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F23D5E" w14:paraId="1DAA664F" w14:textId="77777777" w:rsidTr="001C7EEF">
        <w:trPr>
          <w:cantSplit/>
        </w:trPr>
        <w:tc>
          <w:tcPr>
            <w:tcW w:w="1190" w:type="dxa"/>
            <w:vMerge w:val="restart"/>
            <w:vAlign w:val="center"/>
          </w:tcPr>
          <w:p w14:paraId="00EF3BB4" w14:textId="6E2D6ED5" w:rsidR="00395DB7" w:rsidRPr="00F23D5E" w:rsidRDefault="00395DB7" w:rsidP="0094517E">
            <w:pPr>
              <w:spacing w:before="0"/>
              <w:jc w:val="center"/>
              <w:rPr>
                <w:sz w:val="20"/>
              </w:rPr>
            </w:pPr>
            <w:r w:rsidRPr="00F23D5E">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F23D5E" w:rsidRDefault="00395DB7" w:rsidP="00395DB7">
            <w:pPr>
              <w:rPr>
                <w:sz w:val="16"/>
                <w:szCs w:val="16"/>
              </w:rPr>
            </w:pPr>
            <w:r w:rsidRPr="00F23D5E">
              <w:rPr>
                <w:sz w:val="16"/>
                <w:szCs w:val="16"/>
              </w:rPr>
              <w:t>INTERNATIONAL TELECOMMUNICATION UNION</w:t>
            </w:r>
          </w:p>
          <w:p w14:paraId="33423D91" w14:textId="77777777" w:rsidR="00395DB7" w:rsidRPr="00F23D5E" w:rsidRDefault="00395DB7" w:rsidP="00395DB7">
            <w:pPr>
              <w:rPr>
                <w:b/>
                <w:bCs/>
                <w:sz w:val="26"/>
                <w:szCs w:val="26"/>
              </w:rPr>
            </w:pPr>
            <w:r w:rsidRPr="00F23D5E">
              <w:rPr>
                <w:b/>
                <w:bCs/>
                <w:sz w:val="26"/>
                <w:szCs w:val="26"/>
              </w:rPr>
              <w:t>TELECOMMUNICATION</w:t>
            </w:r>
            <w:r w:rsidRPr="00F23D5E">
              <w:rPr>
                <w:b/>
                <w:bCs/>
                <w:sz w:val="26"/>
                <w:szCs w:val="26"/>
              </w:rPr>
              <w:br/>
              <w:t>STANDARDIZATION SECTOR</w:t>
            </w:r>
          </w:p>
          <w:p w14:paraId="0CB09671" w14:textId="0F40B7F9" w:rsidR="00395DB7" w:rsidRPr="00F23D5E" w:rsidRDefault="00395DB7" w:rsidP="00395DB7">
            <w:pPr>
              <w:rPr>
                <w:sz w:val="20"/>
              </w:rPr>
            </w:pPr>
            <w:r w:rsidRPr="00F23D5E">
              <w:rPr>
                <w:sz w:val="20"/>
              </w:rPr>
              <w:t xml:space="preserve">STUDY PERIOD </w:t>
            </w:r>
            <w:bookmarkStart w:id="0" w:name="dstudyperiod"/>
            <w:r w:rsidRPr="00F23D5E">
              <w:rPr>
                <w:sz w:val="20"/>
              </w:rPr>
              <w:t>2022-2024</w:t>
            </w:r>
            <w:bookmarkEnd w:id="0"/>
          </w:p>
        </w:tc>
        <w:tc>
          <w:tcPr>
            <w:tcW w:w="4396" w:type="dxa"/>
            <w:vAlign w:val="center"/>
          </w:tcPr>
          <w:p w14:paraId="6D8836C7" w14:textId="5709AB20" w:rsidR="00395DB7" w:rsidRPr="00F23D5E" w:rsidRDefault="00395DB7" w:rsidP="0094517E">
            <w:pPr>
              <w:pStyle w:val="Docnumber"/>
            </w:pPr>
            <w:r w:rsidRPr="00F23D5E">
              <w:t>TSAG-TD</w:t>
            </w:r>
            <w:r w:rsidR="00BC0283" w:rsidRPr="00F23D5E">
              <w:t>00</w:t>
            </w:r>
            <w:r w:rsidR="00827BBA" w:rsidRPr="00F23D5E">
              <w:t>2</w:t>
            </w:r>
            <w:r w:rsidR="00541A62" w:rsidRPr="00F23D5E">
              <w:t>R</w:t>
            </w:r>
            <w:ins w:id="1" w:author="Martin Euchner" w:date="2022-12-12T11:15:00Z">
              <w:r w:rsidR="001402D8">
                <w:t>2</w:t>
              </w:r>
            </w:ins>
            <w:del w:id="2" w:author="Martin Euchner" w:date="2022-12-12T11:15:00Z">
              <w:r w:rsidR="00541A62" w:rsidRPr="00F23D5E" w:rsidDel="001402D8">
                <w:delText>1</w:delText>
              </w:r>
            </w:del>
          </w:p>
        </w:tc>
      </w:tr>
      <w:tr w:rsidR="00D55AF9" w:rsidRPr="00F23D5E" w14:paraId="20F72567" w14:textId="77777777" w:rsidTr="001C7EEF">
        <w:trPr>
          <w:cantSplit/>
        </w:trPr>
        <w:tc>
          <w:tcPr>
            <w:tcW w:w="1190" w:type="dxa"/>
            <w:vMerge/>
          </w:tcPr>
          <w:p w14:paraId="2D239B79" w14:textId="77777777" w:rsidR="00D55AF9" w:rsidRPr="00F23D5E" w:rsidRDefault="00D55AF9" w:rsidP="00C63F6D">
            <w:pPr>
              <w:rPr>
                <w:smallCaps/>
                <w:sz w:val="20"/>
              </w:rPr>
            </w:pPr>
          </w:p>
        </w:tc>
        <w:tc>
          <w:tcPr>
            <w:tcW w:w="4053" w:type="dxa"/>
            <w:gridSpan w:val="3"/>
            <w:vMerge/>
          </w:tcPr>
          <w:p w14:paraId="4A104254" w14:textId="77777777" w:rsidR="00D55AF9" w:rsidRPr="00F23D5E" w:rsidRDefault="00D55AF9" w:rsidP="00C63F6D">
            <w:pPr>
              <w:rPr>
                <w:smallCaps/>
                <w:sz w:val="20"/>
              </w:rPr>
            </w:pPr>
          </w:p>
        </w:tc>
        <w:tc>
          <w:tcPr>
            <w:tcW w:w="4396" w:type="dxa"/>
          </w:tcPr>
          <w:p w14:paraId="6CCD7465" w14:textId="77777777" w:rsidR="00D55AF9" w:rsidRPr="00F23D5E" w:rsidRDefault="00D55AF9" w:rsidP="0094517E">
            <w:pPr>
              <w:pStyle w:val="TSBHeaderRight14"/>
            </w:pPr>
            <w:r w:rsidRPr="00F23D5E">
              <w:t>TSAG</w:t>
            </w:r>
          </w:p>
        </w:tc>
      </w:tr>
      <w:tr w:rsidR="00D55AF9" w:rsidRPr="00F23D5E" w14:paraId="3C0344B7" w14:textId="77777777" w:rsidTr="001C7EEF">
        <w:trPr>
          <w:cantSplit/>
        </w:trPr>
        <w:tc>
          <w:tcPr>
            <w:tcW w:w="1190" w:type="dxa"/>
            <w:vMerge/>
            <w:tcBorders>
              <w:bottom w:val="single" w:sz="12" w:space="0" w:color="auto"/>
            </w:tcBorders>
          </w:tcPr>
          <w:p w14:paraId="4462AAAC" w14:textId="77777777" w:rsidR="00D55AF9" w:rsidRPr="00F23D5E" w:rsidRDefault="00D55AF9" w:rsidP="00C63F6D">
            <w:pPr>
              <w:rPr>
                <w:b/>
                <w:sz w:val="26"/>
              </w:rPr>
            </w:pPr>
          </w:p>
        </w:tc>
        <w:tc>
          <w:tcPr>
            <w:tcW w:w="4053" w:type="dxa"/>
            <w:gridSpan w:val="3"/>
            <w:vMerge/>
            <w:tcBorders>
              <w:bottom w:val="single" w:sz="12" w:space="0" w:color="auto"/>
            </w:tcBorders>
          </w:tcPr>
          <w:p w14:paraId="183A628D" w14:textId="77777777" w:rsidR="00D55AF9" w:rsidRPr="00F23D5E" w:rsidRDefault="00D55AF9" w:rsidP="00C63F6D">
            <w:pPr>
              <w:rPr>
                <w:b/>
                <w:sz w:val="26"/>
              </w:rPr>
            </w:pPr>
          </w:p>
        </w:tc>
        <w:tc>
          <w:tcPr>
            <w:tcW w:w="4396" w:type="dxa"/>
            <w:tcBorders>
              <w:bottom w:val="single" w:sz="12" w:space="0" w:color="auto"/>
            </w:tcBorders>
            <w:vAlign w:val="center"/>
          </w:tcPr>
          <w:p w14:paraId="12E37B70" w14:textId="77777777" w:rsidR="00D55AF9" w:rsidRPr="00F23D5E" w:rsidRDefault="00D55AF9" w:rsidP="0094517E">
            <w:pPr>
              <w:pStyle w:val="TSBHeaderRight14"/>
            </w:pPr>
            <w:r w:rsidRPr="00F23D5E">
              <w:t>Original: English</w:t>
            </w:r>
          </w:p>
        </w:tc>
      </w:tr>
      <w:tr w:rsidR="00D55AF9" w:rsidRPr="00F23D5E" w14:paraId="23C752D1" w14:textId="77777777" w:rsidTr="001C7EEF">
        <w:trPr>
          <w:cantSplit/>
        </w:trPr>
        <w:tc>
          <w:tcPr>
            <w:tcW w:w="1616" w:type="dxa"/>
            <w:gridSpan w:val="3"/>
          </w:tcPr>
          <w:p w14:paraId="646FEFD4" w14:textId="77777777" w:rsidR="00D55AF9" w:rsidRPr="00F23D5E" w:rsidRDefault="00D55AF9" w:rsidP="00C63F6D">
            <w:pPr>
              <w:rPr>
                <w:b/>
              </w:rPr>
            </w:pPr>
            <w:r w:rsidRPr="00F23D5E">
              <w:rPr>
                <w:b/>
              </w:rPr>
              <w:t>Question(s):</w:t>
            </w:r>
          </w:p>
        </w:tc>
        <w:tc>
          <w:tcPr>
            <w:tcW w:w="3627" w:type="dxa"/>
          </w:tcPr>
          <w:p w14:paraId="35507F91" w14:textId="77777777" w:rsidR="00D55AF9" w:rsidRPr="00F23D5E" w:rsidRDefault="00D55AF9" w:rsidP="0094517E">
            <w:pPr>
              <w:pStyle w:val="TSBHeaderQuestion"/>
            </w:pPr>
            <w:r w:rsidRPr="00F23D5E">
              <w:t>N/A</w:t>
            </w:r>
          </w:p>
        </w:tc>
        <w:tc>
          <w:tcPr>
            <w:tcW w:w="4396" w:type="dxa"/>
          </w:tcPr>
          <w:p w14:paraId="6C3AB890" w14:textId="4DC285C2" w:rsidR="00D55AF9" w:rsidRPr="00F23D5E" w:rsidRDefault="002E2D22" w:rsidP="0094517E">
            <w:pPr>
              <w:pStyle w:val="VenueDate"/>
            </w:pPr>
            <w:r w:rsidRPr="00F23D5E">
              <w:t>Geneva</w:t>
            </w:r>
            <w:r w:rsidR="00D40150" w:rsidRPr="00F23D5E">
              <w:t xml:space="preserve">, </w:t>
            </w:r>
            <w:r w:rsidR="00CD69F0" w:rsidRPr="00F23D5E">
              <w:t>1</w:t>
            </w:r>
            <w:r w:rsidRPr="00F23D5E">
              <w:t>2</w:t>
            </w:r>
            <w:r w:rsidR="00CD69F0" w:rsidRPr="00F23D5E">
              <w:t>-1</w:t>
            </w:r>
            <w:r w:rsidRPr="00F23D5E">
              <w:t>6 December</w:t>
            </w:r>
            <w:r w:rsidR="00D40150" w:rsidRPr="00F23D5E">
              <w:t xml:space="preserve"> 202</w:t>
            </w:r>
            <w:r w:rsidR="00CD69F0" w:rsidRPr="00F23D5E">
              <w:t>2</w:t>
            </w:r>
          </w:p>
        </w:tc>
      </w:tr>
      <w:tr w:rsidR="00D55AF9" w:rsidRPr="00F23D5E" w14:paraId="72AA5404" w14:textId="77777777" w:rsidTr="001C7EEF">
        <w:trPr>
          <w:cantSplit/>
        </w:trPr>
        <w:tc>
          <w:tcPr>
            <w:tcW w:w="9639" w:type="dxa"/>
            <w:gridSpan w:val="5"/>
          </w:tcPr>
          <w:p w14:paraId="30C0E1FC" w14:textId="77777777" w:rsidR="00D55AF9" w:rsidRPr="00F23D5E" w:rsidRDefault="00D55AF9" w:rsidP="00C63F6D">
            <w:pPr>
              <w:jc w:val="center"/>
              <w:rPr>
                <w:b/>
              </w:rPr>
            </w:pPr>
            <w:bookmarkStart w:id="3" w:name="ddoctype" w:colFirst="0" w:colLast="0"/>
            <w:r w:rsidRPr="00F23D5E">
              <w:rPr>
                <w:b/>
              </w:rPr>
              <w:t>TD</w:t>
            </w:r>
          </w:p>
        </w:tc>
      </w:tr>
      <w:bookmarkEnd w:id="3"/>
      <w:tr w:rsidR="00D55AF9" w:rsidRPr="00F23D5E" w14:paraId="3563962C" w14:textId="77777777" w:rsidTr="001C7EEF">
        <w:trPr>
          <w:cantSplit/>
        </w:trPr>
        <w:tc>
          <w:tcPr>
            <w:tcW w:w="1616" w:type="dxa"/>
            <w:gridSpan w:val="3"/>
          </w:tcPr>
          <w:p w14:paraId="0B6604A2" w14:textId="77777777" w:rsidR="00D55AF9" w:rsidRPr="00F23D5E" w:rsidRDefault="00D55AF9" w:rsidP="00C63F6D">
            <w:pPr>
              <w:rPr>
                <w:b/>
              </w:rPr>
            </w:pPr>
            <w:r w:rsidRPr="00F23D5E">
              <w:rPr>
                <w:b/>
              </w:rPr>
              <w:t>Source:</w:t>
            </w:r>
          </w:p>
        </w:tc>
        <w:tc>
          <w:tcPr>
            <w:tcW w:w="8023" w:type="dxa"/>
            <w:gridSpan w:val="2"/>
          </w:tcPr>
          <w:p w14:paraId="63CC72F9" w14:textId="77777777" w:rsidR="00D55AF9" w:rsidRPr="00F23D5E" w:rsidRDefault="00D55AF9" w:rsidP="0094517E">
            <w:pPr>
              <w:pStyle w:val="TSBHeaderSource"/>
            </w:pPr>
            <w:r w:rsidRPr="00F23D5E">
              <w:t>TSAG Management Team</w:t>
            </w:r>
          </w:p>
        </w:tc>
      </w:tr>
      <w:tr w:rsidR="00D55AF9" w:rsidRPr="00F23D5E" w14:paraId="4A125627" w14:textId="77777777" w:rsidTr="001C7EEF">
        <w:trPr>
          <w:cantSplit/>
        </w:trPr>
        <w:tc>
          <w:tcPr>
            <w:tcW w:w="1616" w:type="dxa"/>
            <w:gridSpan w:val="3"/>
          </w:tcPr>
          <w:p w14:paraId="4884D60C" w14:textId="77777777" w:rsidR="00D55AF9" w:rsidRPr="00F23D5E" w:rsidRDefault="00D55AF9" w:rsidP="00C63F6D">
            <w:r w:rsidRPr="00F23D5E">
              <w:rPr>
                <w:b/>
              </w:rPr>
              <w:t>Title:</w:t>
            </w:r>
          </w:p>
        </w:tc>
        <w:tc>
          <w:tcPr>
            <w:tcW w:w="8023" w:type="dxa"/>
            <w:gridSpan w:val="2"/>
          </w:tcPr>
          <w:p w14:paraId="2B146FD0" w14:textId="0BF45985" w:rsidR="00D55AF9" w:rsidRPr="00F23D5E" w:rsidRDefault="00D55AF9" w:rsidP="0094517E">
            <w:pPr>
              <w:pStyle w:val="TSBHeaderTitle"/>
            </w:pPr>
            <w:r w:rsidRPr="00F23D5E">
              <w:t>Agenda, document alloca</w:t>
            </w:r>
            <w:r w:rsidR="00AD0243" w:rsidRPr="00F23D5E">
              <w:t>tion and work plan (</w:t>
            </w:r>
            <w:r w:rsidR="00A64805" w:rsidRPr="00F23D5E">
              <w:fldChar w:fldCharType="begin"/>
            </w:r>
            <w:r w:rsidR="00A64805" w:rsidRPr="00F23D5E">
              <w:instrText xml:space="preserve"> styleref </w:instrText>
            </w:r>
            <w:r w:rsidR="004C39F7" w:rsidRPr="00F23D5E">
              <w:instrText>VenueDate</w:instrText>
            </w:r>
            <w:r w:rsidR="00A64805" w:rsidRPr="00F23D5E">
              <w:instrText xml:space="preserve"> </w:instrText>
            </w:r>
            <w:r w:rsidR="00A64805" w:rsidRPr="00F23D5E">
              <w:fldChar w:fldCharType="separate"/>
            </w:r>
            <w:r w:rsidR="00621D75">
              <w:rPr>
                <w:noProof/>
              </w:rPr>
              <w:t>Geneva, 12-16 December 2022</w:t>
            </w:r>
            <w:r w:rsidR="00A64805" w:rsidRPr="00F23D5E">
              <w:fldChar w:fldCharType="end"/>
            </w:r>
            <w:r w:rsidRPr="00F23D5E">
              <w:t>)</w:t>
            </w:r>
          </w:p>
        </w:tc>
      </w:tr>
      <w:tr w:rsidR="00D55AF9" w:rsidRPr="003E6B47"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F23D5E" w:rsidRDefault="00D55AF9" w:rsidP="00C63F6D">
            <w:pPr>
              <w:rPr>
                <w:b/>
              </w:rPr>
            </w:pPr>
            <w:r w:rsidRPr="00F23D5E">
              <w:rPr>
                <w:b/>
              </w:rPr>
              <w:t>Contact:</w:t>
            </w:r>
          </w:p>
        </w:tc>
        <w:tc>
          <w:tcPr>
            <w:tcW w:w="3636" w:type="dxa"/>
            <w:gridSpan w:val="2"/>
            <w:tcBorders>
              <w:top w:val="single" w:sz="8" w:space="0" w:color="auto"/>
              <w:bottom w:val="single" w:sz="8" w:space="0" w:color="auto"/>
            </w:tcBorders>
          </w:tcPr>
          <w:p w14:paraId="2A49993E" w14:textId="77777777" w:rsidR="00D55AF9" w:rsidRPr="00F23D5E" w:rsidRDefault="00C14B64" w:rsidP="00C14B64">
            <w:r w:rsidRPr="00F23D5E">
              <w:t>Bilel Jamoussi</w:t>
            </w:r>
            <w:r w:rsidR="00D55AF9" w:rsidRPr="00F23D5E">
              <w:br/>
              <w:t>TSB</w:t>
            </w:r>
          </w:p>
        </w:tc>
        <w:tc>
          <w:tcPr>
            <w:tcW w:w="4396" w:type="dxa"/>
            <w:tcBorders>
              <w:top w:val="single" w:sz="8" w:space="0" w:color="auto"/>
              <w:bottom w:val="single" w:sz="8" w:space="0" w:color="auto"/>
            </w:tcBorders>
          </w:tcPr>
          <w:p w14:paraId="6488B58A" w14:textId="7435DF01" w:rsidR="00D55AF9" w:rsidRPr="003E6B47" w:rsidRDefault="00D55AF9" w:rsidP="00C14B64">
            <w:pPr>
              <w:rPr>
                <w:lang w:val="de-DE"/>
              </w:rPr>
            </w:pPr>
            <w:r w:rsidRPr="003E6B47">
              <w:rPr>
                <w:lang w:val="de-DE"/>
              </w:rPr>
              <w:t>Tel:</w:t>
            </w:r>
            <w:r w:rsidRPr="003E6B47">
              <w:rPr>
                <w:lang w:val="de-DE"/>
              </w:rPr>
              <w:tab/>
              <w:t xml:space="preserve">+41 22 730 </w:t>
            </w:r>
            <w:r w:rsidR="00C14B64" w:rsidRPr="003E6B47">
              <w:rPr>
                <w:lang w:val="de-DE"/>
              </w:rPr>
              <w:t>6311</w:t>
            </w:r>
            <w:r w:rsidRPr="003E6B47">
              <w:rPr>
                <w:lang w:val="de-DE"/>
              </w:rPr>
              <w:br/>
              <w:t>E-mail:</w:t>
            </w:r>
            <w:r w:rsidRPr="003E6B47">
              <w:rPr>
                <w:lang w:val="de-DE"/>
              </w:rPr>
              <w:tab/>
            </w:r>
            <w:hyperlink r:id="rId12" w:history="1">
              <w:r w:rsidRPr="003E6B47">
                <w:rPr>
                  <w:rStyle w:val="Hyperlink"/>
                  <w:lang w:val="de-DE"/>
                </w:rPr>
                <w:t>tsbtsag@itu.int</w:t>
              </w:r>
            </w:hyperlink>
          </w:p>
        </w:tc>
      </w:tr>
    </w:tbl>
    <w:p w14:paraId="5B63A778" w14:textId="77777777" w:rsidR="00D55AF9" w:rsidRPr="003E6B47"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F23D5E" w14:paraId="5D53F7ED" w14:textId="77777777" w:rsidTr="001C7EEF">
        <w:trPr>
          <w:cantSplit/>
        </w:trPr>
        <w:tc>
          <w:tcPr>
            <w:tcW w:w="1613" w:type="dxa"/>
          </w:tcPr>
          <w:p w14:paraId="7E900AED" w14:textId="7870626A" w:rsidR="00D55AF9" w:rsidRPr="00F23D5E" w:rsidRDefault="00D55AF9" w:rsidP="00C93F68">
            <w:pPr>
              <w:spacing w:after="60"/>
              <w:rPr>
                <w:b/>
              </w:rPr>
            </w:pPr>
            <w:r w:rsidRPr="00F23D5E">
              <w:rPr>
                <w:b/>
              </w:rPr>
              <w:t>Abstract:</w:t>
            </w:r>
          </w:p>
        </w:tc>
        <w:tc>
          <w:tcPr>
            <w:tcW w:w="8026" w:type="dxa"/>
          </w:tcPr>
          <w:p w14:paraId="77003090" w14:textId="76AA24C6" w:rsidR="00D55AF9" w:rsidRPr="00F23D5E" w:rsidRDefault="00D55AF9" w:rsidP="0094517E">
            <w:pPr>
              <w:pStyle w:val="TSBHeaderSummary"/>
            </w:pPr>
            <w:r w:rsidRPr="00F23D5E">
              <w:t xml:space="preserve">This </w:t>
            </w:r>
            <w:r w:rsidR="00397286" w:rsidRPr="00F23D5E">
              <w:t>TD</w:t>
            </w:r>
            <w:r w:rsidR="00697420" w:rsidRPr="00F23D5E">
              <w:t xml:space="preserve"> </w:t>
            </w:r>
            <w:r w:rsidRPr="00F23D5E">
              <w:t xml:space="preserve">holds the draft agenda for </w:t>
            </w:r>
            <w:r w:rsidR="0046774F" w:rsidRPr="00F23D5E">
              <w:t xml:space="preserve">this </w:t>
            </w:r>
            <w:r w:rsidRPr="00F23D5E">
              <w:t>TSAG meeting.</w:t>
            </w:r>
          </w:p>
        </w:tc>
      </w:tr>
    </w:tbl>
    <w:p w14:paraId="795B236C" w14:textId="15B603D4" w:rsidR="00D55AF9" w:rsidRPr="00F23D5E" w:rsidRDefault="00D55AF9" w:rsidP="00D55AF9">
      <w:r w:rsidRPr="00F23D5E">
        <w:rPr>
          <w:b/>
        </w:rPr>
        <w:t>Action</w:t>
      </w:r>
      <w:r w:rsidRPr="00F23D5E">
        <w:t>:</w:t>
      </w:r>
      <w:r w:rsidRPr="00F23D5E">
        <w:tab/>
      </w:r>
      <w:r w:rsidR="0012200F" w:rsidRPr="00F23D5E">
        <w:t xml:space="preserve">    </w:t>
      </w:r>
      <w:r w:rsidRPr="00F23D5E">
        <w:t>TSAG is invited to review and approve this draft agenda.</w:t>
      </w:r>
    </w:p>
    <w:p w14:paraId="386AEEC1" w14:textId="56330060" w:rsidR="00D55AF9" w:rsidRPr="00F23D5E" w:rsidRDefault="00D55AF9" w:rsidP="00CA59B5">
      <w:r w:rsidRPr="00F23D5E">
        <w:t xml:space="preserve">Status: </w:t>
      </w:r>
      <w:r w:rsidR="00665DB3" w:rsidRPr="00F23D5E">
        <w:t>1</w:t>
      </w:r>
      <w:ins w:id="4" w:author="Martin Euchner" w:date="2022-12-12T11:16:00Z">
        <w:r w:rsidR="001402D8">
          <w:t>2</w:t>
        </w:r>
      </w:ins>
      <w:del w:id="5" w:author="Martin Euchner" w:date="2022-12-12T11:16:00Z">
        <w:r w:rsidR="00AD55C5" w:rsidRPr="00F23D5E" w:rsidDel="001402D8">
          <w:delText>1</w:delText>
        </w:r>
      </w:del>
      <w:r w:rsidR="00540591" w:rsidRPr="00F23D5E">
        <w:t xml:space="preserve"> </w:t>
      </w:r>
      <w:r w:rsidR="00407C99" w:rsidRPr="00F23D5E">
        <w:t>December</w:t>
      </w:r>
      <w:r w:rsidR="007E1766" w:rsidRPr="00F23D5E">
        <w:t xml:space="preserve"> 2</w:t>
      </w:r>
      <w:r w:rsidR="00477760" w:rsidRPr="00F23D5E">
        <w:t>0</w:t>
      </w:r>
      <w:r w:rsidR="00DC687B" w:rsidRPr="00F23D5E">
        <w:t>2</w:t>
      </w:r>
      <w:r w:rsidR="00B31158" w:rsidRPr="00F23D5E">
        <w:t>2</w:t>
      </w:r>
      <w:r w:rsidR="00477760" w:rsidRPr="00F23D5E">
        <w:t>,</w:t>
      </w:r>
      <w:r w:rsidR="00022CE4" w:rsidRPr="00F23D5E">
        <w:t xml:space="preserve"> </w:t>
      </w:r>
      <w:ins w:id="6" w:author="Martin Euchner" w:date="2022-12-12T11:16:00Z">
        <w:r w:rsidR="001402D8">
          <w:t>11</w:t>
        </w:r>
      </w:ins>
      <w:del w:id="7" w:author="Martin Euchner" w:date="2022-12-12T11:16:00Z">
        <w:r w:rsidR="00C92620" w:rsidRPr="00F23D5E" w:rsidDel="001402D8">
          <w:delText>20</w:delText>
        </w:r>
      </w:del>
      <w:r w:rsidR="009A77A7" w:rsidRPr="00F23D5E">
        <w:t>0</w:t>
      </w:r>
      <w:r w:rsidR="002B2F01" w:rsidRPr="00F23D5E">
        <w:t>0</w:t>
      </w:r>
      <w:r w:rsidR="00697420" w:rsidRPr="00F23D5E">
        <w:t xml:space="preserve"> </w:t>
      </w:r>
      <w:r w:rsidR="0060156E" w:rsidRPr="00F23D5E">
        <w:t>hours</w:t>
      </w:r>
      <w:r w:rsidR="00697420" w:rsidRPr="00F23D5E">
        <w:t>.</w:t>
      </w:r>
    </w:p>
    <w:p w14:paraId="79563A27" w14:textId="77777777" w:rsidR="00D55AF9" w:rsidRPr="00F23D5E" w:rsidRDefault="00D55AF9" w:rsidP="00D55AF9">
      <w:pPr>
        <w:spacing w:before="0"/>
        <w:rPr>
          <w:rFonts w:asciiTheme="majorBidi" w:hAnsiTheme="majorBidi" w:cstheme="majorBidi"/>
        </w:rPr>
      </w:pPr>
    </w:p>
    <w:p w14:paraId="7C01D46A" w14:textId="48AA43C5" w:rsidR="00DE3117" w:rsidRPr="00F23D5E" w:rsidRDefault="00EA2B23" w:rsidP="00D55AF9">
      <w:pPr>
        <w:spacing w:before="0"/>
      </w:pPr>
      <w:r w:rsidRPr="00F23D5E">
        <w:rPr>
          <w:rFonts w:asciiTheme="majorBidi" w:hAnsiTheme="majorBidi" w:cstheme="majorBidi"/>
        </w:rPr>
        <w:t xml:space="preserve">TSAG Contributions available at: </w:t>
      </w:r>
      <w:r w:rsidRPr="00F23D5E">
        <w:rPr>
          <w:rFonts w:asciiTheme="majorBidi" w:hAnsiTheme="majorBidi" w:cstheme="majorBidi"/>
        </w:rPr>
        <w:tab/>
      </w:r>
      <w:hyperlink r:id="rId13" w:history="1">
        <w:r w:rsidR="00A43806" w:rsidRPr="00F23D5E">
          <w:rPr>
            <w:rStyle w:val="Hyperlink"/>
            <w:rFonts w:asciiTheme="majorBidi" w:hAnsiTheme="majorBidi" w:cstheme="majorBidi"/>
          </w:rPr>
          <w:t>https://www.itu.int/md/T22-TSAG-221212-C</w:t>
        </w:r>
      </w:hyperlink>
    </w:p>
    <w:p w14:paraId="6D3ED639" w14:textId="001438BA" w:rsidR="00DE3117" w:rsidRPr="00F23D5E" w:rsidRDefault="00D55AF9" w:rsidP="00DE3117">
      <w:pPr>
        <w:spacing w:after="240"/>
      </w:pPr>
      <w:r w:rsidRPr="00F23D5E">
        <w:rPr>
          <w:rFonts w:asciiTheme="majorBidi" w:hAnsiTheme="majorBidi" w:cstheme="majorBidi"/>
        </w:rPr>
        <w:t>TSAG TDs available at:</w:t>
      </w:r>
      <w:r w:rsidRPr="00F23D5E">
        <w:rPr>
          <w:rFonts w:asciiTheme="majorBidi" w:hAnsiTheme="majorBidi" w:cstheme="majorBidi"/>
        </w:rPr>
        <w:tab/>
      </w:r>
      <w:r w:rsidRPr="00F23D5E">
        <w:rPr>
          <w:rFonts w:asciiTheme="majorBidi" w:hAnsiTheme="majorBidi" w:cstheme="majorBidi"/>
        </w:rPr>
        <w:tab/>
      </w:r>
      <w:hyperlink r:id="rId14" w:history="1">
        <w:r w:rsidR="00773DEA" w:rsidRPr="00F23D5E">
          <w:rPr>
            <w:rStyle w:val="Hyperlink"/>
            <w:rFonts w:asciiTheme="majorBidi" w:hAnsiTheme="majorBidi" w:cstheme="majorBidi"/>
          </w:rPr>
          <w:t>https://www.itu.int/md/T22-TSAG-221212-TD</w:t>
        </w:r>
      </w:hyperlink>
    </w:p>
    <w:p w14:paraId="1EAD4251" w14:textId="7883193E" w:rsidR="00FC14CC" w:rsidRPr="00F23D5E" w:rsidRDefault="00FC14CC" w:rsidP="005852D6">
      <w:pPr>
        <w:pStyle w:val="ListParagraph"/>
        <w:numPr>
          <w:ilvl w:val="0"/>
          <w:numId w:val="4"/>
        </w:numPr>
        <w:spacing w:before="240"/>
        <w:ind w:left="357" w:hanging="357"/>
        <w:contextualSpacing w:val="0"/>
        <w:rPr>
          <w:rFonts w:asciiTheme="majorBidi" w:hAnsiTheme="majorBidi" w:cstheme="majorBidi"/>
        </w:rPr>
      </w:pPr>
      <w:r w:rsidRPr="00F23D5E">
        <w:rPr>
          <w:rFonts w:asciiTheme="majorBidi" w:hAnsiTheme="majorBidi" w:cstheme="majorBidi"/>
        </w:rPr>
        <w:t xml:space="preserve">The </w:t>
      </w:r>
      <w:r w:rsidR="00FB6BA8" w:rsidRPr="00F23D5E">
        <w:rPr>
          <w:rFonts w:asciiTheme="majorBidi" w:hAnsiTheme="majorBidi" w:cstheme="majorBidi"/>
        </w:rPr>
        <w:t xml:space="preserve">draft </w:t>
      </w:r>
      <w:r w:rsidRPr="00F23D5E">
        <w:rPr>
          <w:rFonts w:asciiTheme="majorBidi" w:hAnsiTheme="majorBidi" w:cstheme="majorBidi"/>
        </w:rPr>
        <w:t xml:space="preserve">TSAG plenary agenda is found on page </w:t>
      </w:r>
      <w:hyperlink w:anchor="_Draft_Agenda" w:history="1">
        <w:r w:rsidR="00FD7997" w:rsidRPr="00F23D5E">
          <w:rPr>
            <w:rStyle w:val="Hyperlink"/>
            <w:rFonts w:asciiTheme="majorBidi" w:hAnsiTheme="majorBidi" w:cstheme="majorBidi"/>
            <w:color w:val="auto"/>
            <w:u w:val="none"/>
          </w:rPr>
          <w:fldChar w:fldCharType="begin"/>
        </w:r>
        <w:r w:rsidR="00FD7997" w:rsidRPr="00F23D5E">
          <w:rPr>
            <w:rStyle w:val="Hyperlink"/>
            <w:rFonts w:asciiTheme="majorBidi" w:hAnsiTheme="majorBidi" w:cstheme="majorBidi"/>
            <w:color w:val="auto"/>
            <w:u w:val="none"/>
          </w:rPr>
          <w:instrText xml:space="preserve"> PAGEREF _Ref505769215 \h </w:instrText>
        </w:r>
        <w:r w:rsidR="00FD7997" w:rsidRPr="00F23D5E">
          <w:rPr>
            <w:rStyle w:val="Hyperlink"/>
            <w:rFonts w:asciiTheme="majorBidi" w:hAnsiTheme="majorBidi" w:cstheme="majorBidi"/>
            <w:color w:val="auto"/>
            <w:u w:val="none"/>
          </w:rPr>
        </w:r>
        <w:r w:rsidR="00FD7997" w:rsidRPr="00F23D5E">
          <w:rPr>
            <w:rStyle w:val="Hyperlink"/>
            <w:rFonts w:asciiTheme="majorBidi" w:hAnsiTheme="majorBidi" w:cstheme="majorBidi"/>
            <w:color w:val="auto"/>
            <w:u w:val="none"/>
          </w:rPr>
          <w:fldChar w:fldCharType="separate"/>
        </w:r>
        <w:r w:rsidR="00621D75">
          <w:rPr>
            <w:rStyle w:val="Hyperlink"/>
            <w:rFonts w:asciiTheme="majorBidi" w:hAnsiTheme="majorBidi" w:cstheme="majorBidi"/>
            <w:noProof/>
            <w:color w:val="auto"/>
            <w:u w:val="none"/>
          </w:rPr>
          <w:t>14</w:t>
        </w:r>
        <w:r w:rsidR="00FD7997" w:rsidRPr="00F23D5E">
          <w:rPr>
            <w:rStyle w:val="Hyperlink"/>
            <w:rFonts w:asciiTheme="majorBidi" w:hAnsiTheme="majorBidi" w:cstheme="majorBidi"/>
            <w:color w:val="auto"/>
            <w:u w:val="none"/>
          </w:rPr>
          <w:fldChar w:fldCharType="end"/>
        </w:r>
      </w:hyperlink>
      <w:r w:rsidR="00DA10FF" w:rsidRPr="00F23D5E">
        <w:rPr>
          <w:rFonts w:asciiTheme="majorBidi" w:hAnsiTheme="majorBidi" w:cstheme="majorBidi"/>
        </w:rPr>
        <w:t xml:space="preserve"> </w:t>
      </w:r>
      <w:r w:rsidRPr="00F23D5E">
        <w:rPr>
          <w:rFonts w:asciiTheme="majorBidi" w:hAnsiTheme="majorBidi" w:cstheme="majorBidi"/>
        </w:rPr>
        <w:t>onwards.</w:t>
      </w:r>
    </w:p>
    <w:p w14:paraId="77D5EFC5" w14:textId="50E63136" w:rsidR="00FD7997" w:rsidRPr="00F23D5E" w:rsidRDefault="00FB6BA8" w:rsidP="005852D6">
      <w:pPr>
        <w:pStyle w:val="ListParagraph"/>
        <w:numPr>
          <w:ilvl w:val="0"/>
          <w:numId w:val="4"/>
        </w:numPr>
        <w:spacing w:before="240"/>
        <w:ind w:left="357" w:hanging="357"/>
        <w:contextualSpacing w:val="0"/>
        <w:rPr>
          <w:rFonts w:asciiTheme="majorBidi" w:hAnsiTheme="majorBidi" w:cstheme="majorBidi"/>
        </w:rPr>
      </w:pPr>
      <w:r w:rsidRPr="00F23D5E">
        <w:t xml:space="preserve">Allocation of Contributions to TSAG Plenary, </w:t>
      </w:r>
      <w:r w:rsidR="00420586" w:rsidRPr="00F23D5E">
        <w:t xml:space="preserve">to Working Parties, </w:t>
      </w:r>
      <w:r w:rsidRPr="00F23D5E">
        <w:t xml:space="preserve">and </w:t>
      </w:r>
      <w:r w:rsidR="002D2AE5" w:rsidRPr="00F23D5E">
        <w:t xml:space="preserve">to </w:t>
      </w:r>
      <w:r w:rsidRPr="00F23D5E">
        <w:t>TSAG Rapporteur Groups</w:t>
      </w:r>
      <w:r w:rsidR="009A556C" w:rsidRPr="00F23D5E">
        <w:t xml:space="preserve">, </w:t>
      </w:r>
      <w:r w:rsidRPr="00F23D5E">
        <w:rPr>
          <w:rFonts w:asciiTheme="majorBidi" w:eastAsia="SimSun" w:hAnsiTheme="majorBidi" w:cstheme="majorBidi"/>
        </w:rPr>
        <w:t xml:space="preserve">is found on page </w:t>
      </w:r>
      <w:r w:rsidRPr="00F23D5E">
        <w:rPr>
          <w:rFonts w:asciiTheme="majorBidi" w:eastAsia="SimSun" w:hAnsiTheme="majorBidi" w:cstheme="majorBidi"/>
        </w:rPr>
        <w:fldChar w:fldCharType="begin"/>
      </w:r>
      <w:r w:rsidRPr="00F23D5E">
        <w:rPr>
          <w:rFonts w:asciiTheme="majorBidi" w:eastAsia="SimSun" w:hAnsiTheme="majorBidi" w:cstheme="majorBidi"/>
        </w:rPr>
        <w:instrText xml:space="preserve"> PAGEREF _Ref505769420 \h </w:instrText>
      </w:r>
      <w:r w:rsidRPr="00F23D5E">
        <w:rPr>
          <w:rFonts w:asciiTheme="majorBidi" w:eastAsia="SimSun" w:hAnsiTheme="majorBidi" w:cstheme="majorBidi"/>
        </w:rPr>
      </w:r>
      <w:r w:rsidRPr="00F23D5E">
        <w:rPr>
          <w:rFonts w:asciiTheme="majorBidi" w:eastAsia="SimSun" w:hAnsiTheme="majorBidi" w:cstheme="majorBidi"/>
        </w:rPr>
        <w:fldChar w:fldCharType="separate"/>
      </w:r>
      <w:r w:rsidR="00621D75">
        <w:rPr>
          <w:rFonts w:asciiTheme="majorBidi" w:eastAsia="SimSun" w:hAnsiTheme="majorBidi" w:cstheme="majorBidi"/>
          <w:noProof/>
        </w:rPr>
        <w:t>2</w:t>
      </w:r>
      <w:r w:rsidRPr="00F23D5E">
        <w:rPr>
          <w:rFonts w:asciiTheme="majorBidi" w:eastAsia="SimSun" w:hAnsiTheme="majorBidi" w:cstheme="majorBidi"/>
        </w:rPr>
        <w:fldChar w:fldCharType="end"/>
      </w:r>
      <w:r w:rsidRPr="00F23D5E">
        <w:rPr>
          <w:rFonts w:asciiTheme="majorBidi" w:eastAsia="SimSun" w:hAnsiTheme="majorBidi" w:cstheme="majorBidi"/>
        </w:rPr>
        <w:t>.</w:t>
      </w:r>
    </w:p>
    <w:p w14:paraId="655C4A4E" w14:textId="16D058FE" w:rsidR="00FB6BA8" w:rsidRPr="00F23D5E" w:rsidRDefault="00FB6BA8" w:rsidP="005852D6">
      <w:pPr>
        <w:pStyle w:val="ListParagraph"/>
        <w:numPr>
          <w:ilvl w:val="0"/>
          <w:numId w:val="4"/>
        </w:numPr>
        <w:spacing w:before="240"/>
        <w:ind w:left="357" w:hanging="357"/>
        <w:contextualSpacing w:val="0"/>
        <w:rPr>
          <w:rFonts w:asciiTheme="majorBidi" w:hAnsiTheme="majorBidi" w:cstheme="majorBidi"/>
        </w:rPr>
      </w:pPr>
      <w:r w:rsidRPr="00F23D5E">
        <w:t xml:space="preserve">Allocation of TDs to TSAG Plenary, </w:t>
      </w:r>
      <w:r w:rsidR="00BC0AD7" w:rsidRPr="00F23D5E">
        <w:t xml:space="preserve">to Working Parties, </w:t>
      </w:r>
      <w:r w:rsidRPr="00F23D5E">
        <w:t xml:space="preserve">and </w:t>
      </w:r>
      <w:r w:rsidR="00EC22FE" w:rsidRPr="00F23D5E">
        <w:t xml:space="preserve">to </w:t>
      </w:r>
      <w:r w:rsidRPr="00F23D5E">
        <w:t xml:space="preserve">TSAG Rapporteur Groups, </w:t>
      </w:r>
      <w:r w:rsidRPr="00F23D5E">
        <w:rPr>
          <w:rFonts w:asciiTheme="majorBidi" w:eastAsia="SimSun" w:hAnsiTheme="majorBidi" w:cstheme="majorBidi"/>
        </w:rPr>
        <w:t xml:space="preserve">is found on page </w:t>
      </w:r>
      <w:r w:rsidRPr="00F23D5E">
        <w:rPr>
          <w:rFonts w:asciiTheme="majorBidi" w:eastAsia="SimSun" w:hAnsiTheme="majorBidi" w:cstheme="majorBidi"/>
        </w:rPr>
        <w:fldChar w:fldCharType="begin"/>
      </w:r>
      <w:r w:rsidRPr="00F23D5E">
        <w:rPr>
          <w:rFonts w:asciiTheme="majorBidi" w:eastAsia="SimSun" w:hAnsiTheme="majorBidi" w:cstheme="majorBidi"/>
        </w:rPr>
        <w:instrText xml:space="preserve"> PAGEREF _Ref505769356 \h </w:instrText>
      </w:r>
      <w:r w:rsidRPr="00F23D5E">
        <w:rPr>
          <w:rFonts w:asciiTheme="majorBidi" w:eastAsia="SimSun" w:hAnsiTheme="majorBidi" w:cstheme="majorBidi"/>
        </w:rPr>
      </w:r>
      <w:r w:rsidRPr="00F23D5E">
        <w:rPr>
          <w:rFonts w:asciiTheme="majorBidi" w:eastAsia="SimSun" w:hAnsiTheme="majorBidi" w:cstheme="majorBidi"/>
        </w:rPr>
        <w:fldChar w:fldCharType="separate"/>
      </w:r>
      <w:r w:rsidR="00621D75">
        <w:rPr>
          <w:rFonts w:asciiTheme="majorBidi" w:eastAsia="SimSun" w:hAnsiTheme="majorBidi" w:cstheme="majorBidi"/>
          <w:noProof/>
        </w:rPr>
        <w:t>4</w:t>
      </w:r>
      <w:r w:rsidRPr="00F23D5E">
        <w:rPr>
          <w:rFonts w:asciiTheme="majorBidi" w:eastAsia="SimSun" w:hAnsiTheme="majorBidi" w:cstheme="majorBidi"/>
        </w:rPr>
        <w:fldChar w:fldCharType="end"/>
      </w:r>
      <w:r w:rsidRPr="00F23D5E">
        <w:rPr>
          <w:rFonts w:asciiTheme="majorBidi" w:eastAsia="SimSun" w:hAnsiTheme="majorBidi" w:cstheme="majorBidi"/>
        </w:rPr>
        <w:t>.</w:t>
      </w:r>
    </w:p>
    <w:p w14:paraId="209B885A" w14:textId="77777777" w:rsidR="001A3D06" w:rsidRPr="00F23D5E" w:rsidRDefault="001A3D06" w:rsidP="001A3D06">
      <w:pPr>
        <w:spacing w:before="0"/>
        <w:rPr>
          <w:rFonts w:asciiTheme="majorBidi" w:hAnsiTheme="majorBidi" w:cstheme="majorBidi"/>
        </w:rPr>
      </w:pPr>
    </w:p>
    <w:p w14:paraId="3F850EE9" w14:textId="5CD5577D" w:rsidR="00FB7EC0" w:rsidRPr="00F23D5E" w:rsidRDefault="00FB7EC0" w:rsidP="00FB7EC0">
      <w:pPr>
        <w:spacing w:before="0"/>
        <w:rPr>
          <w:rFonts w:asciiTheme="majorBidi" w:hAnsiTheme="majorBidi" w:cstheme="majorBidi"/>
        </w:rPr>
      </w:pPr>
      <w:r w:rsidRPr="00F23D5E">
        <w:rPr>
          <w:rFonts w:asciiTheme="majorBidi" w:hAnsiTheme="majorBidi" w:cstheme="majorBidi"/>
        </w:rPr>
        <w:t>(TD, C) = optional discussion</w:t>
      </w:r>
    </w:p>
    <w:p w14:paraId="7A786B7C" w14:textId="77777777" w:rsidR="00DB4631" w:rsidRPr="00F23D5E" w:rsidRDefault="00DB4631" w:rsidP="00DB4631">
      <w:pPr>
        <w:spacing w:before="240"/>
        <w:rPr>
          <w:b/>
          <w:u w:val="single"/>
        </w:rPr>
      </w:pPr>
    </w:p>
    <w:p w14:paraId="20711207" w14:textId="77777777" w:rsidR="00DB4631" w:rsidRPr="00F23D5E" w:rsidRDefault="00DB4631" w:rsidP="00DB4631">
      <w:pPr>
        <w:spacing w:before="0"/>
        <w:rPr>
          <w:b/>
          <w:u w:val="single"/>
        </w:rPr>
        <w:sectPr w:rsidR="00DB4631" w:rsidRPr="00F23D5E" w:rsidSect="002D39A1">
          <w:headerReference w:type="first" r:id="rId15"/>
          <w:footerReference w:type="first" r:id="rId16"/>
          <w:pgSz w:w="11907" w:h="16840" w:code="9"/>
          <w:pgMar w:top="1134" w:right="1134" w:bottom="1134" w:left="1134" w:header="425" w:footer="709" w:gutter="0"/>
          <w:cols w:space="720"/>
          <w:docGrid w:linePitch="326"/>
        </w:sectPr>
      </w:pPr>
    </w:p>
    <w:p w14:paraId="2CCD575C" w14:textId="7683A47A" w:rsidR="00550D22" w:rsidRPr="00F23D5E" w:rsidRDefault="00550D22" w:rsidP="00B13ECA">
      <w:pPr>
        <w:pStyle w:val="Heading1"/>
        <w:spacing w:after="240"/>
        <w:jc w:val="center"/>
      </w:pPr>
      <w:bookmarkStart w:id="8" w:name="_Ref505768856"/>
      <w:bookmarkStart w:id="9" w:name="_Ref505769420"/>
      <w:r w:rsidRPr="00F23D5E">
        <w:lastRenderedPageBreak/>
        <w:t xml:space="preserve">Table 1 – </w:t>
      </w:r>
      <w:r w:rsidR="001D17C3" w:rsidRPr="00F23D5E">
        <w:t xml:space="preserve">Initial </w:t>
      </w:r>
      <w:r w:rsidRPr="00F23D5E">
        <w:t>Allocation of Contribution</w:t>
      </w:r>
      <w:r w:rsidR="00AA4283" w:rsidRPr="00F23D5E">
        <w:t>s</w:t>
      </w:r>
      <w:r w:rsidRPr="00F23D5E">
        <w:t xml:space="preserve"> to TSAG Plenary, </w:t>
      </w:r>
      <w:r w:rsidR="00C020EA" w:rsidRPr="00F23D5E">
        <w:t xml:space="preserve">TSAG Working Parties, </w:t>
      </w:r>
      <w:r w:rsidR="003D5B42" w:rsidRPr="00F23D5E">
        <w:t>and</w:t>
      </w:r>
      <w:r w:rsidRPr="00F23D5E">
        <w:t xml:space="preserve"> TSAG Rapporteur</w:t>
      </w:r>
      <w:r w:rsidR="003D5B42" w:rsidRPr="00F23D5E">
        <w:t xml:space="preserve"> Groups</w:t>
      </w:r>
      <w:bookmarkEnd w:id="8"/>
      <w:bookmarkEnd w:id="9"/>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417"/>
        <w:gridCol w:w="1276"/>
        <w:gridCol w:w="992"/>
        <w:gridCol w:w="1134"/>
        <w:gridCol w:w="1276"/>
        <w:gridCol w:w="992"/>
        <w:gridCol w:w="851"/>
      </w:tblGrid>
      <w:tr w:rsidR="00313C0D" w:rsidRPr="00F23D5E" w14:paraId="688D9F8C" w14:textId="77777777" w:rsidTr="004F7B48">
        <w:trPr>
          <w:tblHeader/>
        </w:trPr>
        <w:tc>
          <w:tcPr>
            <w:tcW w:w="6516" w:type="dxa"/>
          </w:tcPr>
          <w:p w14:paraId="5C9D1C78" w14:textId="77777777" w:rsidR="00313C0D" w:rsidRPr="00F23D5E" w:rsidRDefault="00313C0D" w:rsidP="00837A78">
            <w:pPr>
              <w:spacing w:before="0"/>
              <w:jc w:val="center"/>
              <w:rPr>
                <w:rFonts w:asciiTheme="majorBidi" w:hAnsiTheme="majorBidi" w:cstheme="majorBidi"/>
                <w:b/>
              </w:rPr>
            </w:pPr>
            <w:r w:rsidRPr="00F23D5E">
              <w:rPr>
                <w:rFonts w:asciiTheme="majorBidi" w:hAnsiTheme="majorBidi" w:cstheme="majorBidi"/>
                <w:b/>
              </w:rPr>
              <w:t>Contribution #, Source</w:t>
            </w:r>
          </w:p>
          <w:p w14:paraId="1259FC57" w14:textId="77777777"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Title</w:t>
            </w:r>
          </w:p>
        </w:tc>
        <w:tc>
          <w:tcPr>
            <w:tcW w:w="1417" w:type="dxa"/>
          </w:tcPr>
          <w:p w14:paraId="23AB7F77" w14:textId="77777777"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TSAG-PLEN</w:t>
            </w:r>
          </w:p>
        </w:tc>
        <w:tc>
          <w:tcPr>
            <w:tcW w:w="1276" w:type="dxa"/>
          </w:tcPr>
          <w:p w14:paraId="0123DE4E" w14:textId="5A3F2824"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WP1 (WMW)</w:t>
            </w:r>
          </w:p>
        </w:tc>
        <w:tc>
          <w:tcPr>
            <w:tcW w:w="992" w:type="dxa"/>
          </w:tcPr>
          <w:p w14:paraId="43EC1E94" w14:textId="286BB1D7"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RG-WM</w:t>
            </w:r>
          </w:p>
        </w:tc>
        <w:tc>
          <w:tcPr>
            <w:tcW w:w="1134" w:type="dxa"/>
          </w:tcPr>
          <w:p w14:paraId="0545ACFC" w14:textId="4699F87C"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RG-WTSA</w:t>
            </w:r>
          </w:p>
        </w:tc>
        <w:tc>
          <w:tcPr>
            <w:tcW w:w="1276" w:type="dxa"/>
          </w:tcPr>
          <w:p w14:paraId="5D09EE3A" w14:textId="6CB9AE51"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Pr>
          <w:p w14:paraId="61050720" w14:textId="78261D40"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RG-WPR</w:t>
            </w:r>
          </w:p>
        </w:tc>
        <w:tc>
          <w:tcPr>
            <w:tcW w:w="851" w:type="dxa"/>
          </w:tcPr>
          <w:p w14:paraId="18EF5196" w14:textId="5607AFA1"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RG-IEM</w:t>
            </w:r>
          </w:p>
        </w:tc>
      </w:tr>
      <w:tr w:rsidR="00313C0D" w:rsidRPr="00F23D5E" w14:paraId="77BAD45E" w14:textId="77777777" w:rsidTr="004F7B48">
        <w:tc>
          <w:tcPr>
            <w:tcW w:w="6516" w:type="dxa"/>
          </w:tcPr>
          <w:p w14:paraId="3826CFC2" w14:textId="0A6EC821" w:rsidR="00821BD1" w:rsidRPr="00F23D5E" w:rsidRDefault="003E6B47" w:rsidP="00821BD1">
            <w:pPr>
              <w:spacing w:before="0"/>
              <w:rPr>
                <w:sz w:val="20"/>
              </w:rPr>
            </w:pPr>
            <w:hyperlink r:id="rId17" w:history="1">
              <w:r w:rsidR="00313C0D" w:rsidRPr="00F23D5E">
                <w:rPr>
                  <w:rStyle w:val="Hyperlink"/>
                  <w:sz w:val="20"/>
                </w:rPr>
                <w:t>C</w:t>
              </w:r>
              <w:r w:rsidR="00821BD1" w:rsidRPr="00F23D5E">
                <w:rPr>
                  <w:rStyle w:val="Hyperlink"/>
                  <w:sz w:val="20"/>
                </w:rPr>
                <w:t>1</w:t>
              </w:r>
            </w:hyperlink>
            <w:r w:rsidR="00313C0D" w:rsidRPr="00F23D5E">
              <w:rPr>
                <w:sz w:val="20"/>
              </w:rPr>
              <w:t xml:space="preserve">: </w:t>
            </w:r>
            <w:r w:rsidR="00530523" w:rsidRPr="00F23D5E">
              <w:rPr>
                <w:sz w:val="20"/>
              </w:rPr>
              <w:t>United States</w:t>
            </w:r>
          </w:p>
          <w:p w14:paraId="6BF6673A" w14:textId="52E2ACCF" w:rsidR="00313C0D" w:rsidRPr="00F23D5E" w:rsidRDefault="00530523" w:rsidP="00B73FE0">
            <w:pPr>
              <w:spacing w:before="0"/>
              <w:rPr>
                <w:sz w:val="20"/>
              </w:rPr>
            </w:pPr>
            <w:r w:rsidRPr="00F23D5E">
              <w:rPr>
                <w:sz w:val="20"/>
              </w:rPr>
              <w:t>Comments on AHG-GME output on conduct of meetings with remote participation</w:t>
            </w:r>
          </w:p>
        </w:tc>
        <w:tc>
          <w:tcPr>
            <w:tcW w:w="1417" w:type="dxa"/>
          </w:tcPr>
          <w:p w14:paraId="318F9D73" w14:textId="67A70D56" w:rsidR="00313C0D" w:rsidRPr="00F23D5E" w:rsidRDefault="00313C0D" w:rsidP="005E2E5E">
            <w:pPr>
              <w:keepNext/>
              <w:keepLines/>
              <w:spacing w:before="0"/>
              <w:jc w:val="center"/>
              <w:rPr>
                <w:sz w:val="20"/>
              </w:rPr>
            </w:pPr>
          </w:p>
        </w:tc>
        <w:tc>
          <w:tcPr>
            <w:tcW w:w="1276" w:type="dxa"/>
          </w:tcPr>
          <w:p w14:paraId="146D1ADE" w14:textId="77777777" w:rsidR="00313C0D" w:rsidRPr="00F23D5E" w:rsidRDefault="00313C0D" w:rsidP="005E2E5E">
            <w:pPr>
              <w:keepNext/>
              <w:keepLines/>
              <w:spacing w:before="0"/>
              <w:jc w:val="center"/>
              <w:rPr>
                <w:sz w:val="20"/>
              </w:rPr>
            </w:pPr>
          </w:p>
        </w:tc>
        <w:tc>
          <w:tcPr>
            <w:tcW w:w="992" w:type="dxa"/>
          </w:tcPr>
          <w:p w14:paraId="33AD56C1" w14:textId="441E2394" w:rsidR="00313C0D" w:rsidRPr="00F23D5E" w:rsidRDefault="003E6B47" w:rsidP="005E2E5E">
            <w:pPr>
              <w:keepNext/>
              <w:keepLines/>
              <w:spacing w:before="0"/>
              <w:jc w:val="center"/>
              <w:rPr>
                <w:sz w:val="20"/>
              </w:rPr>
            </w:pPr>
            <w:hyperlink r:id="rId18" w:history="1">
              <w:r w:rsidR="00201FB3" w:rsidRPr="00F23D5E">
                <w:rPr>
                  <w:rStyle w:val="Hyperlink"/>
                  <w:sz w:val="20"/>
                </w:rPr>
                <w:t>C1</w:t>
              </w:r>
            </w:hyperlink>
          </w:p>
        </w:tc>
        <w:tc>
          <w:tcPr>
            <w:tcW w:w="1134" w:type="dxa"/>
          </w:tcPr>
          <w:p w14:paraId="6D98256F" w14:textId="545DF5D9" w:rsidR="00313C0D" w:rsidRPr="00F23D5E" w:rsidRDefault="00313C0D" w:rsidP="005E2E5E">
            <w:pPr>
              <w:keepNext/>
              <w:keepLines/>
              <w:spacing w:before="0"/>
              <w:jc w:val="center"/>
              <w:rPr>
                <w:sz w:val="20"/>
              </w:rPr>
            </w:pPr>
          </w:p>
        </w:tc>
        <w:tc>
          <w:tcPr>
            <w:tcW w:w="1276" w:type="dxa"/>
          </w:tcPr>
          <w:p w14:paraId="00E0F94E" w14:textId="0CD4FB75" w:rsidR="00313C0D" w:rsidRPr="00F23D5E" w:rsidRDefault="00313C0D" w:rsidP="005E2E5E">
            <w:pPr>
              <w:keepNext/>
              <w:keepLines/>
              <w:spacing w:before="0"/>
              <w:jc w:val="center"/>
              <w:rPr>
                <w:sz w:val="20"/>
              </w:rPr>
            </w:pPr>
          </w:p>
        </w:tc>
        <w:tc>
          <w:tcPr>
            <w:tcW w:w="992" w:type="dxa"/>
          </w:tcPr>
          <w:p w14:paraId="51C8E10E" w14:textId="688D391D" w:rsidR="00313C0D" w:rsidRPr="00F23D5E" w:rsidRDefault="00313C0D" w:rsidP="005E2E5E">
            <w:pPr>
              <w:keepNext/>
              <w:keepLines/>
              <w:spacing w:before="0"/>
              <w:jc w:val="center"/>
              <w:rPr>
                <w:sz w:val="20"/>
              </w:rPr>
            </w:pPr>
          </w:p>
        </w:tc>
        <w:tc>
          <w:tcPr>
            <w:tcW w:w="851" w:type="dxa"/>
          </w:tcPr>
          <w:p w14:paraId="226EA703" w14:textId="6F108A0E" w:rsidR="00313C0D" w:rsidRPr="00F23D5E" w:rsidRDefault="00313C0D" w:rsidP="005E2E5E">
            <w:pPr>
              <w:spacing w:before="0"/>
              <w:jc w:val="center"/>
              <w:rPr>
                <w:sz w:val="20"/>
              </w:rPr>
            </w:pPr>
          </w:p>
        </w:tc>
      </w:tr>
      <w:tr w:rsidR="00313C0D" w:rsidRPr="00F23D5E" w14:paraId="51F65E63" w14:textId="77777777" w:rsidTr="004F7B48">
        <w:tc>
          <w:tcPr>
            <w:tcW w:w="6516" w:type="dxa"/>
          </w:tcPr>
          <w:p w14:paraId="4AEEC800" w14:textId="05115356" w:rsidR="00E42D13" w:rsidRPr="00F23D5E" w:rsidRDefault="003E6B47" w:rsidP="00E42D13">
            <w:pPr>
              <w:spacing w:before="0"/>
              <w:rPr>
                <w:sz w:val="20"/>
              </w:rPr>
            </w:pPr>
            <w:hyperlink r:id="rId19" w:history="1">
              <w:r w:rsidR="004E34D3" w:rsidRPr="00F23D5E">
                <w:rPr>
                  <w:rStyle w:val="Hyperlink"/>
                  <w:sz w:val="20"/>
                </w:rPr>
                <w:t>C2</w:t>
              </w:r>
            </w:hyperlink>
            <w:r w:rsidR="004E34D3" w:rsidRPr="00F23D5E">
              <w:rPr>
                <w:sz w:val="20"/>
              </w:rPr>
              <w:t xml:space="preserve">: </w:t>
            </w:r>
            <w:r w:rsidR="00E42D13" w:rsidRPr="00F23D5E">
              <w:rPr>
                <w:sz w:val="20"/>
              </w:rPr>
              <w:t>Korea (Republic of)</w:t>
            </w:r>
          </w:p>
          <w:p w14:paraId="15B47D15" w14:textId="2DBB0C15" w:rsidR="004E34D3" w:rsidRPr="00F23D5E" w:rsidRDefault="00E42D13" w:rsidP="00E42D13">
            <w:pPr>
              <w:spacing w:before="0"/>
              <w:rPr>
                <w:sz w:val="20"/>
              </w:rPr>
            </w:pPr>
            <w:r w:rsidRPr="00F23D5E">
              <w:rPr>
                <w:sz w:val="20"/>
              </w:rPr>
              <w:t>Proposal for a way forward for future work with the result of AHG-GME</w:t>
            </w:r>
          </w:p>
        </w:tc>
        <w:tc>
          <w:tcPr>
            <w:tcW w:w="1417" w:type="dxa"/>
          </w:tcPr>
          <w:p w14:paraId="5A329E85" w14:textId="41303F7E" w:rsidR="00313C0D" w:rsidRPr="00F23D5E" w:rsidRDefault="00313C0D" w:rsidP="005E2E5E">
            <w:pPr>
              <w:spacing w:before="0"/>
              <w:jc w:val="center"/>
              <w:rPr>
                <w:sz w:val="20"/>
              </w:rPr>
            </w:pPr>
          </w:p>
        </w:tc>
        <w:tc>
          <w:tcPr>
            <w:tcW w:w="1276" w:type="dxa"/>
          </w:tcPr>
          <w:p w14:paraId="4A61946F" w14:textId="77777777" w:rsidR="00313C0D" w:rsidRPr="00F23D5E" w:rsidRDefault="00313C0D" w:rsidP="005E2E5E">
            <w:pPr>
              <w:spacing w:before="0"/>
              <w:jc w:val="center"/>
              <w:rPr>
                <w:sz w:val="20"/>
              </w:rPr>
            </w:pPr>
          </w:p>
        </w:tc>
        <w:tc>
          <w:tcPr>
            <w:tcW w:w="992" w:type="dxa"/>
          </w:tcPr>
          <w:p w14:paraId="632F6DEE" w14:textId="6EE44CAE" w:rsidR="00313C0D" w:rsidRPr="00F23D5E" w:rsidRDefault="003E6B47" w:rsidP="005E2E5E">
            <w:pPr>
              <w:spacing w:before="0"/>
              <w:jc w:val="center"/>
              <w:rPr>
                <w:sz w:val="20"/>
              </w:rPr>
            </w:pPr>
            <w:hyperlink r:id="rId20" w:history="1">
              <w:r w:rsidR="00E42D13" w:rsidRPr="00F23D5E">
                <w:rPr>
                  <w:rStyle w:val="Hyperlink"/>
                  <w:sz w:val="20"/>
                </w:rPr>
                <w:t>C2</w:t>
              </w:r>
            </w:hyperlink>
          </w:p>
        </w:tc>
        <w:tc>
          <w:tcPr>
            <w:tcW w:w="1134" w:type="dxa"/>
          </w:tcPr>
          <w:p w14:paraId="62F837F8" w14:textId="1BE60A8C" w:rsidR="00313C0D" w:rsidRPr="00F23D5E" w:rsidRDefault="00313C0D" w:rsidP="005E2E5E">
            <w:pPr>
              <w:spacing w:before="0"/>
              <w:jc w:val="center"/>
              <w:rPr>
                <w:sz w:val="20"/>
              </w:rPr>
            </w:pPr>
          </w:p>
        </w:tc>
        <w:tc>
          <w:tcPr>
            <w:tcW w:w="1276" w:type="dxa"/>
          </w:tcPr>
          <w:p w14:paraId="67881542" w14:textId="1232814A" w:rsidR="00313C0D" w:rsidRPr="00F23D5E" w:rsidRDefault="00313C0D" w:rsidP="005E2E5E">
            <w:pPr>
              <w:spacing w:before="0"/>
              <w:jc w:val="center"/>
              <w:rPr>
                <w:sz w:val="20"/>
              </w:rPr>
            </w:pPr>
          </w:p>
        </w:tc>
        <w:tc>
          <w:tcPr>
            <w:tcW w:w="992" w:type="dxa"/>
          </w:tcPr>
          <w:p w14:paraId="6AA481F4" w14:textId="0B38D216" w:rsidR="00313C0D" w:rsidRPr="00F23D5E" w:rsidRDefault="00313C0D" w:rsidP="005E2E5E">
            <w:pPr>
              <w:spacing w:before="0"/>
              <w:jc w:val="center"/>
              <w:rPr>
                <w:sz w:val="20"/>
              </w:rPr>
            </w:pPr>
          </w:p>
        </w:tc>
        <w:tc>
          <w:tcPr>
            <w:tcW w:w="851" w:type="dxa"/>
          </w:tcPr>
          <w:p w14:paraId="441A6CF2" w14:textId="77777777" w:rsidR="00313C0D" w:rsidRPr="00F23D5E" w:rsidRDefault="00313C0D" w:rsidP="005E2E5E">
            <w:pPr>
              <w:spacing w:before="0"/>
              <w:jc w:val="center"/>
              <w:rPr>
                <w:sz w:val="20"/>
              </w:rPr>
            </w:pPr>
          </w:p>
        </w:tc>
      </w:tr>
      <w:tr w:rsidR="00313C0D" w:rsidRPr="00F23D5E" w14:paraId="2766B604" w14:textId="77777777" w:rsidTr="004F7B48">
        <w:tc>
          <w:tcPr>
            <w:tcW w:w="6516" w:type="dxa"/>
          </w:tcPr>
          <w:p w14:paraId="71BD8518" w14:textId="6E493886" w:rsidR="00313C0D" w:rsidRPr="00F23D5E" w:rsidRDefault="003E6B47" w:rsidP="00B35461">
            <w:pPr>
              <w:spacing w:before="0"/>
              <w:rPr>
                <w:sz w:val="20"/>
              </w:rPr>
            </w:pPr>
            <w:hyperlink r:id="rId21" w:history="1">
              <w:r w:rsidR="004E34D3" w:rsidRPr="00F23D5E">
                <w:rPr>
                  <w:rStyle w:val="Hyperlink"/>
                  <w:sz w:val="20"/>
                </w:rPr>
                <w:t>C3</w:t>
              </w:r>
            </w:hyperlink>
            <w:r w:rsidR="004E34D3" w:rsidRPr="00F23D5E">
              <w:rPr>
                <w:sz w:val="20"/>
              </w:rPr>
              <w:t xml:space="preserve">: </w:t>
            </w:r>
            <w:r w:rsidR="009A7C4E" w:rsidRPr="00F23D5E">
              <w:rPr>
                <w:sz w:val="20"/>
              </w:rPr>
              <w:t>Electronics and Telecommunications Research Institute (ETRI) (Korea (Rep. of)), Korea (Rep. of), KT Corporation (Korea (Rep. of)), SK Telecom (Korea (Rep. of)), Soonchunhyang University (Korea (Rep. of))</w:t>
            </w:r>
          </w:p>
          <w:p w14:paraId="6E832318" w14:textId="4BB49274" w:rsidR="004E34D3" w:rsidRPr="00F23D5E" w:rsidRDefault="009A7C4E" w:rsidP="00B35461">
            <w:pPr>
              <w:spacing w:before="0"/>
              <w:rPr>
                <w:sz w:val="20"/>
              </w:rPr>
            </w:pPr>
            <w:r w:rsidRPr="00F23D5E">
              <w:rPr>
                <w:sz w:val="20"/>
              </w:rPr>
              <w:t>Proposal for the establishment of Focus Group on metaverse and related issues</w:t>
            </w:r>
          </w:p>
        </w:tc>
        <w:tc>
          <w:tcPr>
            <w:tcW w:w="1417" w:type="dxa"/>
          </w:tcPr>
          <w:p w14:paraId="174A7CDE" w14:textId="5D8966AB" w:rsidR="00313C0D" w:rsidRPr="00F23D5E" w:rsidRDefault="003E6B47" w:rsidP="005E2E5E">
            <w:pPr>
              <w:spacing w:before="0"/>
              <w:jc w:val="center"/>
              <w:rPr>
                <w:sz w:val="20"/>
              </w:rPr>
            </w:pPr>
            <w:hyperlink r:id="rId22" w:history="1">
              <w:r w:rsidR="009A7C4E" w:rsidRPr="00F23D5E">
                <w:rPr>
                  <w:rStyle w:val="Hyperlink"/>
                  <w:sz w:val="20"/>
                </w:rPr>
                <w:t>C3</w:t>
              </w:r>
            </w:hyperlink>
          </w:p>
        </w:tc>
        <w:tc>
          <w:tcPr>
            <w:tcW w:w="1276" w:type="dxa"/>
          </w:tcPr>
          <w:p w14:paraId="31DE9F42" w14:textId="77777777" w:rsidR="00313C0D" w:rsidRPr="00F23D5E" w:rsidRDefault="00313C0D" w:rsidP="005E2E5E">
            <w:pPr>
              <w:spacing w:before="0"/>
              <w:jc w:val="center"/>
              <w:rPr>
                <w:sz w:val="20"/>
              </w:rPr>
            </w:pPr>
          </w:p>
        </w:tc>
        <w:tc>
          <w:tcPr>
            <w:tcW w:w="992" w:type="dxa"/>
          </w:tcPr>
          <w:p w14:paraId="69198135" w14:textId="1C883ED1" w:rsidR="00313C0D" w:rsidRPr="00F23D5E" w:rsidRDefault="00313C0D" w:rsidP="005E2E5E">
            <w:pPr>
              <w:spacing w:before="0"/>
              <w:jc w:val="center"/>
              <w:rPr>
                <w:sz w:val="20"/>
              </w:rPr>
            </w:pPr>
          </w:p>
        </w:tc>
        <w:tc>
          <w:tcPr>
            <w:tcW w:w="1134" w:type="dxa"/>
          </w:tcPr>
          <w:p w14:paraId="1FA50759" w14:textId="2D9931D5" w:rsidR="00313C0D" w:rsidRPr="00F23D5E" w:rsidRDefault="00313C0D" w:rsidP="005E2E5E">
            <w:pPr>
              <w:spacing w:before="0"/>
              <w:jc w:val="center"/>
              <w:rPr>
                <w:sz w:val="20"/>
              </w:rPr>
            </w:pPr>
          </w:p>
        </w:tc>
        <w:tc>
          <w:tcPr>
            <w:tcW w:w="1276" w:type="dxa"/>
          </w:tcPr>
          <w:p w14:paraId="1917ABBD" w14:textId="77777777" w:rsidR="00313C0D" w:rsidRPr="00F23D5E" w:rsidRDefault="00313C0D" w:rsidP="005E2E5E">
            <w:pPr>
              <w:spacing w:before="0"/>
              <w:jc w:val="center"/>
              <w:rPr>
                <w:sz w:val="20"/>
              </w:rPr>
            </w:pPr>
          </w:p>
        </w:tc>
        <w:tc>
          <w:tcPr>
            <w:tcW w:w="992" w:type="dxa"/>
          </w:tcPr>
          <w:p w14:paraId="3C24334C" w14:textId="57CDDEE2" w:rsidR="00313C0D" w:rsidRPr="00F23D5E" w:rsidRDefault="00313C0D" w:rsidP="005E2E5E">
            <w:pPr>
              <w:spacing w:before="0"/>
              <w:jc w:val="center"/>
              <w:rPr>
                <w:sz w:val="20"/>
              </w:rPr>
            </w:pPr>
          </w:p>
        </w:tc>
        <w:tc>
          <w:tcPr>
            <w:tcW w:w="851" w:type="dxa"/>
          </w:tcPr>
          <w:p w14:paraId="53D0C8F1" w14:textId="4F6B05E4" w:rsidR="00313C0D" w:rsidRPr="00F23D5E" w:rsidRDefault="00313C0D" w:rsidP="005E2E5E">
            <w:pPr>
              <w:spacing w:before="0"/>
              <w:jc w:val="center"/>
              <w:rPr>
                <w:sz w:val="20"/>
              </w:rPr>
            </w:pPr>
          </w:p>
        </w:tc>
      </w:tr>
      <w:tr w:rsidR="00313C0D" w:rsidRPr="00F23D5E" w14:paraId="5C9467A9" w14:textId="77777777" w:rsidTr="004F7B48">
        <w:tc>
          <w:tcPr>
            <w:tcW w:w="6516" w:type="dxa"/>
          </w:tcPr>
          <w:p w14:paraId="2D579F8E" w14:textId="0CE505AF" w:rsidR="00313C0D" w:rsidRPr="00F23D5E" w:rsidRDefault="003E6B47" w:rsidP="00571AE0">
            <w:pPr>
              <w:spacing w:before="0"/>
              <w:rPr>
                <w:sz w:val="20"/>
              </w:rPr>
            </w:pPr>
            <w:hyperlink r:id="rId23" w:history="1">
              <w:r w:rsidR="004E34D3" w:rsidRPr="00F23D5E">
                <w:rPr>
                  <w:rStyle w:val="Hyperlink"/>
                  <w:sz w:val="20"/>
                </w:rPr>
                <w:t>C4</w:t>
              </w:r>
            </w:hyperlink>
            <w:r w:rsidR="004E34D3" w:rsidRPr="00F23D5E">
              <w:rPr>
                <w:sz w:val="20"/>
              </w:rPr>
              <w:t xml:space="preserve">: </w:t>
            </w:r>
            <w:r w:rsidR="00F74A69" w:rsidRPr="00F23D5E">
              <w:rPr>
                <w:sz w:val="20"/>
              </w:rPr>
              <w:t>A1 Telekom Austria AG, Mandat International (Switzerland), Telecom Italia S.p.A. (Italy), Vodafone GmbH (Germany)</w:t>
            </w:r>
          </w:p>
          <w:p w14:paraId="7707F5DA" w14:textId="61A63E56" w:rsidR="004E34D3" w:rsidRPr="00F23D5E" w:rsidRDefault="00F74A69" w:rsidP="00571AE0">
            <w:pPr>
              <w:spacing w:before="0"/>
              <w:rPr>
                <w:sz w:val="20"/>
              </w:rPr>
            </w:pPr>
            <w:r w:rsidRPr="00F23D5E">
              <w:rPr>
                <w:sz w:val="20"/>
              </w:rPr>
              <w:t xml:space="preserve">Proposal to revise A.Suppl.2 </w:t>
            </w:r>
            <w:r w:rsidR="00366036" w:rsidRPr="00F23D5E">
              <w:rPr>
                <w:sz w:val="20"/>
              </w:rPr>
              <w:t>"</w:t>
            </w:r>
            <w:r w:rsidRPr="00F23D5E">
              <w:rPr>
                <w:sz w:val="20"/>
              </w:rPr>
              <w:t>Guidelines on interoperability experiment</w:t>
            </w:r>
          </w:p>
        </w:tc>
        <w:tc>
          <w:tcPr>
            <w:tcW w:w="1417" w:type="dxa"/>
          </w:tcPr>
          <w:p w14:paraId="62DC4F4C" w14:textId="73009252" w:rsidR="00313C0D" w:rsidRPr="00F23D5E" w:rsidRDefault="00313C0D" w:rsidP="00571AE0">
            <w:pPr>
              <w:spacing w:before="0"/>
              <w:jc w:val="center"/>
              <w:rPr>
                <w:sz w:val="20"/>
              </w:rPr>
            </w:pPr>
          </w:p>
        </w:tc>
        <w:tc>
          <w:tcPr>
            <w:tcW w:w="1276" w:type="dxa"/>
          </w:tcPr>
          <w:p w14:paraId="7637A8C5" w14:textId="77777777" w:rsidR="00313C0D" w:rsidRPr="00F23D5E" w:rsidRDefault="00313C0D" w:rsidP="00571AE0">
            <w:pPr>
              <w:spacing w:before="0"/>
              <w:jc w:val="center"/>
              <w:rPr>
                <w:sz w:val="20"/>
              </w:rPr>
            </w:pPr>
          </w:p>
        </w:tc>
        <w:tc>
          <w:tcPr>
            <w:tcW w:w="992" w:type="dxa"/>
          </w:tcPr>
          <w:p w14:paraId="2333CDAA" w14:textId="5FB3A408" w:rsidR="00313C0D" w:rsidRPr="00F23D5E" w:rsidRDefault="003E6B47" w:rsidP="00571AE0">
            <w:pPr>
              <w:spacing w:before="0"/>
              <w:jc w:val="center"/>
              <w:rPr>
                <w:sz w:val="20"/>
              </w:rPr>
            </w:pPr>
            <w:hyperlink r:id="rId24" w:history="1">
              <w:r w:rsidR="00793814" w:rsidRPr="00F23D5E">
                <w:rPr>
                  <w:rStyle w:val="Hyperlink"/>
                  <w:sz w:val="20"/>
                </w:rPr>
                <w:t>C4</w:t>
              </w:r>
            </w:hyperlink>
          </w:p>
        </w:tc>
        <w:tc>
          <w:tcPr>
            <w:tcW w:w="1134" w:type="dxa"/>
          </w:tcPr>
          <w:p w14:paraId="38DB147D" w14:textId="4224262D" w:rsidR="00313C0D" w:rsidRPr="00F23D5E" w:rsidRDefault="00313C0D" w:rsidP="00571AE0">
            <w:pPr>
              <w:spacing w:before="0"/>
              <w:jc w:val="center"/>
              <w:rPr>
                <w:sz w:val="20"/>
              </w:rPr>
            </w:pPr>
          </w:p>
        </w:tc>
        <w:tc>
          <w:tcPr>
            <w:tcW w:w="1276" w:type="dxa"/>
          </w:tcPr>
          <w:p w14:paraId="47ADDF3E" w14:textId="77777777" w:rsidR="00313C0D" w:rsidRPr="00F23D5E" w:rsidRDefault="00313C0D" w:rsidP="00571AE0">
            <w:pPr>
              <w:spacing w:before="0"/>
              <w:jc w:val="center"/>
              <w:rPr>
                <w:sz w:val="20"/>
              </w:rPr>
            </w:pPr>
          </w:p>
        </w:tc>
        <w:tc>
          <w:tcPr>
            <w:tcW w:w="992" w:type="dxa"/>
          </w:tcPr>
          <w:p w14:paraId="745A3393" w14:textId="6ABAC0A8" w:rsidR="00313C0D" w:rsidRPr="00F23D5E" w:rsidRDefault="00313C0D" w:rsidP="00571AE0">
            <w:pPr>
              <w:spacing w:before="0"/>
              <w:jc w:val="center"/>
              <w:rPr>
                <w:sz w:val="20"/>
              </w:rPr>
            </w:pPr>
          </w:p>
        </w:tc>
        <w:tc>
          <w:tcPr>
            <w:tcW w:w="851" w:type="dxa"/>
          </w:tcPr>
          <w:p w14:paraId="43797761" w14:textId="77777777" w:rsidR="00313C0D" w:rsidRPr="00F23D5E" w:rsidRDefault="00313C0D" w:rsidP="00571AE0">
            <w:pPr>
              <w:spacing w:before="0"/>
              <w:jc w:val="center"/>
              <w:rPr>
                <w:sz w:val="20"/>
              </w:rPr>
            </w:pPr>
          </w:p>
        </w:tc>
      </w:tr>
      <w:tr w:rsidR="00313C0D" w:rsidRPr="00F23D5E" w14:paraId="2EF1C3C4" w14:textId="77777777" w:rsidTr="004F7B48">
        <w:tc>
          <w:tcPr>
            <w:tcW w:w="6516" w:type="dxa"/>
          </w:tcPr>
          <w:p w14:paraId="2FC9C8CE" w14:textId="3A35E2B4" w:rsidR="00313C0D" w:rsidRPr="00F23D5E" w:rsidRDefault="003E6B47" w:rsidP="00571AE0">
            <w:pPr>
              <w:spacing w:before="0"/>
              <w:rPr>
                <w:sz w:val="20"/>
              </w:rPr>
            </w:pPr>
            <w:hyperlink r:id="rId25" w:history="1">
              <w:r w:rsidR="004E34D3" w:rsidRPr="00F23D5E">
                <w:rPr>
                  <w:rStyle w:val="Hyperlink"/>
                  <w:sz w:val="20"/>
                </w:rPr>
                <w:t>C5</w:t>
              </w:r>
            </w:hyperlink>
            <w:r w:rsidR="004E34D3" w:rsidRPr="00F23D5E">
              <w:rPr>
                <w:sz w:val="20"/>
              </w:rPr>
              <w:t xml:space="preserve">: </w:t>
            </w:r>
            <w:r w:rsidR="00ED4605" w:rsidRPr="00F23D5E">
              <w:rPr>
                <w:sz w:val="20"/>
              </w:rPr>
              <w:t>China Mobile Communications Co. Ltd., China Telecommunications Corporation, China Unicom, Huawei Technologies Co., Ltd. (China), Ministry of Industry and Information Technology (MIIT) (China), ZTE Corporation (China)</w:t>
            </w:r>
          </w:p>
          <w:p w14:paraId="3CC780BF" w14:textId="526C5145" w:rsidR="004E34D3" w:rsidRPr="00F23D5E" w:rsidRDefault="000C1BE7" w:rsidP="00571AE0">
            <w:pPr>
              <w:spacing w:before="0"/>
              <w:rPr>
                <w:sz w:val="20"/>
              </w:rPr>
            </w:pPr>
            <w:r w:rsidRPr="00F23D5E">
              <w:rPr>
                <w:sz w:val="20"/>
              </w:rPr>
              <w:t>Propose to start a new work item on developing WTSA preparation guideline on Resolutions</w:t>
            </w:r>
          </w:p>
        </w:tc>
        <w:tc>
          <w:tcPr>
            <w:tcW w:w="1417" w:type="dxa"/>
          </w:tcPr>
          <w:p w14:paraId="1FD05F51" w14:textId="627F06C3" w:rsidR="00313C0D" w:rsidRPr="00F23D5E" w:rsidRDefault="00313C0D" w:rsidP="00571AE0">
            <w:pPr>
              <w:spacing w:before="0"/>
              <w:jc w:val="center"/>
              <w:rPr>
                <w:sz w:val="20"/>
              </w:rPr>
            </w:pPr>
          </w:p>
        </w:tc>
        <w:tc>
          <w:tcPr>
            <w:tcW w:w="1276" w:type="dxa"/>
          </w:tcPr>
          <w:p w14:paraId="05F97FA6" w14:textId="77777777" w:rsidR="00313C0D" w:rsidRPr="00F23D5E" w:rsidRDefault="00313C0D" w:rsidP="00571AE0">
            <w:pPr>
              <w:spacing w:before="0"/>
              <w:jc w:val="center"/>
              <w:rPr>
                <w:sz w:val="20"/>
              </w:rPr>
            </w:pPr>
          </w:p>
        </w:tc>
        <w:tc>
          <w:tcPr>
            <w:tcW w:w="992" w:type="dxa"/>
          </w:tcPr>
          <w:p w14:paraId="7A6A3DA7" w14:textId="50527258" w:rsidR="00313C0D" w:rsidRPr="00F23D5E" w:rsidRDefault="00313C0D" w:rsidP="00571AE0">
            <w:pPr>
              <w:spacing w:before="0"/>
              <w:jc w:val="center"/>
              <w:rPr>
                <w:sz w:val="20"/>
              </w:rPr>
            </w:pPr>
          </w:p>
        </w:tc>
        <w:tc>
          <w:tcPr>
            <w:tcW w:w="1134" w:type="dxa"/>
          </w:tcPr>
          <w:p w14:paraId="17E57ADF" w14:textId="7FD95DDE" w:rsidR="00313C0D" w:rsidRPr="00F23D5E" w:rsidRDefault="003E6B47" w:rsidP="00571AE0">
            <w:pPr>
              <w:spacing w:before="0"/>
              <w:jc w:val="center"/>
              <w:rPr>
                <w:sz w:val="20"/>
              </w:rPr>
            </w:pPr>
            <w:hyperlink r:id="rId26" w:history="1">
              <w:r w:rsidR="00057B60" w:rsidRPr="00F23D5E">
                <w:rPr>
                  <w:rStyle w:val="Hyperlink"/>
                  <w:sz w:val="20"/>
                </w:rPr>
                <w:t>C5</w:t>
              </w:r>
            </w:hyperlink>
          </w:p>
        </w:tc>
        <w:tc>
          <w:tcPr>
            <w:tcW w:w="1276" w:type="dxa"/>
          </w:tcPr>
          <w:p w14:paraId="59A78BAF" w14:textId="45C2CBD3" w:rsidR="00313C0D" w:rsidRPr="00F23D5E" w:rsidRDefault="00313C0D" w:rsidP="00571AE0">
            <w:pPr>
              <w:spacing w:before="0"/>
              <w:jc w:val="center"/>
              <w:rPr>
                <w:sz w:val="20"/>
              </w:rPr>
            </w:pPr>
          </w:p>
        </w:tc>
        <w:tc>
          <w:tcPr>
            <w:tcW w:w="992" w:type="dxa"/>
          </w:tcPr>
          <w:p w14:paraId="0BA6AE24" w14:textId="11BB88E2" w:rsidR="00313C0D" w:rsidRPr="00F23D5E" w:rsidRDefault="00313C0D" w:rsidP="00571AE0">
            <w:pPr>
              <w:spacing w:before="0"/>
              <w:jc w:val="center"/>
              <w:rPr>
                <w:sz w:val="20"/>
              </w:rPr>
            </w:pPr>
          </w:p>
        </w:tc>
        <w:tc>
          <w:tcPr>
            <w:tcW w:w="851" w:type="dxa"/>
          </w:tcPr>
          <w:p w14:paraId="14734E55" w14:textId="77777777" w:rsidR="00313C0D" w:rsidRPr="00F23D5E" w:rsidRDefault="00313C0D" w:rsidP="00571AE0">
            <w:pPr>
              <w:spacing w:before="0"/>
              <w:jc w:val="center"/>
              <w:rPr>
                <w:sz w:val="20"/>
              </w:rPr>
            </w:pPr>
          </w:p>
        </w:tc>
      </w:tr>
      <w:tr w:rsidR="00313C0D" w:rsidRPr="00F23D5E" w14:paraId="62577D22" w14:textId="77777777" w:rsidTr="004F7B48">
        <w:tc>
          <w:tcPr>
            <w:tcW w:w="6516" w:type="dxa"/>
          </w:tcPr>
          <w:p w14:paraId="17769642" w14:textId="552F1083" w:rsidR="00313C0D" w:rsidRPr="00F23D5E" w:rsidRDefault="003E6B47" w:rsidP="00571AE0">
            <w:pPr>
              <w:spacing w:before="0"/>
              <w:rPr>
                <w:sz w:val="20"/>
              </w:rPr>
            </w:pPr>
            <w:hyperlink r:id="rId27" w:history="1">
              <w:r w:rsidR="004E34D3" w:rsidRPr="00F23D5E">
                <w:rPr>
                  <w:rStyle w:val="Hyperlink"/>
                  <w:sz w:val="20"/>
                </w:rPr>
                <w:t>C6</w:t>
              </w:r>
            </w:hyperlink>
            <w:r w:rsidR="004E34D3" w:rsidRPr="00F23D5E">
              <w:rPr>
                <w:sz w:val="20"/>
              </w:rPr>
              <w:t xml:space="preserve">: </w:t>
            </w:r>
            <w:r w:rsidR="004D35CE" w:rsidRPr="00F23D5E">
              <w:rPr>
                <w:sz w:val="20"/>
              </w:rPr>
              <w:t>Beijing University of Posts and Telecommunications (China), CAS Quantum Network Co. Ltd. (China), Ministry of Industry and Information Technology (MIIT) (China), QuantumCTek Co., Ltd. (China)</w:t>
            </w:r>
          </w:p>
          <w:p w14:paraId="677F3BAB" w14:textId="7EB59C1A" w:rsidR="004E34D3" w:rsidRPr="00F23D5E" w:rsidRDefault="00DA7A87" w:rsidP="00571AE0">
            <w:pPr>
              <w:spacing w:before="0"/>
              <w:rPr>
                <w:sz w:val="20"/>
              </w:rPr>
            </w:pPr>
            <w:r w:rsidRPr="00F23D5E">
              <w:rPr>
                <w:sz w:val="20"/>
              </w:rPr>
              <w:t>Propose to establish JCA-QKDN</w:t>
            </w:r>
          </w:p>
        </w:tc>
        <w:tc>
          <w:tcPr>
            <w:tcW w:w="1417" w:type="dxa"/>
          </w:tcPr>
          <w:p w14:paraId="67B23337" w14:textId="74CD4881" w:rsidR="00313C0D" w:rsidRPr="00F23D5E" w:rsidRDefault="003E6B47" w:rsidP="00571AE0">
            <w:pPr>
              <w:spacing w:before="0"/>
              <w:jc w:val="center"/>
              <w:rPr>
                <w:sz w:val="20"/>
              </w:rPr>
            </w:pPr>
            <w:hyperlink r:id="rId28" w:history="1">
              <w:r w:rsidR="004D35CE" w:rsidRPr="00F23D5E">
                <w:rPr>
                  <w:rStyle w:val="Hyperlink"/>
                  <w:sz w:val="20"/>
                </w:rPr>
                <w:t>C6</w:t>
              </w:r>
            </w:hyperlink>
          </w:p>
        </w:tc>
        <w:tc>
          <w:tcPr>
            <w:tcW w:w="1276" w:type="dxa"/>
          </w:tcPr>
          <w:p w14:paraId="3316A821" w14:textId="77777777" w:rsidR="00313C0D" w:rsidRPr="00F23D5E" w:rsidRDefault="00313C0D" w:rsidP="00571AE0">
            <w:pPr>
              <w:spacing w:before="0"/>
              <w:jc w:val="center"/>
              <w:rPr>
                <w:sz w:val="20"/>
              </w:rPr>
            </w:pPr>
          </w:p>
        </w:tc>
        <w:tc>
          <w:tcPr>
            <w:tcW w:w="992" w:type="dxa"/>
          </w:tcPr>
          <w:p w14:paraId="29D16CBB" w14:textId="4FA2C970" w:rsidR="00313C0D" w:rsidRPr="00F23D5E" w:rsidRDefault="00313C0D" w:rsidP="00571AE0">
            <w:pPr>
              <w:spacing w:before="0"/>
              <w:jc w:val="center"/>
              <w:rPr>
                <w:sz w:val="20"/>
              </w:rPr>
            </w:pPr>
          </w:p>
        </w:tc>
        <w:tc>
          <w:tcPr>
            <w:tcW w:w="1134" w:type="dxa"/>
          </w:tcPr>
          <w:p w14:paraId="3A63A7BD" w14:textId="58CC1F16" w:rsidR="00313C0D" w:rsidRPr="00F23D5E" w:rsidRDefault="00313C0D" w:rsidP="00571AE0">
            <w:pPr>
              <w:spacing w:before="0"/>
              <w:jc w:val="center"/>
              <w:rPr>
                <w:sz w:val="20"/>
              </w:rPr>
            </w:pPr>
          </w:p>
        </w:tc>
        <w:tc>
          <w:tcPr>
            <w:tcW w:w="1276" w:type="dxa"/>
          </w:tcPr>
          <w:p w14:paraId="1C26C093" w14:textId="539D92D5" w:rsidR="00313C0D" w:rsidRPr="00F23D5E" w:rsidRDefault="00313C0D" w:rsidP="00571AE0">
            <w:pPr>
              <w:spacing w:before="0"/>
              <w:jc w:val="center"/>
              <w:rPr>
                <w:sz w:val="20"/>
              </w:rPr>
            </w:pPr>
          </w:p>
        </w:tc>
        <w:tc>
          <w:tcPr>
            <w:tcW w:w="992" w:type="dxa"/>
          </w:tcPr>
          <w:p w14:paraId="15B682C0" w14:textId="3A0DC563" w:rsidR="00313C0D" w:rsidRPr="00F23D5E" w:rsidRDefault="00313C0D" w:rsidP="00571AE0">
            <w:pPr>
              <w:spacing w:before="0"/>
              <w:jc w:val="center"/>
              <w:rPr>
                <w:sz w:val="20"/>
              </w:rPr>
            </w:pPr>
          </w:p>
        </w:tc>
        <w:tc>
          <w:tcPr>
            <w:tcW w:w="851" w:type="dxa"/>
          </w:tcPr>
          <w:p w14:paraId="15C2ADD5" w14:textId="35B3493F" w:rsidR="00313C0D" w:rsidRPr="00F23D5E" w:rsidRDefault="00313C0D" w:rsidP="00571AE0">
            <w:pPr>
              <w:spacing w:before="0"/>
              <w:jc w:val="center"/>
              <w:rPr>
                <w:sz w:val="20"/>
              </w:rPr>
            </w:pPr>
          </w:p>
        </w:tc>
      </w:tr>
      <w:tr w:rsidR="00313C0D" w:rsidRPr="00F23D5E" w14:paraId="3B44329D" w14:textId="77777777" w:rsidTr="004F7B48">
        <w:tc>
          <w:tcPr>
            <w:tcW w:w="6516" w:type="dxa"/>
          </w:tcPr>
          <w:p w14:paraId="78DCCDD4" w14:textId="2A01A272" w:rsidR="00313C0D" w:rsidRPr="00F23D5E" w:rsidRDefault="003E6B47" w:rsidP="00571AE0">
            <w:pPr>
              <w:spacing w:before="0"/>
              <w:rPr>
                <w:sz w:val="20"/>
              </w:rPr>
            </w:pPr>
            <w:hyperlink r:id="rId29" w:history="1">
              <w:r w:rsidR="00292649" w:rsidRPr="00F23D5E">
                <w:rPr>
                  <w:rStyle w:val="Hyperlink"/>
                  <w:sz w:val="20"/>
                </w:rPr>
                <w:t>C7</w:t>
              </w:r>
            </w:hyperlink>
            <w:r w:rsidR="00292649" w:rsidRPr="00F23D5E">
              <w:rPr>
                <w:sz w:val="20"/>
              </w:rPr>
              <w:t xml:space="preserve">: </w:t>
            </w:r>
            <w:r w:rsidR="0054753C" w:rsidRPr="00F23D5E">
              <w:rPr>
                <w:sz w:val="20"/>
              </w:rPr>
              <w:t>United States</w:t>
            </w:r>
          </w:p>
          <w:p w14:paraId="3B9194DB" w14:textId="118460FD" w:rsidR="00292649" w:rsidRPr="00F23D5E" w:rsidRDefault="00D762A3" w:rsidP="00571AE0">
            <w:pPr>
              <w:spacing w:before="0"/>
              <w:rPr>
                <w:sz w:val="20"/>
              </w:rPr>
            </w:pPr>
            <w:r w:rsidRPr="00F23D5E">
              <w:rPr>
                <w:sz w:val="20"/>
              </w:rPr>
              <w:t>Continuing study of revisions to Rec. ITU-T A.7</w:t>
            </w:r>
          </w:p>
        </w:tc>
        <w:tc>
          <w:tcPr>
            <w:tcW w:w="1417" w:type="dxa"/>
          </w:tcPr>
          <w:p w14:paraId="6ACF2E72" w14:textId="0B7CAD79" w:rsidR="00313C0D" w:rsidRPr="00F23D5E" w:rsidRDefault="00313C0D" w:rsidP="00571AE0">
            <w:pPr>
              <w:spacing w:before="0"/>
              <w:jc w:val="center"/>
              <w:rPr>
                <w:sz w:val="20"/>
              </w:rPr>
            </w:pPr>
          </w:p>
        </w:tc>
        <w:tc>
          <w:tcPr>
            <w:tcW w:w="1276" w:type="dxa"/>
          </w:tcPr>
          <w:p w14:paraId="3F390FFF" w14:textId="77777777" w:rsidR="00313C0D" w:rsidRPr="00F23D5E" w:rsidRDefault="00313C0D" w:rsidP="00571AE0">
            <w:pPr>
              <w:spacing w:before="0"/>
              <w:jc w:val="center"/>
              <w:rPr>
                <w:sz w:val="20"/>
              </w:rPr>
            </w:pPr>
          </w:p>
        </w:tc>
        <w:tc>
          <w:tcPr>
            <w:tcW w:w="992" w:type="dxa"/>
          </w:tcPr>
          <w:p w14:paraId="0BDD9F6E" w14:textId="7283AD4C" w:rsidR="00313C0D" w:rsidRPr="00F23D5E" w:rsidRDefault="003E6B47" w:rsidP="00571AE0">
            <w:pPr>
              <w:spacing w:before="0"/>
              <w:jc w:val="center"/>
              <w:rPr>
                <w:sz w:val="20"/>
              </w:rPr>
            </w:pPr>
            <w:hyperlink r:id="rId30" w:history="1">
              <w:r w:rsidR="0054753C" w:rsidRPr="00F23D5E">
                <w:rPr>
                  <w:rStyle w:val="Hyperlink"/>
                  <w:sz w:val="20"/>
                </w:rPr>
                <w:t>C7</w:t>
              </w:r>
            </w:hyperlink>
          </w:p>
        </w:tc>
        <w:tc>
          <w:tcPr>
            <w:tcW w:w="1134" w:type="dxa"/>
          </w:tcPr>
          <w:p w14:paraId="2935ABA0" w14:textId="6244FE53" w:rsidR="00313C0D" w:rsidRPr="00F23D5E" w:rsidRDefault="00313C0D" w:rsidP="00571AE0">
            <w:pPr>
              <w:spacing w:before="0"/>
              <w:jc w:val="center"/>
              <w:rPr>
                <w:sz w:val="20"/>
              </w:rPr>
            </w:pPr>
          </w:p>
        </w:tc>
        <w:tc>
          <w:tcPr>
            <w:tcW w:w="1276" w:type="dxa"/>
          </w:tcPr>
          <w:p w14:paraId="0B05D54C" w14:textId="7CCBAB15" w:rsidR="00313C0D" w:rsidRPr="00F23D5E" w:rsidRDefault="00313C0D" w:rsidP="00571AE0">
            <w:pPr>
              <w:spacing w:before="0"/>
              <w:jc w:val="center"/>
              <w:rPr>
                <w:sz w:val="20"/>
              </w:rPr>
            </w:pPr>
          </w:p>
        </w:tc>
        <w:tc>
          <w:tcPr>
            <w:tcW w:w="992" w:type="dxa"/>
          </w:tcPr>
          <w:p w14:paraId="79D4729D" w14:textId="7B460F65" w:rsidR="00313C0D" w:rsidRPr="00F23D5E" w:rsidRDefault="00313C0D" w:rsidP="00571AE0">
            <w:pPr>
              <w:spacing w:before="0"/>
              <w:jc w:val="center"/>
              <w:rPr>
                <w:sz w:val="20"/>
              </w:rPr>
            </w:pPr>
          </w:p>
        </w:tc>
        <w:tc>
          <w:tcPr>
            <w:tcW w:w="851" w:type="dxa"/>
          </w:tcPr>
          <w:p w14:paraId="663DDF1A" w14:textId="3EBFFD3D" w:rsidR="00313C0D" w:rsidRPr="00F23D5E" w:rsidRDefault="00313C0D" w:rsidP="00571AE0">
            <w:pPr>
              <w:spacing w:before="0"/>
              <w:jc w:val="center"/>
              <w:rPr>
                <w:sz w:val="20"/>
              </w:rPr>
            </w:pPr>
          </w:p>
        </w:tc>
      </w:tr>
      <w:tr w:rsidR="00313C0D" w:rsidRPr="00F23D5E" w14:paraId="0A04E0C5" w14:textId="77777777" w:rsidTr="004F7B48">
        <w:tc>
          <w:tcPr>
            <w:tcW w:w="6516" w:type="dxa"/>
          </w:tcPr>
          <w:p w14:paraId="334457BD" w14:textId="3C6B6D06" w:rsidR="00313C0D" w:rsidRPr="00F23D5E" w:rsidRDefault="003E6B47" w:rsidP="00571AE0">
            <w:pPr>
              <w:spacing w:before="0"/>
              <w:rPr>
                <w:sz w:val="20"/>
              </w:rPr>
            </w:pPr>
            <w:hyperlink r:id="rId31" w:history="1">
              <w:r w:rsidR="00292649" w:rsidRPr="00F23D5E">
                <w:rPr>
                  <w:rStyle w:val="Hyperlink"/>
                  <w:sz w:val="20"/>
                </w:rPr>
                <w:t>C8</w:t>
              </w:r>
            </w:hyperlink>
            <w:r w:rsidR="00292649" w:rsidRPr="00F23D5E">
              <w:rPr>
                <w:sz w:val="20"/>
              </w:rPr>
              <w:t xml:space="preserve">: </w:t>
            </w:r>
            <w:r w:rsidR="00DB74A9" w:rsidRPr="00F23D5E">
              <w:rPr>
                <w:sz w:val="20"/>
              </w:rPr>
              <w:t>Federal Network Agency for Electricity, Gas, Telecommunications, Post and Railway (Germany)</w:t>
            </w:r>
          </w:p>
          <w:p w14:paraId="0BBA9B32" w14:textId="0F0C6CF7" w:rsidR="00292649" w:rsidRPr="00F23D5E" w:rsidRDefault="006B6AD4" w:rsidP="00571AE0">
            <w:pPr>
              <w:spacing w:before="0"/>
              <w:rPr>
                <w:sz w:val="20"/>
              </w:rPr>
            </w:pPr>
            <w:r w:rsidRPr="00F23D5E">
              <w:rPr>
                <w:sz w:val="20"/>
              </w:rPr>
              <w:t>Support of new TSAG structure organization, and leadership for the 2022-2024 study period</w:t>
            </w:r>
          </w:p>
        </w:tc>
        <w:tc>
          <w:tcPr>
            <w:tcW w:w="1417" w:type="dxa"/>
          </w:tcPr>
          <w:p w14:paraId="0DA2FD0D" w14:textId="4D21A9EE" w:rsidR="00313C0D" w:rsidRPr="00F23D5E" w:rsidRDefault="003E6B47" w:rsidP="00571AE0">
            <w:pPr>
              <w:spacing w:before="0"/>
              <w:jc w:val="center"/>
              <w:rPr>
                <w:sz w:val="20"/>
              </w:rPr>
            </w:pPr>
            <w:hyperlink r:id="rId32" w:history="1">
              <w:r w:rsidR="006B6AD4" w:rsidRPr="00F23D5E">
                <w:rPr>
                  <w:rStyle w:val="Hyperlink"/>
                  <w:sz w:val="20"/>
                </w:rPr>
                <w:t>C8</w:t>
              </w:r>
            </w:hyperlink>
          </w:p>
        </w:tc>
        <w:tc>
          <w:tcPr>
            <w:tcW w:w="1276" w:type="dxa"/>
          </w:tcPr>
          <w:p w14:paraId="04A11FDE" w14:textId="77777777" w:rsidR="00313C0D" w:rsidRPr="00F23D5E" w:rsidRDefault="00313C0D" w:rsidP="00571AE0">
            <w:pPr>
              <w:spacing w:before="0"/>
              <w:jc w:val="center"/>
              <w:rPr>
                <w:sz w:val="20"/>
              </w:rPr>
            </w:pPr>
          </w:p>
        </w:tc>
        <w:tc>
          <w:tcPr>
            <w:tcW w:w="992" w:type="dxa"/>
          </w:tcPr>
          <w:p w14:paraId="5B4456C7" w14:textId="0B277ADD" w:rsidR="00313C0D" w:rsidRPr="00F23D5E" w:rsidRDefault="00313C0D" w:rsidP="00571AE0">
            <w:pPr>
              <w:spacing w:before="0"/>
              <w:jc w:val="center"/>
              <w:rPr>
                <w:sz w:val="20"/>
              </w:rPr>
            </w:pPr>
          </w:p>
        </w:tc>
        <w:tc>
          <w:tcPr>
            <w:tcW w:w="1134" w:type="dxa"/>
          </w:tcPr>
          <w:p w14:paraId="40D285C2" w14:textId="5039FA4E" w:rsidR="00313C0D" w:rsidRPr="00F23D5E" w:rsidRDefault="00313C0D" w:rsidP="00571AE0">
            <w:pPr>
              <w:spacing w:before="0"/>
              <w:jc w:val="center"/>
              <w:rPr>
                <w:sz w:val="20"/>
              </w:rPr>
            </w:pPr>
          </w:p>
        </w:tc>
        <w:tc>
          <w:tcPr>
            <w:tcW w:w="1276" w:type="dxa"/>
          </w:tcPr>
          <w:p w14:paraId="6762397E" w14:textId="38CC55C5" w:rsidR="00313C0D" w:rsidRPr="00F23D5E" w:rsidRDefault="00313C0D" w:rsidP="00571AE0">
            <w:pPr>
              <w:spacing w:before="0"/>
              <w:jc w:val="center"/>
              <w:rPr>
                <w:sz w:val="20"/>
              </w:rPr>
            </w:pPr>
          </w:p>
        </w:tc>
        <w:tc>
          <w:tcPr>
            <w:tcW w:w="992" w:type="dxa"/>
          </w:tcPr>
          <w:p w14:paraId="3E4484B2" w14:textId="2DC6A59D" w:rsidR="00313C0D" w:rsidRPr="00F23D5E" w:rsidRDefault="00313C0D" w:rsidP="00571AE0">
            <w:pPr>
              <w:spacing w:before="0"/>
              <w:jc w:val="center"/>
              <w:rPr>
                <w:sz w:val="20"/>
              </w:rPr>
            </w:pPr>
          </w:p>
        </w:tc>
        <w:tc>
          <w:tcPr>
            <w:tcW w:w="851" w:type="dxa"/>
          </w:tcPr>
          <w:p w14:paraId="65A3660C" w14:textId="72CC96EB" w:rsidR="00313C0D" w:rsidRPr="00F23D5E" w:rsidRDefault="00313C0D" w:rsidP="00571AE0">
            <w:pPr>
              <w:spacing w:before="0"/>
              <w:jc w:val="center"/>
              <w:rPr>
                <w:sz w:val="20"/>
              </w:rPr>
            </w:pPr>
          </w:p>
        </w:tc>
      </w:tr>
      <w:tr w:rsidR="00313C0D" w:rsidRPr="00F23D5E" w14:paraId="63661572" w14:textId="77777777" w:rsidTr="004F7B48">
        <w:tc>
          <w:tcPr>
            <w:tcW w:w="6516" w:type="dxa"/>
          </w:tcPr>
          <w:p w14:paraId="1E80236D" w14:textId="69FE6E7B" w:rsidR="00313C0D" w:rsidRPr="00F23D5E" w:rsidRDefault="003E6B47" w:rsidP="00571AE0">
            <w:pPr>
              <w:spacing w:before="0"/>
              <w:rPr>
                <w:sz w:val="20"/>
              </w:rPr>
            </w:pPr>
            <w:hyperlink r:id="rId33" w:history="1">
              <w:r w:rsidR="00292649" w:rsidRPr="00F23D5E">
                <w:rPr>
                  <w:rStyle w:val="Hyperlink"/>
                  <w:sz w:val="20"/>
                </w:rPr>
                <w:t>C9</w:t>
              </w:r>
            </w:hyperlink>
            <w:r w:rsidR="00292649" w:rsidRPr="00F23D5E">
              <w:rPr>
                <w:sz w:val="20"/>
              </w:rPr>
              <w:t xml:space="preserve">: </w:t>
            </w:r>
            <w:r w:rsidR="0097292A" w:rsidRPr="00F23D5E">
              <w:rPr>
                <w:sz w:val="20"/>
              </w:rPr>
              <w:t>Japan Industrial Imaging Association, KDDI Corporation (Japan), Keio University (Japan), Mitsubishi Electric Corporation (Japan), National Institute of Information and Communications Technology (NICT) (Japan), NEC Corporation (Japan), Oki Electric Industry Company Ltd. (OKI) (Japan), Rakuten Mobile, Inc. (Japan), SoftBank Corporation (Japan), Waseda University (Japan)</w:t>
            </w:r>
          </w:p>
          <w:p w14:paraId="039F3C0E" w14:textId="0DB9F0F6" w:rsidR="00292649" w:rsidRPr="00F23D5E" w:rsidRDefault="0044441D" w:rsidP="00571AE0">
            <w:pPr>
              <w:spacing w:before="0"/>
              <w:rPr>
                <w:sz w:val="20"/>
              </w:rPr>
            </w:pPr>
            <w:r w:rsidRPr="00F23D5E">
              <w:rPr>
                <w:sz w:val="20"/>
              </w:rPr>
              <w:lastRenderedPageBreak/>
              <w:t>Proposal to create a Focus group on metaverse in ITU-T SG16</w:t>
            </w:r>
          </w:p>
        </w:tc>
        <w:tc>
          <w:tcPr>
            <w:tcW w:w="1417" w:type="dxa"/>
          </w:tcPr>
          <w:p w14:paraId="4FA640C2" w14:textId="01E6C0A1" w:rsidR="00313C0D" w:rsidRPr="00F23D5E" w:rsidRDefault="003E6B47" w:rsidP="00571AE0">
            <w:pPr>
              <w:spacing w:before="0"/>
              <w:jc w:val="center"/>
              <w:rPr>
                <w:sz w:val="20"/>
              </w:rPr>
            </w:pPr>
            <w:hyperlink r:id="rId34" w:history="1">
              <w:r w:rsidR="0097292A" w:rsidRPr="00F23D5E">
                <w:rPr>
                  <w:rStyle w:val="Hyperlink"/>
                  <w:sz w:val="20"/>
                </w:rPr>
                <w:t>C9</w:t>
              </w:r>
            </w:hyperlink>
          </w:p>
        </w:tc>
        <w:tc>
          <w:tcPr>
            <w:tcW w:w="1276" w:type="dxa"/>
          </w:tcPr>
          <w:p w14:paraId="06F015AB" w14:textId="77777777" w:rsidR="00313C0D" w:rsidRPr="00F23D5E" w:rsidRDefault="00313C0D" w:rsidP="00571AE0">
            <w:pPr>
              <w:spacing w:before="0"/>
              <w:jc w:val="center"/>
              <w:rPr>
                <w:sz w:val="20"/>
              </w:rPr>
            </w:pPr>
          </w:p>
        </w:tc>
        <w:tc>
          <w:tcPr>
            <w:tcW w:w="992" w:type="dxa"/>
          </w:tcPr>
          <w:p w14:paraId="19535D15" w14:textId="3450483D" w:rsidR="00313C0D" w:rsidRPr="00F23D5E" w:rsidRDefault="00313C0D" w:rsidP="00571AE0">
            <w:pPr>
              <w:spacing w:before="0"/>
              <w:jc w:val="center"/>
              <w:rPr>
                <w:sz w:val="20"/>
              </w:rPr>
            </w:pPr>
          </w:p>
        </w:tc>
        <w:tc>
          <w:tcPr>
            <w:tcW w:w="1134" w:type="dxa"/>
          </w:tcPr>
          <w:p w14:paraId="380F213A" w14:textId="67C20554" w:rsidR="00313C0D" w:rsidRPr="00F23D5E" w:rsidRDefault="00313C0D" w:rsidP="00571AE0">
            <w:pPr>
              <w:spacing w:before="0"/>
              <w:jc w:val="center"/>
              <w:rPr>
                <w:sz w:val="20"/>
              </w:rPr>
            </w:pPr>
          </w:p>
        </w:tc>
        <w:tc>
          <w:tcPr>
            <w:tcW w:w="1276" w:type="dxa"/>
          </w:tcPr>
          <w:p w14:paraId="377A843D" w14:textId="155DEFCA" w:rsidR="00313C0D" w:rsidRPr="00F23D5E" w:rsidRDefault="00313C0D" w:rsidP="00571AE0">
            <w:pPr>
              <w:spacing w:before="0"/>
              <w:jc w:val="center"/>
              <w:rPr>
                <w:sz w:val="20"/>
              </w:rPr>
            </w:pPr>
          </w:p>
        </w:tc>
        <w:tc>
          <w:tcPr>
            <w:tcW w:w="992" w:type="dxa"/>
          </w:tcPr>
          <w:p w14:paraId="722FEDA7" w14:textId="1F2624C9" w:rsidR="00313C0D" w:rsidRPr="00F23D5E" w:rsidRDefault="00313C0D" w:rsidP="00571AE0">
            <w:pPr>
              <w:spacing w:before="0"/>
              <w:jc w:val="center"/>
              <w:rPr>
                <w:sz w:val="20"/>
              </w:rPr>
            </w:pPr>
          </w:p>
        </w:tc>
        <w:tc>
          <w:tcPr>
            <w:tcW w:w="851" w:type="dxa"/>
          </w:tcPr>
          <w:p w14:paraId="33BD032C" w14:textId="43E40F27" w:rsidR="00313C0D" w:rsidRPr="00F23D5E" w:rsidRDefault="00313C0D" w:rsidP="00571AE0">
            <w:pPr>
              <w:spacing w:before="0"/>
              <w:jc w:val="center"/>
              <w:rPr>
                <w:sz w:val="20"/>
              </w:rPr>
            </w:pPr>
          </w:p>
        </w:tc>
      </w:tr>
      <w:tr w:rsidR="0097292A" w:rsidRPr="00F23D5E" w14:paraId="420E6C36" w14:textId="77777777" w:rsidTr="004F7B48">
        <w:tc>
          <w:tcPr>
            <w:tcW w:w="6516" w:type="dxa"/>
          </w:tcPr>
          <w:p w14:paraId="3A83955C" w14:textId="1FCC070E" w:rsidR="0097292A" w:rsidRPr="00F23D5E" w:rsidRDefault="003E6B47" w:rsidP="00571AE0">
            <w:pPr>
              <w:spacing w:before="0"/>
              <w:rPr>
                <w:sz w:val="20"/>
              </w:rPr>
            </w:pPr>
            <w:hyperlink r:id="rId35" w:history="1">
              <w:r w:rsidR="002E28C4" w:rsidRPr="00F23D5E">
                <w:rPr>
                  <w:rStyle w:val="Hyperlink"/>
                  <w:sz w:val="20"/>
                </w:rPr>
                <w:t>C10</w:t>
              </w:r>
            </w:hyperlink>
            <w:r w:rsidR="002E28C4" w:rsidRPr="00F23D5E">
              <w:rPr>
                <w:sz w:val="20"/>
              </w:rPr>
              <w:t>: Canada</w:t>
            </w:r>
          </w:p>
          <w:p w14:paraId="3AB6F7B2" w14:textId="298D5C40" w:rsidR="002E28C4" w:rsidRPr="00F23D5E" w:rsidRDefault="002E28C4" w:rsidP="00571AE0">
            <w:pPr>
              <w:spacing w:before="0"/>
            </w:pPr>
            <w:r w:rsidRPr="00F23D5E">
              <w:rPr>
                <w:sz w:val="20"/>
              </w:rPr>
              <w:t>Comments on the establishment of a new Focus Group on Metaverse</w:t>
            </w:r>
          </w:p>
        </w:tc>
        <w:tc>
          <w:tcPr>
            <w:tcW w:w="1417" w:type="dxa"/>
          </w:tcPr>
          <w:p w14:paraId="1849475A" w14:textId="743254F4" w:rsidR="0097292A" w:rsidRPr="00F23D5E" w:rsidRDefault="003E6B47" w:rsidP="00571AE0">
            <w:pPr>
              <w:spacing w:before="0"/>
              <w:jc w:val="center"/>
              <w:rPr>
                <w:sz w:val="20"/>
              </w:rPr>
            </w:pPr>
            <w:hyperlink r:id="rId36" w:history="1">
              <w:r w:rsidR="00C60911" w:rsidRPr="00F23D5E">
                <w:rPr>
                  <w:rStyle w:val="Hyperlink"/>
                  <w:sz w:val="20"/>
                </w:rPr>
                <w:t>C10</w:t>
              </w:r>
            </w:hyperlink>
          </w:p>
        </w:tc>
        <w:tc>
          <w:tcPr>
            <w:tcW w:w="1276" w:type="dxa"/>
          </w:tcPr>
          <w:p w14:paraId="4E42F972" w14:textId="77777777" w:rsidR="0097292A" w:rsidRPr="00F23D5E" w:rsidRDefault="0097292A" w:rsidP="00571AE0">
            <w:pPr>
              <w:spacing w:before="0"/>
              <w:jc w:val="center"/>
              <w:rPr>
                <w:sz w:val="20"/>
              </w:rPr>
            </w:pPr>
          </w:p>
        </w:tc>
        <w:tc>
          <w:tcPr>
            <w:tcW w:w="992" w:type="dxa"/>
          </w:tcPr>
          <w:p w14:paraId="7A687BA1" w14:textId="77777777" w:rsidR="0097292A" w:rsidRPr="00F23D5E" w:rsidRDefault="0097292A" w:rsidP="00571AE0">
            <w:pPr>
              <w:spacing w:before="0"/>
              <w:jc w:val="center"/>
              <w:rPr>
                <w:sz w:val="20"/>
              </w:rPr>
            </w:pPr>
          </w:p>
        </w:tc>
        <w:tc>
          <w:tcPr>
            <w:tcW w:w="1134" w:type="dxa"/>
          </w:tcPr>
          <w:p w14:paraId="155BBAF0" w14:textId="77777777" w:rsidR="0097292A" w:rsidRPr="00F23D5E" w:rsidRDefault="0097292A" w:rsidP="00571AE0">
            <w:pPr>
              <w:spacing w:before="0"/>
              <w:jc w:val="center"/>
              <w:rPr>
                <w:sz w:val="20"/>
              </w:rPr>
            </w:pPr>
          </w:p>
        </w:tc>
        <w:tc>
          <w:tcPr>
            <w:tcW w:w="1276" w:type="dxa"/>
          </w:tcPr>
          <w:p w14:paraId="7B1F4EF1" w14:textId="77777777" w:rsidR="0097292A" w:rsidRPr="00F23D5E" w:rsidRDefault="0097292A" w:rsidP="00571AE0">
            <w:pPr>
              <w:spacing w:before="0"/>
              <w:jc w:val="center"/>
              <w:rPr>
                <w:sz w:val="20"/>
              </w:rPr>
            </w:pPr>
          </w:p>
        </w:tc>
        <w:tc>
          <w:tcPr>
            <w:tcW w:w="992" w:type="dxa"/>
          </w:tcPr>
          <w:p w14:paraId="7B2477DF" w14:textId="77777777" w:rsidR="0097292A" w:rsidRPr="00F23D5E" w:rsidRDefault="0097292A" w:rsidP="00571AE0">
            <w:pPr>
              <w:spacing w:before="0"/>
              <w:jc w:val="center"/>
              <w:rPr>
                <w:sz w:val="20"/>
              </w:rPr>
            </w:pPr>
          </w:p>
        </w:tc>
        <w:tc>
          <w:tcPr>
            <w:tcW w:w="851" w:type="dxa"/>
          </w:tcPr>
          <w:p w14:paraId="41179DD3" w14:textId="77777777" w:rsidR="0097292A" w:rsidRPr="00F23D5E" w:rsidRDefault="0097292A" w:rsidP="00571AE0">
            <w:pPr>
              <w:spacing w:before="0"/>
              <w:jc w:val="center"/>
              <w:rPr>
                <w:sz w:val="20"/>
              </w:rPr>
            </w:pPr>
          </w:p>
        </w:tc>
      </w:tr>
      <w:tr w:rsidR="002E28C4" w:rsidRPr="00F23D5E" w14:paraId="2DEBEF43" w14:textId="77777777" w:rsidTr="004F7B48">
        <w:tc>
          <w:tcPr>
            <w:tcW w:w="6516" w:type="dxa"/>
          </w:tcPr>
          <w:p w14:paraId="417B7DE5" w14:textId="7918F508" w:rsidR="00204358" w:rsidRPr="00F23D5E" w:rsidRDefault="003E6B47" w:rsidP="00204358">
            <w:pPr>
              <w:spacing w:before="0"/>
              <w:rPr>
                <w:sz w:val="20"/>
              </w:rPr>
            </w:pPr>
            <w:hyperlink r:id="rId37" w:history="1">
              <w:r w:rsidR="00204358" w:rsidRPr="00F23D5E">
                <w:rPr>
                  <w:rStyle w:val="Hyperlink"/>
                  <w:sz w:val="20"/>
                </w:rPr>
                <w:t>C11</w:t>
              </w:r>
            </w:hyperlink>
            <w:r w:rsidR="00204358" w:rsidRPr="00F23D5E">
              <w:rPr>
                <w:sz w:val="20"/>
              </w:rPr>
              <w:t>: Canada, Ciena Canada, Ericsson Canada, Inc.</w:t>
            </w:r>
          </w:p>
          <w:p w14:paraId="236A81E3" w14:textId="6A371167" w:rsidR="00204358" w:rsidRPr="00F23D5E" w:rsidRDefault="00BF5D77" w:rsidP="00204358">
            <w:pPr>
              <w:spacing w:before="0"/>
            </w:pPr>
            <w:r w:rsidRPr="00F23D5E">
              <w:rPr>
                <w:sz w:val="20"/>
              </w:rPr>
              <w:t>Comments on TD110: Output Report on AHG-GME; TSAG input to Annex 1 of PP Resolution 167</w:t>
            </w:r>
          </w:p>
        </w:tc>
        <w:tc>
          <w:tcPr>
            <w:tcW w:w="1417" w:type="dxa"/>
          </w:tcPr>
          <w:p w14:paraId="4805A75F" w14:textId="77777777" w:rsidR="002E28C4" w:rsidRPr="00F23D5E" w:rsidRDefault="002E28C4" w:rsidP="00571AE0">
            <w:pPr>
              <w:spacing w:before="0"/>
              <w:jc w:val="center"/>
              <w:rPr>
                <w:sz w:val="20"/>
              </w:rPr>
            </w:pPr>
          </w:p>
        </w:tc>
        <w:tc>
          <w:tcPr>
            <w:tcW w:w="1276" w:type="dxa"/>
          </w:tcPr>
          <w:p w14:paraId="1BF2D369" w14:textId="77777777" w:rsidR="002E28C4" w:rsidRPr="00F23D5E" w:rsidRDefault="002E28C4" w:rsidP="00571AE0">
            <w:pPr>
              <w:spacing w:before="0"/>
              <w:jc w:val="center"/>
              <w:rPr>
                <w:sz w:val="20"/>
              </w:rPr>
            </w:pPr>
          </w:p>
        </w:tc>
        <w:tc>
          <w:tcPr>
            <w:tcW w:w="992" w:type="dxa"/>
          </w:tcPr>
          <w:p w14:paraId="4DA52C33" w14:textId="57F2BA2A" w:rsidR="002E28C4" w:rsidRPr="00F23D5E" w:rsidRDefault="003E6B47" w:rsidP="00571AE0">
            <w:pPr>
              <w:spacing w:before="0"/>
              <w:jc w:val="center"/>
              <w:rPr>
                <w:sz w:val="20"/>
              </w:rPr>
            </w:pPr>
            <w:hyperlink r:id="rId38" w:history="1">
              <w:r w:rsidR="00380178" w:rsidRPr="00F23D5E">
                <w:rPr>
                  <w:rStyle w:val="Hyperlink"/>
                  <w:sz w:val="20"/>
                </w:rPr>
                <w:t>C11</w:t>
              </w:r>
            </w:hyperlink>
          </w:p>
        </w:tc>
        <w:tc>
          <w:tcPr>
            <w:tcW w:w="1134" w:type="dxa"/>
          </w:tcPr>
          <w:p w14:paraId="549D7E30" w14:textId="77777777" w:rsidR="002E28C4" w:rsidRPr="00F23D5E" w:rsidRDefault="002E28C4" w:rsidP="00571AE0">
            <w:pPr>
              <w:spacing w:before="0"/>
              <w:jc w:val="center"/>
              <w:rPr>
                <w:sz w:val="20"/>
              </w:rPr>
            </w:pPr>
          </w:p>
        </w:tc>
        <w:tc>
          <w:tcPr>
            <w:tcW w:w="1276" w:type="dxa"/>
          </w:tcPr>
          <w:p w14:paraId="38FED33A" w14:textId="77777777" w:rsidR="002E28C4" w:rsidRPr="00F23D5E" w:rsidRDefault="002E28C4" w:rsidP="00571AE0">
            <w:pPr>
              <w:spacing w:before="0"/>
              <w:jc w:val="center"/>
              <w:rPr>
                <w:sz w:val="20"/>
              </w:rPr>
            </w:pPr>
          </w:p>
        </w:tc>
        <w:tc>
          <w:tcPr>
            <w:tcW w:w="992" w:type="dxa"/>
          </w:tcPr>
          <w:p w14:paraId="22FA1F1B" w14:textId="77777777" w:rsidR="002E28C4" w:rsidRPr="00F23D5E" w:rsidRDefault="002E28C4" w:rsidP="00571AE0">
            <w:pPr>
              <w:spacing w:before="0"/>
              <w:jc w:val="center"/>
              <w:rPr>
                <w:sz w:val="20"/>
              </w:rPr>
            </w:pPr>
          </w:p>
        </w:tc>
        <w:tc>
          <w:tcPr>
            <w:tcW w:w="851" w:type="dxa"/>
          </w:tcPr>
          <w:p w14:paraId="708809C6" w14:textId="77777777" w:rsidR="002E28C4" w:rsidRPr="00F23D5E" w:rsidRDefault="002E28C4" w:rsidP="00571AE0">
            <w:pPr>
              <w:spacing w:before="0"/>
              <w:jc w:val="center"/>
              <w:rPr>
                <w:sz w:val="20"/>
              </w:rPr>
            </w:pPr>
          </w:p>
        </w:tc>
      </w:tr>
      <w:tr w:rsidR="00380178" w:rsidRPr="00F23D5E" w14:paraId="0ED2576E" w14:textId="77777777" w:rsidTr="004F7B48">
        <w:tc>
          <w:tcPr>
            <w:tcW w:w="6516" w:type="dxa"/>
          </w:tcPr>
          <w:p w14:paraId="6097767A" w14:textId="12059854" w:rsidR="00380178" w:rsidRPr="00F23D5E" w:rsidRDefault="003E6B47" w:rsidP="00204358">
            <w:pPr>
              <w:spacing w:before="0"/>
              <w:rPr>
                <w:sz w:val="20"/>
              </w:rPr>
            </w:pPr>
            <w:hyperlink r:id="rId39" w:history="1">
              <w:r w:rsidR="00380178" w:rsidRPr="00F23D5E">
                <w:rPr>
                  <w:rStyle w:val="Hyperlink"/>
                  <w:sz w:val="20"/>
                </w:rPr>
                <w:t>C12</w:t>
              </w:r>
            </w:hyperlink>
            <w:r w:rsidR="00380178" w:rsidRPr="00F23D5E">
              <w:rPr>
                <w:sz w:val="20"/>
              </w:rPr>
              <w:t xml:space="preserve">: </w:t>
            </w:r>
            <w:r w:rsidR="00466EAD" w:rsidRPr="00F23D5E">
              <w:rPr>
                <w:sz w:val="20"/>
              </w:rPr>
              <w:t>Canada, Ciena Canada</w:t>
            </w:r>
          </w:p>
          <w:p w14:paraId="41982A1C" w14:textId="16564906" w:rsidR="00380178" w:rsidRPr="00F23D5E" w:rsidRDefault="00E005F4" w:rsidP="00204358">
            <w:pPr>
              <w:spacing w:before="0"/>
              <w:rPr>
                <w:sz w:val="20"/>
              </w:rPr>
            </w:pPr>
            <w:r w:rsidRPr="00F23D5E">
              <w:rPr>
                <w:sz w:val="20"/>
              </w:rPr>
              <w:t>SG15 work on SMART cables</w:t>
            </w:r>
          </w:p>
        </w:tc>
        <w:tc>
          <w:tcPr>
            <w:tcW w:w="1417" w:type="dxa"/>
          </w:tcPr>
          <w:p w14:paraId="059457FB" w14:textId="77777777" w:rsidR="00380178" w:rsidRPr="00F23D5E" w:rsidRDefault="00380178" w:rsidP="00571AE0">
            <w:pPr>
              <w:spacing w:before="0"/>
              <w:jc w:val="center"/>
              <w:rPr>
                <w:sz w:val="20"/>
              </w:rPr>
            </w:pPr>
          </w:p>
        </w:tc>
        <w:tc>
          <w:tcPr>
            <w:tcW w:w="1276" w:type="dxa"/>
          </w:tcPr>
          <w:p w14:paraId="26FFE990" w14:textId="77777777" w:rsidR="00380178" w:rsidRPr="00F23D5E" w:rsidRDefault="00380178" w:rsidP="00571AE0">
            <w:pPr>
              <w:spacing w:before="0"/>
              <w:jc w:val="center"/>
              <w:rPr>
                <w:sz w:val="20"/>
              </w:rPr>
            </w:pPr>
          </w:p>
        </w:tc>
        <w:tc>
          <w:tcPr>
            <w:tcW w:w="992" w:type="dxa"/>
          </w:tcPr>
          <w:p w14:paraId="42B007B0" w14:textId="77777777" w:rsidR="00380178" w:rsidRPr="00F23D5E" w:rsidRDefault="00380178" w:rsidP="00571AE0">
            <w:pPr>
              <w:spacing w:before="0"/>
              <w:jc w:val="center"/>
              <w:rPr>
                <w:sz w:val="20"/>
              </w:rPr>
            </w:pPr>
          </w:p>
        </w:tc>
        <w:tc>
          <w:tcPr>
            <w:tcW w:w="1134" w:type="dxa"/>
          </w:tcPr>
          <w:p w14:paraId="7623C4A0" w14:textId="77777777" w:rsidR="00380178" w:rsidRPr="00F23D5E" w:rsidRDefault="00380178" w:rsidP="00571AE0">
            <w:pPr>
              <w:spacing w:before="0"/>
              <w:jc w:val="center"/>
              <w:rPr>
                <w:sz w:val="20"/>
              </w:rPr>
            </w:pPr>
          </w:p>
        </w:tc>
        <w:tc>
          <w:tcPr>
            <w:tcW w:w="1276" w:type="dxa"/>
          </w:tcPr>
          <w:p w14:paraId="553B1839" w14:textId="0501C6F2" w:rsidR="00380178" w:rsidRPr="00F23D5E" w:rsidRDefault="003E6B47" w:rsidP="00571AE0">
            <w:pPr>
              <w:spacing w:before="0"/>
              <w:jc w:val="center"/>
              <w:rPr>
                <w:sz w:val="20"/>
              </w:rPr>
            </w:pPr>
            <w:hyperlink r:id="rId40" w:history="1">
              <w:r w:rsidR="00DA0072" w:rsidRPr="00F23D5E">
                <w:rPr>
                  <w:rStyle w:val="Hyperlink"/>
                  <w:sz w:val="20"/>
                </w:rPr>
                <w:t>C12</w:t>
              </w:r>
            </w:hyperlink>
          </w:p>
        </w:tc>
        <w:tc>
          <w:tcPr>
            <w:tcW w:w="992" w:type="dxa"/>
          </w:tcPr>
          <w:p w14:paraId="571D2456" w14:textId="52E6BD3A" w:rsidR="00380178" w:rsidRPr="00F23D5E" w:rsidRDefault="00380178" w:rsidP="00571AE0">
            <w:pPr>
              <w:spacing w:before="0"/>
              <w:jc w:val="center"/>
              <w:rPr>
                <w:sz w:val="20"/>
              </w:rPr>
            </w:pPr>
          </w:p>
        </w:tc>
        <w:tc>
          <w:tcPr>
            <w:tcW w:w="851" w:type="dxa"/>
          </w:tcPr>
          <w:p w14:paraId="1407EB16" w14:textId="77777777" w:rsidR="00380178" w:rsidRPr="00F23D5E" w:rsidRDefault="00380178" w:rsidP="00571AE0">
            <w:pPr>
              <w:spacing w:before="0"/>
              <w:jc w:val="center"/>
              <w:rPr>
                <w:sz w:val="20"/>
              </w:rPr>
            </w:pPr>
          </w:p>
        </w:tc>
      </w:tr>
      <w:tr w:rsidR="00E005F4" w:rsidRPr="00F23D5E" w14:paraId="12262A33" w14:textId="77777777" w:rsidTr="004F7B48">
        <w:tc>
          <w:tcPr>
            <w:tcW w:w="6516" w:type="dxa"/>
          </w:tcPr>
          <w:p w14:paraId="6606D596" w14:textId="30576597" w:rsidR="00E005F4" w:rsidRPr="00F23D5E" w:rsidRDefault="003E6B47" w:rsidP="00204358">
            <w:pPr>
              <w:spacing w:before="0"/>
              <w:rPr>
                <w:sz w:val="20"/>
              </w:rPr>
            </w:pPr>
            <w:hyperlink r:id="rId41" w:history="1">
              <w:r w:rsidR="0000215D" w:rsidRPr="00F23D5E">
                <w:rPr>
                  <w:rStyle w:val="Hyperlink"/>
                  <w:sz w:val="20"/>
                </w:rPr>
                <w:t>C13</w:t>
              </w:r>
            </w:hyperlink>
            <w:r w:rsidR="0000215D" w:rsidRPr="00F23D5E">
              <w:rPr>
                <w:sz w:val="20"/>
              </w:rPr>
              <w:t xml:space="preserve">: </w:t>
            </w:r>
            <w:r w:rsidR="00AE1C5E" w:rsidRPr="00F23D5E">
              <w:rPr>
                <w:sz w:val="20"/>
              </w:rPr>
              <w:t>Germany, Netherlands, Romania, Sweden, United Kingdom</w:t>
            </w:r>
          </w:p>
          <w:p w14:paraId="7E6E2682" w14:textId="7477C2AE" w:rsidR="0000215D" w:rsidRPr="00F23D5E" w:rsidRDefault="00505BAE" w:rsidP="00204358">
            <w:pPr>
              <w:spacing w:before="0"/>
              <w:rPr>
                <w:sz w:val="20"/>
              </w:rPr>
            </w:pPr>
            <w:r w:rsidRPr="00F23D5E">
              <w:rPr>
                <w:sz w:val="20"/>
              </w:rPr>
              <w:t>Proposed New ITU Focus Group on the Metaverse</w:t>
            </w:r>
          </w:p>
        </w:tc>
        <w:tc>
          <w:tcPr>
            <w:tcW w:w="1417" w:type="dxa"/>
          </w:tcPr>
          <w:p w14:paraId="62C84827" w14:textId="1B9CCAC5" w:rsidR="00E005F4" w:rsidRPr="00F23D5E" w:rsidRDefault="003E6B47" w:rsidP="00571AE0">
            <w:pPr>
              <w:spacing w:before="0"/>
              <w:jc w:val="center"/>
              <w:rPr>
                <w:sz w:val="20"/>
              </w:rPr>
            </w:pPr>
            <w:hyperlink r:id="rId42" w:history="1">
              <w:r w:rsidR="00505BAE" w:rsidRPr="00F23D5E">
                <w:rPr>
                  <w:rStyle w:val="Hyperlink"/>
                  <w:sz w:val="20"/>
                </w:rPr>
                <w:t>C13</w:t>
              </w:r>
            </w:hyperlink>
          </w:p>
        </w:tc>
        <w:tc>
          <w:tcPr>
            <w:tcW w:w="1276" w:type="dxa"/>
          </w:tcPr>
          <w:p w14:paraId="3884F4FB" w14:textId="77777777" w:rsidR="00E005F4" w:rsidRPr="00F23D5E" w:rsidRDefault="00E005F4" w:rsidP="00571AE0">
            <w:pPr>
              <w:spacing w:before="0"/>
              <w:jc w:val="center"/>
              <w:rPr>
                <w:sz w:val="20"/>
              </w:rPr>
            </w:pPr>
          </w:p>
        </w:tc>
        <w:tc>
          <w:tcPr>
            <w:tcW w:w="992" w:type="dxa"/>
          </w:tcPr>
          <w:p w14:paraId="5FB721D7" w14:textId="77777777" w:rsidR="00E005F4" w:rsidRPr="00F23D5E" w:rsidRDefault="00E005F4" w:rsidP="00571AE0">
            <w:pPr>
              <w:spacing w:before="0"/>
              <w:jc w:val="center"/>
              <w:rPr>
                <w:sz w:val="20"/>
              </w:rPr>
            </w:pPr>
          </w:p>
        </w:tc>
        <w:tc>
          <w:tcPr>
            <w:tcW w:w="1134" w:type="dxa"/>
          </w:tcPr>
          <w:p w14:paraId="0F9A1B16" w14:textId="77777777" w:rsidR="00E005F4" w:rsidRPr="00F23D5E" w:rsidRDefault="00E005F4" w:rsidP="00571AE0">
            <w:pPr>
              <w:spacing w:before="0"/>
              <w:jc w:val="center"/>
              <w:rPr>
                <w:sz w:val="20"/>
              </w:rPr>
            </w:pPr>
          </w:p>
        </w:tc>
        <w:tc>
          <w:tcPr>
            <w:tcW w:w="1276" w:type="dxa"/>
          </w:tcPr>
          <w:p w14:paraId="260DD6A3" w14:textId="77777777" w:rsidR="00E005F4" w:rsidRPr="00F23D5E" w:rsidRDefault="00E005F4" w:rsidP="00571AE0">
            <w:pPr>
              <w:spacing w:before="0"/>
              <w:jc w:val="center"/>
              <w:rPr>
                <w:sz w:val="20"/>
              </w:rPr>
            </w:pPr>
          </w:p>
        </w:tc>
        <w:tc>
          <w:tcPr>
            <w:tcW w:w="992" w:type="dxa"/>
          </w:tcPr>
          <w:p w14:paraId="7BEFF52A" w14:textId="77777777" w:rsidR="00E005F4" w:rsidRPr="00F23D5E" w:rsidRDefault="00E005F4" w:rsidP="00571AE0">
            <w:pPr>
              <w:spacing w:before="0"/>
              <w:jc w:val="center"/>
              <w:rPr>
                <w:sz w:val="20"/>
              </w:rPr>
            </w:pPr>
          </w:p>
        </w:tc>
        <w:tc>
          <w:tcPr>
            <w:tcW w:w="851" w:type="dxa"/>
          </w:tcPr>
          <w:p w14:paraId="3F9D572D" w14:textId="77777777" w:rsidR="00E005F4" w:rsidRPr="00F23D5E" w:rsidRDefault="00E005F4" w:rsidP="00571AE0">
            <w:pPr>
              <w:spacing w:before="0"/>
              <w:jc w:val="center"/>
              <w:rPr>
                <w:sz w:val="20"/>
              </w:rPr>
            </w:pPr>
          </w:p>
        </w:tc>
      </w:tr>
      <w:tr w:rsidR="0000215D" w:rsidRPr="00F23D5E" w14:paraId="245BC562" w14:textId="77777777" w:rsidTr="004F7B48">
        <w:tc>
          <w:tcPr>
            <w:tcW w:w="6516" w:type="dxa"/>
          </w:tcPr>
          <w:p w14:paraId="7B33ACB6" w14:textId="5F570D1F" w:rsidR="0000215D" w:rsidRPr="00F23D5E" w:rsidRDefault="003E6B47" w:rsidP="00204358">
            <w:pPr>
              <w:spacing w:before="0"/>
              <w:rPr>
                <w:sz w:val="20"/>
              </w:rPr>
            </w:pPr>
            <w:hyperlink r:id="rId43" w:history="1">
              <w:r w:rsidR="0000215D" w:rsidRPr="00F23D5E">
                <w:rPr>
                  <w:rStyle w:val="Hyperlink"/>
                  <w:sz w:val="20"/>
                </w:rPr>
                <w:t>C14</w:t>
              </w:r>
            </w:hyperlink>
            <w:r w:rsidR="0000215D" w:rsidRPr="00F23D5E">
              <w:rPr>
                <w:sz w:val="20"/>
              </w:rPr>
              <w:t xml:space="preserve">: </w:t>
            </w:r>
            <w:r w:rsidR="00476651" w:rsidRPr="00F23D5E">
              <w:rPr>
                <w:sz w:val="20"/>
              </w:rPr>
              <w:t>Canada, Netherlands, Romania, Sweden, United Kingdom</w:t>
            </w:r>
          </w:p>
          <w:p w14:paraId="5704DC89" w14:textId="07C675C8" w:rsidR="0000215D" w:rsidRPr="00F23D5E" w:rsidRDefault="00291BF4" w:rsidP="00204358">
            <w:pPr>
              <w:spacing w:before="0"/>
              <w:rPr>
                <w:sz w:val="20"/>
              </w:rPr>
            </w:pPr>
            <w:r w:rsidRPr="00F23D5E">
              <w:rPr>
                <w:sz w:val="20"/>
              </w:rPr>
              <w:t>Industry Engagement with the ITU-T</w:t>
            </w:r>
          </w:p>
        </w:tc>
        <w:tc>
          <w:tcPr>
            <w:tcW w:w="1417" w:type="dxa"/>
          </w:tcPr>
          <w:p w14:paraId="708D644F" w14:textId="77777777" w:rsidR="0000215D" w:rsidRPr="00F23D5E" w:rsidRDefault="0000215D" w:rsidP="00571AE0">
            <w:pPr>
              <w:spacing w:before="0"/>
              <w:jc w:val="center"/>
              <w:rPr>
                <w:sz w:val="20"/>
              </w:rPr>
            </w:pPr>
          </w:p>
        </w:tc>
        <w:tc>
          <w:tcPr>
            <w:tcW w:w="1276" w:type="dxa"/>
          </w:tcPr>
          <w:p w14:paraId="7B4E2428" w14:textId="77777777" w:rsidR="0000215D" w:rsidRPr="00F23D5E" w:rsidRDefault="0000215D" w:rsidP="00571AE0">
            <w:pPr>
              <w:spacing w:before="0"/>
              <w:jc w:val="center"/>
              <w:rPr>
                <w:sz w:val="20"/>
              </w:rPr>
            </w:pPr>
          </w:p>
        </w:tc>
        <w:tc>
          <w:tcPr>
            <w:tcW w:w="992" w:type="dxa"/>
          </w:tcPr>
          <w:p w14:paraId="7FCDFD4D" w14:textId="77777777" w:rsidR="0000215D" w:rsidRPr="00F23D5E" w:rsidRDefault="0000215D" w:rsidP="00571AE0">
            <w:pPr>
              <w:spacing w:before="0"/>
              <w:jc w:val="center"/>
              <w:rPr>
                <w:sz w:val="20"/>
              </w:rPr>
            </w:pPr>
          </w:p>
        </w:tc>
        <w:tc>
          <w:tcPr>
            <w:tcW w:w="1134" w:type="dxa"/>
          </w:tcPr>
          <w:p w14:paraId="1C7B6D09" w14:textId="77777777" w:rsidR="0000215D" w:rsidRPr="00F23D5E" w:rsidRDefault="0000215D" w:rsidP="00571AE0">
            <w:pPr>
              <w:spacing w:before="0"/>
              <w:jc w:val="center"/>
              <w:rPr>
                <w:sz w:val="20"/>
              </w:rPr>
            </w:pPr>
          </w:p>
        </w:tc>
        <w:tc>
          <w:tcPr>
            <w:tcW w:w="1276" w:type="dxa"/>
          </w:tcPr>
          <w:p w14:paraId="4612A1B3" w14:textId="2D1C8D49" w:rsidR="0000215D" w:rsidRPr="00F23D5E" w:rsidRDefault="003E6B47" w:rsidP="00571AE0">
            <w:pPr>
              <w:spacing w:before="0"/>
              <w:jc w:val="center"/>
              <w:rPr>
                <w:sz w:val="20"/>
              </w:rPr>
            </w:pPr>
            <w:hyperlink r:id="rId44" w:history="1">
              <w:r w:rsidR="00291BF4" w:rsidRPr="00F23D5E">
                <w:rPr>
                  <w:rStyle w:val="Hyperlink"/>
                  <w:sz w:val="20"/>
                </w:rPr>
                <w:t>C14</w:t>
              </w:r>
            </w:hyperlink>
          </w:p>
        </w:tc>
        <w:tc>
          <w:tcPr>
            <w:tcW w:w="992" w:type="dxa"/>
          </w:tcPr>
          <w:p w14:paraId="53D2290B" w14:textId="77777777" w:rsidR="0000215D" w:rsidRPr="00F23D5E" w:rsidRDefault="0000215D" w:rsidP="00571AE0">
            <w:pPr>
              <w:spacing w:before="0"/>
              <w:jc w:val="center"/>
              <w:rPr>
                <w:sz w:val="20"/>
              </w:rPr>
            </w:pPr>
          </w:p>
        </w:tc>
        <w:tc>
          <w:tcPr>
            <w:tcW w:w="851" w:type="dxa"/>
          </w:tcPr>
          <w:p w14:paraId="407D5CBE" w14:textId="3B64F965" w:rsidR="0000215D" w:rsidRPr="00F23D5E" w:rsidRDefault="003E6B47" w:rsidP="00571AE0">
            <w:pPr>
              <w:spacing w:before="0"/>
              <w:jc w:val="center"/>
              <w:rPr>
                <w:sz w:val="20"/>
              </w:rPr>
            </w:pPr>
            <w:hyperlink r:id="rId45" w:history="1">
              <w:r w:rsidR="00291BF4" w:rsidRPr="00F23D5E">
                <w:rPr>
                  <w:rStyle w:val="Hyperlink"/>
                  <w:sz w:val="20"/>
                </w:rPr>
                <w:t>C14</w:t>
              </w:r>
            </w:hyperlink>
          </w:p>
        </w:tc>
      </w:tr>
      <w:tr w:rsidR="0000215D" w:rsidRPr="00F23D5E" w14:paraId="3CC60692" w14:textId="77777777" w:rsidTr="004F7B48">
        <w:tc>
          <w:tcPr>
            <w:tcW w:w="6516" w:type="dxa"/>
          </w:tcPr>
          <w:p w14:paraId="501E012E" w14:textId="6ADA222A" w:rsidR="0000215D" w:rsidRPr="00F23D5E" w:rsidRDefault="003E6B47" w:rsidP="00204358">
            <w:pPr>
              <w:spacing w:before="0"/>
              <w:rPr>
                <w:sz w:val="20"/>
              </w:rPr>
            </w:pPr>
            <w:hyperlink r:id="rId46" w:history="1">
              <w:r w:rsidR="00291BF4" w:rsidRPr="00F23D5E">
                <w:rPr>
                  <w:rStyle w:val="Hyperlink"/>
                  <w:sz w:val="20"/>
                </w:rPr>
                <w:t>C1</w:t>
              </w:r>
              <w:r w:rsidR="005451C2" w:rsidRPr="00F23D5E">
                <w:rPr>
                  <w:rStyle w:val="Hyperlink"/>
                  <w:sz w:val="20"/>
                </w:rPr>
                <w:t>5-R1</w:t>
              </w:r>
            </w:hyperlink>
            <w:r w:rsidR="00291BF4" w:rsidRPr="00F23D5E">
              <w:rPr>
                <w:sz w:val="20"/>
              </w:rPr>
              <w:t xml:space="preserve">: </w:t>
            </w:r>
            <w:r w:rsidR="00FC28B8" w:rsidRPr="00F23D5E">
              <w:rPr>
                <w:sz w:val="20"/>
              </w:rPr>
              <w:t>China Information Communication Technologies Group, China Mobile Communications Co. Ltd., China Telecommunications Corporation, China Unicom, Huawei Technologies Co., Ltd. (China), ZTE Corporation (China)</w:t>
            </w:r>
          </w:p>
          <w:p w14:paraId="35C2B3D2" w14:textId="676F32F4" w:rsidR="00291BF4" w:rsidRPr="00F23D5E" w:rsidRDefault="00813E82" w:rsidP="00204358">
            <w:pPr>
              <w:spacing w:before="0"/>
              <w:rPr>
                <w:sz w:val="20"/>
              </w:rPr>
            </w:pPr>
            <w:r w:rsidRPr="00F23D5E">
              <w:rPr>
                <w:sz w:val="20"/>
              </w:rPr>
              <w:t>On membership engagement in ITU-T</w:t>
            </w:r>
          </w:p>
        </w:tc>
        <w:tc>
          <w:tcPr>
            <w:tcW w:w="1417" w:type="dxa"/>
          </w:tcPr>
          <w:p w14:paraId="09794DF8" w14:textId="5B73AC66" w:rsidR="0000215D" w:rsidRPr="00F23D5E" w:rsidRDefault="0000215D" w:rsidP="00571AE0">
            <w:pPr>
              <w:spacing w:before="0"/>
              <w:jc w:val="center"/>
              <w:rPr>
                <w:sz w:val="20"/>
              </w:rPr>
            </w:pPr>
          </w:p>
        </w:tc>
        <w:tc>
          <w:tcPr>
            <w:tcW w:w="1276" w:type="dxa"/>
          </w:tcPr>
          <w:p w14:paraId="0DB0CBEF" w14:textId="77777777" w:rsidR="0000215D" w:rsidRPr="00F23D5E" w:rsidRDefault="0000215D" w:rsidP="00571AE0">
            <w:pPr>
              <w:spacing w:before="0"/>
              <w:jc w:val="center"/>
              <w:rPr>
                <w:sz w:val="20"/>
              </w:rPr>
            </w:pPr>
          </w:p>
        </w:tc>
        <w:tc>
          <w:tcPr>
            <w:tcW w:w="992" w:type="dxa"/>
          </w:tcPr>
          <w:p w14:paraId="528C4313" w14:textId="77777777" w:rsidR="0000215D" w:rsidRPr="00F23D5E" w:rsidRDefault="0000215D" w:rsidP="00571AE0">
            <w:pPr>
              <w:spacing w:before="0"/>
              <w:jc w:val="center"/>
              <w:rPr>
                <w:sz w:val="20"/>
              </w:rPr>
            </w:pPr>
          </w:p>
        </w:tc>
        <w:tc>
          <w:tcPr>
            <w:tcW w:w="1134" w:type="dxa"/>
          </w:tcPr>
          <w:p w14:paraId="69F61308" w14:textId="77777777" w:rsidR="0000215D" w:rsidRPr="00F23D5E" w:rsidRDefault="0000215D" w:rsidP="00571AE0">
            <w:pPr>
              <w:spacing w:before="0"/>
              <w:jc w:val="center"/>
              <w:rPr>
                <w:sz w:val="20"/>
              </w:rPr>
            </w:pPr>
          </w:p>
        </w:tc>
        <w:tc>
          <w:tcPr>
            <w:tcW w:w="1276" w:type="dxa"/>
          </w:tcPr>
          <w:p w14:paraId="2044FFA9" w14:textId="77777777" w:rsidR="0000215D" w:rsidRPr="00F23D5E" w:rsidRDefault="0000215D" w:rsidP="00571AE0">
            <w:pPr>
              <w:spacing w:before="0"/>
              <w:jc w:val="center"/>
              <w:rPr>
                <w:sz w:val="20"/>
              </w:rPr>
            </w:pPr>
          </w:p>
        </w:tc>
        <w:tc>
          <w:tcPr>
            <w:tcW w:w="992" w:type="dxa"/>
          </w:tcPr>
          <w:p w14:paraId="1210C380" w14:textId="77777777" w:rsidR="0000215D" w:rsidRPr="00F23D5E" w:rsidRDefault="0000215D" w:rsidP="00571AE0">
            <w:pPr>
              <w:spacing w:before="0"/>
              <w:jc w:val="center"/>
              <w:rPr>
                <w:sz w:val="20"/>
              </w:rPr>
            </w:pPr>
          </w:p>
        </w:tc>
        <w:tc>
          <w:tcPr>
            <w:tcW w:w="851" w:type="dxa"/>
          </w:tcPr>
          <w:p w14:paraId="2828B575" w14:textId="19F84172" w:rsidR="0000215D" w:rsidRPr="00F23D5E" w:rsidRDefault="003E6B47" w:rsidP="00571AE0">
            <w:pPr>
              <w:spacing w:before="0"/>
              <w:jc w:val="center"/>
              <w:rPr>
                <w:sz w:val="20"/>
              </w:rPr>
            </w:pPr>
            <w:hyperlink r:id="rId47" w:history="1">
              <w:r w:rsidR="00247F1D" w:rsidRPr="00F23D5E">
                <w:rPr>
                  <w:rStyle w:val="Hyperlink"/>
                  <w:sz w:val="20"/>
                </w:rPr>
                <w:t>C1</w:t>
              </w:r>
              <w:r w:rsidR="005451C2" w:rsidRPr="00F23D5E">
                <w:rPr>
                  <w:rStyle w:val="Hyperlink"/>
                  <w:sz w:val="20"/>
                </w:rPr>
                <w:t>5-R1</w:t>
              </w:r>
            </w:hyperlink>
          </w:p>
        </w:tc>
      </w:tr>
      <w:tr w:rsidR="004B4A1B" w:rsidRPr="00F23D5E" w14:paraId="63EDDDFF" w14:textId="77777777" w:rsidTr="004F7B48">
        <w:tc>
          <w:tcPr>
            <w:tcW w:w="6516" w:type="dxa"/>
          </w:tcPr>
          <w:p w14:paraId="427B0067" w14:textId="531338A5" w:rsidR="004B4A1B" w:rsidRPr="00F23D5E" w:rsidRDefault="003E6B47" w:rsidP="00204358">
            <w:pPr>
              <w:spacing w:before="0"/>
              <w:rPr>
                <w:sz w:val="20"/>
              </w:rPr>
            </w:pPr>
            <w:hyperlink r:id="rId48" w:history="1">
              <w:r w:rsidR="00247F1D" w:rsidRPr="00F23D5E">
                <w:rPr>
                  <w:rStyle w:val="Hyperlink"/>
                  <w:sz w:val="20"/>
                </w:rPr>
                <w:t>C16</w:t>
              </w:r>
            </w:hyperlink>
            <w:r w:rsidR="00247F1D" w:rsidRPr="00F23D5E">
              <w:rPr>
                <w:sz w:val="20"/>
              </w:rPr>
              <w:t xml:space="preserve">: </w:t>
            </w:r>
            <w:r w:rsidR="001B06B9" w:rsidRPr="00F23D5E">
              <w:rPr>
                <w:sz w:val="20"/>
              </w:rPr>
              <w:t>Canada, Ericsson Canada, Inc., InterDigital Canada Ltee</w:t>
            </w:r>
          </w:p>
          <w:p w14:paraId="57A4130F" w14:textId="2BEE24A4" w:rsidR="00247F1D" w:rsidRPr="00F23D5E" w:rsidRDefault="00C80656" w:rsidP="00204358">
            <w:pPr>
              <w:spacing w:before="0"/>
              <w:rPr>
                <w:sz w:val="20"/>
              </w:rPr>
            </w:pPr>
            <w:r w:rsidRPr="00F23D5E">
              <w:rPr>
                <w:sz w:val="20"/>
              </w:rPr>
              <w:t>Development of a one-pager for WTSA chairpersons</w:t>
            </w:r>
          </w:p>
        </w:tc>
        <w:tc>
          <w:tcPr>
            <w:tcW w:w="1417" w:type="dxa"/>
          </w:tcPr>
          <w:p w14:paraId="4C7C1E2F" w14:textId="77777777" w:rsidR="004B4A1B" w:rsidRPr="00F23D5E" w:rsidRDefault="004B4A1B" w:rsidP="00571AE0">
            <w:pPr>
              <w:spacing w:before="0"/>
              <w:jc w:val="center"/>
              <w:rPr>
                <w:sz w:val="20"/>
              </w:rPr>
            </w:pPr>
          </w:p>
        </w:tc>
        <w:tc>
          <w:tcPr>
            <w:tcW w:w="1276" w:type="dxa"/>
          </w:tcPr>
          <w:p w14:paraId="509ED4F4" w14:textId="77777777" w:rsidR="004B4A1B" w:rsidRPr="00F23D5E" w:rsidRDefault="004B4A1B" w:rsidP="00571AE0">
            <w:pPr>
              <w:spacing w:before="0"/>
              <w:jc w:val="center"/>
              <w:rPr>
                <w:sz w:val="20"/>
              </w:rPr>
            </w:pPr>
          </w:p>
        </w:tc>
        <w:tc>
          <w:tcPr>
            <w:tcW w:w="992" w:type="dxa"/>
          </w:tcPr>
          <w:p w14:paraId="785C7359" w14:textId="77777777" w:rsidR="004B4A1B" w:rsidRPr="00F23D5E" w:rsidRDefault="004B4A1B" w:rsidP="00571AE0">
            <w:pPr>
              <w:spacing w:before="0"/>
              <w:jc w:val="center"/>
              <w:rPr>
                <w:sz w:val="20"/>
              </w:rPr>
            </w:pPr>
          </w:p>
        </w:tc>
        <w:tc>
          <w:tcPr>
            <w:tcW w:w="1134" w:type="dxa"/>
          </w:tcPr>
          <w:p w14:paraId="0DC20DF4" w14:textId="3A944852" w:rsidR="004B4A1B" w:rsidRPr="00F23D5E" w:rsidRDefault="003E6B47" w:rsidP="00571AE0">
            <w:pPr>
              <w:spacing w:before="0"/>
              <w:jc w:val="center"/>
              <w:rPr>
                <w:sz w:val="20"/>
              </w:rPr>
            </w:pPr>
            <w:hyperlink r:id="rId49" w:history="1">
              <w:r w:rsidR="001F70BB" w:rsidRPr="00F23D5E">
                <w:rPr>
                  <w:rStyle w:val="Hyperlink"/>
                  <w:sz w:val="20"/>
                </w:rPr>
                <w:t>C16</w:t>
              </w:r>
            </w:hyperlink>
          </w:p>
        </w:tc>
        <w:tc>
          <w:tcPr>
            <w:tcW w:w="1276" w:type="dxa"/>
          </w:tcPr>
          <w:p w14:paraId="689DFD6A" w14:textId="77777777" w:rsidR="004B4A1B" w:rsidRPr="00F23D5E" w:rsidRDefault="004B4A1B" w:rsidP="00571AE0">
            <w:pPr>
              <w:spacing w:before="0"/>
              <w:jc w:val="center"/>
              <w:rPr>
                <w:sz w:val="20"/>
              </w:rPr>
            </w:pPr>
          </w:p>
        </w:tc>
        <w:tc>
          <w:tcPr>
            <w:tcW w:w="992" w:type="dxa"/>
          </w:tcPr>
          <w:p w14:paraId="100FB90E" w14:textId="77777777" w:rsidR="004B4A1B" w:rsidRPr="00F23D5E" w:rsidRDefault="004B4A1B" w:rsidP="00571AE0">
            <w:pPr>
              <w:spacing w:before="0"/>
              <w:jc w:val="center"/>
              <w:rPr>
                <w:sz w:val="20"/>
              </w:rPr>
            </w:pPr>
          </w:p>
        </w:tc>
        <w:tc>
          <w:tcPr>
            <w:tcW w:w="851" w:type="dxa"/>
          </w:tcPr>
          <w:p w14:paraId="463B16FE" w14:textId="77777777" w:rsidR="004B4A1B" w:rsidRPr="00F23D5E" w:rsidRDefault="004B4A1B" w:rsidP="00571AE0">
            <w:pPr>
              <w:spacing w:before="0"/>
              <w:jc w:val="center"/>
              <w:rPr>
                <w:sz w:val="20"/>
              </w:rPr>
            </w:pPr>
          </w:p>
        </w:tc>
      </w:tr>
      <w:tr w:rsidR="004E3C4E" w:rsidRPr="00F23D5E" w14:paraId="32169629" w14:textId="77777777" w:rsidTr="004F7B48">
        <w:tc>
          <w:tcPr>
            <w:tcW w:w="6516" w:type="dxa"/>
          </w:tcPr>
          <w:p w14:paraId="795E83FB" w14:textId="2D63EED6" w:rsidR="004E3C4E" w:rsidRPr="00F23D5E" w:rsidRDefault="003E6B47" w:rsidP="00204358">
            <w:pPr>
              <w:spacing w:before="0"/>
              <w:rPr>
                <w:sz w:val="20"/>
                <w:szCs w:val="20"/>
              </w:rPr>
            </w:pPr>
            <w:hyperlink r:id="rId50" w:history="1">
              <w:r w:rsidR="00DC2838" w:rsidRPr="00F23D5E">
                <w:rPr>
                  <w:rStyle w:val="Hyperlink"/>
                  <w:sz w:val="20"/>
                  <w:szCs w:val="20"/>
                </w:rPr>
                <w:t>C17</w:t>
              </w:r>
            </w:hyperlink>
            <w:r w:rsidR="00DC2838" w:rsidRPr="00F23D5E">
              <w:rPr>
                <w:sz w:val="20"/>
                <w:szCs w:val="20"/>
              </w:rPr>
              <w:t xml:space="preserve">: </w:t>
            </w:r>
            <w:r w:rsidR="009769B1" w:rsidRPr="00F23D5E">
              <w:rPr>
                <w:sz w:val="20"/>
                <w:szCs w:val="20"/>
              </w:rPr>
              <w:t>Russian Federation</w:t>
            </w:r>
          </w:p>
          <w:p w14:paraId="22D581C8" w14:textId="294200BC" w:rsidR="00DC2838" w:rsidRPr="00F23D5E" w:rsidRDefault="00A72933" w:rsidP="00204358">
            <w:pPr>
              <w:spacing w:before="0"/>
            </w:pPr>
            <w:r w:rsidRPr="00F23D5E">
              <w:rPr>
                <w:sz w:val="20"/>
                <w:szCs w:val="20"/>
              </w:rPr>
              <w:t>Streamlining WTSA and PP resolutions</w:t>
            </w:r>
          </w:p>
        </w:tc>
        <w:tc>
          <w:tcPr>
            <w:tcW w:w="1417" w:type="dxa"/>
          </w:tcPr>
          <w:p w14:paraId="73E0AB12" w14:textId="77777777" w:rsidR="004E3C4E" w:rsidRPr="00F23D5E" w:rsidRDefault="004E3C4E" w:rsidP="00571AE0">
            <w:pPr>
              <w:spacing w:before="0"/>
              <w:jc w:val="center"/>
              <w:rPr>
                <w:sz w:val="20"/>
              </w:rPr>
            </w:pPr>
          </w:p>
        </w:tc>
        <w:tc>
          <w:tcPr>
            <w:tcW w:w="1276" w:type="dxa"/>
          </w:tcPr>
          <w:p w14:paraId="0D0FD471" w14:textId="77777777" w:rsidR="004E3C4E" w:rsidRPr="00F23D5E" w:rsidRDefault="004E3C4E" w:rsidP="00571AE0">
            <w:pPr>
              <w:spacing w:before="0"/>
              <w:jc w:val="center"/>
              <w:rPr>
                <w:sz w:val="20"/>
              </w:rPr>
            </w:pPr>
          </w:p>
        </w:tc>
        <w:tc>
          <w:tcPr>
            <w:tcW w:w="992" w:type="dxa"/>
          </w:tcPr>
          <w:p w14:paraId="3355B31E" w14:textId="77777777" w:rsidR="004E3C4E" w:rsidRPr="00F23D5E" w:rsidRDefault="004E3C4E" w:rsidP="00571AE0">
            <w:pPr>
              <w:spacing w:before="0"/>
              <w:jc w:val="center"/>
              <w:rPr>
                <w:sz w:val="20"/>
              </w:rPr>
            </w:pPr>
          </w:p>
        </w:tc>
        <w:tc>
          <w:tcPr>
            <w:tcW w:w="1134" w:type="dxa"/>
          </w:tcPr>
          <w:p w14:paraId="79C544FC" w14:textId="0C611A1A" w:rsidR="004E3C4E" w:rsidRPr="00F23D5E" w:rsidRDefault="003E6B47" w:rsidP="00571AE0">
            <w:pPr>
              <w:spacing w:before="0"/>
              <w:jc w:val="center"/>
            </w:pPr>
            <w:hyperlink r:id="rId51" w:history="1">
              <w:r w:rsidR="00A72933" w:rsidRPr="00F23D5E">
                <w:rPr>
                  <w:rStyle w:val="Hyperlink"/>
                  <w:sz w:val="20"/>
                  <w:szCs w:val="20"/>
                </w:rPr>
                <w:t>C17</w:t>
              </w:r>
            </w:hyperlink>
          </w:p>
        </w:tc>
        <w:tc>
          <w:tcPr>
            <w:tcW w:w="1276" w:type="dxa"/>
          </w:tcPr>
          <w:p w14:paraId="1FF47581" w14:textId="77777777" w:rsidR="004E3C4E" w:rsidRPr="00F23D5E" w:rsidRDefault="004E3C4E" w:rsidP="00571AE0">
            <w:pPr>
              <w:spacing w:before="0"/>
              <w:jc w:val="center"/>
              <w:rPr>
                <w:sz w:val="20"/>
              </w:rPr>
            </w:pPr>
          </w:p>
        </w:tc>
        <w:tc>
          <w:tcPr>
            <w:tcW w:w="992" w:type="dxa"/>
          </w:tcPr>
          <w:p w14:paraId="004C9661" w14:textId="77777777" w:rsidR="004E3C4E" w:rsidRPr="00F23D5E" w:rsidRDefault="004E3C4E" w:rsidP="00571AE0">
            <w:pPr>
              <w:spacing w:before="0"/>
              <w:jc w:val="center"/>
              <w:rPr>
                <w:sz w:val="20"/>
              </w:rPr>
            </w:pPr>
          </w:p>
        </w:tc>
        <w:tc>
          <w:tcPr>
            <w:tcW w:w="851" w:type="dxa"/>
          </w:tcPr>
          <w:p w14:paraId="1531C9C7" w14:textId="77777777" w:rsidR="004E3C4E" w:rsidRPr="00F23D5E" w:rsidRDefault="004E3C4E" w:rsidP="00571AE0">
            <w:pPr>
              <w:spacing w:before="0"/>
              <w:jc w:val="center"/>
              <w:rPr>
                <w:sz w:val="20"/>
              </w:rPr>
            </w:pPr>
          </w:p>
        </w:tc>
      </w:tr>
      <w:tr w:rsidR="00A72933" w:rsidRPr="00F23D5E" w14:paraId="2684375B" w14:textId="77777777" w:rsidTr="004F7B48">
        <w:tc>
          <w:tcPr>
            <w:tcW w:w="6516" w:type="dxa"/>
          </w:tcPr>
          <w:p w14:paraId="2BA5F33C" w14:textId="047DA53B" w:rsidR="00A72933" w:rsidRPr="00F23D5E" w:rsidRDefault="003E6B47" w:rsidP="00204358">
            <w:pPr>
              <w:spacing w:before="0"/>
              <w:rPr>
                <w:sz w:val="20"/>
                <w:szCs w:val="20"/>
              </w:rPr>
            </w:pPr>
            <w:hyperlink r:id="rId52" w:history="1">
              <w:r w:rsidR="009359CE" w:rsidRPr="00F23D5E">
                <w:rPr>
                  <w:rStyle w:val="Hyperlink"/>
                  <w:sz w:val="20"/>
                  <w:szCs w:val="20"/>
                </w:rPr>
                <w:t>C18</w:t>
              </w:r>
            </w:hyperlink>
            <w:r w:rsidR="009359CE" w:rsidRPr="00F23D5E">
              <w:rPr>
                <w:sz w:val="20"/>
                <w:szCs w:val="20"/>
              </w:rPr>
              <w:t xml:space="preserve">: </w:t>
            </w:r>
            <w:r w:rsidR="00B87E00" w:rsidRPr="00F23D5E">
              <w:rPr>
                <w:sz w:val="20"/>
                <w:szCs w:val="20"/>
              </w:rPr>
              <w:t>Russian Federation</w:t>
            </w:r>
          </w:p>
          <w:p w14:paraId="6107C001" w14:textId="625FAB1F" w:rsidR="009359CE" w:rsidRPr="00F23D5E" w:rsidRDefault="00B87E00" w:rsidP="00204358">
            <w:pPr>
              <w:spacing w:before="0"/>
              <w:rPr>
                <w:sz w:val="20"/>
                <w:szCs w:val="20"/>
              </w:rPr>
            </w:pPr>
            <w:r w:rsidRPr="00F23D5E">
              <w:rPr>
                <w:sz w:val="20"/>
                <w:szCs w:val="20"/>
              </w:rPr>
              <w:t>On proposed TSAG structure</w:t>
            </w:r>
          </w:p>
        </w:tc>
        <w:tc>
          <w:tcPr>
            <w:tcW w:w="1417" w:type="dxa"/>
          </w:tcPr>
          <w:p w14:paraId="015DD676" w14:textId="4D80398B" w:rsidR="00A72933" w:rsidRPr="00F23D5E" w:rsidRDefault="003E6B47" w:rsidP="00571AE0">
            <w:pPr>
              <w:spacing w:before="0"/>
              <w:jc w:val="center"/>
              <w:rPr>
                <w:sz w:val="20"/>
              </w:rPr>
            </w:pPr>
            <w:hyperlink r:id="rId53" w:history="1">
              <w:r w:rsidR="00B87E00" w:rsidRPr="00F23D5E">
                <w:rPr>
                  <w:rStyle w:val="Hyperlink"/>
                  <w:sz w:val="20"/>
                  <w:szCs w:val="20"/>
                </w:rPr>
                <w:t>C18</w:t>
              </w:r>
            </w:hyperlink>
          </w:p>
        </w:tc>
        <w:tc>
          <w:tcPr>
            <w:tcW w:w="1276" w:type="dxa"/>
          </w:tcPr>
          <w:p w14:paraId="07F91628" w14:textId="77777777" w:rsidR="00A72933" w:rsidRPr="00F23D5E" w:rsidRDefault="00A72933" w:rsidP="00571AE0">
            <w:pPr>
              <w:spacing w:before="0"/>
              <w:jc w:val="center"/>
              <w:rPr>
                <w:sz w:val="20"/>
              </w:rPr>
            </w:pPr>
          </w:p>
        </w:tc>
        <w:tc>
          <w:tcPr>
            <w:tcW w:w="992" w:type="dxa"/>
          </w:tcPr>
          <w:p w14:paraId="79D3B33A" w14:textId="77777777" w:rsidR="00A72933" w:rsidRPr="00F23D5E" w:rsidRDefault="00A72933" w:rsidP="00571AE0">
            <w:pPr>
              <w:spacing w:before="0"/>
              <w:jc w:val="center"/>
              <w:rPr>
                <w:sz w:val="20"/>
              </w:rPr>
            </w:pPr>
          </w:p>
        </w:tc>
        <w:tc>
          <w:tcPr>
            <w:tcW w:w="1134" w:type="dxa"/>
          </w:tcPr>
          <w:p w14:paraId="498FB457" w14:textId="77777777" w:rsidR="00A72933" w:rsidRPr="00F23D5E" w:rsidRDefault="00A72933" w:rsidP="00571AE0">
            <w:pPr>
              <w:spacing w:before="0"/>
              <w:jc w:val="center"/>
              <w:rPr>
                <w:sz w:val="20"/>
                <w:szCs w:val="20"/>
              </w:rPr>
            </w:pPr>
          </w:p>
        </w:tc>
        <w:tc>
          <w:tcPr>
            <w:tcW w:w="1276" w:type="dxa"/>
          </w:tcPr>
          <w:p w14:paraId="29063E01" w14:textId="77777777" w:rsidR="00A72933" w:rsidRPr="00F23D5E" w:rsidRDefault="00A72933" w:rsidP="00571AE0">
            <w:pPr>
              <w:spacing w:before="0"/>
              <w:jc w:val="center"/>
              <w:rPr>
                <w:sz w:val="20"/>
              </w:rPr>
            </w:pPr>
          </w:p>
        </w:tc>
        <w:tc>
          <w:tcPr>
            <w:tcW w:w="992" w:type="dxa"/>
          </w:tcPr>
          <w:p w14:paraId="6F858261" w14:textId="77777777" w:rsidR="00A72933" w:rsidRPr="00F23D5E" w:rsidRDefault="00A72933" w:rsidP="00571AE0">
            <w:pPr>
              <w:spacing w:before="0"/>
              <w:jc w:val="center"/>
              <w:rPr>
                <w:sz w:val="20"/>
              </w:rPr>
            </w:pPr>
          </w:p>
        </w:tc>
        <w:tc>
          <w:tcPr>
            <w:tcW w:w="851" w:type="dxa"/>
          </w:tcPr>
          <w:p w14:paraId="6FE7B128" w14:textId="77777777" w:rsidR="00A72933" w:rsidRPr="00F23D5E" w:rsidRDefault="00A72933" w:rsidP="00571AE0">
            <w:pPr>
              <w:spacing w:before="0"/>
              <w:jc w:val="center"/>
              <w:rPr>
                <w:sz w:val="20"/>
              </w:rPr>
            </w:pPr>
          </w:p>
        </w:tc>
      </w:tr>
      <w:tr w:rsidR="00B87E00" w:rsidRPr="00F23D5E" w14:paraId="53D48A72" w14:textId="77777777" w:rsidTr="004F7B48">
        <w:tc>
          <w:tcPr>
            <w:tcW w:w="6516" w:type="dxa"/>
            <w:tcBorders>
              <w:bottom w:val="single" w:sz="4" w:space="0" w:color="auto"/>
            </w:tcBorders>
          </w:tcPr>
          <w:p w14:paraId="4C5A6F8E" w14:textId="5DD8F696" w:rsidR="00B87E00" w:rsidRPr="00F23D5E" w:rsidRDefault="003E6B47" w:rsidP="00204358">
            <w:pPr>
              <w:spacing w:before="0"/>
              <w:rPr>
                <w:sz w:val="20"/>
                <w:szCs w:val="20"/>
              </w:rPr>
            </w:pPr>
            <w:hyperlink r:id="rId54" w:history="1">
              <w:r w:rsidR="00B87E00" w:rsidRPr="00F23D5E">
                <w:rPr>
                  <w:rStyle w:val="Hyperlink"/>
                  <w:sz w:val="20"/>
                  <w:szCs w:val="20"/>
                </w:rPr>
                <w:t>C19</w:t>
              </w:r>
            </w:hyperlink>
            <w:r w:rsidR="00B87E00" w:rsidRPr="00F23D5E">
              <w:rPr>
                <w:sz w:val="20"/>
                <w:szCs w:val="20"/>
              </w:rPr>
              <w:t>: Russian Federation</w:t>
            </w:r>
          </w:p>
          <w:p w14:paraId="55FD7A71" w14:textId="518AF12C" w:rsidR="00B87E00" w:rsidRPr="00F23D5E" w:rsidRDefault="00385AB9" w:rsidP="00204358">
            <w:pPr>
              <w:spacing w:before="0"/>
              <w:rPr>
                <w:sz w:val="20"/>
                <w:szCs w:val="20"/>
              </w:rPr>
            </w:pPr>
            <w:r w:rsidRPr="00F23D5E">
              <w:rPr>
                <w:sz w:val="20"/>
                <w:szCs w:val="20"/>
              </w:rPr>
              <w:t>On establishing common approach on using term "metaverse" within ITU</w:t>
            </w:r>
          </w:p>
        </w:tc>
        <w:tc>
          <w:tcPr>
            <w:tcW w:w="1417" w:type="dxa"/>
            <w:tcBorders>
              <w:bottom w:val="single" w:sz="4" w:space="0" w:color="auto"/>
            </w:tcBorders>
          </w:tcPr>
          <w:p w14:paraId="784F2A19" w14:textId="7B734CB2" w:rsidR="00B87E00" w:rsidRPr="00F23D5E" w:rsidRDefault="003E6B47" w:rsidP="00571AE0">
            <w:pPr>
              <w:spacing w:before="0"/>
              <w:jc w:val="center"/>
              <w:rPr>
                <w:sz w:val="20"/>
                <w:szCs w:val="20"/>
              </w:rPr>
            </w:pPr>
            <w:hyperlink r:id="rId55" w:history="1">
              <w:r w:rsidR="00385AB9" w:rsidRPr="00F23D5E">
                <w:rPr>
                  <w:rStyle w:val="Hyperlink"/>
                  <w:sz w:val="20"/>
                  <w:szCs w:val="20"/>
                </w:rPr>
                <w:t>C19</w:t>
              </w:r>
            </w:hyperlink>
          </w:p>
        </w:tc>
        <w:tc>
          <w:tcPr>
            <w:tcW w:w="1276" w:type="dxa"/>
            <w:tcBorders>
              <w:bottom w:val="single" w:sz="4" w:space="0" w:color="auto"/>
            </w:tcBorders>
          </w:tcPr>
          <w:p w14:paraId="100EF440" w14:textId="77777777" w:rsidR="00B87E00" w:rsidRPr="00F23D5E" w:rsidRDefault="00B87E00" w:rsidP="00571AE0">
            <w:pPr>
              <w:spacing w:before="0"/>
              <w:jc w:val="center"/>
              <w:rPr>
                <w:sz w:val="20"/>
              </w:rPr>
            </w:pPr>
          </w:p>
        </w:tc>
        <w:tc>
          <w:tcPr>
            <w:tcW w:w="992" w:type="dxa"/>
            <w:tcBorders>
              <w:bottom w:val="single" w:sz="4" w:space="0" w:color="auto"/>
            </w:tcBorders>
          </w:tcPr>
          <w:p w14:paraId="28BCF5C5" w14:textId="77777777" w:rsidR="00B87E00" w:rsidRPr="00F23D5E" w:rsidRDefault="00B87E00" w:rsidP="00571AE0">
            <w:pPr>
              <w:spacing w:before="0"/>
              <w:jc w:val="center"/>
              <w:rPr>
                <w:sz w:val="20"/>
              </w:rPr>
            </w:pPr>
          </w:p>
        </w:tc>
        <w:tc>
          <w:tcPr>
            <w:tcW w:w="1134" w:type="dxa"/>
            <w:tcBorders>
              <w:bottom w:val="single" w:sz="4" w:space="0" w:color="auto"/>
            </w:tcBorders>
          </w:tcPr>
          <w:p w14:paraId="742D5B15" w14:textId="77777777" w:rsidR="00B87E00" w:rsidRPr="00F23D5E" w:rsidRDefault="00B87E00" w:rsidP="00571AE0">
            <w:pPr>
              <w:spacing w:before="0"/>
              <w:jc w:val="center"/>
              <w:rPr>
                <w:sz w:val="20"/>
                <w:szCs w:val="20"/>
              </w:rPr>
            </w:pPr>
          </w:p>
        </w:tc>
        <w:tc>
          <w:tcPr>
            <w:tcW w:w="1276" w:type="dxa"/>
            <w:tcBorders>
              <w:bottom w:val="single" w:sz="4" w:space="0" w:color="auto"/>
            </w:tcBorders>
          </w:tcPr>
          <w:p w14:paraId="0B0C30A4" w14:textId="77777777" w:rsidR="00B87E00" w:rsidRPr="00F23D5E" w:rsidRDefault="00B87E00" w:rsidP="00571AE0">
            <w:pPr>
              <w:spacing w:before="0"/>
              <w:jc w:val="center"/>
              <w:rPr>
                <w:sz w:val="20"/>
              </w:rPr>
            </w:pPr>
          </w:p>
        </w:tc>
        <w:tc>
          <w:tcPr>
            <w:tcW w:w="992" w:type="dxa"/>
            <w:tcBorders>
              <w:bottom w:val="single" w:sz="4" w:space="0" w:color="auto"/>
            </w:tcBorders>
          </w:tcPr>
          <w:p w14:paraId="6DB2A85E" w14:textId="77777777" w:rsidR="00B87E00" w:rsidRPr="00F23D5E" w:rsidRDefault="00B87E00" w:rsidP="00571AE0">
            <w:pPr>
              <w:spacing w:before="0"/>
              <w:jc w:val="center"/>
              <w:rPr>
                <w:sz w:val="20"/>
              </w:rPr>
            </w:pPr>
          </w:p>
        </w:tc>
        <w:tc>
          <w:tcPr>
            <w:tcW w:w="851" w:type="dxa"/>
            <w:tcBorders>
              <w:bottom w:val="single" w:sz="4" w:space="0" w:color="auto"/>
            </w:tcBorders>
          </w:tcPr>
          <w:p w14:paraId="79F1FF1A" w14:textId="77777777" w:rsidR="00B87E00" w:rsidRPr="00F23D5E" w:rsidRDefault="00B87E00" w:rsidP="00571AE0">
            <w:pPr>
              <w:spacing w:before="0"/>
              <w:jc w:val="center"/>
              <w:rPr>
                <w:sz w:val="20"/>
              </w:rPr>
            </w:pPr>
          </w:p>
        </w:tc>
      </w:tr>
      <w:tr w:rsidR="00385AB9" w:rsidRPr="00F23D5E" w14:paraId="7042F3ED" w14:textId="77777777" w:rsidTr="004F7B48">
        <w:tc>
          <w:tcPr>
            <w:tcW w:w="6516" w:type="dxa"/>
            <w:tcBorders>
              <w:bottom w:val="double" w:sz="4" w:space="0" w:color="auto"/>
            </w:tcBorders>
          </w:tcPr>
          <w:p w14:paraId="2DBD54FB" w14:textId="3C9DD2F8" w:rsidR="00385AB9" w:rsidRPr="00F23D5E" w:rsidRDefault="003E6B47" w:rsidP="00204358">
            <w:pPr>
              <w:spacing w:before="0"/>
              <w:rPr>
                <w:sz w:val="20"/>
                <w:szCs w:val="20"/>
              </w:rPr>
            </w:pPr>
            <w:hyperlink r:id="rId56" w:history="1">
              <w:r w:rsidR="004D5961" w:rsidRPr="00F23D5E">
                <w:rPr>
                  <w:rStyle w:val="Hyperlink"/>
                  <w:sz w:val="20"/>
                  <w:szCs w:val="20"/>
                </w:rPr>
                <w:t>C20</w:t>
              </w:r>
            </w:hyperlink>
            <w:r w:rsidR="004D5961" w:rsidRPr="00F23D5E">
              <w:rPr>
                <w:sz w:val="20"/>
                <w:szCs w:val="20"/>
              </w:rPr>
              <w:t>: Broadcom Corporation (United States)</w:t>
            </w:r>
          </w:p>
          <w:p w14:paraId="095ED880" w14:textId="377427D3" w:rsidR="004D5961" w:rsidRPr="00F23D5E" w:rsidRDefault="003938D6" w:rsidP="00204358">
            <w:pPr>
              <w:spacing w:before="0"/>
              <w:rPr>
                <w:sz w:val="20"/>
                <w:szCs w:val="20"/>
              </w:rPr>
            </w:pPr>
            <w:r w:rsidRPr="00F23D5E">
              <w:rPr>
                <w:sz w:val="20"/>
                <w:szCs w:val="20"/>
              </w:rPr>
              <w:t>Industry Engagement: observations and proposals</w:t>
            </w:r>
          </w:p>
        </w:tc>
        <w:tc>
          <w:tcPr>
            <w:tcW w:w="1417" w:type="dxa"/>
            <w:tcBorders>
              <w:bottom w:val="double" w:sz="4" w:space="0" w:color="auto"/>
            </w:tcBorders>
          </w:tcPr>
          <w:p w14:paraId="16A4654B" w14:textId="77777777" w:rsidR="00385AB9" w:rsidRPr="00F23D5E" w:rsidRDefault="00385AB9" w:rsidP="00571AE0">
            <w:pPr>
              <w:spacing w:before="0"/>
              <w:jc w:val="center"/>
              <w:rPr>
                <w:sz w:val="20"/>
                <w:szCs w:val="20"/>
              </w:rPr>
            </w:pPr>
          </w:p>
        </w:tc>
        <w:tc>
          <w:tcPr>
            <w:tcW w:w="1276" w:type="dxa"/>
            <w:tcBorders>
              <w:bottom w:val="double" w:sz="4" w:space="0" w:color="auto"/>
            </w:tcBorders>
          </w:tcPr>
          <w:p w14:paraId="3BCEA9F7" w14:textId="77777777" w:rsidR="00385AB9" w:rsidRPr="00F23D5E" w:rsidRDefault="00385AB9" w:rsidP="00571AE0">
            <w:pPr>
              <w:spacing w:before="0"/>
              <w:jc w:val="center"/>
              <w:rPr>
                <w:sz w:val="20"/>
              </w:rPr>
            </w:pPr>
          </w:p>
        </w:tc>
        <w:tc>
          <w:tcPr>
            <w:tcW w:w="992" w:type="dxa"/>
            <w:tcBorders>
              <w:bottom w:val="double" w:sz="4" w:space="0" w:color="auto"/>
            </w:tcBorders>
          </w:tcPr>
          <w:p w14:paraId="025B39A8" w14:textId="77777777" w:rsidR="00385AB9" w:rsidRPr="00F23D5E" w:rsidRDefault="00385AB9" w:rsidP="00571AE0">
            <w:pPr>
              <w:spacing w:before="0"/>
              <w:jc w:val="center"/>
              <w:rPr>
                <w:sz w:val="20"/>
              </w:rPr>
            </w:pPr>
          </w:p>
        </w:tc>
        <w:tc>
          <w:tcPr>
            <w:tcW w:w="1134" w:type="dxa"/>
            <w:tcBorders>
              <w:bottom w:val="double" w:sz="4" w:space="0" w:color="auto"/>
            </w:tcBorders>
          </w:tcPr>
          <w:p w14:paraId="00BF9C1B" w14:textId="77777777" w:rsidR="00385AB9" w:rsidRPr="00F23D5E" w:rsidRDefault="00385AB9" w:rsidP="00571AE0">
            <w:pPr>
              <w:spacing w:before="0"/>
              <w:jc w:val="center"/>
              <w:rPr>
                <w:sz w:val="20"/>
                <w:szCs w:val="20"/>
              </w:rPr>
            </w:pPr>
          </w:p>
        </w:tc>
        <w:tc>
          <w:tcPr>
            <w:tcW w:w="1276" w:type="dxa"/>
            <w:tcBorders>
              <w:bottom w:val="double" w:sz="4" w:space="0" w:color="auto"/>
            </w:tcBorders>
          </w:tcPr>
          <w:p w14:paraId="51D46285" w14:textId="4DED3D88" w:rsidR="00385AB9" w:rsidRPr="00F23D5E" w:rsidRDefault="003E6B47" w:rsidP="00571AE0">
            <w:pPr>
              <w:spacing w:before="0"/>
              <w:jc w:val="center"/>
              <w:rPr>
                <w:sz w:val="20"/>
              </w:rPr>
            </w:pPr>
            <w:hyperlink r:id="rId57" w:history="1">
              <w:r w:rsidR="00C06091" w:rsidRPr="00F23D5E">
                <w:rPr>
                  <w:rStyle w:val="Hyperlink"/>
                  <w:sz w:val="20"/>
                  <w:szCs w:val="20"/>
                </w:rPr>
                <w:t>C20</w:t>
              </w:r>
            </w:hyperlink>
            <w:r w:rsidR="00CB0FB9" w:rsidRPr="00F23D5E">
              <w:rPr>
                <w:rStyle w:val="Hyperlink"/>
                <w:sz w:val="20"/>
                <w:szCs w:val="20"/>
              </w:rPr>
              <w:t xml:space="preserve"> </w:t>
            </w:r>
            <w:r w:rsidR="00CB0FB9" w:rsidRPr="00F23D5E">
              <w:rPr>
                <w:rStyle w:val="Hyperlink"/>
                <w:color w:val="auto"/>
                <w:sz w:val="20"/>
                <w:szCs w:val="20"/>
                <w:u w:val="none"/>
              </w:rPr>
              <w:t>(</w:t>
            </w:r>
            <w:r w:rsidR="00F970BB" w:rsidRPr="00F23D5E">
              <w:rPr>
                <w:rStyle w:val="Hyperlink"/>
                <w:color w:val="auto"/>
                <w:sz w:val="20"/>
                <w:szCs w:val="20"/>
                <w:u w:val="none"/>
              </w:rPr>
              <w:t xml:space="preserve">only </w:t>
            </w:r>
            <w:r w:rsidR="00AF4958" w:rsidRPr="00F23D5E">
              <w:rPr>
                <w:rStyle w:val="Hyperlink"/>
                <w:color w:val="auto"/>
                <w:sz w:val="20"/>
                <w:szCs w:val="20"/>
                <w:u w:val="none"/>
              </w:rPr>
              <w:t>CxO section)</w:t>
            </w:r>
          </w:p>
        </w:tc>
        <w:tc>
          <w:tcPr>
            <w:tcW w:w="992" w:type="dxa"/>
            <w:tcBorders>
              <w:bottom w:val="double" w:sz="4" w:space="0" w:color="auto"/>
            </w:tcBorders>
          </w:tcPr>
          <w:p w14:paraId="5BD46751" w14:textId="77777777" w:rsidR="00385AB9" w:rsidRPr="00F23D5E" w:rsidRDefault="00385AB9" w:rsidP="00571AE0">
            <w:pPr>
              <w:spacing w:before="0"/>
              <w:jc w:val="center"/>
              <w:rPr>
                <w:sz w:val="20"/>
              </w:rPr>
            </w:pPr>
          </w:p>
        </w:tc>
        <w:tc>
          <w:tcPr>
            <w:tcW w:w="851" w:type="dxa"/>
            <w:tcBorders>
              <w:bottom w:val="double" w:sz="4" w:space="0" w:color="auto"/>
            </w:tcBorders>
          </w:tcPr>
          <w:p w14:paraId="7E8C87CE" w14:textId="62630802" w:rsidR="00385AB9" w:rsidRPr="00F23D5E" w:rsidRDefault="003E6B47" w:rsidP="00571AE0">
            <w:pPr>
              <w:spacing w:before="0"/>
              <w:jc w:val="center"/>
              <w:rPr>
                <w:sz w:val="20"/>
              </w:rPr>
            </w:pPr>
            <w:hyperlink r:id="rId58" w:history="1">
              <w:r w:rsidR="003938D6" w:rsidRPr="00F23D5E">
                <w:rPr>
                  <w:rStyle w:val="Hyperlink"/>
                  <w:sz w:val="20"/>
                  <w:szCs w:val="20"/>
                </w:rPr>
                <w:t>C20</w:t>
              </w:r>
            </w:hyperlink>
          </w:p>
        </w:tc>
      </w:tr>
      <w:tr w:rsidR="00313C0D" w:rsidRPr="00F23D5E" w14:paraId="526EF922" w14:textId="77777777" w:rsidTr="004F7B48">
        <w:tc>
          <w:tcPr>
            <w:tcW w:w="6516" w:type="dxa"/>
            <w:tcBorders>
              <w:top w:val="double" w:sz="4" w:space="0" w:color="auto"/>
            </w:tcBorders>
          </w:tcPr>
          <w:p w14:paraId="0BF00C86" w14:textId="77777777"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Contribution #, Source</w:t>
            </w:r>
          </w:p>
          <w:p w14:paraId="131D2DC0" w14:textId="77777777"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Title</w:t>
            </w:r>
          </w:p>
        </w:tc>
        <w:tc>
          <w:tcPr>
            <w:tcW w:w="1417" w:type="dxa"/>
            <w:tcBorders>
              <w:top w:val="double" w:sz="4" w:space="0" w:color="auto"/>
            </w:tcBorders>
          </w:tcPr>
          <w:p w14:paraId="40746A49" w14:textId="77777777"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TSAG-PLEN</w:t>
            </w:r>
          </w:p>
        </w:tc>
        <w:tc>
          <w:tcPr>
            <w:tcW w:w="1276" w:type="dxa"/>
            <w:tcBorders>
              <w:top w:val="double" w:sz="4" w:space="0" w:color="auto"/>
            </w:tcBorders>
          </w:tcPr>
          <w:p w14:paraId="04B5EE43" w14:textId="4DE2716F"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WP1 (WMW)</w:t>
            </w:r>
          </w:p>
        </w:tc>
        <w:tc>
          <w:tcPr>
            <w:tcW w:w="992" w:type="dxa"/>
            <w:tcBorders>
              <w:top w:val="double" w:sz="4" w:space="0" w:color="auto"/>
            </w:tcBorders>
          </w:tcPr>
          <w:p w14:paraId="41EF8D85" w14:textId="03267CCE"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RG-WM</w:t>
            </w:r>
          </w:p>
        </w:tc>
        <w:tc>
          <w:tcPr>
            <w:tcW w:w="1134" w:type="dxa"/>
            <w:tcBorders>
              <w:top w:val="double" w:sz="4" w:space="0" w:color="auto"/>
            </w:tcBorders>
          </w:tcPr>
          <w:p w14:paraId="4D1E4A56" w14:textId="768E9744"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RG-WTSA</w:t>
            </w:r>
          </w:p>
        </w:tc>
        <w:tc>
          <w:tcPr>
            <w:tcW w:w="1276" w:type="dxa"/>
            <w:tcBorders>
              <w:top w:val="double" w:sz="4" w:space="0" w:color="auto"/>
            </w:tcBorders>
          </w:tcPr>
          <w:p w14:paraId="1E169A97" w14:textId="574E00E4"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Borders>
              <w:top w:val="double" w:sz="4" w:space="0" w:color="auto"/>
            </w:tcBorders>
          </w:tcPr>
          <w:p w14:paraId="6435420F" w14:textId="66851F0A"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RG-WPR</w:t>
            </w:r>
          </w:p>
        </w:tc>
        <w:tc>
          <w:tcPr>
            <w:tcW w:w="851" w:type="dxa"/>
            <w:tcBorders>
              <w:top w:val="double" w:sz="4" w:space="0" w:color="auto"/>
            </w:tcBorders>
          </w:tcPr>
          <w:p w14:paraId="6A3423EC" w14:textId="1C04B846"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RG-IEM</w:t>
            </w:r>
          </w:p>
        </w:tc>
      </w:tr>
      <w:tr w:rsidR="00313C0D" w:rsidRPr="00F23D5E" w14:paraId="3DE2CD90" w14:textId="77777777" w:rsidTr="004F7B48">
        <w:tc>
          <w:tcPr>
            <w:tcW w:w="6516" w:type="dxa"/>
          </w:tcPr>
          <w:p w14:paraId="065877E7" w14:textId="77777777" w:rsidR="00313C0D" w:rsidRPr="00F23D5E" w:rsidRDefault="00313C0D" w:rsidP="00571AE0">
            <w:pPr>
              <w:spacing w:before="0"/>
              <w:rPr>
                <w:rFonts w:asciiTheme="majorBidi" w:hAnsiTheme="majorBidi" w:cstheme="majorBidi"/>
                <w:i/>
              </w:rPr>
            </w:pPr>
            <w:r w:rsidRPr="00F23D5E">
              <w:rPr>
                <w:rFonts w:asciiTheme="majorBidi" w:hAnsiTheme="majorBidi" w:cstheme="majorBidi"/>
                <w:i/>
              </w:rPr>
              <w:t>Number of contributions</w:t>
            </w:r>
          </w:p>
        </w:tc>
        <w:tc>
          <w:tcPr>
            <w:tcW w:w="1417" w:type="dxa"/>
          </w:tcPr>
          <w:p w14:paraId="1751FCF8" w14:textId="1190E9C2" w:rsidR="00313C0D" w:rsidRPr="00F23D5E" w:rsidRDefault="004C209E" w:rsidP="00571AE0">
            <w:pPr>
              <w:spacing w:before="0"/>
              <w:jc w:val="center"/>
              <w:rPr>
                <w:rFonts w:asciiTheme="majorBidi" w:hAnsiTheme="majorBidi" w:cstheme="majorBidi"/>
              </w:rPr>
            </w:pPr>
            <w:r w:rsidRPr="00F23D5E">
              <w:rPr>
                <w:rFonts w:asciiTheme="majorBidi" w:hAnsiTheme="majorBidi" w:cstheme="majorBidi"/>
              </w:rPr>
              <w:t>8</w:t>
            </w:r>
          </w:p>
        </w:tc>
        <w:tc>
          <w:tcPr>
            <w:tcW w:w="1276" w:type="dxa"/>
          </w:tcPr>
          <w:p w14:paraId="667B1C92" w14:textId="11A15D33" w:rsidR="00313C0D" w:rsidRPr="00F23D5E" w:rsidRDefault="003B3A62" w:rsidP="00571AE0">
            <w:pPr>
              <w:spacing w:before="0"/>
              <w:jc w:val="center"/>
              <w:rPr>
                <w:rFonts w:asciiTheme="majorBidi" w:hAnsiTheme="majorBidi" w:cstheme="majorBidi"/>
              </w:rPr>
            </w:pPr>
            <w:r w:rsidRPr="00F23D5E">
              <w:rPr>
                <w:rFonts w:asciiTheme="majorBidi" w:hAnsiTheme="majorBidi" w:cstheme="majorBidi"/>
              </w:rPr>
              <w:t>0</w:t>
            </w:r>
          </w:p>
        </w:tc>
        <w:tc>
          <w:tcPr>
            <w:tcW w:w="992" w:type="dxa"/>
          </w:tcPr>
          <w:p w14:paraId="26531349" w14:textId="791AD0BC" w:rsidR="00313C0D" w:rsidRPr="00F23D5E" w:rsidRDefault="007D4A6E" w:rsidP="00571AE0">
            <w:pPr>
              <w:spacing w:before="0"/>
              <w:jc w:val="center"/>
              <w:rPr>
                <w:rFonts w:asciiTheme="majorBidi" w:hAnsiTheme="majorBidi" w:cstheme="majorBidi"/>
              </w:rPr>
            </w:pPr>
            <w:r w:rsidRPr="00F23D5E">
              <w:rPr>
                <w:rFonts w:asciiTheme="majorBidi" w:hAnsiTheme="majorBidi" w:cstheme="majorBidi"/>
              </w:rPr>
              <w:t>5</w:t>
            </w:r>
          </w:p>
        </w:tc>
        <w:tc>
          <w:tcPr>
            <w:tcW w:w="1134" w:type="dxa"/>
          </w:tcPr>
          <w:p w14:paraId="3F6264C6" w14:textId="3C9EE396" w:rsidR="00313C0D" w:rsidRPr="00F23D5E" w:rsidRDefault="008731A1" w:rsidP="00571AE0">
            <w:pPr>
              <w:spacing w:before="0"/>
              <w:jc w:val="center"/>
              <w:rPr>
                <w:rFonts w:asciiTheme="majorBidi" w:hAnsiTheme="majorBidi" w:cstheme="majorBidi"/>
              </w:rPr>
            </w:pPr>
            <w:r w:rsidRPr="00F23D5E">
              <w:rPr>
                <w:rFonts w:asciiTheme="majorBidi" w:hAnsiTheme="majorBidi" w:cstheme="majorBidi"/>
              </w:rPr>
              <w:t>3</w:t>
            </w:r>
          </w:p>
        </w:tc>
        <w:tc>
          <w:tcPr>
            <w:tcW w:w="1276" w:type="dxa"/>
          </w:tcPr>
          <w:p w14:paraId="3CC0DFFD" w14:textId="799B0755" w:rsidR="00313C0D" w:rsidRPr="00F23D5E" w:rsidRDefault="00C06091" w:rsidP="00571AE0">
            <w:pPr>
              <w:spacing w:before="0"/>
              <w:jc w:val="center"/>
              <w:rPr>
                <w:rFonts w:asciiTheme="majorBidi" w:hAnsiTheme="majorBidi" w:cstheme="majorBidi"/>
              </w:rPr>
            </w:pPr>
            <w:r w:rsidRPr="00F23D5E">
              <w:rPr>
                <w:rFonts w:asciiTheme="majorBidi" w:hAnsiTheme="majorBidi" w:cstheme="majorBidi"/>
              </w:rPr>
              <w:t>3</w:t>
            </w:r>
          </w:p>
        </w:tc>
        <w:tc>
          <w:tcPr>
            <w:tcW w:w="992" w:type="dxa"/>
          </w:tcPr>
          <w:p w14:paraId="4E5DC181" w14:textId="45776FD4" w:rsidR="00313C0D" w:rsidRPr="00F23D5E" w:rsidRDefault="00D74DF3" w:rsidP="00571AE0">
            <w:pPr>
              <w:spacing w:before="0"/>
              <w:jc w:val="center"/>
              <w:rPr>
                <w:rFonts w:asciiTheme="majorBidi" w:hAnsiTheme="majorBidi" w:cstheme="majorBidi"/>
              </w:rPr>
            </w:pPr>
            <w:r w:rsidRPr="00F23D5E">
              <w:rPr>
                <w:rFonts w:asciiTheme="majorBidi" w:hAnsiTheme="majorBidi" w:cstheme="majorBidi"/>
              </w:rPr>
              <w:t>0</w:t>
            </w:r>
          </w:p>
        </w:tc>
        <w:tc>
          <w:tcPr>
            <w:tcW w:w="851" w:type="dxa"/>
          </w:tcPr>
          <w:p w14:paraId="7DD54E79" w14:textId="4886C235" w:rsidR="00313C0D" w:rsidRPr="00F23D5E" w:rsidRDefault="00F01FE0" w:rsidP="00571AE0">
            <w:pPr>
              <w:spacing w:before="0"/>
              <w:jc w:val="center"/>
              <w:rPr>
                <w:rFonts w:asciiTheme="majorBidi" w:hAnsiTheme="majorBidi" w:cstheme="majorBidi"/>
              </w:rPr>
            </w:pPr>
            <w:r w:rsidRPr="00F23D5E">
              <w:rPr>
                <w:rFonts w:asciiTheme="majorBidi" w:hAnsiTheme="majorBidi" w:cstheme="majorBidi"/>
              </w:rPr>
              <w:t>3</w:t>
            </w:r>
          </w:p>
        </w:tc>
      </w:tr>
    </w:tbl>
    <w:p w14:paraId="40F4F311" w14:textId="77777777" w:rsidR="00307A17" w:rsidRPr="00F23D5E" w:rsidRDefault="00307A17" w:rsidP="00162865">
      <w:pPr>
        <w:spacing w:before="0"/>
        <w:rPr>
          <w:rFonts w:asciiTheme="majorBidi" w:hAnsiTheme="majorBidi" w:cstheme="majorBidi"/>
          <w:sz w:val="20"/>
        </w:rPr>
      </w:pPr>
    </w:p>
    <w:p w14:paraId="101DA048" w14:textId="5E457100" w:rsidR="00F575E5" w:rsidRPr="00F23D5E" w:rsidRDefault="00F575E5" w:rsidP="00B13ECA">
      <w:pPr>
        <w:pStyle w:val="Heading1"/>
        <w:pageBreakBefore/>
        <w:spacing w:after="240"/>
        <w:jc w:val="center"/>
      </w:pPr>
      <w:bookmarkStart w:id="10" w:name="_Ref505769356"/>
      <w:r w:rsidRPr="00F23D5E">
        <w:t xml:space="preserve">Table 2 – </w:t>
      </w:r>
      <w:r w:rsidR="001D17C3" w:rsidRPr="00F23D5E">
        <w:t xml:space="preserve">Initial </w:t>
      </w:r>
      <w:r w:rsidRPr="00F23D5E">
        <w:t xml:space="preserve">Allocation of TDs </w:t>
      </w:r>
      <w:r w:rsidR="00FB6BA8" w:rsidRPr="00F23D5E">
        <w:t xml:space="preserve">to </w:t>
      </w:r>
      <w:r w:rsidRPr="00F23D5E">
        <w:t>TSAG Plenary,</w:t>
      </w:r>
      <w:r w:rsidR="005D6784" w:rsidRPr="00F23D5E">
        <w:t xml:space="preserve"> TSAG Working Parties, </w:t>
      </w:r>
      <w:r w:rsidR="003D5B42" w:rsidRPr="00F23D5E">
        <w:t>and</w:t>
      </w:r>
      <w:r w:rsidRPr="00F23D5E">
        <w:t xml:space="preserve"> TSAG Rapporteur</w:t>
      </w:r>
      <w:r w:rsidR="003D5B42" w:rsidRPr="00F23D5E">
        <w:t xml:space="preserve"> Groups</w:t>
      </w:r>
      <w:bookmarkEnd w:id="1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405"/>
        <w:gridCol w:w="1271"/>
        <w:gridCol w:w="1139"/>
        <w:gridCol w:w="1128"/>
        <w:gridCol w:w="1274"/>
        <w:gridCol w:w="988"/>
        <w:gridCol w:w="964"/>
      </w:tblGrid>
      <w:tr w:rsidR="004B5DAA" w:rsidRPr="00F23D5E" w14:paraId="61862125" w14:textId="77777777" w:rsidTr="001727E7">
        <w:trPr>
          <w:tblHeader/>
        </w:trPr>
        <w:tc>
          <w:tcPr>
            <w:tcW w:w="6398" w:type="dxa"/>
          </w:tcPr>
          <w:p w14:paraId="5B9A9A1C" w14:textId="77777777"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TD#, Source</w:t>
            </w:r>
          </w:p>
          <w:p w14:paraId="5517079A" w14:textId="77777777"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Title</w:t>
            </w:r>
          </w:p>
        </w:tc>
        <w:tc>
          <w:tcPr>
            <w:tcW w:w="1405" w:type="dxa"/>
          </w:tcPr>
          <w:p w14:paraId="54DC263C" w14:textId="77777777"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TSAG-PLEN</w:t>
            </w:r>
          </w:p>
        </w:tc>
        <w:tc>
          <w:tcPr>
            <w:tcW w:w="1271" w:type="dxa"/>
          </w:tcPr>
          <w:p w14:paraId="1CB3A3B1" w14:textId="01DC36CA"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WP1 (WMW)</w:t>
            </w:r>
          </w:p>
        </w:tc>
        <w:tc>
          <w:tcPr>
            <w:tcW w:w="1139" w:type="dxa"/>
          </w:tcPr>
          <w:p w14:paraId="329B7340" w14:textId="306F2FCD"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RG-WM</w:t>
            </w:r>
          </w:p>
        </w:tc>
        <w:tc>
          <w:tcPr>
            <w:tcW w:w="1128" w:type="dxa"/>
          </w:tcPr>
          <w:p w14:paraId="10A12FB3" w14:textId="1E950B60"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RG-WTSA</w:t>
            </w:r>
          </w:p>
        </w:tc>
        <w:tc>
          <w:tcPr>
            <w:tcW w:w="1274" w:type="dxa"/>
          </w:tcPr>
          <w:p w14:paraId="12AFAA84" w14:textId="3E1FC3EA"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782D3E2D" w14:textId="4E9D3A7D"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7AB73556" w14:textId="37BBA1E4"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RG-IEM</w:t>
            </w:r>
          </w:p>
        </w:tc>
      </w:tr>
      <w:tr w:rsidR="004B5DAA" w:rsidRPr="00F23D5E" w14:paraId="4F679878" w14:textId="77777777" w:rsidTr="001727E7">
        <w:tc>
          <w:tcPr>
            <w:tcW w:w="6398" w:type="dxa"/>
          </w:tcPr>
          <w:p w14:paraId="00643CB4" w14:textId="3B99BF61" w:rsidR="005D460A" w:rsidRPr="00F23D5E" w:rsidRDefault="003E6B47" w:rsidP="005D460A">
            <w:pPr>
              <w:spacing w:before="0"/>
              <w:rPr>
                <w:sz w:val="20"/>
                <w:szCs w:val="20"/>
              </w:rPr>
            </w:pPr>
            <w:hyperlink r:id="rId59" w:history="1">
              <w:r w:rsidR="00080602" w:rsidRPr="00F23D5E">
                <w:rPr>
                  <w:rStyle w:val="Hyperlink"/>
                  <w:sz w:val="20"/>
                  <w:szCs w:val="20"/>
                </w:rPr>
                <w:t>TD00</w:t>
              </w:r>
              <w:r w:rsidR="000529A3" w:rsidRPr="00F23D5E">
                <w:rPr>
                  <w:rStyle w:val="Hyperlink"/>
                  <w:sz w:val="20"/>
                  <w:szCs w:val="20"/>
                </w:rPr>
                <w:t>1-R1</w:t>
              </w:r>
            </w:hyperlink>
            <w:r w:rsidR="00080602" w:rsidRPr="00F23D5E">
              <w:rPr>
                <w:sz w:val="20"/>
                <w:szCs w:val="20"/>
              </w:rPr>
              <w:t xml:space="preserve">: </w:t>
            </w:r>
            <w:r w:rsidR="005D460A" w:rsidRPr="00F23D5E">
              <w:rPr>
                <w:sz w:val="20"/>
                <w:szCs w:val="20"/>
              </w:rPr>
              <w:t>TSAG Management Team</w:t>
            </w:r>
          </w:p>
          <w:p w14:paraId="68060110" w14:textId="74692FA0" w:rsidR="00080602" w:rsidRPr="00F23D5E" w:rsidRDefault="005D460A" w:rsidP="005D460A">
            <w:pPr>
              <w:spacing w:before="0"/>
              <w:rPr>
                <w:sz w:val="20"/>
                <w:szCs w:val="20"/>
              </w:rPr>
            </w:pPr>
            <w:r w:rsidRPr="00F23D5E">
              <w:rPr>
                <w:sz w:val="20"/>
                <w:szCs w:val="20"/>
              </w:rPr>
              <w:t>Draft time management plan (Geneva, 12-16 December 2022)</w:t>
            </w:r>
          </w:p>
        </w:tc>
        <w:tc>
          <w:tcPr>
            <w:tcW w:w="1405" w:type="dxa"/>
          </w:tcPr>
          <w:p w14:paraId="0E6EF97B" w14:textId="7F13EF62" w:rsidR="00E45630" w:rsidRPr="00F23D5E" w:rsidRDefault="003E6B47" w:rsidP="007B2733">
            <w:pPr>
              <w:spacing w:before="0"/>
              <w:jc w:val="center"/>
              <w:rPr>
                <w:sz w:val="20"/>
                <w:szCs w:val="20"/>
              </w:rPr>
            </w:pPr>
            <w:hyperlink r:id="rId60" w:history="1">
              <w:r w:rsidR="002C3699" w:rsidRPr="00F23D5E">
                <w:rPr>
                  <w:rStyle w:val="Hyperlink"/>
                  <w:sz w:val="20"/>
                  <w:szCs w:val="20"/>
                </w:rPr>
                <w:t>TD00</w:t>
              </w:r>
              <w:r w:rsidR="000529A3" w:rsidRPr="00F23D5E">
                <w:rPr>
                  <w:rStyle w:val="Hyperlink"/>
                  <w:sz w:val="20"/>
                  <w:szCs w:val="20"/>
                </w:rPr>
                <w:t>1-R1</w:t>
              </w:r>
            </w:hyperlink>
          </w:p>
        </w:tc>
        <w:tc>
          <w:tcPr>
            <w:tcW w:w="1271" w:type="dxa"/>
          </w:tcPr>
          <w:p w14:paraId="526595CF" w14:textId="77777777" w:rsidR="00E45630" w:rsidRPr="00F23D5E" w:rsidRDefault="00E45630" w:rsidP="007B2733">
            <w:pPr>
              <w:spacing w:before="0"/>
              <w:jc w:val="center"/>
              <w:rPr>
                <w:sz w:val="20"/>
                <w:szCs w:val="20"/>
              </w:rPr>
            </w:pPr>
          </w:p>
        </w:tc>
        <w:tc>
          <w:tcPr>
            <w:tcW w:w="1139" w:type="dxa"/>
          </w:tcPr>
          <w:p w14:paraId="1E3113E6" w14:textId="77777777" w:rsidR="00E45630" w:rsidRPr="00F23D5E" w:rsidRDefault="00E45630" w:rsidP="007B2733">
            <w:pPr>
              <w:spacing w:before="0"/>
              <w:jc w:val="center"/>
              <w:rPr>
                <w:sz w:val="20"/>
                <w:szCs w:val="20"/>
              </w:rPr>
            </w:pPr>
          </w:p>
        </w:tc>
        <w:tc>
          <w:tcPr>
            <w:tcW w:w="1128" w:type="dxa"/>
          </w:tcPr>
          <w:p w14:paraId="5BD50F08" w14:textId="77777777" w:rsidR="00E45630" w:rsidRPr="00F23D5E" w:rsidRDefault="00E45630" w:rsidP="007B2733">
            <w:pPr>
              <w:spacing w:before="0"/>
              <w:jc w:val="center"/>
              <w:rPr>
                <w:sz w:val="20"/>
                <w:szCs w:val="20"/>
              </w:rPr>
            </w:pPr>
          </w:p>
        </w:tc>
        <w:tc>
          <w:tcPr>
            <w:tcW w:w="1274" w:type="dxa"/>
          </w:tcPr>
          <w:p w14:paraId="17AE93C1" w14:textId="77777777" w:rsidR="00E45630" w:rsidRPr="00F23D5E" w:rsidRDefault="00E45630" w:rsidP="007B2733">
            <w:pPr>
              <w:spacing w:before="0"/>
              <w:jc w:val="center"/>
              <w:rPr>
                <w:sz w:val="20"/>
                <w:szCs w:val="20"/>
              </w:rPr>
            </w:pPr>
          </w:p>
        </w:tc>
        <w:tc>
          <w:tcPr>
            <w:tcW w:w="988" w:type="dxa"/>
          </w:tcPr>
          <w:p w14:paraId="1F671188" w14:textId="77777777" w:rsidR="00E45630" w:rsidRPr="00F23D5E" w:rsidRDefault="00E45630" w:rsidP="007B2733">
            <w:pPr>
              <w:spacing w:before="0"/>
              <w:jc w:val="center"/>
              <w:rPr>
                <w:sz w:val="20"/>
                <w:szCs w:val="20"/>
              </w:rPr>
            </w:pPr>
          </w:p>
        </w:tc>
        <w:tc>
          <w:tcPr>
            <w:tcW w:w="964" w:type="dxa"/>
          </w:tcPr>
          <w:p w14:paraId="50184DA5" w14:textId="77777777" w:rsidR="00E45630" w:rsidRPr="00F23D5E" w:rsidRDefault="00E45630" w:rsidP="007B2733">
            <w:pPr>
              <w:spacing w:before="0"/>
              <w:jc w:val="center"/>
              <w:rPr>
                <w:sz w:val="20"/>
                <w:szCs w:val="20"/>
              </w:rPr>
            </w:pPr>
          </w:p>
        </w:tc>
      </w:tr>
      <w:tr w:rsidR="004B5DAA" w:rsidRPr="00F23D5E" w14:paraId="2B3E13EF" w14:textId="77777777" w:rsidTr="001727E7">
        <w:tc>
          <w:tcPr>
            <w:tcW w:w="6398" w:type="dxa"/>
          </w:tcPr>
          <w:p w14:paraId="1E0FFEEA" w14:textId="4CBDCCCE" w:rsidR="00080602" w:rsidRPr="00F23D5E" w:rsidRDefault="003E6B47" w:rsidP="00080602">
            <w:pPr>
              <w:spacing w:before="0"/>
              <w:rPr>
                <w:sz w:val="20"/>
                <w:szCs w:val="20"/>
              </w:rPr>
            </w:pPr>
            <w:hyperlink r:id="rId61" w:history="1">
              <w:r w:rsidR="00080602" w:rsidRPr="00F23D5E">
                <w:rPr>
                  <w:rStyle w:val="Hyperlink"/>
                  <w:sz w:val="20"/>
                  <w:szCs w:val="20"/>
                </w:rPr>
                <w:t>TD00</w:t>
              </w:r>
              <w:r w:rsidR="00BC0283" w:rsidRPr="00F23D5E">
                <w:rPr>
                  <w:rStyle w:val="Hyperlink"/>
                  <w:sz w:val="20"/>
                  <w:szCs w:val="20"/>
                </w:rPr>
                <w:t>2-R1</w:t>
              </w:r>
            </w:hyperlink>
            <w:r w:rsidR="00080602" w:rsidRPr="00F23D5E">
              <w:rPr>
                <w:sz w:val="20"/>
                <w:szCs w:val="20"/>
              </w:rPr>
              <w:t>: TSAG Management Team</w:t>
            </w:r>
          </w:p>
          <w:p w14:paraId="453244D9" w14:textId="7D94C97E" w:rsidR="00080602" w:rsidRPr="00F23D5E" w:rsidRDefault="00080602" w:rsidP="00080602">
            <w:pPr>
              <w:spacing w:before="0"/>
              <w:rPr>
                <w:sz w:val="20"/>
                <w:szCs w:val="20"/>
              </w:rPr>
            </w:pPr>
            <w:r w:rsidRPr="00F23D5E">
              <w:rPr>
                <w:sz w:val="20"/>
                <w:szCs w:val="20"/>
              </w:rPr>
              <w:t>Agenda, document allocation and work plan (Geneva, 12-16 December 2022)</w:t>
            </w:r>
          </w:p>
        </w:tc>
        <w:tc>
          <w:tcPr>
            <w:tcW w:w="1405" w:type="dxa"/>
          </w:tcPr>
          <w:p w14:paraId="6485F38A" w14:textId="2ADE5F4E" w:rsidR="00E45630" w:rsidRPr="00F23D5E" w:rsidRDefault="003E6B47" w:rsidP="007B2733">
            <w:pPr>
              <w:spacing w:before="0"/>
              <w:jc w:val="center"/>
              <w:rPr>
                <w:sz w:val="20"/>
                <w:szCs w:val="20"/>
              </w:rPr>
            </w:pPr>
            <w:hyperlink r:id="rId62" w:history="1">
              <w:r w:rsidR="002C3699" w:rsidRPr="00F23D5E">
                <w:rPr>
                  <w:rStyle w:val="Hyperlink"/>
                  <w:sz w:val="20"/>
                  <w:szCs w:val="20"/>
                </w:rPr>
                <w:t>TD00</w:t>
              </w:r>
              <w:r w:rsidR="00BC0283" w:rsidRPr="00F23D5E">
                <w:rPr>
                  <w:rStyle w:val="Hyperlink"/>
                  <w:sz w:val="20"/>
                  <w:szCs w:val="20"/>
                </w:rPr>
                <w:t>2-R1</w:t>
              </w:r>
            </w:hyperlink>
          </w:p>
        </w:tc>
        <w:tc>
          <w:tcPr>
            <w:tcW w:w="1271" w:type="dxa"/>
          </w:tcPr>
          <w:p w14:paraId="01DCEF92" w14:textId="77777777" w:rsidR="00E45630" w:rsidRPr="00F23D5E" w:rsidRDefault="00E45630" w:rsidP="007B2733">
            <w:pPr>
              <w:spacing w:before="0"/>
              <w:jc w:val="center"/>
              <w:rPr>
                <w:sz w:val="20"/>
                <w:szCs w:val="20"/>
              </w:rPr>
            </w:pPr>
          </w:p>
        </w:tc>
        <w:tc>
          <w:tcPr>
            <w:tcW w:w="1139" w:type="dxa"/>
          </w:tcPr>
          <w:p w14:paraId="13DF5FE0" w14:textId="77777777" w:rsidR="00E45630" w:rsidRPr="00F23D5E" w:rsidRDefault="00E45630" w:rsidP="007B2733">
            <w:pPr>
              <w:spacing w:before="0"/>
              <w:jc w:val="center"/>
              <w:rPr>
                <w:sz w:val="20"/>
                <w:szCs w:val="20"/>
              </w:rPr>
            </w:pPr>
          </w:p>
        </w:tc>
        <w:tc>
          <w:tcPr>
            <w:tcW w:w="1128" w:type="dxa"/>
          </w:tcPr>
          <w:p w14:paraId="7B6DD1D1" w14:textId="77777777" w:rsidR="00E45630" w:rsidRPr="00F23D5E" w:rsidRDefault="00E45630" w:rsidP="007B2733">
            <w:pPr>
              <w:spacing w:before="0"/>
              <w:jc w:val="center"/>
              <w:rPr>
                <w:sz w:val="20"/>
                <w:szCs w:val="20"/>
              </w:rPr>
            </w:pPr>
          </w:p>
        </w:tc>
        <w:tc>
          <w:tcPr>
            <w:tcW w:w="1274" w:type="dxa"/>
          </w:tcPr>
          <w:p w14:paraId="3F172DAC" w14:textId="77777777" w:rsidR="00E45630" w:rsidRPr="00F23D5E" w:rsidRDefault="00E45630" w:rsidP="007B2733">
            <w:pPr>
              <w:spacing w:before="0"/>
              <w:jc w:val="center"/>
              <w:rPr>
                <w:sz w:val="20"/>
                <w:szCs w:val="20"/>
              </w:rPr>
            </w:pPr>
          </w:p>
        </w:tc>
        <w:tc>
          <w:tcPr>
            <w:tcW w:w="988" w:type="dxa"/>
          </w:tcPr>
          <w:p w14:paraId="773FE4F1" w14:textId="77777777" w:rsidR="00E45630" w:rsidRPr="00F23D5E" w:rsidRDefault="00E45630" w:rsidP="007B2733">
            <w:pPr>
              <w:spacing w:before="0"/>
              <w:jc w:val="center"/>
              <w:rPr>
                <w:sz w:val="20"/>
                <w:szCs w:val="20"/>
              </w:rPr>
            </w:pPr>
          </w:p>
        </w:tc>
        <w:tc>
          <w:tcPr>
            <w:tcW w:w="964" w:type="dxa"/>
          </w:tcPr>
          <w:p w14:paraId="693EDA00" w14:textId="77777777" w:rsidR="00E45630" w:rsidRPr="00F23D5E" w:rsidRDefault="00E45630" w:rsidP="007B2733">
            <w:pPr>
              <w:spacing w:before="0"/>
              <w:jc w:val="center"/>
              <w:rPr>
                <w:sz w:val="20"/>
                <w:szCs w:val="20"/>
              </w:rPr>
            </w:pPr>
          </w:p>
        </w:tc>
      </w:tr>
      <w:tr w:rsidR="004B5DAA" w:rsidRPr="00F23D5E" w14:paraId="0C8D5CB1" w14:textId="77777777" w:rsidTr="001727E7">
        <w:tc>
          <w:tcPr>
            <w:tcW w:w="6398" w:type="dxa"/>
          </w:tcPr>
          <w:p w14:paraId="24B2D76A" w14:textId="1CE5F52B" w:rsidR="00B7062A" w:rsidRPr="00F23D5E" w:rsidRDefault="003E6B47" w:rsidP="00B7062A">
            <w:pPr>
              <w:spacing w:before="0"/>
              <w:rPr>
                <w:sz w:val="20"/>
                <w:szCs w:val="20"/>
              </w:rPr>
            </w:pPr>
            <w:hyperlink r:id="rId63" w:history="1">
              <w:r w:rsidR="005D460A" w:rsidRPr="00F23D5E">
                <w:rPr>
                  <w:rStyle w:val="Hyperlink"/>
                  <w:sz w:val="20"/>
                  <w:szCs w:val="20"/>
                </w:rPr>
                <w:t>TD003</w:t>
              </w:r>
            </w:hyperlink>
            <w:r w:rsidR="005D460A" w:rsidRPr="00F23D5E">
              <w:rPr>
                <w:sz w:val="20"/>
                <w:szCs w:val="20"/>
              </w:rPr>
              <w:t xml:space="preserve">: </w:t>
            </w:r>
            <w:r w:rsidR="00B7062A" w:rsidRPr="00F23D5E">
              <w:rPr>
                <w:sz w:val="20"/>
                <w:szCs w:val="20"/>
              </w:rPr>
              <w:t>TSAG Management Team</w:t>
            </w:r>
          </w:p>
          <w:p w14:paraId="26673FE0" w14:textId="2BE4F31F" w:rsidR="005D460A" w:rsidRPr="00F23D5E" w:rsidRDefault="00B7062A" w:rsidP="00B7062A">
            <w:pPr>
              <w:spacing w:before="0"/>
              <w:rPr>
                <w:sz w:val="20"/>
                <w:szCs w:val="20"/>
              </w:rPr>
            </w:pPr>
            <w:r w:rsidRPr="00F23D5E">
              <w:rPr>
                <w:sz w:val="20"/>
                <w:szCs w:val="20"/>
              </w:rPr>
              <w:t>Agenda for the TSAG closing plenary meeting on Friday, 16 December 2022</w:t>
            </w:r>
          </w:p>
        </w:tc>
        <w:tc>
          <w:tcPr>
            <w:tcW w:w="1405" w:type="dxa"/>
          </w:tcPr>
          <w:p w14:paraId="3EFA5614" w14:textId="0ECE06C2" w:rsidR="00E45630" w:rsidRPr="00F23D5E" w:rsidRDefault="003E6B47" w:rsidP="007B2733">
            <w:pPr>
              <w:spacing w:before="0"/>
              <w:jc w:val="center"/>
              <w:rPr>
                <w:sz w:val="20"/>
                <w:szCs w:val="20"/>
              </w:rPr>
            </w:pPr>
            <w:hyperlink r:id="rId64" w:history="1">
              <w:r w:rsidR="002C3699" w:rsidRPr="00F23D5E">
                <w:rPr>
                  <w:rStyle w:val="Hyperlink"/>
                  <w:sz w:val="20"/>
                  <w:szCs w:val="20"/>
                </w:rPr>
                <w:t>TD003</w:t>
              </w:r>
            </w:hyperlink>
          </w:p>
        </w:tc>
        <w:tc>
          <w:tcPr>
            <w:tcW w:w="1271" w:type="dxa"/>
          </w:tcPr>
          <w:p w14:paraId="24C508F2" w14:textId="77777777" w:rsidR="00E45630" w:rsidRPr="00F23D5E" w:rsidRDefault="00E45630" w:rsidP="007B2733">
            <w:pPr>
              <w:spacing w:before="0"/>
              <w:jc w:val="center"/>
              <w:rPr>
                <w:sz w:val="20"/>
                <w:szCs w:val="20"/>
              </w:rPr>
            </w:pPr>
          </w:p>
        </w:tc>
        <w:tc>
          <w:tcPr>
            <w:tcW w:w="1139" w:type="dxa"/>
          </w:tcPr>
          <w:p w14:paraId="35F4F0ED" w14:textId="77777777" w:rsidR="00E45630" w:rsidRPr="00F23D5E" w:rsidRDefault="00E45630" w:rsidP="007B2733">
            <w:pPr>
              <w:spacing w:before="0"/>
              <w:jc w:val="center"/>
              <w:rPr>
                <w:sz w:val="20"/>
                <w:szCs w:val="20"/>
              </w:rPr>
            </w:pPr>
          </w:p>
        </w:tc>
        <w:tc>
          <w:tcPr>
            <w:tcW w:w="1128" w:type="dxa"/>
          </w:tcPr>
          <w:p w14:paraId="10CB72BE" w14:textId="77777777" w:rsidR="00E45630" w:rsidRPr="00F23D5E" w:rsidRDefault="00E45630" w:rsidP="007B2733">
            <w:pPr>
              <w:spacing w:before="0"/>
              <w:jc w:val="center"/>
              <w:rPr>
                <w:sz w:val="20"/>
                <w:szCs w:val="20"/>
              </w:rPr>
            </w:pPr>
          </w:p>
        </w:tc>
        <w:tc>
          <w:tcPr>
            <w:tcW w:w="1274" w:type="dxa"/>
          </w:tcPr>
          <w:p w14:paraId="67FD90CD" w14:textId="77777777" w:rsidR="00E45630" w:rsidRPr="00F23D5E" w:rsidRDefault="00E45630" w:rsidP="007B2733">
            <w:pPr>
              <w:spacing w:before="0"/>
              <w:jc w:val="center"/>
              <w:rPr>
                <w:sz w:val="20"/>
                <w:szCs w:val="20"/>
              </w:rPr>
            </w:pPr>
          </w:p>
        </w:tc>
        <w:tc>
          <w:tcPr>
            <w:tcW w:w="988" w:type="dxa"/>
          </w:tcPr>
          <w:p w14:paraId="05A90801" w14:textId="77777777" w:rsidR="00E45630" w:rsidRPr="00F23D5E" w:rsidRDefault="00E45630" w:rsidP="007B2733">
            <w:pPr>
              <w:spacing w:before="0"/>
              <w:jc w:val="center"/>
              <w:rPr>
                <w:sz w:val="20"/>
                <w:szCs w:val="20"/>
              </w:rPr>
            </w:pPr>
          </w:p>
        </w:tc>
        <w:tc>
          <w:tcPr>
            <w:tcW w:w="964" w:type="dxa"/>
          </w:tcPr>
          <w:p w14:paraId="40A4C7AF" w14:textId="77777777" w:rsidR="00E45630" w:rsidRPr="00F23D5E" w:rsidRDefault="00E45630" w:rsidP="007B2733">
            <w:pPr>
              <w:spacing w:before="0"/>
              <w:jc w:val="center"/>
              <w:rPr>
                <w:sz w:val="20"/>
                <w:szCs w:val="20"/>
              </w:rPr>
            </w:pPr>
          </w:p>
        </w:tc>
      </w:tr>
      <w:tr w:rsidR="004B5DAA" w:rsidRPr="00F23D5E" w14:paraId="2DD30A64" w14:textId="77777777" w:rsidTr="001727E7">
        <w:tc>
          <w:tcPr>
            <w:tcW w:w="6398" w:type="dxa"/>
          </w:tcPr>
          <w:p w14:paraId="1933ADFE" w14:textId="638729E2" w:rsidR="00BC2373" w:rsidRPr="00F23D5E" w:rsidRDefault="003E6B47" w:rsidP="00BC2373">
            <w:pPr>
              <w:spacing w:before="0"/>
              <w:rPr>
                <w:sz w:val="20"/>
                <w:szCs w:val="20"/>
              </w:rPr>
            </w:pPr>
            <w:hyperlink r:id="rId65" w:history="1">
              <w:r w:rsidR="00B7062A" w:rsidRPr="00F23D5E">
                <w:rPr>
                  <w:rStyle w:val="Hyperlink"/>
                  <w:sz w:val="20"/>
                  <w:szCs w:val="20"/>
                </w:rPr>
                <w:t>TD004</w:t>
              </w:r>
            </w:hyperlink>
            <w:r w:rsidR="00B7062A" w:rsidRPr="00F23D5E">
              <w:rPr>
                <w:sz w:val="20"/>
                <w:szCs w:val="20"/>
              </w:rPr>
              <w:t xml:space="preserve">: </w:t>
            </w:r>
            <w:r w:rsidR="00BC2373" w:rsidRPr="00F23D5E">
              <w:rPr>
                <w:sz w:val="20"/>
                <w:szCs w:val="20"/>
              </w:rPr>
              <w:t>TSAG Chairman</w:t>
            </w:r>
          </w:p>
          <w:p w14:paraId="5881989B" w14:textId="7A74AFEC" w:rsidR="00B7062A" w:rsidRPr="00F23D5E" w:rsidRDefault="00BC2373" w:rsidP="00BC2373">
            <w:pPr>
              <w:spacing w:before="0"/>
              <w:rPr>
                <w:sz w:val="20"/>
                <w:szCs w:val="20"/>
              </w:rPr>
            </w:pPr>
            <w:r w:rsidRPr="00F23D5E">
              <w:rPr>
                <w:sz w:val="20"/>
                <w:szCs w:val="20"/>
              </w:rPr>
              <w:t xml:space="preserve">(draft) Report of the </w:t>
            </w:r>
            <w:r w:rsidR="00A771C2" w:rsidRPr="00F23D5E">
              <w:rPr>
                <w:sz w:val="20"/>
                <w:szCs w:val="20"/>
              </w:rPr>
              <w:t>first</w:t>
            </w:r>
            <w:r w:rsidRPr="00F23D5E">
              <w:rPr>
                <w:sz w:val="20"/>
                <w:szCs w:val="20"/>
              </w:rPr>
              <w:t xml:space="preserve"> TSAG meeting (Geneva, 12-16 December 2022)</w:t>
            </w:r>
          </w:p>
        </w:tc>
        <w:tc>
          <w:tcPr>
            <w:tcW w:w="1405" w:type="dxa"/>
          </w:tcPr>
          <w:p w14:paraId="6800DE3D" w14:textId="1A8B76AA" w:rsidR="00E45630" w:rsidRPr="00F23D5E" w:rsidRDefault="00E45630" w:rsidP="00446B81">
            <w:pPr>
              <w:spacing w:before="0"/>
              <w:jc w:val="center"/>
              <w:rPr>
                <w:sz w:val="20"/>
                <w:szCs w:val="20"/>
              </w:rPr>
            </w:pPr>
          </w:p>
        </w:tc>
        <w:tc>
          <w:tcPr>
            <w:tcW w:w="1271" w:type="dxa"/>
          </w:tcPr>
          <w:p w14:paraId="045AB2B0" w14:textId="77777777" w:rsidR="00E45630" w:rsidRPr="00F23D5E" w:rsidRDefault="00E45630" w:rsidP="00446B81">
            <w:pPr>
              <w:spacing w:before="0"/>
              <w:jc w:val="center"/>
              <w:rPr>
                <w:sz w:val="20"/>
                <w:szCs w:val="20"/>
              </w:rPr>
            </w:pPr>
          </w:p>
        </w:tc>
        <w:tc>
          <w:tcPr>
            <w:tcW w:w="1139" w:type="dxa"/>
          </w:tcPr>
          <w:p w14:paraId="2685CC53" w14:textId="77777777" w:rsidR="00E45630" w:rsidRPr="00F23D5E" w:rsidRDefault="00E45630" w:rsidP="00446B81">
            <w:pPr>
              <w:spacing w:before="0"/>
              <w:jc w:val="center"/>
              <w:rPr>
                <w:sz w:val="20"/>
                <w:szCs w:val="20"/>
              </w:rPr>
            </w:pPr>
          </w:p>
        </w:tc>
        <w:tc>
          <w:tcPr>
            <w:tcW w:w="1128" w:type="dxa"/>
          </w:tcPr>
          <w:p w14:paraId="75FC6371" w14:textId="77777777" w:rsidR="00E45630" w:rsidRPr="00F23D5E" w:rsidRDefault="00E45630" w:rsidP="00446B81">
            <w:pPr>
              <w:spacing w:before="0"/>
              <w:jc w:val="center"/>
              <w:rPr>
                <w:sz w:val="20"/>
                <w:szCs w:val="20"/>
              </w:rPr>
            </w:pPr>
          </w:p>
        </w:tc>
        <w:tc>
          <w:tcPr>
            <w:tcW w:w="1274" w:type="dxa"/>
          </w:tcPr>
          <w:p w14:paraId="6E7FD757" w14:textId="77777777" w:rsidR="00E45630" w:rsidRPr="00F23D5E" w:rsidRDefault="00E45630" w:rsidP="00446B81">
            <w:pPr>
              <w:spacing w:before="0"/>
              <w:jc w:val="center"/>
              <w:rPr>
                <w:sz w:val="20"/>
                <w:szCs w:val="20"/>
              </w:rPr>
            </w:pPr>
          </w:p>
        </w:tc>
        <w:tc>
          <w:tcPr>
            <w:tcW w:w="988" w:type="dxa"/>
          </w:tcPr>
          <w:p w14:paraId="39751706" w14:textId="77777777" w:rsidR="00E45630" w:rsidRPr="00F23D5E" w:rsidRDefault="00E45630" w:rsidP="00446B81">
            <w:pPr>
              <w:spacing w:before="0"/>
              <w:jc w:val="center"/>
              <w:rPr>
                <w:sz w:val="20"/>
                <w:szCs w:val="20"/>
              </w:rPr>
            </w:pPr>
          </w:p>
        </w:tc>
        <w:tc>
          <w:tcPr>
            <w:tcW w:w="964" w:type="dxa"/>
          </w:tcPr>
          <w:p w14:paraId="5C0102BE" w14:textId="77777777" w:rsidR="00E45630" w:rsidRPr="00F23D5E" w:rsidRDefault="00E45630" w:rsidP="00446B81">
            <w:pPr>
              <w:spacing w:before="0"/>
              <w:jc w:val="center"/>
              <w:rPr>
                <w:sz w:val="20"/>
                <w:szCs w:val="20"/>
              </w:rPr>
            </w:pPr>
          </w:p>
        </w:tc>
      </w:tr>
      <w:tr w:rsidR="004B5DAA" w:rsidRPr="00F23D5E" w14:paraId="01D0A887" w14:textId="77777777" w:rsidTr="001727E7">
        <w:tc>
          <w:tcPr>
            <w:tcW w:w="6398" w:type="dxa"/>
          </w:tcPr>
          <w:p w14:paraId="50ABBBA3" w14:textId="0092738A" w:rsidR="00E45630" w:rsidRPr="00F23D5E" w:rsidRDefault="003E6B47" w:rsidP="00446B81">
            <w:pPr>
              <w:spacing w:before="0"/>
              <w:rPr>
                <w:sz w:val="20"/>
                <w:szCs w:val="20"/>
              </w:rPr>
            </w:pPr>
            <w:hyperlink r:id="rId66" w:history="1">
              <w:r w:rsidR="00BC2373" w:rsidRPr="00F23D5E">
                <w:rPr>
                  <w:rStyle w:val="Hyperlink"/>
                  <w:sz w:val="20"/>
                  <w:szCs w:val="20"/>
                </w:rPr>
                <w:t>TD00</w:t>
              </w:r>
              <w:r w:rsidR="00E05DD1" w:rsidRPr="00F23D5E">
                <w:rPr>
                  <w:rStyle w:val="Hyperlink"/>
                  <w:sz w:val="20"/>
                  <w:szCs w:val="20"/>
                </w:rPr>
                <w:t>5-R1</w:t>
              </w:r>
            </w:hyperlink>
            <w:r w:rsidR="00BC2373" w:rsidRPr="00F23D5E">
              <w:rPr>
                <w:sz w:val="20"/>
                <w:szCs w:val="20"/>
              </w:rPr>
              <w:t xml:space="preserve">: </w:t>
            </w:r>
            <w:r w:rsidR="00386FA4" w:rsidRPr="00F23D5E">
              <w:rPr>
                <w:sz w:val="20"/>
                <w:szCs w:val="20"/>
              </w:rPr>
              <w:t>TSB</w:t>
            </w:r>
          </w:p>
          <w:p w14:paraId="2A4A6C9E" w14:textId="358ADB2F" w:rsidR="00BC2373" w:rsidRPr="00F23D5E" w:rsidRDefault="00386FA4" w:rsidP="00446B81">
            <w:pPr>
              <w:spacing w:before="0"/>
              <w:rPr>
                <w:sz w:val="20"/>
                <w:szCs w:val="20"/>
              </w:rPr>
            </w:pPr>
            <w:r w:rsidRPr="00F23D5E">
              <w:rPr>
                <w:sz w:val="20"/>
                <w:szCs w:val="20"/>
              </w:rPr>
              <w:t>Overview of draft agendas and reports (12-16 December 2022)</w:t>
            </w:r>
          </w:p>
        </w:tc>
        <w:tc>
          <w:tcPr>
            <w:tcW w:w="1405" w:type="dxa"/>
          </w:tcPr>
          <w:p w14:paraId="1A87AFC1" w14:textId="041E834D" w:rsidR="00E45630" w:rsidRPr="00F23D5E" w:rsidRDefault="003E6B47" w:rsidP="00446B81">
            <w:pPr>
              <w:spacing w:before="0"/>
              <w:jc w:val="center"/>
              <w:rPr>
                <w:sz w:val="20"/>
                <w:szCs w:val="20"/>
              </w:rPr>
            </w:pPr>
            <w:hyperlink r:id="rId67" w:history="1">
              <w:r w:rsidR="002C3699" w:rsidRPr="00F23D5E">
                <w:rPr>
                  <w:rStyle w:val="Hyperlink"/>
                  <w:sz w:val="20"/>
                  <w:szCs w:val="20"/>
                </w:rPr>
                <w:t>TD00</w:t>
              </w:r>
              <w:r w:rsidR="00E05DD1" w:rsidRPr="00F23D5E">
                <w:rPr>
                  <w:rStyle w:val="Hyperlink"/>
                  <w:sz w:val="20"/>
                  <w:szCs w:val="20"/>
                </w:rPr>
                <w:t>5-R1</w:t>
              </w:r>
            </w:hyperlink>
          </w:p>
        </w:tc>
        <w:tc>
          <w:tcPr>
            <w:tcW w:w="1271" w:type="dxa"/>
          </w:tcPr>
          <w:p w14:paraId="626E324A" w14:textId="77777777" w:rsidR="00E45630" w:rsidRPr="00F23D5E" w:rsidRDefault="00E45630" w:rsidP="00446B81">
            <w:pPr>
              <w:spacing w:before="0"/>
              <w:jc w:val="center"/>
              <w:rPr>
                <w:sz w:val="20"/>
                <w:szCs w:val="20"/>
              </w:rPr>
            </w:pPr>
          </w:p>
        </w:tc>
        <w:tc>
          <w:tcPr>
            <w:tcW w:w="1139" w:type="dxa"/>
          </w:tcPr>
          <w:p w14:paraId="388C1D0C" w14:textId="77777777" w:rsidR="00E45630" w:rsidRPr="00F23D5E" w:rsidRDefault="00E45630" w:rsidP="00446B81">
            <w:pPr>
              <w:spacing w:before="0"/>
              <w:jc w:val="center"/>
              <w:rPr>
                <w:sz w:val="20"/>
                <w:szCs w:val="20"/>
              </w:rPr>
            </w:pPr>
          </w:p>
        </w:tc>
        <w:tc>
          <w:tcPr>
            <w:tcW w:w="1128" w:type="dxa"/>
          </w:tcPr>
          <w:p w14:paraId="724318DE" w14:textId="77777777" w:rsidR="00E45630" w:rsidRPr="00F23D5E" w:rsidRDefault="00E45630" w:rsidP="00446B81">
            <w:pPr>
              <w:spacing w:before="0"/>
              <w:jc w:val="center"/>
              <w:rPr>
                <w:sz w:val="20"/>
                <w:szCs w:val="20"/>
              </w:rPr>
            </w:pPr>
          </w:p>
        </w:tc>
        <w:tc>
          <w:tcPr>
            <w:tcW w:w="1274" w:type="dxa"/>
          </w:tcPr>
          <w:p w14:paraId="131DEFBE" w14:textId="77777777" w:rsidR="00E45630" w:rsidRPr="00F23D5E" w:rsidRDefault="00E45630" w:rsidP="00446B81">
            <w:pPr>
              <w:spacing w:before="0"/>
              <w:jc w:val="center"/>
              <w:rPr>
                <w:sz w:val="20"/>
                <w:szCs w:val="20"/>
              </w:rPr>
            </w:pPr>
          </w:p>
        </w:tc>
        <w:tc>
          <w:tcPr>
            <w:tcW w:w="988" w:type="dxa"/>
          </w:tcPr>
          <w:p w14:paraId="7E82FF7F" w14:textId="77777777" w:rsidR="00E45630" w:rsidRPr="00F23D5E" w:rsidRDefault="00E45630" w:rsidP="00446B81">
            <w:pPr>
              <w:spacing w:before="0"/>
              <w:jc w:val="center"/>
              <w:rPr>
                <w:sz w:val="20"/>
                <w:szCs w:val="20"/>
              </w:rPr>
            </w:pPr>
          </w:p>
        </w:tc>
        <w:tc>
          <w:tcPr>
            <w:tcW w:w="964" w:type="dxa"/>
          </w:tcPr>
          <w:p w14:paraId="0290A32D" w14:textId="77777777" w:rsidR="00E45630" w:rsidRPr="00F23D5E" w:rsidRDefault="00E45630" w:rsidP="00446B81">
            <w:pPr>
              <w:spacing w:before="0"/>
              <w:jc w:val="center"/>
              <w:rPr>
                <w:sz w:val="20"/>
                <w:szCs w:val="20"/>
              </w:rPr>
            </w:pPr>
          </w:p>
        </w:tc>
      </w:tr>
      <w:tr w:rsidR="004B5DAA" w:rsidRPr="00F23D5E" w14:paraId="16AB95F1" w14:textId="77777777" w:rsidTr="001727E7">
        <w:tc>
          <w:tcPr>
            <w:tcW w:w="6398" w:type="dxa"/>
          </w:tcPr>
          <w:p w14:paraId="2BF1B77D" w14:textId="5D837484" w:rsidR="00E45630" w:rsidRPr="00F23D5E" w:rsidRDefault="003E6B47" w:rsidP="00446B81">
            <w:pPr>
              <w:spacing w:before="0"/>
              <w:rPr>
                <w:sz w:val="20"/>
                <w:szCs w:val="20"/>
              </w:rPr>
            </w:pPr>
            <w:hyperlink r:id="rId68" w:history="1">
              <w:r w:rsidR="00386FA4" w:rsidRPr="00F23D5E">
                <w:rPr>
                  <w:rStyle w:val="Hyperlink"/>
                  <w:sz w:val="20"/>
                  <w:szCs w:val="20"/>
                </w:rPr>
                <w:t>TD0</w:t>
              </w:r>
              <w:r w:rsidR="009E7F5E" w:rsidRPr="00F23D5E">
                <w:rPr>
                  <w:rStyle w:val="Hyperlink"/>
                  <w:sz w:val="20"/>
                  <w:szCs w:val="20"/>
                </w:rPr>
                <w:t>0</w:t>
              </w:r>
              <w:r w:rsidR="00386FA4" w:rsidRPr="00F23D5E">
                <w:rPr>
                  <w:rStyle w:val="Hyperlink"/>
                  <w:sz w:val="20"/>
                  <w:szCs w:val="20"/>
                </w:rPr>
                <w:t>6</w:t>
              </w:r>
            </w:hyperlink>
            <w:r w:rsidR="00386FA4" w:rsidRPr="00F23D5E">
              <w:rPr>
                <w:sz w:val="20"/>
                <w:szCs w:val="20"/>
              </w:rPr>
              <w:t xml:space="preserve">: </w:t>
            </w:r>
            <w:r w:rsidR="009E7F5E" w:rsidRPr="00F23D5E">
              <w:rPr>
                <w:sz w:val="20"/>
                <w:szCs w:val="20"/>
              </w:rPr>
              <w:t>WP1 Chairman</w:t>
            </w:r>
          </w:p>
          <w:p w14:paraId="2AA050FB" w14:textId="7CA1E940" w:rsidR="00386FA4" w:rsidRPr="00F23D5E" w:rsidRDefault="009E7F5E" w:rsidP="00446B81">
            <w:pPr>
              <w:spacing w:before="0"/>
              <w:rPr>
                <w:sz w:val="20"/>
                <w:szCs w:val="20"/>
              </w:rPr>
            </w:pPr>
            <w:r w:rsidRPr="00F23D5E">
              <w:rPr>
                <w:sz w:val="20"/>
                <w:szCs w:val="20"/>
              </w:rPr>
              <w:t>Opening WP1 agenda</w:t>
            </w:r>
          </w:p>
        </w:tc>
        <w:tc>
          <w:tcPr>
            <w:tcW w:w="1405" w:type="dxa"/>
          </w:tcPr>
          <w:p w14:paraId="7883B652" w14:textId="735415A5" w:rsidR="00E45630" w:rsidRPr="00F23D5E" w:rsidRDefault="00E45630" w:rsidP="00446B81">
            <w:pPr>
              <w:spacing w:before="0"/>
              <w:jc w:val="center"/>
              <w:rPr>
                <w:sz w:val="20"/>
                <w:szCs w:val="20"/>
              </w:rPr>
            </w:pPr>
          </w:p>
        </w:tc>
        <w:tc>
          <w:tcPr>
            <w:tcW w:w="1271" w:type="dxa"/>
          </w:tcPr>
          <w:p w14:paraId="6FF65E19" w14:textId="54A01914" w:rsidR="00E45630" w:rsidRPr="00F23D5E" w:rsidRDefault="003E6B47" w:rsidP="00446B81">
            <w:pPr>
              <w:spacing w:before="0"/>
              <w:jc w:val="center"/>
              <w:rPr>
                <w:sz w:val="20"/>
                <w:szCs w:val="20"/>
              </w:rPr>
            </w:pPr>
            <w:hyperlink r:id="rId69" w:history="1">
              <w:r w:rsidR="002C3699" w:rsidRPr="00F23D5E">
                <w:rPr>
                  <w:rStyle w:val="Hyperlink"/>
                  <w:sz w:val="20"/>
                  <w:szCs w:val="20"/>
                </w:rPr>
                <w:t>TD006</w:t>
              </w:r>
            </w:hyperlink>
          </w:p>
        </w:tc>
        <w:tc>
          <w:tcPr>
            <w:tcW w:w="1139" w:type="dxa"/>
          </w:tcPr>
          <w:p w14:paraId="5984DE17" w14:textId="77777777" w:rsidR="00E45630" w:rsidRPr="00F23D5E" w:rsidRDefault="00E45630" w:rsidP="00446B81">
            <w:pPr>
              <w:spacing w:before="0"/>
              <w:jc w:val="center"/>
              <w:rPr>
                <w:sz w:val="20"/>
                <w:szCs w:val="20"/>
              </w:rPr>
            </w:pPr>
          </w:p>
        </w:tc>
        <w:tc>
          <w:tcPr>
            <w:tcW w:w="1128" w:type="dxa"/>
          </w:tcPr>
          <w:p w14:paraId="5948FFAE" w14:textId="77777777" w:rsidR="00E45630" w:rsidRPr="00F23D5E" w:rsidRDefault="00E45630" w:rsidP="00446B81">
            <w:pPr>
              <w:spacing w:before="0"/>
              <w:jc w:val="center"/>
              <w:rPr>
                <w:sz w:val="20"/>
                <w:szCs w:val="20"/>
              </w:rPr>
            </w:pPr>
          </w:p>
        </w:tc>
        <w:tc>
          <w:tcPr>
            <w:tcW w:w="1274" w:type="dxa"/>
          </w:tcPr>
          <w:p w14:paraId="6085A28E" w14:textId="77777777" w:rsidR="00E45630" w:rsidRPr="00F23D5E" w:rsidRDefault="00E45630" w:rsidP="00446B81">
            <w:pPr>
              <w:spacing w:before="0"/>
              <w:jc w:val="center"/>
              <w:rPr>
                <w:sz w:val="20"/>
                <w:szCs w:val="20"/>
              </w:rPr>
            </w:pPr>
          </w:p>
        </w:tc>
        <w:tc>
          <w:tcPr>
            <w:tcW w:w="988" w:type="dxa"/>
          </w:tcPr>
          <w:p w14:paraId="01BA1475" w14:textId="77777777" w:rsidR="00E45630" w:rsidRPr="00F23D5E" w:rsidRDefault="00E45630" w:rsidP="00446B81">
            <w:pPr>
              <w:spacing w:before="0"/>
              <w:jc w:val="center"/>
              <w:rPr>
                <w:sz w:val="20"/>
                <w:szCs w:val="20"/>
              </w:rPr>
            </w:pPr>
          </w:p>
        </w:tc>
        <w:tc>
          <w:tcPr>
            <w:tcW w:w="964" w:type="dxa"/>
          </w:tcPr>
          <w:p w14:paraId="5AAF6B13" w14:textId="77777777" w:rsidR="00E45630" w:rsidRPr="00F23D5E" w:rsidRDefault="00E45630" w:rsidP="00446B81">
            <w:pPr>
              <w:spacing w:before="0"/>
              <w:jc w:val="center"/>
              <w:rPr>
                <w:sz w:val="20"/>
                <w:szCs w:val="20"/>
              </w:rPr>
            </w:pPr>
          </w:p>
        </w:tc>
      </w:tr>
      <w:tr w:rsidR="004B5DAA" w:rsidRPr="00F23D5E" w14:paraId="752ABEE3" w14:textId="77777777" w:rsidTr="001727E7">
        <w:tc>
          <w:tcPr>
            <w:tcW w:w="6398" w:type="dxa"/>
          </w:tcPr>
          <w:p w14:paraId="214099E4" w14:textId="16B56206" w:rsidR="00E45630" w:rsidRPr="00F23D5E" w:rsidRDefault="003E6B47" w:rsidP="00E8609A">
            <w:pPr>
              <w:spacing w:before="0"/>
              <w:rPr>
                <w:sz w:val="20"/>
                <w:szCs w:val="20"/>
              </w:rPr>
            </w:pPr>
            <w:hyperlink r:id="rId70" w:history="1">
              <w:r w:rsidR="009E7F5E" w:rsidRPr="00F23D5E">
                <w:rPr>
                  <w:rStyle w:val="Hyperlink"/>
                  <w:sz w:val="20"/>
                  <w:szCs w:val="20"/>
                </w:rPr>
                <w:t>TD007</w:t>
              </w:r>
            </w:hyperlink>
            <w:r w:rsidR="009E7F5E" w:rsidRPr="00F23D5E">
              <w:rPr>
                <w:sz w:val="20"/>
                <w:szCs w:val="20"/>
              </w:rPr>
              <w:t>: WP1 Chairman</w:t>
            </w:r>
          </w:p>
          <w:p w14:paraId="62BEE33A" w14:textId="4F350FE2" w:rsidR="009E7F5E" w:rsidRPr="00F23D5E" w:rsidRDefault="009E7F5E" w:rsidP="00E8609A">
            <w:pPr>
              <w:spacing w:before="0"/>
              <w:rPr>
                <w:sz w:val="20"/>
                <w:szCs w:val="20"/>
              </w:rPr>
            </w:pPr>
            <w:r w:rsidRPr="00F23D5E">
              <w:rPr>
                <w:sz w:val="20"/>
                <w:szCs w:val="20"/>
              </w:rPr>
              <w:t>Closing WP1 agenda</w:t>
            </w:r>
          </w:p>
        </w:tc>
        <w:tc>
          <w:tcPr>
            <w:tcW w:w="1405" w:type="dxa"/>
          </w:tcPr>
          <w:p w14:paraId="787D07BA" w14:textId="77777777" w:rsidR="00E45630" w:rsidRPr="00F23D5E" w:rsidRDefault="00E45630" w:rsidP="00446B81">
            <w:pPr>
              <w:spacing w:before="0"/>
              <w:jc w:val="center"/>
              <w:rPr>
                <w:sz w:val="20"/>
                <w:szCs w:val="20"/>
              </w:rPr>
            </w:pPr>
          </w:p>
        </w:tc>
        <w:tc>
          <w:tcPr>
            <w:tcW w:w="1271" w:type="dxa"/>
          </w:tcPr>
          <w:p w14:paraId="6F9E52F1" w14:textId="525C4580" w:rsidR="00E45630" w:rsidRPr="00F23D5E" w:rsidRDefault="003E6B47" w:rsidP="00446B81">
            <w:pPr>
              <w:spacing w:before="0"/>
              <w:jc w:val="center"/>
              <w:rPr>
                <w:sz w:val="20"/>
                <w:szCs w:val="20"/>
              </w:rPr>
            </w:pPr>
            <w:hyperlink r:id="rId71" w:history="1">
              <w:r w:rsidR="002C3699" w:rsidRPr="00F23D5E">
                <w:rPr>
                  <w:rStyle w:val="Hyperlink"/>
                  <w:sz w:val="20"/>
                  <w:szCs w:val="20"/>
                </w:rPr>
                <w:t>TD007</w:t>
              </w:r>
            </w:hyperlink>
          </w:p>
        </w:tc>
        <w:tc>
          <w:tcPr>
            <w:tcW w:w="1139" w:type="dxa"/>
          </w:tcPr>
          <w:p w14:paraId="27E0E8CE" w14:textId="77777777" w:rsidR="00E45630" w:rsidRPr="00F23D5E" w:rsidRDefault="00E45630" w:rsidP="00446B81">
            <w:pPr>
              <w:spacing w:before="0"/>
              <w:jc w:val="center"/>
              <w:rPr>
                <w:sz w:val="20"/>
                <w:szCs w:val="20"/>
              </w:rPr>
            </w:pPr>
          </w:p>
        </w:tc>
        <w:tc>
          <w:tcPr>
            <w:tcW w:w="1128" w:type="dxa"/>
          </w:tcPr>
          <w:p w14:paraId="7A4FE70C" w14:textId="77777777" w:rsidR="00E45630" w:rsidRPr="00F23D5E" w:rsidRDefault="00E45630" w:rsidP="00446B81">
            <w:pPr>
              <w:spacing w:before="0"/>
              <w:jc w:val="center"/>
              <w:rPr>
                <w:sz w:val="20"/>
                <w:szCs w:val="20"/>
              </w:rPr>
            </w:pPr>
          </w:p>
        </w:tc>
        <w:tc>
          <w:tcPr>
            <w:tcW w:w="1274" w:type="dxa"/>
          </w:tcPr>
          <w:p w14:paraId="665FAABF" w14:textId="77777777" w:rsidR="00E45630" w:rsidRPr="00F23D5E" w:rsidRDefault="00E45630" w:rsidP="00446B81">
            <w:pPr>
              <w:spacing w:before="0"/>
              <w:jc w:val="center"/>
              <w:rPr>
                <w:sz w:val="20"/>
                <w:szCs w:val="20"/>
              </w:rPr>
            </w:pPr>
          </w:p>
        </w:tc>
        <w:tc>
          <w:tcPr>
            <w:tcW w:w="988" w:type="dxa"/>
          </w:tcPr>
          <w:p w14:paraId="7F265718" w14:textId="27B1F005" w:rsidR="00E45630" w:rsidRPr="00F23D5E" w:rsidRDefault="00E45630" w:rsidP="00446B81">
            <w:pPr>
              <w:spacing w:before="0"/>
              <w:jc w:val="center"/>
              <w:rPr>
                <w:sz w:val="20"/>
                <w:szCs w:val="20"/>
              </w:rPr>
            </w:pPr>
          </w:p>
        </w:tc>
        <w:tc>
          <w:tcPr>
            <w:tcW w:w="964" w:type="dxa"/>
          </w:tcPr>
          <w:p w14:paraId="7CE841A1" w14:textId="77777777" w:rsidR="00E45630" w:rsidRPr="00F23D5E" w:rsidRDefault="00E45630" w:rsidP="00446B81">
            <w:pPr>
              <w:spacing w:before="0"/>
              <w:jc w:val="center"/>
              <w:rPr>
                <w:sz w:val="20"/>
                <w:szCs w:val="20"/>
              </w:rPr>
            </w:pPr>
          </w:p>
        </w:tc>
      </w:tr>
      <w:tr w:rsidR="004B5DAA" w:rsidRPr="00F23D5E" w14:paraId="79742BE5" w14:textId="77777777" w:rsidTr="001727E7">
        <w:tc>
          <w:tcPr>
            <w:tcW w:w="6398" w:type="dxa"/>
          </w:tcPr>
          <w:p w14:paraId="3B5ACBB2" w14:textId="7CB1805E" w:rsidR="00E45630" w:rsidRPr="00F23D5E" w:rsidRDefault="003E6B47" w:rsidP="00446B81">
            <w:pPr>
              <w:spacing w:before="0"/>
              <w:rPr>
                <w:sz w:val="20"/>
                <w:szCs w:val="20"/>
              </w:rPr>
            </w:pPr>
            <w:hyperlink r:id="rId72" w:history="1">
              <w:r w:rsidR="009E7F5E" w:rsidRPr="00F23D5E">
                <w:rPr>
                  <w:rStyle w:val="Hyperlink"/>
                  <w:sz w:val="20"/>
                  <w:szCs w:val="20"/>
                </w:rPr>
                <w:t>TD008</w:t>
              </w:r>
            </w:hyperlink>
            <w:r w:rsidR="009E7F5E" w:rsidRPr="00F23D5E">
              <w:rPr>
                <w:sz w:val="20"/>
                <w:szCs w:val="20"/>
              </w:rPr>
              <w:t xml:space="preserve">: </w:t>
            </w:r>
            <w:r w:rsidR="009932A5" w:rsidRPr="00F23D5E">
              <w:rPr>
                <w:sz w:val="20"/>
                <w:szCs w:val="20"/>
              </w:rPr>
              <w:t>WP1 Chairman</w:t>
            </w:r>
          </w:p>
          <w:p w14:paraId="42E7A80B" w14:textId="3D13A850" w:rsidR="009E7F5E" w:rsidRPr="00F23D5E" w:rsidRDefault="009932A5" w:rsidP="00446B81">
            <w:pPr>
              <w:spacing w:before="0"/>
              <w:rPr>
                <w:sz w:val="20"/>
                <w:szCs w:val="20"/>
              </w:rPr>
            </w:pPr>
            <w:r w:rsidRPr="00F23D5E">
              <w:rPr>
                <w:sz w:val="20"/>
                <w:szCs w:val="20"/>
              </w:rPr>
              <w:t>(Draft) WP1 meeting report</w:t>
            </w:r>
          </w:p>
        </w:tc>
        <w:tc>
          <w:tcPr>
            <w:tcW w:w="1405" w:type="dxa"/>
          </w:tcPr>
          <w:p w14:paraId="7CCB9332" w14:textId="6AC83B3D" w:rsidR="00E45630" w:rsidRPr="00F23D5E" w:rsidRDefault="003E6B47" w:rsidP="00446B81">
            <w:pPr>
              <w:spacing w:before="0"/>
              <w:jc w:val="center"/>
              <w:rPr>
                <w:sz w:val="20"/>
                <w:szCs w:val="20"/>
              </w:rPr>
            </w:pPr>
            <w:hyperlink r:id="rId73" w:history="1">
              <w:r w:rsidR="002C3699" w:rsidRPr="00F23D5E">
                <w:rPr>
                  <w:rStyle w:val="Hyperlink"/>
                  <w:sz w:val="20"/>
                  <w:szCs w:val="20"/>
                </w:rPr>
                <w:t>TD008</w:t>
              </w:r>
            </w:hyperlink>
          </w:p>
        </w:tc>
        <w:tc>
          <w:tcPr>
            <w:tcW w:w="1271" w:type="dxa"/>
          </w:tcPr>
          <w:p w14:paraId="28DAE3F2" w14:textId="77777777" w:rsidR="00E45630" w:rsidRPr="00F23D5E" w:rsidRDefault="00E45630" w:rsidP="00446B81">
            <w:pPr>
              <w:spacing w:before="0"/>
              <w:jc w:val="center"/>
              <w:rPr>
                <w:sz w:val="20"/>
                <w:szCs w:val="20"/>
              </w:rPr>
            </w:pPr>
          </w:p>
        </w:tc>
        <w:tc>
          <w:tcPr>
            <w:tcW w:w="1139" w:type="dxa"/>
          </w:tcPr>
          <w:p w14:paraId="70677B46" w14:textId="77777777" w:rsidR="00E45630" w:rsidRPr="00F23D5E" w:rsidRDefault="00E45630" w:rsidP="00446B81">
            <w:pPr>
              <w:spacing w:before="0"/>
              <w:jc w:val="center"/>
              <w:rPr>
                <w:sz w:val="20"/>
                <w:szCs w:val="20"/>
              </w:rPr>
            </w:pPr>
          </w:p>
        </w:tc>
        <w:tc>
          <w:tcPr>
            <w:tcW w:w="1128" w:type="dxa"/>
          </w:tcPr>
          <w:p w14:paraId="4CF12DC1" w14:textId="77777777" w:rsidR="00E45630" w:rsidRPr="00F23D5E" w:rsidRDefault="00E45630" w:rsidP="00446B81">
            <w:pPr>
              <w:spacing w:before="0"/>
              <w:jc w:val="center"/>
              <w:rPr>
                <w:sz w:val="20"/>
                <w:szCs w:val="20"/>
              </w:rPr>
            </w:pPr>
          </w:p>
        </w:tc>
        <w:tc>
          <w:tcPr>
            <w:tcW w:w="1274" w:type="dxa"/>
          </w:tcPr>
          <w:p w14:paraId="5B7532BB" w14:textId="77777777" w:rsidR="00E45630" w:rsidRPr="00F23D5E" w:rsidRDefault="00E45630" w:rsidP="00446B81">
            <w:pPr>
              <w:spacing w:before="0"/>
              <w:jc w:val="center"/>
              <w:rPr>
                <w:sz w:val="20"/>
                <w:szCs w:val="20"/>
              </w:rPr>
            </w:pPr>
          </w:p>
        </w:tc>
        <w:tc>
          <w:tcPr>
            <w:tcW w:w="988" w:type="dxa"/>
          </w:tcPr>
          <w:p w14:paraId="3A28262C" w14:textId="77777777" w:rsidR="00E45630" w:rsidRPr="00F23D5E" w:rsidRDefault="00E45630" w:rsidP="00446B81">
            <w:pPr>
              <w:spacing w:before="0"/>
              <w:jc w:val="center"/>
              <w:rPr>
                <w:sz w:val="20"/>
                <w:szCs w:val="20"/>
              </w:rPr>
            </w:pPr>
          </w:p>
        </w:tc>
        <w:tc>
          <w:tcPr>
            <w:tcW w:w="964" w:type="dxa"/>
          </w:tcPr>
          <w:p w14:paraId="314D3197" w14:textId="77777777" w:rsidR="00E45630" w:rsidRPr="00F23D5E" w:rsidRDefault="00E45630" w:rsidP="00446B81">
            <w:pPr>
              <w:spacing w:before="0"/>
              <w:jc w:val="center"/>
              <w:rPr>
                <w:sz w:val="20"/>
                <w:szCs w:val="20"/>
              </w:rPr>
            </w:pPr>
          </w:p>
        </w:tc>
      </w:tr>
      <w:tr w:rsidR="004B5DAA" w:rsidRPr="00F23D5E" w14:paraId="57035FA5" w14:textId="77777777" w:rsidTr="001727E7">
        <w:tc>
          <w:tcPr>
            <w:tcW w:w="6398" w:type="dxa"/>
          </w:tcPr>
          <w:p w14:paraId="185138B5" w14:textId="677A7430" w:rsidR="00E45630" w:rsidRPr="00F23D5E" w:rsidRDefault="003E6B47" w:rsidP="00446B81">
            <w:pPr>
              <w:spacing w:before="0"/>
              <w:rPr>
                <w:sz w:val="20"/>
                <w:szCs w:val="20"/>
              </w:rPr>
            </w:pPr>
            <w:hyperlink r:id="rId74" w:history="1">
              <w:r w:rsidR="009932A5" w:rsidRPr="00F23D5E">
                <w:rPr>
                  <w:rStyle w:val="Hyperlink"/>
                  <w:sz w:val="20"/>
                  <w:szCs w:val="20"/>
                </w:rPr>
                <w:t>TD009</w:t>
              </w:r>
            </w:hyperlink>
            <w:r w:rsidR="009932A5" w:rsidRPr="00F23D5E">
              <w:rPr>
                <w:sz w:val="20"/>
                <w:szCs w:val="20"/>
              </w:rPr>
              <w:t xml:space="preserve">: </w:t>
            </w:r>
            <w:r w:rsidR="005D37A1" w:rsidRPr="00F23D5E">
              <w:rPr>
                <w:sz w:val="20"/>
                <w:szCs w:val="20"/>
              </w:rPr>
              <w:t>WP2 Chairman</w:t>
            </w:r>
          </w:p>
          <w:p w14:paraId="32D1CC46" w14:textId="15445E3F" w:rsidR="009932A5" w:rsidRPr="00F23D5E" w:rsidRDefault="005D37A1" w:rsidP="00446B81">
            <w:pPr>
              <w:spacing w:before="0"/>
              <w:rPr>
                <w:sz w:val="20"/>
                <w:szCs w:val="20"/>
              </w:rPr>
            </w:pPr>
            <w:r w:rsidRPr="00F23D5E">
              <w:rPr>
                <w:sz w:val="20"/>
                <w:szCs w:val="20"/>
              </w:rPr>
              <w:t>Opening WP2 agenda</w:t>
            </w:r>
          </w:p>
        </w:tc>
        <w:tc>
          <w:tcPr>
            <w:tcW w:w="1405" w:type="dxa"/>
          </w:tcPr>
          <w:p w14:paraId="638CA0E1" w14:textId="77777777" w:rsidR="00E45630" w:rsidRPr="00F23D5E" w:rsidRDefault="00E45630" w:rsidP="00446B81">
            <w:pPr>
              <w:spacing w:before="0"/>
              <w:jc w:val="center"/>
              <w:rPr>
                <w:sz w:val="20"/>
                <w:szCs w:val="20"/>
              </w:rPr>
            </w:pPr>
          </w:p>
        </w:tc>
        <w:tc>
          <w:tcPr>
            <w:tcW w:w="1271" w:type="dxa"/>
          </w:tcPr>
          <w:p w14:paraId="2504D099" w14:textId="77777777" w:rsidR="00E45630" w:rsidRPr="00F23D5E" w:rsidRDefault="00E45630" w:rsidP="00446B81">
            <w:pPr>
              <w:spacing w:before="0"/>
              <w:jc w:val="center"/>
              <w:rPr>
                <w:sz w:val="20"/>
                <w:szCs w:val="20"/>
              </w:rPr>
            </w:pPr>
          </w:p>
        </w:tc>
        <w:tc>
          <w:tcPr>
            <w:tcW w:w="1139" w:type="dxa"/>
          </w:tcPr>
          <w:p w14:paraId="44C356E6" w14:textId="77777777" w:rsidR="00E45630" w:rsidRPr="00F23D5E" w:rsidRDefault="00E45630" w:rsidP="00446B81">
            <w:pPr>
              <w:spacing w:before="0"/>
              <w:jc w:val="center"/>
              <w:rPr>
                <w:sz w:val="20"/>
                <w:szCs w:val="20"/>
              </w:rPr>
            </w:pPr>
          </w:p>
        </w:tc>
        <w:tc>
          <w:tcPr>
            <w:tcW w:w="1128" w:type="dxa"/>
          </w:tcPr>
          <w:p w14:paraId="14E97CD0" w14:textId="77777777" w:rsidR="00E45630" w:rsidRPr="00F23D5E" w:rsidRDefault="00E45630" w:rsidP="00446B81">
            <w:pPr>
              <w:spacing w:before="0"/>
              <w:jc w:val="center"/>
              <w:rPr>
                <w:sz w:val="20"/>
                <w:szCs w:val="20"/>
              </w:rPr>
            </w:pPr>
          </w:p>
        </w:tc>
        <w:tc>
          <w:tcPr>
            <w:tcW w:w="1274" w:type="dxa"/>
          </w:tcPr>
          <w:p w14:paraId="5C66076F" w14:textId="20F803DE" w:rsidR="00E45630" w:rsidRPr="00F23D5E" w:rsidRDefault="003E6B47" w:rsidP="00446B81">
            <w:pPr>
              <w:spacing w:before="0"/>
              <w:jc w:val="center"/>
              <w:rPr>
                <w:sz w:val="20"/>
                <w:szCs w:val="20"/>
              </w:rPr>
            </w:pPr>
            <w:hyperlink r:id="rId75" w:history="1">
              <w:r w:rsidR="004A0C08" w:rsidRPr="00F23D5E">
                <w:rPr>
                  <w:rStyle w:val="Hyperlink"/>
                  <w:sz w:val="20"/>
                  <w:szCs w:val="20"/>
                </w:rPr>
                <w:t>TD009</w:t>
              </w:r>
            </w:hyperlink>
          </w:p>
        </w:tc>
        <w:tc>
          <w:tcPr>
            <w:tcW w:w="988" w:type="dxa"/>
          </w:tcPr>
          <w:p w14:paraId="51381F4A" w14:textId="77777777" w:rsidR="00E45630" w:rsidRPr="00F23D5E" w:rsidRDefault="00E45630" w:rsidP="00446B81">
            <w:pPr>
              <w:spacing w:before="0"/>
              <w:jc w:val="center"/>
              <w:rPr>
                <w:sz w:val="20"/>
                <w:szCs w:val="20"/>
              </w:rPr>
            </w:pPr>
          </w:p>
        </w:tc>
        <w:tc>
          <w:tcPr>
            <w:tcW w:w="964" w:type="dxa"/>
          </w:tcPr>
          <w:p w14:paraId="71153E49" w14:textId="77777777" w:rsidR="00E45630" w:rsidRPr="00F23D5E" w:rsidRDefault="00E45630" w:rsidP="00446B81">
            <w:pPr>
              <w:spacing w:before="0"/>
              <w:jc w:val="center"/>
              <w:rPr>
                <w:sz w:val="20"/>
                <w:szCs w:val="20"/>
              </w:rPr>
            </w:pPr>
          </w:p>
        </w:tc>
      </w:tr>
      <w:tr w:rsidR="004B5DAA" w:rsidRPr="00F23D5E" w14:paraId="4CA1AA61" w14:textId="77777777" w:rsidTr="001727E7">
        <w:tc>
          <w:tcPr>
            <w:tcW w:w="6398" w:type="dxa"/>
          </w:tcPr>
          <w:p w14:paraId="26B65547" w14:textId="0AE74960" w:rsidR="005D37A1" w:rsidRPr="00F23D5E" w:rsidRDefault="003E6B47" w:rsidP="005D37A1">
            <w:pPr>
              <w:spacing w:before="0"/>
              <w:rPr>
                <w:sz w:val="20"/>
                <w:szCs w:val="20"/>
              </w:rPr>
            </w:pPr>
            <w:hyperlink r:id="rId76" w:history="1">
              <w:r w:rsidR="005D37A1" w:rsidRPr="00F23D5E">
                <w:rPr>
                  <w:rStyle w:val="Hyperlink"/>
                  <w:sz w:val="20"/>
                  <w:szCs w:val="20"/>
                </w:rPr>
                <w:t>TD010</w:t>
              </w:r>
            </w:hyperlink>
            <w:r w:rsidR="005D37A1" w:rsidRPr="00F23D5E">
              <w:rPr>
                <w:sz w:val="20"/>
                <w:szCs w:val="20"/>
              </w:rPr>
              <w:t>: WP2 Chairman</w:t>
            </w:r>
          </w:p>
          <w:p w14:paraId="3A85D2AD" w14:textId="2E1960CB" w:rsidR="00E45630" w:rsidRPr="00F23D5E" w:rsidRDefault="005D37A1" w:rsidP="005D37A1">
            <w:pPr>
              <w:spacing w:before="0"/>
              <w:rPr>
                <w:sz w:val="20"/>
                <w:szCs w:val="20"/>
              </w:rPr>
            </w:pPr>
            <w:r w:rsidRPr="00F23D5E">
              <w:rPr>
                <w:sz w:val="20"/>
                <w:szCs w:val="20"/>
              </w:rPr>
              <w:t>Closing WP2 agenda</w:t>
            </w:r>
          </w:p>
        </w:tc>
        <w:tc>
          <w:tcPr>
            <w:tcW w:w="1405" w:type="dxa"/>
          </w:tcPr>
          <w:p w14:paraId="2455DD49" w14:textId="42382EA7" w:rsidR="00E45630" w:rsidRPr="00F23D5E" w:rsidRDefault="00E45630" w:rsidP="00446B81">
            <w:pPr>
              <w:spacing w:before="0"/>
              <w:jc w:val="center"/>
              <w:rPr>
                <w:sz w:val="20"/>
                <w:szCs w:val="20"/>
              </w:rPr>
            </w:pPr>
          </w:p>
        </w:tc>
        <w:tc>
          <w:tcPr>
            <w:tcW w:w="1271" w:type="dxa"/>
          </w:tcPr>
          <w:p w14:paraId="0D171276" w14:textId="77777777" w:rsidR="00E45630" w:rsidRPr="00F23D5E" w:rsidRDefault="00E45630" w:rsidP="00446B81">
            <w:pPr>
              <w:spacing w:before="0"/>
              <w:jc w:val="center"/>
              <w:rPr>
                <w:sz w:val="20"/>
                <w:szCs w:val="20"/>
              </w:rPr>
            </w:pPr>
          </w:p>
        </w:tc>
        <w:tc>
          <w:tcPr>
            <w:tcW w:w="1139" w:type="dxa"/>
          </w:tcPr>
          <w:p w14:paraId="492C03A5" w14:textId="77777777" w:rsidR="00E45630" w:rsidRPr="00F23D5E" w:rsidRDefault="00E45630" w:rsidP="00446B81">
            <w:pPr>
              <w:spacing w:before="0"/>
              <w:jc w:val="center"/>
              <w:rPr>
                <w:sz w:val="20"/>
                <w:szCs w:val="20"/>
              </w:rPr>
            </w:pPr>
          </w:p>
        </w:tc>
        <w:tc>
          <w:tcPr>
            <w:tcW w:w="1128" w:type="dxa"/>
          </w:tcPr>
          <w:p w14:paraId="3894B56C" w14:textId="77777777" w:rsidR="00E45630" w:rsidRPr="00F23D5E" w:rsidRDefault="00E45630" w:rsidP="00446B81">
            <w:pPr>
              <w:spacing w:before="0"/>
              <w:jc w:val="center"/>
              <w:rPr>
                <w:sz w:val="20"/>
                <w:szCs w:val="20"/>
              </w:rPr>
            </w:pPr>
          </w:p>
        </w:tc>
        <w:tc>
          <w:tcPr>
            <w:tcW w:w="1274" w:type="dxa"/>
          </w:tcPr>
          <w:p w14:paraId="3C00B9F7" w14:textId="3EB5D442" w:rsidR="00E45630" w:rsidRPr="00F23D5E" w:rsidRDefault="003E6B47" w:rsidP="00446B81">
            <w:pPr>
              <w:spacing w:before="0"/>
              <w:jc w:val="center"/>
              <w:rPr>
                <w:sz w:val="20"/>
                <w:szCs w:val="20"/>
              </w:rPr>
            </w:pPr>
            <w:hyperlink r:id="rId77" w:history="1">
              <w:r w:rsidR="004A0C08" w:rsidRPr="00F23D5E">
                <w:rPr>
                  <w:rStyle w:val="Hyperlink"/>
                  <w:sz w:val="20"/>
                  <w:szCs w:val="20"/>
                </w:rPr>
                <w:t>TD010</w:t>
              </w:r>
            </w:hyperlink>
          </w:p>
        </w:tc>
        <w:tc>
          <w:tcPr>
            <w:tcW w:w="988" w:type="dxa"/>
          </w:tcPr>
          <w:p w14:paraId="02EB0862" w14:textId="77777777" w:rsidR="00E45630" w:rsidRPr="00F23D5E" w:rsidRDefault="00E45630" w:rsidP="00446B81">
            <w:pPr>
              <w:spacing w:before="0"/>
              <w:jc w:val="center"/>
              <w:rPr>
                <w:sz w:val="20"/>
                <w:szCs w:val="20"/>
              </w:rPr>
            </w:pPr>
          </w:p>
        </w:tc>
        <w:tc>
          <w:tcPr>
            <w:tcW w:w="964" w:type="dxa"/>
          </w:tcPr>
          <w:p w14:paraId="0DAD4E4D" w14:textId="77777777" w:rsidR="00E45630" w:rsidRPr="00F23D5E" w:rsidRDefault="00E45630" w:rsidP="00446B81">
            <w:pPr>
              <w:spacing w:before="0"/>
              <w:jc w:val="center"/>
              <w:rPr>
                <w:sz w:val="20"/>
                <w:szCs w:val="20"/>
              </w:rPr>
            </w:pPr>
          </w:p>
        </w:tc>
      </w:tr>
      <w:tr w:rsidR="004B5DAA" w:rsidRPr="00F23D5E" w14:paraId="2F8FCD47" w14:textId="77777777" w:rsidTr="001727E7">
        <w:tc>
          <w:tcPr>
            <w:tcW w:w="6398" w:type="dxa"/>
          </w:tcPr>
          <w:p w14:paraId="6748C722" w14:textId="78C72077" w:rsidR="005D37A1" w:rsidRPr="00F23D5E" w:rsidRDefault="003E6B47" w:rsidP="005D37A1">
            <w:pPr>
              <w:spacing w:before="0"/>
              <w:rPr>
                <w:sz w:val="20"/>
                <w:szCs w:val="20"/>
              </w:rPr>
            </w:pPr>
            <w:hyperlink r:id="rId78" w:history="1">
              <w:r w:rsidR="005D37A1" w:rsidRPr="00F23D5E">
                <w:rPr>
                  <w:rStyle w:val="Hyperlink"/>
                  <w:sz w:val="20"/>
                  <w:szCs w:val="20"/>
                </w:rPr>
                <w:t>TD011</w:t>
              </w:r>
            </w:hyperlink>
            <w:r w:rsidR="005D37A1" w:rsidRPr="00F23D5E">
              <w:rPr>
                <w:sz w:val="20"/>
                <w:szCs w:val="20"/>
              </w:rPr>
              <w:t>: WP2 Chairman</w:t>
            </w:r>
          </w:p>
          <w:p w14:paraId="2D88309B" w14:textId="6F90677A" w:rsidR="00E45630" w:rsidRPr="00F23D5E" w:rsidRDefault="005D37A1" w:rsidP="005D37A1">
            <w:pPr>
              <w:spacing w:before="0"/>
              <w:rPr>
                <w:sz w:val="20"/>
                <w:szCs w:val="20"/>
              </w:rPr>
            </w:pPr>
            <w:r w:rsidRPr="00F23D5E">
              <w:rPr>
                <w:sz w:val="20"/>
                <w:szCs w:val="20"/>
              </w:rPr>
              <w:t>(Draft) WP2 meeting report</w:t>
            </w:r>
          </w:p>
        </w:tc>
        <w:tc>
          <w:tcPr>
            <w:tcW w:w="1405" w:type="dxa"/>
          </w:tcPr>
          <w:p w14:paraId="68AC8F37" w14:textId="3F379D09" w:rsidR="00E45630" w:rsidRPr="00F23D5E" w:rsidRDefault="003E6B47" w:rsidP="00446B81">
            <w:pPr>
              <w:spacing w:before="0"/>
              <w:jc w:val="center"/>
              <w:rPr>
                <w:sz w:val="20"/>
                <w:szCs w:val="20"/>
              </w:rPr>
            </w:pPr>
            <w:hyperlink r:id="rId79" w:history="1">
              <w:r w:rsidR="004A0C08" w:rsidRPr="00F23D5E">
                <w:rPr>
                  <w:rStyle w:val="Hyperlink"/>
                  <w:sz w:val="20"/>
                  <w:szCs w:val="20"/>
                </w:rPr>
                <w:t>TD011</w:t>
              </w:r>
            </w:hyperlink>
          </w:p>
        </w:tc>
        <w:tc>
          <w:tcPr>
            <w:tcW w:w="1271" w:type="dxa"/>
          </w:tcPr>
          <w:p w14:paraId="3EFF15D6" w14:textId="77777777" w:rsidR="00E45630" w:rsidRPr="00F23D5E" w:rsidRDefault="00E45630" w:rsidP="00446B81">
            <w:pPr>
              <w:spacing w:before="0"/>
              <w:jc w:val="center"/>
              <w:rPr>
                <w:sz w:val="20"/>
                <w:szCs w:val="20"/>
              </w:rPr>
            </w:pPr>
          </w:p>
        </w:tc>
        <w:tc>
          <w:tcPr>
            <w:tcW w:w="1139" w:type="dxa"/>
          </w:tcPr>
          <w:p w14:paraId="5AF578F3" w14:textId="77777777" w:rsidR="00E45630" w:rsidRPr="00F23D5E" w:rsidRDefault="00E45630" w:rsidP="00446B81">
            <w:pPr>
              <w:spacing w:before="0"/>
              <w:jc w:val="center"/>
              <w:rPr>
                <w:sz w:val="20"/>
                <w:szCs w:val="20"/>
              </w:rPr>
            </w:pPr>
          </w:p>
        </w:tc>
        <w:tc>
          <w:tcPr>
            <w:tcW w:w="1128" w:type="dxa"/>
          </w:tcPr>
          <w:p w14:paraId="162DE3B0" w14:textId="5EF02505" w:rsidR="00E45630" w:rsidRPr="00F23D5E" w:rsidRDefault="00E45630" w:rsidP="00446B81">
            <w:pPr>
              <w:spacing w:before="0"/>
              <w:jc w:val="center"/>
              <w:rPr>
                <w:sz w:val="20"/>
                <w:szCs w:val="20"/>
              </w:rPr>
            </w:pPr>
          </w:p>
        </w:tc>
        <w:tc>
          <w:tcPr>
            <w:tcW w:w="1274" w:type="dxa"/>
          </w:tcPr>
          <w:p w14:paraId="79848F81" w14:textId="77777777" w:rsidR="00E45630" w:rsidRPr="00F23D5E" w:rsidRDefault="00E45630" w:rsidP="00446B81">
            <w:pPr>
              <w:spacing w:before="0"/>
              <w:jc w:val="center"/>
              <w:rPr>
                <w:sz w:val="20"/>
                <w:szCs w:val="20"/>
              </w:rPr>
            </w:pPr>
          </w:p>
        </w:tc>
        <w:tc>
          <w:tcPr>
            <w:tcW w:w="988" w:type="dxa"/>
          </w:tcPr>
          <w:p w14:paraId="6D824D62" w14:textId="77777777" w:rsidR="00E45630" w:rsidRPr="00F23D5E" w:rsidRDefault="00E45630" w:rsidP="00446B81">
            <w:pPr>
              <w:spacing w:before="0"/>
              <w:jc w:val="center"/>
              <w:rPr>
                <w:sz w:val="20"/>
                <w:szCs w:val="20"/>
              </w:rPr>
            </w:pPr>
          </w:p>
        </w:tc>
        <w:tc>
          <w:tcPr>
            <w:tcW w:w="964" w:type="dxa"/>
          </w:tcPr>
          <w:p w14:paraId="3ADF9CD1" w14:textId="77777777" w:rsidR="00E45630" w:rsidRPr="00F23D5E" w:rsidRDefault="00E45630" w:rsidP="00446B81">
            <w:pPr>
              <w:spacing w:before="0"/>
              <w:jc w:val="center"/>
              <w:rPr>
                <w:sz w:val="20"/>
                <w:szCs w:val="20"/>
              </w:rPr>
            </w:pPr>
          </w:p>
        </w:tc>
      </w:tr>
      <w:tr w:rsidR="004B5DAA" w:rsidRPr="00F23D5E" w14:paraId="74B55C25" w14:textId="77777777" w:rsidTr="001727E7">
        <w:tc>
          <w:tcPr>
            <w:tcW w:w="6398" w:type="dxa"/>
          </w:tcPr>
          <w:p w14:paraId="76F5D3F5" w14:textId="5ED1F62E" w:rsidR="00E45630" w:rsidRPr="003E6B47" w:rsidRDefault="003E6B47" w:rsidP="00446B81">
            <w:pPr>
              <w:spacing w:before="0"/>
              <w:rPr>
                <w:sz w:val="20"/>
                <w:szCs w:val="20"/>
                <w:lang w:val="fr-FR"/>
              </w:rPr>
            </w:pPr>
            <w:hyperlink r:id="rId80" w:history="1">
              <w:r w:rsidR="005D37A1" w:rsidRPr="003E6B47">
                <w:rPr>
                  <w:rStyle w:val="Hyperlink"/>
                  <w:sz w:val="20"/>
                  <w:szCs w:val="20"/>
                  <w:lang w:val="fr-FR"/>
                </w:rPr>
                <w:t>TD012</w:t>
              </w:r>
            </w:hyperlink>
            <w:r w:rsidR="005D37A1" w:rsidRPr="003E6B47">
              <w:rPr>
                <w:sz w:val="20"/>
                <w:szCs w:val="20"/>
                <w:lang w:val="fr-FR"/>
              </w:rPr>
              <w:t xml:space="preserve">: </w:t>
            </w:r>
            <w:r w:rsidR="00511A5D" w:rsidRPr="003E6B47">
              <w:rPr>
                <w:sz w:val="20"/>
                <w:szCs w:val="20"/>
                <w:lang w:val="fr-FR"/>
              </w:rPr>
              <w:t>Rapporteur RG-IEM</w:t>
            </w:r>
          </w:p>
          <w:p w14:paraId="60CAC112" w14:textId="50E9CB56" w:rsidR="005D37A1" w:rsidRPr="003E6B47" w:rsidRDefault="00511A5D" w:rsidP="00446B81">
            <w:pPr>
              <w:spacing w:before="0"/>
              <w:rPr>
                <w:sz w:val="20"/>
                <w:szCs w:val="20"/>
                <w:lang w:val="fr-FR"/>
              </w:rPr>
            </w:pPr>
            <w:r w:rsidRPr="003E6B47">
              <w:rPr>
                <w:sz w:val="20"/>
                <w:szCs w:val="20"/>
                <w:lang w:val="fr-FR"/>
              </w:rPr>
              <w:t>Agenda</w:t>
            </w:r>
            <w:r w:rsidR="00B81439" w:rsidRPr="003E6B47">
              <w:rPr>
                <w:sz w:val="20"/>
                <w:szCs w:val="20"/>
                <w:lang w:val="fr-FR"/>
              </w:rPr>
              <w:t xml:space="preserve"> RG-IEM</w:t>
            </w:r>
          </w:p>
        </w:tc>
        <w:tc>
          <w:tcPr>
            <w:tcW w:w="1405" w:type="dxa"/>
          </w:tcPr>
          <w:p w14:paraId="6F1D8A0D" w14:textId="689E8191" w:rsidR="00E45630" w:rsidRPr="003E6B47" w:rsidRDefault="00E45630" w:rsidP="00446B81">
            <w:pPr>
              <w:spacing w:before="0"/>
              <w:jc w:val="center"/>
              <w:rPr>
                <w:sz w:val="20"/>
                <w:szCs w:val="20"/>
                <w:lang w:val="fr-FR"/>
              </w:rPr>
            </w:pPr>
          </w:p>
        </w:tc>
        <w:tc>
          <w:tcPr>
            <w:tcW w:w="1271" w:type="dxa"/>
          </w:tcPr>
          <w:p w14:paraId="5B460E8E" w14:textId="77777777" w:rsidR="00E45630" w:rsidRPr="003E6B47" w:rsidRDefault="00E45630" w:rsidP="00446B81">
            <w:pPr>
              <w:spacing w:before="0"/>
              <w:jc w:val="center"/>
              <w:rPr>
                <w:sz w:val="20"/>
                <w:szCs w:val="20"/>
                <w:lang w:val="fr-FR"/>
              </w:rPr>
            </w:pPr>
          </w:p>
        </w:tc>
        <w:tc>
          <w:tcPr>
            <w:tcW w:w="1139" w:type="dxa"/>
          </w:tcPr>
          <w:p w14:paraId="29A944EA" w14:textId="77777777" w:rsidR="00E45630" w:rsidRPr="003E6B47" w:rsidRDefault="00E45630" w:rsidP="00446B81">
            <w:pPr>
              <w:spacing w:before="0"/>
              <w:jc w:val="center"/>
              <w:rPr>
                <w:sz w:val="20"/>
                <w:szCs w:val="20"/>
                <w:lang w:val="fr-FR"/>
              </w:rPr>
            </w:pPr>
          </w:p>
        </w:tc>
        <w:tc>
          <w:tcPr>
            <w:tcW w:w="1128" w:type="dxa"/>
          </w:tcPr>
          <w:p w14:paraId="5DC58AFD" w14:textId="77777777" w:rsidR="00E45630" w:rsidRPr="003E6B47" w:rsidRDefault="00E45630" w:rsidP="00446B81">
            <w:pPr>
              <w:spacing w:before="0"/>
              <w:jc w:val="center"/>
              <w:rPr>
                <w:sz w:val="20"/>
                <w:szCs w:val="20"/>
                <w:lang w:val="fr-FR"/>
              </w:rPr>
            </w:pPr>
          </w:p>
        </w:tc>
        <w:tc>
          <w:tcPr>
            <w:tcW w:w="1274" w:type="dxa"/>
          </w:tcPr>
          <w:p w14:paraId="7E71FEC6" w14:textId="77777777" w:rsidR="00E45630" w:rsidRPr="003E6B47" w:rsidRDefault="00E45630" w:rsidP="00446B81">
            <w:pPr>
              <w:spacing w:before="0"/>
              <w:jc w:val="center"/>
              <w:rPr>
                <w:sz w:val="20"/>
                <w:szCs w:val="20"/>
                <w:lang w:val="fr-FR"/>
              </w:rPr>
            </w:pPr>
          </w:p>
        </w:tc>
        <w:tc>
          <w:tcPr>
            <w:tcW w:w="988" w:type="dxa"/>
          </w:tcPr>
          <w:p w14:paraId="7647DD39" w14:textId="77777777" w:rsidR="00E45630" w:rsidRPr="003E6B47" w:rsidRDefault="00E45630" w:rsidP="00446B81">
            <w:pPr>
              <w:spacing w:before="0"/>
              <w:jc w:val="center"/>
              <w:rPr>
                <w:sz w:val="20"/>
                <w:szCs w:val="20"/>
                <w:lang w:val="fr-FR"/>
              </w:rPr>
            </w:pPr>
          </w:p>
        </w:tc>
        <w:tc>
          <w:tcPr>
            <w:tcW w:w="964" w:type="dxa"/>
          </w:tcPr>
          <w:p w14:paraId="3DFED81B" w14:textId="606CEE36" w:rsidR="00E45630" w:rsidRPr="00F23D5E" w:rsidRDefault="003E6B47" w:rsidP="00446B81">
            <w:pPr>
              <w:spacing w:before="0"/>
              <w:jc w:val="center"/>
              <w:rPr>
                <w:sz w:val="20"/>
                <w:szCs w:val="20"/>
              </w:rPr>
            </w:pPr>
            <w:hyperlink r:id="rId81" w:history="1">
              <w:r w:rsidR="004A0C08" w:rsidRPr="00F23D5E">
                <w:rPr>
                  <w:rStyle w:val="Hyperlink"/>
                  <w:sz w:val="20"/>
                  <w:szCs w:val="20"/>
                </w:rPr>
                <w:t>TD012</w:t>
              </w:r>
            </w:hyperlink>
          </w:p>
        </w:tc>
      </w:tr>
      <w:tr w:rsidR="004B5DAA" w:rsidRPr="00F23D5E" w14:paraId="5DFB72BF" w14:textId="77777777" w:rsidTr="001727E7">
        <w:tc>
          <w:tcPr>
            <w:tcW w:w="6398" w:type="dxa"/>
          </w:tcPr>
          <w:p w14:paraId="2555E1A8" w14:textId="417D5C83" w:rsidR="00E45630" w:rsidRPr="003E6B47" w:rsidRDefault="003E6B47" w:rsidP="00494073">
            <w:pPr>
              <w:spacing w:before="0"/>
              <w:rPr>
                <w:sz w:val="20"/>
                <w:szCs w:val="20"/>
                <w:lang w:val="fr-FR"/>
              </w:rPr>
            </w:pPr>
            <w:hyperlink r:id="rId82" w:history="1">
              <w:r w:rsidR="00511A5D" w:rsidRPr="003E6B47">
                <w:rPr>
                  <w:rStyle w:val="Hyperlink"/>
                  <w:sz w:val="20"/>
                  <w:szCs w:val="20"/>
                  <w:lang w:val="fr-FR"/>
                </w:rPr>
                <w:t>TD013</w:t>
              </w:r>
            </w:hyperlink>
            <w:r w:rsidR="00511A5D" w:rsidRPr="003E6B47">
              <w:rPr>
                <w:sz w:val="20"/>
                <w:szCs w:val="20"/>
                <w:lang w:val="fr-FR"/>
              </w:rPr>
              <w:t xml:space="preserve">: </w:t>
            </w:r>
            <w:r w:rsidR="00B81439" w:rsidRPr="003E6B47">
              <w:rPr>
                <w:sz w:val="20"/>
                <w:szCs w:val="20"/>
                <w:lang w:val="fr-FR"/>
              </w:rPr>
              <w:t>Rapporteur RG-IEM</w:t>
            </w:r>
          </w:p>
          <w:p w14:paraId="5DB85C8B" w14:textId="0EF23420" w:rsidR="00511A5D" w:rsidRPr="003E6B47" w:rsidRDefault="00B81439" w:rsidP="00494073">
            <w:pPr>
              <w:spacing w:before="0"/>
              <w:rPr>
                <w:sz w:val="20"/>
                <w:szCs w:val="20"/>
                <w:lang w:val="fr-FR"/>
              </w:rPr>
            </w:pPr>
            <w:r w:rsidRPr="003E6B47">
              <w:rPr>
                <w:sz w:val="20"/>
                <w:szCs w:val="20"/>
                <w:lang w:val="fr-FR"/>
              </w:rPr>
              <w:t>Report RG-IEM</w:t>
            </w:r>
          </w:p>
        </w:tc>
        <w:tc>
          <w:tcPr>
            <w:tcW w:w="1405" w:type="dxa"/>
          </w:tcPr>
          <w:p w14:paraId="50D26D7E" w14:textId="77777777" w:rsidR="00E45630" w:rsidRPr="003E6B47" w:rsidRDefault="00E45630" w:rsidP="00446B81">
            <w:pPr>
              <w:spacing w:before="0"/>
              <w:jc w:val="center"/>
              <w:rPr>
                <w:sz w:val="20"/>
                <w:szCs w:val="20"/>
                <w:lang w:val="fr-FR"/>
              </w:rPr>
            </w:pPr>
          </w:p>
        </w:tc>
        <w:tc>
          <w:tcPr>
            <w:tcW w:w="1271" w:type="dxa"/>
          </w:tcPr>
          <w:p w14:paraId="33BF5FDA" w14:textId="77777777" w:rsidR="00E45630" w:rsidRPr="003E6B47" w:rsidRDefault="00E45630" w:rsidP="00446B81">
            <w:pPr>
              <w:spacing w:before="0"/>
              <w:jc w:val="center"/>
              <w:rPr>
                <w:sz w:val="20"/>
                <w:szCs w:val="20"/>
                <w:lang w:val="fr-FR"/>
              </w:rPr>
            </w:pPr>
          </w:p>
        </w:tc>
        <w:tc>
          <w:tcPr>
            <w:tcW w:w="1139" w:type="dxa"/>
          </w:tcPr>
          <w:p w14:paraId="4FCD094F" w14:textId="01A36344" w:rsidR="00E45630" w:rsidRPr="003E6B47" w:rsidRDefault="00E45630" w:rsidP="00446B81">
            <w:pPr>
              <w:spacing w:before="0"/>
              <w:jc w:val="center"/>
              <w:rPr>
                <w:sz w:val="20"/>
                <w:szCs w:val="20"/>
                <w:lang w:val="fr-FR"/>
              </w:rPr>
            </w:pPr>
          </w:p>
        </w:tc>
        <w:tc>
          <w:tcPr>
            <w:tcW w:w="1128" w:type="dxa"/>
          </w:tcPr>
          <w:p w14:paraId="07EAF0BF" w14:textId="77777777" w:rsidR="00E45630" w:rsidRPr="003E6B47" w:rsidRDefault="00E45630" w:rsidP="00446B81">
            <w:pPr>
              <w:spacing w:before="0"/>
              <w:jc w:val="center"/>
              <w:rPr>
                <w:sz w:val="20"/>
                <w:szCs w:val="20"/>
                <w:lang w:val="fr-FR"/>
              </w:rPr>
            </w:pPr>
          </w:p>
        </w:tc>
        <w:tc>
          <w:tcPr>
            <w:tcW w:w="1274" w:type="dxa"/>
          </w:tcPr>
          <w:p w14:paraId="5B228915" w14:textId="6351A678" w:rsidR="00E45630" w:rsidRPr="00F23D5E" w:rsidRDefault="003E6B47" w:rsidP="00446B81">
            <w:pPr>
              <w:spacing w:before="0"/>
              <w:jc w:val="center"/>
              <w:rPr>
                <w:sz w:val="20"/>
                <w:szCs w:val="20"/>
              </w:rPr>
            </w:pPr>
            <w:hyperlink r:id="rId83" w:history="1">
              <w:r w:rsidR="004A0C08" w:rsidRPr="00F23D5E">
                <w:rPr>
                  <w:rStyle w:val="Hyperlink"/>
                  <w:sz w:val="20"/>
                  <w:szCs w:val="20"/>
                </w:rPr>
                <w:t>TD013</w:t>
              </w:r>
            </w:hyperlink>
          </w:p>
        </w:tc>
        <w:tc>
          <w:tcPr>
            <w:tcW w:w="988" w:type="dxa"/>
          </w:tcPr>
          <w:p w14:paraId="56F1BF39" w14:textId="77777777" w:rsidR="00E45630" w:rsidRPr="00F23D5E" w:rsidRDefault="00E45630" w:rsidP="00446B81">
            <w:pPr>
              <w:spacing w:before="0"/>
              <w:jc w:val="center"/>
              <w:rPr>
                <w:sz w:val="20"/>
                <w:szCs w:val="20"/>
              </w:rPr>
            </w:pPr>
          </w:p>
        </w:tc>
        <w:tc>
          <w:tcPr>
            <w:tcW w:w="964" w:type="dxa"/>
          </w:tcPr>
          <w:p w14:paraId="1341CA52" w14:textId="77777777" w:rsidR="00E45630" w:rsidRPr="00F23D5E" w:rsidRDefault="00E45630" w:rsidP="00446B81">
            <w:pPr>
              <w:spacing w:before="0"/>
              <w:jc w:val="center"/>
              <w:rPr>
                <w:sz w:val="20"/>
                <w:szCs w:val="20"/>
              </w:rPr>
            </w:pPr>
          </w:p>
        </w:tc>
      </w:tr>
      <w:tr w:rsidR="004B5DAA" w:rsidRPr="00F23D5E" w14:paraId="2D3CFABF" w14:textId="77777777" w:rsidTr="001727E7">
        <w:tc>
          <w:tcPr>
            <w:tcW w:w="6398" w:type="dxa"/>
          </w:tcPr>
          <w:p w14:paraId="4C31708A" w14:textId="285E3685" w:rsidR="00E45630" w:rsidRPr="003E6B47" w:rsidRDefault="003E6B47" w:rsidP="00446B81">
            <w:pPr>
              <w:spacing w:before="0"/>
              <w:rPr>
                <w:sz w:val="20"/>
                <w:szCs w:val="20"/>
                <w:lang w:val="fr-FR"/>
              </w:rPr>
            </w:pPr>
            <w:hyperlink r:id="rId84" w:history="1">
              <w:r w:rsidR="00B81439" w:rsidRPr="003E6B47">
                <w:rPr>
                  <w:rStyle w:val="Hyperlink"/>
                  <w:sz w:val="20"/>
                  <w:szCs w:val="20"/>
                  <w:lang w:val="fr-FR"/>
                </w:rPr>
                <w:t>TD014</w:t>
              </w:r>
            </w:hyperlink>
            <w:r w:rsidR="00B81439" w:rsidRPr="003E6B47">
              <w:rPr>
                <w:sz w:val="20"/>
                <w:szCs w:val="20"/>
                <w:lang w:val="fr-FR"/>
              </w:rPr>
              <w:t xml:space="preserve">: </w:t>
            </w:r>
            <w:r w:rsidR="009E361E" w:rsidRPr="003E6B47">
              <w:rPr>
                <w:sz w:val="20"/>
                <w:szCs w:val="20"/>
                <w:lang w:val="fr-FR"/>
              </w:rPr>
              <w:t>Rapporteur RG-WM</w:t>
            </w:r>
          </w:p>
          <w:p w14:paraId="1CC718D7" w14:textId="5B5A654F" w:rsidR="00B81439" w:rsidRPr="003E6B47" w:rsidRDefault="009E361E" w:rsidP="00446B81">
            <w:pPr>
              <w:spacing w:before="0"/>
              <w:rPr>
                <w:sz w:val="20"/>
                <w:szCs w:val="20"/>
                <w:lang w:val="fr-FR"/>
              </w:rPr>
            </w:pPr>
            <w:r w:rsidRPr="003E6B47">
              <w:rPr>
                <w:sz w:val="20"/>
                <w:szCs w:val="20"/>
                <w:lang w:val="fr-FR"/>
              </w:rPr>
              <w:t>Agenda RG-WM</w:t>
            </w:r>
          </w:p>
        </w:tc>
        <w:tc>
          <w:tcPr>
            <w:tcW w:w="1405" w:type="dxa"/>
          </w:tcPr>
          <w:p w14:paraId="23BC2D28" w14:textId="1FBBB874" w:rsidR="00E45630" w:rsidRPr="003E6B47" w:rsidRDefault="00E45630" w:rsidP="00446B81">
            <w:pPr>
              <w:spacing w:before="0"/>
              <w:jc w:val="center"/>
              <w:rPr>
                <w:sz w:val="20"/>
                <w:szCs w:val="20"/>
                <w:lang w:val="fr-FR"/>
              </w:rPr>
            </w:pPr>
          </w:p>
        </w:tc>
        <w:tc>
          <w:tcPr>
            <w:tcW w:w="1271" w:type="dxa"/>
          </w:tcPr>
          <w:p w14:paraId="051D0AA3" w14:textId="77777777" w:rsidR="00E45630" w:rsidRPr="003E6B47" w:rsidRDefault="00E45630" w:rsidP="00446B81">
            <w:pPr>
              <w:spacing w:before="0"/>
              <w:jc w:val="center"/>
              <w:rPr>
                <w:sz w:val="20"/>
                <w:szCs w:val="20"/>
                <w:lang w:val="fr-FR"/>
              </w:rPr>
            </w:pPr>
          </w:p>
        </w:tc>
        <w:tc>
          <w:tcPr>
            <w:tcW w:w="1139" w:type="dxa"/>
          </w:tcPr>
          <w:p w14:paraId="462DBE0C" w14:textId="592C501F" w:rsidR="00E45630" w:rsidRPr="00F23D5E" w:rsidRDefault="003E6B47" w:rsidP="00446B81">
            <w:pPr>
              <w:spacing w:before="0"/>
              <w:jc w:val="center"/>
              <w:rPr>
                <w:sz w:val="20"/>
                <w:szCs w:val="20"/>
              </w:rPr>
            </w:pPr>
            <w:hyperlink r:id="rId85" w:history="1">
              <w:r w:rsidR="004A0C08" w:rsidRPr="00F23D5E">
                <w:rPr>
                  <w:rStyle w:val="Hyperlink"/>
                  <w:sz w:val="20"/>
                  <w:szCs w:val="20"/>
                </w:rPr>
                <w:t>TD014</w:t>
              </w:r>
            </w:hyperlink>
          </w:p>
        </w:tc>
        <w:tc>
          <w:tcPr>
            <w:tcW w:w="1128" w:type="dxa"/>
          </w:tcPr>
          <w:p w14:paraId="63E099FD" w14:textId="77777777" w:rsidR="00E45630" w:rsidRPr="00F23D5E" w:rsidRDefault="00E45630" w:rsidP="00446B81">
            <w:pPr>
              <w:spacing w:before="0"/>
              <w:jc w:val="center"/>
              <w:rPr>
                <w:sz w:val="20"/>
                <w:szCs w:val="20"/>
              </w:rPr>
            </w:pPr>
          </w:p>
        </w:tc>
        <w:tc>
          <w:tcPr>
            <w:tcW w:w="1274" w:type="dxa"/>
          </w:tcPr>
          <w:p w14:paraId="3A8071A0" w14:textId="77777777" w:rsidR="00E45630" w:rsidRPr="00F23D5E" w:rsidRDefault="00E45630" w:rsidP="00446B81">
            <w:pPr>
              <w:spacing w:before="0"/>
              <w:jc w:val="center"/>
              <w:rPr>
                <w:sz w:val="20"/>
                <w:szCs w:val="20"/>
              </w:rPr>
            </w:pPr>
          </w:p>
        </w:tc>
        <w:tc>
          <w:tcPr>
            <w:tcW w:w="988" w:type="dxa"/>
          </w:tcPr>
          <w:p w14:paraId="6C93E47C" w14:textId="77777777" w:rsidR="00E45630" w:rsidRPr="00F23D5E" w:rsidRDefault="00E45630" w:rsidP="00446B81">
            <w:pPr>
              <w:spacing w:before="0"/>
              <w:jc w:val="center"/>
              <w:rPr>
                <w:sz w:val="20"/>
                <w:szCs w:val="20"/>
              </w:rPr>
            </w:pPr>
          </w:p>
        </w:tc>
        <w:tc>
          <w:tcPr>
            <w:tcW w:w="964" w:type="dxa"/>
          </w:tcPr>
          <w:p w14:paraId="00B14F54" w14:textId="77777777" w:rsidR="00E45630" w:rsidRPr="00F23D5E" w:rsidRDefault="00E45630" w:rsidP="00446B81">
            <w:pPr>
              <w:spacing w:before="0"/>
              <w:jc w:val="center"/>
              <w:rPr>
                <w:sz w:val="20"/>
                <w:szCs w:val="20"/>
              </w:rPr>
            </w:pPr>
          </w:p>
        </w:tc>
      </w:tr>
      <w:tr w:rsidR="004B5DAA" w:rsidRPr="00F23D5E" w14:paraId="78BCD198" w14:textId="77777777" w:rsidTr="001727E7">
        <w:tc>
          <w:tcPr>
            <w:tcW w:w="6398" w:type="dxa"/>
          </w:tcPr>
          <w:p w14:paraId="02F663DF" w14:textId="76BB8C1C" w:rsidR="00E45630" w:rsidRPr="003E6B47" w:rsidRDefault="003E6B47" w:rsidP="00B7062A">
            <w:pPr>
              <w:spacing w:before="0"/>
              <w:rPr>
                <w:sz w:val="20"/>
                <w:szCs w:val="20"/>
                <w:lang w:val="fr-FR"/>
              </w:rPr>
            </w:pPr>
            <w:hyperlink r:id="rId86" w:history="1">
              <w:r w:rsidR="009E361E" w:rsidRPr="003E6B47">
                <w:rPr>
                  <w:rStyle w:val="Hyperlink"/>
                  <w:sz w:val="20"/>
                  <w:szCs w:val="20"/>
                  <w:lang w:val="fr-FR"/>
                </w:rPr>
                <w:t>TD015</w:t>
              </w:r>
            </w:hyperlink>
            <w:r w:rsidR="009E361E" w:rsidRPr="003E6B47">
              <w:rPr>
                <w:sz w:val="20"/>
                <w:szCs w:val="20"/>
                <w:lang w:val="fr-FR"/>
              </w:rPr>
              <w:t>: Rapporteur RG-WM</w:t>
            </w:r>
          </w:p>
          <w:p w14:paraId="2CC05916" w14:textId="3CB3A175" w:rsidR="009E361E" w:rsidRPr="003E6B47" w:rsidRDefault="009E361E" w:rsidP="00B7062A">
            <w:pPr>
              <w:spacing w:before="0"/>
              <w:rPr>
                <w:sz w:val="20"/>
                <w:szCs w:val="20"/>
                <w:lang w:val="fr-FR"/>
              </w:rPr>
            </w:pPr>
            <w:r w:rsidRPr="003E6B47">
              <w:rPr>
                <w:sz w:val="20"/>
                <w:szCs w:val="20"/>
                <w:lang w:val="fr-FR"/>
              </w:rPr>
              <w:t>Report RG-WM</w:t>
            </w:r>
          </w:p>
        </w:tc>
        <w:tc>
          <w:tcPr>
            <w:tcW w:w="1405" w:type="dxa"/>
          </w:tcPr>
          <w:p w14:paraId="60084D36" w14:textId="389073DC" w:rsidR="00E45630" w:rsidRPr="003E6B47" w:rsidRDefault="00E45630" w:rsidP="00446B81">
            <w:pPr>
              <w:spacing w:before="0"/>
              <w:jc w:val="center"/>
              <w:rPr>
                <w:sz w:val="20"/>
                <w:szCs w:val="20"/>
                <w:lang w:val="fr-FR"/>
              </w:rPr>
            </w:pPr>
          </w:p>
        </w:tc>
        <w:tc>
          <w:tcPr>
            <w:tcW w:w="1271" w:type="dxa"/>
          </w:tcPr>
          <w:p w14:paraId="3986F41F" w14:textId="21C5063A" w:rsidR="00E45630" w:rsidRPr="00F23D5E" w:rsidRDefault="003E6B47" w:rsidP="00446B81">
            <w:pPr>
              <w:spacing w:before="0"/>
              <w:jc w:val="center"/>
              <w:rPr>
                <w:sz w:val="20"/>
                <w:szCs w:val="20"/>
              </w:rPr>
            </w:pPr>
            <w:hyperlink r:id="rId87" w:history="1">
              <w:r w:rsidR="004A0C08" w:rsidRPr="00F23D5E">
                <w:rPr>
                  <w:rStyle w:val="Hyperlink"/>
                  <w:sz w:val="20"/>
                  <w:szCs w:val="20"/>
                </w:rPr>
                <w:t>TD015</w:t>
              </w:r>
            </w:hyperlink>
          </w:p>
        </w:tc>
        <w:tc>
          <w:tcPr>
            <w:tcW w:w="1139" w:type="dxa"/>
          </w:tcPr>
          <w:p w14:paraId="09502B7F" w14:textId="77777777" w:rsidR="00E45630" w:rsidRPr="00F23D5E" w:rsidRDefault="00E45630" w:rsidP="00446B81">
            <w:pPr>
              <w:spacing w:before="0"/>
              <w:jc w:val="center"/>
              <w:rPr>
                <w:sz w:val="20"/>
                <w:szCs w:val="20"/>
              </w:rPr>
            </w:pPr>
          </w:p>
        </w:tc>
        <w:tc>
          <w:tcPr>
            <w:tcW w:w="1128" w:type="dxa"/>
          </w:tcPr>
          <w:p w14:paraId="63A15FA1" w14:textId="77777777" w:rsidR="00E45630" w:rsidRPr="00F23D5E" w:rsidRDefault="00E45630" w:rsidP="00446B81">
            <w:pPr>
              <w:spacing w:before="0"/>
              <w:jc w:val="center"/>
              <w:rPr>
                <w:sz w:val="20"/>
                <w:szCs w:val="20"/>
              </w:rPr>
            </w:pPr>
          </w:p>
        </w:tc>
        <w:tc>
          <w:tcPr>
            <w:tcW w:w="1274" w:type="dxa"/>
          </w:tcPr>
          <w:p w14:paraId="40DEA20B" w14:textId="77777777" w:rsidR="00E45630" w:rsidRPr="00F23D5E" w:rsidRDefault="00E45630" w:rsidP="00446B81">
            <w:pPr>
              <w:spacing w:before="0"/>
              <w:jc w:val="center"/>
              <w:rPr>
                <w:sz w:val="20"/>
                <w:szCs w:val="20"/>
              </w:rPr>
            </w:pPr>
          </w:p>
        </w:tc>
        <w:tc>
          <w:tcPr>
            <w:tcW w:w="988" w:type="dxa"/>
          </w:tcPr>
          <w:p w14:paraId="37FB51D2" w14:textId="77777777" w:rsidR="00E45630" w:rsidRPr="00F23D5E" w:rsidRDefault="00E45630" w:rsidP="00446B81">
            <w:pPr>
              <w:spacing w:before="0"/>
              <w:jc w:val="center"/>
              <w:rPr>
                <w:sz w:val="20"/>
                <w:szCs w:val="20"/>
              </w:rPr>
            </w:pPr>
          </w:p>
        </w:tc>
        <w:tc>
          <w:tcPr>
            <w:tcW w:w="964" w:type="dxa"/>
          </w:tcPr>
          <w:p w14:paraId="3F7EA641" w14:textId="77777777" w:rsidR="00E45630" w:rsidRPr="00F23D5E" w:rsidRDefault="00E45630" w:rsidP="00446B81">
            <w:pPr>
              <w:spacing w:before="0"/>
              <w:jc w:val="center"/>
              <w:rPr>
                <w:sz w:val="20"/>
                <w:szCs w:val="20"/>
              </w:rPr>
            </w:pPr>
          </w:p>
        </w:tc>
      </w:tr>
      <w:tr w:rsidR="004B5DAA" w:rsidRPr="00F23D5E" w14:paraId="10069363" w14:textId="77777777" w:rsidTr="001727E7">
        <w:tc>
          <w:tcPr>
            <w:tcW w:w="6398" w:type="dxa"/>
          </w:tcPr>
          <w:p w14:paraId="17F03664" w14:textId="14D89443" w:rsidR="00E45630" w:rsidRPr="003E6B47" w:rsidRDefault="003E6B47" w:rsidP="00B7062A">
            <w:pPr>
              <w:spacing w:before="0"/>
              <w:rPr>
                <w:sz w:val="20"/>
                <w:szCs w:val="20"/>
                <w:lang w:val="fr-FR"/>
              </w:rPr>
            </w:pPr>
            <w:hyperlink r:id="rId88" w:history="1">
              <w:r w:rsidR="009E361E" w:rsidRPr="003E6B47">
                <w:rPr>
                  <w:rStyle w:val="Hyperlink"/>
                  <w:sz w:val="20"/>
                  <w:szCs w:val="20"/>
                  <w:lang w:val="fr-FR"/>
                </w:rPr>
                <w:t>TD016</w:t>
              </w:r>
            </w:hyperlink>
            <w:r w:rsidR="009E361E" w:rsidRPr="003E6B47">
              <w:rPr>
                <w:sz w:val="20"/>
                <w:szCs w:val="20"/>
                <w:lang w:val="fr-FR"/>
              </w:rPr>
              <w:t xml:space="preserve">: </w:t>
            </w:r>
            <w:r w:rsidR="00E24583" w:rsidRPr="003E6B47">
              <w:rPr>
                <w:sz w:val="20"/>
                <w:szCs w:val="20"/>
                <w:lang w:val="fr-FR"/>
              </w:rPr>
              <w:t>Rapporteur RG-WPR</w:t>
            </w:r>
          </w:p>
          <w:p w14:paraId="4CC51DB5" w14:textId="3DA5E48D" w:rsidR="009E361E" w:rsidRPr="003E6B47" w:rsidRDefault="00E24583" w:rsidP="00B7062A">
            <w:pPr>
              <w:spacing w:before="0"/>
              <w:rPr>
                <w:sz w:val="20"/>
                <w:szCs w:val="20"/>
                <w:lang w:val="fr-FR"/>
              </w:rPr>
            </w:pPr>
            <w:r w:rsidRPr="003E6B47">
              <w:rPr>
                <w:sz w:val="20"/>
                <w:szCs w:val="20"/>
                <w:lang w:val="fr-FR"/>
              </w:rPr>
              <w:t>Agenda RG-WPR</w:t>
            </w:r>
          </w:p>
        </w:tc>
        <w:tc>
          <w:tcPr>
            <w:tcW w:w="1405" w:type="dxa"/>
          </w:tcPr>
          <w:p w14:paraId="5A0D98E5" w14:textId="75FA23F0" w:rsidR="00E45630" w:rsidRPr="003E6B47" w:rsidRDefault="00E45630" w:rsidP="00446B81">
            <w:pPr>
              <w:spacing w:before="0"/>
              <w:jc w:val="center"/>
              <w:rPr>
                <w:sz w:val="20"/>
                <w:szCs w:val="20"/>
                <w:lang w:val="fr-FR" w:eastAsia="zh-CN"/>
              </w:rPr>
            </w:pPr>
          </w:p>
        </w:tc>
        <w:tc>
          <w:tcPr>
            <w:tcW w:w="1271" w:type="dxa"/>
          </w:tcPr>
          <w:p w14:paraId="56AF723D" w14:textId="77777777" w:rsidR="00E45630" w:rsidRPr="003E6B47" w:rsidRDefault="00E45630" w:rsidP="00446B81">
            <w:pPr>
              <w:spacing w:before="0"/>
              <w:jc w:val="center"/>
              <w:rPr>
                <w:sz w:val="20"/>
                <w:szCs w:val="20"/>
                <w:lang w:val="fr-FR"/>
              </w:rPr>
            </w:pPr>
          </w:p>
        </w:tc>
        <w:tc>
          <w:tcPr>
            <w:tcW w:w="1139" w:type="dxa"/>
          </w:tcPr>
          <w:p w14:paraId="23BE8154" w14:textId="77777777" w:rsidR="00E45630" w:rsidRPr="003E6B47" w:rsidRDefault="00E45630" w:rsidP="00446B81">
            <w:pPr>
              <w:spacing w:before="0"/>
              <w:jc w:val="center"/>
              <w:rPr>
                <w:sz w:val="20"/>
                <w:szCs w:val="20"/>
                <w:lang w:val="fr-FR"/>
              </w:rPr>
            </w:pPr>
          </w:p>
        </w:tc>
        <w:tc>
          <w:tcPr>
            <w:tcW w:w="1128" w:type="dxa"/>
          </w:tcPr>
          <w:p w14:paraId="5E742DF5" w14:textId="77777777" w:rsidR="00E45630" w:rsidRPr="003E6B47" w:rsidRDefault="00E45630" w:rsidP="00446B81">
            <w:pPr>
              <w:spacing w:before="0"/>
              <w:jc w:val="center"/>
              <w:rPr>
                <w:sz w:val="20"/>
                <w:szCs w:val="20"/>
                <w:lang w:val="fr-FR"/>
              </w:rPr>
            </w:pPr>
          </w:p>
        </w:tc>
        <w:tc>
          <w:tcPr>
            <w:tcW w:w="1274" w:type="dxa"/>
          </w:tcPr>
          <w:p w14:paraId="2A1403EB" w14:textId="77777777" w:rsidR="00E45630" w:rsidRPr="003E6B47" w:rsidRDefault="00E45630" w:rsidP="00446B81">
            <w:pPr>
              <w:spacing w:before="0"/>
              <w:jc w:val="center"/>
              <w:rPr>
                <w:sz w:val="20"/>
                <w:szCs w:val="20"/>
                <w:lang w:val="fr-FR"/>
              </w:rPr>
            </w:pPr>
          </w:p>
        </w:tc>
        <w:tc>
          <w:tcPr>
            <w:tcW w:w="988" w:type="dxa"/>
          </w:tcPr>
          <w:p w14:paraId="5CE72822" w14:textId="04CC7E12" w:rsidR="00E45630" w:rsidRPr="00F23D5E" w:rsidRDefault="003E6B47" w:rsidP="00446B81">
            <w:pPr>
              <w:spacing w:before="0"/>
              <w:jc w:val="center"/>
              <w:rPr>
                <w:sz w:val="20"/>
                <w:szCs w:val="20"/>
              </w:rPr>
            </w:pPr>
            <w:hyperlink r:id="rId89" w:history="1">
              <w:r w:rsidR="004A0C08" w:rsidRPr="00F23D5E">
                <w:rPr>
                  <w:rStyle w:val="Hyperlink"/>
                  <w:sz w:val="20"/>
                  <w:szCs w:val="20"/>
                </w:rPr>
                <w:t>TD016</w:t>
              </w:r>
            </w:hyperlink>
          </w:p>
        </w:tc>
        <w:tc>
          <w:tcPr>
            <w:tcW w:w="964" w:type="dxa"/>
          </w:tcPr>
          <w:p w14:paraId="2AFB916C" w14:textId="77777777" w:rsidR="00E45630" w:rsidRPr="00F23D5E" w:rsidRDefault="00E45630" w:rsidP="00446B81">
            <w:pPr>
              <w:spacing w:before="0"/>
              <w:jc w:val="center"/>
              <w:rPr>
                <w:sz w:val="20"/>
                <w:szCs w:val="20"/>
              </w:rPr>
            </w:pPr>
          </w:p>
        </w:tc>
      </w:tr>
      <w:tr w:rsidR="004B5DAA" w:rsidRPr="00F23D5E" w14:paraId="3E1A60B9" w14:textId="77777777" w:rsidTr="001727E7">
        <w:tc>
          <w:tcPr>
            <w:tcW w:w="6398" w:type="dxa"/>
          </w:tcPr>
          <w:p w14:paraId="17EA4F0D" w14:textId="7A21B2D1" w:rsidR="00E45630" w:rsidRPr="003E6B47" w:rsidRDefault="003E6B47" w:rsidP="00865491">
            <w:pPr>
              <w:spacing w:before="0"/>
              <w:rPr>
                <w:sz w:val="20"/>
                <w:szCs w:val="20"/>
                <w:lang w:val="fr-FR"/>
              </w:rPr>
            </w:pPr>
            <w:hyperlink r:id="rId90" w:history="1">
              <w:r w:rsidR="00E24583" w:rsidRPr="003E6B47">
                <w:rPr>
                  <w:rStyle w:val="Hyperlink"/>
                  <w:sz w:val="20"/>
                  <w:szCs w:val="20"/>
                  <w:lang w:val="fr-FR"/>
                </w:rPr>
                <w:t>TD017</w:t>
              </w:r>
            </w:hyperlink>
            <w:r w:rsidR="00E24583" w:rsidRPr="003E6B47">
              <w:rPr>
                <w:sz w:val="20"/>
                <w:szCs w:val="20"/>
                <w:lang w:val="fr-FR"/>
              </w:rPr>
              <w:t>: Rapporteur RG-WPR</w:t>
            </w:r>
          </w:p>
          <w:p w14:paraId="24A90E6E" w14:textId="0A1F89FB" w:rsidR="00E24583" w:rsidRPr="003E6B47" w:rsidRDefault="00E24583" w:rsidP="00865491">
            <w:pPr>
              <w:spacing w:before="0"/>
              <w:rPr>
                <w:sz w:val="20"/>
                <w:szCs w:val="20"/>
                <w:lang w:val="fr-FR"/>
              </w:rPr>
            </w:pPr>
            <w:r w:rsidRPr="003E6B47">
              <w:rPr>
                <w:sz w:val="20"/>
                <w:szCs w:val="20"/>
                <w:lang w:val="fr-FR"/>
              </w:rPr>
              <w:t>Report RG-WPR</w:t>
            </w:r>
          </w:p>
        </w:tc>
        <w:tc>
          <w:tcPr>
            <w:tcW w:w="1405" w:type="dxa"/>
          </w:tcPr>
          <w:p w14:paraId="5852B6DA" w14:textId="28CDFB06" w:rsidR="00E45630" w:rsidRPr="003E6B47" w:rsidRDefault="00E45630" w:rsidP="00446B81">
            <w:pPr>
              <w:spacing w:before="0"/>
              <w:jc w:val="center"/>
              <w:rPr>
                <w:sz w:val="20"/>
                <w:szCs w:val="20"/>
                <w:lang w:val="fr-FR" w:eastAsia="zh-CN"/>
              </w:rPr>
            </w:pPr>
          </w:p>
        </w:tc>
        <w:tc>
          <w:tcPr>
            <w:tcW w:w="1271" w:type="dxa"/>
          </w:tcPr>
          <w:p w14:paraId="783DB16B" w14:textId="77777777" w:rsidR="00E45630" w:rsidRPr="003E6B47" w:rsidRDefault="00E45630" w:rsidP="00446B81">
            <w:pPr>
              <w:spacing w:before="0"/>
              <w:jc w:val="center"/>
              <w:rPr>
                <w:sz w:val="20"/>
                <w:szCs w:val="20"/>
                <w:lang w:val="fr-FR"/>
              </w:rPr>
            </w:pPr>
          </w:p>
        </w:tc>
        <w:tc>
          <w:tcPr>
            <w:tcW w:w="1139" w:type="dxa"/>
          </w:tcPr>
          <w:p w14:paraId="71CC491C" w14:textId="77777777" w:rsidR="00E45630" w:rsidRPr="003E6B47" w:rsidRDefault="00E45630" w:rsidP="00446B81">
            <w:pPr>
              <w:spacing w:before="0"/>
              <w:jc w:val="center"/>
              <w:rPr>
                <w:sz w:val="20"/>
                <w:szCs w:val="20"/>
                <w:lang w:val="fr-FR"/>
              </w:rPr>
            </w:pPr>
          </w:p>
        </w:tc>
        <w:tc>
          <w:tcPr>
            <w:tcW w:w="1128" w:type="dxa"/>
          </w:tcPr>
          <w:p w14:paraId="451D9F19" w14:textId="77777777" w:rsidR="00E45630" w:rsidRPr="003E6B47" w:rsidRDefault="00E45630" w:rsidP="00446B81">
            <w:pPr>
              <w:spacing w:before="0"/>
              <w:jc w:val="center"/>
              <w:rPr>
                <w:sz w:val="20"/>
                <w:szCs w:val="20"/>
                <w:lang w:val="fr-FR"/>
              </w:rPr>
            </w:pPr>
          </w:p>
        </w:tc>
        <w:tc>
          <w:tcPr>
            <w:tcW w:w="1274" w:type="dxa"/>
          </w:tcPr>
          <w:p w14:paraId="1C6D5987" w14:textId="21EB67AA" w:rsidR="00E45630" w:rsidRPr="00F23D5E" w:rsidRDefault="003E6B47" w:rsidP="00446B81">
            <w:pPr>
              <w:spacing w:before="0"/>
              <w:jc w:val="center"/>
              <w:rPr>
                <w:sz w:val="20"/>
                <w:szCs w:val="20"/>
              </w:rPr>
            </w:pPr>
            <w:hyperlink r:id="rId91" w:history="1">
              <w:r w:rsidR="004A0C08" w:rsidRPr="00F23D5E">
                <w:rPr>
                  <w:rStyle w:val="Hyperlink"/>
                  <w:sz w:val="20"/>
                  <w:szCs w:val="20"/>
                </w:rPr>
                <w:t>TD017</w:t>
              </w:r>
            </w:hyperlink>
          </w:p>
        </w:tc>
        <w:tc>
          <w:tcPr>
            <w:tcW w:w="988" w:type="dxa"/>
          </w:tcPr>
          <w:p w14:paraId="2A10428C" w14:textId="77777777" w:rsidR="00E45630" w:rsidRPr="00F23D5E" w:rsidRDefault="00E45630" w:rsidP="00446B81">
            <w:pPr>
              <w:spacing w:before="0"/>
              <w:jc w:val="center"/>
              <w:rPr>
                <w:sz w:val="20"/>
                <w:szCs w:val="20"/>
              </w:rPr>
            </w:pPr>
          </w:p>
        </w:tc>
        <w:tc>
          <w:tcPr>
            <w:tcW w:w="964" w:type="dxa"/>
          </w:tcPr>
          <w:p w14:paraId="4CD5B8AB" w14:textId="292919C2" w:rsidR="00E45630" w:rsidRPr="00F23D5E" w:rsidRDefault="00E45630" w:rsidP="00446B81">
            <w:pPr>
              <w:spacing w:before="0"/>
              <w:jc w:val="center"/>
              <w:rPr>
                <w:sz w:val="20"/>
                <w:szCs w:val="20"/>
              </w:rPr>
            </w:pPr>
          </w:p>
        </w:tc>
      </w:tr>
      <w:tr w:rsidR="004B5DAA" w:rsidRPr="00F23D5E" w14:paraId="5537DBEE" w14:textId="77777777" w:rsidTr="001727E7">
        <w:tc>
          <w:tcPr>
            <w:tcW w:w="6398" w:type="dxa"/>
          </w:tcPr>
          <w:p w14:paraId="71658B14" w14:textId="6BDF60AB" w:rsidR="00C92DCC" w:rsidRPr="003E6B47" w:rsidRDefault="003E6B47" w:rsidP="00C92DCC">
            <w:pPr>
              <w:keepNext/>
              <w:keepLines/>
              <w:spacing w:before="0"/>
              <w:rPr>
                <w:sz w:val="20"/>
                <w:szCs w:val="20"/>
                <w:lang w:val="fr-FR"/>
              </w:rPr>
            </w:pPr>
            <w:hyperlink r:id="rId92" w:history="1">
              <w:r w:rsidR="00C92DCC" w:rsidRPr="003E6B47">
                <w:rPr>
                  <w:rStyle w:val="Hyperlink"/>
                  <w:sz w:val="20"/>
                  <w:szCs w:val="20"/>
                  <w:lang w:val="fr-FR"/>
                </w:rPr>
                <w:t>TD018</w:t>
              </w:r>
            </w:hyperlink>
            <w:r w:rsidR="00C92DCC" w:rsidRPr="003E6B47">
              <w:rPr>
                <w:sz w:val="20"/>
                <w:szCs w:val="20"/>
                <w:lang w:val="fr-FR"/>
              </w:rPr>
              <w:t>: Rapporteur RG-WTSA</w:t>
            </w:r>
          </w:p>
          <w:p w14:paraId="275A9F10" w14:textId="0C5C943D" w:rsidR="00C92DCC" w:rsidRPr="003E6B47" w:rsidRDefault="00C92DCC" w:rsidP="00C92DCC">
            <w:pPr>
              <w:keepNext/>
              <w:keepLines/>
              <w:spacing w:before="0"/>
              <w:rPr>
                <w:sz w:val="20"/>
                <w:szCs w:val="20"/>
                <w:lang w:val="fr-FR"/>
              </w:rPr>
            </w:pPr>
            <w:r w:rsidRPr="003E6B47">
              <w:rPr>
                <w:sz w:val="20"/>
                <w:szCs w:val="20"/>
                <w:lang w:val="fr-FR"/>
              </w:rPr>
              <w:t>Agenda RG-WTSA</w:t>
            </w:r>
          </w:p>
        </w:tc>
        <w:tc>
          <w:tcPr>
            <w:tcW w:w="1405" w:type="dxa"/>
          </w:tcPr>
          <w:p w14:paraId="1F1B2ECB" w14:textId="77777777" w:rsidR="00C92DCC" w:rsidRPr="003E6B47" w:rsidRDefault="00C92DCC" w:rsidP="00C92DCC">
            <w:pPr>
              <w:spacing w:before="0"/>
              <w:jc w:val="center"/>
              <w:rPr>
                <w:sz w:val="20"/>
                <w:szCs w:val="20"/>
                <w:lang w:val="fr-FR"/>
              </w:rPr>
            </w:pPr>
          </w:p>
        </w:tc>
        <w:tc>
          <w:tcPr>
            <w:tcW w:w="1271" w:type="dxa"/>
          </w:tcPr>
          <w:p w14:paraId="70DEED0C" w14:textId="4E69A927" w:rsidR="00C92DCC" w:rsidRPr="003E6B47" w:rsidRDefault="00C92DCC" w:rsidP="00C92DCC">
            <w:pPr>
              <w:spacing w:before="0"/>
              <w:jc w:val="center"/>
              <w:rPr>
                <w:sz w:val="20"/>
                <w:szCs w:val="20"/>
                <w:lang w:val="fr-FR"/>
              </w:rPr>
            </w:pPr>
          </w:p>
        </w:tc>
        <w:tc>
          <w:tcPr>
            <w:tcW w:w="1139" w:type="dxa"/>
          </w:tcPr>
          <w:p w14:paraId="3338D441" w14:textId="6A703746" w:rsidR="00C92DCC" w:rsidRPr="003E6B47" w:rsidRDefault="00C92DCC" w:rsidP="00C92DCC">
            <w:pPr>
              <w:spacing w:before="0"/>
              <w:jc w:val="center"/>
              <w:rPr>
                <w:sz w:val="20"/>
                <w:szCs w:val="20"/>
                <w:lang w:val="fr-FR"/>
              </w:rPr>
            </w:pPr>
          </w:p>
        </w:tc>
        <w:tc>
          <w:tcPr>
            <w:tcW w:w="1128" w:type="dxa"/>
          </w:tcPr>
          <w:p w14:paraId="263394DC" w14:textId="6EC511AD" w:rsidR="00C92DCC" w:rsidRPr="00F23D5E" w:rsidRDefault="003E6B47" w:rsidP="00C92DCC">
            <w:pPr>
              <w:spacing w:before="0"/>
              <w:jc w:val="center"/>
              <w:rPr>
                <w:sz w:val="20"/>
                <w:szCs w:val="20"/>
              </w:rPr>
            </w:pPr>
            <w:hyperlink r:id="rId93" w:history="1">
              <w:r w:rsidR="00C92DCC" w:rsidRPr="00F23D5E">
                <w:rPr>
                  <w:rStyle w:val="Hyperlink"/>
                  <w:sz w:val="20"/>
                  <w:szCs w:val="20"/>
                </w:rPr>
                <w:t>TD018</w:t>
              </w:r>
            </w:hyperlink>
          </w:p>
        </w:tc>
        <w:tc>
          <w:tcPr>
            <w:tcW w:w="1274" w:type="dxa"/>
          </w:tcPr>
          <w:p w14:paraId="23E28E32" w14:textId="77777777" w:rsidR="00C92DCC" w:rsidRPr="00F23D5E" w:rsidRDefault="00C92DCC" w:rsidP="00C92DCC">
            <w:pPr>
              <w:spacing w:before="0"/>
              <w:jc w:val="center"/>
              <w:rPr>
                <w:sz w:val="20"/>
                <w:szCs w:val="20"/>
              </w:rPr>
            </w:pPr>
          </w:p>
        </w:tc>
        <w:tc>
          <w:tcPr>
            <w:tcW w:w="988" w:type="dxa"/>
          </w:tcPr>
          <w:p w14:paraId="4575D893" w14:textId="77777777" w:rsidR="00C92DCC" w:rsidRPr="00F23D5E" w:rsidRDefault="00C92DCC" w:rsidP="00C92DCC">
            <w:pPr>
              <w:spacing w:before="0"/>
              <w:jc w:val="center"/>
              <w:rPr>
                <w:sz w:val="20"/>
                <w:szCs w:val="20"/>
              </w:rPr>
            </w:pPr>
          </w:p>
        </w:tc>
        <w:tc>
          <w:tcPr>
            <w:tcW w:w="964" w:type="dxa"/>
          </w:tcPr>
          <w:p w14:paraId="55025305" w14:textId="77777777" w:rsidR="00C92DCC" w:rsidRPr="00F23D5E" w:rsidRDefault="00C92DCC" w:rsidP="00C92DCC">
            <w:pPr>
              <w:spacing w:before="0"/>
              <w:jc w:val="center"/>
              <w:rPr>
                <w:sz w:val="20"/>
                <w:szCs w:val="20"/>
              </w:rPr>
            </w:pPr>
          </w:p>
        </w:tc>
      </w:tr>
      <w:tr w:rsidR="004B5DAA" w:rsidRPr="00F23D5E" w14:paraId="6B185F70" w14:textId="77777777" w:rsidTr="001727E7">
        <w:tc>
          <w:tcPr>
            <w:tcW w:w="6398" w:type="dxa"/>
          </w:tcPr>
          <w:p w14:paraId="63CF9F87" w14:textId="6080A651" w:rsidR="00C92DCC" w:rsidRPr="003E6B47" w:rsidRDefault="003E6B47" w:rsidP="00C92DCC">
            <w:pPr>
              <w:spacing w:before="0"/>
              <w:rPr>
                <w:sz w:val="20"/>
                <w:szCs w:val="20"/>
                <w:lang w:val="fr-FR"/>
              </w:rPr>
            </w:pPr>
            <w:hyperlink r:id="rId94" w:history="1">
              <w:r w:rsidR="00C92DCC" w:rsidRPr="003E6B47">
                <w:rPr>
                  <w:rStyle w:val="Hyperlink"/>
                  <w:sz w:val="20"/>
                  <w:szCs w:val="20"/>
                  <w:lang w:val="fr-FR" w:eastAsia="zh-CN"/>
                </w:rPr>
                <w:t>TD019</w:t>
              </w:r>
            </w:hyperlink>
            <w:r w:rsidR="00C92DCC" w:rsidRPr="003E6B47">
              <w:rPr>
                <w:sz w:val="20"/>
                <w:szCs w:val="20"/>
                <w:lang w:val="fr-FR" w:eastAsia="zh-CN"/>
              </w:rPr>
              <w:t xml:space="preserve">: </w:t>
            </w:r>
            <w:r w:rsidR="00C92DCC" w:rsidRPr="003E6B47">
              <w:rPr>
                <w:sz w:val="20"/>
                <w:szCs w:val="20"/>
                <w:lang w:val="fr-FR"/>
              </w:rPr>
              <w:t>Rapporteur RG-WTSA</w:t>
            </w:r>
          </w:p>
          <w:p w14:paraId="394D68FB" w14:textId="771B47AE" w:rsidR="00C92DCC" w:rsidRPr="003E6B47" w:rsidRDefault="00C92DCC" w:rsidP="00C92DCC">
            <w:pPr>
              <w:spacing w:before="0"/>
              <w:rPr>
                <w:sz w:val="20"/>
                <w:szCs w:val="20"/>
                <w:lang w:val="fr-FR" w:eastAsia="zh-CN"/>
              </w:rPr>
            </w:pPr>
            <w:r w:rsidRPr="003E6B47">
              <w:rPr>
                <w:sz w:val="20"/>
                <w:szCs w:val="20"/>
                <w:lang w:val="fr-FR" w:eastAsia="zh-CN"/>
              </w:rPr>
              <w:t xml:space="preserve">Report </w:t>
            </w:r>
            <w:r w:rsidRPr="003E6B47">
              <w:rPr>
                <w:sz w:val="20"/>
                <w:szCs w:val="20"/>
                <w:lang w:val="fr-FR"/>
              </w:rPr>
              <w:t>RG-WTSA</w:t>
            </w:r>
          </w:p>
        </w:tc>
        <w:tc>
          <w:tcPr>
            <w:tcW w:w="1405" w:type="dxa"/>
          </w:tcPr>
          <w:p w14:paraId="370E6A2B" w14:textId="77777777" w:rsidR="00C92DCC" w:rsidRPr="003E6B47" w:rsidRDefault="00C92DCC" w:rsidP="00C92DCC">
            <w:pPr>
              <w:spacing w:before="0"/>
              <w:jc w:val="center"/>
              <w:rPr>
                <w:sz w:val="20"/>
                <w:szCs w:val="20"/>
                <w:lang w:val="fr-FR"/>
              </w:rPr>
            </w:pPr>
          </w:p>
        </w:tc>
        <w:tc>
          <w:tcPr>
            <w:tcW w:w="1271" w:type="dxa"/>
          </w:tcPr>
          <w:p w14:paraId="3F0BD27B" w14:textId="2F2A065D" w:rsidR="00C92DCC" w:rsidRPr="00F23D5E" w:rsidRDefault="003E6B47" w:rsidP="00C92DCC">
            <w:pPr>
              <w:spacing w:before="0"/>
              <w:jc w:val="center"/>
              <w:rPr>
                <w:sz w:val="20"/>
                <w:szCs w:val="20"/>
                <w:lang w:eastAsia="zh-CN"/>
              </w:rPr>
            </w:pPr>
            <w:hyperlink r:id="rId95" w:history="1">
              <w:r w:rsidR="004B3E16" w:rsidRPr="00F23D5E">
                <w:rPr>
                  <w:rStyle w:val="Hyperlink"/>
                  <w:sz w:val="20"/>
                  <w:szCs w:val="20"/>
                  <w:lang w:eastAsia="zh-CN"/>
                </w:rPr>
                <w:t>TD019</w:t>
              </w:r>
            </w:hyperlink>
          </w:p>
        </w:tc>
        <w:tc>
          <w:tcPr>
            <w:tcW w:w="1139" w:type="dxa"/>
          </w:tcPr>
          <w:p w14:paraId="439690E0" w14:textId="57867FE8" w:rsidR="00C92DCC" w:rsidRPr="00F23D5E" w:rsidRDefault="00C92DCC" w:rsidP="00C92DCC">
            <w:pPr>
              <w:spacing w:before="0"/>
              <w:jc w:val="center"/>
              <w:rPr>
                <w:sz w:val="20"/>
                <w:szCs w:val="20"/>
              </w:rPr>
            </w:pPr>
          </w:p>
        </w:tc>
        <w:tc>
          <w:tcPr>
            <w:tcW w:w="1128" w:type="dxa"/>
          </w:tcPr>
          <w:p w14:paraId="0240B333" w14:textId="79532ED7" w:rsidR="00C92DCC" w:rsidRPr="00F23D5E" w:rsidRDefault="00C92DCC" w:rsidP="00C92DCC">
            <w:pPr>
              <w:spacing w:before="0"/>
              <w:jc w:val="center"/>
              <w:rPr>
                <w:sz w:val="20"/>
                <w:szCs w:val="20"/>
              </w:rPr>
            </w:pPr>
          </w:p>
        </w:tc>
        <w:tc>
          <w:tcPr>
            <w:tcW w:w="1274" w:type="dxa"/>
          </w:tcPr>
          <w:p w14:paraId="07276C7E" w14:textId="77777777" w:rsidR="00C92DCC" w:rsidRPr="00F23D5E" w:rsidRDefault="00C92DCC" w:rsidP="00C92DCC">
            <w:pPr>
              <w:spacing w:before="0"/>
              <w:jc w:val="center"/>
              <w:rPr>
                <w:sz w:val="20"/>
                <w:szCs w:val="20"/>
              </w:rPr>
            </w:pPr>
          </w:p>
        </w:tc>
        <w:tc>
          <w:tcPr>
            <w:tcW w:w="988" w:type="dxa"/>
          </w:tcPr>
          <w:p w14:paraId="0E79E3C3" w14:textId="77777777" w:rsidR="00C92DCC" w:rsidRPr="00F23D5E" w:rsidRDefault="00C92DCC" w:rsidP="00C92DCC">
            <w:pPr>
              <w:spacing w:before="0"/>
              <w:jc w:val="center"/>
              <w:rPr>
                <w:sz w:val="20"/>
                <w:szCs w:val="20"/>
              </w:rPr>
            </w:pPr>
          </w:p>
        </w:tc>
        <w:tc>
          <w:tcPr>
            <w:tcW w:w="964" w:type="dxa"/>
          </w:tcPr>
          <w:p w14:paraId="75236CF8" w14:textId="77777777" w:rsidR="00C92DCC" w:rsidRPr="00F23D5E" w:rsidRDefault="00C92DCC" w:rsidP="00C92DCC">
            <w:pPr>
              <w:spacing w:before="0"/>
              <w:jc w:val="center"/>
              <w:rPr>
                <w:sz w:val="20"/>
                <w:szCs w:val="20"/>
              </w:rPr>
            </w:pPr>
          </w:p>
        </w:tc>
      </w:tr>
      <w:tr w:rsidR="004B5DAA" w:rsidRPr="00F23D5E" w14:paraId="41F125F4" w14:textId="77777777" w:rsidTr="001727E7">
        <w:tc>
          <w:tcPr>
            <w:tcW w:w="6398" w:type="dxa"/>
          </w:tcPr>
          <w:p w14:paraId="0CE0E49E" w14:textId="1AA6400E" w:rsidR="00E45630" w:rsidRPr="00F23D5E" w:rsidRDefault="003E6B47" w:rsidP="00446B81">
            <w:pPr>
              <w:spacing w:before="0"/>
              <w:rPr>
                <w:sz w:val="20"/>
                <w:szCs w:val="20"/>
              </w:rPr>
            </w:pPr>
            <w:hyperlink r:id="rId96" w:history="1">
              <w:r w:rsidR="00E24583" w:rsidRPr="00F23D5E">
                <w:rPr>
                  <w:rStyle w:val="Hyperlink"/>
                  <w:sz w:val="20"/>
                  <w:szCs w:val="20"/>
                </w:rPr>
                <w:t>TD02</w:t>
              </w:r>
              <w:r w:rsidR="000E60E1" w:rsidRPr="00F23D5E">
                <w:rPr>
                  <w:rStyle w:val="Hyperlink"/>
                  <w:sz w:val="20"/>
                  <w:szCs w:val="20"/>
                </w:rPr>
                <w:t>0-R1</w:t>
              </w:r>
            </w:hyperlink>
            <w:r w:rsidR="00E24583" w:rsidRPr="00F23D5E">
              <w:rPr>
                <w:sz w:val="20"/>
                <w:szCs w:val="20"/>
              </w:rPr>
              <w:t xml:space="preserve">: </w:t>
            </w:r>
            <w:r w:rsidR="006B0858" w:rsidRPr="00F23D5E">
              <w:rPr>
                <w:sz w:val="20"/>
                <w:szCs w:val="20"/>
              </w:rPr>
              <w:t>TSB Director</w:t>
            </w:r>
          </w:p>
          <w:p w14:paraId="0C67FD4A" w14:textId="26C5CEBE" w:rsidR="00E24583" w:rsidRPr="00F23D5E" w:rsidRDefault="006B0858" w:rsidP="00446B81">
            <w:pPr>
              <w:spacing w:before="0"/>
              <w:rPr>
                <w:sz w:val="20"/>
                <w:szCs w:val="20"/>
              </w:rPr>
            </w:pPr>
            <w:r w:rsidRPr="00F23D5E">
              <w:rPr>
                <w:sz w:val="20"/>
                <w:szCs w:val="20"/>
              </w:rPr>
              <w:t xml:space="preserve">Report of activities in ITU-T (from January to </w:t>
            </w:r>
            <w:r w:rsidR="00FE40C0" w:rsidRPr="00F23D5E">
              <w:rPr>
                <w:sz w:val="20"/>
                <w:szCs w:val="20"/>
              </w:rPr>
              <w:t>November</w:t>
            </w:r>
            <w:r w:rsidRPr="00F23D5E">
              <w:rPr>
                <w:sz w:val="20"/>
                <w:szCs w:val="20"/>
              </w:rPr>
              <w:t xml:space="preserve"> 2022)</w:t>
            </w:r>
          </w:p>
        </w:tc>
        <w:tc>
          <w:tcPr>
            <w:tcW w:w="1405" w:type="dxa"/>
          </w:tcPr>
          <w:p w14:paraId="410723A5" w14:textId="388622BD" w:rsidR="00E45630" w:rsidRPr="00F23D5E" w:rsidRDefault="003E6B47" w:rsidP="00446B81">
            <w:pPr>
              <w:spacing w:before="0"/>
              <w:jc w:val="center"/>
              <w:rPr>
                <w:sz w:val="20"/>
                <w:szCs w:val="20"/>
              </w:rPr>
            </w:pPr>
            <w:hyperlink r:id="rId97" w:history="1">
              <w:r w:rsidR="004A0C08" w:rsidRPr="00F23D5E">
                <w:rPr>
                  <w:rStyle w:val="Hyperlink"/>
                  <w:sz w:val="20"/>
                  <w:szCs w:val="20"/>
                </w:rPr>
                <w:t>TD02</w:t>
              </w:r>
              <w:r w:rsidR="000E60E1" w:rsidRPr="00F23D5E">
                <w:rPr>
                  <w:rStyle w:val="Hyperlink"/>
                  <w:sz w:val="20"/>
                  <w:szCs w:val="20"/>
                </w:rPr>
                <w:t>0-R1</w:t>
              </w:r>
            </w:hyperlink>
          </w:p>
        </w:tc>
        <w:tc>
          <w:tcPr>
            <w:tcW w:w="1271" w:type="dxa"/>
          </w:tcPr>
          <w:p w14:paraId="49EF556C" w14:textId="77777777" w:rsidR="00E45630" w:rsidRPr="00F23D5E" w:rsidRDefault="00E45630" w:rsidP="00446B81">
            <w:pPr>
              <w:spacing w:before="0"/>
              <w:jc w:val="center"/>
              <w:rPr>
                <w:sz w:val="20"/>
                <w:szCs w:val="20"/>
              </w:rPr>
            </w:pPr>
          </w:p>
        </w:tc>
        <w:tc>
          <w:tcPr>
            <w:tcW w:w="1139" w:type="dxa"/>
          </w:tcPr>
          <w:p w14:paraId="7DACD9F6" w14:textId="77777777" w:rsidR="00E45630" w:rsidRPr="00F23D5E" w:rsidRDefault="00E45630" w:rsidP="00446B81">
            <w:pPr>
              <w:spacing w:before="0"/>
              <w:jc w:val="center"/>
              <w:rPr>
                <w:sz w:val="20"/>
                <w:szCs w:val="20"/>
              </w:rPr>
            </w:pPr>
          </w:p>
        </w:tc>
        <w:tc>
          <w:tcPr>
            <w:tcW w:w="1128" w:type="dxa"/>
          </w:tcPr>
          <w:p w14:paraId="6B32A860" w14:textId="77777777" w:rsidR="00E45630" w:rsidRPr="00F23D5E" w:rsidRDefault="00E45630" w:rsidP="00446B81">
            <w:pPr>
              <w:spacing w:before="0"/>
              <w:jc w:val="center"/>
              <w:rPr>
                <w:sz w:val="20"/>
                <w:szCs w:val="20"/>
              </w:rPr>
            </w:pPr>
          </w:p>
        </w:tc>
        <w:tc>
          <w:tcPr>
            <w:tcW w:w="1274" w:type="dxa"/>
          </w:tcPr>
          <w:p w14:paraId="11726E61" w14:textId="77777777" w:rsidR="00E45630" w:rsidRPr="00F23D5E" w:rsidRDefault="00E45630" w:rsidP="00446B81">
            <w:pPr>
              <w:spacing w:before="0"/>
              <w:jc w:val="center"/>
              <w:rPr>
                <w:sz w:val="20"/>
                <w:szCs w:val="20"/>
              </w:rPr>
            </w:pPr>
          </w:p>
        </w:tc>
        <w:tc>
          <w:tcPr>
            <w:tcW w:w="988" w:type="dxa"/>
          </w:tcPr>
          <w:p w14:paraId="6E012A52" w14:textId="77777777" w:rsidR="00E45630" w:rsidRPr="00F23D5E" w:rsidRDefault="00E45630" w:rsidP="00446B81">
            <w:pPr>
              <w:spacing w:before="0"/>
              <w:jc w:val="center"/>
              <w:rPr>
                <w:sz w:val="20"/>
                <w:szCs w:val="20"/>
              </w:rPr>
            </w:pPr>
          </w:p>
        </w:tc>
        <w:tc>
          <w:tcPr>
            <w:tcW w:w="964" w:type="dxa"/>
          </w:tcPr>
          <w:p w14:paraId="3DC176A3" w14:textId="77777777" w:rsidR="00E45630" w:rsidRPr="00F23D5E" w:rsidRDefault="00E45630" w:rsidP="00446B81">
            <w:pPr>
              <w:spacing w:before="0"/>
              <w:jc w:val="center"/>
              <w:rPr>
                <w:sz w:val="20"/>
                <w:szCs w:val="20"/>
              </w:rPr>
            </w:pPr>
          </w:p>
        </w:tc>
      </w:tr>
      <w:tr w:rsidR="004B5DAA" w:rsidRPr="00F23D5E" w14:paraId="7B299212" w14:textId="77777777" w:rsidTr="001727E7">
        <w:tc>
          <w:tcPr>
            <w:tcW w:w="6398" w:type="dxa"/>
          </w:tcPr>
          <w:p w14:paraId="6DDA026C" w14:textId="45D522EB" w:rsidR="00E45630" w:rsidRPr="00F23D5E" w:rsidRDefault="003E6B47" w:rsidP="00446B81">
            <w:pPr>
              <w:spacing w:before="0"/>
              <w:rPr>
                <w:sz w:val="20"/>
                <w:szCs w:val="20"/>
              </w:rPr>
            </w:pPr>
            <w:hyperlink r:id="rId98" w:history="1">
              <w:r w:rsidR="006B0858" w:rsidRPr="00F23D5E">
                <w:rPr>
                  <w:rStyle w:val="Hyperlink"/>
                  <w:sz w:val="20"/>
                  <w:szCs w:val="20"/>
                </w:rPr>
                <w:t>TD021</w:t>
              </w:r>
            </w:hyperlink>
            <w:r w:rsidR="006B0858" w:rsidRPr="00F23D5E">
              <w:rPr>
                <w:sz w:val="20"/>
                <w:szCs w:val="20"/>
              </w:rPr>
              <w:t xml:space="preserve">: </w:t>
            </w:r>
            <w:r w:rsidR="00AD7408" w:rsidRPr="00F23D5E">
              <w:rPr>
                <w:sz w:val="20"/>
                <w:szCs w:val="20"/>
              </w:rPr>
              <w:t>ITU Regional Office Directors</w:t>
            </w:r>
          </w:p>
          <w:p w14:paraId="3B44F18E" w14:textId="7224AD22" w:rsidR="006B0858" w:rsidRPr="00F23D5E" w:rsidRDefault="006B0858" w:rsidP="00446B81">
            <w:pPr>
              <w:spacing w:before="0"/>
              <w:rPr>
                <w:sz w:val="20"/>
                <w:szCs w:val="20"/>
              </w:rPr>
            </w:pPr>
            <w:r w:rsidRPr="00F23D5E">
              <w:rPr>
                <w:sz w:val="20"/>
                <w:szCs w:val="20"/>
              </w:rPr>
              <w:t>Contribution of the ITU Regional Offices to the ITU-T Operational Plan and Coordination activities with TSB</w:t>
            </w:r>
          </w:p>
        </w:tc>
        <w:tc>
          <w:tcPr>
            <w:tcW w:w="1405" w:type="dxa"/>
          </w:tcPr>
          <w:p w14:paraId="4466498E" w14:textId="2CA4EFB8" w:rsidR="00E45630" w:rsidRPr="00F23D5E" w:rsidRDefault="003E6B47" w:rsidP="00446B81">
            <w:pPr>
              <w:spacing w:before="0"/>
              <w:jc w:val="center"/>
              <w:rPr>
                <w:sz w:val="20"/>
                <w:szCs w:val="20"/>
              </w:rPr>
            </w:pPr>
            <w:hyperlink r:id="rId99" w:history="1">
              <w:r w:rsidR="004A0C08" w:rsidRPr="00F23D5E">
                <w:rPr>
                  <w:rStyle w:val="Hyperlink"/>
                  <w:sz w:val="20"/>
                  <w:szCs w:val="20"/>
                </w:rPr>
                <w:t>TD021</w:t>
              </w:r>
            </w:hyperlink>
          </w:p>
        </w:tc>
        <w:tc>
          <w:tcPr>
            <w:tcW w:w="1271" w:type="dxa"/>
          </w:tcPr>
          <w:p w14:paraId="2320ADD8" w14:textId="77777777" w:rsidR="00E45630" w:rsidRPr="00F23D5E" w:rsidRDefault="00E45630" w:rsidP="00446B81">
            <w:pPr>
              <w:spacing w:before="0"/>
              <w:jc w:val="center"/>
              <w:rPr>
                <w:sz w:val="20"/>
                <w:szCs w:val="20"/>
              </w:rPr>
            </w:pPr>
          </w:p>
        </w:tc>
        <w:tc>
          <w:tcPr>
            <w:tcW w:w="1139" w:type="dxa"/>
          </w:tcPr>
          <w:p w14:paraId="37BA0878" w14:textId="77777777" w:rsidR="00E45630" w:rsidRPr="00F23D5E" w:rsidRDefault="00E45630" w:rsidP="00446B81">
            <w:pPr>
              <w:spacing w:before="0"/>
              <w:jc w:val="center"/>
              <w:rPr>
                <w:sz w:val="20"/>
                <w:szCs w:val="20"/>
              </w:rPr>
            </w:pPr>
          </w:p>
        </w:tc>
        <w:tc>
          <w:tcPr>
            <w:tcW w:w="1128" w:type="dxa"/>
          </w:tcPr>
          <w:p w14:paraId="76E3A4A1" w14:textId="4AAA5E10" w:rsidR="00E45630" w:rsidRPr="00F23D5E" w:rsidRDefault="00E45630" w:rsidP="00446B81">
            <w:pPr>
              <w:spacing w:before="0"/>
              <w:jc w:val="center"/>
              <w:rPr>
                <w:sz w:val="20"/>
                <w:szCs w:val="20"/>
              </w:rPr>
            </w:pPr>
          </w:p>
        </w:tc>
        <w:tc>
          <w:tcPr>
            <w:tcW w:w="1274" w:type="dxa"/>
          </w:tcPr>
          <w:p w14:paraId="162FA7CE" w14:textId="77777777" w:rsidR="00E45630" w:rsidRPr="00F23D5E" w:rsidRDefault="00E45630" w:rsidP="00446B81">
            <w:pPr>
              <w:spacing w:before="0"/>
              <w:jc w:val="center"/>
              <w:rPr>
                <w:sz w:val="20"/>
                <w:szCs w:val="20"/>
              </w:rPr>
            </w:pPr>
          </w:p>
        </w:tc>
        <w:tc>
          <w:tcPr>
            <w:tcW w:w="988" w:type="dxa"/>
          </w:tcPr>
          <w:p w14:paraId="3D45524B" w14:textId="77777777" w:rsidR="00E45630" w:rsidRPr="00F23D5E" w:rsidRDefault="00E45630" w:rsidP="00446B81">
            <w:pPr>
              <w:spacing w:before="0"/>
              <w:jc w:val="center"/>
              <w:rPr>
                <w:sz w:val="20"/>
                <w:szCs w:val="20"/>
              </w:rPr>
            </w:pPr>
          </w:p>
        </w:tc>
        <w:tc>
          <w:tcPr>
            <w:tcW w:w="964" w:type="dxa"/>
          </w:tcPr>
          <w:p w14:paraId="2772D386" w14:textId="77777777" w:rsidR="00E45630" w:rsidRPr="00F23D5E" w:rsidRDefault="00E45630" w:rsidP="00446B81">
            <w:pPr>
              <w:spacing w:before="0"/>
              <w:jc w:val="center"/>
              <w:rPr>
                <w:sz w:val="20"/>
                <w:szCs w:val="20"/>
              </w:rPr>
            </w:pPr>
          </w:p>
        </w:tc>
      </w:tr>
      <w:tr w:rsidR="004B5DAA" w:rsidRPr="00F23D5E" w14:paraId="33FA12EB" w14:textId="77777777" w:rsidTr="001727E7">
        <w:tc>
          <w:tcPr>
            <w:tcW w:w="6398" w:type="dxa"/>
          </w:tcPr>
          <w:p w14:paraId="59FCD048" w14:textId="19640A2F" w:rsidR="00E45630" w:rsidRPr="00F23D5E" w:rsidRDefault="003E6B47" w:rsidP="00446B81">
            <w:pPr>
              <w:spacing w:before="0"/>
              <w:rPr>
                <w:sz w:val="20"/>
                <w:szCs w:val="20"/>
              </w:rPr>
            </w:pPr>
            <w:hyperlink r:id="rId100" w:history="1">
              <w:r w:rsidR="00AD7408" w:rsidRPr="00F23D5E">
                <w:rPr>
                  <w:rStyle w:val="Hyperlink"/>
                  <w:sz w:val="20"/>
                  <w:szCs w:val="20"/>
                </w:rPr>
                <w:t>TD022</w:t>
              </w:r>
            </w:hyperlink>
            <w:r w:rsidR="00AD7408" w:rsidRPr="00F23D5E">
              <w:rPr>
                <w:sz w:val="20"/>
                <w:szCs w:val="20"/>
              </w:rPr>
              <w:t xml:space="preserve">: </w:t>
            </w:r>
            <w:r w:rsidR="005636B7" w:rsidRPr="00F23D5E">
              <w:rPr>
                <w:sz w:val="20"/>
                <w:szCs w:val="20"/>
              </w:rPr>
              <w:t>TSB Director</w:t>
            </w:r>
          </w:p>
          <w:p w14:paraId="730BF4F0" w14:textId="7045B5E3" w:rsidR="00AD7408" w:rsidRPr="00F23D5E" w:rsidRDefault="001164C1" w:rsidP="00446B81">
            <w:pPr>
              <w:spacing w:before="0"/>
              <w:rPr>
                <w:sz w:val="20"/>
                <w:szCs w:val="20"/>
              </w:rPr>
            </w:pPr>
            <w:r w:rsidRPr="00F23D5E">
              <w:rPr>
                <w:sz w:val="20"/>
                <w:szCs w:val="20"/>
              </w:rPr>
              <w:t>Report of the Global Standards Symposium (GSS-20) and the World Telecommunication Standardization Assembly (WTSA-20)</w:t>
            </w:r>
          </w:p>
        </w:tc>
        <w:tc>
          <w:tcPr>
            <w:tcW w:w="1405" w:type="dxa"/>
          </w:tcPr>
          <w:p w14:paraId="73192874" w14:textId="21898639" w:rsidR="00E45630" w:rsidRPr="00F23D5E" w:rsidRDefault="003E6B47" w:rsidP="00446B81">
            <w:pPr>
              <w:spacing w:before="0"/>
              <w:jc w:val="center"/>
              <w:rPr>
                <w:sz w:val="20"/>
                <w:szCs w:val="20"/>
              </w:rPr>
            </w:pPr>
            <w:hyperlink r:id="rId101" w:history="1">
              <w:r w:rsidR="004A0C08" w:rsidRPr="00F23D5E">
                <w:rPr>
                  <w:rStyle w:val="Hyperlink"/>
                  <w:sz w:val="20"/>
                  <w:szCs w:val="20"/>
                </w:rPr>
                <w:t>TD022</w:t>
              </w:r>
            </w:hyperlink>
          </w:p>
        </w:tc>
        <w:tc>
          <w:tcPr>
            <w:tcW w:w="1271" w:type="dxa"/>
          </w:tcPr>
          <w:p w14:paraId="2731DBE2" w14:textId="77777777" w:rsidR="00E45630" w:rsidRPr="00F23D5E" w:rsidRDefault="00E45630" w:rsidP="00446B81">
            <w:pPr>
              <w:spacing w:before="0"/>
              <w:jc w:val="center"/>
              <w:rPr>
                <w:sz w:val="20"/>
                <w:szCs w:val="20"/>
              </w:rPr>
            </w:pPr>
          </w:p>
        </w:tc>
        <w:tc>
          <w:tcPr>
            <w:tcW w:w="1139" w:type="dxa"/>
          </w:tcPr>
          <w:p w14:paraId="3ECD3CC0" w14:textId="14D31198" w:rsidR="00E45630" w:rsidRPr="00F23D5E" w:rsidRDefault="003E6B47" w:rsidP="00446B81">
            <w:pPr>
              <w:spacing w:before="0"/>
              <w:jc w:val="center"/>
              <w:rPr>
                <w:sz w:val="20"/>
                <w:szCs w:val="20"/>
              </w:rPr>
            </w:pPr>
            <w:hyperlink r:id="rId102" w:history="1">
              <w:r w:rsidR="00EC58D0" w:rsidRPr="00F23D5E">
                <w:rPr>
                  <w:rStyle w:val="Hyperlink"/>
                  <w:sz w:val="20"/>
                  <w:szCs w:val="20"/>
                </w:rPr>
                <w:t>TD022</w:t>
              </w:r>
            </w:hyperlink>
          </w:p>
        </w:tc>
        <w:tc>
          <w:tcPr>
            <w:tcW w:w="1128" w:type="dxa"/>
          </w:tcPr>
          <w:p w14:paraId="62A06ECF" w14:textId="77777777" w:rsidR="00E45630" w:rsidRPr="00F23D5E" w:rsidRDefault="00E45630" w:rsidP="00446B81">
            <w:pPr>
              <w:spacing w:before="0"/>
              <w:jc w:val="center"/>
              <w:rPr>
                <w:sz w:val="20"/>
                <w:szCs w:val="20"/>
              </w:rPr>
            </w:pPr>
          </w:p>
        </w:tc>
        <w:tc>
          <w:tcPr>
            <w:tcW w:w="1274" w:type="dxa"/>
          </w:tcPr>
          <w:p w14:paraId="3FC7EBF7" w14:textId="77777777" w:rsidR="00E45630" w:rsidRPr="00F23D5E" w:rsidRDefault="00E45630" w:rsidP="00446B81">
            <w:pPr>
              <w:spacing w:before="0"/>
              <w:jc w:val="center"/>
              <w:rPr>
                <w:sz w:val="20"/>
                <w:szCs w:val="20"/>
              </w:rPr>
            </w:pPr>
          </w:p>
        </w:tc>
        <w:tc>
          <w:tcPr>
            <w:tcW w:w="988" w:type="dxa"/>
          </w:tcPr>
          <w:p w14:paraId="73B44ABA" w14:textId="77777777" w:rsidR="00E45630" w:rsidRPr="00F23D5E" w:rsidRDefault="00E45630" w:rsidP="00446B81">
            <w:pPr>
              <w:spacing w:before="0"/>
              <w:jc w:val="center"/>
              <w:rPr>
                <w:sz w:val="20"/>
                <w:szCs w:val="20"/>
              </w:rPr>
            </w:pPr>
          </w:p>
        </w:tc>
        <w:tc>
          <w:tcPr>
            <w:tcW w:w="964" w:type="dxa"/>
          </w:tcPr>
          <w:p w14:paraId="66A3C644" w14:textId="77777777" w:rsidR="00E45630" w:rsidRPr="00F23D5E" w:rsidRDefault="00E45630" w:rsidP="00446B81">
            <w:pPr>
              <w:spacing w:before="0"/>
              <w:jc w:val="center"/>
              <w:rPr>
                <w:sz w:val="20"/>
                <w:szCs w:val="20"/>
              </w:rPr>
            </w:pPr>
          </w:p>
        </w:tc>
      </w:tr>
      <w:tr w:rsidR="004B5DAA" w:rsidRPr="00F23D5E" w14:paraId="42199A03" w14:textId="77777777" w:rsidTr="001727E7">
        <w:tc>
          <w:tcPr>
            <w:tcW w:w="6398" w:type="dxa"/>
          </w:tcPr>
          <w:p w14:paraId="12F2B28C" w14:textId="1FAFDA4A" w:rsidR="00FE67F9" w:rsidRPr="00F23D5E" w:rsidRDefault="003E6B47" w:rsidP="00FE67F9">
            <w:pPr>
              <w:spacing w:before="0"/>
              <w:rPr>
                <w:sz w:val="20"/>
                <w:szCs w:val="20"/>
              </w:rPr>
            </w:pPr>
            <w:hyperlink r:id="rId103" w:history="1">
              <w:r w:rsidR="005636B7" w:rsidRPr="00F23D5E">
                <w:rPr>
                  <w:rStyle w:val="Hyperlink"/>
                  <w:sz w:val="20"/>
                  <w:szCs w:val="20"/>
                </w:rPr>
                <w:t>TD023</w:t>
              </w:r>
            </w:hyperlink>
            <w:r w:rsidR="005636B7" w:rsidRPr="00F23D5E">
              <w:rPr>
                <w:sz w:val="20"/>
                <w:szCs w:val="20"/>
              </w:rPr>
              <w:t xml:space="preserve">: </w:t>
            </w:r>
            <w:r w:rsidR="00FE67F9" w:rsidRPr="00F23D5E">
              <w:rPr>
                <w:sz w:val="20"/>
                <w:szCs w:val="20"/>
              </w:rPr>
              <w:t>Director of the Telecommunication Standardization Bureau</w:t>
            </w:r>
          </w:p>
          <w:p w14:paraId="791DEA85" w14:textId="03B859D6" w:rsidR="005636B7" w:rsidRPr="00F23D5E" w:rsidRDefault="00FE67F9" w:rsidP="00FE67F9">
            <w:pPr>
              <w:spacing w:before="0"/>
              <w:rPr>
                <w:sz w:val="20"/>
                <w:szCs w:val="20"/>
              </w:rPr>
            </w:pPr>
            <w:r w:rsidRPr="00F23D5E">
              <w:rPr>
                <w:sz w:val="20"/>
                <w:szCs w:val="20"/>
              </w:rPr>
              <w:t>Highlights of ITU Plenipotentiary Conference 2022 of interest to ITU-T</w:t>
            </w:r>
          </w:p>
        </w:tc>
        <w:tc>
          <w:tcPr>
            <w:tcW w:w="1405" w:type="dxa"/>
          </w:tcPr>
          <w:p w14:paraId="1E704711" w14:textId="6B738072" w:rsidR="00E45630" w:rsidRPr="00F23D5E" w:rsidRDefault="003E6B47" w:rsidP="00446B81">
            <w:pPr>
              <w:spacing w:before="0"/>
              <w:jc w:val="center"/>
              <w:rPr>
                <w:sz w:val="20"/>
                <w:szCs w:val="20"/>
              </w:rPr>
            </w:pPr>
            <w:hyperlink r:id="rId104" w:history="1">
              <w:r w:rsidR="004A0C08" w:rsidRPr="00F23D5E">
                <w:rPr>
                  <w:rStyle w:val="Hyperlink"/>
                  <w:sz w:val="20"/>
                  <w:szCs w:val="20"/>
                </w:rPr>
                <w:t>TD023</w:t>
              </w:r>
            </w:hyperlink>
          </w:p>
        </w:tc>
        <w:tc>
          <w:tcPr>
            <w:tcW w:w="1271" w:type="dxa"/>
          </w:tcPr>
          <w:p w14:paraId="546320C1" w14:textId="77777777" w:rsidR="00E45630" w:rsidRPr="00F23D5E" w:rsidRDefault="00E45630" w:rsidP="00446B81">
            <w:pPr>
              <w:spacing w:before="0"/>
              <w:jc w:val="center"/>
              <w:rPr>
                <w:sz w:val="20"/>
                <w:szCs w:val="20"/>
              </w:rPr>
            </w:pPr>
          </w:p>
        </w:tc>
        <w:tc>
          <w:tcPr>
            <w:tcW w:w="1139" w:type="dxa"/>
          </w:tcPr>
          <w:p w14:paraId="79EC742F" w14:textId="45BBA7B7" w:rsidR="00E45630" w:rsidRPr="00F23D5E" w:rsidRDefault="00E45630" w:rsidP="00446B81">
            <w:pPr>
              <w:spacing w:before="0"/>
              <w:jc w:val="center"/>
              <w:rPr>
                <w:sz w:val="20"/>
                <w:szCs w:val="20"/>
              </w:rPr>
            </w:pPr>
          </w:p>
        </w:tc>
        <w:tc>
          <w:tcPr>
            <w:tcW w:w="1128" w:type="dxa"/>
          </w:tcPr>
          <w:p w14:paraId="7F323ABD" w14:textId="77777777" w:rsidR="00E45630" w:rsidRPr="00F23D5E" w:rsidRDefault="00E45630" w:rsidP="00446B81">
            <w:pPr>
              <w:spacing w:before="0"/>
              <w:jc w:val="center"/>
              <w:rPr>
                <w:sz w:val="20"/>
                <w:szCs w:val="20"/>
              </w:rPr>
            </w:pPr>
          </w:p>
        </w:tc>
        <w:tc>
          <w:tcPr>
            <w:tcW w:w="1274" w:type="dxa"/>
          </w:tcPr>
          <w:p w14:paraId="450454AE" w14:textId="77777777" w:rsidR="00E45630" w:rsidRPr="00F23D5E" w:rsidRDefault="00E45630" w:rsidP="00446B81">
            <w:pPr>
              <w:spacing w:before="0"/>
              <w:jc w:val="center"/>
              <w:rPr>
                <w:sz w:val="20"/>
                <w:szCs w:val="20"/>
              </w:rPr>
            </w:pPr>
          </w:p>
        </w:tc>
        <w:tc>
          <w:tcPr>
            <w:tcW w:w="988" w:type="dxa"/>
          </w:tcPr>
          <w:p w14:paraId="52315FF7" w14:textId="77777777" w:rsidR="00E45630" w:rsidRPr="00F23D5E" w:rsidRDefault="00E45630" w:rsidP="00446B81">
            <w:pPr>
              <w:spacing w:before="0"/>
              <w:jc w:val="center"/>
              <w:rPr>
                <w:sz w:val="20"/>
                <w:szCs w:val="20"/>
              </w:rPr>
            </w:pPr>
          </w:p>
        </w:tc>
        <w:tc>
          <w:tcPr>
            <w:tcW w:w="964" w:type="dxa"/>
          </w:tcPr>
          <w:p w14:paraId="4B3B6EE1" w14:textId="77777777" w:rsidR="00E45630" w:rsidRPr="00F23D5E" w:rsidRDefault="00E45630" w:rsidP="00446B81">
            <w:pPr>
              <w:spacing w:before="0"/>
              <w:jc w:val="center"/>
              <w:rPr>
                <w:sz w:val="20"/>
                <w:szCs w:val="20"/>
              </w:rPr>
            </w:pPr>
          </w:p>
        </w:tc>
      </w:tr>
      <w:tr w:rsidR="004B5DAA" w:rsidRPr="00F23D5E" w14:paraId="1D3BFFEC" w14:textId="77777777" w:rsidTr="001727E7">
        <w:tc>
          <w:tcPr>
            <w:tcW w:w="6398" w:type="dxa"/>
          </w:tcPr>
          <w:p w14:paraId="498BEAFA" w14:textId="0A7D3855" w:rsidR="00E45630" w:rsidRPr="00F23D5E" w:rsidRDefault="003E6B47" w:rsidP="00446B81">
            <w:pPr>
              <w:spacing w:before="0"/>
              <w:rPr>
                <w:sz w:val="20"/>
                <w:szCs w:val="20"/>
                <w:lang w:eastAsia="zh-CN"/>
              </w:rPr>
            </w:pPr>
            <w:hyperlink r:id="rId105" w:history="1">
              <w:r w:rsidR="005636B7" w:rsidRPr="00F23D5E">
                <w:rPr>
                  <w:rStyle w:val="Hyperlink"/>
                  <w:sz w:val="20"/>
                  <w:szCs w:val="20"/>
                  <w:lang w:eastAsia="zh-CN"/>
                </w:rPr>
                <w:t>TD024</w:t>
              </w:r>
            </w:hyperlink>
            <w:r w:rsidR="005636B7" w:rsidRPr="00F23D5E">
              <w:rPr>
                <w:sz w:val="20"/>
                <w:szCs w:val="20"/>
                <w:lang w:eastAsia="zh-CN"/>
              </w:rPr>
              <w:t xml:space="preserve">: </w:t>
            </w:r>
            <w:r w:rsidR="005636B7" w:rsidRPr="00F23D5E">
              <w:rPr>
                <w:sz w:val="20"/>
                <w:szCs w:val="20"/>
              </w:rPr>
              <w:t>TSB Director</w:t>
            </w:r>
          </w:p>
          <w:p w14:paraId="6A8292FA" w14:textId="5657D2F0" w:rsidR="005636B7" w:rsidRPr="00F23D5E" w:rsidRDefault="00142B7D" w:rsidP="00446B81">
            <w:pPr>
              <w:spacing w:before="0"/>
              <w:rPr>
                <w:sz w:val="20"/>
                <w:szCs w:val="20"/>
                <w:lang w:eastAsia="zh-CN"/>
              </w:rPr>
            </w:pPr>
            <w:r w:rsidRPr="00F23D5E">
              <w:rPr>
                <w:sz w:val="20"/>
                <w:szCs w:val="20"/>
                <w:lang w:eastAsia="zh-CN"/>
              </w:rPr>
              <w:t>Action plan related to the Resolutions and Opinion of WTSA</w:t>
            </w:r>
          </w:p>
        </w:tc>
        <w:tc>
          <w:tcPr>
            <w:tcW w:w="1405" w:type="dxa"/>
          </w:tcPr>
          <w:p w14:paraId="6A004707" w14:textId="77777777" w:rsidR="00E45630" w:rsidRPr="00F23D5E" w:rsidRDefault="00E45630" w:rsidP="00446B81">
            <w:pPr>
              <w:spacing w:before="0"/>
              <w:jc w:val="center"/>
              <w:rPr>
                <w:sz w:val="20"/>
                <w:szCs w:val="20"/>
              </w:rPr>
            </w:pPr>
          </w:p>
        </w:tc>
        <w:tc>
          <w:tcPr>
            <w:tcW w:w="1271" w:type="dxa"/>
          </w:tcPr>
          <w:p w14:paraId="27B1CB02" w14:textId="2F004F7C" w:rsidR="00E45630" w:rsidRPr="00F23D5E" w:rsidRDefault="003E6B47" w:rsidP="00446B81">
            <w:pPr>
              <w:spacing w:before="0"/>
              <w:jc w:val="center"/>
              <w:rPr>
                <w:sz w:val="20"/>
                <w:szCs w:val="20"/>
              </w:rPr>
            </w:pPr>
            <w:hyperlink r:id="rId106" w:history="1">
              <w:r w:rsidR="00F23701" w:rsidRPr="00F23D5E">
                <w:rPr>
                  <w:rStyle w:val="Hyperlink"/>
                  <w:sz w:val="20"/>
                  <w:szCs w:val="20"/>
                  <w:lang w:eastAsia="zh-CN"/>
                </w:rPr>
                <w:t>TD024</w:t>
              </w:r>
            </w:hyperlink>
          </w:p>
        </w:tc>
        <w:tc>
          <w:tcPr>
            <w:tcW w:w="1139" w:type="dxa"/>
          </w:tcPr>
          <w:p w14:paraId="6AC5E20B" w14:textId="2019CD6D" w:rsidR="00E45630" w:rsidRPr="00F23D5E" w:rsidRDefault="003E6B47" w:rsidP="00446B81">
            <w:pPr>
              <w:spacing w:before="0"/>
              <w:jc w:val="center"/>
              <w:rPr>
                <w:sz w:val="20"/>
                <w:szCs w:val="20"/>
                <w:lang w:eastAsia="zh-CN"/>
              </w:rPr>
            </w:pPr>
            <w:hyperlink r:id="rId107" w:history="1">
              <w:r w:rsidR="00F03332" w:rsidRPr="00F23D5E">
                <w:rPr>
                  <w:rStyle w:val="Hyperlink"/>
                  <w:sz w:val="20"/>
                  <w:szCs w:val="20"/>
                  <w:lang w:eastAsia="zh-CN"/>
                </w:rPr>
                <w:t>TD024</w:t>
              </w:r>
            </w:hyperlink>
          </w:p>
        </w:tc>
        <w:tc>
          <w:tcPr>
            <w:tcW w:w="1128" w:type="dxa"/>
          </w:tcPr>
          <w:p w14:paraId="447DA36D" w14:textId="44BBA9D1" w:rsidR="00E45630" w:rsidRPr="00F23D5E" w:rsidRDefault="00E45630" w:rsidP="00446B81">
            <w:pPr>
              <w:spacing w:before="0"/>
              <w:jc w:val="center"/>
              <w:rPr>
                <w:sz w:val="20"/>
                <w:szCs w:val="20"/>
              </w:rPr>
            </w:pPr>
          </w:p>
        </w:tc>
        <w:tc>
          <w:tcPr>
            <w:tcW w:w="1274" w:type="dxa"/>
          </w:tcPr>
          <w:p w14:paraId="22F367F0" w14:textId="77777777" w:rsidR="00E45630" w:rsidRPr="00F23D5E" w:rsidRDefault="00E45630" w:rsidP="00446B81">
            <w:pPr>
              <w:spacing w:before="0"/>
              <w:jc w:val="center"/>
              <w:rPr>
                <w:sz w:val="20"/>
                <w:szCs w:val="20"/>
              </w:rPr>
            </w:pPr>
          </w:p>
        </w:tc>
        <w:tc>
          <w:tcPr>
            <w:tcW w:w="988" w:type="dxa"/>
          </w:tcPr>
          <w:p w14:paraId="6EE725C5" w14:textId="77777777" w:rsidR="00E45630" w:rsidRPr="00F23D5E" w:rsidRDefault="00E45630" w:rsidP="00446B81">
            <w:pPr>
              <w:spacing w:before="0"/>
              <w:jc w:val="center"/>
              <w:rPr>
                <w:sz w:val="20"/>
                <w:szCs w:val="20"/>
              </w:rPr>
            </w:pPr>
          </w:p>
        </w:tc>
        <w:tc>
          <w:tcPr>
            <w:tcW w:w="964" w:type="dxa"/>
          </w:tcPr>
          <w:p w14:paraId="34A0F0A0" w14:textId="77777777" w:rsidR="00E45630" w:rsidRPr="00F23D5E" w:rsidRDefault="00E45630" w:rsidP="00446B81">
            <w:pPr>
              <w:spacing w:before="0"/>
              <w:jc w:val="center"/>
              <w:rPr>
                <w:sz w:val="20"/>
                <w:szCs w:val="20"/>
              </w:rPr>
            </w:pPr>
          </w:p>
        </w:tc>
      </w:tr>
      <w:tr w:rsidR="004B5DAA" w:rsidRPr="00F23D5E" w14:paraId="621A31E5" w14:textId="77777777" w:rsidTr="001727E7">
        <w:tc>
          <w:tcPr>
            <w:tcW w:w="6398" w:type="dxa"/>
          </w:tcPr>
          <w:p w14:paraId="5E154A92" w14:textId="2FFDDB7B" w:rsidR="00D4485F" w:rsidRPr="00F23D5E" w:rsidRDefault="003E6B47" w:rsidP="00D4485F">
            <w:pPr>
              <w:spacing w:before="0"/>
              <w:rPr>
                <w:sz w:val="20"/>
                <w:szCs w:val="20"/>
              </w:rPr>
            </w:pPr>
            <w:hyperlink r:id="rId108" w:history="1">
              <w:r w:rsidR="00D4485F" w:rsidRPr="00F23D5E">
                <w:rPr>
                  <w:rStyle w:val="Hyperlink"/>
                  <w:sz w:val="20"/>
                  <w:szCs w:val="20"/>
                </w:rPr>
                <w:t>TD025</w:t>
              </w:r>
            </w:hyperlink>
            <w:r w:rsidR="00D4485F" w:rsidRPr="00F23D5E">
              <w:rPr>
                <w:sz w:val="20"/>
                <w:szCs w:val="20"/>
              </w:rPr>
              <w:t>: TSB</w:t>
            </w:r>
          </w:p>
          <w:p w14:paraId="180E052F" w14:textId="0743F306" w:rsidR="00D4485F" w:rsidRPr="00F23D5E" w:rsidRDefault="00B72BD8" w:rsidP="00D4485F">
            <w:pPr>
              <w:spacing w:before="0"/>
              <w:rPr>
                <w:sz w:val="20"/>
                <w:szCs w:val="20"/>
              </w:rPr>
            </w:pPr>
            <w:r w:rsidRPr="00F23D5E">
              <w:rPr>
                <w:sz w:val="20"/>
                <w:szCs w:val="20"/>
              </w:rPr>
              <w:t>Statistics regarding ITU-T study group work (position of 2022-12-05)</w:t>
            </w:r>
          </w:p>
        </w:tc>
        <w:tc>
          <w:tcPr>
            <w:tcW w:w="1405" w:type="dxa"/>
          </w:tcPr>
          <w:p w14:paraId="57CA5F2B" w14:textId="77777777" w:rsidR="00D4485F" w:rsidRPr="00F23D5E" w:rsidRDefault="00D4485F" w:rsidP="00D4485F">
            <w:pPr>
              <w:spacing w:before="0"/>
              <w:jc w:val="center"/>
              <w:rPr>
                <w:sz w:val="20"/>
                <w:szCs w:val="20"/>
              </w:rPr>
            </w:pPr>
          </w:p>
        </w:tc>
        <w:tc>
          <w:tcPr>
            <w:tcW w:w="1271" w:type="dxa"/>
          </w:tcPr>
          <w:p w14:paraId="09B1DE0D" w14:textId="77777777" w:rsidR="00D4485F" w:rsidRPr="00F23D5E" w:rsidRDefault="00D4485F" w:rsidP="00D4485F">
            <w:pPr>
              <w:spacing w:before="0"/>
              <w:jc w:val="center"/>
              <w:rPr>
                <w:sz w:val="20"/>
                <w:szCs w:val="20"/>
              </w:rPr>
            </w:pPr>
          </w:p>
        </w:tc>
        <w:tc>
          <w:tcPr>
            <w:tcW w:w="1139" w:type="dxa"/>
          </w:tcPr>
          <w:p w14:paraId="07A03BA5" w14:textId="2DAA4E55" w:rsidR="00D4485F" w:rsidRPr="00F23D5E" w:rsidRDefault="00D4485F" w:rsidP="00D4485F">
            <w:pPr>
              <w:spacing w:before="0"/>
              <w:jc w:val="center"/>
              <w:rPr>
                <w:sz w:val="20"/>
                <w:szCs w:val="20"/>
              </w:rPr>
            </w:pPr>
          </w:p>
        </w:tc>
        <w:tc>
          <w:tcPr>
            <w:tcW w:w="1128" w:type="dxa"/>
          </w:tcPr>
          <w:p w14:paraId="291CCEC8" w14:textId="77777777" w:rsidR="00D4485F" w:rsidRPr="00F23D5E" w:rsidRDefault="00D4485F" w:rsidP="00D4485F">
            <w:pPr>
              <w:spacing w:before="0"/>
              <w:jc w:val="center"/>
              <w:rPr>
                <w:sz w:val="20"/>
                <w:szCs w:val="20"/>
              </w:rPr>
            </w:pPr>
          </w:p>
        </w:tc>
        <w:tc>
          <w:tcPr>
            <w:tcW w:w="1274" w:type="dxa"/>
          </w:tcPr>
          <w:p w14:paraId="51359E14" w14:textId="0E44193D" w:rsidR="00D4485F" w:rsidRPr="00F23D5E" w:rsidRDefault="00D4485F" w:rsidP="00D4485F">
            <w:pPr>
              <w:spacing w:before="0"/>
              <w:jc w:val="center"/>
              <w:rPr>
                <w:sz w:val="20"/>
                <w:szCs w:val="20"/>
              </w:rPr>
            </w:pPr>
          </w:p>
        </w:tc>
        <w:tc>
          <w:tcPr>
            <w:tcW w:w="988" w:type="dxa"/>
          </w:tcPr>
          <w:p w14:paraId="10FE53CA" w14:textId="4BA19F07" w:rsidR="00D4485F" w:rsidRPr="00F23D5E" w:rsidRDefault="00D4485F" w:rsidP="00D4485F">
            <w:pPr>
              <w:spacing w:before="0"/>
              <w:jc w:val="center"/>
              <w:rPr>
                <w:sz w:val="20"/>
                <w:szCs w:val="20"/>
              </w:rPr>
            </w:pPr>
          </w:p>
        </w:tc>
        <w:tc>
          <w:tcPr>
            <w:tcW w:w="964" w:type="dxa"/>
          </w:tcPr>
          <w:p w14:paraId="07E11CCA" w14:textId="144E4DF9" w:rsidR="00D4485F" w:rsidRPr="00F23D5E" w:rsidRDefault="003E6B47" w:rsidP="00D4485F">
            <w:pPr>
              <w:spacing w:before="0"/>
              <w:jc w:val="center"/>
              <w:rPr>
                <w:sz w:val="20"/>
                <w:szCs w:val="20"/>
              </w:rPr>
            </w:pPr>
            <w:hyperlink r:id="rId109" w:history="1">
              <w:r w:rsidR="00D4485F" w:rsidRPr="00F23D5E">
                <w:rPr>
                  <w:rStyle w:val="Hyperlink"/>
                  <w:sz w:val="20"/>
                  <w:szCs w:val="20"/>
                </w:rPr>
                <w:t>TD025</w:t>
              </w:r>
            </w:hyperlink>
          </w:p>
        </w:tc>
      </w:tr>
      <w:tr w:rsidR="004B5DAA" w:rsidRPr="00F23D5E" w14:paraId="78D6CF7F" w14:textId="77777777" w:rsidTr="001727E7">
        <w:tc>
          <w:tcPr>
            <w:tcW w:w="6398" w:type="dxa"/>
          </w:tcPr>
          <w:p w14:paraId="441E5014" w14:textId="1C690B44" w:rsidR="00D4485F" w:rsidRPr="00F23D5E" w:rsidRDefault="003E6B47" w:rsidP="00D4485F">
            <w:pPr>
              <w:spacing w:before="0"/>
              <w:rPr>
                <w:sz w:val="20"/>
                <w:szCs w:val="20"/>
                <w:lang w:eastAsia="zh-CN"/>
              </w:rPr>
            </w:pPr>
            <w:hyperlink r:id="rId110" w:history="1">
              <w:r w:rsidR="00D4485F" w:rsidRPr="00F23D5E">
                <w:rPr>
                  <w:rStyle w:val="Hyperlink"/>
                  <w:sz w:val="20"/>
                  <w:szCs w:val="20"/>
                  <w:lang w:eastAsia="zh-CN"/>
                </w:rPr>
                <w:t>TD026</w:t>
              </w:r>
            </w:hyperlink>
            <w:r w:rsidR="00D4485F" w:rsidRPr="00F23D5E">
              <w:rPr>
                <w:sz w:val="20"/>
                <w:szCs w:val="20"/>
                <w:lang w:eastAsia="zh-CN"/>
              </w:rPr>
              <w:t>: TSB</w:t>
            </w:r>
          </w:p>
          <w:p w14:paraId="53B38548" w14:textId="7EA11027" w:rsidR="00D4485F" w:rsidRPr="00F23D5E" w:rsidRDefault="00D4485F" w:rsidP="00D4485F">
            <w:pPr>
              <w:spacing w:before="0"/>
              <w:rPr>
                <w:sz w:val="20"/>
                <w:szCs w:val="20"/>
                <w:lang w:eastAsia="zh-CN"/>
              </w:rPr>
            </w:pPr>
            <w:r w:rsidRPr="00F23D5E">
              <w:rPr>
                <w:sz w:val="20"/>
                <w:szCs w:val="20"/>
                <w:lang w:eastAsia="zh-CN"/>
              </w:rPr>
              <w:t>ITU-T study group Question level statistics (2022)</w:t>
            </w:r>
          </w:p>
        </w:tc>
        <w:tc>
          <w:tcPr>
            <w:tcW w:w="1405" w:type="dxa"/>
          </w:tcPr>
          <w:p w14:paraId="743EC85A" w14:textId="77777777" w:rsidR="00D4485F" w:rsidRPr="00F23D5E" w:rsidRDefault="00D4485F" w:rsidP="00D4485F">
            <w:pPr>
              <w:spacing w:before="0"/>
              <w:jc w:val="center"/>
              <w:rPr>
                <w:sz w:val="20"/>
                <w:szCs w:val="20"/>
              </w:rPr>
            </w:pPr>
          </w:p>
        </w:tc>
        <w:tc>
          <w:tcPr>
            <w:tcW w:w="1271" w:type="dxa"/>
          </w:tcPr>
          <w:p w14:paraId="279929B2" w14:textId="77777777" w:rsidR="00D4485F" w:rsidRPr="00F23D5E" w:rsidRDefault="00D4485F" w:rsidP="00D4485F">
            <w:pPr>
              <w:spacing w:before="0"/>
              <w:jc w:val="center"/>
              <w:rPr>
                <w:sz w:val="20"/>
                <w:szCs w:val="20"/>
              </w:rPr>
            </w:pPr>
          </w:p>
        </w:tc>
        <w:tc>
          <w:tcPr>
            <w:tcW w:w="1139" w:type="dxa"/>
          </w:tcPr>
          <w:p w14:paraId="39E15506" w14:textId="05E2F917" w:rsidR="00D4485F" w:rsidRPr="00F23D5E" w:rsidRDefault="00D4485F" w:rsidP="00D4485F">
            <w:pPr>
              <w:spacing w:before="0"/>
              <w:jc w:val="center"/>
              <w:rPr>
                <w:sz w:val="20"/>
                <w:szCs w:val="20"/>
                <w:lang w:eastAsia="zh-CN"/>
              </w:rPr>
            </w:pPr>
          </w:p>
        </w:tc>
        <w:tc>
          <w:tcPr>
            <w:tcW w:w="1128" w:type="dxa"/>
          </w:tcPr>
          <w:p w14:paraId="1487AC56" w14:textId="77777777" w:rsidR="00D4485F" w:rsidRPr="00F23D5E" w:rsidRDefault="00D4485F" w:rsidP="00D4485F">
            <w:pPr>
              <w:spacing w:before="0"/>
              <w:jc w:val="center"/>
              <w:rPr>
                <w:sz w:val="20"/>
                <w:szCs w:val="20"/>
              </w:rPr>
            </w:pPr>
          </w:p>
        </w:tc>
        <w:tc>
          <w:tcPr>
            <w:tcW w:w="1274" w:type="dxa"/>
          </w:tcPr>
          <w:p w14:paraId="33EB1AF6" w14:textId="6589043D" w:rsidR="00D4485F" w:rsidRPr="00F23D5E" w:rsidRDefault="00D4485F" w:rsidP="00D4485F">
            <w:pPr>
              <w:spacing w:before="0"/>
              <w:jc w:val="center"/>
              <w:rPr>
                <w:sz w:val="20"/>
                <w:szCs w:val="20"/>
              </w:rPr>
            </w:pPr>
          </w:p>
        </w:tc>
        <w:tc>
          <w:tcPr>
            <w:tcW w:w="988" w:type="dxa"/>
          </w:tcPr>
          <w:p w14:paraId="5D76204A" w14:textId="125EA3FE" w:rsidR="00D4485F" w:rsidRPr="00F23D5E" w:rsidRDefault="00D4485F" w:rsidP="00D4485F">
            <w:pPr>
              <w:spacing w:before="0"/>
              <w:jc w:val="center"/>
              <w:rPr>
                <w:sz w:val="20"/>
                <w:szCs w:val="20"/>
              </w:rPr>
            </w:pPr>
          </w:p>
        </w:tc>
        <w:tc>
          <w:tcPr>
            <w:tcW w:w="964" w:type="dxa"/>
          </w:tcPr>
          <w:p w14:paraId="17C19751" w14:textId="6A92B956" w:rsidR="00D4485F" w:rsidRPr="00F23D5E" w:rsidRDefault="003E6B47" w:rsidP="00D4485F">
            <w:pPr>
              <w:spacing w:before="0"/>
              <w:jc w:val="center"/>
              <w:rPr>
                <w:sz w:val="20"/>
                <w:szCs w:val="20"/>
              </w:rPr>
            </w:pPr>
            <w:hyperlink r:id="rId111" w:history="1">
              <w:r w:rsidR="00D4485F" w:rsidRPr="00F23D5E">
                <w:rPr>
                  <w:rStyle w:val="Hyperlink"/>
                  <w:sz w:val="20"/>
                  <w:szCs w:val="20"/>
                  <w:lang w:eastAsia="zh-CN"/>
                </w:rPr>
                <w:t>TD026</w:t>
              </w:r>
            </w:hyperlink>
          </w:p>
        </w:tc>
      </w:tr>
      <w:tr w:rsidR="004B5DAA" w:rsidRPr="00F23D5E" w14:paraId="57C5AE9A" w14:textId="77777777" w:rsidTr="001727E7">
        <w:tc>
          <w:tcPr>
            <w:tcW w:w="6398" w:type="dxa"/>
          </w:tcPr>
          <w:p w14:paraId="4E9C55DD" w14:textId="64B63473" w:rsidR="00E45630" w:rsidRPr="00F23D5E" w:rsidRDefault="003E6B47" w:rsidP="00446B81">
            <w:pPr>
              <w:spacing w:before="0"/>
              <w:rPr>
                <w:sz w:val="20"/>
                <w:szCs w:val="20"/>
              </w:rPr>
            </w:pPr>
            <w:hyperlink r:id="rId112" w:history="1">
              <w:r w:rsidR="001B710C" w:rsidRPr="00F23D5E">
                <w:rPr>
                  <w:rStyle w:val="Hyperlink"/>
                  <w:sz w:val="20"/>
                  <w:szCs w:val="20"/>
                </w:rPr>
                <w:t>TD02</w:t>
              </w:r>
              <w:r w:rsidR="00A47643" w:rsidRPr="00F23D5E">
                <w:rPr>
                  <w:rStyle w:val="Hyperlink"/>
                  <w:sz w:val="20"/>
                  <w:szCs w:val="20"/>
                </w:rPr>
                <w:t>7-R1</w:t>
              </w:r>
            </w:hyperlink>
            <w:r w:rsidR="001B710C" w:rsidRPr="00F23D5E">
              <w:rPr>
                <w:sz w:val="20"/>
                <w:szCs w:val="20"/>
              </w:rPr>
              <w:t xml:space="preserve">: </w:t>
            </w:r>
            <w:r w:rsidR="00763D93" w:rsidRPr="00F23D5E">
              <w:rPr>
                <w:sz w:val="20"/>
                <w:szCs w:val="20"/>
              </w:rPr>
              <w:t>Director, TSB</w:t>
            </w:r>
          </w:p>
          <w:p w14:paraId="6991E295" w14:textId="31E072D2" w:rsidR="001B710C" w:rsidRPr="00F23D5E" w:rsidRDefault="00A55349" w:rsidP="00446B81">
            <w:pPr>
              <w:spacing w:before="0"/>
              <w:rPr>
                <w:sz w:val="20"/>
                <w:szCs w:val="20"/>
              </w:rPr>
            </w:pPr>
            <w:r w:rsidRPr="00F23D5E">
              <w:rPr>
                <w:sz w:val="20"/>
                <w:szCs w:val="20"/>
              </w:rPr>
              <w:t>Schedule of ITU-T meetings in 2023 and 2024</w:t>
            </w:r>
          </w:p>
        </w:tc>
        <w:tc>
          <w:tcPr>
            <w:tcW w:w="1405" w:type="dxa"/>
          </w:tcPr>
          <w:p w14:paraId="67534C83" w14:textId="73A53643" w:rsidR="00E45630" w:rsidRPr="00F23D5E" w:rsidRDefault="003E6B47" w:rsidP="00446B81">
            <w:pPr>
              <w:spacing w:before="0"/>
              <w:jc w:val="center"/>
              <w:rPr>
                <w:sz w:val="20"/>
                <w:szCs w:val="20"/>
              </w:rPr>
            </w:pPr>
            <w:hyperlink r:id="rId113" w:history="1">
              <w:r w:rsidR="004A0C08" w:rsidRPr="00F23D5E">
                <w:rPr>
                  <w:rStyle w:val="Hyperlink"/>
                  <w:sz w:val="20"/>
                  <w:szCs w:val="20"/>
                </w:rPr>
                <w:t>TD02</w:t>
              </w:r>
              <w:r w:rsidR="00A47643" w:rsidRPr="00F23D5E">
                <w:rPr>
                  <w:rStyle w:val="Hyperlink"/>
                  <w:sz w:val="20"/>
                  <w:szCs w:val="20"/>
                </w:rPr>
                <w:t>7-R1</w:t>
              </w:r>
            </w:hyperlink>
          </w:p>
        </w:tc>
        <w:tc>
          <w:tcPr>
            <w:tcW w:w="1271" w:type="dxa"/>
          </w:tcPr>
          <w:p w14:paraId="01AB1E67" w14:textId="77777777" w:rsidR="00E45630" w:rsidRPr="00F23D5E" w:rsidRDefault="00E45630" w:rsidP="00446B81">
            <w:pPr>
              <w:spacing w:before="0"/>
              <w:jc w:val="center"/>
              <w:rPr>
                <w:sz w:val="20"/>
                <w:szCs w:val="20"/>
              </w:rPr>
            </w:pPr>
          </w:p>
        </w:tc>
        <w:tc>
          <w:tcPr>
            <w:tcW w:w="1139" w:type="dxa"/>
          </w:tcPr>
          <w:p w14:paraId="1CB9FC9C" w14:textId="4FDD14AB" w:rsidR="00E45630" w:rsidRPr="00F23D5E" w:rsidRDefault="00E45630" w:rsidP="00446B81">
            <w:pPr>
              <w:spacing w:before="0"/>
              <w:jc w:val="center"/>
              <w:rPr>
                <w:sz w:val="20"/>
                <w:szCs w:val="20"/>
              </w:rPr>
            </w:pPr>
          </w:p>
        </w:tc>
        <w:tc>
          <w:tcPr>
            <w:tcW w:w="1128" w:type="dxa"/>
          </w:tcPr>
          <w:p w14:paraId="261CA014" w14:textId="77777777" w:rsidR="00E45630" w:rsidRPr="00F23D5E" w:rsidRDefault="00E45630" w:rsidP="00446B81">
            <w:pPr>
              <w:spacing w:before="0"/>
              <w:jc w:val="center"/>
              <w:rPr>
                <w:sz w:val="20"/>
                <w:szCs w:val="20"/>
              </w:rPr>
            </w:pPr>
          </w:p>
        </w:tc>
        <w:tc>
          <w:tcPr>
            <w:tcW w:w="1274" w:type="dxa"/>
          </w:tcPr>
          <w:p w14:paraId="3335DA9C" w14:textId="77777777" w:rsidR="00E45630" w:rsidRPr="00F23D5E" w:rsidRDefault="00E45630" w:rsidP="00446B81">
            <w:pPr>
              <w:spacing w:before="0"/>
              <w:jc w:val="center"/>
              <w:rPr>
                <w:sz w:val="20"/>
                <w:szCs w:val="20"/>
              </w:rPr>
            </w:pPr>
          </w:p>
        </w:tc>
        <w:tc>
          <w:tcPr>
            <w:tcW w:w="988" w:type="dxa"/>
          </w:tcPr>
          <w:p w14:paraId="3410671E" w14:textId="77777777" w:rsidR="00E45630" w:rsidRPr="00F23D5E" w:rsidRDefault="00E45630" w:rsidP="00446B81">
            <w:pPr>
              <w:spacing w:before="0"/>
              <w:jc w:val="center"/>
              <w:rPr>
                <w:sz w:val="20"/>
                <w:szCs w:val="20"/>
              </w:rPr>
            </w:pPr>
          </w:p>
        </w:tc>
        <w:tc>
          <w:tcPr>
            <w:tcW w:w="964" w:type="dxa"/>
          </w:tcPr>
          <w:p w14:paraId="7450B892" w14:textId="77777777" w:rsidR="00E45630" w:rsidRPr="00F23D5E" w:rsidRDefault="00E45630" w:rsidP="00446B81">
            <w:pPr>
              <w:spacing w:before="0"/>
              <w:jc w:val="center"/>
              <w:rPr>
                <w:sz w:val="20"/>
                <w:szCs w:val="20"/>
              </w:rPr>
            </w:pPr>
          </w:p>
        </w:tc>
      </w:tr>
      <w:tr w:rsidR="004B5DAA" w:rsidRPr="00F23D5E" w14:paraId="7AE6EBD6" w14:textId="77777777" w:rsidTr="001727E7">
        <w:tc>
          <w:tcPr>
            <w:tcW w:w="6398" w:type="dxa"/>
          </w:tcPr>
          <w:p w14:paraId="70418221" w14:textId="77777777" w:rsidR="00A804AA" w:rsidRPr="00F23D5E" w:rsidRDefault="003E6B47" w:rsidP="00A804AA">
            <w:pPr>
              <w:spacing w:before="0"/>
              <w:rPr>
                <w:sz w:val="20"/>
                <w:szCs w:val="20"/>
              </w:rPr>
            </w:pPr>
            <w:hyperlink r:id="rId114" w:history="1">
              <w:r w:rsidR="001B710C" w:rsidRPr="00F23D5E">
                <w:rPr>
                  <w:rStyle w:val="Hyperlink"/>
                  <w:sz w:val="20"/>
                  <w:szCs w:val="20"/>
                </w:rPr>
                <w:t>TD028</w:t>
              </w:r>
            </w:hyperlink>
            <w:r w:rsidR="001B710C" w:rsidRPr="00F23D5E">
              <w:rPr>
                <w:sz w:val="20"/>
                <w:szCs w:val="20"/>
              </w:rPr>
              <w:t xml:space="preserve">: </w:t>
            </w:r>
            <w:r w:rsidR="00A804AA" w:rsidRPr="00F23D5E">
              <w:rPr>
                <w:sz w:val="20"/>
                <w:szCs w:val="20"/>
              </w:rPr>
              <w:t>Director, Telecommunication Standardization Bureau</w:t>
            </w:r>
          </w:p>
          <w:p w14:paraId="2816E4A0" w14:textId="1C2A0D53" w:rsidR="001B710C" w:rsidRPr="00F23D5E" w:rsidRDefault="00A804AA" w:rsidP="00A804AA">
            <w:pPr>
              <w:spacing w:before="0"/>
              <w:rPr>
                <w:sz w:val="20"/>
                <w:szCs w:val="20"/>
              </w:rPr>
            </w:pPr>
            <w:r w:rsidRPr="00F23D5E">
              <w:rPr>
                <w:sz w:val="20"/>
                <w:szCs w:val="20"/>
              </w:rPr>
              <w:t>Electronic working methods services and database applications report</w:t>
            </w:r>
          </w:p>
        </w:tc>
        <w:tc>
          <w:tcPr>
            <w:tcW w:w="1405" w:type="dxa"/>
          </w:tcPr>
          <w:p w14:paraId="6A3D2B65" w14:textId="77777777" w:rsidR="00E45630" w:rsidRPr="00F23D5E" w:rsidRDefault="00E45630" w:rsidP="00446B81">
            <w:pPr>
              <w:spacing w:before="0"/>
              <w:jc w:val="center"/>
              <w:rPr>
                <w:sz w:val="20"/>
                <w:szCs w:val="20"/>
              </w:rPr>
            </w:pPr>
          </w:p>
        </w:tc>
        <w:tc>
          <w:tcPr>
            <w:tcW w:w="1271" w:type="dxa"/>
          </w:tcPr>
          <w:p w14:paraId="47B6A01A" w14:textId="48DC5FD3" w:rsidR="00E45630" w:rsidRPr="00F23D5E" w:rsidRDefault="003E6B47" w:rsidP="00446B81">
            <w:pPr>
              <w:spacing w:before="0"/>
              <w:jc w:val="center"/>
              <w:rPr>
                <w:sz w:val="20"/>
                <w:szCs w:val="20"/>
              </w:rPr>
            </w:pPr>
            <w:hyperlink r:id="rId115" w:history="1">
              <w:r w:rsidR="00044009" w:rsidRPr="00F23D5E">
                <w:rPr>
                  <w:rStyle w:val="Hyperlink"/>
                  <w:sz w:val="20"/>
                  <w:szCs w:val="20"/>
                </w:rPr>
                <w:t>TD028</w:t>
              </w:r>
            </w:hyperlink>
          </w:p>
        </w:tc>
        <w:tc>
          <w:tcPr>
            <w:tcW w:w="1139" w:type="dxa"/>
          </w:tcPr>
          <w:p w14:paraId="4428DA30" w14:textId="7DABA3C1" w:rsidR="00E45630" w:rsidRPr="00F23D5E" w:rsidRDefault="003E6B47" w:rsidP="00446B81">
            <w:pPr>
              <w:spacing w:before="0"/>
              <w:jc w:val="center"/>
              <w:rPr>
                <w:sz w:val="20"/>
                <w:szCs w:val="20"/>
              </w:rPr>
            </w:pPr>
            <w:hyperlink r:id="rId116" w:history="1">
              <w:r w:rsidR="00F03332" w:rsidRPr="00F23D5E">
                <w:rPr>
                  <w:rStyle w:val="Hyperlink"/>
                  <w:sz w:val="20"/>
                  <w:szCs w:val="20"/>
                </w:rPr>
                <w:t>TD028</w:t>
              </w:r>
            </w:hyperlink>
            <w:r w:rsidR="00643B26" w:rsidRPr="00F23D5E">
              <w:rPr>
                <w:rStyle w:val="Hyperlink"/>
                <w:sz w:val="20"/>
                <w:szCs w:val="20"/>
              </w:rPr>
              <w:t xml:space="preserve"> (</w:t>
            </w:r>
            <w:r w:rsidR="00643B26" w:rsidRPr="00F23D5E">
              <w:rPr>
                <w:rFonts w:eastAsia="Times New Roman"/>
                <w:sz w:val="20"/>
                <w:szCs w:val="20"/>
              </w:rPr>
              <w:t>§2.3.5</w:t>
            </w:r>
            <w:r w:rsidR="00643B26" w:rsidRPr="00F23D5E">
              <w:rPr>
                <w:rStyle w:val="Hyperlink"/>
                <w:sz w:val="20"/>
                <w:szCs w:val="20"/>
              </w:rPr>
              <w:t>)</w:t>
            </w:r>
          </w:p>
        </w:tc>
        <w:tc>
          <w:tcPr>
            <w:tcW w:w="1128" w:type="dxa"/>
          </w:tcPr>
          <w:p w14:paraId="6E474DFC" w14:textId="77777777" w:rsidR="00E45630" w:rsidRPr="00F23D5E" w:rsidRDefault="00E45630" w:rsidP="00446B81">
            <w:pPr>
              <w:spacing w:before="0"/>
              <w:jc w:val="center"/>
              <w:rPr>
                <w:sz w:val="20"/>
                <w:szCs w:val="20"/>
              </w:rPr>
            </w:pPr>
          </w:p>
        </w:tc>
        <w:tc>
          <w:tcPr>
            <w:tcW w:w="1274" w:type="dxa"/>
          </w:tcPr>
          <w:p w14:paraId="4087A1A0" w14:textId="77777777" w:rsidR="00E45630" w:rsidRPr="00F23D5E" w:rsidRDefault="00E45630" w:rsidP="00446B81">
            <w:pPr>
              <w:spacing w:before="0"/>
              <w:jc w:val="center"/>
              <w:rPr>
                <w:sz w:val="20"/>
                <w:szCs w:val="20"/>
              </w:rPr>
            </w:pPr>
          </w:p>
        </w:tc>
        <w:tc>
          <w:tcPr>
            <w:tcW w:w="988" w:type="dxa"/>
          </w:tcPr>
          <w:p w14:paraId="2E505250" w14:textId="77777777" w:rsidR="00E45630" w:rsidRPr="00F23D5E" w:rsidRDefault="00E45630" w:rsidP="00446B81">
            <w:pPr>
              <w:spacing w:before="0"/>
              <w:jc w:val="center"/>
              <w:rPr>
                <w:sz w:val="20"/>
                <w:szCs w:val="20"/>
              </w:rPr>
            </w:pPr>
          </w:p>
        </w:tc>
        <w:tc>
          <w:tcPr>
            <w:tcW w:w="964" w:type="dxa"/>
          </w:tcPr>
          <w:p w14:paraId="5A72A313" w14:textId="77777777" w:rsidR="00E45630" w:rsidRPr="00F23D5E" w:rsidRDefault="00E45630" w:rsidP="00446B81">
            <w:pPr>
              <w:spacing w:before="0"/>
              <w:jc w:val="center"/>
              <w:rPr>
                <w:sz w:val="20"/>
                <w:szCs w:val="20"/>
              </w:rPr>
            </w:pPr>
          </w:p>
        </w:tc>
      </w:tr>
      <w:tr w:rsidR="004B5DAA" w:rsidRPr="00F23D5E" w14:paraId="5547483A" w14:textId="77777777" w:rsidTr="001727E7">
        <w:tc>
          <w:tcPr>
            <w:tcW w:w="6398" w:type="dxa"/>
          </w:tcPr>
          <w:p w14:paraId="5F5C7D4A" w14:textId="35AF95FB" w:rsidR="00635E29" w:rsidRPr="00F23D5E" w:rsidRDefault="003E6B47" w:rsidP="00635E29">
            <w:pPr>
              <w:spacing w:before="0"/>
              <w:rPr>
                <w:sz w:val="20"/>
                <w:szCs w:val="20"/>
                <w:lang w:eastAsia="zh-CN"/>
              </w:rPr>
            </w:pPr>
            <w:hyperlink r:id="rId117" w:history="1">
              <w:r w:rsidR="00635E29" w:rsidRPr="00F23D5E">
                <w:rPr>
                  <w:rStyle w:val="Hyperlink"/>
                  <w:sz w:val="20"/>
                  <w:szCs w:val="20"/>
                  <w:lang w:eastAsia="zh-CN"/>
                </w:rPr>
                <w:t>TD029</w:t>
              </w:r>
            </w:hyperlink>
            <w:r w:rsidR="00635E29" w:rsidRPr="00F23D5E">
              <w:rPr>
                <w:sz w:val="20"/>
                <w:szCs w:val="20"/>
                <w:lang w:eastAsia="zh-CN"/>
              </w:rPr>
              <w:t xml:space="preserve">: </w:t>
            </w:r>
            <w:r w:rsidR="00466B5E" w:rsidRPr="00F23D5E">
              <w:rPr>
                <w:sz w:val="20"/>
                <w:szCs w:val="20"/>
                <w:lang w:eastAsia="zh-CN"/>
              </w:rPr>
              <w:t>ITU-T SG2</w:t>
            </w:r>
          </w:p>
          <w:p w14:paraId="43D13ECD" w14:textId="48ECD953" w:rsidR="00635E29" w:rsidRPr="00F23D5E" w:rsidRDefault="00466B5E" w:rsidP="00635E29">
            <w:pPr>
              <w:spacing w:before="0"/>
              <w:rPr>
                <w:sz w:val="20"/>
                <w:szCs w:val="20"/>
                <w:lang w:eastAsia="zh-CN"/>
              </w:rPr>
            </w:pPr>
            <w:r w:rsidRPr="00F23D5E">
              <w:rPr>
                <w:sz w:val="20"/>
                <w:szCs w:val="20"/>
                <w:lang w:eastAsia="zh-CN"/>
              </w:rPr>
              <w:t>LS/i on ITU-T SG2 Lead Study Group Report [from ITU-T SG2]</w:t>
            </w:r>
          </w:p>
        </w:tc>
        <w:tc>
          <w:tcPr>
            <w:tcW w:w="1405" w:type="dxa"/>
          </w:tcPr>
          <w:p w14:paraId="70492878" w14:textId="77777777" w:rsidR="00635E29" w:rsidRPr="00F23D5E" w:rsidRDefault="00635E29" w:rsidP="00635E29">
            <w:pPr>
              <w:spacing w:before="0"/>
              <w:jc w:val="center"/>
              <w:rPr>
                <w:sz w:val="20"/>
                <w:szCs w:val="20"/>
              </w:rPr>
            </w:pPr>
          </w:p>
        </w:tc>
        <w:tc>
          <w:tcPr>
            <w:tcW w:w="1271" w:type="dxa"/>
          </w:tcPr>
          <w:p w14:paraId="41A27E1A" w14:textId="77777777" w:rsidR="00635E29" w:rsidRPr="00F23D5E" w:rsidRDefault="00635E29" w:rsidP="00635E29">
            <w:pPr>
              <w:spacing w:before="0"/>
              <w:jc w:val="center"/>
              <w:rPr>
                <w:sz w:val="20"/>
                <w:szCs w:val="20"/>
              </w:rPr>
            </w:pPr>
          </w:p>
        </w:tc>
        <w:tc>
          <w:tcPr>
            <w:tcW w:w="1139" w:type="dxa"/>
          </w:tcPr>
          <w:p w14:paraId="11CC84B0" w14:textId="25736942" w:rsidR="00635E29" w:rsidRPr="00F23D5E" w:rsidRDefault="00635E29" w:rsidP="00635E29">
            <w:pPr>
              <w:spacing w:before="0"/>
              <w:jc w:val="center"/>
              <w:rPr>
                <w:sz w:val="20"/>
                <w:szCs w:val="20"/>
                <w:lang w:eastAsia="zh-CN"/>
              </w:rPr>
            </w:pPr>
          </w:p>
        </w:tc>
        <w:tc>
          <w:tcPr>
            <w:tcW w:w="1128" w:type="dxa"/>
          </w:tcPr>
          <w:p w14:paraId="6E0B1439" w14:textId="77777777" w:rsidR="00635E29" w:rsidRPr="00F23D5E" w:rsidRDefault="00635E29" w:rsidP="00635E29">
            <w:pPr>
              <w:spacing w:before="0"/>
              <w:jc w:val="center"/>
              <w:rPr>
                <w:sz w:val="20"/>
                <w:szCs w:val="20"/>
              </w:rPr>
            </w:pPr>
          </w:p>
        </w:tc>
        <w:tc>
          <w:tcPr>
            <w:tcW w:w="1274" w:type="dxa"/>
          </w:tcPr>
          <w:p w14:paraId="3A13C911" w14:textId="08AC8527" w:rsidR="00635E29" w:rsidRPr="00F23D5E" w:rsidRDefault="00635E29" w:rsidP="00635E29">
            <w:pPr>
              <w:spacing w:before="0"/>
              <w:jc w:val="center"/>
              <w:rPr>
                <w:sz w:val="20"/>
                <w:szCs w:val="20"/>
              </w:rPr>
            </w:pPr>
          </w:p>
        </w:tc>
        <w:tc>
          <w:tcPr>
            <w:tcW w:w="988" w:type="dxa"/>
          </w:tcPr>
          <w:p w14:paraId="24155C7B" w14:textId="45954346" w:rsidR="00635E29" w:rsidRPr="00F23D5E" w:rsidRDefault="003E6B47" w:rsidP="00635E29">
            <w:pPr>
              <w:spacing w:before="0"/>
              <w:jc w:val="center"/>
              <w:rPr>
                <w:sz w:val="20"/>
                <w:szCs w:val="20"/>
              </w:rPr>
            </w:pPr>
            <w:hyperlink r:id="rId118" w:history="1">
              <w:r w:rsidR="00635E29" w:rsidRPr="00F23D5E">
                <w:rPr>
                  <w:rStyle w:val="Hyperlink"/>
                  <w:sz w:val="20"/>
                  <w:szCs w:val="20"/>
                  <w:lang w:eastAsia="zh-CN"/>
                </w:rPr>
                <w:t>TD029</w:t>
              </w:r>
            </w:hyperlink>
          </w:p>
        </w:tc>
        <w:tc>
          <w:tcPr>
            <w:tcW w:w="964" w:type="dxa"/>
          </w:tcPr>
          <w:p w14:paraId="6289A336" w14:textId="77777777" w:rsidR="00635E29" w:rsidRPr="00F23D5E" w:rsidRDefault="00635E29" w:rsidP="00635E29">
            <w:pPr>
              <w:spacing w:before="0"/>
              <w:jc w:val="center"/>
              <w:rPr>
                <w:sz w:val="20"/>
                <w:szCs w:val="20"/>
              </w:rPr>
            </w:pPr>
          </w:p>
        </w:tc>
      </w:tr>
      <w:tr w:rsidR="004B5DAA" w:rsidRPr="00F23D5E" w14:paraId="786844A4" w14:textId="77777777" w:rsidTr="001727E7">
        <w:tc>
          <w:tcPr>
            <w:tcW w:w="6398" w:type="dxa"/>
          </w:tcPr>
          <w:p w14:paraId="69C91BD7" w14:textId="3AE52196" w:rsidR="00E102D3" w:rsidRPr="00F23D5E" w:rsidRDefault="003E6B47" w:rsidP="00E102D3">
            <w:pPr>
              <w:spacing w:before="0"/>
              <w:rPr>
                <w:sz w:val="20"/>
                <w:szCs w:val="20"/>
                <w:lang w:eastAsia="zh-CN"/>
              </w:rPr>
            </w:pPr>
            <w:hyperlink r:id="rId119" w:history="1">
              <w:r w:rsidR="00635E29" w:rsidRPr="00F23D5E">
                <w:rPr>
                  <w:rStyle w:val="Hyperlink"/>
                  <w:sz w:val="20"/>
                  <w:szCs w:val="20"/>
                  <w:lang w:eastAsia="zh-CN"/>
                </w:rPr>
                <w:t>TD030</w:t>
              </w:r>
            </w:hyperlink>
            <w:r w:rsidR="00635E29" w:rsidRPr="00F23D5E">
              <w:rPr>
                <w:sz w:val="20"/>
                <w:szCs w:val="20"/>
                <w:lang w:eastAsia="zh-CN"/>
              </w:rPr>
              <w:t xml:space="preserve">: </w:t>
            </w:r>
            <w:r w:rsidR="00E102D3" w:rsidRPr="00F23D5E">
              <w:rPr>
                <w:sz w:val="20"/>
                <w:szCs w:val="20"/>
                <w:lang w:eastAsia="zh-CN"/>
              </w:rPr>
              <w:t>Chairman, ITU-T Study Group 3</w:t>
            </w:r>
          </w:p>
          <w:p w14:paraId="424EFB2F" w14:textId="7C84F1F7" w:rsidR="00635E29" w:rsidRPr="00F23D5E" w:rsidRDefault="00E102D3" w:rsidP="00635E29">
            <w:pPr>
              <w:spacing w:before="0"/>
              <w:rPr>
                <w:sz w:val="20"/>
                <w:szCs w:val="20"/>
                <w:lang w:eastAsia="zh-CN"/>
              </w:rPr>
            </w:pPr>
            <w:r w:rsidRPr="00F23D5E">
              <w:rPr>
                <w:sz w:val="20"/>
                <w:szCs w:val="20"/>
                <w:lang w:eastAsia="zh-CN"/>
              </w:rPr>
              <w:t>ITU-T SG3 Lead Study Group Report</w:t>
            </w:r>
          </w:p>
        </w:tc>
        <w:tc>
          <w:tcPr>
            <w:tcW w:w="1405" w:type="dxa"/>
          </w:tcPr>
          <w:p w14:paraId="0A76DF77" w14:textId="77777777" w:rsidR="00635E29" w:rsidRPr="00F23D5E" w:rsidRDefault="00635E29" w:rsidP="00635E29">
            <w:pPr>
              <w:keepNext/>
              <w:keepLines/>
              <w:spacing w:before="0"/>
              <w:jc w:val="center"/>
              <w:rPr>
                <w:sz w:val="20"/>
                <w:szCs w:val="20"/>
              </w:rPr>
            </w:pPr>
          </w:p>
        </w:tc>
        <w:tc>
          <w:tcPr>
            <w:tcW w:w="1271" w:type="dxa"/>
          </w:tcPr>
          <w:p w14:paraId="0D679F0B" w14:textId="77777777" w:rsidR="00635E29" w:rsidRPr="00F23D5E" w:rsidRDefault="00635E29" w:rsidP="00635E29">
            <w:pPr>
              <w:keepNext/>
              <w:keepLines/>
              <w:spacing w:before="0"/>
              <w:jc w:val="center"/>
              <w:rPr>
                <w:sz w:val="20"/>
                <w:szCs w:val="20"/>
              </w:rPr>
            </w:pPr>
          </w:p>
        </w:tc>
        <w:tc>
          <w:tcPr>
            <w:tcW w:w="1139" w:type="dxa"/>
          </w:tcPr>
          <w:p w14:paraId="5B4D0F0F" w14:textId="66E37025" w:rsidR="00635E29" w:rsidRPr="00F23D5E" w:rsidRDefault="00635E29" w:rsidP="00635E29">
            <w:pPr>
              <w:keepNext/>
              <w:keepLines/>
              <w:spacing w:before="0"/>
              <w:jc w:val="center"/>
              <w:rPr>
                <w:sz w:val="20"/>
                <w:szCs w:val="20"/>
              </w:rPr>
            </w:pPr>
          </w:p>
        </w:tc>
        <w:tc>
          <w:tcPr>
            <w:tcW w:w="1128" w:type="dxa"/>
          </w:tcPr>
          <w:p w14:paraId="364796C7" w14:textId="77777777" w:rsidR="00635E29" w:rsidRPr="00F23D5E" w:rsidRDefault="00635E29" w:rsidP="00635E29">
            <w:pPr>
              <w:keepNext/>
              <w:keepLines/>
              <w:spacing w:before="0"/>
              <w:jc w:val="center"/>
              <w:rPr>
                <w:sz w:val="20"/>
                <w:szCs w:val="20"/>
              </w:rPr>
            </w:pPr>
          </w:p>
        </w:tc>
        <w:tc>
          <w:tcPr>
            <w:tcW w:w="1274" w:type="dxa"/>
          </w:tcPr>
          <w:p w14:paraId="73703272" w14:textId="5D7CD1ED" w:rsidR="00635E29" w:rsidRPr="00F23D5E" w:rsidRDefault="00635E29" w:rsidP="00635E29">
            <w:pPr>
              <w:keepNext/>
              <w:keepLines/>
              <w:spacing w:before="0"/>
              <w:jc w:val="center"/>
              <w:rPr>
                <w:sz w:val="20"/>
                <w:szCs w:val="20"/>
              </w:rPr>
            </w:pPr>
          </w:p>
        </w:tc>
        <w:tc>
          <w:tcPr>
            <w:tcW w:w="988" w:type="dxa"/>
          </w:tcPr>
          <w:p w14:paraId="324C3DAB" w14:textId="37F0A67D" w:rsidR="00635E29" w:rsidRPr="00F23D5E" w:rsidRDefault="003E6B47" w:rsidP="00635E29">
            <w:pPr>
              <w:keepNext/>
              <w:keepLines/>
              <w:spacing w:before="0"/>
              <w:jc w:val="center"/>
              <w:rPr>
                <w:sz w:val="20"/>
                <w:szCs w:val="20"/>
              </w:rPr>
            </w:pPr>
            <w:hyperlink r:id="rId120" w:history="1">
              <w:r w:rsidR="00635E29" w:rsidRPr="00F23D5E">
                <w:rPr>
                  <w:rStyle w:val="Hyperlink"/>
                  <w:sz w:val="20"/>
                  <w:szCs w:val="20"/>
                  <w:lang w:eastAsia="zh-CN"/>
                </w:rPr>
                <w:t>TD030</w:t>
              </w:r>
            </w:hyperlink>
          </w:p>
        </w:tc>
        <w:tc>
          <w:tcPr>
            <w:tcW w:w="964" w:type="dxa"/>
          </w:tcPr>
          <w:p w14:paraId="31E6A582" w14:textId="77777777" w:rsidR="00635E29" w:rsidRPr="00F23D5E" w:rsidRDefault="00635E29" w:rsidP="00635E29">
            <w:pPr>
              <w:keepNext/>
              <w:keepLines/>
              <w:spacing w:before="0"/>
              <w:jc w:val="center"/>
              <w:rPr>
                <w:sz w:val="20"/>
                <w:szCs w:val="20"/>
              </w:rPr>
            </w:pPr>
          </w:p>
        </w:tc>
      </w:tr>
      <w:tr w:rsidR="004B5DAA" w:rsidRPr="00F23D5E" w14:paraId="5F9D4963" w14:textId="77777777" w:rsidTr="001727E7">
        <w:tc>
          <w:tcPr>
            <w:tcW w:w="6398" w:type="dxa"/>
          </w:tcPr>
          <w:p w14:paraId="74C11FE9" w14:textId="142E4DF3" w:rsidR="00635E29" w:rsidRPr="00F23D5E" w:rsidRDefault="003E6B47" w:rsidP="00635E29">
            <w:pPr>
              <w:spacing w:before="0"/>
              <w:rPr>
                <w:sz w:val="20"/>
                <w:szCs w:val="20"/>
                <w:lang w:eastAsia="zh-CN"/>
              </w:rPr>
            </w:pPr>
            <w:hyperlink r:id="rId121" w:history="1">
              <w:r w:rsidR="00635E29" w:rsidRPr="00F23D5E">
                <w:rPr>
                  <w:rStyle w:val="Hyperlink"/>
                  <w:sz w:val="20"/>
                  <w:szCs w:val="20"/>
                  <w:lang w:eastAsia="zh-CN"/>
                </w:rPr>
                <w:t>TD031</w:t>
              </w:r>
            </w:hyperlink>
            <w:r w:rsidR="00635E29" w:rsidRPr="00F23D5E">
              <w:rPr>
                <w:sz w:val="20"/>
                <w:szCs w:val="20"/>
                <w:lang w:eastAsia="zh-CN"/>
              </w:rPr>
              <w:t xml:space="preserve">: </w:t>
            </w:r>
            <w:r w:rsidR="0069782A" w:rsidRPr="00F23D5E">
              <w:rPr>
                <w:sz w:val="20"/>
                <w:szCs w:val="20"/>
                <w:lang w:eastAsia="zh-CN"/>
              </w:rPr>
              <w:t>ITU-T SG5</w:t>
            </w:r>
          </w:p>
          <w:p w14:paraId="67F6EC00" w14:textId="11A27F26" w:rsidR="00635E29" w:rsidRPr="00F23D5E" w:rsidRDefault="0069782A" w:rsidP="00635E29">
            <w:pPr>
              <w:spacing w:before="0"/>
              <w:rPr>
                <w:sz w:val="20"/>
                <w:szCs w:val="20"/>
                <w:lang w:eastAsia="zh-CN"/>
              </w:rPr>
            </w:pPr>
            <w:r w:rsidRPr="00F23D5E">
              <w:rPr>
                <w:sz w:val="20"/>
                <w:szCs w:val="20"/>
                <w:lang w:eastAsia="zh-CN"/>
              </w:rPr>
              <w:t>LS/i on ITU-T SG5 Lead Study Group Report [from ITU-T SG5]</w:t>
            </w:r>
          </w:p>
        </w:tc>
        <w:tc>
          <w:tcPr>
            <w:tcW w:w="1405" w:type="dxa"/>
          </w:tcPr>
          <w:p w14:paraId="5C8FF815" w14:textId="77777777" w:rsidR="00635E29" w:rsidRPr="00F23D5E" w:rsidRDefault="00635E29" w:rsidP="00635E29">
            <w:pPr>
              <w:spacing w:before="0"/>
              <w:jc w:val="center"/>
              <w:rPr>
                <w:sz w:val="20"/>
                <w:szCs w:val="20"/>
              </w:rPr>
            </w:pPr>
          </w:p>
        </w:tc>
        <w:tc>
          <w:tcPr>
            <w:tcW w:w="1271" w:type="dxa"/>
          </w:tcPr>
          <w:p w14:paraId="1A2D12D3" w14:textId="77777777" w:rsidR="00635E29" w:rsidRPr="00F23D5E" w:rsidRDefault="00635E29" w:rsidP="00635E29">
            <w:pPr>
              <w:spacing w:before="0"/>
              <w:jc w:val="center"/>
              <w:rPr>
                <w:sz w:val="20"/>
                <w:szCs w:val="20"/>
              </w:rPr>
            </w:pPr>
          </w:p>
        </w:tc>
        <w:tc>
          <w:tcPr>
            <w:tcW w:w="1139" w:type="dxa"/>
          </w:tcPr>
          <w:p w14:paraId="4E37F049" w14:textId="77777777" w:rsidR="00635E29" w:rsidRPr="00F23D5E" w:rsidRDefault="00635E29" w:rsidP="00635E29">
            <w:pPr>
              <w:spacing w:before="0"/>
              <w:jc w:val="center"/>
              <w:rPr>
                <w:sz w:val="20"/>
                <w:szCs w:val="20"/>
              </w:rPr>
            </w:pPr>
          </w:p>
        </w:tc>
        <w:tc>
          <w:tcPr>
            <w:tcW w:w="1128" w:type="dxa"/>
          </w:tcPr>
          <w:p w14:paraId="5309ECDF" w14:textId="714E9710" w:rsidR="00635E29" w:rsidRPr="00F23D5E" w:rsidRDefault="00635E29" w:rsidP="00635E29">
            <w:pPr>
              <w:spacing w:before="0"/>
              <w:jc w:val="center"/>
              <w:rPr>
                <w:sz w:val="20"/>
                <w:szCs w:val="20"/>
              </w:rPr>
            </w:pPr>
          </w:p>
        </w:tc>
        <w:tc>
          <w:tcPr>
            <w:tcW w:w="1274" w:type="dxa"/>
          </w:tcPr>
          <w:p w14:paraId="3ED1045F" w14:textId="188E6A1C" w:rsidR="00635E29" w:rsidRPr="00F23D5E" w:rsidRDefault="00635E29" w:rsidP="00635E29">
            <w:pPr>
              <w:spacing w:before="0"/>
              <w:jc w:val="center"/>
              <w:rPr>
                <w:sz w:val="20"/>
                <w:szCs w:val="20"/>
              </w:rPr>
            </w:pPr>
          </w:p>
        </w:tc>
        <w:tc>
          <w:tcPr>
            <w:tcW w:w="988" w:type="dxa"/>
          </w:tcPr>
          <w:p w14:paraId="73A196C9" w14:textId="3FC7E431" w:rsidR="00635E29" w:rsidRPr="00F23D5E" w:rsidRDefault="003E6B47" w:rsidP="00635E29">
            <w:pPr>
              <w:spacing w:before="0"/>
              <w:jc w:val="center"/>
              <w:rPr>
                <w:sz w:val="20"/>
                <w:szCs w:val="20"/>
              </w:rPr>
            </w:pPr>
            <w:hyperlink r:id="rId122" w:history="1">
              <w:r w:rsidR="00635E29" w:rsidRPr="00F23D5E">
                <w:rPr>
                  <w:rStyle w:val="Hyperlink"/>
                  <w:sz w:val="20"/>
                  <w:szCs w:val="20"/>
                  <w:lang w:eastAsia="zh-CN"/>
                </w:rPr>
                <w:t>TD031</w:t>
              </w:r>
            </w:hyperlink>
          </w:p>
        </w:tc>
        <w:tc>
          <w:tcPr>
            <w:tcW w:w="964" w:type="dxa"/>
          </w:tcPr>
          <w:p w14:paraId="19229AE7" w14:textId="77777777" w:rsidR="00635E29" w:rsidRPr="00F23D5E" w:rsidRDefault="00635E29" w:rsidP="00635E29">
            <w:pPr>
              <w:spacing w:before="0"/>
              <w:jc w:val="center"/>
              <w:rPr>
                <w:sz w:val="20"/>
                <w:szCs w:val="20"/>
              </w:rPr>
            </w:pPr>
          </w:p>
        </w:tc>
      </w:tr>
      <w:tr w:rsidR="004B5DAA" w:rsidRPr="00F23D5E" w14:paraId="4F1800B3" w14:textId="77777777" w:rsidTr="001727E7">
        <w:tc>
          <w:tcPr>
            <w:tcW w:w="6398" w:type="dxa"/>
          </w:tcPr>
          <w:p w14:paraId="07181EC4" w14:textId="4CBEF379" w:rsidR="00E2007C" w:rsidRPr="00F23D5E" w:rsidRDefault="003E6B47" w:rsidP="00E2007C">
            <w:pPr>
              <w:spacing w:before="0"/>
              <w:rPr>
                <w:sz w:val="20"/>
                <w:szCs w:val="20"/>
                <w:lang w:eastAsia="zh-CN"/>
              </w:rPr>
            </w:pPr>
            <w:hyperlink r:id="rId123" w:history="1">
              <w:r w:rsidR="00635E29" w:rsidRPr="00F23D5E">
                <w:rPr>
                  <w:rStyle w:val="Hyperlink"/>
                  <w:sz w:val="20"/>
                  <w:szCs w:val="20"/>
                  <w:lang w:eastAsia="zh-CN"/>
                </w:rPr>
                <w:t>TD03</w:t>
              </w:r>
              <w:r w:rsidR="006120E2" w:rsidRPr="00F23D5E">
                <w:rPr>
                  <w:rStyle w:val="Hyperlink"/>
                  <w:sz w:val="20"/>
                  <w:szCs w:val="20"/>
                  <w:lang w:eastAsia="zh-CN"/>
                </w:rPr>
                <w:t>2-R1</w:t>
              </w:r>
            </w:hyperlink>
            <w:r w:rsidR="00635E29" w:rsidRPr="00F23D5E">
              <w:rPr>
                <w:sz w:val="20"/>
                <w:szCs w:val="20"/>
                <w:lang w:eastAsia="zh-CN"/>
              </w:rPr>
              <w:t xml:space="preserve">: </w:t>
            </w:r>
            <w:r w:rsidR="00E2007C" w:rsidRPr="00F23D5E">
              <w:rPr>
                <w:sz w:val="20"/>
                <w:szCs w:val="20"/>
                <w:lang w:eastAsia="zh-CN"/>
              </w:rPr>
              <w:t>Chairman, ITU-T Study Group 9</w:t>
            </w:r>
          </w:p>
          <w:p w14:paraId="3A6C1F6E" w14:textId="4360EFFD" w:rsidR="00635E29" w:rsidRPr="00F23D5E" w:rsidRDefault="00E2007C" w:rsidP="00E2007C">
            <w:pPr>
              <w:spacing w:before="0"/>
              <w:rPr>
                <w:sz w:val="20"/>
                <w:szCs w:val="20"/>
                <w:lang w:eastAsia="zh-CN"/>
              </w:rPr>
            </w:pPr>
            <w:r w:rsidRPr="00F23D5E">
              <w:rPr>
                <w:sz w:val="20"/>
                <w:szCs w:val="20"/>
                <w:lang w:eastAsia="zh-CN"/>
              </w:rPr>
              <w:t>ITU-T SG9 Lead Study Group report</w:t>
            </w:r>
          </w:p>
        </w:tc>
        <w:tc>
          <w:tcPr>
            <w:tcW w:w="1405" w:type="dxa"/>
          </w:tcPr>
          <w:p w14:paraId="1F3944AD" w14:textId="77777777" w:rsidR="00635E29" w:rsidRPr="00F23D5E" w:rsidRDefault="00635E29" w:rsidP="00635E29">
            <w:pPr>
              <w:spacing w:before="0"/>
              <w:jc w:val="center"/>
              <w:rPr>
                <w:sz w:val="20"/>
                <w:szCs w:val="20"/>
              </w:rPr>
            </w:pPr>
          </w:p>
        </w:tc>
        <w:tc>
          <w:tcPr>
            <w:tcW w:w="1271" w:type="dxa"/>
          </w:tcPr>
          <w:p w14:paraId="730C6E05" w14:textId="77777777" w:rsidR="00635E29" w:rsidRPr="00F23D5E" w:rsidRDefault="00635E29" w:rsidP="00635E29">
            <w:pPr>
              <w:spacing w:before="0"/>
              <w:jc w:val="center"/>
              <w:rPr>
                <w:sz w:val="20"/>
                <w:szCs w:val="20"/>
              </w:rPr>
            </w:pPr>
          </w:p>
        </w:tc>
        <w:tc>
          <w:tcPr>
            <w:tcW w:w="1139" w:type="dxa"/>
          </w:tcPr>
          <w:p w14:paraId="3EE5B977" w14:textId="77777777" w:rsidR="00635E29" w:rsidRPr="00F23D5E" w:rsidRDefault="00635E29" w:rsidP="00635E29">
            <w:pPr>
              <w:spacing w:before="0"/>
              <w:jc w:val="center"/>
              <w:rPr>
                <w:sz w:val="20"/>
                <w:szCs w:val="20"/>
              </w:rPr>
            </w:pPr>
          </w:p>
        </w:tc>
        <w:tc>
          <w:tcPr>
            <w:tcW w:w="1128" w:type="dxa"/>
          </w:tcPr>
          <w:p w14:paraId="0E08E99E" w14:textId="77777777" w:rsidR="00635E29" w:rsidRPr="00F23D5E" w:rsidRDefault="00635E29" w:rsidP="00635E29">
            <w:pPr>
              <w:spacing w:before="0"/>
              <w:jc w:val="center"/>
              <w:rPr>
                <w:sz w:val="20"/>
                <w:szCs w:val="20"/>
                <w:lang w:eastAsia="zh-CN"/>
              </w:rPr>
            </w:pPr>
          </w:p>
        </w:tc>
        <w:tc>
          <w:tcPr>
            <w:tcW w:w="1274" w:type="dxa"/>
          </w:tcPr>
          <w:p w14:paraId="06F70EA5" w14:textId="2A897510" w:rsidR="00635E29" w:rsidRPr="00F23D5E" w:rsidRDefault="00635E29" w:rsidP="00635E29">
            <w:pPr>
              <w:spacing w:before="0"/>
              <w:jc w:val="center"/>
              <w:rPr>
                <w:sz w:val="20"/>
                <w:szCs w:val="20"/>
              </w:rPr>
            </w:pPr>
          </w:p>
        </w:tc>
        <w:tc>
          <w:tcPr>
            <w:tcW w:w="988" w:type="dxa"/>
          </w:tcPr>
          <w:p w14:paraId="4EF984EA" w14:textId="28FAAEAC" w:rsidR="00635E29" w:rsidRPr="00F23D5E" w:rsidRDefault="003E6B47" w:rsidP="00635E29">
            <w:pPr>
              <w:spacing w:before="0"/>
              <w:jc w:val="center"/>
              <w:rPr>
                <w:sz w:val="20"/>
                <w:szCs w:val="20"/>
              </w:rPr>
            </w:pPr>
            <w:hyperlink r:id="rId124" w:history="1">
              <w:r w:rsidR="00635E29" w:rsidRPr="00F23D5E">
                <w:rPr>
                  <w:rStyle w:val="Hyperlink"/>
                  <w:sz w:val="20"/>
                  <w:szCs w:val="20"/>
                  <w:lang w:eastAsia="zh-CN"/>
                </w:rPr>
                <w:t>TD03</w:t>
              </w:r>
              <w:r w:rsidR="006120E2" w:rsidRPr="00F23D5E">
                <w:rPr>
                  <w:rStyle w:val="Hyperlink"/>
                  <w:sz w:val="20"/>
                  <w:szCs w:val="20"/>
                  <w:lang w:eastAsia="zh-CN"/>
                </w:rPr>
                <w:t>2-R1</w:t>
              </w:r>
            </w:hyperlink>
          </w:p>
        </w:tc>
        <w:tc>
          <w:tcPr>
            <w:tcW w:w="964" w:type="dxa"/>
          </w:tcPr>
          <w:p w14:paraId="556CEEF5" w14:textId="77777777" w:rsidR="00635E29" w:rsidRPr="00F23D5E" w:rsidRDefault="00635E29" w:rsidP="00635E29">
            <w:pPr>
              <w:spacing w:before="0"/>
              <w:jc w:val="center"/>
              <w:rPr>
                <w:sz w:val="20"/>
                <w:szCs w:val="20"/>
              </w:rPr>
            </w:pPr>
          </w:p>
        </w:tc>
      </w:tr>
      <w:tr w:rsidR="004B5DAA" w:rsidRPr="00F23D5E" w14:paraId="493FCC8E" w14:textId="77777777" w:rsidTr="001727E7">
        <w:tc>
          <w:tcPr>
            <w:tcW w:w="6398" w:type="dxa"/>
          </w:tcPr>
          <w:p w14:paraId="15C89E57" w14:textId="020E0271" w:rsidR="00965910" w:rsidRPr="00F23D5E" w:rsidRDefault="003E6B47" w:rsidP="00965910">
            <w:pPr>
              <w:spacing w:before="0"/>
              <w:rPr>
                <w:sz w:val="20"/>
                <w:szCs w:val="20"/>
                <w:lang w:eastAsia="zh-CN"/>
              </w:rPr>
            </w:pPr>
            <w:hyperlink r:id="rId125" w:history="1">
              <w:r w:rsidR="00635E29" w:rsidRPr="00F23D5E">
                <w:rPr>
                  <w:rStyle w:val="Hyperlink"/>
                  <w:sz w:val="20"/>
                  <w:szCs w:val="20"/>
                  <w:lang w:eastAsia="zh-CN"/>
                </w:rPr>
                <w:t>TD033</w:t>
              </w:r>
            </w:hyperlink>
            <w:r w:rsidR="00635E29" w:rsidRPr="00F23D5E">
              <w:rPr>
                <w:sz w:val="20"/>
                <w:szCs w:val="20"/>
                <w:lang w:eastAsia="zh-CN"/>
              </w:rPr>
              <w:t xml:space="preserve">: </w:t>
            </w:r>
            <w:r w:rsidR="00965910" w:rsidRPr="00F23D5E">
              <w:rPr>
                <w:sz w:val="20"/>
                <w:szCs w:val="20"/>
                <w:lang w:eastAsia="zh-CN"/>
              </w:rPr>
              <w:t>Chairman, ITU-T Study Group 11</w:t>
            </w:r>
          </w:p>
          <w:p w14:paraId="2D59796F" w14:textId="4C6F21F5" w:rsidR="00635E29" w:rsidRPr="00F23D5E" w:rsidRDefault="00965910" w:rsidP="00965910">
            <w:pPr>
              <w:spacing w:before="0"/>
              <w:rPr>
                <w:sz w:val="20"/>
                <w:szCs w:val="20"/>
                <w:lang w:eastAsia="zh-CN"/>
              </w:rPr>
            </w:pPr>
            <w:r w:rsidRPr="00F23D5E">
              <w:rPr>
                <w:sz w:val="20"/>
                <w:szCs w:val="20"/>
                <w:lang w:eastAsia="zh-CN"/>
              </w:rPr>
              <w:t>ITU-T SG11 Lead Study Group Report</w:t>
            </w:r>
          </w:p>
        </w:tc>
        <w:tc>
          <w:tcPr>
            <w:tcW w:w="1405" w:type="dxa"/>
          </w:tcPr>
          <w:p w14:paraId="452DD0C9" w14:textId="77777777" w:rsidR="00635E29" w:rsidRPr="00F23D5E" w:rsidRDefault="00635E29" w:rsidP="00635E29">
            <w:pPr>
              <w:spacing w:before="0"/>
              <w:jc w:val="center"/>
              <w:rPr>
                <w:sz w:val="20"/>
                <w:szCs w:val="20"/>
              </w:rPr>
            </w:pPr>
          </w:p>
        </w:tc>
        <w:tc>
          <w:tcPr>
            <w:tcW w:w="1271" w:type="dxa"/>
          </w:tcPr>
          <w:p w14:paraId="09AF7CA6" w14:textId="77777777" w:rsidR="00635E29" w:rsidRPr="00F23D5E" w:rsidRDefault="00635E29" w:rsidP="00635E29">
            <w:pPr>
              <w:spacing w:before="0"/>
              <w:jc w:val="center"/>
              <w:rPr>
                <w:sz w:val="20"/>
                <w:szCs w:val="20"/>
              </w:rPr>
            </w:pPr>
          </w:p>
        </w:tc>
        <w:tc>
          <w:tcPr>
            <w:tcW w:w="1139" w:type="dxa"/>
          </w:tcPr>
          <w:p w14:paraId="2C4DA6AD" w14:textId="18D8231B" w:rsidR="00635E29" w:rsidRPr="00F23D5E" w:rsidRDefault="00635E29" w:rsidP="00635E29">
            <w:pPr>
              <w:spacing w:before="0"/>
              <w:jc w:val="center"/>
              <w:rPr>
                <w:sz w:val="20"/>
                <w:szCs w:val="20"/>
              </w:rPr>
            </w:pPr>
          </w:p>
        </w:tc>
        <w:tc>
          <w:tcPr>
            <w:tcW w:w="1128" w:type="dxa"/>
          </w:tcPr>
          <w:p w14:paraId="3A00016E" w14:textId="77777777" w:rsidR="00635E29" w:rsidRPr="00F23D5E" w:rsidRDefault="00635E29" w:rsidP="00635E29">
            <w:pPr>
              <w:spacing w:before="0"/>
              <w:jc w:val="center"/>
              <w:rPr>
                <w:sz w:val="20"/>
                <w:szCs w:val="20"/>
              </w:rPr>
            </w:pPr>
          </w:p>
        </w:tc>
        <w:tc>
          <w:tcPr>
            <w:tcW w:w="1274" w:type="dxa"/>
          </w:tcPr>
          <w:p w14:paraId="2D43B6D9" w14:textId="765CA5D3" w:rsidR="00635E29" w:rsidRPr="00F23D5E" w:rsidRDefault="00635E29" w:rsidP="00635E29">
            <w:pPr>
              <w:spacing w:before="0"/>
              <w:jc w:val="center"/>
              <w:rPr>
                <w:sz w:val="20"/>
                <w:szCs w:val="20"/>
              </w:rPr>
            </w:pPr>
          </w:p>
        </w:tc>
        <w:tc>
          <w:tcPr>
            <w:tcW w:w="988" w:type="dxa"/>
          </w:tcPr>
          <w:p w14:paraId="19CA6D2A" w14:textId="4F7B60EC" w:rsidR="00635E29" w:rsidRPr="00F23D5E" w:rsidRDefault="003E6B47" w:rsidP="00635E29">
            <w:pPr>
              <w:spacing w:before="0"/>
              <w:jc w:val="center"/>
              <w:rPr>
                <w:sz w:val="20"/>
                <w:szCs w:val="20"/>
              </w:rPr>
            </w:pPr>
            <w:hyperlink r:id="rId126" w:history="1">
              <w:r w:rsidR="00635E29" w:rsidRPr="00F23D5E">
                <w:rPr>
                  <w:rStyle w:val="Hyperlink"/>
                  <w:sz w:val="20"/>
                  <w:szCs w:val="20"/>
                  <w:lang w:eastAsia="zh-CN"/>
                </w:rPr>
                <w:t>TD033</w:t>
              </w:r>
            </w:hyperlink>
          </w:p>
        </w:tc>
        <w:tc>
          <w:tcPr>
            <w:tcW w:w="964" w:type="dxa"/>
          </w:tcPr>
          <w:p w14:paraId="05CA9EEE" w14:textId="77777777" w:rsidR="00635E29" w:rsidRPr="00F23D5E" w:rsidRDefault="00635E29" w:rsidP="00635E29">
            <w:pPr>
              <w:spacing w:before="0"/>
              <w:jc w:val="center"/>
              <w:rPr>
                <w:sz w:val="20"/>
                <w:szCs w:val="20"/>
              </w:rPr>
            </w:pPr>
          </w:p>
        </w:tc>
      </w:tr>
      <w:tr w:rsidR="004B5DAA" w:rsidRPr="00F23D5E" w14:paraId="1745969F" w14:textId="77777777" w:rsidTr="001727E7">
        <w:tc>
          <w:tcPr>
            <w:tcW w:w="6398" w:type="dxa"/>
          </w:tcPr>
          <w:p w14:paraId="42F62D07" w14:textId="77777777" w:rsidR="00407C99" w:rsidRPr="00F23D5E" w:rsidRDefault="003E6B47" w:rsidP="00407C99">
            <w:pPr>
              <w:spacing w:before="0"/>
              <w:rPr>
                <w:sz w:val="20"/>
                <w:szCs w:val="20"/>
                <w:lang w:eastAsia="zh-CN"/>
              </w:rPr>
            </w:pPr>
            <w:hyperlink r:id="rId127" w:history="1">
              <w:r w:rsidR="00635E29" w:rsidRPr="00F23D5E">
                <w:rPr>
                  <w:rStyle w:val="Hyperlink"/>
                  <w:sz w:val="20"/>
                  <w:szCs w:val="20"/>
                  <w:lang w:eastAsia="zh-CN"/>
                </w:rPr>
                <w:t>TD034</w:t>
              </w:r>
            </w:hyperlink>
            <w:r w:rsidR="00635E29" w:rsidRPr="00F23D5E">
              <w:rPr>
                <w:sz w:val="20"/>
                <w:szCs w:val="20"/>
                <w:lang w:eastAsia="zh-CN"/>
              </w:rPr>
              <w:t xml:space="preserve">: </w:t>
            </w:r>
            <w:r w:rsidR="00407C99" w:rsidRPr="00F23D5E">
              <w:rPr>
                <w:sz w:val="20"/>
                <w:szCs w:val="20"/>
                <w:lang w:eastAsia="zh-CN"/>
              </w:rPr>
              <w:t>Chairman, ITU-T SG12</w:t>
            </w:r>
          </w:p>
          <w:p w14:paraId="43F96E1E" w14:textId="792A4C44" w:rsidR="00635E29" w:rsidRPr="00F23D5E" w:rsidRDefault="00407C99" w:rsidP="00407C99">
            <w:pPr>
              <w:spacing w:before="0"/>
              <w:rPr>
                <w:sz w:val="20"/>
                <w:szCs w:val="20"/>
                <w:lang w:eastAsia="zh-CN"/>
              </w:rPr>
            </w:pPr>
            <w:r w:rsidRPr="00F23D5E">
              <w:rPr>
                <w:sz w:val="20"/>
                <w:szCs w:val="20"/>
                <w:lang w:eastAsia="zh-CN"/>
              </w:rPr>
              <w:t>ITU-T SG12 Lead Study Group Report</w:t>
            </w:r>
          </w:p>
        </w:tc>
        <w:tc>
          <w:tcPr>
            <w:tcW w:w="1405" w:type="dxa"/>
          </w:tcPr>
          <w:p w14:paraId="1AF535F0" w14:textId="09492A30" w:rsidR="00635E29" w:rsidRPr="00F23D5E" w:rsidRDefault="00635E29" w:rsidP="00635E29">
            <w:pPr>
              <w:spacing w:before="0"/>
              <w:jc w:val="center"/>
              <w:rPr>
                <w:sz w:val="20"/>
                <w:szCs w:val="20"/>
              </w:rPr>
            </w:pPr>
          </w:p>
        </w:tc>
        <w:tc>
          <w:tcPr>
            <w:tcW w:w="1271" w:type="dxa"/>
          </w:tcPr>
          <w:p w14:paraId="4C22F88D" w14:textId="77777777" w:rsidR="00635E29" w:rsidRPr="00F23D5E" w:rsidRDefault="00635E29" w:rsidP="00635E29">
            <w:pPr>
              <w:spacing w:before="0"/>
              <w:jc w:val="center"/>
              <w:rPr>
                <w:sz w:val="20"/>
                <w:szCs w:val="20"/>
              </w:rPr>
            </w:pPr>
          </w:p>
        </w:tc>
        <w:tc>
          <w:tcPr>
            <w:tcW w:w="1139" w:type="dxa"/>
          </w:tcPr>
          <w:p w14:paraId="74A6142F" w14:textId="77777777" w:rsidR="00635E29" w:rsidRPr="00F23D5E" w:rsidRDefault="00635E29" w:rsidP="00635E29">
            <w:pPr>
              <w:spacing w:before="0"/>
              <w:jc w:val="center"/>
              <w:rPr>
                <w:sz w:val="20"/>
                <w:szCs w:val="20"/>
              </w:rPr>
            </w:pPr>
          </w:p>
        </w:tc>
        <w:tc>
          <w:tcPr>
            <w:tcW w:w="1128" w:type="dxa"/>
          </w:tcPr>
          <w:p w14:paraId="22613C8C" w14:textId="44298E69" w:rsidR="00635E29" w:rsidRPr="00F23D5E" w:rsidRDefault="00635E29" w:rsidP="00635E29">
            <w:pPr>
              <w:spacing w:before="0"/>
              <w:jc w:val="center"/>
              <w:rPr>
                <w:sz w:val="20"/>
                <w:szCs w:val="20"/>
              </w:rPr>
            </w:pPr>
          </w:p>
        </w:tc>
        <w:tc>
          <w:tcPr>
            <w:tcW w:w="1274" w:type="dxa"/>
          </w:tcPr>
          <w:p w14:paraId="075C88E0" w14:textId="5B5286A3" w:rsidR="00635E29" w:rsidRPr="00F23D5E" w:rsidRDefault="00635E29" w:rsidP="00635E29">
            <w:pPr>
              <w:spacing w:before="0"/>
              <w:jc w:val="center"/>
              <w:rPr>
                <w:sz w:val="20"/>
                <w:szCs w:val="20"/>
                <w:lang w:eastAsia="zh-CN"/>
              </w:rPr>
            </w:pPr>
          </w:p>
        </w:tc>
        <w:tc>
          <w:tcPr>
            <w:tcW w:w="988" w:type="dxa"/>
          </w:tcPr>
          <w:p w14:paraId="03FBADD4" w14:textId="1A37573A" w:rsidR="00635E29" w:rsidRPr="00F23D5E" w:rsidRDefault="003E6B47" w:rsidP="00635E29">
            <w:pPr>
              <w:spacing w:before="0"/>
              <w:jc w:val="center"/>
              <w:rPr>
                <w:sz w:val="20"/>
                <w:szCs w:val="20"/>
              </w:rPr>
            </w:pPr>
            <w:hyperlink r:id="rId128" w:history="1">
              <w:r w:rsidR="00635E29" w:rsidRPr="00F23D5E">
                <w:rPr>
                  <w:rStyle w:val="Hyperlink"/>
                  <w:sz w:val="20"/>
                  <w:szCs w:val="20"/>
                  <w:lang w:eastAsia="zh-CN"/>
                </w:rPr>
                <w:t>TD034</w:t>
              </w:r>
            </w:hyperlink>
          </w:p>
        </w:tc>
        <w:tc>
          <w:tcPr>
            <w:tcW w:w="964" w:type="dxa"/>
          </w:tcPr>
          <w:p w14:paraId="6948572F" w14:textId="77777777" w:rsidR="00635E29" w:rsidRPr="00F23D5E" w:rsidRDefault="00635E29" w:rsidP="00635E29">
            <w:pPr>
              <w:spacing w:before="0"/>
              <w:jc w:val="center"/>
              <w:rPr>
                <w:sz w:val="20"/>
                <w:szCs w:val="20"/>
              </w:rPr>
            </w:pPr>
          </w:p>
        </w:tc>
      </w:tr>
      <w:tr w:rsidR="004B5DAA" w:rsidRPr="00F23D5E" w14:paraId="02C19F15" w14:textId="77777777" w:rsidTr="001727E7">
        <w:tc>
          <w:tcPr>
            <w:tcW w:w="6398" w:type="dxa"/>
          </w:tcPr>
          <w:p w14:paraId="3C650064" w14:textId="77777777" w:rsidR="00FC518C" w:rsidRPr="00F23D5E" w:rsidRDefault="003E6B47" w:rsidP="00FC518C">
            <w:pPr>
              <w:spacing w:before="0"/>
              <w:rPr>
                <w:sz w:val="20"/>
                <w:szCs w:val="20"/>
                <w:lang w:eastAsia="zh-CN"/>
              </w:rPr>
            </w:pPr>
            <w:hyperlink r:id="rId129" w:history="1">
              <w:r w:rsidR="00635E29" w:rsidRPr="00F23D5E">
                <w:rPr>
                  <w:rStyle w:val="Hyperlink"/>
                  <w:sz w:val="20"/>
                  <w:szCs w:val="20"/>
                  <w:lang w:eastAsia="zh-CN"/>
                </w:rPr>
                <w:t>TD035</w:t>
              </w:r>
            </w:hyperlink>
            <w:r w:rsidR="00635E29" w:rsidRPr="00F23D5E">
              <w:rPr>
                <w:sz w:val="20"/>
                <w:szCs w:val="20"/>
                <w:lang w:eastAsia="zh-CN"/>
              </w:rPr>
              <w:t xml:space="preserve">: </w:t>
            </w:r>
            <w:r w:rsidR="00FC518C" w:rsidRPr="00F23D5E">
              <w:rPr>
                <w:sz w:val="20"/>
                <w:szCs w:val="20"/>
                <w:lang w:eastAsia="zh-CN"/>
              </w:rPr>
              <w:t>Chairman, ITU-T SG13</w:t>
            </w:r>
          </w:p>
          <w:p w14:paraId="2A4A8B2E" w14:textId="09CCD1AD" w:rsidR="00635E29" w:rsidRPr="00F23D5E" w:rsidRDefault="00FC518C" w:rsidP="00FC518C">
            <w:pPr>
              <w:spacing w:before="0"/>
              <w:rPr>
                <w:sz w:val="20"/>
                <w:szCs w:val="20"/>
                <w:lang w:eastAsia="zh-CN"/>
              </w:rPr>
            </w:pPr>
            <w:r w:rsidRPr="00F23D5E">
              <w:rPr>
                <w:sz w:val="20"/>
                <w:szCs w:val="20"/>
                <w:lang w:eastAsia="zh-CN"/>
              </w:rPr>
              <w:t>ITU-T SG13 Lead Study Group Report</w:t>
            </w:r>
          </w:p>
        </w:tc>
        <w:tc>
          <w:tcPr>
            <w:tcW w:w="1405" w:type="dxa"/>
          </w:tcPr>
          <w:p w14:paraId="4D2A4FA0" w14:textId="56E43752" w:rsidR="00635E29" w:rsidRPr="00F23D5E" w:rsidRDefault="00635E29" w:rsidP="00635E29">
            <w:pPr>
              <w:spacing w:before="0"/>
              <w:jc w:val="center"/>
              <w:rPr>
                <w:sz w:val="20"/>
                <w:szCs w:val="20"/>
              </w:rPr>
            </w:pPr>
          </w:p>
        </w:tc>
        <w:tc>
          <w:tcPr>
            <w:tcW w:w="1271" w:type="dxa"/>
          </w:tcPr>
          <w:p w14:paraId="6B3D8550" w14:textId="77777777" w:rsidR="00635E29" w:rsidRPr="00F23D5E" w:rsidRDefault="00635E29" w:rsidP="00635E29">
            <w:pPr>
              <w:spacing w:before="0"/>
              <w:jc w:val="center"/>
              <w:rPr>
                <w:sz w:val="20"/>
                <w:szCs w:val="20"/>
              </w:rPr>
            </w:pPr>
          </w:p>
        </w:tc>
        <w:tc>
          <w:tcPr>
            <w:tcW w:w="1139" w:type="dxa"/>
          </w:tcPr>
          <w:p w14:paraId="32304640" w14:textId="77777777" w:rsidR="00635E29" w:rsidRPr="00F23D5E" w:rsidRDefault="00635E29" w:rsidP="00635E29">
            <w:pPr>
              <w:spacing w:before="0"/>
              <w:jc w:val="center"/>
              <w:rPr>
                <w:sz w:val="20"/>
                <w:szCs w:val="20"/>
              </w:rPr>
            </w:pPr>
          </w:p>
        </w:tc>
        <w:tc>
          <w:tcPr>
            <w:tcW w:w="1128" w:type="dxa"/>
          </w:tcPr>
          <w:p w14:paraId="0103C638" w14:textId="77777777" w:rsidR="00635E29" w:rsidRPr="00F23D5E" w:rsidRDefault="00635E29" w:rsidP="00635E29">
            <w:pPr>
              <w:spacing w:before="0"/>
              <w:jc w:val="center"/>
              <w:rPr>
                <w:sz w:val="20"/>
                <w:szCs w:val="20"/>
              </w:rPr>
            </w:pPr>
          </w:p>
        </w:tc>
        <w:tc>
          <w:tcPr>
            <w:tcW w:w="1274" w:type="dxa"/>
          </w:tcPr>
          <w:p w14:paraId="08D7F1F8" w14:textId="08040624" w:rsidR="00635E29" w:rsidRPr="00F23D5E" w:rsidRDefault="00635E29" w:rsidP="00635E29">
            <w:pPr>
              <w:spacing w:before="0"/>
              <w:jc w:val="center"/>
              <w:rPr>
                <w:sz w:val="20"/>
                <w:szCs w:val="20"/>
                <w:lang w:eastAsia="zh-CN"/>
              </w:rPr>
            </w:pPr>
          </w:p>
        </w:tc>
        <w:tc>
          <w:tcPr>
            <w:tcW w:w="988" w:type="dxa"/>
          </w:tcPr>
          <w:p w14:paraId="5F6A5D3B" w14:textId="5C9FAE75" w:rsidR="00635E29" w:rsidRPr="00F23D5E" w:rsidRDefault="003E6B47" w:rsidP="00635E29">
            <w:pPr>
              <w:spacing w:before="0"/>
              <w:jc w:val="center"/>
              <w:rPr>
                <w:sz w:val="20"/>
                <w:szCs w:val="20"/>
              </w:rPr>
            </w:pPr>
            <w:hyperlink r:id="rId130" w:history="1">
              <w:r w:rsidR="00635E29" w:rsidRPr="00F23D5E">
                <w:rPr>
                  <w:rStyle w:val="Hyperlink"/>
                  <w:sz w:val="20"/>
                  <w:szCs w:val="20"/>
                  <w:lang w:eastAsia="zh-CN"/>
                </w:rPr>
                <w:t>TD035</w:t>
              </w:r>
            </w:hyperlink>
          </w:p>
        </w:tc>
        <w:tc>
          <w:tcPr>
            <w:tcW w:w="964" w:type="dxa"/>
          </w:tcPr>
          <w:p w14:paraId="0E87973C" w14:textId="77777777" w:rsidR="00635E29" w:rsidRPr="00F23D5E" w:rsidRDefault="00635E29" w:rsidP="00635E29">
            <w:pPr>
              <w:spacing w:before="0"/>
              <w:jc w:val="center"/>
              <w:rPr>
                <w:sz w:val="20"/>
                <w:szCs w:val="20"/>
              </w:rPr>
            </w:pPr>
          </w:p>
        </w:tc>
      </w:tr>
      <w:tr w:rsidR="004B5DAA" w:rsidRPr="00F23D5E" w14:paraId="2DA62696" w14:textId="77777777" w:rsidTr="001727E7">
        <w:tc>
          <w:tcPr>
            <w:tcW w:w="6398" w:type="dxa"/>
          </w:tcPr>
          <w:p w14:paraId="62996505" w14:textId="77777777" w:rsidR="00C6429A" w:rsidRPr="00F23D5E" w:rsidRDefault="003E6B47" w:rsidP="00C6429A">
            <w:pPr>
              <w:spacing w:before="0"/>
              <w:rPr>
                <w:sz w:val="20"/>
                <w:szCs w:val="20"/>
                <w:lang w:eastAsia="zh-CN"/>
              </w:rPr>
            </w:pPr>
            <w:hyperlink r:id="rId131" w:history="1">
              <w:r w:rsidR="00635E29" w:rsidRPr="00F23D5E">
                <w:rPr>
                  <w:rStyle w:val="Hyperlink"/>
                  <w:sz w:val="20"/>
                  <w:szCs w:val="20"/>
                  <w:lang w:eastAsia="zh-CN"/>
                </w:rPr>
                <w:t>TD036</w:t>
              </w:r>
            </w:hyperlink>
            <w:r w:rsidR="00635E29" w:rsidRPr="00F23D5E">
              <w:rPr>
                <w:sz w:val="20"/>
                <w:szCs w:val="20"/>
                <w:lang w:eastAsia="zh-CN"/>
              </w:rPr>
              <w:t xml:space="preserve">: </w:t>
            </w:r>
            <w:r w:rsidR="00C6429A" w:rsidRPr="00F23D5E">
              <w:rPr>
                <w:sz w:val="20"/>
                <w:szCs w:val="20"/>
                <w:lang w:eastAsia="zh-CN"/>
              </w:rPr>
              <w:t>Chairman, ITU-T SG15</w:t>
            </w:r>
          </w:p>
          <w:p w14:paraId="6BB93425" w14:textId="31C56914" w:rsidR="00635E29" w:rsidRPr="00F23D5E" w:rsidRDefault="00C6429A" w:rsidP="00C6429A">
            <w:pPr>
              <w:spacing w:before="0"/>
              <w:rPr>
                <w:sz w:val="20"/>
                <w:szCs w:val="20"/>
                <w:lang w:eastAsia="zh-CN"/>
              </w:rPr>
            </w:pPr>
            <w:r w:rsidRPr="00F23D5E">
              <w:rPr>
                <w:sz w:val="20"/>
                <w:szCs w:val="20"/>
                <w:lang w:eastAsia="zh-CN"/>
              </w:rPr>
              <w:t>ITU-T SG15 Lead Study Group Report</w:t>
            </w:r>
          </w:p>
        </w:tc>
        <w:tc>
          <w:tcPr>
            <w:tcW w:w="1405" w:type="dxa"/>
          </w:tcPr>
          <w:p w14:paraId="4CF5E2D3" w14:textId="0C2B345C" w:rsidR="00635E29" w:rsidRPr="00F23D5E" w:rsidRDefault="00635E29" w:rsidP="00635E29">
            <w:pPr>
              <w:spacing w:before="0"/>
              <w:jc w:val="center"/>
              <w:rPr>
                <w:sz w:val="20"/>
                <w:szCs w:val="20"/>
              </w:rPr>
            </w:pPr>
          </w:p>
        </w:tc>
        <w:tc>
          <w:tcPr>
            <w:tcW w:w="1271" w:type="dxa"/>
          </w:tcPr>
          <w:p w14:paraId="100BA9CC" w14:textId="77777777" w:rsidR="00635E29" w:rsidRPr="00F23D5E" w:rsidRDefault="00635E29" w:rsidP="00635E29">
            <w:pPr>
              <w:spacing w:before="0"/>
              <w:jc w:val="center"/>
              <w:rPr>
                <w:sz w:val="20"/>
                <w:szCs w:val="20"/>
              </w:rPr>
            </w:pPr>
          </w:p>
        </w:tc>
        <w:tc>
          <w:tcPr>
            <w:tcW w:w="1139" w:type="dxa"/>
          </w:tcPr>
          <w:p w14:paraId="2A7DB53A" w14:textId="77777777" w:rsidR="00635E29" w:rsidRPr="00F23D5E" w:rsidRDefault="00635E29" w:rsidP="00635E29">
            <w:pPr>
              <w:spacing w:before="0"/>
              <w:jc w:val="center"/>
              <w:rPr>
                <w:sz w:val="20"/>
                <w:szCs w:val="20"/>
              </w:rPr>
            </w:pPr>
          </w:p>
        </w:tc>
        <w:tc>
          <w:tcPr>
            <w:tcW w:w="1128" w:type="dxa"/>
          </w:tcPr>
          <w:p w14:paraId="339E3BCD" w14:textId="77777777" w:rsidR="00635E29" w:rsidRPr="00F23D5E" w:rsidRDefault="00635E29" w:rsidP="00635E29">
            <w:pPr>
              <w:spacing w:before="0"/>
              <w:jc w:val="center"/>
              <w:rPr>
                <w:sz w:val="20"/>
                <w:szCs w:val="20"/>
              </w:rPr>
            </w:pPr>
          </w:p>
        </w:tc>
        <w:tc>
          <w:tcPr>
            <w:tcW w:w="1274" w:type="dxa"/>
          </w:tcPr>
          <w:p w14:paraId="5868F71F" w14:textId="51F8F5EA" w:rsidR="00635E29" w:rsidRPr="00F23D5E" w:rsidRDefault="00635E29" w:rsidP="00635E29">
            <w:pPr>
              <w:spacing w:before="0"/>
              <w:jc w:val="center"/>
              <w:rPr>
                <w:sz w:val="20"/>
                <w:szCs w:val="20"/>
              </w:rPr>
            </w:pPr>
          </w:p>
        </w:tc>
        <w:tc>
          <w:tcPr>
            <w:tcW w:w="988" w:type="dxa"/>
          </w:tcPr>
          <w:p w14:paraId="4DDD3D52" w14:textId="7D43955B" w:rsidR="00635E29" w:rsidRPr="00F23D5E" w:rsidRDefault="003E6B47" w:rsidP="00635E29">
            <w:pPr>
              <w:spacing w:before="0"/>
              <w:jc w:val="center"/>
              <w:rPr>
                <w:sz w:val="20"/>
                <w:szCs w:val="20"/>
              </w:rPr>
            </w:pPr>
            <w:hyperlink r:id="rId132" w:history="1">
              <w:r w:rsidR="00635E29" w:rsidRPr="00F23D5E">
                <w:rPr>
                  <w:rStyle w:val="Hyperlink"/>
                  <w:sz w:val="20"/>
                  <w:szCs w:val="20"/>
                  <w:lang w:eastAsia="zh-CN"/>
                </w:rPr>
                <w:t>TD036</w:t>
              </w:r>
            </w:hyperlink>
          </w:p>
        </w:tc>
        <w:tc>
          <w:tcPr>
            <w:tcW w:w="964" w:type="dxa"/>
          </w:tcPr>
          <w:p w14:paraId="3B86638F" w14:textId="77777777" w:rsidR="00635E29" w:rsidRPr="00F23D5E" w:rsidRDefault="00635E29" w:rsidP="00635E29">
            <w:pPr>
              <w:spacing w:before="0"/>
              <w:jc w:val="center"/>
              <w:rPr>
                <w:sz w:val="20"/>
                <w:szCs w:val="20"/>
              </w:rPr>
            </w:pPr>
          </w:p>
        </w:tc>
      </w:tr>
      <w:tr w:rsidR="004B5DAA" w:rsidRPr="00F23D5E" w14:paraId="75B98508" w14:textId="77777777" w:rsidTr="001727E7">
        <w:tc>
          <w:tcPr>
            <w:tcW w:w="6398" w:type="dxa"/>
          </w:tcPr>
          <w:p w14:paraId="60EA4A37" w14:textId="77777777" w:rsidR="000026B8" w:rsidRPr="00F23D5E" w:rsidRDefault="003E6B47" w:rsidP="000026B8">
            <w:pPr>
              <w:spacing w:before="0"/>
              <w:rPr>
                <w:sz w:val="20"/>
                <w:szCs w:val="20"/>
                <w:lang w:eastAsia="zh-CN"/>
              </w:rPr>
            </w:pPr>
            <w:hyperlink r:id="rId133" w:history="1">
              <w:r w:rsidR="00635E29" w:rsidRPr="00F23D5E">
                <w:rPr>
                  <w:rStyle w:val="Hyperlink"/>
                  <w:sz w:val="20"/>
                  <w:szCs w:val="20"/>
                  <w:lang w:eastAsia="zh-CN"/>
                </w:rPr>
                <w:t>TD037</w:t>
              </w:r>
            </w:hyperlink>
            <w:r w:rsidR="00635E29" w:rsidRPr="00F23D5E">
              <w:rPr>
                <w:sz w:val="20"/>
                <w:szCs w:val="20"/>
                <w:lang w:eastAsia="zh-CN"/>
              </w:rPr>
              <w:t xml:space="preserve">: </w:t>
            </w:r>
            <w:r w:rsidR="000026B8" w:rsidRPr="00F23D5E">
              <w:rPr>
                <w:sz w:val="20"/>
                <w:szCs w:val="20"/>
                <w:lang w:eastAsia="zh-CN"/>
              </w:rPr>
              <w:t>Chairman, ITU-T SG16</w:t>
            </w:r>
          </w:p>
          <w:p w14:paraId="119560CB" w14:textId="172E061C" w:rsidR="00635E29" w:rsidRPr="00F23D5E" w:rsidRDefault="000026B8" w:rsidP="000026B8">
            <w:pPr>
              <w:spacing w:before="0"/>
              <w:rPr>
                <w:sz w:val="20"/>
                <w:szCs w:val="20"/>
                <w:lang w:eastAsia="zh-CN"/>
              </w:rPr>
            </w:pPr>
            <w:r w:rsidRPr="00F23D5E">
              <w:rPr>
                <w:sz w:val="20"/>
                <w:szCs w:val="20"/>
                <w:lang w:eastAsia="zh-CN"/>
              </w:rPr>
              <w:t>ITU-T SG16 Lead Study Group Report (March-December 2022)</w:t>
            </w:r>
          </w:p>
        </w:tc>
        <w:tc>
          <w:tcPr>
            <w:tcW w:w="1405" w:type="dxa"/>
          </w:tcPr>
          <w:p w14:paraId="19A11B6E" w14:textId="708472A7" w:rsidR="00635E29" w:rsidRPr="00F23D5E" w:rsidRDefault="00635E29" w:rsidP="00635E29">
            <w:pPr>
              <w:spacing w:before="0"/>
              <w:jc w:val="center"/>
              <w:rPr>
                <w:sz w:val="20"/>
                <w:szCs w:val="20"/>
              </w:rPr>
            </w:pPr>
          </w:p>
        </w:tc>
        <w:tc>
          <w:tcPr>
            <w:tcW w:w="1271" w:type="dxa"/>
          </w:tcPr>
          <w:p w14:paraId="54A6033B" w14:textId="77777777" w:rsidR="00635E29" w:rsidRPr="00F23D5E" w:rsidRDefault="00635E29" w:rsidP="00635E29">
            <w:pPr>
              <w:spacing w:before="0"/>
              <w:jc w:val="center"/>
              <w:rPr>
                <w:sz w:val="20"/>
                <w:szCs w:val="20"/>
              </w:rPr>
            </w:pPr>
          </w:p>
        </w:tc>
        <w:tc>
          <w:tcPr>
            <w:tcW w:w="1139" w:type="dxa"/>
          </w:tcPr>
          <w:p w14:paraId="7FD6D814" w14:textId="77777777" w:rsidR="00635E29" w:rsidRPr="00F23D5E" w:rsidRDefault="00635E29" w:rsidP="00635E29">
            <w:pPr>
              <w:spacing w:before="0"/>
              <w:jc w:val="center"/>
              <w:rPr>
                <w:sz w:val="20"/>
                <w:szCs w:val="20"/>
              </w:rPr>
            </w:pPr>
          </w:p>
        </w:tc>
        <w:tc>
          <w:tcPr>
            <w:tcW w:w="1128" w:type="dxa"/>
          </w:tcPr>
          <w:p w14:paraId="702C7BD0" w14:textId="77777777" w:rsidR="00635E29" w:rsidRPr="00F23D5E" w:rsidRDefault="00635E29" w:rsidP="00635E29">
            <w:pPr>
              <w:spacing w:before="0"/>
              <w:jc w:val="center"/>
              <w:rPr>
                <w:sz w:val="20"/>
                <w:szCs w:val="20"/>
              </w:rPr>
            </w:pPr>
          </w:p>
        </w:tc>
        <w:tc>
          <w:tcPr>
            <w:tcW w:w="1274" w:type="dxa"/>
          </w:tcPr>
          <w:p w14:paraId="7596C0D6" w14:textId="56FEE3D4" w:rsidR="00635E29" w:rsidRPr="00F23D5E" w:rsidRDefault="00635E29" w:rsidP="00635E29">
            <w:pPr>
              <w:spacing w:before="0"/>
              <w:jc w:val="center"/>
              <w:rPr>
                <w:sz w:val="20"/>
                <w:szCs w:val="20"/>
              </w:rPr>
            </w:pPr>
          </w:p>
        </w:tc>
        <w:tc>
          <w:tcPr>
            <w:tcW w:w="988" w:type="dxa"/>
          </w:tcPr>
          <w:p w14:paraId="3370CFB3" w14:textId="513ABF86" w:rsidR="00635E29" w:rsidRPr="00F23D5E" w:rsidRDefault="003E6B47" w:rsidP="00635E29">
            <w:pPr>
              <w:spacing w:before="0"/>
              <w:jc w:val="center"/>
              <w:rPr>
                <w:sz w:val="20"/>
                <w:szCs w:val="20"/>
              </w:rPr>
            </w:pPr>
            <w:hyperlink r:id="rId134" w:history="1">
              <w:r w:rsidR="00635E29" w:rsidRPr="00F23D5E">
                <w:rPr>
                  <w:rStyle w:val="Hyperlink"/>
                  <w:sz w:val="20"/>
                  <w:szCs w:val="20"/>
                  <w:lang w:eastAsia="zh-CN"/>
                </w:rPr>
                <w:t>TD037</w:t>
              </w:r>
            </w:hyperlink>
          </w:p>
        </w:tc>
        <w:tc>
          <w:tcPr>
            <w:tcW w:w="964" w:type="dxa"/>
          </w:tcPr>
          <w:p w14:paraId="09DCC68B" w14:textId="77777777" w:rsidR="00635E29" w:rsidRPr="00F23D5E" w:rsidRDefault="00635E29" w:rsidP="00635E29">
            <w:pPr>
              <w:spacing w:before="0"/>
              <w:jc w:val="center"/>
              <w:rPr>
                <w:sz w:val="20"/>
                <w:szCs w:val="20"/>
              </w:rPr>
            </w:pPr>
          </w:p>
        </w:tc>
      </w:tr>
      <w:tr w:rsidR="004B5DAA" w:rsidRPr="00F23D5E" w14:paraId="7A9FB095" w14:textId="77777777" w:rsidTr="001727E7">
        <w:tc>
          <w:tcPr>
            <w:tcW w:w="6398" w:type="dxa"/>
          </w:tcPr>
          <w:p w14:paraId="1D717D04" w14:textId="0411E483" w:rsidR="00635E29" w:rsidRPr="00F23D5E" w:rsidRDefault="003E6B47" w:rsidP="00635E29">
            <w:pPr>
              <w:spacing w:before="0"/>
              <w:rPr>
                <w:sz w:val="20"/>
                <w:szCs w:val="20"/>
                <w:lang w:eastAsia="zh-CN"/>
              </w:rPr>
            </w:pPr>
            <w:hyperlink r:id="rId135" w:history="1">
              <w:r w:rsidR="00635E29" w:rsidRPr="00F23D5E">
                <w:rPr>
                  <w:rStyle w:val="Hyperlink"/>
                  <w:sz w:val="20"/>
                  <w:szCs w:val="20"/>
                  <w:lang w:eastAsia="zh-CN"/>
                </w:rPr>
                <w:t>TD038</w:t>
              </w:r>
            </w:hyperlink>
            <w:r w:rsidR="00635E29" w:rsidRPr="00F23D5E">
              <w:rPr>
                <w:sz w:val="20"/>
                <w:szCs w:val="20"/>
                <w:lang w:eastAsia="zh-CN"/>
              </w:rPr>
              <w:t xml:space="preserve">: </w:t>
            </w:r>
            <w:r w:rsidR="00F845D9" w:rsidRPr="00F23D5E">
              <w:rPr>
                <w:sz w:val="20"/>
                <w:szCs w:val="20"/>
                <w:lang w:eastAsia="zh-CN"/>
              </w:rPr>
              <w:t>ITU-T SG17</w:t>
            </w:r>
          </w:p>
          <w:p w14:paraId="279B267A" w14:textId="25706488" w:rsidR="00635E29" w:rsidRPr="00F23D5E" w:rsidRDefault="00F845D9" w:rsidP="00635E29">
            <w:pPr>
              <w:spacing w:before="0"/>
              <w:rPr>
                <w:sz w:val="20"/>
                <w:szCs w:val="20"/>
                <w:lang w:eastAsia="zh-CN"/>
              </w:rPr>
            </w:pPr>
            <w:r w:rsidRPr="00F23D5E">
              <w:rPr>
                <w:sz w:val="20"/>
                <w:szCs w:val="20"/>
                <w:lang w:eastAsia="zh-CN"/>
              </w:rPr>
              <w:t>LS/i on ITU-T SG17 Lead Study Group Report [from ITU-T SG17]</w:t>
            </w:r>
          </w:p>
        </w:tc>
        <w:tc>
          <w:tcPr>
            <w:tcW w:w="1405" w:type="dxa"/>
          </w:tcPr>
          <w:p w14:paraId="1164510C" w14:textId="242F6A94" w:rsidR="00635E29" w:rsidRPr="00F23D5E" w:rsidRDefault="00635E29" w:rsidP="00635E29">
            <w:pPr>
              <w:spacing w:before="0"/>
              <w:jc w:val="center"/>
              <w:rPr>
                <w:sz w:val="20"/>
                <w:szCs w:val="20"/>
              </w:rPr>
            </w:pPr>
          </w:p>
        </w:tc>
        <w:tc>
          <w:tcPr>
            <w:tcW w:w="1271" w:type="dxa"/>
          </w:tcPr>
          <w:p w14:paraId="5085E0EC" w14:textId="77777777" w:rsidR="00635E29" w:rsidRPr="00F23D5E" w:rsidRDefault="00635E29" w:rsidP="00635E29">
            <w:pPr>
              <w:spacing w:before="0"/>
              <w:jc w:val="center"/>
              <w:rPr>
                <w:sz w:val="20"/>
                <w:szCs w:val="20"/>
              </w:rPr>
            </w:pPr>
          </w:p>
        </w:tc>
        <w:tc>
          <w:tcPr>
            <w:tcW w:w="1139" w:type="dxa"/>
          </w:tcPr>
          <w:p w14:paraId="3B1293FA" w14:textId="77777777" w:rsidR="00635E29" w:rsidRPr="00F23D5E" w:rsidRDefault="00635E29" w:rsidP="00635E29">
            <w:pPr>
              <w:spacing w:before="0"/>
              <w:jc w:val="center"/>
              <w:rPr>
                <w:sz w:val="20"/>
                <w:szCs w:val="20"/>
              </w:rPr>
            </w:pPr>
          </w:p>
        </w:tc>
        <w:tc>
          <w:tcPr>
            <w:tcW w:w="1128" w:type="dxa"/>
          </w:tcPr>
          <w:p w14:paraId="52C3BA48" w14:textId="77777777" w:rsidR="00635E29" w:rsidRPr="00F23D5E" w:rsidRDefault="00635E29" w:rsidP="00635E29">
            <w:pPr>
              <w:spacing w:before="0"/>
              <w:jc w:val="center"/>
              <w:rPr>
                <w:sz w:val="20"/>
                <w:szCs w:val="20"/>
              </w:rPr>
            </w:pPr>
          </w:p>
        </w:tc>
        <w:tc>
          <w:tcPr>
            <w:tcW w:w="1274" w:type="dxa"/>
          </w:tcPr>
          <w:p w14:paraId="39CE3B8A" w14:textId="0B7731BB" w:rsidR="00635E29" w:rsidRPr="00F23D5E" w:rsidRDefault="00635E29" w:rsidP="00635E29">
            <w:pPr>
              <w:spacing w:before="0"/>
              <w:jc w:val="center"/>
              <w:rPr>
                <w:sz w:val="20"/>
                <w:szCs w:val="20"/>
              </w:rPr>
            </w:pPr>
          </w:p>
        </w:tc>
        <w:tc>
          <w:tcPr>
            <w:tcW w:w="988" w:type="dxa"/>
          </w:tcPr>
          <w:p w14:paraId="37CEFFBD" w14:textId="47E5CAAA" w:rsidR="00635E29" w:rsidRPr="00F23D5E" w:rsidRDefault="003E6B47" w:rsidP="00635E29">
            <w:pPr>
              <w:spacing w:before="0"/>
              <w:jc w:val="center"/>
              <w:rPr>
                <w:sz w:val="20"/>
                <w:szCs w:val="20"/>
              </w:rPr>
            </w:pPr>
            <w:hyperlink r:id="rId136" w:history="1">
              <w:r w:rsidR="00635E29" w:rsidRPr="00F23D5E">
                <w:rPr>
                  <w:rStyle w:val="Hyperlink"/>
                  <w:sz w:val="20"/>
                  <w:szCs w:val="20"/>
                  <w:lang w:eastAsia="zh-CN"/>
                </w:rPr>
                <w:t>TD038</w:t>
              </w:r>
            </w:hyperlink>
          </w:p>
        </w:tc>
        <w:tc>
          <w:tcPr>
            <w:tcW w:w="964" w:type="dxa"/>
          </w:tcPr>
          <w:p w14:paraId="1B35D100" w14:textId="77777777" w:rsidR="00635E29" w:rsidRPr="00F23D5E" w:rsidRDefault="00635E29" w:rsidP="00635E29">
            <w:pPr>
              <w:spacing w:before="0"/>
              <w:jc w:val="center"/>
              <w:rPr>
                <w:sz w:val="20"/>
                <w:szCs w:val="20"/>
              </w:rPr>
            </w:pPr>
          </w:p>
        </w:tc>
      </w:tr>
      <w:tr w:rsidR="004B5DAA" w:rsidRPr="00F23D5E" w14:paraId="70D4220A" w14:textId="77777777" w:rsidTr="001727E7">
        <w:tc>
          <w:tcPr>
            <w:tcW w:w="6398" w:type="dxa"/>
          </w:tcPr>
          <w:p w14:paraId="127A9F98" w14:textId="775CE6D9" w:rsidR="00635E29" w:rsidRPr="00F23D5E" w:rsidRDefault="003E6B47" w:rsidP="00635E29">
            <w:pPr>
              <w:spacing w:before="0"/>
              <w:rPr>
                <w:sz w:val="20"/>
                <w:szCs w:val="20"/>
                <w:lang w:eastAsia="zh-CN"/>
              </w:rPr>
            </w:pPr>
            <w:hyperlink r:id="rId137" w:history="1">
              <w:r w:rsidR="00635E29" w:rsidRPr="00F23D5E">
                <w:rPr>
                  <w:rStyle w:val="Hyperlink"/>
                  <w:sz w:val="20"/>
                  <w:szCs w:val="20"/>
                  <w:lang w:eastAsia="zh-CN"/>
                </w:rPr>
                <w:t>TD039</w:t>
              </w:r>
            </w:hyperlink>
            <w:r w:rsidR="00635E29" w:rsidRPr="00F23D5E">
              <w:rPr>
                <w:sz w:val="20"/>
                <w:szCs w:val="20"/>
                <w:lang w:eastAsia="zh-CN"/>
              </w:rPr>
              <w:t xml:space="preserve">: </w:t>
            </w:r>
            <w:r w:rsidR="00003F8D" w:rsidRPr="00F23D5E">
              <w:rPr>
                <w:sz w:val="20"/>
                <w:szCs w:val="20"/>
                <w:lang w:eastAsia="zh-CN"/>
              </w:rPr>
              <w:t>ITU-T SG20</w:t>
            </w:r>
          </w:p>
          <w:p w14:paraId="30CC8D3B" w14:textId="198127BE" w:rsidR="00635E29" w:rsidRPr="00F23D5E" w:rsidRDefault="00003F8D" w:rsidP="00635E29">
            <w:pPr>
              <w:spacing w:before="0"/>
              <w:rPr>
                <w:sz w:val="20"/>
                <w:szCs w:val="20"/>
                <w:lang w:eastAsia="zh-CN"/>
              </w:rPr>
            </w:pPr>
            <w:r w:rsidRPr="00F23D5E">
              <w:rPr>
                <w:sz w:val="20"/>
                <w:szCs w:val="20"/>
                <w:lang w:eastAsia="zh-CN"/>
              </w:rPr>
              <w:t>LS/i on ITU-T SG20 Lead Study Group Report [from ITU-T SG20]</w:t>
            </w:r>
          </w:p>
        </w:tc>
        <w:tc>
          <w:tcPr>
            <w:tcW w:w="1405" w:type="dxa"/>
          </w:tcPr>
          <w:p w14:paraId="31D2B286" w14:textId="4A18779F" w:rsidR="00635E29" w:rsidRPr="00F23D5E" w:rsidRDefault="00635E29" w:rsidP="00635E29">
            <w:pPr>
              <w:spacing w:before="0"/>
              <w:jc w:val="center"/>
              <w:rPr>
                <w:sz w:val="20"/>
                <w:szCs w:val="20"/>
              </w:rPr>
            </w:pPr>
          </w:p>
        </w:tc>
        <w:tc>
          <w:tcPr>
            <w:tcW w:w="1271" w:type="dxa"/>
          </w:tcPr>
          <w:p w14:paraId="7B179F09" w14:textId="77777777" w:rsidR="00635E29" w:rsidRPr="00F23D5E" w:rsidRDefault="00635E29" w:rsidP="00635E29">
            <w:pPr>
              <w:spacing w:before="0"/>
              <w:jc w:val="center"/>
              <w:rPr>
                <w:sz w:val="20"/>
                <w:szCs w:val="20"/>
              </w:rPr>
            </w:pPr>
          </w:p>
        </w:tc>
        <w:tc>
          <w:tcPr>
            <w:tcW w:w="1139" w:type="dxa"/>
          </w:tcPr>
          <w:p w14:paraId="543D0CBC" w14:textId="77777777" w:rsidR="00635E29" w:rsidRPr="00F23D5E" w:rsidRDefault="00635E29" w:rsidP="00635E29">
            <w:pPr>
              <w:spacing w:before="0"/>
              <w:jc w:val="center"/>
              <w:rPr>
                <w:sz w:val="20"/>
                <w:szCs w:val="20"/>
              </w:rPr>
            </w:pPr>
          </w:p>
        </w:tc>
        <w:tc>
          <w:tcPr>
            <w:tcW w:w="1128" w:type="dxa"/>
          </w:tcPr>
          <w:p w14:paraId="451E7ADD" w14:textId="77777777" w:rsidR="00635E29" w:rsidRPr="00F23D5E" w:rsidRDefault="00635E29" w:rsidP="00635E29">
            <w:pPr>
              <w:spacing w:before="0"/>
              <w:jc w:val="center"/>
              <w:rPr>
                <w:sz w:val="20"/>
                <w:szCs w:val="20"/>
              </w:rPr>
            </w:pPr>
          </w:p>
        </w:tc>
        <w:tc>
          <w:tcPr>
            <w:tcW w:w="1274" w:type="dxa"/>
          </w:tcPr>
          <w:p w14:paraId="3D5C3FB6" w14:textId="76BB941E" w:rsidR="00635E29" w:rsidRPr="00F23D5E" w:rsidRDefault="00635E29" w:rsidP="00635E29">
            <w:pPr>
              <w:spacing w:before="0"/>
              <w:jc w:val="center"/>
              <w:rPr>
                <w:sz w:val="20"/>
                <w:szCs w:val="20"/>
              </w:rPr>
            </w:pPr>
          </w:p>
        </w:tc>
        <w:tc>
          <w:tcPr>
            <w:tcW w:w="988" w:type="dxa"/>
          </w:tcPr>
          <w:p w14:paraId="1704F147" w14:textId="21035566" w:rsidR="00635E29" w:rsidRPr="00F23D5E" w:rsidRDefault="003E6B47" w:rsidP="00635E29">
            <w:pPr>
              <w:spacing w:before="0"/>
              <w:jc w:val="center"/>
              <w:rPr>
                <w:sz w:val="20"/>
                <w:szCs w:val="20"/>
              </w:rPr>
            </w:pPr>
            <w:hyperlink r:id="rId138" w:history="1">
              <w:r w:rsidR="00635E29" w:rsidRPr="00F23D5E">
                <w:rPr>
                  <w:rStyle w:val="Hyperlink"/>
                  <w:sz w:val="20"/>
                  <w:szCs w:val="20"/>
                  <w:lang w:eastAsia="zh-CN"/>
                </w:rPr>
                <w:t>TD039</w:t>
              </w:r>
            </w:hyperlink>
          </w:p>
        </w:tc>
        <w:tc>
          <w:tcPr>
            <w:tcW w:w="964" w:type="dxa"/>
          </w:tcPr>
          <w:p w14:paraId="33A8E133" w14:textId="77777777" w:rsidR="00635E29" w:rsidRPr="00F23D5E" w:rsidRDefault="00635E29" w:rsidP="00635E29">
            <w:pPr>
              <w:spacing w:before="0"/>
              <w:jc w:val="center"/>
              <w:rPr>
                <w:sz w:val="20"/>
                <w:szCs w:val="20"/>
              </w:rPr>
            </w:pPr>
          </w:p>
        </w:tc>
      </w:tr>
      <w:tr w:rsidR="004B5DAA" w:rsidRPr="00F23D5E" w14:paraId="69ABA4C6" w14:textId="77777777" w:rsidTr="001727E7">
        <w:tc>
          <w:tcPr>
            <w:tcW w:w="6398" w:type="dxa"/>
          </w:tcPr>
          <w:p w14:paraId="66E99E66" w14:textId="77777777" w:rsidR="00903B67" w:rsidRPr="00F23D5E" w:rsidRDefault="003E6B47" w:rsidP="00903B67">
            <w:pPr>
              <w:spacing w:before="0"/>
              <w:rPr>
                <w:sz w:val="20"/>
                <w:szCs w:val="20"/>
                <w:lang w:eastAsia="zh-CN"/>
              </w:rPr>
            </w:pPr>
            <w:hyperlink r:id="rId139" w:history="1">
              <w:r w:rsidR="00635E29" w:rsidRPr="00F23D5E">
                <w:rPr>
                  <w:rStyle w:val="Hyperlink"/>
                  <w:sz w:val="20"/>
                  <w:szCs w:val="20"/>
                  <w:lang w:eastAsia="zh-CN"/>
                </w:rPr>
                <w:t>TD040</w:t>
              </w:r>
            </w:hyperlink>
            <w:r w:rsidR="00635E29" w:rsidRPr="00F23D5E">
              <w:rPr>
                <w:sz w:val="20"/>
                <w:szCs w:val="20"/>
                <w:lang w:eastAsia="zh-CN"/>
              </w:rPr>
              <w:t xml:space="preserve">: </w:t>
            </w:r>
            <w:r w:rsidR="00903B67" w:rsidRPr="00F23D5E">
              <w:rPr>
                <w:sz w:val="20"/>
                <w:szCs w:val="20"/>
                <w:lang w:eastAsia="zh-CN"/>
              </w:rPr>
              <w:t>Chairman of JCA-AHF</w:t>
            </w:r>
          </w:p>
          <w:p w14:paraId="2475C0A3" w14:textId="2B6EA392" w:rsidR="00635E29" w:rsidRPr="00F23D5E" w:rsidRDefault="00903B67" w:rsidP="00903B67">
            <w:pPr>
              <w:spacing w:before="0"/>
              <w:rPr>
                <w:sz w:val="20"/>
                <w:szCs w:val="20"/>
                <w:lang w:eastAsia="zh-CN"/>
              </w:rPr>
            </w:pPr>
            <w:r w:rsidRPr="00F23D5E">
              <w:rPr>
                <w:sz w:val="20"/>
                <w:szCs w:val="20"/>
                <w:lang w:eastAsia="zh-CN"/>
              </w:rPr>
              <w:t>ITU-T JCA-AHF progress report</w:t>
            </w:r>
          </w:p>
        </w:tc>
        <w:tc>
          <w:tcPr>
            <w:tcW w:w="1405" w:type="dxa"/>
          </w:tcPr>
          <w:p w14:paraId="4BDF3DB8" w14:textId="2277859E" w:rsidR="00635E29" w:rsidRPr="00F23D5E" w:rsidRDefault="003E6B47" w:rsidP="00635E29">
            <w:pPr>
              <w:spacing w:before="0"/>
              <w:jc w:val="center"/>
              <w:rPr>
                <w:sz w:val="20"/>
                <w:szCs w:val="20"/>
              </w:rPr>
            </w:pPr>
            <w:hyperlink r:id="rId140" w:history="1">
              <w:r w:rsidR="00635E29" w:rsidRPr="00F23D5E">
                <w:rPr>
                  <w:rStyle w:val="Hyperlink"/>
                  <w:sz w:val="20"/>
                  <w:szCs w:val="20"/>
                  <w:lang w:eastAsia="zh-CN"/>
                </w:rPr>
                <w:t>TD040</w:t>
              </w:r>
            </w:hyperlink>
          </w:p>
        </w:tc>
        <w:tc>
          <w:tcPr>
            <w:tcW w:w="1271" w:type="dxa"/>
          </w:tcPr>
          <w:p w14:paraId="4E4F9CA7" w14:textId="77777777" w:rsidR="00635E29" w:rsidRPr="00F23D5E" w:rsidRDefault="00635E29" w:rsidP="00635E29">
            <w:pPr>
              <w:spacing w:before="0"/>
              <w:jc w:val="center"/>
              <w:rPr>
                <w:sz w:val="20"/>
                <w:szCs w:val="20"/>
              </w:rPr>
            </w:pPr>
          </w:p>
        </w:tc>
        <w:tc>
          <w:tcPr>
            <w:tcW w:w="1139" w:type="dxa"/>
          </w:tcPr>
          <w:p w14:paraId="5F398038" w14:textId="77777777" w:rsidR="00635E29" w:rsidRPr="00F23D5E" w:rsidRDefault="00635E29" w:rsidP="00635E29">
            <w:pPr>
              <w:spacing w:before="0"/>
              <w:jc w:val="center"/>
              <w:rPr>
                <w:sz w:val="20"/>
                <w:szCs w:val="20"/>
              </w:rPr>
            </w:pPr>
          </w:p>
        </w:tc>
        <w:tc>
          <w:tcPr>
            <w:tcW w:w="1128" w:type="dxa"/>
          </w:tcPr>
          <w:p w14:paraId="3BF8BE1C" w14:textId="77777777" w:rsidR="00635E29" w:rsidRPr="00F23D5E" w:rsidRDefault="00635E29" w:rsidP="00635E29">
            <w:pPr>
              <w:spacing w:before="0"/>
              <w:jc w:val="center"/>
              <w:rPr>
                <w:sz w:val="20"/>
                <w:szCs w:val="20"/>
              </w:rPr>
            </w:pPr>
          </w:p>
        </w:tc>
        <w:tc>
          <w:tcPr>
            <w:tcW w:w="1274" w:type="dxa"/>
          </w:tcPr>
          <w:p w14:paraId="50A202E0" w14:textId="77777777" w:rsidR="00635E29" w:rsidRPr="00F23D5E" w:rsidRDefault="00635E29" w:rsidP="00635E29">
            <w:pPr>
              <w:spacing w:before="0"/>
              <w:jc w:val="center"/>
              <w:rPr>
                <w:sz w:val="20"/>
                <w:szCs w:val="20"/>
              </w:rPr>
            </w:pPr>
          </w:p>
        </w:tc>
        <w:tc>
          <w:tcPr>
            <w:tcW w:w="988" w:type="dxa"/>
          </w:tcPr>
          <w:p w14:paraId="725528E2" w14:textId="0B8F7CB3" w:rsidR="00635E29" w:rsidRPr="00F23D5E" w:rsidRDefault="00635E29" w:rsidP="00635E29">
            <w:pPr>
              <w:spacing w:before="0"/>
              <w:jc w:val="center"/>
              <w:rPr>
                <w:sz w:val="20"/>
                <w:szCs w:val="20"/>
              </w:rPr>
            </w:pPr>
          </w:p>
        </w:tc>
        <w:tc>
          <w:tcPr>
            <w:tcW w:w="964" w:type="dxa"/>
          </w:tcPr>
          <w:p w14:paraId="480E5A51" w14:textId="77777777" w:rsidR="00635E29" w:rsidRPr="00F23D5E" w:rsidRDefault="00635E29" w:rsidP="00635E29">
            <w:pPr>
              <w:spacing w:before="0"/>
              <w:jc w:val="center"/>
              <w:rPr>
                <w:sz w:val="20"/>
                <w:szCs w:val="20"/>
              </w:rPr>
            </w:pPr>
          </w:p>
        </w:tc>
      </w:tr>
      <w:tr w:rsidR="004B5DAA" w:rsidRPr="00F23D5E" w14:paraId="7A64C9AE" w14:textId="77777777" w:rsidTr="001727E7">
        <w:tc>
          <w:tcPr>
            <w:tcW w:w="6398" w:type="dxa"/>
          </w:tcPr>
          <w:p w14:paraId="58FD17E9" w14:textId="77777777" w:rsidR="0016212A" w:rsidRPr="00F23D5E" w:rsidRDefault="003E6B47" w:rsidP="0016212A">
            <w:pPr>
              <w:spacing w:before="0"/>
              <w:rPr>
                <w:sz w:val="20"/>
                <w:szCs w:val="20"/>
                <w:lang w:eastAsia="zh-CN"/>
              </w:rPr>
            </w:pPr>
            <w:hyperlink r:id="rId141" w:history="1">
              <w:r w:rsidR="008F1727" w:rsidRPr="00F23D5E">
                <w:rPr>
                  <w:rStyle w:val="Hyperlink"/>
                  <w:sz w:val="20"/>
                  <w:szCs w:val="20"/>
                  <w:lang w:eastAsia="zh-CN"/>
                </w:rPr>
                <w:t>TD041</w:t>
              </w:r>
            </w:hyperlink>
            <w:r w:rsidR="008F1727" w:rsidRPr="00F23D5E">
              <w:rPr>
                <w:sz w:val="20"/>
                <w:szCs w:val="20"/>
                <w:lang w:eastAsia="zh-CN"/>
              </w:rPr>
              <w:t xml:space="preserve">: </w:t>
            </w:r>
            <w:r w:rsidR="0016212A" w:rsidRPr="00F23D5E">
              <w:rPr>
                <w:sz w:val="20"/>
                <w:szCs w:val="20"/>
                <w:lang w:eastAsia="zh-CN"/>
              </w:rPr>
              <w:t>Chairman, ITU-T JCA-DCC</w:t>
            </w:r>
          </w:p>
          <w:p w14:paraId="4ADB53BC" w14:textId="008B1E37" w:rsidR="008F1727" w:rsidRPr="00F23D5E" w:rsidRDefault="0016212A" w:rsidP="0016212A">
            <w:pPr>
              <w:spacing w:before="0"/>
              <w:rPr>
                <w:sz w:val="20"/>
                <w:szCs w:val="20"/>
                <w:lang w:eastAsia="zh-CN"/>
              </w:rPr>
            </w:pPr>
            <w:r w:rsidRPr="00F23D5E">
              <w:rPr>
                <w:sz w:val="20"/>
                <w:szCs w:val="20"/>
                <w:lang w:eastAsia="zh-CN"/>
              </w:rPr>
              <w:t>Progress report of the Joint Coordination Activity on Digital COVID-19 Certificates (JCA-DCC)</w:t>
            </w:r>
          </w:p>
        </w:tc>
        <w:tc>
          <w:tcPr>
            <w:tcW w:w="1405" w:type="dxa"/>
          </w:tcPr>
          <w:p w14:paraId="2E921250" w14:textId="2039B5E2" w:rsidR="00E45630" w:rsidRPr="00F23D5E" w:rsidRDefault="003E6B47" w:rsidP="00446B81">
            <w:pPr>
              <w:spacing w:before="0"/>
              <w:jc w:val="center"/>
              <w:rPr>
                <w:sz w:val="20"/>
                <w:szCs w:val="20"/>
              </w:rPr>
            </w:pPr>
            <w:hyperlink r:id="rId142" w:history="1">
              <w:r w:rsidR="004A0C08" w:rsidRPr="00F23D5E">
                <w:rPr>
                  <w:rStyle w:val="Hyperlink"/>
                  <w:sz w:val="20"/>
                  <w:szCs w:val="20"/>
                  <w:lang w:eastAsia="zh-CN"/>
                </w:rPr>
                <w:t>TD041</w:t>
              </w:r>
            </w:hyperlink>
          </w:p>
        </w:tc>
        <w:tc>
          <w:tcPr>
            <w:tcW w:w="1271" w:type="dxa"/>
          </w:tcPr>
          <w:p w14:paraId="34D549E6" w14:textId="77777777" w:rsidR="00E45630" w:rsidRPr="00F23D5E" w:rsidRDefault="00E45630" w:rsidP="00446B81">
            <w:pPr>
              <w:spacing w:before="0"/>
              <w:jc w:val="center"/>
              <w:rPr>
                <w:sz w:val="20"/>
                <w:szCs w:val="20"/>
              </w:rPr>
            </w:pPr>
          </w:p>
        </w:tc>
        <w:tc>
          <w:tcPr>
            <w:tcW w:w="1139" w:type="dxa"/>
          </w:tcPr>
          <w:p w14:paraId="7580D74A" w14:textId="77777777" w:rsidR="00E45630" w:rsidRPr="00F23D5E" w:rsidRDefault="00E45630" w:rsidP="00446B81">
            <w:pPr>
              <w:spacing w:before="0"/>
              <w:jc w:val="center"/>
              <w:rPr>
                <w:sz w:val="20"/>
                <w:szCs w:val="20"/>
              </w:rPr>
            </w:pPr>
          </w:p>
        </w:tc>
        <w:tc>
          <w:tcPr>
            <w:tcW w:w="1128" w:type="dxa"/>
          </w:tcPr>
          <w:p w14:paraId="6AD030CF" w14:textId="77777777" w:rsidR="00E45630" w:rsidRPr="00F23D5E" w:rsidRDefault="00E45630" w:rsidP="00446B81">
            <w:pPr>
              <w:spacing w:before="0"/>
              <w:jc w:val="center"/>
              <w:rPr>
                <w:sz w:val="20"/>
                <w:szCs w:val="20"/>
              </w:rPr>
            </w:pPr>
          </w:p>
        </w:tc>
        <w:tc>
          <w:tcPr>
            <w:tcW w:w="1274" w:type="dxa"/>
          </w:tcPr>
          <w:p w14:paraId="4FED6A03" w14:textId="77777777" w:rsidR="00E45630" w:rsidRPr="00F23D5E" w:rsidRDefault="00E45630" w:rsidP="00446B81">
            <w:pPr>
              <w:spacing w:before="0"/>
              <w:jc w:val="center"/>
              <w:rPr>
                <w:sz w:val="20"/>
                <w:szCs w:val="20"/>
              </w:rPr>
            </w:pPr>
          </w:p>
        </w:tc>
        <w:tc>
          <w:tcPr>
            <w:tcW w:w="988" w:type="dxa"/>
          </w:tcPr>
          <w:p w14:paraId="6208D5D2" w14:textId="77777777" w:rsidR="00E45630" w:rsidRPr="00F23D5E" w:rsidRDefault="00E45630" w:rsidP="00446B81">
            <w:pPr>
              <w:spacing w:before="0"/>
              <w:jc w:val="center"/>
              <w:rPr>
                <w:sz w:val="20"/>
                <w:szCs w:val="20"/>
              </w:rPr>
            </w:pPr>
          </w:p>
        </w:tc>
        <w:tc>
          <w:tcPr>
            <w:tcW w:w="964" w:type="dxa"/>
          </w:tcPr>
          <w:p w14:paraId="07FFC63D" w14:textId="77777777" w:rsidR="00E45630" w:rsidRPr="00F23D5E" w:rsidRDefault="00E45630" w:rsidP="00446B81">
            <w:pPr>
              <w:spacing w:before="0"/>
              <w:jc w:val="center"/>
              <w:rPr>
                <w:sz w:val="20"/>
                <w:szCs w:val="20"/>
              </w:rPr>
            </w:pPr>
          </w:p>
        </w:tc>
      </w:tr>
      <w:tr w:rsidR="004B5DAA" w:rsidRPr="00F23D5E" w14:paraId="58BCB7A3" w14:textId="77777777" w:rsidTr="001727E7">
        <w:tc>
          <w:tcPr>
            <w:tcW w:w="6398" w:type="dxa"/>
          </w:tcPr>
          <w:p w14:paraId="27054354" w14:textId="77777777" w:rsidR="00CE0767" w:rsidRPr="00F23D5E" w:rsidRDefault="003E6B47" w:rsidP="00CE0767">
            <w:pPr>
              <w:spacing w:before="0"/>
              <w:rPr>
                <w:sz w:val="20"/>
                <w:szCs w:val="20"/>
                <w:lang w:eastAsia="zh-CN"/>
              </w:rPr>
            </w:pPr>
            <w:hyperlink r:id="rId143" w:history="1">
              <w:r w:rsidR="008F1727" w:rsidRPr="00F23D5E">
                <w:rPr>
                  <w:rStyle w:val="Hyperlink"/>
                  <w:sz w:val="20"/>
                  <w:szCs w:val="20"/>
                  <w:lang w:eastAsia="zh-CN"/>
                </w:rPr>
                <w:t>TD042</w:t>
              </w:r>
            </w:hyperlink>
            <w:r w:rsidR="008F1727" w:rsidRPr="00F23D5E">
              <w:rPr>
                <w:sz w:val="20"/>
                <w:szCs w:val="20"/>
                <w:lang w:eastAsia="zh-CN"/>
              </w:rPr>
              <w:t xml:space="preserve">: </w:t>
            </w:r>
            <w:r w:rsidR="00CE0767" w:rsidRPr="00F23D5E">
              <w:rPr>
                <w:sz w:val="20"/>
                <w:szCs w:val="20"/>
                <w:lang w:eastAsia="zh-CN"/>
              </w:rPr>
              <w:t>Chairman AHG-GME</w:t>
            </w:r>
          </w:p>
          <w:p w14:paraId="1ECA0C99" w14:textId="22F68D2E" w:rsidR="008F1727" w:rsidRPr="00F23D5E" w:rsidRDefault="00CE0767" w:rsidP="00CE0767">
            <w:pPr>
              <w:spacing w:before="0"/>
              <w:rPr>
                <w:sz w:val="20"/>
                <w:szCs w:val="20"/>
                <w:lang w:eastAsia="zh-CN"/>
              </w:rPr>
            </w:pPr>
            <w:r w:rsidRPr="00F23D5E">
              <w:rPr>
                <w:sz w:val="20"/>
                <w:szCs w:val="20"/>
                <w:lang w:eastAsia="zh-CN"/>
              </w:rPr>
              <w:t>AHG-GME Overall activity chair's report (December 2021 – December 2022)</w:t>
            </w:r>
          </w:p>
        </w:tc>
        <w:tc>
          <w:tcPr>
            <w:tcW w:w="1405" w:type="dxa"/>
          </w:tcPr>
          <w:p w14:paraId="0E93A109" w14:textId="25E1D861" w:rsidR="00E45630" w:rsidRPr="00F23D5E" w:rsidRDefault="00E45630" w:rsidP="00446B81">
            <w:pPr>
              <w:spacing w:before="0"/>
              <w:jc w:val="center"/>
              <w:rPr>
                <w:sz w:val="20"/>
                <w:szCs w:val="20"/>
              </w:rPr>
            </w:pPr>
          </w:p>
        </w:tc>
        <w:tc>
          <w:tcPr>
            <w:tcW w:w="1271" w:type="dxa"/>
          </w:tcPr>
          <w:p w14:paraId="50958F70" w14:textId="0BE46B2F" w:rsidR="00E45630" w:rsidRPr="00F23D5E" w:rsidRDefault="003E6B47" w:rsidP="00446B81">
            <w:pPr>
              <w:spacing w:before="0"/>
              <w:jc w:val="center"/>
              <w:rPr>
                <w:sz w:val="20"/>
                <w:szCs w:val="20"/>
              </w:rPr>
            </w:pPr>
            <w:hyperlink r:id="rId144" w:history="1">
              <w:r w:rsidR="00B9407B" w:rsidRPr="00F23D5E">
                <w:rPr>
                  <w:rStyle w:val="Hyperlink"/>
                  <w:sz w:val="20"/>
                  <w:szCs w:val="20"/>
                  <w:lang w:eastAsia="zh-CN"/>
                </w:rPr>
                <w:t>TD042</w:t>
              </w:r>
            </w:hyperlink>
            <w:r w:rsidR="005F776C" w:rsidRPr="00F23D5E">
              <w:rPr>
                <w:rStyle w:val="Hyperlink"/>
                <w:sz w:val="20"/>
                <w:szCs w:val="20"/>
                <w:lang w:eastAsia="zh-CN"/>
              </w:rPr>
              <w:t xml:space="preserve"> </w:t>
            </w:r>
            <w:r w:rsidR="005F776C" w:rsidRPr="00F23D5E">
              <w:rPr>
                <w:rStyle w:val="Hyperlink"/>
                <w:color w:val="auto"/>
                <w:sz w:val="20"/>
                <w:szCs w:val="20"/>
                <w:u w:val="none"/>
                <w:lang w:eastAsia="zh-CN"/>
              </w:rPr>
              <w:t>(</w:t>
            </w:r>
            <w:r w:rsidR="00766405" w:rsidRPr="00F23D5E">
              <w:rPr>
                <w:rStyle w:val="Hyperlink"/>
                <w:color w:val="auto"/>
                <w:sz w:val="20"/>
                <w:szCs w:val="20"/>
                <w:u w:val="none"/>
                <w:lang w:eastAsia="zh-CN"/>
              </w:rPr>
              <w:t>the main part</w:t>
            </w:r>
            <w:r w:rsidR="005F776C" w:rsidRPr="00F23D5E">
              <w:rPr>
                <w:rStyle w:val="Hyperlink"/>
                <w:color w:val="auto"/>
                <w:sz w:val="20"/>
                <w:szCs w:val="20"/>
                <w:u w:val="none"/>
                <w:lang w:eastAsia="zh-CN"/>
              </w:rPr>
              <w:t>)</w:t>
            </w:r>
          </w:p>
        </w:tc>
        <w:tc>
          <w:tcPr>
            <w:tcW w:w="1139" w:type="dxa"/>
          </w:tcPr>
          <w:p w14:paraId="14ACAC3C" w14:textId="06966FA2" w:rsidR="00E45630" w:rsidRPr="00F23D5E" w:rsidRDefault="003E6B47" w:rsidP="00446B81">
            <w:pPr>
              <w:spacing w:before="0"/>
              <w:jc w:val="center"/>
            </w:pPr>
            <w:hyperlink r:id="rId145" w:history="1">
              <w:r w:rsidR="004A0C08" w:rsidRPr="00F23D5E">
                <w:rPr>
                  <w:rStyle w:val="Hyperlink"/>
                  <w:sz w:val="20"/>
                  <w:szCs w:val="20"/>
                  <w:lang w:eastAsia="zh-CN"/>
                </w:rPr>
                <w:t>TD042</w:t>
              </w:r>
            </w:hyperlink>
            <w:r w:rsidR="00CF7AFE" w:rsidRPr="00F23D5E">
              <w:t xml:space="preserve"> </w:t>
            </w:r>
            <w:r w:rsidR="00756C0A" w:rsidRPr="00F23D5E">
              <w:rPr>
                <w:sz w:val="20"/>
                <w:szCs w:val="20"/>
              </w:rPr>
              <w:t>(Annex B)</w:t>
            </w:r>
          </w:p>
        </w:tc>
        <w:tc>
          <w:tcPr>
            <w:tcW w:w="1128" w:type="dxa"/>
          </w:tcPr>
          <w:p w14:paraId="3F582688" w14:textId="77777777" w:rsidR="00E45630" w:rsidRPr="00F23D5E" w:rsidRDefault="00E45630" w:rsidP="00446B81">
            <w:pPr>
              <w:spacing w:before="0"/>
              <w:jc w:val="center"/>
              <w:rPr>
                <w:sz w:val="20"/>
                <w:szCs w:val="20"/>
              </w:rPr>
            </w:pPr>
          </w:p>
        </w:tc>
        <w:tc>
          <w:tcPr>
            <w:tcW w:w="1274" w:type="dxa"/>
          </w:tcPr>
          <w:p w14:paraId="33CAF3BE" w14:textId="77777777" w:rsidR="00E45630" w:rsidRPr="00F23D5E" w:rsidRDefault="00E45630" w:rsidP="00446B81">
            <w:pPr>
              <w:spacing w:before="0"/>
              <w:jc w:val="center"/>
              <w:rPr>
                <w:sz w:val="20"/>
                <w:szCs w:val="20"/>
              </w:rPr>
            </w:pPr>
          </w:p>
        </w:tc>
        <w:tc>
          <w:tcPr>
            <w:tcW w:w="988" w:type="dxa"/>
          </w:tcPr>
          <w:p w14:paraId="0BF58CAE" w14:textId="77777777" w:rsidR="00E45630" w:rsidRPr="00F23D5E" w:rsidRDefault="00E45630" w:rsidP="00446B81">
            <w:pPr>
              <w:spacing w:before="0"/>
              <w:jc w:val="center"/>
              <w:rPr>
                <w:sz w:val="20"/>
                <w:szCs w:val="20"/>
              </w:rPr>
            </w:pPr>
          </w:p>
        </w:tc>
        <w:tc>
          <w:tcPr>
            <w:tcW w:w="964" w:type="dxa"/>
          </w:tcPr>
          <w:p w14:paraId="66229BB7" w14:textId="77777777" w:rsidR="00E45630" w:rsidRPr="00F23D5E" w:rsidRDefault="00E45630" w:rsidP="00446B81">
            <w:pPr>
              <w:spacing w:before="0"/>
              <w:jc w:val="center"/>
              <w:rPr>
                <w:sz w:val="20"/>
                <w:szCs w:val="20"/>
              </w:rPr>
            </w:pPr>
          </w:p>
        </w:tc>
      </w:tr>
      <w:tr w:rsidR="004B5DAA" w:rsidRPr="00F23D5E" w14:paraId="2BE65983" w14:textId="77777777" w:rsidTr="001727E7">
        <w:tc>
          <w:tcPr>
            <w:tcW w:w="6398" w:type="dxa"/>
          </w:tcPr>
          <w:p w14:paraId="7D975444" w14:textId="34E0A651" w:rsidR="00E45630" w:rsidRPr="00F23D5E" w:rsidRDefault="003E6B47" w:rsidP="00446B81">
            <w:pPr>
              <w:spacing w:before="0"/>
              <w:rPr>
                <w:sz w:val="20"/>
                <w:szCs w:val="20"/>
              </w:rPr>
            </w:pPr>
            <w:hyperlink r:id="rId146" w:history="1">
              <w:r w:rsidR="008F1727" w:rsidRPr="00F23D5E">
                <w:rPr>
                  <w:rStyle w:val="Hyperlink"/>
                  <w:sz w:val="20"/>
                  <w:szCs w:val="20"/>
                </w:rPr>
                <w:t>TD043</w:t>
              </w:r>
            </w:hyperlink>
            <w:r w:rsidR="008F1727" w:rsidRPr="00F23D5E">
              <w:rPr>
                <w:sz w:val="20"/>
                <w:szCs w:val="20"/>
              </w:rPr>
              <w:t>: SPCG</w:t>
            </w:r>
          </w:p>
          <w:p w14:paraId="084AC62F" w14:textId="7C4AE700" w:rsidR="008F1727" w:rsidRPr="00F23D5E" w:rsidRDefault="008F1727" w:rsidP="00446B81">
            <w:pPr>
              <w:spacing w:before="0"/>
              <w:rPr>
                <w:sz w:val="20"/>
                <w:szCs w:val="20"/>
              </w:rPr>
            </w:pPr>
            <w:r w:rsidRPr="00F23D5E">
              <w:rPr>
                <w:sz w:val="20"/>
                <w:szCs w:val="20"/>
              </w:rPr>
              <w:t>Report on progress made by the IEC SMB/ISO TMB/ITU-T TSAG Standardization Programme Coordination Group (SPCG)</w:t>
            </w:r>
          </w:p>
        </w:tc>
        <w:tc>
          <w:tcPr>
            <w:tcW w:w="1405" w:type="dxa"/>
          </w:tcPr>
          <w:p w14:paraId="515F83A4" w14:textId="60B4EC5E" w:rsidR="00E45630" w:rsidRPr="00F23D5E" w:rsidRDefault="003E6B47" w:rsidP="00446B81">
            <w:pPr>
              <w:spacing w:before="0"/>
              <w:jc w:val="center"/>
              <w:rPr>
                <w:sz w:val="20"/>
                <w:szCs w:val="20"/>
              </w:rPr>
            </w:pPr>
            <w:hyperlink r:id="rId147" w:history="1">
              <w:r w:rsidR="0026778A" w:rsidRPr="00F23D5E">
                <w:rPr>
                  <w:rStyle w:val="Hyperlink"/>
                  <w:sz w:val="20"/>
                  <w:szCs w:val="20"/>
                </w:rPr>
                <w:t>TD043</w:t>
              </w:r>
            </w:hyperlink>
          </w:p>
        </w:tc>
        <w:tc>
          <w:tcPr>
            <w:tcW w:w="1271" w:type="dxa"/>
          </w:tcPr>
          <w:p w14:paraId="584A1D11" w14:textId="77777777" w:rsidR="00E45630" w:rsidRPr="00F23D5E" w:rsidRDefault="00E45630" w:rsidP="00446B81">
            <w:pPr>
              <w:spacing w:before="0"/>
              <w:jc w:val="center"/>
              <w:rPr>
                <w:sz w:val="20"/>
                <w:szCs w:val="20"/>
              </w:rPr>
            </w:pPr>
          </w:p>
        </w:tc>
        <w:tc>
          <w:tcPr>
            <w:tcW w:w="1139" w:type="dxa"/>
          </w:tcPr>
          <w:p w14:paraId="2E4A03FF" w14:textId="77777777" w:rsidR="00E45630" w:rsidRPr="00F23D5E" w:rsidRDefault="00E45630" w:rsidP="00446B81">
            <w:pPr>
              <w:spacing w:before="0"/>
              <w:jc w:val="center"/>
              <w:rPr>
                <w:sz w:val="20"/>
                <w:szCs w:val="20"/>
              </w:rPr>
            </w:pPr>
          </w:p>
        </w:tc>
        <w:tc>
          <w:tcPr>
            <w:tcW w:w="1128" w:type="dxa"/>
          </w:tcPr>
          <w:p w14:paraId="688819E9" w14:textId="77777777" w:rsidR="00E45630" w:rsidRPr="00F23D5E" w:rsidRDefault="00E45630" w:rsidP="00446B81">
            <w:pPr>
              <w:spacing w:before="0"/>
              <w:jc w:val="center"/>
              <w:rPr>
                <w:sz w:val="20"/>
                <w:szCs w:val="20"/>
              </w:rPr>
            </w:pPr>
          </w:p>
        </w:tc>
        <w:tc>
          <w:tcPr>
            <w:tcW w:w="1274" w:type="dxa"/>
          </w:tcPr>
          <w:p w14:paraId="4856FC66" w14:textId="5994976E" w:rsidR="00E45630" w:rsidRPr="00F23D5E" w:rsidRDefault="00E45630" w:rsidP="00446B81">
            <w:pPr>
              <w:spacing w:before="0"/>
              <w:jc w:val="center"/>
              <w:rPr>
                <w:sz w:val="20"/>
                <w:szCs w:val="20"/>
              </w:rPr>
            </w:pPr>
          </w:p>
        </w:tc>
        <w:tc>
          <w:tcPr>
            <w:tcW w:w="988" w:type="dxa"/>
          </w:tcPr>
          <w:p w14:paraId="4C1DBF74" w14:textId="77777777" w:rsidR="00E45630" w:rsidRPr="00F23D5E" w:rsidRDefault="00E45630" w:rsidP="00446B81">
            <w:pPr>
              <w:spacing w:before="0"/>
              <w:jc w:val="center"/>
              <w:rPr>
                <w:sz w:val="20"/>
                <w:szCs w:val="20"/>
              </w:rPr>
            </w:pPr>
          </w:p>
        </w:tc>
        <w:tc>
          <w:tcPr>
            <w:tcW w:w="964" w:type="dxa"/>
          </w:tcPr>
          <w:p w14:paraId="2C469C49" w14:textId="77777777" w:rsidR="00E45630" w:rsidRPr="00F23D5E" w:rsidRDefault="00E45630" w:rsidP="00446B81">
            <w:pPr>
              <w:spacing w:before="0"/>
              <w:jc w:val="center"/>
              <w:rPr>
                <w:sz w:val="20"/>
                <w:szCs w:val="20"/>
              </w:rPr>
            </w:pPr>
          </w:p>
        </w:tc>
      </w:tr>
      <w:tr w:rsidR="004B5DAA" w:rsidRPr="00F23D5E" w14:paraId="55ED7780" w14:textId="77777777" w:rsidTr="001727E7">
        <w:tc>
          <w:tcPr>
            <w:tcW w:w="6398" w:type="dxa"/>
          </w:tcPr>
          <w:p w14:paraId="47480FD8" w14:textId="77777777" w:rsidR="0072041B" w:rsidRPr="00F23D5E" w:rsidRDefault="003E6B47" w:rsidP="0072041B">
            <w:pPr>
              <w:spacing w:before="0"/>
              <w:rPr>
                <w:sz w:val="20"/>
                <w:szCs w:val="20"/>
              </w:rPr>
            </w:pPr>
            <w:hyperlink r:id="rId148" w:history="1">
              <w:r w:rsidR="008F1727" w:rsidRPr="00F23D5E">
                <w:rPr>
                  <w:rStyle w:val="Hyperlink"/>
                  <w:sz w:val="20"/>
                  <w:szCs w:val="20"/>
                </w:rPr>
                <w:t>TD044</w:t>
              </w:r>
            </w:hyperlink>
            <w:r w:rsidR="008F1727" w:rsidRPr="00F23D5E">
              <w:rPr>
                <w:sz w:val="20"/>
                <w:szCs w:val="20"/>
              </w:rPr>
              <w:t xml:space="preserve">: </w:t>
            </w:r>
            <w:r w:rsidR="0072041B" w:rsidRPr="00F23D5E">
              <w:rPr>
                <w:sz w:val="20"/>
                <w:szCs w:val="20"/>
              </w:rPr>
              <w:t>Liaison officer to ISO/IEC JTC 1</w:t>
            </w:r>
          </w:p>
          <w:p w14:paraId="35E82734" w14:textId="32949F05" w:rsidR="008F1727" w:rsidRPr="00F23D5E" w:rsidRDefault="0072041B" w:rsidP="0072041B">
            <w:pPr>
              <w:spacing w:before="0"/>
              <w:rPr>
                <w:sz w:val="20"/>
                <w:szCs w:val="20"/>
              </w:rPr>
            </w:pPr>
            <w:r w:rsidRPr="00F23D5E">
              <w:rPr>
                <w:sz w:val="20"/>
                <w:szCs w:val="20"/>
              </w:rPr>
              <w:t>Report of the ISO/IEC JTC 1 Plenary, (Virtual, 1 May 2022)</w:t>
            </w:r>
          </w:p>
        </w:tc>
        <w:tc>
          <w:tcPr>
            <w:tcW w:w="1405" w:type="dxa"/>
          </w:tcPr>
          <w:p w14:paraId="52B60EBE" w14:textId="29AE31F1" w:rsidR="00E45630" w:rsidRPr="00F23D5E" w:rsidRDefault="00E45630" w:rsidP="00446B81">
            <w:pPr>
              <w:spacing w:before="0"/>
              <w:jc w:val="center"/>
              <w:rPr>
                <w:sz w:val="20"/>
                <w:szCs w:val="20"/>
              </w:rPr>
            </w:pPr>
          </w:p>
        </w:tc>
        <w:tc>
          <w:tcPr>
            <w:tcW w:w="1271" w:type="dxa"/>
          </w:tcPr>
          <w:p w14:paraId="2D607933" w14:textId="77777777" w:rsidR="00E45630" w:rsidRPr="00F23D5E" w:rsidRDefault="00E45630" w:rsidP="00446B81">
            <w:pPr>
              <w:spacing w:before="0"/>
              <w:jc w:val="center"/>
              <w:rPr>
                <w:sz w:val="20"/>
                <w:szCs w:val="20"/>
              </w:rPr>
            </w:pPr>
          </w:p>
        </w:tc>
        <w:tc>
          <w:tcPr>
            <w:tcW w:w="1139" w:type="dxa"/>
          </w:tcPr>
          <w:p w14:paraId="69165BC3" w14:textId="460084BC" w:rsidR="00E45630" w:rsidRPr="00F23D5E" w:rsidRDefault="004A2263" w:rsidP="00446B81">
            <w:pPr>
              <w:spacing w:before="0"/>
              <w:jc w:val="center"/>
              <w:rPr>
                <w:sz w:val="20"/>
                <w:szCs w:val="20"/>
              </w:rPr>
            </w:pPr>
            <w:r w:rsidRPr="00F23D5E">
              <w:rPr>
                <w:sz w:val="20"/>
                <w:szCs w:val="20"/>
              </w:rPr>
              <w:t>(</w:t>
            </w:r>
            <w:hyperlink r:id="rId149" w:history="1">
              <w:r w:rsidR="004F2B79" w:rsidRPr="00F23D5E">
                <w:rPr>
                  <w:rStyle w:val="Hyperlink"/>
                  <w:sz w:val="20"/>
                  <w:szCs w:val="20"/>
                </w:rPr>
                <w:t>TD044</w:t>
              </w:r>
            </w:hyperlink>
            <w:r w:rsidRPr="00F23D5E">
              <w:rPr>
                <w:rStyle w:val="Hyperlink"/>
                <w:sz w:val="20"/>
                <w:szCs w:val="20"/>
              </w:rPr>
              <w:t>)</w:t>
            </w:r>
          </w:p>
        </w:tc>
        <w:tc>
          <w:tcPr>
            <w:tcW w:w="1128" w:type="dxa"/>
          </w:tcPr>
          <w:p w14:paraId="19CB3790" w14:textId="77777777" w:rsidR="00E45630" w:rsidRPr="00F23D5E" w:rsidRDefault="00E45630" w:rsidP="00446B81">
            <w:pPr>
              <w:spacing w:before="0"/>
              <w:jc w:val="center"/>
              <w:rPr>
                <w:sz w:val="20"/>
                <w:szCs w:val="20"/>
              </w:rPr>
            </w:pPr>
          </w:p>
        </w:tc>
        <w:tc>
          <w:tcPr>
            <w:tcW w:w="1274" w:type="dxa"/>
          </w:tcPr>
          <w:p w14:paraId="241F3C1F" w14:textId="2DA246AD" w:rsidR="00E45630" w:rsidRPr="00F23D5E" w:rsidRDefault="00E45630" w:rsidP="00446B81">
            <w:pPr>
              <w:spacing w:before="0"/>
              <w:jc w:val="center"/>
              <w:rPr>
                <w:sz w:val="20"/>
                <w:szCs w:val="20"/>
              </w:rPr>
            </w:pPr>
          </w:p>
        </w:tc>
        <w:tc>
          <w:tcPr>
            <w:tcW w:w="988" w:type="dxa"/>
          </w:tcPr>
          <w:p w14:paraId="5D523C90" w14:textId="4EAEC1D4" w:rsidR="00E45630" w:rsidRPr="00F23D5E" w:rsidRDefault="003E6B47" w:rsidP="00446B81">
            <w:pPr>
              <w:spacing w:before="0"/>
              <w:jc w:val="center"/>
              <w:rPr>
                <w:sz w:val="20"/>
                <w:szCs w:val="20"/>
              </w:rPr>
            </w:pPr>
            <w:hyperlink r:id="rId150" w:history="1">
              <w:r w:rsidR="00880778" w:rsidRPr="00F23D5E">
                <w:rPr>
                  <w:rStyle w:val="Hyperlink"/>
                  <w:sz w:val="20"/>
                  <w:szCs w:val="20"/>
                </w:rPr>
                <w:t>TD044</w:t>
              </w:r>
            </w:hyperlink>
          </w:p>
        </w:tc>
        <w:tc>
          <w:tcPr>
            <w:tcW w:w="964" w:type="dxa"/>
          </w:tcPr>
          <w:p w14:paraId="36EA4F35" w14:textId="77777777" w:rsidR="00E45630" w:rsidRPr="00F23D5E" w:rsidRDefault="00E45630" w:rsidP="00446B81">
            <w:pPr>
              <w:spacing w:before="0"/>
              <w:jc w:val="center"/>
              <w:rPr>
                <w:sz w:val="20"/>
                <w:szCs w:val="20"/>
              </w:rPr>
            </w:pPr>
          </w:p>
        </w:tc>
      </w:tr>
      <w:tr w:rsidR="004B5DAA" w:rsidRPr="00F23D5E" w14:paraId="7EE3210D" w14:textId="77777777" w:rsidTr="001727E7">
        <w:tc>
          <w:tcPr>
            <w:tcW w:w="6398" w:type="dxa"/>
          </w:tcPr>
          <w:p w14:paraId="5FC9E1FE" w14:textId="6648EB85" w:rsidR="00E45630" w:rsidRPr="00F23D5E" w:rsidRDefault="003E6B47" w:rsidP="00446B81">
            <w:pPr>
              <w:spacing w:before="0"/>
              <w:rPr>
                <w:sz w:val="20"/>
                <w:szCs w:val="20"/>
              </w:rPr>
            </w:pPr>
            <w:hyperlink r:id="rId151" w:history="1">
              <w:r w:rsidR="008F1727" w:rsidRPr="00F23D5E">
                <w:rPr>
                  <w:rStyle w:val="Hyperlink"/>
                  <w:sz w:val="20"/>
                  <w:szCs w:val="20"/>
                </w:rPr>
                <w:t>TD045</w:t>
              </w:r>
            </w:hyperlink>
            <w:r w:rsidR="008F1727" w:rsidRPr="00F23D5E">
              <w:rPr>
                <w:sz w:val="20"/>
                <w:szCs w:val="20"/>
              </w:rPr>
              <w:t>: TSB</w:t>
            </w:r>
          </w:p>
          <w:p w14:paraId="4717DF57" w14:textId="5589C025" w:rsidR="008F1727" w:rsidRPr="00F23D5E" w:rsidRDefault="008F1727" w:rsidP="00446B81">
            <w:pPr>
              <w:spacing w:before="0"/>
              <w:rPr>
                <w:sz w:val="20"/>
                <w:szCs w:val="20"/>
              </w:rPr>
            </w:pPr>
            <w:r w:rsidRPr="00F23D5E">
              <w:rPr>
                <w:sz w:val="20"/>
                <w:szCs w:val="20"/>
              </w:rPr>
              <w:t xml:space="preserve">Report of the 21th meeting of the IEC/ISO/ITU World Standards Cooperation (WSC), </w:t>
            </w:r>
            <w:r w:rsidR="002B411A" w:rsidRPr="00F23D5E">
              <w:rPr>
                <w:sz w:val="20"/>
                <w:szCs w:val="20"/>
              </w:rPr>
              <w:t>25 February</w:t>
            </w:r>
            <w:r w:rsidRPr="00F23D5E">
              <w:rPr>
                <w:sz w:val="20"/>
                <w:szCs w:val="20"/>
              </w:rPr>
              <w:t xml:space="preserve"> 2022, virtual</w:t>
            </w:r>
          </w:p>
        </w:tc>
        <w:tc>
          <w:tcPr>
            <w:tcW w:w="1405" w:type="dxa"/>
          </w:tcPr>
          <w:p w14:paraId="1CA9DFD3" w14:textId="4E599078" w:rsidR="00E45630" w:rsidRPr="00F23D5E" w:rsidRDefault="003E6B47" w:rsidP="00446B81">
            <w:pPr>
              <w:spacing w:before="0"/>
              <w:jc w:val="center"/>
              <w:rPr>
                <w:sz w:val="20"/>
                <w:szCs w:val="20"/>
              </w:rPr>
            </w:pPr>
            <w:hyperlink r:id="rId152" w:history="1">
              <w:r w:rsidR="004A4E6F" w:rsidRPr="00F23D5E">
                <w:rPr>
                  <w:rStyle w:val="Hyperlink"/>
                  <w:sz w:val="20"/>
                  <w:szCs w:val="20"/>
                </w:rPr>
                <w:t>TD045</w:t>
              </w:r>
            </w:hyperlink>
          </w:p>
        </w:tc>
        <w:tc>
          <w:tcPr>
            <w:tcW w:w="1271" w:type="dxa"/>
          </w:tcPr>
          <w:p w14:paraId="3BFC5188" w14:textId="77777777" w:rsidR="00E45630" w:rsidRPr="00F23D5E" w:rsidRDefault="00E45630" w:rsidP="00446B81">
            <w:pPr>
              <w:spacing w:before="0"/>
              <w:jc w:val="center"/>
              <w:rPr>
                <w:sz w:val="20"/>
                <w:szCs w:val="20"/>
              </w:rPr>
            </w:pPr>
          </w:p>
        </w:tc>
        <w:tc>
          <w:tcPr>
            <w:tcW w:w="1139" w:type="dxa"/>
          </w:tcPr>
          <w:p w14:paraId="59D0AADE" w14:textId="77777777" w:rsidR="00E45630" w:rsidRPr="00F23D5E" w:rsidRDefault="00E45630" w:rsidP="00446B81">
            <w:pPr>
              <w:spacing w:before="0"/>
              <w:jc w:val="center"/>
              <w:rPr>
                <w:sz w:val="20"/>
                <w:szCs w:val="20"/>
              </w:rPr>
            </w:pPr>
          </w:p>
        </w:tc>
        <w:tc>
          <w:tcPr>
            <w:tcW w:w="1128" w:type="dxa"/>
          </w:tcPr>
          <w:p w14:paraId="3537E608" w14:textId="77777777" w:rsidR="00E45630" w:rsidRPr="00F23D5E" w:rsidRDefault="00E45630" w:rsidP="00446B81">
            <w:pPr>
              <w:spacing w:before="0"/>
              <w:jc w:val="center"/>
              <w:rPr>
                <w:sz w:val="20"/>
                <w:szCs w:val="20"/>
              </w:rPr>
            </w:pPr>
          </w:p>
        </w:tc>
        <w:tc>
          <w:tcPr>
            <w:tcW w:w="1274" w:type="dxa"/>
          </w:tcPr>
          <w:p w14:paraId="3C80A383" w14:textId="39CD080F" w:rsidR="00E45630" w:rsidRPr="00F23D5E" w:rsidRDefault="00E45630" w:rsidP="00446B81">
            <w:pPr>
              <w:spacing w:before="0"/>
              <w:jc w:val="center"/>
              <w:rPr>
                <w:sz w:val="20"/>
                <w:szCs w:val="20"/>
              </w:rPr>
            </w:pPr>
          </w:p>
        </w:tc>
        <w:tc>
          <w:tcPr>
            <w:tcW w:w="988" w:type="dxa"/>
          </w:tcPr>
          <w:p w14:paraId="2E0DB3EE" w14:textId="77777777" w:rsidR="00E45630" w:rsidRPr="00F23D5E" w:rsidRDefault="00E45630" w:rsidP="00446B81">
            <w:pPr>
              <w:spacing w:before="0"/>
              <w:jc w:val="center"/>
              <w:rPr>
                <w:sz w:val="20"/>
                <w:szCs w:val="20"/>
              </w:rPr>
            </w:pPr>
          </w:p>
        </w:tc>
        <w:tc>
          <w:tcPr>
            <w:tcW w:w="964" w:type="dxa"/>
          </w:tcPr>
          <w:p w14:paraId="5EBC750B" w14:textId="77777777" w:rsidR="00E45630" w:rsidRPr="00F23D5E" w:rsidRDefault="00E45630" w:rsidP="00446B81">
            <w:pPr>
              <w:spacing w:before="0"/>
              <w:jc w:val="center"/>
              <w:rPr>
                <w:sz w:val="20"/>
                <w:szCs w:val="20"/>
              </w:rPr>
            </w:pPr>
          </w:p>
        </w:tc>
      </w:tr>
      <w:tr w:rsidR="004B5DAA" w:rsidRPr="00F23D5E" w14:paraId="7D21C343" w14:textId="77777777" w:rsidTr="001727E7">
        <w:tc>
          <w:tcPr>
            <w:tcW w:w="6398" w:type="dxa"/>
          </w:tcPr>
          <w:p w14:paraId="2BA9524B" w14:textId="1CFB4037" w:rsidR="00E45630" w:rsidRPr="00F23D5E" w:rsidRDefault="003E6B47" w:rsidP="00446B81">
            <w:pPr>
              <w:spacing w:before="0"/>
              <w:rPr>
                <w:sz w:val="20"/>
                <w:szCs w:val="20"/>
              </w:rPr>
            </w:pPr>
            <w:hyperlink r:id="rId153" w:history="1">
              <w:r w:rsidR="008F1727" w:rsidRPr="00F23D5E">
                <w:rPr>
                  <w:rStyle w:val="Hyperlink"/>
                  <w:sz w:val="20"/>
                  <w:szCs w:val="20"/>
                </w:rPr>
                <w:t>TD046</w:t>
              </w:r>
            </w:hyperlink>
            <w:r w:rsidR="008F1727" w:rsidRPr="00F23D5E">
              <w:rPr>
                <w:sz w:val="20"/>
                <w:szCs w:val="20"/>
              </w:rPr>
              <w:t xml:space="preserve">: </w:t>
            </w:r>
            <w:r w:rsidR="00100946" w:rsidRPr="00F23D5E">
              <w:rPr>
                <w:sz w:val="20"/>
                <w:szCs w:val="20"/>
              </w:rPr>
              <w:t>J-SCTF</w:t>
            </w:r>
          </w:p>
          <w:p w14:paraId="348B7FA3" w14:textId="2EAD9605" w:rsidR="008F1727" w:rsidRPr="00F23D5E" w:rsidRDefault="008F1727" w:rsidP="00446B81">
            <w:pPr>
              <w:spacing w:before="0"/>
              <w:rPr>
                <w:sz w:val="20"/>
                <w:szCs w:val="20"/>
              </w:rPr>
            </w:pPr>
            <w:r w:rsidRPr="00F23D5E">
              <w:rPr>
                <w:sz w:val="20"/>
                <w:szCs w:val="20"/>
              </w:rPr>
              <w:t>Progress report of IEC-ISO-ITU Joint Smart City Task Force (J-SCTF)</w:t>
            </w:r>
          </w:p>
        </w:tc>
        <w:tc>
          <w:tcPr>
            <w:tcW w:w="1405" w:type="dxa"/>
          </w:tcPr>
          <w:p w14:paraId="000B85A6" w14:textId="694F2FA7" w:rsidR="00E45630" w:rsidRPr="00F23D5E" w:rsidRDefault="00E45630" w:rsidP="00446B81">
            <w:pPr>
              <w:spacing w:before="0"/>
              <w:jc w:val="center"/>
              <w:rPr>
                <w:sz w:val="20"/>
                <w:szCs w:val="20"/>
              </w:rPr>
            </w:pPr>
          </w:p>
        </w:tc>
        <w:tc>
          <w:tcPr>
            <w:tcW w:w="1271" w:type="dxa"/>
          </w:tcPr>
          <w:p w14:paraId="5512E7DA" w14:textId="77777777" w:rsidR="00E45630" w:rsidRPr="00F23D5E" w:rsidRDefault="00E45630" w:rsidP="00446B81">
            <w:pPr>
              <w:spacing w:before="0"/>
              <w:jc w:val="center"/>
              <w:rPr>
                <w:sz w:val="20"/>
                <w:szCs w:val="20"/>
              </w:rPr>
            </w:pPr>
          </w:p>
        </w:tc>
        <w:tc>
          <w:tcPr>
            <w:tcW w:w="1139" w:type="dxa"/>
          </w:tcPr>
          <w:p w14:paraId="51557907" w14:textId="77777777" w:rsidR="00E45630" w:rsidRPr="00F23D5E" w:rsidRDefault="00E45630" w:rsidP="00446B81">
            <w:pPr>
              <w:spacing w:before="0"/>
              <w:jc w:val="center"/>
              <w:rPr>
                <w:sz w:val="20"/>
                <w:szCs w:val="20"/>
              </w:rPr>
            </w:pPr>
          </w:p>
        </w:tc>
        <w:tc>
          <w:tcPr>
            <w:tcW w:w="1128" w:type="dxa"/>
          </w:tcPr>
          <w:p w14:paraId="5710D90F" w14:textId="77777777" w:rsidR="00E45630" w:rsidRPr="00F23D5E" w:rsidRDefault="00E45630" w:rsidP="00446B81">
            <w:pPr>
              <w:spacing w:before="0"/>
              <w:jc w:val="center"/>
              <w:rPr>
                <w:sz w:val="20"/>
                <w:szCs w:val="20"/>
              </w:rPr>
            </w:pPr>
          </w:p>
        </w:tc>
        <w:tc>
          <w:tcPr>
            <w:tcW w:w="1274" w:type="dxa"/>
          </w:tcPr>
          <w:p w14:paraId="3C63F448" w14:textId="0D194646" w:rsidR="00E45630" w:rsidRPr="00F23D5E" w:rsidRDefault="003E6B47" w:rsidP="00446B81">
            <w:pPr>
              <w:spacing w:before="0"/>
              <w:jc w:val="center"/>
              <w:rPr>
                <w:sz w:val="20"/>
                <w:szCs w:val="20"/>
              </w:rPr>
            </w:pPr>
            <w:hyperlink r:id="rId154" w:history="1">
              <w:r w:rsidR="004A0C08" w:rsidRPr="00F23D5E">
                <w:rPr>
                  <w:rStyle w:val="Hyperlink"/>
                  <w:sz w:val="20"/>
                  <w:szCs w:val="20"/>
                </w:rPr>
                <w:t>TD046</w:t>
              </w:r>
            </w:hyperlink>
          </w:p>
        </w:tc>
        <w:tc>
          <w:tcPr>
            <w:tcW w:w="988" w:type="dxa"/>
          </w:tcPr>
          <w:p w14:paraId="619F5435" w14:textId="77777777" w:rsidR="00E45630" w:rsidRPr="00F23D5E" w:rsidRDefault="00E45630" w:rsidP="00446B81">
            <w:pPr>
              <w:spacing w:before="0"/>
              <w:jc w:val="center"/>
              <w:rPr>
                <w:sz w:val="20"/>
                <w:szCs w:val="20"/>
              </w:rPr>
            </w:pPr>
          </w:p>
        </w:tc>
        <w:tc>
          <w:tcPr>
            <w:tcW w:w="964" w:type="dxa"/>
          </w:tcPr>
          <w:p w14:paraId="386E5E3B" w14:textId="77777777" w:rsidR="00E45630" w:rsidRPr="00F23D5E" w:rsidRDefault="00E45630" w:rsidP="00446B81">
            <w:pPr>
              <w:spacing w:before="0"/>
              <w:jc w:val="center"/>
              <w:rPr>
                <w:sz w:val="20"/>
                <w:szCs w:val="20"/>
              </w:rPr>
            </w:pPr>
          </w:p>
        </w:tc>
      </w:tr>
      <w:tr w:rsidR="004B5DAA" w:rsidRPr="00F23D5E" w14:paraId="5E8CEC87" w14:textId="77777777" w:rsidTr="001727E7">
        <w:tc>
          <w:tcPr>
            <w:tcW w:w="6398" w:type="dxa"/>
          </w:tcPr>
          <w:p w14:paraId="5AE8C2C7" w14:textId="77777777" w:rsidR="008A56AA" w:rsidRPr="00F23D5E" w:rsidRDefault="003E6B47" w:rsidP="008A56AA">
            <w:pPr>
              <w:spacing w:before="0"/>
              <w:rPr>
                <w:sz w:val="20"/>
                <w:szCs w:val="20"/>
              </w:rPr>
            </w:pPr>
            <w:hyperlink r:id="rId155" w:history="1">
              <w:r w:rsidR="00100946" w:rsidRPr="00F23D5E">
                <w:rPr>
                  <w:rStyle w:val="Hyperlink"/>
                  <w:sz w:val="20"/>
                  <w:szCs w:val="20"/>
                </w:rPr>
                <w:t>TD047</w:t>
              </w:r>
            </w:hyperlink>
            <w:r w:rsidR="00100946" w:rsidRPr="00F23D5E">
              <w:rPr>
                <w:sz w:val="20"/>
                <w:szCs w:val="20"/>
              </w:rPr>
              <w:t xml:space="preserve">: </w:t>
            </w:r>
            <w:r w:rsidR="008A56AA" w:rsidRPr="00F23D5E">
              <w:rPr>
                <w:sz w:val="20"/>
                <w:szCs w:val="20"/>
              </w:rPr>
              <w:t>Chairman, Collaboration on ITS Communication Standards</w:t>
            </w:r>
          </w:p>
          <w:p w14:paraId="1D993631" w14:textId="2E8542D5" w:rsidR="00100946" w:rsidRPr="00F23D5E" w:rsidRDefault="008A56AA" w:rsidP="008A56AA">
            <w:pPr>
              <w:spacing w:before="0"/>
              <w:rPr>
                <w:sz w:val="20"/>
                <w:szCs w:val="20"/>
              </w:rPr>
            </w:pPr>
            <w:r w:rsidRPr="00F23D5E">
              <w:rPr>
                <w:sz w:val="20"/>
                <w:szCs w:val="20"/>
              </w:rPr>
              <w:t>Report on Collaboration on ITS Communication Standards and ITS-related activities</w:t>
            </w:r>
          </w:p>
        </w:tc>
        <w:tc>
          <w:tcPr>
            <w:tcW w:w="1405" w:type="dxa"/>
          </w:tcPr>
          <w:p w14:paraId="1307ADFB" w14:textId="5A38CEDE" w:rsidR="00E45630" w:rsidRPr="00F23D5E" w:rsidRDefault="003E6B47" w:rsidP="00446B81">
            <w:pPr>
              <w:spacing w:before="0"/>
              <w:jc w:val="center"/>
              <w:rPr>
                <w:sz w:val="20"/>
                <w:szCs w:val="20"/>
              </w:rPr>
            </w:pPr>
            <w:hyperlink r:id="rId156" w:history="1">
              <w:r w:rsidR="0099616C" w:rsidRPr="00F23D5E">
                <w:rPr>
                  <w:rStyle w:val="Hyperlink"/>
                  <w:sz w:val="20"/>
                  <w:szCs w:val="20"/>
                </w:rPr>
                <w:t>TD047</w:t>
              </w:r>
            </w:hyperlink>
          </w:p>
        </w:tc>
        <w:tc>
          <w:tcPr>
            <w:tcW w:w="1271" w:type="dxa"/>
          </w:tcPr>
          <w:p w14:paraId="28AA2B03" w14:textId="77777777" w:rsidR="00E45630" w:rsidRPr="00F23D5E" w:rsidRDefault="00E45630" w:rsidP="00446B81">
            <w:pPr>
              <w:spacing w:before="0"/>
              <w:jc w:val="center"/>
              <w:rPr>
                <w:sz w:val="20"/>
                <w:szCs w:val="20"/>
              </w:rPr>
            </w:pPr>
          </w:p>
        </w:tc>
        <w:tc>
          <w:tcPr>
            <w:tcW w:w="1139" w:type="dxa"/>
          </w:tcPr>
          <w:p w14:paraId="2340C7BE" w14:textId="77777777" w:rsidR="00E45630" w:rsidRPr="00F23D5E" w:rsidRDefault="00E45630" w:rsidP="00446B81">
            <w:pPr>
              <w:spacing w:before="0"/>
              <w:jc w:val="center"/>
              <w:rPr>
                <w:sz w:val="20"/>
                <w:szCs w:val="20"/>
              </w:rPr>
            </w:pPr>
          </w:p>
        </w:tc>
        <w:tc>
          <w:tcPr>
            <w:tcW w:w="1128" w:type="dxa"/>
          </w:tcPr>
          <w:p w14:paraId="073B799A" w14:textId="77777777" w:rsidR="00E45630" w:rsidRPr="00F23D5E" w:rsidRDefault="00E45630" w:rsidP="00446B81">
            <w:pPr>
              <w:spacing w:before="0"/>
              <w:jc w:val="center"/>
              <w:rPr>
                <w:sz w:val="20"/>
                <w:szCs w:val="20"/>
              </w:rPr>
            </w:pPr>
          </w:p>
        </w:tc>
        <w:tc>
          <w:tcPr>
            <w:tcW w:w="1274" w:type="dxa"/>
          </w:tcPr>
          <w:p w14:paraId="0FB4B78E" w14:textId="64E69279" w:rsidR="00E45630" w:rsidRPr="00F23D5E" w:rsidRDefault="00E45630" w:rsidP="00446B81">
            <w:pPr>
              <w:spacing w:before="0"/>
              <w:jc w:val="center"/>
              <w:rPr>
                <w:sz w:val="20"/>
                <w:szCs w:val="20"/>
              </w:rPr>
            </w:pPr>
          </w:p>
        </w:tc>
        <w:tc>
          <w:tcPr>
            <w:tcW w:w="988" w:type="dxa"/>
          </w:tcPr>
          <w:p w14:paraId="22F27551" w14:textId="77777777" w:rsidR="00E45630" w:rsidRPr="00F23D5E" w:rsidRDefault="00E45630" w:rsidP="00446B81">
            <w:pPr>
              <w:spacing w:before="0"/>
              <w:jc w:val="center"/>
              <w:rPr>
                <w:sz w:val="20"/>
                <w:szCs w:val="20"/>
              </w:rPr>
            </w:pPr>
          </w:p>
        </w:tc>
        <w:tc>
          <w:tcPr>
            <w:tcW w:w="964" w:type="dxa"/>
          </w:tcPr>
          <w:p w14:paraId="4A8B56C7" w14:textId="77777777" w:rsidR="00E45630" w:rsidRPr="00F23D5E" w:rsidRDefault="00E45630" w:rsidP="00446B81">
            <w:pPr>
              <w:spacing w:before="0"/>
              <w:jc w:val="center"/>
              <w:rPr>
                <w:sz w:val="20"/>
                <w:szCs w:val="20"/>
              </w:rPr>
            </w:pPr>
          </w:p>
        </w:tc>
      </w:tr>
      <w:tr w:rsidR="004B5DAA" w:rsidRPr="00F23D5E" w14:paraId="3233A44F" w14:textId="77777777" w:rsidTr="001727E7">
        <w:tc>
          <w:tcPr>
            <w:tcW w:w="6398" w:type="dxa"/>
          </w:tcPr>
          <w:p w14:paraId="13229F51" w14:textId="77777777" w:rsidR="00B4185B" w:rsidRPr="00F23D5E" w:rsidRDefault="003E6B47" w:rsidP="00B4185B">
            <w:pPr>
              <w:spacing w:before="0"/>
              <w:rPr>
                <w:sz w:val="20"/>
                <w:szCs w:val="20"/>
              </w:rPr>
            </w:pPr>
            <w:hyperlink r:id="rId157" w:history="1">
              <w:r w:rsidR="008A0DB1" w:rsidRPr="00F23D5E">
                <w:rPr>
                  <w:rStyle w:val="Hyperlink"/>
                  <w:sz w:val="20"/>
                  <w:szCs w:val="20"/>
                </w:rPr>
                <w:t>TD048</w:t>
              </w:r>
            </w:hyperlink>
            <w:r w:rsidR="008A0DB1" w:rsidRPr="00F23D5E">
              <w:rPr>
                <w:sz w:val="20"/>
                <w:szCs w:val="20"/>
              </w:rPr>
              <w:t xml:space="preserve">: </w:t>
            </w:r>
            <w:r w:rsidR="00B4185B" w:rsidRPr="00F23D5E">
              <w:rPr>
                <w:sz w:val="20"/>
                <w:szCs w:val="20"/>
              </w:rPr>
              <w:t>Chairman, Inter-Sector Coordination Group (ISCG)</w:t>
            </w:r>
          </w:p>
          <w:p w14:paraId="3D7EB812" w14:textId="32469B8D" w:rsidR="008A0DB1" w:rsidRPr="00F23D5E" w:rsidRDefault="00B4185B" w:rsidP="00B4185B">
            <w:pPr>
              <w:spacing w:before="0"/>
              <w:rPr>
                <w:sz w:val="20"/>
                <w:szCs w:val="20"/>
              </w:rPr>
            </w:pPr>
            <w:r w:rsidRPr="00F23D5E">
              <w:rPr>
                <w:sz w:val="20"/>
                <w:szCs w:val="20"/>
              </w:rPr>
              <w:t>Report of the ISCG</w:t>
            </w:r>
          </w:p>
        </w:tc>
        <w:tc>
          <w:tcPr>
            <w:tcW w:w="1405" w:type="dxa"/>
          </w:tcPr>
          <w:p w14:paraId="5CEE0E43" w14:textId="08F4D777" w:rsidR="008A0DB1" w:rsidRPr="00F23D5E" w:rsidRDefault="003E6B47" w:rsidP="008A0DB1">
            <w:pPr>
              <w:spacing w:before="0"/>
              <w:jc w:val="center"/>
              <w:rPr>
                <w:sz w:val="20"/>
                <w:szCs w:val="20"/>
              </w:rPr>
            </w:pPr>
            <w:hyperlink r:id="rId158" w:history="1">
              <w:r w:rsidR="008A0DB1" w:rsidRPr="00F23D5E">
                <w:rPr>
                  <w:rStyle w:val="Hyperlink"/>
                  <w:sz w:val="20"/>
                  <w:szCs w:val="20"/>
                </w:rPr>
                <w:t>TD048</w:t>
              </w:r>
            </w:hyperlink>
          </w:p>
        </w:tc>
        <w:tc>
          <w:tcPr>
            <w:tcW w:w="1271" w:type="dxa"/>
          </w:tcPr>
          <w:p w14:paraId="33A60B7D" w14:textId="77777777" w:rsidR="008A0DB1" w:rsidRPr="00F23D5E" w:rsidRDefault="008A0DB1" w:rsidP="008A0DB1">
            <w:pPr>
              <w:spacing w:before="0"/>
              <w:jc w:val="center"/>
              <w:rPr>
                <w:sz w:val="20"/>
                <w:szCs w:val="20"/>
              </w:rPr>
            </w:pPr>
          </w:p>
        </w:tc>
        <w:tc>
          <w:tcPr>
            <w:tcW w:w="1139" w:type="dxa"/>
          </w:tcPr>
          <w:p w14:paraId="04138A83" w14:textId="77777777" w:rsidR="008A0DB1" w:rsidRPr="00F23D5E" w:rsidRDefault="008A0DB1" w:rsidP="008A0DB1">
            <w:pPr>
              <w:spacing w:before="0"/>
              <w:jc w:val="center"/>
              <w:rPr>
                <w:sz w:val="20"/>
                <w:szCs w:val="20"/>
              </w:rPr>
            </w:pPr>
          </w:p>
        </w:tc>
        <w:tc>
          <w:tcPr>
            <w:tcW w:w="1128" w:type="dxa"/>
          </w:tcPr>
          <w:p w14:paraId="7CB57DBB" w14:textId="77777777" w:rsidR="008A0DB1" w:rsidRPr="00F23D5E" w:rsidRDefault="008A0DB1" w:rsidP="008A0DB1">
            <w:pPr>
              <w:spacing w:before="0"/>
              <w:jc w:val="center"/>
              <w:rPr>
                <w:sz w:val="20"/>
                <w:szCs w:val="20"/>
              </w:rPr>
            </w:pPr>
          </w:p>
        </w:tc>
        <w:tc>
          <w:tcPr>
            <w:tcW w:w="1274" w:type="dxa"/>
          </w:tcPr>
          <w:p w14:paraId="59A56D56" w14:textId="0D07FE60" w:rsidR="008A0DB1" w:rsidRPr="00F23D5E" w:rsidRDefault="008A0DB1" w:rsidP="008A0DB1">
            <w:pPr>
              <w:spacing w:before="0"/>
              <w:jc w:val="center"/>
              <w:rPr>
                <w:sz w:val="20"/>
                <w:szCs w:val="20"/>
              </w:rPr>
            </w:pPr>
          </w:p>
        </w:tc>
        <w:tc>
          <w:tcPr>
            <w:tcW w:w="988" w:type="dxa"/>
          </w:tcPr>
          <w:p w14:paraId="3A606691" w14:textId="77777777" w:rsidR="008A0DB1" w:rsidRPr="00F23D5E" w:rsidRDefault="008A0DB1" w:rsidP="008A0DB1">
            <w:pPr>
              <w:spacing w:before="0"/>
              <w:jc w:val="center"/>
              <w:rPr>
                <w:sz w:val="20"/>
                <w:szCs w:val="20"/>
              </w:rPr>
            </w:pPr>
          </w:p>
        </w:tc>
        <w:tc>
          <w:tcPr>
            <w:tcW w:w="964" w:type="dxa"/>
          </w:tcPr>
          <w:p w14:paraId="1F4B98DA" w14:textId="77777777" w:rsidR="008A0DB1" w:rsidRPr="00F23D5E" w:rsidRDefault="008A0DB1" w:rsidP="008A0DB1">
            <w:pPr>
              <w:spacing w:before="0"/>
              <w:jc w:val="center"/>
              <w:rPr>
                <w:sz w:val="20"/>
                <w:szCs w:val="20"/>
              </w:rPr>
            </w:pPr>
          </w:p>
        </w:tc>
      </w:tr>
      <w:tr w:rsidR="004B5DAA" w:rsidRPr="00F23D5E" w14:paraId="7CD86E81" w14:textId="77777777" w:rsidTr="001727E7">
        <w:tc>
          <w:tcPr>
            <w:tcW w:w="6398" w:type="dxa"/>
          </w:tcPr>
          <w:p w14:paraId="02F61E07" w14:textId="79C4B4A5" w:rsidR="008A0DB1" w:rsidRPr="00F23D5E" w:rsidRDefault="003E6B47" w:rsidP="008A0DB1">
            <w:pPr>
              <w:spacing w:before="0"/>
              <w:rPr>
                <w:sz w:val="20"/>
                <w:szCs w:val="20"/>
              </w:rPr>
            </w:pPr>
            <w:hyperlink r:id="rId159" w:history="1">
              <w:r w:rsidR="008A0DB1" w:rsidRPr="00F23D5E">
                <w:rPr>
                  <w:rStyle w:val="Hyperlink"/>
                  <w:sz w:val="20"/>
                  <w:szCs w:val="20"/>
                </w:rPr>
                <w:t>TD049</w:t>
              </w:r>
            </w:hyperlink>
            <w:r w:rsidR="008A0DB1" w:rsidRPr="00F23D5E">
              <w:rPr>
                <w:sz w:val="20"/>
                <w:szCs w:val="20"/>
              </w:rPr>
              <w:t xml:space="preserve">: </w:t>
            </w:r>
            <w:r w:rsidR="00142D76" w:rsidRPr="00F23D5E">
              <w:rPr>
                <w:sz w:val="20"/>
                <w:szCs w:val="20"/>
              </w:rPr>
              <w:t>Inter-Sectoral Coordination Task Force (ISC-TF): Report of the ISC-TF</w:t>
            </w:r>
          </w:p>
        </w:tc>
        <w:tc>
          <w:tcPr>
            <w:tcW w:w="1405" w:type="dxa"/>
          </w:tcPr>
          <w:p w14:paraId="5FEAB946" w14:textId="0AE21D70" w:rsidR="008A0DB1" w:rsidRPr="00F23D5E" w:rsidRDefault="003E6B47" w:rsidP="008A0DB1">
            <w:pPr>
              <w:spacing w:before="0"/>
              <w:jc w:val="center"/>
              <w:rPr>
                <w:sz w:val="20"/>
                <w:szCs w:val="20"/>
              </w:rPr>
            </w:pPr>
            <w:hyperlink r:id="rId160" w:history="1">
              <w:r w:rsidR="008A0DB1" w:rsidRPr="00F23D5E">
                <w:rPr>
                  <w:rStyle w:val="Hyperlink"/>
                  <w:sz w:val="20"/>
                  <w:szCs w:val="20"/>
                </w:rPr>
                <w:t>TD049</w:t>
              </w:r>
            </w:hyperlink>
          </w:p>
        </w:tc>
        <w:tc>
          <w:tcPr>
            <w:tcW w:w="1271" w:type="dxa"/>
          </w:tcPr>
          <w:p w14:paraId="4AD29D80" w14:textId="77777777" w:rsidR="008A0DB1" w:rsidRPr="00F23D5E" w:rsidRDefault="008A0DB1" w:rsidP="008A0DB1">
            <w:pPr>
              <w:spacing w:before="0"/>
              <w:jc w:val="center"/>
              <w:rPr>
                <w:sz w:val="20"/>
                <w:szCs w:val="20"/>
              </w:rPr>
            </w:pPr>
          </w:p>
        </w:tc>
        <w:tc>
          <w:tcPr>
            <w:tcW w:w="1139" w:type="dxa"/>
          </w:tcPr>
          <w:p w14:paraId="0CF126FF" w14:textId="77777777" w:rsidR="008A0DB1" w:rsidRPr="00F23D5E" w:rsidRDefault="008A0DB1" w:rsidP="008A0DB1">
            <w:pPr>
              <w:spacing w:before="0"/>
              <w:jc w:val="center"/>
              <w:rPr>
                <w:sz w:val="20"/>
                <w:szCs w:val="20"/>
              </w:rPr>
            </w:pPr>
          </w:p>
        </w:tc>
        <w:tc>
          <w:tcPr>
            <w:tcW w:w="1128" w:type="dxa"/>
          </w:tcPr>
          <w:p w14:paraId="1A71C2E8" w14:textId="77777777" w:rsidR="008A0DB1" w:rsidRPr="00F23D5E" w:rsidRDefault="008A0DB1" w:rsidP="008A0DB1">
            <w:pPr>
              <w:spacing w:before="0"/>
              <w:jc w:val="center"/>
              <w:rPr>
                <w:sz w:val="20"/>
                <w:szCs w:val="20"/>
              </w:rPr>
            </w:pPr>
          </w:p>
        </w:tc>
        <w:tc>
          <w:tcPr>
            <w:tcW w:w="1274" w:type="dxa"/>
          </w:tcPr>
          <w:p w14:paraId="194EEF96" w14:textId="06B66E1D" w:rsidR="008A0DB1" w:rsidRPr="00F23D5E" w:rsidRDefault="008A0DB1" w:rsidP="008A0DB1">
            <w:pPr>
              <w:spacing w:before="0"/>
              <w:jc w:val="center"/>
              <w:rPr>
                <w:sz w:val="20"/>
                <w:szCs w:val="20"/>
              </w:rPr>
            </w:pPr>
          </w:p>
        </w:tc>
        <w:tc>
          <w:tcPr>
            <w:tcW w:w="988" w:type="dxa"/>
          </w:tcPr>
          <w:p w14:paraId="044A14E7" w14:textId="77777777" w:rsidR="008A0DB1" w:rsidRPr="00F23D5E" w:rsidRDefault="008A0DB1" w:rsidP="008A0DB1">
            <w:pPr>
              <w:spacing w:before="0"/>
              <w:jc w:val="center"/>
              <w:rPr>
                <w:sz w:val="20"/>
                <w:szCs w:val="20"/>
              </w:rPr>
            </w:pPr>
          </w:p>
        </w:tc>
        <w:tc>
          <w:tcPr>
            <w:tcW w:w="964" w:type="dxa"/>
          </w:tcPr>
          <w:p w14:paraId="2910995E" w14:textId="77777777" w:rsidR="008A0DB1" w:rsidRPr="00F23D5E" w:rsidRDefault="008A0DB1" w:rsidP="008A0DB1">
            <w:pPr>
              <w:spacing w:before="0"/>
              <w:jc w:val="center"/>
              <w:rPr>
                <w:sz w:val="20"/>
                <w:szCs w:val="20"/>
              </w:rPr>
            </w:pPr>
          </w:p>
        </w:tc>
      </w:tr>
      <w:tr w:rsidR="004B5DAA" w:rsidRPr="00F23D5E" w14:paraId="4E5050B0" w14:textId="77777777" w:rsidTr="001727E7">
        <w:tc>
          <w:tcPr>
            <w:tcW w:w="6398" w:type="dxa"/>
          </w:tcPr>
          <w:p w14:paraId="2542A979" w14:textId="2E615FA4" w:rsidR="00100946" w:rsidRPr="00F23D5E" w:rsidRDefault="003E6B47" w:rsidP="00446B81">
            <w:pPr>
              <w:spacing w:before="0"/>
              <w:rPr>
                <w:sz w:val="20"/>
                <w:szCs w:val="20"/>
              </w:rPr>
            </w:pPr>
            <w:hyperlink r:id="rId161" w:history="1">
              <w:r w:rsidR="00100946" w:rsidRPr="00F23D5E">
                <w:rPr>
                  <w:rStyle w:val="Hyperlink"/>
                  <w:sz w:val="20"/>
                  <w:szCs w:val="20"/>
                </w:rPr>
                <w:t>TD050</w:t>
              </w:r>
            </w:hyperlink>
            <w:r w:rsidR="00100946" w:rsidRPr="00F23D5E">
              <w:rPr>
                <w:sz w:val="20"/>
                <w:szCs w:val="20"/>
              </w:rPr>
              <w:t xml:space="preserve">: </w:t>
            </w:r>
            <w:r w:rsidR="00F83410" w:rsidRPr="00F23D5E">
              <w:rPr>
                <w:sz w:val="20"/>
                <w:szCs w:val="20"/>
              </w:rPr>
              <w:t>Chairman, Standardization Committee for Vocabulary: Status report of SCV activities</w:t>
            </w:r>
          </w:p>
        </w:tc>
        <w:tc>
          <w:tcPr>
            <w:tcW w:w="1405" w:type="dxa"/>
          </w:tcPr>
          <w:p w14:paraId="18CB1D55" w14:textId="5BB8C78F" w:rsidR="00E45630" w:rsidRPr="00F23D5E" w:rsidRDefault="003E6B47" w:rsidP="00446B81">
            <w:pPr>
              <w:spacing w:before="0"/>
              <w:jc w:val="center"/>
              <w:rPr>
                <w:sz w:val="20"/>
                <w:szCs w:val="20"/>
              </w:rPr>
            </w:pPr>
            <w:hyperlink r:id="rId162" w:history="1">
              <w:r w:rsidR="004A0C08" w:rsidRPr="00F23D5E">
                <w:rPr>
                  <w:rStyle w:val="Hyperlink"/>
                  <w:sz w:val="20"/>
                  <w:szCs w:val="20"/>
                </w:rPr>
                <w:t>TD050</w:t>
              </w:r>
            </w:hyperlink>
          </w:p>
        </w:tc>
        <w:tc>
          <w:tcPr>
            <w:tcW w:w="1271" w:type="dxa"/>
          </w:tcPr>
          <w:p w14:paraId="433117B3" w14:textId="77777777" w:rsidR="00E45630" w:rsidRPr="00F23D5E" w:rsidRDefault="00E45630" w:rsidP="00446B81">
            <w:pPr>
              <w:spacing w:before="0"/>
              <w:jc w:val="center"/>
              <w:rPr>
                <w:sz w:val="20"/>
                <w:szCs w:val="20"/>
              </w:rPr>
            </w:pPr>
          </w:p>
        </w:tc>
        <w:tc>
          <w:tcPr>
            <w:tcW w:w="1139" w:type="dxa"/>
          </w:tcPr>
          <w:p w14:paraId="4D67155A" w14:textId="77777777" w:rsidR="00E45630" w:rsidRPr="00F23D5E" w:rsidRDefault="00E45630" w:rsidP="00446B81">
            <w:pPr>
              <w:spacing w:before="0"/>
              <w:jc w:val="center"/>
              <w:rPr>
                <w:sz w:val="20"/>
                <w:szCs w:val="20"/>
              </w:rPr>
            </w:pPr>
          </w:p>
        </w:tc>
        <w:tc>
          <w:tcPr>
            <w:tcW w:w="1128" w:type="dxa"/>
          </w:tcPr>
          <w:p w14:paraId="06AB0A0C" w14:textId="77777777" w:rsidR="00E45630" w:rsidRPr="00F23D5E" w:rsidRDefault="00E45630" w:rsidP="00446B81">
            <w:pPr>
              <w:spacing w:before="0"/>
              <w:jc w:val="center"/>
              <w:rPr>
                <w:sz w:val="20"/>
                <w:szCs w:val="20"/>
              </w:rPr>
            </w:pPr>
          </w:p>
        </w:tc>
        <w:tc>
          <w:tcPr>
            <w:tcW w:w="1274" w:type="dxa"/>
          </w:tcPr>
          <w:p w14:paraId="6AAD147F" w14:textId="77777777" w:rsidR="00E45630" w:rsidRPr="00F23D5E" w:rsidRDefault="00E45630" w:rsidP="00446B81">
            <w:pPr>
              <w:spacing w:before="0"/>
              <w:jc w:val="center"/>
              <w:rPr>
                <w:sz w:val="20"/>
                <w:szCs w:val="20"/>
              </w:rPr>
            </w:pPr>
          </w:p>
        </w:tc>
        <w:tc>
          <w:tcPr>
            <w:tcW w:w="988" w:type="dxa"/>
          </w:tcPr>
          <w:p w14:paraId="0CF83770" w14:textId="77777777" w:rsidR="00E45630" w:rsidRPr="00F23D5E" w:rsidRDefault="00E45630" w:rsidP="00446B81">
            <w:pPr>
              <w:spacing w:before="0"/>
              <w:jc w:val="center"/>
              <w:rPr>
                <w:sz w:val="20"/>
                <w:szCs w:val="20"/>
              </w:rPr>
            </w:pPr>
          </w:p>
        </w:tc>
        <w:tc>
          <w:tcPr>
            <w:tcW w:w="964" w:type="dxa"/>
          </w:tcPr>
          <w:p w14:paraId="29737B5C" w14:textId="77777777" w:rsidR="00E45630" w:rsidRPr="00F23D5E" w:rsidRDefault="00E45630" w:rsidP="00446B81">
            <w:pPr>
              <w:spacing w:before="0"/>
              <w:jc w:val="center"/>
              <w:rPr>
                <w:sz w:val="20"/>
                <w:szCs w:val="20"/>
              </w:rPr>
            </w:pPr>
          </w:p>
        </w:tc>
      </w:tr>
      <w:tr w:rsidR="004B5DAA" w:rsidRPr="00F23D5E" w14:paraId="08769460" w14:textId="77777777" w:rsidTr="001727E7">
        <w:tc>
          <w:tcPr>
            <w:tcW w:w="6398" w:type="dxa"/>
          </w:tcPr>
          <w:p w14:paraId="69BD782B" w14:textId="776CC6EE" w:rsidR="00E45630" w:rsidRPr="00F23D5E" w:rsidRDefault="003E6B47" w:rsidP="00DE4D8E">
            <w:pPr>
              <w:spacing w:before="0"/>
              <w:rPr>
                <w:sz w:val="20"/>
                <w:szCs w:val="20"/>
              </w:rPr>
            </w:pPr>
            <w:hyperlink r:id="rId163" w:history="1">
              <w:r w:rsidR="00FB498E" w:rsidRPr="00F23D5E">
                <w:rPr>
                  <w:rStyle w:val="Hyperlink"/>
                  <w:sz w:val="20"/>
                  <w:szCs w:val="20"/>
                </w:rPr>
                <w:t>TD051</w:t>
              </w:r>
            </w:hyperlink>
            <w:r w:rsidR="00FB498E" w:rsidRPr="00F23D5E">
              <w:rPr>
                <w:sz w:val="20"/>
                <w:szCs w:val="20"/>
              </w:rPr>
              <w:t>: TSB</w:t>
            </w:r>
          </w:p>
          <w:p w14:paraId="42D6EAC7" w14:textId="42118033" w:rsidR="00FB498E" w:rsidRPr="00F23D5E" w:rsidRDefault="002B25DD" w:rsidP="00DE4D8E">
            <w:pPr>
              <w:spacing w:before="0"/>
              <w:rPr>
                <w:sz w:val="20"/>
                <w:szCs w:val="20"/>
              </w:rPr>
            </w:pPr>
            <w:r w:rsidRPr="00F23D5E">
              <w:rPr>
                <w:sz w:val="20"/>
                <w:szCs w:val="20"/>
              </w:rPr>
              <w:t>Organizations newly qualified for ITU-T A.4, A.5 and A.6 in 2022</w:t>
            </w:r>
          </w:p>
        </w:tc>
        <w:tc>
          <w:tcPr>
            <w:tcW w:w="1405" w:type="dxa"/>
          </w:tcPr>
          <w:p w14:paraId="07AEC1A7" w14:textId="77777777" w:rsidR="00E45630" w:rsidRPr="00F23D5E" w:rsidRDefault="00E45630" w:rsidP="00DE4D8E">
            <w:pPr>
              <w:spacing w:before="0"/>
              <w:jc w:val="center"/>
              <w:rPr>
                <w:sz w:val="20"/>
                <w:szCs w:val="20"/>
              </w:rPr>
            </w:pPr>
          </w:p>
        </w:tc>
        <w:tc>
          <w:tcPr>
            <w:tcW w:w="1271" w:type="dxa"/>
          </w:tcPr>
          <w:p w14:paraId="5647D3FF" w14:textId="71142F95" w:rsidR="00E45630" w:rsidRPr="00F23D5E" w:rsidRDefault="00E45630" w:rsidP="00DE4D8E">
            <w:pPr>
              <w:spacing w:before="0"/>
              <w:jc w:val="center"/>
              <w:rPr>
                <w:sz w:val="20"/>
                <w:szCs w:val="20"/>
              </w:rPr>
            </w:pPr>
          </w:p>
        </w:tc>
        <w:tc>
          <w:tcPr>
            <w:tcW w:w="1139" w:type="dxa"/>
          </w:tcPr>
          <w:p w14:paraId="1C9CBD8C" w14:textId="66449BA6" w:rsidR="00E45630" w:rsidRPr="00F23D5E" w:rsidRDefault="00E45630" w:rsidP="00DE4D8E">
            <w:pPr>
              <w:spacing w:before="0"/>
              <w:jc w:val="center"/>
              <w:rPr>
                <w:sz w:val="20"/>
                <w:szCs w:val="20"/>
              </w:rPr>
            </w:pPr>
          </w:p>
        </w:tc>
        <w:tc>
          <w:tcPr>
            <w:tcW w:w="1128" w:type="dxa"/>
          </w:tcPr>
          <w:p w14:paraId="44206A84" w14:textId="028292C1" w:rsidR="00E45630" w:rsidRPr="00F23D5E" w:rsidRDefault="00E45630" w:rsidP="00DE4D8E">
            <w:pPr>
              <w:spacing w:before="0"/>
              <w:jc w:val="center"/>
              <w:rPr>
                <w:sz w:val="20"/>
                <w:szCs w:val="20"/>
              </w:rPr>
            </w:pPr>
          </w:p>
        </w:tc>
        <w:tc>
          <w:tcPr>
            <w:tcW w:w="1274" w:type="dxa"/>
          </w:tcPr>
          <w:p w14:paraId="2AA32ECF" w14:textId="7D8F3293" w:rsidR="00E45630" w:rsidRPr="00F23D5E" w:rsidRDefault="003E6B47" w:rsidP="00DE4D8E">
            <w:pPr>
              <w:spacing w:before="0"/>
              <w:jc w:val="center"/>
              <w:rPr>
                <w:sz w:val="20"/>
                <w:szCs w:val="20"/>
              </w:rPr>
            </w:pPr>
            <w:hyperlink r:id="rId164" w:history="1">
              <w:r w:rsidR="004A0C08" w:rsidRPr="00F23D5E">
                <w:rPr>
                  <w:rStyle w:val="Hyperlink"/>
                  <w:sz w:val="20"/>
                  <w:szCs w:val="20"/>
                </w:rPr>
                <w:t>TD051</w:t>
              </w:r>
            </w:hyperlink>
          </w:p>
        </w:tc>
        <w:tc>
          <w:tcPr>
            <w:tcW w:w="988" w:type="dxa"/>
          </w:tcPr>
          <w:p w14:paraId="51478168" w14:textId="505D258E" w:rsidR="00E45630" w:rsidRPr="00F23D5E" w:rsidRDefault="00E45630" w:rsidP="00DE4D8E">
            <w:pPr>
              <w:spacing w:before="0"/>
              <w:jc w:val="center"/>
              <w:rPr>
                <w:sz w:val="20"/>
                <w:szCs w:val="20"/>
              </w:rPr>
            </w:pPr>
          </w:p>
        </w:tc>
        <w:tc>
          <w:tcPr>
            <w:tcW w:w="964" w:type="dxa"/>
          </w:tcPr>
          <w:p w14:paraId="3F3C5430" w14:textId="1B922333" w:rsidR="00E45630" w:rsidRPr="00F23D5E" w:rsidRDefault="00E45630" w:rsidP="00DE4D8E">
            <w:pPr>
              <w:spacing w:before="0"/>
              <w:jc w:val="center"/>
              <w:rPr>
                <w:sz w:val="20"/>
                <w:szCs w:val="20"/>
              </w:rPr>
            </w:pPr>
          </w:p>
        </w:tc>
      </w:tr>
      <w:tr w:rsidR="004B5DAA" w:rsidRPr="00F23D5E" w14:paraId="2F0B2FA4" w14:textId="77777777" w:rsidTr="001727E7">
        <w:tc>
          <w:tcPr>
            <w:tcW w:w="6398" w:type="dxa"/>
          </w:tcPr>
          <w:p w14:paraId="52938F92" w14:textId="46CF6727" w:rsidR="00E45630" w:rsidRPr="00F23D5E" w:rsidRDefault="003E6B47" w:rsidP="00434928">
            <w:pPr>
              <w:spacing w:before="0"/>
              <w:rPr>
                <w:sz w:val="20"/>
                <w:szCs w:val="20"/>
              </w:rPr>
            </w:pPr>
            <w:hyperlink r:id="rId165" w:history="1">
              <w:r w:rsidR="00FB498E" w:rsidRPr="00F23D5E">
                <w:rPr>
                  <w:rStyle w:val="Hyperlink"/>
                  <w:sz w:val="20"/>
                  <w:szCs w:val="20"/>
                </w:rPr>
                <w:t>TD052</w:t>
              </w:r>
            </w:hyperlink>
            <w:r w:rsidR="00FB498E" w:rsidRPr="00F23D5E">
              <w:rPr>
                <w:sz w:val="20"/>
                <w:szCs w:val="20"/>
              </w:rPr>
              <w:t>: TSB</w:t>
            </w:r>
          </w:p>
          <w:p w14:paraId="165F9730" w14:textId="29D2C5B2" w:rsidR="00FB498E" w:rsidRPr="00F23D5E" w:rsidRDefault="00FB498E" w:rsidP="00434928">
            <w:pPr>
              <w:spacing w:before="0"/>
              <w:rPr>
                <w:sz w:val="20"/>
                <w:szCs w:val="20"/>
              </w:rPr>
            </w:pPr>
            <w:r w:rsidRPr="00F23D5E">
              <w:rPr>
                <w:sz w:val="20"/>
                <w:szCs w:val="20"/>
              </w:rPr>
              <w:t>Provisional List of Participants</w:t>
            </w:r>
          </w:p>
        </w:tc>
        <w:tc>
          <w:tcPr>
            <w:tcW w:w="1405" w:type="dxa"/>
          </w:tcPr>
          <w:p w14:paraId="33DE0DC1" w14:textId="4A938B77" w:rsidR="00E45630" w:rsidRPr="00F23D5E" w:rsidRDefault="003E6B47" w:rsidP="00446B81">
            <w:pPr>
              <w:spacing w:before="0"/>
              <w:jc w:val="center"/>
              <w:rPr>
                <w:sz w:val="20"/>
                <w:szCs w:val="20"/>
              </w:rPr>
            </w:pPr>
            <w:hyperlink r:id="rId166" w:history="1">
              <w:r w:rsidR="004A0C08" w:rsidRPr="00F23D5E">
                <w:rPr>
                  <w:rStyle w:val="Hyperlink"/>
                  <w:sz w:val="20"/>
                  <w:szCs w:val="20"/>
                </w:rPr>
                <w:t>TD052</w:t>
              </w:r>
            </w:hyperlink>
          </w:p>
        </w:tc>
        <w:tc>
          <w:tcPr>
            <w:tcW w:w="1271" w:type="dxa"/>
          </w:tcPr>
          <w:p w14:paraId="68C28372" w14:textId="77777777" w:rsidR="00E45630" w:rsidRPr="00F23D5E" w:rsidRDefault="00E45630" w:rsidP="00446B81">
            <w:pPr>
              <w:spacing w:before="0"/>
              <w:jc w:val="center"/>
              <w:rPr>
                <w:sz w:val="20"/>
                <w:szCs w:val="20"/>
              </w:rPr>
            </w:pPr>
          </w:p>
        </w:tc>
        <w:tc>
          <w:tcPr>
            <w:tcW w:w="1139" w:type="dxa"/>
          </w:tcPr>
          <w:p w14:paraId="0939A08E" w14:textId="7377B647" w:rsidR="00E45630" w:rsidRPr="00F23D5E" w:rsidRDefault="00E45630" w:rsidP="00446B81">
            <w:pPr>
              <w:spacing w:before="0"/>
              <w:jc w:val="center"/>
              <w:rPr>
                <w:sz w:val="20"/>
                <w:szCs w:val="20"/>
              </w:rPr>
            </w:pPr>
          </w:p>
        </w:tc>
        <w:tc>
          <w:tcPr>
            <w:tcW w:w="1128" w:type="dxa"/>
          </w:tcPr>
          <w:p w14:paraId="02D12FE5" w14:textId="77777777" w:rsidR="00E45630" w:rsidRPr="00F23D5E" w:rsidRDefault="00E45630" w:rsidP="00446B81">
            <w:pPr>
              <w:spacing w:before="0"/>
              <w:jc w:val="center"/>
              <w:rPr>
                <w:sz w:val="20"/>
                <w:szCs w:val="20"/>
              </w:rPr>
            </w:pPr>
          </w:p>
        </w:tc>
        <w:tc>
          <w:tcPr>
            <w:tcW w:w="1274" w:type="dxa"/>
          </w:tcPr>
          <w:p w14:paraId="2E272288" w14:textId="77777777" w:rsidR="00E45630" w:rsidRPr="00F23D5E" w:rsidRDefault="00E45630" w:rsidP="00446B81">
            <w:pPr>
              <w:spacing w:before="0"/>
              <w:jc w:val="center"/>
              <w:rPr>
                <w:sz w:val="20"/>
                <w:szCs w:val="20"/>
              </w:rPr>
            </w:pPr>
          </w:p>
        </w:tc>
        <w:tc>
          <w:tcPr>
            <w:tcW w:w="988" w:type="dxa"/>
          </w:tcPr>
          <w:p w14:paraId="2E649A0B" w14:textId="77777777" w:rsidR="00E45630" w:rsidRPr="00F23D5E" w:rsidRDefault="00E45630" w:rsidP="00446B81">
            <w:pPr>
              <w:spacing w:before="0"/>
              <w:jc w:val="center"/>
              <w:rPr>
                <w:sz w:val="20"/>
                <w:szCs w:val="20"/>
              </w:rPr>
            </w:pPr>
          </w:p>
        </w:tc>
        <w:tc>
          <w:tcPr>
            <w:tcW w:w="964" w:type="dxa"/>
          </w:tcPr>
          <w:p w14:paraId="64767248" w14:textId="77777777" w:rsidR="00E45630" w:rsidRPr="00F23D5E" w:rsidRDefault="00E45630" w:rsidP="00446B81">
            <w:pPr>
              <w:spacing w:before="0"/>
              <w:jc w:val="center"/>
              <w:rPr>
                <w:sz w:val="20"/>
                <w:szCs w:val="20"/>
              </w:rPr>
            </w:pPr>
          </w:p>
        </w:tc>
      </w:tr>
      <w:tr w:rsidR="004B5DAA" w:rsidRPr="00F23D5E" w14:paraId="2327B5D0" w14:textId="77777777" w:rsidTr="001727E7">
        <w:tc>
          <w:tcPr>
            <w:tcW w:w="6398" w:type="dxa"/>
          </w:tcPr>
          <w:p w14:paraId="09B141F1" w14:textId="326A0870" w:rsidR="00E45630" w:rsidRPr="00F23D5E" w:rsidRDefault="003E6B47" w:rsidP="001E7D23">
            <w:pPr>
              <w:spacing w:before="0"/>
              <w:rPr>
                <w:sz w:val="20"/>
                <w:szCs w:val="20"/>
              </w:rPr>
            </w:pPr>
            <w:hyperlink r:id="rId167" w:history="1">
              <w:r w:rsidR="00FB498E" w:rsidRPr="00F23D5E">
                <w:rPr>
                  <w:rStyle w:val="Hyperlink"/>
                  <w:sz w:val="20"/>
                  <w:szCs w:val="20"/>
                </w:rPr>
                <w:t>TD053</w:t>
              </w:r>
            </w:hyperlink>
            <w:r w:rsidR="00FB498E" w:rsidRPr="00F23D5E">
              <w:rPr>
                <w:sz w:val="20"/>
                <w:szCs w:val="20"/>
              </w:rPr>
              <w:t>: TSB</w:t>
            </w:r>
          </w:p>
          <w:p w14:paraId="449885FF" w14:textId="5A822542" w:rsidR="00FB498E" w:rsidRPr="00F23D5E" w:rsidRDefault="00FB498E" w:rsidP="00FB498E">
            <w:pPr>
              <w:spacing w:before="0"/>
              <w:rPr>
                <w:sz w:val="20"/>
                <w:szCs w:val="20"/>
              </w:rPr>
            </w:pPr>
            <w:r w:rsidRPr="00F23D5E">
              <w:rPr>
                <w:sz w:val="20"/>
                <w:szCs w:val="20"/>
              </w:rPr>
              <w:t>Final List of Participants</w:t>
            </w:r>
          </w:p>
        </w:tc>
        <w:tc>
          <w:tcPr>
            <w:tcW w:w="1405" w:type="dxa"/>
          </w:tcPr>
          <w:p w14:paraId="42761190" w14:textId="2EF9BBA6" w:rsidR="00E45630" w:rsidRPr="00F23D5E" w:rsidRDefault="003E6B47" w:rsidP="00446B81">
            <w:pPr>
              <w:spacing w:before="0"/>
              <w:jc w:val="center"/>
              <w:rPr>
                <w:sz w:val="20"/>
                <w:szCs w:val="20"/>
              </w:rPr>
            </w:pPr>
            <w:hyperlink r:id="rId168" w:history="1">
              <w:r w:rsidR="004A0C08" w:rsidRPr="00F23D5E">
                <w:rPr>
                  <w:rStyle w:val="Hyperlink"/>
                  <w:sz w:val="20"/>
                  <w:szCs w:val="20"/>
                </w:rPr>
                <w:t>TD053</w:t>
              </w:r>
            </w:hyperlink>
          </w:p>
        </w:tc>
        <w:tc>
          <w:tcPr>
            <w:tcW w:w="1271" w:type="dxa"/>
          </w:tcPr>
          <w:p w14:paraId="468C8712" w14:textId="77777777" w:rsidR="00E45630" w:rsidRPr="00F23D5E" w:rsidRDefault="00E45630" w:rsidP="00446B81">
            <w:pPr>
              <w:spacing w:before="0"/>
              <w:jc w:val="center"/>
              <w:rPr>
                <w:sz w:val="20"/>
                <w:szCs w:val="20"/>
              </w:rPr>
            </w:pPr>
          </w:p>
        </w:tc>
        <w:tc>
          <w:tcPr>
            <w:tcW w:w="1139" w:type="dxa"/>
          </w:tcPr>
          <w:p w14:paraId="18269B80" w14:textId="6E3251B0" w:rsidR="00E45630" w:rsidRPr="00F23D5E" w:rsidRDefault="00E45630" w:rsidP="00446B81">
            <w:pPr>
              <w:spacing w:before="0"/>
              <w:jc w:val="center"/>
              <w:rPr>
                <w:sz w:val="20"/>
                <w:szCs w:val="20"/>
              </w:rPr>
            </w:pPr>
          </w:p>
        </w:tc>
        <w:tc>
          <w:tcPr>
            <w:tcW w:w="1128" w:type="dxa"/>
          </w:tcPr>
          <w:p w14:paraId="1C284ECD" w14:textId="77777777" w:rsidR="00E45630" w:rsidRPr="00F23D5E" w:rsidRDefault="00E45630" w:rsidP="00446B81">
            <w:pPr>
              <w:spacing w:before="0"/>
              <w:jc w:val="center"/>
              <w:rPr>
                <w:sz w:val="20"/>
                <w:szCs w:val="20"/>
              </w:rPr>
            </w:pPr>
          </w:p>
        </w:tc>
        <w:tc>
          <w:tcPr>
            <w:tcW w:w="1274" w:type="dxa"/>
          </w:tcPr>
          <w:p w14:paraId="5163C505" w14:textId="77777777" w:rsidR="00E45630" w:rsidRPr="00F23D5E" w:rsidRDefault="00E45630" w:rsidP="00446B81">
            <w:pPr>
              <w:spacing w:before="0"/>
              <w:jc w:val="center"/>
              <w:rPr>
                <w:sz w:val="20"/>
                <w:szCs w:val="20"/>
              </w:rPr>
            </w:pPr>
          </w:p>
        </w:tc>
        <w:tc>
          <w:tcPr>
            <w:tcW w:w="988" w:type="dxa"/>
          </w:tcPr>
          <w:p w14:paraId="7B8A33A5" w14:textId="77777777" w:rsidR="00E45630" w:rsidRPr="00F23D5E" w:rsidRDefault="00E45630" w:rsidP="00446B81">
            <w:pPr>
              <w:spacing w:before="0"/>
              <w:jc w:val="center"/>
              <w:rPr>
                <w:sz w:val="20"/>
                <w:szCs w:val="20"/>
              </w:rPr>
            </w:pPr>
          </w:p>
        </w:tc>
        <w:tc>
          <w:tcPr>
            <w:tcW w:w="964" w:type="dxa"/>
          </w:tcPr>
          <w:p w14:paraId="7FEC312E" w14:textId="77777777" w:rsidR="00E45630" w:rsidRPr="00F23D5E" w:rsidRDefault="00E45630" w:rsidP="00446B81">
            <w:pPr>
              <w:spacing w:before="0"/>
              <w:jc w:val="center"/>
              <w:rPr>
                <w:sz w:val="20"/>
                <w:szCs w:val="20"/>
              </w:rPr>
            </w:pPr>
          </w:p>
        </w:tc>
      </w:tr>
      <w:tr w:rsidR="004B5DAA" w:rsidRPr="00F23D5E" w14:paraId="51E432BF" w14:textId="77777777" w:rsidTr="001727E7">
        <w:tc>
          <w:tcPr>
            <w:tcW w:w="6398" w:type="dxa"/>
          </w:tcPr>
          <w:p w14:paraId="3BFB565B" w14:textId="55F913F6" w:rsidR="00E45630" w:rsidRPr="00F23D5E" w:rsidRDefault="003E6B47" w:rsidP="00100946">
            <w:pPr>
              <w:spacing w:before="0"/>
              <w:rPr>
                <w:sz w:val="20"/>
                <w:szCs w:val="20"/>
              </w:rPr>
            </w:pPr>
            <w:hyperlink r:id="rId169" w:history="1">
              <w:r w:rsidR="00FB498E" w:rsidRPr="00F23D5E">
                <w:rPr>
                  <w:rStyle w:val="Hyperlink"/>
                  <w:sz w:val="20"/>
                  <w:szCs w:val="20"/>
                </w:rPr>
                <w:t>TD054</w:t>
              </w:r>
            </w:hyperlink>
            <w:r w:rsidR="00FB498E" w:rsidRPr="00F23D5E">
              <w:rPr>
                <w:sz w:val="20"/>
                <w:szCs w:val="20"/>
              </w:rPr>
              <w:t>: TSB</w:t>
            </w:r>
          </w:p>
          <w:p w14:paraId="743F61C8" w14:textId="0C90E779" w:rsidR="00FB498E" w:rsidRPr="00F23D5E" w:rsidRDefault="00FB498E" w:rsidP="00100946">
            <w:pPr>
              <w:spacing w:before="0"/>
              <w:rPr>
                <w:sz w:val="20"/>
                <w:szCs w:val="20"/>
              </w:rPr>
            </w:pPr>
            <w:r w:rsidRPr="00F23D5E">
              <w:rPr>
                <w:sz w:val="20"/>
                <w:szCs w:val="20"/>
              </w:rPr>
              <w:t>TSAG Remote Participation User Guide – Zoom Multilingual</w:t>
            </w:r>
          </w:p>
        </w:tc>
        <w:tc>
          <w:tcPr>
            <w:tcW w:w="1405" w:type="dxa"/>
          </w:tcPr>
          <w:p w14:paraId="4A89C434" w14:textId="6CD13557" w:rsidR="00E45630" w:rsidRPr="00F23D5E" w:rsidRDefault="003E6B47" w:rsidP="00446B81">
            <w:pPr>
              <w:spacing w:before="0"/>
              <w:jc w:val="center"/>
              <w:rPr>
                <w:sz w:val="20"/>
                <w:szCs w:val="20"/>
              </w:rPr>
            </w:pPr>
            <w:hyperlink r:id="rId170" w:history="1">
              <w:r w:rsidR="004A0C08" w:rsidRPr="00F23D5E">
                <w:rPr>
                  <w:rStyle w:val="Hyperlink"/>
                  <w:sz w:val="20"/>
                  <w:szCs w:val="20"/>
                </w:rPr>
                <w:t>TD054</w:t>
              </w:r>
            </w:hyperlink>
          </w:p>
        </w:tc>
        <w:tc>
          <w:tcPr>
            <w:tcW w:w="1271" w:type="dxa"/>
          </w:tcPr>
          <w:p w14:paraId="2238D104" w14:textId="5044A50A" w:rsidR="00E45630" w:rsidRPr="00F23D5E" w:rsidRDefault="00E45630" w:rsidP="00446B81">
            <w:pPr>
              <w:spacing w:before="0"/>
              <w:jc w:val="center"/>
              <w:rPr>
                <w:sz w:val="20"/>
                <w:szCs w:val="20"/>
              </w:rPr>
            </w:pPr>
          </w:p>
        </w:tc>
        <w:tc>
          <w:tcPr>
            <w:tcW w:w="1139" w:type="dxa"/>
          </w:tcPr>
          <w:p w14:paraId="78B73CEC" w14:textId="6A9873B4" w:rsidR="00E45630" w:rsidRPr="00F23D5E" w:rsidRDefault="00E45630" w:rsidP="00446B81">
            <w:pPr>
              <w:spacing w:before="0"/>
              <w:jc w:val="center"/>
              <w:rPr>
                <w:sz w:val="20"/>
                <w:szCs w:val="20"/>
              </w:rPr>
            </w:pPr>
          </w:p>
        </w:tc>
        <w:tc>
          <w:tcPr>
            <w:tcW w:w="1128" w:type="dxa"/>
          </w:tcPr>
          <w:p w14:paraId="28A92BF6" w14:textId="6230AA05" w:rsidR="00E45630" w:rsidRPr="00F23D5E" w:rsidRDefault="00E45630" w:rsidP="00446B81">
            <w:pPr>
              <w:spacing w:before="0"/>
              <w:jc w:val="center"/>
              <w:rPr>
                <w:sz w:val="20"/>
                <w:szCs w:val="20"/>
              </w:rPr>
            </w:pPr>
          </w:p>
        </w:tc>
        <w:tc>
          <w:tcPr>
            <w:tcW w:w="1274" w:type="dxa"/>
          </w:tcPr>
          <w:p w14:paraId="7D084A84" w14:textId="0F419653" w:rsidR="00E45630" w:rsidRPr="00F23D5E" w:rsidRDefault="00E45630" w:rsidP="00446B81">
            <w:pPr>
              <w:spacing w:before="0"/>
              <w:jc w:val="center"/>
              <w:rPr>
                <w:sz w:val="20"/>
                <w:szCs w:val="20"/>
              </w:rPr>
            </w:pPr>
          </w:p>
        </w:tc>
        <w:tc>
          <w:tcPr>
            <w:tcW w:w="988" w:type="dxa"/>
          </w:tcPr>
          <w:p w14:paraId="421F951A" w14:textId="7E549E15" w:rsidR="00E45630" w:rsidRPr="00F23D5E" w:rsidRDefault="00E45630" w:rsidP="00446B81">
            <w:pPr>
              <w:spacing w:before="0"/>
              <w:jc w:val="center"/>
              <w:rPr>
                <w:sz w:val="20"/>
                <w:szCs w:val="20"/>
              </w:rPr>
            </w:pPr>
          </w:p>
        </w:tc>
        <w:tc>
          <w:tcPr>
            <w:tcW w:w="964" w:type="dxa"/>
          </w:tcPr>
          <w:p w14:paraId="50A7D6B1" w14:textId="71199ACD" w:rsidR="00E45630" w:rsidRPr="00F23D5E" w:rsidRDefault="00E45630" w:rsidP="00446B81">
            <w:pPr>
              <w:spacing w:before="0"/>
              <w:jc w:val="center"/>
              <w:rPr>
                <w:sz w:val="20"/>
                <w:szCs w:val="20"/>
              </w:rPr>
            </w:pPr>
          </w:p>
        </w:tc>
      </w:tr>
      <w:tr w:rsidR="004B5DAA" w:rsidRPr="00F23D5E" w14:paraId="6D658895" w14:textId="77777777" w:rsidTr="001727E7">
        <w:tc>
          <w:tcPr>
            <w:tcW w:w="6398" w:type="dxa"/>
          </w:tcPr>
          <w:p w14:paraId="5FFDC57C" w14:textId="3C55A73F" w:rsidR="00E45630" w:rsidRPr="00F23D5E" w:rsidRDefault="003E6B47" w:rsidP="00100946">
            <w:pPr>
              <w:spacing w:before="0"/>
              <w:rPr>
                <w:sz w:val="20"/>
                <w:szCs w:val="20"/>
              </w:rPr>
            </w:pPr>
            <w:hyperlink r:id="rId171" w:history="1">
              <w:r w:rsidR="00FB498E" w:rsidRPr="00F23D5E">
                <w:rPr>
                  <w:rStyle w:val="Hyperlink"/>
                  <w:sz w:val="20"/>
                  <w:szCs w:val="20"/>
                </w:rPr>
                <w:t>TD055</w:t>
              </w:r>
            </w:hyperlink>
            <w:r w:rsidR="00FB498E" w:rsidRPr="00F23D5E">
              <w:rPr>
                <w:sz w:val="20"/>
                <w:szCs w:val="20"/>
              </w:rPr>
              <w:t>: TSB</w:t>
            </w:r>
          </w:p>
          <w:p w14:paraId="32B08B13" w14:textId="3501B8DE" w:rsidR="00FB498E" w:rsidRPr="00F23D5E" w:rsidRDefault="00257B4E" w:rsidP="00100946">
            <w:pPr>
              <w:spacing w:before="0"/>
              <w:rPr>
                <w:sz w:val="20"/>
                <w:szCs w:val="20"/>
              </w:rPr>
            </w:pPr>
            <w:r w:rsidRPr="00F23D5E">
              <w:rPr>
                <w:sz w:val="20"/>
                <w:szCs w:val="20"/>
              </w:rPr>
              <w:t>Newcomer welcome pack for the TSAG meeting (Geneva, 12-16 December 2022)</w:t>
            </w:r>
          </w:p>
        </w:tc>
        <w:tc>
          <w:tcPr>
            <w:tcW w:w="1405" w:type="dxa"/>
          </w:tcPr>
          <w:p w14:paraId="18F8C091" w14:textId="73A3AAF1" w:rsidR="00E45630" w:rsidRPr="00F23D5E" w:rsidRDefault="003E6B47" w:rsidP="00446B81">
            <w:pPr>
              <w:spacing w:before="0"/>
              <w:jc w:val="center"/>
              <w:rPr>
                <w:sz w:val="20"/>
                <w:szCs w:val="20"/>
              </w:rPr>
            </w:pPr>
            <w:hyperlink r:id="rId172" w:history="1">
              <w:r w:rsidR="004A0C08" w:rsidRPr="00F23D5E">
                <w:rPr>
                  <w:rStyle w:val="Hyperlink"/>
                  <w:sz w:val="20"/>
                  <w:szCs w:val="20"/>
                </w:rPr>
                <w:t>TD055</w:t>
              </w:r>
            </w:hyperlink>
          </w:p>
        </w:tc>
        <w:tc>
          <w:tcPr>
            <w:tcW w:w="1271" w:type="dxa"/>
          </w:tcPr>
          <w:p w14:paraId="1A002B9B" w14:textId="77777777" w:rsidR="00E45630" w:rsidRPr="00F23D5E" w:rsidRDefault="00E45630" w:rsidP="00446B81">
            <w:pPr>
              <w:spacing w:before="0"/>
              <w:jc w:val="center"/>
              <w:rPr>
                <w:sz w:val="20"/>
                <w:szCs w:val="20"/>
              </w:rPr>
            </w:pPr>
          </w:p>
        </w:tc>
        <w:tc>
          <w:tcPr>
            <w:tcW w:w="1139" w:type="dxa"/>
          </w:tcPr>
          <w:p w14:paraId="1395A43D" w14:textId="12947A44" w:rsidR="00E45630" w:rsidRPr="00F23D5E" w:rsidRDefault="00E45630" w:rsidP="00446B81">
            <w:pPr>
              <w:spacing w:before="0"/>
              <w:jc w:val="center"/>
              <w:rPr>
                <w:sz w:val="20"/>
                <w:szCs w:val="20"/>
              </w:rPr>
            </w:pPr>
          </w:p>
        </w:tc>
        <w:tc>
          <w:tcPr>
            <w:tcW w:w="1128" w:type="dxa"/>
          </w:tcPr>
          <w:p w14:paraId="6ECA8436" w14:textId="77777777" w:rsidR="00E45630" w:rsidRPr="00F23D5E" w:rsidRDefault="00E45630" w:rsidP="00446B81">
            <w:pPr>
              <w:spacing w:before="0"/>
              <w:jc w:val="center"/>
              <w:rPr>
                <w:sz w:val="20"/>
                <w:szCs w:val="20"/>
              </w:rPr>
            </w:pPr>
          </w:p>
        </w:tc>
        <w:tc>
          <w:tcPr>
            <w:tcW w:w="1274" w:type="dxa"/>
          </w:tcPr>
          <w:p w14:paraId="6A3EF377" w14:textId="77777777" w:rsidR="00E45630" w:rsidRPr="00F23D5E" w:rsidRDefault="00E45630" w:rsidP="00446B81">
            <w:pPr>
              <w:spacing w:before="0"/>
              <w:jc w:val="center"/>
              <w:rPr>
                <w:sz w:val="20"/>
                <w:szCs w:val="20"/>
              </w:rPr>
            </w:pPr>
          </w:p>
        </w:tc>
        <w:tc>
          <w:tcPr>
            <w:tcW w:w="988" w:type="dxa"/>
          </w:tcPr>
          <w:p w14:paraId="0C0F1325" w14:textId="77777777" w:rsidR="00E45630" w:rsidRPr="00F23D5E" w:rsidRDefault="00E45630" w:rsidP="00446B81">
            <w:pPr>
              <w:spacing w:before="0"/>
              <w:jc w:val="center"/>
              <w:rPr>
                <w:sz w:val="20"/>
                <w:szCs w:val="20"/>
              </w:rPr>
            </w:pPr>
          </w:p>
        </w:tc>
        <w:tc>
          <w:tcPr>
            <w:tcW w:w="964" w:type="dxa"/>
          </w:tcPr>
          <w:p w14:paraId="395E3008" w14:textId="77777777" w:rsidR="00E45630" w:rsidRPr="00F23D5E" w:rsidRDefault="00E45630" w:rsidP="00446B81">
            <w:pPr>
              <w:spacing w:before="0"/>
              <w:jc w:val="center"/>
              <w:rPr>
                <w:sz w:val="20"/>
                <w:szCs w:val="20"/>
              </w:rPr>
            </w:pPr>
          </w:p>
        </w:tc>
      </w:tr>
      <w:tr w:rsidR="004B5DAA" w:rsidRPr="00F23D5E" w14:paraId="1C1381AB" w14:textId="77777777" w:rsidTr="001727E7">
        <w:tc>
          <w:tcPr>
            <w:tcW w:w="6398" w:type="dxa"/>
          </w:tcPr>
          <w:p w14:paraId="58DBAF49" w14:textId="397A81A8" w:rsidR="00E45630" w:rsidRPr="00F23D5E" w:rsidRDefault="003E6B47" w:rsidP="002B1C90">
            <w:pPr>
              <w:spacing w:before="0"/>
              <w:rPr>
                <w:sz w:val="20"/>
                <w:szCs w:val="20"/>
              </w:rPr>
            </w:pPr>
            <w:hyperlink r:id="rId173" w:history="1">
              <w:r w:rsidR="00FB498E" w:rsidRPr="00F23D5E">
                <w:rPr>
                  <w:rStyle w:val="Hyperlink"/>
                  <w:sz w:val="20"/>
                  <w:szCs w:val="20"/>
                </w:rPr>
                <w:t>TD056</w:t>
              </w:r>
            </w:hyperlink>
            <w:r w:rsidR="00FB498E" w:rsidRPr="00F23D5E">
              <w:rPr>
                <w:sz w:val="20"/>
                <w:szCs w:val="20"/>
              </w:rPr>
              <w:t>: TSB Director</w:t>
            </w:r>
          </w:p>
          <w:p w14:paraId="0492DC91" w14:textId="6E78DA1B" w:rsidR="00FB498E" w:rsidRPr="00F23D5E" w:rsidRDefault="00FB498E" w:rsidP="002B1C90">
            <w:pPr>
              <w:spacing w:before="0"/>
              <w:rPr>
                <w:sz w:val="20"/>
                <w:szCs w:val="20"/>
              </w:rPr>
            </w:pPr>
            <w:r w:rsidRPr="00F23D5E">
              <w:rPr>
                <w:sz w:val="20"/>
                <w:szCs w:val="20"/>
              </w:rPr>
              <w:t>TSB Director opening address at the TSAG meeting</w:t>
            </w:r>
          </w:p>
        </w:tc>
        <w:tc>
          <w:tcPr>
            <w:tcW w:w="1405" w:type="dxa"/>
          </w:tcPr>
          <w:p w14:paraId="3C07CBCE" w14:textId="6B99F2D9" w:rsidR="00E45630" w:rsidRPr="00F23D5E" w:rsidRDefault="003E6B47" w:rsidP="00446B81">
            <w:pPr>
              <w:spacing w:before="0"/>
              <w:jc w:val="center"/>
              <w:rPr>
                <w:sz w:val="20"/>
                <w:szCs w:val="20"/>
              </w:rPr>
            </w:pPr>
            <w:hyperlink r:id="rId174" w:history="1">
              <w:r w:rsidR="004A0C08" w:rsidRPr="00F23D5E">
                <w:rPr>
                  <w:rStyle w:val="Hyperlink"/>
                  <w:sz w:val="20"/>
                  <w:szCs w:val="20"/>
                </w:rPr>
                <w:t>TD056</w:t>
              </w:r>
            </w:hyperlink>
          </w:p>
        </w:tc>
        <w:tc>
          <w:tcPr>
            <w:tcW w:w="1271" w:type="dxa"/>
          </w:tcPr>
          <w:p w14:paraId="12226AF1" w14:textId="77777777" w:rsidR="00E45630" w:rsidRPr="00F23D5E" w:rsidRDefault="00E45630" w:rsidP="00446B81">
            <w:pPr>
              <w:spacing w:before="0"/>
              <w:jc w:val="center"/>
              <w:rPr>
                <w:sz w:val="20"/>
                <w:szCs w:val="20"/>
              </w:rPr>
            </w:pPr>
          </w:p>
        </w:tc>
        <w:tc>
          <w:tcPr>
            <w:tcW w:w="1139" w:type="dxa"/>
          </w:tcPr>
          <w:p w14:paraId="4D6D4F81" w14:textId="1654CCAF" w:rsidR="00E45630" w:rsidRPr="00F23D5E" w:rsidRDefault="00E45630" w:rsidP="00446B81">
            <w:pPr>
              <w:spacing w:before="0"/>
              <w:jc w:val="center"/>
              <w:rPr>
                <w:sz w:val="20"/>
                <w:szCs w:val="20"/>
              </w:rPr>
            </w:pPr>
          </w:p>
        </w:tc>
        <w:tc>
          <w:tcPr>
            <w:tcW w:w="1128" w:type="dxa"/>
          </w:tcPr>
          <w:p w14:paraId="758FEB4A" w14:textId="77777777" w:rsidR="00E45630" w:rsidRPr="00F23D5E" w:rsidRDefault="00E45630" w:rsidP="00446B81">
            <w:pPr>
              <w:spacing w:before="0"/>
              <w:jc w:val="center"/>
              <w:rPr>
                <w:sz w:val="20"/>
                <w:szCs w:val="20"/>
              </w:rPr>
            </w:pPr>
          </w:p>
        </w:tc>
        <w:tc>
          <w:tcPr>
            <w:tcW w:w="1274" w:type="dxa"/>
          </w:tcPr>
          <w:p w14:paraId="2D427783" w14:textId="77777777" w:rsidR="00E45630" w:rsidRPr="00F23D5E" w:rsidRDefault="00E45630" w:rsidP="00446B81">
            <w:pPr>
              <w:spacing w:before="0"/>
              <w:jc w:val="center"/>
              <w:rPr>
                <w:sz w:val="20"/>
                <w:szCs w:val="20"/>
              </w:rPr>
            </w:pPr>
          </w:p>
        </w:tc>
        <w:tc>
          <w:tcPr>
            <w:tcW w:w="988" w:type="dxa"/>
          </w:tcPr>
          <w:p w14:paraId="69EF995B" w14:textId="77777777" w:rsidR="00E45630" w:rsidRPr="00F23D5E" w:rsidRDefault="00E45630" w:rsidP="00446B81">
            <w:pPr>
              <w:spacing w:before="0"/>
              <w:jc w:val="center"/>
              <w:rPr>
                <w:sz w:val="20"/>
                <w:szCs w:val="20"/>
              </w:rPr>
            </w:pPr>
          </w:p>
        </w:tc>
        <w:tc>
          <w:tcPr>
            <w:tcW w:w="964" w:type="dxa"/>
          </w:tcPr>
          <w:p w14:paraId="27DB1DD0" w14:textId="77777777" w:rsidR="00E45630" w:rsidRPr="00F23D5E" w:rsidRDefault="00E45630" w:rsidP="00446B81">
            <w:pPr>
              <w:spacing w:before="0"/>
              <w:jc w:val="center"/>
              <w:rPr>
                <w:sz w:val="20"/>
                <w:szCs w:val="20"/>
              </w:rPr>
            </w:pPr>
          </w:p>
        </w:tc>
      </w:tr>
      <w:tr w:rsidR="004B5DAA" w:rsidRPr="00F23D5E" w14:paraId="45BD932D" w14:textId="77777777" w:rsidTr="001727E7">
        <w:tc>
          <w:tcPr>
            <w:tcW w:w="6398" w:type="dxa"/>
          </w:tcPr>
          <w:p w14:paraId="692ABFEA" w14:textId="77777777" w:rsidR="00332579" w:rsidRPr="00F23D5E" w:rsidRDefault="003E6B47" w:rsidP="00332579">
            <w:pPr>
              <w:spacing w:before="0"/>
              <w:rPr>
                <w:sz w:val="20"/>
                <w:szCs w:val="20"/>
              </w:rPr>
            </w:pPr>
            <w:hyperlink r:id="rId175" w:history="1">
              <w:r w:rsidR="00FB498E" w:rsidRPr="00F23D5E">
                <w:rPr>
                  <w:rStyle w:val="Hyperlink"/>
                  <w:sz w:val="20"/>
                  <w:szCs w:val="20"/>
                </w:rPr>
                <w:t>TD057</w:t>
              </w:r>
            </w:hyperlink>
            <w:r w:rsidR="00FB498E" w:rsidRPr="00F23D5E">
              <w:rPr>
                <w:sz w:val="20"/>
                <w:szCs w:val="20"/>
              </w:rPr>
              <w:t xml:space="preserve">: </w:t>
            </w:r>
            <w:r w:rsidR="00332579" w:rsidRPr="00F23D5E">
              <w:rPr>
                <w:sz w:val="20"/>
                <w:szCs w:val="20"/>
              </w:rPr>
              <w:t>Director, TSB</w:t>
            </w:r>
          </w:p>
          <w:p w14:paraId="2134E302" w14:textId="28115BA3" w:rsidR="00FB498E" w:rsidRPr="00F23D5E" w:rsidRDefault="00332579" w:rsidP="00332579">
            <w:pPr>
              <w:spacing w:before="0"/>
              <w:rPr>
                <w:sz w:val="20"/>
                <w:szCs w:val="20"/>
              </w:rPr>
            </w:pPr>
            <w:r w:rsidRPr="00F23D5E">
              <w:rPr>
                <w:sz w:val="20"/>
                <w:szCs w:val="20"/>
              </w:rPr>
              <w:t>Evaluation of Kaleidoscope 2022 papers with respect to relevance in ITU activities</w:t>
            </w:r>
          </w:p>
        </w:tc>
        <w:tc>
          <w:tcPr>
            <w:tcW w:w="1405" w:type="dxa"/>
          </w:tcPr>
          <w:p w14:paraId="5CDB9EA8" w14:textId="39AFB227" w:rsidR="00E45630" w:rsidRPr="00F23D5E" w:rsidRDefault="003E6B47" w:rsidP="00446B81">
            <w:pPr>
              <w:spacing w:before="0"/>
              <w:jc w:val="center"/>
              <w:rPr>
                <w:sz w:val="20"/>
                <w:szCs w:val="20"/>
              </w:rPr>
            </w:pPr>
            <w:hyperlink r:id="rId176" w:history="1">
              <w:r w:rsidR="004A0C08" w:rsidRPr="00F23D5E">
                <w:rPr>
                  <w:rStyle w:val="Hyperlink"/>
                  <w:sz w:val="20"/>
                  <w:szCs w:val="20"/>
                </w:rPr>
                <w:t>TD057</w:t>
              </w:r>
            </w:hyperlink>
          </w:p>
        </w:tc>
        <w:tc>
          <w:tcPr>
            <w:tcW w:w="1271" w:type="dxa"/>
          </w:tcPr>
          <w:p w14:paraId="70628897" w14:textId="77777777" w:rsidR="00E45630" w:rsidRPr="00F23D5E" w:rsidRDefault="00E45630" w:rsidP="00446B81">
            <w:pPr>
              <w:spacing w:before="0"/>
              <w:jc w:val="center"/>
              <w:rPr>
                <w:sz w:val="20"/>
                <w:szCs w:val="20"/>
              </w:rPr>
            </w:pPr>
          </w:p>
        </w:tc>
        <w:tc>
          <w:tcPr>
            <w:tcW w:w="1139" w:type="dxa"/>
          </w:tcPr>
          <w:p w14:paraId="0F1F08D6" w14:textId="0A6BB67D" w:rsidR="00E45630" w:rsidRPr="00F23D5E" w:rsidRDefault="00E45630" w:rsidP="00446B81">
            <w:pPr>
              <w:spacing w:before="0"/>
              <w:jc w:val="center"/>
              <w:rPr>
                <w:sz w:val="20"/>
                <w:szCs w:val="20"/>
              </w:rPr>
            </w:pPr>
          </w:p>
        </w:tc>
        <w:tc>
          <w:tcPr>
            <w:tcW w:w="1128" w:type="dxa"/>
          </w:tcPr>
          <w:p w14:paraId="34A2B683" w14:textId="77777777" w:rsidR="00E45630" w:rsidRPr="00F23D5E" w:rsidRDefault="00E45630" w:rsidP="00446B81">
            <w:pPr>
              <w:spacing w:before="0"/>
              <w:jc w:val="center"/>
              <w:rPr>
                <w:sz w:val="20"/>
                <w:szCs w:val="20"/>
              </w:rPr>
            </w:pPr>
          </w:p>
        </w:tc>
        <w:tc>
          <w:tcPr>
            <w:tcW w:w="1274" w:type="dxa"/>
          </w:tcPr>
          <w:p w14:paraId="61407EFA" w14:textId="77777777" w:rsidR="00E45630" w:rsidRPr="00F23D5E" w:rsidRDefault="00E45630" w:rsidP="00446B81">
            <w:pPr>
              <w:spacing w:before="0"/>
              <w:jc w:val="center"/>
              <w:rPr>
                <w:sz w:val="20"/>
                <w:szCs w:val="20"/>
              </w:rPr>
            </w:pPr>
          </w:p>
        </w:tc>
        <w:tc>
          <w:tcPr>
            <w:tcW w:w="988" w:type="dxa"/>
          </w:tcPr>
          <w:p w14:paraId="0254304A" w14:textId="169F68C0" w:rsidR="00E45630" w:rsidRPr="00F23D5E" w:rsidRDefault="00E45630" w:rsidP="00446B81">
            <w:pPr>
              <w:spacing w:before="0"/>
              <w:jc w:val="center"/>
              <w:rPr>
                <w:sz w:val="20"/>
                <w:szCs w:val="20"/>
              </w:rPr>
            </w:pPr>
          </w:p>
        </w:tc>
        <w:tc>
          <w:tcPr>
            <w:tcW w:w="964" w:type="dxa"/>
          </w:tcPr>
          <w:p w14:paraId="72CD36D6" w14:textId="77777777" w:rsidR="00E45630" w:rsidRPr="00F23D5E" w:rsidRDefault="00E45630" w:rsidP="00446B81">
            <w:pPr>
              <w:spacing w:before="0"/>
              <w:jc w:val="center"/>
              <w:rPr>
                <w:sz w:val="20"/>
                <w:szCs w:val="20"/>
              </w:rPr>
            </w:pPr>
          </w:p>
        </w:tc>
      </w:tr>
      <w:tr w:rsidR="004B5DAA" w:rsidRPr="00F23D5E" w14:paraId="12BA3793" w14:textId="77777777" w:rsidTr="001727E7">
        <w:tc>
          <w:tcPr>
            <w:tcW w:w="6398" w:type="dxa"/>
          </w:tcPr>
          <w:p w14:paraId="06FE64C2" w14:textId="77777777" w:rsidR="00302485" w:rsidRPr="00F23D5E" w:rsidRDefault="003E6B47" w:rsidP="00302485">
            <w:pPr>
              <w:spacing w:before="0"/>
              <w:rPr>
                <w:sz w:val="20"/>
                <w:szCs w:val="20"/>
              </w:rPr>
            </w:pPr>
            <w:hyperlink r:id="rId177" w:history="1">
              <w:r w:rsidR="00FB498E" w:rsidRPr="00F23D5E">
                <w:rPr>
                  <w:rStyle w:val="Hyperlink"/>
                  <w:sz w:val="20"/>
                  <w:szCs w:val="20"/>
                </w:rPr>
                <w:t>TD058</w:t>
              </w:r>
            </w:hyperlink>
            <w:r w:rsidR="00FB498E" w:rsidRPr="00F23D5E">
              <w:rPr>
                <w:sz w:val="20"/>
                <w:szCs w:val="20"/>
              </w:rPr>
              <w:t xml:space="preserve">: </w:t>
            </w:r>
            <w:r w:rsidR="00302485" w:rsidRPr="00F23D5E">
              <w:rPr>
                <w:sz w:val="20"/>
                <w:szCs w:val="20"/>
              </w:rPr>
              <w:t>Director, TSB</w:t>
            </w:r>
          </w:p>
          <w:p w14:paraId="1524C309" w14:textId="686C2CC2" w:rsidR="00FB498E" w:rsidRPr="00F23D5E" w:rsidRDefault="00302485" w:rsidP="00302485">
            <w:pPr>
              <w:spacing w:before="0"/>
              <w:rPr>
                <w:sz w:val="20"/>
                <w:szCs w:val="20"/>
              </w:rPr>
            </w:pPr>
            <w:r w:rsidRPr="00F23D5E">
              <w:rPr>
                <w:sz w:val="20"/>
                <w:szCs w:val="20"/>
              </w:rPr>
              <w:t>ITU Journal on Future and Evolving Technologies – Publications and Webinar series</w:t>
            </w:r>
          </w:p>
        </w:tc>
        <w:tc>
          <w:tcPr>
            <w:tcW w:w="1405" w:type="dxa"/>
          </w:tcPr>
          <w:p w14:paraId="3F1990FC" w14:textId="5CA130BA" w:rsidR="00E45630" w:rsidRPr="00F23D5E" w:rsidRDefault="003E6B47" w:rsidP="00446B81">
            <w:pPr>
              <w:spacing w:before="0"/>
              <w:jc w:val="center"/>
              <w:rPr>
                <w:sz w:val="20"/>
                <w:szCs w:val="20"/>
              </w:rPr>
            </w:pPr>
            <w:hyperlink r:id="rId178" w:history="1">
              <w:r w:rsidR="00C656F9" w:rsidRPr="00F23D5E">
                <w:rPr>
                  <w:rStyle w:val="Hyperlink"/>
                  <w:sz w:val="20"/>
                  <w:szCs w:val="20"/>
                </w:rPr>
                <w:t>TD058</w:t>
              </w:r>
            </w:hyperlink>
          </w:p>
        </w:tc>
        <w:tc>
          <w:tcPr>
            <w:tcW w:w="1271" w:type="dxa"/>
          </w:tcPr>
          <w:p w14:paraId="52DBD662" w14:textId="77777777" w:rsidR="00E45630" w:rsidRPr="00F23D5E" w:rsidRDefault="00E45630" w:rsidP="00446B81">
            <w:pPr>
              <w:spacing w:before="0"/>
              <w:jc w:val="center"/>
              <w:rPr>
                <w:sz w:val="20"/>
                <w:szCs w:val="20"/>
              </w:rPr>
            </w:pPr>
          </w:p>
        </w:tc>
        <w:tc>
          <w:tcPr>
            <w:tcW w:w="1139" w:type="dxa"/>
          </w:tcPr>
          <w:p w14:paraId="56BC4857" w14:textId="519E69B8" w:rsidR="00E45630" w:rsidRPr="00F23D5E" w:rsidRDefault="00E45630" w:rsidP="00446B81">
            <w:pPr>
              <w:spacing w:before="0"/>
              <w:jc w:val="center"/>
              <w:rPr>
                <w:sz w:val="20"/>
                <w:szCs w:val="20"/>
              </w:rPr>
            </w:pPr>
          </w:p>
        </w:tc>
        <w:tc>
          <w:tcPr>
            <w:tcW w:w="1128" w:type="dxa"/>
          </w:tcPr>
          <w:p w14:paraId="10300A2D" w14:textId="77777777" w:rsidR="00E45630" w:rsidRPr="00F23D5E" w:rsidRDefault="00E45630" w:rsidP="00446B81">
            <w:pPr>
              <w:spacing w:before="0"/>
              <w:jc w:val="center"/>
              <w:rPr>
                <w:sz w:val="20"/>
                <w:szCs w:val="20"/>
              </w:rPr>
            </w:pPr>
          </w:p>
        </w:tc>
        <w:tc>
          <w:tcPr>
            <w:tcW w:w="1274" w:type="dxa"/>
          </w:tcPr>
          <w:p w14:paraId="1E030849" w14:textId="77777777" w:rsidR="00E45630" w:rsidRPr="00F23D5E" w:rsidRDefault="00E45630" w:rsidP="00446B81">
            <w:pPr>
              <w:spacing w:before="0"/>
              <w:jc w:val="center"/>
              <w:rPr>
                <w:sz w:val="20"/>
                <w:szCs w:val="20"/>
              </w:rPr>
            </w:pPr>
          </w:p>
        </w:tc>
        <w:tc>
          <w:tcPr>
            <w:tcW w:w="988" w:type="dxa"/>
          </w:tcPr>
          <w:p w14:paraId="7561AB3D" w14:textId="77777777" w:rsidR="00E45630" w:rsidRPr="00F23D5E" w:rsidRDefault="00E45630" w:rsidP="00446B81">
            <w:pPr>
              <w:spacing w:before="0"/>
              <w:jc w:val="center"/>
              <w:rPr>
                <w:sz w:val="20"/>
                <w:szCs w:val="20"/>
              </w:rPr>
            </w:pPr>
          </w:p>
        </w:tc>
        <w:tc>
          <w:tcPr>
            <w:tcW w:w="964" w:type="dxa"/>
          </w:tcPr>
          <w:p w14:paraId="3EF33161" w14:textId="77777777" w:rsidR="00E45630" w:rsidRPr="00F23D5E" w:rsidRDefault="00E45630" w:rsidP="00446B81">
            <w:pPr>
              <w:spacing w:before="0"/>
              <w:jc w:val="center"/>
              <w:rPr>
                <w:sz w:val="20"/>
                <w:szCs w:val="20"/>
              </w:rPr>
            </w:pPr>
          </w:p>
        </w:tc>
      </w:tr>
      <w:tr w:rsidR="004B5DAA" w:rsidRPr="00F23D5E" w14:paraId="35697375" w14:textId="77777777" w:rsidTr="001727E7">
        <w:tc>
          <w:tcPr>
            <w:tcW w:w="6398" w:type="dxa"/>
          </w:tcPr>
          <w:p w14:paraId="717BD757" w14:textId="2604D68B" w:rsidR="006E358A" w:rsidRPr="00F23D5E" w:rsidRDefault="003E6B47" w:rsidP="006E358A">
            <w:pPr>
              <w:spacing w:before="0"/>
              <w:rPr>
                <w:sz w:val="20"/>
                <w:szCs w:val="20"/>
              </w:rPr>
            </w:pPr>
            <w:hyperlink r:id="rId179" w:history="1">
              <w:r w:rsidR="006E358A" w:rsidRPr="00F23D5E">
                <w:rPr>
                  <w:rStyle w:val="Hyperlink"/>
                  <w:sz w:val="20"/>
                  <w:szCs w:val="20"/>
                </w:rPr>
                <w:t>TD05</w:t>
              </w:r>
              <w:r w:rsidR="00674212" w:rsidRPr="00F23D5E">
                <w:rPr>
                  <w:rStyle w:val="Hyperlink"/>
                  <w:sz w:val="20"/>
                  <w:szCs w:val="20"/>
                </w:rPr>
                <w:t>9-R1</w:t>
              </w:r>
            </w:hyperlink>
            <w:r w:rsidR="006E358A" w:rsidRPr="00F23D5E">
              <w:rPr>
                <w:sz w:val="20"/>
                <w:szCs w:val="20"/>
              </w:rPr>
              <w:t>: TSB</w:t>
            </w:r>
          </w:p>
          <w:p w14:paraId="796CD76E" w14:textId="493247FD" w:rsidR="006E358A" w:rsidRPr="00F23D5E" w:rsidRDefault="00AE5CDB" w:rsidP="006E358A">
            <w:pPr>
              <w:spacing w:before="0"/>
              <w:rPr>
                <w:sz w:val="20"/>
                <w:szCs w:val="20"/>
              </w:rPr>
            </w:pPr>
            <w:r w:rsidRPr="00F23D5E">
              <w:rPr>
                <w:sz w:val="20"/>
                <w:szCs w:val="20"/>
              </w:rPr>
              <w:t>List of incoming and outgoing liaison statements (TSAG, Geneva, 12-16 December 2022)</w:t>
            </w:r>
          </w:p>
        </w:tc>
        <w:tc>
          <w:tcPr>
            <w:tcW w:w="1405" w:type="dxa"/>
          </w:tcPr>
          <w:p w14:paraId="6C7E3950" w14:textId="3E701A0C" w:rsidR="006E358A" w:rsidRPr="00F23D5E" w:rsidRDefault="003E6B47" w:rsidP="006E358A">
            <w:pPr>
              <w:spacing w:before="0"/>
              <w:jc w:val="center"/>
              <w:rPr>
                <w:sz w:val="20"/>
                <w:szCs w:val="20"/>
              </w:rPr>
            </w:pPr>
            <w:hyperlink r:id="rId180" w:history="1">
              <w:r w:rsidR="006E358A" w:rsidRPr="00F23D5E">
                <w:rPr>
                  <w:rStyle w:val="Hyperlink"/>
                  <w:sz w:val="20"/>
                  <w:szCs w:val="20"/>
                </w:rPr>
                <w:t>TD05</w:t>
              </w:r>
              <w:r w:rsidR="00674212" w:rsidRPr="00F23D5E">
                <w:rPr>
                  <w:rStyle w:val="Hyperlink"/>
                  <w:sz w:val="20"/>
                  <w:szCs w:val="20"/>
                </w:rPr>
                <w:t>9-R1</w:t>
              </w:r>
            </w:hyperlink>
          </w:p>
        </w:tc>
        <w:tc>
          <w:tcPr>
            <w:tcW w:w="1271" w:type="dxa"/>
          </w:tcPr>
          <w:p w14:paraId="4169B0B1" w14:textId="1F719D45" w:rsidR="006E358A" w:rsidRPr="00F23D5E" w:rsidRDefault="003E6B47" w:rsidP="006E358A">
            <w:pPr>
              <w:spacing w:before="0"/>
              <w:jc w:val="center"/>
              <w:rPr>
                <w:sz w:val="20"/>
                <w:szCs w:val="20"/>
              </w:rPr>
            </w:pPr>
            <w:hyperlink r:id="rId181" w:history="1">
              <w:r w:rsidR="006E358A" w:rsidRPr="00F23D5E">
                <w:rPr>
                  <w:rStyle w:val="Hyperlink"/>
                  <w:sz w:val="20"/>
                  <w:szCs w:val="20"/>
                </w:rPr>
                <w:t>TD05</w:t>
              </w:r>
              <w:r w:rsidR="00674212" w:rsidRPr="00F23D5E">
                <w:rPr>
                  <w:rStyle w:val="Hyperlink"/>
                  <w:sz w:val="20"/>
                  <w:szCs w:val="20"/>
                </w:rPr>
                <w:t>9-R1</w:t>
              </w:r>
            </w:hyperlink>
          </w:p>
        </w:tc>
        <w:tc>
          <w:tcPr>
            <w:tcW w:w="1139" w:type="dxa"/>
          </w:tcPr>
          <w:p w14:paraId="0EAC4F3E" w14:textId="6FCF71CE" w:rsidR="006E358A" w:rsidRPr="00F23D5E" w:rsidRDefault="003E6B47" w:rsidP="006E358A">
            <w:pPr>
              <w:spacing w:before="0"/>
              <w:jc w:val="center"/>
              <w:rPr>
                <w:sz w:val="20"/>
                <w:szCs w:val="20"/>
              </w:rPr>
            </w:pPr>
            <w:hyperlink r:id="rId182" w:history="1">
              <w:r w:rsidR="006E358A" w:rsidRPr="00F23D5E">
                <w:rPr>
                  <w:rStyle w:val="Hyperlink"/>
                  <w:sz w:val="20"/>
                  <w:szCs w:val="20"/>
                </w:rPr>
                <w:t>TD05</w:t>
              </w:r>
              <w:r w:rsidR="00674212" w:rsidRPr="00F23D5E">
                <w:rPr>
                  <w:rStyle w:val="Hyperlink"/>
                  <w:sz w:val="20"/>
                  <w:szCs w:val="20"/>
                </w:rPr>
                <w:t>9-R1</w:t>
              </w:r>
            </w:hyperlink>
          </w:p>
        </w:tc>
        <w:tc>
          <w:tcPr>
            <w:tcW w:w="1128" w:type="dxa"/>
          </w:tcPr>
          <w:p w14:paraId="0368C84E" w14:textId="54811795" w:rsidR="006E358A" w:rsidRPr="00F23D5E" w:rsidRDefault="003E6B47" w:rsidP="006E358A">
            <w:pPr>
              <w:spacing w:before="0"/>
              <w:jc w:val="center"/>
              <w:rPr>
                <w:sz w:val="20"/>
                <w:szCs w:val="20"/>
              </w:rPr>
            </w:pPr>
            <w:hyperlink r:id="rId183" w:history="1">
              <w:r w:rsidR="006E358A" w:rsidRPr="00F23D5E">
                <w:rPr>
                  <w:rStyle w:val="Hyperlink"/>
                  <w:sz w:val="20"/>
                  <w:szCs w:val="20"/>
                </w:rPr>
                <w:t>TD05</w:t>
              </w:r>
              <w:r w:rsidR="00674212" w:rsidRPr="00F23D5E">
                <w:rPr>
                  <w:rStyle w:val="Hyperlink"/>
                  <w:sz w:val="20"/>
                  <w:szCs w:val="20"/>
                </w:rPr>
                <w:t>9-R1</w:t>
              </w:r>
            </w:hyperlink>
          </w:p>
        </w:tc>
        <w:tc>
          <w:tcPr>
            <w:tcW w:w="1274" w:type="dxa"/>
          </w:tcPr>
          <w:p w14:paraId="65D91673" w14:textId="0A160B75" w:rsidR="006E358A" w:rsidRPr="00F23D5E" w:rsidRDefault="003E6B47" w:rsidP="006E358A">
            <w:pPr>
              <w:spacing w:before="0"/>
              <w:jc w:val="center"/>
              <w:rPr>
                <w:sz w:val="20"/>
                <w:szCs w:val="20"/>
              </w:rPr>
            </w:pPr>
            <w:hyperlink r:id="rId184" w:history="1">
              <w:r w:rsidR="006E358A" w:rsidRPr="00F23D5E">
                <w:rPr>
                  <w:rStyle w:val="Hyperlink"/>
                  <w:sz w:val="20"/>
                  <w:szCs w:val="20"/>
                </w:rPr>
                <w:t>TD05</w:t>
              </w:r>
              <w:r w:rsidR="00674212" w:rsidRPr="00F23D5E">
                <w:rPr>
                  <w:rStyle w:val="Hyperlink"/>
                  <w:sz w:val="20"/>
                  <w:szCs w:val="20"/>
                </w:rPr>
                <w:t>9-R1</w:t>
              </w:r>
            </w:hyperlink>
          </w:p>
        </w:tc>
        <w:tc>
          <w:tcPr>
            <w:tcW w:w="988" w:type="dxa"/>
          </w:tcPr>
          <w:p w14:paraId="543F29DF" w14:textId="74D3D4D1" w:rsidR="006E358A" w:rsidRPr="00F23D5E" w:rsidRDefault="003E6B47" w:rsidP="004065B1">
            <w:pPr>
              <w:spacing w:before="0"/>
              <w:ind w:left="-113" w:right="-113"/>
              <w:jc w:val="center"/>
              <w:rPr>
                <w:sz w:val="20"/>
                <w:szCs w:val="20"/>
              </w:rPr>
            </w:pPr>
            <w:hyperlink r:id="rId185" w:history="1">
              <w:r w:rsidR="006E358A" w:rsidRPr="00F23D5E">
                <w:rPr>
                  <w:rStyle w:val="Hyperlink"/>
                  <w:sz w:val="20"/>
                  <w:szCs w:val="20"/>
                </w:rPr>
                <w:t>TD05</w:t>
              </w:r>
              <w:r w:rsidR="00674212" w:rsidRPr="00F23D5E">
                <w:rPr>
                  <w:rStyle w:val="Hyperlink"/>
                  <w:sz w:val="20"/>
                  <w:szCs w:val="20"/>
                </w:rPr>
                <w:t>9-R1</w:t>
              </w:r>
            </w:hyperlink>
          </w:p>
        </w:tc>
        <w:tc>
          <w:tcPr>
            <w:tcW w:w="964" w:type="dxa"/>
          </w:tcPr>
          <w:p w14:paraId="16361FAA" w14:textId="37AE8DD9" w:rsidR="006E358A" w:rsidRPr="00F23D5E" w:rsidRDefault="003E6B47" w:rsidP="004065B1">
            <w:pPr>
              <w:spacing w:before="0"/>
              <w:ind w:left="-113" w:right="-113"/>
              <w:jc w:val="center"/>
              <w:rPr>
                <w:sz w:val="20"/>
                <w:szCs w:val="20"/>
              </w:rPr>
            </w:pPr>
            <w:hyperlink r:id="rId186" w:history="1">
              <w:r w:rsidR="006E358A" w:rsidRPr="00F23D5E">
                <w:rPr>
                  <w:rStyle w:val="Hyperlink"/>
                  <w:sz w:val="20"/>
                  <w:szCs w:val="20"/>
                </w:rPr>
                <w:t>TD05</w:t>
              </w:r>
              <w:r w:rsidR="00674212" w:rsidRPr="00F23D5E">
                <w:rPr>
                  <w:rStyle w:val="Hyperlink"/>
                  <w:sz w:val="20"/>
                  <w:szCs w:val="20"/>
                </w:rPr>
                <w:t>9-R1</w:t>
              </w:r>
            </w:hyperlink>
          </w:p>
        </w:tc>
      </w:tr>
      <w:tr w:rsidR="004B5DAA" w:rsidRPr="00F23D5E" w14:paraId="65F7A207" w14:textId="77777777" w:rsidTr="001727E7">
        <w:tc>
          <w:tcPr>
            <w:tcW w:w="6398" w:type="dxa"/>
          </w:tcPr>
          <w:p w14:paraId="57FFE38B" w14:textId="2793D378" w:rsidR="00E45630" w:rsidRPr="00F23D5E" w:rsidRDefault="003E6B47" w:rsidP="00446B81">
            <w:pPr>
              <w:spacing w:before="0"/>
              <w:rPr>
                <w:sz w:val="20"/>
                <w:szCs w:val="20"/>
              </w:rPr>
            </w:pPr>
            <w:hyperlink r:id="rId187" w:history="1">
              <w:r w:rsidR="00683921" w:rsidRPr="00F23D5E">
                <w:rPr>
                  <w:rStyle w:val="Hyperlink"/>
                  <w:sz w:val="20"/>
                  <w:szCs w:val="20"/>
                </w:rPr>
                <w:t>TD060</w:t>
              </w:r>
            </w:hyperlink>
            <w:r w:rsidR="00683921" w:rsidRPr="00F23D5E">
              <w:rPr>
                <w:sz w:val="20"/>
                <w:szCs w:val="20"/>
              </w:rPr>
              <w:t>: TSB</w:t>
            </w:r>
          </w:p>
          <w:p w14:paraId="02DD5F12" w14:textId="4537E563" w:rsidR="00683921" w:rsidRPr="00F23D5E" w:rsidRDefault="00683921" w:rsidP="00446B81">
            <w:pPr>
              <w:spacing w:before="0"/>
              <w:rPr>
                <w:sz w:val="20"/>
                <w:szCs w:val="20"/>
              </w:rPr>
            </w:pPr>
            <w:r w:rsidRPr="00F23D5E">
              <w:rPr>
                <w:sz w:val="20"/>
                <w:szCs w:val="20"/>
              </w:rPr>
              <w:t>Summary of contributions of the first TSAG meeting</w:t>
            </w:r>
          </w:p>
        </w:tc>
        <w:tc>
          <w:tcPr>
            <w:tcW w:w="1405" w:type="dxa"/>
          </w:tcPr>
          <w:p w14:paraId="480F97E3" w14:textId="2A25B2C0" w:rsidR="00E45630" w:rsidRPr="00F23D5E" w:rsidRDefault="003E6B47" w:rsidP="00446B81">
            <w:pPr>
              <w:spacing w:before="0"/>
              <w:jc w:val="center"/>
              <w:rPr>
                <w:sz w:val="20"/>
                <w:szCs w:val="20"/>
              </w:rPr>
            </w:pPr>
            <w:hyperlink r:id="rId188" w:history="1">
              <w:r w:rsidR="004A0C08" w:rsidRPr="00F23D5E">
                <w:rPr>
                  <w:rStyle w:val="Hyperlink"/>
                  <w:sz w:val="20"/>
                  <w:szCs w:val="20"/>
                </w:rPr>
                <w:t>TD060</w:t>
              </w:r>
            </w:hyperlink>
          </w:p>
        </w:tc>
        <w:tc>
          <w:tcPr>
            <w:tcW w:w="1271" w:type="dxa"/>
          </w:tcPr>
          <w:p w14:paraId="1942BA93" w14:textId="77777777" w:rsidR="00E45630" w:rsidRPr="00F23D5E" w:rsidRDefault="00E45630" w:rsidP="00446B81">
            <w:pPr>
              <w:spacing w:before="0"/>
              <w:jc w:val="center"/>
              <w:rPr>
                <w:sz w:val="20"/>
                <w:szCs w:val="20"/>
              </w:rPr>
            </w:pPr>
          </w:p>
        </w:tc>
        <w:tc>
          <w:tcPr>
            <w:tcW w:w="1139" w:type="dxa"/>
          </w:tcPr>
          <w:p w14:paraId="2FFC5B57" w14:textId="0BD0E297" w:rsidR="00E45630" w:rsidRPr="00F23D5E" w:rsidRDefault="00E45630" w:rsidP="00446B81">
            <w:pPr>
              <w:spacing w:before="0"/>
              <w:jc w:val="center"/>
              <w:rPr>
                <w:sz w:val="20"/>
                <w:szCs w:val="20"/>
              </w:rPr>
            </w:pPr>
          </w:p>
        </w:tc>
        <w:tc>
          <w:tcPr>
            <w:tcW w:w="1128" w:type="dxa"/>
          </w:tcPr>
          <w:p w14:paraId="7F48EC72" w14:textId="77777777" w:rsidR="00E45630" w:rsidRPr="00F23D5E" w:rsidRDefault="00E45630" w:rsidP="00446B81">
            <w:pPr>
              <w:spacing w:before="0"/>
              <w:jc w:val="center"/>
              <w:rPr>
                <w:sz w:val="20"/>
                <w:szCs w:val="20"/>
              </w:rPr>
            </w:pPr>
          </w:p>
        </w:tc>
        <w:tc>
          <w:tcPr>
            <w:tcW w:w="1274" w:type="dxa"/>
          </w:tcPr>
          <w:p w14:paraId="2BA3DB6F" w14:textId="77777777" w:rsidR="00E45630" w:rsidRPr="00F23D5E" w:rsidRDefault="00E45630" w:rsidP="00446B81">
            <w:pPr>
              <w:spacing w:before="0"/>
              <w:jc w:val="center"/>
              <w:rPr>
                <w:sz w:val="20"/>
                <w:szCs w:val="20"/>
              </w:rPr>
            </w:pPr>
          </w:p>
        </w:tc>
        <w:tc>
          <w:tcPr>
            <w:tcW w:w="988" w:type="dxa"/>
          </w:tcPr>
          <w:p w14:paraId="4825FB47" w14:textId="34AED868" w:rsidR="00E45630" w:rsidRPr="00F23D5E" w:rsidRDefault="00E45630" w:rsidP="00446B81">
            <w:pPr>
              <w:spacing w:before="0"/>
              <w:jc w:val="center"/>
              <w:rPr>
                <w:sz w:val="20"/>
                <w:szCs w:val="20"/>
              </w:rPr>
            </w:pPr>
          </w:p>
        </w:tc>
        <w:tc>
          <w:tcPr>
            <w:tcW w:w="964" w:type="dxa"/>
          </w:tcPr>
          <w:p w14:paraId="7425B758" w14:textId="77777777" w:rsidR="00E45630" w:rsidRPr="00F23D5E" w:rsidRDefault="00E45630" w:rsidP="00446B81">
            <w:pPr>
              <w:spacing w:before="0"/>
              <w:jc w:val="center"/>
              <w:rPr>
                <w:sz w:val="20"/>
                <w:szCs w:val="20"/>
              </w:rPr>
            </w:pPr>
          </w:p>
        </w:tc>
      </w:tr>
      <w:tr w:rsidR="004B5DAA" w:rsidRPr="00F23D5E" w14:paraId="47630F55" w14:textId="77777777" w:rsidTr="001727E7">
        <w:tc>
          <w:tcPr>
            <w:tcW w:w="6398" w:type="dxa"/>
          </w:tcPr>
          <w:p w14:paraId="6D61EA4E" w14:textId="5E60D43C" w:rsidR="00E45630" w:rsidRPr="00F23D5E" w:rsidRDefault="003E6B47" w:rsidP="00446B81">
            <w:pPr>
              <w:spacing w:before="0"/>
              <w:rPr>
                <w:sz w:val="20"/>
                <w:szCs w:val="20"/>
              </w:rPr>
            </w:pPr>
            <w:hyperlink r:id="rId189" w:history="1">
              <w:r w:rsidR="00683921" w:rsidRPr="00F23D5E">
                <w:rPr>
                  <w:rStyle w:val="Hyperlink"/>
                  <w:sz w:val="20"/>
                  <w:szCs w:val="20"/>
                </w:rPr>
                <w:t>TD061</w:t>
              </w:r>
            </w:hyperlink>
            <w:r w:rsidR="00683921" w:rsidRPr="00F23D5E">
              <w:rPr>
                <w:sz w:val="20"/>
                <w:szCs w:val="20"/>
              </w:rPr>
              <w:t>: TSB</w:t>
            </w:r>
          </w:p>
          <w:p w14:paraId="06ADEFC1" w14:textId="3F55D7A6" w:rsidR="00683921" w:rsidRPr="00F23D5E" w:rsidRDefault="00683921" w:rsidP="00446B81">
            <w:pPr>
              <w:spacing w:before="0"/>
              <w:rPr>
                <w:sz w:val="20"/>
                <w:szCs w:val="20"/>
              </w:rPr>
            </w:pPr>
            <w:r w:rsidRPr="00F23D5E">
              <w:rPr>
                <w:sz w:val="20"/>
                <w:szCs w:val="20"/>
              </w:rPr>
              <w:t>List of TDs of the first TSAG meeting</w:t>
            </w:r>
          </w:p>
        </w:tc>
        <w:tc>
          <w:tcPr>
            <w:tcW w:w="1405" w:type="dxa"/>
          </w:tcPr>
          <w:p w14:paraId="2135ED24" w14:textId="51DDBD91" w:rsidR="00E45630" w:rsidRPr="00F23D5E" w:rsidRDefault="00E45630" w:rsidP="00446B81">
            <w:pPr>
              <w:spacing w:before="0"/>
              <w:jc w:val="center"/>
              <w:rPr>
                <w:sz w:val="20"/>
                <w:szCs w:val="20"/>
              </w:rPr>
            </w:pPr>
          </w:p>
        </w:tc>
        <w:tc>
          <w:tcPr>
            <w:tcW w:w="1271" w:type="dxa"/>
          </w:tcPr>
          <w:p w14:paraId="2CD7396C" w14:textId="77777777" w:rsidR="00E45630" w:rsidRPr="00F23D5E" w:rsidRDefault="00E45630" w:rsidP="00446B81">
            <w:pPr>
              <w:spacing w:before="0"/>
              <w:jc w:val="center"/>
              <w:rPr>
                <w:sz w:val="20"/>
                <w:szCs w:val="20"/>
              </w:rPr>
            </w:pPr>
          </w:p>
        </w:tc>
        <w:tc>
          <w:tcPr>
            <w:tcW w:w="1139" w:type="dxa"/>
          </w:tcPr>
          <w:p w14:paraId="57C2B8AD" w14:textId="1F09F4C4" w:rsidR="00E45630" w:rsidRPr="00F23D5E" w:rsidRDefault="00E45630" w:rsidP="00446B81">
            <w:pPr>
              <w:spacing w:before="0"/>
              <w:jc w:val="center"/>
              <w:rPr>
                <w:sz w:val="20"/>
                <w:szCs w:val="20"/>
              </w:rPr>
            </w:pPr>
          </w:p>
        </w:tc>
        <w:tc>
          <w:tcPr>
            <w:tcW w:w="1128" w:type="dxa"/>
          </w:tcPr>
          <w:p w14:paraId="6433B9E2" w14:textId="77777777" w:rsidR="00E45630" w:rsidRPr="00F23D5E" w:rsidRDefault="00E45630" w:rsidP="00446B81">
            <w:pPr>
              <w:spacing w:before="0"/>
              <w:jc w:val="center"/>
              <w:rPr>
                <w:sz w:val="20"/>
                <w:szCs w:val="20"/>
              </w:rPr>
            </w:pPr>
          </w:p>
        </w:tc>
        <w:tc>
          <w:tcPr>
            <w:tcW w:w="1274" w:type="dxa"/>
          </w:tcPr>
          <w:p w14:paraId="2F6F08AA" w14:textId="77777777" w:rsidR="00E45630" w:rsidRPr="00F23D5E" w:rsidRDefault="00E45630" w:rsidP="00446B81">
            <w:pPr>
              <w:spacing w:before="0"/>
              <w:jc w:val="center"/>
              <w:rPr>
                <w:sz w:val="20"/>
                <w:szCs w:val="20"/>
              </w:rPr>
            </w:pPr>
          </w:p>
        </w:tc>
        <w:tc>
          <w:tcPr>
            <w:tcW w:w="988" w:type="dxa"/>
          </w:tcPr>
          <w:p w14:paraId="51AC3B5F" w14:textId="77777777" w:rsidR="00E45630" w:rsidRPr="00F23D5E" w:rsidRDefault="00E45630" w:rsidP="00446B81">
            <w:pPr>
              <w:spacing w:before="0"/>
              <w:jc w:val="center"/>
              <w:rPr>
                <w:sz w:val="20"/>
                <w:szCs w:val="20"/>
              </w:rPr>
            </w:pPr>
          </w:p>
        </w:tc>
        <w:tc>
          <w:tcPr>
            <w:tcW w:w="964" w:type="dxa"/>
          </w:tcPr>
          <w:p w14:paraId="576E8EA4" w14:textId="77777777" w:rsidR="00E45630" w:rsidRPr="00F23D5E" w:rsidRDefault="00E45630" w:rsidP="00446B81">
            <w:pPr>
              <w:spacing w:before="0"/>
              <w:jc w:val="center"/>
              <w:rPr>
                <w:sz w:val="20"/>
                <w:szCs w:val="20"/>
              </w:rPr>
            </w:pPr>
          </w:p>
        </w:tc>
      </w:tr>
      <w:tr w:rsidR="004B5DAA" w:rsidRPr="00F23D5E" w14:paraId="773E2893" w14:textId="77777777" w:rsidTr="001727E7">
        <w:tc>
          <w:tcPr>
            <w:tcW w:w="6398" w:type="dxa"/>
          </w:tcPr>
          <w:p w14:paraId="4C8B3EDD" w14:textId="77572D89" w:rsidR="00E45630" w:rsidRPr="00F23D5E" w:rsidRDefault="003E6B47" w:rsidP="00F13F30">
            <w:pPr>
              <w:spacing w:before="0"/>
              <w:rPr>
                <w:sz w:val="20"/>
                <w:szCs w:val="20"/>
              </w:rPr>
            </w:pPr>
            <w:hyperlink r:id="rId190" w:history="1">
              <w:r w:rsidR="005636B7" w:rsidRPr="00F23D5E">
                <w:rPr>
                  <w:rStyle w:val="Hyperlink"/>
                  <w:sz w:val="20"/>
                  <w:szCs w:val="20"/>
                </w:rPr>
                <w:t>TD062</w:t>
              </w:r>
            </w:hyperlink>
            <w:r w:rsidR="005636B7" w:rsidRPr="00F23D5E">
              <w:rPr>
                <w:sz w:val="20"/>
                <w:szCs w:val="20"/>
              </w:rPr>
              <w:t>: TSB Director</w:t>
            </w:r>
          </w:p>
          <w:p w14:paraId="7EECE03A" w14:textId="4E8ED890" w:rsidR="005636B7" w:rsidRPr="00F23D5E" w:rsidRDefault="006B4DB6" w:rsidP="00F13F30">
            <w:pPr>
              <w:spacing w:before="0"/>
              <w:rPr>
                <w:sz w:val="20"/>
                <w:szCs w:val="20"/>
              </w:rPr>
            </w:pPr>
            <w:r w:rsidRPr="00F23D5E">
              <w:rPr>
                <w:sz w:val="20"/>
                <w:szCs w:val="20"/>
              </w:rPr>
              <w:t>Outcomes of WTDC-22 of relevance to ITU-T</w:t>
            </w:r>
          </w:p>
        </w:tc>
        <w:tc>
          <w:tcPr>
            <w:tcW w:w="1405" w:type="dxa"/>
          </w:tcPr>
          <w:p w14:paraId="5044C2A9" w14:textId="11CAF101" w:rsidR="00E45630" w:rsidRPr="00F23D5E" w:rsidRDefault="003E6B47" w:rsidP="00F13F30">
            <w:pPr>
              <w:spacing w:before="0"/>
              <w:jc w:val="center"/>
              <w:rPr>
                <w:sz w:val="20"/>
                <w:szCs w:val="20"/>
              </w:rPr>
            </w:pPr>
            <w:hyperlink r:id="rId191" w:history="1">
              <w:r w:rsidR="004A0C08" w:rsidRPr="00F23D5E">
                <w:rPr>
                  <w:rStyle w:val="Hyperlink"/>
                  <w:sz w:val="20"/>
                  <w:szCs w:val="20"/>
                </w:rPr>
                <w:t>TD062</w:t>
              </w:r>
            </w:hyperlink>
          </w:p>
        </w:tc>
        <w:tc>
          <w:tcPr>
            <w:tcW w:w="1271" w:type="dxa"/>
          </w:tcPr>
          <w:p w14:paraId="78ECB10C" w14:textId="77777777" w:rsidR="00E45630" w:rsidRPr="00F23D5E" w:rsidRDefault="00E45630" w:rsidP="00F13F30">
            <w:pPr>
              <w:spacing w:before="0"/>
              <w:jc w:val="center"/>
              <w:rPr>
                <w:sz w:val="20"/>
                <w:szCs w:val="20"/>
              </w:rPr>
            </w:pPr>
          </w:p>
        </w:tc>
        <w:tc>
          <w:tcPr>
            <w:tcW w:w="1139" w:type="dxa"/>
          </w:tcPr>
          <w:p w14:paraId="2B510987" w14:textId="719BEB8F" w:rsidR="00E45630" w:rsidRPr="00F23D5E" w:rsidRDefault="00E45630" w:rsidP="00F13F30">
            <w:pPr>
              <w:spacing w:before="0"/>
              <w:jc w:val="center"/>
              <w:rPr>
                <w:sz w:val="20"/>
                <w:szCs w:val="20"/>
              </w:rPr>
            </w:pPr>
          </w:p>
        </w:tc>
        <w:tc>
          <w:tcPr>
            <w:tcW w:w="1128" w:type="dxa"/>
          </w:tcPr>
          <w:p w14:paraId="5EE756BC" w14:textId="77777777" w:rsidR="00E45630" w:rsidRPr="00F23D5E" w:rsidRDefault="00E45630" w:rsidP="00F13F30">
            <w:pPr>
              <w:spacing w:before="0"/>
              <w:jc w:val="center"/>
              <w:rPr>
                <w:sz w:val="20"/>
                <w:szCs w:val="20"/>
              </w:rPr>
            </w:pPr>
          </w:p>
        </w:tc>
        <w:tc>
          <w:tcPr>
            <w:tcW w:w="1274" w:type="dxa"/>
          </w:tcPr>
          <w:p w14:paraId="6BF74A34" w14:textId="77777777" w:rsidR="00E45630" w:rsidRPr="00F23D5E" w:rsidRDefault="00E45630" w:rsidP="00F13F30">
            <w:pPr>
              <w:spacing w:before="0"/>
              <w:jc w:val="center"/>
              <w:rPr>
                <w:sz w:val="20"/>
                <w:szCs w:val="20"/>
              </w:rPr>
            </w:pPr>
          </w:p>
        </w:tc>
        <w:tc>
          <w:tcPr>
            <w:tcW w:w="988" w:type="dxa"/>
          </w:tcPr>
          <w:p w14:paraId="08E699EA" w14:textId="77777777" w:rsidR="00E45630" w:rsidRPr="00F23D5E" w:rsidRDefault="00E45630" w:rsidP="00F13F30">
            <w:pPr>
              <w:spacing w:before="0"/>
              <w:jc w:val="center"/>
              <w:rPr>
                <w:sz w:val="20"/>
                <w:szCs w:val="20"/>
              </w:rPr>
            </w:pPr>
          </w:p>
        </w:tc>
        <w:tc>
          <w:tcPr>
            <w:tcW w:w="964" w:type="dxa"/>
          </w:tcPr>
          <w:p w14:paraId="11AB6493" w14:textId="77777777" w:rsidR="00E45630" w:rsidRPr="00F23D5E" w:rsidRDefault="00E45630" w:rsidP="00F13F30">
            <w:pPr>
              <w:spacing w:before="0"/>
              <w:jc w:val="center"/>
              <w:rPr>
                <w:sz w:val="20"/>
                <w:szCs w:val="20"/>
              </w:rPr>
            </w:pPr>
          </w:p>
        </w:tc>
      </w:tr>
      <w:tr w:rsidR="004B5DAA" w:rsidRPr="00F23D5E" w14:paraId="67BFD7CC" w14:textId="77777777" w:rsidTr="001727E7">
        <w:tc>
          <w:tcPr>
            <w:tcW w:w="6398" w:type="dxa"/>
          </w:tcPr>
          <w:p w14:paraId="530C347C" w14:textId="74492124" w:rsidR="001B2B72" w:rsidRPr="00F23D5E" w:rsidRDefault="003E6B47" w:rsidP="001B2B72">
            <w:pPr>
              <w:spacing w:before="0"/>
              <w:rPr>
                <w:sz w:val="20"/>
                <w:szCs w:val="20"/>
              </w:rPr>
            </w:pPr>
            <w:hyperlink r:id="rId192" w:history="1">
              <w:r w:rsidR="00683921" w:rsidRPr="00F23D5E">
                <w:rPr>
                  <w:rStyle w:val="Hyperlink"/>
                  <w:sz w:val="20"/>
                  <w:szCs w:val="20"/>
                </w:rPr>
                <w:t>TD063</w:t>
              </w:r>
            </w:hyperlink>
            <w:r w:rsidR="00683921" w:rsidRPr="00F23D5E">
              <w:rPr>
                <w:sz w:val="20"/>
                <w:szCs w:val="20"/>
              </w:rPr>
              <w:t xml:space="preserve">: </w:t>
            </w:r>
            <w:r w:rsidR="001B2B72" w:rsidRPr="00F23D5E">
              <w:rPr>
                <w:sz w:val="20"/>
                <w:szCs w:val="20"/>
              </w:rPr>
              <w:t>Chairman, TSAG</w:t>
            </w:r>
          </w:p>
          <w:p w14:paraId="23AEA0F3" w14:textId="17C250BF" w:rsidR="00683921" w:rsidRPr="00F23D5E" w:rsidRDefault="00F72EA5" w:rsidP="001B2B72">
            <w:pPr>
              <w:spacing w:before="0"/>
              <w:rPr>
                <w:sz w:val="20"/>
                <w:szCs w:val="20"/>
              </w:rPr>
            </w:pPr>
            <w:r w:rsidRPr="00F23D5E">
              <w:rPr>
                <w:sz w:val="20"/>
                <w:szCs w:val="20"/>
              </w:rPr>
              <w:t>Note to be read at the start of the meeting</w:t>
            </w:r>
          </w:p>
        </w:tc>
        <w:tc>
          <w:tcPr>
            <w:tcW w:w="1405" w:type="dxa"/>
          </w:tcPr>
          <w:p w14:paraId="16ECA264" w14:textId="16A30949" w:rsidR="00E45630" w:rsidRPr="00F23D5E" w:rsidRDefault="003E6B47" w:rsidP="00F13F30">
            <w:pPr>
              <w:spacing w:before="0"/>
              <w:jc w:val="center"/>
              <w:rPr>
                <w:sz w:val="20"/>
                <w:szCs w:val="20"/>
              </w:rPr>
            </w:pPr>
            <w:hyperlink r:id="rId193" w:history="1">
              <w:r w:rsidR="004A0C08" w:rsidRPr="00F23D5E">
                <w:rPr>
                  <w:rStyle w:val="Hyperlink"/>
                  <w:sz w:val="20"/>
                  <w:szCs w:val="20"/>
                </w:rPr>
                <w:t>TD063</w:t>
              </w:r>
            </w:hyperlink>
          </w:p>
        </w:tc>
        <w:tc>
          <w:tcPr>
            <w:tcW w:w="1271" w:type="dxa"/>
          </w:tcPr>
          <w:p w14:paraId="0F1E96B2" w14:textId="77777777" w:rsidR="00E45630" w:rsidRPr="00F23D5E" w:rsidRDefault="00E45630" w:rsidP="00F13F30">
            <w:pPr>
              <w:spacing w:before="0"/>
              <w:jc w:val="center"/>
              <w:rPr>
                <w:sz w:val="20"/>
                <w:szCs w:val="20"/>
              </w:rPr>
            </w:pPr>
          </w:p>
        </w:tc>
        <w:tc>
          <w:tcPr>
            <w:tcW w:w="1139" w:type="dxa"/>
          </w:tcPr>
          <w:p w14:paraId="2387DF44" w14:textId="37602817" w:rsidR="00E45630" w:rsidRPr="00F23D5E" w:rsidRDefault="00E45630" w:rsidP="00F13F30">
            <w:pPr>
              <w:spacing w:before="0"/>
              <w:jc w:val="center"/>
              <w:rPr>
                <w:sz w:val="20"/>
                <w:szCs w:val="20"/>
              </w:rPr>
            </w:pPr>
          </w:p>
        </w:tc>
        <w:tc>
          <w:tcPr>
            <w:tcW w:w="1128" w:type="dxa"/>
          </w:tcPr>
          <w:p w14:paraId="2E8CFAD0" w14:textId="77777777" w:rsidR="00E45630" w:rsidRPr="00F23D5E" w:rsidRDefault="00E45630" w:rsidP="00F13F30">
            <w:pPr>
              <w:spacing w:before="0"/>
              <w:jc w:val="center"/>
              <w:rPr>
                <w:sz w:val="20"/>
                <w:szCs w:val="20"/>
              </w:rPr>
            </w:pPr>
          </w:p>
        </w:tc>
        <w:tc>
          <w:tcPr>
            <w:tcW w:w="1274" w:type="dxa"/>
          </w:tcPr>
          <w:p w14:paraId="717EBF7F" w14:textId="77777777" w:rsidR="00E45630" w:rsidRPr="00F23D5E" w:rsidRDefault="00E45630" w:rsidP="00F13F30">
            <w:pPr>
              <w:spacing w:before="0"/>
              <w:jc w:val="center"/>
              <w:rPr>
                <w:sz w:val="20"/>
                <w:szCs w:val="20"/>
              </w:rPr>
            </w:pPr>
          </w:p>
        </w:tc>
        <w:tc>
          <w:tcPr>
            <w:tcW w:w="988" w:type="dxa"/>
          </w:tcPr>
          <w:p w14:paraId="26856559" w14:textId="77777777" w:rsidR="00E45630" w:rsidRPr="00F23D5E" w:rsidRDefault="00E45630" w:rsidP="00F13F30">
            <w:pPr>
              <w:spacing w:before="0"/>
              <w:jc w:val="center"/>
              <w:rPr>
                <w:sz w:val="20"/>
                <w:szCs w:val="20"/>
              </w:rPr>
            </w:pPr>
          </w:p>
        </w:tc>
        <w:tc>
          <w:tcPr>
            <w:tcW w:w="964" w:type="dxa"/>
          </w:tcPr>
          <w:p w14:paraId="668DC4B2" w14:textId="77777777" w:rsidR="00E45630" w:rsidRPr="00F23D5E" w:rsidRDefault="00E45630" w:rsidP="00F13F30">
            <w:pPr>
              <w:spacing w:before="0"/>
              <w:jc w:val="center"/>
              <w:rPr>
                <w:sz w:val="20"/>
                <w:szCs w:val="20"/>
              </w:rPr>
            </w:pPr>
          </w:p>
        </w:tc>
      </w:tr>
      <w:tr w:rsidR="004B5DAA" w:rsidRPr="00F23D5E" w14:paraId="0504621E" w14:textId="77777777" w:rsidTr="001727E7">
        <w:tc>
          <w:tcPr>
            <w:tcW w:w="6398" w:type="dxa"/>
          </w:tcPr>
          <w:p w14:paraId="4DC5F5DB" w14:textId="6483B1DD" w:rsidR="00DF37A6" w:rsidRPr="00F23D5E" w:rsidRDefault="003E6B47" w:rsidP="00DF37A6">
            <w:pPr>
              <w:spacing w:before="0"/>
              <w:rPr>
                <w:sz w:val="20"/>
                <w:szCs w:val="20"/>
              </w:rPr>
            </w:pPr>
            <w:hyperlink r:id="rId194" w:history="1">
              <w:r w:rsidR="00DF37A6" w:rsidRPr="00F23D5E">
                <w:rPr>
                  <w:rStyle w:val="Hyperlink"/>
                  <w:sz w:val="20"/>
                  <w:szCs w:val="20"/>
                </w:rPr>
                <w:t>TD06</w:t>
              </w:r>
              <w:r w:rsidR="0006364D" w:rsidRPr="00F23D5E">
                <w:rPr>
                  <w:rStyle w:val="Hyperlink"/>
                  <w:sz w:val="20"/>
                  <w:szCs w:val="20"/>
                </w:rPr>
                <w:t>4-R1</w:t>
              </w:r>
            </w:hyperlink>
            <w:r w:rsidR="00DF37A6" w:rsidRPr="00F23D5E">
              <w:rPr>
                <w:sz w:val="20"/>
                <w:szCs w:val="20"/>
              </w:rPr>
              <w:t>: Chairman, TSAG</w:t>
            </w:r>
          </w:p>
          <w:p w14:paraId="5EE13B80" w14:textId="55718BB0" w:rsidR="00DF37A6" w:rsidRPr="00F23D5E" w:rsidRDefault="00422A36" w:rsidP="00DF37A6">
            <w:pPr>
              <w:spacing w:before="0"/>
              <w:rPr>
                <w:sz w:val="20"/>
                <w:szCs w:val="20"/>
              </w:rPr>
            </w:pPr>
            <w:r w:rsidRPr="00F23D5E">
              <w:rPr>
                <w:sz w:val="20"/>
                <w:szCs w:val="20"/>
              </w:rPr>
              <w:t>Proposed TSAG structure, organization, and leadership for the 2022-2024 study period</w:t>
            </w:r>
          </w:p>
        </w:tc>
        <w:tc>
          <w:tcPr>
            <w:tcW w:w="1405" w:type="dxa"/>
          </w:tcPr>
          <w:p w14:paraId="04DCE490" w14:textId="7D8AD778" w:rsidR="00DF37A6" w:rsidRPr="00F23D5E" w:rsidRDefault="003E6B47" w:rsidP="00DF37A6">
            <w:pPr>
              <w:spacing w:before="0"/>
              <w:jc w:val="center"/>
              <w:rPr>
                <w:sz w:val="20"/>
                <w:szCs w:val="20"/>
              </w:rPr>
            </w:pPr>
            <w:hyperlink r:id="rId195" w:history="1">
              <w:r w:rsidR="00DF37A6" w:rsidRPr="00F23D5E">
                <w:rPr>
                  <w:rStyle w:val="Hyperlink"/>
                  <w:sz w:val="20"/>
                  <w:szCs w:val="20"/>
                </w:rPr>
                <w:t>TD06</w:t>
              </w:r>
              <w:r w:rsidR="0006364D" w:rsidRPr="00F23D5E">
                <w:rPr>
                  <w:rStyle w:val="Hyperlink"/>
                  <w:sz w:val="20"/>
                  <w:szCs w:val="20"/>
                </w:rPr>
                <w:t>4-R1</w:t>
              </w:r>
            </w:hyperlink>
          </w:p>
        </w:tc>
        <w:tc>
          <w:tcPr>
            <w:tcW w:w="1271" w:type="dxa"/>
          </w:tcPr>
          <w:p w14:paraId="29392635" w14:textId="247AFE85" w:rsidR="00DF37A6" w:rsidRPr="00F23D5E" w:rsidRDefault="003E6B47" w:rsidP="00DF37A6">
            <w:pPr>
              <w:spacing w:before="0"/>
              <w:jc w:val="center"/>
              <w:rPr>
                <w:sz w:val="20"/>
                <w:szCs w:val="20"/>
              </w:rPr>
            </w:pPr>
            <w:hyperlink r:id="rId196" w:history="1">
              <w:r w:rsidR="0006364D" w:rsidRPr="00F23D5E">
                <w:rPr>
                  <w:rStyle w:val="Hyperlink"/>
                  <w:sz w:val="20"/>
                  <w:szCs w:val="20"/>
                </w:rPr>
                <w:t>TD064-R1</w:t>
              </w:r>
            </w:hyperlink>
          </w:p>
        </w:tc>
        <w:tc>
          <w:tcPr>
            <w:tcW w:w="1139" w:type="dxa"/>
          </w:tcPr>
          <w:p w14:paraId="107B8B13" w14:textId="50904BEE" w:rsidR="00DF37A6" w:rsidRPr="00F23D5E" w:rsidRDefault="003E6B47" w:rsidP="00DF37A6">
            <w:pPr>
              <w:spacing w:before="0"/>
              <w:jc w:val="center"/>
              <w:rPr>
                <w:sz w:val="20"/>
                <w:szCs w:val="20"/>
              </w:rPr>
            </w:pPr>
            <w:hyperlink r:id="rId197" w:history="1">
              <w:r w:rsidR="0006364D" w:rsidRPr="00F23D5E">
                <w:rPr>
                  <w:rStyle w:val="Hyperlink"/>
                  <w:sz w:val="20"/>
                  <w:szCs w:val="20"/>
                </w:rPr>
                <w:t>TD064-R1</w:t>
              </w:r>
            </w:hyperlink>
          </w:p>
        </w:tc>
        <w:tc>
          <w:tcPr>
            <w:tcW w:w="1128" w:type="dxa"/>
          </w:tcPr>
          <w:p w14:paraId="6E931B99" w14:textId="362DB090" w:rsidR="00DF37A6" w:rsidRPr="00F23D5E" w:rsidRDefault="003E6B47" w:rsidP="00DF37A6">
            <w:pPr>
              <w:spacing w:before="0"/>
              <w:jc w:val="center"/>
              <w:rPr>
                <w:sz w:val="20"/>
                <w:szCs w:val="20"/>
              </w:rPr>
            </w:pPr>
            <w:hyperlink r:id="rId198" w:history="1">
              <w:r w:rsidR="0006364D" w:rsidRPr="00F23D5E">
                <w:rPr>
                  <w:rStyle w:val="Hyperlink"/>
                  <w:sz w:val="20"/>
                  <w:szCs w:val="20"/>
                </w:rPr>
                <w:t>TD064-R1</w:t>
              </w:r>
            </w:hyperlink>
          </w:p>
        </w:tc>
        <w:tc>
          <w:tcPr>
            <w:tcW w:w="1274" w:type="dxa"/>
          </w:tcPr>
          <w:p w14:paraId="1C96ADEA" w14:textId="7D76AF9B" w:rsidR="00DF37A6" w:rsidRPr="00F23D5E" w:rsidRDefault="003E6B47" w:rsidP="00DF37A6">
            <w:pPr>
              <w:spacing w:before="0"/>
              <w:jc w:val="center"/>
              <w:rPr>
                <w:sz w:val="20"/>
                <w:szCs w:val="20"/>
              </w:rPr>
            </w:pPr>
            <w:hyperlink r:id="rId199" w:history="1">
              <w:r w:rsidR="0006364D" w:rsidRPr="00F23D5E">
                <w:rPr>
                  <w:rStyle w:val="Hyperlink"/>
                  <w:sz w:val="20"/>
                  <w:szCs w:val="20"/>
                </w:rPr>
                <w:t>TD064-R1</w:t>
              </w:r>
            </w:hyperlink>
          </w:p>
        </w:tc>
        <w:tc>
          <w:tcPr>
            <w:tcW w:w="988" w:type="dxa"/>
          </w:tcPr>
          <w:p w14:paraId="5B9AA679" w14:textId="4107F250" w:rsidR="00DF37A6" w:rsidRPr="00F23D5E" w:rsidRDefault="003E6B47" w:rsidP="00DF37A6">
            <w:pPr>
              <w:spacing w:before="0"/>
              <w:jc w:val="center"/>
              <w:rPr>
                <w:sz w:val="20"/>
                <w:szCs w:val="20"/>
              </w:rPr>
            </w:pPr>
            <w:hyperlink r:id="rId200" w:history="1">
              <w:r w:rsidR="0006364D" w:rsidRPr="00F23D5E">
                <w:rPr>
                  <w:rStyle w:val="Hyperlink"/>
                  <w:sz w:val="20"/>
                  <w:szCs w:val="20"/>
                </w:rPr>
                <w:t>TD064-R1</w:t>
              </w:r>
            </w:hyperlink>
          </w:p>
        </w:tc>
        <w:tc>
          <w:tcPr>
            <w:tcW w:w="964" w:type="dxa"/>
          </w:tcPr>
          <w:p w14:paraId="56F16033" w14:textId="1B024518" w:rsidR="00DF37A6" w:rsidRPr="00F23D5E" w:rsidRDefault="003E6B47" w:rsidP="00DF37A6">
            <w:pPr>
              <w:spacing w:before="0"/>
              <w:jc w:val="center"/>
              <w:rPr>
                <w:sz w:val="20"/>
                <w:szCs w:val="20"/>
              </w:rPr>
            </w:pPr>
            <w:hyperlink r:id="rId201" w:history="1">
              <w:r w:rsidR="0006364D" w:rsidRPr="00F23D5E">
                <w:rPr>
                  <w:rStyle w:val="Hyperlink"/>
                  <w:sz w:val="20"/>
                  <w:szCs w:val="20"/>
                </w:rPr>
                <w:t>TD064-R1</w:t>
              </w:r>
            </w:hyperlink>
          </w:p>
        </w:tc>
      </w:tr>
      <w:tr w:rsidR="004B5DAA" w:rsidRPr="00F23D5E" w14:paraId="68E15C7F" w14:textId="77777777" w:rsidTr="001727E7">
        <w:tc>
          <w:tcPr>
            <w:tcW w:w="6398" w:type="dxa"/>
          </w:tcPr>
          <w:p w14:paraId="45D63A89" w14:textId="6D0C36B2" w:rsidR="00DF37A6" w:rsidRPr="00F23D5E" w:rsidRDefault="003E6B47" w:rsidP="00DF37A6">
            <w:pPr>
              <w:spacing w:before="0"/>
              <w:rPr>
                <w:sz w:val="20"/>
                <w:szCs w:val="20"/>
              </w:rPr>
            </w:pPr>
            <w:hyperlink r:id="rId202" w:history="1">
              <w:r w:rsidR="00DF37A6" w:rsidRPr="00F23D5E">
                <w:rPr>
                  <w:rStyle w:val="Hyperlink"/>
                  <w:sz w:val="20"/>
                  <w:szCs w:val="20"/>
                </w:rPr>
                <w:t>TD065</w:t>
              </w:r>
            </w:hyperlink>
            <w:r w:rsidR="00822E4E" w:rsidRPr="00F23D5E">
              <w:rPr>
                <w:sz w:val="20"/>
                <w:szCs w:val="20"/>
              </w:rPr>
              <w:t>-R1</w:t>
            </w:r>
            <w:r w:rsidR="00DF37A6" w:rsidRPr="00F23D5E">
              <w:rPr>
                <w:sz w:val="20"/>
                <w:szCs w:val="20"/>
              </w:rPr>
              <w:t>: Chairman, TSAG</w:t>
            </w:r>
          </w:p>
          <w:p w14:paraId="25C4DCD8" w14:textId="7975F097" w:rsidR="00DF37A6" w:rsidRPr="00F23D5E" w:rsidRDefault="00422A36" w:rsidP="00DF37A6">
            <w:pPr>
              <w:spacing w:before="0"/>
              <w:rPr>
                <w:sz w:val="20"/>
                <w:szCs w:val="20"/>
              </w:rPr>
            </w:pPr>
            <w:r w:rsidRPr="00F23D5E">
              <w:rPr>
                <w:sz w:val="20"/>
                <w:szCs w:val="20"/>
              </w:rPr>
              <w:t>TSAG Action plan for the 2022-2024 study period</w:t>
            </w:r>
          </w:p>
        </w:tc>
        <w:tc>
          <w:tcPr>
            <w:tcW w:w="1405" w:type="dxa"/>
          </w:tcPr>
          <w:p w14:paraId="52909F58" w14:textId="243CB2D1" w:rsidR="00DF37A6" w:rsidRPr="00F23D5E" w:rsidRDefault="003E6B47" w:rsidP="00DF37A6">
            <w:pPr>
              <w:spacing w:before="0"/>
              <w:jc w:val="center"/>
              <w:rPr>
                <w:sz w:val="20"/>
                <w:szCs w:val="20"/>
              </w:rPr>
            </w:pPr>
            <w:hyperlink r:id="rId203" w:history="1">
              <w:r w:rsidR="00DF37A6" w:rsidRPr="00F23D5E">
                <w:rPr>
                  <w:rStyle w:val="Hyperlink"/>
                  <w:sz w:val="20"/>
                  <w:szCs w:val="20"/>
                </w:rPr>
                <w:t>TD065</w:t>
              </w:r>
              <w:r w:rsidR="00AC68CA" w:rsidRPr="00F23D5E">
                <w:rPr>
                  <w:rStyle w:val="Hyperlink"/>
                  <w:sz w:val="20"/>
                  <w:szCs w:val="20"/>
                </w:rPr>
                <w:t>-R1</w:t>
              </w:r>
            </w:hyperlink>
          </w:p>
        </w:tc>
        <w:tc>
          <w:tcPr>
            <w:tcW w:w="1271" w:type="dxa"/>
          </w:tcPr>
          <w:p w14:paraId="113DDE6B" w14:textId="032943CB" w:rsidR="00DF37A6" w:rsidRPr="00F23D5E" w:rsidRDefault="003E6B47" w:rsidP="00DF37A6">
            <w:pPr>
              <w:spacing w:before="0"/>
              <w:jc w:val="center"/>
              <w:rPr>
                <w:sz w:val="20"/>
                <w:szCs w:val="20"/>
              </w:rPr>
            </w:pPr>
            <w:hyperlink r:id="rId204" w:history="1">
              <w:r w:rsidR="00DF37A6" w:rsidRPr="00F23D5E">
                <w:rPr>
                  <w:rStyle w:val="Hyperlink"/>
                  <w:sz w:val="20"/>
                  <w:szCs w:val="20"/>
                </w:rPr>
                <w:t>TD065</w:t>
              </w:r>
              <w:r w:rsidR="00AC68CA" w:rsidRPr="00F23D5E">
                <w:rPr>
                  <w:rStyle w:val="Hyperlink"/>
                  <w:sz w:val="20"/>
                  <w:szCs w:val="20"/>
                </w:rPr>
                <w:t>-R1</w:t>
              </w:r>
            </w:hyperlink>
          </w:p>
        </w:tc>
        <w:tc>
          <w:tcPr>
            <w:tcW w:w="1139" w:type="dxa"/>
          </w:tcPr>
          <w:p w14:paraId="0D8A747C" w14:textId="4FDFD2C0" w:rsidR="00DF37A6" w:rsidRPr="00F23D5E" w:rsidRDefault="003E6B47" w:rsidP="00DF37A6">
            <w:pPr>
              <w:spacing w:before="0"/>
              <w:jc w:val="center"/>
              <w:rPr>
                <w:sz w:val="20"/>
                <w:szCs w:val="20"/>
              </w:rPr>
            </w:pPr>
            <w:hyperlink r:id="rId205" w:history="1">
              <w:r w:rsidR="00DF37A6" w:rsidRPr="00F23D5E">
                <w:rPr>
                  <w:rStyle w:val="Hyperlink"/>
                  <w:sz w:val="20"/>
                  <w:szCs w:val="20"/>
                </w:rPr>
                <w:t>TD065</w:t>
              </w:r>
              <w:r w:rsidR="00AC68CA" w:rsidRPr="00F23D5E">
                <w:rPr>
                  <w:rStyle w:val="Hyperlink"/>
                  <w:sz w:val="20"/>
                  <w:szCs w:val="20"/>
                </w:rPr>
                <w:t>-R1</w:t>
              </w:r>
            </w:hyperlink>
          </w:p>
        </w:tc>
        <w:tc>
          <w:tcPr>
            <w:tcW w:w="1128" w:type="dxa"/>
          </w:tcPr>
          <w:p w14:paraId="13A362B6" w14:textId="4B1206F9" w:rsidR="00DF37A6" w:rsidRPr="00F23D5E" w:rsidRDefault="003E6B47" w:rsidP="00DF37A6">
            <w:pPr>
              <w:spacing w:before="0"/>
              <w:jc w:val="center"/>
              <w:rPr>
                <w:sz w:val="20"/>
                <w:szCs w:val="20"/>
              </w:rPr>
            </w:pPr>
            <w:hyperlink r:id="rId206" w:history="1">
              <w:r w:rsidR="00DF37A6" w:rsidRPr="00F23D5E">
                <w:rPr>
                  <w:rStyle w:val="Hyperlink"/>
                  <w:sz w:val="20"/>
                  <w:szCs w:val="20"/>
                </w:rPr>
                <w:t>TD065</w:t>
              </w:r>
              <w:r w:rsidR="00AC68CA" w:rsidRPr="00F23D5E">
                <w:rPr>
                  <w:rStyle w:val="Hyperlink"/>
                  <w:sz w:val="20"/>
                  <w:szCs w:val="20"/>
                </w:rPr>
                <w:t>-R1</w:t>
              </w:r>
            </w:hyperlink>
          </w:p>
        </w:tc>
        <w:tc>
          <w:tcPr>
            <w:tcW w:w="1274" w:type="dxa"/>
          </w:tcPr>
          <w:p w14:paraId="7E0E934A" w14:textId="2980DD81" w:rsidR="00DF37A6" w:rsidRPr="00F23D5E" w:rsidRDefault="003E6B47" w:rsidP="00DF37A6">
            <w:pPr>
              <w:spacing w:before="0"/>
              <w:jc w:val="center"/>
              <w:rPr>
                <w:sz w:val="20"/>
                <w:szCs w:val="20"/>
              </w:rPr>
            </w:pPr>
            <w:hyperlink r:id="rId207" w:history="1">
              <w:r w:rsidR="00DF37A6" w:rsidRPr="00F23D5E">
                <w:rPr>
                  <w:rStyle w:val="Hyperlink"/>
                  <w:sz w:val="20"/>
                  <w:szCs w:val="20"/>
                </w:rPr>
                <w:t>TD065</w:t>
              </w:r>
              <w:r w:rsidR="00AC68CA" w:rsidRPr="00F23D5E">
                <w:rPr>
                  <w:rStyle w:val="Hyperlink"/>
                  <w:sz w:val="20"/>
                  <w:szCs w:val="20"/>
                </w:rPr>
                <w:t>-R1</w:t>
              </w:r>
            </w:hyperlink>
          </w:p>
        </w:tc>
        <w:tc>
          <w:tcPr>
            <w:tcW w:w="988" w:type="dxa"/>
          </w:tcPr>
          <w:p w14:paraId="10358069" w14:textId="58568DD2" w:rsidR="00DF37A6" w:rsidRPr="00F23D5E" w:rsidRDefault="003E6B47" w:rsidP="00B513A9">
            <w:pPr>
              <w:spacing w:before="0"/>
              <w:ind w:left="-113" w:right="-113"/>
              <w:jc w:val="center"/>
              <w:rPr>
                <w:sz w:val="20"/>
                <w:szCs w:val="20"/>
              </w:rPr>
            </w:pPr>
            <w:hyperlink r:id="rId208" w:history="1">
              <w:r w:rsidR="00DF37A6" w:rsidRPr="00F23D5E">
                <w:rPr>
                  <w:rStyle w:val="Hyperlink"/>
                  <w:sz w:val="20"/>
                  <w:szCs w:val="20"/>
                </w:rPr>
                <w:t>TD065</w:t>
              </w:r>
              <w:r w:rsidR="00AC68CA" w:rsidRPr="00F23D5E">
                <w:rPr>
                  <w:rStyle w:val="Hyperlink"/>
                  <w:sz w:val="20"/>
                  <w:szCs w:val="20"/>
                </w:rPr>
                <w:t>-R1</w:t>
              </w:r>
            </w:hyperlink>
          </w:p>
        </w:tc>
        <w:tc>
          <w:tcPr>
            <w:tcW w:w="964" w:type="dxa"/>
          </w:tcPr>
          <w:p w14:paraId="6F8BFFCD" w14:textId="05E365F4" w:rsidR="00DF37A6" w:rsidRPr="00F23D5E" w:rsidRDefault="003E6B47" w:rsidP="00B513A9">
            <w:pPr>
              <w:spacing w:before="0"/>
              <w:ind w:left="-113" w:right="-113"/>
              <w:jc w:val="center"/>
              <w:rPr>
                <w:sz w:val="20"/>
                <w:szCs w:val="20"/>
              </w:rPr>
            </w:pPr>
            <w:hyperlink r:id="rId209" w:history="1">
              <w:r w:rsidR="00DF37A6" w:rsidRPr="00F23D5E">
                <w:rPr>
                  <w:rStyle w:val="Hyperlink"/>
                  <w:sz w:val="20"/>
                  <w:szCs w:val="20"/>
                </w:rPr>
                <w:t>TD065</w:t>
              </w:r>
              <w:r w:rsidR="00AC68CA" w:rsidRPr="00F23D5E">
                <w:rPr>
                  <w:rStyle w:val="Hyperlink"/>
                  <w:sz w:val="20"/>
                  <w:szCs w:val="20"/>
                </w:rPr>
                <w:t>-R1</w:t>
              </w:r>
            </w:hyperlink>
          </w:p>
        </w:tc>
      </w:tr>
      <w:tr w:rsidR="004B5DAA" w:rsidRPr="00F23D5E" w14:paraId="76B63738" w14:textId="77777777" w:rsidTr="001727E7">
        <w:tc>
          <w:tcPr>
            <w:tcW w:w="6398" w:type="dxa"/>
          </w:tcPr>
          <w:p w14:paraId="0B1164AB" w14:textId="06DF09AF" w:rsidR="00E45630" w:rsidRPr="00F23D5E" w:rsidRDefault="003E6B47" w:rsidP="0072027B">
            <w:pPr>
              <w:spacing w:before="0"/>
              <w:rPr>
                <w:sz w:val="20"/>
                <w:szCs w:val="20"/>
              </w:rPr>
            </w:pPr>
            <w:hyperlink r:id="rId210" w:history="1">
              <w:r w:rsidR="009F05D3" w:rsidRPr="00F23D5E">
                <w:rPr>
                  <w:rStyle w:val="Hyperlink"/>
                  <w:sz w:val="20"/>
                  <w:szCs w:val="20"/>
                </w:rPr>
                <w:t>TD066</w:t>
              </w:r>
            </w:hyperlink>
            <w:r w:rsidR="009F05D3" w:rsidRPr="00F23D5E">
              <w:rPr>
                <w:sz w:val="20"/>
                <w:szCs w:val="20"/>
              </w:rPr>
              <w:t xml:space="preserve">: </w:t>
            </w:r>
            <w:r w:rsidR="00DE29FB" w:rsidRPr="00F23D5E">
              <w:rPr>
                <w:sz w:val="20"/>
                <w:szCs w:val="20"/>
              </w:rPr>
              <w:t>TSB</w:t>
            </w:r>
          </w:p>
          <w:p w14:paraId="68D0C542" w14:textId="0975277D" w:rsidR="009F05D3" w:rsidRPr="00F23D5E" w:rsidRDefault="00DE29FB" w:rsidP="0072027B">
            <w:pPr>
              <w:spacing w:before="0"/>
              <w:rPr>
                <w:sz w:val="20"/>
                <w:szCs w:val="20"/>
              </w:rPr>
            </w:pPr>
            <w:r w:rsidRPr="00F23D5E">
              <w:rPr>
                <w:sz w:val="20"/>
                <w:szCs w:val="20"/>
              </w:rPr>
              <w:t>Letter of nomination for Mr Shigeru MIYAKE as ITU-T liaison officer to ISO/IEC JTC 1</w:t>
            </w:r>
          </w:p>
        </w:tc>
        <w:tc>
          <w:tcPr>
            <w:tcW w:w="1405" w:type="dxa"/>
          </w:tcPr>
          <w:p w14:paraId="3C1A6B1D" w14:textId="026C4DB2" w:rsidR="00E45630" w:rsidRPr="00F23D5E" w:rsidRDefault="003E6B47" w:rsidP="00F13F30">
            <w:pPr>
              <w:spacing w:before="0"/>
              <w:jc w:val="center"/>
              <w:rPr>
                <w:sz w:val="20"/>
                <w:szCs w:val="20"/>
              </w:rPr>
            </w:pPr>
            <w:hyperlink r:id="rId211" w:history="1">
              <w:r w:rsidR="00DE29FB" w:rsidRPr="00F23D5E">
                <w:rPr>
                  <w:rStyle w:val="Hyperlink"/>
                  <w:sz w:val="20"/>
                  <w:szCs w:val="20"/>
                </w:rPr>
                <w:t>TD066</w:t>
              </w:r>
            </w:hyperlink>
          </w:p>
        </w:tc>
        <w:tc>
          <w:tcPr>
            <w:tcW w:w="1271" w:type="dxa"/>
          </w:tcPr>
          <w:p w14:paraId="5C8C0FB9" w14:textId="77777777" w:rsidR="00E45630" w:rsidRPr="00F23D5E" w:rsidRDefault="00E45630" w:rsidP="00F13F30">
            <w:pPr>
              <w:spacing w:before="0"/>
              <w:jc w:val="center"/>
              <w:rPr>
                <w:sz w:val="20"/>
                <w:szCs w:val="20"/>
              </w:rPr>
            </w:pPr>
          </w:p>
        </w:tc>
        <w:tc>
          <w:tcPr>
            <w:tcW w:w="1139" w:type="dxa"/>
          </w:tcPr>
          <w:p w14:paraId="04442465" w14:textId="7E861609" w:rsidR="00E45630" w:rsidRPr="00F23D5E" w:rsidRDefault="00E45630" w:rsidP="00F13F30">
            <w:pPr>
              <w:spacing w:before="0"/>
              <w:jc w:val="center"/>
              <w:rPr>
                <w:sz w:val="20"/>
                <w:szCs w:val="20"/>
              </w:rPr>
            </w:pPr>
          </w:p>
        </w:tc>
        <w:tc>
          <w:tcPr>
            <w:tcW w:w="1128" w:type="dxa"/>
          </w:tcPr>
          <w:p w14:paraId="4534F7A7" w14:textId="77777777" w:rsidR="00E45630" w:rsidRPr="00F23D5E" w:rsidRDefault="00E45630" w:rsidP="00F13F30">
            <w:pPr>
              <w:spacing w:before="0"/>
              <w:jc w:val="center"/>
              <w:rPr>
                <w:sz w:val="20"/>
                <w:szCs w:val="20"/>
              </w:rPr>
            </w:pPr>
          </w:p>
        </w:tc>
        <w:tc>
          <w:tcPr>
            <w:tcW w:w="1274" w:type="dxa"/>
          </w:tcPr>
          <w:p w14:paraId="1C0DAE04" w14:textId="77777777" w:rsidR="00E45630" w:rsidRPr="00F23D5E" w:rsidRDefault="00E45630" w:rsidP="00F13F30">
            <w:pPr>
              <w:spacing w:before="0"/>
              <w:jc w:val="center"/>
              <w:rPr>
                <w:sz w:val="20"/>
                <w:szCs w:val="20"/>
              </w:rPr>
            </w:pPr>
          </w:p>
        </w:tc>
        <w:tc>
          <w:tcPr>
            <w:tcW w:w="988" w:type="dxa"/>
          </w:tcPr>
          <w:p w14:paraId="53D99BF4" w14:textId="77777777" w:rsidR="00E45630" w:rsidRPr="00F23D5E" w:rsidRDefault="00E45630" w:rsidP="00F13F30">
            <w:pPr>
              <w:spacing w:before="0"/>
              <w:jc w:val="center"/>
              <w:rPr>
                <w:sz w:val="20"/>
                <w:szCs w:val="20"/>
              </w:rPr>
            </w:pPr>
          </w:p>
        </w:tc>
        <w:tc>
          <w:tcPr>
            <w:tcW w:w="964" w:type="dxa"/>
          </w:tcPr>
          <w:p w14:paraId="5E40CAF0" w14:textId="77777777" w:rsidR="00E45630" w:rsidRPr="00F23D5E" w:rsidRDefault="00E45630" w:rsidP="00F13F30">
            <w:pPr>
              <w:spacing w:before="0"/>
              <w:jc w:val="center"/>
              <w:rPr>
                <w:sz w:val="20"/>
                <w:szCs w:val="20"/>
              </w:rPr>
            </w:pPr>
          </w:p>
        </w:tc>
      </w:tr>
      <w:tr w:rsidR="004B5DAA" w:rsidRPr="00F23D5E" w14:paraId="6FCB0CBA" w14:textId="77777777" w:rsidTr="001727E7">
        <w:tc>
          <w:tcPr>
            <w:tcW w:w="6398" w:type="dxa"/>
          </w:tcPr>
          <w:p w14:paraId="551EAD71" w14:textId="1F6A8CCA" w:rsidR="00E45630" w:rsidRPr="00F23D5E" w:rsidRDefault="003E6B47" w:rsidP="0072027B">
            <w:pPr>
              <w:spacing w:before="0"/>
              <w:rPr>
                <w:sz w:val="20"/>
                <w:szCs w:val="20"/>
              </w:rPr>
            </w:pPr>
            <w:hyperlink r:id="rId212" w:history="1">
              <w:r w:rsidR="009F05D3" w:rsidRPr="00F23D5E">
                <w:rPr>
                  <w:rStyle w:val="Hyperlink"/>
                  <w:sz w:val="20"/>
                  <w:szCs w:val="20"/>
                </w:rPr>
                <w:t>TD067</w:t>
              </w:r>
            </w:hyperlink>
            <w:r w:rsidR="009F05D3" w:rsidRPr="00F23D5E">
              <w:rPr>
                <w:sz w:val="20"/>
                <w:szCs w:val="20"/>
              </w:rPr>
              <w:t xml:space="preserve">: </w:t>
            </w:r>
            <w:r w:rsidR="00015A9D" w:rsidRPr="00F23D5E">
              <w:rPr>
                <w:sz w:val="20"/>
                <w:szCs w:val="20"/>
              </w:rPr>
              <w:t>SPCG Chair</w:t>
            </w:r>
          </w:p>
          <w:p w14:paraId="4AB6A19F" w14:textId="197FCA39" w:rsidR="009F05D3" w:rsidRPr="00F23D5E" w:rsidRDefault="004D03AD" w:rsidP="0072027B">
            <w:pPr>
              <w:spacing w:before="0"/>
              <w:rPr>
                <w:sz w:val="20"/>
                <w:szCs w:val="20"/>
              </w:rPr>
            </w:pPr>
            <w:r w:rsidRPr="00F23D5E">
              <w:rPr>
                <w:sz w:val="20"/>
                <w:szCs w:val="20"/>
              </w:rPr>
              <w:t>IEC/ISO/ITU SPCG recommendation on ITU-T SG13</w:t>
            </w:r>
            <w:r w:rsidR="00366036" w:rsidRPr="00F23D5E">
              <w:rPr>
                <w:sz w:val="20"/>
                <w:szCs w:val="20"/>
              </w:rPr>
              <w:t>'</w:t>
            </w:r>
            <w:r w:rsidRPr="00F23D5E">
              <w:rPr>
                <w:sz w:val="20"/>
                <w:szCs w:val="20"/>
              </w:rPr>
              <w:t>s proposal for a new ITU-T Joint Coordination Activity on Machine Learning (JCA-ML)</w:t>
            </w:r>
          </w:p>
        </w:tc>
        <w:tc>
          <w:tcPr>
            <w:tcW w:w="1405" w:type="dxa"/>
          </w:tcPr>
          <w:p w14:paraId="06DC0252" w14:textId="25300FFB" w:rsidR="00E45630" w:rsidRPr="00F23D5E" w:rsidRDefault="003E6B47" w:rsidP="00F13F30">
            <w:pPr>
              <w:spacing w:before="0"/>
              <w:jc w:val="center"/>
              <w:rPr>
                <w:sz w:val="20"/>
                <w:szCs w:val="20"/>
              </w:rPr>
            </w:pPr>
            <w:hyperlink r:id="rId213" w:history="1">
              <w:r w:rsidR="00B36D67" w:rsidRPr="00F23D5E">
                <w:rPr>
                  <w:rStyle w:val="Hyperlink"/>
                  <w:sz w:val="20"/>
                  <w:szCs w:val="20"/>
                </w:rPr>
                <w:t>TD067</w:t>
              </w:r>
            </w:hyperlink>
          </w:p>
        </w:tc>
        <w:tc>
          <w:tcPr>
            <w:tcW w:w="1271" w:type="dxa"/>
          </w:tcPr>
          <w:p w14:paraId="4151A74E" w14:textId="77777777" w:rsidR="00E45630" w:rsidRPr="00F23D5E" w:rsidRDefault="00E45630" w:rsidP="00F13F30">
            <w:pPr>
              <w:spacing w:before="0"/>
              <w:jc w:val="center"/>
              <w:rPr>
                <w:sz w:val="20"/>
                <w:szCs w:val="20"/>
              </w:rPr>
            </w:pPr>
          </w:p>
        </w:tc>
        <w:tc>
          <w:tcPr>
            <w:tcW w:w="1139" w:type="dxa"/>
          </w:tcPr>
          <w:p w14:paraId="748C38EB" w14:textId="4EB1DE7B" w:rsidR="00E45630" w:rsidRPr="00F23D5E" w:rsidRDefault="00E45630" w:rsidP="00F13F30">
            <w:pPr>
              <w:spacing w:before="0"/>
              <w:jc w:val="center"/>
              <w:rPr>
                <w:sz w:val="20"/>
                <w:szCs w:val="20"/>
              </w:rPr>
            </w:pPr>
          </w:p>
        </w:tc>
        <w:tc>
          <w:tcPr>
            <w:tcW w:w="1128" w:type="dxa"/>
          </w:tcPr>
          <w:p w14:paraId="42708A8E" w14:textId="77777777" w:rsidR="00E45630" w:rsidRPr="00F23D5E" w:rsidRDefault="00E45630" w:rsidP="00F13F30">
            <w:pPr>
              <w:spacing w:before="0"/>
              <w:jc w:val="center"/>
              <w:rPr>
                <w:sz w:val="20"/>
                <w:szCs w:val="20"/>
              </w:rPr>
            </w:pPr>
          </w:p>
        </w:tc>
        <w:tc>
          <w:tcPr>
            <w:tcW w:w="1274" w:type="dxa"/>
          </w:tcPr>
          <w:p w14:paraId="728034BC" w14:textId="75A2557A" w:rsidR="00E45630" w:rsidRPr="00F23D5E" w:rsidRDefault="00E45630" w:rsidP="00F13F30">
            <w:pPr>
              <w:spacing w:before="0"/>
              <w:jc w:val="center"/>
              <w:rPr>
                <w:sz w:val="20"/>
                <w:szCs w:val="20"/>
              </w:rPr>
            </w:pPr>
          </w:p>
        </w:tc>
        <w:tc>
          <w:tcPr>
            <w:tcW w:w="988" w:type="dxa"/>
          </w:tcPr>
          <w:p w14:paraId="3B74179E" w14:textId="77777777" w:rsidR="00E45630" w:rsidRPr="00F23D5E" w:rsidRDefault="00E45630" w:rsidP="00F13F30">
            <w:pPr>
              <w:spacing w:before="0"/>
              <w:jc w:val="center"/>
              <w:rPr>
                <w:sz w:val="20"/>
                <w:szCs w:val="20"/>
              </w:rPr>
            </w:pPr>
          </w:p>
        </w:tc>
        <w:tc>
          <w:tcPr>
            <w:tcW w:w="964" w:type="dxa"/>
          </w:tcPr>
          <w:p w14:paraId="6FBAE408" w14:textId="77777777" w:rsidR="00E45630" w:rsidRPr="00F23D5E" w:rsidRDefault="00E45630" w:rsidP="00F13F30">
            <w:pPr>
              <w:spacing w:before="0"/>
              <w:jc w:val="center"/>
              <w:rPr>
                <w:sz w:val="20"/>
                <w:szCs w:val="20"/>
              </w:rPr>
            </w:pPr>
          </w:p>
        </w:tc>
      </w:tr>
      <w:tr w:rsidR="004B5DAA" w:rsidRPr="00F23D5E" w14:paraId="56DC3BEC" w14:textId="77777777" w:rsidTr="001727E7">
        <w:tc>
          <w:tcPr>
            <w:tcW w:w="6398" w:type="dxa"/>
          </w:tcPr>
          <w:p w14:paraId="37C82695" w14:textId="55580254" w:rsidR="00E45630" w:rsidRPr="00F23D5E" w:rsidRDefault="003E6B47" w:rsidP="00851E5B">
            <w:pPr>
              <w:spacing w:before="0"/>
              <w:rPr>
                <w:sz w:val="20"/>
                <w:szCs w:val="20"/>
              </w:rPr>
            </w:pPr>
            <w:hyperlink r:id="rId214" w:history="1">
              <w:r w:rsidR="009F05D3" w:rsidRPr="00F23D5E">
                <w:rPr>
                  <w:rStyle w:val="Hyperlink"/>
                  <w:sz w:val="20"/>
                  <w:szCs w:val="20"/>
                </w:rPr>
                <w:t>TD068</w:t>
              </w:r>
            </w:hyperlink>
            <w:r w:rsidR="009F05D3" w:rsidRPr="00F23D5E">
              <w:rPr>
                <w:sz w:val="20"/>
                <w:szCs w:val="20"/>
              </w:rPr>
              <w:t xml:space="preserve">: </w:t>
            </w:r>
            <w:r w:rsidR="005A735F" w:rsidRPr="00F23D5E">
              <w:rPr>
                <w:sz w:val="20"/>
                <w:szCs w:val="20"/>
              </w:rPr>
              <w:t>TSB</w:t>
            </w:r>
          </w:p>
          <w:p w14:paraId="33A1E968" w14:textId="3ACD57DB" w:rsidR="009F05D3" w:rsidRPr="00F23D5E" w:rsidRDefault="005A735F" w:rsidP="00851E5B">
            <w:pPr>
              <w:spacing w:before="0"/>
              <w:rPr>
                <w:sz w:val="20"/>
                <w:szCs w:val="20"/>
              </w:rPr>
            </w:pPr>
            <w:r w:rsidRPr="00F23D5E">
              <w:rPr>
                <w:sz w:val="20"/>
                <w:szCs w:val="20"/>
              </w:rPr>
              <w:t>New actions for TSAG from PP22</w:t>
            </w:r>
          </w:p>
        </w:tc>
        <w:tc>
          <w:tcPr>
            <w:tcW w:w="1405" w:type="dxa"/>
          </w:tcPr>
          <w:p w14:paraId="160115FB" w14:textId="370F6E41" w:rsidR="00E45630" w:rsidRPr="00F23D5E" w:rsidRDefault="003E6B47" w:rsidP="00F13F30">
            <w:pPr>
              <w:spacing w:before="0"/>
              <w:jc w:val="center"/>
              <w:rPr>
                <w:sz w:val="20"/>
                <w:szCs w:val="20"/>
              </w:rPr>
            </w:pPr>
            <w:hyperlink r:id="rId215" w:history="1">
              <w:r w:rsidR="005A735F" w:rsidRPr="00F23D5E">
                <w:rPr>
                  <w:rStyle w:val="Hyperlink"/>
                  <w:sz w:val="20"/>
                  <w:szCs w:val="20"/>
                </w:rPr>
                <w:t>TD068</w:t>
              </w:r>
            </w:hyperlink>
          </w:p>
        </w:tc>
        <w:tc>
          <w:tcPr>
            <w:tcW w:w="1271" w:type="dxa"/>
          </w:tcPr>
          <w:p w14:paraId="42B50152" w14:textId="77777777" w:rsidR="00E45630" w:rsidRPr="00F23D5E" w:rsidRDefault="00E45630" w:rsidP="00F13F30">
            <w:pPr>
              <w:spacing w:before="0"/>
              <w:jc w:val="center"/>
              <w:rPr>
                <w:sz w:val="20"/>
                <w:szCs w:val="20"/>
              </w:rPr>
            </w:pPr>
          </w:p>
        </w:tc>
        <w:tc>
          <w:tcPr>
            <w:tcW w:w="1139" w:type="dxa"/>
          </w:tcPr>
          <w:p w14:paraId="3500770A" w14:textId="7A6A36D7" w:rsidR="00E45630" w:rsidRPr="00F23D5E" w:rsidRDefault="003E6B47" w:rsidP="00F13F30">
            <w:pPr>
              <w:spacing w:before="0"/>
              <w:jc w:val="center"/>
              <w:rPr>
                <w:sz w:val="20"/>
                <w:szCs w:val="20"/>
              </w:rPr>
            </w:pPr>
            <w:hyperlink r:id="rId216" w:history="1">
              <w:r w:rsidR="005A735F" w:rsidRPr="00F23D5E">
                <w:rPr>
                  <w:rStyle w:val="Hyperlink"/>
                  <w:sz w:val="20"/>
                  <w:szCs w:val="20"/>
                </w:rPr>
                <w:t>TD068</w:t>
              </w:r>
            </w:hyperlink>
          </w:p>
        </w:tc>
        <w:tc>
          <w:tcPr>
            <w:tcW w:w="1128" w:type="dxa"/>
          </w:tcPr>
          <w:p w14:paraId="6DE382B6" w14:textId="77777777" w:rsidR="00E45630" w:rsidRPr="00F23D5E" w:rsidRDefault="00E45630" w:rsidP="00F13F30">
            <w:pPr>
              <w:spacing w:before="0"/>
              <w:jc w:val="center"/>
              <w:rPr>
                <w:sz w:val="20"/>
                <w:szCs w:val="20"/>
              </w:rPr>
            </w:pPr>
          </w:p>
        </w:tc>
        <w:tc>
          <w:tcPr>
            <w:tcW w:w="1274" w:type="dxa"/>
          </w:tcPr>
          <w:p w14:paraId="4C1A7647" w14:textId="77777777" w:rsidR="00E45630" w:rsidRPr="00F23D5E" w:rsidRDefault="00E45630" w:rsidP="00F13F30">
            <w:pPr>
              <w:spacing w:before="0"/>
              <w:jc w:val="center"/>
              <w:rPr>
                <w:sz w:val="20"/>
                <w:szCs w:val="20"/>
              </w:rPr>
            </w:pPr>
          </w:p>
        </w:tc>
        <w:tc>
          <w:tcPr>
            <w:tcW w:w="988" w:type="dxa"/>
          </w:tcPr>
          <w:p w14:paraId="2E386CDE" w14:textId="77777777" w:rsidR="00E45630" w:rsidRPr="00F23D5E" w:rsidRDefault="00E45630" w:rsidP="00F13F30">
            <w:pPr>
              <w:spacing w:before="0"/>
              <w:jc w:val="center"/>
              <w:rPr>
                <w:sz w:val="20"/>
                <w:szCs w:val="20"/>
              </w:rPr>
            </w:pPr>
          </w:p>
        </w:tc>
        <w:tc>
          <w:tcPr>
            <w:tcW w:w="964" w:type="dxa"/>
          </w:tcPr>
          <w:p w14:paraId="45B549C7" w14:textId="0185CCF9" w:rsidR="00E45630" w:rsidRPr="00F23D5E" w:rsidRDefault="003E6B47" w:rsidP="00F13F30">
            <w:pPr>
              <w:spacing w:before="0"/>
              <w:jc w:val="center"/>
              <w:rPr>
                <w:sz w:val="20"/>
                <w:szCs w:val="20"/>
              </w:rPr>
            </w:pPr>
            <w:hyperlink r:id="rId217" w:history="1">
              <w:r w:rsidR="005A735F" w:rsidRPr="00F23D5E">
                <w:rPr>
                  <w:rStyle w:val="Hyperlink"/>
                  <w:sz w:val="20"/>
                  <w:szCs w:val="20"/>
                </w:rPr>
                <w:t>TD068</w:t>
              </w:r>
            </w:hyperlink>
          </w:p>
        </w:tc>
      </w:tr>
      <w:tr w:rsidR="004B5DAA" w:rsidRPr="00F23D5E" w14:paraId="7661C6BD" w14:textId="77777777" w:rsidTr="001727E7">
        <w:tc>
          <w:tcPr>
            <w:tcW w:w="6398" w:type="dxa"/>
          </w:tcPr>
          <w:p w14:paraId="71638EDD" w14:textId="1ABE1527" w:rsidR="00E45630" w:rsidRPr="00F23D5E" w:rsidRDefault="003E6B47" w:rsidP="00851E5B">
            <w:pPr>
              <w:spacing w:before="0"/>
              <w:rPr>
                <w:sz w:val="20"/>
                <w:szCs w:val="20"/>
              </w:rPr>
            </w:pPr>
            <w:hyperlink r:id="rId218" w:history="1">
              <w:r w:rsidR="009F05D3" w:rsidRPr="00F23D5E">
                <w:rPr>
                  <w:rStyle w:val="Hyperlink"/>
                  <w:sz w:val="20"/>
                  <w:szCs w:val="20"/>
                </w:rPr>
                <w:t>TD069</w:t>
              </w:r>
            </w:hyperlink>
            <w:r w:rsidR="009F05D3" w:rsidRPr="00F23D5E">
              <w:rPr>
                <w:sz w:val="20"/>
                <w:szCs w:val="20"/>
              </w:rPr>
              <w:t xml:space="preserve">: </w:t>
            </w:r>
            <w:r w:rsidR="0061142D" w:rsidRPr="00F23D5E">
              <w:rPr>
                <w:sz w:val="20"/>
                <w:szCs w:val="20"/>
              </w:rPr>
              <w:t>TSB</w:t>
            </w:r>
          </w:p>
          <w:p w14:paraId="7E442992" w14:textId="6D109631" w:rsidR="009F05D3" w:rsidRPr="00F23D5E" w:rsidRDefault="002F3899" w:rsidP="00851E5B">
            <w:pPr>
              <w:spacing w:before="0"/>
              <w:rPr>
                <w:sz w:val="20"/>
                <w:szCs w:val="20"/>
              </w:rPr>
            </w:pPr>
            <w:r w:rsidRPr="00F23D5E">
              <w:rPr>
                <w:sz w:val="20"/>
                <w:szCs w:val="20"/>
              </w:rPr>
              <w:t>Communiqué of the TSB Director CxO consultation meeting, 6 December 2022, Dubai, United Arab Emirates</w:t>
            </w:r>
          </w:p>
        </w:tc>
        <w:tc>
          <w:tcPr>
            <w:tcW w:w="1405" w:type="dxa"/>
          </w:tcPr>
          <w:p w14:paraId="3027D353" w14:textId="77777777" w:rsidR="00E45630" w:rsidRPr="00F23D5E" w:rsidRDefault="00E45630" w:rsidP="00F13F30">
            <w:pPr>
              <w:spacing w:before="0"/>
              <w:jc w:val="center"/>
              <w:rPr>
                <w:sz w:val="20"/>
                <w:szCs w:val="20"/>
              </w:rPr>
            </w:pPr>
          </w:p>
        </w:tc>
        <w:tc>
          <w:tcPr>
            <w:tcW w:w="1271" w:type="dxa"/>
          </w:tcPr>
          <w:p w14:paraId="02E2E515" w14:textId="77777777" w:rsidR="00E45630" w:rsidRPr="00F23D5E" w:rsidRDefault="00E45630" w:rsidP="00F13F30">
            <w:pPr>
              <w:spacing w:before="0"/>
              <w:jc w:val="center"/>
              <w:rPr>
                <w:sz w:val="20"/>
                <w:szCs w:val="20"/>
              </w:rPr>
            </w:pPr>
          </w:p>
        </w:tc>
        <w:tc>
          <w:tcPr>
            <w:tcW w:w="1139" w:type="dxa"/>
          </w:tcPr>
          <w:p w14:paraId="557B0682" w14:textId="40C11103" w:rsidR="00E45630" w:rsidRPr="00F23D5E" w:rsidRDefault="00E45630" w:rsidP="00F13F30">
            <w:pPr>
              <w:spacing w:before="0"/>
              <w:jc w:val="center"/>
              <w:rPr>
                <w:sz w:val="20"/>
                <w:szCs w:val="20"/>
              </w:rPr>
            </w:pPr>
          </w:p>
        </w:tc>
        <w:tc>
          <w:tcPr>
            <w:tcW w:w="1128" w:type="dxa"/>
          </w:tcPr>
          <w:p w14:paraId="6BB585B0" w14:textId="77777777" w:rsidR="00E45630" w:rsidRPr="00F23D5E" w:rsidRDefault="00E45630" w:rsidP="00F13F30">
            <w:pPr>
              <w:spacing w:before="0"/>
              <w:jc w:val="center"/>
              <w:rPr>
                <w:sz w:val="20"/>
                <w:szCs w:val="20"/>
              </w:rPr>
            </w:pPr>
          </w:p>
        </w:tc>
        <w:tc>
          <w:tcPr>
            <w:tcW w:w="1274" w:type="dxa"/>
          </w:tcPr>
          <w:p w14:paraId="2DD6A753" w14:textId="499E6BEA" w:rsidR="00E45630" w:rsidRPr="00F23D5E" w:rsidRDefault="003E6B47" w:rsidP="00F13F30">
            <w:pPr>
              <w:spacing w:before="0"/>
              <w:jc w:val="center"/>
              <w:rPr>
                <w:sz w:val="20"/>
                <w:szCs w:val="20"/>
              </w:rPr>
            </w:pPr>
            <w:hyperlink r:id="rId219" w:history="1">
              <w:r w:rsidR="0061142D" w:rsidRPr="00F23D5E">
                <w:rPr>
                  <w:rStyle w:val="Hyperlink"/>
                  <w:sz w:val="20"/>
                  <w:szCs w:val="20"/>
                </w:rPr>
                <w:t>TD069</w:t>
              </w:r>
            </w:hyperlink>
          </w:p>
        </w:tc>
        <w:tc>
          <w:tcPr>
            <w:tcW w:w="988" w:type="dxa"/>
          </w:tcPr>
          <w:p w14:paraId="1EDDF4B2" w14:textId="77777777" w:rsidR="00E45630" w:rsidRPr="00F23D5E" w:rsidRDefault="00E45630" w:rsidP="00F13F30">
            <w:pPr>
              <w:spacing w:before="0"/>
              <w:jc w:val="center"/>
              <w:rPr>
                <w:sz w:val="20"/>
                <w:szCs w:val="20"/>
              </w:rPr>
            </w:pPr>
          </w:p>
        </w:tc>
        <w:tc>
          <w:tcPr>
            <w:tcW w:w="964" w:type="dxa"/>
          </w:tcPr>
          <w:p w14:paraId="44010676" w14:textId="77777777" w:rsidR="00E45630" w:rsidRPr="00F23D5E" w:rsidRDefault="00E45630" w:rsidP="00F13F30">
            <w:pPr>
              <w:spacing w:before="0"/>
              <w:jc w:val="center"/>
              <w:rPr>
                <w:sz w:val="20"/>
                <w:szCs w:val="20"/>
              </w:rPr>
            </w:pPr>
          </w:p>
        </w:tc>
      </w:tr>
      <w:tr w:rsidR="004B5DAA" w:rsidRPr="00F23D5E" w14:paraId="65DC974B" w14:textId="77777777" w:rsidTr="001727E7">
        <w:tc>
          <w:tcPr>
            <w:tcW w:w="6398" w:type="dxa"/>
          </w:tcPr>
          <w:p w14:paraId="3CFE825D" w14:textId="73DE1A12" w:rsidR="00E45630" w:rsidRPr="00F23D5E" w:rsidRDefault="003E6B47" w:rsidP="00283302">
            <w:pPr>
              <w:keepNext/>
              <w:keepLines/>
              <w:spacing w:before="0"/>
              <w:rPr>
                <w:sz w:val="20"/>
                <w:szCs w:val="20"/>
              </w:rPr>
            </w:pPr>
            <w:hyperlink r:id="rId220" w:history="1">
              <w:r w:rsidR="009F05D3" w:rsidRPr="00F23D5E">
                <w:rPr>
                  <w:rStyle w:val="Hyperlink"/>
                  <w:sz w:val="20"/>
                  <w:szCs w:val="20"/>
                </w:rPr>
                <w:t>TD070</w:t>
              </w:r>
            </w:hyperlink>
            <w:r w:rsidR="009F05D3" w:rsidRPr="00F23D5E">
              <w:rPr>
                <w:sz w:val="20"/>
                <w:szCs w:val="20"/>
              </w:rPr>
              <w:t xml:space="preserve">: </w:t>
            </w:r>
            <w:r w:rsidR="007F742D" w:rsidRPr="00F23D5E">
              <w:rPr>
                <w:sz w:val="20"/>
                <w:szCs w:val="20"/>
              </w:rPr>
              <w:t>ITU-T SG16</w:t>
            </w:r>
          </w:p>
          <w:p w14:paraId="6F1490A8" w14:textId="0D09969F" w:rsidR="009F05D3" w:rsidRPr="00F23D5E" w:rsidRDefault="007F742D" w:rsidP="00283302">
            <w:pPr>
              <w:keepNext/>
              <w:keepLines/>
              <w:spacing w:before="0"/>
              <w:rPr>
                <w:sz w:val="20"/>
                <w:szCs w:val="20"/>
              </w:rPr>
            </w:pPr>
            <w:r w:rsidRPr="00F23D5E">
              <w:rPr>
                <w:sz w:val="20"/>
                <w:szCs w:val="20"/>
              </w:rPr>
              <w:t>LS</w:t>
            </w:r>
            <w:r w:rsidR="00664944" w:rsidRPr="00F23D5E">
              <w:rPr>
                <w:sz w:val="20"/>
                <w:szCs w:val="20"/>
              </w:rPr>
              <w:t>/</w:t>
            </w:r>
            <w:r w:rsidRPr="00F23D5E">
              <w:rPr>
                <w:sz w:val="20"/>
                <w:szCs w:val="20"/>
              </w:rPr>
              <w:t>r on smart TV Operating System (reply to SG9-LS158) [from ITU-T SG16]</w:t>
            </w:r>
          </w:p>
        </w:tc>
        <w:tc>
          <w:tcPr>
            <w:tcW w:w="1405" w:type="dxa"/>
          </w:tcPr>
          <w:p w14:paraId="75DE1226" w14:textId="77777777" w:rsidR="00E45630" w:rsidRPr="00F23D5E" w:rsidRDefault="00E45630" w:rsidP="00F13F30">
            <w:pPr>
              <w:spacing w:before="0"/>
              <w:jc w:val="center"/>
              <w:rPr>
                <w:sz w:val="20"/>
                <w:szCs w:val="20"/>
              </w:rPr>
            </w:pPr>
          </w:p>
        </w:tc>
        <w:tc>
          <w:tcPr>
            <w:tcW w:w="1271" w:type="dxa"/>
          </w:tcPr>
          <w:p w14:paraId="636B2681" w14:textId="5200DC75" w:rsidR="00E45630" w:rsidRPr="00F23D5E" w:rsidRDefault="00E45630" w:rsidP="00F13F30">
            <w:pPr>
              <w:spacing w:before="0"/>
              <w:jc w:val="center"/>
              <w:rPr>
                <w:sz w:val="20"/>
                <w:szCs w:val="20"/>
              </w:rPr>
            </w:pPr>
          </w:p>
        </w:tc>
        <w:tc>
          <w:tcPr>
            <w:tcW w:w="1139" w:type="dxa"/>
          </w:tcPr>
          <w:p w14:paraId="20B10698" w14:textId="1CB52095" w:rsidR="00E45630" w:rsidRPr="00F23D5E" w:rsidRDefault="003E6B47" w:rsidP="00F13F30">
            <w:pPr>
              <w:spacing w:before="0"/>
              <w:jc w:val="center"/>
              <w:rPr>
                <w:sz w:val="20"/>
                <w:szCs w:val="20"/>
              </w:rPr>
            </w:pPr>
            <w:hyperlink r:id="rId221" w:history="1">
              <w:r w:rsidR="00AD0329" w:rsidRPr="00F23D5E">
                <w:rPr>
                  <w:rStyle w:val="Hyperlink"/>
                  <w:sz w:val="20"/>
                  <w:szCs w:val="20"/>
                </w:rPr>
                <w:t>TD070</w:t>
              </w:r>
            </w:hyperlink>
          </w:p>
        </w:tc>
        <w:tc>
          <w:tcPr>
            <w:tcW w:w="1128" w:type="dxa"/>
          </w:tcPr>
          <w:p w14:paraId="4256C5FE" w14:textId="77777777" w:rsidR="00E45630" w:rsidRPr="00F23D5E" w:rsidRDefault="00E45630" w:rsidP="00F13F30">
            <w:pPr>
              <w:spacing w:before="0"/>
              <w:jc w:val="center"/>
              <w:rPr>
                <w:sz w:val="20"/>
                <w:szCs w:val="20"/>
              </w:rPr>
            </w:pPr>
          </w:p>
        </w:tc>
        <w:tc>
          <w:tcPr>
            <w:tcW w:w="1274" w:type="dxa"/>
          </w:tcPr>
          <w:p w14:paraId="15F673C6" w14:textId="77777777" w:rsidR="00E45630" w:rsidRPr="00F23D5E" w:rsidRDefault="00E45630" w:rsidP="00F13F30">
            <w:pPr>
              <w:spacing w:before="0"/>
              <w:jc w:val="center"/>
              <w:rPr>
                <w:sz w:val="20"/>
                <w:szCs w:val="20"/>
              </w:rPr>
            </w:pPr>
          </w:p>
        </w:tc>
        <w:tc>
          <w:tcPr>
            <w:tcW w:w="988" w:type="dxa"/>
          </w:tcPr>
          <w:p w14:paraId="2AC425E2" w14:textId="77777777" w:rsidR="00E45630" w:rsidRPr="00F23D5E" w:rsidRDefault="00E45630" w:rsidP="00F13F30">
            <w:pPr>
              <w:spacing w:before="0"/>
              <w:jc w:val="center"/>
              <w:rPr>
                <w:sz w:val="20"/>
                <w:szCs w:val="20"/>
              </w:rPr>
            </w:pPr>
          </w:p>
        </w:tc>
        <w:tc>
          <w:tcPr>
            <w:tcW w:w="964" w:type="dxa"/>
          </w:tcPr>
          <w:p w14:paraId="41EE165C" w14:textId="77777777" w:rsidR="00E45630" w:rsidRPr="00F23D5E" w:rsidRDefault="00E45630" w:rsidP="00F13F30">
            <w:pPr>
              <w:spacing w:before="0"/>
              <w:jc w:val="center"/>
              <w:rPr>
                <w:sz w:val="20"/>
                <w:szCs w:val="20"/>
              </w:rPr>
            </w:pPr>
          </w:p>
        </w:tc>
      </w:tr>
      <w:tr w:rsidR="004B5DAA" w:rsidRPr="00F23D5E" w14:paraId="48FF488B" w14:textId="77777777" w:rsidTr="001727E7">
        <w:tc>
          <w:tcPr>
            <w:tcW w:w="6398" w:type="dxa"/>
          </w:tcPr>
          <w:p w14:paraId="56DFFB20" w14:textId="509D6A5D" w:rsidR="00E45630" w:rsidRPr="00F23D5E" w:rsidRDefault="003E6B47" w:rsidP="00683921">
            <w:pPr>
              <w:spacing w:before="0"/>
              <w:rPr>
                <w:sz w:val="20"/>
                <w:szCs w:val="20"/>
              </w:rPr>
            </w:pPr>
            <w:hyperlink r:id="rId222" w:history="1">
              <w:r w:rsidR="009F05D3" w:rsidRPr="00F23D5E">
                <w:rPr>
                  <w:rStyle w:val="Hyperlink"/>
                  <w:sz w:val="20"/>
                  <w:szCs w:val="20"/>
                </w:rPr>
                <w:t>TD071</w:t>
              </w:r>
            </w:hyperlink>
            <w:r w:rsidR="009F05D3" w:rsidRPr="00F23D5E">
              <w:rPr>
                <w:sz w:val="20"/>
                <w:szCs w:val="20"/>
              </w:rPr>
              <w:t xml:space="preserve">: </w:t>
            </w:r>
            <w:r w:rsidR="00FA0A3C" w:rsidRPr="00F23D5E">
              <w:rPr>
                <w:sz w:val="20"/>
                <w:szCs w:val="20"/>
              </w:rPr>
              <w:t>ITU-T SG11</w:t>
            </w:r>
          </w:p>
          <w:p w14:paraId="0AAAAB41" w14:textId="3B157F59" w:rsidR="009F05D3" w:rsidRPr="00F23D5E" w:rsidRDefault="005431D2" w:rsidP="00683921">
            <w:pPr>
              <w:spacing w:before="0"/>
              <w:rPr>
                <w:sz w:val="20"/>
                <w:szCs w:val="20"/>
              </w:rPr>
            </w:pPr>
            <w:r w:rsidRPr="00F23D5E">
              <w:rPr>
                <w:sz w:val="20"/>
                <w:szCs w:val="20"/>
              </w:rPr>
              <w:t>LS/r on the establishment of JCA on digital COVID-19 certificates (JCA-DCC) [from ITU-T SG11]</w:t>
            </w:r>
          </w:p>
        </w:tc>
        <w:tc>
          <w:tcPr>
            <w:tcW w:w="1405" w:type="dxa"/>
          </w:tcPr>
          <w:p w14:paraId="3D2B294B" w14:textId="06288F75" w:rsidR="00E45630" w:rsidRPr="00F23D5E" w:rsidRDefault="003E6B47" w:rsidP="00F13F30">
            <w:pPr>
              <w:spacing w:before="0"/>
              <w:jc w:val="center"/>
              <w:rPr>
                <w:sz w:val="20"/>
                <w:szCs w:val="20"/>
              </w:rPr>
            </w:pPr>
            <w:hyperlink r:id="rId223" w:history="1">
              <w:r w:rsidR="00FA0A3C" w:rsidRPr="00F23D5E">
                <w:rPr>
                  <w:rStyle w:val="Hyperlink"/>
                  <w:sz w:val="20"/>
                  <w:szCs w:val="20"/>
                </w:rPr>
                <w:t>TD071</w:t>
              </w:r>
            </w:hyperlink>
          </w:p>
        </w:tc>
        <w:tc>
          <w:tcPr>
            <w:tcW w:w="1271" w:type="dxa"/>
          </w:tcPr>
          <w:p w14:paraId="3BDBFEDC" w14:textId="77777777" w:rsidR="00E45630" w:rsidRPr="00F23D5E" w:rsidRDefault="00E45630" w:rsidP="00F13F30">
            <w:pPr>
              <w:spacing w:before="0"/>
              <w:jc w:val="center"/>
              <w:rPr>
                <w:sz w:val="20"/>
                <w:szCs w:val="20"/>
              </w:rPr>
            </w:pPr>
          </w:p>
        </w:tc>
        <w:tc>
          <w:tcPr>
            <w:tcW w:w="1139" w:type="dxa"/>
          </w:tcPr>
          <w:p w14:paraId="01CD04E2" w14:textId="1D010CE7" w:rsidR="00E45630" w:rsidRPr="00F23D5E" w:rsidRDefault="00E45630" w:rsidP="00F13F30">
            <w:pPr>
              <w:spacing w:before="0"/>
              <w:jc w:val="center"/>
              <w:rPr>
                <w:sz w:val="20"/>
                <w:szCs w:val="20"/>
              </w:rPr>
            </w:pPr>
          </w:p>
        </w:tc>
        <w:tc>
          <w:tcPr>
            <w:tcW w:w="1128" w:type="dxa"/>
          </w:tcPr>
          <w:p w14:paraId="3141061A" w14:textId="77777777" w:rsidR="00E45630" w:rsidRPr="00F23D5E" w:rsidRDefault="00E45630" w:rsidP="00F13F30">
            <w:pPr>
              <w:spacing w:before="0"/>
              <w:jc w:val="center"/>
              <w:rPr>
                <w:sz w:val="20"/>
                <w:szCs w:val="20"/>
              </w:rPr>
            </w:pPr>
          </w:p>
        </w:tc>
        <w:tc>
          <w:tcPr>
            <w:tcW w:w="1274" w:type="dxa"/>
          </w:tcPr>
          <w:p w14:paraId="2693EF89" w14:textId="77777777" w:rsidR="00E45630" w:rsidRPr="00F23D5E" w:rsidRDefault="00E45630" w:rsidP="00F13F30">
            <w:pPr>
              <w:spacing w:before="0"/>
              <w:jc w:val="center"/>
              <w:rPr>
                <w:sz w:val="20"/>
                <w:szCs w:val="20"/>
              </w:rPr>
            </w:pPr>
          </w:p>
        </w:tc>
        <w:tc>
          <w:tcPr>
            <w:tcW w:w="988" w:type="dxa"/>
          </w:tcPr>
          <w:p w14:paraId="14592E51" w14:textId="77777777" w:rsidR="00E45630" w:rsidRPr="00F23D5E" w:rsidRDefault="00E45630" w:rsidP="00F13F30">
            <w:pPr>
              <w:spacing w:before="0"/>
              <w:jc w:val="center"/>
              <w:rPr>
                <w:sz w:val="20"/>
                <w:szCs w:val="20"/>
              </w:rPr>
            </w:pPr>
          </w:p>
        </w:tc>
        <w:tc>
          <w:tcPr>
            <w:tcW w:w="964" w:type="dxa"/>
          </w:tcPr>
          <w:p w14:paraId="3C52A135" w14:textId="77777777" w:rsidR="00E45630" w:rsidRPr="00F23D5E" w:rsidRDefault="00E45630" w:rsidP="00F13F30">
            <w:pPr>
              <w:spacing w:before="0"/>
              <w:jc w:val="center"/>
              <w:rPr>
                <w:sz w:val="20"/>
                <w:szCs w:val="20"/>
              </w:rPr>
            </w:pPr>
          </w:p>
        </w:tc>
      </w:tr>
      <w:tr w:rsidR="004B5DAA" w:rsidRPr="00F23D5E" w14:paraId="559B5CEB" w14:textId="77777777" w:rsidTr="001727E7">
        <w:tc>
          <w:tcPr>
            <w:tcW w:w="6398" w:type="dxa"/>
          </w:tcPr>
          <w:p w14:paraId="597D2FC7" w14:textId="69866E6C" w:rsidR="00E45630" w:rsidRPr="00F23D5E" w:rsidRDefault="003E6B47" w:rsidP="006E19EB">
            <w:pPr>
              <w:spacing w:before="0"/>
              <w:rPr>
                <w:sz w:val="20"/>
                <w:szCs w:val="20"/>
              </w:rPr>
            </w:pPr>
            <w:hyperlink r:id="rId224" w:history="1">
              <w:r w:rsidR="009F05D3" w:rsidRPr="00F23D5E">
                <w:rPr>
                  <w:rStyle w:val="Hyperlink"/>
                  <w:sz w:val="20"/>
                  <w:szCs w:val="20"/>
                </w:rPr>
                <w:t>TD072</w:t>
              </w:r>
            </w:hyperlink>
            <w:r w:rsidR="009F05D3" w:rsidRPr="00F23D5E">
              <w:rPr>
                <w:sz w:val="20"/>
                <w:szCs w:val="20"/>
              </w:rPr>
              <w:t xml:space="preserve">: </w:t>
            </w:r>
            <w:r w:rsidR="00E56B51" w:rsidRPr="00F23D5E">
              <w:rPr>
                <w:sz w:val="20"/>
                <w:szCs w:val="20"/>
              </w:rPr>
              <w:t>ITU-T SG13</w:t>
            </w:r>
          </w:p>
          <w:p w14:paraId="47C0F5A3" w14:textId="54184826" w:rsidR="009F05D3" w:rsidRPr="00F23D5E" w:rsidRDefault="00E56B51" w:rsidP="006E19EB">
            <w:pPr>
              <w:spacing w:before="0"/>
              <w:rPr>
                <w:sz w:val="20"/>
                <w:szCs w:val="20"/>
              </w:rPr>
            </w:pPr>
            <w:r w:rsidRPr="00F23D5E">
              <w:rPr>
                <w:sz w:val="20"/>
                <w:szCs w:val="20"/>
              </w:rPr>
              <w:t>LS/r on the establishment of JCA on digital COVID-19 certificates (JCA-DCC) (reply to TSAG-LS47) [from ITU-T SG13]</w:t>
            </w:r>
          </w:p>
        </w:tc>
        <w:tc>
          <w:tcPr>
            <w:tcW w:w="1405" w:type="dxa"/>
          </w:tcPr>
          <w:p w14:paraId="198A4FF9" w14:textId="75180F7F" w:rsidR="00E45630" w:rsidRPr="00F23D5E" w:rsidRDefault="003E6B47" w:rsidP="00F13F30">
            <w:pPr>
              <w:spacing w:before="0"/>
              <w:jc w:val="center"/>
              <w:rPr>
                <w:sz w:val="20"/>
                <w:szCs w:val="20"/>
              </w:rPr>
            </w:pPr>
            <w:hyperlink r:id="rId225" w:history="1">
              <w:r w:rsidR="000365F5" w:rsidRPr="00F23D5E">
                <w:rPr>
                  <w:rStyle w:val="Hyperlink"/>
                  <w:sz w:val="20"/>
                  <w:szCs w:val="20"/>
                </w:rPr>
                <w:t>TD072</w:t>
              </w:r>
            </w:hyperlink>
          </w:p>
        </w:tc>
        <w:tc>
          <w:tcPr>
            <w:tcW w:w="1271" w:type="dxa"/>
          </w:tcPr>
          <w:p w14:paraId="6A2ABA74" w14:textId="77777777" w:rsidR="00E45630" w:rsidRPr="00F23D5E" w:rsidRDefault="00E45630" w:rsidP="00F13F30">
            <w:pPr>
              <w:spacing w:before="0"/>
              <w:jc w:val="center"/>
              <w:rPr>
                <w:sz w:val="20"/>
                <w:szCs w:val="20"/>
              </w:rPr>
            </w:pPr>
          </w:p>
        </w:tc>
        <w:tc>
          <w:tcPr>
            <w:tcW w:w="1139" w:type="dxa"/>
          </w:tcPr>
          <w:p w14:paraId="043FDA6C" w14:textId="00EF8E25" w:rsidR="00E45630" w:rsidRPr="00F23D5E" w:rsidRDefault="00E45630" w:rsidP="00F13F30">
            <w:pPr>
              <w:spacing w:before="0"/>
              <w:jc w:val="center"/>
              <w:rPr>
                <w:sz w:val="20"/>
                <w:szCs w:val="20"/>
              </w:rPr>
            </w:pPr>
          </w:p>
        </w:tc>
        <w:tc>
          <w:tcPr>
            <w:tcW w:w="1128" w:type="dxa"/>
          </w:tcPr>
          <w:p w14:paraId="20AB1264" w14:textId="77777777" w:rsidR="00E45630" w:rsidRPr="00F23D5E" w:rsidRDefault="00E45630" w:rsidP="00F13F30">
            <w:pPr>
              <w:spacing w:before="0"/>
              <w:jc w:val="center"/>
              <w:rPr>
                <w:sz w:val="20"/>
                <w:szCs w:val="20"/>
              </w:rPr>
            </w:pPr>
          </w:p>
        </w:tc>
        <w:tc>
          <w:tcPr>
            <w:tcW w:w="1274" w:type="dxa"/>
          </w:tcPr>
          <w:p w14:paraId="5DED3FCC" w14:textId="77777777" w:rsidR="00E45630" w:rsidRPr="00F23D5E" w:rsidRDefault="00E45630" w:rsidP="00F13F30">
            <w:pPr>
              <w:spacing w:before="0"/>
              <w:jc w:val="center"/>
              <w:rPr>
                <w:sz w:val="20"/>
                <w:szCs w:val="20"/>
              </w:rPr>
            </w:pPr>
          </w:p>
        </w:tc>
        <w:tc>
          <w:tcPr>
            <w:tcW w:w="988" w:type="dxa"/>
          </w:tcPr>
          <w:p w14:paraId="71B55B29" w14:textId="77777777" w:rsidR="00E45630" w:rsidRPr="00F23D5E" w:rsidRDefault="00E45630" w:rsidP="00F13F30">
            <w:pPr>
              <w:spacing w:before="0"/>
              <w:jc w:val="center"/>
              <w:rPr>
                <w:sz w:val="20"/>
                <w:szCs w:val="20"/>
              </w:rPr>
            </w:pPr>
          </w:p>
        </w:tc>
        <w:tc>
          <w:tcPr>
            <w:tcW w:w="964" w:type="dxa"/>
          </w:tcPr>
          <w:p w14:paraId="55771CDE" w14:textId="77777777" w:rsidR="00E45630" w:rsidRPr="00F23D5E" w:rsidRDefault="00E45630" w:rsidP="00F13F30">
            <w:pPr>
              <w:spacing w:before="0"/>
              <w:jc w:val="center"/>
              <w:rPr>
                <w:sz w:val="20"/>
                <w:szCs w:val="20"/>
              </w:rPr>
            </w:pPr>
          </w:p>
        </w:tc>
      </w:tr>
      <w:tr w:rsidR="004B5DAA" w:rsidRPr="00F23D5E" w14:paraId="308A990D" w14:textId="77777777" w:rsidTr="001727E7">
        <w:tc>
          <w:tcPr>
            <w:tcW w:w="6398" w:type="dxa"/>
          </w:tcPr>
          <w:p w14:paraId="26075D0C" w14:textId="17967060" w:rsidR="00E45630" w:rsidRPr="00F23D5E" w:rsidRDefault="003E6B47" w:rsidP="00F13F30">
            <w:pPr>
              <w:spacing w:before="0"/>
              <w:rPr>
                <w:sz w:val="20"/>
                <w:szCs w:val="20"/>
              </w:rPr>
            </w:pPr>
            <w:hyperlink r:id="rId226" w:history="1">
              <w:r w:rsidR="009F05D3" w:rsidRPr="00F23D5E">
                <w:rPr>
                  <w:rStyle w:val="Hyperlink"/>
                  <w:sz w:val="20"/>
                  <w:szCs w:val="20"/>
                </w:rPr>
                <w:t>TD073</w:t>
              </w:r>
            </w:hyperlink>
            <w:r w:rsidR="009F05D3" w:rsidRPr="00F23D5E">
              <w:rPr>
                <w:sz w:val="20"/>
                <w:szCs w:val="20"/>
              </w:rPr>
              <w:t xml:space="preserve">: </w:t>
            </w:r>
            <w:r w:rsidR="00675DB4" w:rsidRPr="00F23D5E">
              <w:rPr>
                <w:sz w:val="20"/>
                <w:szCs w:val="20"/>
              </w:rPr>
              <w:t>ITU-T FG-AI4H</w:t>
            </w:r>
          </w:p>
          <w:p w14:paraId="521F7AEF" w14:textId="0E3E2AA9" w:rsidR="009F05D3" w:rsidRPr="00F23D5E" w:rsidRDefault="00675DB4" w:rsidP="00F13F30">
            <w:pPr>
              <w:spacing w:before="0"/>
              <w:rPr>
                <w:sz w:val="20"/>
                <w:szCs w:val="20"/>
              </w:rPr>
            </w:pPr>
            <w:r w:rsidRPr="00F23D5E">
              <w:rPr>
                <w:sz w:val="20"/>
                <w:szCs w:val="20"/>
              </w:rPr>
              <w:t>LS/r on the establishment of JCA on digital COVID-19 certificates (JCA-DCC) (TSAG-LS47) [from FG-AI4H]</w:t>
            </w:r>
          </w:p>
        </w:tc>
        <w:tc>
          <w:tcPr>
            <w:tcW w:w="1405" w:type="dxa"/>
          </w:tcPr>
          <w:p w14:paraId="75C155EE" w14:textId="2355EA94" w:rsidR="00E45630" w:rsidRPr="00F23D5E" w:rsidRDefault="003E6B47" w:rsidP="00F13F30">
            <w:pPr>
              <w:spacing w:before="0"/>
              <w:jc w:val="center"/>
              <w:rPr>
                <w:sz w:val="20"/>
                <w:szCs w:val="20"/>
              </w:rPr>
            </w:pPr>
            <w:hyperlink r:id="rId227" w:history="1">
              <w:r w:rsidR="00675DB4" w:rsidRPr="00F23D5E">
                <w:rPr>
                  <w:rStyle w:val="Hyperlink"/>
                  <w:sz w:val="20"/>
                  <w:szCs w:val="20"/>
                </w:rPr>
                <w:t>TD073</w:t>
              </w:r>
            </w:hyperlink>
          </w:p>
        </w:tc>
        <w:tc>
          <w:tcPr>
            <w:tcW w:w="1271" w:type="dxa"/>
          </w:tcPr>
          <w:p w14:paraId="150A9209" w14:textId="77777777" w:rsidR="00E45630" w:rsidRPr="00F23D5E" w:rsidRDefault="00E45630" w:rsidP="00F13F30">
            <w:pPr>
              <w:spacing w:before="0"/>
              <w:jc w:val="center"/>
              <w:rPr>
                <w:sz w:val="20"/>
                <w:szCs w:val="20"/>
              </w:rPr>
            </w:pPr>
          </w:p>
        </w:tc>
        <w:tc>
          <w:tcPr>
            <w:tcW w:w="1139" w:type="dxa"/>
          </w:tcPr>
          <w:p w14:paraId="51911F70" w14:textId="2DD4A55C" w:rsidR="00E45630" w:rsidRPr="00F23D5E" w:rsidRDefault="00E45630" w:rsidP="00F13F30">
            <w:pPr>
              <w:spacing w:before="0"/>
              <w:jc w:val="center"/>
              <w:rPr>
                <w:sz w:val="20"/>
                <w:szCs w:val="20"/>
              </w:rPr>
            </w:pPr>
          </w:p>
        </w:tc>
        <w:tc>
          <w:tcPr>
            <w:tcW w:w="1128" w:type="dxa"/>
          </w:tcPr>
          <w:p w14:paraId="476FE00E" w14:textId="77777777" w:rsidR="00E45630" w:rsidRPr="00F23D5E" w:rsidRDefault="00E45630" w:rsidP="00F13F30">
            <w:pPr>
              <w:spacing w:before="0"/>
              <w:jc w:val="center"/>
              <w:rPr>
                <w:sz w:val="20"/>
                <w:szCs w:val="20"/>
              </w:rPr>
            </w:pPr>
          </w:p>
        </w:tc>
        <w:tc>
          <w:tcPr>
            <w:tcW w:w="1274" w:type="dxa"/>
          </w:tcPr>
          <w:p w14:paraId="29F36728" w14:textId="77777777" w:rsidR="00E45630" w:rsidRPr="00F23D5E" w:rsidRDefault="00E45630" w:rsidP="00F13F30">
            <w:pPr>
              <w:spacing w:before="0"/>
              <w:jc w:val="center"/>
              <w:rPr>
                <w:sz w:val="20"/>
                <w:szCs w:val="20"/>
              </w:rPr>
            </w:pPr>
          </w:p>
        </w:tc>
        <w:tc>
          <w:tcPr>
            <w:tcW w:w="988" w:type="dxa"/>
          </w:tcPr>
          <w:p w14:paraId="79C93CD9" w14:textId="77777777" w:rsidR="00E45630" w:rsidRPr="00F23D5E" w:rsidRDefault="00E45630" w:rsidP="00F13F30">
            <w:pPr>
              <w:spacing w:before="0"/>
              <w:jc w:val="center"/>
              <w:rPr>
                <w:sz w:val="20"/>
                <w:szCs w:val="20"/>
              </w:rPr>
            </w:pPr>
          </w:p>
        </w:tc>
        <w:tc>
          <w:tcPr>
            <w:tcW w:w="964" w:type="dxa"/>
          </w:tcPr>
          <w:p w14:paraId="38305070" w14:textId="77777777" w:rsidR="00E45630" w:rsidRPr="00F23D5E" w:rsidRDefault="00E45630" w:rsidP="00F13F30">
            <w:pPr>
              <w:spacing w:before="0"/>
              <w:jc w:val="center"/>
              <w:rPr>
                <w:sz w:val="20"/>
                <w:szCs w:val="20"/>
              </w:rPr>
            </w:pPr>
          </w:p>
        </w:tc>
      </w:tr>
      <w:tr w:rsidR="004B5DAA" w:rsidRPr="00F23D5E" w14:paraId="40F587FB" w14:textId="77777777" w:rsidTr="001727E7">
        <w:tc>
          <w:tcPr>
            <w:tcW w:w="6398" w:type="dxa"/>
          </w:tcPr>
          <w:p w14:paraId="0B9863A5" w14:textId="69FF14EC" w:rsidR="00E45630" w:rsidRPr="00F23D5E" w:rsidRDefault="003E6B47" w:rsidP="0066188E">
            <w:pPr>
              <w:spacing w:before="0"/>
              <w:rPr>
                <w:sz w:val="20"/>
                <w:szCs w:val="20"/>
              </w:rPr>
            </w:pPr>
            <w:hyperlink r:id="rId228" w:history="1">
              <w:r w:rsidR="009F05D3" w:rsidRPr="00F23D5E">
                <w:rPr>
                  <w:rStyle w:val="Hyperlink"/>
                  <w:sz w:val="20"/>
                  <w:szCs w:val="20"/>
                </w:rPr>
                <w:t>TD074</w:t>
              </w:r>
            </w:hyperlink>
            <w:r w:rsidR="009F05D3" w:rsidRPr="00F23D5E">
              <w:rPr>
                <w:sz w:val="20"/>
                <w:szCs w:val="20"/>
              </w:rPr>
              <w:t xml:space="preserve">: </w:t>
            </w:r>
            <w:r w:rsidR="00224109" w:rsidRPr="00F23D5E">
              <w:rPr>
                <w:sz w:val="20"/>
                <w:szCs w:val="20"/>
              </w:rPr>
              <w:t>ITU-T SG2</w:t>
            </w:r>
          </w:p>
          <w:p w14:paraId="05533B8D" w14:textId="6936178A" w:rsidR="009F05D3" w:rsidRPr="00F23D5E" w:rsidRDefault="00224109" w:rsidP="0066188E">
            <w:pPr>
              <w:spacing w:before="0"/>
              <w:rPr>
                <w:sz w:val="20"/>
                <w:szCs w:val="20"/>
              </w:rPr>
            </w:pPr>
            <w:r w:rsidRPr="00F23D5E">
              <w:rPr>
                <w:sz w:val="20"/>
                <w:szCs w:val="20"/>
              </w:rPr>
              <w:t>LS/i on Telecommunication Management and OAM Project Plan [from ITU-T SG2]</w:t>
            </w:r>
          </w:p>
        </w:tc>
        <w:tc>
          <w:tcPr>
            <w:tcW w:w="1405" w:type="dxa"/>
          </w:tcPr>
          <w:p w14:paraId="24198173" w14:textId="77777777" w:rsidR="00E45630" w:rsidRPr="00F23D5E" w:rsidRDefault="00E45630" w:rsidP="00F13F30">
            <w:pPr>
              <w:spacing w:before="0"/>
              <w:jc w:val="center"/>
              <w:rPr>
                <w:sz w:val="20"/>
                <w:szCs w:val="20"/>
              </w:rPr>
            </w:pPr>
          </w:p>
        </w:tc>
        <w:tc>
          <w:tcPr>
            <w:tcW w:w="1271" w:type="dxa"/>
          </w:tcPr>
          <w:p w14:paraId="0187D33A" w14:textId="77777777" w:rsidR="00E45630" w:rsidRPr="00F23D5E" w:rsidRDefault="00E45630" w:rsidP="00F13F30">
            <w:pPr>
              <w:spacing w:before="0"/>
              <w:jc w:val="center"/>
              <w:rPr>
                <w:sz w:val="20"/>
                <w:szCs w:val="20"/>
              </w:rPr>
            </w:pPr>
          </w:p>
        </w:tc>
        <w:tc>
          <w:tcPr>
            <w:tcW w:w="1139" w:type="dxa"/>
          </w:tcPr>
          <w:p w14:paraId="52BEFF42" w14:textId="77777777" w:rsidR="00E45630" w:rsidRPr="00F23D5E" w:rsidRDefault="00E45630" w:rsidP="00F13F30">
            <w:pPr>
              <w:spacing w:before="0"/>
              <w:jc w:val="center"/>
              <w:rPr>
                <w:sz w:val="20"/>
                <w:szCs w:val="20"/>
              </w:rPr>
            </w:pPr>
          </w:p>
        </w:tc>
        <w:tc>
          <w:tcPr>
            <w:tcW w:w="1128" w:type="dxa"/>
          </w:tcPr>
          <w:p w14:paraId="045360BF" w14:textId="77777777" w:rsidR="00E45630" w:rsidRPr="00F23D5E" w:rsidRDefault="00E45630" w:rsidP="00F13F30">
            <w:pPr>
              <w:spacing w:before="0"/>
              <w:jc w:val="center"/>
              <w:rPr>
                <w:sz w:val="20"/>
                <w:szCs w:val="20"/>
              </w:rPr>
            </w:pPr>
          </w:p>
        </w:tc>
        <w:tc>
          <w:tcPr>
            <w:tcW w:w="1274" w:type="dxa"/>
          </w:tcPr>
          <w:p w14:paraId="0DB32F32" w14:textId="199613A0" w:rsidR="00E45630" w:rsidRPr="00F23D5E" w:rsidRDefault="00E45630" w:rsidP="00F13F30">
            <w:pPr>
              <w:spacing w:before="0"/>
              <w:jc w:val="center"/>
              <w:rPr>
                <w:sz w:val="20"/>
                <w:szCs w:val="20"/>
              </w:rPr>
            </w:pPr>
          </w:p>
        </w:tc>
        <w:tc>
          <w:tcPr>
            <w:tcW w:w="988" w:type="dxa"/>
          </w:tcPr>
          <w:p w14:paraId="2E26404C" w14:textId="1EB9CB7C" w:rsidR="00E45630" w:rsidRPr="00F23D5E" w:rsidRDefault="003E6B47" w:rsidP="00F13F30">
            <w:pPr>
              <w:spacing w:before="0"/>
              <w:jc w:val="center"/>
              <w:rPr>
                <w:sz w:val="20"/>
                <w:szCs w:val="20"/>
              </w:rPr>
            </w:pPr>
            <w:hyperlink r:id="rId229" w:history="1">
              <w:r w:rsidR="007E200A" w:rsidRPr="00F23D5E">
                <w:rPr>
                  <w:rStyle w:val="Hyperlink"/>
                  <w:sz w:val="20"/>
                  <w:szCs w:val="20"/>
                </w:rPr>
                <w:t>TD074</w:t>
              </w:r>
            </w:hyperlink>
          </w:p>
        </w:tc>
        <w:tc>
          <w:tcPr>
            <w:tcW w:w="964" w:type="dxa"/>
          </w:tcPr>
          <w:p w14:paraId="0C7D60C1" w14:textId="77777777" w:rsidR="00E45630" w:rsidRPr="00F23D5E" w:rsidRDefault="00E45630" w:rsidP="00F13F30">
            <w:pPr>
              <w:spacing w:before="0"/>
              <w:jc w:val="center"/>
              <w:rPr>
                <w:sz w:val="20"/>
                <w:szCs w:val="20"/>
              </w:rPr>
            </w:pPr>
          </w:p>
        </w:tc>
      </w:tr>
      <w:tr w:rsidR="004B5DAA" w:rsidRPr="00F23D5E" w14:paraId="13DB116C" w14:textId="77777777" w:rsidTr="001727E7">
        <w:tc>
          <w:tcPr>
            <w:tcW w:w="6398" w:type="dxa"/>
          </w:tcPr>
          <w:p w14:paraId="40C1C4FB" w14:textId="5F0C3661" w:rsidR="00E45630" w:rsidRPr="00F23D5E" w:rsidRDefault="003E6B47" w:rsidP="00F13F30">
            <w:pPr>
              <w:spacing w:before="0"/>
              <w:rPr>
                <w:sz w:val="20"/>
                <w:szCs w:val="20"/>
              </w:rPr>
            </w:pPr>
            <w:hyperlink r:id="rId230" w:history="1">
              <w:r w:rsidR="009F05D3" w:rsidRPr="00F23D5E">
                <w:rPr>
                  <w:rStyle w:val="Hyperlink"/>
                  <w:sz w:val="20"/>
                  <w:szCs w:val="20"/>
                </w:rPr>
                <w:t>TD075</w:t>
              </w:r>
            </w:hyperlink>
            <w:r w:rsidR="009F05D3" w:rsidRPr="00F23D5E">
              <w:rPr>
                <w:sz w:val="20"/>
                <w:szCs w:val="20"/>
              </w:rPr>
              <w:t xml:space="preserve">: </w:t>
            </w:r>
            <w:r w:rsidR="00257A69" w:rsidRPr="00F23D5E">
              <w:rPr>
                <w:sz w:val="20"/>
                <w:szCs w:val="20"/>
              </w:rPr>
              <w:t>ITU-T SG17</w:t>
            </w:r>
          </w:p>
          <w:p w14:paraId="17C32F81" w14:textId="7CB064FD" w:rsidR="009F05D3" w:rsidRPr="00F23D5E" w:rsidRDefault="00257A69" w:rsidP="00F13F30">
            <w:pPr>
              <w:spacing w:before="0"/>
              <w:rPr>
                <w:sz w:val="20"/>
                <w:szCs w:val="20"/>
              </w:rPr>
            </w:pPr>
            <w:r w:rsidRPr="00F23D5E">
              <w:rPr>
                <w:sz w:val="20"/>
                <w:szCs w:val="20"/>
              </w:rPr>
              <w:t>LS/i on request to update security contacts and to provide information on security-related Recommendations or other texts under development [from ITU-T SG17]</w:t>
            </w:r>
          </w:p>
        </w:tc>
        <w:tc>
          <w:tcPr>
            <w:tcW w:w="1405" w:type="dxa"/>
          </w:tcPr>
          <w:p w14:paraId="08CBB6B2" w14:textId="17343EAA" w:rsidR="00E45630" w:rsidRPr="00F23D5E" w:rsidRDefault="003E6B47" w:rsidP="00F13F30">
            <w:pPr>
              <w:spacing w:before="0"/>
              <w:jc w:val="center"/>
              <w:rPr>
                <w:sz w:val="20"/>
                <w:szCs w:val="20"/>
              </w:rPr>
            </w:pPr>
            <w:hyperlink r:id="rId231" w:history="1">
              <w:r w:rsidR="00B16769" w:rsidRPr="00F23D5E">
                <w:rPr>
                  <w:rStyle w:val="Hyperlink"/>
                  <w:sz w:val="20"/>
                  <w:szCs w:val="20"/>
                </w:rPr>
                <w:t>TD075</w:t>
              </w:r>
            </w:hyperlink>
          </w:p>
        </w:tc>
        <w:tc>
          <w:tcPr>
            <w:tcW w:w="1271" w:type="dxa"/>
          </w:tcPr>
          <w:p w14:paraId="0A2C89AF" w14:textId="77777777" w:rsidR="00E45630" w:rsidRPr="00F23D5E" w:rsidRDefault="00E45630" w:rsidP="00F13F30">
            <w:pPr>
              <w:spacing w:before="0"/>
              <w:jc w:val="center"/>
              <w:rPr>
                <w:sz w:val="20"/>
                <w:szCs w:val="20"/>
              </w:rPr>
            </w:pPr>
          </w:p>
        </w:tc>
        <w:tc>
          <w:tcPr>
            <w:tcW w:w="1139" w:type="dxa"/>
          </w:tcPr>
          <w:p w14:paraId="69AAA8D5" w14:textId="77777777" w:rsidR="00E45630" w:rsidRPr="00F23D5E" w:rsidRDefault="00E45630" w:rsidP="00F13F30">
            <w:pPr>
              <w:spacing w:before="0"/>
              <w:jc w:val="center"/>
              <w:rPr>
                <w:sz w:val="20"/>
                <w:szCs w:val="20"/>
              </w:rPr>
            </w:pPr>
          </w:p>
        </w:tc>
        <w:tc>
          <w:tcPr>
            <w:tcW w:w="1128" w:type="dxa"/>
          </w:tcPr>
          <w:p w14:paraId="531BDE4D" w14:textId="77777777" w:rsidR="00E45630" w:rsidRPr="00F23D5E" w:rsidRDefault="00E45630" w:rsidP="00F13F30">
            <w:pPr>
              <w:spacing w:before="0"/>
              <w:jc w:val="center"/>
              <w:rPr>
                <w:sz w:val="20"/>
                <w:szCs w:val="20"/>
              </w:rPr>
            </w:pPr>
          </w:p>
        </w:tc>
        <w:tc>
          <w:tcPr>
            <w:tcW w:w="1274" w:type="dxa"/>
          </w:tcPr>
          <w:p w14:paraId="6F2C1187" w14:textId="7477BDF9" w:rsidR="00E45630" w:rsidRPr="00F23D5E" w:rsidRDefault="00E45630" w:rsidP="00F13F30">
            <w:pPr>
              <w:spacing w:before="0"/>
              <w:jc w:val="center"/>
              <w:rPr>
                <w:sz w:val="20"/>
                <w:szCs w:val="20"/>
              </w:rPr>
            </w:pPr>
          </w:p>
        </w:tc>
        <w:tc>
          <w:tcPr>
            <w:tcW w:w="988" w:type="dxa"/>
          </w:tcPr>
          <w:p w14:paraId="08A954EB" w14:textId="59331187" w:rsidR="00E45630" w:rsidRPr="00F23D5E" w:rsidRDefault="00E45630" w:rsidP="00F13F30">
            <w:pPr>
              <w:spacing w:before="0"/>
              <w:jc w:val="center"/>
              <w:rPr>
                <w:sz w:val="20"/>
                <w:szCs w:val="20"/>
              </w:rPr>
            </w:pPr>
          </w:p>
        </w:tc>
        <w:tc>
          <w:tcPr>
            <w:tcW w:w="964" w:type="dxa"/>
          </w:tcPr>
          <w:p w14:paraId="632B6BFF" w14:textId="77777777" w:rsidR="00E45630" w:rsidRPr="00F23D5E" w:rsidRDefault="00E45630" w:rsidP="00F13F30">
            <w:pPr>
              <w:spacing w:before="0"/>
              <w:jc w:val="center"/>
              <w:rPr>
                <w:sz w:val="20"/>
                <w:szCs w:val="20"/>
              </w:rPr>
            </w:pPr>
          </w:p>
        </w:tc>
      </w:tr>
      <w:tr w:rsidR="004B5DAA" w:rsidRPr="00F23D5E" w14:paraId="5BFE0B41" w14:textId="77777777" w:rsidTr="001727E7">
        <w:tc>
          <w:tcPr>
            <w:tcW w:w="6398" w:type="dxa"/>
          </w:tcPr>
          <w:p w14:paraId="3A7B98FB" w14:textId="25E48179" w:rsidR="009F05D3" w:rsidRPr="00F23D5E" w:rsidRDefault="003E6B47" w:rsidP="00F13F30">
            <w:pPr>
              <w:spacing w:before="0"/>
              <w:rPr>
                <w:sz w:val="20"/>
                <w:szCs w:val="20"/>
              </w:rPr>
            </w:pPr>
            <w:hyperlink r:id="rId232" w:history="1">
              <w:r w:rsidR="009F05D3" w:rsidRPr="00F23D5E">
                <w:rPr>
                  <w:rStyle w:val="Hyperlink"/>
                  <w:sz w:val="20"/>
                  <w:szCs w:val="20"/>
                </w:rPr>
                <w:t>TD076</w:t>
              </w:r>
            </w:hyperlink>
            <w:r w:rsidR="009F05D3" w:rsidRPr="00F23D5E">
              <w:rPr>
                <w:sz w:val="20"/>
                <w:szCs w:val="20"/>
              </w:rPr>
              <w:t xml:space="preserve">: </w:t>
            </w:r>
            <w:r w:rsidR="005C51C1" w:rsidRPr="00F23D5E">
              <w:rPr>
                <w:sz w:val="20"/>
                <w:szCs w:val="20"/>
              </w:rPr>
              <w:t>ISCG</w:t>
            </w:r>
          </w:p>
          <w:p w14:paraId="77DEFB95" w14:textId="45B11FB4" w:rsidR="009F05D3" w:rsidRPr="00F23D5E" w:rsidRDefault="005C51C1" w:rsidP="00F13F30">
            <w:pPr>
              <w:spacing w:before="0"/>
              <w:rPr>
                <w:sz w:val="20"/>
                <w:szCs w:val="20"/>
              </w:rPr>
            </w:pPr>
            <w:r w:rsidRPr="00F23D5E">
              <w:rPr>
                <w:sz w:val="20"/>
                <w:szCs w:val="20"/>
              </w:rPr>
              <w:t>LS/i on Access to documents on intersectoral activities [from ISCG]</w:t>
            </w:r>
          </w:p>
        </w:tc>
        <w:tc>
          <w:tcPr>
            <w:tcW w:w="1405" w:type="dxa"/>
          </w:tcPr>
          <w:p w14:paraId="406681C2" w14:textId="77777777" w:rsidR="009F05D3" w:rsidRPr="00F23D5E" w:rsidRDefault="009F05D3" w:rsidP="00F13F30">
            <w:pPr>
              <w:spacing w:before="0"/>
              <w:jc w:val="center"/>
              <w:rPr>
                <w:sz w:val="20"/>
                <w:szCs w:val="20"/>
              </w:rPr>
            </w:pPr>
          </w:p>
        </w:tc>
        <w:tc>
          <w:tcPr>
            <w:tcW w:w="1271" w:type="dxa"/>
          </w:tcPr>
          <w:p w14:paraId="378CC86B" w14:textId="77777777" w:rsidR="009F05D3" w:rsidRPr="00F23D5E" w:rsidRDefault="009F05D3" w:rsidP="00F13F30">
            <w:pPr>
              <w:spacing w:before="0"/>
              <w:jc w:val="center"/>
              <w:rPr>
                <w:sz w:val="20"/>
                <w:szCs w:val="20"/>
              </w:rPr>
            </w:pPr>
          </w:p>
        </w:tc>
        <w:tc>
          <w:tcPr>
            <w:tcW w:w="1139" w:type="dxa"/>
          </w:tcPr>
          <w:p w14:paraId="2EF17BA7" w14:textId="77777777" w:rsidR="009F05D3" w:rsidRPr="00F23D5E" w:rsidRDefault="009F05D3" w:rsidP="00F13F30">
            <w:pPr>
              <w:spacing w:before="0"/>
              <w:jc w:val="center"/>
              <w:rPr>
                <w:sz w:val="20"/>
                <w:szCs w:val="20"/>
              </w:rPr>
            </w:pPr>
          </w:p>
        </w:tc>
        <w:tc>
          <w:tcPr>
            <w:tcW w:w="1128" w:type="dxa"/>
          </w:tcPr>
          <w:p w14:paraId="012173CA" w14:textId="77777777" w:rsidR="009F05D3" w:rsidRPr="00F23D5E" w:rsidRDefault="009F05D3" w:rsidP="00F13F30">
            <w:pPr>
              <w:spacing w:before="0"/>
              <w:jc w:val="center"/>
              <w:rPr>
                <w:sz w:val="20"/>
                <w:szCs w:val="20"/>
              </w:rPr>
            </w:pPr>
          </w:p>
        </w:tc>
        <w:tc>
          <w:tcPr>
            <w:tcW w:w="1274" w:type="dxa"/>
          </w:tcPr>
          <w:p w14:paraId="7B63AFBF" w14:textId="3F359439" w:rsidR="009F05D3" w:rsidRPr="00F23D5E" w:rsidRDefault="003E6B47" w:rsidP="00F13F30">
            <w:pPr>
              <w:spacing w:before="0"/>
              <w:jc w:val="center"/>
              <w:rPr>
                <w:sz w:val="20"/>
                <w:szCs w:val="20"/>
              </w:rPr>
            </w:pPr>
            <w:hyperlink r:id="rId233" w:history="1">
              <w:r w:rsidR="005C51C1" w:rsidRPr="00F23D5E">
                <w:rPr>
                  <w:rStyle w:val="Hyperlink"/>
                  <w:sz w:val="20"/>
                  <w:szCs w:val="20"/>
                </w:rPr>
                <w:t>TD076</w:t>
              </w:r>
            </w:hyperlink>
          </w:p>
        </w:tc>
        <w:tc>
          <w:tcPr>
            <w:tcW w:w="988" w:type="dxa"/>
          </w:tcPr>
          <w:p w14:paraId="3A5A2867" w14:textId="77777777" w:rsidR="009F05D3" w:rsidRPr="00F23D5E" w:rsidRDefault="009F05D3" w:rsidP="00F13F30">
            <w:pPr>
              <w:spacing w:before="0"/>
              <w:jc w:val="center"/>
              <w:rPr>
                <w:sz w:val="20"/>
                <w:szCs w:val="20"/>
              </w:rPr>
            </w:pPr>
          </w:p>
        </w:tc>
        <w:tc>
          <w:tcPr>
            <w:tcW w:w="964" w:type="dxa"/>
          </w:tcPr>
          <w:p w14:paraId="2FCCB9BB" w14:textId="77777777" w:rsidR="009F05D3" w:rsidRPr="00F23D5E" w:rsidRDefault="009F05D3" w:rsidP="00F13F30">
            <w:pPr>
              <w:spacing w:before="0"/>
              <w:jc w:val="center"/>
              <w:rPr>
                <w:sz w:val="20"/>
                <w:szCs w:val="20"/>
              </w:rPr>
            </w:pPr>
          </w:p>
        </w:tc>
      </w:tr>
      <w:tr w:rsidR="004B5DAA" w:rsidRPr="00F23D5E" w14:paraId="67FF60A7" w14:textId="77777777" w:rsidTr="001727E7">
        <w:tc>
          <w:tcPr>
            <w:tcW w:w="6398" w:type="dxa"/>
          </w:tcPr>
          <w:p w14:paraId="705102F9" w14:textId="3BC0A143" w:rsidR="009F05D3" w:rsidRPr="00F23D5E" w:rsidRDefault="003E6B47" w:rsidP="00F13F30">
            <w:pPr>
              <w:spacing w:before="0"/>
              <w:rPr>
                <w:sz w:val="20"/>
                <w:szCs w:val="20"/>
              </w:rPr>
            </w:pPr>
            <w:hyperlink r:id="rId234" w:history="1">
              <w:r w:rsidR="009F05D3" w:rsidRPr="00F23D5E">
                <w:rPr>
                  <w:rStyle w:val="Hyperlink"/>
                  <w:sz w:val="20"/>
                  <w:szCs w:val="20"/>
                </w:rPr>
                <w:t>TD077</w:t>
              </w:r>
            </w:hyperlink>
            <w:r w:rsidR="009F05D3" w:rsidRPr="00F23D5E">
              <w:rPr>
                <w:sz w:val="20"/>
                <w:szCs w:val="20"/>
              </w:rPr>
              <w:t xml:space="preserve">: </w:t>
            </w:r>
            <w:r w:rsidR="005C51C1" w:rsidRPr="00F23D5E">
              <w:rPr>
                <w:sz w:val="20"/>
                <w:szCs w:val="20"/>
              </w:rPr>
              <w:t>ISCG</w:t>
            </w:r>
          </w:p>
          <w:p w14:paraId="545F4133" w14:textId="1C8D4A1D" w:rsidR="009F05D3" w:rsidRPr="00F23D5E" w:rsidRDefault="005C51C1" w:rsidP="00F13F30">
            <w:pPr>
              <w:spacing w:before="0"/>
              <w:rPr>
                <w:sz w:val="20"/>
                <w:szCs w:val="20"/>
              </w:rPr>
            </w:pPr>
            <w:r w:rsidRPr="00F23D5E">
              <w:rPr>
                <w:sz w:val="20"/>
                <w:szCs w:val="20"/>
              </w:rPr>
              <w:t>LS/i on Machine translation [from ISCG]</w:t>
            </w:r>
          </w:p>
        </w:tc>
        <w:tc>
          <w:tcPr>
            <w:tcW w:w="1405" w:type="dxa"/>
          </w:tcPr>
          <w:p w14:paraId="65551AEA" w14:textId="183E148D" w:rsidR="009F05D3" w:rsidRPr="00F23D5E" w:rsidRDefault="003E6B47" w:rsidP="00F13F30">
            <w:pPr>
              <w:spacing w:before="0"/>
              <w:jc w:val="center"/>
              <w:rPr>
                <w:sz w:val="20"/>
                <w:szCs w:val="20"/>
              </w:rPr>
            </w:pPr>
            <w:hyperlink r:id="rId235" w:history="1">
              <w:r w:rsidR="00386A00" w:rsidRPr="00F23D5E">
                <w:rPr>
                  <w:rStyle w:val="Hyperlink"/>
                  <w:sz w:val="20"/>
                  <w:szCs w:val="20"/>
                </w:rPr>
                <w:t>TD077</w:t>
              </w:r>
            </w:hyperlink>
          </w:p>
        </w:tc>
        <w:tc>
          <w:tcPr>
            <w:tcW w:w="1271" w:type="dxa"/>
          </w:tcPr>
          <w:p w14:paraId="0CF6779A" w14:textId="77777777" w:rsidR="009F05D3" w:rsidRPr="00F23D5E" w:rsidRDefault="009F05D3" w:rsidP="00F13F30">
            <w:pPr>
              <w:spacing w:before="0"/>
              <w:jc w:val="center"/>
              <w:rPr>
                <w:sz w:val="20"/>
                <w:szCs w:val="20"/>
              </w:rPr>
            </w:pPr>
          </w:p>
        </w:tc>
        <w:tc>
          <w:tcPr>
            <w:tcW w:w="1139" w:type="dxa"/>
          </w:tcPr>
          <w:p w14:paraId="6656F455" w14:textId="77777777" w:rsidR="009F05D3" w:rsidRPr="00F23D5E" w:rsidRDefault="009F05D3" w:rsidP="00F13F30">
            <w:pPr>
              <w:spacing w:before="0"/>
              <w:jc w:val="center"/>
              <w:rPr>
                <w:sz w:val="20"/>
                <w:szCs w:val="20"/>
              </w:rPr>
            </w:pPr>
          </w:p>
        </w:tc>
        <w:tc>
          <w:tcPr>
            <w:tcW w:w="1128" w:type="dxa"/>
          </w:tcPr>
          <w:p w14:paraId="30E85339" w14:textId="77777777" w:rsidR="009F05D3" w:rsidRPr="00F23D5E" w:rsidRDefault="009F05D3" w:rsidP="00F13F30">
            <w:pPr>
              <w:spacing w:before="0"/>
              <w:jc w:val="center"/>
              <w:rPr>
                <w:sz w:val="20"/>
                <w:szCs w:val="20"/>
              </w:rPr>
            </w:pPr>
          </w:p>
        </w:tc>
        <w:tc>
          <w:tcPr>
            <w:tcW w:w="1274" w:type="dxa"/>
          </w:tcPr>
          <w:p w14:paraId="5BCD6C3A" w14:textId="77777777" w:rsidR="009F05D3" w:rsidRPr="00F23D5E" w:rsidRDefault="009F05D3" w:rsidP="00F13F30">
            <w:pPr>
              <w:spacing w:before="0"/>
              <w:jc w:val="center"/>
              <w:rPr>
                <w:sz w:val="20"/>
                <w:szCs w:val="20"/>
              </w:rPr>
            </w:pPr>
          </w:p>
        </w:tc>
        <w:tc>
          <w:tcPr>
            <w:tcW w:w="988" w:type="dxa"/>
          </w:tcPr>
          <w:p w14:paraId="72BDC196" w14:textId="77777777" w:rsidR="009F05D3" w:rsidRPr="00F23D5E" w:rsidRDefault="009F05D3" w:rsidP="00F13F30">
            <w:pPr>
              <w:spacing w:before="0"/>
              <w:jc w:val="center"/>
              <w:rPr>
                <w:sz w:val="20"/>
                <w:szCs w:val="20"/>
              </w:rPr>
            </w:pPr>
          </w:p>
        </w:tc>
        <w:tc>
          <w:tcPr>
            <w:tcW w:w="964" w:type="dxa"/>
          </w:tcPr>
          <w:p w14:paraId="74B8937F" w14:textId="77777777" w:rsidR="009F05D3" w:rsidRPr="00F23D5E" w:rsidRDefault="009F05D3" w:rsidP="00F13F30">
            <w:pPr>
              <w:spacing w:before="0"/>
              <w:jc w:val="center"/>
              <w:rPr>
                <w:sz w:val="20"/>
                <w:szCs w:val="20"/>
              </w:rPr>
            </w:pPr>
          </w:p>
        </w:tc>
      </w:tr>
      <w:tr w:rsidR="004B5DAA" w:rsidRPr="00F23D5E" w14:paraId="3E37460C" w14:textId="77777777" w:rsidTr="001727E7">
        <w:tc>
          <w:tcPr>
            <w:tcW w:w="6398" w:type="dxa"/>
          </w:tcPr>
          <w:p w14:paraId="0120F190" w14:textId="45293FAC" w:rsidR="0032387E" w:rsidRPr="00F23D5E" w:rsidRDefault="003E6B47" w:rsidP="0032387E">
            <w:pPr>
              <w:spacing w:before="0"/>
              <w:rPr>
                <w:sz w:val="20"/>
                <w:szCs w:val="20"/>
              </w:rPr>
            </w:pPr>
            <w:hyperlink r:id="rId236" w:history="1">
              <w:r w:rsidR="0032387E" w:rsidRPr="00F23D5E">
                <w:rPr>
                  <w:rStyle w:val="Hyperlink"/>
                  <w:sz w:val="20"/>
                  <w:szCs w:val="20"/>
                </w:rPr>
                <w:t>TD078</w:t>
              </w:r>
            </w:hyperlink>
            <w:r w:rsidR="0032387E" w:rsidRPr="00F23D5E">
              <w:rPr>
                <w:sz w:val="20"/>
                <w:szCs w:val="20"/>
              </w:rPr>
              <w:t>: ITU-T SG17</w:t>
            </w:r>
          </w:p>
          <w:p w14:paraId="2C85CCBD" w14:textId="5EE51E54" w:rsidR="0032387E" w:rsidRPr="00F23D5E" w:rsidRDefault="0032387E" w:rsidP="0032387E">
            <w:pPr>
              <w:spacing w:before="0"/>
              <w:rPr>
                <w:sz w:val="20"/>
                <w:szCs w:val="20"/>
              </w:rPr>
            </w:pPr>
            <w:r w:rsidRPr="00F23D5E">
              <w:rPr>
                <w:sz w:val="20"/>
                <w:szCs w:val="20"/>
              </w:rPr>
              <w:t>LS/r on Intelligent Transportation Systems (ITS) (reply to TSAG-LS49) [from ITU-T SG17]</w:t>
            </w:r>
          </w:p>
        </w:tc>
        <w:tc>
          <w:tcPr>
            <w:tcW w:w="1405" w:type="dxa"/>
          </w:tcPr>
          <w:p w14:paraId="240C3A91" w14:textId="77777777" w:rsidR="0032387E" w:rsidRPr="00F23D5E" w:rsidRDefault="0032387E" w:rsidP="0032387E">
            <w:pPr>
              <w:spacing w:before="0"/>
              <w:jc w:val="center"/>
              <w:rPr>
                <w:sz w:val="20"/>
                <w:szCs w:val="20"/>
              </w:rPr>
            </w:pPr>
          </w:p>
        </w:tc>
        <w:tc>
          <w:tcPr>
            <w:tcW w:w="1271" w:type="dxa"/>
          </w:tcPr>
          <w:p w14:paraId="042F803B" w14:textId="77777777" w:rsidR="0032387E" w:rsidRPr="00F23D5E" w:rsidRDefault="0032387E" w:rsidP="0032387E">
            <w:pPr>
              <w:spacing w:before="0"/>
              <w:jc w:val="center"/>
              <w:rPr>
                <w:sz w:val="20"/>
                <w:szCs w:val="20"/>
              </w:rPr>
            </w:pPr>
          </w:p>
        </w:tc>
        <w:tc>
          <w:tcPr>
            <w:tcW w:w="1139" w:type="dxa"/>
          </w:tcPr>
          <w:p w14:paraId="2D5709B6" w14:textId="77777777" w:rsidR="0032387E" w:rsidRPr="00F23D5E" w:rsidRDefault="0032387E" w:rsidP="0032387E">
            <w:pPr>
              <w:spacing w:before="0"/>
              <w:jc w:val="center"/>
              <w:rPr>
                <w:sz w:val="20"/>
                <w:szCs w:val="20"/>
              </w:rPr>
            </w:pPr>
          </w:p>
        </w:tc>
        <w:tc>
          <w:tcPr>
            <w:tcW w:w="1128" w:type="dxa"/>
          </w:tcPr>
          <w:p w14:paraId="7F1C6062" w14:textId="77777777" w:rsidR="0032387E" w:rsidRPr="00F23D5E" w:rsidRDefault="0032387E" w:rsidP="0032387E">
            <w:pPr>
              <w:spacing w:before="0"/>
              <w:jc w:val="center"/>
              <w:rPr>
                <w:sz w:val="20"/>
                <w:szCs w:val="20"/>
              </w:rPr>
            </w:pPr>
          </w:p>
        </w:tc>
        <w:tc>
          <w:tcPr>
            <w:tcW w:w="1274" w:type="dxa"/>
          </w:tcPr>
          <w:p w14:paraId="7EAA8490" w14:textId="57EC2B20" w:rsidR="0032387E" w:rsidRPr="00F23D5E" w:rsidRDefault="0032387E" w:rsidP="0032387E">
            <w:pPr>
              <w:spacing w:before="0"/>
              <w:jc w:val="center"/>
              <w:rPr>
                <w:sz w:val="20"/>
                <w:szCs w:val="20"/>
              </w:rPr>
            </w:pPr>
          </w:p>
        </w:tc>
        <w:tc>
          <w:tcPr>
            <w:tcW w:w="988" w:type="dxa"/>
          </w:tcPr>
          <w:p w14:paraId="6EAC76FB" w14:textId="786A5A6E" w:rsidR="0032387E" w:rsidRPr="00F23D5E" w:rsidRDefault="003E6B47" w:rsidP="0032387E">
            <w:pPr>
              <w:spacing w:before="0"/>
              <w:jc w:val="center"/>
              <w:rPr>
                <w:sz w:val="20"/>
                <w:szCs w:val="20"/>
              </w:rPr>
            </w:pPr>
            <w:hyperlink r:id="rId237" w:history="1">
              <w:r w:rsidR="0032387E" w:rsidRPr="00F23D5E">
                <w:rPr>
                  <w:rStyle w:val="Hyperlink"/>
                  <w:sz w:val="20"/>
                  <w:szCs w:val="20"/>
                </w:rPr>
                <w:t>TD078</w:t>
              </w:r>
            </w:hyperlink>
          </w:p>
        </w:tc>
        <w:tc>
          <w:tcPr>
            <w:tcW w:w="964" w:type="dxa"/>
          </w:tcPr>
          <w:p w14:paraId="695D5FF6" w14:textId="77777777" w:rsidR="0032387E" w:rsidRPr="00F23D5E" w:rsidRDefault="0032387E" w:rsidP="0032387E">
            <w:pPr>
              <w:spacing w:before="0"/>
              <w:jc w:val="center"/>
              <w:rPr>
                <w:sz w:val="20"/>
                <w:szCs w:val="20"/>
              </w:rPr>
            </w:pPr>
          </w:p>
        </w:tc>
      </w:tr>
      <w:tr w:rsidR="004B5DAA" w:rsidRPr="00F23D5E" w14:paraId="23E00982" w14:textId="77777777" w:rsidTr="001727E7">
        <w:tc>
          <w:tcPr>
            <w:tcW w:w="6398" w:type="dxa"/>
          </w:tcPr>
          <w:p w14:paraId="6E91CFF7" w14:textId="09AB43E0" w:rsidR="0032387E" w:rsidRPr="00F23D5E" w:rsidRDefault="003E6B47" w:rsidP="0032387E">
            <w:pPr>
              <w:spacing w:before="0"/>
              <w:rPr>
                <w:sz w:val="20"/>
                <w:szCs w:val="20"/>
              </w:rPr>
            </w:pPr>
            <w:hyperlink r:id="rId238" w:history="1">
              <w:r w:rsidR="0032387E" w:rsidRPr="00F23D5E">
                <w:rPr>
                  <w:rStyle w:val="Hyperlink"/>
                  <w:sz w:val="20"/>
                  <w:szCs w:val="20"/>
                </w:rPr>
                <w:t>TD079</w:t>
              </w:r>
            </w:hyperlink>
            <w:r w:rsidR="0032387E" w:rsidRPr="00F23D5E">
              <w:rPr>
                <w:sz w:val="20"/>
                <w:szCs w:val="20"/>
              </w:rPr>
              <w:t>: ITU-T SG11</w:t>
            </w:r>
          </w:p>
          <w:p w14:paraId="4A8E59A5" w14:textId="6C974EFE" w:rsidR="0032387E" w:rsidRPr="00F23D5E" w:rsidRDefault="0032387E" w:rsidP="0032387E">
            <w:pPr>
              <w:spacing w:before="0"/>
              <w:rPr>
                <w:sz w:val="20"/>
                <w:szCs w:val="20"/>
              </w:rPr>
            </w:pPr>
            <w:r w:rsidRPr="00F23D5E">
              <w:rPr>
                <w:sz w:val="20"/>
                <w:szCs w:val="20"/>
              </w:rPr>
              <w:t>LS/i on ITU recognition of Testing Laboratories [from ITU-T SG11]</w:t>
            </w:r>
          </w:p>
        </w:tc>
        <w:tc>
          <w:tcPr>
            <w:tcW w:w="1405" w:type="dxa"/>
          </w:tcPr>
          <w:p w14:paraId="5211EC00" w14:textId="77777777" w:rsidR="0032387E" w:rsidRPr="00F23D5E" w:rsidRDefault="0032387E" w:rsidP="0032387E">
            <w:pPr>
              <w:spacing w:before="0"/>
              <w:jc w:val="center"/>
              <w:rPr>
                <w:sz w:val="20"/>
                <w:szCs w:val="20"/>
              </w:rPr>
            </w:pPr>
          </w:p>
        </w:tc>
        <w:tc>
          <w:tcPr>
            <w:tcW w:w="1271" w:type="dxa"/>
          </w:tcPr>
          <w:p w14:paraId="1497ACC5" w14:textId="77777777" w:rsidR="0032387E" w:rsidRPr="00F23D5E" w:rsidRDefault="0032387E" w:rsidP="0032387E">
            <w:pPr>
              <w:spacing w:before="0"/>
              <w:jc w:val="center"/>
              <w:rPr>
                <w:sz w:val="20"/>
                <w:szCs w:val="20"/>
              </w:rPr>
            </w:pPr>
          </w:p>
        </w:tc>
        <w:tc>
          <w:tcPr>
            <w:tcW w:w="1139" w:type="dxa"/>
          </w:tcPr>
          <w:p w14:paraId="19CBC335" w14:textId="77777777" w:rsidR="0032387E" w:rsidRPr="00F23D5E" w:rsidRDefault="0032387E" w:rsidP="0032387E">
            <w:pPr>
              <w:spacing w:before="0"/>
              <w:jc w:val="center"/>
              <w:rPr>
                <w:sz w:val="20"/>
                <w:szCs w:val="20"/>
              </w:rPr>
            </w:pPr>
          </w:p>
        </w:tc>
        <w:tc>
          <w:tcPr>
            <w:tcW w:w="1128" w:type="dxa"/>
          </w:tcPr>
          <w:p w14:paraId="390C803A" w14:textId="77777777" w:rsidR="0032387E" w:rsidRPr="00F23D5E" w:rsidRDefault="0032387E" w:rsidP="0032387E">
            <w:pPr>
              <w:spacing w:before="0"/>
              <w:jc w:val="center"/>
              <w:rPr>
                <w:sz w:val="20"/>
                <w:szCs w:val="20"/>
              </w:rPr>
            </w:pPr>
          </w:p>
        </w:tc>
        <w:tc>
          <w:tcPr>
            <w:tcW w:w="1274" w:type="dxa"/>
          </w:tcPr>
          <w:p w14:paraId="2F9FFED9" w14:textId="1A3F4BCF" w:rsidR="0032387E" w:rsidRPr="00F23D5E" w:rsidRDefault="0032387E" w:rsidP="0032387E">
            <w:pPr>
              <w:spacing w:before="0"/>
              <w:jc w:val="center"/>
              <w:rPr>
                <w:sz w:val="20"/>
                <w:szCs w:val="20"/>
              </w:rPr>
            </w:pPr>
          </w:p>
        </w:tc>
        <w:tc>
          <w:tcPr>
            <w:tcW w:w="988" w:type="dxa"/>
          </w:tcPr>
          <w:p w14:paraId="28009324" w14:textId="5E5BE7DB" w:rsidR="0032387E" w:rsidRPr="00F23D5E" w:rsidRDefault="003E6B47" w:rsidP="0032387E">
            <w:pPr>
              <w:spacing w:before="0"/>
              <w:jc w:val="center"/>
              <w:rPr>
                <w:sz w:val="20"/>
                <w:szCs w:val="20"/>
              </w:rPr>
            </w:pPr>
            <w:hyperlink r:id="rId239" w:history="1">
              <w:r w:rsidR="0032387E" w:rsidRPr="00F23D5E">
                <w:rPr>
                  <w:rStyle w:val="Hyperlink"/>
                  <w:sz w:val="20"/>
                  <w:szCs w:val="20"/>
                </w:rPr>
                <w:t>TD079</w:t>
              </w:r>
            </w:hyperlink>
          </w:p>
        </w:tc>
        <w:tc>
          <w:tcPr>
            <w:tcW w:w="964" w:type="dxa"/>
          </w:tcPr>
          <w:p w14:paraId="39198A6B" w14:textId="77777777" w:rsidR="0032387E" w:rsidRPr="00F23D5E" w:rsidRDefault="0032387E" w:rsidP="0032387E">
            <w:pPr>
              <w:spacing w:before="0"/>
              <w:jc w:val="center"/>
              <w:rPr>
                <w:sz w:val="20"/>
                <w:szCs w:val="20"/>
              </w:rPr>
            </w:pPr>
          </w:p>
        </w:tc>
      </w:tr>
      <w:tr w:rsidR="004B5DAA" w:rsidRPr="00F23D5E" w14:paraId="49C89C94" w14:textId="77777777" w:rsidTr="001727E7">
        <w:tc>
          <w:tcPr>
            <w:tcW w:w="6398" w:type="dxa"/>
          </w:tcPr>
          <w:p w14:paraId="0A1FFA85" w14:textId="0E914D26" w:rsidR="009F05D3" w:rsidRPr="00F23D5E" w:rsidRDefault="003E6B47" w:rsidP="00F13F30">
            <w:pPr>
              <w:spacing w:before="0"/>
              <w:rPr>
                <w:sz w:val="20"/>
                <w:szCs w:val="20"/>
              </w:rPr>
            </w:pPr>
            <w:hyperlink r:id="rId240" w:history="1">
              <w:r w:rsidR="009F05D3" w:rsidRPr="00F23D5E">
                <w:rPr>
                  <w:rStyle w:val="Hyperlink"/>
                  <w:sz w:val="20"/>
                  <w:szCs w:val="20"/>
                </w:rPr>
                <w:t>TD080</w:t>
              </w:r>
            </w:hyperlink>
            <w:r w:rsidR="009F05D3" w:rsidRPr="00F23D5E">
              <w:rPr>
                <w:sz w:val="20"/>
                <w:szCs w:val="20"/>
              </w:rPr>
              <w:t xml:space="preserve">: </w:t>
            </w:r>
            <w:r w:rsidR="007D05CE" w:rsidRPr="00F23D5E">
              <w:rPr>
                <w:sz w:val="20"/>
                <w:szCs w:val="20"/>
              </w:rPr>
              <w:t>ITU-T SG13</w:t>
            </w:r>
          </w:p>
          <w:p w14:paraId="5165F4AB" w14:textId="5DF4FDCF" w:rsidR="009F05D3" w:rsidRPr="00F23D5E" w:rsidRDefault="007D05CE" w:rsidP="00F13F30">
            <w:pPr>
              <w:spacing w:before="0"/>
              <w:rPr>
                <w:sz w:val="20"/>
                <w:szCs w:val="20"/>
              </w:rPr>
            </w:pPr>
            <w:r w:rsidRPr="00F23D5E">
              <w:rPr>
                <w:sz w:val="20"/>
                <w:szCs w:val="20"/>
              </w:rPr>
              <w:t>LS/i on New Joint Coordination Activity on Machine Learning (JCA-ML) [from ITU-T SG13]</w:t>
            </w:r>
          </w:p>
        </w:tc>
        <w:tc>
          <w:tcPr>
            <w:tcW w:w="1405" w:type="dxa"/>
          </w:tcPr>
          <w:p w14:paraId="4F6830D7" w14:textId="53796FEC" w:rsidR="009F05D3" w:rsidRPr="00F23D5E" w:rsidRDefault="003E6B47" w:rsidP="00F13F30">
            <w:pPr>
              <w:spacing w:before="0"/>
              <w:jc w:val="center"/>
              <w:rPr>
                <w:sz w:val="20"/>
                <w:szCs w:val="20"/>
              </w:rPr>
            </w:pPr>
            <w:hyperlink r:id="rId241" w:history="1">
              <w:r w:rsidR="0032387E" w:rsidRPr="00F23D5E">
                <w:rPr>
                  <w:rStyle w:val="Hyperlink"/>
                  <w:sz w:val="20"/>
                  <w:szCs w:val="20"/>
                </w:rPr>
                <w:t>TD080</w:t>
              </w:r>
            </w:hyperlink>
          </w:p>
        </w:tc>
        <w:tc>
          <w:tcPr>
            <w:tcW w:w="1271" w:type="dxa"/>
          </w:tcPr>
          <w:p w14:paraId="6B269772" w14:textId="77777777" w:rsidR="009F05D3" w:rsidRPr="00F23D5E" w:rsidRDefault="009F05D3" w:rsidP="00F13F30">
            <w:pPr>
              <w:spacing w:before="0"/>
              <w:jc w:val="center"/>
              <w:rPr>
                <w:sz w:val="20"/>
                <w:szCs w:val="20"/>
              </w:rPr>
            </w:pPr>
          </w:p>
        </w:tc>
        <w:tc>
          <w:tcPr>
            <w:tcW w:w="1139" w:type="dxa"/>
          </w:tcPr>
          <w:p w14:paraId="428CED78" w14:textId="77777777" w:rsidR="009F05D3" w:rsidRPr="00F23D5E" w:rsidRDefault="009F05D3" w:rsidP="00F13F30">
            <w:pPr>
              <w:spacing w:before="0"/>
              <w:jc w:val="center"/>
              <w:rPr>
                <w:sz w:val="20"/>
                <w:szCs w:val="20"/>
              </w:rPr>
            </w:pPr>
          </w:p>
        </w:tc>
        <w:tc>
          <w:tcPr>
            <w:tcW w:w="1128" w:type="dxa"/>
          </w:tcPr>
          <w:p w14:paraId="337EF494" w14:textId="77777777" w:rsidR="009F05D3" w:rsidRPr="00F23D5E" w:rsidRDefault="009F05D3" w:rsidP="00F13F30">
            <w:pPr>
              <w:spacing w:before="0"/>
              <w:jc w:val="center"/>
              <w:rPr>
                <w:sz w:val="20"/>
                <w:szCs w:val="20"/>
              </w:rPr>
            </w:pPr>
          </w:p>
        </w:tc>
        <w:tc>
          <w:tcPr>
            <w:tcW w:w="1274" w:type="dxa"/>
          </w:tcPr>
          <w:p w14:paraId="28799F65" w14:textId="7D709A80" w:rsidR="009F05D3" w:rsidRPr="00F23D5E" w:rsidRDefault="009F05D3" w:rsidP="00F13F30">
            <w:pPr>
              <w:spacing w:before="0"/>
              <w:jc w:val="center"/>
              <w:rPr>
                <w:sz w:val="20"/>
                <w:szCs w:val="20"/>
              </w:rPr>
            </w:pPr>
          </w:p>
        </w:tc>
        <w:tc>
          <w:tcPr>
            <w:tcW w:w="988" w:type="dxa"/>
          </w:tcPr>
          <w:p w14:paraId="5CE4A00F" w14:textId="77777777" w:rsidR="009F05D3" w:rsidRPr="00F23D5E" w:rsidRDefault="009F05D3" w:rsidP="00F13F30">
            <w:pPr>
              <w:spacing w:before="0"/>
              <w:jc w:val="center"/>
              <w:rPr>
                <w:sz w:val="20"/>
                <w:szCs w:val="20"/>
              </w:rPr>
            </w:pPr>
          </w:p>
        </w:tc>
        <w:tc>
          <w:tcPr>
            <w:tcW w:w="964" w:type="dxa"/>
          </w:tcPr>
          <w:p w14:paraId="49DD4C65" w14:textId="77777777" w:rsidR="009F05D3" w:rsidRPr="00F23D5E" w:rsidRDefault="009F05D3" w:rsidP="00F13F30">
            <w:pPr>
              <w:spacing w:before="0"/>
              <w:jc w:val="center"/>
              <w:rPr>
                <w:sz w:val="20"/>
                <w:szCs w:val="20"/>
              </w:rPr>
            </w:pPr>
          </w:p>
        </w:tc>
      </w:tr>
      <w:tr w:rsidR="004B5DAA" w:rsidRPr="00F23D5E" w14:paraId="5F059020" w14:textId="77777777" w:rsidTr="001727E7">
        <w:tc>
          <w:tcPr>
            <w:tcW w:w="6398" w:type="dxa"/>
          </w:tcPr>
          <w:p w14:paraId="125DAC96" w14:textId="2A210CC7" w:rsidR="0032387E" w:rsidRPr="00F23D5E" w:rsidRDefault="003E6B47" w:rsidP="0032387E">
            <w:pPr>
              <w:spacing w:before="0"/>
              <w:rPr>
                <w:sz w:val="20"/>
                <w:szCs w:val="20"/>
              </w:rPr>
            </w:pPr>
            <w:hyperlink r:id="rId242" w:history="1">
              <w:r w:rsidR="0032387E" w:rsidRPr="00F23D5E">
                <w:rPr>
                  <w:rStyle w:val="Hyperlink"/>
                  <w:sz w:val="20"/>
                  <w:szCs w:val="20"/>
                </w:rPr>
                <w:t>TD081</w:t>
              </w:r>
            </w:hyperlink>
            <w:r w:rsidR="0032387E" w:rsidRPr="00F23D5E">
              <w:rPr>
                <w:sz w:val="20"/>
                <w:szCs w:val="20"/>
              </w:rPr>
              <w:t>: ITU-T SG13</w:t>
            </w:r>
          </w:p>
          <w:p w14:paraId="08E780B7" w14:textId="21343657" w:rsidR="0032387E" w:rsidRPr="00F23D5E" w:rsidRDefault="0032387E" w:rsidP="0032387E">
            <w:pPr>
              <w:spacing w:before="0"/>
              <w:rPr>
                <w:sz w:val="20"/>
                <w:szCs w:val="20"/>
              </w:rPr>
            </w:pPr>
            <w:r w:rsidRPr="00F23D5E">
              <w:rPr>
                <w:sz w:val="20"/>
                <w:szCs w:val="20"/>
              </w:rPr>
              <w:t>LS/i on the approval of a new ITU-T Supplement on use cases for autonomous networks [from ITU-T SG13]</w:t>
            </w:r>
          </w:p>
        </w:tc>
        <w:tc>
          <w:tcPr>
            <w:tcW w:w="1405" w:type="dxa"/>
          </w:tcPr>
          <w:p w14:paraId="3441B0E4" w14:textId="77777777" w:rsidR="0032387E" w:rsidRPr="00F23D5E" w:rsidRDefault="0032387E" w:rsidP="0032387E">
            <w:pPr>
              <w:spacing w:before="0"/>
              <w:jc w:val="center"/>
              <w:rPr>
                <w:sz w:val="20"/>
                <w:szCs w:val="20"/>
              </w:rPr>
            </w:pPr>
          </w:p>
        </w:tc>
        <w:tc>
          <w:tcPr>
            <w:tcW w:w="1271" w:type="dxa"/>
          </w:tcPr>
          <w:p w14:paraId="572BEE72" w14:textId="77777777" w:rsidR="0032387E" w:rsidRPr="00F23D5E" w:rsidRDefault="0032387E" w:rsidP="0032387E">
            <w:pPr>
              <w:spacing w:before="0"/>
              <w:jc w:val="center"/>
              <w:rPr>
                <w:sz w:val="20"/>
                <w:szCs w:val="20"/>
              </w:rPr>
            </w:pPr>
          </w:p>
        </w:tc>
        <w:tc>
          <w:tcPr>
            <w:tcW w:w="1139" w:type="dxa"/>
          </w:tcPr>
          <w:p w14:paraId="4B678087" w14:textId="77777777" w:rsidR="0032387E" w:rsidRPr="00F23D5E" w:rsidRDefault="0032387E" w:rsidP="0032387E">
            <w:pPr>
              <w:spacing w:before="0"/>
              <w:jc w:val="center"/>
              <w:rPr>
                <w:sz w:val="20"/>
                <w:szCs w:val="20"/>
              </w:rPr>
            </w:pPr>
          </w:p>
        </w:tc>
        <w:tc>
          <w:tcPr>
            <w:tcW w:w="1128" w:type="dxa"/>
          </w:tcPr>
          <w:p w14:paraId="5CBA9136" w14:textId="77777777" w:rsidR="0032387E" w:rsidRPr="00F23D5E" w:rsidRDefault="0032387E" w:rsidP="0032387E">
            <w:pPr>
              <w:spacing w:before="0"/>
              <w:jc w:val="center"/>
              <w:rPr>
                <w:sz w:val="20"/>
                <w:szCs w:val="20"/>
              </w:rPr>
            </w:pPr>
          </w:p>
        </w:tc>
        <w:tc>
          <w:tcPr>
            <w:tcW w:w="1274" w:type="dxa"/>
          </w:tcPr>
          <w:p w14:paraId="7C619A1B" w14:textId="49EAC6E7" w:rsidR="0032387E" w:rsidRPr="00F23D5E" w:rsidRDefault="0032387E" w:rsidP="0032387E">
            <w:pPr>
              <w:spacing w:before="0"/>
              <w:jc w:val="center"/>
              <w:rPr>
                <w:sz w:val="20"/>
                <w:szCs w:val="20"/>
              </w:rPr>
            </w:pPr>
          </w:p>
        </w:tc>
        <w:tc>
          <w:tcPr>
            <w:tcW w:w="988" w:type="dxa"/>
          </w:tcPr>
          <w:p w14:paraId="476207AD" w14:textId="3A36F110" w:rsidR="0032387E" w:rsidRPr="00F23D5E" w:rsidRDefault="003E6B47" w:rsidP="0032387E">
            <w:pPr>
              <w:spacing w:before="0"/>
              <w:jc w:val="center"/>
              <w:rPr>
                <w:sz w:val="20"/>
                <w:szCs w:val="20"/>
              </w:rPr>
            </w:pPr>
            <w:hyperlink r:id="rId243" w:history="1">
              <w:r w:rsidR="0032387E" w:rsidRPr="00F23D5E">
                <w:rPr>
                  <w:rStyle w:val="Hyperlink"/>
                  <w:sz w:val="20"/>
                  <w:szCs w:val="20"/>
                </w:rPr>
                <w:t>TD081</w:t>
              </w:r>
            </w:hyperlink>
          </w:p>
        </w:tc>
        <w:tc>
          <w:tcPr>
            <w:tcW w:w="964" w:type="dxa"/>
          </w:tcPr>
          <w:p w14:paraId="16CD5A15" w14:textId="77777777" w:rsidR="0032387E" w:rsidRPr="00F23D5E" w:rsidRDefault="0032387E" w:rsidP="0032387E">
            <w:pPr>
              <w:spacing w:before="0"/>
              <w:jc w:val="center"/>
              <w:rPr>
                <w:sz w:val="20"/>
                <w:szCs w:val="20"/>
              </w:rPr>
            </w:pPr>
          </w:p>
        </w:tc>
      </w:tr>
      <w:tr w:rsidR="004B5DAA" w:rsidRPr="00F23D5E" w14:paraId="79119F24" w14:textId="77777777" w:rsidTr="001727E7">
        <w:tc>
          <w:tcPr>
            <w:tcW w:w="6398" w:type="dxa"/>
          </w:tcPr>
          <w:p w14:paraId="5040E33A" w14:textId="45C6C39A" w:rsidR="0032387E" w:rsidRPr="00F23D5E" w:rsidRDefault="003E6B47" w:rsidP="00110C73">
            <w:pPr>
              <w:keepNext/>
              <w:keepLines/>
              <w:spacing w:before="0"/>
              <w:rPr>
                <w:sz w:val="20"/>
                <w:szCs w:val="20"/>
              </w:rPr>
            </w:pPr>
            <w:hyperlink r:id="rId244" w:history="1">
              <w:r w:rsidR="0032387E" w:rsidRPr="00F23D5E">
                <w:rPr>
                  <w:rStyle w:val="Hyperlink"/>
                  <w:sz w:val="20"/>
                  <w:szCs w:val="20"/>
                </w:rPr>
                <w:t>TD082</w:t>
              </w:r>
            </w:hyperlink>
            <w:r w:rsidR="0032387E" w:rsidRPr="00F23D5E">
              <w:rPr>
                <w:sz w:val="20"/>
                <w:szCs w:val="20"/>
              </w:rPr>
              <w:t>: ITU-T SG13</w:t>
            </w:r>
          </w:p>
          <w:p w14:paraId="72E9FB6A" w14:textId="4B5BFD8B" w:rsidR="0032387E" w:rsidRPr="00F23D5E" w:rsidRDefault="0032387E" w:rsidP="00110C73">
            <w:pPr>
              <w:keepNext/>
              <w:keepLines/>
              <w:spacing w:before="0"/>
              <w:rPr>
                <w:sz w:val="20"/>
                <w:szCs w:val="20"/>
              </w:rPr>
            </w:pPr>
            <w:r w:rsidRPr="00F23D5E">
              <w:rPr>
                <w:sz w:val="20"/>
                <w:szCs w:val="20"/>
              </w:rPr>
              <w:t xml:space="preserve">LS/i on the consent of Recommendation ITU-T Y.3181 (ex-Y.ML-IMT2020-sandbox) </w:t>
            </w:r>
            <w:r w:rsidR="00366036" w:rsidRPr="00F23D5E">
              <w:rPr>
                <w:sz w:val="20"/>
                <w:szCs w:val="20"/>
              </w:rPr>
              <w:t>"</w:t>
            </w:r>
            <w:r w:rsidRPr="00F23D5E">
              <w:rPr>
                <w:sz w:val="20"/>
                <w:szCs w:val="20"/>
              </w:rPr>
              <w:t>Architectural framework for Machine Learning Sandbox in future networks including IMT-2020</w:t>
            </w:r>
            <w:r w:rsidR="00366036" w:rsidRPr="00F23D5E">
              <w:rPr>
                <w:sz w:val="20"/>
                <w:szCs w:val="20"/>
              </w:rPr>
              <w:t>"</w:t>
            </w:r>
            <w:r w:rsidRPr="00F23D5E">
              <w:rPr>
                <w:sz w:val="20"/>
                <w:szCs w:val="20"/>
              </w:rPr>
              <w:t xml:space="preserve"> [from ITU-T SG13]</w:t>
            </w:r>
          </w:p>
        </w:tc>
        <w:tc>
          <w:tcPr>
            <w:tcW w:w="1405" w:type="dxa"/>
          </w:tcPr>
          <w:p w14:paraId="155F013B" w14:textId="77777777" w:rsidR="0032387E" w:rsidRPr="00F23D5E" w:rsidRDefault="0032387E" w:rsidP="0032387E">
            <w:pPr>
              <w:spacing w:before="0"/>
              <w:jc w:val="center"/>
              <w:rPr>
                <w:sz w:val="20"/>
                <w:szCs w:val="20"/>
              </w:rPr>
            </w:pPr>
          </w:p>
        </w:tc>
        <w:tc>
          <w:tcPr>
            <w:tcW w:w="1271" w:type="dxa"/>
          </w:tcPr>
          <w:p w14:paraId="78BEE150" w14:textId="77777777" w:rsidR="0032387E" w:rsidRPr="00F23D5E" w:rsidRDefault="0032387E" w:rsidP="0032387E">
            <w:pPr>
              <w:spacing w:before="0"/>
              <w:jc w:val="center"/>
              <w:rPr>
                <w:sz w:val="20"/>
                <w:szCs w:val="20"/>
              </w:rPr>
            </w:pPr>
          </w:p>
        </w:tc>
        <w:tc>
          <w:tcPr>
            <w:tcW w:w="1139" w:type="dxa"/>
          </w:tcPr>
          <w:p w14:paraId="4DD6B2B2" w14:textId="77777777" w:rsidR="0032387E" w:rsidRPr="00F23D5E" w:rsidRDefault="0032387E" w:rsidP="0032387E">
            <w:pPr>
              <w:spacing w:before="0"/>
              <w:jc w:val="center"/>
              <w:rPr>
                <w:sz w:val="20"/>
                <w:szCs w:val="20"/>
              </w:rPr>
            </w:pPr>
          </w:p>
        </w:tc>
        <w:tc>
          <w:tcPr>
            <w:tcW w:w="1128" w:type="dxa"/>
          </w:tcPr>
          <w:p w14:paraId="40924196" w14:textId="77777777" w:rsidR="0032387E" w:rsidRPr="00F23D5E" w:rsidRDefault="0032387E" w:rsidP="0032387E">
            <w:pPr>
              <w:spacing w:before="0"/>
              <w:jc w:val="center"/>
              <w:rPr>
                <w:sz w:val="20"/>
                <w:szCs w:val="20"/>
              </w:rPr>
            </w:pPr>
          </w:p>
        </w:tc>
        <w:tc>
          <w:tcPr>
            <w:tcW w:w="1274" w:type="dxa"/>
          </w:tcPr>
          <w:p w14:paraId="45EAF90C" w14:textId="4EDD605D" w:rsidR="0032387E" w:rsidRPr="00F23D5E" w:rsidRDefault="0032387E" w:rsidP="0032387E">
            <w:pPr>
              <w:spacing w:before="0"/>
              <w:jc w:val="center"/>
              <w:rPr>
                <w:sz w:val="20"/>
                <w:szCs w:val="20"/>
              </w:rPr>
            </w:pPr>
          </w:p>
        </w:tc>
        <w:tc>
          <w:tcPr>
            <w:tcW w:w="988" w:type="dxa"/>
          </w:tcPr>
          <w:p w14:paraId="62612E3A" w14:textId="4E7DBAEF" w:rsidR="0032387E" w:rsidRPr="00F23D5E" w:rsidRDefault="003E6B47" w:rsidP="0032387E">
            <w:pPr>
              <w:spacing w:before="0"/>
              <w:jc w:val="center"/>
              <w:rPr>
                <w:sz w:val="20"/>
                <w:szCs w:val="20"/>
              </w:rPr>
            </w:pPr>
            <w:hyperlink r:id="rId245" w:history="1">
              <w:r w:rsidR="0032387E" w:rsidRPr="00F23D5E">
                <w:rPr>
                  <w:rStyle w:val="Hyperlink"/>
                  <w:sz w:val="20"/>
                  <w:szCs w:val="20"/>
                </w:rPr>
                <w:t>TD082</w:t>
              </w:r>
            </w:hyperlink>
          </w:p>
        </w:tc>
        <w:tc>
          <w:tcPr>
            <w:tcW w:w="964" w:type="dxa"/>
          </w:tcPr>
          <w:p w14:paraId="4537645A" w14:textId="77777777" w:rsidR="0032387E" w:rsidRPr="00F23D5E" w:rsidRDefault="0032387E" w:rsidP="0032387E">
            <w:pPr>
              <w:spacing w:before="0"/>
              <w:jc w:val="center"/>
              <w:rPr>
                <w:sz w:val="20"/>
                <w:szCs w:val="20"/>
              </w:rPr>
            </w:pPr>
          </w:p>
        </w:tc>
      </w:tr>
      <w:tr w:rsidR="004B5DAA" w:rsidRPr="00F23D5E" w14:paraId="7A6338DE" w14:textId="77777777" w:rsidTr="001727E7">
        <w:tc>
          <w:tcPr>
            <w:tcW w:w="6398" w:type="dxa"/>
          </w:tcPr>
          <w:p w14:paraId="31E824C2" w14:textId="70CAF864" w:rsidR="00B923FE" w:rsidRPr="00F23D5E" w:rsidRDefault="003E6B47" w:rsidP="00F13F30">
            <w:pPr>
              <w:spacing w:before="0"/>
              <w:rPr>
                <w:sz w:val="20"/>
                <w:szCs w:val="20"/>
              </w:rPr>
            </w:pPr>
            <w:hyperlink r:id="rId246" w:history="1">
              <w:r w:rsidR="00B923FE" w:rsidRPr="00F23D5E">
                <w:rPr>
                  <w:rStyle w:val="Hyperlink"/>
                  <w:sz w:val="20"/>
                  <w:szCs w:val="20"/>
                </w:rPr>
                <w:t>TD083</w:t>
              </w:r>
            </w:hyperlink>
            <w:r w:rsidR="00B923FE" w:rsidRPr="00F23D5E">
              <w:rPr>
                <w:sz w:val="20"/>
                <w:szCs w:val="20"/>
              </w:rPr>
              <w:t xml:space="preserve">: </w:t>
            </w:r>
            <w:r w:rsidR="00F55923" w:rsidRPr="00F23D5E">
              <w:rPr>
                <w:sz w:val="20"/>
                <w:szCs w:val="20"/>
              </w:rPr>
              <w:t>ITU-T SG11</w:t>
            </w:r>
          </w:p>
          <w:p w14:paraId="1B49A07F" w14:textId="61485C33" w:rsidR="00B923FE" w:rsidRPr="00F23D5E" w:rsidRDefault="00F55923" w:rsidP="00F13F30">
            <w:pPr>
              <w:spacing w:before="0"/>
              <w:rPr>
                <w:sz w:val="20"/>
                <w:szCs w:val="20"/>
              </w:rPr>
            </w:pPr>
            <w:r w:rsidRPr="00F23D5E">
              <w:rPr>
                <w:sz w:val="20"/>
                <w:szCs w:val="20"/>
              </w:rPr>
              <w:t>LS/i on work progress on QKDN protocols in SG11 [from ITU-T SG11]</w:t>
            </w:r>
          </w:p>
        </w:tc>
        <w:tc>
          <w:tcPr>
            <w:tcW w:w="1405" w:type="dxa"/>
          </w:tcPr>
          <w:p w14:paraId="729EE49A" w14:textId="77777777" w:rsidR="00B923FE" w:rsidRPr="00F23D5E" w:rsidRDefault="00B923FE" w:rsidP="00F13F30">
            <w:pPr>
              <w:spacing w:before="0"/>
              <w:jc w:val="center"/>
              <w:rPr>
                <w:sz w:val="20"/>
                <w:szCs w:val="20"/>
              </w:rPr>
            </w:pPr>
          </w:p>
        </w:tc>
        <w:tc>
          <w:tcPr>
            <w:tcW w:w="1271" w:type="dxa"/>
          </w:tcPr>
          <w:p w14:paraId="54B4D830" w14:textId="77777777" w:rsidR="00B923FE" w:rsidRPr="00F23D5E" w:rsidRDefault="00B923FE" w:rsidP="00F13F30">
            <w:pPr>
              <w:spacing w:before="0"/>
              <w:jc w:val="center"/>
              <w:rPr>
                <w:sz w:val="20"/>
                <w:szCs w:val="20"/>
              </w:rPr>
            </w:pPr>
          </w:p>
        </w:tc>
        <w:tc>
          <w:tcPr>
            <w:tcW w:w="1139" w:type="dxa"/>
          </w:tcPr>
          <w:p w14:paraId="38D6872C" w14:textId="77777777" w:rsidR="00B923FE" w:rsidRPr="00F23D5E" w:rsidRDefault="00B923FE" w:rsidP="00F13F30">
            <w:pPr>
              <w:spacing w:before="0"/>
              <w:jc w:val="center"/>
              <w:rPr>
                <w:sz w:val="20"/>
                <w:szCs w:val="20"/>
              </w:rPr>
            </w:pPr>
          </w:p>
        </w:tc>
        <w:tc>
          <w:tcPr>
            <w:tcW w:w="1128" w:type="dxa"/>
          </w:tcPr>
          <w:p w14:paraId="190C85BE" w14:textId="77777777" w:rsidR="00B923FE" w:rsidRPr="00F23D5E" w:rsidRDefault="00B923FE" w:rsidP="00F13F30">
            <w:pPr>
              <w:spacing w:before="0"/>
              <w:jc w:val="center"/>
              <w:rPr>
                <w:sz w:val="20"/>
                <w:szCs w:val="20"/>
              </w:rPr>
            </w:pPr>
          </w:p>
        </w:tc>
        <w:tc>
          <w:tcPr>
            <w:tcW w:w="1274" w:type="dxa"/>
          </w:tcPr>
          <w:p w14:paraId="10738CF0" w14:textId="5FD714B0" w:rsidR="00B923FE" w:rsidRPr="00F23D5E" w:rsidRDefault="00B923FE" w:rsidP="00F13F30">
            <w:pPr>
              <w:spacing w:before="0"/>
              <w:jc w:val="center"/>
              <w:rPr>
                <w:sz w:val="20"/>
                <w:szCs w:val="20"/>
              </w:rPr>
            </w:pPr>
          </w:p>
        </w:tc>
        <w:tc>
          <w:tcPr>
            <w:tcW w:w="988" w:type="dxa"/>
          </w:tcPr>
          <w:p w14:paraId="3BF28E88" w14:textId="07996BAA" w:rsidR="00B923FE" w:rsidRPr="00F23D5E" w:rsidRDefault="003E6B47" w:rsidP="00F13F30">
            <w:pPr>
              <w:spacing w:before="0"/>
              <w:jc w:val="center"/>
              <w:rPr>
                <w:sz w:val="20"/>
                <w:szCs w:val="20"/>
              </w:rPr>
            </w:pPr>
            <w:hyperlink r:id="rId247" w:history="1">
              <w:r w:rsidR="0032387E" w:rsidRPr="00F23D5E">
                <w:rPr>
                  <w:rStyle w:val="Hyperlink"/>
                  <w:sz w:val="20"/>
                  <w:szCs w:val="20"/>
                </w:rPr>
                <w:t>TD083</w:t>
              </w:r>
            </w:hyperlink>
          </w:p>
        </w:tc>
        <w:tc>
          <w:tcPr>
            <w:tcW w:w="964" w:type="dxa"/>
          </w:tcPr>
          <w:p w14:paraId="6352CBD9" w14:textId="77777777" w:rsidR="00B923FE" w:rsidRPr="00F23D5E" w:rsidRDefault="00B923FE" w:rsidP="00F13F30">
            <w:pPr>
              <w:spacing w:before="0"/>
              <w:jc w:val="center"/>
              <w:rPr>
                <w:sz w:val="20"/>
                <w:szCs w:val="20"/>
              </w:rPr>
            </w:pPr>
          </w:p>
        </w:tc>
      </w:tr>
      <w:tr w:rsidR="004B5DAA" w:rsidRPr="00F23D5E" w14:paraId="77C33F6C" w14:textId="77777777" w:rsidTr="001727E7">
        <w:tc>
          <w:tcPr>
            <w:tcW w:w="6398" w:type="dxa"/>
          </w:tcPr>
          <w:p w14:paraId="5BF7E6C4" w14:textId="31D719D3" w:rsidR="00BC4D54" w:rsidRPr="00F23D5E" w:rsidRDefault="003E6B47" w:rsidP="00F13F30">
            <w:pPr>
              <w:spacing w:before="0"/>
              <w:rPr>
                <w:sz w:val="20"/>
                <w:szCs w:val="20"/>
              </w:rPr>
            </w:pPr>
            <w:hyperlink r:id="rId248" w:history="1">
              <w:r w:rsidR="00BC4D54" w:rsidRPr="00F23D5E">
                <w:rPr>
                  <w:rStyle w:val="Hyperlink"/>
                  <w:sz w:val="20"/>
                  <w:szCs w:val="20"/>
                </w:rPr>
                <w:t>TD084</w:t>
              </w:r>
            </w:hyperlink>
            <w:r w:rsidR="00BC4D54" w:rsidRPr="00F23D5E">
              <w:rPr>
                <w:sz w:val="20"/>
                <w:szCs w:val="20"/>
              </w:rPr>
              <w:t>:</w:t>
            </w:r>
            <w:r w:rsidR="00BB2EB6" w:rsidRPr="00F23D5E">
              <w:rPr>
                <w:sz w:val="20"/>
                <w:szCs w:val="20"/>
              </w:rPr>
              <w:t xml:space="preserve"> </w:t>
            </w:r>
            <w:r w:rsidR="0081135F" w:rsidRPr="00F23D5E">
              <w:rPr>
                <w:sz w:val="20"/>
                <w:szCs w:val="20"/>
              </w:rPr>
              <w:t>ITU-T SG5</w:t>
            </w:r>
          </w:p>
          <w:p w14:paraId="726FF388" w14:textId="6E163571" w:rsidR="00BC4D54" w:rsidRPr="00F23D5E" w:rsidRDefault="0081135F" w:rsidP="00F13F30">
            <w:pPr>
              <w:spacing w:before="0"/>
              <w:rPr>
                <w:sz w:val="20"/>
                <w:szCs w:val="20"/>
              </w:rPr>
            </w:pPr>
            <w:r w:rsidRPr="00F23D5E">
              <w:rPr>
                <w:sz w:val="20"/>
                <w:szCs w:val="20"/>
              </w:rPr>
              <w:t>LS/r on Consideration for accessible meetings (reply to TSAG-LS50) [from ITU-T SG5]</w:t>
            </w:r>
          </w:p>
        </w:tc>
        <w:tc>
          <w:tcPr>
            <w:tcW w:w="1405" w:type="dxa"/>
          </w:tcPr>
          <w:p w14:paraId="4BDE8D1C" w14:textId="29ED9244" w:rsidR="00BC4D54" w:rsidRPr="00F23D5E" w:rsidRDefault="003E6B47" w:rsidP="00F13F30">
            <w:pPr>
              <w:spacing w:before="0"/>
              <w:jc w:val="center"/>
              <w:rPr>
                <w:sz w:val="20"/>
                <w:szCs w:val="20"/>
              </w:rPr>
            </w:pPr>
            <w:hyperlink r:id="rId249" w:history="1">
              <w:r w:rsidR="0081135F" w:rsidRPr="00F23D5E">
                <w:rPr>
                  <w:rStyle w:val="Hyperlink"/>
                  <w:sz w:val="20"/>
                  <w:szCs w:val="20"/>
                </w:rPr>
                <w:t>TD084</w:t>
              </w:r>
            </w:hyperlink>
          </w:p>
        </w:tc>
        <w:tc>
          <w:tcPr>
            <w:tcW w:w="1271" w:type="dxa"/>
          </w:tcPr>
          <w:p w14:paraId="33D849CF" w14:textId="77777777" w:rsidR="00BC4D54" w:rsidRPr="00F23D5E" w:rsidRDefault="00BC4D54" w:rsidP="00F13F30">
            <w:pPr>
              <w:spacing w:before="0"/>
              <w:jc w:val="center"/>
              <w:rPr>
                <w:sz w:val="20"/>
                <w:szCs w:val="20"/>
              </w:rPr>
            </w:pPr>
          </w:p>
        </w:tc>
        <w:tc>
          <w:tcPr>
            <w:tcW w:w="1139" w:type="dxa"/>
          </w:tcPr>
          <w:p w14:paraId="0B944D7D" w14:textId="77777777" w:rsidR="00BC4D54" w:rsidRPr="00F23D5E" w:rsidRDefault="00BC4D54" w:rsidP="00F13F30">
            <w:pPr>
              <w:spacing w:before="0"/>
              <w:jc w:val="center"/>
              <w:rPr>
                <w:sz w:val="20"/>
                <w:szCs w:val="20"/>
              </w:rPr>
            </w:pPr>
          </w:p>
        </w:tc>
        <w:tc>
          <w:tcPr>
            <w:tcW w:w="1128" w:type="dxa"/>
          </w:tcPr>
          <w:p w14:paraId="536D6C3B" w14:textId="77777777" w:rsidR="00BC4D54" w:rsidRPr="00F23D5E" w:rsidRDefault="00BC4D54" w:rsidP="00F13F30">
            <w:pPr>
              <w:spacing w:before="0"/>
              <w:jc w:val="center"/>
              <w:rPr>
                <w:sz w:val="20"/>
                <w:szCs w:val="20"/>
              </w:rPr>
            </w:pPr>
          </w:p>
        </w:tc>
        <w:tc>
          <w:tcPr>
            <w:tcW w:w="1274" w:type="dxa"/>
          </w:tcPr>
          <w:p w14:paraId="27DDF9A3" w14:textId="77777777" w:rsidR="00BC4D54" w:rsidRPr="00F23D5E" w:rsidRDefault="00BC4D54" w:rsidP="00F13F30">
            <w:pPr>
              <w:spacing w:before="0"/>
              <w:jc w:val="center"/>
              <w:rPr>
                <w:sz w:val="20"/>
                <w:szCs w:val="20"/>
              </w:rPr>
            </w:pPr>
          </w:p>
        </w:tc>
        <w:tc>
          <w:tcPr>
            <w:tcW w:w="988" w:type="dxa"/>
          </w:tcPr>
          <w:p w14:paraId="09BEB2C4" w14:textId="77777777" w:rsidR="00BC4D54" w:rsidRPr="00F23D5E" w:rsidRDefault="00BC4D54" w:rsidP="00F13F30">
            <w:pPr>
              <w:spacing w:before="0"/>
              <w:jc w:val="center"/>
              <w:rPr>
                <w:sz w:val="20"/>
                <w:szCs w:val="20"/>
              </w:rPr>
            </w:pPr>
          </w:p>
        </w:tc>
        <w:tc>
          <w:tcPr>
            <w:tcW w:w="964" w:type="dxa"/>
          </w:tcPr>
          <w:p w14:paraId="73DCC6CB" w14:textId="77777777" w:rsidR="00BC4D54" w:rsidRPr="00F23D5E" w:rsidRDefault="00BC4D54" w:rsidP="00F13F30">
            <w:pPr>
              <w:spacing w:before="0"/>
              <w:jc w:val="center"/>
              <w:rPr>
                <w:sz w:val="20"/>
                <w:szCs w:val="20"/>
              </w:rPr>
            </w:pPr>
          </w:p>
        </w:tc>
      </w:tr>
      <w:tr w:rsidR="004B5DAA" w:rsidRPr="00F23D5E" w14:paraId="21A4FDE8" w14:textId="77777777" w:rsidTr="001727E7">
        <w:tc>
          <w:tcPr>
            <w:tcW w:w="6398" w:type="dxa"/>
          </w:tcPr>
          <w:p w14:paraId="1103E963" w14:textId="1B4855F0" w:rsidR="00F55923" w:rsidRPr="00F23D5E" w:rsidRDefault="003E6B47" w:rsidP="00F13F30">
            <w:pPr>
              <w:spacing w:before="0"/>
              <w:rPr>
                <w:sz w:val="20"/>
                <w:szCs w:val="20"/>
              </w:rPr>
            </w:pPr>
            <w:hyperlink r:id="rId250" w:history="1">
              <w:r w:rsidR="00F55923" w:rsidRPr="00F23D5E">
                <w:rPr>
                  <w:rStyle w:val="Hyperlink"/>
                  <w:sz w:val="20"/>
                  <w:szCs w:val="20"/>
                </w:rPr>
                <w:t>TD085</w:t>
              </w:r>
            </w:hyperlink>
            <w:r w:rsidR="00F55923" w:rsidRPr="00F23D5E">
              <w:rPr>
                <w:sz w:val="20"/>
                <w:szCs w:val="20"/>
              </w:rPr>
              <w:t xml:space="preserve">: </w:t>
            </w:r>
            <w:r w:rsidR="0081135F" w:rsidRPr="00F23D5E">
              <w:rPr>
                <w:sz w:val="20"/>
                <w:szCs w:val="20"/>
              </w:rPr>
              <w:t>ITU-T SG5</w:t>
            </w:r>
          </w:p>
          <w:p w14:paraId="26C63546" w14:textId="15E3DC41" w:rsidR="00F55923" w:rsidRPr="00F23D5E" w:rsidRDefault="000869C1" w:rsidP="00F13F30">
            <w:pPr>
              <w:spacing w:before="0"/>
              <w:rPr>
                <w:sz w:val="20"/>
                <w:szCs w:val="20"/>
              </w:rPr>
            </w:pPr>
            <w:r w:rsidRPr="00F23D5E">
              <w:rPr>
                <w:sz w:val="20"/>
                <w:szCs w:val="20"/>
              </w:rPr>
              <w:t>LS/r on Intelligent Transportation Systems (ITS) (reply to TSAG-LS49) [from ITU-T SG5]</w:t>
            </w:r>
          </w:p>
        </w:tc>
        <w:tc>
          <w:tcPr>
            <w:tcW w:w="1405" w:type="dxa"/>
          </w:tcPr>
          <w:p w14:paraId="1CF693B3" w14:textId="76FFB7DC" w:rsidR="00F55923" w:rsidRPr="00F23D5E" w:rsidRDefault="003E6B47" w:rsidP="00F13F30">
            <w:pPr>
              <w:spacing w:before="0"/>
              <w:jc w:val="center"/>
              <w:rPr>
                <w:sz w:val="20"/>
                <w:szCs w:val="20"/>
              </w:rPr>
            </w:pPr>
            <w:hyperlink r:id="rId251" w:history="1">
              <w:r w:rsidR="00AF7A50" w:rsidRPr="00F23D5E">
                <w:rPr>
                  <w:rStyle w:val="Hyperlink"/>
                  <w:sz w:val="20"/>
                  <w:szCs w:val="20"/>
                </w:rPr>
                <w:t>TD085</w:t>
              </w:r>
            </w:hyperlink>
          </w:p>
        </w:tc>
        <w:tc>
          <w:tcPr>
            <w:tcW w:w="1271" w:type="dxa"/>
          </w:tcPr>
          <w:p w14:paraId="3A8D08A1" w14:textId="77777777" w:rsidR="00F55923" w:rsidRPr="00F23D5E" w:rsidRDefault="00F55923" w:rsidP="00F13F30">
            <w:pPr>
              <w:spacing w:before="0"/>
              <w:jc w:val="center"/>
              <w:rPr>
                <w:sz w:val="20"/>
                <w:szCs w:val="20"/>
              </w:rPr>
            </w:pPr>
          </w:p>
        </w:tc>
        <w:tc>
          <w:tcPr>
            <w:tcW w:w="1139" w:type="dxa"/>
          </w:tcPr>
          <w:p w14:paraId="4F90D0B8" w14:textId="77777777" w:rsidR="00F55923" w:rsidRPr="00F23D5E" w:rsidRDefault="00F55923" w:rsidP="00F13F30">
            <w:pPr>
              <w:spacing w:before="0"/>
              <w:jc w:val="center"/>
              <w:rPr>
                <w:sz w:val="20"/>
                <w:szCs w:val="20"/>
              </w:rPr>
            </w:pPr>
          </w:p>
        </w:tc>
        <w:tc>
          <w:tcPr>
            <w:tcW w:w="1128" w:type="dxa"/>
          </w:tcPr>
          <w:p w14:paraId="01A40095" w14:textId="77777777" w:rsidR="00F55923" w:rsidRPr="00F23D5E" w:rsidRDefault="00F55923" w:rsidP="00F13F30">
            <w:pPr>
              <w:spacing w:before="0"/>
              <w:jc w:val="center"/>
              <w:rPr>
                <w:sz w:val="20"/>
                <w:szCs w:val="20"/>
              </w:rPr>
            </w:pPr>
          </w:p>
        </w:tc>
        <w:tc>
          <w:tcPr>
            <w:tcW w:w="1274" w:type="dxa"/>
          </w:tcPr>
          <w:p w14:paraId="0BB71086" w14:textId="77777777" w:rsidR="00F55923" w:rsidRPr="00F23D5E" w:rsidRDefault="00F55923" w:rsidP="00F13F30">
            <w:pPr>
              <w:spacing w:before="0"/>
              <w:jc w:val="center"/>
              <w:rPr>
                <w:sz w:val="20"/>
                <w:szCs w:val="20"/>
              </w:rPr>
            </w:pPr>
          </w:p>
        </w:tc>
        <w:tc>
          <w:tcPr>
            <w:tcW w:w="988" w:type="dxa"/>
          </w:tcPr>
          <w:p w14:paraId="0901A798" w14:textId="5B93560C" w:rsidR="00F55923" w:rsidRPr="00F23D5E" w:rsidRDefault="00F55923" w:rsidP="00F13F30">
            <w:pPr>
              <w:spacing w:before="0"/>
              <w:jc w:val="center"/>
              <w:rPr>
                <w:sz w:val="20"/>
                <w:szCs w:val="20"/>
              </w:rPr>
            </w:pPr>
          </w:p>
        </w:tc>
        <w:tc>
          <w:tcPr>
            <w:tcW w:w="964" w:type="dxa"/>
          </w:tcPr>
          <w:p w14:paraId="1F873911" w14:textId="77777777" w:rsidR="00F55923" w:rsidRPr="00F23D5E" w:rsidRDefault="00F55923" w:rsidP="00F13F30">
            <w:pPr>
              <w:spacing w:before="0"/>
              <w:jc w:val="center"/>
              <w:rPr>
                <w:sz w:val="20"/>
                <w:szCs w:val="20"/>
              </w:rPr>
            </w:pPr>
          </w:p>
        </w:tc>
      </w:tr>
      <w:tr w:rsidR="004B5DAA" w:rsidRPr="00F23D5E" w14:paraId="662938FA" w14:textId="77777777" w:rsidTr="001727E7">
        <w:tc>
          <w:tcPr>
            <w:tcW w:w="6398" w:type="dxa"/>
          </w:tcPr>
          <w:p w14:paraId="23059AA6" w14:textId="0F624535" w:rsidR="0081135F" w:rsidRPr="00F23D5E" w:rsidRDefault="003E6B47" w:rsidP="00F13F30">
            <w:pPr>
              <w:spacing w:before="0"/>
              <w:rPr>
                <w:sz w:val="20"/>
                <w:szCs w:val="20"/>
              </w:rPr>
            </w:pPr>
            <w:hyperlink r:id="rId252" w:history="1">
              <w:r w:rsidR="0081135F" w:rsidRPr="00F23D5E">
                <w:rPr>
                  <w:rStyle w:val="Hyperlink"/>
                  <w:sz w:val="20"/>
                  <w:szCs w:val="20"/>
                </w:rPr>
                <w:t>TD086</w:t>
              </w:r>
            </w:hyperlink>
            <w:r w:rsidR="0081135F" w:rsidRPr="00F23D5E">
              <w:rPr>
                <w:sz w:val="20"/>
                <w:szCs w:val="20"/>
              </w:rPr>
              <w:t>: ITU-T SG5</w:t>
            </w:r>
          </w:p>
          <w:p w14:paraId="358805C7" w14:textId="35EBEA84" w:rsidR="0081135F" w:rsidRPr="00F23D5E" w:rsidRDefault="00F81829" w:rsidP="00F13F30">
            <w:pPr>
              <w:spacing w:before="0"/>
              <w:rPr>
                <w:sz w:val="20"/>
                <w:szCs w:val="20"/>
              </w:rPr>
            </w:pPr>
            <w:r w:rsidRPr="00F23D5E">
              <w:rPr>
                <w:sz w:val="20"/>
                <w:szCs w:val="20"/>
              </w:rPr>
              <w:t>LS/r on the outcomes of FG QIT4N (reply to TSAG-LS46) [from ITU-T SG5]</w:t>
            </w:r>
          </w:p>
        </w:tc>
        <w:tc>
          <w:tcPr>
            <w:tcW w:w="1405" w:type="dxa"/>
          </w:tcPr>
          <w:p w14:paraId="3E526CCC" w14:textId="13B86ADC" w:rsidR="0081135F" w:rsidRPr="00F23D5E" w:rsidRDefault="0081135F" w:rsidP="00F13F30">
            <w:pPr>
              <w:spacing w:before="0"/>
              <w:jc w:val="center"/>
              <w:rPr>
                <w:sz w:val="20"/>
                <w:szCs w:val="20"/>
              </w:rPr>
            </w:pPr>
          </w:p>
        </w:tc>
        <w:tc>
          <w:tcPr>
            <w:tcW w:w="1271" w:type="dxa"/>
          </w:tcPr>
          <w:p w14:paraId="7B24AF37" w14:textId="77777777" w:rsidR="0081135F" w:rsidRPr="00F23D5E" w:rsidRDefault="0081135F" w:rsidP="00F13F30">
            <w:pPr>
              <w:spacing w:before="0"/>
              <w:jc w:val="center"/>
              <w:rPr>
                <w:sz w:val="20"/>
                <w:szCs w:val="20"/>
              </w:rPr>
            </w:pPr>
          </w:p>
        </w:tc>
        <w:tc>
          <w:tcPr>
            <w:tcW w:w="1139" w:type="dxa"/>
          </w:tcPr>
          <w:p w14:paraId="4962BA68" w14:textId="77777777" w:rsidR="0081135F" w:rsidRPr="00F23D5E" w:rsidRDefault="0081135F" w:rsidP="00F13F30">
            <w:pPr>
              <w:spacing w:before="0"/>
              <w:jc w:val="center"/>
              <w:rPr>
                <w:sz w:val="20"/>
                <w:szCs w:val="20"/>
              </w:rPr>
            </w:pPr>
          </w:p>
        </w:tc>
        <w:tc>
          <w:tcPr>
            <w:tcW w:w="1128" w:type="dxa"/>
          </w:tcPr>
          <w:p w14:paraId="6B95F122" w14:textId="77777777" w:rsidR="0081135F" w:rsidRPr="00F23D5E" w:rsidRDefault="0081135F" w:rsidP="00F13F30">
            <w:pPr>
              <w:spacing w:before="0"/>
              <w:jc w:val="center"/>
              <w:rPr>
                <w:sz w:val="20"/>
                <w:szCs w:val="20"/>
              </w:rPr>
            </w:pPr>
          </w:p>
        </w:tc>
        <w:tc>
          <w:tcPr>
            <w:tcW w:w="1274" w:type="dxa"/>
          </w:tcPr>
          <w:p w14:paraId="72509EE2" w14:textId="1C9B49CF" w:rsidR="0081135F" w:rsidRPr="00F23D5E" w:rsidRDefault="003E6B47" w:rsidP="00F13F30">
            <w:pPr>
              <w:spacing w:before="0"/>
              <w:jc w:val="center"/>
              <w:rPr>
                <w:sz w:val="20"/>
                <w:szCs w:val="20"/>
              </w:rPr>
            </w:pPr>
            <w:hyperlink r:id="rId253" w:history="1">
              <w:r w:rsidR="00076BD2" w:rsidRPr="00F23D5E">
                <w:rPr>
                  <w:rStyle w:val="Hyperlink"/>
                  <w:sz w:val="20"/>
                  <w:szCs w:val="20"/>
                </w:rPr>
                <w:t>TD086</w:t>
              </w:r>
            </w:hyperlink>
          </w:p>
        </w:tc>
        <w:tc>
          <w:tcPr>
            <w:tcW w:w="988" w:type="dxa"/>
          </w:tcPr>
          <w:p w14:paraId="19EC35EC" w14:textId="77777777" w:rsidR="0081135F" w:rsidRPr="00F23D5E" w:rsidRDefault="0081135F" w:rsidP="00F13F30">
            <w:pPr>
              <w:spacing w:before="0"/>
              <w:jc w:val="center"/>
              <w:rPr>
                <w:sz w:val="20"/>
                <w:szCs w:val="20"/>
              </w:rPr>
            </w:pPr>
          </w:p>
        </w:tc>
        <w:tc>
          <w:tcPr>
            <w:tcW w:w="964" w:type="dxa"/>
          </w:tcPr>
          <w:p w14:paraId="15DD4EEB" w14:textId="77777777" w:rsidR="0081135F" w:rsidRPr="00F23D5E" w:rsidRDefault="0081135F" w:rsidP="00F13F30">
            <w:pPr>
              <w:spacing w:before="0"/>
              <w:jc w:val="center"/>
              <w:rPr>
                <w:sz w:val="20"/>
                <w:szCs w:val="20"/>
              </w:rPr>
            </w:pPr>
          </w:p>
        </w:tc>
      </w:tr>
      <w:tr w:rsidR="004B5DAA" w:rsidRPr="00F23D5E" w14:paraId="4526FF73" w14:textId="77777777" w:rsidTr="001727E7">
        <w:tc>
          <w:tcPr>
            <w:tcW w:w="6398" w:type="dxa"/>
          </w:tcPr>
          <w:p w14:paraId="0B295D90" w14:textId="0ABF354A" w:rsidR="006F5A76" w:rsidRPr="00F23D5E" w:rsidRDefault="003E6B47" w:rsidP="00F13F30">
            <w:pPr>
              <w:spacing w:before="0"/>
              <w:rPr>
                <w:sz w:val="20"/>
                <w:szCs w:val="20"/>
              </w:rPr>
            </w:pPr>
            <w:hyperlink r:id="rId254" w:history="1">
              <w:r w:rsidR="006F5A76" w:rsidRPr="00F23D5E">
                <w:rPr>
                  <w:rStyle w:val="Hyperlink"/>
                  <w:sz w:val="20"/>
                  <w:szCs w:val="20"/>
                </w:rPr>
                <w:t>TD087</w:t>
              </w:r>
            </w:hyperlink>
            <w:r w:rsidR="006F5A76" w:rsidRPr="00F23D5E">
              <w:rPr>
                <w:sz w:val="20"/>
                <w:szCs w:val="20"/>
              </w:rPr>
              <w:t xml:space="preserve">: </w:t>
            </w:r>
            <w:r w:rsidR="004C63C0" w:rsidRPr="00F23D5E">
              <w:rPr>
                <w:sz w:val="20"/>
                <w:szCs w:val="20"/>
              </w:rPr>
              <w:t>ITU-T SG20</w:t>
            </w:r>
          </w:p>
          <w:p w14:paraId="73DE1FA0" w14:textId="2B283090" w:rsidR="006F5A76" w:rsidRPr="00F23D5E" w:rsidRDefault="004C63C0" w:rsidP="00F13F30">
            <w:pPr>
              <w:spacing w:before="0"/>
              <w:rPr>
                <w:sz w:val="20"/>
                <w:szCs w:val="20"/>
              </w:rPr>
            </w:pPr>
            <w:r w:rsidRPr="00F23D5E">
              <w:rPr>
                <w:sz w:val="20"/>
                <w:szCs w:val="20"/>
              </w:rPr>
              <w:t>LS/r on Consideration for accessible meetings (reply to TSAG-LS50) [from ITU-T SG20]</w:t>
            </w:r>
          </w:p>
        </w:tc>
        <w:tc>
          <w:tcPr>
            <w:tcW w:w="1405" w:type="dxa"/>
          </w:tcPr>
          <w:p w14:paraId="2B703C34" w14:textId="1F13C492" w:rsidR="006F5A76" w:rsidRPr="00F23D5E" w:rsidRDefault="003E6B47" w:rsidP="00F13F30">
            <w:pPr>
              <w:spacing w:before="0"/>
              <w:jc w:val="center"/>
              <w:rPr>
                <w:sz w:val="20"/>
                <w:szCs w:val="20"/>
              </w:rPr>
            </w:pPr>
            <w:hyperlink r:id="rId255" w:history="1">
              <w:r w:rsidR="004C63C0" w:rsidRPr="00F23D5E">
                <w:rPr>
                  <w:rStyle w:val="Hyperlink"/>
                  <w:sz w:val="20"/>
                  <w:szCs w:val="20"/>
                </w:rPr>
                <w:t>TD087</w:t>
              </w:r>
            </w:hyperlink>
          </w:p>
        </w:tc>
        <w:tc>
          <w:tcPr>
            <w:tcW w:w="1271" w:type="dxa"/>
          </w:tcPr>
          <w:p w14:paraId="0BC27322" w14:textId="77777777" w:rsidR="006F5A76" w:rsidRPr="00F23D5E" w:rsidRDefault="006F5A76" w:rsidP="00F13F30">
            <w:pPr>
              <w:spacing w:before="0"/>
              <w:jc w:val="center"/>
              <w:rPr>
                <w:sz w:val="20"/>
                <w:szCs w:val="20"/>
              </w:rPr>
            </w:pPr>
          </w:p>
        </w:tc>
        <w:tc>
          <w:tcPr>
            <w:tcW w:w="1139" w:type="dxa"/>
          </w:tcPr>
          <w:p w14:paraId="3DC78378" w14:textId="77777777" w:rsidR="006F5A76" w:rsidRPr="00F23D5E" w:rsidRDefault="006F5A76" w:rsidP="00F13F30">
            <w:pPr>
              <w:spacing w:before="0"/>
              <w:jc w:val="center"/>
              <w:rPr>
                <w:sz w:val="20"/>
                <w:szCs w:val="20"/>
              </w:rPr>
            </w:pPr>
          </w:p>
        </w:tc>
        <w:tc>
          <w:tcPr>
            <w:tcW w:w="1128" w:type="dxa"/>
          </w:tcPr>
          <w:p w14:paraId="2A0B5B33" w14:textId="77777777" w:rsidR="006F5A76" w:rsidRPr="00F23D5E" w:rsidRDefault="006F5A76" w:rsidP="00F13F30">
            <w:pPr>
              <w:spacing w:before="0"/>
              <w:jc w:val="center"/>
              <w:rPr>
                <w:sz w:val="20"/>
                <w:szCs w:val="20"/>
              </w:rPr>
            </w:pPr>
          </w:p>
        </w:tc>
        <w:tc>
          <w:tcPr>
            <w:tcW w:w="1274" w:type="dxa"/>
          </w:tcPr>
          <w:p w14:paraId="10B68DBF" w14:textId="77777777" w:rsidR="006F5A76" w:rsidRPr="00F23D5E" w:rsidRDefault="006F5A76" w:rsidP="00F13F30">
            <w:pPr>
              <w:spacing w:before="0"/>
              <w:jc w:val="center"/>
              <w:rPr>
                <w:sz w:val="20"/>
                <w:szCs w:val="20"/>
              </w:rPr>
            </w:pPr>
          </w:p>
        </w:tc>
        <w:tc>
          <w:tcPr>
            <w:tcW w:w="988" w:type="dxa"/>
          </w:tcPr>
          <w:p w14:paraId="4668802C" w14:textId="77777777" w:rsidR="006F5A76" w:rsidRPr="00F23D5E" w:rsidRDefault="006F5A76" w:rsidP="00F13F30">
            <w:pPr>
              <w:spacing w:before="0"/>
              <w:jc w:val="center"/>
              <w:rPr>
                <w:sz w:val="20"/>
                <w:szCs w:val="20"/>
              </w:rPr>
            </w:pPr>
          </w:p>
        </w:tc>
        <w:tc>
          <w:tcPr>
            <w:tcW w:w="964" w:type="dxa"/>
          </w:tcPr>
          <w:p w14:paraId="320A0322" w14:textId="77777777" w:rsidR="006F5A76" w:rsidRPr="00F23D5E" w:rsidRDefault="006F5A76" w:rsidP="00F13F30">
            <w:pPr>
              <w:spacing w:before="0"/>
              <w:jc w:val="center"/>
              <w:rPr>
                <w:sz w:val="20"/>
                <w:szCs w:val="20"/>
              </w:rPr>
            </w:pPr>
          </w:p>
        </w:tc>
      </w:tr>
      <w:tr w:rsidR="004B5DAA" w:rsidRPr="00F23D5E" w14:paraId="4CEE8B33" w14:textId="77777777" w:rsidTr="001727E7">
        <w:tc>
          <w:tcPr>
            <w:tcW w:w="6398" w:type="dxa"/>
          </w:tcPr>
          <w:p w14:paraId="007614BF" w14:textId="56D7F3F9" w:rsidR="004C63C0" w:rsidRPr="00F23D5E" w:rsidRDefault="003E6B47" w:rsidP="00F13F30">
            <w:pPr>
              <w:spacing w:before="0"/>
              <w:rPr>
                <w:sz w:val="20"/>
                <w:szCs w:val="20"/>
              </w:rPr>
            </w:pPr>
            <w:hyperlink r:id="rId256" w:history="1">
              <w:r w:rsidR="004C63C0" w:rsidRPr="00F23D5E">
                <w:rPr>
                  <w:rStyle w:val="Hyperlink"/>
                  <w:sz w:val="20"/>
                  <w:szCs w:val="20"/>
                </w:rPr>
                <w:t>TD088</w:t>
              </w:r>
            </w:hyperlink>
            <w:r w:rsidR="004C63C0" w:rsidRPr="00F23D5E">
              <w:rPr>
                <w:sz w:val="20"/>
                <w:szCs w:val="20"/>
              </w:rPr>
              <w:t xml:space="preserve">: </w:t>
            </w:r>
            <w:r w:rsidR="00226129" w:rsidRPr="00F23D5E">
              <w:rPr>
                <w:sz w:val="20"/>
                <w:szCs w:val="20"/>
              </w:rPr>
              <w:t>ITU-T SG20</w:t>
            </w:r>
          </w:p>
          <w:p w14:paraId="0A75385F" w14:textId="7EC93DE0" w:rsidR="004C63C0" w:rsidRPr="00F23D5E" w:rsidRDefault="00226129" w:rsidP="00F13F30">
            <w:pPr>
              <w:spacing w:before="0"/>
              <w:rPr>
                <w:sz w:val="20"/>
                <w:szCs w:val="20"/>
              </w:rPr>
            </w:pPr>
            <w:r w:rsidRPr="00F23D5E">
              <w:rPr>
                <w:sz w:val="20"/>
                <w:szCs w:val="20"/>
              </w:rPr>
              <w:t>LS/r on highlights from the first meeting of the Joint Coordination Activity on Digital COVID-19 Certificates (JCA-DCC) (reply to JCA-DCC-LS1 and TSAG-LS47) [from ITU-T SG20]</w:t>
            </w:r>
          </w:p>
        </w:tc>
        <w:tc>
          <w:tcPr>
            <w:tcW w:w="1405" w:type="dxa"/>
          </w:tcPr>
          <w:p w14:paraId="4E003CF9" w14:textId="59E6DDC1" w:rsidR="004C63C0" w:rsidRPr="00F23D5E" w:rsidRDefault="003E6B47" w:rsidP="00F13F30">
            <w:pPr>
              <w:spacing w:before="0"/>
              <w:jc w:val="center"/>
              <w:rPr>
                <w:sz w:val="20"/>
                <w:szCs w:val="20"/>
              </w:rPr>
            </w:pPr>
            <w:hyperlink r:id="rId257" w:history="1">
              <w:r w:rsidR="00226129" w:rsidRPr="00F23D5E">
                <w:rPr>
                  <w:rStyle w:val="Hyperlink"/>
                  <w:sz w:val="20"/>
                  <w:szCs w:val="20"/>
                </w:rPr>
                <w:t>TD088</w:t>
              </w:r>
            </w:hyperlink>
          </w:p>
        </w:tc>
        <w:tc>
          <w:tcPr>
            <w:tcW w:w="1271" w:type="dxa"/>
          </w:tcPr>
          <w:p w14:paraId="7A2FF997" w14:textId="77777777" w:rsidR="004C63C0" w:rsidRPr="00F23D5E" w:rsidRDefault="004C63C0" w:rsidP="00F13F30">
            <w:pPr>
              <w:spacing w:before="0"/>
              <w:jc w:val="center"/>
              <w:rPr>
                <w:sz w:val="20"/>
                <w:szCs w:val="20"/>
              </w:rPr>
            </w:pPr>
          </w:p>
        </w:tc>
        <w:tc>
          <w:tcPr>
            <w:tcW w:w="1139" w:type="dxa"/>
          </w:tcPr>
          <w:p w14:paraId="1D870D98" w14:textId="77777777" w:rsidR="004C63C0" w:rsidRPr="00F23D5E" w:rsidRDefault="004C63C0" w:rsidP="00F13F30">
            <w:pPr>
              <w:spacing w:before="0"/>
              <w:jc w:val="center"/>
              <w:rPr>
                <w:sz w:val="20"/>
                <w:szCs w:val="20"/>
              </w:rPr>
            </w:pPr>
          </w:p>
        </w:tc>
        <w:tc>
          <w:tcPr>
            <w:tcW w:w="1128" w:type="dxa"/>
          </w:tcPr>
          <w:p w14:paraId="61213DE2" w14:textId="77777777" w:rsidR="004C63C0" w:rsidRPr="00F23D5E" w:rsidRDefault="004C63C0" w:rsidP="00F13F30">
            <w:pPr>
              <w:spacing w:before="0"/>
              <w:jc w:val="center"/>
              <w:rPr>
                <w:sz w:val="20"/>
                <w:szCs w:val="20"/>
              </w:rPr>
            </w:pPr>
          </w:p>
        </w:tc>
        <w:tc>
          <w:tcPr>
            <w:tcW w:w="1274" w:type="dxa"/>
          </w:tcPr>
          <w:p w14:paraId="534FF3BF" w14:textId="77777777" w:rsidR="004C63C0" w:rsidRPr="00F23D5E" w:rsidRDefault="004C63C0" w:rsidP="00F13F30">
            <w:pPr>
              <w:spacing w:before="0"/>
              <w:jc w:val="center"/>
              <w:rPr>
                <w:sz w:val="20"/>
                <w:szCs w:val="20"/>
              </w:rPr>
            </w:pPr>
          </w:p>
        </w:tc>
        <w:tc>
          <w:tcPr>
            <w:tcW w:w="988" w:type="dxa"/>
          </w:tcPr>
          <w:p w14:paraId="3D46CEC3" w14:textId="77777777" w:rsidR="004C63C0" w:rsidRPr="00F23D5E" w:rsidRDefault="004C63C0" w:rsidP="00F13F30">
            <w:pPr>
              <w:spacing w:before="0"/>
              <w:jc w:val="center"/>
              <w:rPr>
                <w:sz w:val="20"/>
                <w:szCs w:val="20"/>
              </w:rPr>
            </w:pPr>
          </w:p>
        </w:tc>
        <w:tc>
          <w:tcPr>
            <w:tcW w:w="964" w:type="dxa"/>
          </w:tcPr>
          <w:p w14:paraId="6076E9A7" w14:textId="77777777" w:rsidR="004C63C0" w:rsidRPr="00F23D5E" w:rsidRDefault="004C63C0" w:rsidP="00F13F30">
            <w:pPr>
              <w:spacing w:before="0"/>
              <w:jc w:val="center"/>
              <w:rPr>
                <w:sz w:val="20"/>
                <w:szCs w:val="20"/>
              </w:rPr>
            </w:pPr>
          </w:p>
        </w:tc>
      </w:tr>
      <w:tr w:rsidR="004B5DAA" w:rsidRPr="00F23D5E" w14:paraId="04836CFC" w14:textId="77777777" w:rsidTr="001727E7">
        <w:tc>
          <w:tcPr>
            <w:tcW w:w="6398" w:type="dxa"/>
          </w:tcPr>
          <w:p w14:paraId="6BE2EC0B" w14:textId="1858C92F" w:rsidR="008D646A" w:rsidRPr="00F23D5E" w:rsidRDefault="003E6B47" w:rsidP="008D646A">
            <w:pPr>
              <w:spacing w:before="0"/>
              <w:rPr>
                <w:sz w:val="20"/>
                <w:szCs w:val="20"/>
              </w:rPr>
            </w:pPr>
            <w:hyperlink r:id="rId258" w:history="1">
              <w:r w:rsidR="008D646A" w:rsidRPr="00F23D5E">
                <w:rPr>
                  <w:rStyle w:val="Hyperlink"/>
                  <w:sz w:val="20"/>
                  <w:szCs w:val="20"/>
                </w:rPr>
                <w:t>TD089</w:t>
              </w:r>
            </w:hyperlink>
            <w:r w:rsidR="008D646A" w:rsidRPr="00F23D5E">
              <w:rPr>
                <w:sz w:val="20"/>
                <w:szCs w:val="20"/>
              </w:rPr>
              <w:t>: ITU-T SG20</w:t>
            </w:r>
          </w:p>
          <w:p w14:paraId="4A710E1D" w14:textId="71246D7F" w:rsidR="008D646A" w:rsidRPr="00F23D5E" w:rsidRDefault="008D646A" w:rsidP="008D646A">
            <w:pPr>
              <w:spacing w:before="0"/>
              <w:rPr>
                <w:sz w:val="20"/>
                <w:szCs w:val="20"/>
              </w:rPr>
            </w:pPr>
            <w:r w:rsidRPr="00F23D5E">
              <w:rPr>
                <w:sz w:val="20"/>
                <w:szCs w:val="20"/>
              </w:rPr>
              <w:t xml:space="preserve">LS/i on </w:t>
            </w:r>
            <w:r w:rsidR="00366036" w:rsidRPr="00F23D5E">
              <w:rPr>
                <w:sz w:val="20"/>
                <w:szCs w:val="20"/>
              </w:rPr>
              <w:t>"</w:t>
            </w:r>
            <w:r w:rsidRPr="00F23D5E">
              <w:rPr>
                <w:sz w:val="20"/>
                <w:szCs w:val="20"/>
              </w:rPr>
              <w:t>Acknowledgement of the approval of the extension of the lifetime of J-SCTF</w:t>
            </w:r>
            <w:r w:rsidR="00366036" w:rsidRPr="00F23D5E">
              <w:rPr>
                <w:sz w:val="20"/>
                <w:szCs w:val="20"/>
              </w:rPr>
              <w:t>"</w:t>
            </w:r>
            <w:r w:rsidRPr="00F23D5E">
              <w:rPr>
                <w:sz w:val="20"/>
                <w:szCs w:val="20"/>
              </w:rPr>
              <w:t xml:space="preserve"> [from ITU-T SG20]</w:t>
            </w:r>
          </w:p>
        </w:tc>
        <w:tc>
          <w:tcPr>
            <w:tcW w:w="1405" w:type="dxa"/>
          </w:tcPr>
          <w:p w14:paraId="6E374094" w14:textId="0306CE18" w:rsidR="00226129" w:rsidRPr="00F23D5E" w:rsidRDefault="003E6B47" w:rsidP="00F13F30">
            <w:pPr>
              <w:spacing w:before="0"/>
              <w:jc w:val="center"/>
              <w:rPr>
                <w:sz w:val="20"/>
                <w:szCs w:val="20"/>
              </w:rPr>
            </w:pPr>
            <w:hyperlink r:id="rId259" w:history="1">
              <w:r w:rsidR="000917DD" w:rsidRPr="00F23D5E">
                <w:rPr>
                  <w:rStyle w:val="Hyperlink"/>
                  <w:sz w:val="20"/>
                  <w:szCs w:val="20"/>
                </w:rPr>
                <w:t>TD089</w:t>
              </w:r>
            </w:hyperlink>
          </w:p>
        </w:tc>
        <w:tc>
          <w:tcPr>
            <w:tcW w:w="1271" w:type="dxa"/>
          </w:tcPr>
          <w:p w14:paraId="58B569FF" w14:textId="77777777" w:rsidR="00226129" w:rsidRPr="00F23D5E" w:rsidRDefault="00226129" w:rsidP="00F13F30">
            <w:pPr>
              <w:spacing w:before="0"/>
              <w:jc w:val="center"/>
              <w:rPr>
                <w:sz w:val="20"/>
                <w:szCs w:val="20"/>
              </w:rPr>
            </w:pPr>
          </w:p>
        </w:tc>
        <w:tc>
          <w:tcPr>
            <w:tcW w:w="1139" w:type="dxa"/>
          </w:tcPr>
          <w:p w14:paraId="42B03BC5" w14:textId="77777777" w:rsidR="00226129" w:rsidRPr="00F23D5E" w:rsidRDefault="00226129" w:rsidP="00F13F30">
            <w:pPr>
              <w:spacing w:before="0"/>
              <w:jc w:val="center"/>
              <w:rPr>
                <w:sz w:val="20"/>
                <w:szCs w:val="20"/>
              </w:rPr>
            </w:pPr>
          </w:p>
        </w:tc>
        <w:tc>
          <w:tcPr>
            <w:tcW w:w="1128" w:type="dxa"/>
          </w:tcPr>
          <w:p w14:paraId="7DF1D020" w14:textId="77777777" w:rsidR="00226129" w:rsidRPr="00F23D5E" w:rsidRDefault="00226129" w:rsidP="00F13F30">
            <w:pPr>
              <w:spacing w:before="0"/>
              <w:jc w:val="center"/>
              <w:rPr>
                <w:sz w:val="20"/>
                <w:szCs w:val="20"/>
              </w:rPr>
            </w:pPr>
          </w:p>
        </w:tc>
        <w:tc>
          <w:tcPr>
            <w:tcW w:w="1274" w:type="dxa"/>
          </w:tcPr>
          <w:p w14:paraId="40CA5A7B" w14:textId="7B4CE1D6" w:rsidR="00226129" w:rsidRPr="00F23D5E" w:rsidRDefault="00226129" w:rsidP="00F13F30">
            <w:pPr>
              <w:spacing w:before="0"/>
              <w:jc w:val="center"/>
              <w:rPr>
                <w:sz w:val="20"/>
                <w:szCs w:val="20"/>
              </w:rPr>
            </w:pPr>
          </w:p>
        </w:tc>
        <w:tc>
          <w:tcPr>
            <w:tcW w:w="988" w:type="dxa"/>
          </w:tcPr>
          <w:p w14:paraId="2DFDE817" w14:textId="77777777" w:rsidR="00226129" w:rsidRPr="00F23D5E" w:rsidRDefault="00226129" w:rsidP="00F13F30">
            <w:pPr>
              <w:spacing w:before="0"/>
              <w:jc w:val="center"/>
              <w:rPr>
                <w:sz w:val="20"/>
                <w:szCs w:val="20"/>
              </w:rPr>
            </w:pPr>
          </w:p>
        </w:tc>
        <w:tc>
          <w:tcPr>
            <w:tcW w:w="964" w:type="dxa"/>
          </w:tcPr>
          <w:p w14:paraId="00BD982B" w14:textId="77777777" w:rsidR="00226129" w:rsidRPr="00F23D5E" w:rsidRDefault="00226129" w:rsidP="00F13F30">
            <w:pPr>
              <w:spacing w:before="0"/>
              <w:jc w:val="center"/>
              <w:rPr>
                <w:sz w:val="20"/>
                <w:szCs w:val="20"/>
              </w:rPr>
            </w:pPr>
          </w:p>
        </w:tc>
      </w:tr>
      <w:tr w:rsidR="004B5DAA" w:rsidRPr="00F23D5E" w14:paraId="0BAA726B" w14:textId="77777777" w:rsidTr="001727E7">
        <w:tc>
          <w:tcPr>
            <w:tcW w:w="6398" w:type="dxa"/>
          </w:tcPr>
          <w:p w14:paraId="7F2D6F3F" w14:textId="731790F3" w:rsidR="008D646A" w:rsidRPr="00F23D5E" w:rsidRDefault="003E6B47" w:rsidP="008D646A">
            <w:pPr>
              <w:spacing w:before="0"/>
              <w:rPr>
                <w:sz w:val="20"/>
                <w:szCs w:val="20"/>
              </w:rPr>
            </w:pPr>
            <w:hyperlink r:id="rId260" w:history="1">
              <w:r w:rsidR="008D646A" w:rsidRPr="00F23D5E">
                <w:rPr>
                  <w:rStyle w:val="Hyperlink"/>
                  <w:sz w:val="20"/>
                  <w:szCs w:val="20"/>
                </w:rPr>
                <w:t>TD090</w:t>
              </w:r>
            </w:hyperlink>
            <w:r w:rsidR="008D646A" w:rsidRPr="00F23D5E">
              <w:rPr>
                <w:sz w:val="20"/>
                <w:szCs w:val="20"/>
              </w:rPr>
              <w:t xml:space="preserve">: </w:t>
            </w:r>
            <w:r w:rsidR="00F96006" w:rsidRPr="00F23D5E">
              <w:rPr>
                <w:sz w:val="20"/>
                <w:szCs w:val="20"/>
              </w:rPr>
              <w:t>ITU-T SG20</w:t>
            </w:r>
          </w:p>
          <w:p w14:paraId="53CFF93F" w14:textId="3E44CF8D" w:rsidR="008D646A" w:rsidRPr="00F23D5E" w:rsidRDefault="00F96006" w:rsidP="008D646A">
            <w:pPr>
              <w:spacing w:before="0"/>
              <w:rPr>
                <w:sz w:val="20"/>
                <w:szCs w:val="20"/>
              </w:rPr>
            </w:pPr>
            <w:r w:rsidRPr="00F23D5E">
              <w:rPr>
                <w:sz w:val="20"/>
                <w:szCs w:val="20"/>
              </w:rPr>
              <w:t>LS/r on the outcomes of FG QIT4N (reply to TSAG-LS46 and FG-QIT4N-LS24) [from ITU-T SG20]</w:t>
            </w:r>
          </w:p>
        </w:tc>
        <w:tc>
          <w:tcPr>
            <w:tcW w:w="1405" w:type="dxa"/>
          </w:tcPr>
          <w:p w14:paraId="6C99B90E" w14:textId="77777777" w:rsidR="008D646A" w:rsidRPr="00F23D5E" w:rsidRDefault="008D646A" w:rsidP="00F13F30">
            <w:pPr>
              <w:spacing w:before="0"/>
              <w:jc w:val="center"/>
              <w:rPr>
                <w:sz w:val="20"/>
                <w:szCs w:val="20"/>
              </w:rPr>
            </w:pPr>
          </w:p>
        </w:tc>
        <w:tc>
          <w:tcPr>
            <w:tcW w:w="1271" w:type="dxa"/>
          </w:tcPr>
          <w:p w14:paraId="605D3FC0" w14:textId="77777777" w:rsidR="008D646A" w:rsidRPr="00F23D5E" w:rsidRDefault="008D646A" w:rsidP="00F13F30">
            <w:pPr>
              <w:spacing w:before="0"/>
              <w:jc w:val="center"/>
              <w:rPr>
                <w:sz w:val="20"/>
                <w:szCs w:val="20"/>
              </w:rPr>
            </w:pPr>
          </w:p>
        </w:tc>
        <w:tc>
          <w:tcPr>
            <w:tcW w:w="1139" w:type="dxa"/>
          </w:tcPr>
          <w:p w14:paraId="746397B7" w14:textId="77777777" w:rsidR="008D646A" w:rsidRPr="00F23D5E" w:rsidRDefault="008D646A" w:rsidP="00F13F30">
            <w:pPr>
              <w:spacing w:before="0"/>
              <w:jc w:val="center"/>
              <w:rPr>
                <w:sz w:val="20"/>
                <w:szCs w:val="20"/>
              </w:rPr>
            </w:pPr>
          </w:p>
        </w:tc>
        <w:tc>
          <w:tcPr>
            <w:tcW w:w="1128" w:type="dxa"/>
          </w:tcPr>
          <w:p w14:paraId="2BC0480F" w14:textId="77777777" w:rsidR="008D646A" w:rsidRPr="00F23D5E" w:rsidRDefault="008D646A" w:rsidP="00F13F30">
            <w:pPr>
              <w:spacing w:before="0"/>
              <w:jc w:val="center"/>
              <w:rPr>
                <w:sz w:val="20"/>
                <w:szCs w:val="20"/>
              </w:rPr>
            </w:pPr>
          </w:p>
        </w:tc>
        <w:tc>
          <w:tcPr>
            <w:tcW w:w="1274" w:type="dxa"/>
          </w:tcPr>
          <w:p w14:paraId="0A99359A" w14:textId="01B933CD" w:rsidR="008D646A" w:rsidRPr="00F23D5E" w:rsidRDefault="003E6B47" w:rsidP="00F13F30">
            <w:pPr>
              <w:spacing w:before="0"/>
              <w:jc w:val="center"/>
              <w:rPr>
                <w:sz w:val="20"/>
                <w:szCs w:val="20"/>
              </w:rPr>
            </w:pPr>
            <w:hyperlink r:id="rId261" w:history="1">
              <w:r w:rsidR="00076BD2" w:rsidRPr="00F23D5E">
                <w:rPr>
                  <w:rStyle w:val="Hyperlink"/>
                  <w:sz w:val="20"/>
                  <w:szCs w:val="20"/>
                </w:rPr>
                <w:t>TD090</w:t>
              </w:r>
            </w:hyperlink>
          </w:p>
        </w:tc>
        <w:tc>
          <w:tcPr>
            <w:tcW w:w="988" w:type="dxa"/>
          </w:tcPr>
          <w:p w14:paraId="32AA19BB" w14:textId="77777777" w:rsidR="008D646A" w:rsidRPr="00F23D5E" w:rsidRDefault="008D646A" w:rsidP="00F13F30">
            <w:pPr>
              <w:spacing w:before="0"/>
              <w:jc w:val="center"/>
              <w:rPr>
                <w:sz w:val="20"/>
                <w:szCs w:val="20"/>
              </w:rPr>
            </w:pPr>
          </w:p>
        </w:tc>
        <w:tc>
          <w:tcPr>
            <w:tcW w:w="964" w:type="dxa"/>
          </w:tcPr>
          <w:p w14:paraId="42A9EB08" w14:textId="77777777" w:rsidR="008D646A" w:rsidRPr="00F23D5E" w:rsidRDefault="008D646A" w:rsidP="00F13F30">
            <w:pPr>
              <w:spacing w:before="0"/>
              <w:jc w:val="center"/>
              <w:rPr>
                <w:sz w:val="20"/>
                <w:szCs w:val="20"/>
              </w:rPr>
            </w:pPr>
          </w:p>
        </w:tc>
      </w:tr>
      <w:tr w:rsidR="004B5DAA" w:rsidRPr="00F23D5E" w14:paraId="724C7AAC" w14:textId="77777777" w:rsidTr="001727E7">
        <w:tc>
          <w:tcPr>
            <w:tcW w:w="6398" w:type="dxa"/>
          </w:tcPr>
          <w:p w14:paraId="27DD8E11" w14:textId="0D3F8D96" w:rsidR="002A55C6" w:rsidRPr="00F23D5E" w:rsidRDefault="003E6B47" w:rsidP="008D646A">
            <w:pPr>
              <w:spacing w:before="0"/>
              <w:rPr>
                <w:sz w:val="20"/>
                <w:szCs w:val="20"/>
              </w:rPr>
            </w:pPr>
            <w:hyperlink r:id="rId262" w:history="1">
              <w:r w:rsidR="002A55C6" w:rsidRPr="00F23D5E">
                <w:rPr>
                  <w:rStyle w:val="Hyperlink"/>
                  <w:sz w:val="20"/>
                  <w:szCs w:val="20"/>
                </w:rPr>
                <w:t>TD091</w:t>
              </w:r>
            </w:hyperlink>
            <w:r w:rsidR="002A55C6" w:rsidRPr="00F23D5E">
              <w:rPr>
                <w:sz w:val="20"/>
                <w:szCs w:val="20"/>
              </w:rPr>
              <w:t>: ITU-T SG13</w:t>
            </w:r>
          </w:p>
          <w:p w14:paraId="4BE9E007" w14:textId="0AC3612E" w:rsidR="002A55C6" w:rsidRPr="00F23D5E" w:rsidRDefault="002A55C6" w:rsidP="008D646A">
            <w:pPr>
              <w:spacing w:before="0"/>
              <w:rPr>
                <w:sz w:val="20"/>
                <w:szCs w:val="20"/>
              </w:rPr>
            </w:pPr>
            <w:r w:rsidRPr="00F23D5E">
              <w:rPr>
                <w:sz w:val="20"/>
                <w:szCs w:val="20"/>
              </w:rPr>
              <w:t>LS/r on request to update security contacts and to provide information on security-related Recommendations or other texts under development (reply to SG17-LS2) [from ITU-T SG13]</w:t>
            </w:r>
          </w:p>
        </w:tc>
        <w:tc>
          <w:tcPr>
            <w:tcW w:w="1405" w:type="dxa"/>
          </w:tcPr>
          <w:p w14:paraId="66444050" w14:textId="77777777" w:rsidR="002A55C6" w:rsidRPr="00F23D5E" w:rsidRDefault="002A55C6" w:rsidP="00F13F30">
            <w:pPr>
              <w:spacing w:before="0"/>
              <w:jc w:val="center"/>
              <w:rPr>
                <w:sz w:val="20"/>
                <w:szCs w:val="20"/>
              </w:rPr>
            </w:pPr>
          </w:p>
        </w:tc>
        <w:tc>
          <w:tcPr>
            <w:tcW w:w="1271" w:type="dxa"/>
          </w:tcPr>
          <w:p w14:paraId="636419BF" w14:textId="77777777" w:rsidR="002A55C6" w:rsidRPr="00F23D5E" w:rsidRDefault="002A55C6" w:rsidP="00F13F30">
            <w:pPr>
              <w:spacing w:before="0"/>
              <w:jc w:val="center"/>
              <w:rPr>
                <w:sz w:val="20"/>
                <w:szCs w:val="20"/>
              </w:rPr>
            </w:pPr>
          </w:p>
        </w:tc>
        <w:tc>
          <w:tcPr>
            <w:tcW w:w="1139" w:type="dxa"/>
          </w:tcPr>
          <w:p w14:paraId="123CA8AE" w14:textId="77777777" w:rsidR="002A55C6" w:rsidRPr="00F23D5E" w:rsidRDefault="002A55C6" w:rsidP="00F13F30">
            <w:pPr>
              <w:spacing w:before="0"/>
              <w:jc w:val="center"/>
              <w:rPr>
                <w:sz w:val="20"/>
                <w:szCs w:val="20"/>
              </w:rPr>
            </w:pPr>
          </w:p>
        </w:tc>
        <w:tc>
          <w:tcPr>
            <w:tcW w:w="1128" w:type="dxa"/>
          </w:tcPr>
          <w:p w14:paraId="3C1FCB17" w14:textId="77777777" w:rsidR="002A55C6" w:rsidRPr="00F23D5E" w:rsidRDefault="002A55C6" w:rsidP="00F13F30">
            <w:pPr>
              <w:spacing w:before="0"/>
              <w:jc w:val="center"/>
              <w:rPr>
                <w:sz w:val="20"/>
                <w:szCs w:val="20"/>
              </w:rPr>
            </w:pPr>
          </w:p>
        </w:tc>
        <w:tc>
          <w:tcPr>
            <w:tcW w:w="1274" w:type="dxa"/>
          </w:tcPr>
          <w:p w14:paraId="2ABF0DD2" w14:textId="77777777" w:rsidR="002A55C6" w:rsidRPr="00F23D5E" w:rsidRDefault="002A55C6" w:rsidP="00F13F30">
            <w:pPr>
              <w:spacing w:before="0"/>
              <w:jc w:val="center"/>
              <w:rPr>
                <w:sz w:val="20"/>
                <w:szCs w:val="20"/>
              </w:rPr>
            </w:pPr>
          </w:p>
        </w:tc>
        <w:tc>
          <w:tcPr>
            <w:tcW w:w="988" w:type="dxa"/>
          </w:tcPr>
          <w:p w14:paraId="7E81EA4E" w14:textId="3438CEAE" w:rsidR="002A55C6" w:rsidRPr="00F23D5E" w:rsidRDefault="003E6B47" w:rsidP="00F13F30">
            <w:pPr>
              <w:spacing w:before="0"/>
              <w:jc w:val="center"/>
              <w:rPr>
                <w:sz w:val="20"/>
                <w:szCs w:val="20"/>
              </w:rPr>
            </w:pPr>
            <w:hyperlink r:id="rId263" w:history="1">
              <w:r w:rsidR="002A55C6" w:rsidRPr="00F23D5E">
                <w:rPr>
                  <w:rStyle w:val="Hyperlink"/>
                  <w:sz w:val="20"/>
                  <w:szCs w:val="20"/>
                </w:rPr>
                <w:t>TD091</w:t>
              </w:r>
            </w:hyperlink>
          </w:p>
        </w:tc>
        <w:tc>
          <w:tcPr>
            <w:tcW w:w="964" w:type="dxa"/>
          </w:tcPr>
          <w:p w14:paraId="5906BB4E" w14:textId="77777777" w:rsidR="002A55C6" w:rsidRPr="00F23D5E" w:rsidRDefault="002A55C6" w:rsidP="00F13F30">
            <w:pPr>
              <w:spacing w:before="0"/>
              <w:jc w:val="center"/>
              <w:rPr>
                <w:sz w:val="20"/>
                <w:szCs w:val="20"/>
              </w:rPr>
            </w:pPr>
          </w:p>
        </w:tc>
      </w:tr>
      <w:tr w:rsidR="004B5DAA" w:rsidRPr="00F23D5E" w14:paraId="75FB373B" w14:textId="77777777" w:rsidTr="001727E7">
        <w:tc>
          <w:tcPr>
            <w:tcW w:w="6398" w:type="dxa"/>
          </w:tcPr>
          <w:p w14:paraId="46E29A35" w14:textId="627816BD" w:rsidR="00A43806" w:rsidRPr="00F23D5E" w:rsidRDefault="003E6B47" w:rsidP="008D646A">
            <w:pPr>
              <w:spacing w:before="0"/>
              <w:rPr>
                <w:sz w:val="20"/>
                <w:szCs w:val="20"/>
              </w:rPr>
            </w:pPr>
            <w:hyperlink r:id="rId264" w:history="1">
              <w:r w:rsidR="00A43806" w:rsidRPr="00F23D5E">
                <w:rPr>
                  <w:rStyle w:val="Hyperlink"/>
                  <w:sz w:val="20"/>
                  <w:szCs w:val="20"/>
                </w:rPr>
                <w:t>TD092</w:t>
              </w:r>
            </w:hyperlink>
            <w:r w:rsidR="00A43806" w:rsidRPr="00F23D5E">
              <w:rPr>
                <w:sz w:val="20"/>
                <w:szCs w:val="20"/>
              </w:rPr>
              <w:t>: ITU-T SG11</w:t>
            </w:r>
          </w:p>
          <w:p w14:paraId="5CF99D0E" w14:textId="42CB6398" w:rsidR="00A43806" w:rsidRPr="00F23D5E" w:rsidRDefault="00A43806" w:rsidP="008D646A">
            <w:pPr>
              <w:spacing w:before="0"/>
              <w:rPr>
                <w:sz w:val="20"/>
                <w:szCs w:val="20"/>
              </w:rPr>
            </w:pPr>
            <w:r w:rsidRPr="00F23D5E">
              <w:rPr>
                <w:sz w:val="20"/>
                <w:szCs w:val="20"/>
              </w:rPr>
              <w:t>LS/r on Consideration for accessible meetings (TSAG-LS50) [from ITU-T SG11]</w:t>
            </w:r>
          </w:p>
        </w:tc>
        <w:tc>
          <w:tcPr>
            <w:tcW w:w="1405" w:type="dxa"/>
          </w:tcPr>
          <w:p w14:paraId="6F0B0942" w14:textId="78D69127" w:rsidR="00A43806" w:rsidRPr="00F23D5E" w:rsidRDefault="003E6B47" w:rsidP="00F13F30">
            <w:pPr>
              <w:spacing w:before="0"/>
              <w:jc w:val="center"/>
              <w:rPr>
                <w:sz w:val="20"/>
                <w:szCs w:val="20"/>
              </w:rPr>
            </w:pPr>
            <w:hyperlink r:id="rId265" w:history="1">
              <w:r w:rsidR="00A43806" w:rsidRPr="00F23D5E">
                <w:rPr>
                  <w:rStyle w:val="Hyperlink"/>
                  <w:sz w:val="20"/>
                  <w:szCs w:val="20"/>
                </w:rPr>
                <w:t>TD092</w:t>
              </w:r>
            </w:hyperlink>
          </w:p>
        </w:tc>
        <w:tc>
          <w:tcPr>
            <w:tcW w:w="1271" w:type="dxa"/>
          </w:tcPr>
          <w:p w14:paraId="156F2DC1" w14:textId="77777777" w:rsidR="00A43806" w:rsidRPr="00F23D5E" w:rsidRDefault="00A43806" w:rsidP="00F13F30">
            <w:pPr>
              <w:spacing w:before="0"/>
              <w:jc w:val="center"/>
              <w:rPr>
                <w:sz w:val="20"/>
                <w:szCs w:val="20"/>
              </w:rPr>
            </w:pPr>
          </w:p>
        </w:tc>
        <w:tc>
          <w:tcPr>
            <w:tcW w:w="1139" w:type="dxa"/>
          </w:tcPr>
          <w:p w14:paraId="653AF37E" w14:textId="77777777" w:rsidR="00A43806" w:rsidRPr="00F23D5E" w:rsidRDefault="00A43806" w:rsidP="00F13F30">
            <w:pPr>
              <w:spacing w:before="0"/>
              <w:jc w:val="center"/>
              <w:rPr>
                <w:sz w:val="20"/>
                <w:szCs w:val="20"/>
              </w:rPr>
            </w:pPr>
          </w:p>
        </w:tc>
        <w:tc>
          <w:tcPr>
            <w:tcW w:w="1128" w:type="dxa"/>
          </w:tcPr>
          <w:p w14:paraId="219C1353" w14:textId="77777777" w:rsidR="00A43806" w:rsidRPr="00F23D5E" w:rsidRDefault="00A43806" w:rsidP="00F13F30">
            <w:pPr>
              <w:spacing w:before="0"/>
              <w:jc w:val="center"/>
              <w:rPr>
                <w:sz w:val="20"/>
                <w:szCs w:val="20"/>
              </w:rPr>
            </w:pPr>
          </w:p>
        </w:tc>
        <w:tc>
          <w:tcPr>
            <w:tcW w:w="1274" w:type="dxa"/>
          </w:tcPr>
          <w:p w14:paraId="7B9E15DD" w14:textId="77777777" w:rsidR="00A43806" w:rsidRPr="00F23D5E" w:rsidRDefault="00A43806" w:rsidP="00F13F30">
            <w:pPr>
              <w:spacing w:before="0"/>
              <w:jc w:val="center"/>
              <w:rPr>
                <w:sz w:val="20"/>
                <w:szCs w:val="20"/>
              </w:rPr>
            </w:pPr>
          </w:p>
        </w:tc>
        <w:tc>
          <w:tcPr>
            <w:tcW w:w="988" w:type="dxa"/>
          </w:tcPr>
          <w:p w14:paraId="7AB9C0C2" w14:textId="77777777" w:rsidR="00A43806" w:rsidRPr="00F23D5E" w:rsidRDefault="00A43806" w:rsidP="00F13F30">
            <w:pPr>
              <w:spacing w:before="0"/>
              <w:jc w:val="center"/>
              <w:rPr>
                <w:sz w:val="20"/>
                <w:szCs w:val="20"/>
              </w:rPr>
            </w:pPr>
          </w:p>
        </w:tc>
        <w:tc>
          <w:tcPr>
            <w:tcW w:w="964" w:type="dxa"/>
          </w:tcPr>
          <w:p w14:paraId="4324CDE2" w14:textId="77777777" w:rsidR="00A43806" w:rsidRPr="00F23D5E" w:rsidRDefault="00A43806" w:rsidP="00F13F30">
            <w:pPr>
              <w:spacing w:before="0"/>
              <w:jc w:val="center"/>
              <w:rPr>
                <w:sz w:val="20"/>
                <w:szCs w:val="20"/>
              </w:rPr>
            </w:pPr>
          </w:p>
        </w:tc>
      </w:tr>
      <w:tr w:rsidR="004B5DAA" w:rsidRPr="00F23D5E" w14:paraId="2CC1DFE3" w14:textId="77777777" w:rsidTr="001727E7">
        <w:tc>
          <w:tcPr>
            <w:tcW w:w="6398" w:type="dxa"/>
          </w:tcPr>
          <w:p w14:paraId="2574A054" w14:textId="360F7942" w:rsidR="00010089" w:rsidRPr="00F23D5E" w:rsidRDefault="003E6B47" w:rsidP="008D646A">
            <w:pPr>
              <w:spacing w:before="0"/>
              <w:rPr>
                <w:sz w:val="20"/>
                <w:szCs w:val="20"/>
              </w:rPr>
            </w:pPr>
            <w:hyperlink r:id="rId266" w:history="1">
              <w:r w:rsidR="00010089" w:rsidRPr="00F23D5E">
                <w:rPr>
                  <w:rStyle w:val="Hyperlink"/>
                  <w:sz w:val="20"/>
                  <w:szCs w:val="20"/>
                </w:rPr>
                <w:t>TD093</w:t>
              </w:r>
            </w:hyperlink>
            <w:r w:rsidR="00010089" w:rsidRPr="00F23D5E">
              <w:rPr>
                <w:sz w:val="20"/>
                <w:szCs w:val="20"/>
              </w:rPr>
              <w:t>: ITU-T SG17</w:t>
            </w:r>
          </w:p>
          <w:p w14:paraId="47216FBA" w14:textId="1D2D7D53" w:rsidR="00010089" w:rsidRPr="00F23D5E" w:rsidRDefault="00010089" w:rsidP="008D646A">
            <w:pPr>
              <w:spacing w:before="0"/>
              <w:rPr>
                <w:sz w:val="20"/>
                <w:szCs w:val="20"/>
              </w:rPr>
            </w:pPr>
            <w:r w:rsidRPr="00F23D5E">
              <w:rPr>
                <w:sz w:val="20"/>
                <w:szCs w:val="20"/>
              </w:rPr>
              <w:t>LS/i on the JCAs under the responsibility of SG17 [from ITU-T SG17]</w:t>
            </w:r>
          </w:p>
        </w:tc>
        <w:tc>
          <w:tcPr>
            <w:tcW w:w="1405" w:type="dxa"/>
          </w:tcPr>
          <w:p w14:paraId="68C803DE" w14:textId="73F59BC4" w:rsidR="00010089" w:rsidRPr="00F23D5E" w:rsidRDefault="003E6B47" w:rsidP="00F13F30">
            <w:pPr>
              <w:spacing w:before="0"/>
              <w:jc w:val="center"/>
              <w:rPr>
                <w:sz w:val="20"/>
                <w:szCs w:val="20"/>
              </w:rPr>
            </w:pPr>
            <w:hyperlink r:id="rId267" w:history="1">
              <w:r w:rsidR="00010089" w:rsidRPr="00F23D5E">
                <w:rPr>
                  <w:rStyle w:val="Hyperlink"/>
                  <w:sz w:val="20"/>
                  <w:szCs w:val="20"/>
                </w:rPr>
                <w:t>TD093</w:t>
              </w:r>
            </w:hyperlink>
          </w:p>
        </w:tc>
        <w:tc>
          <w:tcPr>
            <w:tcW w:w="1271" w:type="dxa"/>
          </w:tcPr>
          <w:p w14:paraId="5C49388F" w14:textId="77777777" w:rsidR="00010089" w:rsidRPr="00F23D5E" w:rsidRDefault="00010089" w:rsidP="00F13F30">
            <w:pPr>
              <w:spacing w:before="0"/>
              <w:jc w:val="center"/>
              <w:rPr>
                <w:sz w:val="20"/>
                <w:szCs w:val="20"/>
              </w:rPr>
            </w:pPr>
          </w:p>
        </w:tc>
        <w:tc>
          <w:tcPr>
            <w:tcW w:w="1139" w:type="dxa"/>
          </w:tcPr>
          <w:p w14:paraId="000BA8C9" w14:textId="77777777" w:rsidR="00010089" w:rsidRPr="00F23D5E" w:rsidRDefault="00010089" w:rsidP="00F13F30">
            <w:pPr>
              <w:spacing w:before="0"/>
              <w:jc w:val="center"/>
              <w:rPr>
                <w:sz w:val="20"/>
                <w:szCs w:val="20"/>
              </w:rPr>
            </w:pPr>
          </w:p>
        </w:tc>
        <w:tc>
          <w:tcPr>
            <w:tcW w:w="1128" w:type="dxa"/>
          </w:tcPr>
          <w:p w14:paraId="5A56CA89" w14:textId="77777777" w:rsidR="00010089" w:rsidRPr="00F23D5E" w:rsidRDefault="00010089" w:rsidP="00F13F30">
            <w:pPr>
              <w:spacing w:before="0"/>
              <w:jc w:val="center"/>
              <w:rPr>
                <w:sz w:val="20"/>
                <w:szCs w:val="20"/>
              </w:rPr>
            </w:pPr>
          </w:p>
        </w:tc>
        <w:tc>
          <w:tcPr>
            <w:tcW w:w="1274" w:type="dxa"/>
          </w:tcPr>
          <w:p w14:paraId="4EA4C75B" w14:textId="77777777" w:rsidR="00010089" w:rsidRPr="00F23D5E" w:rsidRDefault="00010089" w:rsidP="00F13F30">
            <w:pPr>
              <w:spacing w:before="0"/>
              <w:jc w:val="center"/>
              <w:rPr>
                <w:sz w:val="20"/>
                <w:szCs w:val="20"/>
              </w:rPr>
            </w:pPr>
          </w:p>
        </w:tc>
        <w:tc>
          <w:tcPr>
            <w:tcW w:w="988" w:type="dxa"/>
          </w:tcPr>
          <w:p w14:paraId="2280D084" w14:textId="77777777" w:rsidR="00010089" w:rsidRPr="00F23D5E" w:rsidRDefault="00010089" w:rsidP="00F13F30">
            <w:pPr>
              <w:spacing w:before="0"/>
              <w:jc w:val="center"/>
              <w:rPr>
                <w:sz w:val="20"/>
                <w:szCs w:val="20"/>
              </w:rPr>
            </w:pPr>
          </w:p>
        </w:tc>
        <w:tc>
          <w:tcPr>
            <w:tcW w:w="964" w:type="dxa"/>
          </w:tcPr>
          <w:p w14:paraId="42CC255B" w14:textId="77777777" w:rsidR="00010089" w:rsidRPr="00F23D5E" w:rsidRDefault="00010089" w:rsidP="00F13F30">
            <w:pPr>
              <w:spacing w:before="0"/>
              <w:jc w:val="center"/>
              <w:rPr>
                <w:sz w:val="20"/>
                <w:szCs w:val="20"/>
              </w:rPr>
            </w:pPr>
          </w:p>
        </w:tc>
      </w:tr>
      <w:tr w:rsidR="004B5DAA" w:rsidRPr="00F23D5E" w14:paraId="5119C623" w14:textId="77777777" w:rsidTr="001727E7">
        <w:tc>
          <w:tcPr>
            <w:tcW w:w="6398" w:type="dxa"/>
          </w:tcPr>
          <w:p w14:paraId="26592D75" w14:textId="4412294B" w:rsidR="00CA188B" w:rsidRPr="00F23D5E" w:rsidRDefault="003E6B47" w:rsidP="008D646A">
            <w:pPr>
              <w:spacing w:before="0"/>
              <w:rPr>
                <w:sz w:val="20"/>
                <w:szCs w:val="20"/>
              </w:rPr>
            </w:pPr>
            <w:hyperlink r:id="rId268" w:history="1">
              <w:r w:rsidR="00CA188B" w:rsidRPr="00F23D5E">
                <w:rPr>
                  <w:rStyle w:val="Hyperlink"/>
                  <w:sz w:val="20"/>
                  <w:szCs w:val="20"/>
                </w:rPr>
                <w:t>TD094</w:t>
              </w:r>
            </w:hyperlink>
            <w:r w:rsidR="00CA188B" w:rsidRPr="00F23D5E">
              <w:rPr>
                <w:sz w:val="20"/>
                <w:szCs w:val="20"/>
              </w:rPr>
              <w:t>: ITU-T SG17</w:t>
            </w:r>
          </w:p>
          <w:p w14:paraId="6DE2A5D3" w14:textId="4011459E" w:rsidR="00CA188B" w:rsidRPr="00F23D5E" w:rsidRDefault="00CA188B" w:rsidP="008D646A">
            <w:pPr>
              <w:spacing w:before="0"/>
              <w:rPr>
                <w:sz w:val="20"/>
                <w:szCs w:val="20"/>
              </w:rPr>
            </w:pPr>
            <w:r w:rsidRPr="00F23D5E">
              <w:rPr>
                <w:sz w:val="20"/>
                <w:szCs w:val="20"/>
              </w:rPr>
              <w:t xml:space="preserve">LS/i on the establishment of a Focus Group on the </w:t>
            </w:r>
            <w:r w:rsidR="00366036" w:rsidRPr="00F23D5E">
              <w:rPr>
                <w:sz w:val="20"/>
                <w:szCs w:val="20"/>
              </w:rPr>
              <w:t>"</w:t>
            </w:r>
            <w:r w:rsidRPr="00F23D5E">
              <w:rPr>
                <w:sz w:val="20"/>
                <w:szCs w:val="20"/>
              </w:rPr>
              <w:t>immersive virtual universe</w:t>
            </w:r>
            <w:r w:rsidR="00366036" w:rsidRPr="00F23D5E">
              <w:rPr>
                <w:sz w:val="20"/>
                <w:szCs w:val="20"/>
              </w:rPr>
              <w:t>"</w:t>
            </w:r>
            <w:r w:rsidRPr="00F23D5E">
              <w:rPr>
                <w:sz w:val="20"/>
                <w:szCs w:val="20"/>
              </w:rPr>
              <w:t xml:space="preserve"> [from ITU-T SG17]</w:t>
            </w:r>
          </w:p>
        </w:tc>
        <w:tc>
          <w:tcPr>
            <w:tcW w:w="1405" w:type="dxa"/>
          </w:tcPr>
          <w:p w14:paraId="2B008657" w14:textId="7A14AEE4" w:rsidR="00CA188B" w:rsidRPr="00F23D5E" w:rsidRDefault="003E6B47" w:rsidP="00F13F30">
            <w:pPr>
              <w:spacing w:before="0"/>
              <w:jc w:val="center"/>
              <w:rPr>
                <w:sz w:val="20"/>
                <w:szCs w:val="20"/>
              </w:rPr>
            </w:pPr>
            <w:hyperlink r:id="rId269" w:history="1">
              <w:r w:rsidR="00CA188B" w:rsidRPr="00F23D5E">
                <w:rPr>
                  <w:rStyle w:val="Hyperlink"/>
                  <w:sz w:val="20"/>
                  <w:szCs w:val="20"/>
                </w:rPr>
                <w:t>TD094</w:t>
              </w:r>
            </w:hyperlink>
          </w:p>
        </w:tc>
        <w:tc>
          <w:tcPr>
            <w:tcW w:w="1271" w:type="dxa"/>
          </w:tcPr>
          <w:p w14:paraId="4E2E86A7" w14:textId="77777777" w:rsidR="00CA188B" w:rsidRPr="00F23D5E" w:rsidRDefault="00CA188B" w:rsidP="00F13F30">
            <w:pPr>
              <w:spacing w:before="0"/>
              <w:jc w:val="center"/>
              <w:rPr>
                <w:sz w:val="20"/>
                <w:szCs w:val="20"/>
              </w:rPr>
            </w:pPr>
          </w:p>
        </w:tc>
        <w:tc>
          <w:tcPr>
            <w:tcW w:w="1139" w:type="dxa"/>
          </w:tcPr>
          <w:p w14:paraId="69F0A6B5" w14:textId="77777777" w:rsidR="00CA188B" w:rsidRPr="00F23D5E" w:rsidRDefault="00CA188B" w:rsidP="00F13F30">
            <w:pPr>
              <w:spacing w:before="0"/>
              <w:jc w:val="center"/>
              <w:rPr>
                <w:sz w:val="20"/>
                <w:szCs w:val="20"/>
              </w:rPr>
            </w:pPr>
          </w:p>
        </w:tc>
        <w:tc>
          <w:tcPr>
            <w:tcW w:w="1128" w:type="dxa"/>
          </w:tcPr>
          <w:p w14:paraId="50385920" w14:textId="77777777" w:rsidR="00CA188B" w:rsidRPr="00F23D5E" w:rsidRDefault="00CA188B" w:rsidP="00F13F30">
            <w:pPr>
              <w:spacing w:before="0"/>
              <w:jc w:val="center"/>
              <w:rPr>
                <w:sz w:val="20"/>
                <w:szCs w:val="20"/>
              </w:rPr>
            </w:pPr>
          </w:p>
        </w:tc>
        <w:tc>
          <w:tcPr>
            <w:tcW w:w="1274" w:type="dxa"/>
          </w:tcPr>
          <w:p w14:paraId="1CC005A1" w14:textId="77777777" w:rsidR="00CA188B" w:rsidRPr="00F23D5E" w:rsidRDefault="00CA188B" w:rsidP="00F13F30">
            <w:pPr>
              <w:spacing w:before="0"/>
              <w:jc w:val="center"/>
              <w:rPr>
                <w:sz w:val="20"/>
                <w:szCs w:val="20"/>
              </w:rPr>
            </w:pPr>
          </w:p>
        </w:tc>
        <w:tc>
          <w:tcPr>
            <w:tcW w:w="988" w:type="dxa"/>
          </w:tcPr>
          <w:p w14:paraId="0DA4C5A3" w14:textId="77777777" w:rsidR="00CA188B" w:rsidRPr="00F23D5E" w:rsidRDefault="00CA188B" w:rsidP="00F13F30">
            <w:pPr>
              <w:spacing w:before="0"/>
              <w:jc w:val="center"/>
              <w:rPr>
                <w:sz w:val="20"/>
                <w:szCs w:val="20"/>
              </w:rPr>
            </w:pPr>
          </w:p>
        </w:tc>
        <w:tc>
          <w:tcPr>
            <w:tcW w:w="964" w:type="dxa"/>
          </w:tcPr>
          <w:p w14:paraId="053EB105" w14:textId="77777777" w:rsidR="00CA188B" w:rsidRPr="00F23D5E" w:rsidRDefault="00CA188B" w:rsidP="00F13F30">
            <w:pPr>
              <w:spacing w:before="0"/>
              <w:jc w:val="center"/>
              <w:rPr>
                <w:sz w:val="20"/>
                <w:szCs w:val="20"/>
              </w:rPr>
            </w:pPr>
          </w:p>
        </w:tc>
      </w:tr>
      <w:tr w:rsidR="004B5DAA" w:rsidRPr="00F23D5E" w14:paraId="1D2BB82C" w14:textId="77777777" w:rsidTr="001727E7">
        <w:tc>
          <w:tcPr>
            <w:tcW w:w="6398" w:type="dxa"/>
          </w:tcPr>
          <w:p w14:paraId="48620A04" w14:textId="6AD83200" w:rsidR="002D24AC" w:rsidRPr="00F23D5E" w:rsidRDefault="003E6B47" w:rsidP="008D646A">
            <w:pPr>
              <w:spacing w:before="0"/>
              <w:rPr>
                <w:sz w:val="20"/>
                <w:szCs w:val="20"/>
              </w:rPr>
            </w:pPr>
            <w:hyperlink r:id="rId270" w:history="1">
              <w:r w:rsidR="002D24AC" w:rsidRPr="00F23D5E">
                <w:rPr>
                  <w:rStyle w:val="Hyperlink"/>
                  <w:sz w:val="20"/>
                  <w:szCs w:val="20"/>
                </w:rPr>
                <w:t>TD095</w:t>
              </w:r>
            </w:hyperlink>
            <w:r w:rsidR="002D24AC" w:rsidRPr="00F23D5E">
              <w:rPr>
                <w:sz w:val="20"/>
                <w:szCs w:val="20"/>
              </w:rPr>
              <w:t>: ITU-T SG13</w:t>
            </w:r>
          </w:p>
          <w:p w14:paraId="24457DEC" w14:textId="780BA1D2" w:rsidR="002D24AC" w:rsidRPr="00F23D5E" w:rsidRDefault="002D24AC" w:rsidP="008D646A">
            <w:pPr>
              <w:spacing w:before="0"/>
              <w:rPr>
                <w:sz w:val="20"/>
                <w:szCs w:val="20"/>
              </w:rPr>
            </w:pPr>
            <w:r w:rsidRPr="00F23D5E">
              <w:rPr>
                <w:sz w:val="20"/>
                <w:szCs w:val="20"/>
              </w:rPr>
              <w:t>LS/i on Establishment of the Correspondence Group for datasets applicable for AIML in networks (CG-datasets for AIML in networks) [from ITU-T SG13]</w:t>
            </w:r>
          </w:p>
        </w:tc>
        <w:tc>
          <w:tcPr>
            <w:tcW w:w="1405" w:type="dxa"/>
          </w:tcPr>
          <w:p w14:paraId="18FC8288" w14:textId="77777777" w:rsidR="002D24AC" w:rsidRPr="00F23D5E" w:rsidRDefault="002D24AC" w:rsidP="00F13F30">
            <w:pPr>
              <w:spacing w:before="0"/>
              <w:jc w:val="center"/>
              <w:rPr>
                <w:sz w:val="20"/>
                <w:szCs w:val="20"/>
              </w:rPr>
            </w:pPr>
          </w:p>
        </w:tc>
        <w:tc>
          <w:tcPr>
            <w:tcW w:w="1271" w:type="dxa"/>
          </w:tcPr>
          <w:p w14:paraId="2A284CEF" w14:textId="77777777" w:rsidR="002D24AC" w:rsidRPr="00F23D5E" w:rsidRDefault="002D24AC" w:rsidP="00F13F30">
            <w:pPr>
              <w:spacing w:before="0"/>
              <w:jc w:val="center"/>
              <w:rPr>
                <w:sz w:val="20"/>
                <w:szCs w:val="20"/>
              </w:rPr>
            </w:pPr>
          </w:p>
        </w:tc>
        <w:tc>
          <w:tcPr>
            <w:tcW w:w="1139" w:type="dxa"/>
          </w:tcPr>
          <w:p w14:paraId="671C4922" w14:textId="77777777" w:rsidR="002D24AC" w:rsidRPr="00F23D5E" w:rsidRDefault="002D24AC" w:rsidP="00F13F30">
            <w:pPr>
              <w:spacing w:before="0"/>
              <w:jc w:val="center"/>
              <w:rPr>
                <w:sz w:val="20"/>
                <w:szCs w:val="20"/>
              </w:rPr>
            </w:pPr>
          </w:p>
        </w:tc>
        <w:tc>
          <w:tcPr>
            <w:tcW w:w="1128" w:type="dxa"/>
          </w:tcPr>
          <w:p w14:paraId="432E9529" w14:textId="77777777" w:rsidR="002D24AC" w:rsidRPr="00F23D5E" w:rsidRDefault="002D24AC" w:rsidP="00F13F30">
            <w:pPr>
              <w:spacing w:before="0"/>
              <w:jc w:val="center"/>
              <w:rPr>
                <w:sz w:val="20"/>
                <w:szCs w:val="20"/>
              </w:rPr>
            </w:pPr>
          </w:p>
        </w:tc>
        <w:tc>
          <w:tcPr>
            <w:tcW w:w="1274" w:type="dxa"/>
          </w:tcPr>
          <w:p w14:paraId="6D1D30BD" w14:textId="77777777" w:rsidR="002D24AC" w:rsidRPr="00F23D5E" w:rsidRDefault="002D24AC" w:rsidP="00F13F30">
            <w:pPr>
              <w:spacing w:before="0"/>
              <w:jc w:val="center"/>
              <w:rPr>
                <w:sz w:val="20"/>
                <w:szCs w:val="20"/>
              </w:rPr>
            </w:pPr>
          </w:p>
        </w:tc>
        <w:tc>
          <w:tcPr>
            <w:tcW w:w="988" w:type="dxa"/>
          </w:tcPr>
          <w:p w14:paraId="13E3C39D" w14:textId="29579728" w:rsidR="002D24AC" w:rsidRPr="00F23D5E" w:rsidRDefault="003E6B47" w:rsidP="00F13F30">
            <w:pPr>
              <w:spacing w:before="0"/>
              <w:jc w:val="center"/>
              <w:rPr>
                <w:sz w:val="20"/>
                <w:szCs w:val="20"/>
              </w:rPr>
            </w:pPr>
            <w:hyperlink r:id="rId271" w:history="1">
              <w:r w:rsidR="002D24AC" w:rsidRPr="00F23D5E">
                <w:rPr>
                  <w:rStyle w:val="Hyperlink"/>
                  <w:sz w:val="20"/>
                  <w:szCs w:val="20"/>
                </w:rPr>
                <w:t>TD095</w:t>
              </w:r>
            </w:hyperlink>
          </w:p>
        </w:tc>
        <w:tc>
          <w:tcPr>
            <w:tcW w:w="964" w:type="dxa"/>
          </w:tcPr>
          <w:p w14:paraId="23D428BE" w14:textId="77777777" w:rsidR="002D24AC" w:rsidRPr="00F23D5E" w:rsidRDefault="002D24AC" w:rsidP="00F13F30">
            <w:pPr>
              <w:spacing w:before="0"/>
              <w:jc w:val="center"/>
              <w:rPr>
                <w:sz w:val="20"/>
                <w:szCs w:val="20"/>
              </w:rPr>
            </w:pPr>
          </w:p>
        </w:tc>
      </w:tr>
      <w:tr w:rsidR="004B5DAA" w:rsidRPr="00F23D5E" w14:paraId="72B5542B" w14:textId="77777777" w:rsidTr="001727E7">
        <w:tc>
          <w:tcPr>
            <w:tcW w:w="6398" w:type="dxa"/>
          </w:tcPr>
          <w:p w14:paraId="589C20B6" w14:textId="04476315" w:rsidR="0069498C" w:rsidRPr="00F23D5E" w:rsidRDefault="003E6B47" w:rsidP="008D646A">
            <w:pPr>
              <w:spacing w:before="0"/>
              <w:rPr>
                <w:sz w:val="20"/>
                <w:szCs w:val="20"/>
              </w:rPr>
            </w:pPr>
            <w:hyperlink r:id="rId272" w:history="1">
              <w:r w:rsidR="0069498C" w:rsidRPr="00F23D5E">
                <w:rPr>
                  <w:rStyle w:val="Hyperlink"/>
                  <w:sz w:val="20"/>
                  <w:szCs w:val="20"/>
                </w:rPr>
                <w:t>TD096</w:t>
              </w:r>
            </w:hyperlink>
            <w:r w:rsidR="0069498C" w:rsidRPr="00F23D5E">
              <w:rPr>
                <w:sz w:val="20"/>
                <w:szCs w:val="20"/>
              </w:rPr>
              <w:t>: ITU-T SG9</w:t>
            </w:r>
          </w:p>
          <w:p w14:paraId="484082B1" w14:textId="789FBF21" w:rsidR="0069498C" w:rsidRPr="00F23D5E" w:rsidRDefault="0069498C" w:rsidP="008D646A">
            <w:pPr>
              <w:spacing w:before="0"/>
              <w:rPr>
                <w:sz w:val="20"/>
                <w:szCs w:val="20"/>
              </w:rPr>
            </w:pPr>
            <w:r w:rsidRPr="00F23D5E">
              <w:rPr>
                <w:sz w:val="20"/>
                <w:szCs w:val="20"/>
              </w:rPr>
              <w:t>LS/r on smart TV Operating System (SG16-LS282) [from ITU-T SG9]</w:t>
            </w:r>
          </w:p>
        </w:tc>
        <w:tc>
          <w:tcPr>
            <w:tcW w:w="1405" w:type="dxa"/>
          </w:tcPr>
          <w:p w14:paraId="6DE2963E" w14:textId="77777777" w:rsidR="0069498C" w:rsidRPr="00F23D5E" w:rsidRDefault="0069498C" w:rsidP="00F13F30">
            <w:pPr>
              <w:spacing w:before="0"/>
              <w:jc w:val="center"/>
              <w:rPr>
                <w:sz w:val="20"/>
                <w:szCs w:val="20"/>
              </w:rPr>
            </w:pPr>
          </w:p>
        </w:tc>
        <w:tc>
          <w:tcPr>
            <w:tcW w:w="1271" w:type="dxa"/>
          </w:tcPr>
          <w:p w14:paraId="28AAAF7A" w14:textId="77777777" w:rsidR="0069498C" w:rsidRPr="00F23D5E" w:rsidRDefault="0069498C" w:rsidP="00F13F30">
            <w:pPr>
              <w:spacing w:before="0"/>
              <w:jc w:val="center"/>
              <w:rPr>
                <w:sz w:val="20"/>
                <w:szCs w:val="20"/>
              </w:rPr>
            </w:pPr>
          </w:p>
        </w:tc>
        <w:tc>
          <w:tcPr>
            <w:tcW w:w="1139" w:type="dxa"/>
          </w:tcPr>
          <w:p w14:paraId="371AA4FA" w14:textId="77990A15" w:rsidR="0069498C" w:rsidRPr="00F23D5E" w:rsidRDefault="003E6B47" w:rsidP="00F13F30">
            <w:pPr>
              <w:spacing w:before="0"/>
              <w:jc w:val="center"/>
              <w:rPr>
                <w:sz w:val="20"/>
                <w:szCs w:val="20"/>
              </w:rPr>
            </w:pPr>
            <w:hyperlink r:id="rId273" w:history="1">
              <w:r w:rsidR="00A56899" w:rsidRPr="00F23D5E">
                <w:rPr>
                  <w:rStyle w:val="Hyperlink"/>
                  <w:sz w:val="20"/>
                  <w:szCs w:val="20"/>
                </w:rPr>
                <w:t>TD096</w:t>
              </w:r>
            </w:hyperlink>
          </w:p>
        </w:tc>
        <w:tc>
          <w:tcPr>
            <w:tcW w:w="1128" w:type="dxa"/>
          </w:tcPr>
          <w:p w14:paraId="1437D381" w14:textId="77777777" w:rsidR="0069498C" w:rsidRPr="00F23D5E" w:rsidRDefault="0069498C" w:rsidP="00F13F30">
            <w:pPr>
              <w:spacing w:before="0"/>
              <w:jc w:val="center"/>
              <w:rPr>
                <w:sz w:val="20"/>
                <w:szCs w:val="20"/>
              </w:rPr>
            </w:pPr>
          </w:p>
        </w:tc>
        <w:tc>
          <w:tcPr>
            <w:tcW w:w="1274" w:type="dxa"/>
          </w:tcPr>
          <w:p w14:paraId="3CB9B6AF" w14:textId="77777777" w:rsidR="0069498C" w:rsidRPr="00F23D5E" w:rsidRDefault="0069498C" w:rsidP="00F13F30">
            <w:pPr>
              <w:spacing w:before="0"/>
              <w:jc w:val="center"/>
              <w:rPr>
                <w:sz w:val="20"/>
                <w:szCs w:val="20"/>
              </w:rPr>
            </w:pPr>
          </w:p>
        </w:tc>
        <w:tc>
          <w:tcPr>
            <w:tcW w:w="988" w:type="dxa"/>
          </w:tcPr>
          <w:p w14:paraId="3BA2219B" w14:textId="0738DAE8" w:rsidR="0069498C" w:rsidRPr="00F23D5E" w:rsidRDefault="0069498C" w:rsidP="00F13F30">
            <w:pPr>
              <w:spacing w:before="0"/>
              <w:jc w:val="center"/>
              <w:rPr>
                <w:sz w:val="20"/>
                <w:szCs w:val="20"/>
              </w:rPr>
            </w:pPr>
          </w:p>
        </w:tc>
        <w:tc>
          <w:tcPr>
            <w:tcW w:w="964" w:type="dxa"/>
          </w:tcPr>
          <w:p w14:paraId="55EFFC77" w14:textId="77777777" w:rsidR="0069498C" w:rsidRPr="00F23D5E" w:rsidRDefault="0069498C" w:rsidP="00F13F30">
            <w:pPr>
              <w:spacing w:before="0"/>
              <w:jc w:val="center"/>
              <w:rPr>
                <w:sz w:val="20"/>
                <w:szCs w:val="20"/>
              </w:rPr>
            </w:pPr>
          </w:p>
        </w:tc>
      </w:tr>
      <w:tr w:rsidR="004B5DAA" w:rsidRPr="00F23D5E" w14:paraId="4571645D" w14:textId="77777777" w:rsidTr="001727E7">
        <w:tc>
          <w:tcPr>
            <w:tcW w:w="6398" w:type="dxa"/>
          </w:tcPr>
          <w:p w14:paraId="28E78819" w14:textId="7FB1CBCB" w:rsidR="0069498C" w:rsidRPr="00F23D5E" w:rsidRDefault="003E6B47" w:rsidP="008D646A">
            <w:pPr>
              <w:spacing w:before="0"/>
              <w:rPr>
                <w:sz w:val="20"/>
                <w:szCs w:val="20"/>
              </w:rPr>
            </w:pPr>
            <w:hyperlink r:id="rId274" w:history="1">
              <w:r w:rsidR="00035F9C" w:rsidRPr="00F23D5E">
                <w:rPr>
                  <w:rStyle w:val="Hyperlink"/>
                  <w:sz w:val="20"/>
                  <w:szCs w:val="20"/>
                </w:rPr>
                <w:t>TD097</w:t>
              </w:r>
            </w:hyperlink>
            <w:r w:rsidR="00035F9C" w:rsidRPr="00F23D5E">
              <w:rPr>
                <w:sz w:val="20"/>
                <w:szCs w:val="20"/>
              </w:rPr>
              <w:t xml:space="preserve">: </w:t>
            </w:r>
            <w:r w:rsidR="00287B93" w:rsidRPr="00F23D5E">
              <w:rPr>
                <w:sz w:val="20"/>
                <w:szCs w:val="20"/>
              </w:rPr>
              <w:t>ITU-T SG15</w:t>
            </w:r>
          </w:p>
          <w:p w14:paraId="50C4657B" w14:textId="3332B35E" w:rsidR="00035F9C" w:rsidRPr="00F23D5E" w:rsidRDefault="00287B93" w:rsidP="008D646A">
            <w:pPr>
              <w:spacing w:before="0"/>
              <w:rPr>
                <w:sz w:val="20"/>
                <w:szCs w:val="20"/>
              </w:rPr>
            </w:pPr>
            <w:r w:rsidRPr="00F23D5E">
              <w:rPr>
                <w:sz w:val="20"/>
                <w:szCs w:val="20"/>
              </w:rPr>
              <w:t>LS/i on the new version of the Access Network Transport (ANT) Standards Overview and Work Plan [from ITU-T SG15]</w:t>
            </w:r>
          </w:p>
        </w:tc>
        <w:tc>
          <w:tcPr>
            <w:tcW w:w="1405" w:type="dxa"/>
          </w:tcPr>
          <w:p w14:paraId="1975F687" w14:textId="77777777" w:rsidR="0069498C" w:rsidRPr="00F23D5E" w:rsidRDefault="0069498C" w:rsidP="00F13F30">
            <w:pPr>
              <w:spacing w:before="0"/>
              <w:jc w:val="center"/>
              <w:rPr>
                <w:sz w:val="20"/>
                <w:szCs w:val="20"/>
              </w:rPr>
            </w:pPr>
          </w:p>
        </w:tc>
        <w:tc>
          <w:tcPr>
            <w:tcW w:w="1271" w:type="dxa"/>
          </w:tcPr>
          <w:p w14:paraId="5D7F6086" w14:textId="77777777" w:rsidR="0069498C" w:rsidRPr="00F23D5E" w:rsidRDefault="0069498C" w:rsidP="00F13F30">
            <w:pPr>
              <w:spacing w:before="0"/>
              <w:jc w:val="center"/>
              <w:rPr>
                <w:sz w:val="20"/>
                <w:szCs w:val="20"/>
              </w:rPr>
            </w:pPr>
          </w:p>
        </w:tc>
        <w:tc>
          <w:tcPr>
            <w:tcW w:w="1139" w:type="dxa"/>
          </w:tcPr>
          <w:p w14:paraId="7AA6D974" w14:textId="77777777" w:rsidR="0069498C" w:rsidRPr="00F23D5E" w:rsidRDefault="0069498C" w:rsidP="00F13F30">
            <w:pPr>
              <w:spacing w:before="0"/>
              <w:jc w:val="center"/>
              <w:rPr>
                <w:sz w:val="20"/>
                <w:szCs w:val="20"/>
              </w:rPr>
            </w:pPr>
          </w:p>
        </w:tc>
        <w:tc>
          <w:tcPr>
            <w:tcW w:w="1128" w:type="dxa"/>
          </w:tcPr>
          <w:p w14:paraId="6DF1431B" w14:textId="77777777" w:rsidR="0069498C" w:rsidRPr="00F23D5E" w:rsidRDefault="0069498C" w:rsidP="00F13F30">
            <w:pPr>
              <w:spacing w:before="0"/>
              <w:jc w:val="center"/>
              <w:rPr>
                <w:sz w:val="20"/>
                <w:szCs w:val="20"/>
              </w:rPr>
            </w:pPr>
          </w:p>
        </w:tc>
        <w:tc>
          <w:tcPr>
            <w:tcW w:w="1274" w:type="dxa"/>
          </w:tcPr>
          <w:p w14:paraId="5BA84856" w14:textId="77777777" w:rsidR="0069498C" w:rsidRPr="00F23D5E" w:rsidRDefault="0069498C" w:rsidP="00F13F30">
            <w:pPr>
              <w:spacing w:before="0"/>
              <w:jc w:val="center"/>
              <w:rPr>
                <w:sz w:val="20"/>
                <w:szCs w:val="20"/>
              </w:rPr>
            </w:pPr>
          </w:p>
        </w:tc>
        <w:tc>
          <w:tcPr>
            <w:tcW w:w="988" w:type="dxa"/>
          </w:tcPr>
          <w:p w14:paraId="61EBE9E0" w14:textId="644B154D" w:rsidR="0069498C" w:rsidRPr="00F23D5E" w:rsidRDefault="003E6B47" w:rsidP="00F13F30">
            <w:pPr>
              <w:spacing w:before="0"/>
              <w:jc w:val="center"/>
              <w:rPr>
                <w:sz w:val="20"/>
                <w:szCs w:val="20"/>
              </w:rPr>
            </w:pPr>
            <w:hyperlink r:id="rId275" w:history="1">
              <w:r w:rsidR="00287B93" w:rsidRPr="00F23D5E">
                <w:rPr>
                  <w:rStyle w:val="Hyperlink"/>
                  <w:sz w:val="20"/>
                  <w:szCs w:val="20"/>
                </w:rPr>
                <w:t>TD097</w:t>
              </w:r>
            </w:hyperlink>
          </w:p>
        </w:tc>
        <w:tc>
          <w:tcPr>
            <w:tcW w:w="964" w:type="dxa"/>
          </w:tcPr>
          <w:p w14:paraId="32782006" w14:textId="77777777" w:rsidR="0069498C" w:rsidRPr="00F23D5E" w:rsidRDefault="0069498C" w:rsidP="00F13F30">
            <w:pPr>
              <w:spacing w:before="0"/>
              <w:jc w:val="center"/>
              <w:rPr>
                <w:sz w:val="20"/>
                <w:szCs w:val="20"/>
              </w:rPr>
            </w:pPr>
          </w:p>
        </w:tc>
      </w:tr>
      <w:tr w:rsidR="004B5DAA" w:rsidRPr="00F23D5E" w14:paraId="21C9316C" w14:textId="77777777" w:rsidTr="001727E7">
        <w:tc>
          <w:tcPr>
            <w:tcW w:w="6398" w:type="dxa"/>
          </w:tcPr>
          <w:p w14:paraId="6D5D39B6" w14:textId="6D16EFBD" w:rsidR="00035F9C" w:rsidRPr="00F23D5E" w:rsidRDefault="003E6B47" w:rsidP="00035F9C">
            <w:pPr>
              <w:spacing w:before="0"/>
              <w:rPr>
                <w:sz w:val="20"/>
                <w:szCs w:val="20"/>
              </w:rPr>
            </w:pPr>
            <w:hyperlink r:id="rId276" w:history="1">
              <w:r w:rsidR="00035F9C" w:rsidRPr="00F23D5E">
                <w:rPr>
                  <w:rStyle w:val="Hyperlink"/>
                  <w:sz w:val="20"/>
                  <w:szCs w:val="20"/>
                </w:rPr>
                <w:t>TD098</w:t>
              </w:r>
            </w:hyperlink>
            <w:r w:rsidR="00035F9C" w:rsidRPr="00F23D5E">
              <w:rPr>
                <w:sz w:val="20"/>
                <w:szCs w:val="20"/>
              </w:rPr>
              <w:t xml:space="preserve">: </w:t>
            </w:r>
            <w:r w:rsidR="00A20944" w:rsidRPr="00F23D5E">
              <w:rPr>
                <w:sz w:val="20"/>
                <w:szCs w:val="20"/>
              </w:rPr>
              <w:t>ITU-T SG15</w:t>
            </w:r>
          </w:p>
          <w:p w14:paraId="48B75723" w14:textId="3A5DD783" w:rsidR="00035F9C" w:rsidRPr="00F23D5E" w:rsidRDefault="00A20944" w:rsidP="008D646A">
            <w:pPr>
              <w:spacing w:before="0"/>
              <w:rPr>
                <w:sz w:val="20"/>
                <w:szCs w:val="20"/>
              </w:rPr>
            </w:pPr>
            <w:r w:rsidRPr="00F23D5E">
              <w:rPr>
                <w:sz w:val="20"/>
                <w:szCs w:val="20"/>
              </w:rPr>
              <w:t>LS/i on the new version of the Home Network Transport (HNT) Standards Overview and Work Plan [from ITU-T SG15]</w:t>
            </w:r>
          </w:p>
        </w:tc>
        <w:tc>
          <w:tcPr>
            <w:tcW w:w="1405" w:type="dxa"/>
          </w:tcPr>
          <w:p w14:paraId="3C96A7DE" w14:textId="77777777" w:rsidR="00035F9C" w:rsidRPr="00F23D5E" w:rsidRDefault="00035F9C" w:rsidP="00F13F30">
            <w:pPr>
              <w:spacing w:before="0"/>
              <w:jc w:val="center"/>
              <w:rPr>
                <w:sz w:val="20"/>
                <w:szCs w:val="20"/>
              </w:rPr>
            </w:pPr>
          </w:p>
        </w:tc>
        <w:tc>
          <w:tcPr>
            <w:tcW w:w="1271" w:type="dxa"/>
          </w:tcPr>
          <w:p w14:paraId="7AB2B46E" w14:textId="77777777" w:rsidR="00035F9C" w:rsidRPr="00F23D5E" w:rsidRDefault="00035F9C" w:rsidP="00F13F30">
            <w:pPr>
              <w:spacing w:before="0"/>
              <w:jc w:val="center"/>
              <w:rPr>
                <w:sz w:val="20"/>
                <w:szCs w:val="20"/>
              </w:rPr>
            </w:pPr>
          </w:p>
        </w:tc>
        <w:tc>
          <w:tcPr>
            <w:tcW w:w="1139" w:type="dxa"/>
          </w:tcPr>
          <w:p w14:paraId="34C0D66C" w14:textId="77777777" w:rsidR="00035F9C" w:rsidRPr="00F23D5E" w:rsidRDefault="00035F9C" w:rsidP="00F13F30">
            <w:pPr>
              <w:spacing w:before="0"/>
              <w:jc w:val="center"/>
              <w:rPr>
                <w:sz w:val="20"/>
                <w:szCs w:val="20"/>
              </w:rPr>
            </w:pPr>
          </w:p>
        </w:tc>
        <w:tc>
          <w:tcPr>
            <w:tcW w:w="1128" w:type="dxa"/>
          </w:tcPr>
          <w:p w14:paraId="64EECDD1" w14:textId="77777777" w:rsidR="00035F9C" w:rsidRPr="00F23D5E" w:rsidRDefault="00035F9C" w:rsidP="00F13F30">
            <w:pPr>
              <w:spacing w:before="0"/>
              <w:jc w:val="center"/>
              <w:rPr>
                <w:sz w:val="20"/>
                <w:szCs w:val="20"/>
              </w:rPr>
            </w:pPr>
          </w:p>
        </w:tc>
        <w:tc>
          <w:tcPr>
            <w:tcW w:w="1274" w:type="dxa"/>
          </w:tcPr>
          <w:p w14:paraId="385AA9F0" w14:textId="77777777" w:rsidR="00035F9C" w:rsidRPr="00F23D5E" w:rsidRDefault="00035F9C" w:rsidP="00F13F30">
            <w:pPr>
              <w:spacing w:before="0"/>
              <w:jc w:val="center"/>
              <w:rPr>
                <w:sz w:val="20"/>
                <w:szCs w:val="20"/>
              </w:rPr>
            </w:pPr>
          </w:p>
        </w:tc>
        <w:tc>
          <w:tcPr>
            <w:tcW w:w="988" w:type="dxa"/>
          </w:tcPr>
          <w:p w14:paraId="09361BF5" w14:textId="7D05F82D" w:rsidR="00035F9C" w:rsidRPr="00F23D5E" w:rsidRDefault="003E6B47" w:rsidP="00F13F30">
            <w:pPr>
              <w:spacing w:before="0"/>
              <w:jc w:val="center"/>
              <w:rPr>
                <w:sz w:val="20"/>
                <w:szCs w:val="20"/>
              </w:rPr>
            </w:pPr>
            <w:hyperlink r:id="rId277" w:history="1">
              <w:r w:rsidR="00A20944" w:rsidRPr="00F23D5E">
                <w:rPr>
                  <w:rStyle w:val="Hyperlink"/>
                  <w:sz w:val="20"/>
                  <w:szCs w:val="20"/>
                </w:rPr>
                <w:t>TD098</w:t>
              </w:r>
            </w:hyperlink>
          </w:p>
        </w:tc>
        <w:tc>
          <w:tcPr>
            <w:tcW w:w="964" w:type="dxa"/>
          </w:tcPr>
          <w:p w14:paraId="7BDB2938" w14:textId="77777777" w:rsidR="00035F9C" w:rsidRPr="00F23D5E" w:rsidRDefault="00035F9C" w:rsidP="00F13F30">
            <w:pPr>
              <w:spacing w:before="0"/>
              <w:jc w:val="center"/>
              <w:rPr>
                <w:sz w:val="20"/>
                <w:szCs w:val="20"/>
              </w:rPr>
            </w:pPr>
          </w:p>
        </w:tc>
      </w:tr>
      <w:tr w:rsidR="004B5DAA" w:rsidRPr="00F23D5E" w14:paraId="1C93AF6B" w14:textId="77777777" w:rsidTr="001727E7">
        <w:tc>
          <w:tcPr>
            <w:tcW w:w="6398" w:type="dxa"/>
          </w:tcPr>
          <w:p w14:paraId="323D814B" w14:textId="7877DA7B" w:rsidR="00035F9C" w:rsidRPr="00F23D5E" w:rsidRDefault="003E6B47" w:rsidP="00035F9C">
            <w:pPr>
              <w:spacing w:before="0"/>
              <w:rPr>
                <w:sz w:val="20"/>
                <w:szCs w:val="20"/>
              </w:rPr>
            </w:pPr>
            <w:hyperlink r:id="rId278" w:history="1">
              <w:r w:rsidR="00035F9C" w:rsidRPr="00F23D5E">
                <w:rPr>
                  <w:rStyle w:val="Hyperlink"/>
                  <w:sz w:val="20"/>
                  <w:szCs w:val="20"/>
                </w:rPr>
                <w:t>TD099</w:t>
              </w:r>
            </w:hyperlink>
            <w:r w:rsidR="00035F9C" w:rsidRPr="00F23D5E">
              <w:rPr>
                <w:sz w:val="20"/>
                <w:szCs w:val="20"/>
              </w:rPr>
              <w:t xml:space="preserve">: </w:t>
            </w:r>
            <w:r w:rsidR="00A20944" w:rsidRPr="00F23D5E">
              <w:rPr>
                <w:sz w:val="20"/>
                <w:szCs w:val="20"/>
              </w:rPr>
              <w:t>ITU-T SG15</w:t>
            </w:r>
          </w:p>
          <w:p w14:paraId="42D6DA8A" w14:textId="53764B9E" w:rsidR="00035F9C" w:rsidRPr="00F23D5E" w:rsidRDefault="00A20944" w:rsidP="008D646A">
            <w:pPr>
              <w:spacing w:before="0"/>
              <w:rPr>
                <w:sz w:val="20"/>
                <w:szCs w:val="20"/>
              </w:rPr>
            </w:pPr>
            <w:r w:rsidRPr="00F23D5E">
              <w:rPr>
                <w:sz w:val="20"/>
                <w:szCs w:val="20"/>
              </w:rPr>
              <w:t>LS/i on OTNT Standardization Work Plan Issue 31 [from ITU-T SG15]</w:t>
            </w:r>
          </w:p>
        </w:tc>
        <w:tc>
          <w:tcPr>
            <w:tcW w:w="1405" w:type="dxa"/>
          </w:tcPr>
          <w:p w14:paraId="478AB447" w14:textId="77777777" w:rsidR="00035F9C" w:rsidRPr="00F23D5E" w:rsidRDefault="00035F9C" w:rsidP="00F13F30">
            <w:pPr>
              <w:spacing w:before="0"/>
              <w:jc w:val="center"/>
              <w:rPr>
                <w:sz w:val="20"/>
                <w:szCs w:val="20"/>
              </w:rPr>
            </w:pPr>
          </w:p>
        </w:tc>
        <w:tc>
          <w:tcPr>
            <w:tcW w:w="1271" w:type="dxa"/>
          </w:tcPr>
          <w:p w14:paraId="2F32E0F6" w14:textId="77777777" w:rsidR="00035F9C" w:rsidRPr="00F23D5E" w:rsidRDefault="00035F9C" w:rsidP="00F13F30">
            <w:pPr>
              <w:spacing w:before="0"/>
              <w:jc w:val="center"/>
              <w:rPr>
                <w:sz w:val="20"/>
                <w:szCs w:val="20"/>
              </w:rPr>
            </w:pPr>
          </w:p>
        </w:tc>
        <w:tc>
          <w:tcPr>
            <w:tcW w:w="1139" w:type="dxa"/>
          </w:tcPr>
          <w:p w14:paraId="4DECF6B0" w14:textId="77777777" w:rsidR="00035F9C" w:rsidRPr="00F23D5E" w:rsidRDefault="00035F9C" w:rsidP="00F13F30">
            <w:pPr>
              <w:spacing w:before="0"/>
              <w:jc w:val="center"/>
              <w:rPr>
                <w:sz w:val="20"/>
                <w:szCs w:val="20"/>
              </w:rPr>
            </w:pPr>
          </w:p>
        </w:tc>
        <w:tc>
          <w:tcPr>
            <w:tcW w:w="1128" w:type="dxa"/>
          </w:tcPr>
          <w:p w14:paraId="16C0960E" w14:textId="77777777" w:rsidR="00035F9C" w:rsidRPr="00F23D5E" w:rsidRDefault="00035F9C" w:rsidP="00F13F30">
            <w:pPr>
              <w:spacing w:before="0"/>
              <w:jc w:val="center"/>
              <w:rPr>
                <w:sz w:val="20"/>
                <w:szCs w:val="20"/>
              </w:rPr>
            </w:pPr>
          </w:p>
        </w:tc>
        <w:tc>
          <w:tcPr>
            <w:tcW w:w="1274" w:type="dxa"/>
          </w:tcPr>
          <w:p w14:paraId="754961F0" w14:textId="77777777" w:rsidR="00035F9C" w:rsidRPr="00F23D5E" w:rsidRDefault="00035F9C" w:rsidP="00F13F30">
            <w:pPr>
              <w:spacing w:before="0"/>
              <w:jc w:val="center"/>
              <w:rPr>
                <w:sz w:val="20"/>
                <w:szCs w:val="20"/>
              </w:rPr>
            </w:pPr>
          </w:p>
        </w:tc>
        <w:tc>
          <w:tcPr>
            <w:tcW w:w="988" w:type="dxa"/>
          </w:tcPr>
          <w:p w14:paraId="1B3F1FA3" w14:textId="5916897B" w:rsidR="00035F9C" w:rsidRPr="00F23D5E" w:rsidRDefault="003E6B47" w:rsidP="00F13F30">
            <w:pPr>
              <w:spacing w:before="0"/>
              <w:jc w:val="center"/>
              <w:rPr>
                <w:sz w:val="20"/>
                <w:szCs w:val="20"/>
              </w:rPr>
            </w:pPr>
            <w:hyperlink r:id="rId279" w:history="1">
              <w:r w:rsidR="00A20944" w:rsidRPr="00F23D5E">
                <w:rPr>
                  <w:rStyle w:val="Hyperlink"/>
                  <w:sz w:val="20"/>
                  <w:szCs w:val="20"/>
                </w:rPr>
                <w:t>TD099</w:t>
              </w:r>
            </w:hyperlink>
          </w:p>
        </w:tc>
        <w:tc>
          <w:tcPr>
            <w:tcW w:w="964" w:type="dxa"/>
          </w:tcPr>
          <w:p w14:paraId="5FAD75F9" w14:textId="77777777" w:rsidR="00035F9C" w:rsidRPr="00F23D5E" w:rsidRDefault="00035F9C" w:rsidP="00F13F30">
            <w:pPr>
              <w:spacing w:before="0"/>
              <w:jc w:val="center"/>
              <w:rPr>
                <w:sz w:val="20"/>
                <w:szCs w:val="20"/>
              </w:rPr>
            </w:pPr>
          </w:p>
        </w:tc>
      </w:tr>
      <w:tr w:rsidR="004B5DAA" w:rsidRPr="00F23D5E" w14:paraId="6FD35371" w14:textId="77777777" w:rsidTr="001727E7">
        <w:tc>
          <w:tcPr>
            <w:tcW w:w="6398" w:type="dxa"/>
          </w:tcPr>
          <w:p w14:paraId="53C78F6F" w14:textId="6B238FE3" w:rsidR="00035F9C" w:rsidRPr="00F23D5E" w:rsidRDefault="003E6B47" w:rsidP="008D646A">
            <w:pPr>
              <w:spacing w:before="0"/>
              <w:rPr>
                <w:sz w:val="20"/>
                <w:szCs w:val="20"/>
              </w:rPr>
            </w:pPr>
            <w:hyperlink r:id="rId280" w:history="1">
              <w:r w:rsidR="003B2627" w:rsidRPr="00F23D5E">
                <w:rPr>
                  <w:rStyle w:val="Hyperlink"/>
                  <w:sz w:val="20"/>
                  <w:szCs w:val="20"/>
                </w:rPr>
                <w:t>TD100</w:t>
              </w:r>
            </w:hyperlink>
            <w:r w:rsidR="003B2627" w:rsidRPr="00F23D5E">
              <w:rPr>
                <w:sz w:val="20"/>
                <w:szCs w:val="20"/>
              </w:rPr>
              <w:t xml:space="preserve">: </w:t>
            </w:r>
            <w:r w:rsidR="00BC325F" w:rsidRPr="00F23D5E">
              <w:rPr>
                <w:sz w:val="20"/>
                <w:szCs w:val="20"/>
              </w:rPr>
              <w:t>ITU-T SG15</w:t>
            </w:r>
          </w:p>
          <w:p w14:paraId="3BD38BFC" w14:textId="72084FA8" w:rsidR="003B2627" w:rsidRPr="00F23D5E" w:rsidRDefault="00BC325F" w:rsidP="008D646A">
            <w:pPr>
              <w:spacing w:before="0"/>
              <w:rPr>
                <w:sz w:val="20"/>
                <w:szCs w:val="20"/>
              </w:rPr>
            </w:pPr>
            <w:r w:rsidRPr="00F23D5E">
              <w:rPr>
                <w:sz w:val="20"/>
                <w:szCs w:val="20"/>
              </w:rPr>
              <w:t>LS/r on Consideration for accessible meetings (reply to TSAG-LS50) [from ITU-T SG15]</w:t>
            </w:r>
          </w:p>
        </w:tc>
        <w:tc>
          <w:tcPr>
            <w:tcW w:w="1405" w:type="dxa"/>
          </w:tcPr>
          <w:p w14:paraId="3DAE0802" w14:textId="03D029A3" w:rsidR="00035F9C" w:rsidRPr="00F23D5E" w:rsidRDefault="003E6B47" w:rsidP="00F13F30">
            <w:pPr>
              <w:spacing w:before="0"/>
              <w:jc w:val="center"/>
              <w:rPr>
                <w:sz w:val="20"/>
                <w:szCs w:val="20"/>
              </w:rPr>
            </w:pPr>
            <w:hyperlink r:id="rId281" w:history="1">
              <w:r w:rsidR="00BC325F" w:rsidRPr="00F23D5E">
                <w:rPr>
                  <w:rStyle w:val="Hyperlink"/>
                  <w:sz w:val="20"/>
                  <w:szCs w:val="20"/>
                </w:rPr>
                <w:t>TD100</w:t>
              </w:r>
            </w:hyperlink>
          </w:p>
        </w:tc>
        <w:tc>
          <w:tcPr>
            <w:tcW w:w="1271" w:type="dxa"/>
          </w:tcPr>
          <w:p w14:paraId="5875F6D0" w14:textId="77777777" w:rsidR="00035F9C" w:rsidRPr="00F23D5E" w:rsidRDefault="00035F9C" w:rsidP="00F13F30">
            <w:pPr>
              <w:spacing w:before="0"/>
              <w:jc w:val="center"/>
              <w:rPr>
                <w:sz w:val="20"/>
                <w:szCs w:val="20"/>
              </w:rPr>
            </w:pPr>
          </w:p>
        </w:tc>
        <w:tc>
          <w:tcPr>
            <w:tcW w:w="1139" w:type="dxa"/>
          </w:tcPr>
          <w:p w14:paraId="408A6B58" w14:textId="77777777" w:rsidR="00035F9C" w:rsidRPr="00F23D5E" w:rsidRDefault="00035F9C" w:rsidP="00F13F30">
            <w:pPr>
              <w:spacing w:before="0"/>
              <w:jc w:val="center"/>
              <w:rPr>
                <w:sz w:val="20"/>
                <w:szCs w:val="20"/>
              </w:rPr>
            </w:pPr>
          </w:p>
        </w:tc>
        <w:tc>
          <w:tcPr>
            <w:tcW w:w="1128" w:type="dxa"/>
          </w:tcPr>
          <w:p w14:paraId="1944EA62" w14:textId="77777777" w:rsidR="00035F9C" w:rsidRPr="00F23D5E" w:rsidRDefault="00035F9C" w:rsidP="00F13F30">
            <w:pPr>
              <w:spacing w:before="0"/>
              <w:jc w:val="center"/>
              <w:rPr>
                <w:sz w:val="20"/>
                <w:szCs w:val="20"/>
              </w:rPr>
            </w:pPr>
          </w:p>
        </w:tc>
        <w:tc>
          <w:tcPr>
            <w:tcW w:w="1274" w:type="dxa"/>
          </w:tcPr>
          <w:p w14:paraId="03E07C29" w14:textId="77777777" w:rsidR="00035F9C" w:rsidRPr="00F23D5E" w:rsidRDefault="00035F9C" w:rsidP="00F13F30">
            <w:pPr>
              <w:spacing w:before="0"/>
              <w:jc w:val="center"/>
              <w:rPr>
                <w:sz w:val="20"/>
                <w:szCs w:val="20"/>
              </w:rPr>
            </w:pPr>
          </w:p>
        </w:tc>
        <w:tc>
          <w:tcPr>
            <w:tcW w:w="988" w:type="dxa"/>
          </w:tcPr>
          <w:p w14:paraId="5607DA1B" w14:textId="77777777" w:rsidR="00035F9C" w:rsidRPr="00F23D5E" w:rsidRDefault="00035F9C" w:rsidP="00F13F30">
            <w:pPr>
              <w:spacing w:before="0"/>
              <w:jc w:val="center"/>
              <w:rPr>
                <w:sz w:val="20"/>
                <w:szCs w:val="20"/>
              </w:rPr>
            </w:pPr>
          </w:p>
        </w:tc>
        <w:tc>
          <w:tcPr>
            <w:tcW w:w="964" w:type="dxa"/>
          </w:tcPr>
          <w:p w14:paraId="064713E8" w14:textId="77777777" w:rsidR="00035F9C" w:rsidRPr="00F23D5E" w:rsidRDefault="00035F9C" w:rsidP="00F13F30">
            <w:pPr>
              <w:spacing w:before="0"/>
              <w:jc w:val="center"/>
              <w:rPr>
                <w:sz w:val="20"/>
                <w:szCs w:val="20"/>
              </w:rPr>
            </w:pPr>
          </w:p>
        </w:tc>
      </w:tr>
      <w:tr w:rsidR="004B5DAA" w:rsidRPr="00F23D5E" w14:paraId="176C0AE5" w14:textId="77777777" w:rsidTr="001727E7">
        <w:tc>
          <w:tcPr>
            <w:tcW w:w="6398" w:type="dxa"/>
          </w:tcPr>
          <w:p w14:paraId="36EB588A" w14:textId="3DC5CCB9" w:rsidR="003B2627" w:rsidRPr="00F23D5E" w:rsidRDefault="003E6B47" w:rsidP="008D646A">
            <w:pPr>
              <w:spacing w:before="0"/>
              <w:rPr>
                <w:sz w:val="20"/>
                <w:szCs w:val="20"/>
              </w:rPr>
            </w:pPr>
            <w:hyperlink r:id="rId282" w:history="1">
              <w:r w:rsidR="005A0563" w:rsidRPr="00F23D5E">
                <w:rPr>
                  <w:rStyle w:val="Hyperlink"/>
                  <w:sz w:val="20"/>
                  <w:szCs w:val="20"/>
                </w:rPr>
                <w:t>TD101</w:t>
              </w:r>
            </w:hyperlink>
            <w:r w:rsidR="005A0563" w:rsidRPr="00F23D5E">
              <w:rPr>
                <w:sz w:val="20"/>
                <w:szCs w:val="20"/>
              </w:rPr>
              <w:t>: ITU-T SG15</w:t>
            </w:r>
          </w:p>
          <w:p w14:paraId="60E50B44" w14:textId="595B2BB5" w:rsidR="005A0563" w:rsidRPr="00F23D5E" w:rsidRDefault="005A0563" w:rsidP="008D646A">
            <w:pPr>
              <w:spacing w:before="0"/>
              <w:rPr>
                <w:sz w:val="20"/>
                <w:szCs w:val="20"/>
              </w:rPr>
            </w:pPr>
            <w:r w:rsidRPr="00F23D5E">
              <w:rPr>
                <w:sz w:val="20"/>
                <w:szCs w:val="20"/>
              </w:rPr>
              <w:t>LS/r on the outcomes of FG QIT4N (reply to TSAG-LS46) [from ITU-T SG15]</w:t>
            </w:r>
          </w:p>
        </w:tc>
        <w:tc>
          <w:tcPr>
            <w:tcW w:w="1405" w:type="dxa"/>
          </w:tcPr>
          <w:p w14:paraId="4DEE1EF9" w14:textId="77777777" w:rsidR="003B2627" w:rsidRPr="00F23D5E" w:rsidRDefault="003B2627" w:rsidP="00F13F30">
            <w:pPr>
              <w:spacing w:before="0"/>
              <w:jc w:val="center"/>
              <w:rPr>
                <w:sz w:val="20"/>
                <w:szCs w:val="20"/>
              </w:rPr>
            </w:pPr>
          </w:p>
        </w:tc>
        <w:tc>
          <w:tcPr>
            <w:tcW w:w="1271" w:type="dxa"/>
          </w:tcPr>
          <w:p w14:paraId="4327062E" w14:textId="77777777" w:rsidR="003B2627" w:rsidRPr="00F23D5E" w:rsidRDefault="003B2627" w:rsidP="00F13F30">
            <w:pPr>
              <w:spacing w:before="0"/>
              <w:jc w:val="center"/>
              <w:rPr>
                <w:sz w:val="20"/>
                <w:szCs w:val="20"/>
              </w:rPr>
            </w:pPr>
          </w:p>
        </w:tc>
        <w:tc>
          <w:tcPr>
            <w:tcW w:w="1139" w:type="dxa"/>
          </w:tcPr>
          <w:p w14:paraId="4B24F6BD" w14:textId="77777777" w:rsidR="003B2627" w:rsidRPr="00F23D5E" w:rsidRDefault="003B2627" w:rsidP="00F13F30">
            <w:pPr>
              <w:spacing w:before="0"/>
              <w:jc w:val="center"/>
              <w:rPr>
                <w:sz w:val="20"/>
                <w:szCs w:val="20"/>
              </w:rPr>
            </w:pPr>
          </w:p>
        </w:tc>
        <w:tc>
          <w:tcPr>
            <w:tcW w:w="1128" w:type="dxa"/>
          </w:tcPr>
          <w:p w14:paraId="641A9D4E" w14:textId="77777777" w:rsidR="003B2627" w:rsidRPr="00F23D5E" w:rsidRDefault="003B2627" w:rsidP="00F13F30">
            <w:pPr>
              <w:spacing w:before="0"/>
              <w:jc w:val="center"/>
              <w:rPr>
                <w:sz w:val="20"/>
                <w:szCs w:val="20"/>
              </w:rPr>
            </w:pPr>
          </w:p>
        </w:tc>
        <w:tc>
          <w:tcPr>
            <w:tcW w:w="1274" w:type="dxa"/>
          </w:tcPr>
          <w:p w14:paraId="6C11A1B5" w14:textId="3B1F8A2D" w:rsidR="003B2627" w:rsidRPr="00F23D5E" w:rsidRDefault="003E6B47" w:rsidP="00F13F30">
            <w:pPr>
              <w:spacing w:before="0"/>
              <w:jc w:val="center"/>
              <w:rPr>
                <w:sz w:val="20"/>
                <w:szCs w:val="20"/>
              </w:rPr>
            </w:pPr>
            <w:hyperlink r:id="rId283" w:history="1">
              <w:r w:rsidR="005A0563" w:rsidRPr="00F23D5E">
                <w:rPr>
                  <w:rStyle w:val="Hyperlink"/>
                  <w:sz w:val="20"/>
                  <w:szCs w:val="20"/>
                </w:rPr>
                <w:t>TD101</w:t>
              </w:r>
            </w:hyperlink>
          </w:p>
        </w:tc>
        <w:tc>
          <w:tcPr>
            <w:tcW w:w="988" w:type="dxa"/>
          </w:tcPr>
          <w:p w14:paraId="7B759DED" w14:textId="77777777" w:rsidR="003B2627" w:rsidRPr="00F23D5E" w:rsidRDefault="003B2627" w:rsidP="00F13F30">
            <w:pPr>
              <w:spacing w:before="0"/>
              <w:jc w:val="center"/>
              <w:rPr>
                <w:sz w:val="20"/>
                <w:szCs w:val="20"/>
              </w:rPr>
            </w:pPr>
          </w:p>
        </w:tc>
        <w:tc>
          <w:tcPr>
            <w:tcW w:w="964" w:type="dxa"/>
          </w:tcPr>
          <w:p w14:paraId="6A3892FE" w14:textId="77777777" w:rsidR="003B2627" w:rsidRPr="00F23D5E" w:rsidRDefault="003B2627" w:rsidP="00F13F30">
            <w:pPr>
              <w:spacing w:before="0"/>
              <w:jc w:val="center"/>
              <w:rPr>
                <w:sz w:val="20"/>
                <w:szCs w:val="20"/>
              </w:rPr>
            </w:pPr>
          </w:p>
        </w:tc>
      </w:tr>
      <w:tr w:rsidR="004B5DAA" w:rsidRPr="00F23D5E" w14:paraId="6066B773" w14:textId="77777777" w:rsidTr="001727E7">
        <w:tc>
          <w:tcPr>
            <w:tcW w:w="6398" w:type="dxa"/>
          </w:tcPr>
          <w:p w14:paraId="23355CF6" w14:textId="0619A196" w:rsidR="005A0563" w:rsidRPr="00F23D5E" w:rsidRDefault="003E6B47" w:rsidP="008D646A">
            <w:pPr>
              <w:spacing w:before="0"/>
              <w:rPr>
                <w:sz w:val="20"/>
                <w:szCs w:val="20"/>
              </w:rPr>
            </w:pPr>
            <w:hyperlink r:id="rId284" w:history="1">
              <w:r w:rsidR="008B1A54" w:rsidRPr="00F23D5E">
                <w:rPr>
                  <w:rStyle w:val="Hyperlink"/>
                  <w:sz w:val="20"/>
                  <w:szCs w:val="20"/>
                </w:rPr>
                <w:t>TD102</w:t>
              </w:r>
            </w:hyperlink>
            <w:r w:rsidR="008B1A54" w:rsidRPr="00F23D5E">
              <w:rPr>
                <w:sz w:val="20"/>
                <w:szCs w:val="20"/>
              </w:rPr>
              <w:t xml:space="preserve">: </w:t>
            </w:r>
            <w:r w:rsidR="008206FF" w:rsidRPr="00F23D5E">
              <w:rPr>
                <w:sz w:val="20"/>
                <w:szCs w:val="20"/>
              </w:rPr>
              <w:t>ITU-T SG15</w:t>
            </w:r>
          </w:p>
          <w:p w14:paraId="6ECE7C41" w14:textId="4CC7A852" w:rsidR="008B1A54" w:rsidRPr="00F23D5E" w:rsidRDefault="008206FF" w:rsidP="008D646A">
            <w:pPr>
              <w:spacing w:before="0"/>
              <w:rPr>
                <w:sz w:val="20"/>
                <w:szCs w:val="20"/>
              </w:rPr>
            </w:pPr>
            <w:r w:rsidRPr="00F23D5E">
              <w:rPr>
                <w:sz w:val="20"/>
                <w:szCs w:val="20"/>
              </w:rPr>
              <w:t>LS/r on the appointment of a vocabulary rapporteur (reply to SCV-LS1) [from ITU-T SG15]</w:t>
            </w:r>
          </w:p>
        </w:tc>
        <w:tc>
          <w:tcPr>
            <w:tcW w:w="1405" w:type="dxa"/>
          </w:tcPr>
          <w:p w14:paraId="0281B01F" w14:textId="034DAD29" w:rsidR="005A0563" w:rsidRPr="00F23D5E" w:rsidRDefault="003E6B47" w:rsidP="00F13F30">
            <w:pPr>
              <w:spacing w:before="0"/>
              <w:jc w:val="center"/>
              <w:rPr>
                <w:sz w:val="20"/>
                <w:szCs w:val="20"/>
              </w:rPr>
            </w:pPr>
            <w:hyperlink r:id="rId285" w:history="1">
              <w:r w:rsidR="008206FF" w:rsidRPr="00F23D5E">
                <w:rPr>
                  <w:rStyle w:val="Hyperlink"/>
                  <w:sz w:val="20"/>
                  <w:szCs w:val="20"/>
                </w:rPr>
                <w:t>TD102</w:t>
              </w:r>
            </w:hyperlink>
          </w:p>
        </w:tc>
        <w:tc>
          <w:tcPr>
            <w:tcW w:w="1271" w:type="dxa"/>
          </w:tcPr>
          <w:p w14:paraId="444E34F5" w14:textId="77777777" w:rsidR="005A0563" w:rsidRPr="00F23D5E" w:rsidRDefault="005A0563" w:rsidP="00F13F30">
            <w:pPr>
              <w:spacing w:before="0"/>
              <w:jc w:val="center"/>
              <w:rPr>
                <w:sz w:val="20"/>
                <w:szCs w:val="20"/>
              </w:rPr>
            </w:pPr>
          </w:p>
        </w:tc>
        <w:tc>
          <w:tcPr>
            <w:tcW w:w="1139" w:type="dxa"/>
          </w:tcPr>
          <w:p w14:paraId="07526E7B" w14:textId="77777777" w:rsidR="005A0563" w:rsidRPr="00F23D5E" w:rsidRDefault="005A0563" w:rsidP="00F13F30">
            <w:pPr>
              <w:spacing w:before="0"/>
              <w:jc w:val="center"/>
              <w:rPr>
                <w:sz w:val="20"/>
                <w:szCs w:val="20"/>
              </w:rPr>
            </w:pPr>
          </w:p>
        </w:tc>
        <w:tc>
          <w:tcPr>
            <w:tcW w:w="1128" w:type="dxa"/>
          </w:tcPr>
          <w:p w14:paraId="00651624" w14:textId="77777777" w:rsidR="005A0563" w:rsidRPr="00F23D5E" w:rsidRDefault="005A0563" w:rsidP="00F13F30">
            <w:pPr>
              <w:spacing w:before="0"/>
              <w:jc w:val="center"/>
              <w:rPr>
                <w:sz w:val="20"/>
                <w:szCs w:val="20"/>
              </w:rPr>
            </w:pPr>
          </w:p>
        </w:tc>
        <w:tc>
          <w:tcPr>
            <w:tcW w:w="1274" w:type="dxa"/>
          </w:tcPr>
          <w:p w14:paraId="410F120F" w14:textId="77777777" w:rsidR="005A0563" w:rsidRPr="00F23D5E" w:rsidRDefault="005A0563" w:rsidP="00F13F30">
            <w:pPr>
              <w:spacing w:before="0"/>
              <w:jc w:val="center"/>
              <w:rPr>
                <w:sz w:val="20"/>
                <w:szCs w:val="20"/>
              </w:rPr>
            </w:pPr>
          </w:p>
        </w:tc>
        <w:tc>
          <w:tcPr>
            <w:tcW w:w="988" w:type="dxa"/>
          </w:tcPr>
          <w:p w14:paraId="7A349F04" w14:textId="77777777" w:rsidR="005A0563" w:rsidRPr="00F23D5E" w:rsidRDefault="005A0563" w:rsidP="00F13F30">
            <w:pPr>
              <w:spacing w:before="0"/>
              <w:jc w:val="center"/>
              <w:rPr>
                <w:sz w:val="20"/>
                <w:szCs w:val="20"/>
              </w:rPr>
            </w:pPr>
          </w:p>
        </w:tc>
        <w:tc>
          <w:tcPr>
            <w:tcW w:w="964" w:type="dxa"/>
          </w:tcPr>
          <w:p w14:paraId="4FC55550" w14:textId="77777777" w:rsidR="005A0563" w:rsidRPr="00F23D5E" w:rsidRDefault="005A0563" w:rsidP="00F13F30">
            <w:pPr>
              <w:spacing w:before="0"/>
              <w:jc w:val="center"/>
              <w:rPr>
                <w:sz w:val="20"/>
                <w:szCs w:val="20"/>
              </w:rPr>
            </w:pPr>
          </w:p>
        </w:tc>
      </w:tr>
      <w:tr w:rsidR="004B5DAA" w:rsidRPr="00F23D5E" w14:paraId="76FB8146" w14:textId="77777777" w:rsidTr="001727E7">
        <w:tc>
          <w:tcPr>
            <w:tcW w:w="6398" w:type="dxa"/>
          </w:tcPr>
          <w:p w14:paraId="1FEC255E" w14:textId="3F690A51" w:rsidR="00394193" w:rsidRPr="00F23D5E" w:rsidRDefault="003E6B47" w:rsidP="008D646A">
            <w:pPr>
              <w:spacing w:before="0"/>
              <w:rPr>
                <w:sz w:val="20"/>
                <w:szCs w:val="20"/>
              </w:rPr>
            </w:pPr>
            <w:hyperlink r:id="rId286" w:history="1">
              <w:r w:rsidR="00F12A0B" w:rsidRPr="00F23D5E">
                <w:rPr>
                  <w:rStyle w:val="Hyperlink"/>
                  <w:sz w:val="20"/>
                  <w:szCs w:val="20"/>
                </w:rPr>
                <w:t>TD103</w:t>
              </w:r>
            </w:hyperlink>
            <w:r w:rsidR="00394193" w:rsidRPr="00F23D5E">
              <w:rPr>
                <w:sz w:val="20"/>
                <w:szCs w:val="20"/>
              </w:rPr>
              <w:t xml:space="preserve">: </w:t>
            </w:r>
            <w:r w:rsidR="00F12A0B" w:rsidRPr="00F23D5E">
              <w:rPr>
                <w:sz w:val="20"/>
                <w:szCs w:val="20"/>
              </w:rPr>
              <w:t>ITU-T SG15</w:t>
            </w:r>
          </w:p>
          <w:p w14:paraId="139BE279" w14:textId="0656A2F6" w:rsidR="00394193" w:rsidRPr="00F23D5E" w:rsidRDefault="00F12A0B" w:rsidP="008D646A">
            <w:pPr>
              <w:spacing w:before="0"/>
              <w:rPr>
                <w:sz w:val="20"/>
                <w:szCs w:val="20"/>
              </w:rPr>
            </w:pPr>
            <w:r w:rsidRPr="00F23D5E">
              <w:rPr>
                <w:sz w:val="20"/>
                <w:szCs w:val="20"/>
              </w:rPr>
              <w:t>LS/i on concerns with deadline changes in Rec.A.8 [from ITU-T SG15]</w:t>
            </w:r>
          </w:p>
        </w:tc>
        <w:tc>
          <w:tcPr>
            <w:tcW w:w="1405" w:type="dxa"/>
          </w:tcPr>
          <w:p w14:paraId="5E4BE4F1" w14:textId="77777777" w:rsidR="00394193" w:rsidRPr="00F23D5E" w:rsidRDefault="00394193" w:rsidP="00F13F30">
            <w:pPr>
              <w:spacing w:before="0"/>
              <w:jc w:val="center"/>
              <w:rPr>
                <w:sz w:val="20"/>
                <w:szCs w:val="20"/>
              </w:rPr>
            </w:pPr>
          </w:p>
        </w:tc>
        <w:tc>
          <w:tcPr>
            <w:tcW w:w="1271" w:type="dxa"/>
          </w:tcPr>
          <w:p w14:paraId="209AD91B" w14:textId="77777777" w:rsidR="00394193" w:rsidRPr="00F23D5E" w:rsidRDefault="00394193" w:rsidP="00F13F30">
            <w:pPr>
              <w:spacing w:before="0"/>
              <w:jc w:val="center"/>
              <w:rPr>
                <w:sz w:val="20"/>
                <w:szCs w:val="20"/>
              </w:rPr>
            </w:pPr>
          </w:p>
        </w:tc>
        <w:tc>
          <w:tcPr>
            <w:tcW w:w="1139" w:type="dxa"/>
          </w:tcPr>
          <w:p w14:paraId="6F879555" w14:textId="7579BB07" w:rsidR="00394193" w:rsidRPr="00F23D5E" w:rsidRDefault="003E6B47" w:rsidP="00F13F30">
            <w:pPr>
              <w:spacing w:before="0"/>
              <w:jc w:val="center"/>
              <w:rPr>
                <w:sz w:val="20"/>
                <w:szCs w:val="20"/>
              </w:rPr>
            </w:pPr>
            <w:hyperlink r:id="rId287" w:history="1">
              <w:r w:rsidR="00F12A0B" w:rsidRPr="00F23D5E">
                <w:rPr>
                  <w:rStyle w:val="Hyperlink"/>
                  <w:sz w:val="20"/>
                  <w:szCs w:val="20"/>
                </w:rPr>
                <w:t>TD103</w:t>
              </w:r>
            </w:hyperlink>
          </w:p>
        </w:tc>
        <w:tc>
          <w:tcPr>
            <w:tcW w:w="1128" w:type="dxa"/>
          </w:tcPr>
          <w:p w14:paraId="3F78C462" w14:textId="77777777" w:rsidR="00394193" w:rsidRPr="00F23D5E" w:rsidRDefault="00394193" w:rsidP="00F13F30">
            <w:pPr>
              <w:spacing w:before="0"/>
              <w:jc w:val="center"/>
              <w:rPr>
                <w:sz w:val="20"/>
                <w:szCs w:val="20"/>
              </w:rPr>
            </w:pPr>
          </w:p>
        </w:tc>
        <w:tc>
          <w:tcPr>
            <w:tcW w:w="1274" w:type="dxa"/>
          </w:tcPr>
          <w:p w14:paraId="1712A9AA" w14:textId="77777777" w:rsidR="00394193" w:rsidRPr="00F23D5E" w:rsidRDefault="00394193" w:rsidP="00F13F30">
            <w:pPr>
              <w:spacing w:before="0"/>
              <w:jc w:val="center"/>
              <w:rPr>
                <w:sz w:val="20"/>
                <w:szCs w:val="20"/>
              </w:rPr>
            </w:pPr>
          </w:p>
        </w:tc>
        <w:tc>
          <w:tcPr>
            <w:tcW w:w="988" w:type="dxa"/>
          </w:tcPr>
          <w:p w14:paraId="42038BDD" w14:textId="77777777" w:rsidR="00394193" w:rsidRPr="00F23D5E" w:rsidRDefault="00394193" w:rsidP="00F13F30">
            <w:pPr>
              <w:spacing w:before="0"/>
              <w:jc w:val="center"/>
              <w:rPr>
                <w:sz w:val="20"/>
                <w:szCs w:val="20"/>
              </w:rPr>
            </w:pPr>
          </w:p>
        </w:tc>
        <w:tc>
          <w:tcPr>
            <w:tcW w:w="964" w:type="dxa"/>
          </w:tcPr>
          <w:p w14:paraId="1D198477" w14:textId="77777777" w:rsidR="00394193" w:rsidRPr="00F23D5E" w:rsidRDefault="00394193" w:rsidP="00F13F30">
            <w:pPr>
              <w:spacing w:before="0"/>
              <w:jc w:val="center"/>
              <w:rPr>
                <w:sz w:val="20"/>
                <w:szCs w:val="20"/>
              </w:rPr>
            </w:pPr>
          </w:p>
        </w:tc>
      </w:tr>
      <w:tr w:rsidR="004B5DAA" w:rsidRPr="00F23D5E" w14:paraId="77C4957B" w14:textId="77777777" w:rsidTr="001727E7">
        <w:tc>
          <w:tcPr>
            <w:tcW w:w="6398" w:type="dxa"/>
          </w:tcPr>
          <w:p w14:paraId="4E7BBD9E" w14:textId="2233883A" w:rsidR="00F12A0B" w:rsidRPr="00F23D5E" w:rsidRDefault="003E6B47" w:rsidP="008D646A">
            <w:pPr>
              <w:spacing w:before="0"/>
              <w:rPr>
                <w:sz w:val="20"/>
                <w:szCs w:val="20"/>
              </w:rPr>
            </w:pPr>
            <w:hyperlink r:id="rId288" w:history="1">
              <w:r w:rsidR="00F12A0B" w:rsidRPr="00F23D5E">
                <w:rPr>
                  <w:rStyle w:val="Hyperlink"/>
                  <w:sz w:val="20"/>
                  <w:szCs w:val="20"/>
                </w:rPr>
                <w:t>TD104</w:t>
              </w:r>
            </w:hyperlink>
            <w:r w:rsidR="00F12A0B" w:rsidRPr="00F23D5E">
              <w:rPr>
                <w:sz w:val="20"/>
                <w:szCs w:val="20"/>
              </w:rPr>
              <w:t xml:space="preserve">: </w:t>
            </w:r>
            <w:r w:rsidR="007D0C68" w:rsidRPr="00F23D5E">
              <w:rPr>
                <w:sz w:val="20"/>
                <w:szCs w:val="20"/>
              </w:rPr>
              <w:t>ITU-T SG15</w:t>
            </w:r>
          </w:p>
          <w:p w14:paraId="429B97F3" w14:textId="1FAA83FA" w:rsidR="00F12A0B" w:rsidRPr="00F23D5E" w:rsidRDefault="007D0C68" w:rsidP="008D646A">
            <w:pPr>
              <w:spacing w:before="0"/>
              <w:rPr>
                <w:sz w:val="20"/>
                <w:szCs w:val="20"/>
              </w:rPr>
            </w:pPr>
            <w:r w:rsidRPr="00F23D5E">
              <w:rPr>
                <w:sz w:val="20"/>
                <w:szCs w:val="20"/>
              </w:rPr>
              <w:t>LS/i on Guidelines on e-meetings [from ITU-T SG15]</w:t>
            </w:r>
          </w:p>
        </w:tc>
        <w:tc>
          <w:tcPr>
            <w:tcW w:w="1405" w:type="dxa"/>
          </w:tcPr>
          <w:p w14:paraId="66211E84" w14:textId="77777777" w:rsidR="00F12A0B" w:rsidRPr="00F23D5E" w:rsidRDefault="00F12A0B" w:rsidP="00F13F30">
            <w:pPr>
              <w:spacing w:before="0"/>
              <w:jc w:val="center"/>
              <w:rPr>
                <w:sz w:val="20"/>
                <w:szCs w:val="20"/>
              </w:rPr>
            </w:pPr>
          </w:p>
        </w:tc>
        <w:tc>
          <w:tcPr>
            <w:tcW w:w="1271" w:type="dxa"/>
          </w:tcPr>
          <w:p w14:paraId="1F9C949B" w14:textId="77777777" w:rsidR="00F12A0B" w:rsidRPr="00F23D5E" w:rsidRDefault="00F12A0B" w:rsidP="00F13F30">
            <w:pPr>
              <w:spacing w:before="0"/>
              <w:jc w:val="center"/>
              <w:rPr>
                <w:sz w:val="20"/>
                <w:szCs w:val="20"/>
              </w:rPr>
            </w:pPr>
          </w:p>
        </w:tc>
        <w:tc>
          <w:tcPr>
            <w:tcW w:w="1139" w:type="dxa"/>
          </w:tcPr>
          <w:p w14:paraId="54FDD24D" w14:textId="7F51A95C" w:rsidR="00F12A0B" w:rsidRPr="00F23D5E" w:rsidRDefault="003E6B47" w:rsidP="00F13F30">
            <w:pPr>
              <w:spacing w:before="0"/>
              <w:jc w:val="center"/>
              <w:rPr>
                <w:sz w:val="20"/>
                <w:szCs w:val="20"/>
              </w:rPr>
            </w:pPr>
            <w:hyperlink r:id="rId289" w:history="1">
              <w:r w:rsidR="007D0C68" w:rsidRPr="00F23D5E">
                <w:rPr>
                  <w:rStyle w:val="Hyperlink"/>
                  <w:sz w:val="20"/>
                  <w:szCs w:val="20"/>
                </w:rPr>
                <w:t>TD104</w:t>
              </w:r>
            </w:hyperlink>
          </w:p>
        </w:tc>
        <w:tc>
          <w:tcPr>
            <w:tcW w:w="1128" w:type="dxa"/>
          </w:tcPr>
          <w:p w14:paraId="2879C591" w14:textId="77777777" w:rsidR="00F12A0B" w:rsidRPr="00F23D5E" w:rsidRDefault="00F12A0B" w:rsidP="00F13F30">
            <w:pPr>
              <w:spacing w:before="0"/>
              <w:jc w:val="center"/>
              <w:rPr>
                <w:sz w:val="20"/>
                <w:szCs w:val="20"/>
              </w:rPr>
            </w:pPr>
          </w:p>
        </w:tc>
        <w:tc>
          <w:tcPr>
            <w:tcW w:w="1274" w:type="dxa"/>
          </w:tcPr>
          <w:p w14:paraId="629D0D3C" w14:textId="77777777" w:rsidR="00F12A0B" w:rsidRPr="00F23D5E" w:rsidRDefault="00F12A0B" w:rsidP="00F13F30">
            <w:pPr>
              <w:spacing w:before="0"/>
              <w:jc w:val="center"/>
              <w:rPr>
                <w:sz w:val="20"/>
                <w:szCs w:val="20"/>
              </w:rPr>
            </w:pPr>
          </w:p>
        </w:tc>
        <w:tc>
          <w:tcPr>
            <w:tcW w:w="988" w:type="dxa"/>
          </w:tcPr>
          <w:p w14:paraId="3E11B487" w14:textId="77777777" w:rsidR="00F12A0B" w:rsidRPr="00F23D5E" w:rsidRDefault="00F12A0B" w:rsidP="00F13F30">
            <w:pPr>
              <w:spacing w:before="0"/>
              <w:jc w:val="center"/>
              <w:rPr>
                <w:sz w:val="20"/>
                <w:szCs w:val="20"/>
              </w:rPr>
            </w:pPr>
          </w:p>
        </w:tc>
        <w:tc>
          <w:tcPr>
            <w:tcW w:w="964" w:type="dxa"/>
          </w:tcPr>
          <w:p w14:paraId="484770F0" w14:textId="77777777" w:rsidR="00F12A0B" w:rsidRPr="00F23D5E" w:rsidRDefault="00F12A0B" w:rsidP="00F13F30">
            <w:pPr>
              <w:spacing w:before="0"/>
              <w:jc w:val="center"/>
              <w:rPr>
                <w:sz w:val="20"/>
                <w:szCs w:val="20"/>
              </w:rPr>
            </w:pPr>
          </w:p>
        </w:tc>
      </w:tr>
      <w:tr w:rsidR="004B5DAA" w:rsidRPr="00F23D5E" w14:paraId="600E544D" w14:textId="77777777" w:rsidTr="001727E7">
        <w:tc>
          <w:tcPr>
            <w:tcW w:w="6398" w:type="dxa"/>
          </w:tcPr>
          <w:p w14:paraId="654EE489" w14:textId="462B1B5A" w:rsidR="007D0C68" w:rsidRPr="003E6B47" w:rsidRDefault="003E6B47" w:rsidP="008D646A">
            <w:pPr>
              <w:spacing w:before="0"/>
              <w:rPr>
                <w:sz w:val="20"/>
                <w:szCs w:val="20"/>
                <w:lang w:val="fr-FR"/>
              </w:rPr>
            </w:pPr>
            <w:hyperlink r:id="rId290" w:history="1">
              <w:r w:rsidR="007D0C68" w:rsidRPr="003E6B47">
                <w:rPr>
                  <w:rStyle w:val="Hyperlink"/>
                  <w:sz w:val="20"/>
                  <w:szCs w:val="20"/>
                  <w:lang w:val="fr-FR"/>
                </w:rPr>
                <w:t>TD105</w:t>
              </w:r>
            </w:hyperlink>
            <w:r w:rsidR="007D0C68" w:rsidRPr="003E6B47">
              <w:rPr>
                <w:sz w:val="20"/>
                <w:szCs w:val="20"/>
                <w:lang w:val="fr-FR"/>
              </w:rPr>
              <w:t xml:space="preserve">: </w:t>
            </w:r>
            <w:r w:rsidR="0095658E" w:rsidRPr="003E6B47">
              <w:rPr>
                <w:sz w:val="20"/>
                <w:szCs w:val="20"/>
                <w:lang w:val="fr-FR"/>
              </w:rPr>
              <w:t>ITU-T SG15</w:t>
            </w:r>
          </w:p>
          <w:p w14:paraId="610E49B8" w14:textId="36C20335" w:rsidR="007D0C68" w:rsidRPr="003E6B47" w:rsidRDefault="0095658E" w:rsidP="008D646A">
            <w:pPr>
              <w:spacing w:before="0"/>
              <w:rPr>
                <w:sz w:val="20"/>
                <w:szCs w:val="20"/>
                <w:lang w:val="fr-FR"/>
              </w:rPr>
            </w:pPr>
            <w:r w:rsidRPr="003E6B47">
              <w:rPr>
                <w:sz w:val="20"/>
                <w:szCs w:val="20"/>
                <w:lang w:val="fr-FR"/>
              </w:rPr>
              <w:t>LS/i on ITU-T SG15 EWM Liaison Report [from ITU-T SG15]</w:t>
            </w:r>
          </w:p>
        </w:tc>
        <w:tc>
          <w:tcPr>
            <w:tcW w:w="1405" w:type="dxa"/>
          </w:tcPr>
          <w:p w14:paraId="7C2EFCEB" w14:textId="77777777" w:rsidR="007D0C68" w:rsidRPr="003E6B47" w:rsidRDefault="007D0C68" w:rsidP="00F13F30">
            <w:pPr>
              <w:spacing w:before="0"/>
              <w:jc w:val="center"/>
              <w:rPr>
                <w:sz w:val="20"/>
                <w:szCs w:val="20"/>
                <w:lang w:val="fr-FR"/>
              </w:rPr>
            </w:pPr>
          </w:p>
        </w:tc>
        <w:tc>
          <w:tcPr>
            <w:tcW w:w="1271" w:type="dxa"/>
          </w:tcPr>
          <w:p w14:paraId="31A9C4D9" w14:textId="77777777" w:rsidR="007D0C68" w:rsidRPr="003E6B47" w:rsidRDefault="007D0C68" w:rsidP="00F13F30">
            <w:pPr>
              <w:spacing w:before="0"/>
              <w:jc w:val="center"/>
              <w:rPr>
                <w:sz w:val="20"/>
                <w:szCs w:val="20"/>
                <w:lang w:val="fr-FR"/>
              </w:rPr>
            </w:pPr>
          </w:p>
        </w:tc>
        <w:tc>
          <w:tcPr>
            <w:tcW w:w="1139" w:type="dxa"/>
          </w:tcPr>
          <w:p w14:paraId="58F18DE0" w14:textId="6B85D2B7" w:rsidR="007D0C68" w:rsidRPr="00F23D5E" w:rsidRDefault="003E6B47" w:rsidP="00F13F30">
            <w:pPr>
              <w:spacing w:before="0"/>
              <w:jc w:val="center"/>
              <w:rPr>
                <w:sz w:val="20"/>
                <w:szCs w:val="20"/>
              </w:rPr>
            </w:pPr>
            <w:hyperlink r:id="rId291" w:history="1">
              <w:r w:rsidR="0095658E" w:rsidRPr="00F23D5E">
                <w:rPr>
                  <w:rStyle w:val="Hyperlink"/>
                  <w:sz w:val="20"/>
                  <w:szCs w:val="20"/>
                </w:rPr>
                <w:t>TD105</w:t>
              </w:r>
            </w:hyperlink>
          </w:p>
        </w:tc>
        <w:tc>
          <w:tcPr>
            <w:tcW w:w="1128" w:type="dxa"/>
          </w:tcPr>
          <w:p w14:paraId="45DCAA6F" w14:textId="77777777" w:rsidR="007D0C68" w:rsidRPr="00F23D5E" w:rsidRDefault="007D0C68" w:rsidP="00F13F30">
            <w:pPr>
              <w:spacing w:before="0"/>
              <w:jc w:val="center"/>
              <w:rPr>
                <w:sz w:val="20"/>
                <w:szCs w:val="20"/>
              </w:rPr>
            </w:pPr>
          </w:p>
        </w:tc>
        <w:tc>
          <w:tcPr>
            <w:tcW w:w="1274" w:type="dxa"/>
          </w:tcPr>
          <w:p w14:paraId="3D8338EB" w14:textId="77777777" w:rsidR="007D0C68" w:rsidRPr="00F23D5E" w:rsidRDefault="007D0C68" w:rsidP="00F13F30">
            <w:pPr>
              <w:spacing w:before="0"/>
              <w:jc w:val="center"/>
              <w:rPr>
                <w:sz w:val="20"/>
                <w:szCs w:val="20"/>
              </w:rPr>
            </w:pPr>
          </w:p>
        </w:tc>
        <w:tc>
          <w:tcPr>
            <w:tcW w:w="988" w:type="dxa"/>
          </w:tcPr>
          <w:p w14:paraId="6E2B6BFB" w14:textId="77777777" w:rsidR="007D0C68" w:rsidRPr="00F23D5E" w:rsidRDefault="007D0C68" w:rsidP="00F13F30">
            <w:pPr>
              <w:spacing w:before="0"/>
              <w:jc w:val="center"/>
              <w:rPr>
                <w:sz w:val="20"/>
                <w:szCs w:val="20"/>
              </w:rPr>
            </w:pPr>
          </w:p>
        </w:tc>
        <w:tc>
          <w:tcPr>
            <w:tcW w:w="964" w:type="dxa"/>
          </w:tcPr>
          <w:p w14:paraId="12DA6982" w14:textId="77777777" w:rsidR="007D0C68" w:rsidRPr="00F23D5E" w:rsidRDefault="007D0C68" w:rsidP="00F13F30">
            <w:pPr>
              <w:spacing w:before="0"/>
              <w:jc w:val="center"/>
              <w:rPr>
                <w:sz w:val="20"/>
                <w:szCs w:val="20"/>
              </w:rPr>
            </w:pPr>
          </w:p>
        </w:tc>
      </w:tr>
      <w:tr w:rsidR="004B5DAA" w:rsidRPr="00F23D5E" w14:paraId="7B4EB181" w14:textId="77777777" w:rsidTr="001727E7">
        <w:tc>
          <w:tcPr>
            <w:tcW w:w="6398" w:type="dxa"/>
          </w:tcPr>
          <w:p w14:paraId="27F5EA53" w14:textId="5E36B21D" w:rsidR="005731A9" w:rsidRPr="00F23D5E" w:rsidRDefault="003E6B47" w:rsidP="008D646A">
            <w:pPr>
              <w:spacing w:before="0"/>
              <w:rPr>
                <w:sz w:val="20"/>
                <w:szCs w:val="20"/>
              </w:rPr>
            </w:pPr>
            <w:hyperlink r:id="rId292" w:history="1">
              <w:r w:rsidR="0095658E" w:rsidRPr="00F23D5E">
                <w:rPr>
                  <w:rStyle w:val="Hyperlink"/>
                  <w:sz w:val="20"/>
                  <w:szCs w:val="20"/>
                </w:rPr>
                <w:t>TD106</w:t>
              </w:r>
            </w:hyperlink>
            <w:r w:rsidR="0095658E" w:rsidRPr="00F23D5E">
              <w:rPr>
                <w:sz w:val="20"/>
                <w:szCs w:val="20"/>
              </w:rPr>
              <w:t xml:space="preserve">: </w:t>
            </w:r>
            <w:r w:rsidR="005731A9" w:rsidRPr="00F23D5E">
              <w:rPr>
                <w:sz w:val="20"/>
                <w:szCs w:val="20"/>
              </w:rPr>
              <w:t>ITU-T SG16</w:t>
            </w:r>
          </w:p>
          <w:p w14:paraId="45559403" w14:textId="6A8F1D38" w:rsidR="0095658E" w:rsidRPr="00F23D5E" w:rsidRDefault="005731A9" w:rsidP="008D646A">
            <w:pPr>
              <w:spacing w:before="0"/>
              <w:rPr>
                <w:sz w:val="20"/>
                <w:szCs w:val="20"/>
              </w:rPr>
            </w:pPr>
            <w:r w:rsidRPr="00F23D5E">
              <w:rPr>
                <w:sz w:val="20"/>
                <w:szCs w:val="20"/>
              </w:rPr>
              <w:t xml:space="preserve">LS on the establishment of a new Focus Group on the </w:t>
            </w:r>
            <w:r w:rsidR="00366036" w:rsidRPr="00F23D5E">
              <w:rPr>
                <w:sz w:val="20"/>
                <w:szCs w:val="20"/>
              </w:rPr>
              <w:t>"</w:t>
            </w:r>
            <w:r w:rsidRPr="00F23D5E">
              <w:rPr>
                <w:sz w:val="20"/>
                <w:szCs w:val="20"/>
              </w:rPr>
              <w:t>metaverse/immersive virtual universe</w:t>
            </w:r>
            <w:r w:rsidR="00366036" w:rsidRPr="00F23D5E">
              <w:rPr>
                <w:sz w:val="20"/>
                <w:szCs w:val="20"/>
              </w:rPr>
              <w:t>"</w:t>
            </w:r>
            <w:r w:rsidRPr="00F23D5E">
              <w:rPr>
                <w:sz w:val="20"/>
                <w:szCs w:val="20"/>
              </w:rPr>
              <w:t xml:space="preserve"> [from ITU-T SG16]</w:t>
            </w:r>
          </w:p>
        </w:tc>
        <w:tc>
          <w:tcPr>
            <w:tcW w:w="1405" w:type="dxa"/>
          </w:tcPr>
          <w:p w14:paraId="7F1C0204" w14:textId="28DCA11F" w:rsidR="0095658E" w:rsidRPr="00F23D5E" w:rsidRDefault="003E6B47" w:rsidP="00F13F30">
            <w:pPr>
              <w:spacing w:before="0"/>
              <w:jc w:val="center"/>
              <w:rPr>
                <w:sz w:val="20"/>
                <w:szCs w:val="20"/>
              </w:rPr>
            </w:pPr>
            <w:hyperlink r:id="rId293" w:history="1">
              <w:r w:rsidR="005731A9" w:rsidRPr="00F23D5E">
                <w:rPr>
                  <w:rStyle w:val="Hyperlink"/>
                  <w:sz w:val="20"/>
                  <w:szCs w:val="20"/>
                </w:rPr>
                <w:t>TD106</w:t>
              </w:r>
            </w:hyperlink>
          </w:p>
        </w:tc>
        <w:tc>
          <w:tcPr>
            <w:tcW w:w="1271" w:type="dxa"/>
          </w:tcPr>
          <w:p w14:paraId="708645DE" w14:textId="77777777" w:rsidR="0095658E" w:rsidRPr="00F23D5E" w:rsidRDefault="0095658E" w:rsidP="00F13F30">
            <w:pPr>
              <w:spacing w:before="0"/>
              <w:jc w:val="center"/>
              <w:rPr>
                <w:sz w:val="20"/>
                <w:szCs w:val="20"/>
              </w:rPr>
            </w:pPr>
          </w:p>
        </w:tc>
        <w:tc>
          <w:tcPr>
            <w:tcW w:w="1139" w:type="dxa"/>
          </w:tcPr>
          <w:p w14:paraId="6A333D92" w14:textId="77777777" w:rsidR="0095658E" w:rsidRPr="00F23D5E" w:rsidRDefault="0095658E" w:rsidP="00F13F30">
            <w:pPr>
              <w:spacing w:before="0"/>
              <w:jc w:val="center"/>
              <w:rPr>
                <w:sz w:val="20"/>
                <w:szCs w:val="20"/>
              </w:rPr>
            </w:pPr>
          </w:p>
        </w:tc>
        <w:tc>
          <w:tcPr>
            <w:tcW w:w="1128" w:type="dxa"/>
          </w:tcPr>
          <w:p w14:paraId="4ACE07D8" w14:textId="77777777" w:rsidR="0095658E" w:rsidRPr="00F23D5E" w:rsidRDefault="0095658E" w:rsidP="00F13F30">
            <w:pPr>
              <w:spacing w:before="0"/>
              <w:jc w:val="center"/>
              <w:rPr>
                <w:sz w:val="20"/>
                <w:szCs w:val="20"/>
              </w:rPr>
            </w:pPr>
          </w:p>
        </w:tc>
        <w:tc>
          <w:tcPr>
            <w:tcW w:w="1274" w:type="dxa"/>
          </w:tcPr>
          <w:p w14:paraId="5D0FC255" w14:textId="77777777" w:rsidR="0095658E" w:rsidRPr="00F23D5E" w:rsidRDefault="0095658E" w:rsidP="00F13F30">
            <w:pPr>
              <w:spacing w:before="0"/>
              <w:jc w:val="center"/>
              <w:rPr>
                <w:sz w:val="20"/>
                <w:szCs w:val="20"/>
              </w:rPr>
            </w:pPr>
          </w:p>
        </w:tc>
        <w:tc>
          <w:tcPr>
            <w:tcW w:w="988" w:type="dxa"/>
          </w:tcPr>
          <w:p w14:paraId="409F210D" w14:textId="77777777" w:rsidR="0095658E" w:rsidRPr="00F23D5E" w:rsidRDefault="0095658E" w:rsidP="00F13F30">
            <w:pPr>
              <w:spacing w:before="0"/>
              <w:jc w:val="center"/>
              <w:rPr>
                <w:sz w:val="20"/>
                <w:szCs w:val="20"/>
              </w:rPr>
            </w:pPr>
          </w:p>
        </w:tc>
        <w:tc>
          <w:tcPr>
            <w:tcW w:w="964" w:type="dxa"/>
          </w:tcPr>
          <w:p w14:paraId="33C3D853" w14:textId="77777777" w:rsidR="0095658E" w:rsidRPr="00F23D5E" w:rsidRDefault="0095658E" w:rsidP="00F13F30">
            <w:pPr>
              <w:spacing w:before="0"/>
              <w:jc w:val="center"/>
              <w:rPr>
                <w:sz w:val="20"/>
                <w:szCs w:val="20"/>
              </w:rPr>
            </w:pPr>
          </w:p>
        </w:tc>
      </w:tr>
      <w:tr w:rsidR="004B5DAA" w:rsidRPr="00F23D5E" w14:paraId="621E71FA" w14:textId="77777777" w:rsidTr="001727E7">
        <w:tc>
          <w:tcPr>
            <w:tcW w:w="6398" w:type="dxa"/>
          </w:tcPr>
          <w:p w14:paraId="2B6F2C42" w14:textId="1FB68A9F" w:rsidR="0025381D" w:rsidRPr="00F23D5E" w:rsidRDefault="003E6B47" w:rsidP="008D646A">
            <w:pPr>
              <w:spacing w:before="0"/>
              <w:rPr>
                <w:sz w:val="20"/>
                <w:szCs w:val="20"/>
              </w:rPr>
            </w:pPr>
            <w:hyperlink r:id="rId294" w:history="1">
              <w:r w:rsidR="0025381D" w:rsidRPr="00F23D5E">
                <w:rPr>
                  <w:rStyle w:val="Hyperlink"/>
                  <w:sz w:val="20"/>
                  <w:szCs w:val="20"/>
                </w:rPr>
                <w:t>TD107</w:t>
              </w:r>
            </w:hyperlink>
            <w:r w:rsidR="0025381D" w:rsidRPr="00F23D5E">
              <w:rPr>
                <w:sz w:val="20"/>
                <w:szCs w:val="20"/>
              </w:rPr>
              <w:t xml:space="preserve">: </w:t>
            </w:r>
            <w:r w:rsidR="00426C03" w:rsidRPr="00F23D5E">
              <w:rPr>
                <w:sz w:val="20"/>
                <w:szCs w:val="20"/>
              </w:rPr>
              <w:t>ITU-T SG16</w:t>
            </w:r>
          </w:p>
          <w:p w14:paraId="23EA144D" w14:textId="5D498381" w:rsidR="0025381D" w:rsidRPr="00F23D5E" w:rsidRDefault="00426C03" w:rsidP="008D646A">
            <w:pPr>
              <w:spacing w:before="0"/>
              <w:rPr>
                <w:sz w:val="20"/>
                <w:szCs w:val="20"/>
              </w:rPr>
            </w:pPr>
            <w:r w:rsidRPr="00F23D5E">
              <w:rPr>
                <w:sz w:val="20"/>
                <w:szCs w:val="20"/>
              </w:rPr>
              <w:t>LS/r on smart TV Operating System (SG9-LS8) [from ITU-T SG16]</w:t>
            </w:r>
          </w:p>
        </w:tc>
        <w:tc>
          <w:tcPr>
            <w:tcW w:w="1405" w:type="dxa"/>
          </w:tcPr>
          <w:p w14:paraId="66199E4B" w14:textId="77777777" w:rsidR="0025381D" w:rsidRPr="00F23D5E" w:rsidRDefault="0025381D" w:rsidP="00F13F30">
            <w:pPr>
              <w:spacing w:before="0"/>
              <w:jc w:val="center"/>
              <w:rPr>
                <w:sz w:val="20"/>
                <w:szCs w:val="20"/>
              </w:rPr>
            </w:pPr>
          </w:p>
        </w:tc>
        <w:tc>
          <w:tcPr>
            <w:tcW w:w="1271" w:type="dxa"/>
          </w:tcPr>
          <w:p w14:paraId="7FDA98A8" w14:textId="77777777" w:rsidR="0025381D" w:rsidRPr="00F23D5E" w:rsidRDefault="0025381D" w:rsidP="00F13F30">
            <w:pPr>
              <w:spacing w:before="0"/>
              <w:jc w:val="center"/>
              <w:rPr>
                <w:sz w:val="20"/>
                <w:szCs w:val="20"/>
              </w:rPr>
            </w:pPr>
          </w:p>
        </w:tc>
        <w:tc>
          <w:tcPr>
            <w:tcW w:w="1139" w:type="dxa"/>
          </w:tcPr>
          <w:p w14:paraId="001F5714" w14:textId="7640CEDE" w:rsidR="0025381D" w:rsidRPr="00F23D5E" w:rsidRDefault="003E6B47" w:rsidP="00F13F30">
            <w:pPr>
              <w:spacing w:before="0"/>
              <w:jc w:val="center"/>
              <w:rPr>
                <w:sz w:val="20"/>
                <w:szCs w:val="20"/>
              </w:rPr>
            </w:pPr>
            <w:hyperlink r:id="rId295" w:history="1">
              <w:r w:rsidR="00426C03" w:rsidRPr="00F23D5E">
                <w:rPr>
                  <w:rStyle w:val="Hyperlink"/>
                  <w:sz w:val="20"/>
                  <w:szCs w:val="20"/>
                </w:rPr>
                <w:t>TD107</w:t>
              </w:r>
            </w:hyperlink>
          </w:p>
        </w:tc>
        <w:tc>
          <w:tcPr>
            <w:tcW w:w="1128" w:type="dxa"/>
          </w:tcPr>
          <w:p w14:paraId="4D5C3910" w14:textId="77777777" w:rsidR="0025381D" w:rsidRPr="00F23D5E" w:rsidRDefault="0025381D" w:rsidP="00F13F30">
            <w:pPr>
              <w:spacing w:before="0"/>
              <w:jc w:val="center"/>
              <w:rPr>
                <w:sz w:val="20"/>
                <w:szCs w:val="20"/>
              </w:rPr>
            </w:pPr>
          </w:p>
        </w:tc>
        <w:tc>
          <w:tcPr>
            <w:tcW w:w="1274" w:type="dxa"/>
          </w:tcPr>
          <w:p w14:paraId="6605E764" w14:textId="77777777" w:rsidR="0025381D" w:rsidRPr="00F23D5E" w:rsidRDefault="0025381D" w:rsidP="00F13F30">
            <w:pPr>
              <w:spacing w:before="0"/>
              <w:jc w:val="center"/>
              <w:rPr>
                <w:sz w:val="20"/>
                <w:szCs w:val="20"/>
              </w:rPr>
            </w:pPr>
          </w:p>
        </w:tc>
        <w:tc>
          <w:tcPr>
            <w:tcW w:w="988" w:type="dxa"/>
          </w:tcPr>
          <w:p w14:paraId="0B8AC19F" w14:textId="2F4D1BC0" w:rsidR="0025381D" w:rsidRPr="00F23D5E" w:rsidRDefault="0025381D" w:rsidP="00F13F30">
            <w:pPr>
              <w:spacing w:before="0"/>
              <w:jc w:val="center"/>
              <w:rPr>
                <w:sz w:val="20"/>
                <w:szCs w:val="20"/>
              </w:rPr>
            </w:pPr>
          </w:p>
        </w:tc>
        <w:tc>
          <w:tcPr>
            <w:tcW w:w="964" w:type="dxa"/>
          </w:tcPr>
          <w:p w14:paraId="65329F84" w14:textId="77777777" w:rsidR="0025381D" w:rsidRPr="00F23D5E" w:rsidRDefault="0025381D" w:rsidP="00F13F30">
            <w:pPr>
              <w:spacing w:before="0"/>
              <w:jc w:val="center"/>
              <w:rPr>
                <w:sz w:val="20"/>
                <w:szCs w:val="20"/>
              </w:rPr>
            </w:pPr>
          </w:p>
        </w:tc>
      </w:tr>
      <w:tr w:rsidR="004B5DAA" w:rsidRPr="00F23D5E" w14:paraId="7AF8BDAA" w14:textId="77777777" w:rsidTr="001727E7">
        <w:tc>
          <w:tcPr>
            <w:tcW w:w="6398" w:type="dxa"/>
          </w:tcPr>
          <w:p w14:paraId="1AB14412" w14:textId="01A4B401" w:rsidR="0025381D" w:rsidRPr="00F23D5E" w:rsidRDefault="003E6B47" w:rsidP="008D646A">
            <w:pPr>
              <w:spacing w:before="0"/>
              <w:rPr>
                <w:sz w:val="20"/>
                <w:szCs w:val="20"/>
              </w:rPr>
            </w:pPr>
            <w:hyperlink r:id="rId296" w:history="1">
              <w:r w:rsidR="0025381D" w:rsidRPr="00F23D5E">
                <w:rPr>
                  <w:rStyle w:val="Hyperlink"/>
                  <w:sz w:val="20"/>
                  <w:szCs w:val="20"/>
                </w:rPr>
                <w:t>TD108</w:t>
              </w:r>
            </w:hyperlink>
            <w:r w:rsidR="0025381D" w:rsidRPr="00F23D5E">
              <w:rPr>
                <w:sz w:val="20"/>
                <w:szCs w:val="20"/>
              </w:rPr>
              <w:t>:</w:t>
            </w:r>
            <w:r w:rsidR="009C3E52" w:rsidRPr="00F23D5E">
              <w:rPr>
                <w:sz w:val="20"/>
                <w:szCs w:val="20"/>
              </w:rPr>
              <w:t xml:space="preserve"> ITU-T SG5</w:t>
            </w:r>
          </w:p>
          <w:p w14:paraId="69E3A778" w14:textId="4771C39E" w:rsidR="0025381D" w:rsidRPr="00F23D5E" w:rsidRDefault="009C3E52" w:rsidP="008D646A">
            <w:pPr>
              <w:spacing w:before="0"/>
              <w:rPr>
                <w:sz w:val="20"/>
                <w:szCs w:val="20"/>
              </w:rPr>
            </w:pPr>
            <w:r w:rsidRPr="00F23D5E">
              <w:rPr>
                <w:sz w:val="20"/>
                <w:szCs w:val="20"/>
              </w:rPr>
              <w:t>LS/i on PP Resolution 176 on Measurement and assessment concerns related to human exposure to electromagnetic fields [from ITU-T SG5]</w:t>
            </w:r>
          </w:p>
        </w:tc>
        <w:tc>
          <w:tcPr>
            <w:tcW w:w="1405" w:type="dxa"/>
          </w:tcPr>
          <w:p w14:paraId="5D9C842D" w14:textId="77777777" w:rsidR="0025381D" w:rsidRPr="00F23D5E" w:rsidRDefault="0025381D" w:rsidP="00F13F30">
            <w:pPr>
              <w:spacing w:before="0"/>
              <w:jc w:val="center"/>
              <w:rPr>
                <w:sz w:val="20"/>
                <w:szCs w:val="20"/>
              </w:rPr>
            </w:pPr>
          </w:p>
        </w:tc>
        <w:tc>
          <w:tcPr>
            <w:tcW w:w="1271" w:type="dxa"/>
          </w:tcPr>
          <w:p w14:paraId="5887AD87" w14:textId="77777777" w:rsidR="0025381D" w:rsidRPr="00F23D5E" w:rsidRDefault="0025381D" w:rsidP="00F13F30">
            <w:pPr>
              <w:spacing w:before="0"/>
              <w:jc w:val="center"/>
              <w:rPr>
                <w:sz w:val="20"/>
                <w:szCs w:val="20"/>
              </w:rPr>
            </w:pPr>
          </w:p>
        </w:tc>
        <w:tc>
          <w:tcPr>
            <w:tcW w:w="1139" w:type="dxa"/>
          </w:tcPr>
          <w:p w14:paraId="6819058F" w14:textId="77777777" w:rsidR="0025381D" w:rsidRPr="00F23D5E" w:rsidRDefault="0025381D" w:rsidP="00F13F30">
            <w:pPr>
              <w:spacing w:before="0"/>
              <w:jc w:val="center"/>
              <w:rPr>
                <w:sz w:val="20"/>
                <w:szCs w:val="20"/>
              </w:rPr>
            </w:pPr>
          </w:p>
        </w:tc>
        <w:tc>
          <w:tcPr>
            <w:tcW w:w="1128" w:type="dxa"/>
          </w:tcPr>
          <w:p w14:paraId="22F71FE9" w14:textId="044389CD" w:rsidR="0025381D" w:rsidRPr="00F23D5E" w:rsidRDefault="003E6B47" w:rsidP="00F13F30">
            <w:pPr>
              <w:spacing w:before="0"/>
              <w:jc w:val="center"/>
              <w:rPr>
                <w:sz w:val="20"/>
                <w:szCs w:val="20"/>
              </w:rPr>
            </w:pPr>
            <w:hyperlink r:id="rId297" w:history="1">
              <w:r w:rsidR="009C3E52" w:rsidRPr="00F23D5E">
                <w:rPr>
                  <w:rStyle w:val="Hyperlink"/>
                  <w:sz w:val="20"/>
                  <w:szCs w:val="20"/>
                </w:rPr>
                <w:t>TD108</w:t>
              </w:r>
            </w:hyperlink>
          </w:p>
        </w:tc>
        <w:tc>
          <w:tcPr>
            <w:tcW w:w="1274" w:type="dxa"/>
          </w:tcPr>
          <w:p w14:paraId="7D8FE2C4" w14:textId="77777777" w:rsidR="0025381D" w:rsidRPr="00F23D5E" w:rsidRDefault="0025381D" w:rsidP="00F13F30">
            <w:pPr>
              <w:spacing w:before="0"/>
              <w:jc w:val="center"/>
              <w:rPr>
                <w:sz w:val="20"/>
                <w:szCs w:val="20"/>
              </w:rPr>
            </w:pPr>
          </w:p>
        </w:tc>
        <w:tc>
          <w:tcPr>
            <w:tcW w:w="988" w:type="dxa"/>
          </w:tcPr>
          <w:p w14:paraId="13FB7117" w14:textId="77777777" w:rsidR="0025381D" w:rsidRPr="00F23D5E" w:rsidRDefault="0025381D" w:rsidP="00F13F30">
            <w:pPr>
              <w:spacing w:before="0"/>
              <w:jc w:val="center"/>
              <w:rPr>
                <w:sz w:val="20"/>
                <w:szCs w:val="20"/>
              </w:rPr>
            </w:pPr>
          </w:p>
        </w:tc>
        <w:tc>
          <w:tcPr>
            <w:tcW w:w="964" w:type="dxa"/>
          </w:tcPr>
          <w:p w14:paraId="302E4ACF" w14:textId="77777777" w:rsidR="0025381D" w:rsidRPr="00F23D5E" w:rsidRDefault="0025381D" w:rsidP="00F13F30">
            <w:pPr>
              <w:spacing w:before="0"/>
              <w:jc w:val="center"/>
              <w:rPr>
                <w:sz w:val="20"/>
                <w:szCs w:val="20"/>
              </w:rPr>
            </w:pPr>
          </w:p>
        </w:tc>
      </w:tr>
      <w:tr w:rsidR="004B5DAA" w:rsidRPr="00F23D5E" w14:paraId="05D142BB" w14:textId="77777777" w:rsidTr="001727E7">
        <w:tc>
          <w:tcPr>
            <w:tcW w:w="6398" w:type="dxa"/>
          </w:tcPr>
          <w:p w14:paraId="5EEE0263" w14:textId="5A5EE0DB" w:rsidR="00384272" w:rsidRPr="00F23D5E" w:rsidRDefault="003E6B47" w:rsidP="008D646A">
            <w:pPr>
              <w:spacing w:before="0"/>
              <w:rPr>
                <w:sz w:val="20"/>
                <w:szCs w:val="20"/>
              </w:rPr>
            </w:pPr>
            <w:hyperlink r:id="rId298" w:history="1">
              <w:r w:rsidR="00384272" w:rsidRPr="00F23D5E">
                <w:rPr>
                  <w:rStyle w:val="Hyperlink"/>
                  <w:sz w:val="20"/>
                  <w:szCs w:val="20"/>
                </w:rPr>
                <w:t>TD109</w:t>
              </w:r>
            </w:hyperlink>
            <w:r w:rsidR="00384272" w:rsidRPr="00F23D5E">
              <w:rPr>
                <w:sz w:val="20"/>
                <w:szCs w:val="20"/>
              </w:rPr>
              <w:t xml:space="preserve">: </w:t>
            </w:r>
            <w:r w:rsidR="005F4D75" w:rsidRPr="00F23D5E">
              <w:rPr>
                <w:sz w:val="20"/>
                <w:szCs w:val="20"/>
              </w:rPr>
              <w:t>ITU-T SG5</w:t>
            </w:r>
          </w:p>
          <w:p w14:paraId="0E5AEA2E" w14:textId="7A4DECAD" w:rsidR="00384272" w:rsidRPr="00F23D5E" w:rsidRDefault="005F4D75" w:rsidP="008D646A">
            <w:pPr>
              <w:spacing w:before="0"/>
              <w:rPr>
                <w:sz w:val="20"/>
                <w:szCs w:val="20"/>
              </w:rPr>
            </w:pPr>
            <w:r w:rsidRPr="00F23D5E">
              <w:rPr>
                <w:sz w:val="20"/>
                <w:szCs w:val="20"/>
              </w:rPr>
              <w:t>LS/i on information on ongoing work on green and low carbon development of Metaverse [from ITU-T SG5]</w:t>
            </w:r>
          </w:p>
        </w:tc>
        <w:tc>
          <w:tcPr>
            <w:tcW w:w="1405" w:type="dxa"/>
          </w:tcPr>
          <w:p w14:paraId="50D699D0" w14:textId="61DAAADD" w:rsidR="00384272" w:rsidRPr="00F23D5E" w:rsidRDefault="003E6B47" w:rsidP="00F13F30">
            <w:pPr>
              <w:spacing w:before="0"/>
              <w:jc w:val="center"/>
              <w:rPr>
                <w:sz w:val="20"/>
                <w:szCs w:val="20"/>
              </w:rPr>
            </w:pPr>
            <w:hyperlink r:id="rId299" w:history="1">
              <w:r w:rsidR="00FF054F" w:rsidRPr="00F23D5E">
                <w:rPr>
                  <w:rStyle w:val="Hyperlink"/>
                  <w:sz w:val="20"/>
                  <w:szCs w:val="20"/>
                </w:rPr>
                <w:t>TD109</w:t>
              </w:r>
            </w:hyperlink>
          </w:p>
        </w:tc>
        <w:tc>
          <w:tcPr>
            <w:tcW w:w="1271" w:type="dxa"/>
          </w:tcPr>
          <w:p w14:paraId="53D795C1" w14:textId="77777777" w:rsidR="00384272" w:rsidRPr="00F23D5E" w:rsidRDefault="00384272" w:rsidP="00F13F30">
            <w:pPr>
              <w:spacing w:before="0"/>
              <w:jc w:val="center"/>
              <w:rPr>
                <w:sz w:val="20"/>
                <w:szCs w:val="20"/>
              </w:rPr>
            </w:pPr>
          </w:p>
        </w:tc>
        <w:tc>
          <w:tcPr>
            <w:tcW w:w="1139" w:type="dxa"/>
          </w:tcPr>
          <w:p w14:paraId="1098FB1C" w14:textId="77777777" w:rsidR="00384272" w:rsidRPr="00F23D5E" w:rsidRDefault="00384272" w:rsidP="00F13F30">
            <w:pPr>
              <w:spacing w:before="0"/>
              <w:jc w:val="center"/>
              <w:rPr>
                <w:sz w:val="20"/>
                <w:szCs w:val="20"/>
              </w:rPr>
            </w:pPr>
          </w:p>
        </w:tc>
        <w:tc>
          <w:tcPr>
            <w:tcW w:w="1128" w:type="dxa"/>
          </w:tcPr>
          <w:p w14:paraId="57E62D86" w14:textId="77777777" w:rsidR="00384272" w:rsidRPr="00F23D5E" w:rsidRDefault="00384272" w:rsidP="00F13F30">
            <w:pPr>
              <w:spacing w:before="0"/>
              <w:jc w:val="center"/>
              <w:rPr>
                <w:sz w:val="20"/>
                <w:szCs w:val="20"/>
              </w:rPr>
            </w:pPr>
          </w:p>
        </w:tc>
        <w:tc>
          <w:tcPr>
            <w:tcW w:w="1274" w:type="dxa"/>
          </w:tcPr>
          <w:p w14:paraId="346D4B0B" w14:textId="77777777" w:rsidR="00384272" w:rsidRPr="00F23D5E" w:rsidRDefault="00384272" w:rsidP="00F13F30">
            <w:pPr>
              <w:spacing w:before="0"/>
              <w:jc w:val="center"/>
              <w:rPr>
                <w:sz w:val="20"/>
                <w:szCs w:val="20"/>
              </w:rPr>
            </w:pPr>
          </w:p>
        </w:tc>
        <w:tc>
          <w:tcPr>
            <w:tcW w:w="988" w:type="dxa"/>
          </w:tcPr>
          <w:p w14:paraId="5FE4A4E9" w14:textId="77777777" w:rsidR="00384272" w:rsidRPr="00F23D5E" w:rsidRDefault="00384272" w:rsidP="00F13F30">
            <w:pPr>
              <w:spacing w:before="0"/>
              <w:jc w:val="center"/>
              <w:rPr>
                <w:sz w:val="20"/>
                <w:szCs w:val="20"/>
              </w:rPr>
            </w:pPr>
          </w:p>
        </w:tc>
        <w:tc>
          <w:tcPr>
            <w:tcW w:w="964" w:type="dxa"/>
          </w:tcPr>
          <w:p w14:paraId="61975629" w14:textId="77777777" w:rsidR="00384272" w:rsidRPr="00F23D5E" w:rsidRDefault="00384272" w:rsidP="00F13F30">
            <w:pPr>
              <w:spacing w:before="0"/>
              <w:jc w:val="center"/>
              <w:rPr>
                <w:sz w:val="20"/>
                <w:szCs w:val="20"/>
              </w:rPr>
            </w:pPr>
          </w:p>
        </w:tc>
      </w:tr>
      <w:tr w:rsidR="004B5DAA" w:rsidRPr="00F23D5E" w14:paraId="2F6C0F4D" w14:textId="77777777" w:rsidTr="001727E7">
        <w:tc>
          <w:tcPr>
            <w:tcW w:w="6398" w:type="dxa"/>
          </w:tcPr>
          <w:p w14:paraId="536A7D82" w14:textId="67BAAFD0" w:rsidR="00384272" w:rsidRPr="00F23D5E" w:rsidRDefault="003E6B47" w:rsidP="008D646A">
            <w:pPr>
              <w:spacing w:before="0"/>
              <w:rPr>
                <w:sz w:val="20"/>
                <w:szCs w:val="20"/>
              </w:rPr>
            </w:pPr>
            <w:hyperlink r:id="rId300" w:history="1">
              <w:r w:rsidR="00384272" w:rsidRPr="00F23D5E">
                <w:rPr>
                  <w:rStyle w:val="Hyperlink"/>
                  <w:sz w:val="20"/>
                  <w:szCs w:val="20"/>
                </w:rPr>
                <w:t>TD110</w:t>
              </w:r>
            </w:hyperlink>
            <w:r w:rsidR="00384272" w:rsidRPr="00F23D5E">
              <w:rPr>
                <w:sz w:val="20"/>
                <w:szCs w:val="20"/>
              </w:rPr>
              <w:t xml:space="preserve">: </w:t>
            </w:r>
            <w:r w:rsidR="00905263" w:rsidRPr="00F23D5E">
              <w:rPr>
                <w:sz w:val="20"/>
                <w:szCs w:val="20"/>
              </w:rPr>
              <w:t>Chairman, AHG-GME</w:t>
            </w:r>
          </w:p>
          <w:p w14:paraId="74F8426F" w14:textId="13387489" w:rsidR="00384272" w:rsidRPr="00F23D5E" w:rsidRDefault="00905263" w:rsidP="008D646A">
            <w:pPr>
              <w:spacing w:before="0"/>
              <w:rPr>
                <w:sz w:val="20"/>
                <w:szCs w:val="20"/>
              </w:rPr>
            </w:pPr>
            <w:r w:rsidRPr="00F23D5E">
              <w:rPr>
                <w:sz w:val="20"/>
                <w:szCs w:val="20"/>
              </w:rPr>
              <w:t xml:space="preserve">AHG-GME discussion output on </w:t>
            </w:r>
            <w:r w:rsidR="00366036" w:rsidRPr="00F23D5E">
              <w:rPr>
                <w:sz w:val="20"/>
                <w:szCs w:val="20"/>
              </w:rPr>
              <w:t>"</w:t>
            </w:r>
            <w:r w:rsidRPr="00F23D5E">
              <w:rPr>
                <w:sz w:val="20"/>
                <w:szCs w:val="20"/>
              </w:rPr>
              <w:t>Conduct of meetings with remote participation</w:t>
            </w:r>
            <w:r w:rsidR="00366036" w:rsidRPr="00F23D5E">
              <w:rPr>
                <w:sz w:val="20"/>
                <w:szCs w:val="20"/>
              </w:rPr>
              <w:t>"</w:t>
            </w:r>
            <w:r w:rsidRPr="00F23D5E">
              <w:rPr>
                <w:sz w:val="20"/>
                <w:szCs w:val="20"/>
              </w:rPr>
              <w:t xml:space="preserve"> (January-December 2022)</w:t>
            </w:r>
          </w:p>
        </w:tc>
        <w:tc>
          <w:tcPr>
            <w:tcW w:w="1405" w:type="dxa"/>
          </w:tcPr>
          <w:p w14:paraId="73198080" w14:textId="77777777" w:rsidR="00384272" w:rsidRPr="00F23D5E" w:rsidRDefault="00384272" w:rsidP="00F13F30">
            <w:pPr>
              <w:spacing w:before="0"/>
              <w:jc w:val="center"/>
              <w:rPr>
                <w:sz w:val="20"/>
                <w:szCs w:val="20"/>
              </w:rPr>
            </w:pPr>
          </w:p>
        </w:tc>
        <w:tc>
          <w:tcPr>
            <w:tcW w:w="1271" w:type="dxa"/>
          </w:tcPr>
          <w:p w14:paraId="3463A929" w14:textId="2B329FDE" w:rsidR="00384272" w:rsidRPr="00F23D5E" w:rsidRDefault="00384272" w:rsidP="00F13F30">
            <w:pPr>
              <w:spacing w:before="0"/>
              <w:jc w:val="center"/>
              <w:rPr>
                <w:sz w:val="20"/>
                <w:szCs w:val="20"/>
              </w:rPr>
            </w:pPr>
          </w:p>
        </w:tc>
        <w:tc>
          <w:tcPr>
            <w:tcW w:w="1139" w:type="dxa"/>
          </w:tcPr>
          <w:p w14:paraId="6E5D4AB4" w14:textId="77C3B900" w:rsidR="00384272" w:rsidRPr="00F23D5E" w:rsidRDefault="003E6B47" w:rsidP="00F13F30">
            <w:pPr>
              <w:spacing w:before="0"/>
              <w:jc w:val="center"/>
              <w:rPr>
                <w:sz w:val="20"/>
                <w:szCs w:val="20"/>
              </w:rPr>
            </w:pPr>
            <w:hyperlink r:id="rId301" w:history="1">
              <w:r w:rsidR="007179EB" w:rsidRPr="00F23D5E">
                <w:rPr>
                  <w:rStyle w:val="Hyperlink"/>
                  <w:sz w:val="20"/>
                  <w:szCs w:val="20"/>
                </w:rPr>
                <w:t>TD110</w:t>
              </w:r>
            </w:hyperlink>
          </w:p>
        </w:tc>
        <w:tc>
          <w:tcPr>
            <w:tcW w:w="1128" w:type="dxa"/>
          </w:tcPr>
          <w:p w14:paraId="0C07E02B" w14:textId="77777777" w:rsidR="00384272" w:rsidRPr="00F23D5E" w:rsidRDefault="00384272" w:rsidP="00F13F30">
            <w:pPr>
              <w:spacing w:before="0"/>
              <w:jc w:val="center"/>
              <w:rPr>
                <w:sz w:val="20"/>
                <w:szCs w:val="20"/>
              </w:rPr>
            </w:pPr>
          </w:p>
        </w:tc>
        <w:tc>
          <w:tcPr>
            <w:tcW w:w="1274" w:type="dxa"/>
          </w:tcPr>
          <w:p w14:paraId="252F8001" w14:textId="77777777" w:rsidR="00384272" w:rsidRPr="00F23D5E" w:rsidRDefault="00384272" w:rsidP="00F13F30">
            <w:pPr>
              <w:spacing w:before="0"/>
              <w:jc w:val="center"/>
              <w:rPr>
                <w:sz w:val="20"/>
                <w:szCs w:val="20"/>
              </w:rPr>
            </w:pPr>
          </w:p>
        </w:tc>
        <w:tc>
          <w:tcPr>
            <w:tcW w:w="988" w:type="dxa"/>
          </w:tcPr>
          <w:p w14:paraId="2A4E6A8D" w14:textId="77777777" w:rsidR="00384272" w:rsidRPr="00F23D5E" w:rsidRDefault="00384272" w:rsidP="00F13F30">
            <w:pPr>
              <w:spacing w:before="0"/>
              <w:jc w:val="center"/>
              <w:rPr>
                <w:sz w:val="20"/>
                <w:szCs w:val="20"/>
              </w:rPr>
            </w:pPr>
          </w:p>
        </w:tc>
        <w:tc>
          <w:tcPr>
            <w:tcW w:w="964" w:type="dxa"/>
          </w:tcPr>
          <w:p w14:paraId="1D5A61F1" w14:textId="77777777" w:rsidR="00384272" w:rsidRPr="00F23D5E" w:rsidRDefault="00384272" w:rsidP="00F13F30">
            <w:pPr>
              <w:spacing w:before="0"/>
              <w:jc w:val="center"/>
              <w:rPr>
                <w:sz w:val="20"/>
                <w:szCs w:val="20"/>
              </w:rPr>
            </w:pPr>
          </w:p>
        </w:tc>
      </w:tr>
      <w:tr w:rsidR="004B5DAA" w:rsidRPr="00F23D5E" w14:paraId="3D64EA9A" w14:textId="77777777" w:rsidTr="001727E7">
        <w:tc>
          <w:tcPr>
            <w:tcW w:w="6398" w:type="dxa"/>
          </w:tcPr>
          <w:p w14:paraId="0115BD57" w14:textId="6BFDA9F3" w:rsidR="00384272" w:rsidRPr="00F23D5E" w:rsidRDefault="003E6B47" w:rsidP="008D646A">
            <w:pPr>
              <w:spacing w:before="0"/>
              <w:rPr>
                <w:sz w:val="20"/>
                <w:szCs w:val="20"/>
              </w:rPr>
            </w:pPr>
            <w:hyperlink r:id="rId302" w:history="1">
              <w:r w:rsidR="002837EF" w:rsidRPr="00F23D5E">
                <w:rPr>
                  <w:rStyle w:val="Hyperlink"/>
                  <w:sz w:val="20"/>
                  <w:szCs w:val="20"/>
                </w:rPr>
                <w:t>TD111</w:t>
              </w:r>
            </w:hyperlink>
            <w:r w:rsidR="002837EF" w:rsidRPr="00F23D5E">
              <w:rPr>
                <w:sz w:val="20"/>
                <w:szCs w:val="20"/>
              </w:rPr>
              <w:t xml:space="preserve">: </w:t>
            </w:r>
            <w:r w:rsidR="00693841" w:rsidRPr="00F23D5E">
              <w:rPr>
                <w:sz w:val="20"/>
                <w:szCs w:val="20"/>
              </w:rPr>
              <w:t>TSB</w:t>
            </w:r>
          </w:p>
          <w:p w14:paraId="42845E5E" w14:textId="0971173A" w:rsidR="002837EF" w:rsidRPr="00F23D5E" w:rsidRDefault="00693841" w:rsidP="008D646A">
            <w:pPr>
              <w:spacing w:before="0"/>
              <w:rPr>
                <w:sz w:val="20"/>
                <w:szCs w:val="20"/>
              </w:rPr>
            </w:pPr>
            <w:r w:rsidRPr="00F23D5E">
              <w:rPr>
                <w:sz w:val="20"/>
                <w:szCs w:val="20"/>
              </w:rPr>
              <w:t>Some issues identified concerning the AAP process after WTSA-20 changes</w:t>
            </w:r>
          </w:p>
        </w:tc>
        <w:tc>
          <w:tcPr>
            <w:tcW w:w="1405" w:type="dxa"/>
          </w:tcPr>
          <w:p w14:paraId="6B250833" w14:textId="77777777" w:rsidR="00384272" w:rsidRPr="00F23D5E" w:rsidRDefault="00384272" w:rsidP="00F13F30">
            <w:pPr>
              <w:spacing w:before="0"/>
              <w:jc w:val="center"/>
              <w:rPr>
                <w:sz w:val="20"/>
                <w:szCs w:val="20"/>
              </w:rPr>
            </w:pPr>
          </w:p>
        </w:tc>
        <w:tc>
          <w:tcPr>
            <w:tcW w:w="1271" w:type="dxa"/>
          </w:tcPr>
          <w:p w14:paraId="06B87462" w14:textId="77777777" w:rsidR="00384272" w:rsidRPr="00F23D5E" w:rsidRDefault="00384272" w:rsidP="00F13F30">
            <w:pPr>
              <w:spacing w:before="0"/>
              <w:jc w:val="center"/>
              <w:rPr>
                <w:sz w:val="20"/>
                <w:szCs w:val="20"/>
              </w:rPr>
            </w:pPr>
          </w:p>
        </w:tc>
        <w:tc>
          <w:tcPr>
            <w:tcW w:w="1139" w:type="dxa"/>
          </w:tcPr>
          <w:p w14:paraId="6D557DC9" w14:textId="77842199" w:rsidR="00384272" w:rsidRPr="00F23D5E" w:rsidRDefault="003E6B47" w:rsidP="00F13F30">
            <w:pPr>
              <w:spacing w:before="0"/>
              <w:jc w:val="center"/>
              <w:rPr>
                <w:sz w:val="20"/>
                <w:szCs w:val="20"/>
              </w:rPr>
            </w:pPr>
            <w:hyperlink r:id="rId303" w:history="1">
              <w:r w:rsidR="00693841" w:rsidRPr="00F23D5E">
                <w:rPr>
                  <w:rStyle w:val="Hyperlink"/>
                  <w:sz w:val="20"/>
                  <w:szCs w:val="20"/>
                </w:rPr>
                <w:t>TD111</w:t>
              </w:r>
            </w:hyperlink>
          </w:p>
        </w:tc>
        <w:tc>
          <w:tcPr>
            <w:tcW w:w="1128" w:type="dxa"/>
          </w:tcPr>
          <w:p w14:paraId="03C76BFA" w14:textId="77777777" w:rsidR="00384272" w:rsidRPr="00F23D5E" w:rsidRDefault="00384272" w:rsidP="00F13F30">
            <w:pPr>
              <w:spacing w:before="0"/>
              <w:jc w:val="center"/>
              <w:rPr>
                <w:sz w:val="20"/>
                <w:szCs w:val="20"/>
              </w:rPr>
            </w:pPr>
          </w:p>
        </w:tc>
        <w:tc>
          <w:tcPr>
            <w:tcW w:w="1274" w:type="dxa"/>
          </w:tcPr>
          <w:p w14:paraId="1486154A" w14:textId="77777777" w:rsidR="00384272" w:rsidRPr="00F23D5E" w:rsidRDefault="00384272" w:rsidP="00F13F30">
            <w:pPr>
              <w:spacing w:before="0"/>
              <w:jc w:val="center"/>
              <w:rPr>
                <w:sz w:val="20"/>
                <w:szCs w:val="20"/>
              </w:rPr>
            </w:pPr>
          </w:p>
        </w:tc>
        <w:tc>
          <w:tcPr>
            <w:tcW w:w="988" w:type="dxa"/>
          </w:tcPr>
          <w:p w14:paraId="76EB6596" w14:textId="77777777" w:rsidR="00384272" w:rsidRPr="00F23D5E" w:rsidRDefault="00384272" w:rsidP="00F13F30">
            <w:pPr>
              <w:spacing w:before="0"/>
              <w:jc w:val="center"/>
              <w:rPr>
                <w:sz w:val="20"/>
                <w:szCs w:val="20"/>
              </w:rPr>
            </w:pPr>
          </w:p>
        </w:tc>
        <w:tc>
          <w:tcPr>
            <w:tcW w:w="964" w:type="dxa"/>
          </w:tcPr>
          <w:p w14:paraId="3FA5240D" w14:textId="77777777" w:rsidR="00384272" w:rsidRPr="00F23D5E" w:rsidRDefault="00384272" w:rsidP="00F13F30">
            <w:pPr>
              <w:spacing w:before="0"/>
              <w:jc w:val="center"/>
              <w:rPr>
                <w:sz w:val="20"/>
                <w:szCs w:val="20"/>
              </w:rPr>
            </w:pPr>
          </w:p>
        </w:tc>
      </w:tr>
      <w:tr w:rsidR="004B5DAA" w:rsidRPr="00F23D5E" w14:paraId="68021418" w14:textId="77777777" w:rsidTr="001727E7">
        <w:tc>
          <w:tcPr>
            <w:tcW w:w="6398" w:type="dxa"/>
          </w:tcPr>
          <w:p w14:paraId="4B7E9630" w14:textId="4EDCEEA1" w:rsidR="001E12A4" w:rsidRPr="00F23D5E" w:rsidRDefault="003E6B47" w:rsidP="008D646A">
            <w:pPr>
              <w:spacing w:before="0"/>
              <w:rPr>
                <w:sz w:val="20"/>
                <w:szCs w:val="20"/>
              </w:rPr>
            </w:pPr>
            <w:hyperlink r:id="rId304" w:history="1">
              <w:r w:rsidR="001E12A4" w:rsidRPr="00F23D5E">
                <w:rPr>
                  <w:rStyle w:val="Hyperlink"/>
                  <w:sz w:val="20"/>
                  <w:szCs w:val="20"/>
                </w:rPr>
                <w:t>TD112</w:t>
              </w:r>
            </w:hyperlink>
            <w:r w:rsidR="001E12A4" w:rsidRPr="00F23D5E">
              <w:rPr>
                <w:sz w:val="20"/>
                <w:szCs w:val="20"/>
              </w:rPr>
              <w:t>: Director, TSB</w:t>
            </w:r>
          </w:p>
          <w:p w14:paraId="3B777015" w14:textId="2F878FD5" w:rsidR="001E12A4" w:rsidRPr="00F23D5E" w:rsidRDefault="001E12A4" w:rsidP="008D646A">
            <w:pPr>
              <w:spacing w:before="0"/>
              <w:rPr>
                <w:sz w:val="20"/>
                <w:szCs w:val="20"/>
              </w:rPr>
            </w:pPr>
            <w:r w:rsidRPr="00F23D5E">
              <w:rPr>
                <w:sz w:val="20"/>
                <w:szCs w:val="20"/>
              </w:rPr>
              <w:t>Outcome of PP-22 concerning a draft new Resolution on industry participation</w:t>
            </w:r>
          </w:p>
        </w:tc>
        <w:tc>
          <w:tcPr>
            <w:tcW w:w="1405" w:type="dxa"/>
          </w:tcPr>
          <w:p w14:paraId="7013B383" w14:textId="77777777" w:rsidR="001E12A4" w:rsidRPr="00F23D5E" w:rsidRDefault="001E12A4" w:rsidP="00F13F30">
            <w:pPr>
              <w:spacing w:before="0"/>
              <w:jc w:val="center"/>
              <w:rPr>
                <w:sz w:val="20"/>
                <w:szCs w:val="20"/>
              </w:rPr>
            </w:pPr>
          </w:p>
        </w:tc>
        <w:tc>
          <w:tcPr>
            <w:tcW w:w="1271" w:type="dxa"/>
          </w:tcPr>
          <w:p w14:paraId="3EDA9948" w14:textId="77777777" w:rsidR="001E12A4" w:rsidRPr="00F23D5E" w:rsidRDefault="001E12A4" w:rsidP="00F13F30">
            <w:pPr>
              <w:spacing w:before="0"/>
              <w:jc w:val="center"/>
              <w:rPr>
                <w:sz w:val="20"/>
                <w:szCs w:val="20"/>
              </w:rPr>
            </w:pPr>
          </w:p>
        </w:tc>
        <w:tc>
          <w:tcPr>
            <w:tcW w:w="1139" w:type="dxa"/>
          </w:tcPr>
          <w:p w14:paraId="63374030" w14:textId="77777777" w:rsidR="001E12A4" w:rsidRPr="00F23D5E" w:rsidRDefault="001E12A4" w:rsidP="00F13F30">
            <w:pPr>
              <w:spacing w:before="0"/>
              <w:jc w:val="center"/>
              <w:rPr>
                <w:sz w:val="20"/>
                <w:szCs w:val="20"/>
              </w:rPr>
            </w:pPr>
          </w:p>
        </w:tc>
        <w:tc>
          <w:tcPr>
            <w:tcW w:w="1128" w:type="dxa"/>
          </w:tcPr>
          <w:p w14:paraId="59A653E4" w14:textId="77777777" w:rsidR="001E12A4" w:rsidRPr="00F23D5E" w:rsidRDefault="001E12A4" w:rsidP="00F13F30">
            <w:pPr>
              <w:spacing w:before="0"/>
              <w:jc w:val="center"/>
              <w:rPr>
                <w:sz w:val="20"/>
                <w:szCs w:val="20"/>
              </w:rPr>
            </w:pPr>
          </w:p>
        </w:tc>
        <w:tc>
          <w:tcPr>
            <w:tcW w:w="1274" w:type="dxa"/>
          </w:tcPr>
          <w:p w14:paraId="5CED4597" w14:textId="77777777" w:rsidR="001E12A4" w:rsidRPr="00F23D5E" w:rsidRDefault="001E12A4" w:rsidP="00F13F30">
            <w:pPr>
              <w:spacing w:before="0"/>
              <w:jc w:val="center"/>
              <w:rPr>
                <w:sz w:val="20"/>
                <w:szCs w:val="20"/>
              </w:rPr>
            </w:pPr>
          </w:p>
        </w:tc>
        <w:tc>
          <w:tcPr>
            <w:tcW w:w="988" w:type="dxa"/>
          </w:tcPr>
          <w:p w14:paraId="1593A40D" w14:textId="77777777" w:rsidR="001E12A4" w:rsidRPr="00F23D5E" w:rsidRDefault="001E12A4" w:rsidP="00F13F30">
            <w:pPr>
              <w:spacing w:before="0"/>
              <w:jc w:val="center"/>
              <w:rPr>
                <w:sz w:val="20"/>
                <w:szCs w:val="20"/>
              </w:rPr>
            </w:pPr>
          </w:p>
        </w:tc>
        <w:tc>
          <w:tcPr>
            <w:tcW w:w="964" w:type="dxa"/>
          </w:tcPr>
          <w:p w14:paraId="5C09334E" w14:textId="0C4749E9" w:rsidR="001E12A4" w:rsidRPr="00F23D5E" w:rsidRDefault="003E6B47" w:rsidP="00F13F30">
            <w:pPr>
              <w:spacing w:before="0"/>
              <w:jc w:val="center"/>
              <w:rPr>
                <w:sz w:val="20"/>
                <w:szCs w:val="20"/>
              </w:rPr>
            </w:pPr>
            <w:hyperlink r:id="rId305" w:history="1">
              <w:r w:rsidR="001E12A4" w:rsidRPr="00F23D5E">
                <w:rPr>
                  <w:rStyle w:val="Hyperlink"/>
                  <w:sz w:val="20"/>
                  <w:szCs w:val="20"/>
                </w:rPr>
                <w:t>TD112</w:t>
              </w:r>
            </w:hyperlink>
          </w:p>
        </w:tc>
      </w:tr>
      <w:bookmarkStart w:id="11" w:name="_Hlk120043626"/>
      <w:tr w:rsidR="004B5DAA" w:rsidRPr="00F23D5E" w14:paraId="76EEE0EF" w14:textId="77777777" w:rsidTr="001727E7">
        <w:tc>
          <w:tcPr>
            <w:tcW w:w="6398" w:type="dxa"/>
          </w:tcPr>
          <w:p w14:paraId="35DCF1F7" w14:textId="46FD2176" w:rsidR="00EF0075" w:rsidRPr="00F23D5E" w:rsidRDefault="00EF0075" w:rsidP="00EF0075">
            <w:pPr>
              <w:spacing w:before="0"/>
              <w:rPr>
                <w:sz w:val="20"/>
                <w:szCs w:val="20"/>
              </w:rPr>
            </w:pPr>
            <w:r w:rsidRPr="00F23D5E">
              <w:rPr>
                <w:sz w:val="20"/>
                <w:szCs w:val="20"/>
              </w:rPr>
              <w:fldChar w:fldCharType="begin"/>
            </w:r>
            <w:r w:rsidRPr="00F23D5E">
              <w:rPr>
                <w:sz w:val="20"/>
                <w:szCs w:val="20"/>
              </w:rPr>
              <w:instrText xml:space="preserve"> HYPERLINK "https://www.itu.int/md/T22-TSAG-221212-TD-GEN-0113" </w:instrText>
            </w:r>
            <w:r w:rsidRPr="00F23D5E">
              <w:rPr>
                <w:sz w:val="20"/>
                <w:szCs w:val="20"/>
              </w:rPr>
            </w:r>
            <w:r w:rsidRPr="00F23D5E">
              <w:rPr>
                <w:sz w:val="20"/>
                <w:szCs w:val="20"/>
              </w:rPr>
              <w:fldChar w:fldCharType="separate"/>
            </w:r>
            <w:r w:rsidRPr="00F23D5E">
              <w:rPr>
                <w:rStyle w:val="Hyperlink"/>
                <w:sz w:val="20"/>
                <w:szCs w:val="20"/>
              </w:rPr>
              <w:t>TD113</w:t>
            </w:r>
            <w:r w:rsidRPr="00F23D5E">
              <w:rPr>
                <w:sz w:val="20"/>
                <w:szCs w:val="20"/>
              </w:rPr>
              <w:fldChar w:fldCharType="end"/>
            </w:r>
            <w:r w:rsidRPr="00F23D5E">
              <w:rPr>
                <w:sz w:val="20"/>
                <w:szCs w:val="20"/>
              </w:rPr>
              <w:t>: Director, TSB</w:t>
            </w:r>
          </w:p>
          <w:p w14:paraId="645BB80F" w14:textId="2B974E1F" w:rsidR="00EF0075" w:rsidRPr="00F23D5E" w:rsidRDefault="009E305B" w:rsidP="008D646A">
            <w:pPr>
              <w:spacing w:before="0"/>
              <w:rPr>
                <w:sz w:val="20"/>
                <w:szCs w:val="20"/>
              </w:rPr>
            </w:pPr>
            <w:r w:rsidRPr="00F23D5E">
              <w:rPr>
                <w:sz w:val="20"/>
                <w:szCs w:val="20"/>
              </w:rPr>
              <w:t>Activities on gender in ITU-T and TSB</w:t>
            </w:r>
          </w:p>
        </w:tc>
        <w:tc>
          <w:tcPr>
            <w:tcW w:w="1405" w:type="dxa"/>
          </w:tcPr>
          <w:p w14:paraId="2DB11541" w14:textId="3BBED497" w:rsidR="00693841" w:rsidRPr="00F23D5E" w:rsidRDefault="003E6B47" w:rsidP="00F13F30">
            <w:pPr>
              <w:spacing w:before="0"/>
              <w:jc w:val="center"/>
              <w:rPr>
                <w:sz w:val="20"/>
                <w:szCs w:val="20"/>
              </w:rPr>
            </w:pPr>
            <w:hyperlink r:id="rId306" w:history="1">
              <w:r w:rsidR="00EF0075" w:rsidRPr="00F23D5E">
                <w:rPr>
                  <w:rStyle w:val="Hyperlink"/>
                  <w:sz w:val="20"/>
                  <w:szCs w:val="20"/>
                </w:rPr>
                <w:t>TD113</w:t>
              </w:r>
            </w:hyperlink>
          </w:p>
        </w:tc>
        <w:tc>
          <w:tcPr>
            <w:tcW w:w="1271" w:type="dxa"/>
          </w:tcPr>
          <w:p w14:paraId="7D89377A" w14:textId="77777777" w:rsidR="00693841" w:rsidRPr="00F23D5E" w:rsidRDefault="00693841" w:rsidP="00F13F30">
            <w:pPr>
              <w:spacing w:before="0"/>
              <w:jc w:val="center"/>
              <w:rPr>
                <w:sz w:val="20"/>
                <w:szCs w:val="20"/>
              </w:rPr>
            </w:pPr>
          </w:p>
        </w:tc>
        <w:tc>
          <w:tcPr>
            <w:tcW w:w="1139" w:type="dxa"/>
          </w:tcPr>
          <w:p w14:paraId="14222D7F" w14:textId="77777777" w:rsidR="00693841" w:rsidRPr="00F23D5E" w:rsidRDefault="00693841" w:rsidP="00F13F30">
            <w:pPr>
              <w:spacing w:before="0"/>
              <w:jc w:val="center"/>
              <w:rPr>
                <w:sz w:val="20"/>
                <w:szCs w:val="20"/>
              </w:rPr>
            </w:pPr>
          </w:p>
        </w:tc>
        <w:tc>
          <w:tcPr>
            <w:tcW w:w="1128" w:type="dxa"/>
          </w:tcPr>
          <w:p w14:paraId="7E382372" w14:textId="77777777" w:rsidR="00693841" w:rsidRPr="00F23D5E" w:rsidRDefault="00693841" w:rsidP="00F13F30">
            <w:pPr>
              <w:spacing w:before="0"/>
              <w:jc w:val="center"/>
              <w:rPr>
                <w:sz w:val="20"/>
                <w:szCs w:val="20"/>
              </w:rPr>
            </w:pPr>
          </w:p>
        </w:tc>
        <w:tc>
          <w:tcPr>
            <w:tcW w:w="1274" w:type="dxa"/>
          </w:tcPr>
          <w:p w14:paraId="4AB4C31A" w14:textId="77777777" w:rsidR="00693841" w:rsidRPr="00F23D5E" w:rsidRDefault="00693841" w:rsidP="00F13F30">
            <w:pPr>
              <w:spacing w:before="0"/>
              <w:jc w:val="center"/>
              <w:rPr>
                <w:sz w:val="20"/>
                <w:szCs w:val="20"/>
              </w:rPr>
            </w:pPr>
          </w:p>
        </w:tc>
        <w:tc>
          <w:tcPr>
            <w:tcW w:w="988" w:type="dxa"/>
          </w:tcPr>
          <w:p w14:paraId="13AD8B7F" w14:textId="77777777" w:rsidR="00693841" w:rsidRPr="00F23D5E" w:rsidRDefault="00693841" w:rsidP="00F13F30">
            <w:pPr>
              <w:spacing w:before="0"/>
              <w:jc w:val="center"/>
              <w:rPr>
                <w:sz w:val="20"/>
                <w:szCs w:val="20"/>
              </w:rPr>
            </w:pPr>
          </w:p>
        </w:tc>
        <w:tc>
          <w:tcPr>
            <w:tcW w:w="964" w:type="dxa"/>
          </w:tcPr>
          <w:p w14:paraId="03CD52D1" w14:textId="77777777" w:rsidR="00693841" w:rsidRPr="00F23D5E" w:rsidRDefault="00693841" w:rsidP="00F13F30">
            <w:pPr>
              <w:spacing w:before="0"/>
              <w:jc w:val="center"/>
              <w:rPr>
                <w:sz w:val="20"/>
                <w:szCs w:val="20"/>
              </w:rPr>
            </w:pPr>
          </w:p>
        </w:tc>
      </w:tr>
      <w:bookmarkStart w:id="12" w:name="_Hlk120043649"/>
      <w:tr w:rsidR="004B5DAA" w:rsidRPr="00F23D5E" w14:paraId="3D12D498" w14:textId="77777777" w:rsidTr="001727E7">
        <w:tc>
          <w:tcPr>
            <w:tcW w:w="6398" w:type="dxa"/>
          </w:tcPr>
          <w:p w14:paraId="2ECDDFD9" w14:textId="2F99A5B4" w:rsidR="0074273F" w:rsidRPr="00F23D5E" w:rsidRDefault="0074273F" w:rsidP="0074273F">
            <w:pPr>
              <w:spacing w:before="0"/>
              <w:rPr>
                <w:sz w:val="20"/>
                <w:szCs w:val="20"/>
              </w:rPr>
            </w:pPr>
            <w:r w:rsidRPr="00F23D5E">
              <w:rPr>
                <w:sz w:val="20"/>
                <w:szCs w:val="20"/>
              </w:rPr>
              <w:fldChar w:fldCharType="begin"/>
            </w:r>
            <w:r w:rsidRPr="00F23D5E">
              <w:rPr>
                <w:sz w:val="20"/>
                <w:szCs w:val="20"/>
              </w:rPr>
              <w:instrText xml:space="preserve"> HYPERLINK "https://www.itu.int/md/T22-TSAG-221212-TD-GEN-0114" </w:instrText>
            </w:r>
            <w:r w:rsidRPr="00F23D5E">
              <w:rPr>
                <w:sz w:val="20"/>
                <w:szCs w:val="20"/>
              </w:rPr>
            </w:r>
            <w:r w:rsidRPr="00F23D5E">
              <w:rPr>
                <w:sz w:val="20"/>
                <w:szCs w:val="20"/>
              </w:rPr>
              <w:fldChar w:fldCharType="separate"/>
            </w:r>
            <w:r w:rsidRPr="00F23D5E">
              <w:rPr>
                <w:rStyle w:val="Hyperlink"/>
                <w:sz w:val="20"/>
                <w:szCs w:val="20"/>
              </w:rPr>
              <w:t>TD114</w:t>
            </w:r>
            <w:r w:rsidRPr="00F23D5E">
              <w:rPr>
                <w:sz w:val="20"/>
                <w:szCs w:val="20"/>
              </w:rPr>
              <w:fldChar w:fldCharType="end"/>
            </w:r>
            <w:r w:rsidRPr="00F23D5E">
              <w:rPr>
                <w:sz w:val="20"/>
                <w:szCs w:val="20"/>
              </w:rPr>
              <w:t>: TSB Director</w:t>
            </w:r>
          </w:p>
          <w:p w14:paraId="29182ECE" w14:textId="3876E7D0" w:rsidR="0074273F" w:rsidRPr="00F23D5E" w:rsidRDefault="00335DF0" w:rsidP="0074273F">
            <w:pPr>
              <w:spacing w:before="0"/>
              <w:rPr>
                <w:sz w:val="20"/>
                <w:szCs w:val="20"/>
              </w:rPr>
            </w:pPr>
            <w:r w:rsidRPr="00F23D5E">
              <w:rPr>
                <w:sz w:val="20"/>
                <w:szCs w:val="20"/>
              </w:rPr>
              <w:t xml:space="preserve">Text on </w:t>
            </w:r>
            <w:r w:rsidR="00366036" w:rsidRPr="00F23D5E">
              <w:rPr>
                <w:sz w:val="20"/>
                <w:szCs w:val="20"/>
              </w:rPr>
              <w:t>"</w:t>
            </w:r>
            <w:r w:rsidRPr="00F23D5E">
              <w:rPr>
                <w:sz w:val="20"/>
                <w:szCs w:val="20"/>
              </w:rPr>
              <w:t>SMART Submarine Cable Systems</w:t>
            </w:r>
            <w:bookmarkEnd w:id="12"/>
            <w:r w:rsidR="00366036" w:rsidRPr="00F23D5E">
              <w:rPr>
                <w:sz w:val="20"/>
                <w:szCs w:val="20"/>
              </w:rPr>
              <w:t>"</w:t>
            </w:r>
          </w:p>
        </w:tc>
        <w:tc>
          <w:tcPr>
            <w:tcW w:w="1405" w:type="dxa"/>
          </w:tcPr>
          <w:p w14:paraId="1FC864F0" w14:textId="77777777" w:rsidR="0074273F" w:rsidRPr="00F23D5E" w:rsidRDefault="0074273F" w:rsidP="0074273F">
            <w:pPr>
              <w:spacing w:before="0"/>
              <w:jc w:val="center"/>
              <w:rPr>
                <w:sz w:val="20"/>
                <w:szCs w:val="20"/>
              </w:rPr>
            </w:pPr>
          </w:p>
        </w:tc>
        <w:tc>
          <w:tcPr>
            <w:tcW w:w="1271" w:type="dxa"/>
          </w:tcPr>
          <w:p w14:paraId="65D50554" w14:textId="77777777" w:rsidR="0074273F" w:rsidRPr="00F23D5E" w:rsidRDefault="0074273F" w:rsidP="0074273F">
            <w:pPr>
              <w:spacing w:before="0"/>
              <w:jc w:val="center"/>
              <w:rPr>
                <w:sz w:val="20"/>
                <w:szCs w:val="20"/>
              </w:rPr>
            </w:pPr>
          </w:p>
        </w:tc>
        <w:tc>
          <w:tcPr>
            <w:tcW w:w="1139" w:type="dxa"/>
          </w:tcPr>
          <w:p w14:paraId="383A65EC" w14:textId="77777777" w:rsidR="0074273F" w:rsidRPr="00F23D5E" w:rsidRDefault="0074273F" w:rsidP="0074273F">
            <w:pPr>
              <w:spacing w:before="0"/>
              <w:jc w:val="center"/>
              <w:rPr>
                <w:sz w:val="20"/>
                <w:szCs w:val="20"/>
              </w:rPr>
            </w:pPr>
          </w:p>
        </w:tc>
        <w:tc>
          <w:tcPr>
            <w:tcW w:w="1128" w:type="dxa"/>
          </w:tcPr>
          <w:p w14:paraId="3364D29F" w14:textId="77777777" w:rsidR="0074273F" w:rsidRPr="00F23D5E" w:rsidRDefault="0074273F" w:rsidP="0074273F">
            <w:pPr>
              <w:spacing w:before="0"/>
              <w:jc w:val="center"/>
              <w:rPr>
                <w:sz w:val="20"/>
                <w:szCs w:val="20"/>
              </w:rPr>
            </w:pPr>
          </w:p>
        </w:tc>
        <w:tc>
          <w:tcPr>
            <w:tcW w:w="1274" w:type="dxa"/>
          </w:tcPr>
          <w:p w14:paraId="3DF0E6F8" w14:textId="499DF0C3" w:rsidR="0074273F" w:rsidRPr="00F23D5E" w:rsidRDefault="003E6B47" w:rsidP="0074273F">
            <w:pPr>
              <w:spacing w:before="0"/>
              <w:jc w:val="center"/>
              <w:rPr>
                <w:sz w:val="20"/>
                <w:szCs w:val="20"/>
              </w:rPr>
            </w:pPr>
            <w:hyperlink r:id="rId307" w:history="1">
              <w:r w:rsidR="0074273F" w:rsidRPr="00F23D5E">
                <w:rPr>
                  <w:rStyle w:val="Hyperlink"/>
                  <w:sz w:val="20"/>
                  <w:szCs w:val="20"/>
                </w:rPr>
                <w:t>TD114</w:t>
              </w:r>
            </w:hyperlink>
          </w:p>
        </w:tc>
        <w:tc>
          <w:tcPr>
            <w:tcW w:w="988" w:type="dxa"/>
          </w:tcPr>
          <w:p w14:paraId="5DD97D53" w14:textId="77777777" w:rsidR="0074273F" w:rsidRPr="00F23D5E" w:rsidRDefault="0074273F" w:rsidP="0074273F">
            <w:pPr>
              <w:spacing w:before="0"/>
              <w:jc w:val="center"/>
              <w:rPr>
                <w:sz w:val="20"/>
                <w:szCs w:val="20"/>
              </w:rPr>
            </w:pPr>
          </w:p>
        </w:tc>
        <w:tc>
          <w:tcPr>
            <w:tcW w:w="964" w:type="dxa"/>
          </w:tcPr>
          <w:p w14:paraId="7BA9D30F" w14:textId="77777777" w:rsidR="0074273F" w:rsidRPr="00F23D5E" w:rsidRDefault="0074273F" w:rsidP="0074273F">
            <w:pPr>
              <w:spacing w:before="0"/>
              <w:jc w:val="center"/>
              <w:rPr>
                <w:sz w:val="20"/>
                <w:szCs w:val="20"/>
              </w:rPr>
            </w:pPr>
          </w:p>
        </w:tc>
      </w:tr>
      <w:bookmarkStart w:id="13" w:name="_Hlk120043672"/>
      <w:tr w:rsidR="004B5DAA" w:rsidRPr="00F23D5E" w14:paraId="6DE87940" w14:textId="77777777" w:rsidTr="001727E7">
        <w:tc>
          <w:tcPr>
            <w:tcW w:w="6398" w:type="dxa"/>
          </w:tcPr>
          <w:p w14:paraId="2BA97A14" w14:textId="0ACB0BC8" w:rsidR="0006210C" w:rsidRPr="00F23D5E" w:rsidRDefault="0006210C" w:rsidP="0006210C">
            <w:pPr>
              <w:spacing w:before="0"/>
              <w:rPr>
                <w:sz w:val="20"/>
                <w:szCs w:val="20"/>
              </w:rPr>
            </w:pPr>
            <w:r w:rsidRPr="00F23D5E">
              <w:rPr>
                <w:sz w:val="20"/>
                <w:szCs w:val="20"/>
              </w:rPr>
              <w:fldChar w:fldCharType="begin"/>
            </w:r>
            <w:r w:rsidRPr="00F23D5E">
              <w:rPr>
                <w:sz w:val="20"/>
                <w:szCs w:val="20"/>
              </w:rPr>
              <w:instrText xml:space="preserve"> HYPERLINK "https://www.itu.int/md/T22-TSAG-221212-TD-GEN-0115" </w:instrText>
            </w:r>
            <w:r w:rsidRPr="00F23D5E">
              <w:rPr>
                <w:sz w:val="20"/>
                <w:szCs w:val="20"/>
              </w:rPr>
            </w:r>
            <w:r w:rsidRPr="00F23D5E">
              <w:rPr>
                <w:sz w:val="20"/>
                <w:szCs w:val="20"/>
              </w:rPr>
              <w:fldChar w:fldCharType="separate"/>
            </w:r>
            <w:r w:rsidRPr="00F23D5E">
              <w:rPr>
                <w:rStyle w:val="Hyperlink"/>
                <w:sz w:val="20"/>
                <w:szCs w:val="20"/>
              </w:rPr>
              <w:t>TD115</w:t>
            </w:r>
            <w:r w:rsidRPr="00F23D5E">
              <w:rPr>
                <w:sz w:val="20"/>
                <w:szCs w:val="20"/>
              </w:rPr>
              <w:fldChar w:fldCharType="end"/>
            </w:r>
            <w:r w:rsidRPr="00F23D5E">
              <w:rPr>
                <w:sz w:val="20"/>
                <w:szCs w:val="20"/>
              </w:rPr>
              <w:t>: TSB</w:t>
            </w:r>
          </w:p>
          <w:bookmarkEnd w:id="13"/>
          <w:p w14:paraId="362A52F9" w14:textId="1CFF4E3D" w:rsidR="0006210C" w:rsidRPr="00F23D5E" w:rsidRDefault="00CD03F3" w:rsidP="0006210C">
            <w:pPr>
              <w:spacing w:before="0"/>
              <w:rPr>
                <w:sz w:val="20"/>
                <w:szCs w:val="20"/>
              </w:rPr>
            </w:pPr>
            <w:r w:rsidRPr="00F23D5E">
              <w:rPr>
                <w:sz w:val="20"/>
                <w:szCs w:val="20"/>
              </w:rPr>
              <w:t>TSB Feedback to ITU-T SG15 EWM Liaison Report (TSAG-TD105)</w:t>
            </w:r>
          </w:p>
        </w:tc>
        <w:tc>
          <w:tcPr>
            <w:tcW w:w="1405" w:type="dxa"/>
          </w:tcPr>
          <w:p w14:paraId="10BDECF5" w14:textId="77777777" w:rsidR="0006210C" w:rsidRPr="00F23D5E" w:rsidRDefault="0006210C" w:rsidP="0006210C">
            <w:pPr>
              <w:spacing w:before="0"/>
              <w:jc w:val="center"/>
              <w:rPr>
                <w:sz w:val="20"/>
                <w:szCs w:val="20"/>
              </w:rPr>
            </w:pPr>
          </w:p>
        </w:tc>
        <w:tc>
          <w:tcPr>
            <w:tcW w:w="1271" w:type="dxa"/>
          </w:tcPr>
          <w:p w14:paraId="613825F4" w14:textId="77777777" w:rsidR="0006210C" w:rsidRPr="00F23D5E" w:rsidRDefault="0006210C" w:rsidP="0006210C">
            <w:pPr>
              <w:spacing w:before="0"/>
              <w:jc w:val="center"/>
              <w:rPr>
                <w:sz w:val="20"/>
                <w:szCs w:val="20"/>
              </w:rPr>
            </w:pPr>
          </w:p>
        </w:tc>
        <w:tc>
          <w:tcPr>
            <w:tcW w:w="1139" w:type="dxa"/>
          </w:tcPr>
          <w:p w14:paraId="4214EF43" w14:textId="05CD39DA" w:rsidR="0006210C" w:rsidRPr="00F23D5E" w:rsidRDefault="003E6B47" w:rsidP="0006210C">
            <w:pPr>
              <w:spacing w:before="0"/>
              <w:jc w:val="center"/>
              <w:rPr>
                <w:sz w:val="20"/>
                <w:szCs w:val="20"/>
              </w:rPr>
            </w:pPr>
            <w:hyperlink r:id="rId308" w:history="1">
              <w:r w:rsidR="0006210C" w:rsidRPr="00F23D5E">
                <w:rPr>
                  <w:rStyle w:val="Hyperlink"/>
                  <w:sz w:val="20"/>
                  <w:szCs w:val="20"/>
                </w:rPr>
                <w:t>TD115</w:t>
              </w:r>
            </w:hyperlink>
          </w:p>
        </w:tc>
        <w:tc>
          <w:tcPr>
            <w:tcW w:w="1128" w:type="dxa"/>
          </w:tcPr>
          <w:p w14:paraId="382BAD37" w14:textId="77777777" w:rsidR="0006210C" w:rsidRPr="00F23D5E" w:rsidRDefault="0006210C" w:rsidP="0006210C">
            <w:pPr>
              <w:spacing w:before="0"/>
              <w:jc w:val="center"/>
              <w:rPr>
                <w:sz w:val="20"/>
                <w:szCs w:val="20"/>
              </w:rPr>
            </w:pPr>
          </w:p>
        </w:tc>
        <w:tc>
          <w:tcPr>
            <w:tcW w:w="1274" w:type="dxa"/>
          </w:tcPr>
          <w:p w14:paraId="7EA0E294" w14:textId="77777777" w:rsidR="0006210C" w:rsidRPr="00F23D5E" w:rsidRDefault="0006210C" w:rsidP="0006210C">
            <w:pPr>
              <w:spacing w:before="0"/>
              <w:jc w:val="center"/>
              <w:rPr>
                <w:sz w:val="20"/>
                <w:szCs w:val="20"/>
              </w:rPr>
            </w:pPr>
          </w:p>
        </w:tc>
        <w:tc>
          <w:tcPr>
            <w:tcW w:w="988" w:type="dxa"/>
          </w:tcPr>
          <w:p w14:paraId="7D215288" w14:textId="77777777" w:rsidR="0006210C" w:rsidRPr="00F23D5E" w:rsidRDefault="0006210C" w:rsidP="0006210C">
            <w:pPr>
              <w:spacing w:before="0"/>
              <w:jc w:val="center"/>
              <w:rPr>
                <w:sz w:val="20"/>
                <w:szCs w:val="20"/>
              </w:rPr>
            </w:pPr>
          </w:p>
        </w:tc>
        <w:tc>
          <w:tcPr>
            <w:tcW w:w="964" w:type="dxa"/>
          </w:tcPr>
          <w:p w14:paraId="02681489" w14:textId="77777777" w:rsidR="0006210C" w:rsidRPr="00F23D5E" w:rsidRDefault="0006210C" w:rsidP="0006210C">
            <w:pPr>
              <w:spacing w:before="0"/>
              <w:jc w:val="center"/>
              <w:rPr>
                <w:sz w:val="20"/>
                <w:szCs w:val="20"/>
              </w:rPr>
            </w:pPr>
          </w:p>
        </w:tc>
      </w:tr>
      <w:bookmarkStart w:id="14" w:name="_Hlk120043691"/>
      <w:tr w:rsidR="004B5DAA" w:rsidRPr="00F23D5E" w14:paraId="28F5EDC4" w14:textId="77777777" w:rsidTr="001727E7">
        <w:tc>
          <w:tcPr>
            <w:tcW w:w="6398" w:type="dxa"/>
          </w:tcPr>
          <w:p w14:paraId="40DC4ED9" w14:textId="77777777" w:rsidR="007239A0" w:rsidRPr="00F23D5E" w:rsidRDefault="000E45E4" w:rsidP="007239A0">
            <w:pPr>
              <w:spacing w:before="0"/>
              <w:rPr>
                <w:sz w:val="20"/>
                <w:szCs w:val="20"/>
              </w:rPr>
            </w:pPr>
            <w:r w:rsidRPr="00F23D5E">
              <w:rPr>
                <w:sz w:val="20"/>
                <w:szCs w:val="20"/>
              </w:rPr>
              <w:fldChar w:fldCharType="begin"/>
            </w:r>
            <w:r w:rsidRPr="00F23D5E">
              <w:rPr>
                <w:sz w:val="20"/>
              </w:rPr>
              <w:instrText xml:space="preserve"> HYPERLINK "https://www.itu.int/md/T22-TSAG-221212-TD-GEN-0116" </w:instrText>
            </w:r>
            <w:r w:rsidRPr="00F23D5E">
              <w:rPr>
                <w:sz w:val="20"/>
                <w:szCs w:val="20"/>
              </w:rPr>
            </w:r>
            <w:r w:rsidRPr="00F23D5E">
              <w:rPr>
                <w:sz w:val="20"/>
                <w:szCs w:val="20"/>
              </w:rPr>
              <w:fldChar w:fldCharType="separate"/>
            </w:r>
            <w:r w:rsidRPr="00F23D5E">
              <w:rPr>
                <w:rStyle w:val="Hyperlink"/>
                <w:sz w:val="20"/>
                <w:szCs w:val="20"/>
              </w:rPr>
              <w:t>TD116</w:t>
            </w:r>
            <w:r w:rsidRPr="00F23D5E">
              <w:rPr>
                <w:sz w:val="20"/>
                <w:szCs w:val="20"/>
              </w:rPr>
              <w:fldChar w:fldCharType="end"/>
            </w:r>
            <w:r w:rsidRPr="00F23D5E">
              <w:rPr>
                <w:sz w:val="20"/>
                <w:szCs w:val="20"/>
              </w:rPr>
              <w:t xml:space="preserve">: </w:t>
            </w:r>
            <w:bookmarkEnd w:id="14"/>
            <w:r w:rsidR="007239A0" w:rsidRPr="00F23D5E">
              <w:rPr>
                <w:sz w:val="20"/>
                <w:szCs w:val="20"/>
              </w:rPr>
              <w:t>Director TSB</w:t>
            </w:r>
          </w:p>
          <w:p w14:paraId="252D6A3D" w14:textId="5EC9AA54" w:rsidR="000E45E4" w:rsidRPr="00F23D5E" w:rsidRDefault="007239A0" w:rsidP="007239A0">
            <w:pPr>
              <w:spacing w:before="0"/>
              <w:rPr>
                <w:sz w:val="20"/>
                <w:szCs w:val="20"/>
              </w:rPr>
            </w:pPr>
            <w:r w:rsidRPr="00F23D5E">
              <w:rPr>
                <w:sz w:val="20"/>
                <w:szCs w:val="20"/>
              </w:rPr>
              <w:t>Status update on inclusive language</w:t>
            </w:r>
          </w:p>
        </w:tc>
        <w:tc>
          <w:tcPr>
            <w:tcW w:w="1405" w:type="dxa"/>
          </w:tcPr>
          <w:p w14:paraId="5A516A58" w14:textId="0F1E0F4A" w:rsidR="000E45E4" w:rsidRPr="00F23D5E" w:rsidRDefault="003E6B47" w:rsidP="000E45E4">
            <w:pPr>
              <w:spacing w:before="0"/>
              <w:jc w:val="center"/>
              <w:rPr>
                <w:sz w:val="20"/>
                <w:szCs w:val="20"/>
              </w:rPr>
            </w:pPr>
            <w:hyperlink r:id="rId309" w:history="1">
              <w:r w:rsidR="00007C2D" w:rsidRPr="00F23D5E">
                <w:rPr>
                  <w:rStyle w:val="Hyperlink"/>
                  <w:sz w:val="20"/>
                  <w:szCs w:val="20"/>
                </w:rPr>
                <w:t>TD116</w:t>
              </w:r>
            </w:hyperlink>
          </w:p>
        </w:tc>
        <w:tc>
          <w:tcPr>
            <w:tcW w:w="1271" w:type="dxa"/>
          </w:tcPr>
          <w:p w14:paraId="0069970D" w14:textId="77777777" w:rsidR="000E45E4" w:rsidRPr="00F23D5E" w:rsidRDefault="000E45E4" w:rsidP="000E45E4">
            <w:pPr>
              <w:spacing w:before="0"/>
              <w:jc w:val="center"/>
              <w:rPr>
                <w:sz w:val="20"/>
                <w:szCs w:val="20"/>
              </w:rPr>
            </w:pPr>
          </w:p>
        </w:tc>
        <w:tc>
          <w:tcPr>
            <w:tcW w:w="1139" w:type="dxa"/>
          </w:tcPr>
          <w:p w14:paraId="6DD48278" w14:textId="77777777" w:rsidR="000E45E4" w:rsidRPr="00F23D5E" w:rsidRDefault="000E45E4" w:rsidP="000E45E4">
            <w:pPr>
              <w:spacing w:before="0"/>
              <w:jc w:val="center"/>
              <w:rPr>
                <w:sz w:val="20"/>
                <w:szCs w:val="20"/>
              </w:rPr>
            </w:pPr>
          </w:p>
        </w:tc>
        <w:tc>
          <w:tcPr>
            <w:tcW w:w="1128" w:type="dxa"/>
          </w:tcPr>
          <w:p w14:paraId="0C9E3101" w14:textId="77777777" w:rsidR="000E45E4" w:rsidRPr="00F23D5E" w:rsidRDefault="000E45E4" w:rsidP="000E45E4">
            <w:pPr>
              <w:spacing w:before="0"/>
              <w:jc w:val="center"/>
              <w:rPr>
                <w:sz w:val="20"/>
                <w:szCs w:val="20"/>
              </w:rPr>
            </w:pPr>
          </w:p>
        </w:tc>
        <w:tc>
          <w:tcPr>
            <w:tcW w:w="1274" w:type="dxa"/>
          </w:tcPr>
          <w:p w14:paraId="2BCABB85" w14:textId="77777777" w:rsidR="000E45E4" w:rsidRPr="00F23D5E" w:rsidRDefault="000E45E4" w:rsidP="000E45E4">
            <w:pPr>
              <w:spacing w:before="0"/>
              <w:jc w:val="center"/>
              <w:rPr>
                <w:sz w:val="20"/>
                <w:szCs w:val="20"/>
              </w:rPr>
            </w:pPr>
          </w:p>
        </w:tc>
        <w:tc>
          <w:tcPr>
            <w:tcW w:w="988" w:type="dxa"/>
          </w:tcPr>
          <w:p w14:paraId="1B88B416" w14:textId="77777777" w:rsidR="000E45E4" w:rsidRPr="00F23D5E" w:rsidRDefault="000E45E4" w:rsidP="000E45E4">
            <w:pPr>
              <w:spacing w:before="0"/>
              <w:jc w:val="center"/>
              <w:rPr>
                <w:sz w:val="20"/>
                <w:szCs w:val="20"/>
              </w:rPr>
            </w:pPr>
          </w:p>
        </w:tc>
        <w:tc>
          <w:tcPr>
            <w:tcW w:w="964" w:type="dxa"/>
          </w:tcPr>
          <w:p w14:paraId="66717081" w14:textId="77777777" w:rsidR="000E45E4" w:rsidRPr="00F23D5E" w:rsidRDefault="000E45E4" w:rsidP="000E45E4">
            <w:pPr>
              <w:spacing w:before="0"/>
              <w:jc w:val="center"/>
              <w:rPr>
                <w:sz w:val="20"/>
                <w:szCs w:val="20"/>
              </w:rPr>
            </w:pPr>
          </w:p>
        </w:tc>
      </w:tr>
      <w:tr w:rsidR="004B5DAA" w:rsidRPr="00F23D5E" w14:paraId="264DFF4F" w14:textId="77777777" w:rsidTr="001727E7">
        <w:tc>
          <w:tcPr>
            <w:tcW w:w="6398" w:type="dxa"/>
          </w:tcPr>
          <w:p w14:paraId="75538EE1" w14:textId="75ED239B" w:rsidR="0028700F" w:rsidRPr="00F23D5E" w:rsidRDefault="003E6B47" w:rsidP="00654F64">
            <w:pPr>
              <w:spacing w:before="0"/>
              <w:rPr>
                <w:sz w:val="20"/>
                <w:szCs w:val="20"/>
              </w:rPr>
            </w:pPr>
            <w:hyperlink r:id="rId310" w:history="1">
              <w:r w:rsidR="0028700F" w:rsidRPr="00F23D5E">
                <w:rPr>
                  <w:rStyle w:val="Hyperlink"/>
                  <w:sz w:val="20"/>
                  <w:szCs w:val="20"/>
                </w:rPr>
                <w:t>TD11</w:t>
              </w:r>
              <w:r w:rsidR="001C5BE6" w:rsidRPr="00F23D5E">
                <w:rPr>
                  <w:rStyle w:val="Hyperlink"/>
                  <w:sz w:val="20"/>
                  <w:szCs w:val="20"/>
                </w:rPr>
                <w:t>7-R</w:t>
              </w:r>
              <w:r w:rsidR="00A6563E" w:rsidRPr="00F23D5E">
                <w:rPr>
                  <w:rStyle w:val="Hyperlink"/>
                  <w:sz w:val="20"/>
                  <w:szCs w:val="20"/>
                </w:rPr>
                <w:t>2</w:t>
              </w:r>
            </w:hyperlink>
            <w:r w:rsidR="0028700F" w:rsidRPr="00F23D5E">
              <w:rPr>
                <w:sz w:val="20"/>
                <w:szCs w:val="20"/>
              </w:rPr>
              <w:t xml:space="preserve">: </w:t>
            </w:r>
            <w:r w:rsidR="00534108" w:rsidRPr="00F23D5E">
              <w:rPr>
                <w:sz w:val="20"/>
                <w:szCs w:val="20"/>
              </w:rPr>
              <w:t>TSAG management team</w:t>
            </w:r>
          </w:p>
          <w:p w14:paraId="0C047FC5" w14:textId="13BBCB9C" w:rsidR="00A6563E" w:rsidRPr="00F23D5E" w:rsidRDefault="00232891" w:rsidP="00654F64">
            <w:pPr>
              <w:spacing w:before="0"/>
              <w:rPr>
                <w:sz w:val="20"/>
                <w:szCs w:val="20"/>
              </w:rPr>
            </w:pPr>
            <w:r w:rsidRPr="00F23D5E">
              <w:rPr>
                <w:sz w:val="20"/>
                <w:szCs w:val="20"/>
              </w:rPr>
              <w:t>TSAG, WTSA-20 and PP-22 results related to working methods</w:t>
            </w:r>
          </w:p>
        </w:tc>
        <w:tc>
          <w:tcPr>
            <w:tcW w:w="1405" w:type="dxa"/>
          </w:tcPr>
          <w:p w14:paraId="23A65826" w14:textId="77777777" w:rsidR="000E45E4" w:rsidRPr="00F23D5E" w:rsidRDefault="000E45E4" w:rsidP="000E45E4">
            <w:pPr>
              <w:spacing w:before="0"/>
              <w:jc w:val="center"/>
              <w:rPr>
                <w:sz w:val="20"/>
                <w:szCs w:val="20"/>
              </w:rPr>
            </w:pPr>
          </w:p>
        </w:tc>
        <w:tc>
          <w:tcPr>
            <w:tcW w:w="1271" w:type="dxa"/>
          </w:tcPr>
          <w:p w14:paraId="3F906A65" w14:textId="77777777" w:rsidR="000E45E4" w:rsidRPr="00F23D5E" w:rsidRDefault="000E45E4" w:rsidP="000E45E4">
            <w:pPr>
              <w:spacing w:before="0"/>
              <w:jc w:val="center"/>
              <w:rPr>
                <w:sz w:val="20"/>
                <w:szCs w:val="20"/>
              </w:rPr>
            </w:pPr>
          </w:p>
        </w:tc>
        <w:tc>
          <w:tcPr>
            <w:tcW w:w="1139" w:type="dxa"/>
          </w:tcPr>
          <w:p w14:paraId="224E6E33" w14:textId="0197CDAA" w:rsidR="000E45E4" w:rsidRPr="00F23D5E" w:rsidRDefault="003E6B47" w:rsidP="000E45E4">
            <w:pPr>
              <w:spacing w:before="0"/>
              <w:jc w:val="center"/>
              <w:rPr>
                <w:sz w:val="20"/>
                <w:szCs w:val="20"/>
              </w:rPr>
            </w:pPr>
            <w:hyperlink r:id="rId311" w:history="1">
              <w:r w:rsidR="00232891" w:rsidRPr="00F23D5E">
                <w:rPr>
                  <w:rStyle w:val="Hyperlink"/>
                  <w:sz w:val="20"/>
                  <w:szCs w:val="20"/>
                </w:rPr>
                <w:t>TD117-R2</w:t>
              </w:r>
            </w:hyperlink>
          </w:p>
        </w:tc>
        <w:tc>
          <w:tcPr>
            <w:tcW w:w="1128" w:type="dxa"/>
          </w:tcPr>
          <w:p w14:paraId="35E65546" w14:textId="77777777" w:rsidR="000E45E4" w:rsidRPr="00F23D5E" w:rsidRDefault="000E45E4" w:rsidP="000E45E4">
            <w:pPr>
              <w:spacing w:before="0"/>
              <w:jc w:val="center"/>
              <w:rPr>
                <w:sz w:val="20"/>
                <w:szCs w:val="20"/>
              </w:rPr>
            </w:pPr>
          </w:p>
        </w:tc>
        <w:tc>
          <w:tcPr>
            <w:tcW w:w="1274" w:type="dxa"/>
          </w:tcPr>
          <w:p w14:paraId="6062217D" w14:textId="77777777" w:rsidR="000E45E4" w:rsidRPr="00F23D5E" w:rsidRDefault="000E45E4" w:rsidP="000E45E4">
            <w:pPr>
              <w:spacing w:before="0"/>
              <w:jc w:val="center"/>
              <w:rPr>
                <w:sz w:val="20"/>
                <w:szCs w:val="20"/>
              </w:rPr>
            </w:pPr>
          </w:p>
        </w:tc>
        <w:tc>
          <w:tcPr>
            <w:tcW w:w="988" w:type="dxa"/>
          </w:tcPr>
          <w:p w14:paraId="2FABA80E" w14:textId="77777777" w:rsidR="000E45E4" w:rsidRPr="00F23D5E" w:rsidRDefault="000E45E4" w:rsidP="000E45E4">
            <w:pPr>
              <w:spacing w:before="0"/>
              <w:jc w:val="center"/>
              <w:rPr>
                <w:sz w:val="20"/>
                <w:szCs w:val="20"/>
              </w:rPr>
            </w:pPr>
          </w:p>
        </w:tc>
        <w:tc>
          <w:tcPr>
            <w:tcW w:w="964" w:type="dxa"/>
          </w:tcPr>
          <w:p w14:paraId="675AED49" w14:textId="77777777" w:rsidR="000E45E4" w:rsidRPr="00F23D5E" w:rsidRDefault="000E45E4" w:rsidP="000E45E4">
            <w:pPr>
              <w:spacing w:before="0"/>
              <w:jc w:val="center"/>
              <w:rPr>
                <w:sz w:val="20"/>
                <w:szCs w:val="20"/>
              </w:rPr>
            </w:pPr>
          </w:p>
        </w:tc>
      </w:tr>
      <w:tr w:rsidR="004B5DAA" w:rsidRPr="00F23D5E" w14:paraId="0C5781EF" w14:textId="77777777" w:rsidTr="001727E7">
        <w:tc>
          <w:tcPr>
            <w:tcW w:w="6398" w:type="dxa"/>
          </w:tcPr>
          <w:p w14:paraId="03CE3674" w14:textId="791F369C" w:rsidR="00091EC5" w:rsidRPr="00F23D5E" w:rsidRDefault="003E6B47" w:rsidP="00091EC5">
            <w:pPr>
              <w:spacing w:before="0"/>
              <w:rPr>
                <w:sz w:val="20"/>
                <w:szCs w:val="20"/>
              </w:rPr>
            </w:pPr>
            <w:hyperlink r:id="rId312" w:history="1">
              <w:r w:rsidR="00F25AC6" w:rsidRPr="00F23D5E">
                <w:rPr>
                  <w:rStyle w:val="Hyperlink"/>
                  <w:sz w:val="20"/>
                  <w:szCs w:val="20"/>
                </w:rPr>
                <w:t>TD</w:t>
              </w:r>
              <w:r w:rsidR="00836867" w:rsidRPr="00F23D5E">
                <w:rPr>
                  <w:rStyle w:val="Hyperlink"/>
                  <w:sz w:val="20"/>
                  <w:szCs w:val="20"/>
                </w:rPr>
                <w:t>118</w:t>
              </w:r>
            </w:hyperlink>
            <w:r w:rsidR="00F25AC6" w:rsidRPr="00F23D5E">
              <w:rPr>
                <w:sz w:val="20"/>
                <w:szCs w:val="20"/>
              </w:rPr>
              <w:t xml:space="preserve">: </w:t>
            </w:r>
            <w:r w:rsidR="00091EC5" w:rsidRPr="00F23D5E">
              <w:rPr>
                <w:sz w:val="20"/>
                <w:szCs w:val="20"/>
              </w:rPr>
              <w:t>Director, TSB</w:t>
            </w:r>
          </w:p>
          <w:p w14:paraId="19BA6E0B" w14:textId="190BA6BB" w:rsidR="00F25AC6" w:rsidRPr="00F23D5E" w:rsidRDefault="00091EC5" w:rsidP="00091EC5">
            <w:pPr>
              <w:spacing w:before="0"/>
              <w:rPr>
                <w:sz w:val="20"/>
                <w:szCs w:val="20"/>
              </w:rPr>
            </w:pPr>
            <w:r w:rsidRPr="00F23D5E">
              <w:rPr>
                <w:sz w:val="20"/>
                <w:szCs w:val="20"/>
              </w:rPr>
              <w:t>Candidacy of Eng. Mr Khalid Al-Hmoud, Jordan, as Vice-Chairman of Telecommunication Standardization Advisory Group (TSAG) replacing Eng. Mr Omar Al- Odat, Jordan, for the rest of the Study Period 2022-2024</w:t>
            </w:r>
          </w:p>
        </w:tc>
        <w:tc>
          <w:tcPr>
            <w:tcW w:w="1405" w:type="dxa"/>
          </w:tcPr>
          <w:p w14:paraId="201C4C54" w14:textId="4889A824" w:rsidR="0028700F" w:rsidRPr="00F23D5E" w:rsidRDefault="003E6B47" w:rsidP="000E45E4">
            <w:pPr>
              <w:spacing w:before="0"/>
              <w:jc w:val="center"/>
              <w:rPr>
                <w:sz w:val="20"/>
                <w:szCs w:val="20"/>
              </w:rPr>
            </w:pPr>
            <w:hyperlink r:id="rId313" w:history="1">
              <w:r w:rsidR="00836867" w:rsidRPr="00F23D5E">
                <w:rPr>
                  <w:rStyle w:val="Hyperlink"/>
                  <w:sz w:val="20"/>
                  <w:szCs w:val="20"/>
                </w:rPr>
                <w:t>TD118</w:t>
              </w:r>
            </w:hyperlink>
          </w:p>
        </w:tc>
        <w:tc>
          <w:tcPr>
            <w:tcW w:w="1271" w:type="dxa"/>
          </w:tcPr>
          <w:p w14:paraId="78A8EC0F" w14:textId="77777777" w:rsidR="0028700F" w:rsidRPr="00F23D5E" w:rsidRDefault="0028700F" w:rsidP="000E45E4">
            <w:pPr>
              <w:spacing w:before="0"/>
              <w:jc w:val="center"/>
              <w:rPr>
                <w:sz w:val="20"/>
                <w:szCs w:val="20"/>
              </w:rPr>
            </w:pPr>
          </w:p>
        </w:tc>
        <w:tc>
          <w:tcPr>
            <w:tcW w:w="1139" w:type="dxa"/>
          </w:tcPr>
          <w:p w14:paraId="0374E879" w14:textId="77777777" w:rsidR="0028700F" w:rsidRPr="00F23D5E" w:rsidRDefault="0028700F" w:rsidP="000E45E4">
            <w:pPr>
              <w:spacing w:before="0"/>
              <w:jc w:val="center"/>
              <w:rPr>
                <w:sz w:val="20"/>
                <w:szCs w:val="20"/>
              </w:rPr>
            </w:pPr>
          </w:p>
        </w:tc>
        <w:tc>
          <w:tcPr>
            <w:tcW w:w="1128" w:type="dxa"/>
          </w:tcPr>
          <w:p w14:paraId="37072886" w14:textId="77777777" w:rsidR="0028700F" w:rsidRPr="00F23D5E" w:rsidRDefault="0028700F" w:rsidP="000E45E4">
            <w:pPr>
              <w:spacing w:before="0"/>
              <w:jc w:val="center"/>
              <w:rPr>
                <w:sz w:val="20"/>
                <w:szCs w:val="20"/>
              </w:rPr>
            </w:pPr>
          </w:p>
        </w:tc>
        <w:tc>
          <w:tcPr>
            <w:tcW w:w="1274" w:type="dxa"/>
          </w:tcPr>
          <w:p w14:paraId="28AA69DC" w14:textId="77777777" w:rsidR="0028700F" w:rsidRPr="00F23D5E" w:rsidRDefault="0028700F" w:rsidP="000E45E4">
            <w:pPr>
              <w:spacing w:before="0"/>
              <w:jc w:val="center"/>
              <w:rPr>
                <w:sz w:val="20"/>
                <w:szCs w:val="20"/>
              </w:rPr>
            </w:pPr>
          </w:p>
        </w:tc>
        <w:tc>
          <w:tcPr>
            <w:tcW w:w="988" w:type="dxa"/>
          </w:tcPr>
          <w:p w14:paraId="2CABD3D9" w14:textId="77777777" w:rsidR="0028700F" w:rsidRPr="00F23D5E" w:rsidRDefault="0028700F" w:rsidP="000E45E4">
            <w:pPr>
              <w:spacing w:before="0"/>
              <w:jc w:val="center"/>
              <w:rPr>
                <w:sz w:val="20"/>
                <w:szCs w:val="20"/>
              </w:rPr>
            </w:pPr>
          </w:p>
        </w:tc>
        <w:tc>
          <w:tcPr>
            <w:tcW w:w="964" w:type="dxa"/>
          </w:tcPr>
          <w:p w14:paraId="56EAE4C7" w14:textId="77777777" w:rsidR="0028700F" w:rsidRPr="00F23D5E" w:rsidRDefault="0028700F" w:rsidP="000E45E4">
            <w:pPr>
              <w:spacing w:before="0"/>
              <w:jc w:val="center"/>
              <w:rPr>
                <w:sz w:val="20"/>
                <w:szCs w:val="20"/>
              </w:rPr>
            </w:pPr>
          </w:p>
        </w:tc>
      </w:tr>
      <w:tr w:rsidR="00924DED" w:rsidRPr="00F23D5E" w14:paraId="729B1951" w14:textId="77777777" w:rsidTr="001727E7">
        <w:tc>
          <w:tcPr>
            <w:tcW w:w="6398" w:type="dxa"/>
          </w:tcPr>
          <w:p w14:paraId="42A70665" w14:textId="46C4318B" w:rsidR="00924DED" w:rsidRPr="00F23D5E" w:rsidRDefault="003E6B47" w:rsidP="00924DED">
            <w:pPr>
              <w:spacing w:before="0"/>
              <w:rPr>
                <w:sz w:val="20"/>
                <w:szCs w:val="20"/>
              </w:rPr>
            </w:pPr>
            <w:hyperlink r:id="rId314" w:history="1">
              <w:r w:rsidR="00924DED" w:rsidRPr="00F23D5E">
                <w:rPr>
                  <w:rStyle w:val="Hyperlink"/>
                  <w:sz w:val="20"/>
                  <w:szCs w:val="20"/>
                </w:rPr>
                <w:t>TD11</w:t>
              </w:r>
              <w:r w:rsidR="00404062" w:rsidRPr="00F23D5E">
                <w:rPr>
                  <w:rStyle w:val="Hyperlink"/>
                  <w:sz w:val="20"/>
                  <w:szCs w:val="20"/>
                </w:rPr>
                <w:t>9-R1</w:t>
              </w:r>
            </w:hyperlink>
            <w:r w:rsidR="00924DED" w:rsidRPr="00F23D5E">
              <w:rPr>
                <w:sz w:val="20"/>
                <w:szCs w:val="20"/>
              </w:rPr>
              <w:t>: Liaison officer to IEC/SMB/SG 12</w:t>
            </w:r>
          </w:p>
          <w:p w14:paraId="10E6308B" w14:textId="7B5C5E77" w:rsidR="00924DED" w:rsidRPr="00F23D5E" w:rsidRDefault="00924DED" w:rsidP="00924DED">
            <w:pPr>
              <w:spacing w:before="0"/>
              <w:rPr>
                <w:sz w:val="20"/>
                <w:szCs w:val="20"/>
              </w:rPr>
            </w:pPr>
            <w:r w:rsidRPr="00F23D5E">
              <w:rPr>
                <w:sz w:val="20"/>
                <w:szCs w:val="20"/>
              </w:rPr>
              <w:t xml:space="preserve">Progress report for IEC/SMB/SG 12 </w:t>
            </w:r>
            <w:r w:rsidR="00366036" w:rsidRPr="00F23D5E">
              <w:rPr>
                <w:sz w:val="20"/>
                <w:szCs w:val="20"/>
              </w:rPr>
              <w:t>"</w:t>
            </w:r>
            <w:r w:rsidRPr="00F23D5E">
              <w:rPr>
                <w:sz w:val="20"/>
                <w:szCs w:val="20"/>
              </w:rPr>
              <w:t>Digital Transformation and Systems Approach</w:t>
            </w:r>
            <w:r w:rsidR="00366036" w:rsidRPr="00F23D5E">
              <w:rPr>
                <w:sz w:val="20"/>
                <w:szCs w:val="20"/>
              </w:rPr>
              <w:t>"</w:t>
            </w:r>
          </w:p>
        </w:tc>
        <w:tc>
          <w:tcPr>
            <w:tcW w:w="1405" w:type="dxa"/>
          </w:tcPr>
          <w:p w14:paraId="69E0FF50" w14:textId="77777777" w:rsidR="00924DED" w:rsidRPr="00F23D5E" w:rsidRDefault="00924DED" w:rsidP="00924DED">
            <w:pPr>
              <w:spacing w:before="0"/>
              <w:jc w:val="center"/>
              <w:rPr>
                <w:sz w:val="20"/>
                <w:szCs w:val="20"/>
              </w:rPr>
            </w:pPr>
          </w:p>
        </w:tc>
        <w:tc>
          <w:tcPr>
            <w:tcW w:w="1271" w:type="dxa"/>
          </w:tcPr>
          <w:p w14:paraId="77AF9074" w14:textId="77777777" w:rsidR="00924DED" w:rsidRPr="00F23D5E" w:rsidRDefault="00924DED" w:rsidP="00924DED">
            <w:pPr>
              <w:spacing w:before="0"/>
              <w:jc w:val="center"/>
              <w:rPr>
                <w:sz w:val="20"/>
                <w:szCs w:val="20"/>
              </w:rPr>
            </w:pPr>
          </w:p>
        </w:tc>
        <w:tc>
          <w:tcPr>
            <w:tcW w:w="1139" w:type="dxa"/>
          </w:tcPr>
          <w:p w14:paraId="25459DAA" w14:textId="045B2F28" w:rsidR="00924DED" w:rsidRPr="00F23D5E" w:rsidRDefault="003E6B47" w:rsidP="00924DED">
            <w:pPr>
              <w:spacing w:before="0"/>
              <w:jc w:val="center"/>
              <w:rPr>
                <w:sz w:val="20"/>
                <w:szCs w:val="20"/>
              </w:rPr>
            </w:pPr>
            <w:hyperlink r:id="rId315" w:history="1">
              <w:r w:rsidR="00317822" w:rsidRPr="00F23D5E">
                <w:rPr>
                  <w:rStyle w:val="Hyperlink"/>
                  <w:sz w:val="20"/>
                  <w:szCs w:val="20"/>
                </w:rPr>
                <w:t>TD11</w:t>
              </w:r>
              <w:r w:rsidR="00404062" w:rsidRPr="00F23D5E">
                <w:rPr>
                  <w:rStyle w:val="Hyperlink"/>
                  <w:sz w:val="20"/>
                  <w:szCs w:val="20"/>
                </w:rPr>
                <w:t>9</w:t>
              </w:r>
              <w:r w:rsidR="000210AF" w:rsidRPr="00F23D5E">
                <w:rPr>
                  <w:rStyle w:val="Hyperlink"/>
                  <w:sz w:val="20"/>
                  <w:szCs w:val="20"/>
                </w:rPr>
                <w:t>-R1</w:t>
              </w:r>
            </w:hyperlink>
          </w:p>
        </w:tc>
        <w:tc>
          <w:tcPr>
            <w:tcW w:w="1128" w:type="dxa"/>
          </w:tcPr>
          <w:p w14:paraId="7ABE4F68" w14:textId="77777777" w:rsidR="00924DED" w:rsidRPr="00F23D5E" w:rsidRDefault="00924DED" w:rsidP="00924DED">
            <w:pPr>
              <w:spacing w:before="0"/>
              <w:jc w:val="center"/>
              <w:rPr>
                <w:sz w:val="20"/>
                <w:szCs w:val="20"/>
              </w:rPr>
            </w:pPr>
          </w:p>
        </w:tc>
        <w:tc>
          <w:tcPr>
            <w:tcW w:w="1274" w:type="dxa"/>
          </w:tcPr>
          <w:p w14:paraId="71F94203" w14:textId="502BDA38" w:rsidR="00924DED" w:rsidRPr="00F23D5E" w:rsidRDefault="00924DED" w:rsidP="00924DED">
            <w:pPr>
              <w:spacing w:before="0"/>
              <w:jc w:val="center"/>
              <w:rPr>
                <w:sz w:val="20"/>
                <w:szCs w:val="20"/>
              </w:rPr>
            </w:pPr>
          </w:p>
        </w:tc>
        <w:tc>
          <w:tcPr>
            <w:tcW w:w="988" w:type="dxa"/>
          </w:tcPr>
          <w:p w14:paraId="02666966" w14:textId="77777777" w:rsidR="00924DED" w:rsidRPr="00F23D5E" w:rsidRDefault="00924DED" w:rsidP="00924DED">
            <w:pPr>
              <w:spacing w:before="0"/>
              <w:jc w:val="center"/>
              <w:rPr>
                <w:sz w:val="20"/>
                <w:szCs w:val="20"/>
              </w:rPr>
            </w:pPr>
          </w:p>
        </w:tc>
        <w:tc>
          <w:tcPr>
            <w:tcW w:w="964" w:type="dxa"/>
          </w:tcPr>
          <w:p w14:paraId="2DE62EB8" w14:textId="77777777" w:rsidR="00924DED" w:rsidRPr="00F23D5E" w:rsidRDefault="00924DED" w:rsidP="00924DED">
            <w:pPr>
              <w:spacing w:before="0"/>
              <w:jc w:val="center"/>
              <w:rPr>
                <w:sz w:val="20"/>
                <w:szCs w:val="20"/>
              </w:rPr>
            </w:pPr>
          </w:p>
        </w:tc>
      </w:tr>
      <w:tr w:rsidR="007B2B34" w:rsidRPr="00F23D5E" w14:paraId="0A1182EA" w14:textId="77777777" w:rsidTr="001727E7">
        <w:tc>
          <w:tcPr>
            <w:tcW w:w="6398" w:type="dxa"/>
          </w:tcPr>
          <w:p w14:paraId="4FD2324B" w14:textId="75CD015A" w:rsidR="007B2B34" w:rsidRPr="00F23D5E" w:rsidRDefault="003E6B47" w:rsidP="007B2B34">
            <w:pPr>
              <w:spacing w:before="0"/>
              <w:rPr>
                <w:sz w:val="20"/>
                <w:szCs w:val="20"/>
              </w:rPr>
            </w:pPr>
            <w:hyperlink r:id="rId316" w:history="1">
              <w:r w:rsidR="007B2B34" w:rsidRPr="00F23D5E">
                <w:rPr>
                  <w:rStyle w:val="Hyperlink"/>
                  <w:sz w:val="20"/>
                  <w:szCs w:val="20"/>
                </w:rPr>
                <w:t>TD120</w:t>
              </w:r>
            </w:hyperlink>
            <w:r w:rsidR="007B2B34" w:rsidRPr="00F23D5E">
              <w:rPr>
                <w:sz w:val="20"/>
                <w:szCs w:val="20"/>
              </w:rPr>
              <w:t>: TSB</w:t>
            </w:r>
          </w:p>
          <w:p w14:paraId="69EEBF18" w14:textId="4DE0382B" w:rsidR="007B2B34" w:rsidRPr="00F23D5E" w:rsidRDefault="007B2B34" w:rsidP="007B2B34">
            <w:pPr>
              <w:spacing w:before="0"/>
              <w:rPr>
                <w:sz w:val="20"/>
                <w:szCs w:val="20"/>
              </w:rPr>
            </w:pPr>
            <w:r w:rsidRPr="00F23D5E">
              <w:rPr>
                <w:sz w:val="20"/>
                <w:szCs w:val="20"/>
              </w:rPr>
              <w:t>TSAG leadership team training</w:t>
            </w:r>
          </w:p>
        </w:tc>
        <w:tc>
          <w:tcPr>
            <w:tcW w:w="1405" w:type="dxa"/>
          </w:tcPr>
          <w:p w14:paraId="0725E4F6" w14:textId="77777777" w:rsidR="007B2B34" w:rsidRPr="00F23D5E" w:rsidRDefault="007B2B34" w:rsidP="007B2B34">
            <w:pPr>
              <w:spacing w:before="0"/>
              <w:jc w:val="center"/>
              <w:rPr>
                <w:sz w:val="20"/>
                <w:szCs w:val="20"/>
              </w:rPr>
            </w:pPr>
          </w:p>
        </w:tc>
        <w:tc>
          <w:tcPr>
            <w:tcW w:w="1271" w:type="dxa"/>
          </w:tcPr>
          <w:p w14:paraId="53CD5615" w14:textId="77777777" w:rsidR="007B2B34" w:rsidRPr="00F23D5E" w:rsidRDefault="007B2B34" w:rsidP="007B2B34">
            <w:pPr>
              <w:spacing w:before="0"/>
              <w:jc w:val="center"/>
              <w:rPr>
                <w:sz w:val="20"/>
                <w:szCs w:val="20"/>
              </w:rPr>
            </w:pPr>
          </w:p>
        </w:tc>
        <w:tc>
          <w:tcPr>
            <w:tcW w:w="1139" w:type="dxa"/>
          </w:tcPr>
          <w:p w14:paraId="076C3D9F" w14:textId="77777777" w:rsidR="007B2B34" w:rsidRPr="00F23D5E" w:rsidRDefault="007B2B34" w:rsidP="007B2B34">
            <w:pPr>
              <w:spacing w:before="0"/>
              <w:jc w:val="center"/>
              <w:rPr>
                <w:sz w:val="20"/>
                <w:szCs w:val="20"/>
              </w:rPr>
            </w:pPr>
          </w:p>
        </w:tc>
        <w:tc>
          <w:tcPr>
            <w:tcW w:w="1128" w:type="dxa"/>
          </w:tcPr>
          <w:p w14:paraId="5E84B601" w14:textId="77777777" w:rsidR="007B2B34" w:rsidRPr="00F23D5E" w:rsidRDefault="007B2B34" w:rsidP="007B2B34">
            <w:pPr>
              <w:spacing w:before="0"/>
              <w:jc w:val="center"/>
              <w:rPr>
                <w:sz w:val="20"/>
                <w:szCs w:val="20"/>
              </w:rPr>
            </w:pPr>
          </w:p>
        </w:tc>
        <w:tc>
          <w:tcPr>
            <w:tcW w:w="1274" w:type="dxa"/>
          </w:tcPr>
          <w:p w14:paraId="24473BE0" w14:textId="77777777" w:rsidR="007B2B34" w:rsidRPr="00F23D5E" w:rsidRDefault="007B2B34" w:rsidP="007B2B34">
            <w:pPr>
              <w:spacing w:before="0"/>
              <w:jc w:val="center"/>
              <w:rPr>
                <w:sz w:val="20"/>
                <w:szCs w:val="20"/>
              </w:rPr>
            </w:pPr>
          </w:p>
        </w:tc>
        <w:tc>
          <w:tcPr>
            <w:tcW w:w="988" w:type="dxa"/>
          </w:tcPr>
          <w:p w14:paraId="5BD0CF59" w14:textId="77777777" w:rsidR="007B2B34" w:rsidRPr="00F23D5E" w:rsidRDefault="007B2B34" w:rsidP="007B2B34">
            <w:pPr>
              <w:spacing w:before="0"/>
              <w:jc w:val="center"/>
              <w:rPr>
                <w:sz w:val="20"/>
                <w:szCs w:val="20"/>
              </w:rPr>
            </w:pPr>
          </w:p>
        </w:tc>
        <w:tc>
          <w:tcPr>
            <w:tcW w:w="964" w:type="dxa"/>
          </w:tcPr>
          <w:p w14:paraId="74AF7467" w14:textId="77777777" w:rsidR="007B2B34" w:rsidRPr="00F23D5E" w:rsidRDefault="007B2B34" w:rsidP="007B2B34">
            <w:pPr>
              <w:spacing w:before="0"/>
              <w:jc w:val="center"/>
              <w:rPr>
                <w:sz w:val="20"/>
                <w:szCs w:val="20"/>
              </w:rPr>
            </w:pPr>
          </w:p>
        </w:tc>
      </w:tr>
      <w:tr w:rsidR="009A2505" w:rsidRPr="00F23D5E" w14:paraId="42484BEE" w14:textId="77777777" w:rsidTr="001727E7">
        <w:tc>
          <w:tcPr>
            <w:tcW w:w="6398" w:type="dxa"/>
          </w:tcPr>
          <w:p w14:paraId="2682793D" w14:textId="563189A5" w:rsidR="005C0D3E" w:rsidRPr="00F23D5E" w:rsidRDefault="003E6B47" w:rsidP="007B2B34">
            <w:pPr>
              <w:spacing w:before="0"/>
              <w:rPr>
                <w:sz w:val="20"/>
                <w:szCs w:val="20"/>
              </w:rPr>
            </w:pPr>
            <w:hyperlink r:id="rId317" w:history="1">
              <w:r w:rsidR="005C0D3E" w:rsidRPr="00F23D5E">
                <w:rPr>
                  <w:rStyle w:val="Hyperlink"/>
                  <w:sz w:val="20"/>
                  <w:szCs w:val="20"/>
                </w:rPr>
                <w:t>TD121</w:t>
              </w:r>
            </w:hyperlink>
            <w:r w:rsidR="00A6563E" w:rsidRPr="00F23D5E">
              <w:rPr>
                <w:rStyle w:val="Hyperlink"/>
                <w:sz w:val="20"/>
                <w:szCs w:val="20"/>
              </w:rPr>
              <w:t>-R1</w:t>
            </w:r>
            <w:r w:rsidR="005C0D3E" w:rsidRPr="00F23D5E">
              <w:rPr>
                <w:sz w:val="20"/>
                <w:szCs w:val="20"/>
              </w:rPr>
              <w:t xml:space="preserve">: </w:t>
            </w:r>
            <w:r w:rsidR="00534108" w:rsidRPr="00F23D5E">
              <w:rPr>
                <w:sz w:val="20"/>
                <w:szCs w:val="20"/>
              </w:rPr>
              <w:t>TSAG management team</w:t>
            </w:r>
          </w:p>
          <w:p w14:paraId="001928A5" w14:textId="3119B7E9" w:rsidR="00A6563E" w:rsidRPr="00F23D5E" w:rsidRDefault="00B87824" w:rsidP="007B2B34">
            <w:pPr>
              <w:spacing w:before="0"/>
              <w:rPr>
                <w:sz w:val="20"/>
                <w:szCs w:val="20"/>
              </w:rPr>
            </w:pPr>
            <w:r w:rsidRPr="00F23D5E">
              <w:rPr>
                <w:sz w:val="20"/>
                <w:szCs w:val="20"/>
              </w:rPr>
              <w:t>Guidance on principles for reviewing WTSA resolutions</w:t>
            </w:r>
          </w:p>
        </w:tc>
        <w:tc>
          <w:tcPr>
            <w:tcW w:w="1405" w:type="dxa"/>
          </w:tcPr>
          <w:p w14:paraId="60390154" w14:textId="77777777" w:rsidR="009A2505" w:rsidRPr="00F23D5E" w:rsidRDefault="009A2505" w:rsidP="007B2B34">
            <w:pPr>
              <w:spacing w:before="0"/>
              <w:jc w:val="center"/>
              <w:rPr>
                <w:sz w:val="20"/>
                <w:szCs w:val="20"/>
              </w:rPr>
            </w:pPr>
          </w:p>
        </w:tc>
        <w:tc>
          <w:tcPr>
            <w:tcW w:w="1271" w:type="dxa"/>
          </w:tcPr>
          <w:p w14:paraId="05F4E6FC" w14:textId="77777777" w:rsidR="009A2505" w:rsidRPr="00F23D5E" w:rsidRDefault="009A2505" w:rsidP="007B2B34">
            <w:pPr>
              <w:spacing w:before="0"/>
              <w:jc w:val="center"/>
              <w:rPr>
                <w:sz w:val="20"/>
                <w:szCs w:val="20"/>
              </w:rPr>
            </w:pPr>
          </w:p>
        </w:tc>
        <w:tc>
          <w:tcPr>
            <w:tcW w:w="1139" w:type="dxa"/>
          </w:tcPr>
          <w:p w14:paraId="1F4E0F24" w14:textId="77777777" w:rsidR="009A2505" w:rsidRPr="00F23D5E" w:rsidRDefault="009A2505" w:rsidP="007B2B34">
            <w:pPr>
              <w:spacing w:before="0"/>
              <w:jc w:val="center"/>
              <w:rPr>
                <w:sz w:val="20"/>
                <w:szCs w:val="20"/>
              </w:rPr>
            </w:pPr>
          </w:p>
        </w:tc>
        <w:tc>
          <w:tcPr>
            <w:tcW w:w="1128" w:type="dxa"/>
          </w:tcPr>
          <w:p w14:paraId="10A79765" w14:textId="3ACA936F" w:rsidR="009A2505" w:rsidRPr="00F23D5E" w:rsidRDefault="009A2505" w:rsidP="007B2B34">
            <w:pPr>
              <w:spacing w:before="0"/>
              <w:jc w:val="center"/>
              <w:rPr>
                <w:sz w:val="20"/>
                <w:szCs w:val="20"/>
              </w:rPr>
            </w:pPr>
          </w:p>
        </w:tc>
        <w:tc>
          <w:tcPr>
            <w:tcW w:w="1274" w:type="dxa"/>
          </w:tcPr>
          <w:p w14:paraId="0867C3D4" w14:textId="77777777" w:rsidR="009A2505" w:rsidRPr="00F23D5E" w:rsidRDefault="009A2505" w:rsidP="007B2B34">
            <w:pPr>
              <w:spacing w:before="0"/>
              <w:jc w:val="center"/>
              <w:rPr>
                <w:sz w:val="20"/>
                <w:szCs w:val="20"/>
              </w:rPr>
            </w:pPr>
          </w:p>
        </w:tc>
        <w:tc>
          <w:tcPr>
            <w:tcW w:w="988" w:type="dxa"/>
          </w:tcPr>
          <w:p w14:paraId="0FD05018" w14:textId="6C9EDF8D" w:rsidR="009A2505" w:rsidRPr="00F23D5E" w:rsidRDefault="003E6B47" w:rsidP="007B2B34">
            <w:pPr>
              <w:spacing w:before="0"/>
              <w:jc w:val="center"/>
              <w:rPr>
                <w:sz w:val="20"/>
                <w:szCs w:val="20"/>
              </w:rPr>
            </w:pPr>
            <w:hyperlink r:id="rId318" w:history="1">
              <w:r w:rsidR="00B87824" w:rsidRPr="00F23D5E">
                <w:rPr>
                  <w:rStyle w:val="Hyperlink"/>
                  <w:sz w:val="20"/>
                  <w:szCs w:val="20"/>
                </w:rPr>
                <w:t>TD121</w:t>
              </w:r>
            </w:hyperlink>
            <w:r w:rsidR="00B87824" w:rsidRPr="00F23D5E">
              <w:rPr>
                <w:rStyle w:val="Hyperlink"/>
                <w:sz w:val="20"/>
                <w:szCs w:val="20"/>
              </w:rPr>
              <w:t>-R1</w:t>
            </w:r>
          </w:p>
        </w:tc>
        <w:tc>
          <w:tcPr>
            <w:tcW w:w="964" w:type="dxa"/>
          </w:tcPr>
          <w:p w14:paraId="459D6569" w14:textId="77777777" w:rsidR="009A2505" w:rsidRPr="00F23D5E" w:rsidRDefault="009A2505" w:rsidP="007B2B34">
            <w:pPr>
              <w:spacing w:before="0"/>
              <w:jc w:val="center"/>
              <w:rPr>
                <w:sz w:val="20"/>
                <w:szCs w:val="20"/>
              </w:rPr>
            </w:pPr>
          </w:p>
        </w:tc>
      </w:tr>
      <w:tr w:rsidR="002B5982" w:rsidRPr="00F23D5E" w14:paraId="17DF3BB8" w14:textId="77777777" w:rsidTr="001727E7">
        <w:tc>
          <w:tcPr>
            <w:tcW w:w="6398" w:type="dxa"/>
          </w:tcPr>
          <w:p w14:paraId="483B27E5" w14:textId="77777777" w:rsidR="00246528" w:rsidRPr="00F23D5E" w:rsidRDefault="003E6B47" w:rsidP="00246528">
            <w:pPr>
              <w:spacing w:before="0"/>
              <w:rPr>
                <w:sz w:val="20"/>
                <w:szCs w:val="20"/>
              </w:rPr>
            </w:pPr>
            <w:hyperlink r:id="rId319" w:history="1">
              <w:r w:rsidR="00B43E4F" w:rsidRPr="00F23D5E">
                <w:rPr>
                  <w:rStyle w:val="Hyperlink"/>
                  <w:sz w:val="20"/>
                  <w:szCs w:val="20"/>
                </w:rPr>
                <w:t>TD</w:t>
              </w:r>
              <w:r w:rsidR="001C303D" w:rsidRPr="00F23D5E">
                <w:rPr>
                  <w:rStyle w:val="Hyperlink"/>
                  <w:sz w:val="20"/>
                  <w:szCs w:val="20"/>
                </w:rPr>
                <w:t>12</w:t>
              </w:r>
              <w:r w:rsidR="00246528" w:rsidRPr="00F23D5E">
                <w:rPr>
                  <w:rStyle w:val="Hyperlink"/>
                  <w:sz w:val="20"/>
                  <w:szCs w:val="20"/>
                </w:rPr>
                <w:t>2-R1</w:t>
              </w:r>
            </w:hyperlink>
            <w:r w:rsidR="009B5343" w:rsidRPr="00F23D5E">
              <w:rPr>
                <w:sz w:val="20"/>
                <w:szCs w:val="20"/>
              </w:rPr>
              <w:t xml:space="preserve">: </w:t>
            </w:r>
            <w:r w:rsidR="00246528" w:rsidRPr="00F23D5E">
              <w:rPr>
                <w:sz w:val="20"/>
                <w:szCs w:val="20"/>
              </w:rPr>
              <w:t>Editor, Rec. ITU-T A.7</w:t>
            </w:r>
          </w:p>
          <w:p w14:paraId="1D0B6938" w14:textId="0113CC01" w:rsidR="002B5982" w:rsidRPr="00F23D5E" w:rsidRDefault="007C1A8A" w:rsidP="00246528">
            <w:pPr>
              <w:spacing w:before="0"/>
              <w:rPr>
                <w:sz w:val="20"/>
                <w:szCs w:val="20"/>
              </w:rPr>
            </w:pPr>
            <w:r w:rsidRPr="00F23D5E">
              <w:rPr>
                <w:sz w:val="20"/>
                <w:szCs w:val="20"/>
              </w:rPr>
              <w:t>Compilation to support the discussion on Recommendation ITU-T A.7 "Focus groups</w:t>
            </w:r>
            <w:r w:rsidR="00934A96" w:rsidRPr="00F23D5E">
              <w:rPr>
                <w:sz w:val="20"/>
                <w:szCs w:val="20"/>
              </w:rPr>
              <w:t>:</w:t>
            </w:r>
            <w:r w:rsidRPr="00F23D5E">
              <w:rPr>
                <w:sz w:val="20"/>
                <w:szCs w:val="20"/>
              </w:rPr>
              <w:t xml:space="preserve"> Establishment and working procedures"</w:t>
            </w:r>
          </w:p>
        </w:tc>
        <w:tc>
          <w:tcPr>
            <w:tcW w:w="1405" w:type="dxa"/>
          </w:tcPr>
          <w:p w14:paraId="59D04A61" w14:textId="77777777" w:rsidR="002B5982" w:rsidRPr="00F23D5E" w:rsidRDefault="002B5982" w:rsidP="007B2B34">
            <w:pPr>
              <w:spacing w:before="0"/>
              <w:jc w:val="center"/>
              <w:rPr>
                <w:sz w:val="20"/>
                <w:szCs w:val="20"/>
              </w:rPr>
            </w:pPr>
          </w:p>
        </w:tc>
        <w:tc>
          <w:tcPr>
            <w:tcW w:w="1271" w:type="dxa"/>
          </w:tcPr>
          <w:p w14:paraId="26C25E8E" w14:textId="77777777" w:rsidR="002B5982" w:rsidRPr="00F23D5E" w:rsidRDefault="002B5982" w:rsidP="007B2B34">
            <w:pPr>
              <w:spacing w:before="0"/>
              <w:jc w:val="center"/>
              <w:rPr>
                <w:sz w:val="20"/>
                <w:szCs w:val="20"/>
              </w:rPr>
            </w:pPr>
          </w:p>
        </w:tc>
        <w:tc>
          <w:tcPr>
            <w:tcW w:w="1139" w:type="dxa"/>
          </w:tcPr>
          <w:p w14:paraId="09B235F8" w14:textId="3420E34A" w:rsidR="002B5982" w:rsidRPr="00F23D5E" w:rsidRDefault="003E6B47" w:rsidP="007B2B34">
            <w:pPr>
              <w:spacing w:before="0"/>
              <w:jc w:val="center"/>
              <w:rPr>
                <w:sz w:val="20"/>
                <w:szCs w:val="20"/>
              </w:rPr>
            </w:pPr>
            <w:hyperlink r:id="rId320" w:history="1">
              <w:r w:rsidR="001C303D" w:rsidRPr="00F23D5E">
                <w:rPr>
                  <w:rStyle w:val="Hyperlink"/>
                  <w:sz w:val="20"/>
                  <w:szCs w:val="20"/>
                </w:rPr>
                <w:t>TD12</w:t>
              </w:r>
              <w:r w:rsidR="00644CD2" w:rsidRPr="00F23D5E">
                <w:rPr>
                  <w:rStyle w:val="Hyperlink"/>
                  <w:sz w:val="20"/>
                  <w:szCs w:val="20"/>
                </w:rPr>
                <w:t>2-R1</w:t>
              </w:r>
            </w:hyperlink>
          </w:p>
        </w:tc>
        <w:tc>
          <w:tcPr>
            <w:tcW w:w="1128" w:type="dxa"/>
          </w:tcPr>
          <w:p w14:paraId="14CD3068" w14:textId="77777777" w:rsidR="002B5982" w:rsidRPr="00F23D5E" w:rsidRDefault="002B5982" w:rsidP="007B2B34">
            <w:pPr>
              <w:spacing w:before="0"/>
              <w:jc w:val="center"/>
              <w:rPr>
                <w:sz w:val="20"/>
                <w:szCs w:val="20"/>
              </w:rPr>
            </w:pPr>
          </w:p>
        </w:tc>
        <w:tc>
          <w:tcPr>
            <w:tcW w:w="1274" w:type="dxa"/>
          </w:tcPr>
          <w:p w14:paraId="1EC6B9EF" w14:textId="77777777" w:rsidR="002B5982" w:rsidRPr="00F23D5E" w:rsidRDefault="002B5982" w:rsidP="007B2B34">
            <w:pPr>
              <w:spacing w:before="0"/>
              <w:jc w:val="center"/>
              <w:rPr>
                <w:sz w:val="20"/>
                <w:szCs w:val="20"/>
              </w:rPr>
            </w:pPr>
          </w:p>
        </w:tc>
        <w:tc>
          <w:tcPr>
            <w:tcW w:w="988" w:type="dxa"/>
          </w:tcPr>
          <w:p w14:paraId="48D7C97C" w14:textId="77777777" w:rsidR="002B5982" w:rsidRPr="00F23D5E" w:rsidRDefault="002B5982" w:rsidP="007B2B34">
            <w:pPr>
              <w:spacing w:before="0"/>
              <w:jc w:val="center"/>
              <w:rPr>
                <w:sz w:val="20"/>
                <w:szCs w:val="20"/>
              </w:rPr>
            </w:pPr>
          </w:p>
        </w:tc>
        <w:tc>
          <w:tcPr>
            <w:tcW w:w="964" w:type="dxa"/>
          </w:tcPr>
          <w:p w14:paraId="195974B6" w14:textId="77777777" w:rsidR="002B5982" w:rsidRPr="00F23D5E" w:rsidRDefault="002B5982" w:rsidP="007B2B34">
            <w:pPr>
              <w:spacing w:before="0"/>
              <w:jc w:val="center"/>
              <w:rPr>
                <w:sz w:val="20"/>
                <w:szCs w:val="20"/>
              </w:rPr>
            </w:pPr>
          </w:p>
        </w:tc>
      </w:tr>
      <w:tr w:rsidR="00135A4D" w:rsidRPr="00F23D5E" w14:paraId="410175DA" w14:textId="77777777" w:rsidTr="001727E7">
        <w:tc>
          <w:tcPr>
            <w:tcW w:w="6398" w:type="dxa"/>
          </w:tcPr>
          <w:p w14:paraId="6B9D32E4" w14:textId="492D7620" w:rsidR="00135A4D" w:rsidRPr="00F23D5E" w:rsidRDefault="003E6B47" w:rsidP="00135A4D">
            <w:pPr>
              <w:spacing w:before="0"/>
              <w:rPr>
                <w:sz w:val="20"/>
                <w:szCs w:val="20"/>
              </w:rPr>
            </w:pPr>
            <w:hyperlink r:id="rId321" w:history="1">
              <w:r w:rsidR="00135A4D" w:rsidRPr="00F23D5E">
                <w:rPr>
                  <w:rStyle w:val="Hyperlink"/>
                  <w:sz w:val="20"/>
                  <w:szCs w:val="20"/>
                </w:rPr>
                <w:t>TD12</w:t>
              </w:r>
              <w:r w:rsidR="001E361B" w:rsidRPr="00F23D5E">
                <w:rPr>
                  <w:rStyle w:val="Hyperlink"/>
                  <w:sz w:val="20"/>
                  <w:szCs w:val="20"/>
                </w:rPr>
                <w:t>3-R1</w:t>
              </w:r>
            </w:hyperlink>
            <w:r w:rsidR="0092155F" w:rsidRPr="00F23D5E">
              <w:rPr>
                <w:sz w:val="20"/>
                <w:szCs w:val="20"/>
              </w:rPr>
              <w:t>: E</w:t>
            </w:r>
            <w:r w:rsidR="00135A4D" w:rsidRPr="00F23D5E">
              <w:rPr>
                <w:sz w:val="20"/>
                <w:szCs w:val="20"/>
              </w:rPr>
              <w:t>ditor, A Suppl. 4</w:t>
            </w:r>
          </w:p>
          <w:p w14:paraId="5ADD325F" w14:textId="57BCC1F6" w:rsidR="00135A4D" w:rsidRPr="00F23D5E" w:rsidRDefault="001E361B" w:rsidP="00135A4D">
            <w:pPr>
              <w:spacing w:before="0"/>
              <w:rPr>
                <w:sz w:val="20"/>
                <w:szCs w:val="20"/>
              </w:rPr>
            </w:pPr>
            <w:r w:rsidRPr="00F23D5E">
              <w:rPr>
                <w:sz w:val="20"/>
                <w:szCs w:val="20"/>
              </w:rPr>
              <w:t>Working document to support the discussion on a possible revision of Supplement 4 to ITU-T A-series Recommendations "Supplement on guidelines for remote participation"</w:t>
            </w:r>
          </w:p>
        </w:tc>
        <w:tc>
          <w:tcPr>
            <w:tcW w:w="1405" w:type="dxa"/>
          </w:tcPr>
          <w:p w14:paraId="72E2467E" w14:textId="77777777" w:rsidR="00135A4D" w:rsidRPr="00F23D5E" w:rsidRDefault="00135A4D" w:rsidP="007B2B34">
            <w:pPr>
              <w:spacing w:before="0"/>
              <w:jc w:val="center"/>
              <w:rPr>
                <w:sz w:val="20"/>
                <w:szCs w:val="20"/>
              </w:rPr>
            </w:pPr>
          </w:p>
        </w:tc>
        <w:tc>
          <w:tcPr>
            <w:tcW w:w="1271" w:type="dxa"/>
          </w:tcPr>
          <w:p w14:paraId="6DB743C3" w14:textId="77777777" w:rsidR="00135A4D" w:rsidRPr="00F23D5E" w:rsidRDefault="00135A4D" w:rsidP="007B2B34">
            <w:pPr>
              <w:spacing w:before="0"/>
              <w:jc w:val="center"/>
              <w:rPr>
                <w:sz w:val="20"/>
                <w:szCs w:val="20"/>
              </w:rPr>
            </w:pPr>
          </w:p>
        </w:tc>
        <w:tc>
          <w:tcPr>
            <w:tcW w:w="1139" w:type="dxa"/>
          </w:tcPr>
          <w:p w14:paraId="2AAF7093" w14:textId="38A28B42" w:rsidR="00135A4D" w:rsidRPr="00F23D5E" w:rsidRDefault="003E6B47" w:rsidP="007B2B34">
            <w:pPr>
              <w:spacing w:before="0"/>
              <w:jc w:val="center"/>
              <w:rPr>
                <w:sz w:val="20"/>
                <w:szCs w:val="20"/>
              </w:rPr>
            </w:pPr>
            <w:hyperlink r:id="rId322" w:history="1">
              <w:r w:rsidR="00135A4D" w:rsidRPr="00F23D5E">
                <w:rPr>
                  <w:rStyle w:val="Hyperlink"/>
                  <w:sz w:val="20"/>
                  <w:szCs w:val="20"/>
                </w:rPr>
                <w:t>TD12</w:t>
              </w:r>
              <w:r w:rsidR="001E361B" w:rsidRPr="00F23D5E">
                <w:rPr>
                  <w:rStyle w:val="Hyperlink"/>
                  <w:sz w:val="20"/>
                  <w:szCs w:val="20"/>
                </w:rPr>
                <w:t>3-R1</w:t>
              </w:r>
            </w:hyperlink>
          </w:p>
        </w:tc>
        <w:tc>
          <w:tcPr>
            <w:tcW w:w="1128" w:type="dxa"/>
          </w:tcPr>
          <w:p w14:paraId="277E7E10" w14:textId="77777777" w:rsidR="00135A4D" w:rsidRPr="00F23D5E" w:rsidRDefault="00135A4D" w:rsidP="007B2B34">
            <w:pPr>
              <w:spacing w:before="0"/>
              <w:jc w:val="center"/>
              <w:rPr>
                <w:sz w:val="20"/>
                <w:szCs w:val="20"/>
              </w:rPr>
            </w:pPr>
          </w:p>
        </w:tc>
        <w:tc>
          <w:tcPr>
            <w:tcW w:w="1274" w:type="dxa"/>
          </w:tcPr>
          <w:p w14:paraId="3AB6EA4E" w14:textId="77777777" w:rsidR="00135A4D" w:rsidRPr="00F23D5E" w:rsidRDefault="00135A4D" w:rsidP="007B2B34">
            <w:pPr>
              <w:spacing w:before="0"/>
              <w:jc w:val="center"/>
              <w:rPr>
                <w:sz w:val="20"/>
                <w:szCs w:val="20"/>
              </w:rPr>
            </w:pPr>
          </w:p>
        </w:tc>
        <w:tc>
          <w:tcPr>
            <w:tcW w:w="988" w:type="dxa"/>
          </w:tcPr>
          <w:p w14:paraId="1647788C" w14:textId="77777777" w:rsidR="00135A4D" w:rsidRPr="00F23D5E" w:rsidRDefault="00135A4D" w:rsidP="007B2B34">
            <w:pPr>
              <w:spacing w:before="0"/>
              <w:jc w:val="center"/>
              <w:rPr>
                <w:sz w:val="20"/>
                <w:szCs w:val="20"/>
              </w:rPr>
            </w:pPr>
          </w:p>
        </w:tc>
        <w:tc>
          <w:tcPr>
            <w:tcW w:w="964" w:type="dxa"/>
          </w:tcPr>
          <w:p w14:paraId="4EE84DE7" w14:textId="77777777" w:rsidR="00135A4D" w:rsidRPr="00F23D5E" w:rsidRDefault="00135A4D" w:rsidP="007B2B34">
            <w:pPr>
              <w:spacing w:before="0"/>
              <w:jc w:val="center"/>
              <w:rPr>
                <w:sz w:val="20"/>
                <w:szCs w:val="20"/>
              </w:rPr>
            </w:pPr>
          </w:p>
        </w:tc>
      </w:tr>
      <w:tr w:rsidR="0055510F" w:rsidRPr="00F23D5E" w14:paraId="5D295D5A" w14:textId="77777777" w:rsidTr="001727E7">
        <w:tc>
          <w:tcPr>
            <w:tcW w:w="6398" w:type="dxa"/>
          </w:tcPr>
          <w:p w14:paraId="561BECAD" w14:textId="3853EE09" w:rsidR="0055510F" w:rsidRPr="00F23D5E" w:rsidRDefault="003E6B47" w:rsidP="0055510F">
            <w:pPr>
              <w:spacing w:before="0"/>
              <w:rPr>
                <w:sz w:val="20"/>
                <w:szCs w:val="20"/>
              </w:rPr>
            </w:pPr>
            <w:hyperlink r:id="rId323" w:history="1">
              <w:r w:rsidR="00135A4D" w:rsidRPr="00F23D5E">
                <w:rPr>
                  <w:rStyle w:val="Hyperlink"/>
                  <w:sz w:val="20"/>
                  <w:szCs w:val="20"/>
                </w:rPr>
                <w:t>TD12</w:t>
              </w:r>
              <w:r w:rsidR="008F6AFA" w:rsidRPr="00F23D5E">
                <w:rPr>
                  <w:rStyle w:val="Hyperlink"/>
                  <w:sz w:val="20"/>
                  <w:szCs w:val="20"/>
                </w:rPr>
                <w:t>4</w:t>
              </w:r>
            </w:hyperlink>
            <w:r w:rsidR="00A6563E" w:rsidRPr="00F23D5E">
              <w:rPr>
                <w:rStyle w:val="Hyperlink"/>
                <w:sz w:val="20"/>
                <w:szCs w:val="20"/>
              </w:rPr>
              <w:t>-R1</w:t>
            </w:r>
            <w:r w:rsidR="0055510F" w:rsidRPr="00F23D5E">
              <w:rPr>
                <w:sz w:val="20"/>
                <w:szCs w:val="20"/>
              </w:rPr>
              <w:t xml:space="preserve">: </w:t>
            </w:r>
            <w:r w:rsidR="00B87824" w:rsidRPr="00F23D5E">
              <w:rPr>
                <w:sz w:val="20"/>
                <w:szCs w:val="20"/>
              </w:rPr>
              <w:t>TSAG management team</w:t>
            </w:r>
          </w:p>
          <w:p w14:paraId="4A3B3761" w14:textId="7624B20A" w:rsidR="00A6563E" w:rsidRPr="00F23D5E" w:rsidRDefault="007A7A05" w:rsidP="0055510F">
            <w:pPr>
              <w:spacing w:before="0"/>
              <w:rPr>
                <w:sz w:val="20"/>
                <w:szCs w:val="20"/>
              </w:rPr>
            </w:pPr>
            <w:r w:rsidRPr="00F23D5E">
              <w:rPr>
                <w:sz w:val="20"/>
                <w:szCs w:val="20"/>
              </w:rPr>
              <w:t>TSAG, WTSA20 and PP22 results and reference materials related Work Programme and Restructuring, SG work, and SG Coordination (RG-WPR)</w:t>
            </w:r>
          </w:p>
        </w:tc>
        <w:tc>
          <w:tcPr>
            <w:tcW w:w="1405" w:type="dxa"/>
          </w:tcPr>
          <w:p w14:paraId="5CC85DC7" w14:textId="77777777" w:rsidR="0055510F" w:rsidRPr="00F23D5E" w:rsidRDefault="0055510F" w:rsidP="0055510F">
            <w:pPr>
              <w:spacing w:before="0"/>
              <w:jc w:val="center"/>
              <w:rPr>
                <w:sz w:val="20"/>
                <w:szCs w:val="20"/>
              </w:rPr>
            </w:pPr>
          </w:p>
        </w:tc>
        <w:tc>
          <w:tcPr>
            <w:tcW w:w="1271" w:type="dxa"/>
          </w:tcPr>
          <w:p w14:paraId="0DC27775" w14:textId="77777777" w:rsidR="0055510F" w:rsidRPr="00F23D5E" w:rsidRDefault="0055510F" w:rsidP="0055510F">
            <w:pPr>
              <w:spacing w:before="0"/>
              <w:jc w:val="center"/>
              <w:rPr>
                <w:sz w:val="20"/>
                <w:szCs w:val="20"/>
              </w:rPr>
            </w:pPr>
          </w:p>
        </w:tc>
        <w:tc>
          <w:tcPr>
            <w:tcW w:w="1139" w:type="dxa"/>
          </w:tcPr>
          <w:p w14:paraId="786D8703" w14:textId="77777777" w:rsidR="0055510F" w:rsidRPr="00F23D5E" w:rsidRDefault="0055510F" w:rsidP="0055510F">
            <w:pPr>
              <w:spacing w:before="0"/>
              <w:jc w:val="center"/>
              <w:rPr>
                <w:sz w:val="20"/>
                <w:szCs w:val="20"/>
              </w:rPr>
            </w:pPr>
          </w:p>
        </w:tc>
        <w:tc>
          <w:tcPr>
            <w:tcW w:w="1128" w:type="dxa"/>
          </w:tcPr>
          <w:p w14:paraId="1CE1712F" w14:textId="77777777" w:rsidR="0055510F" w:rsidRPr="00F23D5E" w:rsidRDefault="0055510F" w:rsidP="0055510F">
            <w:pPr>
              <w:spacing w:before="0"/>
              <w:jc w:val="center"/>
              <w:rPr>
                <w:sz w:val="20"/>
                <w:szCs w:val="20"/>
              </w:rPr>
            </w:pPr>
          </w:p>
        </w:tc>
        <w:tc>
          <w:tcPr>
            <w:tcW w:w="1274" w:type="dxa"/>
          </w:tcPr>
          <w:p w14:paraId="0FBFCB8E" w14:textId="77777777" w:rsidR="0055510F" w:rsidRPr="00F23D5E" w:rsidRDefault="0055510F" w:rsidP="0055510F">
            <w:pPr>
              <w:spacing w:before="0"/>
              <w:jc w:val="center"/>
              <w:rPr>
                <w:sz w:val="20"/>
                <w:szCs w:val="20"/>
              </w:rPr>
            </w:pPr>
          </w:p>
        </w:tc>
        <w:tc>
          <w:tcPr>
            <w:tcW w:w="988" w:type="dxa"/>
          </w:tcPr>
          <w:p w14:paraId="4BF0B1E5" w14:textId="151C229B" w:rsidR="0055510F" w:rsidRPr="00F23D5E" w:rsidRDefault="003E6B47" w:rsidP="0055510F">
            <w:pPr>
              <w:spacing w:before="0"/>
              <w:jc w:val="center"/>
              <w:rPr>
                <w:sz w:val="20"/>
                <w:szCs w:val="20"/>
              </w:rPr>
            </w:pPr>
            <w:hyperlink r:id="rId324" w:history="1">
              <w:r w:rsidR="007A7A05" w:rsidRPr="00F23D5E">
                <w:rPr>
                  <w:rStyle w:val="Hyperlink"/>
                  <w:sz w:val="20"/>
                  <w:szCs w:val="20"/>
                </w:rPr>
                <w:t>TD124</w:t>
              </w:r>
            </w:hyperlink>
            <w:r w:rsidR="007A7A05" w:rsidRPr="00F23D5E">
              <w:rPr>
                <w:rStyle w:val="Hyperlink"/>
                <w:sz w:val="20"/>
                <w:szCs w:val="20"/>
              </w:rPr>
              <w:t>-R1</w:t>
            </w:r>
          </w:p>
        </w:tc>
        <w:tc>
          <w:tcPr>
            <w:tcW w:w="964" w:type="dxa"/>
          </w:tcPr>
          <w:p w14:paraId="6BE57794" w14:textId="77777777" w:rsidR="0055510F" w:rsidRPr="00F23D5E" w:rsidRDefault="0055510F" w:rsidP="0055510F">
            <w:pPr>
              <w:spacing w:before="0"/>
              <w:jc w:val="center"/>
              <w:rPr>
                <w:sz w:val="20"/>
                <w:szCs w:val="20"/>
              </w:rPr>
            </w:pPr>
          </w:p>
        </w:tc>
      </w:tr>
      <w:tr w:rsidR="00E56F09" w:rsidRPr="00F23D5E" w14:paraId="4484DF9B" w14:textId="77777777" w:rsidTr="001727E7">
        <w:tc>
          <w:tcPr>
            <w:tcW w:w="6398" w:type="dxa"/>
          </w:tcPr>
          <w:p w14:paraId="6B6D3B38" w14:textId="425D14C1" w:rsidR="00E56F09" w:rsidRPr="00F23D5E" w:rsidRDefault="003E6B47" w:rsidP="00E56F09">
            <w:pPr>
              <w:spacing w:before="0"/>
              <w:rPr>
                <w:sz w:val="20"/>
                <w:szCs w:val="20"/>
              </w:rPr>
            </w:pPr>
            <w:hyperlink r:id="rId325" w:history="1">
              <w:r w:rsidR="0085399D" w:rsidRPr="00F23D5E">
                <w:rPr>
                  <w:rStyle w:val="Hyperlink"/>
                  <w:sz w:val="20"/>
                  <w:szCs w:val="20"/>
                </w:rPr>
                <w:t>TD125</w:t>
              </w:r>
            </w:hyperlink>
            <w:r w:rsidR="0085399D" w:rsidRPr="00F23D5E">
              <w:rPr>
                <w:sz w:val="20"/>
                <w:szCs w:val="20"/>
              </w:rPr>
              <w:t>: ITU-T SG13</w:t>
            </w:r>
          </w:p>
          <w:p w14:paraId="7732641C" w14:textId="54D8E169" w:rsidR="0085399D" w:rsidRPr="00F23D5E" w:rsidRDefault="0085399D" w:rsidP="00E56F09">
            <w:pPr>
              <w:spacing w:before="0"/>
              <w:rPr>
                <w:sz w:val="20"/>
                <w:szCs w:val="20"/>
              </w:rPr>
            </w:pPr>
            <w:r w:rsidRPr="00F23D5E">
              <w:rPr>
                <w:sz w:val="20"/>
                <w:szCs w:val="20"/>
              </w:rPr>
              <w:t>LS/i on new Question 10/13 [from ITU-T SG13]</w:t>
            </w:r>
          </w:p>
        </w:tc>
        <w:tc>
          <w:tcPr>
            <w:tcW w:w="1405" w:type="dxa"/>
          </w:tcPr>
          <w:p w14:paraId="63376ACC" w14:textId="77777777" w:rsidR="00E56F09" w:rsidRPr="00F23D5E" w:rsidRDefault="00E56F09" w:rsidP="007B2B34">
            <w:pPr>
              <w:spacing w:before="0"/>
              <w:jc w:val="center"/>
              <w:rPr>
                <w:sz w:val="20"/>
                <w:szCs w:val="20"/>
              </w:rPr>
            </w:pPr>
          </w:p>
        </w:tc>
        <w:tc>
          <w:tcPr>
            <w:tcW w:w="1271" w:type="dxa"/>
          </w:tcPr>
          <w:p w14:paraId="60091236" w14:textId="77777777" w:rsidR="00E56F09" w:rsidRPr="00F23D5E" w:rsidRDefault="00E56F09" w:rsidP="007B2B34">
            <w:pPr>
              <w:spacing w:before="0"/>
              <w:jc w:val="center"/>
              <w:rPr>
                <w:sz w:val="20"/>
                <w:szCs w:val="20"/>
              </w:rPr>
            </w:pPr>
          </w:p>
        </w:tc>
        <w:tc>
          <w:tcPr>
            <w:tcW w:w="1139" w:type="dxa"/>
          </w:tcPr>
          <w:p w14:paraId="570C965B" w14:textId="77777777" w:rsidR="00E56F09" w:rsidRPr="00F23D5E" w:rsidRDefault="00E56F09" w:rsidP="007B2B34">
            <w:pPr>
              <w:spacing w:before="0"/>
              <w:jc w:val="center"/>
              <w:rPr>
                <w:sz w:val="20"/>
                <w:szCs w:val="20"/>
              </w:rPr>
            </w:pPr>
          </w:p>
        </w:tc>
        <w:tc>
          <w:tcPr>
            <w:tcW w:w="1128" w:type="dxa"/>
          </w:tcPr>
          <w:p w14:paraId="18F0FAC0" w14:textId="77777777" w:rsidR="00E56F09" w:rsidRPr="00F23D5E" w:rsidRDefault="00E56F09" w:rsidP="007B2B34">
            <w:pPr>
              <w:spacing w:before="0"/>
              <w:jc w:val="center"/>
              <w:rPr>
                <w:sz w:val="20"/>
                <w:szCs w:val="20"/>
              </w:rPr>
            </w:pPr>
          </w:p>
        </w:tc>
        <w:tc>
          <w:tcPr>
            <w:tcW w:w="1274" w:type="dxa"/>
          </w:tcPr>
          <w:p w14:paraId="6FD05B7C" w14:textId="77777777" w:rsidR="00E56F09" w:rsidRPr="00F23D5E" w:rsidRDefault="00E56F09" w:rsidP="007B2B34">
            <w:pPr>
              <w:spacing w:before="0"/>
              <w:jc w:val="center"/>
              <w:rPr>
                <w:sz w:val="20"/>
                <w:szCs w:val="20"/>
              </w:rPr>
            </w:pPr>
          </w:p>
        </w:tc>
        <w:tc>
          <w:tcPr>
            <w:tcW w:w="988" w:type="dxa"/>
          </w:tcPr>
          <w:p w14:paraId="275285AE" w14:textId="7EF3AF9C" w:rsidR="00E56F09" w:rsidRPr="00F23D5E" w:rsidRDefault="003E6B47" w:rsidP="007B2B34">
            <w:pPr>
              <w:spacing w:before="0"/>
              <w:jc w:val="center"/>
              <w:rPr>
                <w:sz w:val="20"/>
                <w:szCs w:val="20"/>
              </w:rPr>
            </w:pPr>
            <w:hyperlink r:id="rId326" w:history="1">
              <w:r w:rsidR="00526665" w:rsidRPr="00F23D5E">
                <w:rPr>
                  <w:rStyle w:val="Hyperlink"/>
                  <w:sz w:val="20"/>
                  <w:szCs w:val="20"/>
                </w:rPr>
                <w:t>TD125</w:t>
              </w:r>
            </w:hyperlink>
          </w:p>
        </w:tc>
        <w:tc>
          <w:tcPr>
            <w:tcW w:w="964" w:type="dxa"/>
          </w:tcPr>
          <w:p w14:paraId="23DF31C4" w14:textId="77777777" w:rsidR="00E56F09" w:rsidRPr="00F23D5E" w:rsidRDefault="00E56F09" w:rsidP="007B2B34">
            <w:pPr>
              <w:spacing w:before="0"/>
              <w:jc w:val="center"/>
              <w:rPr>
                <w:sz w:val="20"/>
                <w:szCs w:val="20"/>
              </w:rPr>
            </w:pPr>
          </w:p>
        </w:tc>
      </w:tr>
      <w:tr w:rsidR="00406E52" w:rsidRPr="00F23D5E" w14:paraId="289776D7" w14:textId="77777777" w:rsidTr="001727E7">
        <w:tc>
          <w:tcPr>
            <w:tcW w:w="6398" w:type="dxa"/>
          </w:tcPr>
          <w:p w14:paraId="6CC974CB" w14:textId="294FCAE0" w:rsidR="00406E52" w:rsidRPr="00F23D5E" w:rsidRDefault="003E6B47" w:rsidP="00E56F09">
            <w:pPr>
              <w:spacing w:before="0"/>
              <w:rPr>
                <w:sz w:val="20"/>
                <w:szCs w:val="20"/>
              </w:rPr>
            </w:pPr>
            <w:hyperlink r:id="rId327" w:history="1">
              <w:r w:rsidR="00406E52" w:rsidRPr="00F23D5E">
                <w:rPr>
                  <w:rStyle w:val="Hyperlink"/>
                  <w:sz w:val="20"/>
                  <w:szCs w:val="20"/>
                </w:rPr>
                <w:t>TD126</w:t>
              </w:r>
            </w:hyperlink>
            <w:r w:rsidR="00406E52" w:rsidRPr="00F23D5E">
              <w:rPr>
                <w:sz w:val="20"/>
                <w:szCs w:val="20"/>
              </w:rPr>
              <w:t xml:space="preserve">: </w:t>
            </w:r>
            <w:r w:rsidR="002F3F3B" w:rsidRPr="00F23D5E">
              <w:rPr>
                <w:sz w:val="20"/>
                <w:szCs w:val="20"/>
              </w:rPr>
              <w:t>ITU-T SG13</w:t>
            </w:r>
          </w:p>
          <w:p w14:paraId="7D4500BB" w14:textId="3F20FC90" w:rsidR="00406E52" w:rsidRPr="00F23D5E" w:rsidRDefault="00406E52" w:rsidP="00E56F09">
            <w:pPr>
              <w:spacing w:before="0"/>
            </w:pPr>
            <w:r w:rsidRPr="00F23D5E">
              <w:rPr>
                <w:sz w:val="20"/>
                <w:szCs w:val="20"/>
              </w:rPr>
              <w:t>LS</w:t>
            </w:r>
            <w:r w:rsidR="007B6A94" w:rsidRPr="00F23D5E">
              <w:rPr>
                <w:sz w:val="20"/>
                <w:szCs w:val="20"/>
              </w:rPr>
              <w:t>/</w:t>
            </w:r>
            <w:r w:rsidRPr="00F23D5E">
              <w:rPr>
                <w:sz w:val="20"/>
                <w:szCs w:val="20"/>
              </w:rPr>
              <w:t>i on updates on New Joint Coordination Activity on Machine Learning (JCA-ML) [from ITU-T SG13]</w:t>
            </w:r>
          </w:p>
        </w:tc>
        <w:tc>
          <w:tcPr>
            <w:tcW w:w="1405" w:type="dxa"/>
          </w:tcPr>
          <w:p w14:paraId="5B39FBB8" w14:textId="5BF3B425" w:rsidR="00406E52" w:rsidRPr="00F23D5E" w:rsidRDefault="003E6B47" w:rsidP="007B2B34">
            <w:pPr>
              <w:spacing w:before="0"/>
              <w:jc w:val="center"/>
              <w:rPr>
                <w:sz w:val="20"/>
                <w:szCs w:val="20"/>
              </w:rPr>
            </w:pPr>
            <w:hyperlink r:id="rId328" w:history="1">
              <w:r w:rsidR="003501C0" w:rsidRPr="00F23D5E">
                <w:rPr>
                  <w:rStyle w:val="Hyperlink"/>
                  <w:sz w:val="20"/>
                  <w:szCs w:val="20"/>
                </w:rPr>
                <w:t>TD126</w:t>
              </w:r>
            </w:hyperlink>
          </w:p>
        </w:tc>
        <w:tc>
          <w:tcPr>
            <w:tcW w:w="1271" w:type="dxa"/>
          </w:tcPr>
          <w:p w14:paraId="5A7AB05D" w14:textId="77777777" w:rsidR="00406E52" w:rsidRPr="00F23D5E" w:rsidRDefault="00406E52" w:rsidP="007B2B34">
            <w:pPr>
              <w:spacing w:before="0"/>
              <w:jc w:val="center"/>
              <w:rPr>
                <w:sz w:val="20"/>
                <w:szCs w:val="20"/>
              </w:rPr>
            </w:pPr>
          </w:p>
        </w:tc>
        <w:tc>
          <w:tcPr>
            <w:tcW w:w="1139" w:type="dxa"/>
          </w:tcPr>
          <w:p w14:paraId="2FCCB68E" w14:textId="77777777" w:rsidR="00406E52" w:rsidRPr="00F23D5E" w:rsidRDefault="00406E52" w:rsidP="007B2B34">
            <w:pPr>
              <w:spacing w:before="0"/>
              <w:jc w:val="center"/>
              <w:rPr>
                <w:sz w:val="20"/>
                <w:szCs w:val="20"/>
              </w:rPr>
            </w:pPr>
          </w:p>
        </w:tc>
        <w:tc>
          <w:tcPr>
            <w:tcW w:w="1128" w:type="dxa"/>
          </w:tcPr>
          <w:p w14:paraId="5B842619" w14:textId="77777777" w:rsidR="00406E52" w:rsidRPr="00F23D5E" w:rsidRDefault="00406E52" w:rsidP="007B2B34">
            <w:pPr>
              <w:spacing w:before="0"/>
              <w:jc w:val="center"/>
              <w:rPr>
                <w:sz w:val="20"/>
                <w:szCs w:val="20"/>
              </w:rPr>
            </w:pPr>
          </w:p>
        </w:tc>
        <w:tc>
          <w:tcPr>
            <w:tcW w:w="1274" w:type="dxa"/>
          </w:tcPr>
          <w:p w14:paraId="77B675FB" w14:textId="77777777" w:rsidR="00406E52" w:rsidRPr="00F23D5E" w:rsidRDefault="00406E52" w:rsidP="007B2B34">
            <w:pPr>
              <w:spacing w:before="0"/>
              <w:jc w:val="center"/>
              <w:rPr>
                <w:sz w:val="20"/>
                <w:szCs w:val="20"/>
              </w:rPr>
            </w:pPr>
          </w:p>
        </w:tc>
        <w:tc>
          <w:tcPr>
            <w:tcW w:w="988" w:type="dxa"/>
          </w:tcPr>
          <w:p w14:paraId="2DD9036A" w14:textId="77777777" w:rsidR="00406E52" w:rsidRPr="00F23D5E" w:rsidRDefault="00406E52" w:rsidP="007B2B34">
            <w:pPr>
              <w:spacing w:before="0"/>
              <w:jc w:val="center"/>
            </w:pPr>
          </w:p>
        </w:tc>
        <w:tc>
          <w:tcPr>
            <w:tcW w:w="964" w:type="dxa"/>
          </w:tcPr>
          <w:p w14:paraId="7964BC44" w14:textId="77777777" w:rsidR="00406E52" w:rsidRPr="00F23D5E" w:rsidRDefault="00406E52" w:rsidP="007B2B34">
            <w:pPr>
              <w:spacing w:before="0"/>
              <w:jc w:val="center"/>
              <w:rPr>
                <w:sz w:val="20"/>
                <w:szCs w:val="20"/>
              </w:rPr>
            </w:pPr>
          </w:p>
        </w:tc>
      </w:tr>
      <w:tr w:rsidR="007B6A94" w:rsidRPr="00F23D5E" w14:paraId="37D5C52A" w14:textId="77777777" w:rsidTr="001727E7">
        <w:tc>
          <w:tcPr>
            <w:tcW w:w="6398" w:type="dxa"/>
          </w:tcPr>
          <w:p w14:paraId="68A9B101" w14:textId="3EDB0C08" w:rsidR="007B6A94" w:rsidRPr="00F23D5E" w:rsidRDefault="003E6B47" w:rsidP="00E56F09">
            <w:pPr>
              <w:spacing w:before="0"/>
              <w:rPr>
                <w:sz w:val="20"/>
                <w:szCs w:val="20"/>
              </w:rPr>
            </w:pPr>
            <w:hyperlink r:id="rId329" w:history="1">
              <w:r w:rsidR="00D455CC" w:rsidRPr="00F23D5E">
                <w:rPr>
                  <w:rStyle w:val="Hyperlink"/>
                  <w:sz w:val="20"/>
                  <w:szCs w:val="20"/>
                </w:rPr>
                <w:t>TD127</w:t>
              </w:r>
            </w:hyperlink>
            <w:r w:rsidR="00D455CC" w:rsidRPr="00F23D5E">
              <w:rPr>
                <w:sz w:val="20"/>
                <w:szCs w:val="20"/>
              </w:rPr>
              <w:t>: ITU-T SG13</w:t>
            </w:r>
          </w:p>
          <w:p w14:paraId="0D83524A" w14:textId="2F01C55A" w:rsidR="00D455CC" w:rsidRPr="00F23D5E" w:rsidRDefault="00D455CC" w:rsidP="00E56F09">
            <w:pPr>
              <w:spacing w:before="0"/>
              <w:rPr>
                <w:sz w:val="20"/>
                <w:szCs w:val="20"/>
              </w:rPr>
            </w:pPr>
            <w:r w:rsidRPr="00F23D5E">
              <w:rPr>
                <w:sz w:val="20"/>
                <w:szCs w:val="20"/>
              </w:rPr>
              <w:t>LS/i on Continuation of JCA-IMT2020 with revised ToR [from ITU-T SG13]</w:t>
            </w:r>
          </w:p>
        </w:tc>
        <w:tc>
          <w:tcPr>
            <w:tcW w:w="1405" w:type="dxa"/>
          </w:tcPr>
          <w:p w14:paraId="01F8A8F8" w14:textId="64AED16B" w:rsidR="007B6A94" w:rsidRPr="00F23D5E" w:rsidRDefault="003E6B47" w:rsidP="007B2B34">
            <w:pPr>
              <w:spacing w:before="0"/>
              <w:jc w:val="center"/>
              <w:rPr>
                <w:sz w:val="20"/>
                <w:szCs w:val="20"/>
              </w:rPr>
            </w:pPr>
            <w:hyperlink r:id="rId330" w:history="1">
              <w:r w:rsidR="00A260D7" w:rsidRPr="00F23D5E">
                <w:rPr>
                  <w:rStyle w:val="Hyperlink"/>
                  <w:sz w:val="20"/>
                  <w:szCs w:val="20"/>
                </w:rPr>
                <w:t>TD127</w:t>
              </w:r>
            </w:hyperlink>
          </w:p>
        </w:tc>
        <w:tc>
          <w:tcPr>
            <w:tcW w:w="1271" w:type="dxa"/>
          </w:tcPr>
          <w:p w14:paraId="3B76DB88" w14:textId="77777777" w:rsidR="007B6A94" w:rsidRPr="00F23D5E" w:rsidRDefault="007B6A94" w:rsidP="007B2B34">
            <w:pPr>
              <w:spacing w:before="0"/>
              <w:jc w:val="center"/>
              <w:rPr>
                <w:sz w:val="20"/>
                <w:szCs w:val="20"/>
              </w:rPr>
            </w:pPr>
          </w:p>
        </w:tc>
        <w:tc>
          <w:tcPr>
            <w:tcW w:w="1139" w:type="dxa"/>
          </w:tcPr>
          <w:p w14:paraId="59D0B50B" w14:textId="77777777" w:rsidR="007B6A94" w:rsidRPr="00F23D5E" w:rsidRDefault="007B6A94" w:rsidP="007B2B34">
            <w:pPr>
              <w:spacing w:before="0"/>
              <w:jc w:val="center"/>
              <w:rPr>
                <w:sz w:val="20"/>
                <w:szCs w:val="20"/>
              </w:rPr>
            </w:pPr>
          </w:p>
        </w:tc>
        <w:tc>
          <w:tcPr>
            <w:tcW w:w="1128" w:type="dxa"/>
          </w:tcPr>
          <w:p w14:paraId="36BE4029" w14:textId="77777777" w:rsidR="007B6A94" w:rsidRPr="00F23D5E" w:rsidRDefault="007B6A94" w:rsidP="007B2B34">
            <w:pPr>
              <w:spacing w:before="0"/>
              <w:jc w:val="center"/>
              <w:rPr>
                <w:sz w:val="20"/>
                <w:szCs w:val="20"/>
              </w:rPr>
            </w:pPr>
          </w:p>
        </w:tc>
        <w:tc>
          <w:tcPr>
            <w:tcW w:w="1274" w:type="dxa"/>
          </w:tcPr>
          <w:p w14:paraId="3BB04494" w14:textId="77777777" w:rsidR="007B6A94" w:rsidRPr="00F23D5E" w:rsidRDefault="007B6A94" w:rsidP="007B2B34">
            <w:pPr>
              <w:spacing w:before="0"/>
              <w:jc w:val="center"/>
              <w:rPr>
                <w:sz w:val="20"/>
                <w:szCs w:val="20"/>
              </w:rPr>
            </w:pPr>
          </w:p>
        </w:tc>
        <w:tc>
          <w:tcPr>
            <w:tcW w:w="988" w:type="dxa"/>
          </w:tcPr>
          <w:p w14:paraId="7443B9E1" w14:textId="77777777" w:rsidR="007B6A94" w:rsidRPr="00F23D5E" w:rsidRDefault="007B6A94" w:rsidP="007B2B34">
            <w:pPr>
              <w:spacing w:before="0"/>
              <w:jc w:val="center"/>
            </w:pPr>
          </w:p>
        </w:tc>
        <w:tc>
          <w:tcPr>
            <w:tcW w:w="964" w:type="dxa"/>
          </w:tcPr>
          <w:p w14:paraId="653EDDF4" w14:textId="77777777" w:rsidR="007B6A94" w:rsidRPr="00F23D5E" w:rsidRDefault="007B6A94" w:rsidP="007B2B34">
            <w:pPr>
              <w:spacing w:before="0"/>
              <w:jc w:val="center"/>
              <w:rPr>
                <w:sz w:val="20"/>
                <w:szCs w:val="20"/>
              </w:rPr>
            </w:pPr>
          </w:p>
        </w:tc>
      </w:tr>
      <w:tr w:rsidR="00641F7C" w:rsidRPr="00F23D5E" w14:paraId="2488DCDD" w14:textId="77777777" w:rsidTr="001727E7">
        <w:tc>
          <w:tcPr>
            <w:tcW w:w="6398" w:type="dxa"/>
          </w:tcPr>
          <w:p w14:paraId="7FE2E978" w14:textId="45480C9F" w:rsidR="00641F7C" w:rsidRPr="00F23D5E" w:rsidRDefault="003E6B47" w:rsidP="00E56F09">
            <w:pPr>
              <w:spacing w:before="0"/>
              <w:rPr>
                <w:sz w:val="20"/>
                <w:szCs w:val="20"/>
              </w:rPr>
            </w:pPr>
            <w:hyperlink r:id="rId331" w:history="1">
              <w:r w:rsidR="00C12EB5" w:rsidRPr="00F23D5E">
                <w:rPr>
                  <w:rStyle w:val="Hyperlink"/>
                  <w:sz w:val="20"/>
                  <w:szCs w:val="20"/>
                </w:rPr>
                <w:t>TD128</w:t>
              </w:r>
            </w:hyperlink>
            <w:r w:rsidR="00C12EB5" w:rsidRPr="00F23D5E">
              <w:rPr>
                <w:sz w:val="20"/>
                <w:szCs w:val="20"/>
              </w:rPr>
              <w:t xml:space="preserve">: </w:t>
            </w:r>
            <w:r w:rsidR="0080407F" w:rsidRPr="00F23D5E">
              <w:rPr>
                <w:sz w:val="20"/>
                <w:szCs w:val="20"/>
              </w:rPr>
              <w:t>ITU-T WP1/13</w:t>
            </w:r>
          </w:p>
          <w:p w14:paraId="24E4151C" w14:textId="65CB13DB" w:rsidR="00C12EB5" w:rsidRPr="00F23D5E" w:rsidRDefault="00895C62" w:rsidP="00E56F09">
            <w:pPr>
              <w:spacing w:before="0"/>
              <w:rPr>
                <w:sz w:val="20"/>
                <w:szCs w:val="20"/>
              </w:rPr>
            </w:pPr>
            <w:r w:rsidRPr="00F23D5E">
              <w:rPr>
                <w:sz w:val="20"/>
                <w:szCs w:val="20"/>
              </w:rPr>
              <w:t>LS</w:t>
            </w:r>
            <w:r w:rsidR="009202B0" w:rsidRPr="00F23D5E">
              <w:rPr>
                <w:sz w:val="20"/>
                <w:szCs w:val="20"/>
              </w:rPr>
              <w:t>/</w:t>
            </w:r>
            <w:r w:rsidRPr="00F23D5E">
              <w:rPr>
                <w:sz w:val="20"/>
                <w:szCs w:val="20"/>
              </w:rPr>
              <w:t>i on the initiation of the new work item Y.AN-Arch-fw Architecture Framework for Autonomous Networks [from ITU-T WP1/13]</w:t>
            </w:r>
          </w:p>
        </w:tc>
        <w:tc>
          <w:tcPr>
            <w:tcW w:w="1405" w:type="dxa"/>
          </w:tcPr>
          <w:p w14:paraId="5D0A99AE" w14:textId="77777777" w:rsidR="00641F7C" w:rsidRPr="00F23D5E" w:rsidRDefault="00641F7C" w:rsidP="007B2B34">
            <w:pPr>
              <w:spacing w:before="0"/>
              <w:jc w:val="center"/>
              <w:rPr>
                <w:sz w:val="20"/>
                <w:szCs w:val="20"/>
              </w:rPr>
            </w:pPr>
          </w:p>
        </w:tc>
        <w:tc>
          <w:tcPr>
            <w:tcW w:w="1271" w:type="dxa"/>
          </w:tcPr>
          <w:p w14:paraId="7AB67F20" w14:textId="77777777" w:rsidR="00641F7C" w:rsidRPr="00F23D5E" w:rsidRDefault="00641F7C" w:rsidP="007B2B34">
            <w:pPr>
              <w:spacing w:before="0"/>
              <w:jc w:val="center"/>
              <w:rPr>
                <w:sz w:val="20"/>
                <w:szCs w:val="20"/>
              </w:rPr>
            </w:pPr>
          </w:p>
        </w:tc>
        <w:tc>
          <w:tcPr>
            <w:tcW w:w="1139" w:type="dxa"/>
          </w:tcPr>
          <w:p w14:paraId="4637E370" w14:textId="77777777" w:rsidR="00641F7C" w:rsidRPr="00F23D5E" w:rsidRDefault="00641F7C" w:rsidP="007B2B34">
            <w:pPr>
              <w:spacing w:before="0"/>
              <w:jc w:val="center"/>
              <w:rPr>
                <w:sz w:val="20"/>
                <w:szCs w:val="20"/>
              </w:rPr>
            </w:pPr>
          </w:p>
        </w:tc>
        <w:tc>
          <w:tcPr>
            <w:tcW w:w="1128" w:type="dxa"/>
          </w:tcPr>
          <w:p w14:paraId="691D206B" w14:textId="77777777" w:rsidR="00641F7C" w:rsidRPr="00F23D5E" w:rsidRDefault="00641F7C" w:rsidP="007B2B34">
            <w:pPr>
              <w:spacing w:before="0"/>
              <w:jc w:val="center"/>
              <w:rPr>
                <w:sz w:val="20"/>
                <w:szCs w:val="20"/>
              </w:rPr>
            </w:pPr>
          </w:p>
        </w:tc>
        <w:tc>
          <w:tcPr>
            <w:tcW w:w="1274" w:type="dxa"/>
          </w:tcPr>
          <w:p w14:paraId="1D7195D2" w14:textId="77777777" w:rsidR="00641F7C" w:rsidRPr="00F23D5E" w:rsidRDefault="00641F7C" w:rsidP="007B2B34">
            <w:pPr>
              <w:spacing w:before="0"/>
              <w:jc w:val="center"/>
              <w:rPr>
                <w:sz w:val="20"/>
                <w:szCs w:val="20"/>
              </w:rPr>
            </w:pPr>
          </w:p>
        </w:tc>
        <w:tc>
          <w:tcPr>
            <w:tcW w:w="988" w:type="dxa"/>
          </w:tcPr>
          <w:p w14:paraId="298D50D0" w14:textId="1A315C3B" w:rsidR="00641F7C" w:rsidRPr="00F23D5E" w:rsidRDefault="003E6B47" w:rsidP="007B2B34">
            <w:pPr>
              <w:spacing w:before="0"/>
              <w:jc w:val="center"/>
            </w:pPr>
            <w:hyperlink r:id="rId332" w:history="1">
              <w:r w:rsidR="00DB5720" w:rsidRPr="00F23D5E">
                <w:rPr>
                  <w:rStyle w:val="Hyperlink"/>
                  <w:sz w:val="20"/>
                  <w:szCs w:val="20"/>
                </w:rPr>
                <w:t>TD128</w:t>
              </w:r>
            </w:hyperlink>
          </w:p>
        </w:tc>
        <w:tc>
          <w:tcPr>
            <w:tcW w:w="964" w:type="dxa"/>
          </w:tcPr>
          <w:p w14:paraId="2D6205E5" w14:textId="77777777" w:rsidR="00641F7C" w:rsidRPr="00F23D5E" w:rsidRDefault="00641F7C" w:rsidP="007B2B34">
            <w:pPr>
              <w:spacing w:before="0"/>
              <w:jc w:val="center"/>
              <w:rPr>
                <w:sz w:val="20"/>
                <w:szCs w:val="20"/>
              </w:rPr>
            </w:pPr>
          </w:p>
        </w:tc>
      </w:tr>
      <w:tr w:rsidR="00DD5A51" w:rsidRPr="00F23D5E" w14:paraId="5514DEF6" w14:textId="77777777" w:rsidTr="001727E7">
        <w:tc>
          <w:tcPr>
            <w:tcW w:w="6398" w:type="dxa"/>
          </w:tcPr>
          <w:p w14:paraId="22DF7D24" w14:textId="2322B291" w:rsidR="00DD5A51" w:rsidRPr="00F23D5E" w:rsidRDefault="003E6B47" w:rsidP="00DD5A51">
            <w:pPr>
              <w:spacing w:before="0"/>
              <w:rPr>
                <w:sz w:val="20"/>
                <w:szCs w:val="20"/>
              </w:rPr>
            </w:pPr>
            <w:hyperlink r:id="rId333" w:history="1">
              <w:r w:rsidR="00DD5A51" w:rsidRPr="00F23D5E">
                <w:rPr>
                  <w:rStyle w:val="Hyperlink"/>
                  <w:sz w:val="20"/>
                  <w:szCs w:val="20"/>
                </w:rPr>
                <w:t>TD</w:t>
              </w:r>
              <w:r w:rsidR="0015221E" w:rsidRPr="00F23D5E">
                <w:rPr>
                  <w:rStyle w:val="Hyperlink"/>
                  <w:sz w:val="20"/>
                  <w:szCs w:val="20"/>
                </w:rPr>
                <w:t>129</w:t>
              </w:r>
            </w:hyperlink>
            <w:r w:rsidR="00DD5A51" w:rsidRPr="00F23D5E">
              <w:rPr>
                <w:sz w:val="20"/>
                <w:szCs w:val="20"/>
              </w:rPr>
              <w:t>: ITU-T SG13</w:t>
            </w:r>
          </w:p>
          <w:p w14:paraId="33E959CF" w14:textId="6D0252D6" w:rsidR="00DD5A51" w:rsidRPr="00F23D5E" w:rsidRDefault="007A737E" w:rsidP="00DD5A51">
            <w:pPr>
              <w:spacing w:before="0"/>
              <w:rPr>
                <w:sz w:val="20"/>
                <w:szCs w:val="20"/>
              </w:rPr>
            </w:pPr>
            <w:r w:rsidRPr="00F23D5E">
              <w:rPr>
                <w:sz w:val="20"/>
                <w:szCs w:val="20"/>
              </w:rPr>
              <w:t>LS/i on new Focus Group on Metaverse/immersive virtual universe (reply to SG16-LS9) [from ITU-T SG13]</w:t>
            </w:r>
          </w:p>
        </w:tc>
        <w:tc>
          <w:tcPr>
            <w:tcW w:w="1405" w:type="dxa"/>
          </w:tcPr>
          <w:p w14:paraId="1A27311E" w14:textId="6FC0F307" w:rsidR="00DD5A51" w:rsidRPr="00F23D5E" w:rsidRDefault="003E6B47" w:rsidP="00DD5A51">
            <w:pPr>
              <w:spacing w:before="0"/>
              <w:jc w:val="center"/>
              <w:rPr>
                <w:sz w:val="20"/>
                <w:szCs w:val="20"/>
              </w:rPr>
            </w:pPr>
            <w:hyperlink r:id="rId334" w:history="1">
              <w:r w:rsidR="007A737E" w:rsidRPr="00F23D5E">
                <w:rPr>
                  <w:rStyle w:val="Hyperlink"/>
                  <w:sz w:val="20"/>
                  <w:szCs w:val="20"/>
                </w:rPr>
                <w:t>TD129</w:t>
              </w:r>
            </w:hyperlink>
          </w:p>
        </w:tc>
        <w:tc>
          <w:tcPr>
            <w:tcW w:w="1271" w:type="dxa"/>
          </w:tcPr>
          <w:p w14:paraId="6C941A59" w14:textId="77777777" w:rsidR="00DD5A51" w:rsidRPr="00F23D5E" w:rsidRDefault="00DD5A51" w:rsidP="00DD5A51">
            <w:pPr>
              <w:spacing w:before="0"/>
              <w:jc w:val="center"/>
              <w:rPr>
                <w:sz w:val="20"/>
                <w:szCs w:val="20"/>
              </w:rPr>
            </w:pPr>
          </w:p>
        </w:tc>
        <w:tc>
          <w:tcPr>
            <w:tcW w:w="1139" w:type="dxa"/>
          </w:tcPr>
          <w:p w14:paraId="08C3A8FE" w14:textId="77777777" w:rsidR="00DD5A51" w:rsidRPr="00F23D5E" w:rsidRDefault="00DD5A51" w:rsidP="00DD5A51">
            <w:pPr>
              <w:spacing w:before="0"/>
              <w:jc w:val="center"/>
              <w:rPr>
                <w:sz w:val="20"/>
                <w:szCs w:val="20"/>
              </w:rPr>
            </w:pPr>
          </w:p>
        </w:tc>
        <w:tc>
          <w:tcPr>
            <w:tcW w:w="1128" w:type="dxa"/>
          </w:tcPr>
          <w:p w14:paraId="5536D809" w14:textId="77777777" w:rsidR="00DD5A51" w:rsidRPr="00F23D5E" w:rsidRDefault="00DD5A51" w:rsidP="00DD5A51">
            <w:pPr>
              <w:spacing w:before="0"/>
              <w:jc w:val="center"/>
              <w:rPr>
                <w:sz w:val="20"/>
                <w:szCs w:val="20"/>
              </w:rPr>
            </w:pPr>
          </w:p>
        </w:tc>
        <w:tc>
          <w:tcPr>
            <w:tcW w:w="1274" w:type="dxa"/>
          </w:tcPr>
          <w:p w14:paraId="340AC137" w14:textId="77777777" w:rsidR="00DD5A51" w:rsidRPr="00F23D5E" w:rsidRDefault="00DD5A51" w:rsidP="00DD5A51">
            <w:pPr>
              <w:spacing w:before="0"/>
              <w:jc w:val="center"/>
              <w:rPr>
                <w:sz w:val="20"/>
                <w:szCs w:val="20"/>
              </w:rPr>
            </w:pPr>
          </w:p>
        </w:tc>
        <w:tc>
          <w:tcPr>
            <w:tcW w:w="988" w:type="dxa"/>
          </w:tcPr>
          <w:p w14:paraId="1BA31CB2" w14:textId="77777777" w:rsidR="00DD5A51" w:rsidRPr="00F23D5E" w:rsidRDefault="00DD5A51" w:rsidP="00DD5A51">
            <w:pPr>
              <w:spacing w:before="0"/>
              <w:jc w:val="center"/>
              <w:rPr>
                <w:sz w:val="20"/>
                <w:szCs w:val="20"/>
              </w:rPr>
            </w:pPr>
          </w:p>
        </w:tc>
        <w:tc>
          <w:tcPr>
            <w:tcW w:w="964" w:type="dxa"/>
          </w:tcPr>
          <w:p w14:paraId="5B90979A" w14:textId="77777777" w:rsidR="00DD5A51" w:rsidRPr="00F23D5E" w:rsidRDefault="00DD5A51" w:rsidP="00DD5A51">
            <w:pPr>
              <w:spacing w:before="0"/>
              <w:jc w:val="center"/>
              <w:rPr>
                <w:sz w:val="20"/>
                <w:szCs w:val="20"/>
              </w:rPr>
            </w:pPr>
          </w:p>
        </w:tc>
      </w:tr>
      <w:tr w:rsidR="0076655F" w:rsidRPr="00F23D5E" w14:paraId="45DABBC9" w14:textId="77777777" w:rsidTr="001727E7">
        <w:tc>
          <w:tcPr>
            <w:tcW w:w="6398" w:type="dxa"/>
          </w:tcPr>
          <w:p w14:paraId="62BEABAA" w14:textId="1A43EF5B" w:rsidR="0076655F" w:rsidRPr="00F23D5E" w:rsidRDefault="003E6B47" w:rsidP="0076655F">
            <w:pPr>
              <w:spacing w:before="0"/>
              <w:rPr>
                <w:sz w:val="20"/>
                <w:szCs w:val="20"/>
              </w:rPr>
            </w:pPr>
            <w:hyperlink r:id="rId335" w:history="1">
              <w:r w:rsidR="0076655F" w:rsidRPr="00F23D5E">
                <w:rPr>
                  <w:rStyle w:val="Hyperlink"/>
                  <w:sz w:val="20"/>
                  <w:szCs w:val="20"/>
                </w:rPr>
                <w:t>TD130</w:t>
              </w:r>
            </w:hyperlink>
            <w:r w:rsidR="0076655F" w:rsidRPr="00F23D5E">
              <w:rPr>
                <w:sz w:val="20"/>
                <w:szCs w:val="20"/>
              </w:rPr>
              <w:t>: Liaison officer to ISO/IEC JTC 1</w:t>
            </w:r>
          </w:p>
          <w:p w14:paraId="3A6539F3" w14:textId="47CC84A8" w:rsidR="0076655F" w:rsidRPr="00F23D5E" w:rsidRDefault="0076655F" w:rsidP="0076655F">
            <w:pPr>
              <w:spacing w:before="0"/>
            </w:pPr>
            <w:r w:rsidRPr="00F23D5E">
              <w:rPr>
                <w:sz w:val="20"/>
                <w:szCs w:val="20"/>
              </w:rPr>
              <w:t>Report of the ISO/IEC JTC 1 Plenary, (Tokyo, November 2022)</w:t>
            </w:r>
          </w:p>
        </w:tc>
        <w:tc>
          <w:tcPr>
            <w:tcW w:w="1405" w:type="dxa"/>
          </w:tcPr>
          <w:p w14:paraId="586CEF73" w14:textId="77777777" w:rsidR="0076655F" w:rsidRPr="00F23D5E" w:rsidRDefault="0076655F" w:rsidP="0076655F">
            <w:pPr>
              <w:spacing w:before="0"/>
              <w:jc w:val="center"/>
            </w:pPr>
          </w:p>
        </w:tc>
        <w:tc>
          <w:tcPr>
            <w:tcW w:w="1271" w:type="dxa"/>
          </w:tcPr>
          <w:p w14:paraId="662AF640" w14:textId="77777777" w:rsidR="0076655F" w:rsidRPr="00F23D5E" w:rsidRDefault="0076655F" w:rsidP="0076655F">
            <w:pPr>
              <w:spacing w:before="0"/>
              <w:jc w:val="center"/>
              <w:rPr>
                <w:sz w:val="20"/>
                <w:szCs w:val="20"/>
              </w:rPr>
            </w:pPr>
          </w:p>
        </w:tc>
        <w:tc>
          <w:tcPr>
            <w:tcW w:w="1139" w:type="dxa"/>
          </w:tcPr>
          <w:p w14:paraId="1935EF89" w14:textId="7101789F" w:rsidR="0076655F" w:rsidRPr="00F23D5E" w:rsidRDefault="00201879" w:rsidP="0076655F">
            <w:pPr>
              <w:spacing w:before="0"/>
              <w:jc w:val="center"/>
              <w:rPr>
                <w:sz w:val="20"/>
                <w:szCs w:val="20"/>
              </w:rPr>
            </w:pPr>
            <w:r w:rsidRPr="00F23D5E">
              <w:rPr>
                <w:sz w:val="20"/>
                <w:szCs w:val="20"/>
              </w:rPr>
              <w:t>(</w:t>
            </w:r>
            <w:hyperlink r:id="rId336" w:history="1">
              <w:r w:rsidR="00770168" w:rsidRPr="00F23D5E">
                <w:rPr>
                  <w:rStyle w:val="Hyperlink"/>
                  <w:sz w:val="20"/>
                  <w:szCs w:val="20"/>
                </w:rPr>
                <w:t>TD130</w:t>
              </w:r>
            </w:hyperlink>
            <w:r w:rsidRPr="00F23D5E">
              <w:rPr>
                <w:rStyle w:val="Hyperlink"/>
                <w:sz w:val="20"/>
                <w:szCs w:val="20"/>
              </w:rPr>
              <w:t>)</w:t>
            </w:r>
          </w:p>
        </w:tc>
        <w:tc>
          <w:tcPr>
            <w:tcW w:w="1128" w:type="dxa"/>
          </w:tcPr>
          <w:p w14:paraId="45331F07" w14:textId="77777777" w:rsidR="0076655F" w:rsidRPr="00F23D5E" w:rsidRDefault="0076655F" w:rsidP="0076655F">
            <w:pPr>
              <w:spacing w:before="0"/>
              <w:jc w:val="center"/>
              <w:rPr>
                <w:sz w:val="20"/>
                <w:szCs w:val="20"/>
              </w:rPr>
            </w:pPr>
          </w:p>
        </w:tc>
        <w:tc>
          <w:tcPr>
            <w:tcW w:w="1274" w:type="dxa"/>
          </w:tcPr>
          <w:p w14:paraId="553A3B97" w14:textId="1A3B26AF" w:rsidR="0076655F" w:rsidRPr="00F23D5E" w:rsidRDefault="0076655F" w:rsidP="0076655F">
            <w:pPr>
              <w:spacing w:before="0"/>
              <w:jc w:val="center"/>
              <w:rPr>
                <w:sz w:val="20"/>
                <w:szCs w:val="20"/>
              </w:rPr>
            </w:pPr>
          </w:p>
        </w:tc>
        <w:tc>
          <w:tcPr>
            <w:tcW w:w="988" w:type="dxa"/>
          </w:tcPr>
          <w:p w14:paraId="360CE6D9" w14:textId="4DB4DD61" w:rsidR="0076655F" w:rsidRPr="00F23D5E" w:rsidRDefault="003E6B47" w:rsidP="0076655F">
            <w:pPr>
              <w:spacing w:before="0"/>
              <w:jc w:val="center"/>
              <w:rPr>
                <w:sz w:val="20"/>
                <w:szCs w:val="20"/>
              </w:rPr>
            </w:pPr>
            <w:hyperlink r:id="rId337" w:history="1">
              <w:r w:rsidR="0004043A" w:rsidRPr="00F23D5E">
                <w:rPr>
                  <w:rStyle w:val="Hyperlink"/>
                  <w:sz w:val="20"/>
                  <w:szCs w:val="20"/>
                </w:rPr>
                <w:t>TD130</w:t>
              </w:r>
            </w:hyperlink>
          </w:p>
        </w:tc>
        <w:tc>
          <w:tcPr>
            <w:tcW w:w="964" w:type="dxa"/>
          </w:tcPr>
          <w:p w14:paraId="2800E841" w14:textId="77777777" w:rsidR="0076655F" w:rsidRPr="00F23D5E" w:rsidRDefault="0076655F" w:rsidP="0076655F">
            <w:pPr>
              <w:spacing w:before="0"/>
              <w:jc w:val="center"/>
              <w:rPr>
                <w:sz w:val="20"/>
                <w:szCs w:val="20"/>
              </w:rPr>
            </w:pPr>
          </w:p>
        </w:tc>
      </w:tr>
      <w:tr w:rsidR="00673811" w:rsidRPr="00F23D5E" w14:paraId="4A9E7B1E" w14:textId="77777777" w:rsidTr="001727E7">
        <w:tc>
          <w:tcPr>
            <w:tcW w:w="6398" w:type="dxa"/>
          </w:tcPr>
          <w:p w14:paraId="331E4D90" w14:textId="0C39BB40" w:rsidR="00673811" w:rsidRPr="00F23D5E" w:rsidRDefault="003E6B47" w:rsidP="00673811">
            <w:pPr>
              <w:spacing w:before="0"/>
              <w:rPr>
                <w:sz w:val="20"/>
                <w:szCs w:val="20"/>
              </w:rPr>
            </w:pPr>
            <w:hyperlink r:id="rId338" w:history="1">
              <w:r w:rsidR="00673811" w:rsidRPr="00F23D5E">
                <w:rPr>
                  <w:rStyle w:val="Hyperlink"/>
                  <w:sz w:val="20"/>
                  <w:szCs w:val="20"/>
                </w:rPr>
                <w:t>TD131</w:t>
              </w:r>
            </w:hyperlink>
            <w:r w:rsidR="00673811" w:rsidRPr="00F23D5E">
              <w:rPr>
                <w:sz w:val="20"/>
                <w:szCs w:val="20"/>
              </w:rPr>
              <w:t>: Director, TSB</w:t>
            </w:r>
          </w:p>
          <w:p w14:paraId="3876D939" w14:textId="2C92644E" w:rsidR="00673811" w:rsidRPr="00F23D5E" w:rsidRDefault="00673811" w:rsidP="00673811">
            <w:pPr>
              <w:spacing w:before="0"/>
              <w:rPr>
                <w:sz w:val="20"/>
                <w:szCs w:val="20"/>
              </w:rPr>
            </w:pPr>
            <w:r w:rsidRPr="00F23D5E">
              <w:rPr>
                <w:sz w:val="20"/>
                <w:szCs w:val="20"/>
              </w:rPr>
              <w:t>Reference material for WTSA-20 Action 10 "Industry engagement"</w:t>
            </w:r>
          </w:p>
        </w:tc>
        <w:tc>
          <w:tcPr>
            <w:tcW w:w="1405" w:type="dxa"/>
          </w:tcPr>
          <w:p w14:paraId="42782E9B" w14:textId="77777777" w:rsidR="00673811" w:rsidRPr="00F23D5E" w:rsidRDefault="00673811" w:rsidP="00673811">
            <w:pPr>
              <w:spacing w:before="0"/>
              <w:jc w:val="center"/>
            </w:pPr>
          </w:p>
        </w:tc>
        <w:tc>
          <w:tcPr>
            <w:tcW w:w="1271" w:type="dxa"/>
          </w:tcPr>
          <w:p w14:paraId="17A0D46A" w14:textId="77777777" w:rsidR="00673811" w:rsidRPr="00F23D5E" w:rsidRDefault="00673811" w:rsidP="00673811">
            <w:pPr>
              <w:spacing w:before="0"/>
              <w:jc w:val="center"/>
              <w:rPr>
                <w:sz w:val="20"/>
                <w:szCs w:val="20"/>
              </w:rPr>
            </w:pPr>
          </w:p>
        </w:tc>
        <w:tc>
          <w:tcPr>
            <w:tcW w:w="1139" w:type="dxa"/>
          </w:tcPr>
          <w:p w14:paraId="1001B3C3" w14:textId="77777777" w:rsidR="00673811" w:rsidRPr="00F23D5E" w:rsidRDefault="00673811" w:rsidP="00673811">
            <w:pPr>
              <w:spacing w:before="0"/>
              <w:jc w:val="center"/>
              <w:rPr>
                <w:sz w:val="20"/>
                <w:szCs w:val="20"/>
              </w:rPr>
            </w:pPr>
          </w:p>
        </w:tc>
        <w:tc>
          <w:tcPr>
            <w:tcW w:w="1128" w:type="dxa"/>
          </w:tcPr>
          <w:p w14:paraId="2C59FDBB" w14:textId="77777777" w:rsidR="00673811" w:rsidRPr="00F23D5E" w:rsidRDefault="00673811" w:rsidP="00673811">
            <w:pPr>
              <w:spacing w:before="0"/>
              <w:jc w:val="center"/>
              <w:rPr>
                <w:sz w:val="20"/>
                <w:szCs w:val="20"/>
              </w:rPr>
            </w:pPr>
          </w:p>
        </w:tc>
        <w:tc>
          <w:tcPr>
            <w:tcW w:w="1274" w:type="dxa"/>
          </w:tcPr>
          <w:p w14:paraId="1367CA20" w14:textId="77777777" w:rsidR="00673811" w:rsidRPr="00F23D5E" w:rsidRDefault="00673811" w:rsidP="00673811">
            <w:pPr>
              <w:spacing w:before="0"/>
              <w:jc w:val="center"/>
              <w:rPr>
                <w:sz w:val="20"/>
                <w:szCs w:val="20"/>
              </w:rPr>
            </w:pPr>
          </w:p>
        </w:tc>
        <w:tc>
          <w:tcPr>
            <w:tcW w:w="988" w:type="dxa"/>
          </w:tcPr>
          <w:p w14:paraId="0FC1E347" w14:textId="77777777" w:rsidR="00673811" w:rsidRPr="00F23D5E" w:rsidRDefault="00673811" w:rsidP="00673811">
            <w:pPr>
              <w:spacing w:before="0"/>
              <w:jc w:val="center"/>
              <w:rPr>
                <w:sz w:val="20"/>
                <w:szCs w:val="20"/>
              </w:rPr>
            </w:pPr>
          </w:p>
        </w:tc>
        <w:tc>
          <w:tcPr>
            <w:tcW w:w="964" w:type="dxa"/>
          </w:tcPr>
          <w:p w14:paraId="1C38D05F" w14:textId="1F86CD7D" w:rsidR="00673811" w:rsidRPr="00F23D5E" w:rsidRDefault="003E6B47" w:rsidP="00673811">
            <w:pPr>
              <w:spacing w:before="0"/>
              <w:jc w:val="center"/>
              <w:rPr>
                <w:sz w:val="20"/>
                <w:szCs w:val="20"/>
              </w:rPr>
            </w:pPr>
            <w:hyperlink r:id="rId339" w:history="1">
              <w:r w:rsidR="00F63712" w:rsidRPr="00F23D5E">
                <w:rPr>
                  <w:rStyle w:val="Hyperlink"/>
                  <w:sz w:val="20"/>
                  <w:szCs w:val="20"/>
                </w:rPr>
                <w:t>TD131</w:t>
              </w:r>
            </w:hyperlink>
          </w:p>
        </w:tc>
      </w:tr>
      <w:tr w:rsidR="00B658AB" w:rsidRPr="00F23D5E" w14:paraId="36772A36" w14:textId="77777777" w:rsidTr="001727E7">
        <w:tc>
          <w:tcPr>
            <w:tcW w:w="6398" w:type="dxa"/>
          </w:tcPr>
          <w:p w14:paraId="619D4414" w14:textId="3A072C15" w:rsidR="00B658AB" w:rsidRPr="00F23D5E" w:rsidRDefault="003E6B47" w:rsidP="00B658AB">
            <w:pPr>
              <w:spacing w:before="0"/>
              <w:rPr>
                <w:sz w:val="20"/>
                <w:szCs w:val="20"/>
              </w:rPr>
            </w:pPr>
            <w:hyperlink r:id="rId340" w:history="1">
              <w:r w:rsidR="00B658AB" w:rsidRPr="00F23D5E">
                <w:rPr>
                  <w:rStyle w:val="Hyperlink"/>
                  <w:sz w:val="20"/>
                  <w:szCs w:val="20"/>
                </w:rPr>
                <w:t>TD</w:t>
              </w:r>
              <w:r w:rsidR="007515D9" w:rsidRPr="00F23D5E">
                <w:rPr>
                  <w:rStyle w:val="Hyperlink"/>
                  <w:sz w:val="20"/>
                  <w:szCs w:val="20"/>
                </w:rPr>
                <w:t>132</w:t>
              </w:r>
            </w:hyperlink>
            <w:r w:rsidR="00B658AB" w:rsidRPr="00F23D5E">
              <w:rPr>
                <w:sz w:val="20"/>
                <w:szCs w:val="20"/>
              </w:rPr>
              <w:t>: SPCG Chair</w:t>
            </w:r>
          </w:p>
          <w:p w14:paraId="6651128F" w14:textId="69499BCA" w:rsidR="00B658AB" w:rsidRPr="00F23D5E" w:rsidRDefault="00B658AB" w:rsidP="00B658AB">
            <w:pPr>
              <w:spacing w:before="0"/>
              <w:rPr>
                <w:sz w:val="20"/>
                <w:szCs w:val="20"/>
              </w:rPr>
            </w:pPr>
            <w:r w:rsidRPr="00F23D5E">
              <w:rPr>
                <w:sz w:val="20"/>
                <w:szCs w:val="20"/>
              </w:rPr>
              <w:t>IEC/ISO/ITU SPCG recommendation on two "metaverse" proposals to IEC/SMB, ISO/TMB, ITU-T/TSAG</w:t>
            </w:r>
          </w:p>
        </w:tc>
        <w:tc>
          <w:tcPr>
            <w:tcW w:w="1405" w:type="dxa"/>
          </w:tcPr>
          <w:p w14:paraId="4F41D862" w14:textId="134A5BF0" w:rsidR="00B658AB" w:rsidRPr="00F23D5E" w:rsidRDefault="003E6B47" w:rsidP="00B658AB">
            <w:pPr>
              <w:spacing w:before="0"/>
              <w:jc w:val="center"/>
            </w:pPr>
            <w:hyperlink r:id="rId341" w:history="1">
              <w:r w:rsidR="007515D9" w:rsidRPr="00F23D5E">
                <w:rPr>
                  <w:rStyle w:val="Hyperlink"/>
                  <w:sz w:val="20"/>
                  <w:szCs w:val="20"/>
                </w:rPr>
                <w:t>TD132</w:t>
              </w:r>
            </w:hyperlink>
          </w:p>
        </w:tc>
        <w:tc>
          <w:tcPr>
            <w:tcW w:w="1271" w:type="dxa"/>
          </w:tcPr>
          <w:p w14:paraId="2C16F8AD" w14:textId="77777777" w:rsidR="00B658AB" w:rsidRPr="00F23D5E" w:rsidRDefault="00B658AB" w:rsidP="00B658AB">
            <w:pPr>
              <w:spacing w:before="0"/>
              <w:jc w:val="center"/>
              <w:rPr>
                <w:sz w:val="20"/>
                <w:szCs w:val="20"/>
              </w:rPr>
            </w:pPr>
          </w:p>
        </w:tc>
        <w:tc>
          <w:tcPr>
            <w:tcW w:w="1139" w:type="dxa"/>
          </w:tcPr>
          <w:p w14:paraId="084ECCDC" w14:textId="77777777" w:rsidR="00B658AB" w:rsidRPr="00F23D5E" w:rsidRDefault="00B658AB" w:rsidP="00B658AB">
            <w:pPr>
              <w:spacing w:before="0"/>
              <w:jc w:val="center"/>
              <w:rPr>
                <w:sz w:val="20"/>
                <w:szCs w:val="20"/>
              </w:rPr>
            </w:pPr>
          </w:p>
        </w:tc>
        <w:tc>
          <w:tcPr>
            <w:tcW w:w="1128" w:type="dxa"/>
          </w:tcPr>
          <w:p w14:paraId="5215B663" w14:textId="77777777" w:rsidR="00B658AB" w:rsidRPr="00F23D5E" w:rsidRDefault="00B658AB" w:rsidP="00B658AB">
            <w:pPr>
              <w:spacing w:before="0"/>
              <w:jc w:val="center"/>
              <w:rPr>
                <w:sz w:val="20"/>
                <w:szCs w:val="20"/>
              </w:rPr>
            </w:pPr>
          </w:p>
        </w:tc>
        <w:tc>
          <w:tcPr>
            <w:tcW w:w="1274" w:type="dxa"/>
          </w:tcPr>
          <w:p w14:paraId="2602E316" w14:textId="77777777" w:rsidR="00B658AB" w:rsidRPr="00F23D5E" w:rsidRDefault="00B658AB" w:rsidP="00B658AB">
            <w:pPr>
              <w:spacing w:before="0"/>
              <w:jc w:val="center"/>
              <w:rPr>
                <w:sz w:val="20"/>
                <w:szCs w:val="20"/>
              </w:rPr>
            </w:pPr>
          </w:p>
        </w:tc>
        <w:tc>
          <w:tcPr>
            <w:tcW w:w="988" w:type="dxa"/>
          </w:tcPr>
          <w:p w14:paraId="57CE84C7" w14:textId="77777777" w:rsidR="00B658AB" w:rsidRPr="00F23D5E" w:rsidRDefault="00B658AB" w:rsidP="00B658AB">
            <w:pPr>
              <w:spacing w:before="0"/>
              <w:jc w:val="center"/>
              <w:rPr>
                <w:sz w:val="20"/>
                <w:szCs w:val="20"/>
              </w:rPr>
            </w:pPr>
          </w:p>
        </w:tc>
        <w:tc>
          <w:tcPr>
            <w:tcW w:w="964" w:type="dxa"/>
          </w:tcPr>
          <w:p w14:paraId="28C8B291" w14:textId="77777777" w:rsidR="00B658AB" w:rsidRPr="00F23D5E" w:rsidRDefault="00B658AB" w:rsidP="00B658AB">
            <w:pPr>
              <w:spacing w:before="0"/>
              <w:jc w:val="center"/>
              <w:rPr>
                <w:sz w:val="20"/>
                <w:szCs w:val="20"/>
              </w:rPr>
            </w:pPr>
          </w:p>
        </w:tc>
      </w:tr>
      <w:tr w:rsidR="00003669" w:rsidRPr="00F23D5E" w14:paraId="4534AFA0" w14:textId="77777777" w:rsidTr="001727E7">
        <w:tc>
          <w:tcPr>
            <w:tcW w:w="6398" w:type="dxa"/>
          </w:tcPr>
          <w:p w14:paraId="047C43A0" w14:textId="4B6708C4" w:rsidR="00003669" w:rsidRPr="00F23D5E" w:rsidRDefault="003E6B47" w:rsidP="00DD5A51">
            <w:pPr>
              <w:spacing w:before="0"/>
              <w:rPr>
                <w:sz w:val="20"/>
                <w:szCs w:val="20"/>
              </w:rPr>
            </w:pPr>
            <w:hyperlink r:id="rId342" w:history="1">
              <w:r w:rsidR="00003669" w:rsidRPr="00F23D5E">
                <w:rPr>
                  <w:rStyle w:val="Hyperlink"/>
                  <w:sz w:val="20"/>
                  <w:szCs w:val="20"/>
                </w:rPr>
                <w:t>TD</w:t>
              </w:r>
              <w:r w:rsidR="009067CD" w:rsidRPr="00F23D5E">
                <w:rPr>
                  <w:rStyle w:val="Hyperlink"/>
                  <w:sz w:val="20"/>
                  <w:szCs w:val="20"/>
                </w:rPr>
                <w:t>133</w:t>
              </w:r>
            </w:hyperlink>
            <w:r w:rsidR="00B42E57" w:rsidRPr="00F23D5E">
              <w:rPr>
                <w:sz w:val="20"/>
                <w:szCs w:val="20"/>
              </w:rPr>
              <w:t xml:space="preserve">: </w:t>
            </w:r>
            <w:r w:rsidR="00830F4F" w:rsidRPr="00F23D5E">
              <w:rPr>
                <w:sz w:val="20"/>
                <w:szCs w:val="20"/>
              </w:rPr>
              <w:t>Director, TSB</w:t>
            </w:r>
          </w:p>
          <w:p w14:paraId="079D8A95" w14:textId="45A94458" w:rsidR="00B42E57" w:rsidRPr="00F23D5E" w:rsidRDefault="002039F7" w:rsidP="00DD5A51">
            <w:pPr>
              <w:spacing w:before="0"/>
            </w:pPr>
            <w:r w:rsidRPr="00F23D5E">
              <w:rPr>
                <w:sz w:val="20"/>
                <w:szCs w:val="20"/>
              </w:rPr>
              <w:t>WTSA-20: Use of in-person and virtual options on an equal footing in the activities of the ITU Telecommunication Standardization Sector</w:t>
            </w:r>
          </w:p>
        </w:tc>
        <w:tc>
          <w:tcPr>
            <w:tcW w:w="1405" w:type="dxa"/>
          </w:tcPr>
          <w:p w14:paraId="41DA3CDA" w14:textId="77777777" w:rsidR="00003669" w:rsidRPr="00F23D5E" w:rsidRDefault="00003669" w:rsidP="00DD5A51">
            <w:pPr>
              <w:spacing w:before="0"/>
              <w:jc w:val="center"/>
            </w:pPr>
          </w:p>
        </w:tc>
        <w:tc>
          <w:tcPr>
            <w:tcW w:w="1271" w:type="dxa"/>
          </w:tcPr>
          <w:p w14:paraId="6C5D53C2" w14:textId="77777777" w:rsidR="00003669" w:rsidRPr="00F23D5E" w:rsidRDefault="00003669" w:rsidP="00DD5A51">
            <w:pPr>
              <w:spacing w:before="0"/>
              <w:jc w:val="center"/>
              <w:rPr>
                <w:sz w:val="20"/>
                <w:szCs w:val="20"/>
              </w:rPr>
            </w:pPr>
          </w:p>
        </w:tc>
        <w:tc>
          <w:tcPr>
            <w:tcW w:w="1139" w:type="dxa"/>
          </w:tcPr>
          <w:p w14:paraId="5363273F" w14:textId="42FFE522" w:rsidR="00003669" w:rsidRPr="00F23D5E" w:rsidRDefault="003E6B47" w:rsidP="00DD5A51">
            <w:pPr>
              <w:spacing w:before="0"/>
              <w:jc w:val="center"/>
              <w:rPr>
                <w:sz w:val="20"/>
                <w:szCs w:val="20"/>
              </w:rPr>
            </w:pPr>
            <w:hyperlink r:id="rId343" w:history="1">
              <w:r w:rsidR="009067CD" w:rsidRPr="00F23D5E">
                <w:rPr>
                  <w:rStyle w:val="Hyperlink"/>
                  <w:sz w:val="20"/>
                  <w:szCs w:val="20"/>
                </w:rPr>
                <w:t>TD133</w:t>
              </w:r>
            </w:hyperlink>
          </w:p>
        </w:tc>
        <w:tc>
          <w:tcPr>
            <w:tcW w:w="1128" w:type="dxa"/>
          </w:tcPr>
          <w:p w14:paraId="1DE579C6" w14:textId="77777777" w:rsidR="00003669" w:rsidRPr="00F23D5E" w:rsidRDefault="00003669" w:rsidP="00DD5A51">
            <w:pPr>
              <w:spacing w:before="0"/>
              <w:jc w:val="center"/>
              <w:rPr>
                <w:sz w:val="20"/>
                <w:szCs w:val="20"/>
              </w:rPr>
            </w:pPr>
          </w:p>
        </w:tc>
        <w:tc>
          <w:tcPr>
            <w:tcW w:w="1274" w:type="dxa"/>
          </w:tcPr>
          <w:p w14:paraId="077D6B43" w14:textId="77777777" w:rsidR="00003669" w:rsidRPr="00F23D5E" w:rsidRDefault="00003669" w:rsidP="00DD5A51">
            <w:pPr>
              <w:spacing w:before="0"/>
              <w:jc w:val="center"/>
              <w:rPr>
                <w:sz w:val="20"/>
                <w:szCs w:val="20"/>
              </w:rPr>
            </w:pPr>
          </w:p>
        </w:tc>
        <w:tc>
          <w:tcPr>
            <w:tcW w:w="988" w:type="dxa"/>
          </w:tcPr>
          <w:p w14:paraId="7188A402" w14:textId="77777777" w:rsidR="00003669" w:rsidRPr="00F23D5E" w:rsidRDefault="00003669" w:rsidP="00DD5A51">
            <w:pPr>
              <w:spacing w:before="0"/>
              <w:jc w:val="center"/>
              <w:rPr>
                <w:sz w:val="20"/>
                <w:szCs w:val="20"/>
              </w:rPr>
            </w:pPr>
          </w:p>
        </w:tc>
        <w:tc>
          <w:tcPr>
            <w:tcW w:w="964" w:type="dxa"/>
          </w:tcPr>
          <w:p w14:paraId="2208C32F" w14:textId="77777777" w:rsidR="00003669" w:rsidRPr="00F23D5E" w:rsidRDefault="00003669" w:rsidP="00DD5A51">
            <w:pPr>
              <w:spacing w:before="0"/>
              <w:jc w:val="center"/>
              <w:rPr>
                <w:sz w:val="20"/>
                <w:szCs w:val="20"/>
              </w:rPr>
            </w:pPr>
          </w:p>
        </w:tc>
      </w:tr>
      <w:tr w:rsidR="009067CD" w:rsidRPr="00F23D5E" w14:paraId="53665819" w14:textId="77777777" w:rsidTr="001727E7">
        <w:tc>
          <w:tcPr>
            <w:tcW w:w="6398" w:type="dxa"/>
          </w:tcPr>
          <w:p w14:paraId="19A8F125" w14:textId="4E6DEC26" w:rsidR="009067CD" w:rsidRPr="00F23D5E" w:rsidRDefault="003E6B47" w:rsidP="009067CD">
            <w:pPr>
              <w:spacing w:before="0"/>
              <w:rPr>
                <w:sz w:val="20"/>
                <w:szCs w:val="20"/>
              </w:rPr>
            </w:pPr>
            <w:hyperlink r:id="rId344" w:history="1">
              <w:r w:rsidR="009067CD" w:rsidRPr="00F23D5E">
                <w:rPr>
                  <w:rStyle w:val="Hyperlink"/>
                  <w:sz w:val="20"/>
                  <w:szCs w:val="20"/>
                </w:rPr>
                <w:t>TD134</w:t>
              </w:r>
            </w:hyperlink>
            <w:r w:rsidR="009067CD" w:rsidRPr="00F23D5E">
              <w:rPr>
                <w:sz w:val="20"/>
                <w:szCs w:val="20"/>
              </w:rPr>
              <w:t>: ITU-T SG2</w:t>
            </w:r>
          </w:p>
          <w:p w14:paraId="592D4F3D" w14:textId="309E2A73" w:rsidR="009067CD" w:rsidRPr="00F23D5E" w:rsidRDefault="009067CD" w:rsidP="009067CD">
            <w:pPr>
              <w:spacing w:before="0"/>
              <w:rPr>
                <w:sz w:val="20"/>
                <w:szCs w:val="20"/>
              </w:rPr>
            </w:pPr>
            <w:r w:rsidRPr="00F23D5E">
              <w:rPr>
                <w:sz w:val="20"/>
                <w:szCs w:val="20"/>
              </w:rPr>
              <w:t xml:space="preserve">LS/i on </w:t>
            </w:r>
            <w:r w:rsidR="002465E6" w:rsidRPr="00F23D5E">
              <w:rPr>
                <w:sz w:val="20"/>
                <w:szCs w:val="20"/>
              </w:rPr>
              <w:t>issues arising from discussions on re-numbering of Kazakhstan’s E.164 country code</w:t>
            </w:r>
            <w:r w:rsidRPr="00F23D5E">
              <w:rPr>
                <w:sz w:val="20"/>
                <w:szCs w:val="20"/>
              </w:rPr>
              <w:t xml:space="preserve"> [from ITU-T SG2]</w:t>
            </w:r>
          </w:p>
        </w:tc>
        <w:tc>
          <w:tcPr>
            <w:tcW w:w="1405" w:type="dxa"/>
          </w:tcPr>
          <w:p w14:paraId="3A45BC2A" w14:textId="77777777" w:rsidR="009067CD" w:rsidRPr="00F23D5E" w:rsidRDefault="009067CD" w:rsidP="009067CD">
            <w:pPr>
              <w:spacing w:before="0"/>
              <w:jc w:val="center"/>
            </w:pPr>
          </w:p>
        </w:tc>
        <w:tc>
          <w:tcPr>
            <w:tcW w:w="1271" w:type="dxa"/>
          </w:tcPr>
          <w:p w14:paraId="20506B68" w14:textId="77777777" w:rsidR="009067CD" w:rsidRPr="00F23D5E" w:rsidRDefault="009067CD" w:rsidP="009067CD">
            <w:pPr>
              <w:spacing w:before="0"/>
              <w:jc w:val="center"/>
              <w:rPr>
                <w:sz w:val="20"/>
                <w:szCs w:val="20"/>
              </w:rPr>
            </w:pPr>
          </w:p>
        </w:tc>
        <w:tc>
          <w:tcPr>
            <w:tcW w:w="1139" w:type="dxa"/>
          </w:tcPr>
          <w:p w14:paraId="48352795" w14:textId="77777777" w:rsidR="009067CD" w:rsidRPr="00F23D5E" w:rsidRDefault="009067CD" w:rsidP="009067CD">
            <w:pPr>
              <w:spacing w:before="0"/>
              <w:jc w:val="center"/>
              <w:rPr>
                <w:sz w:val="20"/>
                <w:szCs w:val="20"/>
              </w:rPr>
            </w:pPr>
          </w:p>
        </w:tc>
        <w:tc>
          <w:tcPr>
            <w:tcW w:w="1128" w:type="dxa"/>
          </w:tcPr>
          <w:p w14:paraId="3A3C5ED0" w14:textId="77777777" w:rsidR="009067CD" w:rsidRPr="00F23D5E" w:rsidRDefault="009067CD" w:rsidP="009067CD">
            <w:pPr>
              <w:spacing w:before="0"/>
              <w:jc w:val="center"/>
              <w:rPr>
                <w:sz w:val="20"/>
                <w:szCs w:val="20"/>
              </w:rPr>
            </w:pPr>
          </w:p>
        </w:tc>
        <w:tc>
          <w:tcPr>
            <w:tcW w:w="1274" w:type="dxa"/>
          </w:tcPr>
          <w:p w14:paraId="390E29AE" w14:textId="77777777" w:rsidR="009067CD" w:rsidRPr="00F23D5E" w:rsidRDefault="009067CD" w:rsidP="009067CD">
            <w:pPr>
              <w:spacing w:before="0"/>
              <w:jc w:val="center"/>
              <w:rPr>
                <w:sz w:val="20"/>
                <w:szCs w:val="20"/>
              </w:rPr>
            </w:pPr>
          </w:p>
        </w:tc>
        <w:tc>
          <w:tcPr>
            <w:tcW w:w="988" w:type="dxa"/>
          </w:tcPr>
          <w:p w14:paraId="6F61C310" w14:textId="4D6304E3" w:rsidR="009067CD" w:rsidRPr="00F23D5E" w:rsidRDefault="003E6B47" w:rsidP="009067CD">
            <w:pPr>
              <w:spacing w:before="0"/>
              <w:jc w:val="center"/>
              <w:rPr>
                <w:sz w:val="20"/>
                <w:szCs w:val="20"/>
              </w:rPr>
            </w:pPr>
            <w:hyperlink r:id="rId345" w:history="1">
              <w:r w:rsidR="009067CD" w:rsidRPr="00F23D5E">
                <w:rPr>
                  <w:rStyle w:val="Hyperlink"/>
                  <w:sz w:val="20"/>
                  <w:szCs w:val="20"/>
                </w:rPr>
                <w:t>TD134</w:t>
              </w:r>
            </w:hyperlink>
          </w:p>
        </w:tc>
        <w:tc>
          <w:tcPr>
            <w:tcW w:w="964" w:type="dxa"/>
          </w:tcPr>
          <w:p w14:paraId="14852843" w14:textId="77777777" w:rsidR="009067CD" w:rsidRPr="00F23D5E" w:rsidRDefault="009067CD" w:rsidP="009067CD">
            <w:pPr>
              <w:spacing w:before="0"/>
              <w:jc w:val="center"/>
              <w:rPr>
                <w:sz w:val="20"/>
                <w:szCs w:val="20"/>
              </w:rPr>
            </w:pPr>
          </w:p>
        </w:tc>
      </w:tr>
      <w:tr w:rsidR="00CC3BFA" w:rsidRPr="00F23D5E" w14:paraId="054D96B3" w14:textId="77777777" w:rsidTr="001727E7">
        <w:tc>
          <w:tcPr>
            <w:tcW w:w="6398" w:type="dxa"/>
          </w:tcPr>
          <w:p w14:paraId="07E19A02" w14:textId="278B245B" w:rsidR="00501E06" w:rsidRPr="00F23D5E" w:rsidRDefault="003E6B47" w:rsidP="00501E06">
            <w:pPr>
              <w:spacing w:before="0"/>
              <w:rPr>
                <w:sz w:val="20"/>
                <w:szCs w:val="20"/>
              </w:rPr>
            </w:pPr>
            <w:hyperlink r:id="rId346" w:history="1">
              <w:r w:rsidR="00992C5B" w:rsidRPr="00F23D5E">
                <w:rPr>
                  <w:rStyle w:val="Hyperlink"/>
                  <w:sz w:val="20"/>
                  <w:szCs w:val="20"/>
                </w:rPr>
                <w:t>TD135</w:t>
              </w:r>
            </w:hyperlink>
            <w:r w:rsidR="00992C5B" w:rsidRPr="00F23D5E">
              <w:rPr>
                <w:sz w:val="20"/>
                <w:szCs w:val="20"/>
              </w:rPr>
              <w:t xml:space="preserve">: </w:t>
            </w:r>
            <w:r w:rsidR="00501E06" w:rsidRPr="00F23D5E">
              <w:rPr>
                <w:sz w:val="20"/>
                <w:szCs w:val="20"/>
              </w:rPr>
              <w:t>Director of the Telecommunication Standardization Bureau</w:t>
            </w:r>
          </w:p>
          <w:p w14:paraId="35A3540A" w14:textId="74DDF678" w:rsidR="00992C5B" w:rsidRPr="00F23D5E" w:rsidRDefault="00501E06" w:rsidP="00501E06">
            <w:pPr>
              <w:spacing w:before="0"/>
              <w:rPr>
                <w:i/>
                <w:iCs/>
                <w:sz w:val="20"/>
                <w:szCs w:val="20"/>
              </w:rPr>
            </w:pPr>
            <w:r w:rsidRPr="00F23D5E">
              <w:rPr>
                <w:sz w:val="20"/>
                <w:szCs w:val="20"/>
              </w:rPr>
              <w:t>WTSA-24 initial thoughts for regional preparatory meetings</w:t>
            </w:r>
          </w:p>
        </w:tc>
        <w:tc>
          <w:tcPr>
            <w:tcW w:w="1405" w:type="dxa"/>
          </w:tcPr>
          <w:p w14:paraId="55DBCFD5" w14:textId="2B98CD3E" w:rsidR="00CC3BFA" w:rsidRPr="00F23D5E" w:rsidRDefault="003E6B47" w:rsidP="00DD5A51">
            <w:pPr>
              <w:spacing w:before="0"/>
              <w:jc w:val="center"/>
            </w:pPr>
            <w:hyperlink r:id="rId347" w:history="1">
              <w:r w:rsidR="00325BD6" w:rsidRPr="00F23D5E">
                <w:rPr>
                  <w:rStyle w:val="Hyperlink"/>
                  <w:sz w:val="20"/>
                  <w:szCs w:val="20"/>
                </w:rPr>
                <w:t>TD135</w:t>
              </w:r>
            </w:hyperlink>
          </w:p>
        </w:tc>
        <w:tc>
          <w:tcPr>
            <w:tcW w:w="1271" w:type="dxa"/>
          </w:tcPr>
          <w:p w14:paraId="6CC1142A" w14:textId="77777777" w:rsidR="00CC3BFA" w:rsidRPr="00F23D5E" w:rsidRDefault="00CC3BFA" w:rsidP="00DD5A51">
            <w:pPr>
              <w:spacing w:before="0"/>
              <w:jc w:val="center"/>
              <w:rPr>
                <w:sz w:val="20"/>
                <w:szCs w:val="20"/>
              </w:rPr>
            </w:pPr>
          </w:p>
        </w:tc>
        <w:tc>
          <w:tcPr>
            <w:tcW w:w="1139" w:type="dxa"/>
          </w:tcPr>
          <w:p w14:paraId="462F7DC7" w14:textId="77777777" w:rsidR="00CC3BFA" w:rsidRPr="00F23D5E" w:rsidRDefault="00CC3BFA" w:rsidP="00DD5A51">
            <w:pPr>
              <w:spacing w:before="0"/>
              <w:jc w:val="center"/>
              <w:rPr>
                <w:sz w:val="20"/>
                <w:szCs w:val="20"/>
              </w:rPr>
            </w:pPr>
          </w:p>
        </w:tc>
        <w:tc>
          <w:tcPr>
            <w:tcW w:w="1128" w:type="dxa"/>
          </w:tcPr>
          <w:p w14:paraId="26F91223" w14:textId="77777777" w:rsidR="00CC3BFA" w:rsidRPr="00F23D5E" w:rsidRDefault="00CC3BFA" w:rsidP="00DD5A51">
            <w:pPr>
              <w:spacing w:before="0"/>
              <w:jc w:val="center"/>
              <w:rPr>
                <w:sz w:val="20"/>
                <w:szCs w:val="20"/>
              </w:rPr>
            </w:pPr>
          </w:p>
        </w:tc>
        <w:tc>
          <w:tcPr>
            <w:tcW w:w="1274" w:type="dxa"/>
          </w:tcPr>
          <w:p w14:paraId="3C399032" w14:textId="77777777" w:rsidR="00CC3BFA" w:rsidRPr="00F23D5E" w:rsidRDefault="00CC3BFA" w:rsidP="00DD5A51">
            <w:pPr>
              <w:spacing w:before="0"/>
              <w:jc w:val="center"/>
              <w:rPr>
                <w:sz w:val="20"/>
                <w:szCs w:val="20"/>
              </w:rPr>
            </w:pPr>
          </w:p>
        </w:tc>
        <w:tc>
          <w:tcPr>
            <w:tcW w:w="988" w:type="dxa"/>
          </w:tcPr>
          <w:p w14:paraId="075DB2F2" w14:textId="77777777" w:rsidR="00CC3BFA" w:rsidRPr="00F23D5E" w:rsidRDefault="00CC3BFA" w:rsidP="00DD5A51">
            <w:pPr>
              <w:spacing w:before="0"/>
              <w:jc w:val="center"/>
              <w:rPr>
                <w:sz w:val="20"/>
                <w:szCs w:val="20"/>
              </w:rPr>
            </w:pPr>
          </w:p>
        </w:tc>
        <w:tc>
          <w:tcPr>
            <w:tcW w:w="964" w:type="dxa"/>
          </w:tcPr>
          <w:p w14:paraId="30A6AD28" w14:textId="0D937B7F" w:rsidR="00CC3BFA" w:rsidRPr="00F23D5E" w:rsidRDefault="00CC3BFA" w:rsidP="00DD5A51">
            <w:pPr>
              <w:spacing w:before="0"/>
              <w:jc w:val="center"/>
              <w:rPr>
                <w:sz w:val="20"/>
                <w:szCs w:val="20"/>
              </w:rPr>
            </w:pPr>
          </w:p>
        </w:tc>
      </w:tr>
      <w:tr w:rsidR="00992C5B" w:rsidRPr="00F23D5E" w14:paraId="07979EF4" w14:textId="77777777" w:rsidTr="001727E7">
        <w:tc>
          <w:tcPr>
            <w:tcW w:w="6398" w:type="dxa"/>
          </w:tcPr>
          <w:p w14:paraId="3E0AEC03" w14:textId="422F947D" w:rsidR="002F43BE" w:rsidRPr="00F23D5E" w:rsidRDefault="003E6B47" w:rsidP="002F43BE">
            <w:pPr>
              <w:spacing w:before="0"/>
              <w:rPr>
                <w:sz w:val="20"/>
                <w:szCs w:val="20"/>
              </w:rPr>
            </w:pPr>
            <w:hyperlink r:id="rId348" w:history="1">
              <w:r w:rsidR="00992C5B" w:rsidRPr="00F23D5E">
                <w:rPr>
                  <w:rStyle w:val="Hyperlink"/>
                  <w:sz w:val="20"/>
                  <w:szCs w:val="20"/>
                </w:rPr>
                <w:t>TD136</w:t>
              </w:r>
            </w:hyperlink>
            <w:r w:rsidR="00992C5B" w:rsidRPr="00F23D5E">
              <w:rPr>
                <w:sz w:val="20"/>
                <w:szCs w:val="20"/>
              </w:rPr>
              <w:t xml:space="preserve">: </w:t>
            </w:r>
            <w:r w:rsidR="002F43BE" w:rsidRPr="00F23D5E">
              <w:rPr>
                <w:sz w:val="20"/>
                <w:szCs w:val="20"/>
              </w:rPr>
              <w:t>Director of the Telecommunication Standardization Bureau</w:t>
            </w:r>
          </w:p>
          <w:p w14:paraId="0578FDDE" w14:textId="3DB775D0" w:rsidR="00992C5B" w:rsidRPr="00F23D5E" w:rsidRDefault="002F43BE" w:rsidP="00CC3BFA">
            <w:pPr>
              <w:spacing w:before="0"/>
              <w:rPr>
                <w:sz w:val="20"/>
                <w:szCs w:val="20"/>
              </w:rPr>
            </w:pPr>
            <w:r w:rsidRPr="00F23D5E">
              <w:rPr>
                <w:sz w:val="20"/>
                <w:szCs w:val="20"/>
              </w:rPr>
              <w:t>WTSA-24 Inter-regional coordination</w:t>
            </w:r>
          </w:p>
        </w:tc>
        <w:tc>
          <w:tcPr>
            <w:tcW w:w="1405" w:type="dxa"/>
          </w:tcPr>
          <w:p w14:paraId="0DAFD97C" w14:textId="2C06F3D2" w:rsidR="00992C5B" w:rsidRPr="00F23D5E" w:rsidRDefault="003E6B47" w:rsidP="00DD5A51">
            <w:pPr>
              <w:spacing w:before="0"/>
              <w:jc w:val="center"/>
            </w:pPr>
            <w:hyperlink r:id="rId349" w:history="1">
              <w:r w:rsidR="007628BD" w:rsidRPr="00F23D5E">
                <w:rPr>
                  <w:rStyle w:val="Hyperlink"/>
                  <w:sz w:val="20"/>
                  <w:szCs w:val="20"/>
                </w:rPr>
                <w:t>TD136</w:t>
              </w:r>
            </w:hyperlink>
          </w:p>
        </w:tc>
        <w:tc>
          <w:tcPr>
            <w:tcW w:w="1271" w:type="dxa"/>
          </w:tcPr>
          <w:p w14:paraId="2E37277D" w14:textId="77777777" w:rsidR="00992C5B" w:rsidRPr="00F23D5E" w:rsidRDefault="00992C5B" w:rsidP="00DD5A51">
            <w:pPr>
              <w:spacing w:before="0"/>
              <w:jc w:val="center"/>
              <w:rPr>
                <w:sz w:val="20"/>
                <w:szCs w:val="20"/>
              </w:rPr>
            </w:pPr>
          </w:p>
        </w:tc>
        <w:tc>
          <w:tcPr>
            <w:tcW w:w="1139" w:type="dxa"/>
          </w:tcPr>
          <w:p w14:paraId="14F2BE27" w14:textId="77777777" w:rsidR="00992C5B" w:rsidRPr="00F23D5E" w:rsidRDefault="00992C5B" w:rsidP="00DD5A51">
            <w:pPr>
              <w:spacing w:before="0"/>
              <w:jc w:val="center"/>
              <w:rPr>
                <w:sz w:val="20"/>
                <w:szCs w:val="20"/>
              </w:rPr>
            </w:pPr>
          </w:p>
        </w:tc>
        <w:tc>
          <w:tcPr>
            <w:tcW w:w="1128" w:type="dxa"/>
          </w:tcPr>
          <w:p w14:paraId="3F75AC8B" w14:textId="77777777" w:rsidR="00992C5B" w:rsidRPr="00F23D5E" w:rsidRDefault="00992C5B" w:rsidP="00DD5A51">
            <w:pPr>
              <w:spacing w:before="0"/>
              <w:jc w:val="center"/>
              <w:rPr>
                <w:sz w:val="20"/>
                <w:szCs w:val="20"/>
              </w:rPr>
            </w:pPr>
          </w:p>
        </w:tc>
        <w:tc>
          <w:tcPr>
            <w:tcW w:w="1274" w:type="dxa"/>
          </w:tcPr>
          <w:p w14:paraId="20692A30" w14:textId="77777777" w:rsidR="00992C5B" w:rsidRPr="00F23D5E" w:rsidRDefault="00992C5B" w:rsidP="00DD5A51">
            <w:pPr>
              <w:spacing w:before="0"/>
              <w:jc w:val="center"/>
              <w:rPr>
                <w:sz w:val="20"/>
                <w:szCs w:val="20"/>
              </w:rPr>
            </w:pPr>
          </w:p>
        </w:tc>
        <w:tc>
          <w:tcPr>
            <w:tcW w:w="988" w:type="dxa"/>
          </w:tcPr>
          <w:p w14:paraId="7D84372B" w14:textId="77777777" w:rsidR="00992C5B" w:rsidRPr="00F23D5E" w:rsidRDefault="00992C5B" w:rsidP="00DD5A51">
            <w:pPr>
              <w:spacing w:before="0"/>
              <w:jc w:val="center"/>
              <w:rPr>
                <w:sz w:val="20"/>
                <w:szCs w:val="20"/>
              </w:rPr>
            </w:pPr>
          </w:p>
        </w:tc>
        <w:tc>
          <w:tcPr>
            <w:tcW w:w="964" w:type="dxa"/>
          </w:tcPr>
          <w:p w14:paraId="5445749D" w14:textId="77777777" w:rsidR="00992C5B" w:rsidRPr="00F23D5E" w:rsidRDefault="00992C5B" w:rsidP="00DD5A51">
            <w:pPr>
              <w:spacing w:before="0"/>
              <w:jc w:val="center"/>
              <w:rPr>
                <w:sz w:val="20"/>
                <w:szCs w:val="20"/>
              </w:rPr>
            </w:pPr>
          </w:p>
        </w:tc>
      </w:tr>
      <w:tr w:rsidR="00E6090E" w:rsidRPr="00F23D5E" w14:paraId="0B5E2D7A" w14:textId="77777777" w:rsidTr="001727E7">
        <w:tc>
          <w:tcPr>
            <w:tcW w:w="6398" w:type="dxa"/>
          </w:tcPr>
          <w:p w14:paraId="53045B01" w14:textId="5BDC85A9" w:rsidR="009C6AAF" w:rsidRPr="00F23D5E" w:rsidRDefault="003E6B47" w:rsidP="00CC3BFA">
            <w:pPr>
              <w:spacing w:before="0"/>
              <w:rPr>
                <w:sz w:val="20"/>
                <w:szCs w:val="20"/>
              </w:rPr>
            </w:pPr>
            <w:hyperlink r:id="rId350" w:history="1">
              <w:r w:rsidR="004F2649" w:rsidRPr="00F23D5E">
                <w:rPr>
                  <w:rStyle w:val="Hyperlink"/>
                  <w:sz w:val="20"/>
                  <w:szCs w:val="20"/>
                </w:rPr>
                <w:t>TD</w:t>
              </w:r>
              <w:r w:rsidR="00EF44FE" w:rsidRPr="00F23D5E">
                <w:rPr>
                  <w:rStyle w:val="Hyperlink"/>
                  <w:sz w:val="20"/>
                  <w:szCs w:val="20"/>
                </w:rPr>
                <w:t>137</w:t>
              </w:r>
            </w:hyperlink>
            <w:r w:rsidR="004F2649" w:rsidRPr="00F23D5E">
              <w:rPr>
                <w:sz w:val="20"/>
                <w:szCs w:val="20"/>
              </w:rPr>
              <w:t>:</w:t>
            </w:r>
            <w:r w:rsidR="009C6AAF" w:rsidRPr="00F23D5E">
              <w:rPr>
                <w:sz w:val="20"/>
                <w:szCs w:val="20"/>
              </w:rPr>
              <w:t xml:space="preserve"> Rapporteur, RG-WM</w:t>
            </w:r>
          </w:p>
          <w:p w14:paraId="29A47E2D" w14:textId="12F94BB6" w:rsidR="004F2649" w:rsidRPr="00F23D5E" w:rsidRDefault="009C6AAF" w:rsidP="00CC3BFA">
            <w:pPr>
              <w:spacing w:before="0"/>
              <w:rPr>
                <w:sz w:val="20"/>
                <w:szCs w:val="20"/>
              </w:rPr>
            </w:pPr>
            <w:r w:rsidRPr="00F23D5E">
              <w:rPr>
                <w:sz w:val="20"/>
                <w:szCs w:val="20"/>
              </w:rPr>
              <w:t>Working document to discuss a possible update of Supplement 2 to ITU T A-series Recommendations</w:t>
            </w:r>
          </w:p>
        </w:tc>
        <w:tc>
          <w:tcPr>
            <w:tcW w:w="1405" w:type="dxa"/>
          </w:tcPr>
          <w:p w14:paraId="268949F5" w14:textId="77777777" w:rsidR="00E6090E" w:rsidRPr="00F23D5E" w:rsidRDefault="00E6090E" w:rsidP="00DD5A51">
            <w:pPr>
              <w:spacing w:before="0"/>
              <w:jc w:val="center"/>
            </w:pPr>
          </w:p>
        </w:tc>
        <w:tc>
          <w:tcPr>
            <w:tcW w:w="1271" w:type="dxa"/>
          </w:tcPr>
          <w:p w14:paraId="7BE70C06" w14:textId="77777777" w:rsidR="00E6090E" w:rsidRPr="00F23D5E" w:rsidRDefault="00E6090E" w:rsidP="00DD5A51">
            <w:pPr>
              <w:spacing w:before="0"/>
              <w:jc w:val="center"/>
              <w:rPr>
                <w:sz w:val="20"/>
                <w:szCs w:val="20"/>
              </w:rPr>
            </w:pPr>
          </w:p>
        </w:tc>
        <w:tc>
          <w:tcPr>
            <w:tcW w:w="1139" w:type="dxa"/>
          </w:tcPr>
          <w:p w14:paraId="69C54214" w14:textId="0B45C5E8" w:rsidR="00E6090E" w:rsidRPr="00F23D5E" w:rsidRDefault="003E6B47" w:rsidP="00DD5A51">
            <w:pPr>
              <w:spacing w:before="0"/>
              <w:jc w:val="center"/>
              <w:rPr>
                <w:sz w:val="20"/>
                <w:szCs w:val="20"/>
              </w:rPr>
            </w:pPr>
            <w:hyperlink r:id="rId351" w:history="1">
              <w:r w:rsidR="00771605" w:rsidRPr="00F23D5E">
                <w:rPr>
                  <w:rStyle w:val="Hyperlink"/>
                  <w:sz w:val="20"/>
                  <w:szCs w:val="20"/>
                </w:rPr>
                <w:t>TD137</w:t>
              </w:r>
            </w:hyperlink>
          </w:p>
        </w:tc>
        <w:tc>
          <w:tcPr>
            <w:tcW w:w="1128" w:type="dxa"/>
          </w:tcPr>
          <w:p w14:paraId="4F84FBDD" w14:textId="77777777" w:rsidR="00E6090E" w:rsidRPr="00F23D5E" w:rsidRDefault="00E6090E" w:rsidP="00DD5A51">
            <w:pPr>
              <w:spacing w:before="0"/>
              <w:jc w:val="center"/>
              <w:rPr>
                <w:sz w:val="20"/>
                <w:szCs w:val="20"/>
              </w:rPr>
            </w:pPr>
          </w:p>
        </w:tc>
        <w:tc>
          <w:tcPr>
            <w:tcW w:w="1274" w:type="dxa"/>
          </w:tcPr>
          <w:p w14:paraId="3BBF3E21" w14:textId="77777777" w:rsidR="00E6090E" w:rsidRPr="00F23D5E" w:rsidRDefault="00E6090E" w:rsidP="00DD5A51">
            <w:pPr>
              <w:spacing w:before="0"/>
              <w:jc w:val="center"/>
              <w:rPr>
                <w:sz w:val="20"/>
                <w:szCs w:val="20"/>
              </w:rPr>
            </w:pPr>
          </w:p>
        </w:tc>
        <w:tc>
          <w:tcPr>
            <w:tcW w:w="988" w:type="dxa"/>
          </w:tcPr>
          <w:p w14:paraId="32BF4098" w14:textId="77777777" w:rsidR="00E6090E" w:rsidRPr="00F23D5E" w:rsidRDefault="00E6090E" w:rsidP="00DD5A51">
            <w:pPr>
              <w:spacing w:before="0"/>
              <w:jc w:val="center"/>
              <w:rPr>
                <w:sz w:val="20"/>
                <w:szCs w:val="20"/>
              </w:rPr>
            </w:pPr>
          </w:p>
        </w:tc>
        <w:tc>
          <w:tcPr>
            <w:tcW w:w="964" w:type="dxa"/>
          </w:tcPr>
          <w:p w14:paraId="6E1DE16E" w14:textId="77777777" w:rsidR="00E6090E" w:rsidRPr="00F23D5E" w:rsidRDefault="00E6090E" w:rsidP="00DD5A51">
            <w:pPr>
              <w:spacing w:before="0"/>
              <w:jc w:val="center"/>
              <w:rPr>
                <w:sz w:val="20"/>
                <w:szCs w:val="20"/>
              </w:rPr>
            </w:pPr>
          </w:p>
        </w:tc>
      </w:tr>
      <w:tr w:rsidR="004F2649" w:rsidRPr="00F23D5E" w14:paraId="74143080" w14:textId="77777777" w:rsidTr="001727E7">
        <w:tc>
          <w:tcPr>
            <w:tcW w:w="6398" w:type="dxa"/>
          </w:tcPr>
          <w:p w14:paraId="6AB90651" w14:textId="770481DF" w:rsidR="001873D2" w:rsidRPr="00F23D5E" w:rsidRDefault="003E6B47" w:rsidP="00CC3BFA">
            <w:pPr>
              <w:spacing w:before="0"/>
              <w:rPr>
                <w:sz w:val="20"/>
                <w:szCs w:val="20"/>
              </w:rPr>
            </w:pPr>
            <w:hyperlink r:id="rId352" w:history="1">
              <w:r w:rsidR="004F2649" w:rsidRPr="00F23D5E">
                <w:rPr>
                  <w:rStyle w:val="Hyperlink"/>
                  <w:sz w:val="20"/>
                  <w:szCs w:val="20"/>
                </w:rPr>
                <w:t>TD</w:t>
              </w:r>
              <w:r w:rsidR="00EF44FE" w:rsidRPr="00F23D5E">
                <w:rPr>
                  <w:rStyle w:val="Hyperlink"/>
                  <w:sz w:val="20"/>
                  <w:szCs w:val="20"/>
                </w:rPr>
                <w:t>138</w:t>
              </w:r>
            </w:hyperlink>
            <w:r w:rsidR="004F2649" w:rsidRPr="00F23D5E">
              <w:rPr>
                <w:sz w:val="20"/>
                <w:szCs w:val="20"/>
              </w:rPr>
              <w:t xml:space="preserve">: </w:t>
            </w:r>
            <w:r w:rsidR="001873D2" w:rsidRPr="00F23D5E">
              <w:rPr>
                <w:sz w:val="20"/>
                <w:szCs w:val="20"/>
              </w:rPr>
              <w:t>Rapporteur, RG-WM</w:t>
            </w:r>
          </w:p>
          <w:p w14:paraId="6D4D5312" w14:textId="4705A305" w:rsidR="004F2649" w:rsidRPr="00F23D5E" w:rsidRDefault="001873D2" w:rsidP="00CC3BFA">
            <w:pPr>
              <w:spacing w:before="0"/>
              <w:rPr>
                <w:sz w:val="20"/>
                <w:szCs w:val="20"/>
              </w:rPr>
            </w:pPr>
            <w:r w:rsidRPr="00F23D5E">
              <w:rPr>
                <w:sz w:val="20"/>
                <w:szCs w:val="20"/>
              </w:rPr>
              <w:t>Working document to discuss possible changes to Rec. ITU-T A.8</w:t>
            </w:r>
          </w:p>
        </w:tc>
        <w:tc>
          <w:tcPr>
            <w:tcW w:w="1405" w:type="dxa"/>
          </w:tcPr>
          <w:p w14:paraId="4A78DE50" w14:textId="77777777" w:rsidR="004F2649" w:rsidRPr="00F23D5E" w:rsidRDefault="004F2649" w:rsidP="00DD5A51">
            <w:pPr>
              <w:spacing w:before="0"/>
              <w:jc w:val="center"/>
            </w:pPr>
          </w:p>
        </w:tc>
        <w:tc>
          <w:tcPr>
            <w:tcW w:w="1271" w:type="dxa"/>
          </w:tcPr>
          <w:p w14:paraId="19F577CF" w14:textId="77777777" w:rsidR="004F2649" w:rsidRPr="00F23D5E" w:rsidRDefault="004F2649" w:rsidP="00DD5A51">
            <w:pPr>
              <w:spacing w:before="0"/>
              <w:jc w:val="center"/>
              <w:rPr>
                <w:sz w:val="20"/>
                <w:szCs w:val="20"/>
              </w:rPr>
            </w:pPr>
          </w:p>
        </w:tc>
        <w:tc>
          <w:tcPr>
            <w:tcW w:w="1139" w:type="dxa"/>
          </w:tcPr>
          <w:p w14:paraId="79020461" w14:textId="7FFFC795" w:rsidR="004F2649" w:rsidRPr="00F23D5E" w:rsidRDefault="003E6B47" w:rsidP="00DD5A51">
            <w:pPr>
              <w:spacing w:before="0"/>
              <w:jc w:val="center"/>
              <w:rPr>
                <w:sz w:val="20"/>
                <w:szCs w:val="20"/>
              </w:rPr>
            </w:pPr>
            <w:hyperlink r:id="rId353" w:history="1">
              <w:r w:rsidR="00771605" w:rsidRPr="00F23D5E">
                <w:rPr>
                  <w:rStyle w:val="Hyperlink"/>
                  <w:sz w:val="20"/>
                  <w:szCs w:val="20"/>
                </w:rPr>
                <w:t>TD138</w:t>
              </w:r>
            </w:hyperlink>
          </w:p>
        </w:tc>
        <w:tc>
          <w:tcPr>
            <w:tcW w:w="1128" w:type="dxa"/>
          </w:tcPr>
          <w:p w14:paraId="5D6F08AE" w14:textId="77777777" w:rsidR="004F2649" w:rsidRPr="00F23D5E" w:rsidRDefault="004F2649" w:rsidP="00DD5A51">
            <w:pPr>
              <w:spacing w:before="0"/>
              <w:jc w:val="center"/>
              <w:rPr>
                <w:sz w:val="20"/>
                <w:szCs w:val="20"/>
              </w:rPr>
            </w:pPr>
          </w:p>
        </w:tc>
        <w:tc>
          <w:tcPr>
            <w:tcW w:w="1274" w:type="dxa"/>
          </w:tcPr>
          <w:p w14:paraId="07ACD667" w14:textId="77777777" w:rsidR="004F2649" w:rsidRPr="00F23D5E" w:rsidRDefault="004F2649" w:rsidP="00DD5A51">
            <w:pPr>
              <w:spacing w:before="0"/>
              <w:jc w:val="center"/>
              <w:rPr>
                <w:sz w:val="20"/>
                <w:szCs w:val="20"/>
              </w:rPr>
            </w:pPr>
          </w:p>
        </w:tc>
        <w:tc>
          <w:tcPr>
            <w:tcW w:w="988" w:type="dxa"/>
          </w:tcPr>
          <w:p w14:paraId="0CA9E312" w14:textId="77777777" w:rsidR="004F2649" w:rsidRPr="00F23D5E" w:rsidRDefault="004F2649" w:rsidP="00DD5A51">
            <w:pPr>
              <w:spacing w:before="0"/>
              <w:jc w:val="center"/>
              <w:rPr>
                <w:sz w:val="20"/>
                <w:szCs w:val="20"/>
              </w:rPr>
            </w:pPr>
          </w:p>
        </w:tc>
        <w:tc>
          <w:tcPr>
            <w:tcW w:w="964" w:type="dxa"/>
          </w:tcPr>
          <w:p w14:paraId="6C78DF1C" w14:textId="77777777" w:rsidR="004F2649" w:rsidRPr="00F23D5E" w:rsidRDefault="004F2649" w:rsidP="00DD5A51">
            <w:pPr>
              <w:spacing w:before="0"/>
              <w:jc w:val="center"/>
              <w:rPr>
                <w:sz w:val="20"/>
                <w:szCs w:val="20"/>
              </w:rPr>
            </w:pPr>
          </w:p>
        </w:tc>
      </w:tr>
      <w:bookmarkEnd w:id="11"/>
      <w:tr w:rsidR="0043549A" w:rsidRPr="00F23D5E" w14:paraId="69EB9EAD" w14:textId="77777777" w:rsidTr="001727E7">
        <w:tc>
          <w:tcPr>
            <w:tcW w:w="6398" w:type="dxa"/>
          </w:tcPr>
          <w:p w14:paraId="47C9AE6E" w14:textId="7BED9E29" w:rsidR="009D3E52" w:rsidRPr="00F23D5E" w:rsidRDefault="00684688" w:rsidP="009D3E52">
            <w:pPr>
              <w:spacing w:before="0"/>
              <w:rPr>
                <w:sz w:val="20"/>
                <w:szCs w:val="20"/>
              </w:rPr>
            </w:pPr>
            <w:r w:rsidRPr="00F23D5E">
              <w:rPr>
                <w:sz w:val="20"/>
                <w:szCs w:val="20"/>
              </w:rPr>
              <w:fldChar w:fldCharType="begin"/>
            </w:r>
            <w:r w:rsidRPr="00F23D5E">
              <w:rPr>
                <w:sz w:val="20"/>
                <w:szCs w:val="20"/>
              </w:rPr>
              <w:instrText xml:space="preserve"> HYPERLINK "https://www.itu.int/md/T22-TSAG-221212-TD-GEN-0139" </w:instrText>
            </w:r>
            <w:r w:rsidRPr="00F23D5E">
              <w:rPr>
                <w:sz w:val="20"/>
                <w:szCs w:val="20"/>
              </w:rPr>
            </w:r>
            <w:r w:rsidRPr="00F23D5E">
              <w:rPr>
                <w:sz w:val="20"/>
                <w:szCs w:val="20"/>
              </w:rPr>
              <w:fldChar w:fldCharType="separate"/>
            </w:r>
            <w:r w:rsidR="009C4233" w:rsidRPr="00F23D5E">
              <w:rPr>
                <w:rStyle w:val="Hyperlink"/>
                <w:sz w:val="20"/>
                <w:szCs w:val="20"/>
              </w:rPr>
              <w:t>TD</w:t>
            </w:r>
            <w:r w:rsidRPr="00F23D5E">
              <w:rPr>
                <w:rStyle w:val="Hyperlink"/>
                <w:sz w:val="20"/>
                <w:szCs w:val="20"/>
              </w:rPr>
              <w:t>139</w:t>
            </w:r>
            <w:r w:rsidRPr="00F23D5E">
              <w:rPr>
                <w:sz w:val="20"/>
                <w:szCs w:val="20"/>
              </w:rPr>
              <w:fldChar w:fldCharType="end"/>
            </w:r>
            <w:r w:rsidR="009C4233" w:rsidRPr="00F23D5E">
              <w:rPr>
                <w:sz w:val="20"/>
                <w:szCs w:val="20"/>
              </w:rPr>
              <w:t xml:space="preserve">: </w:t>
            </w:r>
            <w:r w:rsidR="009D3E52" w:rsidRPr="00F23D5E">
              <w:rPr>
                <w:sz w:val="20"/>
                <w:szCs w:val="20"/>
              </w:rPr>
              <w:t>Director TSB</w:t>
            </w:r>
          </w:p>
          <w:p w14:paraId="181C8130" w14:textId="1F358DD3" w:rsidR="009C4233" w:rsidRPr="00F23D5E" w:rsidRDefault="009D3E52" w:rsidP="009D3E52">
            <w:pPr>
              <w:spacing w:before="0"/>
              <w:rPr>
                <w:sz w:val="20"/>
                <w:szCs w:val="20"/>
              </w:rPr>
            </w:pPr>
            <w:r w:rsidRPr="00F23D5E">
              <w:rPr>
                <w:sz w:val="20"/>
                <w:szCs w:val="20"/>
              </w:rPr>
              <w:t>Modification to the Guidelines on application of the common patent policy</w:t>
            </w:r>
          </w:p>
        </w:tc>
        <w:tc>
          <w:tcPr>
            <w:tcW w:w="1405" w:type="dxa"/>
          </w:tcPr>
          <w:p w14:paraId="1894C1D7" w14:textId="250D7EDB" w:rsidR="0043549A" w:rsidRPr="00F23D5E" w:rsidRDefault="003E6B47" w:rsidP="00F13F30">
            <w:pPr>
              <w:spacing w:before="0"/>
              <w:jc w:val="center"/>
              <w:rPr>
                <w:sz w:val="18"/>
                <w:szCs w:val="18"/>
              </w:rPr>
            </w:pPr>
            <w:hyperlink r:id="rId354" w:history="1">
              <w:r w:rsidR="00684688" w:rsidRPr="00F23D5E">
                <w:rPr>
                  <w:rStyle w:val="Hyperlink"/>
                  <w:sz w:val="20"/>
                  <w:szCs w:val="20"/>
                </w:rPr>
                <w:t>TD139</w:t>
              </w:r>
            </w:hyperlink>
          </w:p>
        </w:tc>
        <w:tc>
          <w:tcPr>
            <w:tcW w:w="1271" w:type="dxa"/>
          </w:tcPr>
          <w:p w14:paraId="1DDD1FD0" w14:textId="77777777" w:rsidR="0043549A" w:rsidRPr="00F23D5E" w:rsidRDefault="0043549A" w:rsidP="00F13F30">
            <w:pPr>
              <w:spacing w:before="0"/>
              <w:jc w:val="center"/>
              <w:rPr>
                <w:sz w:val="20"/>
                <w:szCs w:val="20"/>
              </w:rPr>
            </w:pPr>
          </w:p>
        </w:tc>
        <w:tc>
          <w:tcPr>
            <w:tcW w:w="1139" w:type="dxa"/>
          </w:tcPr>
          <w:p w14:paraId="471A25B6" w14:textId="34DDE07F" w:rsidR="0043549A" w:rsidRPr="00F23D5E" w:rsidRDefault="0043549A" w:rsidP="00F13F30">
            <w:pPr>
              <w:spacing w:before="0"/>
              <w:jc w:val="center"/>
              <w:rPr>
                <w:sz w:val="20"/>
                <w:szCs w:val="20"/>
              </w:rPr>
            </w:pPr>
          </w:p>
        </w:tc>
        <w:tc>
          <w:tcPr>
            <w:tcW w:w="1128" w:type="dxa"/>
          </w:tcPr>
          <w:p w14:paraId="512584F8" w14:textId="77777777" w:rsidR="0043549A" w:rsidRPr="00F23D5E" w:rsidRDefault="0043549A" w:rsidP="00F13F30">
            <w:pPr>
              <w:spacing w:before="0"/>
              <w:jc w:val="center"/>
              <w:rPr>
                <w:sz w:val="20"/>
                <w:szCs w:val="20"/>
              </w:rPr>
            </w:pPr>
          </w:p>
        </w:tc>
        <w:tc>
          <w:tcPr>
            <w:tcW w:w="1274" w:type="dxa"/>
          </w:tcPr>
          <w:p w14:paraId="276AED5F" w14:textId="77777777" w:rsidR="0043549A" w:rsidRPr="00F23D5E" w:rsidRDefault="0043549A" w:rsidP="00F13F30">
            <w:pPr>
              <w:spacing w:before="0"/>
              <w:jc w:val="center"/>
              <w:rPr>
                <w:sz w:val="20"/>
                <w:szCs w:val="20"/>
              </w:rPr>
            </w:pPr>
          </w:p>
        </w:tc>
        <w:tc>
          <w:tcPr>
            <w:tcW w:w="988" w:type="dxa"/>
          </w:tcPr>
          <w:p w14:paraId="4C210FBB" w14:textId="77777777" w:rsidR="0043549A" w:rsidRPr="00F23D5E" w:rsidRDefault="0043549A" w:rsidP="00F13F30">
            <w:pPr>
              <w:spacing w:before="0"/>
              <w:jc w:val="center"/>
              <w:rPr>
                <w:sz w:val="20"/>
                <w:szCs w:val="20"/>
              </w:rPr>
            </w:pPr>
          </w:p>
        </w:tc>
        <w:tc>
          <w:tcPr>
            <w:tcW w:w="964" w:type="dxa"/>
          </w:tcPr>
          <w:p w14:paraId="2B6557F2" w14:textId="77777777" w:rsidR="0043549A" w:rsidRPr="00F23D5E" w:rsidRDefault="0043549A" w:rsidP="00F13F30">
            <w:pPr>
              <w:spacing w:before="0"/>
              <w:jc w:val="center"/>
              <w:rPr>
                <w:sz w:val="20"/>
                <w:szCs w:val="20"/>
              </w:rPr>
            </w:pPr>
          </w:p>
        </w:tc>
      </w:tr>
      <w:tr w:rsidR="00D873D9" w:rsidRPr="00F23D5E" w14:paraId="36A48E04" w14:textId="77777777" w:rsidTr="001727E7">
        <w:tc>
          <w:tcPr>
            <w:tcW w:w="6398" w:type="dxa"/>
          </w:tcPr>
          <w:p w14:paraId="2CEF4A6D" w14:textId="36E691AA" w:rsidR="00D873D9" w:rsidRPr="00F23D5E" w:rsidRDefault="003E6B47" w:rsidP="009D3E52">
            <w:pPr>
              <w:spacing w:before="0"/>
              <w:rPr>
                <w:sz w:val="20"/>
                <w:szCs w:val="20"/>
              </w:rPr>
            </w:pPr>
            <w:hyperlink r:id="rId355" w:history="1">
              <w:r w:rsidR="00D873D9" w:rsidRPr="00F23D5E">
                <w:rPr>
                  <w:rStyle w:val="Hyperlink"/>
                  <w:sz w:val="20"/>
                  <w:szCs w:val="20"/>
                </w:rPr>
                <w:t>TD</w:t>
              </w:r>
              <w:r w:rsidR="00736CE0" w:rsidRPr="00F23D5E">
                <w:rPr>
                  <w:rStyle w:val="Hyperlink"/>
                  <w:sz w:val="20"/>
                  <w:szCs w:val="20"/>
                </w:rPr>
                <w:t>140</w:t>
              </w:r>
            </w:hyperlink>
            <w:r w:rsidR="00D873D9" w:rsidRPr="00F23D5E">
              <w:rPr>
                <w:sz w:val="20"/>
                <w:szCs w:val="20"/>
              </w:rPr>
              <w:t>: TSB</w:t>
            </w:r>
          </w:p>
          <w:p w14:paraId="37EAB552" w14:textId="6E1B6B46" w:rsidR="00D873D9" w:rsidRPr="00F23D5E" w:rsidRDefault="00D873D9" w:rsidP="009D3E52">
            <w:pPr>
              <w:spacing w:before="0"/>
              <w:rPr>
                <w:sz w:val="20"/>
                <w:szCs w:val="20"/>
              </w:rPr>
            </w:pPr>
            <w:r w:rsidRPr="00F23D5E">
              <w:rPr>
                <w:sz w:val="20"/>
                <w:szCs w:val="20"/>
              </w:rPr>
              <w:t>TSAG roadmap to WTSA-24</w:t>
            </w:r>
          </w:p>
        </w:tc>
        <w:tc>
          <w:tcPr>
            <w:tcW w:w="1405" w:type="dxa"/>
          </w:tcPr>
          <w:p w14:paraId="423ADEC9" w14:textId="08166F9B" w:rsidR="00D873D9" w:rsidRPr="00F23D5E" w:rsidRDefault="003E6B47" w:rsidP="00F13F30">
            <w:pPr>
              <w:spacing w:before="0"/>
              <w:jc w:val="center"/>
            </w:pPr>
            <w:hyperlink r:id="rId356" w:history="1">
              <w:r w:rsidR="00736CE0" w:rsidRPr="00F23D5E">
                <w:rPr>
                  <w:rStyle w:val="Hyperlink"/>
                  <w:sz w:val="20"/>
                  <w:szCs w:val="20"/>
                </w:rPr>
                <w:t>TD140</w:t>
              </w:r>
            </w:hyperlink>
          </w:p>
        </w:tc>
        <w:tc>
          <w:tcPr>
            <w:tcW w:w="1271" w:type="dxa"/>
          </w:tcPr>
          <w:p w14:paraId="6781903F" w14:textId="77777777" w:rsidR="00D873D9" w:rsidRPr="00F23D5E" w:rsidRDefault="00D873D9" w:rsidP="00F13F30">
            <w:pPr>
              <w:spacing w:before="0"/>
              <w:jc w:val="center"/>
              <w:rPr>
                <w:sz w:val="20"/>
                <w:szCs w:val="20"/>
              </w:rPr>
            </w:pPr>
          </w:p>
        </w:tc>
        <w:tc>
          <w:tcPr>
            <w:tcW w:w="1139" w:type="dxa"/>
          </w:tcPr>
          <w:p w14:paraId="7087A8CF" w14:textId="77777777" w:rsidR="00D873D9" w:rsidRPr="00F23D5E" w:rsidRDefault="00D873D9" w:rsidP="00F13F30">
            <w:pPr>
              <w:spacing w:before="0"/>
              <w:jc w:val="center"/>
              <w:rPr>
                <w:sz w:val="20"/>
                <w:szCs w:val="20"/>
              </w:rPr>
            </w:pPr>
          </w:p>
        </w:tc>
        <w:tc>
          <w:tcPr>
            <w:tcW w:w="1128" w:type="dxa"/>
          </w:tcPr>
          <w:p w14:paraId="1F640AEE" w14:textId="77777777" w:rsidR="00D873D9" w:rsidRPr="00F23D5E" w:rsidRDefault="00D873D9" w:rsidP="00F13F30">
            <w:pPr>
              <w:spacing w:before="0"/>
              <w:jc w:val="center"/>
              <w:rPr>
                <w:sz w:val="20"/>
                <w:szCs w:val="20"/>
              </w:rPr>
            </w:pPr>
          </w:p>
        </w:tc>
        <w:tc>
          <w:tcPr>
            <w:tcW w:w="1274" w:type="dxa"/>
          </w:tcPr>
          <w:p w14:paraId="5C041E82" w14:textId="77777777" w:rsidR="00D873D9" w:rsidRPr="00F23D5E" w:rsidRDefault="00D873D9" w:rsidP="00F13F30">
            <w:pPr>
              <w:spacing w:before="0"/>
              <w:jc w:val="center"/>
              <w:rPr>
                <w:sz w:val="20"/>
                <w:szCs w:val="20"/>
              </w:rPr>
            </w:pPr>
          </w:p>
        </w:tc>
        <w:tc>
          <w:tcPr>
            <w:tcW w:w="988" w:type="dxa"/>
          </w:tcPr>
          <w:p w14:paraId="25133719" w14:textId="77777777" w:rsidR="00D873D9" w:rsidRPr="00F23D5E" w:rsidRDefault="00D873D9" w:rsidP="00F13F30">
            <w:pPr>
              <w:spacing w:before="0"/>
              <w:jc w:val="center"/>
              <w:rPr>
                <w:sz w:val="20"/>
                <w:szCs w:val="20"/>
              </w:rPr>
            </w:pPr>
          </w:p>
        </w:tc>
        <w:tc>
          <w:tcPr>
            <w:tcW w:w="964" w:type="dxa"/>
          </w:tcPr>
          <w:p w14:paraId="6D3573B3" w14:textId="77777777" w:rsidR="00D873D9" w:rsidRPr="00F23D5E" w:rsidRDefault="00D873D9" w:rsidP="00F13F30">
            <w:pPr>
              <w:spacing w:before="0"/>
              <w:jc w:val="center"/>
              <w:rPr>
                <w:sz w:val="20"/>
                <w:szCs w:val="20"/>
              </w:rPr>
            </w:pPr>
          </w:p>
        </w:tc>
      </w:tr>
      <w:tr w:rsidR="00070519" w:rsidRPr="00F23D5E" w14:paraId="090B2A2D" w14:textId="77777777" w:rsidTr="001727E7">
        <w:tc>
          <w:tcPr>
            <w:tcW w:w="6398" w:type="dxa"/>
          </w:tcPr>
          <w:p w14:paraId="2DB4A0DB" w14:textId="10F34011" w:rsidR="00070519" w:rsidRPr="00F23D5E" w:rsidRDefault="003E6B47" w:rsidP="00070519">
            <w:pPr>
              <w:spacing w:before="0"/>
              <w:rPr>
                <w:sz w:val="20"/>
                <w:szCs w:val="20"/>
              </w:rPr>
            </w:pPr>
            <w:hyperlink r:id="rId357" w:history="1">
              <w:r w:rsidR="00070519" w:rsidRPr="00F23D5E">
                <w:rPr>
                  <w:rStyle w:val="Hyperlink"/>
                  <w:sz w:val="20"/>
                  <w:szCs w:val="20"/>
                </w:rPr>
                <w:t>TD</w:t>
              </w:r>
              <w:r w:rsidR="00D14A72" w:rsidRPr="00F23D5E">
                <w:rPr>
                  <w:rStyle w:val="Hyperlink"/>
                  <w:sz w:val="20"/>
                  <w:szCs w:val="20"/>
                </w:rPr>
                <w:t>141</w:t>
              </w:r>
            </w:hyperlink>
            <w:r w:rsidR="00070519" w:rsidRPr="00F23D5E">
              <w:rPr>
                <w:sz w:val="20"/>
                <w:szCs w:val="20"/>
              </w:rPr>
              <w:t>: SPCG Chair</w:t>
            </w:r>
          </w:p>
          <w:p w14:paraId="6838DDED" w14:textId="1CCC92FC" w:rsidR="00070519" w:rsidRPr="00F23D5E" w:rsidRDefault="00070519" w:rsidP="00070519">
            <w:pPr>
              <w:spacing w:before="0"/>
            </w:pPr>
            <w:r w:rsidRPr="00F23D5E">
              <w:rPr>
                <w:sz w:val="20"/>
                <w:szCs w:val="20"/>
              </w:rPr>
              <w:t>IEC/ISO/ITU SPCG recommendation on ITU/TSAG (from ITU-T SG13) proposal for new Question 10/13 on Future networks coordination</w:t>
            </w:r>
          </w:p>
        </w:tc>
        <w:tc>
          <w:tcPr>
            <w:tcW w:w="1405" w:type="dxa"/>
          </w:tcPr>
          <w:p w14:paraId="68A6ABBB" w14:textId="1BF14A70" w:rsidR="00070519" w:rsidRPr="00F23D5E" w:rsidRDefault="00070519" w:rsidP="00F13F30">
            <w:pPr>
              <w:spacing w:before="0"/>
              <w:jc w:val="center"/>
            </w:pPr>
          </w:p>
        </w:tc>
        <w:tc>
          <w:tcPr>
            <w:tcW w:w="1271" w:type="dxa"/>
          </w:tcPr>
          <w:p w14:paraId="5D170E95" w14:textId="77777777" w:rsidR="00070519" w:rsidRPr="00F23D5E" w:rsidRDefault="00070519" w:rsidP="00F13F30">
            <w:pPr>
              <w:spacing w:before="0"/>
              <w:jc w:val="center"/>
              <w:rPr>
                <w:sz w:val="20"/>
                <w:szCs w:val="20"/>
              </w:rPr>
            </w:pPr>
          </w:p>
        </w:tc>
        <w:tc>
          <w:tcPr>
            <w:tcW w:w="1139" w:type="dxa"/>
          </w:tcPr>
          <w:p w14:paraId="58974850" w14:textId="77777777" w:rsidR="00070519" w:rsidRPr="00F23D5E" w:rsidRDefault="00070519" w:rsidP="00F13F30">
            <w:pPr>
              <w:spacing w:before="0"/>
              <w:jc w:val="center"/>
              <w:rPr>
                <w:sz w:val="20"/>
                <w:szCs w:val="20"/>
              </w:rPr>
            </w:pPr>
          </w:p>
        </w:tc>
        <w:tc>
          <w:tcPr>
            <w:tcW w:w="1128" w:type="dxa"/>
          </w:tcPr>
          <w:p w14:paraId="3EBE0B44" w14:textId="77777777" w:rsidR="00070519" w:rsidRPr="00F23D5E" w:rsidRDefault="00070519" w:rsidP="00F13F30">
            <w:pPr>
              <w:spacing w:before="0"/>
              <w:jc w:val="center"/>
              <w:rPr>
                <w:sz w:val="20"/>
                <w:szCs w:val="20"/>
              </w:rPr>
            </w:pPr>
          </w:p>
        </w:tc>
        <w:tc>
          <w:tcPr>
            <w:tcW w:w="1274" w:type="dxa"/>
          </w:tcPr>
          <w:p w14:paraId="1BC30041" w14:textId="77777777" w:rsidR="00070519" w:rsidRPr="00F23D5E" w:rsidRDefault="00070519" w:rsidP="00F13F30">
            <w:pPr>
              <w:spacing w:before="0"/>
              <w:jc w:val="center"/>
              <w:rPr>
                <w:sz w:val="20"/>
                <w:szCs w:val="20"/>
              </w:rPr>
            </w:pPr>
          </w:p>
        </w:tc>
        <w:tc>
          <w:tcPr>
            <w:tcW w:w="988" w:type="dxa"/>
          </w:tcPr>
          <w:p w14:paraId="22ED7B35" w14:textId="12C15FF7" w:rsidR="00070519" w:rsidRPr="00F23D5E" w:rsidRDefault="003E6B47" w:rsidP="00F13F30">
            <w:pPr>
              <w:spacing w:before="0"/>
              <w:jc w:val="center"/>
              <w:rPr>
                <w:sz w:val="20"/>
                <w:szCs w:val="20"/>
              </w:rPr>
            </w:pPr>
            <w:hyperlink r:id="rId358" w:history="1">
              <w:r w:rsidR="00D012A3" w:rsidRPr="00F23D5E">
                <w:rPr>
                  <w:rStyle w:val="Hyperlink"/>
                  <w:sz w:val="20"/>
                  <w:szCs w:val="20"/>
                </w:rPr>
                <w:t>TD141</w:t>
              </w:r>
            </w:hyperlink>
          </w:p>
        </w:tc>
        <w:tc>
          <w:tcPr>
            <w:tcW w:w="964" w:type="dxa"/>
          </w:tcPr>
          <w:p w14:paraId="0B9C5F92" w14:textId="77777777" w:rsidR="00070519" w:rsidRPr="00F23D5E" w:rsidRDefault="00070519" w:rsidP="00F13F30">
            <w:pPr>
              <w:spacing w:before="0"/>
              <w:jc w:val="center"/>
              <w:rPr>
                <w:sz w:val="20"/>
                <w:szCs w:val="20"/>
              </w:rPr>
            </w:pPr>
          </w:p>
        </w:tc>
      </w:tr>
      <w:tr w:rsidR="000A2582" w:rsidRPr="00F23D5E" w14:paraId="636B6AD6" w14:textId="77777777" w:rsidTr="001727E7">
        <w:tc>
          <w:tcPr>
            <w:tcW w:w="6398" w:type="dxa"/>
          </w:tcPr>
          <w:p w14:paraId="1F22B25C" w14:textId="25DEE83D" w:rsidR="001727E7" w:rsidRPr="001727E7" w:rsidRDefault="00913D92" w:rsidP="001727E7">
            <w:pPr>
              <w:spacing w:before="0"/>
              <w:rPr>
                <w:ins w:id="15" w:author="Martin Euchner" w:date="2022-12-12T11:15:00Z"/>
                <w:sz w:val="20"/>
                <w:szCs w:val="20"/>
              </w:rPr>
            </w:pPr>
            <w:ins w:id="16" w:author="Martin Euchner" w:date="2022-12-12T11:16:00Z">
              <w:r>
                <w:rPr>
                  <w:sz w:val="20"/>
                  <w:szCs w:val="20"/>
                </w:rPr>
                <w:fldChar w:fldCharType="begin"/>
              </w:r>
              <w:r>
                <w:rPr>
                  <w:sz w:val="20"/>
                  <w:szCs w:val="20"/>
                </w:rPr>
                <w:instrText xml:space="preserve"> HYPERLINK "https://www.itu.int/dms_pub/itu-t/md/17/wtsa.20/c/T17-WTSA.20-C-0040!A19!MSW-E.docx" </w:instrText>
              </w:r>
              <w:r>
                <w:rPr>
                  <w:sz w:val="20"/>
                  <w:szCs w:val="20"/>
                </w:rPr>
              </w:r>
              <w:r>
                <w:rPr>
                  <w:sz w:val="20"/>
                  <w:szCs w:val="20"/>
                </w:rPr>
                <w:fldChar w:fldCharType="separate"/>
              </w:r>
              <w:r w:rsidRPr="00913D92">
                <w:rPr>
                  <w:rStyle w:val="Hyperlink"/>
                  <w:sz w:val="20"/>
                  <w:szCs w:val="20"/>
                </w:rPr>
                <w:t>W</w:t>
              </w:r>
              <w:r w:rsidR="00517EFD" w:rsidRPr="00913D92">
                <w:rPr>
                  <w:rStyle w:val="Hyperlink"/>
                  <w:sz w:val="20"/>
                  <w:szCs w:val="20"/>
                </w:rPr>
                <w:t>TSA-20 C40A19</w:t>
              </w:r>
              <w:r>
                <w:rPr>
                  <w:sz w:val="20"/>
                  <w:szCs w:val="20"/>
                </w:rPr>
                <w:fldChar w:fldCharType="end"/>
              </w:r>
            </w:ins>
            <w:ins w:id="17" w:author="Martin Euchner" w:date="2022-12-12T11:14:00Z">
              <w:r w:rsidR="00517EFD">
                <w:rPr>
                  <w:sz w:val="20"/>
                  <w:szCs w:val="20"/>
                </w:rPr>
                <w:t xml:space="preserve">: </w:t>
              </w:r>
            </w:ins>
            <w:ins w:id="18" w:author="Martin Euchner" w:date="2022-12-12T11:15:00Z">
              <w:r w:rsidR="001727E7" w:rsidRPr="001727E7">
                <w:rPr>
                  <w:sz w:val="20"/>
                  <w:szCs w:val="20"/>
                </w:rPr>
                <w:t>ITU Member States, members of the Regional Commonwealth in the field of Communications (RCC)</w:t>
              </w:r>
            </w:ins>
          </w:p>
          <w:p w14:paraId="4C70536E" w14:textId="37737C39" w:rsidR="00517EFD" w:rsidRPr="00F23D5E" w:rsidRDefault="001727E7" w:rsidP="001727E7">
            <w:pPr>
              <w:spacing w:before="0"/>
              <w:rPr>
                <w:sz w:val="20"/>
                <w:szCs w:val="20"/>
              </w:rPr>
            </w:pPr>
            <w:ins w:id="19" w:author="Martin Euchner" w:date="2022-12-12T11:15:00Z">
              <w:r w:rsidRPr="001727E7">
                <w:rPr>
                  <w:sz w:val="20"/>
                  <w:szCs w:val="20"/>
                </w:rPr>
                <w:t>PROPOSED MODIFICATION OF RECOMMENDATION ITU-T A.1</w:t>
              </w:r>
            </w:ins>
          </w:p>
        </w:tc>
        <w:tc>
          <w:tcPr>
            <w:tcW w:w="1405" w:type="dxa"/>
          </w:tcPr>
          <w:p w14:paraId="0C3D8220" w14:textId="77777777" w:rsidR="000A2582" w:rsidRPr="00F23D5E" w:rsidRDefault="000A2582" w:rsidP="00F13F30">
            <w:pPr>
              <w:spacing w:before="0"/>
              <w:jc w:val="center"/>
              <w:rPr>
                <w:sz w:val="20"/>
                <w:szCs w:val="20"/>
              </w:rPr>
            </w:pPr>
          </w:p>
        </w:tc>
        <w:tc>
          <w:tcPr>
            <w:tcW w:w="1271" w:type="dxa"/>
          </w:tcPr>
          <w:p w14:paraId="2EB5ACF7" w14:textId="77777777" w:rsidR="000A2582" w:rsidRPr="00F23D5E" w:rsidRDefault="000A2582" w:rsidP="00F13F30">
            <w:pPr>
              <w:spacing w:before="0"/>
              <w:jc w:val="center"/>
              <w:rPr>
                <w:sz w:val="20"/>
                <w:szCs w:val="20"/>
              </w:rPr>
            </w:pPr>
          </w:p>
        </w:tc>
        <w:tc>
          <w:tcPr>
            <w:tcW w:w="1139" w:type="dxa"/>
          </w:tcPr>
          <w:p w14:paraId="0AB94112" w14:textId="6A1EAC89" w:rsidR="000A2582" w:rsidRPr="00F23D5E" w:rsidRDefault="00517EFD" w:rsidP="00F13F30">
            <w:pPr>
              <w:spacing w:before="0"/>
              <w:jc w:val="center"/>
              <w:rPr>
                <w:sz w:val="20"/>
                <w:szCs w:val="20"/>
              </w:rPr>
            </w:pPr>
            <w:ins w:id="20" w:author="Martin Euchner" w:date="2022-12-12T11:14:00Z">
              <w:r>
                <w:rPr>
                  <w:sz w:val="20"/>
                  <w:szCs w:val="20"/>
                </w:rPr>
                <w:fldChar w:fldCharType="begin"/>
              </w:r>
              <w:r>
                <w:rPr>
                  <w:sz w:val="20"/>
                  <w:szCs w:val="20"/>
                </w:rPr>
                <w:instrText xml:space="preserve"> HYPERLINK "https://www.itu.int/dms_pub/itu-t/md/17/wtsa.20/c/T17-WTSA.20-C-0040!A19!MSW-E.docx" </w:instrText>
              </w:r>
              <w:r>
                <w:rPr>
                  <w:sz w:val="20"/>
                  <w:szCs w:val="20"/>
                </w:rPr>
              </w:r>
              <w:r>
                <w:rPr>
                  <w:sz w:val="20"/>
                  <w:szCs w:val="20"/>
                </w:rPr>
                <w:fldChar w:fldCharType="separate"/>
              </w:r>
              <w:r w:rsidR="003E03CD" w:rsidRPr="00517EFD">
                <w:rPr>
                  <w:rStyle w:val="Hyperlink"/>
                  <w:sz w:val="20"/>
                  <w:szCs w:val="20"/>
                </w:rPr>
                <w:t>WTSA-</w:t>
              </w:r>
              <w:r w:rsidRPr="00517EFD">
                <w:rPr>
                  <w:rStyle w:val="Hyperlink"/>
                  <w:sz w:val="20"/>
                  <w:szCs w:val="20"/>
                </w:rPr>
                <w:t>20 C40A19</w:t>
              </w:r>
              <w:r>
                <w:rPr>
                  <w:sz w:val="20"/>
                  <w:szCs w:val="20"/>
                </w:rPr>
                <w:fldChar w:fldCharType="end"/>
              </w:r>
            </w:ins>
          </w:p>
        </w:tc>
        <w:tc>
          <w:tcPr>
            <w:tcW w:w="1128" w:type="dxa"/>
          </w:tcPr>
          <w:p w14:paraId="00021201" w14:textId="77777777" w:rsidR="000A2582" w:rsidRPr="00F23D5E" w:rsidRDefault="000A2582" w:rsidP="00F13F30">
            <w:pPr>
              <w:spacing w:before="0"/>
              <w:jc w:val="center"/>
              <w:rPr>
                <w:sz w:val="20"/>
                <w:szCs w:val="20"/>
              </w:rPr>
            </w:pPr>
          </w:p>
        </w:tc>
        <w:tc>
          <w:tcPr>
            <w:tcW w:w="1274" w:type="dxa"/>
          </w:tcPr>
          <w:p w14:paraId="6A796842" w14:textId="77777777" w:rsidR="000A2582" w:rsidRPr="00F23D5E" w:rsidRDefault="000A2582" w:rsidP="00F13F30">
            <w:pPr>
              <w:spacing w:before="0"/>
              <w:jc w:val="center"/>
              <w:rPr>
                <w:sz w:val="20"/>
                <w:szCs w:val="20"/>
              </w:rPr>
            </w:pPr>
          </w:p>
        </w:tc>
        <w:tc>
          <w:tcPr>
            <w:tcW w:w="988" w:type="dxa"/>
          </w:tcPr>
          <w:p w14:paraId="4EA19926" w14:textId="77777777" w:rsidR="000A2582" w:rsidRPr="00F23D5E" w:rsidRDefault="000A2582" w:rsidP="00F13F30">
            <w:pPr>
              <w:spacing w:before="0"/>
              <w:jc w:val="center"/>
              <w:rPr>
                <w:sz w:val="20"/>
                <w:szCs w:val="20"/>
              </w:rPr>
            </w:pPr>
          </w:p>
        </w:tc>
        <w:tc>
          <w:tcPr>
            <w:tcW w:w="964" w:type="dxa"/>
          </w:tcPr>
          <w:p w14:paraId="287D2118" w14:textId="77777777" w:rsidR="000A2582" w:rsidRPr="00F23D5E" w:rsidRDefault="000A2582" w:rsidP="00F13F30">
            <w:pPr>
              <w:spacing w:before="0"/>
              <w:jc w:val="center"/>
              <w:rPr>
                <w:sz w:val="20"/>
                <w:szCs w:val="20"/>
              </w:rPr>
            </w:pPr>
          </w:p>
        </w:tc>
      </w:tr>
      <w:tr w:rsidR="004B5DAA" w:rsidRPr="00F23D5E" w14:paraId="58B59475" w14:textId="77777777" w:rsidTr="001727E7">
        <w:tc>
          <w:tcPr>
            <w:tcW w:w="6398" w:type="dxa"/>
          </w:tcPr>
          <w:p w14:paraId="24BE6639" w14:textId="77777777" w:rsidR="001578DF" w:rsidRPr="00F23D5E" w:rsidRDefault="001578DF" w:rsidP="001578DF">
            <w:pPr>
              <w:spacing w:before="0"/>
              <w:jc w:val="center"/>
              <w:rPr>
                <w:rFonts w:asciiTheme="majorBidi" w:hAnsiTheme="majorBidi" w:cstheme="majorBidi"/>
                <w:b/>
              </w:rPr>
            </w:pPr>
            <w:bookmarkStart w:id="21" w:name="_Hlk50995284"/>
            <w:r w:rsidRPr="00F23D5E">
              <w:rPr>
                <w:rFonts w:asciiTheme="majorBidi" w:hAnsiTheme="majorBidi" w:cstheme="majorBidi"/>
                <w:b/>
              </w:rPr>
              <w:t>TD#, Source</w:t>
            </w:r>
          </w:p>
          <w:p w14:paraId="37645852" w14:textId="77777777"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Title</w:t>
            </w:r>
          </w:p>
        </w:tc>
        <w:tc>
          <w:tcPr>
            <w:tcW w:w="1405" w:type="dxa"/>
          </w:tcPr>
          <w:p w14:paraId="6A731310" w14:textId="404ECA05"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TSAG-PLEN</w:t>
            </w:r>
          </w:p>
        </w:tc>
        <w:tc>
          <w:tcPr>
            <w:tcW w:w="1271" w:type="dxa"/>
          </w:tcPr>
          <w:p w14:paraId="5BAF315D" w14:textId="5263B25C"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WP1 (WMW)</w:t>
            </w:r>
          </w:p>
        </w:tc>
        <w:tc>
          <w:tcPr>
            <w:tcW w:w="1139" w:type="dxa"/>
          </w:tcPr>
          <w:p w14:paraId="6B05B3D8" w14:textId="7FD21E94"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RG-WM</w:t>
            </w:r>
          </w:p>
        </w:tc>
        <w:tc>
          <w:tcPr>
            <w:tcW w:w="1128" w:type="dxa"/>
          </w:tcPr>
          <w:p w14:paraId="54D1575C" w14:textId="0D6AE6FB"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RG-WTSA</w:t>
            </w:r>
          </w:p>
        </w:tc>
        <w:tc>
          <w:tcPr>
            <w:tcW w:w="1274" w:type="dxa"/>
          </w:tcPr>
          <w:p w14:paraId="7E1141DB" w14:textId="0687C2DA"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77185BCD" w14:textId="4CFD0BF6"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7C86C161" w14:textId="56967B5D"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RG-IEM</w:t>
            </w:r>
          </w:p>
        </w:tc>
      </w:tr>
      <w:bookmarkEnd w:id="21"/>
      <w:tr w:rsidR="004B5DAA" w:rsidRPr="00F23D5E" w14:paraId="29F22D43" w14:textId="77777777" w:rsidTr="001727E7">
        <w:tc>
          <w:tcPr>
            <w:tcW w:w="6398" w:type="dxa"/>
          </w:tcPr>
          <w:p w14:paraId="490D2DD6" w14:textId="77777777" w:rsidR="00E45630" w:rsidRPr="00F23D5E" w:rsidRDefault="00E45630" w:rsidP="00F13F30">
            <w:pPr>
              <w:spacing w:before="0"/>
              <w:rPr>
                <w:rFonts w:asciiTheme="majorBidi" w:hAnsiTheme="majorBidi" w:cstheme="majorBidi"/>
                <w:b/>
              </w:rPr>
            </w:pPr>
            <w:r w:rsidRPr="00F23D5E">
              <w:rPr>
                <w:rFonts w:asciiTheme="majorBidi" w:hAnsiTheme="majorBidi" w:cstheme="majorBidi"/>
                <w:i/>
              </w:rPr>
              <w:t>Number of TDs</w:t>
            </w:r>
          </w:p>
        </w:tc>
        <w:tc>
          <w:tcPr>
            <w:tcW w:w="1405" w:type="dxa"/>
          </w:tcPr>
          <w:p w14:paraId="4D9FFD09" w14:textId="3CF6B70E" w:rsidR="00E45630" w:rsidRPr="00F23D5E" w:rsidRDefault="00FD689C" w:rsidP="00F13F30">
            <w:pPr>
              <w:spacing w:before="0"/>
              <w:jc w:val="center"/>
              <w:rPr>
                <w:rFonts w:asciiTheme="majorBidi" w:hAnsiTheme="majorBidi" w:cstheme="majorBidi"/>
              </w:rPr>
            </w:pPr>
            <w:r w:rsidRPr="00F23D5E">
              <w:rPr>
                <w:rFonts w:asciiTheme="majorBidi" w:hAnsiTheme="majorBidi" w:cstheme="majorBidi"/>
              </w:rPr>
              <w:t>6</w:t>
            </w:r>
            <w:r w:rsidR="00CC7AD4" w:rsidRPr="00F23D5E">
              <w:rPr>
                <w:rFonts w:asciiTheme="majorBidi" w:hAnsiTheme="majorBidi" w:cstheme="majorBidi"/>
              </w:rPr>
              <w:t>4</w:t>
            </w:r>
          </w:p>
        </w:tc>
        <w:tc>
          <w:tcPr>
            <w:tcW w:w="1271" w:type="dxa"/>
          </w:tcPr>
          <w:p w14:paraId="0DBB0F99" w14:textId="37E753F8" w:rsidR="00E45630" w:rsidRPr="00F23D5E" w:rsidRDefault="00B967F2" w:rsidP="00F13F30">
            <w:pPr>
              <w:spacing w:before="0"/>
              <w:jc w:val="center"/>
              <w:rPr>
                <w:rFonts w:asciiTheme="majorBidi" w:hAnsiTheme="majorBidi" w:cstheme="majorBidi"/>
              </w:rPr>
            </w:pPr>
            <w:r w:rsidRPr="00F23D5E">
              <w:rPr>
                <w:rFonts w:asciiTheme="majorBidi" w:hAnsiTheme="majorBidi" w:cstheme="majorBidi"/>
              </w:rPr>
              <w:t>10</w:t>
            </w:r>
          </w:p>
        </w:tc>
        <w:tc>
          <w:tcPr>
            <w:tcW w:w="1139" w:type="dxa"/>
          </w:tcPr>
          <w:p w14:paraId="5C522571" w14:textId="0EAF3963" w:rsidR="00E45630" w:rsidRPr="00F23D5E" w:rsidRDefault="004D60D2" w:rsidP="00F13F30">
            <w:pPr>
              <w:spacing w:before="0"/>
              <w:jc w:val="center"/>
              <w:rPr>
                <w:rFonts w:asciiTheme="majorBidi" w:hAnsiTheme="majorBidi" w:cstheme="majorBidi"/>
              </w:rPr>
            </w:pPr>
            <w:r w:rsidRPr="00F23D5E">
              <w:rPr>
                <w:rFonts w:asciiTheme="majorBidi" w:hAnsiTheme="majorBidi" w:cstheme="majorBidi"/>
              </w:rPr>
              <w:t>2</w:t>
            </w:r>
            <w:ins w:id="22" w:author="Martin Euchner" w:date="2022-12-12T11:14:00Z">
              <w:r w:rsidR="00517EFD">
                <w:rPr>
                  <w:rFonts w:asciiTheme="majorBidi" w:hAnsiTheme="majorBidi" w:cstheme="majorBidi"/>
                </w:rPr>
                <w:t>8</w:t>
              </w:r>
            </w:ins>
            <w:del w:id="23" w:author="Martin Euchner" w:date="2022-12-12T11:14:00Z">
              <w:r w:rsidR="00581DE9" w:rsidRPr="00F23D5E" w:rsidDel="00517EFD">
                <w:rPr>
                  <w:rFonts w:asciiTheme="majorBidi" w:hAnsiTheme="majorBidi" w:cstheme="majorBidi"/>
                </w:rPr>
                <w:delText>7</w:delText>
              </w:r>
            </w:del>
          </w:p>
        </w:tc>
        <w:tc>
          <w:tcPr>
            <w:tcW w:w="1128" w:type="dxa"/>
          </w:tcPr>
          <w:p w14:paraId="5673371E" w14:textId="430B50FE" w:rsidR="00E45630" w:rsidRPr="00F23D5E" w:rsidRDefault="0069285A" w:rsidP="00F13F30">
            <w:pPr>
              <w:spacing w:before="0"/>
              <w:jc w:val="center"/>
              <w:rPr>
                <w:rFonts w:asciiTheme="majorBidi" w:hAnsiTheme="majorBidi" w:cstheme="majorBidi"/>
              </w:rPr>
            </w:pPr>
            <w:r w:rsidRPr="00F23D5E">
              <w:rPr>
                <w:rFonts w:asciiTheme="majorBidi" w:hAnsiTheme="majorBidi" w:cstheme="majorBidi"/>
              </w:rPr>
              <w:t>5</w:t>
            </w:r>
          </w:p>
        </w:tc>
        <w:tc>
          <w:tcPr>
            <w:tcW w:w="1274" w:type="dxa"/>
          </w:tcPr>
          <w:p w14:paraId="1D16564A" w14:textId="7A8AF26C" w:rsidR="00E45630" w:rsidRPr="00F23D5E" w:rsidRDefault="00E40F21" w:rsidP="00F13F30">
            <w:pPr>
              <w:spacing w:before="0"/>
              <w:jc w:val="center"/>
              <w:rPr>
                <w:rFonts w:asciiTheme="majorBidi" w:hAnsiTheme="majorBidi" w:cstheme="majorBidi"/>
              </w:rPr>
            </w:pPr>
            <w:r w:rsidRPr="00F23D5E">
              <w:rPr>
                <w:rFonts w:asciiTheme="majorBidi" w:hAnsiTheme="majorBidi" w:cstheme="majorBidi"/>
              </w:rPr>
              <w:t>1</w:t>
            </w:r>
            <w:r w:rsidR="004A4C81" w:rsidRPr="00F23D5E">
              <w:rPr>
                <w:rFonts w:asciiTheme="majorBidi" w:hAnsiTheme="majorBidi" w:cstheme="majorBidi"/>
              </w:rPr>
              <w:t>5</w:t>
            </w:r>
          </w:p>
        </w:tc>
        <w:tc>
          <w:tcPr>
            <w:tcW w:w="988" w:type="dxa"/>
          </w:tcPr>
          <w:p w14:paraId="7CF906EE" w14:textId="3D2B6DF7" w:rsidR="00E45630" w:rsidRPr="00F23D5E" w:rsidRDefault="00535FD1" w:rsidP="00F13F30">
            <w:pPr>
              <w:spacing w:before="0"/>
              <w:jc w:val="center"/>
              <w:rPr>
                <w:rFonts w:asciiTheme="majorBidi" w:hAnsiTheme="majorBidi" w:cstheme="majorBidi"/>
              </w:rPr>
            </w:pPr>
            <w:r w:rsidRPr="00F23D5E">
              <w:rPr>
                <w:rFonts w:asciiTheme="majorBidi" w:hAnsiTheme="majorBidi" w:cstheme="majorBidi"/>
              </w:rPr>
              <w:t>3</w:t>
            </w:r>
            <w:r w:rsidR="004A53EB" w:rsidRPr="00F23D5E">
              <w:rPr>
                <w:rFonts w:asciiTheme="majorBidi" w:hAnsiTheme="majorBidi" w:cstheme="majorBidi"/>
              </w:rPr>
              <w:t>4</w:t>
            </w:r>
          </w:p>
        </w:tc>
        <w:tc>
          <w:tcPr>
            <w:tcW w:w="964" w:type="dxa"/>
          </w:tcPr>
          <w:p w14:paraId="788BE58C" w14:textId="56859117" w:rsidR="00E45630" w:rsidRPr="00F23D5E" w:rsidRDefault="00473BFB" w:rsidP="00F13F30">
            <w:pPr>
              <w:spacing w:before="0"/>
              <w:jc w:val="center"/>
              <w:rPr>
                <w:rFonts w:asciiTheme="majorBidi" w:hAnsiTheme="majorBidi" w:cstheme="majorBidi"/>
              </w:rPr>
            </w:pPr>
            <w:r w:rsidRPr="00F23D5E">
              <w:rPr>
                <w:rFonts w:asciiTheme="majorBidi" w:hAnsiTheme="majorBidi" w:cstheme="majorBidi"/>
              </w:rPr>
              <w:t>9</w:t>
            </w:r>
          </w:p>
        </w:tc>
      </w:tr>
    </w:tbl>
    <w:p w14:paraId="4ABF317D" w14:textId="77777777" w:rsidR="001A0C40" w:rsidRPr="00F23D5E" w:rsidRDefault="001A0C40" w:rsidP="00162865">
      <w:pPr>
        <w:spacing w:before="0"/>
        <w:rPr>
          <w:rFonts w:asciiTheme="majorBidi" w:hAnsiTheme="majorBidi" w:cstheme="majorBidi"/>
          <w:sz w:val="20"/>
        </w:rPr>
      </w:pPr>
    </w:p>
    <w:p w14:paraId="461E7DDE" w14:textId="77777777" w:rsidR="00DA10FF" w:rsidRPr="00F23D5E" w:rsidRDefault="00DA10FF" w:rsidP="00DA10FF">
      <w:pPr>
        <w:spacing w:before="0"/>
        <w:rPr>
          <w:b/>
          <w:u w:val="single"/>
        </w:rPr>
        <w:sectPr w:rsidR="00DA10FF" w:rsidRPr="00F23D5E" w:rsidSect="0094517E">
          <w:headerReference w:type="default" r:id="rId359"/>
          <w:footerReference w:type="first" r:id="rId360"/>
          <w:pgSz w:w="16840" w:h="11907" w:orient="landscape" w:code="9"/>
          <w:pgMar w:top="1134" w:right="1134" w:bottom="1134" w:left="1134" w:header="425" w:footer="709" w:gutter="0"/>
          <w:cols w:space="720"/>
          <w:docGrid w:linePitch="326"/>
        </w:sectPr>
      </w:pPr>
    </w:p>
    <w:p w14:paraId="1ACF85B1" w14:textId="77777777" w:rsidR="00DB4631" w:rsidRPr="00F23D5E" w:rsidRDefault="00DA10FF" w:rsidP="00FD7997">
      <w:pPr>
        <w:pStyle w:val="Heading1"/>
        <w:keepNext w:val="0"/>
        <w:keepLines w:val="0"/>
        <w:spacing w:after="240"/>
        <w:jc w:val="center"/>
      </w:pPr>
      <w:bookmarkStart w:id="24" w:name="_Draft_Agenda"/>
      <w:bookmarkStart w:id="25" w:name="_Ref505769215"/>
      <w:bookmarkEnd w:id="24"/>
      <w:r w:rsidRPr="00F23D5E">
        <w:t>Draft Agenda</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16"/>
        <w:gridCol w:w="2525"/>
        <w:gridCol w:w="1220"/>
        <w:gridCol w:w="4240"/>
      </w:tblGrid>
      <w:tr w:rsidR="00D67ECD" w:rsidRPr="00F23D5E" w14:paraId="51CDA781" w14:textId="77777777" w:rsidTr="009F5E19">
        <w:trPr>
          <w:trHeight w:val="810"/>
        </w:trPr>
        <w:tc>
          <w:tcPr>
            <w:tcW w:w="928" w:type="dxa"/>
          </w:tcPr>
          <w:p w14:paraId="26489B30" w14:textId="77777777" w:rsidR="00BC0793" w:rsidRPr="00F23D5E" w:rsidRDefault="00BC0793" w:rsidP="000F4BD7">
            <w:pPr>
              <w:spacing w:before="40" w:after="40"/>
              <w:jc w:val="center"/>
              <w:rPr>
                <w:rFonts w:asciiTheme="majorBidi" w:hAnsiTheme="majorBidi" w:cstheme="majorBidi"/>
                <w:b/>
                <w:sz w:val="20"/>
              </w:rPr>
            </w:pPr>
            <w:r w:rsidRPr="00F23D5E">
              <w:rPr>
                <w:rFonts w:asciiTheme="majorBidi" w:hAnsiTheme="majorBidi" w:cstheme="majorBidi"/>
                <w:b/>
                <w:sz w:val="20"/>
              </w:rPr>
              <w:t>Timing</w:t>
            </w:r>
          </w:p>
          <w:p w14:paraId="4A7649A4" w14:textId="77777777" w:rsidR="00BC0793" w:rsidRPr="00F23D5E" w:rsidRDefault="00BC0793" w:rsidP="000F4BD7">
            <w:pPr>
              <w:spacing w:before="40" w:after="40"/>
              <w:jc w:val="center"/>
              <w:rPr>
                <w:rFonts w:asciiTheme="majorBidi" w:hAnsiTheme="majorBidi" w:cstheme="majorBidi"/>
                <w:b/>
                <w:sz w:val="20"/>
              </w:rPr>
            </w:pPr>
            <w:r w:rsidRPr="00F23D5E">
              <w:rPr>
                <w:rFonts w:asciiTheme="majorBidi" w:hAnsiTheme="majorBidi" w:cstheme="majorBidi"/>
                <w:b/>
                <w:sz w:val="20"/>
              </w:rPr>
              <w:t>(Geneva time)</w:t>
            </w:r>
          </w:p>
        </w:tc>
        <w:tc>
          <w:tcPr>
            <w:tcW w:w="716" w:type="dxa"/>
          </w:tcPr>
          <w:p w14:paraId="36F4042D" w14:textId="77777777" w:rsidR="00BC0793" w:rsidRPr="00F23D5E" w:rsidRDefault="00BC0793" w:rsidP="000F4BD7">
            <w:pPr>
              <w:spacing w:before="40" w:after="40"/>
              <w:jc w:val="center"/>
              <w:rPr>
                <w:rFonts w:asciiTheme="majorBidi" w:hAnsiTheme="majorBidi" w:cstheme="majorBidi"/>
                <w:b/>
                <w:sz w:val="20"/>
              </w:rPr>
            </w:pPr>
            <w:r w:rsidRPr="00F23D5E">
              <w:rPr>
                <w:rFonts w:asciiTheme="majorBidi" w:hAnsiTheme="majorBidi" w:cstheme="majorBidi"/>
                <w:b/>
                <w:sz w:val="20"/>
              </w:rPr>
              <w:t>#</w:t>
            </w:r>
          </w:p>
        </w:tc>
        <w:tc>
          <w:tcPr>
            <w:tcW w:w="2707" w:type="dxa"/>
          </w:tcPr>
          <w:p w14:paraId="4A5105E4"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b/>
                <w:sz w:val="20"/>
              </w:rPr>
              <w:t>Agenda Item</w:t>
            </w:r>
          </w:p>
        </w:tc>
        <w:tc>
          <w:tcPr>
            <w:tcW w:w="1334" w:type="dxa"/>
          </w:tcPr>
          <w:p w14:paraId="215BE9FA"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b/>
                <w:sz w:val="20"/>
              </w:rPr>
              <w:t>Docs</w:t>
            </w:r>
          </w:p>
        </w:tc>
        <w:tc>
          <w:tcPr>
            <w:tcW w:w="4834" w:type="dxa"/>
          </w:tcPr>
          <w:p w14:paraId="5E2BCFBE" w14:textId="77777777" w:rsidR="00BC0793" w:rsidRPr="00F23D5E" w:rsidRDefault="00BC0793" w:rsidP="00AC68CA">
            <w:pPr>
              <w:spacing w:before="0"/>
              <w:jc w:val="center"/>
              <w:rPr>
                <w:rFonts w:asciiTheme="majorBidi" w:hAnsiTheme="majorBidi" w:cstheme="majorBidi"/>
                <w:b/>
                <w:sz w:val="20"/>
              </w:rPr>
            </w:pPr>
            <w:r w:rsidRPr="00F23D5E">
              <w:rPr>
                <w:rFonts w:asciiTheme="majorBidi" w:hAnsiTheme="majorBidi" w:cstheme="majorBidi"/>
                <w:b/>
                <w:sz w:val="20"/>
              </w:rPr>
              <w:t>Summary and Proposal</w:t>
            </w:r>
          </w:p>
        </w:tc>
      </w:tr>
      <w:tr w:rsidR="00BC0793" w:rsidRPr="00F23D5E" w14:paraId="6669894D" w14:textId="77777777" w:rsidTr="009F5E19">
        <w:tc>
          <w:tcPr>
            <w:tcW w:w="10519" w:type="dxa"/>
            <w:gridSpan w:val="5"/>
          </w:tcPr>
          <w:p w14:paraId="599FE6E3" w14:textId="1BB6CB7D"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b/>
                <w:sz w:val="20"/>
              </w:rPr>
              <w:t>Monday, 1</w:t>
            </w:r>
            <w:r w:rsidR="005D5F87" w:rsidRPr="00F23D5E">
              <w:rPr>
                <w:rFonts w:asciiTheme="majorBidi" w:hAnsiTheme="majorBidi" w:cstheme="majorBidi"/>
                <w:b/>
                <w:sz w:val="20"/>
              </w:rPr>
              <w:t>2 December</w:t>
            </w:r>
            <w:r w:rsidRPr="00F23D5E">
              <w:rPr>
                <w:rFonts w:asciiTheme="majorBidi" w:hAnsiTheme="majorBidi" w:cstheme="majorBidi"/>
                <w:b/>
                <w:sz w:val="20"/>
              </w:rPr>
              <w:t xml:space="preserve"> 2022</w:t>
            </w:r>
          </w:p>
        </w:tc>
      </w:tr>
      <w:tr w:rsidR="00BC0793" w:rsidRPr="00F23D5E" w14:paraId="3D06A2BF" w14:textId="77777777" w:rsidTr="009F5E19">
        <w:tc>
          <w:tcPr>
            <w:tcW w:w="928" w:type="dxa"/>
          </w:tcPr>
          <w:p w14:paraId="79C52BF5" w14:textId="77777777" w:rsidR="00BC0793" w:rsidRPr="00F23D5E" w:rsidRDefault="00BC0793" w:rsidP="000F4BD7">
            <w:pPr>
              <w:spacing w:before="40" w:after="40"/>
              <w:rPr>
                <w:rFonts w:asciiTheme="majorBidi" w:hAnsiTheme="majorBidi" w:cstheme="majorBidi"/>
                <w:b/>
                <w:sz w:val="20"/>
              </w:rPr>
            </w:pPr>
          </w:p>
        </w:tc>
        <w:tc>
          <w:tcPr>
            <w:tcW w:w="716" w:type="dxa"/>
          </w:tcPr>
          <w:p w14:paraId="1C343FCE" w14:textId="77777777" w:rsidR="00BC0793" w:rsidRPr="00F23D5E" w:rsidRDefault="00BC0793" w:rsidP="000F4BD7">
            <w:pPr>
              <w:spacing w:before="40" w:after="40"/>
              <w:rPr>
                <w:rFonts w:asciiTheme="majorBidi" w:hAnsiTheme="majorBidi" w:cstheme="majorBidi"/>
                <w:sz w:val="20"/>
              </w:rPr>
            </w:pPr>
          </w:p>
        </w:tc>
        <w:tc>
          <w:tcPr>
            <w:tcW w:w="8875" w:type="dxa"/>
            <w:gridSpan w:val="3"/>
          </w:tcPr>
          <w:p w14:paraId="1B808799" w14:textId="77777777"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Draft agenda: this TD.</w:t>
            </w:r>
          </w:p>
          <w:p w14:paraId="2CDEB02E" w14:textId="70B4AF0E"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 xml:space="preserve">Draft time </w:t>
            </w:r>
            <w:r w:rsidRPr="00F23D5E">
              <w:rPr>
                <w:rFonts w:asciiTheme="majorBidi" w:hAnsiTheme="majorBidi" w:cstheme="majorBidi"/>
                <w:sz w:val="20"/>
                <w:szCs w:val="20"/>
              </w:rPr>
              <w:t xml:space="preserve">management plan: </w:t>
            </w:r>
            <w:hyperlink r:id="rId361" w:history="1">
              <w:r w:rsidR="00614541" w:rsidRPr="00F23D5E">
                <w:rPr>
                  <w:rStyle w:val="Hyperlink"/>
                  <w:rFonts w:asciiTheme="majorBidi" w:hAnsiTheme="majorBidi" w:cstheme="majorBidi"/>
                  <w:sz w:val="20"/>
                  <w:szCs w:val="20"/>
                </w:rPr>
                <w:t>TD</w:t>
              </w:r>
              <w:r w:rsidR="003D0A5C" w:rsidRPr="00F23D5E">
                <w:rPr>
                  <w:rStyle w:val="Hyperlink"/>
                  <w:rFonts w:asciiTheme="majorBidi" w:hAnsiTheme="majorBidi" w:cstheme="majorBidi"/>
                  <w:sz w:val="20"/>
                  <w:szCs w:val="20"/>
                </w:rPr>
                <w:t>00</w:t>
              </w:r>
              <w:r w:rsidR="00EB39B1" w:rsidRPr="00F23D5E">
                <w:rPr>
                  <w:rStyle w:val="Hyperlink"/>
                  <w:rFonts w:asciiTheme="majorBidi" w:hAnsiTheme="majorBidi" w:cstheme="majorBidi"/>
                  <w:sz w:val="20"/>
                  <w:szCs w:val="20"/>
                </w:rPr>
                <w:t>1</w:t>
              </w:r>
              <w:r w:rsidR="00EB39B1" w:rsidRPr="00F23D5E">
                <w:rPr>
                  <w:rStyle w:val="Hyperlink"/>
                  <w:sz w:val="20"/>
                  <w:szCs w:val="20"/>
                </w:rPr>
                <w:t>-R1</w:t>
              </w:r>
            </w:hyperlink>
          </w:p>
          <w:p w14:paraId="7619A601" w14:textId="3CD73721" w:rsidR="00BC0793" w:rsidRPr="00F23D5E" w:rsidRDefault="00BC0793" w:rsidP="00AC68CA">
            <w:pPr>
              <w:spacing w:before="0"/>
              <w:rPr>
                <w:rFonts w:asciiTheme="majorBidi" w:hAnsiTheme="majorBidi" w:cstheme="majorBidi"/>
              </w:rPr>
            </w:pPr>
            <w:r w:rsidRPr="00F23D5E">
              <w:rPr>
                <w:rFonts w:asciiTheme="majorBidi" w:hAnsiTheme="majorBidi" w:cstheme="majorBidi"/>
                <w:sz w:val="20"/>
              </w:rPr>
              <w:t xml:space="preserve">Overview of agendas and reports: </w:t>
            </w:r>
            <w:hyperlink r:id="rId362" w:history="1">
              <w:r w:rsidRPr="00F23D5E">
                <w:rPr>
                  <w:rStyle w:val="Hyperlink"/>
                  <w:sz w:val="20"/>
                </w:rPr>
                <w:t>TD</w:t>
              </w:r>
              <w:r w:rsidR="004D369C" w:rsidRPr="00F23D5E">
                <w:rPr>
                  <w:rStyle w:val="Hyperlink"/>
                  <w:sz w:val="20"/>
                </w:rPr>
                <w:t>005-R1</w:t>
              </w:r>
            </w:hyperlink>
          </w:p>
          <w:p w14:paraId="510277A3" w14:textId="5BBD859F"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 xml:space="preserve">Summary of contributions: </w:t>
            </w:r>
            <w:hyperlink r:id="rId363" w:history="1">
              <w:r w:rsidR="00832ADB"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832ADB" w:rsidRPr="00F23D5E">
                <w:rPr>
                  <w:rStyle w:val="Hyperlink"/>
                  <w:rFonts w:asciiTheme="majorBidi" w:hAnsiTheme="majorBidi" w:cstheme="majorBidi"/>
                  <w:sz w:val="20"/>
                </w:rPr>
                <w:t>60</w:t>
              </w:r>
            </w:hyperlink>
          </w:p>
          <w:p w14:paraId="66B48B0B" w14:textId="10BBFF6E" w:rsidR="00BC0793" w:rsidRPr="00F23D5E" w:rsidRDefault="00BC0793" w:rsidP="00AC68CA">
            <w:pPr>
              <w:spacing w:before="0"/>
              <w:rPr>
                <w:rFonts w:asciiTheme="majorBidi" w:hAnsiTheme="majorBidi" w:cstheme="majorBidi"/>
                <w:sz w:val="20"/>
              </w:rPr>
            </w:pPr>
            <w:bookmarkStart w:id="26" w:name="_Hlk86010118"/>
            <w:r w:rsidRPr="00F23D5E">
              <w:rPr>
                <w:rFonts w:asciiTheme="majorBidi" w:hAnsiTheme="majorBidi" w:cstheme="majorBidi"/>
                <w:sz w:val="20"/>
              </w:rPr>
              <w:t xml:space="preserve">TSAG Remote Participation: </w:t>
            </w:r>
            <w:hyperlink r:id="rId364" w:history="1">
              <w:r w:rsidR="000D3C6E"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0D3C6E" w:rsidRPr="00F23D5E">
                <w:rPr>
                  <w:rStyle w:val="Hyperlink"/>
                  <w:rFonts w:asciiTheme="majorBidi" w:hAnsiTheme="majorBidi" w:cstheme="majorBidi"/>
                  <w:sz w:val="20"/>
                </w:rPr>
                <w:t>54</w:t>
              </w:r>
            </w:hyperlink>
          </w:p>
          <w:bookmarkEnd w:id="26"/>
          <w:p w14:paraId="3747153D" w14:textId="37223FB2"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Provisional List of participants</w:t>
            </w:r>
            <w:r w:rsidR="00832ADB" w:rsidRPr="00F23D5E">
              <w:rPr>
                <w:rFonts w:asciiTheme="majorBidi" w:hAnsiTheme="majorBidi" w:cstheme="majorBidi"/>
                <w:sz w:val="20"/>
              </w:rPr>
              <w:t xml:space="preserve"> </w:t>
            </w:r>
            <w:hyperlink r:id="rId365" w:history="1">
              <w:r w:rsidR="00832ADB" w:rsidRPr="00F23D5E">
                <w:rPr>
                  <w:rStyle w:val="Hyperlink"/>
                  <w:rFonts w:asciiTheme="majorBidi" w:hAnsiTheme="majorBidi" w:cstheme="majorBidi"/>
                  <w:sz w:val="20"/>
                </w:rPr>
                <w:t>TD52</w:t>
              </w:r>
            </w:hyperlink>
            <w:r w:rsidRPr="00F23D5E">
              <w:rPr>
                <w:rFonts w:asciiTheme="majorBidi" w:hAnsiTheme="majorBidi" w:cstheme="majorBidi"/>
                <w:sz w:val="20"/>
              </w:rPr>
              <w:t>. Final List of Participants</w:t>
            </w:r>
            <w:r w:rsidR="00832ADB" w:rsidRPr="00F23D5E">
              <w:rPr>
                <w:rFonts w:asciiTheme="majorBidi" w:hAnsiTheme="majorBidi" w:cstheme="majorBidi"/>
                <w:sz w:val="20"/>
              </w:rPr>
              <w:t xml:space="preserve"> </w:t>
            </w:r>
            <w:hyperlink r:id="rId366" w:history="1">
              <w:r w:rsidR="00832ADB" w:rsidRPr="00F23D5E">
                <w:rPr>
                  <w:rStyle w:val="Hyperlink"/>
                  <w:rFonts w:asciiTheme="majorBidi" w:hAnsiTheme="majorBidi" w:cstheme="majorBidi"/>
                  <w:sz w:val="20"/>
                </w:rPr>
                <w:t>TD</w:t>
              </w:r>
              <w:r w:rsidR="003D0A5C" w:rsidRPr="00F23D5E">
                <w:rPr>
                  <w:rStyle w:val="Hyperlink"/>
                  <w:rFonts w:asciiTheme="majorBidi" w:hAnsiTheme="majorBidi" w:cstheme="majorBidi"/>
                  <w:sz w:val="20"/>
                </w:rPr>
                <w:t>0</w:t>
              </w:r>
              <w:r w:rsidR="00832ADB" w:rsidRPr="00F23D5E">
                <w:rPr>
                  <w:rStyle w:val="Hyperlink"/>
                  <w:rFonts w:asciiTheme="majorBidi" w:hAnsiTheme="majorBidi" w:cstheme="majorBidi"/>
                  <w:sz w:val="20"/>
                </w:rPr>
                <w:t>53</w:t>
              </w:r>
            </w:hyperlink>
            <w:r w:rsidRPr="00F23D5E">
              <w:rPr>
                <w:rFonts w:asciiTheme="majorBidi" w:hAnsiTheme="majorBidi" w:cstheme="majorBidi"/>
                <w:sz w:val="20"/>
              </w:rPr>
              <w:t>.</w:t>
            </w:r>
          </w:p>
        </w:tc>
      </w:tr>
      <w:tr w:rsidR="00D67ECD" w:rsidRPr="00F23D5E" w14:paraId="6CF65156" w14:textId="77777777" w:rsidTr="009F5E19">
        <w:tc>
          <w:tcPr>
            <w:tcW w:w="928" w:type="dxa"/>
          </w:tcPr>
          <w:p w14:paraId="429E4E35" w14:textId="6DAD7ECF" w:rsidR="00BC0793" w:rsidRPr="00F23D5E" w:rsidRDefault="00847AFC" w:rsidP="000F4BD7">
            <w:pPr>
              <w:spacing w:before="40" w:after="40"/>
              <w:rPr>
                <w:rFonts w:asciiTheme="majorBidi" w:hAnsiTheme="majorBidi" w:cstheme="majorBidi"/>
                <w:b/>
                <w:sz w:val="20"/>
              </w:rPr>
            </w:pPr>
            <w:r w:rsidRPr="00F23D5E">
              <w:rPr>
                <w:rFonts w:asciiTheme="majorBidi" w:hAnsiTheme="majorBidi" w:cstheme="majorBidi"/>
                <w:b/>
                <w:sz w:val="20"/>
              </w:rPr>
              <w:t>093</w:t>
            </w:r>
            <w:r w:rsidR="00BC0793" w:rsidRPr="00F23D5E">
              <w:rPr>
                <w:rFonts w:asciiTheme="majorBidi" w:hAnsiTheme="majorBidi" w:cstheme="majorBidi"/>
                <w:b/>
                <w:sz w:val="20"/>
              </w:rPr>
              <w:t>0 hours</w:t>
            </w:r>
          </w:p>
        </w:tc>
        <w:tc>
          <w:tcPr>
            <w:tcW w:w="716" w:type="dxa"/>
          </w:tcPr>
          <w:p w14:paraId="4E2B1268" w14:textId="77777777"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b/>
                <w:sz w:val="20"/>
              </w:rPr>
              <w:t>1</w:t>
            </w:r>
          </w:p>
        </w:tc>
        <w:tc>
          <w:tcPr>
            <w:tcW w:w="2707" w:type="dxa"/>
          </w:tcPr>
          <w:p w14:paraId="656E00BD" w14:textId="77777777" w:rsidR="00BC0793" w:rsidRPr="00F23D5E" w:rsidRDefault="00BC0793" w:rsidP="000F4BD7">
            <w:pPr>
              <w:spacing w:before="40" w:after="40"/>
              <w:rPr>
                <w:rFonts w:asciiTheme="majorBidi" w:hAnsiTheme="majorBidi" w:cstheme="majorBidi"/>
                <w:b/>
                <w:sz w:val="20"/>
              </w:rPr>
            </w:pPr>
            <w:r w:rsidRPr="00F23D5E">
              <w:rPr>
                <w:rFonts w:asciiTheme="majorBidi" w:hAnsiTheme="majorBidi" w:cstheme="majorBidi"/>
                <w:b/>
                <w:sz w:val="20"/>
              </w:rPr>
              <w:t>Opening of the meeting, TSAG Chairman</w:t>
            </w:r>
          </w:p>
        </w:tc>
        <w:tc>
          <w:tcPr>
            <w:tcW w:w="1334" w:type="dxa"/>
          </w:tcPr>
          <w:p w14:paraId="5E2E2ED5" w14:textId="1742CA33" w:rsidR="00BC0793" w:rsidRPr="00F23D5E" w:rsidRDefault="003E6B47" w:rsidP="000F4BD7">
            <w:pPr>
              <w:spacing w:before="40" w:after="40"/>
              <w:jc w:val="center"/>
              <w:rPr>
                <w:rFonts w:asciiTheme="majorBidi" w:hAnsiTheme="majorBidi" w:cstheme="majorBidi"/>
                <w:sz w:val="20"/>
              </w:rPr>
            </w:pPr>
            <w:hyperlink r:id="rId367" w:history="1">
              <w:r w:rsidR="001B2B72"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1B2B72" w:rsidRPr="00F23D5E">
                <w:rPr>
                  <w:rStyle w:val="Hyperlink"/>
                  <w:rFonts w:asciiTheme="majorBidi" w:hAnsiTheme="majorBidi" w:cstheme="majorBidi"/>
                  <w:sz w:val="20"/>
                </w:rPr>
                <w:t>63</w:t>
              </w:r>
            </w:hyperlink>
          </w:p>
          <w:p w14:paraId="27B616F8" w14:textId="7853B295" w:rsidR="001B2B72" w:rsidRPr="00F23D5E" w:rsidRDefault="003E6B47" w:rsidP="000F4BD7">
            <w:pPr>
              <w:spacing w:before="40" w:after="40"/>
              <w:jc w:val="center"/>
              <w:rPr>
                <w:rFonts w:asciiTheme="majorBidi" w:hAnsiTheme="majorBidi" w:cstheme="majorBidi"/>
                <w:sz w:val="20"/>
              </w:rPr>
            </w:pPr>
            <w:hyperlink r:id="rId368" w:history="1">
              <w:r w:rsidR="001B2B72"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1B2B72" w:rsidRPr="00F23D5E">
                <w:rPr>
                  <w:rStyle w:val="Hyperlink"/>
                  <w:rFonts w:asciiTheme="majorBidi" w:hAnsiTheme="majorBidi" w:cstheme="majorBidi"/>
                  <w:sz w:val="20"/>
                </w:rPr>
                <w:t>54</w:t>
              </w:r>
            </w:hyperlink>
          </w:p>
        </w:tc>
        <w:tc>
          <w:tcPr>
            <w:tcW w:w="4834" w:type="dxa"/>
          </w:tcPr>
          <w:p w14:paraId="0F9BFEA4" w14:textId="61655A5D" w:rsidR="00BC0793" w:rsidRPr="00F23D5E" w:rsidRDefault="00BC0793" w:rsidP="002A0773">
            <w:pPr>
              <w:spacing w:before="0" w:after="120"/>
              <w:rPr>
                <w:sz w:val="20"/>
              </w:rPr>
            </w:pPr>
            <w:r w:rsidRPr="00F23D5E">
              <w:rPr>
                <w:sz w:val="20"/>
              </w:rPr>
              <w:t>Note to be read at the start of the meeting</w:t>
            </w:r>
          </w:p>
          <w:p w14:paraId="6E84852F" w14:textId="2F22646F" w:rsidR="00BC0793" w:rsidRPr="00F23D5E" w:rsidRDefault="00BC0793" w:rsidP="002A0773">
            <w:pPr>
              <w:spacing w:before="0" w:after="120"/>
              <w:rPr>
                <w:rFonts w:asciiTheme="majorBidi" w:hAnsiTheme="majorBidi" w:cstheme="majorBidi"/>
                <w:b/>
                <w:sz w:val="20"/>
              </w:rPr>
            </w:pPr>
            <w:r w:rsidRPr="00F23D5E">
              <w:rPr>
                <w:sz w:val="20"/>
              </w:rPr>
              <w:t>Interactive Remote Participation Guidelines – Zoom</w:t>
            </w:r>
          </w:p>
        </w:tc>
      </w:tr>
      <w:tr w:rsidR="00BC0793" w:rsidRPr="00F23D5E" w14:paraId="1CF03EE8" w14:textId="77777777" w:rsidTr="009F5E19">
        <w:tc>
          <w:tcPr>
            <w:tcW w:w="928" w:type="dxa"/>
          </w:tcPr>
          <w:p w14:paraId="409B346C" w14:textId="77777777" w:rsidR="00BC0793" w:rsidRPr="00F23D5E" w:rsidRDefault="00BC0793" w:rsidP="000F4BD7">
            <w:pPr>
              <w:spacing w:before="40" w:after="40"/>
              <w:rPr>
                <w:rFonts w:asciiTheme="majorBidi" w:hAnsiTheme="majorBidi" w:cstheme="majorBidi"/>
                <w:b/>
                <w:sz w:val="20"/>
              </w:rPr>
            </w:pPr>
          </w:p>
        </w:tc>
        <w:tc>
          <w:tcPr>
            <w:tcW w:w="716" w:type="dxa"/>
          </w:tcPr>
          <w:p w14:paraId="1D36E788" w14:textId="77777777" w:rsidR="00BC0793" w:rsidRPr="00F23D5E" w:rsidRDefault="00BC0793" w:rsidP="000F4BD7">
            <w:pPr>
              <w:spacing w:before="40" w:after="40"/>
              <w:rPr>
                <w:rFonts w:asciiTheme="majorBidi" w:hAnsiTheme="majorBidi" w:cstheme="majorBidi"/>
                <w:b/>
                <w:sz w:val="20"/>
              </w:rPr>
            </w:pPr>
            <w:r w:rsidRPr="00F23D5E">
              <w:rPr>
                <w:rFonts w:asciiTheme="majorBidi" w:hAnsiTheme="majorBidi" w:cstheme="majorBidi"/>
                <w:b/>
                <w:sz w:val="20"/>
              </w:rPr>
              <w:t>2</w:t>
            </w:r>
          </w:p>
        </w:tc>
        <w:tc>
          <w:tcPr>
            <w:tcW w:w="8875" w:type="dxa"/>
            <w:gridSpan w:val="3"/>
          </w:tcPr>
          <w:p w14:paraId="281085F8" w14:textId="1F8D1B9A" w:rsidR="00BC0793" w:rsidRPr="00F23D5E" w:rsidRDefault="00BC0793"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Opening remarks</w:t>
            </w:r>
          </w:p>
        </w:tc>
      </w:tr>
      <w:tr w:rsidR="00D67ECD" w:rsidRPr="00F23D5E" w14:paraId="53D9EA49" w14:textId="77777777" w:rsidTr="009F5E19">
        <w:tc>
          <w:tcPr>
            <w:tcW w:w="928" w:type="dxa"/>
          </w:tcPr>
          <w:p w14:paraId="22D1686B" w14:textId="77777777" w:rsidR="00BC0793" w:rsidRPr="00F23D5E" w:rsidRDefault="00BC0793" w:rsidP="000F4BD7">
            <w:pPr>
              <w:spacing w:before="40" w:after="40"/>
              <w:rPr>
                <w:rFonts w:asciiTheme="majorBidi" w:hAnsiTheme="majorBidi" w:cstheme="majorBidi"/>
                <w:b/>
                <w:sz w:val="20"/>
              </w:rPr>
            </w:pPr>
          </w:p>
        </w:tc>
        <w:tc>
          <w:tcPr>
            <w:tcW w:w="716" w:type="dxa"/>
          </w:tcPr>
          <w:p w14:paraId="569F9667" w14:textId="4991C279"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2.1</w:t>
            </w:r>
          </w:p>
        </w:tc>
        <w:tc>
          <w:tcPr>
            <w:tcW w:w="2707" w:type="dxa"/>
          </w:tcPr>
          <w:p w14:paraId="4359DCD6" w14:textId="741BBD13"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ITU Secretary General</w:t>
            </w:r>
          </w:p>
        </w:tc>
        <w:tc>
          <w:tcPr>
            <w:tcW w:w="1334" w:type="dxa"/>
          </w:tcPr>
          <w:p w14:paraId="6979DB66" w14:textId="77777777" w:rsidR="00BC0793" w:rsidRPr="00F23D5E" w:rsidRDefault="00BC0793" w:rsidP="000F4BD7">
            <w:pPr>
              <w:spacing w:before="40" w:after="40"/>
              <w:jc w:val="center"/>
            </w:pPr>
          </w:p>
        </w:tc>
        <w:tc>
          <w:tcPr>
            <w:tcW w:w="4834" w:type="dxa"/>
          </w:tcPr>
          <w:p w14:paraId="02E2DA36" w14:textId="77777777" w:rsidR="00BC0793" w:rsidRPr="00F23D5E" w:rsidRDefault="00BC0793" w:rsidP="00AC68CA">
            <w:pPr>
              <w:spacing w:before="0"/>
              <w:rPr>
                <w:rFonts w:asciiTheme="majorBidi" w:hAnsiTheme="majorBidi" w:cstheme="majorBidi"/>
                <w:b/>
                <w:sz w:val="20"/>
              </w:rPr>
            </w:pPr>
          </w:p>
        </w:tc>
      </w:tr>
      <w:tr w:rsidR="00D67ECD" w:rsidRPr="00F23D5E" w14:paraId="20202D20" w14:textId="77777777" w:rsidTr="009F5E19">
        <w:tc>
          <w:tcPr>
            <w:tcW w:w="928" w:type="dxa"/>
          </w:tcPr>
          <w:p w14:paraId="48DAEBA3" w14:textId="77777777" w:rsidR="002A3692" w:rsidRPr="00F23D5E" w:rsidRDefault="002A3692" w:rsidP="000F4BD7">
            <w:pPr>
              <w:spacing w:before="40" w:after="40"/>
              <w:rPr>
                <w:rFonts w:asciiTheme="majorBidi" w:hAnsiTheme="majorBidi" w:cstheme="majorBidi"/>
                <w:b/>
                <w:sz w:val="20"/>
              </w:rPr>
            </w:pPr>
          </w:p>
        </w:tc>
        <w:tc>
          <w:tcPr>
            <w:tcW w:w="716" w:type="dxa"/>
          </w:tcPr>
          <w:p w14:paraId="118EAC5A" w14:textId="77777777" w:rsidR="002A3692" w:rsidRPr="00F23D5E" w:rsidRDefault="002A3692" w:rsidP="000F4BD7">
            <w:pPr>
              <w:spacing w:before="40" w:after="40"/>
              <w:jc w:val="center"/>
              <w:rPr>
                <w:rFonts w:asciiTheme="majorBidi" w:hAnsiTheme="majorBidi" w:cstheme="majorBidi"/>
                <w:sz w:val="20"/>
              </w:rPr>
            </w:pPr>
            <w:r w:rsidRPr="00F23D5E">
              <w:rPr>
                <w:rFonts w:asciiTheme="majorBidi" w:hAnsiTheme="majorBidi" w:cstheme="majorBidi"/>
                <w:sz w:val="20"/>
              </w:rPr>
              <w:t>2.2</w:t>
            </w:r>
          </w:p>
        </w:tc>
        <w:tc>
          <w:tcPr>
            <w:tcW w:w="2707" w:type="dxa"/>
          </w:tcPr>
          <w:p w14:paraId="2976ADE5" w14:textId="77777777" w:rsidR="002A3692" w:rsidRPr="00F23D5E" w:rsidRDefault="002A3692" w:rsidP="000F4BD7">
            <w:pPr>
              <w:spacing w:before="40" w:after="40"/>
              <w:rPr>
                <w:rFonts w:asciiTheme="majorBidi" w:hAnsiTheme="majorBidi" w:cstheme="majorBidi"/>
                <w:sz w:val="20"/>
              </w:rPr>
            </w:pPr>
            <w:r w:rsidRPr="00F23D5E">
              <w:rPr>
                <w:rFonts w:asciiTheme="majorBidi" w:hAnsiTheme="majorBidi" w:cstheme="majorBidi"/>
                <w:sz w:val="20"/>
              </w:rPr>
              <w:t>BDT Director</w:t>
            </w:r>
          </w:p>
        </w:tc>
        <w:tc>
          <w:tcPr>
            <w:tcW w:w="1334" w:type="dxa"/>
          </w:tcPr>
          <w:p w14:paraId="48FA02AE" w14:textId="77777777" w:rsidR="002A3692" w:rsidRPr="00F23D5E" w:rsidRDefault="002A3692" w:rsidP="000F4BD7">
            <w:pPr>
              <w:spacing w:before="40" w:after="40"/>
              <w:jc w:val="center"/>
            </w:pPr>
          </w:p>
        </w:tc>
        <w:tc>
          <w:tcPr>
            <w:tcW w:w="4834" w:type="dxa"/>
          </w:tcPr>
          <w:p w14:paraId="3A45BAE8" w14:textId="77777777" w:rsidR="002A3692" w:rsidRPr="00F23D5E" w:rsidRDefault="002A3692" w:rsidP="00AC68CA">
            <w:pPr>
              <w:spacing w:before="0"/>
              <w:rPr>
                <w:rFonts w:asciiTheme="majorBidi" w:hAnsiTheme="majorBidi" w:cstheme="majorBidi"/>
                <w:b/>
                <w:sz w:val="20"/>
              </w:rPr>
            </w:pPr>
          </w:p>
        </w:tc>
      </w:tr>
      <w:tr w:rsidR="00D67ECD" w:rsidRPr="00F23D5E" w14:paraId="0F6ABE20" w14:textId="77777777" w:rsidTr="009F5E19">
        <w:tc>
          <w:tcPr>
            <w:tcW w:w="928" w:type="dxa"/>
          </w:tcPr>
          <w:p w14:paraId="377AAC07" w14:textId="77777777" w:rsidR="002A3692" w:rsidRPr="00F23D5E" w:rsidRDefault="002A3692" w:rsidP="000F4BD7">
            <w:pPr>
              <w:spacing w:before="40" w:after="40"/>
              <w:rPr>
                <w:rFonts w:asciiTheme="majorBidi" w:hAnsiTheme="majorBidi" w:cstheme="majorBidi"/>
                <w:b/>
                <w:sz w:val="20"/>
              </w:rPr>
            </w:pPr>
          </w:p>
        </w:tc>
        <w:tc>
          <w:tcPr>
            <w:tcW w:w="716" w:type="dxa"/>
          </w:tcPr>
          <w:p w14:paraId="78265F15" w14:textId="507962A2" w:rsidR="002A3692" w:rsidRPr="00F23D5E" w:rsidRDefault="002A3692" w:rsidP="000F4BD7">
            <w:pPr>
              <w:spacing w:before="40" w:after="40"/>
              <w:jc w:val="center"/>
              <w:rPr>
                <w:rFonts w:asciiTheme="majorBidi" w:hAnsiTheme="majorBidi" w:cstheme="majorBidi"/>
                <w:sz w:val="20"/>
              </w:rPr>
            </w:pPr>
            <w:r w:rsidRPr="00F23D5E">
              <w:rPr>
                <w:rFonts w:asciiTheme="majorBidi" w:hAnsiTheme="majorBidi" w:cstheme="majorBidi"/>
                <w:sz w:val="20"/>
              </w:rPr>
              <w:t>2.</w:t>
            </w:r>
            <w:r w:rsidR="00C4211F" w:rsidRPr="00F23D5E">
              <w:rPr>
                <w:rFonts w:asciiTheme="majorBidi" w:hAnsiTheme="majorBidi" w:cstheme="majorBidi"/>
                <w:sz w:val="20"/>
              </w:rPr>
              <w:t>3</w:t>
            </w:r>
          </w:p>
        </w:tc>
        <w:tc>
          <w:tcPr>
            <w:tcW w:w="2707" w:type="dxa"/>
          </w:tcPr>
          <w:p w14:paraId="731AA0F6" w14:textId="77777777" w:rsidR="002A3692" w:rsidRPr="00F23D5E" w:rsidRDefault="002A3692" w:rsidP="000F4BD7">
            <w:pPr>
              <w:spacing w:before="40" w:after="40"/>
              <w:rPr>
                <w:rFonts w:asciiTheme="majorBidi" w:hAnsiTheme="majorBidi" w:cstheme="majorBidi"/>
                <w:sz w:val="20"/>
              </w:rPr>
            </w:pPr>
            <w:r w:rsidRPr="00F23D5E">
              <w:rPr>
                <w:rFonts w:asciiTheme="majorBidi" w:hAnsiTheme="majorBidi" w:cstheme="majorBidi"/>
                <w:sz w:val="20"/>
              </w:rPr>
              <w:t>TSB Director</w:t>
            </w:r>
          </w:p>
        </w:tc>
        <w:tc>
          <w:tcPr>
            <w:tcW w:w="1334" w:type="dxa"/>
          </w:tcPr>
          <w:p w14:paraId="5F9DF2C7" w14:textId="7D457C20" w:rsidR="002A3692" w:rsidRPr="00F23D5E" w:rsidRDefault="002A3692" w:rsidP="000F4BD7">
            <w:pPr>
              <w:spacing w:before="40" w:after="40"/>
              <w:jc w:val="center"/>
              <w:rPr>
                <w:rFonts w:asciiTheme="majorBidi" w:hAnsiTheme="majorBidi" w:cstheme="majorBidi"/>
                <w:sz w:val="20"/>
              </w:rPr>
            </w:pPr>
          </w:p>
        </w:tc>
        <w:tc>
          <w:tcPr>
            <w:tcW w:w="4834" w:type="dxa"/>
          </w:tcPr>
          <w:p w14:paraId="4977AE69" w14:textId="77777777" w:rsidR="002A3692" w:rsidRPr="00F23D5E" w:rsidRDefault="002A3692" w:rsidP="00AC68CA">
            <w:pPr>
              <w:spacing w:before="0"/>
              <w:rPr>
                <w:rFonts w:asciiTheme="majorBidi" w:hAnsiTheme="majorBidi" w:cstheme="majorBidi"/>
                <w:b/>
                <w:sz w:val="20"/>
              </w:rPr>
            </w:pPr>
          </w:p>
        </w:tc>
      </w:tr>
      <w:tr w:rsidR="00D67ECD" w:rsidRPr="00F23D5E" w14:paraId="655A2C3A" w14:textId="77777777" w:rsidTr="009F5E19">
        <w:tc>
          <w:tcPr>
            <w:tcW w:w="928" w:type="dxa"/>
          </w:tcPr>
          <w:p w14:paraId="6E0D0E9F" w14:textId="77777777" w:rsidR="00BC0793" w:rsidRPr="00F23D5E" w:rsidRDefault="00BC0793" w:rsidP="000F4BD7">
            <w:pPr>
              <w:spacing w:before="40" w:after="40"/>
              <w:rPr>
                <w:rFonts w:asciiTheme="majorBidi" w:hAnsiTheme="majorBidi" w:cstheme="majorBidi"/>
                <w:b/>
                <w:sz w:val="20"/>
              </w:rPr>
            </w:pPr>
          </w:p>
        </w:tc>
        <w:tc>
          <w:tcPr>
            <w:tcW w:w="716" w:type="dxa"/>
          </w:tcPr>
          <w:p w14:paraId="05F6CCC9" w14:textId="65006A7D"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2.</w:t>
            </w:r>
            <w:r w:rsidR="00C4211F" w:rsidRPr="00F23D5E">
              <w:rPr>
                <w:rFonts w:asciiTheme="majorBidi" w:hAnsiTheme="majorBidi" w:cstheme="majorBidi"/>
                <w:sz w:val="20"/>
              </w:rPr>
              <w:t>4</w:t>
            </w:r>
          </w:p>
        </w:tc>
        <w:tc>
          <w:tcPr>
            <w:tcW w:w="2707" w:type="dxa"/>
          </w:tcPr>
          <w:p w14:paraId="681ADCCF" w14:textId="193C3761"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TSAG Chairman</w:t>
            </w:r>
            <w:r w:rsidR="00366036" w:rsidRPr="00F23D5E">
              <w:rPr>
                <w:rFonts w:asciiTheme="majorBidi" w:hAnsiTheme="majorBidi" w:cstheme="majorBidi"/>
                <w:sz w:val="20"/>
              </w:rPr>
              <w:t>'</w:t>
            </w:r>
            <w:r w:rsidRPr="00F23D5E">
              <w:rPr>
                <w:rFonts w:asciiTheme="majorBidi" w:hAnsiTheme="majorBidi" w:cstheme="majorBidi"/>
                <w:sz w:val="20"/>
              </w:rPr>
              <w:t>s comments and observations</w:t>
            </w:r>
          </w:p>
        </w:tc>
        <w:tc>
          <w:tcPr>
            <w:tcW w:w="1334" w:type="dxa"/>
          </w:tcPr>
          <w:p w14:paraId="6995EE54" w14:textId="77777777" w:rsidR="00BC0793" w:rsidRPr="00F23D5E" w:rsidRDefault="00BC0793" w:rsidP="000F4BD7">
            <w:pPr>
              <w:spacing w:before="40" w:after="40"/>
              <w:jc w:val="center"/>
            </w:pPr>
          </w:p>
        </w:tc>
        <w:tc>
          <w:tcPr>
            <w:tcW w:w="4834" w:type="dxa"/>
          </w:tcPr>
          <w:p w14:paraId="37E4F365" w14:textId="77777777" w:rsidR="00BC0793" w:rsidRPr="00F23D5E" w:rsidRDefault="00BC0793" w:rsidP="00AC68CA">
            <w:pPr>
              <w:spacing w:before="0"/>
              <w:rPr>
                <w:rFonts w:asciiTheme="majorBidi" w:hAnsiTheme="majorBidi" w:cstheme="majorBidi"/>
                <w:b/>
                <w:sz w:val="20"/>
              </w:rPr>
            </w:pPr>
          </w:p>
        </w:tc>
      </w:tr>
      <w:tr w:rsidR="00BC0793" w:rsidRPr="00F23D5E" w14:paraId="57F4B07D" w14:textId="77777777" w:rsidTr="009F5E19">
        <w:tc>
          <w:tcPr>
            <w:tcW w:w="928" w:type="dxa"/>
          </w:tcPr>
          <w:p w14:paraId="4F5F924C" w14:textId="77777777" w:rsidR="00BC0793" w:rsidRPr="00F23D5E" w:rsidRDefault="00BC0793" w:rsidP="000F4BD7">
            <w:pPr>
              <w:spacing w:before="40" w:after="40"/>
              <w:rPr>
                <w:rFonts w:asciiTheme="majorBidi" w:hAnsiTheme="majorBidi" w:cstheme="majorBidi"/>
                <w:b/>
                <w:sz w:val="20"/>
              </w:rPr>
            </w:pPr>
          </w:p>
        </w:tc>
        <w:tc>
          <w:tcPr>
            <w:tcW w:w="716" w:type="dxa"/>
          </w:tcPr>
          <w:p w14:paraId="207C56A9" w14:textId="77777777" w:rsidR="00BC0793" w:rsidRPr="00F23D5E" w:rsidRDefault="00BC0793" w:rsidP="000F4BD7">
            <w:pPr>
              <w:spacing w:before="40" w:after="40"/>
              <w:rPr>
                <w:rFonts w:asciiTheme="majorBidi" w:hAnsiTheme="majorBidi" w:cstheme="majorBidi"/>
                <w:b/>
                <w:sz w:val="20"/>
              </w:rPr>
            </w:pPr>
            <w:r w:rsidRPr="00F23D5E">
              <w:rPr>
                <w:rFonts w:asciiTheme="majorBidi" w:hAnsiTheme="majorBidi" w:cstheme="majorBidi"/>
                <w:b/>
                <w:sz w:val="20"/>
              </w:rPr>
              <w:t>3</w:t>
            </w:r>
          </w:p>
        </w:tc>
        <w:tc>
          <w:tcPr>
            <w:tcW w:w="8875" w:type="dxa"/>
            <w:gridSpan w:val="3"/>
          </w:tcPr>
          <w:p w14:paraId="75B91201" w14:textId="62F9DB4E" w:rsidR="00BC0793" w:rsidRPr="00F23D5E" w:rsidRDefault="00BC0793" w:rsidP="003E749F">
            <w:pPr>
              <w:keepNext/>
              <w:keepLines/>
              <w:spacing w:before="40" w:after="40"/>
              <w:rPr>
                <w:rFonts w:asciiTheme="majorBidi" w:hAnsiTheme="majorBidi" w:cstheme="majorBidi"/>
                <w:sz w:val="20"/>
              </w:rPr>
            </w:pPr>
            <w:r w:rsidRPr="00F23D5E">
              <w:rPr>
                <w:rFonts w:asciiTheme="majorBidi" w:hAnsiTheme="majorBidi" w:cstheme="majorBidi"/>
                <w:b/>
                <w:sz w:val="20"/>
              </w:rPr>
              <w:t>Approval of the agenda, time management plan and document allocation</w:t>
            </w:r>
          </w:p>
        </w:tc>
      </w:tr>
      <w:tr w:rsidR="00D67ECD" w:rsidRPr="00F23D5E" w14:paraId="6F3ADC10" w14:textId="77777777" w:rsidTr="009F5E19">
        <w:tc>
          <w:tcPr>
            <w:tcW w:w="928" w:type="dxa"/>
          </w:tcPr>
          <w:p w14:paraId="61239CA0" w14:textId="77777777" w:rsidR="00BC0793" w:rsidRPr="00F23D5E" w:rsidRDefault="00BC0793" w:rsidP="000F4BD7">
            <w:pPr>
              <w:spacing w:before="40" w:after="40"/>
              <w:rPr>
                <w:rFonts w:asciiTheme="majorBidi" w:hAnsiTheme="majorBidi" w:cstheme="majorBidi"/>
                <w:sz w:val="20"/>
              </w:rPr>
            </w:pPr>
          </w:p>
        </w:tc>
        <w:tc>
          <w:tcPr>
            <w:tcW w:w="716" w:type="dxa"/>
          </w:tcPr>
          <w:p w14:paraId="2E3C9193"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3.1</w:t>
            </w:r>
          </w:p>
        </w:tc>
        <w:tc>
          <w:tcPr>
            <w:tcW w:w="2707" w:type="dxa"/>
          </w:tcPr>
          <w:p w14:paraId="64A97A02" w14:textId="77777777"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TSAG Management Team: Draft agenda, document allocation and work plan</w:t>
            </w:r>
          </w:p>
        </w:tc>
        <w:tc>
          <w:tcPr>
            <w:tcW w:w="1334" w:type="dxa"/>
          </w:tcPr>
          <w:p w14:paraId="54BA951D" w14:textId="4DB603B5" w:rsidR="00BC0793" w:rsidRPr="00F23D5E" w:rsidRDefault="003E6B47" w:rsidP="000F4BD7">
            <w:pPr>
              <w:spacing w:before="40" w:after="40"/>
              <w:jc w:val="center"/>
              <w:rPr>
                <w:rFonts w:asciiTheme="majorBidi" w:hAnsiTheme="majorBidi" w:cstheme="majorBidi"/>
                <w:sz w:val="20"/>
                <w:szCs w:val="20"/>
              </w:rPr>
            </w:pPr>
            <w:hyperlink r:id="rId369" w:history="1">
              <w:r w:rsidR="00D570DA" w:rsidRPr="00F23D5E">
                <w:rPr>
                  <w:rStyle w:val="Hyperlink"/>
                  <w:rFonts w:asciiTheme="majorBidi" w:hAnsiTheme="majorBidi" w:cstheme="majorBidi"/>
                  <w:sz w:val="20"/>
                  <w:szCs w:val="20"/>
                </w:rPr>
                <w:t>TD</w:t>
              </w:r>
              <w:r w:rsidR="002F159A" w:rsidRPr="00F23D5E">
                <w:rPr>
                  <w:rStyle w:val="Hyperlink"/>
                  <w:rFonts w:asciiTheme="majorBidi" w:hAnsiTheme="majorBidi" w:cstheme="majorBidi"/>
                  <w:sz w:val="20"/>
                  <w:szCs w:val="20"/>
                </w:rPr>
                <w:t>00</w:t>
              </w:r>
              <w:r w:rsidR="00D570DA" w:rsidRPr="00F23D5E">
                <w:rPr>
                  <w:rStyle w:val="Hyperlink"/>
                  <w:rFonts w:asciiTheme="majorBidi" w:hAnsiTheme="majorBidi" w:cstheme="majorBidi"/>
                  <w:sz w:val="20"/>
                  <w:szCs w:val="20"/>
                </w:rPr>
                <w:t>2-R</w:t>
              </w:r>
              <w:r w:rsidR="00A775A2" w:rsidRPr="00F23D5E">
                <w:rPr>
                  <w:rStyle w:val="Hyperlink"/>
                  <w:rFonts w:asciiTheme="majorBidi" w:hAnsiTheme="majorBidi" w:cstheme="majorBidi"/>
                  <w:sz w:val="20"/>
                  <w:szCs w:val="20"/>
                </w:rPr>
                <w:t>1</w:t>
              </w:r>
            </w:hyperlink>
          </w:p>
        </w:tc>
        <w:tc>
          <w:tcPr>
            <w:tcW w:w="4834" w:type="dxa"/>
          </w:tcPr>
          <w:p w14:paraId="14F75314" w14:textId="77777777"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This TD for approval.</w:t>
            </w:r>
          </w:p>
        </w:tc>
      </w:tr>
      <w:tr w:rsidR="00D67ECD" w:rsidRPr="00F23D5E" w14:paraId="4F56C7F5" w14:textId="77777777" w:rsidTr="009F5E19">
        <w:tc>
          <w:tcPr>
            <w:tcW w:w="928" w:type="dxa"/>
          </w:tcPr>
          <w:p w14:paraId="40193BB0" w14:textId="77777777" w:rsidR="00BC0793" w:rsidRPr="00F23D5E" w:rsidRDefault="00BC0793" w:rsidP="000F4BD7">
            <w:pPr>
              <w:spacing w:before="40" w:after="40"/>
              <w:rPr>
                <w:rFonts w:asciiTheme="majorBidi" w:hAnsiTheme="majorBidi" w:cstheme="majorBidi"/>
                <w:sz w:val="20"/>
              </w:rPr>
            </w:pPr>
          </w:p>
        </w:tc>
        <w:tc>
          <w:tcPr>
            <w:tcW w:w="716" w:type="dxa"/>
          </w:tcPr>
          <w:p w14:paraId="23139BBE"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3.2</w:t>
            </w:r>
          </w:p>
        </w:tc>
        <w:tc>
          <w:tcPr>
            <w:tcW w:w="2707" w:type="dxa"/>
          </w:tcPr>
          <w:p w14:paraId="424A8278" w14:textId="0D240F99"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TSAG Management Team: Draft time management plan (</w:t>
            </w:r>
            <w:r w:rsidR="00D570DA" w:rsidRPr="00F23D5E">
              <w:rPr>
                <w:rFonts w:asciiTheme="majorBidi" w:hAnsiTheme="majorBidi" w:cstheme="majorBidi"/>
                <w:sz w:val="20"/>
              </w:rPr>
              <w:t>Geneva</w:t>
            </w:r>
            <w:r w:rsidRPr="00F23D5E">
              <w:rPr>
                <w:rFonts w:asciiTheme="majorBidi" w:hAnsiTheme="majorBidi" w:cstheme="majorBidi"/>
                <w:sz w:val="20"/>
              </w:rPr>
              <w:t xml:space="preserve">, </w:t>
            </w:r>
            <w:r w:rsidR="00DD18BF" w:rsidRPr="00F23D5E">
              <w:rPr>
                <w:rFonts w:asciiTheme="majorBidi" w:hAnsiTheme="majorBidi" w:cstheme="majorBidi"/>
                <w:sz w:val="20"/>
              </w:rPr>
              <w:t>1</w:t>
            </w:r>
            <w:r w:rsidR="00D570DA" w:rsidRPr="00F23D5E">
              <w:rPr>
                <w:rFonts w:asciiTheme="majorBidi" w:hAnsiTheme="majorBidi" w:cstheme="majorBidi"/>
                <w:sz w:val="20"/>
              </w:rPr>
              <w:t>2</w:t>
            </w:r>
            <w:r w:rsidR="00DD18BF" w:rsidRPr="00F23D5E">
              <w:rPr>
                <w:rFonts w:asciiTheme="majorBidi" w:hAnsiTheme="majorBidi" w:cstheme="majorBidi"/>
                <w:sz w:val="20"/>
              </w:rPr>
              <w:t>-1</w:t>
            </w:r>
            <w:r w:rsidR="00D570DA" w:rsidRPr="00F23D5E">
              <w:rPr>
                <w:rFonts w:asciiTheme="majorBidi" w:hAnsiTheme="majorBidi" w:cstheme="majorBidi"/>
                <w:sz w:val="20"/>
              </w:rPr>
              <w:t>6</w:t>
            </w:r>
            <w:r w:rsidR="00DD18BF" w:rsidRPr="00F23D5E">
              <w:rPr>
                <w:rFonts w:asciiTheme="majorBidi" w:hAnsiTheme="majorBidi" w:cstheme="majorBidi"/>
                <w:sz w:val="20"/>
              </w:rPr>
              <w:t xml:space="preserve"> </w:t>
            </w:r>
            <w:r w:rsidR="00D570DA" w:rsidRPr="00F23D5E">
              <w:rPr>
                <w:rFonts w:asciiTheme="majorBidi" w:hAnsiTheme="majorBidi" w:cstheme="majorBidi"/>
                <w:sz w:val="20"/>
              </w:rPr>
              <w:t>December</w:t>
            </w:r>
            <w:r w:rsidR="00DD18BF" w:rsidRPr="00F23D5E">
              <w:rPr>
                <w:rFonts w:asciiTheme="majorBidi" w:hAnsiTheme="majorBidi" w:cstheme="majorBidi"/>
                <w:sz w:val="20"/>
              </w:rPr>
              <w:t xml:space="preserve"> 2022</w:t>
            </w:r>
            <w:r w:rsidRPr="00F23D5E">
              <w:rPr>
                <w:rFonts w:asciiTheme="majorBidi" w:hAnsiTheme="majorBidi" w:cstheme="majorBidi"/>
                <w:sz w:val="20"/>
              </w:rPr>
              <w:t>)</w:t>
            </w:r>
          </w:p>
        </w:tc>
        <w:tc>
          <w:tcPr>
            <w:tcW w:w="1334" w:type="dxa"/>
          </w:tcPr>
          <w:p w14:paraId="3F7C0325" w14:textId="0A9B936D" w:rsidR="00BC0793" w:rsidRPr="00F23D5E" w:rsidRDefault="003E6B47" w:rsidP="000F4BD7">
            <w:pPr>
              <w:spacing w:before="40" w:after="40"/>
              <w:jc w:val="center"/>
              <w:rPr>
                <w:rFonts w:asciiTheme="majorBidi" w:hAnsiTheme="majorBidi" w:cstheme="majorBidi"/>
                <w:sz w:val="20"/>
                <w:szCs w:val="20"/>
              </w:rPr>
            </w:pPr>
            <w:hyperlink r:id="rId370" w:history="1">
              <w:r w:rsidR="00D570DA" w:rsidRPr="00F23D5E">
                <w:rPr>
                  <w:rStyle w:val="Hyperlink"/>
                  <w:rFonts w:asciiTheme="majorBidi" w:hAnsiTheme="majorBidi" w:cstheme="majorBidi"/>
                  <w:sz w:val="20"/>
                  <w:szCs w:val="20"/>
                </w:rPr>
                <w:t>TD</w:t>
              </w:r>
              <w:r w:rsidR="002F159A" w:rsidRPr="00F23D5E">
                <w:rPr>
                  <w:rStyle w:val="Hyperlink"/>
                  <w:rFonts w:asciiTheme="majorBidi" w:hAnsiTheme="majorBidi" w:cstheme="majorBidi"/>
                  <w:sz w:val="20"/>
                  <w:szCs w:val="20"/>
                </w:rPr>
                <w:t>00</w:t>
              </w:r>
              <w:r w:rsidR="00D570DA" w:rsidRPr="00F23D5E">
                <w:rPr>
                  <w:rStyle w:val="Hyperlink"/>
                  <w:rFonts w:asciiTheme="majorBidi" w:hAnsiTheme="majorBidi" w:cstheme="majorBidi"/>
                  <w:sz w:val="20"/>
                  <w:szCs w:val="20"/>
                </w:rPr>
                <w:t>1-R</w:t>
              </w:r>
              <w:r w:rsidR="00A775A2" w:rsidRPr="00F23D5E">
                <w:rPr>
                  <w:rStyle w:val="Hyperlink"/>
                  <w:rFonts w:asciiTheme="majorBidi" w:hAnsiTheme="majorBidi" w:cstheme="majorBidi"/>
                  <w:sz w:val="20"/>
                  <w:szCs w:val="20"/>
                </w:rPr>
                <w:t>1</w:t>
              </w:r>
            </w:hyperlink>
          </w:p>
        </w:tc>
        <w:tc>
          <w:tcPr>
            <w:tcW w:w="4834" w:type="dxa"/>
          </w:tcPr>
          <w:p w14:paraId="13917C35" w14:textId="2185503B"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TD1</w:t>
            </w:r>
            <w:r w:rsidR="00E62848" w:rsidRPr="00F23D5E">
              <w:rPr>
                <w:rFonts w:asciiTheme="majorBidi" w:hAnsiTheme="majorBidi" w:cstheme="majorBidi"/>
                <w:sz w:val="20"/>
              </w:rPr>
              <w:t>-</w:t>
            </w:r>
            <w:r w:rsidRPr="00F23D5E">
              <w:rPr>
                <w:rFonts w:asciiTheme="majorBidi" w:hAnsiTheme="majorBidi" w:cstheme="majorBidi"/>
                <w:sz w:val="20"/>
              </w:rPr>
              <w:t>R</w:t>
            </w:r>
            <w:r w:rsidR="00A775A2" w:rsidRPr="00F23D5E">
              <w:rPr>
                <w:rFonts w:asciiTheme="majorBidi" w:hAnsiTheme="majorBidi" w:cstheme="majorBidi"/>
                <w:sz w:val="20"/>
              </w:rPr>
              <w:t>1</w:t>
            </w:r>
            <w:r w:rsidRPr="00F23D5E">
              <w:rPr>
                <w:rFonts w:asciiTheme="majorBidi" w:hAnsiTheme="majorBidi" w:cstheme="majorBidi"/>
                <w:sz w:val="20"/>
              </w:rPr>
              <w:t xml:space="preserve"> for approval.</w:t>
            </w:r>
          </w:p>
        </w:tc>
      </w:tr>
      <w:tr w:rsidR="00D67ECD" w:rsidRPr="00F23D5E" w14:paraId="5307DA1B" w14:textId="77777777" w:rsidTr="009F5E19">
        <w:tc>
          <w:tcPr>
            <w:tcW w:w="928" w:type="dxa"/>
          </w:tcPr>
          <w:p w14:paraId="1C2E04FE" w14:textId="77777777" w:rsidR="000F1633" w:rsidRPr="00F23D5E" w:rsidRDefault="000F1633" w:rsidP="000F1633">
            <w:pPr>
              <w:spacing w:before="40" w:after="40"/>
              <w:rPr>
                <w:rFonts w:asciiTheme="majorBidi" w:hAnsiTheme="majorBidi" w:cstheme="majorBidi"/>
                <w:sz w:val="20"/>
              </w:rPr>
            </w:pPr>
          </w:p>
        </w:tc>
        <w:tc>
          <w:tcPr>
            <w:tcW w:w="716" w:type="dxa"/>
          </w:tcPr>
          <w:p w14:paraId="2C82423E" w14:textId="5D5D73F5" w:rsidR="000F1633" w:rsidRPr="00F23D5E" w:rsidRDefault="000F1633" w:rsidP="000F1633">
            <w:pPr>
              <w:spacing w:before="40" w:after="40"/>
              <w:rPr>
                <w:rFonts w:asciiTheme="majorBidi" w:hAnsiTheme="majorBidi" w:cstheme="majorBidi"/>
                <w:b/>
                <w:sz w:val="20"/>
              </w:rPr>
            </w:pPr>
            <w:r w:rsidRPr="00F23D5E">
              <w:rPr>
                <w:rFonts w:asciiTheme="majorBidi" w:hAnsiTheme="majorBidi" w:cstheme="majorBidi"/>
                <w:b/>
                <w:sz w:val="20"/>
              </w:rPr>
              <w:t>4</w:t>
            </w:r>
          </w:p>
        </w:tc>
        <w:tc>
          <w:tcPr>
            <w:tcW w:w="2707" w:type="dxa"/>
          </w:tcPr>
          <w:p w14:paraId="1C340052" w14:textId="1B761910" w:rsidR="000F1633" w:rsidRPr="00F23D5E" w:rsidRDefault="000F1633" w:rsidP="000F1633">
            <w:pPr>
              <w:spacing w:before="40" w:after="40"/>
              <w:rPr>
                <w:rFonts w:asciiTheme="majorBidi" w:hAnsiTheme="majorBidi" w:cstheme="majorBidi"/>
                <w:b/>
                <w:sz w:val="20"/>
              </w:rPr>
            </w:pPr>
            <w:r w:rsidRPr="00F23D5E">
              <w:rPr>
                <w:rFonts w:asciiTheme="majorBidi" w:hAnsiTheme="majorBidi" w:cstheme="majorBidi"/>
                <w:b/>
                <w:sz w:val="20"/>
              </w:rPr>
              <w:t>Director, TSB: Report of activities in ITU-T (from January to December 2022)</w:t>
            </w:r>
          </w:p>
        </w:tc>
        <w:tc>
          <w:tcPr>
            <w:tcW w:w="1334" w:type="dxa"/>
          </w:tcPr>
          <w:p w14:paraId="1CAC39D4" w14:textId="40EED9DD" w:rsidR="000F1633" w:rsidRPr="00F23D5E" w:rsidRDefault="003E6B47" w:rsidP="000F1633">
            <w:pPr>
              <w:spacing w:before="40" w:after="40"/>
              <w:jc w:val="center"/>
              <w:rPr>
                <w:rFonts w:asciiTheme="majorBidi" w:hAnsiTheme="majorBidi" w:cstheme="majorBidi"/>
                <w:b/>
                <w:sz w:val="20"/>
              </w:rPr>
            </w:pPr>
            <w:hyperlink r:id="rId371" w:history="1">
              <w:r w:rsidR="000F1633" w:rsidRPr="00F23D5E">
                <w:rPr>
                  <w:rStyle w:val="Hyperlink"/>
                  <w:rFonts w:asciiTheme="majorBidi" w:hAnsiTheme="majorBidi" w:cstheme="majorBidi"/>
                  <w:b/>
                  <w:sz w:val="20"/>
                </w:rPr>
                <w:t>TD02</w:t>
              </w:r>
              <w:r w:rsidR="000E60E1" w:rsidRPr="00F23D5E">
                <w:rPr>
                  <w:rStyle w:val="Hyperlink"/>
                  <w:rFonts w:asciiTheme="majorBidi" w:hAnsiTheme="majorBidi" w:cstheme="majorBidi"/>
                  <w:b/>
                  <w:sz w:val="20"/>
                </w:rPr>
                <w:t>0-R1</w:t>
              </w:r>
            </w:hyperlink>
          </w:p>
          <w:p w14:paraId="11FCFB52" w14:textId="16334AA4" w:rsidR="000F1633" w:rsidRPr="00F23D5E" w:rsidRDefault="000F1633" w:rsidP="000F1633">
            <w:pPr>
              <w:spacing w:before="40" w:after="40"/>
              <w:jc w:val="center"/>
            </w:pPr>
            <w:r w:rsidRPr="00F23D5E">
              <w:rPr>
                <w:rFonts w:asciiTheme="majorBidi" w:hAnsiTheme="majorBidi" w:cstheme="majorBidi"/>
                <w:b/>
                <w:sz w:val="20"/>
              </w:rPr>
              <w:t>Slides in Add.1</w:t>
            </w:r>
          </w:p>
        </w:tc>
        <w:tc>
          <w:tcPr>
            <w:tcW w:w="4834" w:type="dxa"/>
          </w:tcPr>
          <w:p w14:paraId="48C33A23" w14:textId="77777777" w:rsidR="000F1633" w:rsidRPr="00F23D5E" w:rsidRDefault="000F1633" w:rsidP="000159F8">
            <w:pPr>
              <w:spacing w:before="0" w:after="120"/>
              <w:rPr>
                <w:rFonts w:asciiTheme="majorBidi" w:hAnsiTheme="majorBidi" w:cstheme="majorBidi"/>
                <w:sz w:val="20"/>
              </w:rPr>
            </w:pPr>
            <w:r w:rsidRPr="00F23D5E">
              <w:rPr>
                <w:rFonts w:asciiTheme="majorBidi" w:hAnsiTheme="majorBidi" w:cstheme="majorBidi"/>
                <w:sz w:val="20"/>
              </w:rPr>
              <w:t>This report summarizes progress achieved ITU-T standardization from January to December 2022, as well as measures taken by TSB to enhance the ITU-T standardization platform.</w:t>
            </w:r>
          </w:p>
          <w:p w14:paraId="31422EBD" w14:textId="049A3247" w:rsidR="000F1633" w:rsidRPr="00F23D5E" w:rsidRDefault="000F1633" w:rsidP="00AC68CA">
            <w:pPr>
              <w:spacing w:before="0"/>
              <w:rPr>
                <w:rFonts w:asciiTheme="majorBidi" w:hAnsiTheme="majorBidi" w:cstheme="majorBidi"/>
                <w:sz w:val="20"/>
              </w:rPr>
            </w:pPr>
            <w:r w:rsidRPr="00F23D5E">
              <w:rPr>
                <w:rFonts w:asciiTheme="majorBidi" w:hAnsiTheme="majorBidi" w:cstheme="majorBidi"/>
                <w:sz w:val="20"/>
              </w:rPr>
              <w:t>TSAG is invited to take note of this report.</w:t>
            </w:r>
          </w:p>
        </w:tc>
      </w:tr>
      <w:tr w:rsidR="00BC0793" w:rsidRPr="00F23D5E" w14:paraId="7EAFBDCA" w14:textId="77777777" w:rsidTr="009F5E19">
        <w:tc>
          <w:tcPr>
            <w:tcW w:w="928" w:type="dxa"/>
          </w:tcPr>
          <w:p w14:paraId="478DDBFA" w14:textId="77777777" w:rsidR="00BC0793" w:rsidRPr="00F23D5E" w:rsidRDefault="00BC0793" w:rsidP="00BE13A2">
            <w:pPr>
              <w:spacing w:before="40" w:after="40"/>
              <w:rPr>
                <w:rFonts w:asciiTheme="majorBidi" w:hAnsiTheme="majorBidi" w:cstheme="majorBidi"/>
                <w:b/>
                <w:sz w:val="20"/>
              </w:rPr>
            </w:pPr>
          </w:p>
        </w:tc>
        <w:tc>
          <w:tcPr>
            <w:tcW w:w="716" w:type="dxa"/>
          </w:tcPr>
          <w:p w14:paraId="283CDB04" w14:textId="35087D17" w:rsidR="00BC0793" w:rsidRPr="00F23D5E" w:rsidRDefault="000F1633" w:rsidP="000F4BD7">
            <w:pPr>
              <w:keepNext/>
              <w:keepLines/>
              <w:spacing w:before="40" w:after="40"/>
              <w:rPr>
                <w:rFonts w:asciiTheme="majorBidi" w:hAnsiTheme="majorBidi" w:cstheme="majorBidi"/>
                <w:b/>
                <w:sz w:val="20"/>
              </w:rPr>
            </w:pPr>
            <w:r w:rsidRPr="00F23D5E">
              <w:rPr>
                <w:rFonts w:asciiTheme="majorBidi" w:hAnsiTheme="majorBidi" w:cstheme="majorBidi"/>
                <w:b/>
                <w:sz w:val="20"/>
              </w:rPr>
              <w:t>5</w:t>
            </w:r>
          </w:p>
        </w:tc>
        <w:tc>
          <w:tcPr>
            <w:tcW w:w="8875" w:type="dxa"/>
            <w:gridSpan w:val="3"/>
          </w:tcPr>
          <w:p w14:paraId="25E93555" w14:textId="4AE0B519" w:rsidR="00BC0793" w:rsidRPr="00F23D5E" w:rsidRDefault="006E10B0" w:rsidP="003E749F">
            <w:pPr>
              <w:keepNext/>
              <w:keepLines/>
              <w:spacing w:before="40" w:after="40"/>
              <w:rPr>
                <w:rFonts w:asciiTheme="majorBidi" w:hAnsiTheme="majorBidi" w:cstheme="majorBidi"/>
                <w:sz w:val="20"/>
              </w:rPr>
            </w:pPr>
            <w:r w:rsidRPr="00F23D5E">
              <w:rPr>
                <w:rFonts w:asciiTheme="majorBidi" w:hAnsiTheme="majorBidi" w:cstheme="majorBidi"/>
                <w:b/>
                <w:sz w:val="20"/>
              </w:rPr>
              <w:t>TSAG structure</w:t>
            </w:r>
            <w:r w:rsidR="00C52276" w:rsidRPr="00F23D5E">
              <w:rPr>
                <w:rFonts w:asciiTheme="majorBidi" w:hAnsiTheme="majorBidi" w:cstheme="majorBidi"/>
                <w:b/>
                <w:sz w:val="20"/>
              </w:rPr>
              <w:t xml:space="preserve"> and TSAG organization</w:t>
            </w:r>
          </w:p>
        </w:tc>
      </w:tr>
      <w:tr w:rsidR="00D67ECD" w:rsidRPr="00F23D5E" w14:paraId="4BB053D1" w14:textId="77777777" w:rsidTr="009F5E19">
        <w:tc>
          <w:tcPr>
            <w:tcW w:w="928" w:type="dxa"/>
          </w:tcPr>
          <w:p w14:paraId="3710EC43" w14:textId="77777777" w:rsidR="00BC0793" w:rsidRPr="00F23D5E" w:rsidRDefault="00BC0793" w:rsidP="00BE13A2">
            <w:pPr>
              <w:spacing w:before="40" w:after="40"/>
              <w:rPr>
                <w:rFonts w:asciiTheme="majorBidi" w:hAnsiTheme="majorBidi" w:cstheme="majorBidi"/>
                <w:b/>
                <w:sz w:val="20"/>
              </w:rPr>
            </w:pPr>
          </w:p>
        </w:tc>
        <w:tc>
          <w:tcPr>
            <w:tcW w:w="716" w:type="dxa"/>
          </w:tcPr>
          <w:p w14:paraId="1F44A62D" w14:textId="4767E075" w:rsidR="00BC0793" w:rsidRPr="00F23D5E" w:rsidRDefault="00614434" w:rsidP="000F4BD7">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BC0793" w:rsidRPr="00F23D5E">
              <w:rPr>
                <w:rFonts w:asciiTheme="majorBidi" w:hAnsiTheme="majorBidi" w:cstheme="majorBidi"/>
                <w:sz w:val="20"/>
              </w:rPr>
              <w:t>.1</w:t>
            </w:r>
          </w:p>
        </w:tc>
        <w:tc>
          <w:tcPr>
            <w:tcW w:w="2707" w:type="dxa"/>
          </w:tcPr>
          <w:p w14:paraId="27A7CC0A" w14:textId="3EB7391D" w:rsidR="00BC0793" w:rsidRPr="00F23D5E" w:rsidRDefault="006E10B0" w:rsidP="006628C2">
            <w:pPr>
              <w:keepNext/>
              <w:keepLines/>
              <w:spacing w:before="40" w:after="40"/>
              <w:rPr>
                <w:sz w:val="20"/>
              </w:rPr>
            </w:pPr>
            <w:r w:rsidRPr="00F23D5E">
              <w:rPr>
                <w:sz w:val="20"/>
              </w:rPr>
              <w:t xml:space="preserve">TSAG Chairman: </w:t>
            </w:r>
            <w:r w:rsidR="00C52276" w:rsidRPr="00F23D5E">
              <w:rPr>
                <w:sz w:val="20"/>
              </w:rPr>
              <w:t>Proposed TSAG structure, organization for the 2022-2024 study period</w:t>
            </w:r>
          </w:p>
        </w:tc>
        <w:tc>
          <w:tcPr>
            <w:tcW w:w="1334" w:type="dxa"/>
          </w:tcPr>
          <w:p w14:paraId="6B4B5E3E" w14:textId="3A717ABB" w:rsidR="00BC0793" w:rsidRPr="00F23D5E" w:rsidRDefault="003E6B47" w:rsidP="000F4BD7">
            <w:pPr>
              <w:keepNext/>
              <w:keepLines/>
              <w:spacing w:before="40" w:after="40"/>
              <w:jc w:val="center"/>
              <w:rPr>
                <w:rFonts w:asciiTheme="majorBidi" w:hAnsiTheme="majorBidi" w:cstheme="majorBidi"/>
                <w:sz w:val="20"/>
              </w:rPr>
            </w:pPr>
            <w:hyperlink r:id="rId372" w:history="1">
              <w:r w:rsidR="00C52276" w:rsidRPr="00F23D5E">
                <w:rPr>
                  <w:rStyle w:val="Hyperlink"/>
                  <w:sz w:val="20"/>
                </w:rPr>
                <w:t>TD0</w:t>
              </w:r>
              <w:r w:rsidR="00C52276" w:rsidRPr="00F23D5E">
                <w:rPr>
                  <w:rStyle w:val="Hyperlink"/>
                  <w:sz w:val="20"/>
                  <w:szCs w:val="20"/>
                </w:rPr>
                <w:t>6</w:t>
              </w:r>
              <w:r w:rsidR="0047104D" w:rsidRPr="00F23D5E">
                <w:rPr>
                  <w:rStyle w:val="Hyperlink"/>
                  <w:sz w:val="20"/>
                  <w:szCs w:val="20"/>
                </w:rPr>
                <w:t>4-R1</w:t>
              </w:r>
            </w:hyperlink>
          </w:p>
        </w:tc>
        <w:tc>
          <w:tcPr>
            <w:tcW w:w="4834" w:type="dxa"/>
          </w:tcPr>
          <w:p w14:paraId="1BF42458" w14:textId="22A650FF" w:rsidR="00CD1492" w:rsidRPr="00F23D5E" w:rsidRDefault="00CD1492" w:rsidP="004D0AFE">
            <w:pPr>
              <w:keepNext/>
              <w:keepLines/>
              <w:tabs>
                <w:tab w:val="left" w:pos="720"/>
              </w:tabs>
              <w:spacing w:before="0" w:after="120"/>
              <w:rPr>
                <w:rFonts w:asciiTheme="majorBidi" w:hAnsiTheme="majorBidi" w:cstheme="majorBidi"/>
                <w:sz w:val="20"/>
              </w:rPr>
            </w:pPr>
            <w:r w:rsidRPr="00F23D5E">
              <w:rPr>
                <w:rFonts w:asciiTheme="majorBidi" w:hAnsiTheme="majorBidi" w:cstheme="majorBidi"/>
                <w:sz w:val="20"/>
              </w:rPr>
              <w:t>This TD proposes the TSAG structure, organization, and leadership for the 2022-2024 study period.</w:t>
            </w:r>
          </w:p>
          <w:p w14:paraId="42D0E3C6" w14:textId="0A7411BA" w:rsidR="00BC0793" w:rsidRPr="00F23D5E" w:rsidRDefault="00CD1492" w:rsidP="00AC68CA">
            <w:pPr>
              <w:keepNext/>
              <w:keepLines/>
              <w:tabs>
                <w:tab w:val="left" w:pos="720"/>
              </w:tabs>
              <w:spacing w:before="0"/>
              <w:rPr>
                <w:rFonts w:asciiTheme="majorBidi" w:hAnsiTheme="majorBidi" w:cstheme="majorBidi"/>
                <w:sz w:val="20"/>
              </w:rPr>
            </w:pPr>
            <w:r w:rsidRPr="00F23D5E">
              <w:rPr>
                <w:rFonts w:asciiTheme="majorBidi" w:hAnsiTheme="majorBidi" w:cstheme="majorBidi"/>
                <w:sz w:val="20"/>
              </w:rPr>
              <w:t>TSAG is invited to approve this proposal.</w:t>
            </w:r>
          </w:p>
        </w:tc>
      </w:tr>
      <w:tr w:rsidR="00D67ECD" w:rsidRPr="00F23D5E" w14:paraId="567FC4D3" w14:textId="77777777" w:rsidTr="009F5E19">
        <w:tc>
          <w:tcPr>
            <w:tcW w:w="928" w:type="dxa"/>
          </w:tcPr>
          <w:p w14:paraId="6044C04E" w14:textId="77777777" w:rsidR="00413F76" w:rsidRPr="00F23D5E" w:rsidRDefault="00413F76" w:rsidP="00BE13A2">
            <w:pPr>
              <w:spacing w:before="40" w:after="40"/>
              <w:rPr>
                <w:rFonts w:asciiTheme="majorBidi" w:hAnsiTheme="majorBidi" w:cstheme="majorBidi"/>
                <w:b/>
                <w:sz w:val="20"/>
              </w:rPr>
            </w:pPr>
          </w:p>
        </w:tc>
        <w:tc>
          <w:tcPr>
            <w:tcW w:w="716" w:type="dxa"/>
          </w:tcPr>
          <w:p w14:paraId="48926167" w14:textId="57B2C63F" w:rsidR="00413F76" w:rsidRPr="00F23D5E" w:rsidRDefault="00614434" w:rsidP="000F4BD7">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413F76" w:rsidRPr="00F23D5E">
              <w:rPr>
                <w:rFonts w:asciiTheme="majorBidi" w:hAnsiTheme="majorBidi" w:cstheme="majorBidi"/>
                <w:sz w:val="20"/>
              </w:rPr>
              <w:t>.2</w:t>
            </w:r>
          </w:p>
        </w:tc>
        <w:tc>
          <w:tcPr>
            <w:tcW w:w="2707" w:type="dxa"/>
          </w:tcPr>
          <w:p w14:paraId="32AF89EE" w14:textId="74145782" w:rsidR="00413F76" w:rsidRPr="00F23D5E" w:rsidRDefault="00D039CD" w:rsidP="00D039CD">
            <w:pPr>
              <w:spacing w:before="0"/>
              <w:rPr>
                <w:sz w:val="20"/>
              </w:rPr>
            </w:pPr>
            <w:r w:rsidRPr="00F23D5E">
              <w:rPr>
                <w:sz w:val="20"/>
              </w:rPr>
              <w:t>Federal Network Agency for Electricity, Gas, Telecommunications, Post and Railway (Germany): Support of new TSAG structure organization, and leadership for the 2022-2024 study period</w:t>
            </w:r>
          </w:p>
        </w:tc>
        <w:tc>
          <w:tcPr>
            <w:tcW w:w="1334" w:type="dxa"/>
          </w:tcPr>
          <w:p w14:paraId="134B3D51" w14:textId="17B54D5C" w:rsidR="00413F76" w:rsidRPr="00F23D5E" w:rsidRDefault="003E6B47" w:rsidP="000F4BD7">
            <w:pPr>
              <w:keepNext/>
              <w:keepLines/>
              <w:spacing w:before="40" w:after="40"/>
              <w:jc w:val="center"/>
            </w:pPr>
            <w:hyperlink r:id="rId373" w:history="1">
              <w:r w:rsidR="00D039CD" w:rsidRPr="00F23D5E">
                <w:rPr>
                  <w:rStyle w:val="Hyperlink"/>
                  <w:sz w:val="20"/>
                </w:rPr>
                <w:t>C8</w:t>
              </w:r>
            </w:hyperlink>
          </w:p>
        </w:tc>
        <w:tc>
          <w:tcPr>
            <w:tcW w:w="4834" w:type="dxa"/>
          </w:tcPr>
          <w:p w14:paraId="487BF556" w14:textId="464FD6AB" w:rsidR="00413F76" w:rsidRPr="00F23D5E" w:rsidRDefault="0079575F" w:rsidP="00D039CD">
            <w:pPr>
              <w:spacing w:before="0"/>
              <w:rPr>
                <w:rFonts w:asciiTheme="majorBidi" w:hAnsiTheme="majorBidi" w:cstheme="majorBidi"/>
                <w:sz w:val="20"/>
              </w:rPr>
            </w:pPr>
            <w:r w:rsidRPr="00F23D5E">
              <w:rPr>
                <w:rFonts w:asciiTheme="majorBidi" w:hAnsiTheme="majorBidi" w:cstheme="majorBidi"/>
                <w:sz w:val="20"/>
              </w:rPr>
              <w:t>The CEPT considered the outcomes of WTSA-20, taking into account the results and experiences of TSAG in the previous study periods and the actions for TSAG in the current study period, and supports the proposed structure, organization, and leadership for TSAG in the 2022-2024 study period.</w:t>
            </w:r>
          </w:p>
        </w:tc>
      </w:tr>
      <w:tr w:rsidR="00D67ECD" w:rsidRPr="00F23D5E" w14:paraId="16D822DE" w14:textId="77777777" w:rsidTr="009F5E19">
        <w:tc>
          <w:tcPr>
            <w:tcW w:w="928" w:type="dxa"/>
          </w:tcPr>
          <w:p w14:paraId="0F3E2175" w14:textId="77777777" w:rsidR="00796749" w:rsidRPr="00F23D5E" w:rsidRDefault="00796749" w:rsidP="00796749">
            <w:pPr>
              <w:keepNext/>
              <w:keepLines/>
              <w:spacing w:before="40" w:after="40"/>
              <w:rPr>
                <w:rFonts w:asciiTheme="majorBidi" w:hAnsiTheme="majorBidi" w:cstheme="majorBidi"/>
                <w:b/>
                <w:sz w:val="20"/>
              </w:rPr>
            </w:pPr>
          </w:p>
        </w:tc>
        <w:tc>
          <w:tcPr>
            <w:tcW w:w="716" w:type="dxa"/>
          </w:tcPr>
          <w:p w14:paraId="5D964BB6" w14:textId="519E16B1" w:rsidR="00796749" w:rsidRPr="00F23D5E" w:rsidRDefault="00614434"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796749" w:rsidRPr="00F23D5E">
              <w:rPr>
                <w:rFonts w:asciiTheme="majorBidi" w:hAnsiTheme="majorBidi" w:cstheme="majorBidi"/>
                <w:sz w:val="20"/>
              </w:rPr>
              <w:t>.3</w:t>
            </w:r>
          </w:p>
        </w:tc>
        <w:tc>
          <w:tcPr>
            <w:tcW w:w="2707" w:type="dxa"/>
          </w:tcPr>
          <w:p w14:paraId="69E36686" w14:textId="1B62BE03" w:rsidR="00796749" w:rsidRPr="00F23D5E" w:rsidRDefault="00796749" w:rsidP="00796749">
            <w:pPr>
              <w:spacing w:before="0"/>
              <w:rPr>
                <w:sz w:val="20"/>
              </w:rPr>
            </w:pPr>
            <w:r w:rsidRPr="00F23D5E">
              <w:rPr>
                <w:sz w:val="20"/>
                <w:szCs w:val="20"/>
              </w:rPr>
              <w:t>Russian Federation: On proposed TSAG structure</w:t>
            </w:r>
          </w:p>
        </w:tc>
        <w:tc>
          <w:tcPr>
            <w:tcW w:w="1334" w:type="dxa"/>
          </w:tcPr>
          <w:p w14:paraId="53E1019D" w14:textId="374093A0" w:rsidR="00796749" w:rsidRPr="00F23D5E" w:rsidRDefault="003E6B47" w:rsidP="00796749">
            <w:pPr>
              <w:keepNext/>
              <w:keepLines/>
              <w:spacing w:before="40" w:after="40"/>
              <w:jc w:val="center"/>
            </w:pPr>
            <w:hyperlink r:id="rId374" w:history="1">
              <w:r w:rsidR="00796749" w:rsidRPr="00F23D5E">
                <w:rPr>
                  <w:rStyle w:val="Hyperlink"/>
                  <w:sz w:val="20"/>
                  <w:szCs w:val="20"/>
                </w:rPr>
                <w:t>C18</w:t>
              </w:r>
            </w:hyperlink>
          </w:p>
        </w:tc>
        <w:tc>
          <w:tcPr>
            <w:tcW w:w="4834" w:type="dxa"/>
          </w:tcPr>
          <w:p w14:paraId="06233603" w14:textId="77777777" w:rsidR="00197E0E" w:rsidRPr="00F23D5E" w:rsidRDefault="00197E0E" w:rsidP="002A0773">
            <w:pPr>
              <w:pStyle w:val="Tabletext"/>
              <w:spacing w:before="0" w:after="120"/>
              <w:rPr>
                <w:sz w:val="20"/>
              </w:rPr>
            </w:pPr>
            <w:r w:rsidRPr="00F23D5E">
              <w:rPr>
                <w:sz w:val="20"/>
              </w:rPr>
              <w:t>This contribution proposes to keep the flat structure of TSAG. At the same time, it is proposed to study the issue of the necessity of introduction of additional working element to the structure such as the Working parties and report the results to WTSA-24. In addition, attention is drawn to the need for a balanced representation of the RTOs in the leadership of the working bodies of TSAG.</w:t>
            </w:r>
          </w:p>
          <w:p w14:paraId="0FDBCACA" w14:textId="77777777" w:rsidR="00197E0E" w:rsidRPr="00F23D5E" w:rsidRDefault="00197E0E" w:rsidP="002A0773">
            <w:pPr>
              <w:spacing w:before="0" w:after="120"/>
              <w:rPr>
                <w:sz w:val="20"/>
                <w:szCs w:val="20"/>
              </w:rPr>
            </w:pPr>
            <w:r w:rsidRPr="00F23D5E">
              <w:rPr>
                <w:sz w:val="20"/>
                <w:szCs w:val="20"/>
              </w:rPr>
              <w:t>Having considered the proposals by doc. TSAG-TD064, and given the shortened study period, the Russian Federation proposes:</w:t>
            </w:r>
          </w:p>
          <w:p w14:paraId="7DFF559C" w14:textId="4D66F2AF" w:rsidR="00197E0E" w:rsidRPr="00F23D5E" w:rsidRDefault="00197E0E" w:rsidP="002A0773">
            <w:pPr>
              <w:pStyle w:val="ListParagraph"/>
              <w:numPr>
                <w:ilvl w:val="0"/>
                <w:numId w:val="36"/>
              </w:numPr>
              <w:spacing w:before="0" w:after="120"/>
              <w:ind w:left="851"/>
              <w:contextualSpacing w:val="0"/>
              <w:rPr>
                <w:sz w:val="20"/>
                <w:szCs w:val="20"/>
              </w:rPr>
            </w:pPr>
            <w:r w:rsidRPr="00F23D5E">
              <w:rPr>
                <w:sz w:val="20"/>
                <w:szCs w:val="20"/>
              </w:rPr>
              <w:t>don</w:t>
            </w:r>
            <w:r w:rsidR="00366036" w:rsidRPr="00F23D5E">
              <w:rPr>
                <w:sz w:val="20"/>
                <w:szCs w:val="20"/>
              </w:rPr>
              <w:t>'</w:t>
            </w:r>
            <w:r w:rsidRPr="00F23D5E">
              <w:rPr>
                <w:sz w:val="20"/>
                <w:szCs w:val="20"/>
              </w:rPr>
              <w:t>t to make fundamental (cardinal) changes in the TSAG structure before WTSA-24;</w:t>
            </w:r>
          </w:p>
          <w:p w14:paraId="478444A5" w14:textId="1D2AF451" w:rsidR="00197E0E" w:rsidRPr="00F23D5E" w:rsidRDefault="00197E0E" w:rsidP="002A0773">
            <w:pPr>
              <w:pStyle w:val="ListParagraph"/>
              <w:numPr>
                <w:ilvl w:val="0"/>
                <w:numId w:val="36"/>
              </w:numPr>
              <w:spacing w:before="0" w:after="120"/>
              <w:ind w:left="851"/>
              <w:contextualSpacing w:val="0"/>
              <w:rPr>
                <w:sz w:val="20"/>
                <w:szCs w:val="20"/>
              </w:rPr>
            </w:pPr>
            <w:r w:rsidRPr="00F23D5E">
              <w:rPr>
                <w:sz w:val="20"/>
                <w:szCs w:val="20"/>
              </w:rPr>
              <w:t>don</w:t>
            </w:r>
            <w:r w:rsidR="00366036" w:rsidRPr="00F23D5E">
              <w:rPr>
                <w:sz w:val="20"/>
                <w:szCs w:val="20"/>
              </w:rPr>
              <w:t>'</w:t>
            </w:r>
            <w:r w:rsidRPr="00F23D5E">
              <w:rPr>
                <w:sz w:val="20"/>
                <w:szCs w:val="20"/>
              </w:rPr>
              <w:t>t establish Working Parties, consider and distribute the expected its tasks between rapporteur groups and the TSAG plenary;</w:t>
            </w:r>
          </w:p>
          <w:p w14:paraId="384A5B43" w14:textId="77777777" w:rsidR="00197E0E" w:rsidRPr="00F23D5E" w:rsidRDefault="00197E0E" w:rsidP="002A0773">
            <w:pPr>
              <w:pStyle w:val="ListParagraph"/>
              <w:numPr>
                <w:ilvl w:val="0"/>
                <w:numId w:val="36"/>
              </w:numPr>
              <w:spacing w:before="0" w:after="120"/>
              <w:ind w:left="851"/>
              <w:contextualSpacing w:val="0"/>
              <w:rPr>
                <w:sz w:val="20"/>
                <w:szCs w:val="20"/>
              </w:rPr>
            </w:pPr>
            <w:r w:rsidRPr="00F23D5E">
              <w:rPr>
                <w:sz w:val="20"/>
                <w:szCs w:val="20"/>
              </w:rPr>
              <w:t>instruct the TSAG Rapporteur Group on WTSA preparation to study the feasibility of restructuring TSAG at WTSA-24;</w:t>
            </w:r>
          </w:p>
          <w:p w14:paraId="7A07C331" w14:textId="179BF3B5" w:rsidR="00796749" w:rsidRPr="00F23D5E" w:rsidRDefault="00197E0E" w:rsidP="002A0773">
            <w:pPr>
              <w:spacing w:before="0" w:after="120"/>
              <w:rPr>
                <w:rFonts w:asciiTheme="majorBidi" w:hAnsiTheme="majorBidi" w:cstheme="majorBidi"/>
                <w:sz w:val="20"/>
              </w:rPr>
            </w:pPr>
            <w:r w:rsidRPr="00F23D5E">
              <w:rPr>
                <w:sz w:val="20"/>
                <w:szCs w:val="20"/>
              </w:rPr>
              <w:t>under the discussing of the structure of TSAG, pay attention to the need to ensure a balanced representation of the regions when appointing the leadership of the TSAG working bodies.</w:t>
            </w:r>
          </w:p>
        </w:tc>
      </w:tr>
      <w:tr w:rsidR="00D67ECD" w:rsidRPr="00F23D5E" w14:paraId="236313BF" w14:textId="77777777" w:rsidTr="009F5E19">
        <w:tc>
          <w:tcPr>
            <w:tcW w:w="928" w:type="dxa"/>
          </w:tcPr>
          <w:p w14:paraId="0AC99B83" w14:textId="77777777" w:rsidR="00796749" w:rsidRPr="00F23D5E" w:rsidRDefault="00796749" w:rsidP="00796749">
            <w:pPr>
              <w:keepNext/>
              <w:keepLines/>
              <w:spacing w:before="40" w:after="40"/>
              <w:rPr>
                <w:rFonts w:asciiTheme="majorBidi" w:hAnsiTheme="majorBidi" w:cstheme="majorBidi"/>
                <w:b/>
                <w:sz w:val="20"/>
              </w:rPr>
            </w:pPr>
          </w:p>
        </w:tc>
        <w:tc>
          <w:tcPr>
            <w:tcW w:w="716" w:type="dxa"/>
          </w:tcPr>
          <w:p w14:paraId="735F9F44" w14:textId="06E91D9D" w:rsidR="00796749" w:rsidRPr="00F23D5E" w:rsidRDefault="00614434"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796749" w:rsidRPr="00F23D5E">
              <w:rPr>
                <w:rFonts w:asciiTheme="majorBidi" w:hAnsiTheme="majorBidi" w:cstheme="majorBidi"/>
                <w:sz w:val="20"/>
              </w:rPr>
              <w:t>.4</w:t>
            </w:r>
          </w:p>
        </w:tc>
        <w:tc>
          <w:tcPr>
            <w:tcW w:w="2707" w:type="dxa"/>
          </w:tcPr>
          <w:p w14:paraId="366DFA20" w14:textId="57B4484C" w:rsidR="00796749" w:rsidRPr="00F23D5E" w:rsidRDefault="00796749" w:rsidP="00796749">
            <w:pPr>
              <w:keepNext/>
              <w:keepLines/>
              <w:spacing w:before="40" w:after="40"/>
              <w:rPr>
                <w:sz w:val="20"/>
              </w:rPr>
            </w:pPr>
            <w:r w:rsidRPr="00F23D5E">
              <w:rPr>
                <w:sz w:val="20"/>
              </w:rPr>
              <w:t>TSAG Chairman: TSAG Action plan for the 2022-2024 study period</w:t>
            </w:r>
          </w:p>
        </w:tc>
        <w:tc>
          <w:tcPr>
            <w:tcW w:w="1334" w:type="dxa"/>
          </w:tcPr>
          <w:p w14:paraId="3421725F" w14:textId="3929A260" w:rsidR="00796749" w:rsidRPr="00F23D5E" w:rsidRDefault="003E6B47" w:rsidP="00796749">
            <w:pPr>
              <w:keepNext/>
              <w:keepLines/>
              <w:spacing w:before="40" w:after="40"/>
              <w:jc w:val="center"/>
            </w:pPr>
            <w:hyperlink r:id="rId375" w:history="1">
              <w:r w:rsidR="00796749" w:rsidRPr="00F23D5E">
                <w:rPr>
                  <w:rStyle w:val="Hyperlink"/>
                  <w:sz w:val="20"/>
                </w:rPr>
                <w:t>TD06</w:t>
              </w:r>
              <w:r w:rsidR="00DB48C2" w:rsidRPr="00F23D5E">
                <w:rPr>
                  <w:rStyle w:val="Hyperlink"/>
                  <w:sz w:val="20"/>
                </w:rPr>
                <w:t>5-R1</w:t>
              </w:r>
            </w:hyperlink>
          </w:p>
        </w:tc>
        <w:tc>
          <w:tcPr>
            <w:tcW w:w="4834" w:type="dxa"/>
          </w:tcPr>
          <w:p w14:paraId="70B64F1C" w14:textId="74B5F3BE" w:rsidR="00796749" w:rsidRPr="00F23D5E" w:rsidRDefault="00796749" w:rsidP="002A0773">
            <w:pPr>
              <w:spacing w:before="0" w:after="120"/>
              <w:rPr>
                <w:rFonts w:asciiTheme="majorBidi" w:hAnsiTheme="majorBidi" w:cstheme="majorBidi"/>
                <w:sz w:val="20"/>
              </w:rPr>
            </w:pPr>
            <w:r w:rsidRPr="00F23D5E">
              <w:rPr>
                <w:rFonts w:asciiTheme="majorBidi" w:hAnsiTheme="majorBidi" w:cstheme="majorBidi"/>
                <w:sz w:val="20"/>
              </w:rPr>
              <w:t>This TD collects the action items for TSAG from WTSA Resolutions and from the outcome of WTSA-20, and former Assemblies for the 2022-2024 study period. This TD also includes the actions from PP-22 as per TSAG-TD068.</w:t>
            </w:r>
          </w:p>
          <w:p w14:paraId="022D6AB3" w14:textId="5EB7745F" w:rsidR="00796749" w:rsidRPr="00F23D5E" w:rsidRDefault="00796749" w:rsidP="002A0773">
            <w:pPr>
              <w:spacing w:before="0" w:after="120"/>
              <w:rPr>
                <w:rFonts w:asciiTheme="majorBidi" w:hAnsiTheme="majorBidi" w:cstheme="majorBidi"/>
                <w:sz w:val="20"/>
              </w:rPr>
            </w:pPr>
            <w:r w:rsidRPr="00F23D5E">
              <w:rPr>
                <w:rFonts w:asciiTheme="majorBidi" w:hAnsiTheme="majorBidi" w:cstheme="majorBidi"/>
                <w:sz w:val="20"/>
              </w:rPr>
              <w:t>TSAG is invited to take note of this document. TSAG Working Parties and Rapporteur Groups are invited to utilize this action plan.</w:t>
            </w:r>
          </w:p>
        </w:tc>
      </w:tr>
      <w:tr w:rsidR="00796749" w:rsidRPr="00F23D5E" w14:paraId="58F69444" w14:textId="77777777" w:rsidTr="009F5E19">
        <w:tc>
          <w:tcPr>
            <w:tcW w:w="928" w:type="dxa"/>
          </w:tcPr>
          <w:p w14:paraId="5F7402CE" w14:textId="77777777" w:rsidR="00796749" w:rsidRPr="00F23D5E" w:rsidRDefault="00796749" w:rsidP="00796749">
            <w:pPr>
              <w:spacing w:before="40" w:after="40"/>
              <w:rPr>
                <w:rFonts w:asciiTheme="majorBidi" w:hAnsiTheme="majorBidi" w:cstheme="majorBidi"/>
                <w:b/>
                <w:sz w:val="20"/>
              </w:rPr>
            </w:pPr>
            <w:bookmarkStart w:id="27" w:name="_Hlk90656523"/>
          </w:p>
        </w:tc>
        <w:tc>
          <w:tcPr>
            <w:tcW w:w="716" w:type="dxa"/>
          </w:tcPr>
          <w:p w14:paraId="009C70E2" w14:textId="022B2C35" w:rsidR="00796749" w:rsidRPr="00F23D5E" w:rsidRDefault="00614434"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6</w:t>
            </w:r>
          </w:p>
        </w:tc>
        <w:tc>
          <w:tcPr>
            <w:tcW w:w="8875" w:type="dxa"/>
            <w:gridSpan w:val="3"/>
          </w:tcPr>
          <w:p w14:paraId="6442279D" w14:textId="5783238B" w:rsidR="00796749" w:rsidRPr="00F23D5E" w:rsidRDefault="00015053" w:rsidP="003E749F">
            <w:pPr>
              <w:keepNext/>
              <w:keepLines/>
              <w:spacing w:before="40" w:after="40"/>
              <w:rPr>
                <w:rFonts w:asciiTheme="majorBidi" w:hAnsiTheme="majorBidi" w:cstheme="majorBidi"/>
                <w:sz w:val="20"/>
              </w:rPr>
            </w:pPr>
            <w:r w:rsidRPr="00F23D5E">
              <w:rPr>
                <w:rFonts w:asciiTheme="majorBidi" w:hAnsiTheme="majorBidi" w:cstheme="majorBidi"/>
                <w:b/>
                <w:sz w:val="20"/>
              </w:rPr>
              <w:t xml:space="preserve">Election, </w:t>
            </w:r>
            <w:r w:rsidR="00796749" w:rsidRPr="00F23D5E">
              <w:rPr>
                <w:rFonts w:asciiTheme="majorBidi" w:hAnsiTheme="majorBidi" w:cstheme="majorBidi"/>
                <w:b/>
                <w:sz w:val="20"/>
              </w:rPr>
              <w:t>Appointments</w:t>
            </w:r>
          </w:p>
        </w:tc>
      </w:tr>
      <w:bookmarkEnd w:id="27"/>
      <w:tr w:rsidR="00D67ECD" w:rsidRPr="00F23D5E" w14:paraId="00F37C08" w14:textId="77777777" w:rsidTr="009F5E19">
        <w:tc>
          <w:tcPr>
            <w:tcW w:w="928" w:type="dxa"/>
          </w:tcPr>
          <w:p w14:paraId="64F57661" w14:textId="77777777" w:rsidR="00796749" w:rsidRPr="00F23D5E" w:rsidRDefault="00796749" w:rsidP="00796749">
            <w:pPr>
              <w:spacing w:before="40" w:after="40"/>
              <w:rPr>
                <w:rFonts w:asciiTheme="majorBidi" w:hAnsiTheme="majorBidi" w:cstheme="majorBidi"/>
                <w:b/>
                <w:sz w:val="20"/>
              </w:rPr>
            </w:pPr>
          </w:p>
        </w:tc>
        <w:tc>
          <w:tcPr>
            <w:tcW w:w="716" w:type="dxa"/>
          </w:tcPr>
          <w:p w14:paraId="37CB4114" w14:textId="6714B21E" w:rsidR="00796749" w:rsidRPr="00F23D5E" w:rsidRDefault="00614434" w:rsidP="00796749">
            <w:pPr>
              <w:spacing w:before="40" w:after="40"/>
              <w:jc w:val="center"/>
              <w:rPr>
                <w:rFonts w:asciiTheme="majorBidi" w:hAnsiTheme="majorBidi" w:cstheme="majorBidi"/>
                <w:sz w:val="20"/>
              </w:rPr>
            </w:pPr>
            <w:r w:rsidRPr="00F23D5E">
              <w:rPr>
                <w:rFonts w:asciiTheme="majorBidi" w:hAnsiTheme="majorBidi" w:cstheme="majorBidi"/>
                <w:sz w:val="20"/>
              </w:rPr>
              <w:t>6</w:t>
            </w:r>
            <w:r w:rsidR="00796749" w:rsidRPr="00F23D5E">
              <w:rPr>
                <w:rFonts w:asciiTheme="majorBidi" w:hAnsiTheme="majorBidi" w:cstheme="majorBidi"/>
                <w:sz w:val="20"/>
              </w:rPr>
              <w:t>.1</w:t>
            </w:r>
          </w:p>
        </w:tc>
        <w:tc>
          <w:tcPr>
            <w:tcW w:w="2707" w:type="dxa"/>
          </w:tcPr>
          <w:p w14:paraId="0B8C6DF1" w14:textId="59A81FC6" w:rsidR="00796749" w:rsidRPr="00F23D5E" w:rsidRDefault="00796749" w:rsidP="00796749">
            <w:pPr>
              <w:tabs>
                <w:tab w:val="left" w:pos="720"/>
              </w:tabs>
              <w:spacing w:before="40" w:after="40"/>
              <w:rPr>
                <w:rFonts w:asciiTheme="majorBidi" w:hAnsiTheme="majorBidi" w:cstheme="majorBidi"/>
                <w:sz w:val="20"/>
              </w:rPr>
            </w:pPr>
            <w:r w:rsidRPr="00F23D5E">
              <w:rPr>
                <w:rFonts w:asciiTheme="majorBidi" w:hAnsiTheme="majorBidi" w:cstheme="majorBidi"/>
                <w:sz w:val="20"/>
              </w:rPr>
              <w:t>TSAG Chairman: Proposed election and appointments</w:t>
            </w:r>
          </w:p>
        </w:tc>
        <w:tc>
          <w:tcPr>
            <w:tcW w:w="1334" w:type="dxa"/>
          </w:tcPr>
          <w:p w14:paraId="350D709D" w14:textId="77777777" w:rsidR="00796749" w:rsidRPr="00F23D5E" w:rsidRDefault="00796749" w:rsidP="00796749">
            <w:pPr>
              <w:spacing w:before="40" w:after="40"/>
              <w:jc w:val="center"/>
              <w:rPr>
                <w:sz w:val="20"/>
                <w:szCs w:val="20"/>
              </w:rPr>
            </w:pPr>
          </w:p>
          <w:p w14:paraId="18272011" w14:textId="1E4ED242" w:rsidR="00796749" w:rsidRPr="00F23D5E" w:rsidRDefault="003E6B47" w:rsidP="00796749">
            <w:pPr>
              <w:spacing w:before="40" w:after="40"/>
              <w:jc w:val="center"/>
              <w:rPr>
                <w:sz w:val="20"/>
                <w:szCs w:val="20"/>
              </w:rPr>
            </w:pPr>
            <w:hyperlink r:id="rId376" w:history="1">
              <w:r w:rsidR="00796749" w:rsidRPr="00F23D5E">
                <w:rPr>
                  <w:rStyle w:val="Hyperlink"/>
                  <w:sz w:val="20"/>
                  <w:szCs w:val="20"/>
                </w:rPr>
                <w:t>TD118</w:t>
              </w:r>
            </w:hyperlink>
            <w:r w:rsidR="00796749" w:rsidRPr="00F23D5E">
              <w:rPr>
                <w:sz w:val="20"/>
                <w:szCs w:val="20"/>
              </w:rPr>
              <w:br/>
            </w:r>
            <w:r w:rsidR="00796749" w:rsidRPr="00F23D5E">
              <w:rPr>
                <w:sz w:val="20"/>
                <w:szCs w:val="20"/>
              </w:rPr>
              <w:br/>
            </w:r>
          </w:p>
          <w:p w14:paraId="21A9B883" w14:textId="77777777" w:rsidR="00796749" w:rsidRPr="00F23D5E" w:rsidRDefault="00796749" w:rsidP="00796749">
            <w:pPr>
              <w:spacing w:before="40" w:after="40"/>
              <w:jc w:val="center"/>
              <w:rPr>
                <w:sz w:val="20"/>
                <w:szCs w:val="20"/>
              </w:rPr>
            </w:pPr>
          </w:p>
          <w:p w14:paraId="25626994" w14:textId="66A894B0" w:rsidR="00796749" w:rsidRPr="00F23D5E" w:rsidRDefault="003E6B47" w:rsidP="00796749">
            <w:pPr>
              <w:spacing w:before="40" w:after="40"/>
              <w:jc w:val="center"/>
              <w:rPr>
                <w:color w:val="0000FF"/>
                <w:sz w:val="20"/>
                <w:u w:val="single"/>
              </w:rPr>
            </w:pPr>
            <w:hyperlink r:id="rId377" w:history="1">
              <w:r w:rsidR="00796749" w:rsidRPr="00F23D5E">
                <w:rPr>
                  <w:rStyle w:val="Hyperlink"/>
                  <w:sz w:val="20"/>
                  <w:szCs w:val="20"/>
                </w:rPr>
                <w:t>TD064</w:t>
              </w:r>
            </w:hyperlink>
          </w:p>
        </w:tc>
        <w:tc>
          <w:tcPr>
            <w:tcW w:w="4834" w:type="dxa"/>
          </w:tcPr>
          <w:p w14:paraId="7F6F589B" w14:textId="502182A4" w:rsidR="00796749" w:rsidRPr="00F23D5E" w:rsidRDefault="00796749" w:rsidP="00AC68CA">
            <w:pPr>
              <w:tabs>
                <w:tab w:val="left" w:pos="720"/>
              </w:tabs>
              <w:spacing w:before="0"/>
              <w:rPr>
                <w:sz w:val="20"/>
              </w:rPr>
            </w:pPr>
            <w:r w:rsidRPr="00F23D5E">
              <w:rPr>
                <w:sz w:val="20"/>
              </w:rPr>
              <w:t>TSAG is invited to elect (per CV Art.20 No 244):</w:t>
            </w:r>
          </w:p>
          <w:p w14:paraId="6DA71D27" w14:textId="77777777" w:rsidR="00796749" w:rsidRPr="00F23D5E" w:rsidRDefault="00796749" w:rsidP="00AC68CA">
            <w:pPr>
              <w:pStyle w:val="ListParagraph"/>
              <w:numPr>
                <w:ilvl w:val="0"/>
                <w:numId w:val="4"/>
              </w:numPr>
              <w:tabs>
                <w:tab w:val="left" w:pos="720"/>
              </w:tabs>
              <w:spacing w:before="0"/>
              <w:rPr>
                <w:sz w:val="20"/>
              </w:rPr>
            </w:pPr>
            <w:r w:rsidRPr="00F23D5E">
              <w:rPr>
                <w:sz w:val="20"/>
              </w:rPr>
              <w:t>Mr Khalid AL-HMOUD, Jordan, as TSAG Vice Chairman to replace Mr Omar AL-ODAT, Jordan, TSAG Vice Chairman</w:t>
            </w:r>
          </w:p>
          <w:p w14:paraId="66D7F8BD" w14:textId="77777777" w:rsidR="00796749" w:rsidRPr="00F23D5E" w:rsidRDefault="00796749" w:rsidP="00AC68CA">
            <w:pPr>
              <w:tabs>
                <w:tab w:val="left" w:pos="720"/>
              </w:tabs>
              <w:spacing w:before="0"/>
              <w:rPr>
                <w:sz w:val="20"/>
              </w:rPr>
            </w:pPr>
          </w:p>
          <w:p w14:paraId="3AA51D1C" w14:textId="55422D7D" w:rsidR="00796749" w:rsidRPr="00F23D5E" w:rsidRDefault="00796749" w:rsidP="00AC68CA">
            <w:pPr>
              <w:tabs>
                <w:tab w:val="left" w:pos="720"/>
              </w:tabs>
              <w:spacing w:before="0"/>
              <w:rPr>
                <w:sz w:val="20"/>
              </w:rPr>
            </w:pPr>
            <w:r w:rsidRPr="00F23D5E">
              <w:rPr>
                <w:sz w:val="20"/>
              </w:rPr>
              <w:t>TSAG is invited to appoint:</w:t>
            </w:r>
          </w:p>
          <w:p w14:paraId="199ABBED" w14:textId="3AD5D287" w:rsidR="00796749" w:rsidRPr="00F23D5E" w:rsidRDefault="00796749" w:rsidP="00AC68CA">
            <w:pPr>
              <w:pStyle w:val="ListParagraph"/>
              <w:numPr>
                <w:ilvl w:val="0"/>
                <w:numId w:val="4"/>
              </w:numPr>
              <w:tabs>
                <w:tab w:val="left" w:pos="720"/>
              </w:tabs>
              <w:spacing w:before="0"/>
              <w:rPr>
                <w:sz w:val="20"/>
              </w:rPr>
            </w:pPr>
            <w:r w:rsidRPr="00F23D5E">
              <w:rPr>
                <w:sz w:val="20"/>
              </w:rPr>
              <w:t>Mr Tobias KAUFMANN, Germany, as WP1 Chairman</w:t>
            </w:r>
          </w:p>
          <w:p w14:paraId="43ECEA33"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Gaëlle MARTIN-COCHER, InterDigital Canada Ltee., as WP2 Chairman</w:t>
            </w:r>
          </w:p>
          <w:p w14:paraId="2533FDFB" w14:textId="22F13B9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Minah LEE, Korea (Rep. of), as WP1 Vice Chairman</w:t>
            </w:r>
          </w:p>
          <w:p w14:paraId="45FEF7A7"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Guy-Michel KOUAKOU, Côte d'Ivoire, as WP2 Vice Chairman</w:t>
            </w:r>
          </w:p>
          <w:p w14:paraId="33A38B1E" w14:textId="77777777" w:rsidR="00796749" w:rsidRPr="003E6B47"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3E6B47">
              <w:rPr>
                <w:rFonts w:asciiTheme="majorBidi" w:hAnsiTheme="majorBidi" w:cstheme="majorBidi"/>
                <w:sz w:val="20"/>
                <w:lang w:val="fr-FR"/>
              </w:rPr>
              <w:t>Mr Olivier DUBUISSON, France, as Rapporteur RG-WM</w:t>
            </w:r>
          </w:p>
          <w:p w14:paraId="0B28A303" w14:textId="4EBA241A"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Phil RUSHTON, United Kingdom, as Associate Rapporteur on e-meetings</w:t>
            </w:r>
          </w:p>
          <w:p w14:paraId="762A5335" w14:textId="77777777" w:rsidR="00796749" w:rsidRPr="003E6B47"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3E6B47">
              <w:rPr>
                <w:rFonts w:asciiTheme="majorBidi" w:hAnsiTheme="majorBidi" w:cstheme="majorBidi"/>
                <w:sz w:val="20"/>
                <w:lang w:val="fr-FR"/>
              </w:rPr>
              <w:t>Ms Fang LI, China (P.R.), as Rapporteur RG-WTSA</w:t>
            </w:r>
          </w:p>
          <w:p w14:paraId="43E131CB"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Isaac BOATENG, Ghana, as Associate Rapporteur on WTSA Guidelines</w:t>
            </w:r>
          </w:p>
          <w:p w14:paraId="7CBFAC5A" w14:textId="18A9B41B" w:rsidR="00A603F5" w:rsidRPr="00F23D5E" w:rsidRDefault="00A603F5"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 xml:space="preserve">Mr </w:t>
            </w:r>
            <w:r w:rsidR="009F5E19" w:rsidRPr="00F23D5E">
              <w:rPr>
                <w:rFonts w:asciiTheme="majorBidi" w:hAnsiTheme="majorBidi" w:cstheme="majorBidi"/>
                <w:sz w:val="20"/>
              </w:rPr>
              <w:t>Evgeny TONKIKH</w:t>
            </w:r>
            <w:r w:rsidR="008E34C7" w:rsidRPr="00F23D5E">
              <w:rPr>
                <w:rFonts w:asciiTheme="majorBidi" w:hAnsiTheme="majorBidi" w:cstheme="majorBidi"/>
                <w:sz w:val="20"/>
              </w:rPr>
              <w:t>, Russian Federation, as Associate Rapporteur on streamlining Resolutions</w:t>
            </w:r>
          </w:p>
          <w:p w14:paraId="05EC029B"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Miho NAGANUMA, NEC Corporation, as Rapporteur RG-WPR</w:t>
            </w:r>
          </w:p>
          <w:p w14:paraId="5E8BBA8F"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Greg RATTA, United States, as Associate Rapporteur on restructuring</w:t>
            </w:r>
          </w:p>
          <w:p w14:paraId="1339B142"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Glenn PARSONS, Ericsson Canada, as Rapporteur RG-IEM</w:t>
            </w:r>
          </w:p>
          <w:p w14:paraId="4FAE7982"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Arnaud TADDEI, Broadcom, as Associate Rapporteur on emerging technologies</w:t>
            </w:r>
          </w:p>
          <w:p w14:paraId="614B2674" w14:textId="77777777" w:rsidR="00796749" w:rsidRPr="003E6B47"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3E6B47">
              <w:rPr>
                <w:rFonts w:asciiTheme="majorBidi" w:hAnsiTheme="majorBidi" w:cstheme="majorBidi"/>
                <w:sz w:val="20"/>
                <w:lang w:val="fr-FR"/>
              </w:rPr>
              <w:t>Mr Noah LUO, Huawei Technologies, as Associate Rapporteur on metrics</w:t>
            </w:r>
          </w:p>
          <w:p w14:paraId="74B0E530" w14:textId="034B6EAD"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Víctor MARTÍNEZ VANEGAS, Mexico, as Rapporteur on Strategic &amp; Operational Plan</w:t>
            </w:r>
          </w:p>
          <w:p w14:paraId="7FE1A262" w14:textId="00004F43"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Paul NAJARIAN, United States, as liaison coordinator with the Collaboration Intelligent Transportation Systems (CITS)</w:t>
            </w:r>
          </w:p>
          <w:p w14:paraId="189A3D99" w14:textId="2C0D7A64"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TSAG is invited to appoint five TSAG Representatives to IEC-ISO-ITU-T Standardization Programme Coordination Group (SPCG):</w:t>
            </w:r>
          </w:p>
          <w:p w14:paraId="4A3A1640" w14:textId="392E988A"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Miho NAGANUMA, NEC Corporation</w:t>
            </w:r>
          </w:p>
          <w:p w14:paraId="3174832C" w14:textId="21016A1E"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Per FRÖJDH, Telefon AB – LM Ericsson</w:t>
            </w:r>
          </w:p>
          <w:p w14:paraId="5DD8F45E" w14:textId="0D3AE97A"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Ajit JILLAVENKATESA, United States</w:t>
            </w:r>
          </w:p>
          <w:p w14:paraId="67239BA1" w14:textId="464DCB48"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Olivier DUBUISSON, Orange</w:t>
            </w:r>
          </w:p>
          <w:p w14:paraId="111992F8"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Zhicheng QU, ZTE.</w:t>
            </w:r>
          </w:p>
          <w:p w14:paraId="5762EE3D" w14:textId="77777777"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TSAG is invited to confirm:</w:t>
            </w:r>
          </w:p>
          <w:p w14:paraId="095A8E87"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Andrea SAKS, G3ict, as Chairman JCA-AHF</w:t>
            </w:r>
          </w:p>
          <w:p w14:paraId="721A87E3"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Heung-Youl YOUM, Korea (Rep. of), as Chairman JCA-DCC</w:t>
            </w:r>
          </w:p>
          <w:p w14:paraId="69E02EAE" w14:textId="5CB0B17B"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Scott MANSFIELD, Ericsson Canada, as Liaison officer from ITU-T to IETF.</w:t>
            </w:r>
          </w:p>
          <w:p w14:paraId="5F9486C0" w14:textId="401C0819"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Note: The TSAG Management team had already appointed:</w:t>
            </w:r>
          </w:p>
          <w:p w14:paraId="307738DA"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Shigeru MIYAKE, Hitachi Ltd, as ITU-T Liaison Officer to ISO/IEC JTC1</w:t>
            </w:r>
          </w:p>
          <w:p w14:paraId="217E2649"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Olivier DUBUISSON, Orange, as ITU-T Liaison Officer to IEC/SMB/SG12 "Digital Transformation and Systems Approach"</w:t>
            </w:r>
          </w:p>
          <w:p w14:paraId="040AA94A" w14:textId="4759EAA1"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and had already appointed three TSAG Representatives to ITU Inter-Sector Coordination Group (ISCG) and on Inter-Sector Coordination</w:t>
            </w:r>
          </w:p>
          <w:p w14:paraId="4C5B961E"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Abdurahman AL HASSAN, TSAG Chairman</w:t>
            </w:r>
          </w:p>
          <w:p w14:paraId="709AED83"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Dominique WÜRGES, SG5 Chairman</w:t>
            </w:r>
          </w:p>
          <w:p w14:paraId="4B7920FE" w14:textId="6B916F2D"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Noah LUO, SG16 Chairman.</w:t>
            </w:r>
          </w:p>
        </w:tc>
      </w:tr>
      <w:tr w:rsidR="00796749" w:rsidRPr="003E6B47" w14:paraId="3203A24B" w14:textId="77777777" w:rsidTr="009F5E19">
        <w:tc>
          <w:tcPr>
            <w:tcW w:w="928" w:type="dxa"/>
          </w:tcPr>
          <w:p w14:paraId="06A2D391" w14:textId="77777777" w:rsidR="00796749" w:rsidRPr="00F23D5E" w:rsidRDefault="00796749" w:rsidP="00796749">
            <w:pPr>
              <w:spacing w:before="40" w:after="40"/>
              <w:rPr>
                <w:rFonts w:asciiTheme="majorBidi" w:hAnsiTheme="majorBidi" w:cstheme="majorBidi"/>
                <w:b/>
                <w:sz w:val="20"/>
              </w:rPr>
            </w:pPr>
          </w:p>
        </w:tc>
        <w:tc>
          <w:tcPr>
            <w:tcW w:w="716" w:type="dxa"/>
          </w:tcPr>
          <w:p w14:paraId="2F9B1381" w14:textId="0BB0B5FC" w:rsidR="00796749" w:rsidRPr="00F23D5E" w:rsidRDefault="00614434" w:rsidP="00796749">
            <w:pPr>
              <w:spacing w:before="40" w:after="40"/>
              <w:rPr>
                <w:rFonts w:asciiTheme="majorBidi" w:hAnsiTheme="majorBidi" w:cstheme="majorBidi"/>
                <w:b/>
                <w:sz w:val="20"/>
              </w:rPr>
            </w:pPr>
            <w:r w:rsidRPr="00F23D5E">
              <w:rPr>
                <w:rFonts w:asciiTheme="majorBidi" w:hAnsiTheme="majorBidi" w:cstheme="majorBidi"/>
                <w:b/>
                <w:sz w:val="20"/>
              </w:rPr>
              <w:t>7</w:t>
            </w:r>
          </w:p>
        </w:tc>
        <w:tc>
          <w:tcPr>
            <w:tcW w:w="4041" w:type="dxa"/>
            <w:gridSpan w:val="2"/>
          </w:tcPr>
          <w:p w14:paraId="4641D9E6" w14:textId="635BA740" w:rsidR="00796749" w:rsidRPr="00F23D5E" w:rsidRDefault="00796749" w:rsidP="00796749">
            <w:pPr>
              <w:spacing w:before="40" w:after="40"/>
              <w:rPr>
                <w:rFonts w:asciiTheme="majorBidi" w:hAnsiTheme="majorBidi" w:cstheme="majorBidi"/>
                <w:sz w:val="20"/>
              </w:rPr>
            </w:pPr>
            <w:r w:rsidRPr="00F23D5E">
              <w:rPr>
                <w:rFonts w:asciiTheme="majorBidi" w:hAnsiTheme="majorBidi" w:cstheme="majorBidi"/>
                <w:b/>
                <w:sz w:val="20"/>
              </w:rPr>
              <w:t>Focus Groups</w:t>
            </w:r>
          </w:p>
        </w:tc>
        <w:tc>
          <w:tcPr>
            <w:tcW w:w="4834" w:type="dxa"/>
          </w:tcPr>
          <w:p w14:paraId="675138F9" w14:textId="77777777" w:rsidR="00796749" w:rsidRPr="003E6B47" w:rsidRDefault="00796749" w:rsidP="00AC68CA">
            <w:pPr>
              <w:tabs>
                <w:tab w:val="left" w:pos="720"/>
              </w:tabs>
              <w:spacing w:before="0"/>
              <w:rPr>
                <w:rFonts w:asciiTheme="majorBidi" w:hAnsiTheme="majorBidi" w:cstheme="majorBidi"/>
                <w:sz w:val="20"/>
                <w:lang w:val="fr-FR"/>
              </w:rPr>
            </w:pPr>
            <w:r w:rsidRPr="003E6B47">
              <w:rPr>
                <w:rFonts w:asciiTheme="majorBidi" w:hAnsiTheme="majorBidi" w:cstheme="majorBidi"/>
                <w:sz w:val="20"/>
                <w:lang w:val="fr-FR"/>
              </w:rPr>
              <w:t>(ref. Rec. ITU-T A.7)</w:t>
            </w:r>
          </w:p>
        </w:tc>
      </w:tr>
      <w:tr w:rsidR="00796749" w:rsidRPr="00F23D5E" w14:paraId="75211A9F" w14:textId="77777777" w:rsidTr="009F5E19">
        <w:tc>
          <w:tcPr>
            <w:tcW w:w="928" w:type="dxa"/>
          </w:tcPr>
          <w:p w14:paraId="5075D80F" w14:textId="77777777" w:rsidR="00796749" w:rsidRPr="003E6B47" w:rsidRDefault="00796749" w:rsidP="00796749">
            <w:pPr>
              <w:spacing w:before="40" w:after="40"/>
              <w:rPr>
                <w:rFonts w:asciiTheme="majorBidi" w:hAnsiTheme="majorBidi" w:cstheme="majorBidi"/>
                <w:b/>
                <w:sz w:val="20"/>
                <w:lang w:val="fr-FR"/>
              </w:rPr>
            </w:pPr>
          </w:p>
        </w:tc>
        <w:tc>
          <w:tcPr>
            <w:tcW w:w="716" w:type="dxa"/>
          </w:tcPr>
          <w:p w14:paraId="53EE95DC" w14:textId="2B23B08E" w:rsidR="00796749" w:rsidRPr="00F23D5E" w:rsidRDefault="00614434" w:rsidP="00796749">
            <w:pPr>
              <w:spacing w:before="40" w:after="40"/>
              <w:jc w:val="center"/>
              <w:rPr>
                <w:rFonts w:asciiTheme="majorBidi" w:hAnsiTheme="majorBidi" w:cstheme="majorBidi"/>
                <w:b/>
                <w:sz w:val="20"/>
              </w:rPr>
            </w:pPr>
            <w:r w:rsidRPr="00F23D5E">
              <w:rPr>
                <w:rFonts w:asciiTheme="majorBidi" w:hAnsiTheme="majorBidi" w:cstheme="majorBidi"/>
                <w:b/>
                <w:sz w:val="20"/>
              </w:rPr>
              <w:t>7</w:t>
            </w:r>
            <w:r w:rsidR="00796749" w:rsidRPr="00F23D5E">
              <w:rPr>
                <w:rFonts w:asciiTheme="majorBidi" w:hAnsiTheme="majorBidi" w:cstheme="majorBidi"/>
                <w:b/>
                <w:sz w:val="20"/>
              </w:rPr>
              <w:t>.1</w:t>
            </w:r>
          </w:p>
        </w:tc>
        <w:tc>
          <w:tcPr>
            <w:tcW w:w="8875" w:type="dxa"/>
            <w:gridSpan w:val="3"/>
          </w:tcPr>
          <w:p w14:paraId="5C84FE6A" w14:textId="4F027884" w:rsidR="00796749" w:rsidRPr="00F23D5E" w:rsidRDefault="00796749"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Proposed new Focus Group(s)</w:t>
            </w:r>
          </w:p>
        </w:tc>
      </w:tr>
      <w:tr w:rsidR="00D67ECD" w:rsidRPr="00F23D5E" w14:paraId="533BF611" w14:textId="77777777" w:rsidTr="009F5E19">
        <w:tc>
          <w:tcPr>
            <w:tcW w:w="928" w:type="dxa"/>
          </w:tcPr>
          <w:p w14:paraId="64C71EC1" w14:textId="77777777" w:rsidR="00796749" w:rsidRPr="00F23D5E" w:rsidRDefault="00796749" w:rsidP="00796749">
            <w:pPr>
              <w:spacing w:before="40" w:after="40"/>
              <w:rPr>
                <w:rFonts w:asciiTheme="majorBidi" w:hAnsiTheme="majorBidi" w:cstheme="majorBidi"/>
                <w:b/>
                <w:sz w:val="20"/>
              </w:rPr>
            </w:pPr>
          </w:p>
        </w:tc>
        <w:tc>
          <w:tcPr>
            <w:tcW w:w="716" w:type="dxa"/>
          </w:tcPr>
          <w:p w14:paraId="45F3BB03" w14:textId="0F52D4CA"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.1.1</w:t>
            </w:r>
          </w:p>
        </w:tc>
        <w:tc>
          <w:tcPr>
            <w:tcW w:w="2707" w:type="dxa"/>
          </w:tcPr>
          <w:p w14:paraId="325A4752" w14:textId="6B6A7023" w:rsidR="00796749" w:rsidRPr="00F23D5E" w:rsidRDefault="00796749" w:rsidP="00796749">
            <w:pPr>
              <w:spacing w:before="0"/>
              <w:rPr>
                <w:sz w:val="20"/>
              </w:rPr>
            </w:pPr>
            <w:r w:rsidRPr="00F23D5E">
              <w:rPr>
                <w:sz w:val="20"/>
              </w:rPr>
              <w:t>ITU-T SG16: LS on the establishment of a new Focus Group on the "metaverse/</w:t>
            </w:r>
            <w:r w:rsidR="003145DF" w:rsidRPr="00F23D5E">
              <w:rPr>
                <w:sz w:val="20"/>
              </w:rPr>
              <w:t>‌</w:t>
            </w:r>
            <w:r w:rsidRPr="00F23D5E">
              <w:rPr>
                <w:sz w:val="20"/>
              </w:rPr>
              <w:t>immersive virtual universe" [from ITU-T SG16]</w:t>
            </w:r>
          </w:p>
        </w:tc>
        <w:tc>
          <w:tcPr>
            <w:tcW w:w="1334" w:type="dxa"/>
          </w:tcPr>
          <w:p w14:paraId="4C6ED77A" w14:textId="48779655" w:rsidR="00796749" w:rsidRPr="00F23D5E" w:rsidRDefault="003E6B47" w:rsidP="00796749">
            <w:pPr>
              <w:spacing w:before="40" w:after="40"/>
              <w:jc w:val="center"/>
              <w:rPr>
                <w:sz w:val="20"/>
              </w:rPr>
            </w:pPr>
            <w:hyperlink r:id="rId378" w:history="1">
              <w:r w:rsidR="00796749" w:rsidRPr="00F23D5E">
                <w:rPr>
                  <w:rStyle w:val="Hyperlink"/>
                  <w:sz w:val="20"/>
                </w:rPr>
                <w:t>TD106</w:t>
              </w:r>
            </w:hyperlink>
          </w:p>
        </w:tc>
        <w:tc>
          <w:tcPr>
            <w:tcW w:w="4834" w:type="dxa"/>
          </w:tcPr>
          <w:p w14:paraId="5B4FA67D" w14:textId="77777777" w:rsidR="00796749" w:rsidRPr="00F23D5E" w:rsidRDefault="00796749" w:rsidP="008408A7">
            <w:pPr>
              <w:spacing w:before="0" w:after="120"/>
              <w:rPr>
                <w:rFonts w:asciiTheme="majorBidi" w:hAnsiTheme="majorBidi" w:cstheme="majorBidi"/>
                <w:sz w:val="20"/>
              </w:rPr>
            </w:pPr>
            <w:r w:rsidRPr="00F23D5E">
              <w:rPr>
                <w:rFonts w:asciiTheme="majorBidi" w:hAnsiTheme="majorBidi" w:cstheme="majorBidi"/>
                <w:sz w:val="20"/>
              </w:rPr>
              <w:t>This document provides TSAG and all ITU-T SGs the discussion results at ITU-T SG16 meeting in October 2022 on the establishment of a new Focus Group on the "metaverse/immersive virtual universe" and a proposed draft ToR. It also provides further issues that need to be considered by TSAG. SG16 indicates its willingness to be the parent SG for this new FG.</w:t>
            </w:r>
          </w:p>
          <w:p w14:paraId="124959C8" w14:textId="761D6708" w:rsidR="00796749" w:rsidRPr="00F23D5E" w:rsidRDefault="00796749" w:rsidP="008408A7">
            <w:pPr>
              <w:spacing w:before="0" w:after="120"/>
              <w:rPr>
                <w:rFonts w:asciiTheme="majorBidi" w:hAnsiTheme="majorBidi" w:cstheme="majorBidi"/>
                <w:sz w:val="20"/>
              </w:rPr>
            </w:pPr>
            <w:r w:rsidRPr="00F23D5E">
              <w:rPr>
                <w:rFonts w:asciiTheme="majorBidi" w:hAnsiTheme="majorBidi" w:cstheme="majorBidi"/>
                <w:sz w:val="20"/>
              </w:rPr>
              <w:t>TSAG is invited to consider further the following issues:</w:t>
            </w:r>
          </w:p>
          <w:p w14:paraId="230608C7" w14:textId="218DDBFF"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title of Focus Group regarding trademark issue;</w:t>
            </w:r>
          </w:p>
          <w:p w14:paraId="398B79D5" w14:textId="555073E6"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objective and task need to be extended to address additional topics interested by other ITU-T SGs if necessary;</w:t>
            </w:r>
          </w:p>
          <w:p w14:paraId="36CDBB6B" w14:textId="5B86B8A8"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parent group of the FG-metaverse;</w:t>
            </w:r>
          </w:p>
          <w:p w14:paraId="0D9BC5F3" w14:textId="452E7301"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leadership team of the FG-metaverse;</w:t>
            </w:r>
          </w:p>
          <w:p w14:paraId="534D301F" w14:textId="3A5F8BDA"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other related issues, if any.</w:t>
            </w:r>
          </w:p>
        </w:tc>
      </w:tr>
      <w:tr w:rsidR="00D67ECD" w:rsidRPr="00F23D5E" w14:paraId="4108D775" w14:textId="77777777" w:rsidTr="009F5E19">
        <w:tc>
          <w:tcPr>
            <w:tcW w:w="928" w:type="dxa"/>
          </w:tcPr>
          <w:p w14:paraId="1AE2A0E0" w14:textId="77777777" w:rsidR="00796749" w:rsidRPr="00F23D5E" w:rsidRDefault="00796749" w:rsidP="00B52A2E">
            <w:pPr>
              <w:spacing w:before="40" w:after="40"/>
              <w:rPr>
                <w:rFonts w:asciiTheme="majorBidi" w:hAnsiTheme="majorBidi" w:cstheme="majorBidi"/>
                <w:b/>
                <w:sz w:val="20"/>
              </w:rPr>
            </w:pPr>
          </w:p>
        </w:tc>
        <w:tc>
          <w:tcPr>
            <w:tcW w:w="716" w:type="dxa"/>
          </w:tcPr>
          <w:p w14:paraId="03426CDF" w14:textId="378D79EB" w:rsidR="00796749" w:rsidRPr="00F23D5E" w:rsidRDefault="00614434" w:rsidP="00B52A2E">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.1.2</w:t>
            </w:r>
          </w:p>
        </w:tc>
        <w:tc>
          <w:tcPr>
            <w:tcW w:w="2707" w:type="dxa"/>
          </w:tcPr>
          <w:p w14:paraId="26576308" w14:textId="19688356" w:rsidR="00796749" w:rsidRPr="00F23D5E" w:rsidRDefault="00796749" w:rsidP="00B52A2E">
            <w:pPr>
              <w:spacing w:before="0"/>
              <w:rPr>
                <w:sz w:val="20"/>
              </w:rPr>
            </w:pPr>
            <w:r w:rsidRPr="00F23D5E">
              <w:rPr>
                <w:sz w:val="20"/>
              </w:rPr>
              <w:t>Electronics and Telecommunications Research Institute (ETRI) (Korea (Rep. of)), Korea (Rep. of), KT Corporation (Korea (Rep. of)), SK Telecom (Korea (Rep. of)), Soonchunhyang University (Korea (Rep. of)): Proposal for the establishment of Focus Group on metaverse and related issues</w:t>
            </w:r>
          </w:p>
        </w:tc>
        <w:tc>
          <w:tcPr>
            <w:tcW w:w="1334" w:type="dxa"/>
          </w:tcPr>
          <w:p w14:paraId="017EF058" w14:textId="7DF01FB6" w:rsidR="00796749" w:rsidRPr="00F23D5E" w:rsidRDefault="003E6B47" w:rsidP="00B52A2E">
            <w:pPr>
              <w:spacing w:before="40" w:after="40"/>
              <w:jc w:val="center"/>
            </w:pPr>
            <w:hyperlink r:id="rId379" w:history="1">
              <w:r w:rsidR="00796749" w:rsidRPr="00F23D5E">
                <w:rPr>
                  <w:rStyle w:val="Hyperlink"/>
                  <w:sz w:val="20"/>
                </w:rPr>
                <w:t>C3</w:t>
              </w:r>
            </w:hyperlink>
          </w:p>
        </w:tc>
        <w:tc>
          <w:tcPr>
            <w:tcW w:w="4834" w:type="dxa"/>
          </w:tcPr>
          <w:p w14:paraId="16F7DFF9" w14:textId="77777777" w:rsidR="00796749" w:rsidRPr="00F23D5E" w:rsidRDefault="00796749" w:rsidP="00BC6998">
            <w:pPr>
              <w:spacing w:before="0" w:after="120"/>
              <w:rPr>
                <w:rFonts w:asciiTheme="majorBidi" w:hAnsiTheme="majorBidi" w:cstheme="majorBidi"/>
                <w:sz w:val="20"/>
              </w:rPr>
            </w:pPr>
            <w:r w:rsidRPr="00F23D5E">
              <w:rPr>
                <w:rFonts w:asciiTheme="majorBidi" w:hAnsiTheme="majorBidi" w:cstheme="majorBidi"/>
                <w:sz w:val="20"/>
              </w:rPr>
              <w:t>Korea (Republic of) proposes the establishment of a new Focus Group on metaverse and its modified draft ToR. This contribution also provides our suggestions on related issues for discussion in TSAG.</w:t>
            </w:r>
          </w:p>
          <w:p w14:paraId="2F2B53B4" w14:textId="77777777" w:rsidR="00796749" w:rsidRPr="00F23D5E" w:rsidRDefault="00796749" w:rsidP="00BC6998">
            <w:pPr>
              <w:spacing w:before="0" w:after="120"/>
              <w:rPr>
                <w:rFonts w:asciiTheme="majorBidi" w:hAnsiTheme="majorBidi" w:cstheme="majorBidi"/>
                <w:sz w:val="20"/>
              </w:rPr>
            </w:pPr>
            <w:r w:rsidRPr="00F23D5E">
              <w:rPr>
                <w:rFonts w:asciiTheme="majorBidi" w:hAnsiTheme="majorBidi" w:cstheme="majorBidi"/>
                <w:sz w:val="20"/>
              </w:rPr>
              <w:t>Korea (Republic of) proposes the following regarding Focus Group establishment and related issues that need to be considered at this TSAG meeting.</w:t>
            </w:r>
          </w:p>
          <w:p w14:paraId="6CA77738" w14:textId="77777777" w:rsidR="0082251D" w:rsidRPr="00F23D5E" w:rsidRDefault="0082251D" w:rsidP="00BC6998">
            <w:pPr>
              <w:pStyle w:val="Tabletext"/>
              <w:spacing w:before="0" w:after="120"/>
              <w:rPr>
                <w:sz w:val="20"/>
              </w:rPr>
            </w:pPr>
            <w:r w:rsidRPr="00F23D5E">
              <w:rPr>
                <w:sz w:val="20"/>
              </w:rPr>
              <w:t>Korea (Republic of) proposes the following regarding Focus Group establishment and related issues that need to be considered at this TSAG meeting.</w:t>
            </w:r>
          </w:p>
          <w:p w14:paraId="6F959979" w14:textId="77777777" w:rsidR="0082251D" w:rsidRPr="00F23D5E" w:rsidRDefault="0082251D" w:rsidP="00BC6998">
            <w:pPr>
              <w:pStyle w:val="Tabletext"/>
              <w:numPr>
                <w:ilvl w:val="0"/>
                <w:numId w:val="37"/>
              </w:numPr>
              <w:spacing w:before="0" w:after="120"/>
              <w:rPr>
                <w:sz w:val="20"/>
              </w:rPr>
            </w:pPr>
            <w:r w:rsidRPr="00F23D5E">
              <w:rPr>
                <w:sz w:val="20"/>
              </w:rPr>
              <w:tab/>
              <w:t>Establishment of the new Focus Group on Metaverse</w:t>
            </w:r>
          </w:p>
          <w:p w14:paraId="592DBA28" w14:textId="77777777" w:rsidR="0082251D" w:rsidRPr="00F23D5E" w:rsidRDefault="0082251D" w:rsidP="00BC6998">
            <w:pPr>
              <w:pStyle w:val="Tabletext"/>
              <w:spacing w:before="0" w:after="120"/>
              <w:rPr>
                <w:sz w:val="20"/>
              </w:rPr>
            </w:pPr>
            <w:r w:rsidRPr="00F23D5E">
              <w:rPr>
                <w:sz w:val="20"/>
              </w:rPr>
              <w:t>Considering the market needs and relevant activities of ITU-T SGs and other SDOs, Korea strongly requests to establish a new ITU-T Focus Group for metaverse and related technologies immediately for rapid promoting and leading the relevant standardization activities on metaverse.</w:t>
            </w:r>
          </w:p>
          <w:p w14:paraId="583591B9" w14:textId="7ECD775C" w:rsidR="00AC1169" w:rsidRPr="00F23D5E" w:rsidRDefault="00AC1169" w:rsidP="00BC6998">
            <w:pPr>
              <w:pStyle w:val="Tabletext"/>
              <w:numPr>
                <w:ilvl w:val="0"/>
                <w:numId w:val="37"/>
              </w:numPr>
              <w:spacing w:before="0" w:after="120"/>
              <w:rPr>
                <w:sz w:val="20"/>
              </w:rPr>
            </w:pPr>
            <w:r w:rsidRPr="00F23D5E">
              <w:rPr>
                <w:sz w:val="20"/>
              </w:rPr>
              <w:t xml:space="preserve">Trademark issue on the term </w:t>
            </w:r>
            <w:r w:rsidR="00366036" w:rsidRPr="00F23D5E">
              <w:rPr>
                <w:sz w:val="20"/>
              </w:rPr>
              <w:t>"</w:t>
            </w:r>
            <w:r w:rsidRPr="00F23D5E">
              <w:rPr>
                <w:sz w:val="20"/>
              </w:rPr>
              <w:t>Metaverse</w:t>
            </w:r>
            <w:r w:rsidR="00366036" w:rsidRPr="00F23D5E">
              <w:rPr>
                <w:sz w:val="20"/>
              </w:rPr>
              <w:t>"</w:t>
            </w:r>
          </w:p>
          <w:p w14:paraId="1A24510F" w14:textId="29DA5F54" w:rsidR="00AC1169" w:rsidRPr="00F23D5E" w:rsidRDefault="00AC1169" w:rsidP="00BC6998">
            <w:pPr>
              <w:pStyle w:val="Tabletext"/>
              <w:spacing w:before="0" w:after="120"/>
              <w:rPr>
                <w:sz w:val="20"/>
              </w:rPr>
            </w:pPr>
            <w:r w:rsidRPr="00F23D5E">
              <w:rPr>
                <w:sz w:val="20"/>
              </w:rPr>
              <w:t xml:space="preserve">It was noted that trademark issue on the term </w:t>
            </w:r>
            <w:r w:rsidR="00366036" w:rsidRPr="00F23D5E">
              <w:rPr>
                <w:sz w:val="20"/>
              </w:rPr>
              <w:t>"</w:t>
            </w:r>
            <w:r w:rsidRPr="00F23D5E">
              <w:rPr>
                <w:sz w:val="20"/>
              </w:rPr>
              <w:t>Metaverse</w:t>
            </w:r>
            <w:r w:rsidR="00366036" w:rsidRPr="00F23D5E">
              <w:rPr>
                <w:sz w:val="20"/>
              </w:rPr>
              <w:t>"</w:t>
            </w:r>
            <w:r w:rsidRPr="00F23D5E">
              <w:rPr>
                <w:sz w:val="20"/>
              </w:rPr>
              <w:t xml:space="preserve"> was discussed at the CG-Metaverse sessions of ITU-T SG16 meeting as well as at the ITU-T SG17 meeting. Currently, the provisional title was adopted as </w:t>
            </w:r>
            <w:r w:rsidR="00366036" w:rsidRPr="00F23D5E">
              <w:rPr>
                <w:sz w:val="20"/>
              </w:rPr>
              <w:t>"</w:t>
            </w:r>
            <w:r w:rsidRPr="00F23D5E">
              <w:rPr>
                <w:sz w:val="20"/>
              </w:rPr>
              <w:t>metaverse/immersive virtual universe</w:t>
            </w:r>
            <w:r w:rsidR="00366036" w:rsidRPr="00F23D5E">
              <w:rPr>
                <w:sz w:val="20"/>
              </w:rPr>
              <w:t>"</w:t>
            </w:r>
            <w:r w:rsidRPr="00F23D5E">
              <w:rPr>
                <w:sz w:val="20"/>
              </w:rPr>
              <w:t xml:space="preserve"> in draft ToR of Focus Group in TSAG-TD106, incoming liaison statement from ITU-T SG16. However, </w:t>
            </w:r>
            <w:r w:rsidR="00366036" w:rsidRPr="00F23D5E">
              <w:rPr>
                <w:sz w:val="20"/>
              </w:rPr>
              <w:t>"</w:t>
            </w:r>
            <w:r w:rsidRPr="00F23D5E">
              <w:rPr>
                <w:sz w:val="20"/>
              </w:rPr>
              <w:t>immersive virtual universe</w:t>
            </w:r>
            <w:r w:rsidR="00366036" w:rsidRPr="00F23D5E">
              <w:rPr>
                <w:sz w:val="20"/>
              </w:rPr>
              <w:t>"</w:t>
            </w:r>
            <w:r w:rsidRPr="00F23D5E">
              <w:rPr>
                <w:sz w:val="20"/>
              </w:rPr>
              <w:t xml:space="preserve"> is not agreed term yet in ITU-T and the definition and concepts of metaverse should be thoroughly studied in the FG activity. Also, the trademark issue needs to be studied and consulted by the legal office of ITU for clear understanding on this issue.</w:t>
            </w:r>
          </w:p>
          <w:p w14:paraId="7E4660AC" w14:textId="77777777" w:rsidR="00AC1169" w:rsidRPr="00F23D5E" w:rsidRDefault="00AC1169" w:rsidP="00BC6998">
            <w:pPr>
              <w:pStyle w:val="Tabletext"/>
              <w:spacing w:before="0" w:after="120"/>
              <w:rPr>
                <w:sz w:val="20"/>
              </w:rPr>
            </w:pPr>
            <w:r w:rsidRPr="00F23D5E">
              <w:rPr>
                <w:sz w:val="20"/>
              </w:rPr>
              <w:t xml:space="preserve">Therefore, Korea proposes ITU legal office to deal with trademark issue actively and provide advice to this problem as soon as possible for the future standardization work on metaverse related subjects in ITU. </w:t>
            </w:r>
          </w:p>
          <w:p w14:paraId="6CF79779" w14:textId="5C8C8A9B" w:rsidR="00AC1169" w:rsidRPr="00F23D5E" w:rsidRDefault="00AC1169" w:rsidP="00BC6998">
            <w:pPr>
              <w:pStyle w:val="Tabletext"/>
              <w:spacing w:before="0" w:after="120"/>
              <w:rPr>
                <w:sz w:val="20"/>
              </w:rPr>
            </w:pPr>
            <w:r w:rsidRPr="00F23D5E">
              <w:rPr>
                <w:sz w:val="20"/>
              </w:rPr>
              <w:t xml:space="preserve">Korea also proposes to use the term </w:t>
            </w:r>
            <w:r w:rsidR="00366036" w:rsidRPr="00F23D5E">
              <w:rPr>
                <w:sz w:val="20"/>
              </w:rPr>
              <w:t>"</w:t>
            </w:r>
            <w:r w:rsidRPr="00F23D5E">
              <w:rPr>
                <w:sz w:val="20"/>
              </w:rPr>
              <w:t>metaverse</w:t>
            </w:r>
            <w:r w:rsidR="00366036" w:rsidRPr="00F23D5E">
              <w:rPr>
                <w:sz w:val="20"/>
              </w:rPr>
              <w:t>"</w:t>
            </w:r>
            <w:r w:rsidRPr="00F23D5E">
              <w:rPr>
                <w:sz w:val="20"/>
              </w:rPr>
              <w:t xml:space="preserve"> for the current title of the new FG until the trademark issue is resolved in ITU. Using the term </w:t>
            </w:r>
            <w:r w:rsidR="00366036" w:rsidRPr="00F23D5E">
              <w:rPr>
                <w:sz w:val="20"/>
              </w:rPr>
              <w:t>"</w:t>
            </w:r>
            <w:r w:rsidRPr="00F23D5E">
              <w:rPr>
                <w:sz w:val="20"/>
              </w:rPr>
              <w:t>immersive virtual universe</w:t>
            </w:r>
            <w:r w:rsidR="00366036" w:rsidRPr="00F23D5E">
              <w:rPr>
                <w:sz w:val="20"/>
              </w:rPr>
              <w:t>"</w:t>
            </w:r>
            <w:r w:rsidRPr="00F23D5E">
              <w:rPr>
                <w:sz w:val="20"/>
              </w:rPr>
              <w:t xml:space="preserve"> for which consensus has not yet been reached is inappropriate and may lead to unnecessary misunderstanding in standardization work on metaverse.</w:t>
            </w:r>
          </w:p>
          <w:p w14:paraId="21EA8773" w14:textId="77777777" w:rsidR="0082251D" w:rsidRPr="00F23D5E" w:rsidRDefault="0082251D" w:rsidP="00BC6998">
            <w:pPr>
              <w:pStyle w:val="Tabletext"/>
              <w:numPr>
                <w:ilvl w:val="0"/>
                <w:numId w:val="37"/>
              </w:numPr>
              <w:spacing w:before="0" w:after="120"/>
              <w:rPr>
                <w:sz w:val="20"/>
              </w:rPr>
            </w:pPr>
            <w:r w:rsidRPr="00F23D5E">
              <w:rPr>
                <w:sz w:val="20"/>
              </w:rPr>
              <w:t>Parent Group of the new FG</w:t>
            </w:r>
          </w:p>
          <w:p w14:paraId="3D5B1707" w14:textId="77777777" w:rsidR="0082251D" w:rsidRPr="00F23D5E" w:rsidRDefault="0082251D" w:rsidP="00BC6998">
            <w:pPr>
              <w:pStyle w:val="Tabletext"/>
              <w:spacing w:before="0" w:after="120"/>
              <w:rPr>
                <w:sz w:val="20"/>
              </w:rPr>
            </w:pPr>
            <w:r w:rsidRPr="00F23D5E">
              <w:rPr>
                <w:sz w:val="20"/>
              </w:rPr>
              <w:t xml:space="preserve">We carefully observed the discussion results regarding parent group of the new Focus Group in TSAG-TD106, including the proposal from ITU-T SG17 in TSAG-TD94. </w:t>
            </w:r>
          </w:p>
          <w:p w14:paraId="6A8F2F9F" w14:textId="77777777" w:rsidR="0082251D" w:rsidRPr="00F23D5E" w:rsidRDefault="0082251D" w:rsidP="00BC6998">
            <w:pPr>
              <w:pStyle w:val="Tabletext"/>
              <w:spacing w:before="0" w:after="120"/>
              <w:rPr>
                <w:sz w:val="20"/>
              </w:rPr>
            </w:pPr>
            <w:r w:rsidRPr="00F23D5E">
              <w:rPr>
                <w:sz w:val="20"/>
              </w:rPr>
              <w:t>The metaverse can be realized through the organic combination of many various technological elements. And it is clear that multimedia and related technologies occupy the largest portion of the technologies that realize the metaverse. In this respect, Korea thinks that ITU-T SG16 could be an appropriate location for the new Focus Group on metaverse. ITU-T SG16 can serve as a leading group for metaverse standardization work.</w:t>
            </w:r>
          </w:p>
          <w:p w14:paraId="1222DCED" w14:textId="77777777" w:rsidR="0082251D" w:rsidRPr="00F23D5E" w:rsidRDefault="0082251D" w:rsidP="00BC6998">
            <w:pPr>
              <w:pStyle w:val="Tabletext"/>
              <w:spacing w:before="0" w:after="120"/>
              <w:rPr>
                <w:sz w:val="20"/>
              </w:rPr>
            </w:pPr>
            <w:r w:rsidRPr="00F23D5E">
              <w:rPr>
                <w:sz w:val="20"/>
              </w:rPr>
              <w:t>However, if there are several ITU-T SGs wishing to participate in the metaverse standardization work and they have a clear intention to actively participate in the FG activities, TSAG would be considered as the parent group to coordinate the interests of the various SGs and promote the metaverse standardization work smoothly. Korea thinks it should be decided based on the interest and participation level of the relevant SGs.</w:t>
            </w:r>
          </w:p>
          <w:p w14:paraId="5E8234BB" w14:textId="77777777" w:rsidR="0082251D" w:rsidRPr="00F23D5E" w:rsidRDefault="0082251D" w:rsidP="00BC6998">
            <w:pPr>
              <w:pStyle w:val="Tabletext"/>
              <w:numPr>
                <w:ilvl w:val="0"/>
                <w:numId w:val="37"/>
              </w:numPr>
              <w:spacing w:before="0" w:after="120"/>
              <w:rPr>
                <w:sz w:val="20"/>
              </w:rPr>
            </w:pPr>
            <w:r w:rsidRPr="00F23D5E">
              <w:rPr>
                <w:sz w:val="20"/>
              </w:rPr>
              <w:t>ToR of the new FG</w:t>
            </w:r>
          </w:p>
          <w:p w14:paraId="442DD275" w14:textId="77777777" w:rsidR="0082251D" w:rsidRPr="00F23D5E" w:rsidRDefault="0082251D" w:rsidP="00BC6998">
            <w:pPr>
              <w:pStyle w:val="Tabletext"/>
              <w:spacing w:before="0" w:after="120"/>
              <w:rPr>
                <w:sz w:val="20"/>
              </w:rPr>
            </w:pPr>
            <w:r w:rsidRPr="00F23D5E">
              <w:rPr>
                <w:sz w:val="20"/>
              </w:rPr>
              <w:t>The draft ToR of FG-metaverse in TSAG-TD106, is open to further improvement its objectives and tasks to include the areas of interest and topics related to the metaverse of other ITU-T SGs. It seems that general topics corresponding to the areas of several ITU-T SGs are already reflected in the draft FG ToR. However, some content in draft ToR needs to be revised for clear understanding, and it should be supplemented so that the interests of the ITU-T SGs related to the metaverse can be addressed by the Focus Group.</w:t>
            </w:r>
          </w:p>
          <w:p w14:paraId="2CEFBB41" w14:textId="77777777" w:rsidR="0082251D" w:rsidRPr="00F23D5E" w:rsidRDefault="0082251D" w:rsidP="00BC6998">
            <w:pPr>
              <w:pStyle w:val="Tabletext"/>
              <w:spacing w:before="0" w:after="120"/>
              <w:rPr>
                <w:sz w:val="20"/>
              </w:rPr>
            </w:pPr>
            <w:r w:rsidRPr="00F23D5E">
              <w:rPr>
                <w:sz w:val="20"/>
              </w:rPr>
              <w:t>Korea proposes to revise some contents of the draft ToR as attached. It is based on the draft ToR in the LS/i from SG16 in TSAG-TD106 in the revision mode.</w:t>
            </w:r>
          </w:p>
          <w:p w14:paraId="03EF83E9" w14:textId="77777777" w:rsidR="0082251D" w:rsidRPr="00F23D5E" w:rsidRDefault="0082251D" w:rsidP="00BC6998">
            <w:pPr>
              <w:pStyle w:val="Tabletext"/>
              <w:numPr>
                <w:ilvl w:val="0"/>
                <w:numId w:val="37"/>
              </w:numPr>
              <w:spacing w:before="0" w:after="120"/>
              <w:rPr>
                <w:sz w:val="20"/>
              </w:rPr>
            </w:pPr>
            <w:r w:rsidRPr="00F23D5E">
              <w:rPr>
                <w:sz w:val="20"/>
              </w:rPr>
              <w:t>Leadership of the new FG</w:t>
            </w:r>
          </w:p>
          <w:p w14:paraId="7DD7208E" w14:textId="16A42636" w:rsidR="0082251D" w:rsidRPr="00F23D5E" w:rsidRDefault="0082251D" w:rsidP="00BC6998">
            <w:pPr>
              <w:spacing w:before="0" w:after="120"/>
              <w:rPr>
                <w:rFonts w:asciiTheme="majorBidi" w:hAnsiTheme="majorBidi" w:cstheme="majorBidi"/>
                <w:sz w:val="20"/>
              </w:rPr>
            </w:pPr>
            <w:r w:rsidRPr="00F23D5E">
              <w:rPr>
                <w:sz w:val="20"/>
                <w:szCs w:val="20"/>
              </w:rPr>
              <w:t>In order to promote cooperation and balanced participation of interested Study Groups, Korea suggests that experts recommended by SGs who are interested in and actively contribute to Focus Group activities can participate as vice-chairs in the FG to be of established.</w:t>
            </w:r>
          </w:p>
        </w:tc>
      </w:tr>
      <w:tr w:rsidR="00D67ECD" w:rsidRPr="00F23D5E" w14:paraId="541102B5" w14:textId="77777777" w:rsidTr="009F5E19">
        <w:tc>
          <w:tcPr>
            <w:tcW w:w="928" w:type="dxa"/>
          </w:tcPr>
          <w:p w14:paraId="5AF4FAFC" w14:textId="77777777" w:rsidR="00796749" w:rsidRPr="00F23D5E" w:rsidRDefault="00796749" w:rsidP="00796749">
            <w:pPr>
              <w:spacing w:before="40" w:after="40"/>
              <w:rPr>
                <w:rFonts w:asciiTheme="majorBidi" w:hAnsiTheme="majorBidi" w:cstheme="majorBidi"/>
                <w:b/>
                <w:sz w:val="20"/>
              </w:rPr>
            </w:pPr>
          </w:p>
        </w:tc>
        <w:tc>
          <w:tcPr>
            <w:tcW w:w="716" w:type="dxa"/>
          </w:tcPr>
          <w:p w14:paraId="034D8379" w14:textId="757A1749"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.1.3</w:t>
            </w:r>
          </w:p>
        </w:tc>
        <w:tc>
          <w:tcPr>
            <w:tcW w:w="2707" w:type="dxa"/>
          </w:tcPr>
          <w:p w14:paraId="4FB957FA" w14:textId="3ED67DBA" w:rsidR="00796749" w:rsidRPr="00F23D5E" w:rsidRDefault="00796749" w:rsidP="00796749">
            <w:pPr>
              <w:spacing w:before="0"/>
              <w:rPr>
                <w:sz w:val="20"/>
              </w:rPr>
            </w:pPr>
            <w:r w:rsidRPr="00F23D5E">
              <w:rPr>
                <w:sz w:val="20"/>
              </w:rPr>
              <w:t>Japan Industrial Imaging Association, KDDI Corporation (Japan), Keio University (Japan), Mitsubishi Electric Corporation (Japan), National Institute of Information and Communications Technology (NICT) (Japan), NEC Corporation (Japan), Oki Electric Industry Company Ltd. (OKI) (Japan), Rakuten Mobile, Inc. (Japan), SoftBank Corporation (Japan), Waseda University (Japan): Proposal to create a Focus group on metaverse in ITU-T SG16</w:t>
            </w:r>
          </w:p>
        </w:tc>
        <w:tc>
          <w:tcPr>
            <w:tcW w:w="1334" w:type="dxa"/>
          </w:tcPr>
          <w:p w14:paraId="1470F34F" w14:textId="4DA9CF5C" w:rsidR="00796749" w:rsidRPr="00F23D5E" w:rsidRDefault="003E6B47" w:rsidP="00796749">
            <w:pPr>
              <w:spacing w:before="40" w:after="40"/>
              <w:jc w:val="center"/>
            </w:pPr>
            <w:hyperlink r:id="rId380" w:history="1">
              <w:r w:rsidR="00796749" w:rsidRPr="00F23D5E">
                <w:rPr>
                  <w:rStyle w:val="Hyperlink"/>
                  <w:sz w:val="20"/>
                </w:rPr>
                <w:t>C9</w:t>
              </w:r>
            </w:hyperlink>
          </w:p>
        </w:tc>
        <w:tc>
          <w:tcPr>
            <w:tcW w:w="4834" w:type="dxa"/>
          </w:tcPr>
          <w:p w14:paraId="2C0DBD24" w14:textId="77777777" w:rsidR="00796749" w:rsidRPr="00F23D5E" w:rsidRDefault="00796749" w:rsidP="00F5515C">
            <w:pPr>
              <w:spacing w:before="0" w:after="120"/>
              <w:rPr>
                <w:sz w:val="20"/>
              </w:rPr>
            </w:pPr>
            <w:r w:rsidRPr="00F23D5E">
              <w:rPr>
                <w:sz w:val="20"/>
              </w:rPr>
              <w:t>Proposal to create a Focus group on metaverse in ITU-T SG16</w:t>
            </w:r>
          </w:p>
          <w:p w14:paraId="413C87F0" w14:textId="77777777"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This contribution proposes to create a new Focus group on metaverse in ITU-T SG16.</w:t>
            </w:r>
          </w:p>
          <w:p w14:paraId="4A37E159" w14:textId="77777777"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In order to accelerate the future standardization on metaverse, this contribution supports to create a new focus group on metaverse (FGM) in ITU-T based on ToR developed by ITU-T SG16 [TD106/GEN] with modification mentioned in the above section during TSAG (Geneva, 12-16 December 2022).</w:t>
            </w:r>
          </w:p>
          <w:p w14:paraId="4C32CDE1" w14:textId="5CCCE108" w:rsidR="00796749" w:rsidRPr="00F23D5E" w:rsidRDefault="00796749" w:rsidP="00F5515C">
            <w:pPr>
              <w:spacing w:before="0" w:after="120"/>
              <w:rPr>
                <w:rFonts w:asciiTheme="majorBidi" w:hAnsiTheme="majorBidi" w:cstheme="majorBidi"/>
                <w:sz w:val="20"/>
              </w:rPr>
            </w:pPr>
            <w:r w:rsidRPr="00F23D5E">
              <w:rPr>
                <w:sz w:val="20"/>
              </w:rPr>
              <w:t>This contribution proposes to be SG16 as the parent group on FGM, because SG16 mandate include multimedia applications, and metaverse is one of multimedia services. The number of the related Questions to ITU-T SG16 shows it.</w:t>
            </w:r>
          </w:p>
        </w:tc>
      </w:tr>
      <w:tr w:rsidR="00D67ECD" w:rsidRPr="00F23D5E" w14:paraId="384F09D9" w14:textId="77777777" w:rsidTr="009F5E19">
        <w:tc>
          <w:tcPr>
            <w:tcW w:w="928" w:type="dxa"/>
          </w:tcPr>
          <w:p w14:paraId="79EBF633" w14:textId="77777777" w:rsidR="00796749" w:rsidRPr="00F23D5E" w:rsidRDefault="00796749" w:rsidP="00796749">
            <w:pPr>
              <w:spacing w:before="40" w:after="40"/>
              <w:rPr>
                <w:rFonts w:asciiTheme="majorBidi" w:hAnsiTheme="majorBidi" w:cstheme="majorBidi"/>
                <w:b/>
                <w:sz w:val="20"/>
              </w:rPr>
            </w:pPr>
          </w:p>
        </w:tc>
        <w:tc>
          <w:tcPr>
            <w:tcW w:w="716" w:type="dxa"/>
          </w:tcPr>
          <w:p w14:paraId="6C50ECB3" w14:textId="09408ABC"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.1.4</w:t>
            </w:r>
          </w:p>
        </w:tc>
        <w:tc>
          <w:tcPr>
            <w:tcW w:w="2707" w:type="dxa"/>
          </w:tcPr>
          <w:p w14:paraId="779577B3" w14:textId="78E02822" w:rsidR="00796749" w:rsidRPr="00F23D5E" w:rsidRDefault="00796749" w:rsidP="00796749">
            <w:pPr>
              <w:spacing w:before="0"/>
              <w:rPr>
                <w:sz w:val="20"/>
              </w:rPr>
            </w:pPr>
            <w:r w:rsidRPr="00F23D5E">
              <w:rPr>
                <w:sz w:val="20"/>
              </w:rPr>
              <w:t>Canada: Comments on the establishment of a new Focus Group on Metaverse</w:t>
            </w:r>
          </w:p>
        </w:tc>
        <w:tc>
          <w:tcPr>
            <w:tcW w:w="1334" w:type="dxa"/>
          </w:tcPr>
          <w:p w14:paraId="3C1E04CA" w14:textId="4EB2013D" w:rsidR="00796749" w:rsidRPr="00F23D5E" w:rsidRDefault="003E6B47" w:rsidP="00796749">
            <w:pPr>
              <w:spacing w:before="40" w:after="40"/>
              <w:jc w:val="center"/>
            </w:pPr>
            <w:hyperlink r:id="rId381" w:history="1">
              <w:r w:rsidR="00796749" w:rsidRPr="00F23D5E">
                <w:rPr>
                  <w:rStyle w:val="Hyperlink"/>
                  <w:sz w:val="20"/>
                </w:rPr>
                <w:t>C10</w:t>
              </w:r>
            </w:hyperlink>
          </w:p>
        </w:tc>
        <w:tc>
          <w:tcPr>
            <w:tcW w:w="4834" w:type="dxa"/>
          </w:tcPr>
          <w:p w14:paraId="36F6D133" w14:textId="3784FD44" w:rsidR="00796749" w:rsidRPr="00F23D5E" w:rsidRDefault="00796749" w:rsidP="00F5515C">
            <w:pPr>
              <w:pStyle w:val="Tabletext"/>
              <w:spacing w:before="120" w:after="0"/>
              <w:rPr>
                <w:rFonts w:eastAsia="SimSun"/>
                <w:sz w:val="20"/>
                <w:szCs w:val="24"/>
                <w:lang w:eastAsia="ja-JP"/>
              </w:rPr>
            </w:pPr>
            <w:r w:rsidRPr="00F23D5E">
              <w:rPr>
                <w:rFonts w:eastAsia="SimSun"/>
                <w:sz w:val="20"/>
                <w:szCs w:val="24"/>
                <w:lang w:eastAsia="ja-JP"/>
              </w:rPr>
              <w:t xml:space="preserve">Canada proposes that if TSAG decides to create an ITU-T Focus Group on the Metaverse, this should be parented by TSAG and that the term </w:t>
            </w:r>
            <w:r w:rsidR="00366036" w:rsidRPr="00F23D5E">
              <w:rPr>
                <w:rFonts w:eastAsia="SimSun"/>
                <w:sz w:val="20"/>
                <w:szCs w:val="24"/>
                <w:lang w:eastAsia="ja-JP"/>
              </w:rPr>
              <w:t>"</w:t>
            </w:r>
            <w:r w:rsidRPr="00F23D5E">
              <w:rPr>
                <w:rFonts w:eastAsia="SimSun"/>
                <w:sz w:val="20"/>
                <w:szCs w:val="24"/>
                <w:lang w:eastAsia="ja-JP"/>
              </w:rPr>
              <w:t>Metaverse</w:t>
            </w:r>
            <w:r w:rsidR="00366036" w:rsidRPr="00F23D5E">
              <w:rPr>
                <w:rFonts w:eastAsia="SimSun"/>
                <w:sz w:val="20"/>
                <w:szCs w:val="24"/>
                <w:lang w:eastAsia="ja-JP"/>
              </w:rPr>
              <w:t>"</w:t>
            </w:r>
            <w:r w:rsidRPr="00F23D5E">
              <w:rPr>
                <w:rFonts w:eastAsia="SimSun"/>
                <w:sz w:val="20"/>
                <w:szCs w:val="24"/>
                <w:lang w:eastAsia="ja-JP"/>
              </w:rPr>
              <w:t xml:space="preserve"> should be adopted in the title of the Focus Group.</w:t>
            </w:r>
          </w:p>
          <w:p w14:paraId="35C45DE1" w14:textId="77777777" w:rsidR="00796749" w:rsidRPr="00F23D5E" w:rsidRDefault="00796749" w:rsidP="00F5515C">
            <w:pPr>
              <w:pStyle w:val="Tabletext"/>
              <w:spacing w:before="120" w:after="0"/>
              <w:rPr>
                <w:rFonts w:eastAsia="SimSun"/>
                <w:sz w:val="20"/>
                <w:szCs w:val="24"/>
                <w:lang w:eastAsia="ja-JP"/>
              </w:rPr>
            </w:pPr>
            <w:r w:rsidRPr="00F23D5E">
              <w:rPr>
                <w:rFonts w:eastAsia="SimSun"/>
                <w:sz w:val="20"/>
                <w:szCs w:val="24"/>
                <w:lang w:eastAsia="ja-JP"/>
              </w:rPr>
              <w:t>Considering that quite a few of ITU-T Study Groups will have work items related to Metaverse, and that Metaverse will cover many study areas across ITU-T Study Groups, it is proposed that if TSAG decides to create an ITU-T Focus Group on the Metaverse, this should be parented by TSAG.</w:t>
            </w:r>
          </w:p>
          <w:p w14:paraId="66AA8F79" w14:textId="37FB3140" w:rsidR="00796749" w:rsidRPr="00F23D5E" w:rsidRDefault="00796749" w:rsidP="00F5515C">
            <w:pPr>
              <w:rPr>
                <w:sz w:val="20"/>
              </w:rPr>
            </w:pPr>
            <w:r w:rsidRPr="00F23D5E">
              <w:rPr>
                <w:sz w:val="20"/>
              </w:rPr>
              <w:t xml:space="preserve">Canada has noted that there are concerns regarding the trademark issue on the term "Metaverse" and that an alternate term </w:t>
            </w:r>
            <w:r w:rsidR="00366036" w:rsidRPr="00F23D5E">
              <w:rPr>
                <w:sz w:val="20"/>
              </w:rPr>
              <w:t>"</w:t>
            </w:r>
            <w:r w:rsidRPr="00F23D5E">
              <w:rPr>
                <w:sz w:val="20"/>
              </w:rPr>
              <w:t>immersive virtual universe</w:t>
            </w:r>
            <w:r w:rsidR="00366036" w:rsidRPr="00F23D5E">
              <w:rPr>
                <w:sz w:val="20"/>
              </w:rPr>
              <w:t>"</w:t>
            </w:r>
            <w:r w:rsidRPr="00F23D5E">
              <w:rPr>
                <w:sz w:val="20"/>
              </w:rPr>
              <w:t xml:space="preserve"> has been proposed to replace </w:t>
            </w:r>
            <w:r w:rsidR="00366036" w:rsidRPr="00F23D5E">
              <w:rPr>
                <w:sz w:val="20"/>
              </w:rPr>
              <w:t>"</w:t>
            </w:r>
            <w:r w:rsidRPr="00F23D5E">
              <w:rPr>
                <w:sz w:val="20"/>
              </w:rPr>
              <w:t>Metaverse</w:t>
            </w:r>
            <w:r w:rsidR="00366036" w:rsidRPr="00F23D5E">
              <w:rPr>
                <w:sz w:val="20"/>
              </w:rPr>
              <w:t>"</w:t>
            </w:r>
            <w:r w:rsidRPr="00F23D5E">
              <w:rPr>
                <w:sz w:val="20"/>
              </w:rPr>
              <w:t xml:space="preserve">. Considering that the term </w:t>
            </w:r>
            <w:r w:rsidR="00366036" w:rsidRPr="00F23D5E">
              <w:rPr>
                <w:sz w:val="20"/>
              </w:rPr>
              <w:t>"</w:t>
            </w:r>
            <w:r w:rsidRPr="00F23D5E">
              <w:rPr>
                <w:sz w:val="20"/>
              </w:rPr>
              <w:t>Metaverse</w:t>
            </w:r>
            <w:r w:rsidR="00366036" w:rsidRPr="00F23D5E">
              <w:rPr>
                <w:sz w:val="20"/>
              </w:rPr>
              <w:t>"</w:t>
            </w:r>
            <w:r w:rsidRPr="00F23D5E">
              <w:rPr>
                <w:sz w:val="20"/>
              </w:rPr>
              <w:t xml:space="preserve"> is being used widely in the industry and in other SDOs and standards organizations, and that the term </w:t>
            </w:r>
            <w:r w:rsidR="00366036" w:rsidRPr="00F23D5E">
              <w:rPr>
                <w:sz w:val="20"/>
              </w:rPr>
              <w:t>"</w:t>
            </w:r>
            <w:r w:rsidRPr="00F23D5E">
              <w:rPr>
                <w:sz w:val="20"/>
              </w:rPr>
              <w:t>immersive virtual universe</w:t>
            </w:r>
            <w:r w:rsidR="00366036" w:rsidRPr="00F23D5E">
              <w:rPr>
                <w:sz w:val="20"/>
              </w:rPr>
              <w:t>"</w:t>
            </w:r>
            <w:r w:rsidRPr="00F23D5E">
              <w:rPr>
                <w:sz w:val="20"/>
              </w:rPr>
              <w:t xml:space="preserve"> is not well understood, it is proposed that the new Focus Group should adopt the term </w:t>
            </w:r>
            <w:r w:rsidR="00366036" w:rsidRPr="00F23D5E">
              <w:rPr>
                <w:sz w:val="20"/>
              </w:rPr>
              <w:t>"</w:t>
            </w:r>
            <w:r w:rsidRPr="00F23D5E">
              <w:rPr>
                <w:sz w:val="20"/>
              </w:rPr>
              <w:t>Metaverse</w:t>
            </w:r>
            <w:r w:rsidR="00366036" w:rsidRPr="00F23D5E">
              <w:rPr>
                <w:sz w:val="20"/>
              </w:rPr>
              <w:t>"</w:t>
            </w:r>
            <w:r w:rsidRPr="00F23D5E">
              <w:rPr>
                <w:sz w:val="20"/>
              </w:rPr>
              <w:t xml:space="preserve"> in its title, pending on advice from the ITU legal office.</w:t>
            </w:r>
          </w:p>
        </w:tc>
      </w:tr>
      <w:tr w:rsidR="00D67ECD" w:rsidRPr="00F23D5E" w14:paraId="17CAD2DB" w14:textId="77777777" w:rsidTr="009F5E19">
        <w:tc>
          <w:tcPr>
            <w:tcW w:w="928" w:type="dxa"/>
          </w:tcPr>
          <w:p w14:paraId="26B1642B" w14:textId="77777777" w:rsidR="00796749" w:rsidRPr="00F23D5E" w:rsidRDefault="00796749" w:rsidP="00796749">
            <w:pPr>
              <w:spacing w:before="40" w:after="40"/>
              <w:rPr>
                <w:rFonts w:asciiTheme="majorBidi" w:hAnsiTheme="majorBidi" w:cstheme="majorBidi"/>
                <w:b/>
                <w:sz w:val="20"/>
              </w:rPr>
            </w:pPr>
          </w:p>
        </w:tc>
        <w:tc>
          <w:tcPr>
            <w:tcW w:w="716" w:type="dxa"/>
          </w:tcPr>
          <w:p w14:paraId="7E5C8F32" w14:textId="689AC6E3"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.1.5</w:t>
            </w:r>
          </w:p>
        </w:tc>
        <w:tc>
          <w:tcPr>
            <w:tcW w:w="2707" w:type="dxa"/>
          </w:tcPr>
          <w:p w14:paraId="3FEE7F9A" w14:textId="6D167581" w:rsidR="00796749" w:rsidRPr="00F23D5E" w:rsidRDefault="00796749" w:rsidP="00796749">
            <w:pPr>
              <w:spacing w:before="0"/>
              <w:rPr>
                <w:sz w:val="20"/>
              </w:rPr>
            </w:pPr>
            <w:r w:rsidRPr="00F23D5E">
              <w:rPr>
                <w:sz w:val="20"/>
              </w:rPr>
              <w:t>Germany, Netherlands, Romania, Sweden, United Kingdom: Proposed New ITU Focus Group on the Metaverse</w:t>
            </w:r>
          </w:p>
        </w:tc>
        <w:tc>
          <w:tcPr>
            <w:tcW w:w="1334" w:type="dxa"/>
          </w:tcPr>
          <w:p w14:paraId="3BA21C53" w14:textId="6D02C7C2" w:rsidR="00796749" w:rsidRPr="00F23D5E" w:rsidRDefault="003E6B47" w:rsidP="00796749">
            <w:pPr>
              <w:spacing w:before="40" w:after="40"/>
              <w:jc w:val="center"/>
              <w:rPr>
                <w:sz w:val="20"/>
              </w:rPr>
            </w:pPr>
            <w:hyperlink r:id="rId382" w:history="1">
              <w:r w:rsidR="00796749" w:rsidRPr="00F23D5E">
                <w:rPr>
                  <w:rStyle w:val="Hyperlink"/>
                  <w:sz w:val="20"/>
                </w:rPr>
                <w:t>C13</w:t>
              </w:r>
            </w:hyperlink>
          </w:p>
        </w:tc>
        <w:tc>
          <w:tcPr>
            <w:tcW w:w="4834" w:type="dxa"/>
          </w:tcPr>
          <w:p w14:paraId="027FF1D3" w14:textId="77777777"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ITU-T Study Group 16 has submitted a liaison statement to TSAG providing an overview of work that has been conducted on the metaverse in SG16 which has resulted in SG16 advocating that it should be able to create and parent a Focus Group on the metaverse. However, we believe that the work on the metaverse impacts on a number of ITU-T study groups including SG5, SG12; SG13; SG17 and SG20, that it would be better if a new Focus Group is agreed in TSAG, that TSAG itself should parent the new ITU Focus Group on the metaverse.</w:t>
            </w:r>
          </w:p>
          <w:p w14:paraId="55256CC6" w14:textId="016CCC2D"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Given that there is likely to be a number of ITU-T study groups that will have an active interest in the work of a possible ITU Focus Group on the metaverse, including SG5, SG12, SG13, SG17 and SG20 we believe that TSAG should be the parent of the proposed  Focus Group on the metaverse if agreed to be set-up during TSAG, similar to when it parented the ITU Focus Group on Quantum Information Technologies of Networks (FG QIT4N), due to the subject matter being of interest to a number of ITU-T study groups.</w:t>
            </w:r>
          </w:p>
        </w:tc>
      </w:tr>
      <w:tr w:rsidR="00D67ECD" w:rsidRPr="00F23D5E" w14:paraId="60BB7B6B" w14:textId="77777777" w:rsidTr="009F5E19">
        <w:tc>
          <w:tcPr>
            <w:tcW w:w="928" w:type="dxa"/>
          </w:tcPr>
          <w:p w14:paraId="46915D6D" w14:textId="77777777" w:rsidR="002C3AF9" w:rsidRPr="00F23D5E" w:rsidRDefault="002C3AF9" w:rsidP="00796749">
            <w:pPr>
              <w:spacing w:before="40" w:after="40"/>
              <w:rPr>
                <w:rFonts w:asciiTheme="majorBidi" w:hAnsiTheme="majorBidi" w:cstheme="majorBidi"/>
                <w:b/>
                <w:sz w:val="20"/>
              </w:rPr>
            </w:pPr>
          </w:p>
        </w:tc>
        <w:tc>
          <w:tcPr>
            <w:tcW w:w="716" w:type="dxa"/>
          </w:tcPr>
          <w:p w14:paraId="51B9FB22" w14:textId="10E33135" w:rsidR="002C3AF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2C3AF9" w:rsidRPr="00F23D5E">
              <w:rPr>
                <w:rFonts w:asciiTheme="majorBidi" w:hAnsiTheme="majorBidi" w:cstheme="majorBidi"/>
                <w:sz w:val="20"/>
              </w:rPr>
              <w:t>.1.6</w:t>
            </w:r>
          </w:p>
        </w:tc>
        <w:tc>
          <w:tcPr>
            <w:tcW w:w="2707" w:type="dxa"/>
          </w:tcPr>
          <w:p w14:paraId="66E42DB4" w14:textId="4BC06585" w:rsidR="002C3AF9" w:rsidRPr="00F23D5E" w:rsidRDefault="002C3AF9" w:rsidP="00796749">
            <w:pPr>
              <w:spacing w:before="0"/>
              <w:rPr>
                <w:sz w:val="20"/>
              </w:rPr>
            </w:pPr>
            <w:r w:rsidRPr="00F23D5E">
              <w:rPr>
                <w:sz w:val="20"/>
                <w:szCs w:val="20"/>
              </w:rPr>
              <w:t>Russian Federation: On establishing common approach on using term "metaverse" within ITU</w:t>
            </w:r>
          </w:p>
        </w:tc>
        <w:tc>
          <w:tcPr>
            <w:tcW w:w="1334" w:type="dxa"/>
          </w:tcPr>
          <w:p w14:paraId="5ABA30E0" w14:textId="06100692" w:rsidR="002C3AF9" w:rsidRPr="00F23D5E" w:rsidRDefault="003E6B47" w:rsidP="00796749">
            <w:pPr>
              <w:spacing w:before="40" w:after="40"/>
              <w:jc w:val="center"/>
            </w:pPr>
            <w:hyperlink r:id="rId383" w:history="1">
              <w:r w:rsidR="002C3AF9" w:rsidRPr="00F23D5E">
                <w:rPr>
                  <w:rStyle w:val="Hyperlink"/>
                  <w:sz w:val="20"/>
                  <w:szCs w:val="20"/>
                </w:rPr>
                <w:t>C19</w:t>
              </w:r>
            </w:hyperlink>
          </w:p>
        </w:tc>
        <w:tc>
          <w:tcPr>
            <w:tcW w:w="4834" w:type="dxa"/>
          </w:tcPr>
          <w:p w14:paraId="02997FF2" w14:textId="3D0D8DE8" w:rsidR="003C087B" w:rsidRPr="00F23D5E" w:rsidRDefault="003C087B" w:rsidP="00F5515C">
            <w:pPr>
              <w:spacing w:before="0" w:after="120"/>
              <w:rPr>
                <w:sz w:val="20"/>
                <w:szCs w:val="20"/>
              </w:rPr>
            </w:pPr>
            <w:r w:rsidRPr="00F23D5E">
              <w:rPr>
                <w:sz w:val="20"/>
                <w:szCs w:val="20"/>
              </w:rPr>
              <w:t xml:space="preserve">Under the general discussion at the TSAG level on establishing establishment of a Focus Group on the so-called </w:t>
            </w:r>
            <w:r w:rsidR="00366036" w:rsidRPr="00F23D5E">
              <w:rPr>
                <w:sz w:val="20"/>
                <w:szCs w:val="20"/>
              </w:rPr>
              <w:t>"</w:t>
            </w:r>
            <w:r w:rsidRPr="00F23D5E">
              <w:rPr>
                <w:sz w:val="20"/>
                <w:szCs w:val="20"/>
              </w:rPr>
              <w:t>metaverse</w:t>
            </w:r>
            <w:r w:rsidR="00366036" w:rsidRPr="00F23D5E">
              <w:rPr>
                <w:sz w:val="20"/>
                <w:szCs w:val="20"/>
              </w:rPr>
              <w:t>"</w:t>
            </w:r>
            <w:r w:rsidRPr="00F23D5E">
              <w:rPr>
                <w:sz w:val="20"/>
                <w:szCs w:val="20"/>
              </w:rPr>
              <w:t xml:space="preserve"> issue</w:t>
            </w:r>
            <w:r w:rsidR="0054068B" w:rsidRPr="00F23D5E">
              <w:rPr>
                <w:sz w:val="20"/>
                <w:szCs w:val="20"/>
              </w:rPr>
              <w:t>,</w:t>
            </w:r>
            <w:r w:rsidRPr="00F23D5E">
              <w:rPr>
                <w:sz w:val="20"/>
                <w:szCs w:val="20"/>
              </w:rPr>
              <w:t xml:space="preserve"> the Russian Federation:</w:t>
            </w:r>
          </w:p>
          <w:p w14:paraId="55CE1452" w14:textId="31C503F8" w:rsidR="003C087B" w:rsidRPr="00F23D5E" w:rsidRDefault="00DE4845" w:rsidP="00F5515C">
            <w:pPr>
              <w:spacing w:before="0" w:after="120"/>
              <w:ind w:left="284" w:hanging="284"/>
              <w:rPr>
                <w:sz w:val="20"/>
                <w:szCs w:val="20"/>
              </w:rPr>
            </w:pPr>
            <w:r w:rsidRPr="00F23D5E">
              <w:rPr>
                <w:rFonts w:ascii="Symbol" w:hAnsi="Symbol"/>
                <w:sz w:val="20"/>
                <w:szCs w:val="20"/>
              </w:rPr>
              <w:t></w:t>
            </w:r>
            <w:r w:rsidRPr="00F23D5E">
              <w:rPr>
                <w:rFonts w:ascii="Symbol" w:hAnsi="Symbol"/>
                <w:sz w:val="20"/>
                <w:szCs w:val="20"/>
              </w:rPr>
              <w:tab/>
            </w:r>
            <w:r w:rsidR="003C087B" w:rsidRPr="00F23D5E">
              <w:rPr>
                <w:sz w:val="20"/>
                <w:szCs w:val="20"/>
              </w:rPr>
              <w:t xml:space="preserve">can use term proposed by ITU-T SG17 - </w:t>
            </w:r>
            <w:r w:rsidR="00366036" w:rsidRPr="00F23D5E">
              <w:rPr>
                <w:sz w:val="20"/>
                <w:szCs w:val="20"/>
              </w:rPr>
              <w:t>"</w:t>
            </w:r>
            <w:r w:rsidR="003C087B" w:rsidRPr="00F23D5E">
              <w:rPr>
                <w:sz w:val="20"/>
                <w:szCs w:val="20"/>
              </w:rPr>
              <w:t>immersive virtual universe (i-universe)</w:t>
            </w:r>
            <w:r w:rsidR="00366036" w:rsidRPr="00F23D5E">
              <w:rPr>
                <w:sz w:val="20"/>
                <w:szCs w:val="20"/>
              </w:rPr>
              <w:t>"</w:t>
            </w:r>
            <w:r w:rsidR="003C087B" w:rsidRPr="00F23D5E">
              <w:rPr>
                <w:sz w:val="20"/>
                <w:szCs w:val="20"/>
              </w:rPr>
              <w:t>.</w:t>
            </w:r>
          </w:p>
          <w:p w14:paraId="6EEEAFCF" w14:textId="36B1E69B" w:rsidR="00D52194" w:rsidRPr="00F23D5E" w:rsidRDefault="00DE4845" w:rsidP="00F5515C">
            <w:pPr>
              <w:spacing w:before="0" w:after="120"/>
              <w:ind w:left="284" w:hanging="284"/>
              <w:rPr>
                <w:sz w:val="20"/>
                <w:szCs w:val="20"/>
              </w:rPr>
            </w:pPr>
            <w:r w:rsidRPr="00F23D5E">
              <w:rPr>
                <w:rFonts w:ascii="Symbol" w:hAnsi="Symbol"/>
                <w:sz w:val="20"/>
                <w:szCs w:val="20"/>
              </w:rPr>
              <w:t></w:t>
            </w:r>
            <w:r w:rsidRPr="00F23D5E">
              <w:rPr>
                <w:rFonts w:ascii="Symbol" w:hAnsi="Symbol"/>
                <w:sz w:val="20"/>
                <w:szCs w:val="20"/>
              </w:rPr>
              <w:tab/>
            </w:r>
            <w:r w:rsidR="003C087B" w:rsidRPr="00F23D5E">
              <w:rPr>
                <w:sz w:val="20"/>
                <w:szCs w:val="20"/>
              </w:rPr>
              <w:t>call</w:t>
            </w:r>
            <w:r w:rsidR="00E11E0D" w:rsidRPr="00F23D5E">
              <w:rPr>
                <w:sz w:val="20"/>
                <w:szCs w:val="20"/>
              </w:rPr>
              <w:t>s</w:t>
            </w:r>
            <w:r w:rsidR="003C087B" w:rsidRPr="00F23D5E">
              <w:rPr>
                <w:sz w:val="20"/>
                <w:szCs w:val="20"/>
              </w:rPr>
              <w:t xml:space="preserve"> to establish, agreed the term, and inform all ITU-T SGs and ITU-D on unified terminology, including CCT ITU;</w:t>
            </w:r>
          </w:p>
          <w:p w14:paraId="33F1DD17" w14:textId="49EE706E" w:rsidR="002C3AF9" w:rsidRPr="00F23D5E" w:rsidRDefault="00D52194" w:rsidP="00F5515C">
            <w:pPr>
              <w:spacing w:before="0" w:after="120"/>
              <w:ind w:left="284" w:hanging="284"/>
              <w:rPr>
                <w:sz w:val="20"/>
              </w:rPr>
            </w:pPr>
            <w:r w:rsidRPr="00F23D5E">
              <w:rPr>
                <w:rFonts w:ascii="Symbol" w:hAnsi="Symbol"/>
                <w:sz w:val="20"/>
                <w:szCs w:val="20"/>
              </w:rPr>
              <w:t></w:t>
            </w:r>
            <w:r w:rsidRPr="00F23D5E">
              <w:rPr>
                <w:rFonts w:ascii="Symbol" w:hAnsi="Symbol"/>
                <w:sz w:val="20"/>
                <w:szCs w:val="20"/>
              </w:rPr>
              <w:tab/>
            </w:r>
            <w:r w:rsidR="003C087B" w:rsidRPr="00F23D5E">
              <w:rPr>
                <w:sz w:val="20"/>
                <w:szCs w:val="20"/>
              </w:rPr>
              <w:t>can support establishing a Focus group within ITU-T in general (depending on discussion) to define and study this new area.</w:t>
            </w:r>
          </w:p>
        </w:tc>
      </w:tr>
      <w:tr w:rsidR="00D67ECD" w:rsidRPr="00F23D5E" w14:paraId="55D0D1EC" w14:textId="77777777" w:rsidTr="009F5E19">
        <w:tc>
          <w:tcPr>
            <w:tcW w:w="928" w:type="dxa"/>
          </w:tcPr>
          <w:p w14:paraId="3E1740A4" w14:textId="77777777" w:rsidR="00796749" w:rsidRPr="00F23D5E" w:rsidRDefault="00796749" w:rsidP="00796749">
            <w:pPr>
              <w:spacing w:before="40" w:after="40"/>
              <w:rPr>
                <w:rFonts w:asciiTheme="majorBidi" w:hAnsiTheme="majorBidi" w:cstheme="majorBidi"/>
                <w:b/>
                <w:sz w:val="20"/>
              </w:rPr>
            </w:pPr>
          </w:p>
        </w:tc>
        <w:tc>
          <w:tcPr>
            <w:tcW w:w="716" w:type="dxa"/>
          </w:tcPr>
          <w:p w14:paraId="1D17A9DC" w14:textId="10972D33"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w:t>
            </w:r>
            <w:r w:rsidR="002C3AF9" w:rsidRPr="00F23D5E">
              <w:rPr>
                <w:rFonts w:asciiTheme="majorBidi" w:hAnsiTheme="majorBidi" w:cstheme="majorBidi"/>
                <w:sz w:val="20"/>
              </w:rPr>
              <w:t>7</w:t>
            </w:r>
          </w:p>
        </w:tc>
        <w:tc>
          <w:tcPr>
            <w:tcW w:w="2707" w:type="dxa"/>
          </w:tcPr>
          <w:p w14:paraId="2FDC29A6" w14:textId="3CFFC778" w:rsidR="00796749" w:rsidRPr="00F23D5E" w:rsidRDefault="00796749" w:rsidP="00796749">
            <w:pPr>
              <w:spacing w:before="0"/>
              <w:rPr>
                <w:sz w:val="20"/>
              </w:rPr>
            </w:pPr>
            <w:r w:rsidRPr="00F23D5E">
              <w:rPr>
                <w:sz w:val="20"/>
              </w:rPr>
              <w:t>ITU-T SG5: LS/i on information on ongoing work on green and low carbon development of Metaverse [from ITU-T SG5]</w:t>
            </w:r>
          </w:p>
        </w:tc>
        <w:tc>
          <w:tcPr>
            <w:tcW w:w="1334" w:type="dxa"/>
          </w:tcPr>
          <w:p w14:paraId="2C369F25" w14:textId="7F471710" w:rsidR="00796749" w:rsidRPr="00F23D5E" w:rsidRDefault="003E6B47" w:rsidP="00796749">
            <w:pPr>
              <w:spacing w:before="40" w:after="40"/>
              <w:jc w:val="center"/>
            </w:pPr>
            <w:hyperlink r:id="rId384" w:history="1">
              <w:r w:rsidR="00796749" w:rsidRPr="00F23D5E">
                <w:rPr>
                  <w:rStyle w:val="Hyperlink"/>
                  <w:sz w:val="20"/>
                </w:rPr>
                <w:t>TD109</w:t>
              </w:r>
            </w:hyperlink>
          </w:p>
        </w:tc>
        <w:tc>
          <w:tcPr>
            <w:tcW w:w="4834" w:type="dxa"/>
          </w:tcPr>
          <w:p w14:paraId="4684201D" w14:textId="2E521B35" w:rsidR="00796749" w:rsidRPr="00F23D5E" w:rsidRDefault="00796749" w:rsidP="00796749">
            <w:pPr>
              <w:spacing w:before="0"/>
              <w:rPr>
                <w:rFonts w:asciiTheme="majorBidi" w:hAnsiTheme="majorBidi" w:cstheme="majorBidi"/>
                <w:sz w:val="20"/>
              </w:rPr>
            </w:pPr>
            <w:r w:rsidRPr="00F23D5E">
              <w:rPr>
                <w:rFonts w:asciiTheme="majorBidi" w:hAnsiTheme="majorBidi" w:cstheme="majorBidi"/>
                <w:sz w:val="20"/>
              </w:rPr>
              <w:t>This document contains information on a proposed new work item submitted to ITU T SG5 on green and low carbon development of Metaverse. Taking into consideration the ongoing discussion on the possible creation of a new focus group on Metaverse, ITU T SG5 would like to propose to TSAG to consider integrating environmental sustainability aspects in the ToR of this new FG, if it is to be created.</w:t>
            </w:r>
          </w:p>
        </w:tc>
      </w:tr>
      <w:tr w:rsidR="00D67ECD" w:rsidRPr="00F23D5E" w14:paraId="5552C675" w14:textId="77777777" w:rsidTr="009F5E19">
        <w:tc>
          <w:tcPr>
            <w:tcW w:w="928" w:type="dxa"/>
          </w:tcPr>
          <w:p w14:paraId="1F1D4CEF" w14:textId="77777777" w:rsidR="009D5C60" w:rsidRPr="00F23D5E" w:rsidRDefault="009D5C60" w:rsidP="00796749">
            <w:pPr>
              <w:spacing w:before="40" w:after="40"/>
              <w:rPr>
                <w:rFonts w:asciiTheme="majorBidi" w:hAnsiTheme="majorBidi" w:cstheme="majorBidi"/>
                <w:b/>
                <w:sz w:val="20"/>
              </w:rPr>
            </w:pPr>
          </w:p>
        </w:tc>
        <w:tc>
          <w:tcPr>
            <w:tcW w:w="716" w:type="dxa"/>
          </w:tcPr>
          <w:p w14:paraId="421D3C19" w14:textId="42FD6E8A" w:rsidR="009D5C60" w:rsidRPr="00F23D5E" w:rsidRDefault="009D5C60" w:rsidP="00796749">
            <w:pPr>
              <w:spacing w:before="40" w:after="40"/>
              <w:jc w:val="right"/>
              <w:rPr>
                <w:rFonts w:asciiTheme="majorBidi" w:hAnsiTheme="majorBidi" w:cstheme="majorBidi"/>
                <w:sz w:val="20"/>
              </w:rPr>
            </w:pPr>
            <w:r w:rsidRPr="00F23D5E">
              <w:rPr>
                <w:rFonts w:asciiTheme="majorBidi" w:hAnsiTheme="majorBidi" w:cstheme="majorBidi"/>
                <w:sz w:val="20"/>
              </w:rPr>
              <w:t>7.1.8</w:t>
            </w:r>
          </w:p>
        </w:tc>
        <w:tc>
          <w:tcPr>
            <w:tcW w:w="2707" w:type="dxa"/>
          </w:tcPr>
          <w:p w14:paraId="76976BA9" w14:textId="7F45D7DA" w:rsidR="009D5C60" w:rsidRPr="00F23D5E" w:rsidRDefault="009D5C60" w:rsidP="009D5C60">
            <w:pPr>
              <w:spacing w:before="0"/>
              <w:rPr>
                <w:sz w:val="20"/>
              </w:rPr>
            </w:pPr>
            <w:r w:rsidRPr="00F23D5E">
              <w:rPr>
                <w:sz w:val="20"/>
                <w:szCs w:val="20"/>
              </w:rPr>
              <w:t xml:space="preserve">ITU-T SG13: </w:t>
            </w:r>
            <w:r w:rsidR="009412B1" w:rsidRPr="00F23D5E">
              <w:rPr>
                <w:sz w:val="20"/>
                <w:szCs w:val="20"/>
              </w:rPr>
              <w:t>LS/i on new Focus Group on Metaverse/immersive virtual universe (reply to SG16-LS9) [from ITU-T SG13]</w:t>
            </w:r>
          </w:p>
        </w:tc>
        <w:tc>
          <w:tcPr>
            <w:tcW w:w="1334" w:type="dxa"/>
          </w:tcPr>
          <w:p w14:paraId="2A0A37C5" w14:textId="2A533548" w:rsidR="009D5C60" w:rsidRPr="00F23D5E" w:rsidRDefault="003E6B47" w:rsidP="00796749">
            <w:pPr>
              <w:spacing w:before="40" w:after="40"/>
              <w:jc w:val="center"/>
            </w:pPr>
            <w:hyperlink r:id="rId385" w:history="1">
              <w:r w:rsidR="00D157AC" w:rsidRPr="00F23D5E">
                <w:rPr>
                  <w:rStyle w:val="Hyperlink"/>
                  <w:sz w:val="20"/>
                  <w:szCs w:val="20"/>
                </w:rPr>
                <w:t>TD129</w:t>
              </w:r>
            </w:hyperlink>
          </w:p>
        </w:tc>
        <w:tc>
          <w:tcPr>
            <w:tcW w:w="4834" w:type="dxa"/>
          </w:tcPr>
          <w:p w14:paraId="1B0F46B0" w14:textId="77777777" w:rsidR="009D5C60" w:rsidRPr="00F23D5E" w:rsidRDefault="000852A2" w:rsidP="00475991">
            <w:pPr>
              <w:spacing w:before="0" w:after="120"/>
              <w:rPr>
                <w:rFonts w:asciiTheme="majorBidi" w:hAnsiTheme="majorBidi" w:cstheme="majorBidi"/>
                <w:sz w:val="20"/>
              </w:rPr>
            </w:pPr>
            <w:r w:rsidRPr="00F23D5E">
              <w:rPr>
                <w:rFonts w:asciiTheme="majorBidi" w:hAnsiTheme="majorBidi" w:cstheme="majorBidi"/>
                <w:sz w:val="20"/>
              </w:rPr>
              <w:t>This is the reply LS to ITU-T SG16 (SG16-LS9) pointing out the correlation of the new FG topics under study with some ongoing and future work in SG13.</w:t>
            </w:r>
          </w:p>
          <w:p w14:paraId="617AE832" w14:textId="77777777" w:rsidR="00B5224B" w:rsidRPr="00F23D5E" w:rsidRDefault="00B5224B" w:rsidP="00475991">
            <w:pPr>
              <w:spacing w:before="0" w:after="120"/>
              <w:rPr>
                <w:rFonts w:asciiTheme="majorBidi" w:hAnsiTheme="majorBidi" w:cstheme="majorBidi"/>
                <w:sz w:val="20"/>
              </w:rPr>
            </w:pPr>
            <w:r w:rsidRPr="00F23D5E">
              <w:rPr>
                <w:rFonts w:asciiTheme="majorBidi" w:hAnsiTheme="majorBidi" w:cstheme="majorBidi"/>
                <w:sz w:val="20"/>
              </w:rPr>
              <w:t>SG13 recommends that TSAG should be the parent because of giving the well visibility of new FG activity, which is effective for more participation from several SGs.</w:t>
            </w:r>
          </w:p>
          <w:p w14:paraId="650A4054" w14:textId="432AC2FF" w:rsidR="001D202E" w:rsidRPr="00F23D5E" w:rsidRDefault="00B5224B" w:rsidP="00475991">
            <w:pPr>
              <w:spacing w:before="0" w:after="120"/>
              <w:rPr>
                <w:rFonts w:asciiTheme="majorBidi" w:hAnsiTheme="majorBidi" w:cstheme="majorBidi"/>
                <w:sz w:val="20"/>
              </w:rPr>
            </w:pPr>
            <w:r w:rsidRPr="00F23D5E">
              <w:rPr>
                <w:rFonts w:asciiTheme="majorBidi" w:hAnsiTheme="majorBidi" w:cstheme="majorBidi"/>
                <w:sz w:val="20"/>
              </w:rPr>
              <w:t>In addition, SG13 would expect to update ToR for treating cloud infrastructure.</w:t>
            </w:r>
          </w:p>
        </w:tc>
      </w:tr>
      <w:tr w:rsidR="00D67ECD" w:rsidRPr="00F23D5E" w14:paraId="3831DF13" w14:textId="77777777" w:rsidTr="009F5E19">
        <w:tc>
          <w:tcPr>
            <w:tcW w:w="928" w:type="dxa"/>
          </w:tcPr>
          <w:p w14:paraId="5BF75BEF" w14:textId="77777777" w:rsidR="00796749" w:rsidRPr="00F23D5E" w:rsidRDefault="00796749" w:rsidP="00796749">
            <w:pPr>
              <w:spacing w:before="40" w:after="40"/>
              <w:rPr>
                <w:rFonts w:asciiTheme="majorBidi" w:hAnsiTheme="majorBidi" w:cstheme="majorBidi"/>
                <w:b/>
                <w:sz w:val="20"/>
              </w:rPr>
            </w:pPr>
          </w:p>
        </w:tc>
        <w:tc>
          <w:tcPr>
            <w:tcW w:w="716" w:type="dxa"/>
          </w:tcPr>
          <w:p w14:paraId="3B8EB6F7" w14:textId="330668E0"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w:t>
            </w:r>
            <w:r w:rsidR="009D5C60" w:rsidRPr="00F23D5E">
              <w:rPr>
                <w:rFonts w:asciiTheme="majorBidi" w:hAnsiTheme="majorBidi" w:cstheme="majorBidi"/>
                <w:sz w:val="20"/>
              </w:rPr>
              <w:t>9</w:t>
            </w:r>
          </w:p>
        </w:tc>
        <w:tc>
          <w:tcPr>
            <w:tcW w:w="2707" w:type="dxa"/>
          </w:tcPr>
          <w:p w14:paraId="6D0E0515" w14:textId="292D7D1B" w:rsidR="00796749" w:rsidRPr="00F23D5E" w:rsidRDefault="00796749" w:rsidP="00796749">
            <w:pPr>
              <w:spacing w:before="0"/>
              <w:rPr>
                <w:sz w:val="20"/>
              </w:rPr>
            </w:pPr>
            <w:r w:rsidRPr="00F23D5E">
              <w:rPr>
                <w:sz w:val="20"/>
              </w:rPr>
              <w:t xml:space="preserve">ITU-T SG17: LS/i on the establishment of a Focus Group on the </w:t>
            </w:r>
            <w:r w:rsidR="00366036" w:rsidRPr="00F23D5E">
              <w:rPr>
                <w:sz w:val="20"/>
              </w:rPr>
              <w:t>"</w:t>
            </w:r>
            <w:r w:rsidRPr="00F23D5E">
              <w:rPr>
                <w:sz w:val="20"/>
              </w:rPr>
              <w:t>immersive virtual universe</w:t>
            </w:r>
            <w:r w:rsidR="00366036" w:rsidRPr="00F23D5E">
              <w:rPr>
                <w:sz w:val="20"/>
              </w:rPr>
              <w:t>"</w:t>
            </w:r>
            <w:r w:rsidRPr="00F23D5E">
              <w:rPr>
                <w:sz w:val="20"/>
              </w:rPr>
              <w:t xml:space="preserve"> [from ITU-T SG17]</w:t>
            </w:r>
          </w:p>
        </w:tc>
        <w:tc>
          <w:tcPr>
            <w:tcW w:w="1334" w:type="dxa"/>
          </w:tcPr>
          <w:p w14:paraId="4DE5F149" w14:textId="4A7EE041" w:rsidR="00796749" w:rsidRPr="00F23D5E" w:rsidRDefault="003E6B47" w:rsidP="00796749">
            <w:pPr>
              <w:spacing w:before="40" w:after="40"/>
              <w:jc w:val="center"/>
            </w:pPr>
            <w:hyperlink r:id="rId386" w:history="1">
              <w:r w:rsidR="00796749" w:rsidRPr="00F23D5E">
                <w:rPr>
                  <w:rStyle w:val="Hyperlink"/>
                  <w:sz w:val="20"/>
                </w:rPr>
                <w:t>TD094</w:t>
              </w:r>
            </w:hyperlink>
          </w:p>
        </w:tc>
        <w:tc>
          <w:tcPr>
            <w:tcW w:w="4834" w:type="dxa"/>
          </w:tcPr>
          <w:p w14:paraId="096664B3" w14:textId="513E57A5" w:rsidR="00796749" w:rsidRPr="00F23D5E" w:rsidRDefault="00796749" w:rsidP="00796749">
            <w:pPr>
              <w:spacing w:before="0"/>
              <w:rPr>
                <w:rFonts w:asciiTheme="majorBidi" w:hAnsiTheme="majorBidi" w:cstheme="majorBidi"/>
                <w:sz w:val="20"/>
              </w:rPr>
            </w:pPr>
            <w:r w:rsidRPr="00F23D5E">
              <w:rPr>
                <w:rFonts w:asciiTheme="majorBidi" w:hAnsiTheme="majorBidi" w:cstheme="majorBidi"/>
                <w:sz w:val="20"/>
              </w:rPr>
              <w:t xml:space="preserve">SG17 looks forward to collaborating with TSAG on the creation of an ITU-T Focus Group on the </w:t>
            </w:r>
            <w:r w:rsidR="00366036" w:rsidRPr="00F23D5E">
              <w:rPr>
                <w:rFonts w:asciiTheme="majorBidi" w:hAnsiTheme="majorBidi" w:cstheme="majorBidi"/>
                <w:sz w:val="20"/>
              </w:rPr>
              <w:t>"</w:t>
            </w:r>
            <w:r w:rsidRPr="00F23D5E">
              <w:rPr>
                <w:rFonts w:asciiTheme="majorBidi" w:hAnsiTheme="majorBidi" w:cstheme="majorBidi"/>
                <w:sz w:val="20"/>
              </w:rPr>
              <w:t>immersive virtual universe</w:t>
            </w:r>
            <w:r w:rsidR="00366036" w:rsidRPr="00F23D5E">
              <w:rPr>
                <w:rFonts w:asciiTheme="majorBidi" w:hAnsiTheme="majorBidi" w:cstheme="majorBidi"/>
                <w:sz w:val="20"/>
              </w:rPr>
              <w:t>"</w:t>
            </w:r>
            <w:r w:rsidRPr="00F23D5E">
              <w:rPr>
                <w:rFonts w:asciiTheme="majorBidi" w:hAnsiTheme="majorBidi" w:cstheme="majorBidi"/>
                <w:sz w:val="20"/>
              </w:rPr>
              <w:t xml:space="preserve"> and leading the coordination of the security matters related to any standardization of the </w:t>
            </w:r>
            <w:r w:rsidR="00366036" w:rsidRPr="00F23D5E">
              <w:rPr>
                <w:rFonts w:asciiTheme="majorBidi" w:hAnsiTheme="majorBidi" w:cstheme="majorBidi"/>
                <w:sz w:val="20"/>
              </w:rPr>
              <w:t>"</w:t>
            </w:r>
            <w:r w:rsidRPr="00F23D5E">
              <w:rPr>
                <w:rFonts w:asciiTheme="majorBidi" w:hAnsiTheme="majorBidi" w:cstheme="majorBidi"/>
                <w:sz w:val="20"/>
              </w:rPr>
              <w:t>immersive virtual universe</w:t>
            </w:r>
            <w:r w:rsidR="00366036" w:rsidRPr="00F23D5E">
              <w:rPr>
                <w:rFonts w:asciiTheme="majorBidi" w:hAnsiTheme="majorBidi" w:cstheme="majorBidi"/>
                <w:sz w:val="20"/>
              </w:rPr>
              <w:t>"</w:t>
            </w:r>
            <w:r w:rsidR="00FB081A" w:rsidRPr="00F23D5E">
              <w:rPr>
                <w:rFonts w:asciiTheme="majorBidi" w:hAnsiTheme="majorBidi" w:cstheme="majorBidi"/>
                <w:sz w:val="20"/>
              </w:rPr>
              <w:t>,</w:t>
            </w:r>
            <w:r w:rsidRPr="00F23D5E">
              <w:rPr>
                <w:rFonts w:asciiTheme="majorBidi" w:hAnsiTheme="majorBidi" w:cstheme="majorBidi"/>
                <w:sz w:val="20"/>
              </w:rPr>
              <w:t xml:space="preserve"> or any other term that may be agreed upon.</w:t>
            </w:r>
          </w:p>
        </w:tc>
      </w:tr>
      <w:tr w:rsidR="00D67ECD" w:rsidRPr="00F23D5E" w14:paraId="2045AD30" w14:textId="77777777" w:rsidTr="009F5E19">
        <w:tc>
          <w:tcPr>
            <w:tcW w:w="928" w:type="dxa"/>
          </w:tcPr>
          <w:p w14:paraId="5897FD76" w14:textId="77777777" w:rsidR="00796749" w:rsidRPr="00F23D5E" w:rsidRDefault="00796749" w:rsidP="00796749">
            <w:pPr>
              <w:spacing w:before="40" w:after="40"/>
              <w:rPr>
                <w:rFonts w:asciiTheme="majorBidi" w:hAnsiTheme="majorBidi" w:cstheme="majorBidi"/>
                <w:b/>
                <w:sz w:val="20"/>
              </w:rPr>
            </w:pPr>
          </w:p>
        </w:tc>
        <w:tc>
          <w:tcPr>
            <w:tcW w:w="716" w:type="dxa"/>
          </w:tcPr>
          <w:p w14:paraId="59E36F02" w14:textId="08EED71E"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w:t>
            </w:r>
            <w:r w:rsidR="009D5C60" w:rsidRPr="00F23D5E">
              <w:rPr>
                <w:rFonts w:asciiTheme="majorBidi" w:hAnsiTheme="majorBidi" w:cstheme="majorBidi"/>
                <w:sz w:val="20"/>
              </w:rPr>
              <w:t>10</w:t>
            </w:r>
          </w:p>
        </w:tc>
        <w:tc>
          <w:tcPr>
            <w:tcW w:w="2707" w:type="dxa"/>
          </w:tcPr>
          <w:p w14:paraId="05268316" w14:textId="43F60A28" w:rsidR="00796749" w:rsidRPr="00F23D5E" w:rsidRDefault="00796749" w:rsidP="00796749">
            <w:pPr>
              <w:spacing w:before="0"/>
              <w:rPr>
                <w:sz w:val="20"/>
              </w:rPr>
            </w:pPr>
            <w:r w:rsidRPr="00F23D5E">
              <w:rPr>
                <w:sz w:val="20"/>
              </w:rPr>
              <w:t xml:space="preserve">SPCG Chair: IEC/ISO/ITU SPCG recommendation on two </w:t>
            </w:r>
            <w:r w:rsidR="00366036" w:rsidRPr="00F23D5E">
              <w:rPr>
                <w:sz w:val="20"/>
              </w:rPr>
              <w:t>"</w:t>
            </w:r>
            <w:r w:rsidRPr="00F23D5E">
              <w:rPr>
                <w:sz w:val="20"/>
              </w:rPr>
              <w:t>metaverse</w:t>
            </w:r>
            <w:r w:rsidR="00366036" w:rsidRPr="00F23D5E">
              <w:rPr>
                <w:sz w:val="20"/>
              </w:rPr>
              <w:t>"</w:t>
            </w:r>
            <w:r w:rsidRPr="00F23D5E">
              <w:rPr>
                <w:sz w:val="20"/>
              </w:rPr>
              <w:t xml:space="preserve"> proposals to IEC/SMB, ISO/TMB, ITU-T/TSAG</w:t>
            </w:r>
          </w:p>
        </w:tc>
        <w:tc>
          <w:tcPr>
            <w:tcW w:w="1334" w:type="dxa"/>
          </w:tcPr>
          <w:p w14:paraId="317F90ED" w14:textId="74D4F858" w:rsidR="00796749" w:rsidRPr="00F23D5E" w:rsidRDefault="003E6B47" w:rsidP="00796749">
            <w:pPr>
              <w:spacing w:before="40" w:after="40"/>
              <w:jc w:val="center"/>
              <w:rPr>
                <w:rFonts w:asciiTheme="majorBidi" w:hAnsiTheme="majorBidi" w:cstheme="majorBidi"/>
                <w:sz w:val="20"/>
              </w:rPr>
            </w:pPr>
            <w:hyperlink r:id="rId387" w:history="1">
              <w:r w:rsidR="007515D9" w:rsidRPr="00F23D5E">
                <w:rPr>
                  <w:rStyle w:val="Hyperlink"/>
                  <w:sz w:val="20"/>
                  <w:szCs w:val="20"/>
                </w:rPr>
                <w:t>TD132</w:t>
              </w:r>
            </w:hyperlink>
          </w:p>
        </w:tc>
        <w:tc>
          <w:tcPr>
            <w:tcW w:w="4834" w:type="dxa"/>
          </w:tcPr>
          <w:p w14:paraId="1A5CB06A" w14:textId="77777777" w:rsidR="00F0777C" w:rsidRPr="00F23D5E" w:rsidRDefault="00F0777C" w:rsidP="001B633A">
            <w:pPr>
              <w:spacing w:before="0" w:after="120"/>
              <w:rPr>
                <w:rFonts w:asciiTheme="majorBidi" w:hAnsiTheme="majorBidi" w:cstheme="majorBidi"/>
                <w:sz w:val="20"/>
              </w:rPr>
            </w:pPr>
            <w:r w:rsidRPr="00F23D5E">
              <w:rPr>
                <w:rFonts w:asciiTheme="majorBidi" w:hAnsiTheme="majorBidi" w:cstheme="majorBidi"/>
                <w:sz w:val="20"/>
              </w:rPr>
              <w:t>The IEC SMB/ISO TMB/ITU-T TSAG Standardization Programme Coordination Group (SPCG) thanks IEC/SMB for the information of having established IEC SEG15 “Metaverse” and for sharing the proposal from Chinese NC for an IEC SEG on Metaverse, and thanks ITU-T/TSAG for sharing the proposal from ITU-T SG16 for a new ITU-T Focus Group on the "metaverse/immersive virtual universe”.</w:t>
            </w:r>
          </w:p>
          <w:p w14:paraId="70E89BDC" w14:textId="17CA69CD" w:rsidR="00F0777C" w:rsidRPr="00F23D5E" w:rsidRDefault="00F0777C" w:rsidP="001B633A">
            <w:pPr>
              <w:spacing w:before="0" w:after="120"/>
              <w:rPr>
                <w:rFonts w:asciiTheme="majorBidi" w:hAnsiTheme="majorBidi" w:cstheme="majorBidi"/>
                <w:sz w:val="20"/>
              </w:rPr>
            </w:pPr>
            <w:r w:rsidRPr="00F23D5E">
              <w:rPr>
                <w:rFonts w:asciiTheme="majorBidi" w:hAnsiTheme="majorBidi" w:cstheme="majorBidi"/>
                <w:sz w:val="20"/>
              </w:rPr>
              <w:t xml:space="preserve">SPCG has carefully reviewed the content of the two proposals and identified great interest of IEC, ISO, and ITU-T. The topic "metaverse” is of common interest to the three SDOs as a cross-cutting issue of interest to all three organizations </w:t>
            </w:r>
            <w:r w:rsidR="005C7DA7" w:rsidRPr="00F23D5E">
              <w:rPr>
                <w:rFonts w:asciiTheme="majorBidi" w:hAnsiTheme="majorBidi" w:cstheme="majorBidi"/>
                <w:sz w:val="20"/>
              </w:rPr>
              <w:t xml:space="preserve">and </w:t>
            </w:r>
            <w:r w:rsidRPr="00F23D5E">
              <w:rPr>
                <w:rFonts w:asciiTheme="majorBidi" w:hAnsiTheme="majorBidi" w:cstheme="majorBidi"/>
                <w:sz w:val="20"/>
              </w:rPr>
              <w:t>many of their technical groups and committees. We identified a very broad set of commonalities in both proposals.</w:t>
            </w:r>
          </w:p>
          <w:p w14:paraId="56EFDE83" w14:textId="77777777" w:rsidR="00796749" w:rsidRPr="00F23D5E" w:rsidRDefault="00F0777C" w:rsidP="001B633A">
            <w:pPr>
              <w:spacing w:before="0" w:after="120"/>
              <w:rPr>
                <w:rFonts w:asciiTheme="majorBidi" w:hAnsiTheme="majorBidi" w:cstheme="majorBidi"/>
                <w:sz w:val="20"/>
              </w:rPr>
            </w:pPr>
            <w:r w:rsidRPr="00F23D5E">
              <w:rPr>
                <w:rFonts w:asciiTheme="majorBidi" w:hAnsiTheme="majorBidi" w:cstheme="majorBidi"/>
                <w:sz w:val="20"/>
              </w:rPr>
              <w:t>It is critical that the three organizations work closely together on this subject, to avoid confusion, potential overlap and result in unwanted duplication of efforts when two pre-standardization groups (SEG, FG) would operate in parallel on the same matter; such duplicative activities are counterproductive, and we request the Boards to consider the views and recommendations of the SPCG.</w:t>
            </w:r>
          </w:p>
          <w:p w14:paraId="70E34BBB" w14:textId="77777777" w:rsidR="001B633A" w:rsidRPr="00F23D5E" w:rsidRDefault="001B633A" w:rsidP="001B633A">
            <w:pPr>
              <w:rPr>
                <w:rFonts w:asciiTheme="majorBidi" w:hAnsiTheme="majorBidi" w:cstheme="majorBidi"/>
                <w:b/>
                <w:bCs/>
                <w:sz w:val="20"/>
                <w:szCs w:val="20"/>
              </w:rPr>
            </w:pPr>
            <w:r w:rsidRPr="00F23D5E">
              <w:rPr>
                <w:rFonts w:asciiTheme="majorBidi" w:hAnsiTheme="majorBidi" w:cstheme="majorBidi"/>
                <w:b/>
                <w:bCs/>
                <w:sz w:val="20"/>
                <w:szCs w:val="20"/>
              </w:rPr>
              <w:t>SPCG recommendation to ITU-TSAG:</w:t>
            </w:r>
          </w:p>
          <w:p w14:paraId="5ADD3A1F" w14:textId="77777777" w:rsidR="001B633A" w:rsidRPr="00F23D5E" w:rsidRDefault="001B633A" w:rsidP="001B633A">
            <w:pPr>
              <w:keepNext/>
              <w:keepLines/>
              <w:rPr>
                <w:sz w:val="20"/>
                <w:szCs w:val="20"/>
              </w:rPr>
            </w:pPr>
            <w:r w:rsidRPr="00F23D5E">
              <w:rPr>
                <w:sz w:val="20"/>
                <w:szCs w:val="20"/>
              </w:rPr>
              <w:t xml:space="preserve">The SPCG recommends IEC/SMB, ISO/TMB, </w:t>
            </w:r>
            <w:r w:rsidRPr="00F23D5E">
              <w:rPr>
                <w:b/>
                <w:bCs/>
                <w:sz w:val="20"/>
                <w:szCs w:val="20"/>
              </w:rPr>
              <w:t>to establish a joint ISO/IEC Standardization Evaluation Group (JSEG) on “metaverse”</w:t>
            </w:r>
            <w:r w:rsidRPr="00F23D5E">
              <w:rPr>
                <w:sz w:val="20"/>
                <w:szCs w:val="20"/>
              </w:rPr>
              <w:t>;</w:t>
            </w:r>
          </w:p>
          <w:p w14:paraId="740B9465" w14:textId="77777777" w:rsidR="001B633A" w:rsidRPr="00F23D5E" w:rsidRDefault="001B633A" w:rsidP="001B633A">
            <w:pPr>
              <w:keepNext/>
              <w:keepLines/>
              <w:rPr>
                <w:sz w:val="20"/>
                <w:szCs w:val="20"/>
              </w:rPr>
            </w:pPr>
            <w:r w:rsidRPr="00F23D5E">
              <w:rPr>
                <w:sz w:val="20"/>
                <w:szCs w:val="20"/>
              </w:rPr>
              <w:t xml:space="preserve">and should ITU-T/TSAG create </w:t>
            </w:r>
            <w:r w:rsidRPr="00F23D5E">
              <w:rPr>
                <w:b/>
                <w:bCs/>
                <w:sz w:val="20"/>
                <w:szCs w:val="20"/>
              </w:rPr>
              <w:t>an ITU-T Focus Group on “metaverse” requests that this group establish close collaboration with the ISO/IEC JSEG on “metaverse”</w:t>
            </w:r>
            <w:r w:rsidRPr="00F23D5E">
              <w:rPr>
                <w:sz w:val="20"/>
                <w:szCs w:val="20"/>
              </w:rPr>
              <w:t>,</w:t>
            </w:r>
          </w:p>
          <w:p w14:paraId="7B48DE6C" w14:textId="77777777" w:rsidR="001B633A" w:rsidRPr="00F23D5E" w:rsidRDefault="001B633A" w:rsidP="001B633A">
            <w:pPr>
              <w:keepNext/>
              <w:keepLines/>
              <w:rPr>
                <w:sz w:val="20"/>
                <w:szCs w:val="20"/>
              </w:rPr>
            </w:pPr>
            <w:r w:rsidRPr="00F23D5E">
              <w:rPr>
                <w:sz w:val="20"/>
                <w:szCs w:val="20"/>
              </w:rPr>
              <w:t>recommends for both initiatives on “metaverse” to report, where possible, in a coherent, harmonized manner to IEC/SMB, ISO/TMB, and to ITU-T/TSAG.</w:t>
            </w:r>
          </w:p>
          <w:p w14:paraId="3589DFA1" w14:textId="77777777" w:rsidR="001B633A" w:rsidRPr="00F23D5E" w:rsidRDefault="001B633A" w:rsidP="001B633A">
            <w:pPr>
              <w:keepNext/>
              <w:keepLines/>
              <w:rPr>
                <w:sz w:val="20"/>
                <w:szCs w:val="20"/>
              </w:rPr>
            </w:pPr>
            <w:r w:rsidRPr="00F23D5E">
              <w:rPr>
                <w:sz w:val="20"/>
                <w:szCs w:val="20"/>
              </w:rPr>
              <w:t>As the creation of Standardization Evaluation Groups have been approved by TMB and is expected to be reflected in the ISO/IEC Directives, the SPCG recommends that the IEC SEG 15 activity be carried out jointly in an ISO/IEC JSEG with close collaboration with the ITU-T Focus Group.</w:t>
            </w:r>
          </w:p>
          <w:p w14:paraId="0554E9DA" w14:textId="77777777" w:rsidR="001B633A" w:rsidRPr="00F23D5E" w:rsidRDefault="001B633A" w:rsidP="001B633A">
            <w:pPr>
              <w:keepNext/>
              <w:keepLines/>
              <w:rPr>
                <w:sz w:val="20"/>
                <w:szCs w:val="20"/>
              </w:rPr>
            </w:pPr>
            <w:r w:rsidRPr="00F23D5E">
              <w:rPr>
                <w:sz w:val="20"/>
                <w:szCs w:val="20"/>
              </w:rPr>
              <w:t>Since SEGs and FGs are open for anyone to participate, the SPCG recommends to the Boards to encourage interested members to participate in those groups on “metaverse”, and those groups on “metaverse” to collaborate closely with each other.</w:t>
            </w:r>
          </w:p>
          <w:p w14:paraId="05E794D7" w14:textId="259BF2D0" w:rsidR="00F0777C" w:rsidRPr="00F23D5E" w:rsidRDefault="001B633A" w:rsidP="001B633A">
            <w:pPr>
              <w:rPr>
                <w:rFonts w:asciiTheme="majorBidi" w:hAnsiTheme="majorBidi" w:cstheme="majorBidi"/>
                <w:sz w:val="20"/>
              </w:rPr>
            </w:pPr>
            <w:r w:rsidRPr="00F23D5E">
              <w:rPr>
                <w:sz w:val="20"/>
                <w:szCs w:val="20"/>
              </w:rPr>
              <w:t>This ISO/IEC JSEG and ITU-T Focus Group cooperation will be important for future standardization activities on ‘metaverse’. Such coordination should involve all relevant committees and technical groups of IEC, ISO, and ITU-T, relevant external partners and relevant fora/consortia are encouraged to participate in the “metaverse” initiatives; an initial list is provided in Annex 1.</w:t>
            </w:r>
          </w:p>
        </w:tc>
      </w:tr>
      <w:tr w:rsidR="00796749" w:rsidRPr="00F23D5E" w14:paraId="53A7BC61" w14:textId="77777777" w:rsidTr="009F5E19">
        <w:tc>
          <w:tcPr>
            <w:tcW w:w="928" w:type="dxa"/>
          </w:tcPr>
          <w:p w14:paraId="6BB9AD52" w14:textId="77777777" w:rsidR="00796749" w:rsidRPr="00F23D5E" w:rsidRDefault="00796749" w:rsidP="00796749">
            <w:pPr>
              <w:spacing w:before="40" w:after="40"/>
              <w:rPr>
                <w:rFonts w:asciiTheme="majorBidi" w:hAnsiTheme="majorBidi" w:cstheme="majorBidi"/>
                <w:b/>
                <w:sz w:val="20"/>
              </w:rPr>
            </w:pPr>
          </w:p>
        </w:tc>
        <w:tc>
          <w:tcPr>
            <w:tcW w:w="716" w:type="dxa"/>
          </w:tcPr>
          <w:p w14:paraId="4D3B0DC9" w14:textId="75ACBCCE" w:rsidR="00796749" w:rsidRPr="00F23D5E" w:rsidRDefault="00614434"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8</w:t>
            </w:r>
          </w:p>
        </w:tc>
        <w:tc>
          <w:tcPr>
            <w:tcW w:w="8875" w:type="dxa"/>
            <w:gridSpan w:val="3"/>
          </w:tcPr>
          <w:p w14:paraId="25A8B154" w14:textId="65B11C76" w:rsidR="00796749" w:rsidRPr="00F23D5E" w:rsidRDefault="00796749"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Joint Coordination Activities (JCAs)</w:t>
            </w:r>
          </w:p>
        </w:tc>
      </w:tr>
      <w:tr w:rsidR="0039372F" w:rsidRPr="00F23D5E" w14:paraId="3ADE0854" w14:textId="77777777" w:rsidTr="009F5E19">
        <w:tc>
          <w:tcPr>
            <w:tcW w:w="928" w:type="dxa"/>
          </w:tcPr>
          <w:p w14:paraId="7939D157" w14:textId="77777777" w:rsidR="0039372F" w:rsidRPr="00F23D5E" w:rsidRDefault="0039372F" w:rsidP="0039372F">
            <w:pPr>
              <w:spacing w:before="40" w:after="40"/>
              <w:rPr>
                <w:rFonts w:asciiTheme="majorBidi" w:hAnsiTheme="majorBidi" w:cstheme="majorBidi"/>
                <w:b/>
                <w:sz w:val="20"/>
              </w:rPr>
            </w:pPr>
          </w:p>
        </w:tc>
        <w:tc>
          <w:tcPr>
            <w:tcW w:w="716" w:type="dxa"/>
          </w:tcPr>
          <w:p w14:paraId="3A20E653" w14:textId="2CBA8E00" w:rsidR="0039372F" w:rsidRPr="00F23D5E" w:rsidRDefault="00614434" w:rsidP="0039372F">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w:t>
            </w:r>
            <w:r w:rsidR="0039372F" w:rsidRPr="00F23D5E">
              <w:rPr>
                <w:rFonts w:asciiTheme="majorBidi" w:hAnsiTheme="majorBidi" w:cstheme="majorBidi"/>
                <w:b/>
                <w:sz w:val="20"/>
              </w:rPr>
              <w:t>.1</w:t>
            </w:r>
          </w:p>
        </w:tc>
        <w:tc>
          <w:tcPr>
            <w:tcW w:w="8875" w:type="dxa"/>
            <w:gridSpan w:val="3"/>
          </w:tcPr>
          <w:p w14:paraId="1B30D166" w14:textId="097DE477" w:rsidR="0039372F" w:rsidRPr="00F23D5E" w:rsidRDefault="0039372F"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Proposed JCA on Machine-Learning (ITU-T JCA-ML)</w:t>
            </w:r>
          </w:p>
        </w:tc>
      </w:tr>
      <w:tr w:rsidR="00D67ECD" w:rsidRPr="00F23D5E" w14:paraId="1B42B03C" w14:textId="77777777" w:rsidTr="009F5E19">
        <w:tc>
          <w:tcPr>
            <w:tcW w:w="928" w:type="dxa"/>
          </w:tcPr>
          <w:p w14:paraId="1A354034" w14:textId="77777777" w:rsidR="003840C3" w:rsidRPr="00F23D5E" w:rsidRDefault="003840C3" w:rsidP="003840C3">
            <w:pPr>
              <w:spacing w:before="40" w:after="40"/>
              <w:rPr>
                <w:rFonts w:asciiTheme="majorBidi" w:hAnsiTheme="majorBidi" w:cstheme="majorBidi"/>
                <w:b/>
                <w:sz w:val="20"/>
              </w:rPr>
            </w:pPr>
          </w:p>
        </w:tc>
        <w:tc>
          <w:tcPr>
            <w:tcW w:w="716" w:type="dxa"/>
          </w:tcPr>
          <w:p w14:paraId="07ECBFB8" w14:textId="1E698A4D" w:rsidR="003840C3" w:rsidRPr="00F23D5E" w:rsidRDefault="00614434" w:rsidP="003840C3">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3840C3" w:rsidRPr="00F23D5E">
              <w:rPr>
                <w:rFonts w:asciiTheme="majorBidi" w:hAnsiTheme="majorBidi" w:cstheme="majorBidi"/>
                <w:sz w:val="20"/>
              </w:rPr>
              <w:t>.1.1</w:t>
            </w:r>
          </w:p>
        </w:tc>
        <w:tc>
          <w:tcPr>
            <w:tcW w:w="2707" w:type="dxa"/>
          </w:tcPr>
          <w:p w14:paraId="2083AB7F" w14:textId="6F73A7DE" w:rsidR="003840C3" w:rsidRPr="00F23D5E" w:rsidRDefault="003840C3" w:rsidP="003840C3">
            <w:pPr>
              <w:spacing w:before="0"/>
              <w:rPr>
                <w:sz w:val="20"/>
              </w:rPr>
            </w:pPr>
            <w:r w:rsidRPr="00F23D5E">
              <w:rPr>
                <w:sz w:val="20"/>
              </w:rPr>
              <w:t>ITU-T SG13: LS/i on New Joint Coordination Activity on Machine Learning (JCA-ML) [from ITU-T SG13]</w:t>
            </w:r>
          </w:p>
        </w:tc>
        <w:tc>
          <w:tcPr>
            <w:tcW w:w="1334" w:type="dxa"/>
          </w:tcPr>
          <w:p w14:paraId="7656DCB5" w14:textId="42FBD2A1" w:rsidR="003840C3" w:rsidRPr="00F23D5E" w:rsidRDefault="003E6B47" w:rsidP="003840C3">
            <w:pPr>
              <w:spacing w:before="40" w:after="40"/>
              <w:jc w:val="center"/>
            </w:pPr>
            <w:hyperlink r:id="rId388" w:history="1">
              <w:r w:rsidR="003840C3" w:rsidRPr="00F23D5E">
                <w:rPr>
                  <w:rStyle w:val="Hyperlink"/>
                  <w:sz w:val="20"/>
                </w:rPr>
                <w:t>TD080</w:t>
              </w:r>
            </w:hyperlink>
          </w:p>
        </w:tc>
        <w:tc>
          <w:tcPr>
            <w:tcW w:w="4834" w:type="dxa"/>
          </w:tcPr>
          <w:p w14:paraId="51CC4261" w14:textId="77777777" w:rsidR="003840C3" w:rsidRPr="00F23D5E" w:rsidRDefault="003840C3" w:rsidP="00475991">
            <w:pPr>
              <w:keepNext/>
              <w:keepLines/>
              <w:spacing w:before="0" w:after="120"/>
              <w:rPr>
                <w:sz w:val="20"/>
              </w:rPr>
            </w:pPr>
            <w:r w:rsidRPr="00F23D5E">
              <w:rPr>
                <w:sz w:val="20"/>
              </w:rPr>
              <w:t>This LS/o requests the TSAG (and its management team) to accelerate the review and endorsement of the new JCA-ML initiated by the SG13 on 4 July 2020.</w:t>
            </w:r>
          </w:p>
          <w:p w14:paraId="7D5E0715" w14:textId="241B5F8D" w:rsidR="003840C3" w:rsidRPr="00F23D5E" w:rsidRDefault="003840C3" w:rsidP="00475991">
            <w:pPr>
              <w:spacing w:before="0" w:after="120"/>
              <w:rPr>
                <w:rFonts w:asciiTheme="majorBidi" w:hAnsiTheme="majorBidi" w:cstheme="majorBidi"/>
                <w:sz w:val="20"/>
              </w:rPr>
            </w:pPr>
            <w:r w:rsidRPr="00F23D5E">
              <w:rPr>
                <w:sz w:val="20"/>
              </w:rPr>
              <w:t>TSAG is requested to review, possible to comment and endorse the new JCA-ML.</w:t>
            </w:r>
          </w:p>
        </w:tc>
      </w:tr>
      <w:tr w:rsidR="00D67ECD" w:rsidRPr="00F23D5E" w14:paraId="56DEAC2A" w14:textId="77777777" w:rsidTr="009F5E19">
        <w:tc>
          <w:tcPr>
            <w:tcW w:w="928" w:type="dxa"/>
          </w:tcPr>
          <w:p w14:paraId="133C4B5B" w14:textId="77777777" w:rsidR="003840C3" w:rsidRPr="00F23D5E" w:rsidRDefault="003840C3" w:rsidP="003840C3">
            <w:pPr>
              <w:spacing w:before="40" w:after="40"/>
              <w:rPr>
                <w:rFonts w:asciiTheme="majorBidi" w:hAnsiTheme="majorBidi" w:cstheme="majorBidi"/>
                <w:b/>
                <w:sz w:val="20"/>
              </w:rPr>
            </w:pPr>
          </w:p>
        </w:tc>
        <w:tc>
          <w:tcPr>
            <w:tcW w:w="716" w:type="dxa"/>
          </w:tcPr>
          <w:p w14:paraId="0B23A858" w14:textId="52541B6D" w:rsidR="003840C3" w:rsidRPr="00F23D5E" w:rsidRDefault="00614434" w:rsidP="003840C3">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3840C3" w:rsidRPr="00F23D5E">
              <w:rPr>
                <w:rFonts w:asciiTheme="majorBidi" w:hAnsiTheme="majorBidi" w:cstheme="majorBidi"/>
                <w:sz w:val="20"/>
              </w:rPr>
              <w:t>.</w:t>
            </w:r>
            <w:r w:rsidR="002D7061" w:rsidRPr="00F23D5E">
              <w:rPr>
                <w:rFonts w:asciiTheme="majorBidi" w:hAnsiTheme="majorBidi" w:cstheme="majorBidi"/>
                <w:sz w:val="20"/>
              </w:rPr>
              <w:t>1</w:t>
            </w:r>
            <w:r w:rsidR="003840C3" w:rsidRPr="00F23D5E">
              <w:rPr>
                <w:rFonts w:asciiTheme="majorBidi" w:hAnsiTheme="majorBidi" w:cstheme="majorBidi"/>
                <w:sz w:val="20"/>
              </w:rPr>
              <w:t>.2</w:t>
            </w:r>
          </w:p>
        </w:tc>
        <w:tc>
          <w:tcPr>
            <w:tcW w:w="2707" w:type="dxa"/>
          </w:tcPr>
          <w:p w14:paraId="71FDF9FA" w14:textId="4C160A3F" w:rsidR="003840C3" w:rsidRPr="00F23D5E" w:rsidRDefault="003840C3" w:rsidP="009A00D5">
            <w:pPr>
              <w:keepNext/>
              <w:keepLines/>
              <w:spacing w:before="0"/>
              <w:rPr>
                <w:sz w:val="20"/>
              </w:rPr>
            </w:pPr>
            <w:r w:rsidRPr="00F23D5E">
              <w:rPr>
                <w:sz w:val="20"/>
              </w:rPr>
              <w:t>SPCG Chair: IEC/ISO/ITU SPCG recommendation on ITU-T SG13</w:t>
            </w:r>
            <w:r w:rsidR="00366036" w:rsidRPr="00F23D5E">
              <w:rPr>
                <w:sz w:val="20"/>
              </w:rPr>
              <w:t>'</w:t>
            </w:r>
            <w:r w:rsidRPr="00F23D5E">
              <w:rPr>
                <w:sz w:val="20"/>
              </w:rPr>
              <w:t>s proposal for a new ITU-T Joint Coordination Activity on Machine Learning (JCA-ML)</w:t>
            </w:r>
          </w:p>
        </w:tc>
        <w:tc>
          <w:tcPr>
            <w:tcW w:w="1334" w:type="dxa"/>
          </w:tcPr>
          <w:p w14:paraId="376BECFF" w14:textId="7FC003AE" w:rsidR="003840C3" w:rsidRPr="00F23D5E" w:rsidRDefault="003E6B47" w:rsidP="003840C3">
            <w:pPr>
              <w:spacing w:before="40" w:after="40"/>
              <w:jc w:val="center"/>
            </w:pPr>
            <w:hyperlink r:id="rId389" w:history="1">
              <w:r w:rsidR="003840C3" w:rsidRPr="00F23D5E">
                <w:rPr>
                  <w:rStyle w:val="Hyperlink"/>
                  <w:sz w:val="20"/>
                </w:rPr>
                <w:t>TD067</w:t>
              </w:r>
            </w:hyperlink>
          </w:p>
        </w:tc>
        <w:tc>
          <w:tcPr>
            <w:tcW w:w="4834" w:type="dxa"/>
          </w:tcPr>
          <w:p w14:paraId="045A1B48" w14:textId="77777777" w:rsidR="003840C3" w:rsidRPr="00F23D5E" w:rsidRDefault="003840C3" w:rsidP="00475991">
            <w:pPr>
              <w:spacing w:before="0" w:after="120"/>
              <w:rPr>
                <w:sz w:val="20"/>
              </w:rPr>
            </w:pPr>
            <w:r w:rsidRPr="00F23D5E">
              <w:rPr>
                <w:sz w:val="20"/>
              </w:rPr>
              <w:t>The IEC SMB/ISO TMB/ITU-T TSAG Standardization Programme Coordination Group (SPCG) thanks for sharing the proposal from ITU-T SG13 to ITU-T TSAG for a new ITU-T Joint Coordination Activity on Machine Learning (JCA-ML).</w:t>
            </w:r>
          </w:p>
          <w:p w14:paraId="0FD55062" w14:textId="77777777" w:rsidR="003840C3" w:rsidRPr="00F23D5E" w:rsidRDefault="003840C3" w:rsidP="00475991">
            <w:pPr>
              <w:spacing w:before="0" w:after="120"/>
              <w:rPr>
                <w:sz w:val="20"/>
              </w:rPr>
            </w:pPr>
            <w:r w:rsidRPr="00F23D5E">
              <w:rPr>
                <w:sz w:val="20"/>
              </w:rPr>
              <w:t>SPCG has reviewed the content of the proposal and identified interest by both IEC and ISO in this proposal by a number of relevant committees and groups.</w:t>
            </w:r>
          </w:p>
          <w:p w14:paraId="05796E10" w14:textId="77777777" w:rsidR="003840C3" w:rsidRPr="00F23D5E" w:rsidRDefault="003840C3" w:rsidP="00475991">
            <w:pPr>
              <w:spacing w:before="0" w:after="120"/>
              <w:rPr>
                <w:sz w:val="20"/>
              </w:rPr>
            </w:pPr>
            <w:r w:rsidRPr="00F23D5E">
              <w:rPr>
                <w:sz w:val="20"/>
              </w:rPr>
              <w:t>SPCG recommendation to ITU-TSAG:</w:t>
            </w:r>
          </w:p>
          <w:p w14:paraId="1E80009B" w14:textId="39F77CD4" w:rsidR="003840C3" w:rsidRPr="00F23D5E" w:rsidRDefault="003840C3" w:rsidP="00475991">
            <w:pPr>
              <w:pStyle w:val="ListParagraph"/>
              <w:keepNext/>
              <w:keepLines/>
              <w:numPr>
                <w:ilvl w:val="0"/>
                <w:numId w:val="16"/>
              </w:numPr>
              <w:spacing w:before="0" w:after="120"/>
              <w:contextualSpacing w:val="0"/>
              <w:rPr>
                <w:sz w:val="20"/>
              </w:rPr>
            </w:pPr>
            <w:r w:rsidRPr="00F23D5E">
              <w:rPr>
                <w:sz w:val="20"/>
              </w:rPr>
              <w:t>The SPCG kindly requests TSAG to take into consideration the provided information, to include those groups identified in subsequent coordination activities and to ensure that the JCA monitors the work programmes of other SDO</w:t>
            </w:r>
            <w:r w:rsidR="00366036" w:rsidRPr="00F23D5E">
              <w:rPr>
                <w:sz w:val="20"/>
              </w:rPr>
              <w:t>'</w:t>
            </w:r>
            <w:r w:rsidRPr="00F23D5E">
              <w:rPr>
                <w:sz w:val="20"/>
              </w:rPr>
              <w:t>s to detect duplication and to use terms and definitions in a manner consistent with existing standardized definitions in this area; see Annex 2 with amended terms of reference in Objectives I.2 new 2, 3, and 4.</w:t>
            </w:r>
          </w:p>
          <w:p w14:paraId="426FD22C" w14:textId="55FE78E3" w:rsidR="003840C3" w:rsidRPr="00F23D5E" w:rsidRDefault="003840C3" w:rsidP="00475991">
            <w:pPr>
              <w:spacing w:before="0" w:after="120"/>
              <w:rPr>
                <w:rFonts w:asciiTheme="majorBidi" w:hAnsiTheme="majorBidi" w:cstheme="majorBidi"/>
                <w:sz w:val="20"/>
              </w:rPr>
            </w:pPr>
            <w:r w:rsidRPr="00F23D5E">
              <w:rPr>
                <w:sz w:val="20"/>
              </w:rPr>
              <w:t>Considering that ITU</w:t>
            </w:r>
            <w:r w:rsidR="00366036" w:rsidRPr="00F23D5E">
              <w:rPr>
                <w:sz w:val="20"/>
              </w:rPr>
              <w:t>'</w:t>
            </w:r>
            <w:r w:rsidRPr="00F23D5E">
              <w:rPr>
                <w:sz w:val="20"/>
              </w:rPr>
              <w:t>s scope relates to telecommunications/ICTs, for coordination of activities on applications of machine learning that fall outside of this scope, consider a new group as a collaboration between relevant standards development organizations, with a scope to include ALL applications of machine learning and its related standardization work rather than solely for telecommunications/ICTs.</w:t>
            </w:r>
          </w:p>
        </w:tc>
      </w:tr>
      <w:tr w:rsidR="00D67ECD" w:rsidRPr="00F23D5E" w14:paraId="140C305B" w14:textId="77777777" w:rsidTr="009F5E19">
        <w:tc>
          <w:tcPr>
            <w:tcW w:w="928" w:type="dxa"/>
          </w:tcPr>
          <w:p w14:paraId="500ACD6F" w14:textId="77777777" w:rsidR="00432E19" w:rsidRPr="00F23D5E" w:rsidRDefault="00432E19" w:rsidP="003840C3">
            <w:pPr>
              <w:spacing w:before="40" w:after="40"/>
              <w:rPr>
                <w:rFonts w:asciiTheme="majorBidi" w:hAnsiTheme="majorBidi" w:cstheme="majorBidi"/>
                <w:b/>
                <w:sz w:val="20"/>
              </w:rPr>
            </w:pPr>
          </w:p>
        </w:tc>
        <w:tc>
          <w:tcPr>
            <w:tcW w:w="716" w:type="dxa"/>
          </w:tcPr>
          <w:p w14:paraId="4978098B" w14:textId="518864B8" w:rsidR="00432E19" w:rsidRPr="00F23D5E" w:rsidRDefault="00432E19" w:rsidP="003840C3">
            <w:pPr>
              <w:keepNext/>
              <w:keepLines/>
              <w:spacing w:before="40" w:after="40"/>
              <w:jc w:val="right"/>
              <w:rPr>
                <w:rFonts w:asciiTheme="majorBidi" w:hAnsiTheme="majorBidi" w:cstheme="majorBidi"/>
                <w:sz w:val="20"/>
              </w:rPr>
            </w:pPr>
            <w:r w:rsidRPr="00F23D5E">
              <w:rPr>
                <w:rFonts w:asciiTheme="majorBidi" w:hAnsiTheme="majorBidi" w:cstheme="majorBidi"/>
                <w:sz w:val="20"/>
              </w:rPr>
              <w:t>8.1.3</w:t>
            </w:r>
          </w:p>
        </w:tc>
        <w:tc>
          <w:tcPr>
            <w:tcW w:w="2707" w:type="dxa"/>
          </w:tcPr>
          <w:p w14:paraId="1D12FAC1" w14:textId="3B8AC256" w:rsidR="00432E19" w:rsidRPr="00F23D5E" w:rsidRDefault="00432E19" w:rsidP="003840C3">
            <w:pPr>
              <w:spacing w:before="0"/>
              <w:rPr>
                <w:sz w:val="20"/>
              </w:rPr>
            </w:pPr>
            <w:r w:rsidRPr="00F23D5E">
              <w:rPr>
                <w:sz w:val="20"/>
                <w:szCs w:val="20"/>
              </w:rPr>
              <w:t>ITU-T SG13: LS/i on updates on New Joint Coordination Activity on Machine Learning (JCA-ML) [from ITU-T SG13]</w:t>
            </w:r>
          </w:p>
        </w:tc>
        <w:tc>
          <w:tcPr>
            <w:tcW w:w="1334" w:type="dxa"/>
          </w:tcPr>
          <w:p w14:paraId="7C2A8F1B" w14:textId="417AF7A5" w:rsidR="00432E19" w:rsidRPr="00F23D5E" w:rsidRDefault="003E6B47" w:rsidP="003840C3">
            <w:pPr>
              <w:spacing w:before="40" w:after="40"/>
              <w:jc w:val="center"/>
            </w:pPr>
            <w:hyperlink r:id="rId390" w:history="1">
              <w:r w:rsidR="00432E19" w:rsidRPr="00F23D5E">
                <w:rPr>
                  <w:rStyle w:val="Hyperlink"/>
                  <w:sz w:val="20"/>
                  <w:szCs w:val="20"/>
                </w:rPr>
                <w:t>TD126</w:t>
              </w:r>
            </w:hyperlink>
          </w:p>
        </w:tc>
        <w:tc>
          <w:tcPr>
            <w:tcW w:w="4834" w:type="dxa"/>
          </w:tcPr>
          <w:p w14:paraId="152D32F5" w14:textId="77777777" w:rsidR="00432E19" w:rsidRPr="00F23D5E" w:rsidRDefault="007366A7" w:rsidP="00475991">
            <w:pPr>
              <w:spacing w:before="0" w:after="120"/>
              <w:rPr>
                <w:sz w:val="20"/>
              </w:rPr>
            </w:pPr>
            <w:r w:rsidRPr="00F23D5E">
              <w:rPr>
                <w:sz w:val="20"/>
              </w:rPr>
              <w:t>This LS/o provides updates to TSAG and requests TSAG to review and endorse the new JCA-ML initiated by the SG13 on 4 July 2020 with the proposed updated Terms of Reference as found in attachment.</w:t>
            </w:r>
          </w:p>
          <w:p w14:paraId="07C10C94" w14:textId="6AFFC0B4" w:rsidR="007366A7" w:rsidRPr="00F23D5E" w:rsidRDefault="00C94792" w:rsidP="00475991">
            <w:pPr>
              <w:spacing w:before="0" w:after="120"/>
              <w:rPr>
                <w:sz w:val="20"/>
              </w:rPr>
            </w:pPr>
            <w:r w:rsidRPr="00F23D5E">
              <w:rPr>
                <w:sz w:val="20"/>
              </w:rPr>
              <w:t>TSAG is requested to review, possible to comment and endorse the new JCA-ML with the Terms of Reference as attached to this communication.</w:t>
            </w:r>
          </w:p>
        </w:tc>
      </w:tr>
      <w:tr w:rsidR="00CB7A40" w:rsidRPr="00F23D5E" w14:paraId="6B98BF78" w14:textId="77777777" w:rsidTr="009F5E19">
        <w:tc>
          <w:tcPr>
            <w:tcW w:w="928" w:type="dxa"/>
          </w:tcPr>
          <w:p w14:paraId="554B264C" w14:textId="77777777" w:rsidR="00CB7A40" w:rsidRPr="00F23D5E" w:rsidRDefault="00CB7A40" w:rsidP="00CB7A40">
            <w:pPr>
              <w:spacing w:before="40" w:after="40"/>
              <w:rPr>
                <w:rFonts w:asciiTheme="majorBidi" w:hAnsiTheme="majorBidi" w:cstheme="majorBidi"/>
                <w:b/>
                <w:sz w:val="20"/>
              </w:rPr>
            </w:pPr>
          </w:p>
        </w:tc>
        <w:tc>
          <w:tcPr>
            <w:tcW w:w="716" w:type="dxa"/>
          </w:tcPr>
          <w:p w14:paraId="3F090382" w14:textId="2A5963FB" w:rsidR="00CB7A40" w:rsidRPr="00F23D5E" w:rsidRDefault="00614434" w:rsidP="00CB7A40">
            <w:pPr>
              <w:keepNext/>
              <w:keepLines/>
              <w:spacing w:before="40" w:after="40"/>
              <w:jc w:val="center"/>
              <w:rPr>
                <w:rFonts w:asciiTheme="majorBidi" w:hAnsiTheme="majorBidi" w:cstheme="majorBidi"/>
                <w:sz w:val="20"/>
              </w:rPr>
            </w:pPr>
            <w:r w:rsidRPr="00F23D5E">
              <w:rPr>
                <w:rFonts w:asciiTheme="majorBidi" w:hAnsiTheme="majorBidi" w:cstheme="majorBidi"/>
                <w:b/>
                <w:sz w:val="20"/>
              </w:rPr>
              <w:t>8</w:t>
            </w:r>
            <w:r w:rsidR="00CB7A40" w:rsidRPr="00F23D5E">
              <w:rPr>
                <w:rFonts w:asciiTheme="majorBidi" w:hAnsiTheme="majorBidi" w:cstheme="majorBidi"/>
                <w:b/>
                <w:sz w:val="20"/>
              </w:rPr>
              <w:t>.2</w:t>
            </w:r>
          </w:p>
        </w:tc>
        <w:tc>
          <w:tcPr>
            <w:tcW w:w="8875" w:type="dxa"/>
            <w:gridSpan w:val="3"/>
          </w:tcPr>
          <w:p w14:paraId="187C175B" w14:textId="04717ECD" w:rsidR="00CB7A40" w:rsidRPr="00F23D5E" w:rsidRDefault="00CB7A40" w:rsidP="003E749F">
            <w:pPr>
              <w:keepNext/>
              <w:keepLines/>
              <w:spacing w:before="40" w:after="40"/>
              <w:rPr>
                <w:rFonts w:asciiTheme="majorBidi" w:hAnsiTheme="majorBidi" w:cstheme="majorBidi"/>
                <w:sz w:val="20"/>
              </w:rPr>
            </w:pPr>
            <w:r w:rsidRPr="00F23D5E">
              <w:rPr>
                <w:rFonts w:asciiTheme="majorBidi" w:hAnsiTheme="majorBidi" w:cstheme="majorBidi"/>
                <w:b/>
                <w:sz w:val="20"/>
              </w:rPr>
              <w:t xml:space="preserve">Proposed JCA on </w:t>
            </w:r>
            <w:r w:rsidR="00CA209F" w:rsidRPr="00F23D5E">
              <w:rPr>
                <w:rFonts w:asciiTheme="majorBidi" w:hAnsiTheme="majorBidi" w:cstheme="majorBidi"/>
                <w:b/>
                <w:sz w:val="20"/>
              </w:rPr>
              <w:t xml:space="preserve">Quantum Key Distribution Network </w:t>
            </w:r>
            <w:r w:rsidRPr="00F23D5E">
              <w:rPr>
                <w:rFonts w:asciiTheme="majorBidi" w:hAnsiTheme="majorBidi" w:cstheme="majorBidi"/>
                <w:b/>
                <w:sz w:val="20"/>
              </w:rPr>
              <w:t>(ITU-T JCA-QKDN)</w:t>
            </w:r>
          </w:p>
        </w:tc>
      </w:tr>
      <w:tr w:rsidR="00D67ECD" w:rsidRPr="00F23D5E" w14:paraId="047A0AD8" w14:textId="77777777" w:rsidTr="009F5E19">
        <w:tc>
          <w:tcPr>
            <w:tcW w:w="928" w:type="dxa"/>
          </w:tcPr>
          <w:p w14:paraId="1A227575" w14:textId="77777777" w:rsidR="00CB7A40" w:rsidRPr="00F23D5E" w:rsidRDefault="00CB7A40" w:rsidP="00CB7A40">
            <w:pPr>
              <w:spacing w:before="40" w:after="40"/>
              <w:rPr>
                <w:rFonts w:asciiTheme="majorBidi" w:hAnsiTheme="majorBidi" w:cstheme="majorBidi"/>
                <w:b/>
                <w:sz w:val="20"/>
              </w:rPr>
            </w:pPr>
          </w:p>
        </w:tc>
        <w:tc>
          <w:tcPr>
            <w:tcW w:w="716" w:type="dxa"/>
          </w:tcPr>
          <w:p w14:paraId="3700C2E6" w14:textId="1552ADDB" w:rsidR="00CB7A40" w:rsidRPr="00F23D5E" w:rsidRDefault="00614434" w:rsidP="00CB7A40">
            <w:pPr>
              <w:keepNext/>
              <w:keepLines/>
              <w:spacing w:before="40" w:after="40"/>
              <w:jc w:val="right"/>
              <w:rPr>
                <w:rFonts w:asciiTheme="majorBidi" w:hAnsiTheme="majorBidi" w:cstheme="majorBidi"/>
                <w:sz w:val="20"/>
              </w:rPr>
            </w:pPr>
            <w:r w:rsidRPr="00F23D5E">
              <w:rPr>
                <w:rFonts w:asciiTheme="majorBidi" w:hAnsiTheme="majorBidi" w:cstheme="majorBidi"/>
                <w:sz w:val="20"/>
                <w:szCs w:val="20"/>
              </w:rPr>
              <w:t>8</w:t>
            </w:r>
            <w:r w:rsidR="00CB7A40" w:rsidRPr="00F23D5E">
              <w:rPr>
                <w:rFonts w:asciiTheme="majorBidi" w:hAnsiTheme="majorBidi" w:cstheme="majorBidi"/>
                <w:sz w:val="20"/>
                <w:szCs w:val="20"/>
              </w:rPr>
              <w:t>.2.1</w:t>
            </w:r>
          </w:p>
        </w:tc>
        <w:tc>
          <w:tcPr>
            <w:tcW w:w="2707" w:type="dxa"/>
          </w:tcPr>
          <w:p w14:paraId="3341D0A4" w14:textId="1EC3919E" w:rsidR="00CB7A40" w:rsidRPr="00F23D5E" w:rsidRDefault="00CB7A40" w:rsidP="00CB7A40">
            <w:pPr>
              <w:spacing w:before="0"/>
              <w:rPr>
                <w:sz w:val="20"/>
              </w:rPr>
            </w:pPr>
            <w:r w:rsidRPr="00F23D5E">
              <w:rPr>
                <w:sz w:val="20"/>
                <w:szCs w:val="20"/>
              </w:rPr>
              <w:t>Beijing University of Posts and Telecommunications (China), CAS Quantum Network Co. Ltd. (China), Ministry of Industry and Information Technology (MIIT) (China), QuantumCTek Co., Ltd. (China): Propose to establish JCA-QKDN</w:t>
            </w:r>
          </w:p>
        </w:tc>
        <w:tc>
          <w:tcPr>
            <w:tcW w:w="1334" w:type="dxa"/>
          </w:tcPr>
          <w:p w14:paraId="7EEDEA4F" w14:textId="4FB62DA5" w:rsidR="00CB7A40" w:rsidRPr="00F23D5E" w:rsidRDefault="003E6B47" w:rsidP="00CB7A40">
            <w:pPr>
              <w:spacing w:before="40" w:after="40"/>
              <w:jc w:val="center"/>
            </w:pPr>
            <w:hyperlink r:id="rId391" w:history="1">
              <w:r w:rsidR="00CB7A40" w:rsidRPr="00F23D5E">
                <w:rPr>
                  <w:rStyle w:val="Hyperlink"/>
                  <w:sz w:val="20"/>
                  <w:szCs w:val="20"/>
                </w:rPr>
                <w:t>C6</w:t>
              </w:r>
            </w:hyperlink>
          </w:p>
        </w:tc>
        <w:tc>
          <w:tcPr>
            <w:tcW w:w="4834" w:type="dxa"/>
          </w:tcPr>
          <w:p w14:paraId="1B01E537" w14:textId="77777777" w:rsidR="00CB7A40" w:rsidRPr="00F23D5E" w:rsidRDefault="00CB7A40" w:rsidP="00475991">
            <w:pPr>
              <w:spacing w:before="0" w:after="120"/>
              <w:rPr>
                <w:sz w:val="20"/>
                <w:szCs w:val="20"/>
              </w:rPr>
            </w:pPr>
            <w:r w:rsidRPr="00F23D5E">
              <w:rPr>
                <w:sz w:val="20"/>
                <w:szCs w:val="20"/>
              </w:rPr>
              <w:t>This contribution proposes to establish a new ITU-T Joint Coordination Activity on Quantum Key Distribution Network (JCA-QKDN). Draft Terms of Reference for the proposed JCA-QKDN is provided for consideration.</w:t>
            </w:r>
          </w:p>
          <w:p w14:paraId="32C33364" w14:textId="77777777" w:rsidR="00CB7A40" w:rsidRPr="00F23D5E" w:rsidRDefault="00CB7A40" w:rsidP="00475991">
            <w:pPr>
              <w:spacing w:before="0" w:after="120"/>
              <w:rPr>
                <w:sz w:val="20"/>
                <w:szCs w:val="20"/>
              </w:rPr>
            </w:pPr>
            <w:r w:rsidRPr="00F23D5E">
              <w:rPr>
                <w:sz w:val="20"/>
                <w:szCs w:val="20"/>
              </w:rPr>
              <w:t>It is proposed to establish a new ITU-T Joint Coordination Activity on Quantum Key Distribution Network (JCA-QKDN) under TSAG. The draft terms of reference are proposed in the Annex.</w:t>
            </w:r>
          </w:p>
          <w:p w14:paraId="0842C486" w14:textId="059756F4" w:rsidR="00CB7A40" w:rsidRPr="00F23D5E" w:rsidRDefault="00CB7A40" w:rsidP="00475991">
            <w:pPr>
              <w:spacing w:before="0" w:after="120"/>
              <w:rPr>
                <w:rFonts w:asciiTheme="majorBidi" w:hAnsiTheme="majorBidi" w:cstheme="majorBidi"/>
                <w:sz w:val="20"/>
              </w:rPr>
            </w:pPr>
            <w:r w:rsidRPr="00F23D5E">
              <w:rPr>
                <w:sz w:val="20"/>
                <w:szCs w:val="20"/>
              </w:rPr>
              <w:t>TSAG is invited to agree the Terms of Reference.</w:t>
            </w:r>
          </w:p>
        </w:tc>
      </w:tr>
      <w:tr w:rsidR="00BE5F3D" w:rsidRPr="00F23D5E" w14:paraId="3D73F5F6" w14:textId="77777777" w:rsidTr="009F5E19">
        <w:tc>
          <w:tcPr>
            <w:tcW w:w="928" w:type="dxa"/>
          </w:tcPr>
          <w:p w14:paraId="0F6C9EB9" w14:textId="77777777" w:rsidR="00BE5F3D" w:rsidRPr="00F23D5E" w:rsidRDefault="00BE5F3D" w:rsidP="009A00D5">
            <w:pPr>
              <w:keepNext/>
              <w:keepLines/>
              <w:spacing w:before="40" w:after="40"/>
              <w:rPr>
                <w:rFonts w:asciiTheme="majorBidi" w:hAnsiTheme="majorBidi" w:cstheme="majorBidi"/>
                <w:b/>
                <w:sz w:val="20"/>
              </w:rPr>
            </w:pPr>
          </w:p>
        </w:tc>
        <w:tc>
          <w:tcPr>
            <w:tcW w:w="716" w:type="dxa"/>
          </w:tcPr>
          <w:p w14:paraId="5511D9A6" w14:textId="16E711B8" w:rsidR="00BE5F3D" w:rsidRPr="00F23D5E" w:rsidRDefault="00614434" w:rsidP="009A00D5">
            <w:pPr>
              <w:keepNext/>
              <w:keepLines/>
              <w:spacing w:before="40" w:after="40"/>
              <w:jc w:val="center"/>
              <w:rPr>
                <w:rFonts w:asciiTheme="majorBidi" w:hAnsiTheme="majorBidi" w:cstheme="majorBidi"/>
                <w:sz w:val="20"/>
              </w:rPr>
            </w:pPr>
            <w:r w:rsidRPr="00F23D5E">
              <w:rPr>
                <w:rFonts w:asciiTheme="majorBidi" w:hAnsiTheme="majorBidi" w:cstheme="majorBidi"/>
                <w:b/>
                <w:sz w:val="20"/>
              </w:rPr>
              <w:t>8</w:t>
            </w:r>
            <w:r w:rsidR="00BE5F3D" w:rsidRPr="00F23D5E">
              <w:rPr>
                <w:rFonts w:asciiTheme="majorBidi" w:hAnsiTheme="majorBidi" w:cstheme="majorBidi"/>
                <w:b/>
                <w:sz w:val="20"/>
              </w:rPr>
              <w:t>.</w:t>
            </w:r>
            <w:r w:rsidR="00CB7A40" w:rsidRPr="00F23D5E">
              <w:rPr>
                <w:rFonts w:asciiTheme="majorBidi" w:hAnsiTheme="majorBidi" w:cstheme="majorBidi"/>
                <w:b/>
                <w:sz w:val="20"/>
              </w:rPr>
              <w:t>3</w:t>
            </w:r>
          </w:p>
        </w:tc>
        <w:tc>
          <w:tcPr>
            <w:tcW w:w="8875" w:type="dxa"/>
            <w:gridSpan w:val="3"/>
          </w:tcPr>
          <w:p w14:paraId="791533DF" w14:textId="57F2FB37" w:rsidR="00BE5F3D" w:rsidRPr="00F23D5E" w:rsidRDefault="00BE5F3D" w:rsidP="009A00D5">
            <w:pPr>
              <w:keepNext/>
              <w:keepLines/>
              <w:spacing w:before="40" w:after="40"/>
              <w:rPr>
                <w:rFonts w:asciiTheme="majorBidi" w:hAnsiTheme="majorBidi" w:cstheme="majorBidi"/>
                <w:b/>
                <w:sz w:val="20"/>
              </w:rPr>
            </w:pPr>
            <w:r w:rsidRPr="00F23D5E">
              <w:rPr>
                <w:rFonts w:asciiTheme="majorBidi" w:hAnsiTheme="majorBidi" w:cstheme="majorBidi"/>
                <w:b/>
                <w:sz w:val="20"/>
              </w:rPr>
              <w:t>Accessibility and Human factors (JCA-AHF)</w:t>
            </w:r>
          </w:p>
        </w:tc>
      </w:tr>
      <w:tr w:rsidR="00D67ECD" w:rsidRPr="00F23D5E" w14:paraId="4618C065" w14:textId="77777777" w:rsidTr="009F5E19">
        <w:tc>
          <w:tcPr>
            <w:tcW w:w="928" w:type="dxa"/>
          </w:tcPr>
          <w:p w14:paraId="74FEBFD8" w14:textId="67013D5F" w:rsidR="00796749" w:rsidRPr="00F23D5E" w:rsidRDefault="00796749" w:rsidP="009A00D5">
            <w:pPr>
              <w:keepNext/>
              <w:keepLines/>
              <w:spacing w:before="40" w:after="40"/>
              <w:rPr>
                <w:rFonts w:asciiTheme="majorBidi" w:hAnsiTheme="majorBidi" w:cstheme="majorBidi"/>
                <w:b/>
                <w:sz w:val="20"/>
              </w:rPr>
            </w:pPr>
          </w:p>
        </w:tc>
        <w:tc>
          <w:tcPr>
            <w:tcW w:w="716" w:type="dxa"/>
          </w:tcPr>
          <w:p w14:paraId="6C12A51F" w14:textId="38BB388F" w:rsidR="00796749" w:rsidRPr="00F23D5E" w:rsidRDefault="00614434" w:rsidP="009A00D5">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.1</w:t>
            </w:r>
          </w:p>
        </w:tc>
        <w:tc>
          <w:tcPr>
            <w:tcW w:w="2707" w:type="dxa"/>
          </w:tcPr>
          <w:p w14:paraId="1551F61D" w14:textId="043A9D85" w:rsidR="00796749" w:rsidRPr="00F23D5E" w:rsidRDefault="00903B67" w:rsidP="009A00D5">
            <w:pPr>
              <w:keepNext/>
              <w:keepLines/>
              <w:spacing w:before="0"/>
              <w:rPr>
                <w:rFonts w:asciiTheme="majorBidi" w:hAnsiTheme="majorBidi" w:cstheme="majorBidi"/>
                <w:sz w:val="20"/>
              </w:rPr>
            </w:pPr>
            <w:r w:rsidRPr="00F23D5E">
              <w:rPr>
                <w:sz w:val="20"/>
              </w:rPr>
              <w:t>Chairman of JCA-AHF: ITU-T JCA-AHF progress report</w:t>
            </w:r>
          </w:p>
        </w:tc>
        <w:tc>
          <w:tcPr>
            <w:tcW w:w="1334" w:type="dxa"/>
          </w:tcPr>
          <w:p w14:paraId="045B7388" w14:textId="1BFF9156" w:rsidR="00796749" w:rsidRPr="00F23D5E" w:rsidRDefault="003E6B47" w:rsidP="009A00D5">
            <w:pPr>
              <w:keepNext/>
              <w:keepLines/>
              <w:spacing w:before="40" w:after="40"/>
              <w:jc w:val="center"/>
              <w:rPr>
                <w:rFonts w:asciiTheme="majorBidi" w:hAnsiTheme="majorBidi" w:cstheme="majorBidi"/>
                <w:sz w:val="20"/>
              </w:rPr>
            </w:pPr>
            <w:hyperlink r:id="rId392" w:history="1">
              <w:r w:rsidR="00796749" w:rsidRPr="00F23D5E">
                <w:rPr>
                  <w:rStyle w:val="Hyperlink"/>
                  <w:rFonts w:asciiTheme="majorBidi" w:hAnsiTheme="majorBidi" w:cstheme="majorBidi"/>
                  <w:sz w:val="20"/>
                </w:rPr>
                <w:t>TD</w:t>
              </w:r>
              <w:r w:rsidR="00EE3904" w:rsidRPr="00F23D5E">
                <w:rPr>
                  <w:rStyle w:val="Hyperlink"/>
                  <w:rFonts w:asciiTheme="majorBidi" w:hAnsiTheme="majorBidi" w:cstheme="majorBidi"/>
                  <w:sz w:val="20"/>
                </w:rPr>
                <w:t>0</w:t>
              </w:r>
              <w:r w:rsidR="00796749" w:rsidRPr="00F23D5E">
                <w:rPr>
                  <w:rStyle w:val="Hyperlink"/>
                  <w:rFonts w:asciiTheme="majorBidi" w:hAnsiTheme="majorBidi" w:cstheme="majorBidi"/>
                  <w:sz w:val="20"/>
                </w:rPr>
                <w:t>40</w:t>
              </w:r>
            </w:hyperlink>
          </w:p>
        </w:tc>
        <w:tc>
          <w:tcPr>
            <w:tcW w:w="4834" w:type="dxa"/>
          </w:tcPr>
          <w:p w14:paraId="053136B7" w14:textId="77777777" w:rsidR="00796749" w:rsidRPr="00F23D5E" w:rsidRDefault="004C0060" w:rsidP="009A00D5">
            <w:pPr>
              <w:keepNext/>
              <w:keepLines/>
              <w:spacing w:before="0" w:after="120"/>
              <w:rPr>
                <w:rFonts w:asciiTheme="majorBidi" w:hAnsiTheme="majorBidi" w:cstheme="majorBidi"/>
                <w:sz w:val="20"/>
              </w:rPr>
            </w:pPr>
            <w:r w:rsidRPr="00F23D5E">
              <w:rPr>
                <w:rFonts w:asciiTheme="majorBidi" w:hAnsiTheme="majorBidi" w:cstheme="majorBidi"/>
                <w:sz w:val="20"/>
              </w:rPr>
              <w:t>This document contains the reports of the recent JCA-AHF meetings (26 January 2022 and 26 October 2022).</w:t>
            </w:r>
          </w:p>
          <w:p w14:paraId="22558695" w14:textId="30C7A560" w:rsidR="004C0060" w:rsidRPr="00F23D5E" w:rsidRDefault="0056330D" w:rsidP="009A00D5">
            <w:pPr>
              <w:keepNext/>
              <w:keepLines/>
              <w:spacing w:before="0"/>
              <w:rPr>
                <w:rFonts w:asciiTheme="majorBidi" w:hAnsiTheme="majorBidi" w:cstheme="majorBidi"/>
                <w:sz w:val="20"/>
              </w:rPr>
            </w:pPr>
            <w:r w:rsidRPr="00F23D5E">
              <w:rPr>
                <w:rFonts w:asciiTheme="majorBidi" w:hAnsiTheme="majorBidi" w:cstheme="majorBidi"/>
                <w:sz w:val="20"/>
              </w:rPr>
              <w:t>TSAG is invited to take note of the reports of the recent JCA-AHF meetings.</w:t>
            </w:r>
          </w:p>
        </w:tc>
      </w:tr>
      <w:tr w:rsidR="00D67ECD" w:rsidRPr="00F23D5E" w14:paraId="52CBE727" w14:textId="77777777" w:rsidTr="009F5E19">
        <w:tc>
          <w:tcPr>
            <w:tcW w:w="928" w:type="dxa"/>
          </w:tcPr>
          <w:p w14:paraId="5FD4CFD9" w14:textId="77777777" w:rsidR="00796749" w:rsidRPr="00F23D5E" w:rsidRDefault="00796749" w:rsidP="00796749">
            <w:pPr>
              <w:spacing w:before="40" w:after="40"/>
              <w:rPr>
                <w:rFonts w:asciiTheme="majorBidi" w:hAnsiTheme="majorBidi" w:cstheme="majorBidi"/>
                <w:b/>
                <w:sz w:val="20"/>
              </w:rPr>
            </w:pPr>
          </w:p>
        </w:tc>
        <w:tc>
          <w:tcPr>
            <w:tcW w:w="716" w:type="dxa"/>
          </w:tcPr>
          <w:p w14:paraId="0236AB00" w14:textId="198E0DE7"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.2</w:t>
            </w:r>
          </w:p>
        </w:tc>
        <w:tc>
          <w:tcPr>
            <w:tcW w:w="2707" w:type="dxa"/>
          </w:tcPr>
          <w:p w14:paraId="064AD973" w14:textId="1A73C26B" w:rsidR="00796749" w:rsidRPr="00F23D5E" w:rsidRDefault="00796749" w:rsidP="00796749">
            <w:pPr>
              <w:spacing w:before="0"/>
              <w:rPr>
                <w:sz w:val="20"/>
              </w:rPr>
            </w:pPr>
            <w:r w:rsidRPr="00F23D5E">
              <w:rPr>
                <w:sz w:val="20"/>
              </w:rPr>
              <w:t>ITU-T SG5: LS/r on Consideration for accessible meetings (reply to TSAG-LS50) [from ITU-T SG5]</w:t>
            </w:r>
          </w:p>
        </w:tc>
        <w:tc>
          <w:tcPr>
            <w:tcW w:w="1334" w:type="dxa"/>
          </w:tcPr>
          <w:p w14:paraId="0084B7F9" w14:textId="2435DBFB" w:rsidR="00796749" w:rsidRPr="00F23D5E" w:rsidRDefault="003E6B47" w:rsidP="00796749">
            <w:pPr>
              <w:spacing w:before="40" w:after="40"/>
              <w:jc w:val="center"/>
            </w:pPr>
            <w:hyperlink r:id="rId393" w:history="1">
              <w:r w:rsidR="00796749" w:rsidRPr="00F23D5E">
                <w:rPr>
                  <w:rStyle w:val="Hyperlink"/>
                  <w:sz w:val="20"/>
                </w:rPr>
                <w:t>TD084</w:t>
              </w:r>
            </w:hyperlink>
          </w:p>
        </w:tc>
        <w:tc>
          <w:tcPr>
            <w:tcW w:w="4834" w:type="dxa"/>
          </w:tcPr>
          <w:p w14:paraId="7E926F7C" w14:textId="0FB74959" w:rsidR="00796749" w:rsidRPr="00F23D5E" w:rsidRDefault="00796749" w:rsidP="00AC68CA">
            <w:pPr>
              <w:spacing w:before="0"/>
              <w:rPr>
                <w:rFonts w:asciiTheme="majorBidi" w:hAnsiTheme="majorBidi" w:cstheme="majorBidi"/>
                <w:sz w:val="20"/>
              </w:rPr>
            </w:pPr>
            <w:r w:rsidRPr="00F23D5E">
              <w:rPr>
                <w:sz w:val="20"/>
              </w:rPr>
              <w:t xml:space="preserve">ITU-T Study Group 5 has reviewed the liaison statement </w:t>
            </w:r>
            <w:hyperlink r:id="rId394" w:tooltip="ITU-T ftp file restricted to TIES access only" w:history="1">
              <w:r w:rsidRPr="00F23D5E">
                <w:rPr>
                  <w:rStyle w:val="Hyperlink"/>
                  <w:sz w:val="20"/>
                </w:rPr>
                <w:t>TSAG-LS50</w:t>
              </w:r>
            </w:hyperlink>
            <w:r w:rsidRPr="00F23D5E">
              <w:rPr>
                <w:sz w:val="20"/>
                <w:szCs w:val="20"/>
              </w:rPr>
              <w:t xml:space="preserve"> </w:t>
            </w:r>
            <w:r w:rsidRPr="00F23D5E">
              <w:rPr>
                <w:sz w:val="20"/>
              </w:rPr>
              <w:t>containing information on Consideration for accessible meetings.</w:t>
            </w:r>
          </w:p>
        </w:tc>
      </w:tr>
      <w:tr w:rsidR="00D67ECD" w:rsidRPr="00F23D5E" w14:paraId="4F79FB76" w14:textId="77777777" w:rsidTr="009F5E19">
        <w:tc>
          <w:tcPr>
            <w:tcW w:w="928" w:type="dxa"/>
          </w:tcPr>
          <w:p w14:paraId="626810C7" w14:textId="77777777" w:rsidR="00796749" w:rsidRPr="00F23D5E" w:rsidRDefault="00796749" w:rsidP="00796749">
            <w:pPr>
              <w:spacing w:before="40" w:after="40"/>
              <w:rPr>
                <w:rFonts w:asciiTheme="majorBidi" w:hAnsiTheme="majorBidi" w:cstheme="majorBidi"/>
                <w:b/>
                <w:sz w:val="20"/>
              </w:rPr>
            </w:pPr>
          </w:p>
        </w:tc>
        <w:tc>
          <w:tcPr>
            <w:tcW w:w="716" w:type="dxa"/>
          </w:tcPr>
          <w:p w14:paraId="4D5883D9" w14:textId="23D2A91C"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.3</w:t>
            </w:r>
          </w:p>
        </w:tc>
        <w:tc>
          <w:tcPr>
            <w:tcW w:w="2707" w:type="dxa"/>
          </w:tcPr>
          <w:p w14:paraId="57C708B4" w14:textId="56D5714E" w:rsidR="00796749" w:rsidRPr="00F23D5E" w:rsidRDefault="00796749" w:rsidP="00796749">
            <w:pPr>
              <w:keepNext/>
              <w:keepLines/>
              <w:spacing w:before="0"/>
              <w:rPr>
                <w:sz w:val="20"/>
              </w:rPr>
            </w:pPr>
            <w:r w:rsidRPr="00F23D5E">
              <w:rPr>
                <w:sz w:val="20"/>
              </w:rPr>
              <w:t>ITU-T SG11: LS/r on Consideration for accessible meetings (TSAG-LS50) [from ITU-T SG11]</w:t>
            </w:r>
          </w:p>
        </w:tc>
        <w:tc>
          <w:tcPr>
            <w:tcW w:w="1334" w:type="dxa"/>
          </w:tcPr>
          <w:p w14:paraId="09A5B850" w14:textId="6F20943D" w:rsidR="00796749" w:rsidRPr="00F23D5E" w:rsidRDefault="003E6B47" w:rsidP="00796749">
            <w:pPr>
              <w:spacing w:before="40" w:after="40"/>
              <w:jc w:val="center"/>
            </w:pPr>
            <w:hyperlink r:id="rId395" w:history="1">
              <w:r w:rsidR="00796749" w:rsidRPr="00F23D5E">
                <w:rPr>
                  <w:rStyle w:val="Hyperlink"/>
                  <w:sz w:val="20"/>
                </w:rPr>
                <w:t>TD092</w:t>
              </w:r>
            </w:hyperlink>
          </w:p>
        </w:tc>
        <w:tc>
          <w:tcPr>
            <w:tcW w:w="4834" w:type="dxa"/>
          </w:tcPr>
          <w:p w14:paraId="359C7D26" w14:textId="75F9E215" w:rsidR="00796749" w:rsidRPr="00F23D5E" w:rsidRDefault="00796749" w:rsidP="00AC68CA">
            <w:pPr>
              <w:spacing w:before="0"/>
              <w:rPr>
                <w:sz w:val="20"/>
              </w:rPr>
            </w:pPr>
            <w:r w:rsidRPr="00F23D5E">
              <w:rPr>
                <w:sz w:val="20"/>
              </w:rPr>
              <w:t xml:space="preserve">The liaison answers </w:t>
            </w:r>
            <w:hyperlink r:id="rId396" w:tooltip="ITU-T ftp file restricted to TIES access only" w:history="1">
              <w:r w:rsidRPr="00F23D5E">
                <w:rPr>
                  <w:rStyle w:val="Hyperlink"/>
                  <w:sz w:val="20"/>
                </w:rPr>
                <w:t>TSAG-LS50</w:t>
              </w:r>
            </w:hyperlink>
            <w:r w:rsidRPr="00F23D5E">
              <w:rPr>
                <w:sz w:val="20"/>
              </w:rPr>
              <w:t xml:space="preserve"> and is to reply ITU-T TSAG on "Consideration for accessible meetings".</w:t>
            </w:r>
          </w:p>
        </w:tc>
      </w:tr>
      <w:tr w:rsidR="00D67ECD" w:rsidRPr="00F23D5E" w14:paraId="07A35559" w14:textId="77777777" w:rsidTr="009F5E19">
        <w:tc>
          <w:tcPr>
            <w:tcW w:w="928" w:type="dxa"/>
          </w:tcPr>
          <w:p w14:paraId="4D9E26F2" w14:textId="77777777" w:rsidR="00796749" w:rsidRPr="00F23D5E" w:rsidRDefault="00796749" w:rsidP="00796749">
            <w:pPr>
              <w:spacing w:before="40" w:after="40"/>
              <w:rPr>
                <w:rFonts w:asciiTheme="majorBidi" w:hAnsiTheme="majorBidi" w:cstheme="majorBidi"/>
                <w:b/>
                <w:sz w:val="20"/>
              </w:rPr>
            </w:pPr>
          </w:p>
        </w:tc>
        <w:tc>
          <w:tcPr>
            <w:tcW w:w="716" w:type="dxa"/>
          </w:tcPr>
          <w:p w14:paraId="4748E16A" w14:textId="32ABBA5F"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.4</w:t>
            </w:r>
          </w:p>
        </w:tc>
        <w:tc>
          <w:tcPr>
            <w:tcW w:w="2707" w:type="dxa"/>
          </w:tcPr>
          <w:p w14:paraId="51FC6EA2" w14:textId="47E1E881" w:rsidR="00796749" w:rsidRPr="00F23D5E" w:rsidRDefault="00796749" w:rsidP="00796749">
            <w:pPr>
              <w:spacing w:before="0"/>
              <w:rPr>
                <w:sz w:val="20"/>
              </w:rPr>
            </w:pPr>
            <w:r w:rsidRPr="00F23D5E">
              <w:rPr>
                <w:sz w:val="20"/>
              </w:rPr>
              <w:t>ITU-T SG15: LS/r on Consideration for accessible meetings (reply to TSAG-LS50) [from ITU-T SG15]</w:t>
            </w:r>
          </w:p>
        </w:tc>
        <w:tc>
          <w:tcPr>
            <w:tcW w:w="1334" w:type="dxa"/>
          </w:tcPr>
          <w:p w14:paraId="5C2D0F7F" w14:textId="0FCE4921" w:rsidR="00796749" w:rsidRPr="00F23D5E" w:rsidRDefault="003E6B47" w:rsidP="00796749">
            <w:pPr>
              <w:spacing w:before="40" w:after="40"/>
              <w:jc w:val="center"/>
            </w:pPr>
            <w:hyperlink r:id="rId397" w:history="1">
              <w:r w:rsidR="00796749" w:rsidRPr="00F23D5E">
                <w:rPr>
                  <w:rStyle w:val="Hyperlink"/>
                  <w:sz w:val="20"/>
                </w:rPr>
                <w:t>TD100</w:t>
              </w:r>
            </w:hyperlink>
          </w:p>
        </w:tc>
        <w:tc>
          <w:tcPr>
            <w:tcW w:w="4834" w:type="dxa"/>
          </w:tcPr>
          <w:p w14:paraId="47B86263" w14:textId="5D490B0E" w:rsidR="00796749" w:rsidRPr="00F23D5E" w:rsidRDefault="00796749" w:rsidP="00AC68CA">
            <w:pPr>
              <w:spacing w:before="0"/>
              <w:rPr>
                <w:sz w:val="20"/>
              </w:rPr>
            </w:pPr>
            <w:r w:rsidRPr="00F23D5E">
              <w:rPr>
                <w:sz w:val="20"/>
              </w:rPr>
              <w:t xml:space="preserve">This LS contains the reply of ITU-T SG15 to </w:t>
            </w:r>
            <w:r w:rsidR="00BC325F" w:rsidRPr="00F23D5E">
              <w:rPr>
                <w:sz w:val="20"/>
              </w:rPr>
              <w:t>TSAG</w:t>
            </w:r>
            <w:r w:rsidR="00366036" w:rsidRPr="00F23D5E">
              <w:rPr>
                <w:sz w:val="20"/>
              </w:rPr>
              <w:t>'</w:t>
            </w:r>
            <w:r w:rsidR="00BC325F" w:rsidRPr="00F23D5E">
              <w:rPr>
                <w:sz w:val="20"/>
              </w:rPr>
              <w:t>s</w:t>
            </w:r>
            <w:r w:rsidRPr="00F23D5E">
              <w:rPr>
                <w:sz w:val="20"/>
              </w:rPr>
              <w:t xml:space="preserve"> liaison statement on consideration for accessible meetings and request to appoint a liaison representative to ITU-T JCA-AHF.</w:t>
            </w:r>
          </w:p>
        </w:tc>
      </w:tr>
      <w:tr w:rsidR="00D67ECD" w:rsidRPr="00F23D5E" w14:paraId="27C8BC05" w14:textId="77777777" w:rsidTr="009F5E19">
        <w:tc>
          <w:tcPr>
            <w:tcW w:w="928" w:type="dxa"/>
          </w:tcPr>
          <w:p w14:paraId="36280E97" w14:textId="77777777" w:rsidR="00796749" w:rsidRPr="00F23D5E" w:rsidRDefault="00796749" w:rsidP="00796749">
            <w:pPr>
              <w:spacing w:before="40" w:after="40"/>
              <w:rPr>
                <w:rFonts w:asciiTheme="majorBidi" w:hAnsiTheme="majorBidi" w:cstheme="majorBidi"/>
                <w:b/>
                <w:sz w:val="20"/>
              </w:rPr>
            </w:pPr>
          </w:p>
        </w:tc>
        <w:tc>
          <w:tcPr>
            <w:tcW w:w="716" w:type="dxa"/>
          </w:tcPr>
          <w:p w14:paraId="39C482AF" w14:textId="4EBE68FD"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.5</w:t>
            </w:r>
          </w:p>
        </w:tc>
        <w:tc>
          <w:tcPr>
            <w:tcW w:w="2707" w:type="dxa"/>
          </w:tcPr>
          <w:p w14:paraId="42D64685" w14:textId="339625C2" w:rsidR="00796749" w:rsidRPr="00F23D5E" w:rsidRDefault="00796749" w:rsidP="00796749">
            <w:pPr>
              <w:spacing w:before="0"/>
              <w:rPr>
                <w:sz w:val="20"/>
              </w:rPr>
            </w:pPr>
            <w:r w:rsidRPr="00F23D5E">
              <w:rPr>
                <w:sz w:val="20"/>
              </w:rPr>
              <w:t>ITU-T SG20: LS/r on Consideration for accessible meetings (reply to TSAG-LS50) [from ITU-T SG20]</w:t>
            </w:r>
          </w:p>
        </w:tc>
        <w:tc>
          <w:tcPr>
            <w:tcW w:w="1334" w:type="dxa"/>
          </w:tcPr>
          <w:p w14:paraId="315C3914" w14:textId="3986188D" w:rsidR="00796749" w:rsidRPr="00F23D5E" w:rsidRDefault="003E6B47" w:rsidP="00796749">
            <w:pPr>
              <w:spacing w:before="40" w:after="40"/>
              <w:jc w:val="center"/>
            </w:pPr>
            <w:hyperlink r:id="rId398" w:history="1">
              <w:r w:rsidR="00796749" w:rsidRPr="00F23D5E">
                <w:rPr>
                  <w:rStyle w:val="Hyperlink"/>
                  <w:sz w:val="20"/>
                </w:rPr>
                <w:t>TD087</w:t>
              </w:r>
            </w:hyperlink>
          </w:p>
        </w:tc>
        <w:tc>
          <w:tcPr>
            <w:tcW w:w="4834" w:type="dxa"/>
          </w:tcPr>
          <w:p w14:paraId="1D9FE2F0" w14:textId="1398FF43" w:rsidR="00796749" w:rsidRPr="00F23D5E" w:rsidRDefault="00796749" w:rsidP="00475991">
            <w:pPr>
              <w:spacing w:before="0" w:after="120"/>
              <w:rPr>
                <w:sz w:val="20"/>
              </w:rPr>
            </w:pPr>
            <w:r w:rsidRPr="00F23D5E">
              <w:rPr>
                <w:sz w:val="20"/>
              </w:rPr>
              <w:t xml:space="preserve">This liaison statement answers </w:t>
            </w:r>
            <w:hyperlink r:id="rId399" w:history="1">
              <w:r w:rsidRPr="00F23D5E">
                <w:rPr>
                  <w:rStyle w:val="Hyperlink"/>
                  <w:sz w:val="20"/>
                </w:rPr>
                <w:t>TSAG-LS50</w:t>
              </w:r>
            </w:hyperlink>
            <w:r w:rsidRPr="00F23D5E">
              <w:rPr>
                <w:sz w:val="20"/>
              </w:rPr>
              <w:t>.</w:t>
            </w:r>
          </w:p>
          <w:p w14:paraId="3A068929" w14:textId="689C1931" w:rsidR="00796749" w:rsidRPr="00F23D5E" w:rsidRDefault="00796749" w:rsidP="00475991">
            <w:pPr>
              <w:spacing w:before="0" w:after="120"/>
              <w:rPr>
                <w:sz w:val="20"/>
              </w:rPr>
            </w:pPr>
            <w:r w:rsidRPr="00F23D5E">
              <w:rPr>
                <w:sz w:val="20"/>
              </w:rPr>
              <w:t>This Liaison Statement is a reply from ITU-T Study Group 20 to TSAG on consideration for accessible meetings.</w:t>
            </w:r>
          </w:p>
        </w:tc>
      </w:tr>
      <w:tr w:rsidR="00796749" w:rsidRPr="00F23D5E" w14:paraId="6FAB7C65" w14:textId="77777777" w:rsidTr="009F5E19">
        <w:tc>
          <w:tcPr>
            <w:tcW w:w="928" w:type="dxa"/>
          </w:tcPr>
          <w:p w14:paraId="4523D508" w14:textId="77777777" w:rsidR="00796749" w:rsidRPr="00F23D5E" w:rsidRDefault="00796749" w:rsidP="00796749">
            <w:pPr>
              <w:spacing w:before="40" w:after="40"/>
              <w:rPr>
                <w:rFonts w:asciiTheme="majorBidi" w:hAnsiTheme="majorBidi" w:cstheme="majorBidi"/>
                <w:b/>
                <w:sz w:val="20"/>
              </w:rPr>
            </w:pPr>
          </w:p>
        </w:tc>
        <w:tc>
          <w:tcPr>
            <w:tcW w:w="716" w:type="dxa"/>
          </w:tcPr>
          <w:p w14:paraId="0AB07C82" w14:textId="4A012658" w:rsidR="00796749" w:rsidRPr="00F23D5E" w:rsidRDefault="00614434" w:rsidP="00796749">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w:t>
            </w:r>
            <w:r w:rsidR="00796749" w:rsidRPr="00F23D5E">
              <w:rPr>
                <w:rFonts w:asciiTheme="majorBidi" w:hAnsiTheme="majorBidi" w:cstheme="majorBidi"/>
                <w:b/>
                <w:sz w:val="20"/>
              </w:rPr>
              <w:t>.</w:t>
            </w:r>
            <w:r w:rsidR="00C66362" w:rsidRPr="00F23D5E">
              <w:rPr>
                <w:rFonts w:asciiTheme="majorBidi" w:hAnsiTheme="majorBidi" w:cstheme="majorBidi"/>
                <w:b/>
                <w:sz w:val="20"/>
              </w:rPr>
              <w:t>4</w:t>
            </w:r>
          </w:p>
        </w:tc>
        <w:tc>
          <w:tcPr>
            <w:tcW w:w="8875" w:type="dxa"/>
            <w:gridSpan w:val="3"/>
          </w:tcPr>
          <w:p w14:paraId="53835046" w14:textId="3E10EA83" w:rsidR="00796749" w:rsidRPr="00F23D5E" w:rsidRDefault="00796749"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Digital COVID 19 certificates (ITU-T JCA-DCC)</w:t>
            </w:r>
          </w:p>
        </w:tc>
      </w:tr>
      <w:tr w:rsidR="00D67ECD" w:rsidRPr="00F23D5E" w14:paraId="7BF98B58" w14:textId="77777777" w:rsidTr="009F5E19">
        <w:tc>
          <w:tcPr>
            <w:tcW w:w="928" w:type="dxa"/>
          </w:tcPr>
          <w:p w14:paraId="233DC3B2" w14:textId="77777777" w:rsidR="00796749" w:rsidRPr="00F23D5E" w:rsidRDefault="00796749" w:rsidP="00796749">
            <w:pPr>
              <w:spacing w:before="40" w:after="40"/>
              <w:rPr>
                <w:rFonts w:asciiTheme="majorBidi" w:hAnsiTheme="majorBidi" w:cstheme="majorBidi"/>
                <w:b/>
                <w:sz w:val="20"/>
              </w:rPr>
            </w:pPr>
          </w:p>
        </w:tc>
        <w:tc>
          <w:tcPr>
            <w:tcW w:w="716" w:type="dxa"/>
          </w:tcPr>
          <w:p w14:paraId="13894F58" w14:textId="04491D12"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.1</w:t>
            </w:r>
          </w:p>
        </w:tc>
        <w:tc>
          <w:tcPr>
            <w:tcW w:w="2707" w:type="dxa"/>
          </w:tcPr>
          <w:p w14:paraId="15B5A7FB" w14:textId="53A1F697" w:rsidR="00796749" w:rsidRPr="00F23D5E" w:rsidRDefault="0016212A" w:rsidP="0016212A">
            <w:pPr>
              <w:keepNext/>
              <w:keepLines/>
              <w:spacing w:before="40" w:after="40"/>
              <w:rPr>
                <w:rFonts w:asciiTheme="majorBidi" w:hAnsiTheme="majorBidi" w:cstheme="majorBidi"/>
                <w:sz w:val="20"/>
              </w:rPr>
            </w:pPr>
            <w:r w:rsidRPr="00F23D5E">
              <w:rPr>
                <w:rFonts w:asciiTheme="majorBidi" w:hAnsiTheme="majorBidi" w:cstheme="majorBidi"/>
                <w:sz w:val="20"/>
              </w:rPr>
              <w:t>Chairman, ITU-T JCA-DCC: Progress report of the Joint Coordination Activity on Digital COVID-19 Certificates (JCA-DCC)</w:t>
            </w:r>
          </w:p>
        </w:tc>
        <w:tc>
          <w:tcPr>
            <w:tcW w:w="1334" w:type="dxa"/>
          </w:tcPr>
          <w:p w14:paraId="74FA06D2" w14:textId="6E8359B2" w:rsidR="00796749" w:rsidRPr="00F23D5E" w:rsidRDefault="003E6B47" w:rsidP="00796749">
            <w:pPr>
              <w:spacing w:before="40" w:after="40"/>
              <w:jc w:val="center"/>
            </w:pPr>
            <w:hyperlink r:id="rId400" w:history="1">
              <w:r w:rsidR="00796749" w:rsidRPr="00F23D5E">
                <w:rPr>
                  <w:rStyle w:val="Hyperlink"/>
                  <w:sz w:val="20"/>
                </w:rPr>
                <w:t>TD041</w:t>
              </w:r>
            </w:hyperlink>
          </w:p>
        </w:tc>
        <w:tc>
          <w:tcPr>
            <w:tcW w:w="4834" w:type="dxa"/>
          </w:tcPr>
          <w:p w14:paraId="526E783B" w14:textId="77777777" w:rsidR="00796749" w:rsidRPr="00F23D5E" w:rsidRDefault="008A4382" w:rsidP="004F5463">
            <w:pPr>
              <w:spacing w:before="0" w:after="120"/>
              <w:rPr>
                <w:rFonts w:asciiTheme="majorBidi" w:hAnsiTheme="majorBidi" w:cstheme="majorBidi"/>
                <w:sz w:val="20"/>
              </w:rPr>
            </w:pPr>
            <w:r w:rsidRPr="00F23D5E">
              <w:rPr>
                <w:rFonts w:asciiTheme="majorBidi" w:hAnsiTheme="majorBidi" w:cstheme="majorBidi"/>
                <w:sz w:val="20"/>
              </w:rPr>
              <w:t>This report provides the proposed revised Terms of Reference of JCA-DCC, and the reports of its recent meetings held on 1 June, 26 August and 2 December 2022.</w:t>
            </w:r>
          </w:p>
          <w:p w14:paraId="36E4A0CC" w14:textId="1DDB7BDB" w:rsidR="004F5463" w:rsidRPr="00F23D5E" w:rsidRDefault="004F5463" w:rsidP="00AC68CA">
            <w:pPr>
              <w:spacing w:before="0"/>
              <w:rPr>
                <w:rFonts w:asciiTheme="majorBidi" w:hAnsiTheme="majorBidi" w:cstheme="majorBidi"/>
                <w:sz w:val="20"/>
              </w:rPr>
            </w:pPr>
            <w:r w:rsidRPr="00F23D5E">
              <w:rPr>
                <w:rFonts w:asciiTheme="majorBidi" w:hAnsiTheme="majorBidi" w:cstheme="majorBidi"/>
                <w:sz w:val="20"/>
              </w:rPr>
              <w:t>TSAG is requested to approve the continuation of JCA-DCC in this Study Period with the proposed revised Terms of Reference and to take note of the reports.</w:t>
            </w:r>
          </w:p>
        </w:tc>
      </w:tr>
      <w:tr w:rsidR="00D67ECD" w:rsidRPr="00F23D5E" w14:paraId="65FBB6F1" w14:textId="77777777" w:rsidTr="009F5E19">
        <w:tc>
          <w:tcPr>
            <w:tcW w:w="928" w:type="dxa"/>
          </w:tcPr>
          <w:p w14:paraId="54A7B6EA" w14:textId="77777777" w:rsidR="00796749" w:rsidRPr="00F23D5E" w:rsidRDefault="00796749" w:rsidP="00796749">
            <w:pPr>
              <w:spacing w:before="40" w:after="40"/>
              <w:rPr>
                <w:rFonts w:asciiTheme="majorBidi" w:hAnsiTheme="majorBidi" w:cstheme="majorBidi"/>
                <w:b/>
                <w:sz w:val="20"/>
              </w:rPr>
            </w:pPr>
          </w:p>
        </w:tc>
        <w:tc>
          <w:tcPr>
            <w:tcW w:w="716" w:type="dxa"/>
          </w:tcPr>
          <w:p w14:paraId="4121143C" w14:textId="36579E92"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.2</w:t>
            </w:r>
          </w:p>
        </w:tc>
        <w:tc>
          <w:tcPr>
            <w:tcW w:w="2707" w:type="dxa"/>
          </w:tcPr>
          <w:p w14:paraId="2D122AD9" w14:textId="1B5911AC" w:rsidR="00796749" w:rsidRPr="00F23D5E" w:rsidRDefault="00796749" w:rsidP="00796749">
            <w:pPr>
              <w:keepNext/>
              <w:keepLines/>
              <w:spacing w:before="40" w:after="40"/>
              <w:rPr>
                <w:rFonts w:asciiTheme="majorBidi" w:hAnsiTheme="majorBidi" w:cstheme="majorBidi"/>
                <w:sz w:val="20"/>
              </w:rPr>
            </w:pPr>
            <w:r w:rsidRPr="00F23D5E">
              <w:rPr>
                <w:rFonts w:asciiTheme="majorBidi" w:hAnsiTheme="majorBidi" w:cstheme="majorBidi"/>
                <w:sz w:val="20"/>
              </w:rPr>
              <w:t>ITU-T SG11: LS/r on the establishment of JCA on digital COVID-19 certificates (JCA-DCC) [from ITU-T SG11]</w:t>
            </w:r>
          </w:p>
        </w:tc>
        <w:tc>
          <w:tcPr>
            <w:tcW w:w="1334" w:type="dxa"/>
          </w:tcPr>
          <w:p w14:paraId="2D0293A3" w14:textId="7C49A931" w:rsidR="00796749" w:rsidRPr="00F23D5E" w:rsidRDefault="003E6B47" w:rsidP="00796749">
            <w:pPr>
              <w:spacing w:before="40" w:after="40"/>
              <w:jc w:val="center"/>
              <w:rPr>
                <w:sz w:val="20"/>
              </w:rPr>
            </w:pPr>
            <w:hyperlink r:id="rId401" w:history="1">
              <w:r w:rsidR="00796749" w:rsidRPr="00F23D5E">
                <w:rPr>
                  <w:rStyle w:val="Hyperlink"/>
                  <w:sz w:val="20"/>
                </w:rPr>
                <w:t>TD071</w:t>
              </w:r>
            </w:hyperlink>
          </w:p>
        </w:tc>
        <w:tc>
          <w:tcPr>
            <w:tcW w:w="4834" w:type="dxa"/>
          </w:tcPr>
          <w:p w14:paraId="40C5E13B" w14:textId="0449CAA1" w:rsidR="00796749" w:rsidRPr="00F23D5E" w:rsidRDefault="00796749" w:rsidP="00475991">
            <w:pPr>
              <w:keepNext/>
              <w:keepLines/>
              <w:spacing w:before="0" w:after="120"/>
              <w:rPr>
                <w:sz w:val="20"/>
              </w:rPr>
            </w:pPr>
            <w:r w:rsidRPr="00F23D5E">
              <w:rPr>
                <w:sz w:val="20"/>
              </w:rPr>
              <w:t xml:space="preserve">This liaison statement answers </w:t>
            </w:r>
            <w:hyperlink r:id="rId402" w:history="1">
              <w:r w:rsidRPr="00F23D5E">
                <w:rPr>
                  <w:rStyle w:val="Hyperlink"/>
                  <w:sz w:val="20"/>
                </w:rPr>
                <w:t>TSAG-LS47</w:t>
              </w:r>
            </w:hyperlink>
            <w:r w:rsidRPr="00F23D5E">
              <w:rPr>
                <w:sz w:val="20"/>
              </w:rPr>
              <w:t>.</w:t>
            </w:r>
          </w:p>
          <w:p w14:paraId="56E68EA8" w14:textId="365A796B"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According to the request, SG11 informs TSAG about SG11 representative who will join the JCA-DCC.</w:t>
            </w:r>
          </w:p>
        </w:tc>
      </w:tr>
      <w:tr w:rsidR="00D67ECD" w:rsidRPr="00F23D5E" w14:paraId="6C4AA2D7" w14:textId="77777777" w:rsidTr="009F5E19">
        <w:tc>
          <w:tcPr>
            <w:tcW w:w="928" w:type="dxa"/>
          </w:tcPr>
          <w:p w14:paraId="7839C216" w14:textId="77777777" w:rsidR="00796749" w:rsidRPr="00F23D5E" w:rsidRDefault="00796749" w:rsidP="00796749">
            <w:pPr>
              <w:spacing w:before="40" w:after="40"/>
              <w:rPr>
                <w:rFonts w:asciiTheme="majorBidi" w:hAnsiTheme="majorBidi" w:cstheme="majorBidi"/>
                <w:b/>
                <w:sz w:val="20"/>
              </w:rPr>
            </w:pPr>
          </w:p>
        </w:tc>
        <w:tc>
          <w:tcPr>
            <w:tcW w:w="716" w:type="dxa"/>
          </w:tcPr>
          <w:p w14:paraId="5AD7C286" w14:textId="59917827"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.3</w:t>
            </w:r>
          </w:p>
        </w:tc>
        <w:tc>
          <w:tcPr>
            <w:tcW w:w="2707" w:type="dxa"/>
          </w:tcPr>
          <w:p w14:paraId="224E6453" w14:textId="0B155987" w:rsidR="00796749" w:rsidRPr="00F23D5E" w:rsidRDefault="00796749" w:rsidP="00796749">
            <w:pPr>
              <w:keepNext/>
              <w:keepLines/>
              <w:spacing w:before="40" w:after="40"/>
              <w:rPr>
                <w:rFonts w:asciiTheme="majorBidi" w:hAnsiTheme="majorBidi" w:cstheme="majorBidi"/>
                <w:sz w:val="20"/>
              </w:rPr>
            </w:pPr>
            <w:r w:rsidRPr="00F23D5E">
              <w:rPr>
                <w:rFonts w:asciiTheme="majorBidi" w:hAnsiTheme="majorBidi" w:cstheme="majorBidi"/>
                <w:sz w:val="20"/>
              </w:rPr>
              <w:t>ITU</w:t>
            </w:r>
            <w:r w:rsidRPr="00F23D5E">
              <w:rPr>
                <w:sz w:val="20"/>
              </w:rPr>
              <w:t>-T SG13: LS/r on the establishment of JCA on digital COVID-19 certificates (JCA-DCC) (reply to TSAG-LS47) [from ITU-T SG13]</w:t>
            </w:r>
          </w:p>
        </w:tc>
        <w:tc>
          <w:tcPr>
            <w:tcW w:w="1334" w:type="dxa"/>
          </w:tcPr>
          <w:p w14:paraId="346B8F3B" w14:textId="7E12A998" w:rsidR="00796749" w:rsidRPr="00F23D5E" w:rsidRDefault="003E6B47" w:rsidP="00796749">
            <w:pPr>
              <w:spacing w:before="40" w:after="40"/>
              <w:jc w:val="center"/>
              <w:rPr>
                <w:sz w:val="20"/>
              </w:rPr>
            </w:pPr>
            <w:hyperlink r:id="rId403" w:history="1">
              <w:r w:rsidR="00796749" w:rsidRPr="00F23D5E">
                <w:rPr>
                  <w:rStyle w:val="Hyperlink"/>
                  <w:sz w:val="20"/>
                </w:rPr>
                <w:t>TD072</w:t>
              </w:r>
            </w:hyperlink>
          </w:p>
        </w:tc>
        <w:tc>
          <w:tcPr>
            <w:tcW w:w="4834" w:type="dxa"/>
          </w:tcPr>
          <w:p w14:paraId="6DB72BF9" w14:textId="231A4580" w:rsidR="00796749" w:rsidRPr="00F23D5E" w:rsidRDefault="00796749" w:rsidP="00475991">
            <w:pPr>
              <w:keepNext/>
              <w:keepLines/>
              <w:spacing w:before="0" w:after="120"/>
              <w:rPr>
                <w:sz w:val="20"/>
                <w:szCs w:val="20"/>
              </w:rPr>
            </w:pPr>
            <w:r w:rsidRPr="00F23D5E">
              <w:rPr>
                <w:sz w:val="20"/>
              </w:rPr>
              <w:t xml:space="preserve">This liaison statement answers </w:t>
            </w:r>
            <w:hyperlink r:id="rId404" w:history="1">
              <w:r w:rsidRPr="00F23D5E">
                <w:rPr>
                  <w:rStyle w:val="Hyperlink"/>
                  <w:sz w:val="20"/>
                </w:rPr>
                <w:t>TSAG-LS47</w:t>
              </w:r>
            </w:hyperlink>
            <w:r w:rsidRPr="00F23D5E">
              <w:rPr>
                <w:sz w:val="20"/>
                <w:szCs w:val="20"/>
              </w:rPr>
              <w:t>.</w:t>
            </w:r>
          </w:p>
          <w:p w14:paraId="1D62A46D" w14:textId="7386D406" w:rsidR="00796749" w:rsidRPr="00F23D5E" w:rsidRDefault="00796749" w:rsidP="00475991">
            <w:pPr>
              <w:keepNext/>
              <w:keepLines/>
              <w:spacing w:before="0" w:after="120"/>
              <w:rPr>
                <w:sz w:val="20"/>
              </w:rPr>
            </w:pPr>
            <w:r w:rsidRPr="00F23D5E">
              <w:rPr>
                <w:sz w:val="20"/>
              </w:rPr>
              <w:t>This LS communicates the name of the SG13 representative to the JCA-DCC.</w:t>
            </w:r>
          </w:p>
        </w:tc>
      </w:tr>
      <w:tr w:rsidR="00D67ECD" w:rsidRPr="00F23D5E" w14:paraId="6D1679D7" w14:textId="77777777" w:rsidTr="009F5E19">
        <w:tc>
          <w:tcPr>
            <w:tcW w:w="928" w:type="dxa"/>
          </w:tcPr>
          <w:p w14:paraId="3D631D80" w14:textId="77777777" w:rsidR="00796749" w:rsidRPr="00F23D5E" w:rsidRDefault="00796749" w:rsidP="00796749">
            <w:pPr>
              <w:spacing w:before="40" w:after="40"/>
              <w:rPr>
                <w:rFonts w:asciiTheme="majorBidi" w:hAnsiTheme="majorBidi" w:cstheme="majorBidi"/>
                <w:b/>
                <w:sz w:val="20"/>
              </w:rPr>
            </w:pPr>
          </w:p>
        </w:tc>
        <w:tc>
          <w:tcPr>
            <w:tcW w:w="716" w:type="dxa"/>
          </w:tcPr>
          <w:p w14:paraId="1E6F92FD" w14:textId="796BF0E0" w:rsidR="00796749" w:rsidRPr="00F23D5E" w:rsidRDefault="00614434" w:rsidP="005F3DAA">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.4</w:t>
            </w:r>
          </w:p>
        </w:tc>
        <w:tc>
          <w:tcPr>
            <w:tcW w:w="2707" w:type="dxa"/>
          </w:tcPr>
          <w:p w14:paraId="3966C56F" w14:textId="6FE379E6" w:rsidR="00796749" w:rsidRPr="00F23D5E" w:rsidRDefault="00796749" w:rsidP="00796749">
            <w:pPr>
              <w:spacing w:before="0"/>
              <w:rPr>
                <w:rFonts w:asciiTheme="majorBidi" w:hAnsiTheme="majorBidi" w:cstheme="majorBidi"/>
                <w:sz w:val="20"/>
              </w:rPr>
            </w:pPr>
            <w:r w:rsidRPr="00F23D5E">
              <w:rPr>
                <w:sz w:val="20"/>
              </w:rPr>
              <w:t>ITU-T SG20: LS/r on highlights from the first meeting of the Joint Coordination Activity on Digital COVID-19 Certificates (JCA-DCC) (reply to JCA-DCC-LS1 and TSAG-LS47) [from ITU-T SG20]</w:t>
            </w:r>
          </w:p>
        </w:tc>
        <w:tc>
          <w:tcPr>
            <w:tcW w:w="1334" w:type="dxa"/>
          </w:tcPr>
          <w:p w14:paraId="36B0FEC7" w14:textId="23E02E6A" w:rsidR="00796749" w:rsidRPr="00F23D5E" w:rsidRDefault="003E6B47" w:rsidP="00796749">
            <w:pPr>
              <w:spacing w:before="40" w:after="40"/>
              <w:jc w:val="center"/>
            </w:pPr>
            <w:hyperlink r:id="rId405" w:history="1">
              <w:r w:rsidR="00796749" w:rsidRPr="00F23D5E">
                <w:rPr>
                  <w:rStyle w:val="Hyperlink"/>
                  <w:sz w:val="20"/>
                </w:rPr>
                <w:t>TD088</w:t>
              </w:r>
            </w:hyperlink>
          </w:p>
        </w:tc>
        <w:tc>
          <w:tcPr>
            <w:tcW w:w="4834" w:type="dxa"/>
          </w:tcPr>
          <w:p w14:paraId="3F2AEEC3" w14:textId="7BD36958" w:rsidR="00796749" w:rsidRPr="00F23D5E" w:rsidRDefault="00796749" w:rsidP="00796749">
            <w:pPr>
              <w:spacing w:before="0"/>
              <w:rPr>
                <w:sz w:val="20"/>
              </w:rPr>
            </w:pPr>
            <w:r w:rsidRPr="00F23D5E">
              <w:rPr>
                <w:sz w:val="20"/>
              </w:rPr>
              <w:t xml:space="preserve">This Liaison Statement answers </w:t>
            </w:r>
            <w:hyperlink r:id="rId406" w:tooltip="ITU-T ftp file restricted to TIES access only" w:history="1">
              <w:r w:rsidRPr="00F23D5E">
                <w:rPr>
                  <w:rStyle w:val="Hyperlink"/>
                  <w:sz w:val="20"/>
                </w:rPr>
                <w:t>JCA-DCC-LS1</w:t>
              </w:r>
            </w:hyperlink>
            <w:r w:rsidRPr="00F23D5E">
              <w:rPr>
                <w:sz w:val="20"/>
                <w:szCs w:val="20"/>
              </w:rPr>
              <w:t xml:space="preserve"> and </w:t>
            </w:r>
            <w:hyperlink r:id="rId407" w:tooltip="ITU-T ftp file restricted to TIES access only" w:history="1">
              <w:r w:rsidRPr="00F23D5E">
                <w:rPr>
                  <w:rStyle w:val="Hyperlink"/>
                  <w:sz w:val="20"/>
                </w:rPr>
                <w:t>TSAG-LS47</w:t>
              </w:r>
            </w:hyperlink>
            <w:r w:rsidRPr="00F23D5E">
              <w:rPr>
                <w:sz w:val="20"/>
              </w:rPr>
              <w:t xml:space="preserve"> and is a reply from ITU-T Study Group 20 to JCA-DCC and TSAG on the establishment of JCA on digital COVID-19 certificates (JCA-DCC) and the highlights from the first meeting of JCA-DCC.</w:t>
            </w:r>
          </w:p>
        </w:tc>
      </w:tr>
      <w:tr w:rsidR="00D67ECD" w:rsidRPr="00F23D5E" w14:paraId="3D72D21A" w14:textId="77777777" w:rsidTr="009F5E19">
        <w:tc>
          <w:tcPr>
            <w:tcW w:w="928" w:type="dxa"/>
          </w:tcPr>
          <w:p w14:paraId="6BB6550A" w14:textId="77777777" w:rsidR="00796749" w:rsidRPr="00F23D5E" w:rsidRDefault="00796749" w:rsidP="00796749">
            <w:pPr>
              <w:spacing w:before="40" w:after="40"/>
              <w:rPr>
                <w:rFonts w:asciiTheme="majorBidi" w:hAnsiTheme="majorBidi" w:cstheme="majorBidi"/>
                <w:b/>
                <w:sz w:val="20"/>
              </w:rPr>
            </w:pPr>
          </w:p>
        </w:tc>
        <w:tc>
          <w:tcPr>
            <w:tcW w:w="716" w:type="dxa"/>
          </w:tcPr>
          <w:p w14:paraId="4CE95346" w14:textId="7B12D60B"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.5</w:t>
            </w:r>
          </w:p>
        </w:tc>
        <w:tc>
          <w:tcPr>
            <w:tcW w:w="2707" w:type="dxa"/>
          </w:tcPr>
          <w:p w14:paraId="2E2C7AF9" w14:textId="7B859171" w:rsidR="00796749" w:rsidRPr="00F23D5E" w:rsidRDefault="00796749" w:rsidP="00796749">
            <w:pPr>
              <w:spacing w:before="0"/>
              <w:rPr>
                <w:rFonts w:asciiTheme="majorBidi" w:hAnsiTheme="majorBidi" w:cstheme="majorBidi"/>
                <w:sz w:val="20"/>
              </w:rPr>
            </w:pPr>
            <w:r w:rsidRPr="00F23D5E">
              <w:rPr>
                <w:sz w:val="20"/>
              </w:rPr>
              <w:t>ITU-T FG-AI4H: LS/r on the establishment of JCA on digital COVID-19 certificates (JCA-DCC) (TSAG-LS47) [from FG-AI4H]</w:t>
            </w:r>
          </w:p>
        </w:tc>
        <w:tc>
          <w:tcPr>
            <w:tcW w:w="1334" w:type="dxa"/>
          </w:tcPr>
          <w:p w14:paraId="7B76746D" w14:textId="7A1CB775" w:rsidR="00796749" w:rsidRPr="00F23D5E" w:rsidRDefault="003E6B47" w:rsidP="00796749">
            <w:pPr>
              <w:spacing w:before="40" w:after="40"/>
              <w:jc w:val="center"/>
              <w:rPr>
                <w:sz w:val="20"/>
              </w:rPr>
            </w:pPr>
            <w:hyperlink r:id="rId408" w:history="1">
              <w:r w:rsidR="00796749" w:rsidRPr="00F23D5E">
                <w:rPr>
                  <w:rStyle w:val="Hyperlink"/>
                  <w:sz w:val="20"/>
                </w:rPr>
                <w:t>TD073</w:t>
              </w:r>
            </w:hyperlink>
          </w:p>
        </w:tc>
        <w:tc>
          <w:tcPr>
            <w:tcW w:w="4834" w:type="dxa"/>
          </w:tcPr>
          <w:p w14:paraId="567FB0FF" w14:textId="17EE2156" w:rsidR="00796749" w:rsidRPr="00F23D5E" w:rsidRDefault="00796749" w:rsidP="00475991">
            <w:pPr>
              <w:keepNext/>
              <w:keepLines/>
              <w:spacing w:before="0" w:after="120"/>
              <w:rPr>
                <w:sz w:val="20"/>
                <w:szCs w:val="20"/>
              </w:rPr>
            </w:pPr>
            <w:r w:rsidRPr="00F23D5E">
              <w:rPr>
                <w:sz w:val="20"/>
              </w:rPr>
              <w:t xml:space="preserve">This liaison statement </w:t>
            </w:r>
            <w:r w:rsidRPr="00F23D5E">
              <w:rPr>
                <w:sz w:val="20"/>
                <w:szCs w:val="20"/>
              </w:rPr>
              <w:t xml:space="preserve">answers </w:t>
            </w:r>
            <w:hyperlink r:id="rId409" w:history="1">
              <w:r w:rsidRPr="00F23D5E">
                <w:rPr>
                  <w:rStyle w:val="Hyperlink"/>
                  <w:sz w:val="20"/>
                  <w:szCs w:val="20"/>
                </w:rPr>
                <w:t>TSAG-LS47</w:t>
              </w:r>
            </w:hyperlink>
            <w:r w:rsidRPr="00F23D5E">
              <w:rPr>
                <w:sz w:val="20"/>
                <w:szCs w:val="20"/>
              </w:rPr>
              <w:t>.</w:t>
            </w:r>
          </w:p>
          <w:p w14:paraId="0A5D6EDD" w14:textId="0F55D5AB" w:rsidR="00796749" w:rsidRPr="00F23D5E" w:rsidRDefault="00796749" w:rsidP="00475991">
            <w:pPr>
              <w:keepNext/>
              <w:keepLines/>
              <w:spacing w:before="0" w:after="120"/>
              <w:rPr>
                <w:sz w:val="20"/>
              </w:rPr>
            </w:pPr>
            <w:r w:rsidRPr="00F23D5E">
              <w:rPr>
                <w:sz w:val="20"/>
              </w:rPr>
              <w:t>FG-AI4H nominates two representatives to JCA-DCC and informs on its ad-hoc group on digital technologies for COVID health emergency (AHG-DT4HE).</w:t>
            </w:r>
          </w:p>
        </w:tc>
      </w:tr>
      <w:tr w:rsidR="00796749" w:rsidRPr="00F23D5E" w14:paraId="667E6269" w14:textId="77777777" w:rsidTr="009F5E19">
        <w:tc>
          <w:tcPr>
            <w:tcW w:w="928" w:type="dxa"/>
          </w:tcPr>
          <w:p w14:paraId="6C78C057" w14:textId="77777777" w:rsidR="00796749" w:rsidRPr="00F23D5E" w:rsidRDefault="00796749" w:rsidP="009A00D5">
            <w:pPr>
              <w:keepNext/>
              <w:keepLines/>
              <w:spacing w:before="40" w:after="40"/>
              <w:rPr>
                <w:rFonts w:asciiTheme="majorBidi" w:hAnsiTheme="majorBidi" w:cstheme="majorBidi"/>
                <w:b/>
                <w:sz w:val="20"/>
              </w:rPr>
            </w:pPr>
          </w:p>
        </w:tc>
        <w:tc>
          <w:tcPr>
            <w:tcW w:w="716" w:type="dxa"/>
          </w:tcPr>
          <w:p w14:paraId="6F77A8C3" w14:textId="4EAAB785" w:rsidR="00796749" w:rsidRPr="00F23D5E" w:rsidRDefault="00614434" w:rsidP="009A00D5">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w:t>
            </w:r>
            <w:r w:rsidR="00796749" w:rsidRPr="00F23D5E">
              <w:rPr>
                <w:rFonts w:asciiTheme="majorBidi" w:hAnsiTheme="majorBidi" w:cstheme="majorBidi"/>
                <w:b/>
                <w:sz w:val="20"/>
              </w:rPr>
              <w:t>.5</w:t>
            </w:r>
          </w:p>
        </w:tc>
        <w:tc>
          <w:tcPr>
            <w:tcW w:w="8875" w:type="dxa"/>
            <w:gridSpan w:val="3"/>
          </w:tcPr>
          <w:p w14:paraId="50E46EE0" w14:textId="1B90C1FC" w:rsidR="00796749" w:rsidRPr="00F23D5E" w:rsidRDefault="00796749" w:rsidP="009A00D5">
            <w:pPr>
              <w:keepNext/>
              <w:keepLines/>
              <w:spacing w:before="40" w:after="40"/>
              <w:rPr>
                <w:rFonts w:asciiTheme="majorBidi" w:hAnsiTheme="majorBidi" w:cstheme="majorBidi"/>
                <w:b/>
                <w:sz w:val="20"/>
              </w:rPr>
            </w:pPr>
            <w:r w:rsidRPr="00F23D5E">
              <w:rPr>
                <w:rFonts w:asciiTheme="majorBidi" w:hAnsiTheme="majorBidi" w:cstheme="majorBidi"/>
                <w:b/>
                <w:sz w:val="20"/>
              </w:rPr>
              <w:t>JCAs under the responsibility of SG17</w:t>
            </w:r>
          </w:p>
        </w:tc>
      </w:tr>
      <w:tr w:rsidR="00D67ECD" w:rsidRPr="00F23D5E" w14:paraId="0AAF72D5" w14:textId="77777777" w:rsidTr="009F5E19">
        <w:tc>
          <w:tcPr>
            <w:tcW w:w="928" w:type="dxa"/>
          </w:tcPr>
          <w:p w14:paraId="2A91F8DD" w14:textId="77777777" w:rsidR="00796749" w:rsidRPr="00F23D5E" w:rsidRDefault="00796749" w:rsidP="009A00D5">
            <w:pPr>
              <w:keepNext/>
              <w:keepLines/>
              <w:spacing w:before="40" w:after="40"/>
              <w:rPr>
                <w:rFonts w:asciiTheme="majorBidi" w:hAnsiTheme="majorBidi" w:cstheme="majorBidi"/>
                <w:b/>
                <w:sz w:val="20"/>
              </w:rPr>
            </w:pPr>
          </w:p>
        </w:tc>
        <w:tc>
          <w:tcPr>
            <w:tcW w:w="716" w:type="dxa"/>
          </w:tcPr>
          <w:p w14:paraId="3D04FBD2" w14:textId="129E7FC2" w:rsidR="00796749" w:rsidRPr="00F23D5E" w:rsidRDefault="00DA3A16" w:rsidP="009A00D5">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.5.1</w:t>
            </w:r>
          </w:p>
        </w:tc>
        <w:tc>
          <w:tcPr>
            <w:tcW w:w="2707" w:type="dxa"/>
          </w:tcPr>
          <w:p w14:paraId="033D7059" w14:textId="57C8506B" w:rsidR="00796749" w:rsidRPr="00F23D5E" w:rsidRDefault="00796749" w:rsidP="009A00D5">
            <w:pPr>
              <w:keepNext/>
              <w:keepLines/>
              <w:spacing w:before="0"/>
              <w:rPr>
                <w:sz w:val="20"/>
              </w:rPr>
            </w:pPr>
            <w:r w:rsidRPr="00F23D5E">
              <w:rPr>
                <w:sz w:val="20"/>
              </w:rPr>
              <w:t>ITU-T SG17: LS/i on the JCAs under the responsibility of SG17 [from ITU-T SG17]</w:t>
            </w:r>
          </w:p>
        </w:tc>
        <w:tc>
          <w:tcPr>
            <w:tcW w:w="1334" w:type="dxa"/>
          </w:tcPr>
          <w:p w14:paraId="670BBDA1" w14:textId="2BEB652C" w:rsidR="00796749" w:rsidRPr="00F23D5E" w:rsidRDefault="003E6B47" w:rsidP="009A00D5">
            <w:pPr>
              <w:keepNext/>
              <w:keepLines/>
              <w:spacing w:before="40" w:after="40"/>
              <w:jc w:val="center"/>
            </w:pPr>
            <w:hyperlink r:id="rId410" w:history="1">
              <w:r w:rsidR="00796749" w:rsidRPr="00F23D5E">
                <w:rPr>
                  <w:rStyle w:val="Hyperlink"/>
                  <w:sz w:val="20"/>
                </w:rPr>
                <w:t>TD093</w:t>
              </w:r>
            </w:hyperlink>
          </w:p>
        </w:tc>
        <w:tc>
          <w:tcPr>
            <w:tcW w:w="4834" w:type="dxa"/>
          </w:tcPr>
          <w:p w14:paraId="1C548A03" w14:textId="77777777" w:rsidR="00796749" w:rsidRPr="00F23D5E" w:rsidRDefault="00796749" w:rsidP="009A00D5">
            <w:pPr>
              <w:keepNext/>
              <w:keepLines/>
              <w:spacing w:before="0" w:after="120"/>
              <w:rPr>
                <w:sz w:val="20"/>
              </w:rPr>
            </w:pPr>
            <w:r w:rsidRPr="00F23D5E">
              <w:rPr>
                <w:sz w:val="20"/>
              </w:rPr>
              <w:t>This liaison provides TSAG for its review and endorsement the revised terms of reference (ToR) for the Joint Coordination Activity on Identity Management (JCA-IdM) and the status of the Joint Coordination Activity on Child Online Protection (JCA-COP).</w:t>
            </w:r>
          </w:p>
          <w:p w14:paraId="4876A547" w14:textId="117DA5F6" w:rsidR="00796749" w:rsidRPr="00F23D5E" w:rsidRDefault="00796749" w:rsidP="009A00D5">
            <w:pPr>
              <w:keepNext/>
              <w:keepLines/>
              <w:spacing w:before="0" w:after="120"/>
            </w:pPr>
            <w:r w:rsidRPr="00F23D5E">
              <w:rPr>
                <w:sz w:val="20"/>
              </w:rPr>
              <w:t>TSAG is asked to endorse the JCA-IdM ToR.</w:t>
            </w:r>
          </w:p>
        </w:tc>
      </w:tr>
      <w:tr w:rsidR="005B46F8" w:rsidRPr="00F23D5E" w14:paraId="53EC46EF" w14:textId="77777777" w:rsidTr="009F5E19">
        <w:trPr>
          <w:trHeight w:val="287"/>
        </w:trPr>
        <w:tc>
          <w:tcPr>
            <w:tcW w:w="928" w:type="dxa"/>
          </w:tcPr>
          <w:p w14:paraId="610656C2" w14:textId="77777777" w:rsidR="005B46F8" w:rsidRPr="00F23D5E" w:rsidRDefault="005B46F8" w:rsidP="00796749">
            <w:pPr>
              <w:spacing w:before="40" w:after="40"/>
              <w:rPr>
                <w:rFonts w:asciiTheme="majorBidi" w:hAnsiTheme="majorBidi" w:cstheme="majorBidi"/>
                <w:b/>
                <w:sz w:val="20"/>
              </w:rPr>
            </w:pPr>
          </w:p>
        </w:tc>
        <w:tc>
          <w:tcPr>
            <w:tcW w:w="716" w:type="dxa"/>
          </w:tcPr>
          <w:p w14:paraId="4B3B4CDB" w14:textId="77953006" w:rsidR="005B46F8" w:rsidRPr="00F23D5E" w:rsidRDefault="005B46F8" w:rsidP="00326DC1">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8.6</w:t>
            </w:r>
          </w:p>
        </w:tc>
        <w:tc>
          <w:tcPr>
            <w:tcW w:w="8875" w:type="dxa"/>
            <w:gridSpan w:val="3"/>
          </w:tcPr>
          <w:p w14:paraId="2493C4A9" w14:textId="6BA8E155" w:rsidR="005B46F8" w:rsidRPr="00F23D5E" w:rsidRDefault="005B46F8" w:rsidP="0004453F">
            <w:pPr>
              <w:keepNext/>
              <w:keepLines/>
              <w:spacing w:before="40" w:after="40"/>
              <w:rPr>
                <w:rFonts w:asciiTheme="majorBidi" w:hAnsiTheme="majorBidi" w:cstheme="majorBidi"/>
                <w:b/>
                <w:sz w:val="20"/>
              </w:rPr>
            </w:pPr>
            <w:r w:rsidRPr="00F23D5E">
              <w:rPr>
                <w:rFonts w:asciiTheme="majorBidi" w:hAnsiTheme="majorBidi" w:cstheme="majorBidi"/>
                <w:b/>
                <w:sz w:val="20"/>
              </w:rPr>
              <w:t>JCAs under the responsibility of SG13</w:t>
            </w:r>
          </w:p>
        </w:tc>
      </w:tr>
      <w:tr w:rsidR="00D67ECD" w:rsidRPr="00F23D5E" w14:paraId="23088442" w14:textId="77777777" w:rsidTr="009F5E19">
        <w:tc>
          <w:tcPr>
            <w:tcW w:w="928" w:type="dxa"/>
          </w:tcPr>
          <w:p w14:paraId="610A93EC" w14:textId="77777777" w:rsidR="00002746" w:rsidRPr="00F23D5E" w:rsidRDefault="00002746" w:rsidP="00796749">
            <w:pPr>
              <w:spacing w:before="40" w:after="40"/>
              <w:rPr>
                <w:rFonts w:asciiTheme="majorBidi" w:hAnsiTheme="majorBidi" w:cstheme="majorBidi"/>
                <w:b/>
                <w:sz w:val="20"/>
              </w:rPr>
            </w:pPr>
          </w:p>
        </w:tc>
        <w:tc>
          <w:tcPr>
            <w:tcW w:w="716" w:type="dxa"/>
          </w:tcPr>
          <w:p w14:paraId="6DD9A11E" w14:textId="5D7A8EC6" w:rsidR="00002746" w:rsidRPr="00F23D5E" w:rsidRDefault="00326DC1"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8.6.1</w:t>
            </w:r>
          </w:p>
        </w:tc>
        <w:tc>
          <w:tcPr>
            <w:tcW w:w="2707" w:type="dxa"/>
          </w:tcPr>
          <w:p w14:paraId="5106FAAD" w14:textId="3519649B" w:rsidR="00002746" w:rsidRPr="00F23D5E" w:rsidRDefault="00326DC1" w:rsidP="00796749">
            <w:pPr>
              <w:spacing w:before="0"/>
              <w:rPr>
                <w:sz w:val="20"/>
              </w:rPr>
            </w:pPr>
            <w:r w:rsidRPr="00F23D5E">
              <w:rPr>
                <w:sz w:val="20"/>
                <w:szCs w:val="20"/>
              </w:rPr>
              <w:t>ITU-T SG13: LS/i on Continuation of JCA-IMT2020 with revised ToR [from ITU-T SG13]</w:t>
            </w:r>
          </w:p>
        </w:tc>
        <w:tc>
          <w:tcPr>
            <w:tcW w:w="1334" w:type="dxa"/>
          </w:tcPr>
          <w:p w14:paraId="13CBA594" w14:textId="42E95135" w:rsidR="00002746" w:rsidRPr="00F23D5E" w:rsidRDefault="003E6B47" w:rsidP="00796749">
            <w:pPr>
              <w:spacing w:before="40" w:after="40"/>
              <w:jc w:val="center"/>
            </w:pPr>
            <w:hyperlink r:id="rId411" w:history="1">
              <w:r w:rsidR="00326DC1" w:rsidRPr="00F23D5E">
                <w:rPr>
                  <w:rStyle w:val="Hyperlink"/>
                  <w:sz w:val="20"/>
                  <w:szCs w:val="20"/>
                </w:rPr>
                <w:t>TD127</w:t>
              </w:r>
            </w:hyperlink>
          </w:p>
        </w:tc>
        <w:tc>
          <w:tcPr>
            <w:tcW w:w="4834" w:type="dxa"/>
          </w:tcPr>
          <w:p w14:paraId="069BD35E" w14:textId="392CFC6B" w:rsidR="00002746" w:rsidRPr="00F23D5E" w:rsidRDefault="00B613DC" w:rsidP="00326DC1">
            <w:pPr>
              <w:spacing w:before="0"/>
              <w:rPr>
                <w:sz w:val="20"/>
              </w:rPr>
            </w:pPr>
            <w:r w:rsidRPr="00F23D5E">
              <w:rPr>
                <w:sz w:val="20"/>
              </w:rPr>
              <w:t>TSAG is requested to endorse the continuation of JCA-IMT2020 till the end of the study period (~2024) with the revised Terms of Reference</w:t>
            </w:r>
            <w:r w:rsidR="0004647C" w:rsidRPr="00F23D5E">
              <w:rPr>
                <w:sz w:val="20"/>
              </w:rPr>
              <w:t>.</w:t>
            </w:r>
          </w:p>
        </w:tc>
      </w:tr>
      <w:tr w:rsidR="00083010" w:rsidRPr="00F23D5E" w14:paraId="584E307A" w14:textId="77777777" w:rsidTr="009F5E19">
        <w:trPr>
          <w:trHeight w:val="300"/>
        </w:trPr>
        <w:tc>
          <w:tcPr>
            <w:tcW w:w="928" w:type="dxa"/>
          </w:tcPr>
          <w:p w14:paraId="4F814639" w14:textId="77777777" w:rsidR="00083010" w:rsidRPr="00F23D5E" w:rsidRDefault="00083010" w:rsidP="00E42FC8">
            <w:pPr>
              <w:spacing w:before="40" w:after="40"/>
              <w:rPr>
                <w:rFonts w:asciiTheme="majorBidi" w:hAnsiTheme="majorBidi" w:cstheme="majorBidi"/>
                <w:b/>
                <w:sz w:val="20"/>
              </w:rPr>
            </w:pPr>
          </w:p>
        </w:tc>
        <w:tc>
          <w:tcPr>
            <w:tcW w:w="716" w:type="dxa"/>
          </w:tcPr>
          <w:p w14:paraId="2D6FC9B5" w14:textId="13A4DE37" w:rsidR="00083010" w:rsidRPr="00F23D5E" w:rsidRDefault="00DA3A16" w:rsidP="00E42FC8">
            <w:pPr>
              <w:keepNext/>
              <w:keepLines/>
              <w:spacing w:before="40" w:after="40"/>
              <w:rPr>
                <w:rFonts w:asciiTheme="majorBidi" w:hAnsiTheme="majorBidi" w:cstheme="majorBidi"/>
                <w:b/>
                <w:sz w:val="20"/>
              </w:rPr>
            </w:pPr>
            <w:r w:rsidRPr="00F23D5E">
              <w:rPr>
                <w:rFonts w:asciiTheme="majorBidi" w:hAnsiTheme="majorBidi" w:cstheme="majorBidi"/>
                <w:b/>
                <w:sz w:val="20"/>
              </w:rPr>
              <w:t>9</w:t>
            </w:r>
          </w:p>
        </w:tc>
        <w:tc>
          <w:tcPr>
            <w:tcW w:w="8875" w:type="dxa"/>
            <w:gridSpan w:val="3"/>
          </w:tcPr>
          <w:p w14:paraId="122609AF" w14:textId="4384E2D6" w:rsidR="00083010" w:rsidRPr="00F23D5E" w:rsidRDefault="00083010" w:rsidP="00C52AAA">
            <w:pPr>
              <w:keepNext/>
              <w:keepLines/>
              <w:spacing w:before="40" w:after="40"/>
              <w:rPr>
                <w:rFonts w:asciiTheme="majorBidi" w:hAnsiTheme="majorBidi" w:cstheme="majorBidi"/>
                <w:b/>
                <w:sz w:val="20"/>
              </w:rPr>
            </w:pPr>
            <w:r w:rsidRPr="00F23D5E">
              <w:rPr>
                <w:rFonts w:asciiTheme="majorBidi" w:hAnsiTheme="majorBidi" w:cstheme="majorBidi"/>
                <w:b/>
                <w:sz w:val="20"/>
              </w:rPr>
              <w:t>Reports by the Director, TSB</w:t>
            </w:r>
          </w:p>
        </w:tc>
      </w:tr>
      <w:tr w:rsidR="00D67ECD" w:rsidRPr="00F23D5E" w14:paraId="7B2BD325" w14:textId="77777777" w:rsidTr="009F5E19">
        <w:tc>
          <w:tcPr>
            <w:tcW w:w="928" w:type="dxa"/>
          </w:tcPr>
          <w:p w14:paraId="30C1F61A" w14:textId="77777777" w:rsidR="00691A8A" w:rsidRPr="00F23D5E" w:rsidRDefault="00691A8A" w:rsidP="00691A8A">
            <w:pPr>
              <w:spacing w:before="40" w:after="40"/>
              <w:rPr>
                <w:rFonts w:asciiTheme="majorBidi" w:hAnsiTheme="majorBidi" w:cstheme="majorBidi"/>
                <w:b/>
                <w:sz w:val="20"/>
              </w:rPr>
            </w:pPr>
          </w:p>
        </w:tc>
        <w:tc>
          <w:tcPr>
            <w:tcW w:w="716" w:type="dxa"/>
          </w:tcPr>
          <w:p w14:paraId="1C0B1425" w14:textId="7E4587EA"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1</w:t>
            </w:r>
          </w:p>
        </w:tc>
        <w:tc>
          <w:tcPr>
            <w:tcW w:w="2707" w:type="dxa"/>
          </w:tcPr>
          <w:p w14:paraId="70109AF7" w14:textId="59CC9E43" w:rsidR="00691A8A" w:rsidRPr="00F23D5E" w:rsidRDefault="00691A8A" w:rsidP="00691A8A">
            <w:pPr>
              <w:spacing w:before="0"/>
              <w:rPr>
                <w:sz w:val="20"/>
              </w:rPr>
            </w:pPr>
            <w:r w:rsidRPr="00F23D5E">
              <w:rPr>
                <w:sz w:val="20"/>
              </w:rPr>
              <w:t>TSB Director: Report of the Global Standards Symposium (GSS-20) and the World Telecommunication Standardization Assembly (WTSA-20)</w:t>
            </w:r>
          </w:p>
        </w:tc>
        <w:tc>
          <w:tcPr>
            <w:tcW w:w="1334" w:type="dxa"/>
          </w:tcPr>
          <w:p w14:paraId="4815F987" w14:textId="19E05220" w:rsidR="00691A8A" w:rsidRPr="00F23D5E" w:rsidRDefault="003E6B47" w:rsidP="00691A8A">
            <w:pPr>
              <w:spacing w:before="40" w:after="40"/>
              <w:jc w:val="center"/>
            </w:pPr>
            <w:hyperlink r:id="rId412" w:history="1">
              <w:r w:rsidR="00691A8A" w:rsidRPr="00F23D5E">
                <w:rPr>
                  <w:rStyle w:val="Hyperlink"/>
                  <w:sz w:val="20"/>
                </w:rPr>
                <w:t>TD022</w:t>
              </w:r>
            </w:hyperlink>
          </w:p>
        </w:tc>
        <w:tc>
          <w:tcPr>
            <w:tcW w:w="4834" w:type="dxa"/>
          </w:tcPr>
          <w:p w14:paraId="4DBB4AAC" w14:textId="77777777" w:rsidR="00691A8A" w:rsidRPr="00F23D5E" w:rsidRDefault="00691A8A" w:rsidP="00475991">
            <w:pPr>
              <w:spacing w:before="0" w:after="120"/>
              <w:rPr>
                <w:rFonts w:asciiTheme="majorBidi" w:hAnsiTheme="majorBidi" w:cstheme="majorBidi"/>
                <w:sz w:val="20"/>
              </w:rPr>
            </w:pPr>
            <w:r w:rsidRPr="00F23D5E">
              <w:rPr>
                <w:rFonts w:asciiTheme="majorBidi" w:hAnsiTheme="majorBidi" w:cstheme="majorBidi"/>
                <w:sz w:val="20"/>
              </w:rPr>
              <w:t>This document provides a summary of GSS-20 and WTSA-20.</w:t>
            </w:r>
          </w:p>
          <w:p w14:paraId="0E129D5E" w14:textId="252C9967" w:rsidR="00691A8A" w:rsidRPr="00F23D5E" w:rsidRDefault="00691A8A" w:rsidP="00475991">
            <w:pPr>
              <w:spacing w:before="0" w:after="120"/>
              <w:rPr>
                <w:sz w:val="20"/>
              </w:rPr>
            </w:pPr>
            <w:r w:rsidRPr="00F23D5E">
              <w:rPr>
                <w:rFonts w:asciiTheme="majorBidi" w:hAnsiTheme="majorBidi" w:cstheme="majorBidi"/>
                <w:sz w:val="20"/>
              </w:rPr>
              <w:t>TSAG is invited to note this document.</w:t>
            </w:r>
          </w:p>
        </w:tc>
      </w:tr>
      <w:tr w:rsidR="00D67ECD" w:rsidRPr="00F23D5E" w14:paraId="1023581E" w14:textId="77777777" w:rsidTr="009F5E19">
        <w:tc>
          <w:tcPr>
            <w:tcW w:w="928" w:type="dxa"/>
          </w:tcPr>
          <w:p w14:paraId="3ECE7B9D" w14:textId="77777777" w:rsidR="00691A8A" w:rsidRPr="00F23D5E" w:rsidRDefault="00691A8A" w:rsidP="00691A8A">
            <w:pPr>
              <w:spacing w:before="40" w:after="40"/>
              <w:rPr>
                <w:rFonts w:asciiTheme="majorBidi" w:hAnsiTheme="majorBidi" w:cstheme="majorBidi"/>
                <w:b/>
                <w:sz w:val="20"/>
              </w:rPr>
            </w:pPr>
          </w:p>
        </w:tc>
        <w:tc>
          <w:tcPr>
            <w:tcW w:w="716" w:type="dxa"/>
          </w:tcPr>
          <w:p w14:paraId="12690AB5" w14:textId="0B8C69DD"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2</w:t>
            </w:r>
          </w:p>
        </w:tc>
        <w:tc>
          <w:tcPr>
            <w:tcW w:w="2707" w:type="dxa"/>
          </w:tcPr>
          <w:p w14:paraId="62CC7EF8" w14:textId="5071FAD1" w:rsidR="00691A8A" w:rsidRPr="00F23D5E" w:rsidRDefault="00691A8A" w:rsidP="00691A8A">
            <w:pPr>
              <w:spacing w:before="0"/>
              <w:rPr>
                <w:sz w:val="20"/>
              </w:rPr>
            </w:pPr>
            <w:r w:rsidRPr="00F23D5E">
              <w:rPr>
                <w:sz w:val="20"/>
              </w:rPr>
              <w:t>TSB Director: Outcomes of WTDC</w:t>
            </w:r>
            <w:r w:rsidR="00AC68CA" w:rsidRPr="00F23D5E">
              <w:rPr>
                <w:sz w:val="20"/>
              </w:rPr>
              <w:noBreakHyphen/>
            </w:r>
            <w:r w:rsidRPr="00F23D5E">
              <w:rPr>
                <w:sz w:val="20"/>
              </w:rPr>
              <w:t>22 of relevance to ITU-T</w:t>
            </w:r>
          </w:p>
        </w:tc>
        <w:tc>
          <w:tcPr>
            <w:tcW w:w="1334" w:type="dxa"/>
          </w:tcPr>
          <w:p w14:paraId="5A2FD94B" w14:textId="1C161DAD" w:rsidR="00691A8A" w:rsidRPr="00F23D5E" w:rsidRDefault="003E6B47" w:rsidP="00691A8A">
            <w:pPr>
              <w:spacing w:before="40" w:after="40"/>
              <w:jc w:val="center"/>
            </w:pPr>
            <w:hyperlink r:id="rId413" w:history="1">
              <w:r w:rsidR="00691A8A" w:rsidRPr="00F23D5E">
                <w:rPr>
                  <w:rStyle w:val="Hyperlink"/>
                  <w:sz w:val="20"/>
                </w:rPr>
                <w:t>TD062</w:t>
              </w:r>
            </w:hyperlink>
          </w:p>
        </w:tc>
        <w:tc>
          <w:tcPr>
            <w:tcW w:w="4834" w:type="dxa"/>
          </w:tcPr>
          <w:p w14:paraId="177D371D" w14:textId="35739619" w:rsidR="00691A8A" w:rsidRPr="00F23D5E" w:rsidRDefault="00691A8A" w:rsidP="00475991">
            <w:pPr>
              <w:spacing w:before="0" w:after="120"/>
              <w:rPr>
                <w:rFonts w:asciiTheme="majorBidi" w:hAnsiTheme="majorBidi" w:cstheme="majorBidi"/>
                <w:sz w:val="20"/>
              </w:rPr>
            </w:pPr>
            <w:r w:rsidRPr="00F23D5E">
              <w:rPr>
                <w:rFonts w:asciiTheme="majorBidi" w:hAnsiTheme="majorBidi" w:cstheme="majorBidi"/>
                <w:sz w:val="20"/>
              </w:rPr>
              <w:t xml:space="preserve">This document highlights a number of key outcomes of the World Telecommunication Development Conference (WTDC-22) of particular relevance to ITU-T. WTDC-22 took place from 6 to 16 June 2022, in Kigali, Rwanda, under the theme of </w:t>
            </w:r>
            <w:r w:rsidR="00366036" w:rsidRPr="00F23D5E">
              <w:rPr>
                <w:rFonts w:asciiTheme="majorBidi" w:hAnsiTheme="majorBidi" w:cstheme="majorBidi"/>
                <w:sz w:val="20"/>
              </w:rPr>
              <w:t>"</w:t>
            </w:r>
            <w:r w:rsidRPr="00F23D5E">
              <w:rPr>
                <w:rFonts w:asciiTheme="majorBidi" w:hAnsiTheme="majorBidi" w:cstheme="majorBidi"/>
                <w:sz w:val="20"/>
              </w:rPr>
              <w:t>Connecting the unconnected to achieve sustainable development</w:t>
            </w:r>
            <w:r w:rsidR="00366036" w:rsidRPr="00F23D5E">
              <w:rPr>
                <w:rFonts w:asciiTheme="majorBidi" w:hAnsiTheme="majorBidi" w:cstheme="majorBidi"/>
                <w:sz w:val="20"/>
              </w:rPr>
              <w:t>"</w:t>
            </w:r>
            <w:r w:rsidRPr="00F23D5E">
              <w:rPr>
                <w:rFonts w:asciiTheme="majorBidi" w:hAnsiTheme="majorBidi" w:cstheme="majorBidi"/>
                <w:sz w:val="20"/>
              </w:rPr>
              <w:t>. The WTDC-22 featured the Partner2Connect Digital Development Roundtable from 7 to 9 June 2022 and was preceded by the Generation Connect Global Youth Summit from 2 to 4 June 2022.</w:t>
            </w:r>
          </w:p>
          <w:p w14:paraId="78AFECFB" w14:textId="39B80F07" w:rsidR="00691A8A" w:rsidRPr="00F23D5E" w:rsidRDefault="00691A8A" w:rsidP="00475991">
            <w:pPr>
              <w:spacing w:before="0" w:after="120"/>
              <w:rPr>
                <w:sz w:val="20"/>
              </w:rPr>
            </w:pPr>
            <w:r w:rsidRPr="00F23D5E">
              <w:rPr>
                <w:rFonts w:asciiTheme="majorBidi" w:hAnsiTheme="majorBidi" w:cstheme="majorBidi"/>
                <w:sz w:val="20"/>
              </w:rPr>
              <w:t>TSAG is invited to take note of this document.</w:t>
            </w:r>
          </w:p>
        </w:tc>
      </w:tr>
      <w:tr w:rsidR="00D67ECD" w:rsidRPr="00F23D5E" w14:paraId="260625B8" w14:textId="77777777" w:rsidTr="009F5E19">
        <w:tc>
          <w:tcPr>
            <w:tcW w:w="928" w:type="dxa"/>
          </w:tcPr>
          <w:p w14:paraId="3B20533F" w14:textId="77777777" w:rsidR="00691A8A" w:rsidRPr="00F23D5E" w:rsidRDefault="00691A8A" w:rsidP="00691A8A">
            <w:pPr>
              <w:spacing w:before="40" w:after="40"/>
              <w:rPr>
                <w:rFonts w:asciiTheme="majorBidi" w:hAnsiTheme="majorBidi" w:cstheme="majorBidi"/>
                <w:b/>
                <w:sz w:val="20"/>
              </w:rPr>
            </w:pPr>
          </w:p>
        </w:tc>
        <w:tc>
          <w:tcPr>
            <w:tcW w:w="716" w:type="dxa"/>
          </w:tcPr>
          <w:p w14:paraId="6226618A" w14:textId="77A9993D"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3</w:t>
            </w:r>
          </w:p>
        </w:tc>
        <w:tc>
          <w:tcPr>
            <w:tcW w:w="2707" w:type="dxa"/>
          </w:tcPr>
          <w:p w14:paraId="7578DA2C" w14:textId="56FFD52C" w:rsidR="00691A8A" w:rsidRPr="00F23D5E" w:rsidRDefault="00FE67F9" w:rsidP="00FE67F9">
            <w:pPr>
              <w:spacing w:before="0"/>
              <w:rPr>
                <w:sz w:val="20"/>
              </w:rPr>
            </w:pPr>
            <w:r w:rsidRPr="00F23D5E">
              <w:rPr>
                <w:sz w:val="20"/>
              </w:rPr>
              <w:t>Director of the Telecommunication Standardization Bureau: Highlights of ITU Plenipotentiary Conference 2022 of interest to ITU-T</w:t>
            </w:r>
          </w:p>
        </w:tc>
        <w:tc>
          <w:tcPr>
            <w:tcW w:w="1334" w:type="dxa"/>
          </w:tcPr>
          <w:p w14:paraId="3856D188" w14:textId="089E3C5C" w:rsidR="00691A8A" w:rsidRPr="00F23D5E" w:rsidRDefault="003E6B47" w:rsidP="00691A8A">
            <w:pPr>
              <w:spacing w:before="40" w:after="40"/>
              <w:jc w:val="center"/>
            </w:pPr>
            <w:hyperlink r:id="rId414" w:history="1">
              <w:r w:rsidR="00691A8A" w:rsidRPr="00F23D5E">
                <w:rPr>
                  <w:rStyle w:val="Hyperlink"/>
                  <w:sz w:val="20"/>
                </w:rPr>
                <w:t>TD023</w:t>
              </w:r>
            </w:hyperlink>
          </w:p>
        </w:tc>
        <w:tc>
          <w:tcPr>
            <w:tcW w:w="4834" w:type="dxa"/>
          </w:tcPr>
          <w:p w14:paraId="3DEC89F2" w14:textId="77777777" w:rsidR="00A437B0" w:rsidRPr="00F23D5E" w:rsidRDefault="00A437B0" w:rsidP="00A437B0">
            <w:pPr>
              <w:spacing w:before="0"/>
              <w:rPr>
                <w:sz w:val="20"/>
              </w:rPr>
            </w:pPr>
            <w:r w:rsidRPr="00F23D5E">
              <w:rPr>
                <w:sz w:val="20"/>
              </w:rPr>
              <w:t>This TD summarizes the main highlights of PP-22 with an interest or an impact on ITU-T.</w:t>
            </w:r>
          </w:p>
          <w:p w14:paraId="75B11882" w14:textId="3674DCD6" w:rsidR="00691A8A" w:rsidRPr="00F23D5E" w:rsidRDefault="00A437B0" w:rsidP="00A437B0">
            <w:pPr>
              <w:rPr>
                <w:sz w:val="20"/>
              </w:rPr>
            </w:pPr>
            <w:r w:rsidRPr="00F23D5E">
              <w:rPr>
                <w:sz w:val="20"/>
              </w:rPr>
              <w:t>TSAG is invited to note the document.</w:t>
            </w:r>
          </w:p>
        </w:tc>
      </w:tr>
      <w:tr w:rsidR="00D67ECD" w:rsidRPr="00F23D5E" w14:paraId="1F5E174C" w14:textId="77777777" w:rsidTr="009F5E19">
        <w:tc>
          <w:tcPr>
            <w:tcW w:w="928" w:type="dxa"/>
          </w:tcPr>
          <w:p w14:paraId="08A8ACB0" w14:textId="77777777" w:rsidR="00691A8A" w:rsidRPr="00F23D5E" w:rsidRDefault="00691A8A" w:rsidP="00691A8A">
            <w:pPr>
              <w:spacing w:before="40" w:after="40"/>
              <w:rPr>
                <w:rFonts w:asciiTheme="majorBidi" w:hAnsiTheme="majorBidi" w:cstheme="majorBidi"/>
                <w:b/>
                <w:sz w:val="20"/>
              </w:rPr>
            </w:pPr>
          </w:p>
        </w:tc>
        <w:tc>
          <w:tcPr>
            <w:tcW w:w="716" w:type="dxa"/>
          </w:tcPr>
          <w:p w14:paraId="49F5975B" w14:textId="686D7AE7"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4</w:t>
            </w:r>
          </w:p>
        </w:tc>
        <w:tc>
          <w:tcPr>
            <w:tcW w:w="2707" w:type="dxa"/>
          </w:tcPr>
          <w:p w14:paraId="6DBC5978" w14:textId="3BA89DC6" w:rsidR="00691A8A" w:rsidRPr="00F23D5E" w:rsidRDefault="00691A8A" w:rsidP="00691A8A">
            <w:pPr>
              <w:spacing w:before="0"/>
              <w:rPr>
                <w:sz w:val="20"/>
              </w:rPr>
            </w:pPr>
            <w:r w:rsidRPr="00F23D5E">
              <w:rPr>
                <w:sz w:val="20"/>
              </w:rPr>
              <w:t>TSB: New actions for TSAG from PP22</w:t>
            </w:r>
          </w:p>
        </w:tc>
        <w:tc>
          <w:tcPr>
            <w:tcW w:w="1334" w:type="dxa"/>
          </w:tcPr>
          <w:p w14:paraId="6DC14182" w14:textId="4EB97811" w:rsidR="00691A8A" w:rsidRPr="00F23D5E" w:rsidRDefault="003E6B47" w:rsidP="00691A8A">
            <w:pPr>
              <w:spacing w:before="40" w:after="40"/>
              <w:jc w:val="center"/>
            </w:pPr>
            <w:hyperlink r:id="rId415" w:history="1">
              <w:r w:rsidR="00691A8A" w:rsidRPr="00F23D5E">
                <w:rPr>
                  <w:rStyle w:val="Hyperlink"/>
                  <w:sz w:val="20"/>
                </w:rPr>
                <w:t>TD068</w:t>
              </w:r>
            </w:hyperlink>
          </w:p>
        </w:tc>
        <w:tc>
          <w:tcPr>
            <w:tcW w:w="4834" w:type="dxa"/>
          </w:tcPr>
          <w:p w14:paraId="3C3FF46D" w14:textId="77777777" w:rsidR="00691A8A" w:rsidRPr="00F23D5E" w:rsidRDefault="00691A8A" w:rsidP="00475991">
            <w:pPr>
              <w:spacing w:before="0" w:after="120"/>
              <w:rPr>
                <w:rFonts w:asciiTheme="majorBidi" w:hAnsiTheme="majorBidi" w:cstheme="majorBidi"/>
                <w:sz w:val="20"/>
              </w:rPr>
            </w:pPr>
            <w:r w:rsidRPr="00F23D5E">
              <w:rPr>
                <w:rFonts w:asciiTheme="majorBidi" w:hAnsiTheme="majorBidi" w:cstheme="majorBidi"/>
                <w:sz w:val="20"/>
              </w:rPr>
              <w:t>This TD informs about new actions for TSAG from PP-22.</w:t>
            </w:r>
          </w:p>
          <w:p w14:paraId="29FB0E3E" w14:textId="7C90C1AD" w:rsidR="00691A8A" w:rsidRPr="00F23D5E" w:rsidRDefault="00691A8A" w:rsidP="00475991">
            <w:pPr>
              <w:spacing w:before="0" w:after="120"/>
              <w:rPr>
                <w:sz w:val="20"/>
              </w:rPr>
            </w:pPr>
            <w:r w:rsidRPr="00F23D5E">
              <w:rPr>
                <w:rFonts w:asciiTheme="majorBidi" w:hAnsiTheme="majorBidi" w:cstheme="majorBidi"/>
                <w:sz w:val="20"/>
              </w:rPr>
              <w:t>TSAG is invited to take action as appropriate.</w:t>
            </w:r>
          </w:p>
        </w:tc>
      </w:tr>
      <w:tr w:rsidR="00D67ECD" w:rsidRPr="00F23D5E" w14:paraId="2E5D4C82" w14:textId="77777777" w:rsidTr="009F5E19">
        <w:tc>
          <w:tcPr>
            <w:tcW w:w="928" w:type="dxa"/>
          </w:tcPr>
          <w:p w14:paraId="347E6102" w14:textId="77777777" w:rsidR="00691A8A" w:rsidRPr="00F23D5E" w:rsidRDefault="00691A8A" w:rsidP="00691A8A">
            <w:pPr>
              <w:spacing w:before="40" w:after="40"/>
              <w:rPr>
                <w:rFonts w:asciiTheme="majorBidi" w:hAnsiTheme="majorBidi" w:cstheme="majorBidi"/>
                <w:b/>
                <w:sz w:val="20"/>
              </w:rPr>
            </w:pPr>
          </w:p>
        </w:tc>
        <w:tc>
          <w:tcPr>
            <w:tcW w:w="716" w:type="dxa"/>
          </w:tcPr>
          <w:p w14:paraId="6F5C5E65" w14:textId="1EB877A8"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5</w:t>
            </w:r>
          </w:p>
        </w:tc>
        <w:tc>
          <w:tcPr>
            <w:tcW w:w="2707" w:type="dxa"/>
          </w:tcPr>
          <w:p w14:paraId="459E2C45" w14:textId="46AE7E73" w:rsidR="00691A8A" w:rsidRPr="00F23D5E" w:rsidRDefault="00691A8A" w:rsidP="00691A8A">
            <w:pPr>
              <w:spacing w:before="0"/>
              <w:rPr>
                <w:sz w:val="20"/>
              </w:rPr>
            </w:pPr>
            <w:r w:rsidRPr="00F23D5E">
              <w:rPr>
                <w:sz w:val="20"/>
              </w:rPr>
              <w:t xml:space="preserve">ITU Regional Office Directors: </w:t>
            </w:r>
            <w:r w:rsidR="00E334C4" w:rsidRPr="00F23D5E">
              <w:rPr>
                <w:sz w:val="20"/>
              </w:rPr>
              <w:t>Contribution of the ITU Regional Offices to the ITU-T Operational Plan and Coordination activities with TSB (September 2021 – November 2022)</w:t>
            </w:r>
          </w:p>
        </w:tc>
        <w:tc>
          <w:tcPr>
            <w:tcW w:w="1334" w:type="dxa"/>
          </w:tcPr>
          <w:p w14:paraId="60153C57" w14:textId="61DD7C9A" w:rsidR="00691A8A" w:rsidRPr="00F23D5E" w:rsidRDefault="003E6B47" w:rsidP="00691A8A">
            <w:pPr>
              <w:spacing w:before="40" w:after="40"/>
              <w:jc w:val="center"/>
            </w:pPr>
            <w:hyperlink r:id="rId416" w:history="1">
              <w:r w:rsidR="00691A8A" w:rsidRPr="00F23D5E">
                <w:rPr>
                  <w:rStyle w:val="Hyperlink"/>
                  <w:sz w:val="20"/>
                </w:rPr>
                <w:t>TD021</w:t>
              </w:r>
            </w:hyperlink>
          </w:p>
        </w:tc>
        <w:tc>
          <w:tcPr>
            <w:tcW w:w="4834" w:type="dxa"/>
          </w:tcPr>
          <w:p w14:paraId="67349941" w14:textId="77777777" w:rsidR="00691A8A" w:rsidRPr="00F23D5E" w:rsidRDefault="00EC2D64" w:rsidP="00EC2D64">
            <w:pPr>
              <w:spacing w:before="0" w:after="120"/>
              <w:rPr>
                <w:sz w:val="20"/>
              </w:rPr>
            </w:pPr>
            <w:r w:rsidRPr="00F23D5E">
              <w:rPr>
                <w:sz w:val="20"/>
              </w:rPr>
              <w:t>This document summarizes contribution of the ITU Regional Offices to the implementation of the ITU-T four-year rolling operational plan as requested by the Resolution 25 (Rev. Bucharest, 2022) of the ITU Plenipotentiary Conference.</w:t>
            </w:r>
          </w:p>
          <w:p w14:paraId="29B8B750" w14:textId="12888D64" w:rsidR="00EC2D64" w:rsidRPr="00F23D5E" w:rsidRDefault="00EC2D64" w:rsidP="00AC68CA">
            <w:pPr>
              <w:spacing w:before="0"/>
              <w:rPr>
                <w:sz w:val="20"/>
              </w:rPr>
            </w:pPr>
            <w:r w:rsidRPr="00F23D5E">
              <w:rPr>
                <w:sz w:val="20"/>
              </w:rPr>
              <w:t>TSAG is invited to take note of this report.</w:t>
            </w:r>
          </w:p>
        </w:tc>
      </w:tr>
      <w:tr w:rsidR="00F83EF6" w:rsidRPr="00F23D5E" w14:paraId="0F23BB48" w14:textId="77777777" w:rsidTr="009F5E19">
        <w:tc>
          <w:tcPr>
            <w:tcW w:w="928" w:type="dxa"/>
          </w:tcPr>
          <w:p w14:paraId="4AF1E702" w14:textId="77777777" w:rsidR="00F83EF6" w:rsidRPr="00F23D5E" w:rsidRDefault="00F83EF6" w:rsidP="00DB4743">
            <w:pPr>
              <w:keepNext/>
              <w:keepLines/>
              <w:spacing w:before="40" w:after="40"/>
              <w:rPr>
                <w:rFonts w:asciiTheme="majorBidi" w:hAnsiTheme="majorBidi" w:cstheme="majorBidi"/>
                <w:b/>
                <w:sz w:val="20"/>
              </w:rPr>
            </w:pPr>
          </w:p>
        </w:tc>
        <w:tc>
          <w:tcPr>
            <w:tcW w:w="716" w:type="dxa"/>
          </w:tcPr>
          <w:p w14:paraId="3D380295" w14:textId="640F6DE6" w:rsidR="00F83EF6" w:rsidRPr="00F23D5E" w:rsidRDefault="00DA3A16" w:rsidP="00DB4743">
            <w:pPr>
              <w:keepNext/>
              <w:keepLines/>
              <w:spacing w:before="40" w:after="40"/>
              <w:rPr>
                <w:rFonts w:asciiTheme="majorBidi" w:hAnsiTheme="majorBidi" w:cstheme="majorBidi"/>
                <w:b/>
                <w:sz w:val="20"/>
              </w:rPr>
            </w:pPr>
            <w:r w:rsidRPr="00F23D5E">
              <w:rPr>
                <w:rFonts w:asciiTheme="majorBidi" w:hAnsiTheme="majorBidi" w:cstheme="majorBidi"/>
                <w:b/>
                <w:sz w:val="20"/>
              </w:rPr>
              <w:t>10</w:t>
            </w:r>
          </w:p>
        </w:tc>
        <w:tc>
          <w:tcPr>
            <w:tcW w:w="8875" w:type="dxa"/>
            <w:gridSpan w:val="3"/>
          </w:tcPr>
          <w:p w14:paraId="08E332E2" w14:textId="3112A7F9" w:rsidR="00F83EF6" w:rsidRPr="00F23D5E" w:rsidRDefault="00F83EF6"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Coordination with IEC, ISO, IEC-ISO-ITU-T SPCG</w:t>
            </w:r>
          </w:p>
        </w:tc>
      </w:tr>
      <w:tr w:rsidR="00D67ECD" w:rsidRPr="00F23D5E" w14:paraId="6350FB09" w14:textId="77777777" w:rsidTr="009F5E19">
        <w:tc>
          <w:tcPr>
            <w:tcW w:w="928" w:type="dxa"/>
          </w:tcPr>
          <w:p w14:paraId="3C7D35B5" w14:textId="77777777" w:rsidR="00796749" w:rsidRPr="00F23D5E" w:rsidRDefault="00796749" w:rsidP="00796749">
            <w:pPr>
              <w:spacing w:before="40" w:after="40"/>
              <w:rPr>
                <w:rFonts w:asciiTheme="majorBidi" w:hAnsiTheme="majorBidi" w:cstheme="majorBidi"/>
                <w:b/>
                <w:sz w:val="20"/>
              </w:rPr>
            </w:pPr>
          </w:p>
        </w:tc>
        <w:tc>
          <w:tcPr>
            <w:tcW w:w="716" w:type="dxa"/>
          </w:tcPr>
          <w:p w14:paraId="2A82314E" w14:textId="15238FE6" w:rsidR="00796749" w:rsidRPr="00F23D5E" w:rsidRDefault="00DA3A16"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10</w:t>
            </w:r>
            <w:r w:rsidR="00796749" w:rsidRPr="00F23D5E">
              <w:rPr>
                <w:rFonts w:asciiTheme="majorBidi" w:hAnsiTheme="majorBidi" w:cstheme="majorBidi"/>
                <w:sz w:val="20"/>
              </w:rPr>
              <w:t>.1</w:t>
            </w:r>
          </w:p>
        </w:tc>
        <w:tc>
          <w:tcPr>
            <w:tcW w:w="2707" w:type="dxa"/>
          </w:tcPr>
          <w:p w14:paraId="5FAA3AED" w14:textId="643149F7" w:rsidR="00796749" w:rsidRPr="00F23D5E" w:rsidRDefault="00796749" w:rsidP="00796749">
            <w:pPr>
              <w:spacing w:before="0"/>
              <w:rPr>
                <w:sz w:val="20"/>
              </w:rPr>
            </w:pPr>
            <w:r w:rsidRPr="00F23D5E">
              <w:rPr>
                <w:sz w:val="20"/>
              </w:rPr>
              <w:t>TSB: Report of the 21th meeting of the IEC/ISO/ITU World Standards Cooperation (WSC), 25 February 2022, virtual</w:t>
            </w:r>
          </w:p>
        </w:tc>
        <w:tc>
          <w:tcPr>
            <w:tcW w:w="1334" w:type="dxa"/>
          </w:tcPr>
          <w:p w14:paraId="20A37BC7" w14:textId="74B92692" w:rsidR="00796749" w:rsidRPr="00F23D5E" w:rsidRDefault="003E6B47" w:rsidP="00796749">
            <w:pPr>
              <w:spacing w:before="40" w:after="40"/>
              <w:jc w:val="center"/>
            </w:pPr>
            <w:hyperlink r:id="rId417" w:history="1">
              <w:r w:rsidR="00796749" w:rsidRPr="00F23D5E">
                <w:rPr>
                  <w:rStyle w:val="Hyperlink"/>
                  <w:sz w:val="20"/>
                </w:rPr>
                <w:t>TD045</w:t>
              </w:r>
            </w:hyperlink>
          </w:p>
        </w:tc>
        <w:tc>
          <w:tcPr>
            <w:tcW w:w="4834" w:type="dxa"/>
          </w:tcPr>
          <w:p w14:paraId="54021F58" w14:textId="77777777" w:rsidR="00796749" w:rsidRPr="00F23D5E" w:rsidRDefault="00796749" w:rsidP="00475991">
            <w:pPr>
              <w:spacing w:before="0" w:after="120"/>
              <w:rPr>
                <w:sz w:val="20"/>
              </w:rPr>
            </w:pPr>
            <w:r w:rsidRPr="00F23D5E">
              <w:rPr>
                <w:sz w:val="20"/>
              </w:rPr>
              <w:t>Provides the report of the 21st meeting of the IEC/ISO/ITU World Standards Cooperation (WSC), 25 February 2022, virtual.</w:t>
            </w:r>
          </w:p>
          <w:p w14:paraId="3AD0476D" w14:textId="1595FBCF" w:rsidR="00796749" w:rsidRPr="00F23D5E" w:rsidRDefault="00796749" w:rsidP="00475991">
            <w:pPr>
              <w:spacing w:before="0" w:after="120"/>
              <w:rPr>
                <w:sz w:val="20"/>
              </w:rPr>
            </w:pPr>
            <w:r w:rsidRPr="00F23D5E">
              <w:rPr>
                <w:sz w:val="20"/>
              </w:rPr>
              <w:t>TSAG is invited to take note of this report.</w:t>
            </w:r>
          </w:p>
        </w:tc>
      </w:tr>
      <w:tr w:rsidR="00D67ECD" w:rsidRPr="00F23D5E" w14:paraId="3B8A6743" w14:textId="77777777" w:rsidTr="009F5E19">
        <w:tc>
          <w:tcPr>
            <w:tcW w:w="928" w:type="dxa"/>
          </w:tcPr>
          <w:p w14:paraId="2D0CD91C" w14:textId="77777777" w:rsidR="00796749" w:rsidRPr="00F23D5E" w:rsidRDefault="00796749" w:rsidP="00796749">
            <w:pPr>
              <w:spacing w:before="40" w:after="40"/>
              <w:rPr>
                <w:rFonts w:asciiTheme="majorBidi" w:hAnsiTheme="majorBidi" w:cstheme="majorBidi"/>
                <w:b/>
                <w:sz w:val="20"/>
              </w:rPr>
            </w:pPr>
          </w:p>
        </w:tc>
        <w:tc>
          <w:tcPr>
            <w:tcW w:w="716" w:type="dxa"/>
          </w:tcPr>
          <w:p w14:paraId="60F1D4A5" w14:textId="2AA3F7B4" w:rsidR="00796749" w:rsidRPr="00F23D5E" w:rsidRDefault="00DA3A16"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10</w:t>
            </w:r>
            <w:r w:rsidR="00796749" w:rsidRPr="00F23D5E">
              <w:rPr>
                <w:rFonts w:asciiTheme="majorBidi" w:hAnsiTheme="majorBidi" w:cstheme="majorBidi"/>
                <w:sz w:val="20"/>
              </w:rPr>
              <w:t>.2</w:t>
            </w:r>
          </w:p>
        </w:tc>
        <w:tc>
          <w:tcPr>
            <w:tcW w:w="2707" w:type="dxa"/>
          </w:tcPr>
          <w:p w14:paraId="3877B71A" w14:textId="6E050586" w:rsidR="00796749" w:rsidRPr="00F23D5E" w:rsidRDefault="00796749" w:rsidP="00796749">
            <w:pPr>
              <w:spacing w:before="0"/>
              <w:rPr>
                <w:sz w:val="20"/>
              </w:rPr>
            </w:pPr>
            <w:r w:rsidRPr="00F23D5E">
              <w:rPr>
                <w:sz w:val="20"/>
              </w:rPr>
              <w:t>SPCG: Report on progress made by the IEC SMB/ISO TMB/ITU-T TSAG Standardization Programme Coordination Group (SPCG)</w:t>
            </w:r>
          </w:p>
        </w:tc>
        <w:tc>
          <w:tcPr>
            <w:tcW w:w="1334" w:type="dxa"/>
          </w:tcPr>
          <w:p w14:paraId="63B82F45" w14:textId="53D9E324" w:rsidR="00796749" w:rsidRPr="00F23D5E" w:rsidRDefault="003E6B47" w:rsidP="00796749">
            <w:pPr>
              <w:spacing w:before="40" w:after="40"/>
              <w:jc w:val="center"/>
            </w:pPr>
            <w:hyperlink r:id="rId418" w:history="1">
              <w:r w:rsidR="00796749" w:rsidRPr="00F23D5E">
                <w:rPr>
                  <w:rStyle w:val="Hyperlink"/>
                  <w:sz w:val="20"/>
                </w:rPr>
                <w:t>TD043</w:t>
              </w:r>
            </w:hyperlink>
          </w:p>
        </w:tc>
        <w:tc>
          <w:tcPr>
            <w:tcW w:w="4834" w:type="dxa"/>
          </w:tcPr>
          <w:p w14:paraId="1EA700F5" w14:textId="77777777" w:rsidR="00796749" w:rsidRPr="00F23D5E" w:rsidRDefault="00796749" w:rsidP="00475991">
            <w:pPr>
              <w:spacing w:before="0" w:after="120"/>
              <w:rPr>
                <w:sz w:val="20"/>
              </w:rPr>
            </w:pPr>
            <w:r w:rsidRPr="00F23D5E">
              <w:rPr>
                <w:sz w:val="20"/>
              </w:rPr>
              <w:t>This TD reports on the progress made by the IEC SMB/ISO TMB/ITU-T TSAG Standardization Programme Coordination Group (SPCG) since the last TSAG meeting.</w:t>
            </w:r>
          </w:p>
          <w:p w14:paraId="2BFA4734" w14:textId="07DC81DC" w:rsidR="00796749" w:rsidRPr="00F23D5E" w:rsidRDefault="00796749" w:rsidP="00475991">
            <w:pPr>
              <w:spacing w:before="0" w:after="120"/>
              <w:rPr>
                <w:sz w:val="20"/>
              </w:rPr>
            </w:pPr>
            <w:r w:rsidRPr="00F23D5E">
              <w:rPr>
                <w:sz w:val="20"/>
              </w:rPr>
              <w:t>TSAG is invited to take note of this report.</w:t>
            </w:r>
          </w:p>
        </w:tc>
      </w:tr>
      <w:tr w:rsidR="00D67ECD" w:rsidRPr="00F23D5E" w14:paraId="2337C9A5" w14:textId="77777777" w:rsidTr="009F5E19">
        <w:tc>
          <w:tcPr>
            <w:tcW w:w="928" w:type="dxa"/>
          </w:tcPr>
          <w:p w14:paraId="727B3626" w14:textId="77777777" w:rsidR="00796749" w:rsidRPr="00F23D5E" w:rsidRDefault="00796749" w:rsidP="00796749">
            <w:pPr>
              <w:spacing w:before="40" w:after="40"/>
              <w:rPr>
                <w:rFonts w:asciiTheme="majorBidi" w:hAnsiTheme="majorBidi" w:cstheme="majorBidi"/>
                <w:b/>
                <w:sz w:val="20"/>
              </w:rPr>
            </w:pPr>
          </w:p>
        </w:tc>
        <w:tc>
          <w:tcPr>
            <w:tcW w:w="716" w:type="dxa"/>
          </w:tcPr>
          <w:p w14:paraId="7BD94B22" w14:textId="28CD0C4C" w:rsidR="00796749" w:rsidRPr="00F23D5E" w:rsidRDefault="00DA3A16"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10</w:t>
            </w:r>
            <w:r w:rsidR="00796749" w:rsidRPr="00F23D5E">
              <w:rPr>
                <w:rFonts w:asciiTheme="majorBidi" w:hAnsiTheme="majorBidi" w:cstheme="majorBidi"/>
                <w:sz w:val="20"/>
              </w:rPr>
              <w:t>.</w:t>
            </w:r>
            <w:r w:rsidR="00304F2A" w:rsidRPr="00F23D5E">
              <w:rPr>
                <w:rFonts w:asciiTheme="majorBidi" w:hAnsiTheme="majorBidi" w:cstheme="majorBidi"/>
                <w:sz w:val="20"/>
              </w:rPr>
              <w:t>3</w:t>
            </w:r>
          </w:p>
        </w:tc>
        <w:tc>
          <w:tcPr>
            <w:tcW w:w="2707" w:type="dxa"/>
          </w:tcPr>
          <w:p w14:paraId="5A2456F4" w14:textId="1C074746" w:rsidR="00796749" w:rsidRPr="00F23D5E" w:rsidRDefault="00796749" w:rsidP="00796749">
            <w:pPr>
              <w:spacing w:before="0"/>
              <w:rPr>
                <w:rFonts w:asciiTheme="majorBidi" w:hAnsiTheme="majorBidi" w:cstheme="majorBidi"/>
                <w:b/>
                <w:sz w:val="20"/>
              </w:rPr>
            </w:pPr>
            <w:r w:rsidRPr="00F23D5E">
              <w:rPr>
                <w:sz w:val="20"/>
              </w:rPr>
              <w:t xml:space="preserve">ITU-T SG20: LS/i on </w:t>
            </w:r>
            <w:r w:rsidR="00366036" w:rsidRPr="00F23D5E">
              <w:rPr>
                <w:sz w:val="20"/>
              </w:rPr>
              <w:t>"</w:t>
            </w:r>
            <w:r w:rsidRPr="00F23D5E">
              <w:rPr>
                <w:sz w:val="20"/>
              </w:rPr>
              <w:t>Acknowledgement of the approval of the extension of the lifetime of J-SCTF</w:t>
            </w:r>
            <w:r w:rsidR="00366036" w:rsidRPr="00F23D5E">
              <w:rPr>
                <w:sz w:val="20"/>
              </w:rPr>
              <w:t>"</w:t>
            </w:r>
            <w:r w:rsidRPr="00F23D5E">
              <w:rPr>
                <w:sz w:val="20"/>
              </w:rPr>
              <w:t xml:space="preserve"> [from ITU-T SG20]</w:t>
            </w:r>
          </w:p>
        </w:tc>
        <w:tc>
          <w:tcPr>
            <w:tcW w:w="1334" w:type="dxa"/>
          </w:tcPr>
          <w:p w14:paraId="3F28B55E" w14:textId="213F9B84" w:rsidR="00796749" w:rsidRPr="00F23D5E" w:rsidRDefault="003E6B47" w:rsidP="00796749">
            <w:pPr>
              <w:spacing w:before="40" w:after="40"/>
              <w:jc w:val="center"/>
              <w:rPr>
                <w:sz w:val="20"/>
              </w:rPr>
            </w:pPr>
            <w:hyperlink r:id="rId419" w:history="1">
              <w:r w:rsidR="00796749" w:rsidRPr="00F23D5E">
                <w:rPr>
                  <w:rStyle w:val="Hyperlink"/>
                  <w:sz w:val="20"/>
                </w:rPr>
                <w:t>TD089</w:t>
              </w:r>
            </w:hyperlink>
          </w:p>
        </w:tc>
        <w:tc>
          <w:tcPr>
            <w:tcW w:w="4834" w:type="dxa"/>
          </w:tcPr>
          <w:p w14:paraId="17C2B21D" w14:textId="0C954474" w:rsidR="00796749" w:rsidRPr="00F23D5E" w:rsidRDefault="00796749" w:rsidP="00796749">
            <w:pPr>
              <w:spacing w:before="0"/>
            </w:pPr>
            <w:r w:rsidRPr="00F23D5E">
              <w:rPr>
                <w:sz w:val="20"/>
              </w:rPr>
              <w:t>Through this Liaison Statement, ITU-T SG20 acknowledges the approval from TSAG management team of the extension of the lifetime of the IEC-ISO-ITU Joint Smart Cities Task Force (J-SCTF).</w:t>
            </w:r>
          </w:p>
        </w:tc>
      </w:tr>
      <w:tr w:rsidR="00DB4743" w:rsidRPr="00F23D5E" w14:paraId="168A31FA" w14:textId="77777777" w:rsidTr="009F5E19">
        <w:tc>
          <w:tcPr>
            <w:tcW w:w="928" w:type="dxa"/>
          </w:tcPr>
          <w:p w14:paraId="05DA6C29" w14:textId="77777777" w:rsidR="00DB4743" w:rsidRPr="00F23D5E" w:rsidRDefault="00DB4743" w:rsidP="00DB4743">
            <w:pPr>
              <w:keepNext/>
              <w:keepLines/>
              <w:spacing w:before="40" w:after="40"/>
              <w:rPr>
                <w:rFonts w:asciiTheme="majorBidi" w:hAnsiTheme="majorBidi" w:cstheme="majorBidi"/>
                <w:b/>
                <w:sz w:val="20"/>
              </w:rPr>
            </w:pPr>
          </w:p>
        </w:tc>
        <w:tc>
          <w:tcPr>
            <w:tcW w:w="716" w:type="dxa"/>
          </w:tcPr>
          <w:p w14:paraId="27741FB0" w14:textId="3E2A8292" w:rsidR="00DB4743" w:rsidRPr="00F23D5E" w:rsidRDefault="00DB4743" w:rsidP="00DB4743">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1</w:t>
            </w:r>
          </w:p>
        </w:tc>
        <w:tc>
          <w:tcPr>
            <w:tcW w:w="8875" w:type="dxa"/>
            <w:gridSpan w:val="3"/>
          </w:tcPr>
          <w:p w14:paraId="7BAC2812" w14:textId="58694471" w:rsidR="00DB4743" w:rsidRPr="00F23D5E" w:rsidRDefault="00DB4743"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Inter-Sector Coordination with ITU-D, ITU-R</w:t>
            </w:r>
          </w:p>
        </w:tc>
      </w:tr>
      <w:tr w:rsidR="00D67ECD" w:rsidRPr="00F23D5E" w14:paraId="1A2065C0" w14:textId="77777777" w:rsidTr="009F5E19">
        <w:tc>
          <w:tcPr>
            <w:tcW w:w="928" w:type="dxa"/>
          </w:tcPr>
          <w:p w14:paraId="6B43EC34" w14:textId="77777777" w:rsidR="00796749" w:rsidRPr="00F23D5E" w:rsidRDefault="00796749" w:rsidP="00796749">
            <w:pPr>
              <w:spacing w:before="40" w:after="40"/>
              <w:rPr>
                <w:rFonts w:asciiTheme="majorBidi" w:hAnsiTheme="majorBidi" w:cstheme="majorBidi"/>
                <w:b/>
                <w:sz w:val="20"/>
              </w:rPr>
            </w:pPr>
          </w:p>
        </w:tc>
        <w:tc>
          <w:tcPr>
            <w:tcW w:w="716" w:type="dxa"/>
          </w:tcPr>
          <w:p w14:paraId="27C97663" w14:textId="4FD3159D"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1</w:t>
            </w:r>
            <w:r w:rsidRPr="00F23D5E">
              <w:rPr>
                <w:rFonts w:asciiTheme="majorBidi" w:hAnsiTheme="majorBidi" w:cstheme="majorBidi"/>
                <w:sz w:val="20"/>
              </w:rPr>
              <w:t>.1</w:t>
            </w:r>
          </w:p>
        </w:tc>
        <w:tc>
          <w:tcPr>
            <w:tcW w:w="2707" w:type="dxa"/>
          </w:tcPr>
          <w:p w14:paraId="76CF723A" w14:textId="1EFB1B29" w:rsidR="00796749" w:rsidRPr="00F23D5E" w:rsidRDefault="00796749" w:rsidP="00796749">
            <w:pPr>
              <w:spacing w:before="0"/>
              <w:rPr>
                <w:rFonts w:asciiTheme="majorBidi" w:hAnsiTheme="majorBidi" w:cstheme="majorBidi"/>
                <w:sz w:val="20"/>
              </w:rPr>
            </w:pPr>
            <w:r w:rsidRPr="00F23D5E">
              <w:rPr>
                <w:sz w:val="20"/>
              </w:rPr>
              <w:t>Chairman, Inter-Sector Coordination Group (ISCG): Report of the ISCG</w:t>
            </w:r>
          </w:p>
        </w:tc>
        <w:tc>
          <w:tcPr>
            <w:tcW w:w="1334" w:type="dxa"/>
          </w:tcPr>
          <w:p w14:paraId="0F5E191A" w14:textId="7EB6A22E" w:rsidR="00796749" w:rsidRPr="00F23D5E" w:rsidRDefault="003E6B47" w:rsidP="00796749">
            <w:pPr>
              <w:keepNext/>
              <w:keepLines/>
              <w:spacing w:before="40" w:after="40"/>
              <w:jc w:val="center"/>
              <w:rPr>
                <w:sz w:val="20"/>
              </w:rPr>
            </w:pPr>
            <w:hyperlink r:id="rId420" w:history="1">
              <w:r w:rsidR="00796749" w:rsidRPr="00F23D5E">
                <w:rPr>
                  <w:rStyle w:val="Hyperlink"/>
                  <w:sz w:val="20"/>
                </w:rPr>
                <w:t>TD048</w:t>
              </w:r>
            </w:hyperlink>
          </w:p>
        </w:tc>
        <w:tc>
          <w:tcPr>
            <w:tcW w:w="4834" w:type="dxa"/>
          </w:tcPr>
          <w:p w14:paraId="4054A1CE" w14:textId="77777777"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This document presents the report of the Inter-Sector Coordination Group (ISCG) on Issues of Mutual Interest. Last meeting of the ISCG was held on 9th February 2022.</w:t>
            </w:r>
          </w:p>
          <w:p w14:paraId="5E42E93B" w14:textId="77777777"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The ISCG was established jointly by the Radiocommunication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w:t>
            </w:r>
          </w:p>
          <w:p w14:paraId="27F5C201" w14:textId="30F2A338"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TSAG is invited to discuss this document and to present comments and proposals to the ISCG on the themes that were presented and on any other possible joint activity among all Sectors and/or bilaterally and on mechanisms to strengthen cooperation.</w:t>
            </w:r>
          </w:p>
        </w:tc>
      </w:tr>
      <w:tr w:rsidR="00D67ECD" w:rsidRPr="00F23D5E" w14:paraId="3EBBE29C" w14:textId="77777777" w:rsidTr="009F5E19">
        <w:tc>
          <w:tcPr>
            <w:tcW w:w="928" w:type="dxa"/>
          </w:tcPr>
          <w:p w14:paraId="470A475E" w14:textId="77777777" w:rsidR="001F4777" w:rsidRPr="00F23D5E" w:rsidRDefault="001F4777" w:rsidP="001F4777">
            <w:pPr>
              <w:spacing w:before="40" w:after="40"/>
              <w:rPr>
                <w:rFonts w:asciiTheme="majorBidi" w:hAnsiTheme="majorBidi" w:cstheme="majorBidi"/>
                <w:b/>
                <w:sz w:val="20"/>
              </w:rPr>
            </w:pPr>
          </w:p>
        </w:tc>
        <w:tc>
          <w:tcPr>
            <w:tcW w:w="716" w:type="dxa"/>
          </w:tcPr>
          <w:p w14:paraId="7060B391" w14:textId="0D2F310C" w:rsidR="001F4777" w:rsidRPr="00F23D5E" w:rsidRDefault="001F4777" w:rsidP="001F4777">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1</w:t>
            </w:r>
            <w:r w:rsidRPr="00F23D5E">
              <w:rPr>
                <w:rFonts w:asciiTheme="majorBidi" w:hAnsiTheme="majorBidi" w:cstheme="majorBidi"/>
                <w:sz w:val="20"/>
              </w:rPr>
              <w:t>.2</w:t>
            </w:r>
          </w:p>
        </w:tc>
        <w:tc>
          <w:tcPr>
            <w:tcW w:w="2707" w:type="dxa"/>
          </w:tcPr>
          <w:p w14:paraId="48D5BA63" w14:textId="6C448D97" w:rsidR="001F4777" w:rsidRPr="00F23D5E" w:rsidRDefault="001F4777" w:rsidP="001F4777">
            <w:pPr>
              <w:spacing w:before="0"/>
              <w:rPr>
                <w:sz w:val="20"/>
              </w:rPr>
            </w:pPr>
            <w:r w:rsidRPr="00F23D5E">
              <w:rPr>
                <w:rFonts w:asciiTheme="majorBidi" w:hAnsiTheme="majorBidi" w:cstheme="majorBidi"/>
                <w:sz w:val="20"/>
              </w:rPr>
              <w:t>ISCG: LS/i on Access to documents on intersectoral activities [from ISCG]</w:t>
            </w:r>
          </w:p>
        </w:tc>
        <w:tc>
          <w:tcPr>
            <w:tcW w:w="1334" w:type="dxa"/>
          </w:tcPr>
          <w:p w14:paraId="4A5C336B" w14:textId="1CF8D7AA" w:rsidR="001F4777" w:rsidRPr="00F23D5E" w:rsidRDefault="003E6B47" w:rsidP="001F4777">
            <w:pPr>
              <w:keepNext/>
              <w:keepLines/>
              <w:spacing w:before="40" w:after="40"/>
              <w:jc w:val="center"/>
            </w:pPr>
            <w:hyperlink r:id="rId421" w:history="1">
              <w:r w:rsidR="001F4777" w:rsidRPr="00F23D5E">
                <w:rPr>
                  <w:rStyle w:val="Hyperlink"/>
                  <w:sz w:val="20"/>
                </w:rPr>
                <w:t>TD076</w:t>
              </w:r>
            </w:hyperlink>
          </w:p>
        </w:tc>
        <w:tc>
          <w:tcPr>
            <w:tcW w:w="4834" w:type="dxa"/>
          </w:tcPr>
          <w:p w14:paraId="4E2D6656" w14:textId="11764756" w:rsidR="001F4777" w:rsidRPr="00F23D5E" w:rsidRDefault="001F4777" w:rsidP="001F4777">
            <w:pPr>
              <w:keepNext/>
              <w:keepLines/>
              <w:spacing w:before="0"/>
              <w:rPr>
                <w:rFonts w:asciiTheme="majorBidi" w:hAnsiTheme="majorBidi" w:cstheme="majorBidi"/>
                <w:sz w:val="20"/>
              </w:rPr>
            </w:pPr>
            <w:r w:rsidRPr="00F23D5E">
              <w:rPr>
                <w:rFonts w:asciiTheme="majorBidi" w:hAnsiTheme="majorBidi" w:cstheme="majorBidi"/>
                <w:sz w:val="20"/>
              </w:rPr>
              <w:t>The ISCG presents information on an option to access and share documents on intersectoral activities among the three Sectors, for information and action.</w:t>
            </w:r>
          </w:p>
        </w:tc>
      </w:tr>
      <w:tr w:rsidR="00D67ECD" w:rsidRPr="00F23D5E" w14:paraId="212BA58C" w14:textId="77777777" w:rsidTr="009F5E19">
        <w:tc>
          <w:tcPr>
            <w:tcW w:w="928" w:type="dxa"/>
          </w:tcPr>
          <w:p w14:paraId="3672B70C" w14:textId="77777777" w:rsidR="00796749" w:rsidRPr="00F23D5E" w:rsidRDefault="00796749" w:rsidP="00796749">
            <w:pPr>
              <w:spacing w:before="40" w:after="40"/>
              <w:rPr>
                <w:rFonts w:asciiTheme="majorBidi" w:hAnsiTheme="majorBidi" w:cstheme="majorBidi"/>
                <w:b/>
                <w:sz w:val="20"/>
              </w:rPr>
            </w:pPr>
          </w:p>
        </w:tc>
        <w:tc>
          <w:tcPr>
            <w:tcW w:w="716" w:type="dxa"/>
          </w:tcPr>
          <w:p w14:paraId="69E527F1" w14:textId="59935C3C"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1</w:t>
            </w:r>
            <w:r w:rsidRPr="00F23D5E">
              <w:rPr>
                <w:rFonts w:asciiTheme="majorBidi" w:hAnsiTheme="majorBidi" w:cstheme="majorBidi"/>
                <w:sz w:val="20"/>
              </w:rPr>
              <w:t>.</w:t>
            </w:r>
            <w:r w:rsidR="001F4777" w:rsidRPr="00F23D5E">
              <w:rPr>
                <w:rFonts w:asciiTheme="majorBidi" w:hAnsiTheme="majorBidi" w:cstheme="majorBidi"/>
                <w:sz w:val="20"/>
              </w:rPr>
              <w:t>3</w:t>
            </w:r>
          </w:p>
        </w:tc>
        <w:tc>
          <w:tcPr>
            <w:tcW w:w="2707" w:type="dxa"/>
          </w:tcPr>
          <w:p w14:paraId="173A2790" w14:textId="79AE1CE7" w:rsidR="00796749" w:rsidRPr="00F23D5E" w:rsidRDefault="00796749" w:rsidP="00796749">
            <w:pPr>
              <w:spacing w:before="0"/>
              <w:rPr>
                <w:rFonts w:asciiTheme="majorBidi" w:hAnsiTheme="majorBidi" w:cstheme="majorBidi"/>
                <w:sz w:val="20"/>
              </w:rPr>
            </w:pPr>
            <w:r w:rsidRPr="00F23D5E">
              <w:rPr>
                <w:sz w:val="20"/>
              </w:rPr>
              <w:t>Inter-Sectoral Coordination Task Force (ISC-TF): Report of the ISC-TF</w:t>
            </w:r>
          </w:p>
        </w:tc>
        <w:tc>
          <w:tcPr>
            <w:tcW w:w="1334" w:type="dxa"/>
          </w:tcPr>
          <w:p w14:paraId="2D0C7F14" w14:textId="1532B4EA" w:rsidR="00796749" w:rsidRPr="00F23D5E" w:rsidRDefault="003E6B47" w:rsidP="00796749">
            <w:pPr>
              <w:keepNext/>
              <w:keepLines/>
              <w:spacing w:before="40" w:after="40"/>
              <w:jc w:val="center"/>
              <w:rPr>
                <w:sz w:val="20"/>
              </w:rPr>
            </w:pPr>
            <w:hyperlink r:id="rId422" w:history="1">
              <w:r w:rsidR="00796749" w:rsidRPr="00F23D5E">
                <w:rPr>
                  <w:rStyle w:val="Hyperlink"/>
                  <w:sz w:val="20"/>
                </w:rPr>
                <w:t>TD049</w:t>
              </w:r>
            </w:hyperlink>
          </w:p>
        </w:tc>
        <w:tc>
          <w:tcPr>
            <w:tcW w:w="4834" w:type="dxa"/>
          </w:tcPr>
          <w:p w14:paraId="60CF95D0" w14:textId="77777777"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This document presents the report of the Inter-Sectoral Coordination Task Force (ISC-TF). Last meeting of the ISC-TF was held on September 20, 2022.</w:t>
            </w:r>
          </w:p>
          <w:p w14:paraId="7F533B9D" w14:textId="0B613BFA"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 xml:space="preserve">The ISC-TF was established to enhance the coordination and collaboration among </w:t>
            </w:r>
            <w:r w:rsidR="00C653F8" w:rsidRPr="00F23D5E">
              <w:rPr>
                <w:rFonts w:asciiTheme="majorBidi" w:hAnsiTheme="majorBidi" w:cstheme="majorBidi"/>
                <w:sz w:val="20"/>
              </w:rPr>
              <w:t>ITU</w:t>
            </w:r>
            <w:r w:rsidR="00366036" w:rsidRPr="00F23D5E">
              <w:rPr>
                <w:rFonts w:asciiTheme="majorBidi" w:hAnsiTheme="majorBidi" w:cstheme="majorBidi"/>
                <w:sz w:val="20"/>
              </w:rPr>
              <w:t>'</w:t>
            </w:r>
            <w:r w:rsidR="00C653F8" w:rsidRPr="00F23D5E">
              <w:rPr>
                <w:rFonts w:asciiTheme="majorBidi" w:hAnsiTheme="majorBidi" w:cstheme="majorBidi"/>
                <w:sz w:val="20"/>
              </w:rPr>
              <w:t>s</w:t>
            </w:r>
            <w:r w:rsidRPr="00F23D5E">
              <w:rPr>
                <w:rFonts w:asciiTheme="majorBidi" w:hAnsiTheme="majorBidi" w:cstheme="majorBidi"/>
                <w:sz w:val="20"/>
              </w:rPr>
              <w:t xml:space="preserve"> three Bureaux and the General Secretariat, with a view to avoid internal duplication of effort and optimize the use of resources.</w:t>
            </w:r>
          </w:p>
          <w:p w14:paraId="5373EBD8" w14:textId="5B2B8455"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TSAG is invited to note this report and provide feedback on the work and outcomes of the ISC-TF.</w:t>
            </w:r>
          </w:p>
        </w:tc>
      </w:tr>
      <w:tr w:rsidR="00DB4743" w:rsidRPr="00F23D5E" w14:paraId="2ACBC738" w14:textId="77777777" w:rsidTr="009F5E19">
        <w:tc>
          <w:tcPr>
            <w:tcW w:w="928" w:type="dxa"/>
          </w:tcPr>
          <w:p w14:paraId="73A1A477" w14:textId="77777777" w:rsidR="00DB4743" w:rsidRPr="00F23D5E" w:rsidRDefault="00DB4743" w:rsidP="00DB4743">
            <w:pPr>
              <w:keepNext/>
              <w:keepLines/>
              <w:spacing w:before="40" w:after="40"/>
              <w:rPr>
                <w:rFonts w:asciiTheme="majorBidi" w:hAnsiTheme="majorBidi" w:cstheme="majorBidi"/>
                <w:b/>
                <w:sz w:val="20"/>
              </w:rPr>
            </w:pPr>
          </w:p>
        </w:tc>
        <w:tc>
          <w:tcPr>
            <w:tcW w:w="716" w:type="dxa"/>
          </w:tcPr>
          <w:p w14:paraId="1B2F50B6" w14:textId="780A22EE" w:rsidR="00DB4743" w:rsidRPr="00F23D5E" w:rsidRDefault="00DB4743" w:rsidP="00DB4743">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2</w:t>
            </w:r>
          </w:p>
        </w:tc>
        <w:tc>
          <w:tcPr>
            <w:tcW w:w="8875" w:type="dxa"/>
            <w:gridSpan w:val="3"/>
          </w:tcPr>
          <w:p w14:paraId="30DD09C0" w14:textId="4866FB57" w:rsidR="00DB4743" w:rsidRPr="00F23D5E" w:rsidRDefault="00DB4743"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Coordination with CITS</w:t>
            </w:r>
          </w:p>
        </w:tc>
      </w:tr>
      <w:tr w:rsidR="00D67ECD" w:rsidRPr="00F23D5E" w14:paraId="6CAC3263" w14:textId="77777777" w:rsidTr="009F5E19">
        <w:tc>
          <w:tcPr>
            <w:tcW w:w="928" w:type="dxa"/>
          </w:tcPr>
          <w:p w14:paraId="3F368EAA" w14:textId="77777777" w:rsidR="00796749" w:rsidRPr="00F23D5E" w:rsidRDefault="00796749" w:rsidP="00796749">
            <w:pPr>
              <w:spacing w:before="40" w:after="40"/>
              <w:rPr>
                <w:rFonts w:asciiTheme="majorBidi" w:hAnsiTheme="majorBidi" w:cstheme="majorBidi"/>
                <w:b/>
                <w:sz w:val="20"/>
              </w:rPr>
            </w:pPr>
          </w:p>
        </w:tc>
        <w:tc>
          <w:tcPr>
            <w:tcW w:w="716" w:type="dxa"/>
          </w:tcPr>
          <w:p w14:paraId="2B0BEF71" w14:textId="4C3055C0"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2</w:t>
            </w:r>
            <w:r w:rsidRPr="00F23D5E">
              <w:rPr>
                <w:rFonts w:asciiTheme="majorBidi" w:hAnsiTheme="majorBidi" w:cstheme="majorBidi"/>
                <w:sz w:val="20"/>
              </w:rPr>
              <w:t>.1</w:t>
            </w:r>
          </w:p>
        </w:tc>
        <w:tc>
          <w:tcPr>
            <w:tcW w:w="2707" w:type="dxa"/>
          </w:tcPr>
          <w:p w14:paraId="03ED9A2C" w14:textId="6C97DEC4" w:rsidR="00796749" w:rsidRPr="00F23D5E" w:rsidRDefault="000E209E" w:rsidP="000E209E">
            <w:pPr>
              <w:spacing w:before="0"/>
              <w:rPr>
                <w:sz w:val="20"/>
                <w:lang w:eastAsia="zh-CN"/>
              </w:rPr>
            </w:pPr>
            <w:r w:rsidRPr="00F23D5E">
              <w:rPr>
                <w:sz w:val="20"/>
              </w:rPr>
              <w:t>Chairman, Collaboration on ITS Communication Standards: Report on Collaboration on ITS Communication Standards and ITS-related activities</w:t>
            </w:r>
          </w:p>
        </w:tc>
        <w:tc>
          <w:tcPr>
            <w:tcW w:w="1334" w:type="dxa"/>
          </w:tcPr>
          <w:p w14:paraId="4D402E79" w14:textId="6A78D1F3" w:rsidR="00796749" w:rsidRPr="00F23D5E" w:rsidRDefault="003E6B47" w:rsidP="00796749">
            <w:pPr>
              <w:spacing w:before="40" w:after="40"/>
              <w:jc w:val="center"/>
            </w:pPr>
            <w:hyperlink r:id="rId423" w:history="1">
              <w:r w:rsidR="00796749" w:rsidRPr="00F23D5E">
                <w:rPr>
                  <w:rStyle w:val="Hyperlink"/>
                  <w:sz w:val="20"/>
                </w:rPr>
                <w:t>TD047</w:t>
              </w:r>
            </w:hyperlink>
          </w:p>
        </w:tc>
        <w:tc>
          <w:tcPr>
            <w:tcW w:w="4834" w:type="dxa"/>
          </w:tcPr>
          <w:p w14:paraId="43609A2D" w14:textId="77777777" w:rsidR="00796749" w:rsidRPr="00F23D5E" w:rsidRDefault="00166DE6" w:rsidP="00F8586D">
            <w:pPr>
              <w:spacing w:before="0" w:after="120"/>
              <w:rPr>
                <w:sz w:val="20"/>
                <w:lang w:eastAsia="zh-CN"/>
              </w:rPr>
            </w:pPr>
            <w:r w:rsidRPr="00F23D5E">
              <w:rPr>
                <w:sz w:val="20"/>
                <w:lang w:eastAsia="zh-CN"/>
              </w:rPr>
              <w:t>The document summarizes ITU-T activities in the field of ITS communications since the last meeting of TSAG in January 2022.</w:t>
            </w:r>
          </w:p>
          <w:p w14:paraId="0A790FAA" w14:textId="2B2319B1" w:rsidR="00F8586D" w:rsidRPr="00F23D5E" w:rsidRDefault="00F8586D" w:rsidP="00F8586D">
            <w:pPr>
              <w:spacing w:before="0" w:after="120"/>
              <w:rPr>
                <w:sz w:val="20"/>
                <w:lang w:eastAsia="zh-CN"/>
              </w:rPr>
            </w:pPr>
            <w:r w:rsidRPr="00F23D5E">
              <w:rPr>
                <w:sz w:val="20"/>
                <w:lang w:eastAsia="zh-CN"/>
              </w:rPr>
              <w:t>TSAG is invited to note the report.</w:t>
            </w:r>
          </w:p>
          <w:p w14:paraId="3243C368" w14:textId="2B5D9892" w:rsidR="00166DE6" w:rsidRPr="00F23D5E" w:rsidRDefault="00F8586D" w:rsidP="00F8586D">
            <w:pPr>
              <w:spacing w:before="0" w:after="120"/>
              <w:rPr>
                <w:sz w:val="20"/>
                <w:lang w:eastAsia="zh-CN"/>
              </w:rPr>
            </w:pPr>
            <w:r w:rsidRPr="00F23D5E">
              <w:rPr>
                <w:sz w:val="20"/>
                <w:lang w:eastAsia="zh-CN"/>
              </w:rPr>
              <w:t>ITU</w:t>
            </w:r>
            <w:r w:rsidR="009E4426" w:rsidRPr="00F23D5E">
              <w:rPr>
                <w:sz w:val="20"/>
                <w:lang w:eastAsia="zh-CN"/>
              </w:rPr>
              <w:t>-T</w:t>
            </w:r>
            <w:r w:rsidRPr="00F23D5E">
              <w:rPr>
                <w:sz w:val="20"/>
                <w:lang w:eastAsia="zh-CN"/>
              </w:rPr>
              <w:t xml:space="preserve"> </w:t>
            </w:r>
            <w:r w:rsidR="009E4426" w:rsidRPr="00F23D5E">
              <w:rPr>
                <w:sz w:val="20"/>
                <w:lang w:eastAsia="zh-CN"/>
              </w:rPr>
              <w:t>s</w:t>
            </w:r>
            <w:r w:rsidRPr="00F23D5E">
              <w:rPr>
                <w:sz w:val="20"/>
                <w:lang w:eastAsia="zh-CN"/>
              </w:rPr>
              <w:t xml:space="preserve">tudy </w:t>
            </w:r>
            <w:r w:rsidR="009E4426" w:rsidRPr="00F23D5E">
              <w:rPr>
                <w:sz w:val="20"/>
                <w:lang w:eastAsia="zh-CN"/>
              </w:rPr>
              <w:t>g</w:t>
            </w:r>
            <w:r w:rsidRPr="00F23D5E">
              <w:rPr>
                <w:sz w:val="20"/>
                <w:lang w:eastAsia="zh-CN"/>
              </w:rPr>
              <w:t>roups with activities related to ITS communications (especially SG2, SG12, SG13, SG16, SG17 and SG20 along with ITU-R SG5) are invited to provide regular updates on their ITS work items to the Collaboration on ITS Communication Standards (CITS).</w:t>
            </w:r>
          </w:p>
        </w:tc>
      </w:tr>
      <w:tr w:rsidR="00D67ECD" w:rsidRPr="00F23D5E" w14:paraId="0548D43B" w14:textId="77777777" w:rsidTr="009F5E19">
        <w:tc>
          <w:tcPr>
            <w:tcW w:w="928" w:type="dxa"/>
          </w:tcPr>
          <w:p w14:paraId="6FDF1DEE" w14:textId="77777777" w:rsidR="00796749" w:rsidRPr="00F23D5E" w:rsidRDefault="00796749" w:rsidP="00796749">
            <w:pPr>
              <w:spacing w:before="40" w:after="40"/>
              <w:rPr>
                <w:rFonts w:asciiTheme="majorBidi" w:hAnsiTheme="majorBidi" w:cstheme="majorBidi"/>
                <w:b/>
                <w:sz w:val="20"/>
              </w:rPr>
            </w:pPr>
          </w:p>
        </w:tc>
        <w:tc>
          <w:tcPr>
            <w:tcW w:w="716" w:type="dxa"/>
          </w:tcPr>
          <w:p w14:paraId="5D8C207B" w14:textId="1087A9F0"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2</w:t>
            </w:r>
            <w:r w:rsidRPr="00F23D5E">
              <w:rPr>
                <w:rFonts w:asciiTheme="majorBidi" w:hAnsiTheme="majorBidi" w:cstheme="majorBidi"/>
                <w:sz w:val="20"/>
              </w:rPr>
              <w:t>.2</w:t>
            </w:r>
          </w:p>
        </w:tc>
        <w:tc>
          <w:tcPr>
            <w:tcW w:w="2707" w:type="dxa"/>
          </w:tcPr>
          <w:p w14:paraId="63C6F39C" w14:textId="7D77424D" w:rsidR="00796749" w:rsidRPr="00F23D5E" w:rsidRDefault="00796749" w:rsidP="00796749">
            <w:pPr>
              <w:spacing w:before="0"/>
              <w:rPr>
                <w:sz w:val="20"/>
                <w:lang w:eastAsia="zh-CN"/>
              </w:rPr>
            </w:pPr>
            <w:r w:rsidRPr="00F23D5E">
              <w:rPr>
                <w:sz w:val="20"/>
                <w:lang w:eastAsia="zh-CN"/>
              </w:rPr>
              <w:t>ITU-T SG5: LS/r on Intelligent Transportation Systems (ITS) (reply to TSAG-LS49) [from ITU-T SG5]</w:t>
            </w:r>
          </w:p>
        </w:tc>
        <w:tc>
          <w:tcPr>
            <w:tcW w:w="1334" w:type="dxa"/>
          </w:tcPr>
          <w:p w14:paraId="627C9B36" w14:textId="08A221C5" w:rsidR="00796749" w:rsidRPr="00F23D5E" w:rsidRDefault="003E6B47" w:rsidP="00796749">
            <w:pPr>
              <w:spacing w:before="40" w:after="40"/>
              <w:jc w:val="center"/>
              <w:rPr>
                <w:sz w:val="20"/>
              </w:rPr>
            </w:pPr>
            <w:hyperlink r:id="rId424" w:history="1">
              <w:r w:rsidR="00796749" w:rsidRPr="00F23D5E">
                <w:rPr>
                  <w:rStyle w:val="Hyperlink"/>
                  <w:sz w:val="20"/>
                </w:rPr>
                <w:t>TD085</w:t>
              </w:r>
            </w:hyperlink>
          </w:p>
        </w:tc>
        <w:tc>
          <w:tcPr>
            <w:tcW w:w="4834" w:type="dxa"/>
          </w:tcPr>
          <w:p w14:paraId="615B43E7" w14:textId="55E5FCC8" w:rsidR="00796749" w:rsidRPr="00F23D5E" w:rsidRDefault="00796749" w:rsidP="00796749">
            <w:pPr>
              <w:spacing w:before="0"/>
              <w:rPr>
                <w:sz w:val="20"/>
              </w:rPr>
            </w:pPr>
            <w:r w:rsidRPr="00F23D5E">
              <w:rPr>
                <w:sz w:val="20"/>
                <w:lang w:eastAsia="zh-CN"/>
              </w:rPr>
              <w:t>ITU</w:t>
            </w:r>
            <w:r w:rsidRPr="00F23D5E">
              <w:rPr>
                <w:sz w:val="20"/>
              </w:rPr>
              <w:t>-T Study Group 5 reviewed the liaison statement (</w:t>
            </w:r>
            <w:hyperlink r:id="rId425" w:history="1">
              <w:r w:rsidRPr="00F23D5E">
                <w:rPr>
                  <w:color w:val="0000FF"/>
                  <w:sz w:val="20"/>
                  <w:u w:val="single"/>
                </w:rPr>
                <w:t>TSAG-LS49</w:t>
              </w:r>
            </w:hyperlink>
            <w:r w:rsidRPr="00F23D5E">
              <w:rPr>
                <w:sz w:val="20"/>
              </w:rPr>
              <w:t xml:space="preserve">), containing information </w:t>
            </w:r>
            <w:r w:rsidRPr="00F23D5E">
              <w:rPr>
                <w:rFonts w:asciiTheme="majorBidi" w:hAnsiTheme="majorBidi" w:cstheme="majorBidi"/>
                <w:sz w:val="20"/>
              </w:rPr>
              <w:t>on ITU-T activities in the field of ITS communications since the last meeting of TSAG in January 2021</w:t>
            </w:r>
            <w:r w:rsidRPr="00F23D5E">
              <w:rPr>
                <w:sz w:val="20"/>
              </w:rPr>
              <w:t>.</w:t>
            </w:r>
          </w:p>
        </w:tc>
      </w:tr>
      <w:tr w:rsidR="00796749" w:rsidRPr="00F23D5E" w14:paraId="7104B9B6" w14:textId="77777777" w:rsidTr="009F5E19">
        <w:tc>
          <w:tcPr>
            <w:tcW w:w="928" w:type="dxa"/>
          </w:tcPr>
          <w:p w14:paraId="1EFFD82E" w14:textId="77777777" w:rsidR="00796749" w:rsidRPr="00F23D5E" w:rsidRDefault="00796749" w:rsidP="00796749">
            <w:pPr>
              <w:spacing w:before="40" w:after="40"/>
              <w:rPr>
                <w:rFonts w:asciiTheme="majorBidi" w:hAnsiTheme="majorBidi" w:cstheme="majorBidi"/>
                <w:b/>
                <w:sz w:val="20"/>
              </w:rPr>
            </w:pPr>
          </w:p>
        </w:tc>
        <w:tc>
          <w:tcPr>
            <w:tcW w:w="716" w:type="dxa"/>
          </w:tcPr>
          <w:p w14:paraId="5815156E" w14:textId="70D6E1B7" w:rsidR="00796749" w:rsidRPr="00F23D5E" w:rsidRDefault="00796749"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3</w:t>
            </w:r>
          </w:p>
        </w:tc>
        <w:tc>
          <w:tcPr>
            <w:tcW w:w="4041" w:type="dxa"/>
            <w:gridSpan w:val="2"/>
          </w:tcPr>
          <w:p w14:paraId="3662A6E9" w14:textId="655555BE" w:rsidR="00796749" w:rsidRPr="00F23D5E" w:rsidRDefault="00796749" w:rsidP="00796749">
            <w:pPr>
              <w:spacing w:before="40" w:after="40"/>
            </w:pPr>
            <w:r w:rsidRPr="00F23D5E">
              <w:rPr>
                <w:b/>
                <w:sz w:val="20"/>
              </w:rPr>
              <w:t>Languages on equal footing</w:t>
            </w:r>
          </w:p>
        </w:tc>
        <w:tc>
          <w:tcPr>
            <w:tcW w:w="4834" w:type="dxa"/>
          </w:tcPr>
          <w:p w14:paraId="01A9FABC" w14:textId="198FB9C5" w:rsidR="00796749" w:rsidRPr="00F23D5E" w:rsidRDefault="00796749" w:rsidP="00AC68CA">
            <w:pPr>
              <w:spacing w:before="0"/>
              <w:rPr>
                <w:rFonts w:asciiTheme="majorBidi" w:hAnsiTheme="majorBidi" w:cstheme="majorBidi"/>
                <w:sz w:val="20"/>
              </w:rPr>
            </w:pPr>
            <w:r w:rsidRPr="00F23D5E">
              <w:rPr>
                <w:rFonts w:asciiTheme="majorBidi" w:hAnsiTheme="majorBidi" w:cstheme="majorBidi"/>
                <w:sz w:val="20"/>
              </w:rPr>
              <w:t>(ref. WTSA-20 Res.67)</w:t>
            </w:r>
          </w:p>
        </w:tc>
      </w:tr>
      <w:tr w:rsidR="00D67ECD" w:rsidRPr="00F23D5E" w14:paraId="1105561B" w14:textId="77777777" w:rsidTr="009F5E19">
        <w:tc>
          <w:tcPr>
            <w:tcW w:w="928" w:type="dxa"/>
          </w:tcPr>
          <w:p w14:paraId="0FD2B1CE" w14:textId="77777777" w:rsidR="00796749" w:rsidRPr="00F23D5E" w:rsidRDefault="00796749" w:rsidP="00796749">
            <w:pPr>
              <w:spacing w:before="40" w:after="40"/>
              <w:rPr>
                <w:rFonts w:asciiTheme="majorBidi" w:hAnsiTheme="majorBidi" w:cstheme="majorBidi"/>
                <w:b/>
                <w:sz w:val="20"/>
              </w:rPr>
            </w:pPr>
          </w:p>
        </w:tc>
        <w:tc>
          <w:tcPr>
            <w:tcW w:w="716" w:type="dxa"/>
          </w:tcPr>
          <w:p w14:paraId="20FBF26C" w14:textId="5A800471"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.1</w:t>
            </w:r>
          </w:p>
        </w:tc>
        <w:tc>
          <w:tcPr>
            <w:tcW w:w="2707" w:type="dxa"/>
          </w:tcPr>
          <w:p w14:paraId="7C8FD0C1" w14:textId="1F8F2371" w:rsidR="00796749" w:rsidRPr="00F23D5E" w:rsidRDefault="00796749" w:rsidP="00796749">
            <w:pPr>
              <w:spacing w:before="0"/>
              <w:rPr>
                <w:sz w:val="20"/>
              </w:rPr>
            </w:pPr>
            <w:r w:rsidRPr="00F23D5E">
              <w:rPr>
                <w:sz w:val="20"/>
              </w:rPr>
              <w:t>Chairman, Standardization Committee for Vocabulary: Status report of SCV activities</w:t>
            </w:r>
          </w:p>
        </w:tc>
        <w:tc>
          <w:tcPr>
            <w:tcW w:w="1334" w:type="dxa"/>
          </w:tcPr>
          <w:p w14:paraId="34486CCE" w14:textId="7A3E2ABD" w:rsidR="00796749" w:rsidRPr="00F23D5E" w:rsidRDefault="003E6B47" w:rsidP="00796749">
            <w:pPr>
              <w:spacing w:before="40" w:after="40"/>
              <w:jc w:val="center"/>
            </w:pPr>
            <w:hyperlink r:id="rId426" w:history="1">
              <w:r w:rsidR="00796749" w:rsidRPr="00F23D5E">
                <w:rPr>
                  <w:rStyle w:val="Hyperlink"/>
                  <w:sz w:val="20"/>
                </w:rPr>
                <w:t>TD050</w:t>
              </w:r>
            </w:hyperlink>
          </w:p>
        </w:tc>
        <w:tc>
          <w:tcPr>
            <w:tcW w:w="4834" w:type="dxa"/>
          </w:tcPr>
          <w:p w14:paraId="5982FBDE" w14:textId="5CE8272D" w:rsidR="00796749" w:rsidRPr="00F23D5E" w:rsidRDefault="00796749" w:rsidP="00AC68CA">
            <w:pPr>
              <w:spacing w:before="0"/>
              <w:rPr>
                <w:rFonts w:asciiTheme="majorBidi" w:hAnsiTheme="majorBidi" w:cstheme="majorBidi"/>
                <w:sz w:val="20"/>
              </w:rPr>
            </w:pPr>
            <w:r w:rsidRPr="00F23D5E">
              <w:rPr>
                <w:rFonts w:asciiTheme="majorBidi" w:hAnsiTheme="majorBidi" w:cstheme="majorBidi"/>
                <w:sz w:val="20"/>
              </w:rPr>
              <w:t>This document contains the report of activities of the Standardization Committee for Vocabulary in the period January to November 2022.</w:t>
            </w:r>
          </w:p>
        </w:tc>
      </w:tr>
      <w:tr w:rsidR="00D67ECD" w:rsidRPr="00F23D5E" w14:paraId="30C9FD92" w14:textId="77777777" w:rsidTr="009F5E19">
        <w:tc>
          <w:tcPr>
            <w:tcW w:w="928" w:type="dxa"/>
          </w:tcPr>
          <w:p w14:paraId="4E9C619D" w14:textId="77777777" w:rsidR="00796749" w:rsidRPr="00F23D5E" w:rsidRDefault="00796749" w:rsidP="00796749">
            <w:pPr>
              <w:spacing w:before="40" w:after="40"/>
              <w:rPr>
                <w:rFonts w:asciiTheme="majorBidi" w:hAnsiTheme="majorBidi" w:cstheme="majorBidi"/>
                <w:b/>
                <w:sz w:val="20"/>
              </w:rPr>
            </w:pPr>
          </w:p>
        </w:tc>
        <w:tc>
          <w:tcPr>
            <w:tcW w:w="716" w:type="dxa"/>
          </w:tcPr>
          <w:p w14:paraId="6059A42B" w14:textId="0D2B225A"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.2</w:t>
            </w:r>
          </w:p>
        </w:tc>
        <w:tc>
          <w:tcPr>
            <w:tcW w:w="2707" w:type="dxa"/>
          </w:tcPr>
          <w:p w14:paraId="69FBE12E" w14:textId="5ED0E00E" w:rsidR="00796749" w:rsidRPr="00F23D5E" w:rsidRDefault="00796749" w:rsidP="00796749">
            <w:pPr>
              <w:spacing w:before="0"/>
              <w:rPr>
                <w:sz w:val="20"/>
              </w:rPr>
            </w:pPr>
            <w:r w:rsidRPr="00F23D5E">
              <w:rPr>
                <w:sz w:val="20"/>
              </w:rPr>
              <w:t>ITU-T SG15: LS/r on the appointment of a vocabulary rapporteur (reply to SCV-LS1) [from ITU-T SG15]</w:t>
            </w:r>
          </w:p>
        </w:tc>
        <w:tc>
          <w:tcPr>
            <w:tcW w:w="1334" w:type="dxa"/>
          </w:tcPr>
          <w:p w14:paraId="7EFAA090" w14:textId="4E5394E1" w:rsidR="00796749" w:rsidRPr="00F23D5E" w:rsidRDefault="003E6B47" w:rsidP="00796749">
            <w:pPr>
              <w:spacing w:before="40" w:after="40"/>
              <w:jc w:val="center"/>
            </w:pPr>
            <w:hyperlink r:id="rId427" w:history="1">
              <w:r w:rsidR="00796749" w:rsidRPr="00F23D5E">
                <w:rPr>
                  <w:rStyle w:val="Hyperlink"/>
                  <w:sz w:val="20"/>
                </w:rPr>
                <w:t>TD102</w:t>
              </w:r>
            </w:hyperlink>
          </w:p>
        </w:tc>
        <w:tc>
          <w:tcPr>
            <w:tcW w:w="4834" w:type="dxa"/>
          </w:tcPr>
          <w:p w14:paraId="051360E7" w14:textId="0714A24F" w:rsidR="00796749" w:rsidRPr="00F23D5E" w:rsidRDefault="00796749" w:rsidP="00475991">
            <w:pPr>
              <w:spacing w:before="0" w:after="120"/>
              <w:rPr>
                <w:sz w:val="20"/>
              </w:rPr>
            </w:pPr>
            <w:r w:rsidRPr="00F23D5E">
              <w:rPr>
                <w:rFonts w:asciiTheme="majorBidi" w:hAnsiTheme="majorBidi" w:cstheme="majorBidi"/>
                <w:sz w:val="20"/>
              </w:rPr>
              <w:t>This</w:t>
            </w:r>
            <w:r w:rsidRPr="00F23D5E">
              <w:rPr>
                <w:sz w:val="20"/>
              </w:rPr>
              <w:t xml:space="preserve"> liaison statement answers </w:t>
            </w:r>
            <w:hyperlink r:id="rId428" w:history="1">
              <w:r w:rsidRPr="00F23D5E">
                <w:rPr>
                  <w:rStyle w:val="Hyperlink"/>
                  <w:sz w:val="20"/>
                </w:rPr>
                <w:t>SCV-LS1</w:t>
              </w:r>
            </w:hyperlink>
            <w:r w:rsidRPr="00F23D5E">
              <w:rPr>
                <w:sz w:val="20"/>
              </w:rPr>
              <w:t>.</w:t>
            </w:r>
          </w:p>
          <w:p w14:paraId="6FEEA201" w14:textId="35605A6F"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This LS contains the reply of ITU-T SG15 to the request from Standardization Committee for Vocabulary (SCV) to appoint a vocabulary rapporteur for the 2022-2024 study period.</w:t>
            </w:r>
          </w:p>
        </w:tc>
      </w:tr>
      <w:tr w:rsidR="00D67ECD" w:rsidRPr="00F23D5E" w14:paraId="7616AD29" w14:textId="77777777" w:rsidTr="009F5E19">
        <w:tc>
          <w:tcPr>
            <w:tcW w:w="928" w:type="dxa"/>
          </w:tcPr>
          <w:p w14:paraId="4CDC932A" w14:textId="77777777" w:rsidR="00796749" w:rsidRPr="00F23D5E" w:rsidRDefault="00796749" w:rsidP="00796749">
            <w:pPr>
              <w:spacing w:before="40" w:after="40"/>
              <w:rPr>
                <w:rFonts w:asciiTheme="majorBidi" w:hAnsiTheme="majorBidi" w:cstheme="majorBidi"/>
                <w:b/>
                <w:sz w:val="20"/>
              </w:rPr>
            </w:pPr>
          </w:p>
        </w:tc>
        <w:tc>
          <w:tcPr>
            <w:tcW w:w="716" w:type="dxa"/>
          </w:tcPr>
          <w:p w14:paraId="45067EE9" w14:textId="66690C3A"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.3</w:t>
            </w:r>
          </w:p>
        </w:tc>
        <w:tc>
          <w:tcPr>
            <w:tcW w:w="2707" w:type="dxa"/>
          </w:tcPr>
          <w:p w14:paraId="253F8384" w14:textId="260C0CA6" w:rsidR="00796749" w:rsidRPr="00F23D5E" w:rsidRDefault="00796749" w:rsidP="00796749">
            <w:pPr>
              <w:spacing w:before="0"/>
              <w:rPr>
                <w:sz w:val="20"/>
              </w:rPr>
            </w:pPr>
            <w:r w:rsidRPr="00F23D5E">
              <w:rPr>
                <w:sz w:val="20"/>
              </w:rPr>
              <w:t>Director TSB: Status update on inclusive language</w:t>
            </w:r>
          </w:p>
        </w:tc>
        <w:tc>
          <w:tcPr>
            <w:tcW w:w="1334" w:type="dxa"/>
          </w:tcPr>
          <w:p w14:paraId="10A534C0" w14:textId="400D669B" w:rsidR="00796749" w:rsidRPr="00F23D5E" w:rsidRDefault="003E6B47" w:rsidP="00796749">
            <w:pPr>
              <w:spacing w:before="0"/>
              <w:jc w:val="center"/>
              <w:rPr>
                <w:sz w:val="20"/>
              </w:rPr>
            </w:pPr>
            <w:hyperlink r:id="rId429" w:history="1">
              <w:r w:rsidR="00796749" w:rsidRPr="00F23D5E">
                <w:rPr>
                  <w:rStyle w:val="Hyperlink"/>
                  <w:sz w:val="20"/>
                </w:rPr>
                <w:t>TD116</w:t>
              </w:r>
            </w:hyperlink>
          </w:p>
        </w:tc>
        <w:tc>
          <w:tcPr>
            <w:tcW w:w="4834" w:type="dxa"/>
          </w:tcPr>
          <w:p w14:paraId="2CE55C67" w14:textId="36CB8B61" w:rsidR="00796749" w:rsidRPr="00F23D5E" w:rsidRDefault="00796749" w:rsidP="00AC68CA">
            <w:pPr>
              <w:spacing w:before="0"/>
              <w:rPr>
                <w:rFonts w:asciiTheme="majorBidi" w:hAnsiTheme="majorBidi" w:cstheme="majorBidi"/>
                <w:sz w:val="20"/>
              </w:rPr>
            </w:pPr>
            <w:r w:rsidRPr="00F23D5E">
              <w:rPr>
                <w:rFonts w:asciiTheme="majorBidi" w:hAnsiTheme="majorBidi" w:cstheme="majorBidi"/>
                <w:sz w:val="20"/>
              </w:rPr>
              <w:t>This document provides a status update on the findings regarding the use of inclusive language in the United Nations and ITU. It also gives some background and presents the positions of some of the ITU-T SGs in this matter.</w:t>
            </w:r>
          </w:p>
        </w:tc>
      </w:tr>
      <w:tr w:rsidR="00D67ECD" w:rsidRPr="00F23D5E" w14:paraId="566ABCA5" w14:textId="77777777" w:rsidTr="009F5E19">
        <w:tc>
          <w:tcPr>
            <w:tcW w:w="928" w:type="dxa"/>
          </w:tcPr>
          <w:p w14:paraId="30A091BF" w14:textId="77777777" w:rsidR="00796749" w:rsidRPr="00F23D5E" w:rsidRDefault="00796749" w:rsidP="00796749">
            <w:pPr>
              <w:spacing w:before="40" w:after="40"/>
              <w:rPr>
                <w:rFonts w:asciiTheme="majorBidi" w:hAnsiTheme="majorBidi" w:cstheme="majorBidi"/>
                <w:b/>
                <w:sz w:val="20"/>
              </w:rPr>
            </w:pPr>
          </w:p>
        </w:tc>
        <w:tc>
          <w:tcPr>
            <w:tcW w:w="716" w:type="dxa"/>
          </w:tcPr>
          <w:p w14:paraId="1B0413DF" w14:textId="13EB6FBC"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.4</w:t>
            </w:r>
          </w:p>
        </w:tc>
        <w:tc>
          <w:tcPr>
            <w:tcW w:w="2707" w:type="dxa"/>
          </w:tcPr>
          <w:p w14:paraId="067B106E" w14:textId="1AD783CF" w:rsidR="00796749" w:rsidRPr="00F23D5E" w:rsidRDefault="00796749" w:rsidP="00796749">
            <w:pPr>
              <w:spacing w:before="0"/>
              <w:rPr>
                <w:sz w:val="20"/>
              </w:rPr>
            </w:pPr>
            <w:r w:rsidRPr="00F23D5E">
              <w:rPr>
                <w:sz w:val="20"/>
              </w:rPr>
              <w:t>ISCG: LS/i on Machine translation [from ISCG]</w:t>
            </w:r>
          </w:p>
        </w:tc>
        <w:tc>
          <w:tcPr>
            <w:tcW w:w="1334" w:type="dxa"/>
          </w:tcPr>
          <w:p w14:paraId="3A320B33" w14:textId="1BC2146D" w:rsidR="00796749" w:rsidRPr="00F23D5E" w:rsidRDefault="003E6B47" w:rsidP="00796749">
            <w:pPr>
              <w:spacing w:before="40" w:after="40"/>
              <w:jc w:val="center"/>
              <w:rPr>
                <w:sz w:val="20"/>
              </w:rPr>
            </w:pPr>
            <w:hyperlink r:id="rId430" w:history="1">
              <w:r w:rsidR="00796749" w:rsidRPr="00F23D5E">
                <w:rPr>
                  <w:rStyle w:val="Hyperlink"/>
                  <w:sz w:val="20"/>
                </w:rPr>
                <w:t>TD077</w:t>
              </w:r>
            </w:hyperlink>
          </w:p>
        </w:tc>
        <w:tc>
          <w:tcPr>
            <w:tcW w:w="4834" w:type="dxa"/>
          </w:tcPr>
          <w:p w14:paraId="3AC696BC" w14:textId="77777777"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The ISCG presents information on the latest developments on machine translation taking place in ITU for information to RAG, TSAG and TDAG.</w:t>
            </w:r>
          </w:p>
          <w:p w14:paraId="2CE4890F" w14:textId="3D48B8E9"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TSAG is invited to note.</w:t>
            </w:r>
          </w:p>
        </w:tc>
      </w:tr>
      <w:tr w:rsidR="00D67ECD" w:rsidRPr="00F23D5E" w14:paraId="2E0A689E" w14:textId="77777777" w:rsidTr="009F5E19">
        <w:tc>
          <w:tcPr>
            <w:tcW w:w="928" w:type="dxa"/>
          </w:tcPr>
          <w:p w14:paraId="66DB40FC" w14:textId="77777777" w:rsidR="00796749" w:rsidRPr="00F23D5E" w:rsidRDefault="00796749" w:rsidP="00796749">
            <w:pPr>
              <w:spacing w:before="40" w:after="40"/>
              <w:rPr>
                <w:rFonts w:asciiTheme="majorBidi" w:hAnsiTheme="majorBidi" w:cstheme="majorBidi"/>
                <w:b/>
                <w:sz w:val="20"/>
              </w:rPr>
            </w:pPr>
          </w:p>
        </w:tc>
        <w:tc>
          <w:tcPr>
            <w:tcW w:w="716" w:type="dxa"/>
          </w:tcPr>
          <w:p w14:paraId="0458F07F" w14:textId="51CAB201" w:rsidR="00796749" w:rsidRPr="00F23D5E" w:rsidRDefault="00796749"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4</w:t>
            </w:r>
          </w:p>
        </w:tc>
        <w:tc>
          <w:tcPr>
            <w:tcW w:w="2707" w:type="dxa"/>
          </w:tcPr>
          <w:p w14:paraId="630EEFA8" w14:textId="2DB6308D" w:rsidR="00796749" w:rsidRPr="00F23D5E" w:rsidRDefault="00796749" w:rsidP="00590D09">
            <w:pPr>
              <w:spacing w:before="0"/>
              <w:rPr>
                <w:sz w:val="20"/>
                <w:lang w:eastAsia="zh-CN"/>
              </w:rPr>
            </w:pPr>
            <w:r w:rsidRPr="00F23D5E">
              <w:rPr>
                <w:b/>
                <w:sz w:val="20"/>
              </w:rPr>
              <w:t>Director, TSB</w:t>
            </w:r>
            <w:r w:rsidR="00590D09" w:rsidRPr="00F23D5E">
              <w:rPr>
                <w:b/>
                <w:sz w:val="20"/>
              </w:rPr>
              <w:t xml:space="preserve">: </w:t>
            </w:r>
            <w:r w:rsidRPr="00F23D5E">
              <w:rPr>
                <w:b/>
                <w:sz w:val="20"/>
              </w:rPr>
              <w:t>Activities on gender in ITU-T and TSB</w:t>
            </w:r>
          </w:p>
        </w:tc>
        <w:tc>
          <w:tcPr>
            <w:tcW w:w="1334" w:type="dxa"/>
          </w:tcPr>
          <w:p w14:paraId="4F0CF0B9" w14:textId="428D8560" w:rsidR="00796749" w:rsidRPr="00F23D5E" w:rsidRDefault="003E6B47" w:rsidP="00796749">
            <w:pPr>
              <w:spacing w:before="40" w:after="40"/>
              <w:jc w:val="center"/>
              <w:rPr>
                <w:b/>
              </w:rPr>
            </w:pPr>
            <w:hyperlink r:id="rId431" w:history="1">
              <w:r w:rsidR="00796749" w:rsidRPr="00F23D5E">
                <w:rPr>
                  <w:rStyle w:val="Hyperlink"/>
                  <w:b/>
                  <w:sz w:val="20"/>
                </w:rPr>
                <w:t>TD113</w:t>
              </w:r>
            </w:hyperlink>
          </w:p>
        </w:tc>
        <w:tc>
          <w:tcPr>
            <w:tcW w:w="4834" w:type="dxa"/>
          </w:tcPr>
          <w:p w14:paraId="61816118" w14:textId="2A151A10"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With a view to continuing the efforts to ensure that ITU-</w:t>
            </w:r>
            <w:r w:rsidR="005F76AC" w:rsidRPr="00F23D5E">
              <w:rPr>
                <w:rFonts w:asciiTheme="majorBidi" w:hAnsiTheme="majorBidi" w:cstheme="majorBidi"/>
                <w:sz w:val="20"/>
              </w:rPr>
              <w:t>T</w:t>
            </w:r>
            <w:r w:rsidR="00366036" w:rsidRPr="00F23D5E">
              <w:rPr>
                <w:rFonts w:asciiTheme="majorBidi" w:hAnsiTheme="majorBidi" w:cstheme="majorBidi"/>
                <w:sz w:val="20"/>
              </w:rPr>
              <w:t>'</w:t>
            </w:r>
            <w:r w:rsidR="005F76AC" w:rsidRPr="00F23D5E">
              <w:rPr>
                <w:rFonts w:asciiTheme="majorBidi" w:hAnsiTheme="majorBidi" w:cstheme="majorBidi"/>
                <w:sz w:val="20"/>
              </w:rPr>
              <w:t>s</w:t>
            </w:r>
            <w:r w:rsidRPr="00F23D5E">
              <w:rPr>
                <w:rFonts w:asciiTheme="majorBidi" w:hAnsiTheme="majorBidi" w:cstheme="majorBidi"/>
                <w:sz w:val="20"/>
              </w:rPr>
              <w:t xml:space="preserve"> work, activities and committees reflect the commitment to gender balance, this document informs TSAG on the progress made and for TSAG to endorse the following actions.</w:t>
            </w:r>
          </w:p>
          <w:p w14:paraId="00BCCE04" w14:textId="77777777" w:rsidR="00796749" w:rsidRPr="00F23D5E" w:rsidRDefault="00796749" w:rsidP="00475991">
            <w:pPr>
              <w:pStyle w:val="TSBHeaderSummary"/>
              <w:numPr>
                <w:ilvl w:val="0"/>
                <w:numId w:val="40"/>
              </w:numPr>
              <w:spacing w:before="0" w:after="120"/>
              <w:rPr>
                <w:sz w:val="20"/>
                <w:szCs w:val="20"/>
              </w:rPr>
            </w:pPr>
            <w:r w:rsidRPr="00F23D5E">
              <w:rPr>
                <w:sz w:val="20"/>
                <w:szCs w:val="20"/>
              </w:rPr>
              <w:t>TSAG to provide feedback on a survey under development on promoting gender equality in ITU Telecommunication Standardization Sector activities</w:t>
            </w:r>
          </w:p>
          <w:p w14:paraId="66382F11" w14:textId="77777777" w:rsidR="00796749" w:rsidRPr="00F23D5E" w:rsidRDefault="00796749" w:rsidP="00475991">
            <w:pPr>
              <w:pStyle w:val="TSBHeaderSummary"/>
              <w:numPr>
                <w:ilvl w:val="0"/>
                <w:numId w:val="40"/>
              </w:numPr>
              <w:spacing w:before="0" w:after="120"/>
              <w:rPr>
                <w:sz w:val="20"/>
                <w:szCs w:val="20"/>
              </w:rPr>
            </w:pPr>
            <w:r w:rsidRPr="00F23D5E">
              <w:rPr>
                <w:sz w:val="20"/>
                <w:szCs w:val="20"/>
              </w:rPr>
              <w:t>Members are invited to participate in an online survey to share insights on ways to accelerate gender equality in all areas of ITU-T</w:t>
            </w:r>
          </w:p>
          <w:p w14:paraId="14728130" w14:textId="77777777" w:rsidR="00796749" w:rsidRPr="00F23D5E" w:rsidRDefault="00796749" w:rsidP="00475991">
            <w:pPr>
              <w:pStyle w:val="TSBHeaderSummary"/>
              <w:numPr>
                <w:ilvl w:val="0"/>
                <w:numId w:val="40"/>
              </w:numPr>
              <w:spacing w:before="0" w:after="120"/>
              <w:rPr>
                <w:sz w:val="20"/>
                <w:szCs w:val="20"/>
              </w:rPr>
            </w:pPr>
            <w:r w:rsidRPr="00F23D5E">
              <w:rPr>
                <w:sz w:val="20"/>
                <w:szCs w:val="20"/>
              </w:rPr>
              <w:t>Members are invited to undertake an online training on how to develop gender responsive standards</w:t>
            </w:r>
          </w:p>
          <w:p w14:paraId="3E7BCA3D" w14:textId="409565A8" w:rsidR="00796749" w:rsidRPr="00F23D5E" w:rsidRDefault="00796749" w:rsidP="00475991">
            <w:pPr>
              <w:pStyle w:val="TSBHeaderSummary"/>
              <w:numPr>
                <w:ilvl w:val="0"/>
                <w:numId w:val="40"/>
              </w:numPr>
              <w:spacing w:before="0" w:after="120"/>
            </w:pPr>
            <w:r w:rsidRPr="00F23D5E">
              <w:rPr>
                <w:sz w:val="20"/>
                <w:szCs w:val="20"/>
              </w:rPr>
              <w:t xml:space="preserve">TSB to join forces with BDT and BR; to rename the Women in Standardization Expert Group (WISE) to </w:t>
            </w:r>
            <w:r w:rsidR="00366036" w:rsidRPr="00F23D5E">
              <w:rPr>
                <w:sz w:val="20"/>
                <w:szCs w:val="20"/>
              </w:rPr>
              <w:t>"</w:t>
            </w:r>
            <w:r w:rsidRPr="00F23D5E">
              <w:rPr>
                <w:sz w:val="20"/>
                <w:szCs w:val="20"/>
              </w:rPr>
              <w:t>Network of Women in ITU-T (NoW</w:t>
            </w:r>
            <w:r w:rsidR="005F76AC" w:rsidRPr="00F23D5E">
              <w:rPr>
                <w:sz w:val="20"/>
                <w:szCs w:val="20"/>
              </w:rPr>
              <w:t>)</w:t>
            </w:r>
            <w:r w:rsidR="00366036" w:rsidRPr="00F23D5E">
              <w:rPr>
                <w:sz w:val="20"/>
                <w:szCs w:val="20"/>
              </w:rPr>
              <w:t>"</w:t>
            </w:r>
            <w:r w:rsidRPr="00F23D5E">
              <w:rPr>
                <w:sz w:val="20"/>
                <w:szCs w:val="20"/>
              </w:rPr>
              <w:t xml:space="preserve"> in ITU-T, and to launch the Network of Women (NoW) in ITU-T.</w:t>
            </w:r>
          </w:p>
        </w:tc>
      </w:tr>
      <w:tr w:rsidR="00D67ECD" w:rsidRPr="00F23D5E" w14:paraId="009136CC" w14:textId="77777777" w:rsidTr="009F5E19">
        <w:tc>
          <w:tcPr>
            <w:tcW w:w="928" w:type="dxa"/>
          </w:tcPr>
          <w:p w14:paraId="0865DD7B" w14:textId="77777777" w:rsidR="00796749" w:rsidRPr="00F23D5E" w:rsidRDefault="00796749" w:rsidP="00796749">
            <w:pPr>
              <w:spacing w:before="40" w:after="40"/>
              <w:rPr>
                <w:rFonts w:asciiTheme="majorBidi" w:hAnsiTheme="majorBidi" w:cstheme="majorBidi"/>
                <w:b/>
                <w:sz w:val="20"/>
              </w:rPr>
            </w:pPr>
          </w:p>
        </w:tc>
        <w:tc>
          <w:tcPr>
            <w:tcW w:w="716" w:type="dxa"/>
          </w:tcPr>
          <w:p w14:paraId="46EE7BB8" w14:textId="08A53B55" w:rsidR="00796749" w:rsidRPr="00F23D5E" w:rsidRDefault="00796749"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5</w:t>
            </w:r>
          </w:p>
        </w:tc>
        <w:tc>
          <w:tcPr>
            <w:tcW w:w="2707" w:type="dxa"/>
          </w:tcPr>
          <w:p w14:paraId="460D18FC" w14:textId="2AEF26E1" w:rsidR="00796749" w:rsidRPr="00F23D5E" w:rsidRDefault="00332579" w:rsidP="00332579">
            <w:pPr>
              <w:spacing w:before="0"/>
              <w:rPr>
                <w:rFonts w:asciiTheme="majorBidi" w:hAnsiTheme="majorBidi" w:cstheme="majorBidi"/>
                <w:b/>
                <w:sz w:val="20"/>
              </w:rPr>
            </w:pPr>
            <w:r w:rsidRPr="00F23D5E">
              <w:rPr>
                <w:b/>
                <w:sz w:val="20"/>
              </w:rPr>
              <w:t>Director, TSB: Evaluation of Kaleidoscope 2022 papers with respect to relevance in ITU activities</w:t>
            </w:r>
          </w:p>
        </w:tc>
        <w:tc>
          <w:tcPr>
            <w:tcW w:w="1334" w:type="dxa"/>
          </w:tcPr>
          <w:p w14:paraId="7F845EE6" w14:textId="22EB7246" w:rsidR="00796749" w:rsidRPr="00F23D5E" w:rsidRDefault="003E6B47" w:rsidP="00796749">
            <w:pPr>
              <w:spacing w:before="40" w:after="40"/>
              <w:jc w:val="center"/>
              <w:rPr>
                <w:b/>
                <w:sz w:val="20"/>
              </w:rPr>
            </w:pPr>
            <w:hyperlink r:id="rId432" w:history="1">
              <w:r w:rsidR="00796749" w:rsidRPr="00F23D5E">
                <w:rPr>
                  <w:rStyle w:val="Hyperlink"/>
                  <w:b/>
                  <w:sz w:val="20"/>
                </w:rPr>
                <w:t>TD</w:t>
              </w:r>
              <w:r w:rsidR="00533504" w:rsidRPr="00F23D5E">
                <w:rPr>
                  <w:rStyle w:val="Hyperlink"/>
                  <w:b/>
                  <w:sz w:val="20"/>
                </w:rPr>
                <w:t>0</w:t>
              </w:r>
              <w:r w:rsidR="00796749" w:rsidRPr="00F23D5E">
                <w:rPr>
                  <w:rStyle w:val="Hyperlink"/>
                  <w:b/>
                  <w:sz w:val="20"/>
                </w:rPr>
                <w:t>57</w:t>
              </w:r>
            </w:hyperlink>
          </w:p>
        </w:tc>
        <w:tc>
          <w:tcPr>
            <w:tcW w:w="4834" w:type="dxa"/>
          </w:tcPr>
          <w:p w14:paraId="185ABDD6" w14:textId="77777777" w:rsidR="00796749" w:rsidRPr="00F23D5E" w:rsidRDefault="00D357B6" w:rsidP="00D67ECD">
            <w:pPr>
              <w:spacing w:before="0" w:after="120"/>
              <w:rPr>
                <w:rFonts w:asciiTheme="majorBidi" w:hAnsiTheme="majorBidi" w:cstheme="majorBidi"/>
                <w:sz w:val="20"/>
              </w:rPr>
            </w:pPr>
            <w:r w:rsidRPr="00F23D5E">
              <w:rPr>
                <w:rFonts w:asciiTheme="majorBidi" w:hAnsiTheme="majorBidi" w:cstheme="majorBidi"/>
                <w:sz w:val="20"/>
              </w:rPr>
              <w:t>This document provides an overview of the ITU Kaleidoscope academic conference 2022 (K-2022) that was held from 7 to 9 December 2022, in Accra, Ghana. Attached to this TD is a document which presents three keynote summaries, a keynote paper, an invited paper and accepted papers selected for presentation and publication, and identifies links to related activities in ITU-T and other ITU sectors.</w:t>
            </w:r>
          </w:p>
          <w:p w14:paraId="14399837" w14:textId="71D2AEAA" w:rsidR="00D357B6" w:rsidRPr="00F23D5E" w:rsidRDefault="00D67ECD" w:rsidP="00AC68CA">
            <w:pPr>
              <w:spacing w:before="0"/>
              <w:rPr>
                <w:rFonts w:asciiTheme="majorBidi" w:hAnsiTheme="majorBidi" w:cstheme="majorBidi"/>
                <w:sz w:val="20"/>
              </w:rPr>
            </w:pPr>
            <w:r w:rsidRPr="00F23D5E">
              <w:rPr>
                <w:rFonts w:asciiTheme="majorBidi" w:hAnsiTheme="majorBidi" w:cstheme="majorBidi"/>
                <w:sz w:val="20"/>
              </w:rPr>
              <w:t>TSAG, ITU-T study groups and focus groups are invited to review the papers relevant to their scope of work, and to take into consideration this input from the research community. Tailored TDs are also being submitted to the ITU-T study groups and focus groups. In addition, this report will be transmitted to RAG and TDAG.</w:t>
            </w:r>
          </w:p>
        </w:tc>
      </w:tr>
      <w:tr w:rsidR="00D67ECD" w:rsidRPr="00F23D5E" w14:paraId="0EF709B7" w14:textId="77777777" w:rsidTr="009F5E19">
        <w:tc>
          <w:tcPr>
            <w:tcW w:w="928" w:type="dxa"/>
          </w:tcPr>
          <w:p w14:paraId="5FCD7F0A" w14:textId="257F80B5" w:rsidR="00796749" w:rsidRPr="00F23D5E" w:rsidRDefault="00796749" w:rsidP="00796749">
            <w:pPr>
              <w:spacing w:before="40" w:after="40"/>
              <w:rPr>
                <w:rFonts w:asciiTheme="majorBidi" w:hAnsiTheme="majorBidi" w:cstheme="majorBidi"/>
                <w:b/>
                <w:sz w:val="20"/>
              </w:rPr>
            </w:pPr>
          </w:p>
        </w:tc>
        <w:tc>
          <w:tcPr>
            <w:tcW w:w="716" w:type="dxa"/>
          </w:tcPr>
          <w:p w14:paraId="698F87EF" w14:textId="070003B0" w:rsidR="00796749" w:rsidRPr="00F23D5E" w:rsidRDefault="00796749" w:rsidP="00796749">
            <w:pPr>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6</w:t>
            </w:r>
          </w:p>
        </w:tc>
        <w:tc>
          <w:tcPr>
            <w:tcW w:w="2707" w:type="dxa"/>
          </w:tcPr>
          <w:p w14:paraId="425ECBD8" w14:textId="5ABDD243" w:rsidR="00796749" w:rsidRPr="00F23D5E" w:rsidRDefault="00796749" w:rsidP="007010AF">
            <w:pPr>
              <w:keepNext/>
              <w:keepLines/>
              <w:tabs>
                <w:tab w:val="left" w:pos="720"/>
              </w:tabs>
              <w:spacing w:before="40" w:after="40"/>
              <w:rPr>
                <w:rFonts w:asciiTheme="majorBidi" w:hAnsiTheme="majorBidi" w:cstheme="majorBidi"/>
                <w:b/>
                <w:sz w:val="20"/>
              </w:rPr>
            </w:pPr>
            <w:r w:rsidRPr="00F23D5E">
              <w:rPr>
                <w:rFonts w:asciiTheme="majorBidi" w:hAnsiTheme="majorBidi" w:cstheme="majorBidi"/>
                <w:b/>
                <w:sz w:val="20"/>
              </w:rPr>
              <w:t xml:space="preserve">Director, TSB: </w:t>
            </w:r>
            <w:r w:rsidR="00302485" w:rsidRPr="00F23D5E">
              <w:rPr>
                <w:rFonts w:asciiTheme="majorBidi" w:hAnsiTheme="majorBidi" w:cstheme="majorBidi"/>
                <w:b/>
                <w:sz w:val="20"/>
              </w:rPr>
              <w:t>ITU Journal on Future and Evolving Technologies – Publications and Webinar series</w:t>
            </w:r>
          </w:p>
        </w:tc>
        <w:tc>
          <w:tcPr>
            <w:tcW w:w="1334" w:type="dxa"/>
          </w:tcPr>
          <w:p w14:paraId="49BEE626" w14:textId="3D8BABC4" w:rsidR="00796749" w:rsidRPr="00F23D5E" w:rsidRDefault="003E6B47" w:rsidP="00796749">
            <w:pPr>
              <w:keepNext/>
              <w:keepLines/>
              <w:spacing w:before="40" w:after="40"/>
              <w:jc w:val="center"/>
              <w:rPr>
                <w:b/>
                <w:sz w:val="20"/>
              </w:rPr>
            </w:pPr>
            <w:hyperlink r:id="rId433" w:history="1">
              <w:r w:rsidR="00796749" w:rsidRPr="00F23D5E">
                <w:rPr>
                  <w:rStyle w:val="Hyperlink"/>
                  <w:b/>
                  <w:sz w:val="20"/>
                </w:rPr>
                <w:t>TD</w:t>
              </w:r>
              <w:r w:rsidR="00533504" w:rsidRPr="00F23D5E">
                <w:rPr>
                  <w:rStyle w:val="Hyperlink"/>
                  <w:b/>
                  <w:sz w:val="20"/>
                </w:rPr>
                <w:t>0</w:t>
              </w:r>
              <w:r w:rsidR="00796749" w:rsidRPr="00F23D5E">
                <w:rPr>
                  <w:rStyle w:val="Hyperlink"/>
                  <w:b/>
                  <w:sz w:val="20"/>
                </w:rPr>
                <w:t>58</w:t>
              </w:r>
            </w:hyperlink>
          </w:p>
        </w:tc>
        <w:tc>
          <w:tcPr>
            <w:tcW w:w="4834" w:type="dxa"/>
          </w:tcPr>
          <w:p w14:paraId="3680DF8B" w14:textId="77777777" w:rsidR="00796749" w:rsidRPr="00F23D5E" w:rsidRDefault="008F3E7C" w:rsidP="0073537E">
            <w:pPr>
              <w:keepNext/>
              <w:keepLines/>
              <w:tabs>
                <w:tab w:val="left" w:pos="720"/>
              </w:tabs>
              <w:spacing w:before="0" w:after="120"/>
              <w:rPr>
                <w:rFonts w:asciiTheme="majorBidi" w:hAnsiTheme="majorBidi" w:cstheme="majorBidi"/>
                <w:sz w:val="20"/>
              </w:rPr>
            </w:pPr>
            <w:r w:rsidRPr="00F23D5E">
              <w:rPr>
                <w:rFonts w:asciiTheme="majorBidi" w:hAnsiTheme="majorBidi" w:cstheme="majorBidi"/>
                <w:sz w:val="20"/>
              </w:rPr>
              <w:t>The ITU Journal on Future and Evolving Technologies has published seven issues – one regular issue, six special issues – in 2022. Furthermore, seven special issues are still calling for papers for publication in 2023. This document provides details on publications and also on the new Webinar Series launched this year.</w:t>
            </w:r>
          </w:p>
          <w:p w14:paraId="234E53F1" w14:textId="034B8AAA" w:rsidR="008F3E7C" w:rsidRPr="00F23D5E" w:rsidRDefault="00B94E99" w:rsidP="0073537E">
            <w:pPr>
              <w:keepNext/>
              <w:keepLines/>
              <w:tabs>
                <w:tab w:val="left" w:pos="720"/>
              </w:tabs>
              <w:spacing w:before="0" w:after="120"/>
              <w:rPr>
                <w:rFonts w:asciiTheme="majorBidi" w:hAnsiTheme="majorBidi" w:cstheme="majorBidi"/>
                <w:sz w:val="20"/>
              </w:rPr>
            </w:pPr>
            <w:r w:rsidRPr="00F23D5E">
              <w:rPr>
                <w:rFonts w:asciiTheme="majorBidi" w:hAnsiTheme="majorBidi" w:cstheme="majorBidi"/>
                <w:sz w:val="20"/>
              </w:rPr>
              <w:t>TSAG is invited to take noted of TD058.</w:t>
            </w:r>
          </w:p>
        </w:tc>
      </w:tr>
      <w:tr w:rsidR="00D67ECD" w:rsidRPr="00F23D5E" w14:paraId="730C94AD" w14:textId="77777777" w:rsidTr="009F5E19">
        <w:tc>
          <w:tcPr>
            <w:tcW w:w="928" w:type="dxa"/>
          </w:tcPr>
          <w:p w14:paraId="03FAC7AC" w14:textId="77777777" w:rsidR="002116D9" w:rsidRPr="00F23D5E" w:rsidRDefault="002116D9" w:rsidP="00796749">
            <w:pPr>
              <w:spacing w:before="40" w:after="40"/>
              <w:rPr>
                <w:rFonts w:asciiTheme="majorBidi" w:hAnsiTheme="majorBidi" w:cstheme="majorBidi"/>
                <w:b/>
                <w:sz w:val="20"/>
              </w:rPr>
            </w:pPr>
          </w:p>
        </w:tc>
        <w:tc>
          <w:tcPr>
            <w:tcW w:w="716" w:type="dxa"/>
          </w:tcPr>
          <w:p w14:paraId="46CAD43F" w14:textId="494B940E" w:rsidR="002116D9" w:rsidRPr="00F23D5E" w:rsidRDefault="002116D9" w:rsidP="00796749">
            <w:pPr>
              <w:spacing w:before="40" w:after="40"/>
              <w:rPr>
                <w:rFonts w:asciiTheme="majorBidi" w:hAnsiTheme="majorBidi" w:cstheme="majorBidi"/>
                <w:b/>
                <w:sz w:val="20"/>
              </w:rPr>
            </w:pPr>
            <w:r w:rsidRPr="00F23D5E">
              <w:rPr>
                <w:rFonts w:asciiTheme="majorBidi" w:hAnsiTheme="majorBidi" w:cstheme="majorBidi"/>
                <w:b/>
                <w:sz w:val="20"/>
              </w:rPr>
              <w:t>17</w:t>
            </w:r>
          </w:p>
        </w:tc>
        <w:tc>
          <w:tcPr>
            <w:tcW w:w="2707" w:type="dxa"/>
          </w:tcPr>
          <w:p w14:paraId="6E3D48A7" w14:textId="45EF57DB" w:rsidR="002116D9" w:rsidRPr="00F23D5E" w:rsidRDefault="002116D9" w:rsidP="00796749">
            <w:pPr>
              <w:keepNext/>
              <w:keepLines/>
              <w:tabs>
                <w:tab w:val="left" w:pos="720"/>
              </w:tabs>
              <w:spacing w:before="40" w:after="40"/>
              <w:rPr>
                <w:rFonts w:asciiTheme="majorBidi" w:hAnsiTheme="majorBidi" w:cstheme="majorBidi"/>
                <w:b/>
                <w:sz w:val="20"/>
              </w:rPr>
            </w:pPr>
            <w:r w:rsidRPr="00F23D5E">
              <w:rPr>
                <w:rFonts w:asciiTheme="majorBidi" w:hAnsiTheme="majorBidi" w:cstheme="majorBidi"/>
                <w:b/>
                <w:sz w:val="20"/>
              </w:rPr>
              <w:t>Any other business</w:t>
            </w:r>
          </w:p>
        </w:tc>
        <w:tc>
          <w:tcPr>
            <w:tcW w:w="1334" w:type="dxa"/>
          </w:tcPr>
          <w:p w14:paraId="401931B8" w14:textId="77777777" w:rsidR="002116D9" w:rsidRPr="00F23D5E" w:rsidRDefault="002116D9" w:rsidP="00796749">
            <w:pPr>
              <w:keepNext/>
              <w:keepLines/>
              <w:spacing w:before="40" w:after="40"/>
              <w:jc w:val="center"/>
            </w:pPr>
          </w:p>
        </w:tc>
        <w:tc>
          <w:tcPr>
            <w:tcW w:w="4834" w:type="dxa"/>
          </w:tcPr>
          <w:p w14:paraId="21952DD9" w14:textId="77777777" w:rsidR="002116D9" w:rsidRPr="00F23D5E" w:rsidRDefault="002116D9" w:rsidP="00AC68CA">
            <w:pPr>
              <w:keepNext/>
              <w:keepLines/>
              <w:tabs>
                <w:tab w:val="left" w:pos="720"/>
              </w:tabs>
              <w:spacing w:before="0"/>
              <w:rPr>
                <w:rFonts w:asciiTheme="majorBidi" w:hAnsiTheme="majorBidi" w:cstheme="majorBidi"/>
                <w:sz w:val="20"/>
              </w:rPr>
            </w:pPr>
          </w:p>
        </w:tc>
      </w:tr>
      <w:tr w:rsidR="00796749" w:rsidRPr="00F23D5E" w14:paraId="0A2364D1" w14:textId="77777777" w:rsidTr="009F5E19">
        <w:tc>
          <w:tcPr>
            <w:tcW w:w="928" w:type="dxa"/>
          </w:tcPr>
          <w:p w14:paraId="1F374465" w14:textId="79AC4BFF" w:rsidR="00796749" w:rsidRPr="00F23D5E" w:rsidRDefault="00796749" w:rsidP="00796749">
            <w:pPr>
              <w:spacing w:before="40" w:after="40"/>
              <w:rPr>
                <w:rFonts w:asciiTheme="majorBidi" w:hAnsiTheme="majorBidi" w:cstheme="majorBidi"/>
                <w:b/>
                <w:sz w:val="20"/>
              </w:rPr>
            </w:pPr>
            <w:r w:rsidRPr="00F23D5E">
              <w:rPr>
                <w:rFonts w:asciiTheme="majorBidi" w:hAnsiTheme="majorBidi" w:cstheme="majorBidi"/>
                <w:b/>
                <w:sz w:val="20"/>
              </w:rPr>
              <w:t>1545 hours</w:t>
            </w:r>
          </w:p>
        </w:tc>
        <w:tc>
          <w:tcPr>
            <w:tcW w:w="716" w:type="dxa"/>
          </w:tcPr>
          <w:p w14:paraId="26478B98" w14:textId="054B3FCF" w:rsidR="00796749" w:rsidRPr="00F23D5E" w:rsidRDefault="00796749" w:rsidP="00796749">
            <w:pPr>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8</w:t>
            </w:r>
          </w:p>
        </w:tc>
        <w:tc>
          <w:tcPr>
            <w:tcW w:w="8875" w:type="dxa"/>
            <w:gridSpan w:val="3"/>
          </w:tcPr>
          <w:p w14:paraId="1D9F7A4C" w14:textId="0C803989" w:rsidR="00796749" w:rsidRPr="00F23D5E" w:rsidRDefault="00796749" w:rsidP="00AC68CA">
            <w:pPr>
              <w:keepNext/>
              <w:keepLines/>
              <w:tabs>
                <w:tab w:val="left" w:pos="720"/>
              </w:tabs>
              <w:spacing w:before="0"/>
              <w:rPr>
                <w:rFonts w:asciiTheme="majorBidi" w:hAnsiTheme="majorBidi" w:cstheme="majorBidi"/>
                <w:sz w:val="20"/>
              </w:rPr>
            </w:pPr>
            <w:r w:rsidRPr="00F23D5E">
              <w:rPr>
                <w:rFonts w:asciiTheme="majorBidi" w:hAnsiTheme="majorBidi" w:cstheme="majorBidi"/>
                <w:b/>
                <w:sz w:val="20"/>
              </w:rPr>
              <w:t>Adjourn.</w:t>
            </w:r>
          </w:p>
        </w:tc>
      </w:tr>
    </w:tbl>
    <w:p w14:paraId="3EEB687F" w14:textId="7115001D" w:rsidR="00E1699E" w:rsidRPr="00F23D5E"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F23D5E" w14:paraId="08A72340" w14:textId="77777777" w:rsidTr="00F5713A">
        <w:trPr>
          <w:cantSplit/>
          <w:trHeight w:val="20"/>
        </w:trPr>
        <w:tc>
          <w:tcPr>
            <w:tcW w:w="9631" w:type="dxa"/>
            <w:gridSpan w:val="5"/>
          </w:tcPr>
          <w:p w14:paraId="7DBAF71E" w14:textId="5F234DED" w:rsidR="00C30C48" w:rsidRPr="00F23D5E" w:rsidRDefault="00733962" w:rsidP="00E35A16">
            <w:pPr>
              <w:pageBreakBefore/>
              <w:spacing w:before="40" w:after="40"/>
              <w:rPr>
                <w:rFonts w:asciiTheme="majorBidi" w:eastAsia="SimSun" w:hAnsiTheme="majorBidi" w:cstheme="majorBidi"/>
                <w:b/>
                <w:sz w:val="20"/>
              </w:rPr>
            </w:pPr>
            <w:r w:rsidRPr="00F23D5E">
              <w:rPr>
                <w:rFonts w:asciiTheme="majorBidi" w:hAnsiTheme="majorBidi" w:cstheme="majorBidi"/>
                <w:b/>
                <w:bCs/>
                <w:color w:val="000000"/>
                <w:sz w:val="20"/>
                <w:lang w:eastAsia="zh-CN"/>
              </w:rPr>
              <w:t xml:space="preserve">Friday </w:t>
            </w:r>
            <w:r w:rsidR="00293C96" w:rsidRPr="00F23D5E">
              <w:rPr>
                <w:rFonts w:asciiTheme="majorBidi" w:hAnsiTheme="majorBidi" w:cstheme="majorBidi"/>
                <w:b/>
                <w:bCs/>
                <w:color w:val="000000"/>
                <w:sz w:val="20"/>
                <w:lang w:eastAsia="zh-CN"/>
              </w:rPr>
              <w:t>1</w:t>
            </w:r>
            <w:r w:rsidR="00553176" w:rsidRPr="00F23D5E">
              <w:rPr>
                <w:rFonts w:asciiTheme="majorBidi" w:hAnsiTheme="majorBidi" w:cstheme="majorBidi"/>
                <w:b/>
                <w:bCs/>
                <w:color w:val="000000"/>
                <w:sz w:val="20"/>
                <w:lang w:eastAsia="zh-CN"/>
              </w:rPr>
              <w:t>6</w:t>
            </w:r>
            <w:r w:rsidR="00293C96" w:rsidRPr="00F23D5E">
              <w:rPr>
                <w:rFonts w:asciiTheme="majorBidi" w:hAnsiTheme="majorBidi" w:cstheme="majorBidi"/>
                <w:b/>
                <w:bCs/>
                <w:color w:val="000000"/>
                <w:sz w:val="20"/>
                <w:lang w:eastAsia="zh-CN"/>
              </w:rPr>
              <w:t xml:space="preserve"> </w:t>
            </w:r>
            <w:r w:rsidR="00553176" w:rsidRPr="00F23D5E">
              <w:rPr>
                <w:rFonts w:asciiTheme="majorBidi" w:hAnsiTheme="majorBidi" w:cstheme="majorBidi"/>
                <w:b/>
                <w:bCs/>
                <w:color w:val="000000"/>
                <w:sz w:val="20"/>
                <w:lang w:eastAsia="zh-CN"/>
              </w:rPr>
              <w:t>December</w:t>
            </w:r>
            <w:r w:rsidR="00807506" w:rsidRPr="00F23D5E">
              <w:rPr>
                <w:rFonts w:asciiTheme="majorBidi" w:hAnsiTheme="majorBidi" w:cstheme="majorBidi"/>
                <w:b/>
                <w:bCs/>
                <w:color w:val="000000"/>
                <w:sz w:val="20"/>
                <w:lang w:eastAsia="zh-CN"/>
              </w:rPr>
              <w:t xml:space="preserve"> </w:t>
            </w:r>
            <w:r w:rsidRPr="00F23D5E">
              <w:rPr>
                <w:rFonts w:asciiTheme="majorBidi" w:hAnsiTheme="majorBidi" w:cstheme="majorBidi"/>
                <w:b/>
                <w:bCs/>
                <w:color w:val="000000"/>
                <w:sz w:val="20"/>
                <w:lang w:eastAsia="zh-CN"/>
              </w:rPr>
              <w:t>202</w:t>
            </w:r>
            <w:r w:rsidR="00293C96" w:rsidRPr="00F23D5E">
              <w:rPr>
                <w:rFonts w:asciiTheme="majorBidi" w:hAnsiTheme="majorBidi" w:cstheme="majorBidi"/>
                <w:b/>
                <w:bCs/>
                <w:color w:val="000000"/>
                <w:sz w:val="20"/>
                <w:lang w:eastAsia="zh-CN"/>
              </w:rPr>
              <w:t>2</w:t>
            </w:r>
            <w:r w:rsidR="00F5713A" w:rsidRPr="00F23D5E">
              <w:rPr>
                <w:rFonts w:asciiTheme="majorBidi" w:hAnsiTheme="majorBidi" w:cstheme="majorBidi"/>
                <w:b/>
                <w:bCs/>
                <w:color w:val="000000"/>
                <w:sz w:val="20"/>
                <w:lang w:eastAsia="zh-CN"/>
              </w:rPr>
              <w:t xml:space="preserve">, </w:t>
            </w:r>
            <w:r w:rsidR="003045CF" w:rsidRPr="00F23D5E">
              <w:rPr>
                <w:rFonts w:asciiTheme="majorBidi" w:hAnsiTheme="majorBidi" w:cstheme="majorBidi"/>
                <w:b/>
                <w:bCs/>
                <w:color w:val="000000"/>
                <w:sz w:val="20"/>
                <w:lang w:eastAsia="zh-CN"/>
              </w:rPr>
              <w:t>14</w:t>
            </w:r>
            <w:r w:rsidR="00553176" w:rsidRPr="00F23D5E">
              <w:rPr>
                <w:rFonts w:asciiTheme="majorBidi" w:hAnsiTheme="majorBidi" w:cstheme="majorBidi"/>
                <w:b/>
                <w:bCs/>
                <w:color w:val="000000"/>
                <w:sz w:val="20"/>
                <w:lang w:eastAsia="zh-CN"/>
              </w:rPr>
              <w:t>3</w:t>
            </w:r>
            <w:r w:rsidR="00F5713A" w:rsidRPr="00F23D5E">
              <w:rPr>
                <w:rFonts w:asciiTheme="majorBidi" w:hAnsiTheme="majorBidi" w:cstheme="majorBidi"/>
                <w:b/>
                <w:bCs/>
                <w:color w:val="000000"/>
                <w:sz w:val="20"/>
                <w:lang w:eastAsia="zh-CN"/>
              </w:rPr>
              <w:t>0</w:t>
            </w:r>
            <w:r w:rsidR="00A86385" w:rsidRPr="00F23D5E">
              <w:rPr>
                <w:rFonts w:asciiTheme="majorBidi" w:hAnsiTheme="majorBidi" w:cstheme="majorBidi"/>
                <w:b/>
                <w:bCs/>
                <w:color w:val="000000"/>
                <w:sz w:val="20"/>
                <w:lang w:eastAsia="zh-CN"/>
              </w:rPr>
              <w:t xml:space="preserve"> </w:t>
            </w:r>
            <w:r w:rsidR="00F5713A" w:rsidRPr="00F23D5E">
              <w:rPr>
                <w:rFonts w:asciiTheme="majorBidi" w:hAnsiTheme="majorBidi" w:cstheme="majorBidi"/>
                <w:b/>
                <w:bCs/>
                <w:color w:val="000000"/>
                <w:sz w:val="20"/>
                <w:lang w:eastAsia="zh-CN"/>
              </w:rPr>
              <w:t>-</w:t>
            </w:r>
            <w:r w:rsidR="00A86385" w:rsidRPr="00F23D5E">
              <w:rPr>
                <w:rFonts w:asciiTheme="majorBidi" w:hAnsiTheme="majorBidi" w:cstheme="majorBidi"/>
                <w:b/>
                <w:bCs/>
                <w:color w:val="000000"/>
                <w:sz w:val="20"/>
                <w:lang w:eastAsia="zh-CN"/>
              </w:rPr>
              <w:t xml:space="preserve"> </w:t>
            </w:r>
            <w:r w:rsidR="00F5713A" w:rsidRPr="00F23D5E">
              <w:rPr>
                <w:rFonts w:asciiTheme="majorBidi" w:hAnsiTheme="majorBidi" w:cstheme="majorBidi"/>
                <w:b/>
                <w:bCs/>
                <w:color w:val="000000"/>
                <w:sz w:val="20"/>
                <w:lang w:eastAsia="zh-CN"/>
              </w:rPr>
              <w:t>1</w:t>
            </w:r>
            <w:r w:rsidR="00553176" w:rsidRPr="00F23D5E">
              <w:rPr>
                <w:rFonts w:asciiTheme="majorBidi" w:hAnsiTheme="majorBidi" w:cstheme="majorBidi"/>
                <w:b/>
                <w:bCs/>
                <w:color w:val="000000"/>
                <w:sz w:val="20"/>
                <w:lang w:eastAsia="zh-CN"/>
              </w:rPr>
              <w:t>73</w:t>
            </w:r>
            <w:r w:rsidR="00DD3F18" w:rsidRPr="00F23D5E">
              <w:rPr>
                <w:rFonts w:asciiTheme="majorBidi" w:hAnsiTheme="majorBidi" w:cstheme="majorBidi"/>
                <w:b/>
                <w:bCs/>
                <w:color w:val="000000"/>
                <w:sz w:val="20"/>
                <w:lang w:eastAsia="zh-CN"/>
              </w:rPr>
              <w:t>0</w:t>
            </w:r>
            <w:r w:rsidR="00B77355" w:rsidRPr="00F23D5E">
              <w:rPr>
                <w:rFonts w:asciiTheme="majorBidi" w:hAnsiTheme="majorBidi" w:cstheme="majorBidi"/>
                <w:b/>
                <w:bCs/>
                <w:color w:val="000000"/>
                <w:sz w:val="20"/>
                <w:lang w:eastAsia="zh-CN"/>
              </w:rPr>
              <w:t xml:space="preserve"> </w:t>
            </w:r>
            <w:r w:rsidR="00B77355" w:rsidRPr="00F23D5E">
              <w:rPr>
                <w:rFonts w:asciiTheme="majorBidi" w:eastAsia="SimSun" w:hAnsiTheme="majorBidi" w:cstheme="majorBidi"/>
                <w:b/>
                <w:sz w:val="20"/>
              </w:rPr>
              <w:t>hours</w:t>
            </w:r>
          </w:p>
        </w:tc>
      </w:tr>
      <w:tr w:rsidR="00733962" w:rsidRPr="00F23D5E" w14:paraId="37F26B7D" w14:textId="77777777" w:rsidTr="006C594C">
        <w:trPr>
          <w:cantSplit/>
          <w:trHeight w:val="20"/>
        </w:trPr>
        <w:tc>
          <w:tcPr>
            <w:tcW w:w="1357" w:type="dxa"/>
          </w:tcPr>
          <w:p w14:paraId="0F0010B7" w14:textId="7DB964B2" w:rsidR="00733962" w:rsidRPr="00F23D5E" w:rsidRDefault="00DD3F18"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Friday</w:t>
            </w:r>
            <w:r w:rsidR="00FD7F64" w:rsidRPr="00F23D5E">
              <w:rPr>
                <w:rFonts w:asciiTheme="majorBidi" w:eastAsia="SimSun" w:hAnsiTheme="majorBidi" w:cstheme="majorBidi"/>
                <w:b/>
                <w:sz w:val="20"/>
              </w:rPr>
              <w:t xml:space="preserve"> </w:t>
            </w:r>
            <w:r w:rsidR="003045CF" w:rsidRPr="00F23D5E">
              <w:rPr>
                <w:rFonts w:asciiTheme="majorBidi" w:eastAsia="SimSun" w:hAnsiTheme="majorBidi" w:cstheme="majorBidi"/>
                <w:b/>
                <w:sz w:val="20"/>
              </w:rPr>
              <w:t>14</w:t>
            </w:r>
            <w:r w:rsidR="00553176" w:rsidRPr="00F23D5E">
              <w:rPr>
                <w:rFonts w:asciiTheme="majorBidi" w:eastAsia="SimSun" w:hAnsiTheme="majorBidi" w:cstheme="majorBidi"/>
                <w:b/>
                <w:sz w:val="20"/>
              </w:rPr>
              <w:t>3</w:t>
            </w:r>
            <w:r w:rsidRPr="00F23D5E">
              <w:rPr>
                <w:rFonts w:asciiTheme="majorBidi" w:eastAsia="SimSun" w:hAnsiTheme="majorBidi" w:cstheme="majorBidi"/>
                <w:b/>
                <w:sz w:val="20"/>
              </w:rPr>
              <w:t>0</w:t>
            </w:r>
            <w:r w:rsidR="00B77355" w:rsidRPr="00F23D5E">
              <w:rPr>
                <w:rFonts w:asciiTheme="majorBidi" w:eastAsia="SimSun" w:hAnsiTheme="majorBidi" w:cstheme="majorBidi"/>
                <w:b/>
                <w:sz w:val="20"/>
              </w:rPr>
              <w:t xml:space="preserve"> hours</w:t>
            </w:r>
          </w:p>
        </w:tc>
        <w:tc>
          <w:tcPr>
            <w:tcW w:w="1088" w:type="dxa"/>
          </w:tcPr>
          <w:p w14:paraId="108DF461" w14:textId="304312C0"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1</w:t>
            </w:r>
            <w:r w:rsidR="00262D09" w:rsidRPr="00F23D5E">
              <w:rPr>
                <w:rFonts w:asciiTheme="majorBidi" w:eastAsia="SimSun" w:hAnsiTheme="majorBidi" w:cstheme="majorBidi"/>
                <w:b/>
                <w:sz w:val="20"/>
              </w:rPr>
              <w:t>9</w:t>
            </w:r>
          </w:p>
        </w:tc>
        <w:tc>
          <w:tcPr>
            <w:tcW w:w="2355" w:type="dxa"/>
          </w:tcPr>
          <w:p w14:paraId="30E4F40C" w14:textId="77777777" w:rsidR="00733962" w:rsidRPr="00F23D5E" w:rsidRDefault="00733962" w:rsidP="00E35A16">
            <w:pPr>
              <w:spacing w:before="40" w:after="40"/>
              <w:rPr>
                <w:rFonts w:asciiTheme="majorBidi" w:hAnsiTheme="majorBidi" w:cstheme="majorBidi"/>
                <w:b/>
                <w:bCs/>
                <w:sz w:val="20"/>
              </w:rPr>
            </w:pPr>
            <w:r w:rsidRPr="00F23D5E">
              <w:rPr>
                <w:rFonts w:asciiTheme="majorBidi" w:eastAsia="SimSun" w:hAnsiTheme="majorBidi" w:cstheme="majorBidi"/>
                <w:bCs/>
                <w:sz w:val="20"/>
              </w:rPr>
              <w:t>Draft agenda closing plenary</w:t>
            </w:r>
          </w:p>
        </w:tc>
        <w:tc>
          <w:tcPr>
            <w:tcW w:w="1146" w:type="dxa"/>
          </w:tcPr>
          <w:p w14:paraId="5A733CC9" w14:textId="33CBB4CA" w:rsidR="00C816ED" w:rsidRPr="00F23D5E" w:rsidRDefault="003E6B47" w:rsidP="00E35A16">
            <w:pPr>
              <w:spacing w:before="40" w:after="40"/>
              <w:jc w:val="center"/>
              <w:rPr>
                <w:rFonts w:asciiTheme="majorBidi" w:hAnsiTheme="majorBidi" w:cstheme="majorBidi"/>
                <w:sz w:val="20"/>
              </w:rPr>
            </w:pPr>
            <w:hyperlink r:id="rId434" w:history="1">
              <w:r w:rsidR="00B25248" w:rsidRPr="00F23D5E">
                <w:rPr>
                  <w:rStyle w:val="Hyperlink"/>
                  <w:rFonts w:asciiTheme="majorBidi" w:hAnsiTheme="majorBidi" w:cstheme="majorBidi"/>
                  <w:sz w:val="20"/>
                </w:rPr>
                <w:t>TD3</w:t>
              </w:r>
            </w:hyperlink>
          </w:p>
        </w:tc>
        <w:tc>
          <w:tcPr>
            <w:tcW w:w="3685" w:type="dxa"/>
          </w:tcPr>
          <w:p w14:paraId="11EFCF5A" w14:textId="4F130047" w:rsidR="00733962" w:rsidRPr="00F23D5E" w:rsidRDefault="00733962" w:rsidP="00E35A16">
            <w:pPr>
              <w:spacing w:before="40" w:after="40"/>
              <w:rPr>
                <w:rFonts w:asciiTheme="majorBidi" w:hAnsiTheme="majorBidi" w:cstheme="majorBidi"/>
                <w:color w:val="0000FF"/>
                <w:sz w:val="20"/>
                <w:u w:val="single"/>
              </w:rPr>
            </w:pPr>
            <w:r w:rsidRPr="00F23D5E">
              <w:rPr>
                <w:rFonts w:asciiTheme="majorBidi" w:eastAsia="SimSun" w:hAnsiTheme="majorBidi" w:cstheme="majorBidi"/>
                <w:bCs/>
                <w:sz w:val="20"/>
              </w:rPr>
              <w:t>Contains the draft agenda for the closing plenar</w:t>
            </w:r>
            <w:r w:rsidR="00772F25" w:rsidRPr="00F23D5E">
              <w:rPr>
                <w:rFonts w:asciiTheme="majorBidi" w:eastAsia="SimSun" w:hAnsiTheme="majorBidi" w:cstheme="majorBidi"/>
                <w:bCs/>
                <w:sz w:val="20"/>
              </w:rPr>
              <w:t>ies</w:t>
            </w:r>
            <w:r w:rsidRPr="00F23D5E">
              <w:rPr>
                <w:rFonts w:asciiTheme="majorBidi" w:eastAsia="SimSun" w:hAnsiTheme="majorBidi" w:cstheme="majorBidi"/>
                <w:bCs/>
                <w:sz w:val="20"/>
              </w:rPr>
              <w:t xml:space="preserve"> for approval.</w:t>
            </w:r>
          </w:p>
        </w:tc>
      </w:tr>
      <w:tr w:rsidR="00B132AF" w:rsidRPr="00F23D5E" w14:paraId="64105D61" w14:textId="77777777" w:rsidTr="006C594C">
        <w:trPr>
          <w:cantSplit/>
          <w:trHeight w:val="20"/>
        </w:trPr>
        <w:tc>
          <w:tcPr>
            <w:tcW w:w="1357" w:type="dxa"/>
            <w:tcBorders>
              <w:top w:val="single" w:sz="12" w:space="0" w:color="auto"/>
            </w:tcBorders>
          </w:tcPr>
          <w:p w14:paraId="1B493950"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18AA1EE7"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262D09" w:rsidRPr="00F23D5E">
              <w:rPr>
                <w:rFonts w:asciiTheme="majorBidi" w:eastAsia="SimSun" w:hAnsiTheme="majorBidi" w:cstheme="majorBidi"/>
                <w:b/>
                <w:sz w:val="20"/>
              </w:rPr>
              <w:t>0</w:t>
            </w:r>
          </w:p>
        </w:tc>
        <w:tc>
          <w:tcPr>
            <w:tcW w:w="7186" w:type="dxa"/>
            <w:gridSpan w:val="3"/>
            <w:tcBorders>
              <w:top w:val="single" w:sz="12" w:space="0" w:color="auto"/>
            </w:tcBorders>
          </w:tcPr>
          <w:p w14:paraId="10674009" w14:textId="46F8491A" w:rsidR="00B132AF" w:rsidRPr="00F23D5E" w:rsidRDefault="00B132AF" w:rsidP="00E35A16">
            <w:pPr>
              <w:spacing w:before="40" w:after="40"/>
              <w:rPr>
                <w:rFonts w:asciiTheme="majorBidi" w:eastAsia="SimSun" w:hAnsiTheme="majorBidi" w:cstheme="majorBidi"/>
                <w:bCs/>
                <w:sz w:val="20"/>
              </w:rPr>
            </w:pPr>
            <w:r w:rsidRPr="00F23D5E">
              <w:rPr>
                <w:rFonts w:asciiTheme="majorBidi" w:hAnsiTheme="majorBidi" w:cstheme="majorBidi"/>
                <w:b/>
                <w:bCs/>
                <w:sz w:val="20"/>
              </w:rPr>
              <w:t xml:space="preserve">Reports and results of TSAG </w:t>
            </w:r>
            <w:r w:rsidR="0098194F" w:rsidRPr="00F23D5E">
              <w:rPr>
                <w:rFonts w:asciiTheme="majorBidi" w:hAnsiTheme="majorBidi" w:cstheme="majorBidi"/>
                <w:b/>
                <w:bCs/>
                <w:sz w:val="20"/>
              </w:rPr>
              <w:t>Working Parties</w:t>
            </w:r>
          </w:p>
        </w:tc>
      </w:tr>
      <w:tr w:rsidR="00733962" w:rsidRPr="00F23D5E"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5C8DBDE3" w:rsidR="00733962" w:rsidRPr="00F23D5E" w:rsidRDefault="003A14C8" w:rsidP="003045CF">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262D09" w:rsidRPr="00F23D5E">
              <w:rPr>
                <w:rFonts w:asciiTheme="majorBidi" w:eastAsia="SimSun" w:hAnsiTheme="majorBidi" w:cstheme="majorBidi"/>
                <w:bCs/>
                <w:sz w:val="20"/>
              </w:rPr>
              <w:t>0</w:t>
            </w:r>
            <w:r w:rsidRPr="00F23D5E">
              <w:rPr>
                <w:rFonts w:asciiTheme="majorBidi" w:eastAsia="SimSun" w:hAnsiTheme="majorBidi" w:cstheme="majorBidi"/>
                <w:bCs/>
                <w:sz w:val="20"/>
              </w:rPr>
              <w:t>.</w:t>
            </w:r>
            <w:r w:rsidR="00733962" w:rsidRPr="00F23D5E">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059706D0" w:rsidR="00733962" w:rsidRPr="00F23D5E" w:rsidRDefault="0098194F" w:rsidP="0098194F">
            <w:pPr>
              <w:spacing w:before="0"/>
              <w:rPr>
                <w:rFonts w:asciiTheme="majorBidi" w:eastAsia="SimSun" w:hAnsiTheme="majorBidi" w:cstheme="majorBidi"/>
                <w:b/>
                <w:sz w:val="20"/>
              </w:rPr>
            </w:pPr>
            <w:r w:rsidRPr="00F23D5E">
              <w:rPr>
                <w:sz w:val="20"/>
              </w:rPr>
              <w:t>WP1 Chairman: (Draft) WP1 meeting report</w:t>
            </w:r>
          </w:p>
        </w:tc>
        <w:tc>
          <w:tcPr>
            <w:tcW w:w="1146" w:type="dxa"/>
            <w:tcBorders>
              <w:top w:val="single" w:sz="4" w:space="0" w:color="auto"/>
              <w:bottom w:val="single" w:sz="12" w:space="0" w:color="auto"/>
            </w:tcBorders>
          </w:tcPr>
          <w:p w14:paraId="55A81552" w14:textId="3A61DC90" w:rsidR="00733962" w:rsidRPr="00F23D5E" w:rsidRDefault="003E6B47" w:rsidP="00E35A16">
            <w:pPr>
              <w:spacing w:before="40" w:after="40"/>
              <w:jc w:val="center"/>
              <w:rPr>
                <w:rFonts w:asciiTheme="majorBidi" w:hAnsiTheme="majorBidi" w:cstheme="majorBidi"/>
                <w:bCs/>
                <w:sz w:val="20"/>
              </w:rPr>
            </w:pPr>
            <w:hyperlink r:id="rId435" w:history="1">
              <w:r w:rsidR="0098194F" w:rsidRPr="00F23D5E">
                <w:rPr>
                  <w:rStyle w:val="Hyperlink"/>
                  <w:sz w:val="20"/>
                </w:rPr>
                <w:t>TD008</w:t>
              </w:r>
            </w:hyperlink>
          </w:p>
        </w:tc>
        <w:tc>
          <w:tcPr>
            <w:tcW w:w="3685" w:type="dxa"/>
            <w:tcBorders>
              <w:top w:val="single" w:sz="4" w:space="0" w:color="auto"/>
              <w:bottom w:val="single" w:sz="12" w:space="0" w:color="auto"/>
            </w:tcBorders>
          </w:tcPr>
          <w:p w14:paraId="2C46CCCC" w14:textId="77777777" w:rsidR="00733962" w:rsidRPr="00F23D5E" w:rsidRDefault="00733962" w:rsidP="00733962">
            <w:pPr>
              <w:tabs>
                <w:tab w:val="left" w:pos="570"/>
              </w:tabs>
              <w:spacing w:after="120"/>
            </w:pPr>
          </w:p>
        </w:tc>
      </w:tr>
      <w:tr w:rsidR="003045CF" w:rsidRPr="00F23D5E" w14:paraId="4F3EF120" w14:textId="77777777" w:rsidTr="006C594C">
        <w:trPr>
          <w:cantSplit/>
          <w:trHeight w:val="20"/>
        </w:trPr>
        <w:tc>
          <w:tcPr>
            <w:tcW w:w="1357" w:type="dxa"/>
            <w:tcBorders>
              <w:top w:val="single" w:sz="4" w:space="0" w:color="auto"/>
              <w:bottom w:val="single" w:sz="12" w:space="0" w:color="auto"/>
            </w:tcBorders>
          </w:tcPr>
          <w:p w14:paraId="1D36CC59" w14:textId="77777777" w:rsidR="003045CF" w:rsidRPr="00F23D5E"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A3491" w14:textId="43A34479" w:rsidR="003045CF" w:rsidRPr="00F23D5E" w:rsidRDefault="003045CF" w:rsidP="003045CF">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262D09" w:rsidRPr="00F23D5E">
              <w:rPr>
                <w:rFonts w:asciiTheme="majorBidi" w:eastAsia="SimSun" w:hAnsiTheme="majorBidi" w:cstheme="majorBidi"/>
                <w:bCs/>
                <w:sz w:val="20"/>
              </w:rPr>
              <w:t>0</w:t>
            </w:r>
            <w:r w:rsidRPr="00F23D5E">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6BCF8E64" w14:textId="467CC3C4" w:rsidR="003045CF" w:rsidRPr="00F23D5E" w:rsidRDefault="003045CF" w:rsidP="0098194F">
            <w:pPr>
              <w:spacing w:before="0"/>
              <w:rPr>
                <w:sz w:val="20"/>
              </w:rPr>
            </w:pPr>
            <w:r w:rsidRPr="00F23D5E">
              <w:rPr>
                <w:sz w:val="20"/>
              </w:rPr>
              <w:t>WP2 Chairman: (Draft) WP2 meeting report</w:t>
            </w:r>
          </w:p>
        </w:tc>
        <w:tc>
          <w:tcPr>
            <w:tcW w:w="1146" w:type="dxa"/>
            <w:tcBorders>
              <w:top w:val="single" w:sz="4" w:space="0" w:color="auto"/>
              <w:bottom w:val="single" w:sz="12" w:space="0" w:color="auto"/>
            </w:tcBorders>
          </w:tcPr>
          <w:p w14:paraId="14968BDD" w14:textId="4AF41551" w:rsidR="003045CF" w:rsidRPr="00F23D5E" w:rsidRDefault="003E6B47" w:rsidP="00E35A16">
            <w:pPr>
              <w:spacing w:before="40" w:after="40"/>
              <w:jc w:val="center"/>
            </w:pPr>
            <w:hyperlink r:id="rId436" w:history="1">
              <w:r w:rsidR="003045CF" w:rsidRPr="00F23D5E">
                <w:rPr>
                  <w:rStyle w:val="Hyperlink"/>
                  <w:sz w:val="20"/>
                </w:rPr>
                <w:t>TD011</w:t>
              </w:r>
            </w:hyperlink>
          </w:p>
        </w:tc>
        <w:tc>
          <w:tcPr>
            <w:tcW w:w="3685" w:type="dxa"/>
            <w:tcBorders>
              <w:top w:val="single" w:sz="4" w:space="0" w:color="auto"/>
              <w:bottom w:val="single" w:sz="12" w:space="0" w:color="auto"/>
            </w:tcBorders>
          </w:tcPr>
          <w:p w14:paraId="6E8068BC" w14:textId="59E3056E" w:rsidR="003045CF" w:rsidRPr="00F23D5E" w:rsidRDefault="003045CF" w:rsidP="003045CF">
            <w:pPr>
              <w:tabs>
                <w:tab w:val="left" w:pos="570"/>
              </w:tabs>
              <w:spacing w:after="120"/>
            </w:pPr>
          </w:p>
        </w:tc>
      </w:tr>
      <w:tr w:rsidR="00DE68FD" w:rsidRPr="00F23D5E" w14:paraId="279B9129" w14:textId="77777777" w:rsidTr="006C594C">
        <w:trPr>
          <w:cantSplit/>
          <w:trHeight w:val="20"/>
        </w:trPr>
        <w:tc>
          <w:tcPr>
            <w:tcW w:w="1357" w:type="dxa"/>
            <w:tcBorders>
              <w:top w:val="single" w:sz="12" w:space="0" w:color="auto"/>
            </w:tcBorders>
          </w:tcPr>
          <w:p w14:paraId="1676C788" w14:textId="77777777" w:rsidR="00DE68FD" w:rsidRPr="00F23D5E"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6E7D7D81" w:rsidR="00DE68FD" w:rsidRPr="00F23D5E" w:rsidRDefault="00DE68FD"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262D09" w:rsidRPr="00F23D5E">
              <w:rPr>
                <w:rFonts w:asciiTheme="majorBidi" w:eastAsia="SimSun" w:hAnsiTheme="majorBidi" w:cstheme="majorBidi"/>
                <w:b/>
                <w:sz w:val="20"/>
              </w:rPr>
              <w:t>1</w:t>
            </w:r>
          </w:p>
        </w:tc>
        <w:tc>
          <w:tcPr>
            <w:tcW w:w="2355" w:type="dxa"/>
            <w:tcBorders>
              <w:top w:val="single" w:sz="12" w:space="0" w:color="auto"/>
            </w:tcBorders>
          </w:tcPr>
          <w:p w14:paraId="2E88B98E" w14:textId="5B23AFD1" w:rsidR="00DE68FD" w:rsidRPr="00F23D5E" w:rsidRDefault="00DE68FD" w:rsidP="00DE68FD">
            <w:pPr>
              <w:keepNext/>
              <w:keepLines/>
              <w:spacing w:before="0"/>
              <w:rPr>
                <w:rFonts w:asciiTheme="majorBidi" w:eastAsia="SimSun" w:hAnsiTheme="majorBidi" w:cstheme="majorBidi"/>
                <w:b/>
                <w:bCs/>
                <w:sz w:val="20"/>
              </w:rPr>
            </w:pPr>
          </w:p>
        </w:tc>
        <w:tc>
          <w:tcPr>
            <w:tcW w:w="1146" w:type="dxa"/>
            <w:tcBorders>
              <w:top w:val="single" w:sz="12" w:space="0" w:color="auto"/>
            </w:tcBorders>
          </w:tcPr>
          <w:p w14:paraId="4E4357FF" w14:textId="42E4B5EA" w:rsidR="00DE68FD" w:rsidRPr="00F23D5E" w:rsidRDefault="00DE68FD" w:rsidP="00E35A16">
            <w:pPr>
              <w:spacing w:before="40" w:after="40"/>
              <w:jc w:val="center"/>
              <w:rPr>
                <w:rFonts w:asciiTheme="majorBidi" w:hAnsiTheme="majorBidi" w:cstheme="majorBidi"/>
                <w:b/>
                <w:bCs/>
                <w:sz w:val="20"/>
              </w:rPr>
            </w:pPr>
          </w:p>
        </w:tc>
        <w:tc>
          <w:tcPr>
            <w:tcW w:w="3685" w:type="dxa"/>
            <w:tcBorders>
              <w:top w:val="single" w:sz="12" w:space="0" w:color="auto"/>
            </w:tcBorders>
          </w:tcPr>
          <w:p w14:paraId="0893C28F" w14:textId="50CF7C69" w:rsidR="00DE68FD" w:rsidRPr="00F23D5E" w:rsidRDefault="00DE68FD" w:rsidP="001D4DB4">
            <w:pPr>
              <w:spacing w:before="40" w:after="40"/>
              <w:rPr>
                <w:rFonts w:asciiTheme="majorBidi" w:eastAsia="SimSun" w:hAnsiTheme="majorBidi" w:cstheme="majorBidi"/>
                <w:bCs/>
                <w:sz w:val="20"/>
              </w:rPr>
            </w:pPr>
          </w:p>
        </w:tc>
      </w:tr>
      <w:tr w:rsidR="00B132AF" w:rsidRPr="00F23D5E" w14:paraId="72F9E5DB" w14:textId="77777777" w:rsidTr="006C594C">
        <w:trPr>
          <w:cantSplit/>
          <w:trHeight w:val="20"/>
        </w:trPr>
        <w:tc>
          <w:tcPr>
            <w:tcW w:w="1357" w:type="dxa"/>
            <w:tcBorders>
              <w:top w:val="single" w:sz="12" w:space="0" w:color="auto"/>
            </w:tcBorders>
          </w:tcPr>
          <w:p w14:paraId="4D6DE99B" w14:textId="77777777" w:rsidR="00B132AF" w:rsidRPr="00F23D5E"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68C9C01D"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262D09" w:rsidRPr="00F23D5E">
              <w:rPr>
                <w:rFonts w:asciiTheme="majorBidi" w:eastAsia="SimSun" w:hAnsiTheme="majorBidi" w:cstheme="majorBidi"/>
                <w:b/>
                <w:sz w:val="20"/>
              </w:rPr>
              <w:t>2</w:t>
            </w:r>
          </w:p>
        </w:tc>
        <w:tc>
          <w:tcPr>
            <w:tcW w:w="7186" w:type="dxa"/>
            <w:gridSpan w:val="3"/>
            <w:tcBorders>
              <w:top w:val="single" w:sz="12" w:space="0" w:color="auto"/>
            </w:tcBorders>
          </w:tcPr>
          <w:p w14:paraId="5B58A68A" w14:textId="0431A3E1"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Additional actions to be undertaken by TSAG</w:t>
            </w:r>
          </w:p>
        </w:tc>
      </w:tr>
      <w:tr w:rsidR="00733962" w:rsidRPr="00F23D5E" w14:paraId="442EC23B" w14:textId="77777777" w:rsidTr="006C594C">
        <w:trPr>
          <w:cantSplit/>
          <w:trHeight w:val="20"/>
        </w:trPr>
        <w:tc>
          <w:tcPr>
            <w:tcW w:w="1357" w:type="dxa"/>
            <w:tcBorders>
              <w:bottom w:val="single" w:sz="12" w:space="0" w:color="auto"/>
            </w:tcBorders>
          </w:tcPr>
          <w:p w14:paraId="77F3FEB6"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0FB3B7D2"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262D09" w:rsidRPr="00F23D5E">
              <w:rPr>
                <w:rFonts w:asciiTheme="majorBidi" w:eastAsia="SimSun" w:hAnsiTheme="majorBidi" w:cstheme="majorBidi"/>
                <w:bCs/>
                <w:sz w:val="20"/>
              </w:rPr>
              <w:t>2</w:t>
            </w:r>
            <w:r w:rsidRPr="00F23D5E">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F23D5E"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F23D5E"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F23D5E" w:rsidRDefault="00733962" w:rsidP="00E35A16">
            <w:pPr>
              <w:spacing w:before="40" w:after="40"/>
              <w:rPr>
                <w:rFonts w:asciiTheme="majorBidi" w:eastAsia="SimSun" w:hAnsiTheme="majorBidi" w:cstheme="majorBidi"/>
                <w:bCs/>
                <w:iCs/>
                <w:sz w:val="20"/>
              </w:rPr>
            </w:pPr>
          </w:p>
        </w:tc>
      </w:tr>
      <w:tr w:rsidR="006A201C" w:rsidRPr="00F23D5E" w14:paraId="235E5E21" w14:textId="77777777" w:rsidTr="006C594C">
        <w:trPr>
          <w:cantSplit/>
          <w:trHeight w:val="20"/>
        </w:trPr>
        <w:tc>
          <w:tcPr>
            <w:tcW w:w="1357" w:type="dxa"/>
            <w:tcBorders>
              <w:bottom w:val="single" w:sz="12" w:space="0" w:color="auto"/>
            </w:tcBorders>
          </w:tcPr>
          <w:p w14:paraId="6EDB7CC0" w14:textId="77777777" w:rsidR="006A201C" w:rsidRPr="00F23D5E" w:rsidRDefault="006A201C" w:rsidP="006A201C">
            <w:pPr>
              <w:spacing w:before="40" w:after="40"/>
              <w:jc w:val="center"/>
              <w:rPr>
                <w:rFonts w:eastAsia="SimSun"/>
                <w:b/>
                <w:sz w:val="20"/>
                <w:szCs w:val="20"/>
              </w:rPr>
            </w:pPr>
          </w:p>
        </w:tc>
        <w:tc>
          <w:tcPr>
            <w:tcW w:w="1088" w:type="dxa"/>
            <w:tcBorders>
              <w:bottom w:val="single" w:sz="12" w:space="0" w:color="auto"/>
            </w:tcBorders>
          </w:tcPr>
          <w:p w14:paraId="754DC1B1" w14:textId="019C0DE0" w:rsidR="006A201C" w:rsidRPr="00F23D5E" w:rsidRDefault="00E45A7C" w:rsidP="006A201C">
            <w:pPr>
              <w:spacing w:before="40" w:after="40"/>
              <w:rPr>
                <w:rFonts w:eastAsia="SimSun"/>
                <w:b/>
                <w:bCs/>
                <w:sz w:val="20"/>
                <w:szCs w:val="20"/>
              </w:rPr>
            </w:pPr>
            <w:r w:rsidRPr="00F23D5E">
              <w:rPr>
                <w:b/>
                <w:bCs/>
                <w:sz w:val="20"/>
              </w:rPr>
              <w:t>23</w:t>
            </w:r>
          </w:p>
        </w:tc>
        <w:tc>
          <w:tcPr>
            <w:tcW w:w="2355" w:type="dxa"/>
            <w:tcBorders>
              <w:bottom w:val="single" w:sz="12" w:space="0" w:color="auto"/>
            </w:tcBorders>
          </w:tcPr>
          <w:p w14:paraId="430C8B87" w14:textId="5AAD533C" w:rsidR="006A201C" w:rsidRPr="00F23D5E" w:rsidRDefault="006A201C" w:rsidP="006A201C">
            <w:pPr>
              <w:pStyle w:val="Default"/>
              <w:spacing w:before="40" w:after="40"/>
              <w:rPr>
                <w:rFonts w:ascii="Times New Roman" w:hAnsi="Times New Roman" w:cs="Times New Roman"/>
                <w:b/>
                <w:bCs/>
                <w:sz w:val="20"/>
                <w:szCs w:val="20"/>
              </w:rPr>
            </w:pPr>
            <w:r w:rsidRPr="00F23D5E">
              <w:rPr>
                <w:rFonts w:ascii="Times New Roman" w:hAnsi="Times New Roman" w:cs="Times New Roman"/>
                <w:sz w:val="20"/>
              </w:rPr>
              <w:t>J-SCTF: Progress report of IEC-ISO-ITU Joint Smart City Task Force (J-SCTF)</w:t>
            </w:r>
          </w:p>
        </w:tc>
        <w:tc>
          <w:tcPr>
            <w:tcW w:w="1146" w:type="dxa"/>
            <w:tcBorders>
              <w:bottom w:val="single" w:sz="12" w:space="0" w:color="auto"/>
            </w:tcBorders>
          </w:tcPr>
          <w:p w14:paraId="535186FE" w14:textId="465F1869" w:rsidR="006A201C" w:rsidRPr="00F23D5E" w:rsidRDefault="003E6B47" w:rsidP="006A201C">
            <w:pPr>
              <w:spacing w:before="40" w:after="40"/>
              <w:jc w:val="center"/>
            </w:pPr>
            <w:hyperlink r:id="rId437" w:history="1">
              <w:r w:rsidR="006A201C" w:rsidRPr="00F23D5E">
                <w:rPr>
                  <w:rStyle w:val="Hyperlink"/>
                  <w:sz w:val="20"/>
                </w:rPr>
                <w:t>TD046</w:t>
              </w:r>
            </w:hyperlink>
          </w:p>
        </w:tc>
        <w:tc>
          <w:tcPr>
            <w:tcW w:w="3685" w:type="dxa"/>
            <w:tcBorders>
              <w:bottom w:val="single" w:sz="12" w:space="0" w:color="auto"/>
            </w:tcBorders>
          </w:tcPr>
          <w:p w14:paraId="79B4AD04" w14:textId="77777777" w:rsidR="006A201C" w:rsidRPr="00F23D5E" w:rsidRDefault="006A201C" w:rsidP="006A201C">
            <w:pPr>
              <w:spacing w:before="40" w:after="40"/>
              <w:rPr>
                <w:rFonts w:eastAsia="SimSun"/>
                <w:bCs/>
                <w:sz w:val="20"/>
                <w:szCs w:val="20"/>
              </w:rPr>
            </w:pPr>
          </w:p>
        </w:tc>
      </w:tr>
      <w:tr w:rsidR="00905935" w:rsidRPr="00F23D5E" w14:paraId="2ADC5F3C" w14:textId="77777777" w:rsidTr="006C594C">
        <w:trPr>
          <w:cantSplit/>
          <w:trHeight w:val="20"/>
        </w:trPr>
        <w:tc>
          <w:tcPr>
            <w:tcW w:w="1357" w:type="dxa"/>
            <w:tcBorders>
              <w:bottom w:val="single" w:sz="12" w:space="0" w:color="auto"/>
            </w:tcBorders>
          </w:tcPr>
          <w:p w14:paraId="59CE4B01" w14:textId="77777777" w:rsidR="00905935" w:rsidRPr="00F23D5E" w:rsidRDefault="00905935" w:rsidP="00905935">
            <w:pPr>
              <w:spacing w:before="40" w:after="40"/>
              <w:jc w:val="center"/>
              <w:rPr>
                <w:rFonts w:eastAsia="SimSun"/>
                <w:b/>
                <w:sz w:val="20"/>
                <w:szCs w:val="20"/>
              </w:rPr>
            </w:pPr>
          </w:p>
        </w:tc>
        <w:tc>
          <w:tcPr>
            <w:tcW w:w="1088" w:type="dxa"/>
            <w:tcBorders>
              <w:bottom w:val="single" w:sz="12" w:space="0" w:color="auto"/>
            </w:tcBorders>
          </w:tcPr>
          <w:p w14:paraId="5A2050E2" w14:textId="025666DA" w:rsidR="00905935" w:rsidRPr="00F23D5E" w:rsidRDefault="00905935" w:rsidP="00905935">
            <w:pPr>
              <w:spacing w:before="40" w:after="40"/>
              <w:rPr>
                <w:rFonts w:eastAsia="SimSun"/>
                <w:bCs/>
                <w:sz w:val="20"/>
                <w:szCs w:val="20"/>
              </w:rPr>
            </w:pPr>
            <w:r w:rsidRPr="00F23D5E">
              <w:rPr>
                <w:rFonts w:eastAsia="SimSun"/>
                <w:b/>
                <w:sz w:val="20"/>
                <w:szCs w:val="20"/>
              </w:rPr>
              <w:t>2</w:t>
            </w:r>
            <w:r w:rsidR="00E45A7C" w:rsidRPr="00F23D5E">
              <w:rPr>
                <w:rFonts w:eastAsia="SimSun"/>
                <w:b/>
                <w:sz w:val="20"/>
                <w:szCs w:val="20"/>
              </w:rPr>
              <w:t>4</w:t>
            </w:r>
          </w:p>
        </w:tc>
        <w:tc>
          <w:tcPr>
            <w:tcW w:w="2355" w:type="dxa"/>
            <w:tcBorders>
              <w:bottom w:val="single" w:sz="12" w:space="0" w:color="auto"/>
            </w:tcBorders>
          </w:tcPr>
          <w:p w14:paraId="24CBE10B" w14:textId="6087AE0A" w:rsidR="00905935" w:rsidRPr="00F23D5E" w:rsidRDefault="00905935" w:rsidP="00905935">
            <w:pPr>
              <w:pStyle w:val="Default"/>
              <w:spacing w:before="40" w:after="40"/>
              <w:rPr>
                <w:rFonts w:ascii="Times New Roman" w:eastAsia="SimSun" w:hAnsi="Times New Roman" w:cs="Times New Roman"/>
                <w:bCs/>
                <w:color w:val="auto"/>
                <w:sz w:val="20"/>
                <w:szCs w:val="20"/>
                <w:lang w:eastAsia="en-US"/>
              </w:rPr>
            </w:pPr>
            <w:r w:rsidRPr="00F23D5E">
              <w:rPr>
                <w:rFonts w:ascii="Times New Roman" w:hAnsi="Times New Roman" w:cs="Times New Roman"/>
                <w:b/>
                <w:bCs/>
                <w:sz w:val="20"/>
                <w:szCs w:val="20"/>
              </w:rPr>
              <w:t>Director TSB: Modification to the Guidelines on application of the common patent policy</w:t>
            </w:r>
          </w:p>
        </w:tc>
        <w:tc>
          <w:tcPr>
            <w:tcW w:w="1146" w:type="dxa"/>
            <w:tcBorders>
              <w:bottom w:val="single" w:sz="12" w:space="0" w:color="auto"/>
            </w:tcBorders>
          </w:tcPr>
          <w:p w14:paraId="3C852EE6" w14:textId="502C8D73" w:rsidR="00905935" w:rsidRPr="00F23D5E" w:rsidRDefault="003E6B47" w:rsidP="00905935">
            <w:pPr>
              <w:spacing w:before="40" w:after="40"/>
              <w:jc w:val="center"/>
              <w:rPr>
                <w:bCs/>
                <w:sz w:val="20"/>
                <w:szCs w:val="20"/>
              </w:rPr>
            </w:pPr>
            <w:hyperlink r:id="rId438" w:history="1">
              <w:r w:rsidR="00905935" w:rsidRPr="00F23D5E">
                <w:rPr>
                  <w:rStyle w:val="Hyperlink"/>
                  <w:sz w:val="20"/>
                  <w:szCs w:val="20"/>
                </w:rPr>
                <w:t>TD139</w:t>
              </w:r>
            </w:hyperlink>
          </w:p>
        </w:tc>
        <w:tc>
          <w:tcPr>
            <w:tcW w:w="3685" w:type="dxa"/>
            <w:tcBorders>
              <w:bottom w:val="single" w:sz="12" w:space="0" w:color="auto"/>
            </w:tcBorders>
          </w:tcPr>
          <w:p w14:paraId="5C650778" w14:textId="583B4A1F" w:rsidR="00905935" w:rsidRPr="00F23D5E" w:rsidRDefault="00905935" w:rsidP="00905935">
            <w:pPr>
              <w:spacing w:before="40" w:after="40"/>
              <w:rPr>
                <w:rFonts w:eastAsia="SimSun"/>
                <w:bCs/>
                <w:iCs/>
                <w:sz w:val="20"/>
                <w:szCs w:val="20"/>
              </w:rPr>
            </w:pPr>
            <w:r w:rsidRPr="00F23D5E">
              <w:rPr>
                <w:rFonts w:eastAsia="SimSun"/>
                <w:bCs/>
                <w:sz w:val="20"/>
                <w:szCs w:val="20"/>
              </w:rPr>
              <w:t>This document informs TSAG of changes incorporated in the Guidelines for the Implementation of the Common Patent policy for ITU-T/ITU-R/ISO/IEC. The changes have no impact on ITU.</w:t>
            </w:r>
          </w:p>
        </w:tc>
      </w:tr>
      <w:tr w:rsidR="00B132AF" w:rsidRPr="00F23D5E"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F23D5E"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6DE2695E" w:rsidR="00B132AF" w:rsidRPr="00F23D5E" w:rsidRDefault="00B132AF" w:rsidP="009417D9">
            <w:pPr>
              <w:spacing w:before="40" w:after="40"/>
              <w:rPr>
                <w:rFonts w:asciiTheme="majorBidi" w:eastAsia="SimSun" w:hAnsiTheme="majorBidi" w:cstheme="majorBidi"/>
                <w:bCs/>
                <w:sz w:val="20"/>
              </w:rPr>
            </w:pPr>
            <w:r w:rsidRPr="00F23D5E">
              <w:rPr>
                <w:rFonts w:asciiTheme="majorBidi" w:hAnsiTheme="majorBidi" w:cstheme="majorBidi"/>
                <w:b/>
                <w:bCs/>
                <w:sz w:val="20"/>
              </w:rPr>
              <w:t>2</w:t>
            </w:r>
            <w:r w:rsidR="00E45A7C" w:rsidRPr="00F23D5E">
              <w:rPr>
                <w:rFonts w:asciiTheme="majorBidi" w:hAnsiTheme="majorBidi" w:cstheme="majorBidi"/>
                <w:b/>
                <w:bCs/>
                <w:sz w:val="20"/>
              </w:rPr>
              <w:t>5</w:t>
            </w:r>
          </w:p>
        </w:tc>
        <w:tc>
          <w:tcPr>
            <w:tcW w:w="7186" w:type="dxa"/>
            <w:gridSpan w:val="3"/>
            <w:tcBorders>
              <w:top w:val="single" w:sz="12" w:space="0" w:color="auto"/>
              <w:bottom w:val="single" w:sz="4" w:space="0" w:color="auto"/>
            </w:tcBorders>
          </w:tcPr>
          <w:p w14:paraId="07985EE2" w14:textId="3DEF715D" w:rsidR="00B132AF" w:rsidRPr="00F23D5E" w:rsidRDefault="00BE4DC9" w:rsidP="009417D9">
            <w:pPr>
              <w:spacing w:before="40" w:after="40"/>
              <w:rPr>
                <w:rFonts w:asciiTheme="majorBidi" w:eastAsia="SimSun" w:hAnsiTheme="majorBidi" w:cstheme="majorBidi"/>
                <w:b/>
                <w:iCs/>
                <w:sz w:val="20"/>
              </w:rPr>
            </w:pPr>
            <w:r w:rsidRPr="00F23D5E">
              <w:rPr>
                <w:rFonts w:asciiTheme="majorBidi" w:eastAsia="SimSun" w:hAnsiTheme="majorBidi" w:cstheme="majorBidi"/>
                <w:b/>
                <w:iCs/>
                <w:sz w:val="20"/>
              </w:rPr>
              <w:t>Preparations for WTSA-24</w:t>
            </w:r>
          </w:p>
        </w:tc>
      </w:tr>
      <w:tr w:rsidR="00BE4DC9" w:rsidRPr="00F23D5E" w14:paraId="1ABE29F9" w14:textId="77777777" w:rsidTr="006C594C">
        <w:trPr>
          <w:cantSplit/>
          <w:trHeight w:val="20"/>
        </w:trPr>
        <w:tc>
          <w:tcPr>
            <w:tcW w:w="1357" w:type="dxa"/>
            <w:tcBorders>
              <w:top w:val="single" w:sz="12" w:space="0" w:color="auto"/>
              <w:bottom w:val="single" w:sz="4" w:space="0" w:color="auto"/>
            </w:tcBorders>
          </w:tcPr>
          <w:p w14:paraId="253B206C" w14:textId="77777777" w:rsidR="00BE4DC9" w:rsidRPr="00F23D5E" w:rsidRDefault="00BE4DC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68579464" w14:textId="39ECD201" w:rsidR="00BE4DC9" w:rsidRPr="00F23D5E" w:rsidRDefault="00E17CA7" w:rsidP="00E17CA7">
            <w:pPr>
              <w:spacing w:before="40" w:after="40"/>
              <w:jc w:val="center"/>
              <w:rPr>
                <w:rFonts w:asciiTheme="majorBidi" w:hAnsiTheme="majorBidi" w:cstheme="majorBidi"/>
                <w:sz w:val="20"/>
              </w:rPr>
            </w:pPr>
            <w:r w:rsidRPr="00F23D5E">
              <w:rPr>
                <w:rFonts w:asciiTheme="majorBidi" w:hAnsiTheme="majorBidi" w:cstheme="majorBidi"/>
                <w:sz w:val="20"/>
              </w:rPr>
              <w:t>2</w:t>
            </w:r>
            <w:r w:rsidR="00E45A7C" w:rsidRPr="00F23D5E">
              <w:rPr>
                <w:rFonts w:asciiTheme="majorBidi" w:hAnsiTheme="majorBidi" w:cstheme="majorBidi"/>
                <w:sz w:val="20"/>
              </w:rPr>
              <w:t>5</w:t>
            </w:r>
            <w:r w:rsidRPr="00F23D5E">
              <w:rPr>
                <w:rFonts w:asciiTheme="majorBidi" w:hAnsiTheme="majorBidi" w:cstheme="majorBidi"/>
                <w:sz w:val="20"/>
              </w:rPr>
              <w:t>.1</w:t>
            </w:r>
          </w:p>
        </w:tc>
        <w:tc>
          <w:tcPr>
            <w:tcW w:w="7186" w:type="dxa"/>
            <w:gridSpan w:val="3"/>
            <w:tcBorders>
              <w:top w:val="single" w:sz="12" w:space="0" w:color="auto"/>
              <w:bottom w:val="single" w:sz="4" w:space="0" w:color="auto"/>
            </w:tcBorders>
          </w:tcPr>
          <w:p w14:paraId="02E4B346" w14:textId="77777777" w:rsidR="00BE4DC9" w:rsidRPr="00F23D5E" w:rsidRDefault="00BE4DC9" w:rsidP="009417D9">
            <w:pPr>
              <w:spacing w:before="40" w:after="40"/>
              <w:rPr>
                <w:rFonts w:asciiTheme="majorBidi" w:eastAsia="SimSun" w:hAnsiTheme="majorBidi" w:cstheme="majorBidi"/>
                <w:bCs/>
                <w:iCs/>
                <w:sz w:val="20"/>
              </w:rPr>
            </w:pPr>
          </w:p>
        </w:tc>
      </w:tr>
      <w:tr w:rsidR="007628BD" w:rsidRPr="00F23D5E" w14:paraId="28A5ECE8" w14:textId="77777777" w:rsidTr="006C594C">
        <w:trPr>
          <w:trHeight w:val="20"/>
        </w:trPr>
        <w:tc>
          <w:tcPr>
            <w:tcW w:w="1357" w:type="dxa"/>
            <w:tcBorders>
              <w:top w:val="single" w:sz="12" w:space="0" w:color="auto"/>
              <w:bottom w:val="single" w:sz="4" w:space="0" w:color="auto"/>
            </w:tcBorders>
          </w:tcPr>
          <w:p w14:paraId="5217C875" w14:textId="77777777" w:rsidR="007628BD" w:rsidRPr="00F23D5E" w:rsidRDefault="007628BD"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5721EF2" w14:textId="5B1C31D5" w:rsidR="007628BD" w:rsidRPr="00F23D5E" w:rsidRDefault="00A60D0D" w:rsidP="00E74632">
            <w:pPr>
              <w:spacing w:before="40" w:after="40"/>
              <w:jc w:val="right"/>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5</w:t>
            </w:r>
            <w:r w:rsidRPr="00F23D5E">
              <w:rPr>
                <w:rFonts w:asciiTheme="majorBidi" w:eastAsia="SimSun" w:hAnsiTheme="majorBidi" w:cstheme="majorBidi"/>
                <w:bCs/>
                <w:sz w:val="20"/>
              </w:rPr>
              <w:t>.</w:t>
            </w:r>
            <w:r w:rsidR="00E74632" w:rsidRPr="00F23D5E">
              <w:rPr>
                <w:rFonts w:asciiTheme="majorBidi" w:eastAsia="SimSun" w:hAnsiTheme="majorBidi" w:cstheme="majorBidi"/>
                <w:bCs/>
                <w:sz w:val="20"/>
              </w:rPr>
              <w:t>1.1</w:t>
            </w:r>
          </w:p>
        </w:tc>
        <w:tc>
          <w:tcPr>
            <w:tcW w:w="2355" w:type="dxa"/>
            <w:tcBorders>
              <w:top w:val="single" w:sz="12" w:space="0" w:color="auto"/>
              <w:bottom w:val="single" w:sz="4" w:space="0" w:color="auto"/>
            </w:tcBorders>
          </w:tcPr>
          <w:p w14:paraId="361A2014" w14:textId="1862ECAF" w:rsidR="007628BD" w:rsidRPr="00F23D5E" w:rsidRDefault="00E66BF7" w:rsidP="00E66BF7">
            <w:pPr>
              <w:spacing w:before="0"/>
              <w:rPr>
                <w:sz w:val="20"/>
                <w:szCs w:val="20"/>
              </w:rPr>
            </w:pPr>
            <w:r w:rsidRPr="00F23D5E">
              <w:rPr>
                <w:sz w:val="20"/>
                <w:szCs w:val="20"/>
              </w:rPr>
              <w:t>Director of the Telecommunication Standardization Bureau: WTSA-24 initial thoughts for regional preparatory meetings</w:t>
            </w:r>
          </w:p>
        </w:tc>
        <w:tc>
          <w:tcPr>
            <w:tcW w:w="1146" w:type="dxa"/>
            <w:tcBorders>
              <w:top w:val="single" w:sz="12" w:space="0" w:color="auto"/>
              <w:bottom w:val="single" w:sz="4" w:space="0" w:color="auto"/>
            </w:tcBorders>
          </w:tcPr>
          <w:p w14:paraId="234D63FA" w14:textId="366FF442" w:rsidR="007628BD" w:rsidRPr="00F23D5E" w:rsidRDefault="003E6B47" w:rsidP="00E35A16">
            <w:pPr>
              <w:spacing w:before="40" w:after="40"/>
              <w:jc w:val="center"/>
              <w:rPr>
                <w:sz w:val="20"/>
                <w:szCs w:val="20"/>
              </w:rPr>
            </w:pPr>
            <w:hyperlink r:id="rId439" w:history="1">
              <w:r w:rsidR="00A60D0D" w:rsidRPr="00F23D5E">
                <w:rPr>
                  <w:rStyle w:val="Hyperlink"/>
                  <w:sz w:val="20"/>
                  <w:szCs w:val="20"/>
                </w:rPr>
                <w:t>TD135</w:t>
              </w:r>
            </w:hyperlink>
          </w:p>
        </w:tc>
        <w:tc>
          <w:tcPr>
            <w:tcW w:w="3685" w:type="dxa"/>
            <w:tcBorders>
              <w:top w:val="single" w:sz="12" w:space="0" w:color="auto"/>
              <w:bottom w:val="single" w:sz="4" w:space="0" w:color="auto"/>
            </w:tcBorders>
          </w:tcPr>
          <w:p w14:paraId="3A0D4DFD" w14:textId="6B68CED1" w:rsidR="007628BD" w:rsidRPr="00F23D5E" w:rsidRDefault="005D0291" w:rsidP="00B40C54">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 xml:space="preserve">This TD presents the initial thoughts for the WTSA-24 </w:t>
            </w:r>
            <w:r w:rsidR="003D0979" w:rsidRPr="00F23D5E">
              <w:rPr>
                <w:rFonts w:asciiTheme="majorBidi" w:eastAsia="SimSun" w:hAnsiTheme="majorBidi" w:cstheme="majorBidi"/>
                <w:bCs/>
                <w:sz w:val="20"/>
              </w:rPr>
              <w:t>p</w:t>
            </w:r>
            <w:r w:rsidRPr="00F23D5E">
              <w:rPr>
                <w:rFonts w:asciiTheme="majorBidi" w:eastAsia="SimSun" w:hAnsiTheme="majorBidi" w:cstheme="majorBidi"/>
                <w:bCs/>
                <w:sz w:val="20"/>
              </w:rPr>
              <w:t xml:space="preserve">reparatory </w:t>
            </w:r>
            <w:r w:rsidR="003D0979" w:rsidRPr="00F23D5E">
              <w:rPr>
                <w:rFonts w:asciiTheme="majorBidi" w:eastAsia="SimSun" w:hAnsiTheme="majorBidi" w:cstheme="majorBidi"/>
                <w:bCs/>
                <w:sz w:val="20"/>
              </w:rPr>
              <w:t>m</w:t>
            </w:r>
            <w:r w:rsidRPr="00F23D5E">
              <w:rPr>
                <w:rFonts w:asciiTheme="majorBidi" w:eastAsia="SimSun" w:hAnsiTheme="majorBidi" w:cstheme="majorBidi"/>
                <w:bCs/>
                <w:sz w:val="20"/>
              </w:rPr>
              <w:t>eetings.</w:t>
            </w:r>
          </w:p>
          <w:p w14:paraId="6B0136F3" w14:textId="09F9FC7E" w:rsidR="005D0291" w:rsidRPr="00F23D5E" w:rsidRDefault="00D54329" w:rsidP="00B40C54">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is invited to note the document.</w:t>
            </w:r>
          </w:p>
        </w:tc>
      </w:tr>
      <w:tr w:rsidR="00E74632" w:rsidRPr="00F23D5E" w14:paraId="33AF9B41" w14:textId="77777777" w:rsidTr="006C594C">
        <w:trPr>
          <w:trHeight w:val="20"/>
        </w:trPr>
        <w:tc>
          <w:tcPr>
            <w:tcW w:w="1357" w:type="dxa"/>
            <w:tcBorders>
              <w:top w:val="single" w:sz="12" w:space="0" w:color="auto"/>
              <w:bottom w:val="single" w:sz="4" w:space="0" w:color="auto"/>
            </w:tcBorders>
          </w:tcPr>
          <w:p w14:paraId="176CAEBD" w14:textId="77777777" w:rsidR="00E74632" w:rsidRPr="00F23D5E" w:rsidRDefault="00E7463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F78394A" w14:textId="07DDA068" w:rsidR="00E74632" w:rsidRPr="00F23D5E" w:rsidRDefault="00E74632" w:rsidP="00E74632">
            <w:pPr>
              <w:spacing w:before="40" w:after="40"/>
              <w:jc w:val="right"/>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5</w:t>
            </w:r>
            <w:r w:rsidRPr="00F23D5E">
              <w:rPr>
                <w:rFonts w:asciiTheme="majorBidi" w:eastAsia="SimSun" w:hAnsiTheme="majorBidi" w:cstheme="majorBidi"/>
                <w:bCs/>
                <w:sz w:val="20"/>
              </w:rPr>
              <w:t>.1.2</w:t>
            </w:r>
          </w:p>
        </w:tc>
        <w:tc>
          <w:tcPr>
            <w:tcW w:w="2355" w:type="dxa"/>
            <w:tcBorders>
              <w:top w:val="single" w:sz="12" w:space="0" w:color="auto"/>
              <w:bottom w:val="single" w:sz="4" w:space="0" w:color="auto"/>
            </w:tcBorders>
          </w:tcPr>
          <w:p w14:paraId="023AA14E" w14:textId="491367B3" w:rsidR="00E74632" w:rsidRPr="00F23D5E" w:rsidRDefault="002F43BE" w:rsidP="002F43BE">
            <w:pPr>
              <w:spacing w:before="0"/>
              <w:rPr>
                <w:sz w:val="20"/>
                <w:szCs w:val="20"/>
              </w:rPr>
            </w:pPr>
            <w:r w:rsidRPr="00F23D5E">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1E4AE383" w14:textId="4300105C" w:rsidR="00E74632" w:rsidRPr="00F23D5E" w:rsidRDefault="003E6B47" w:rsidP="00E35A16">
            <w:pPr>
              <w:spacing w:before="40" w:after="40"/>
              <w:jc w:val="center"/>
              <w:rPr>
                <w:sz w:val="20"/>
                <w:szCs w:val="20"/>
              </w:rPr>
            </w:pPr>
            <w:hyperlink r:id="rId440" w:history="1">
              <w:r w:rsidR="00E74632" w:rsidRPr="00F23D5E">
                <w:rPr>
                  <w:rStyle w:val="Hyperlink"/>
                  <w:sz w:val="20"/>
                  <w:szCs w:val="20"/>
                </w:rPr>
                <w:t>TD136</w:t>
              </w:r>
            </w:hyperlink>
          </w:p>
        </w:tc>
        <w:tc>
          <w:tcPr>
            <w:tcW w:w="3685" w:type="dxa"/>
            <w:tcBorders>
              <w:top w:val="single" w:sz="12" w:space="0" w:color="auto"/>
              <w:bottom w:val="single" w:sz="4" w:space="0" w:color="auto"/>
            </w:tcBorders>
          </w:tcPr>
          <w:p w14:paraId="2283AD84" w14:textId="0773CCFD" w:rsidR="00824138" w:rsidRPr="00F23D5E" w:rsidRDefault="00824138" w:rsidP="00824138">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This TD presents some advanced planning on WTSA-24 Inter-regional coordination.</w:t>
            </w:r>
          </w:p>
          <w:p w14:paraId="71F6B8A4" w14:textId="77777777" w:rsidR="000F33EE" w:rsidRPr="00F23D5E" w:rsidRDefault="000F33EE" w:rsidP="000F33EE">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 xml:space="preserve">TSAG is invited to discuss the document in relation to the planning of </w:t>
            </w:r>
          </w:p>
          <w:p w14:paraId="3A06D895" w14:textId="60CA27CD" w:rsidR="00E74632" w:rsidRPr="00F23D5E" w:rsidRDefault="000F33EE" w:rsidP="000F33EE">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WTSA-24 inter-regional meetings (IRMs).</w:t>
            </w:r>
          </w:p>
        </w:tc>
      </w:tr>
      <w:tr w:rsidR="004F7B48" w:rsidRPr="00F23D5E" w14:paraId="115627CF" w14:textId="77777777" w:rsidTr="006C594C">
        <w:trPr>
          <w:trHeight w:val="20"/>
        </w:trPr>
        <w:tc>
          <w:tcPr>
            <w:tcW w:w="1357" w:type="dxa"/>
            <w:tcBorders>
              <w:top w:val="single" w:sz="12" w:space="0" w:color="auto"/>
              <w:bottom w:val="single" w:sz="4" w:space="0" w:color="auto"/>
            </w:tcBorders>
          </w:tcPr>
          <w:p w14:paraId="40778B0F" w14:textId="77777777" w:rsidR="004F7B48" w:rsidRPr="00F23D5E" w:rsidRDefault="004F7B48"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51E92BE" w14:textId="551EE616" w:rsidR="004F7B48" w:rsidRPr="00F23D5E" w:rsidRDefault="004F7B48" w:rsidP="00E74632">
            <w:pPr>
              <w:spacing w:before="40" w:after="40"/>
              <w:jc w:val="right"/>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5</w:t>
            </w:r>
            <w:r w:rsidRPr="00F23D5E">
              <w:rPr>
                <w:rFonts w:asciiTheme="majorBidi" w:eastAsia="SimSun" w:hAnsiTheme="majorBidi" w:cstheme="majorBidi"/>
                <w:bCs/>
                <w:sz w:val="20"/>
              </w:rPr>
              <w:t>.1.3</w:t>
            </w:r>
          </w:p>
        </w:tc>
        <w:tc>
          <w:tcPr>
            <w:tcW w:w="2355" w:type="dxa"/>
            <w:tcBorders>
              <w:top w:val="single" w:sz="12" w:space="0" w:color="auto"/>
              <w:bottom w:val="single" w:sz="4" w:space="0" w:color="auto"/>
            </w:tcBorders>
          </w:tcPr>
          <w:p w14:paraId="40F06A20" w14:textId="58D5E8F3" w:rsidR="004F7B48" w:rsidRPr="00F23D5E" w:rsidRDefault="004F7B48" w:rsidP="002F43BE">
            <w:pPr>
              <w:spacing w:before="0"/>
              <w:rPr>
                <w:sz w:val="20"/>
                <w:szCs w:val="20"/>
              </w:rPr>
            </w:pPr>
            <w:r w:rsidRPr="00F23D5E">
              <w:rPr>
                <w:sz w:val="20"/>
                <w:szCs w:val="20"/>
              </w:rPr>
              <w:t xml:space="preserve">TSB: </w:t>
            </w:r>
            <w:r w:rsidR="007439B4" w:rsidRPr="00F23D5E">
              <w:rPr>
                <w:sz w:val="20"/>
                <w:szCs w:val="20"/>
              </w:rPr>
              <w:t>TSAG roadmap to WTSA-24</w:t>
            </w:r>
          </w:p>
        </w:tc>
        <w:tc>
          <w:tcPr>
            <w:tcW w:w="1146" w:type="dxa"/>
            <w:tcBorders>
              <w:top w:val="single" w:sz="12" w:space="0" w:color="auto"/>
              <w:bottom w:val="single" w:sz="4" w:space="0" w:color="auto"/>
            </w:tcBorders>
          </w:tcPr>
          <w:p w14:paraId="62242511" w14:textId="1C1C56B1" w:rsidR="004F7B48" w:rsidRPr="00F23D5E" w:rsidRDefault="003E6B47" w:rsidP="007439B4">
            <w:pPr>
              <w:spacing w:before="0"/>
              <w:jc w:val="center"/>
              <w:rPr>
                <w:sz w:val="20"/>
                <w:szCs w:val="20"/>
              </w:rPr>
            </w:pPr>
            <w:hyperlink r:id="rId441" w:history="1">
              <w:r w:rsidR="00736CE0" w:rsidRPr="00F23D5E">
                <w:rPr>
                  <w:rStyle w:val="Hyperlink"/>
                  <w:sz w:val="20"/>
                  <w:szCs w:val="20"/>
                </w:rPr>
                <w:t>TD140</w:t>
              </w:r>
            </w:hyperlink>
          </w:p>
        </w:tc>
        <w:tc>
          <w:tcPr>
            <w:tcW w:w="3685" w:type="dxa"/>
            <w:tcBorders>
              <w:top w:val="single" w:sz="12" w:space="0" w:color="auto"/>
              <w:bottom w:val="single" w:sz="4" w:space="0" w:color="auto"/>
            </w:tcBorders>
          </w:tcPr>
          <w:p w14:paraId="1FAED60B" w14:textId="77777777" w:rsidR="004F7B48" w:rsidRPr="00F23D5E" w:rsidRDefault="004F7B48" w:rsidP="007439B4">
            <w:pPr>
              <w:spacing w:before="0"/>
              <w:rPr>
                <w:sz w:val="20"/>
                <w:szCs w:val="20"/>
              </w:rPr>
            </w:pPr>
          </w:p>
        </w:tc>
      </w:tr>
      <w:tr w:rsidR="00733962" w:rsidRPr="00F23D5E"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1411AA22"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6</w:t>
            </w:r>
          </w:p>
        </w:tc>
        <w:tc>
          <w:tcPr>
            <w:tcW w:w="2355" w:type="dxa"/>
            <w:tcBorders>
              <w:top w:val="single" w:sz="12" w:space="0" w:color="auto"/>
              <w:bottom w:val="single" w:sz="4" w:space="0" w:color="auto"/>
            </w:tcBorders>
          </w:tcPr>
          <w:p w14:paraId="79784D41" w14:textId="55AD8D63" w:rsidR="00733962" w:rsidRPr="00F23D5E" w:rsidRDefault="00733962" w:rsidP="00E35A16">
            <w:pPr>
              <w:pStyle w:val="Default"/>
              <w:spacing w:before="40" w:after="40"/>
              <w:rPr>
                <w:rFonts w:asciiTheme="majorBidi" w:eastAsia="SimSun" w:hAnsiTheme="majorBidi" w:cstheme="majorBidi"/>
                <w:b/>
                <w:color w:val="auto"/>
                <w:sz w:val="20"/>
                <w:szCs w:val="20"/>
                <w:lang w:eastAsia="en-US"/>
              </w:rPr>
            </w:pPr>
            <w:r w:rsidRPr="00F23D5E">
              <w:rPr>
                <w:rFonts w:asciiTheme="majorBidi" w:eastAsia="SimSun" w:hAnsiTheme="majorBidi" w:cstheme="majorBidi"/>
                <w:b/>
                <w:color w:val="auto"/>
                <w:sz w:val="20"/>
                <w:szCs w:val="20"/>
                <w:lang w:eastAsia="en-US"/>
              </w:rPr>
              <w:t>ITU-T meeting schedule including date of next TSAG meeting(s)</w:t>
            </w:r>
          </w:p>
        </w:tc>
        <w:tc>
          <w:tcPr>
            <w:tcW w:w="1146" w:type="dxa"/>
            <w:tcBorders>
              <w:top w:val="single" w:sz="12" w:space="0" w:color="auto"/>
              <w:bottom w:val="single" w:sz="4" w:space="0" w:color="auto"/>
            </w:tcBorders>
          </w:tcPr>
          <w:p w14:paraId="1738BE50" w14:textId="75EE4F5F" w:rsidR="00733962" w:rsidRPr="00F23D5E"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72A9595" w:rsidR="00733962" w:rsidRPr="00F23D5E" w:rsidRDefault="00733962" w:rsidP="00B40C54">
            <w:pPr>
              <w:spacing w:before="40" w:after="40"/>
              <w:rPr>
                <w:rFonts w:asciiTheme="majorBidi" w:eastAsia="SimSun" w:hAnsiTheme="majorBidi" w:cstheme="majorBidi"/>
                <w:bCs/>
                <w:sz w:val="20"/>
              </w:rPr>
            </w:pPr>
            <w:bookmarkStart w:id="28" w:name="_Hlk92118038"/>
            <w:r w:rsidRPr="00F23D5E">
              <w:rPr>
                <w:rFonts w:asciiTheme="majorBidi" w:eastAsia="SimSun" w:hAnsiTheme="majorBidi" w:cstheme="majorBidi"/>
                <w:bCs/>
                <w:sz w:val="20"/>
              </w:rPr>
              <w:t xml:space="preserve">The </w:t>
            </w:r>
            <w:r w:rsidR="00315F39" w:rsidRPr="00F23D5E">
              <w:rPr>
                <w:rFonts w:asciiTheme="majorBidi" w:eastAsia="SimSun" w:hAnsiTheme="majorBidi" w:cstheme="majorBidi"/>
                <w:bCs/>
                <w:sz w:val="20"/>
              </w:rPr>
              <w:t>second</w:t>
            </w:r>
            <w:r w:rsidR="00B30239" w:rsidRPr="00F23D5E">
              <w:rPr>
                <w:rFonts w:asciiTheme="majorBidi" w:eastAsia="SimSun" w:hAnsiTheme="majorBidi" w:cstheme="majorBidi"/>
                <w:bCs/>
                <w:sz w:val="20"/>
              </w:rPr>
              <w:t xml:space="preserve"> </w:t>
            </w:r>
            <w:r w:rsidRPr="00F23D5E">
              <w:rPr>
                <w:rFonts w:asciiTheme="majorBidi" w:eastAsia="SimSun" w:hAnsiTheme="majorBidi" w:cstheme="majorBidi"/>
                <w:bCs/>
                <w:sz w:val="20"/>
              </w:rPr>
              <w:t>TSAG meeting</w:t>
            </w:r>
            <w:r w:rsidR="00E4486D" w:rsidRPr="00F23D5E">
              <w:rPr>
                <w:rFonts w:asciiTheme="majorBidi" w:eastAsia="SimSun" w:hAnsiTheme="majorBidi" w:cstheme="majorBidi"/>
                <w:bCs/>
                <w:sz w:val="20"/>
              </w:rPr>
              <w:t xml:space="preserve"> </w:t>
            </w:r>
            <w:r w:rsidR="00B30239" w:rsidRPr="00F23D5E">
              <w:rPr>
                <w:rFonts w:asciiTheme="majorBidi" w:eastAsia="SimSun" w:hAnsiTheme="majorBidi" w:cstheme="majorBidi"/>
                <w:bCs/>
                <w:sz w:val="20"/>
              </w:rPr>
              <w:t xml:space="preserve">in the new study period 2022-2023 </w:t>
            </w:r>
            <w:r w:rsidR="00BB7969" w:rsidRPr="00F23D5E">
              <w:rPr>
                <w:rFonts w:asciiTheme="majorBidi" w:eastAsia="SimSun" w:hAnsiTheme="majorBidi" w:cstheme="majorBidi"/>
                <w:bCs/>
                <w:sz w:val="20"/>
              </w:rPr>
              <w:t>is</w:t>
            </w:r>
            <w:r w:rsidRPr="00F23D5E">
              <w:rPr>
                <w:rFonts w:asciiTheme="majorBidi" w:eastAsia="SimSun" w:hAnsiTheme="majorBidi" w:cstheme="majorBidi"/>
                <w:bCs/>
                <w:sz w:val="20"/>
              </w:rPr>
              <w:t xml:space="preserve"> proposed to be scheduled</w:t>
            </w:r>
          </w:p>
          <w:p w14:paraId="1501E81B" w14:textId="0DAC9986" w:rsidR="006E1A8E" w:rsidRPr="00F23D5E" w:rsidRDefault="006E1A8E"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F23D5E">
              <w:rPr>
                <w:rFonts w:asciiTheme="majorBidi" w:eastAsia="SimSun" w:hAnsiTheme="majorBidi" w:cstheme="majorBidi"/>
                <w:bCs/>
                <w:sz w:val="20"/>
              </w:rPr>
              <w:t xml:space="preserve">Monday </w:t>
            </w:r>
            <w:r w:rsidR="00706060" w:rsidRPr="00F23D5E">
              <w:rPr>
                <w:rFonts w:asciiTheme="majorBidi" w:eastAsia="SimSun" w:hAnsiTheme="majorBidi" w:cstheme="majorBidi"/>
                <w:bCs/>
                <w:sz w:val="20"/>
              </w:rPr>
              <w:t>5</w:t>
            </w:r>
            <w:r w:rsidRPr="00F23D5E">
              <w:rPr>
                <w:rFonts w:asciiTheme="majorBidi" w:eastAsia="SimSun" w:hAnsiTheme="majorBidi" w:cstheme="majorBidi"/>
                <w:bCs/>
                <w:sz w:val="20"/>
              </w:rPr>
              <w:t xml:space="preserve"> – Friday </w:t>
            </w:r>
            <w:r w:rsidR="00706060" w:rsidRPr="00F23D5E">
              <w:rPr>
                <w:rFonts w:asciiTheme="majorBidi" w:eastAsia="SimSun" w:hAnsiTheme="majorBidi" w:cstheme="majorBidi"/>
                <w:bCs/>
                <w:sz w:val="20"/>
              </w:rPr>
              <w:t>9</w:t>
            </w:r>
            <w:r w:rsidR="00C81300" w:rsidRPr="00F23D5E">
              <w:rPr>
                <w:rFonts w:asciiTheme="majorBidi" w:eastAsia="SimSun" w:hAnsiTheme="majorBidi" w:cstheme="majorBidi"/>
                <w:bCs/>
                <w:sz w:val="20"/>
              </w:rPr>
              <w:t xml:space="preserve"> </w:t>
            </w:r>
            <w:r w:rsidR="00706060" w:rsidRPr="00F23D5E">
              <w:rPr>
                <w:rFonts w:asciiTheme="majorBidi" w:eastAsia="SimSun" w:hAnsiTheme="majorBidi" w:cstheme="majorBidi"/>
                <w:bCs/>
                <w:sz w:val="20"/>
              </w:rPr>
              <w:t>June</w:t>
            </w:r>
            <w:r w:rsidRPr="00F23D5E">
              <w:rPr>
                <w:rFonts w:asciiTheme="majorBidi" w:eastAsia="SimSun" w:hAnsiTheme="majorBidi" w:cstheme="majorBidi"/>
                <w:bCs/>
                <w:sz w:val="20"/>
              </w:rPr>
              <w:t xml:space="preserve"> 2022 (</w:t>
            </w:r>
            <w:r w:rsidR="00706060" w:rsidRPr="00F23D5E">
              <w:rPr>
                <w:rFonts w:asciiTheme="majorBidi" w:eastAsia="SimSun" w:hAnsiTheme="majorBidi" w:cstheme="majorBidi"/>
                <w:bCs/>
                <w:sz w:val="20"/>
              </w:rPr>
              <w:t>Geneva</w:t>
            </w:r>
            <w:r w:rsidR="00315F39" w:rsidRPr="00F23D5E">
              <w:rPr>
                <w:rFonts w:asciiTheme="majorBidi" w:eastAsia="SimSun" w:hAnsiTheme="majorBidi" w:cstheme="majorBidi"/>
                <w:bCs/>
                <w:sz w:val="20"/>
              </w:rPr>
              <w:t>,</w:t>
            </w:r>
            <w:r w:rsidRPr="00F23D5E">
              <w:rPr>
                <w:rFonts w:asciiTheme="majorBidi" w:eastAsia="SimSun" w:hAnsiTheme="majorBidi" w:cstheme="majorBidi"/>
                <w:bCs/>
                <w:sz w:val="20"/>
              </w:rPr>
              <w:t xml:space="preserve"> tbc)</w:t>
            </w:r>
            <w:bookmarkEnd w:id="28"/>
          </w:p>
        </w:tc>
      </w:tr>
      <w:tr w:rsidR="00733962" w:rsidRPr="00F23D5E" w14:paraId="247C2A6A" w14:textId="77777777" w:rsidTr="006C594C">
        <w:trPr>
          <w:cantSplit/>
          <w:trHeight w:val="20"/>
        </w:trPr>
        <w:tc>
          <w:tcPr>
            <w:tcW w:w="1357" w:type="dxa"/>
            <w:tcBorders>
              <w:bottom w:val="single" w:sz="12" w:space="0" w:color="auto"/>
            </w:tcBorders>
          </w:tcPr>
          <w:p w14:paraId="6DE64F51"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375C6D3B"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6</w:t>
            </w:r>
            <w:r w:rsidRPr="00F23D5E">
              <w:rPr>
                <w:rFonts w:asciiTheme="majorBidi" w:eastAsia="SimSun" w:hAnsiTheme="majorBidi" w:cstheme="majorBidi"/>
                <w:bCs/>
                <w:sz w:val="20"/>
              </w:rPr>
              <w:t>.</w:t>
            </w:r>
            <w:r w:rsidR="007A4E2D" w:rsidRPr="00F23D5E">
              <w:rPr>
                <w:rFonts w:asciiTheme="majorBidi" w:eastAsia="SimSun" w:hAnsiTheme="majorBidi" w:cstheme="majorBidi"/>
                <w:bCs/>
                <w:sz w:val="20"/>
              </w:rPr>
              <w:t>1</w:t>
            </w:r>
          </w:p>
        </w:tc>
        <w:tc>
          <w:tcPr>
            <w:tcW w:w="2355" w:type="dxa"/>
            <w:tcBorders>
              <w:bottom w:val="single" w:sz="12" w:space="0" w:color="auto"/>
            </w:tcBorders>
          </w:tcPr>
          <w:p w14:paraId="6CDFC6DD" w14:textId="08278B37" w:rsidR="00733962" w:rsidRPr="00F23D5E" w:rsidRDefault="00763D93" w:rsidP="00763D93">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Director, TSB: Schedule of ITU-T meetings in 2023 and 2024</w:t>
            </w:r>
          </w:p>
        </w:tc>
        <w:tc>
          <w:tcPr>
            <w:tcW w:w="1146" w:type="dxa"/>
            <w:tcBorders>
              <w:bottom w:val="single" w:sz="12" w:space="0" w:color="auto"/>
            </w:tcBorders>
          </w:tcPr>
          <w:p w14:paraId="5FDCF688" w14:textId="52542A1A" w:rsidR="00733962" w:rsidRPr="00F23D5E" w:rsidRDefault="003E6B47" w:rsidP="00E35A16">
            <w:pPr>
              <w:spacing w:before="40" w:after="40"/>
              <w:jc w:val="center"/>
              <w:rPr>
                <w:rFonts w:asciiTheme="majorBidi" w:hAnsiTheme="majorBidi" w:cstheme="majorBidi"/>
                <w:bCs/>
                <w:sz w:val="20"/>
              </w:rPr>
            </w:pPr>
            <w:hyperlink r:id="rId442" w:history="1">
              <w:r w:rsidR="00FF0CB7" w:rsidRPr="00F23D5E">
                <w:rPr>
                  <w:rStyle w:val="Hyperlink"/>
                  <w:rFonts w:asciiTheme="majorBidi" w:hAnsiTheme="majorBidi" w:cstheme="majorBidi"/>
                  <w:bCs/>
                  <w:sz w:val="20"/>
                </w:rPr>
                <w:t>TD</w:t>
              </w:r>
              <w:r w:rsidR="00F86398" w:rsidRPr="00F23D5E">
                <w:rPr>
                  <w:rStyle w:val="Hyperlink"/>
                  <w:rFonts w:asciiTheme="majorBidi" w:hAnsiTheme="majorBidi" w:cstheme="majorBidi"/>
                  <w:bCs/>
                  <w:sz w:val="20"/>
                </w:rPr>
                <w:t>0</w:t>
              </w:r>
              <w:r w:rsidR="00FF0CB7" w:rsidRPr="00F23D5E">
                <w:rPr>
                  <w:rStyle w:val="Hyperlink"/>
                  <w:rFonts w:asciiTheme="majorBidi" w:hAnsiTheme="majorBidi" w:cstheme="majorBidi"/>
                  <w:bCs/>
                  <w:sz w:val="20"/>
                </w:rPr>
                <w:t>2</w:t>
              </w:r>
              <w:r w:rsidR="00695873" w:rsidRPr="00F23D5E">
                <w:rPr>
                  <w:rStyle w:val="Hyperlink"/>
                  <w:rFonts w:asciiTheme="majorBidi" w:hAnsiTheme="majorBidi" w:cstheme="majorBidi"/>
                  <w:bCs/>
                  <w:sz w:val="20"/>
                </w:rPr>
                <w:t>7-R1</w:t>
              </w:r>
            </w:hyperlink>
          </w:p>
        </w:tc>
        <w:tc>
          <w:tcPr>
            <w:tcW w:w="3685" w:type="dxa"/>
            <w:tcBorders>
              <w:bottom w:val="single" w:sz="12" w:space="0" w:color="auto"/>
            </w:tcBorders>
          </w:tcPr>
          <w:p w14:paraId="2C89AEBF" w14:textId="2AB8829F" w:rsidR="0090547A" w:rsidRPr="00F23D5E" w:rsidRDefault="00B40F55" w:rsidP="00765D18">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This document presents the meetings schedule for WTSA-24, TSAG, Study groups Regional groups, Focus groups and Rapporteurs groups in 2023 and 2024</w:t>
            </w:r>
            <w:r w:rsidR="006E37F3" w:rsidRPr="00F23D5E">
              <w:rPr>
                <w:rFonts w:asciiTheme="majorBidi" w:eastAsia="SimSun" w:hAnsiTheme="majorBidi" w:cstheme="majorBidi"/>
                <w:bCs/>
                <w:sz w:val="20"/>
              </w:rPr>
              <w:t>.</w:t>
            </w:r>
          </w:p>
          <w:p w14:paraId="584D31CB" w14:textId="4CC7EADB" w:rsidR="00733962" w:rsidRPr="00F23D5E" w:rsidRDefault="00765D18" w:rsidP="00765D18">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is invited to note the document.</w:t>
            </w:r>
          </w:p>
        </w:tc>
      </w:tr>
      <w:tr w:rsidR="00B132AF" w:rsidRPr="00F23D5E" w14:paraId="1EC249E2" w14:textId="77777777" w:rsidTr="006C594C">
        <w:trPr>
          <w:cantSplit/>
          <w:trHeight w:val="20"/>
        </w:trPr>
        <w:tc>
          <w:tcPr>
            <w:tcW w:w="1357" w:type="dxa"/>
            <w:tcBorders>
              <w:top w:val="single" w:sz="12" w:space="0" w:color="auto"/>
            </w:tcBorders>
          </w:tcPr>
          <w:p w14:paraId="4A73ED0A"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30FB9498"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7</w:t>
            </w:r>
          </w:p>
        </w:tc>
        <w:tc>
          <w:tcPr>
            <w:tcW w:w="7186" w:type="dxa"/>
            <w:gridSpan w:val="3"/>
            <w:tcBorders>
              <w:top w:val="single" w:sz="12" w:space="0" w:color="auto"/>
            </w:tcBorders>
          </w:tcPr>
          <w:p w14:paraId="68DA6E31" w14:textId="0AEFE640"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Any other business</w:t>
            </w:r>
          </w:p>
        </w:tc>
      </w:tr>
      <w:tr w:rsidR="00733962" w:rsidRPr="00F23D5E" w14:paraId="5B8397BD" w14:textId="77777777" w:rsidTr="006C594C">
        <w:trPr>
          <w:cantSplit/>
          <w:trHeight w:val="20"/>
        </w:trPr>
        <w:tc>
          <w:tcPr>
            <w:tcW w:w="1357" w:type="dxa"/>
            <w:tcBorders>
              <w:bottom w:val="single" w:sz="12" w:space="0" w:color="auto"/>
            </w:tcBorders>
          </w:tcPr>
          <w:p w14:paraId="1E993527"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5E10C95D"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7</w:t>
            </w:r>
            <w:r w:rsidRPr="00F23D5E">
              <w:rPr>
                <w:rFonts w:asciiTheme="majorBidi" w:eastAsia="SimSun" w:hAnsiTheme="majorBidi" w:cstheme="majorBidi"/>
                <w:bCs/>
                <w:sz w:val="20"/>
              </w:rPr>
              <w:t>.1</w:t>
            </w:r>
          </w:p>
        </w:tc>
        <w:tc>
          <w:tcPr>
            <w:tcW w:w="2355" w:type="dxa"/>
            <w:tcBorders>
              <w:bottom w:val="single" w:sz="12" w:space="0" w:color="auto"/>
            </w:tcBorders>
          </w:tcPr>
          <w:p w14:paraId="5E574E77" w14:textId="459F3557" w:rsidR="00733962" w:rsidRPr="00F23D5E" w:rsidRDefault="002859B2" w:rsidP="00E35A16">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Certificate of appreciation</w:t>
            </w:r>
          </w:p>
        </w:tc>
        <w:tc>
          <w:tcPr>
            <w:tcW w:w="1146" w:type="dxa"/>
            <w:tcBorders>
              <w:bottom w:val="single" w:sz="12" w:space="0" w:color="auto"/>
            </w:tcBorders>
          </w:tcPr>
          <w:p w14:paraId="566A1F4B"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23D5E" w:rsidRDefault="00733962" w:rsidP="00E35A16">
            <w:pPr>
              <w:spacing w:before="40" w:after="40"/>
              <w:rPr>
                <w:rFonts w:asciiTheme="majorBidi" w:eastAsia="SimSun" w:hAnsiTheme="majorBidi" w:cstheme="majorBidi"/>
                <w:bCs/>
                <w:sz w:val="20"/>
              </w:rPr>
            </w:pPr>
          </w:p>
        </w:tc>
      </w:tr>
      <w:tr w:rsidR="00733962" w:rsidRPr="00F23D5E"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244E618A"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8</w:t>
            </w:r>
          </w:p>
        </w:tc>
        <w:tc>
          <w:tcPr>
            <w:tcW w:w="2355" w:type="dxa"/>
            <w:tcBorders>
              <w:top w:val="single" w:sz="12" w:space="0" w:color="auto"/>
              <w:bottom w:val="single" w:sz="12" w:space="0" w:color="auto"/>
            </w:tcBorders>
          </w:tcPr>
          <w:p w14:paraId="394757EC"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23D5E" w:rsidRDefault="00733962" w:rsidP="00E35A16">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delegates are invited to comment (14 day comment period)</w:t>
            </w:r>
          </w:p>
        </w:tc>
      </w:tr>
      <w:tr w:rsidR="00733962" w:rsidRPr="00F23D5E"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2D43E522"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11A73AAA"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23D5E" w:rsidRDefault="00733962" w:rsidP="00E35A16">
            <w:pPr>
              <w:spacing w:before="40" w:after="40"/>
              <w:rPr>
                <w:rFonts w:asciiTheme="majorBidi" w:eastAsia="SimSun" w:hAnsiTheme="majorBidi" w:cstheme="majorBidi"/>
                <w:bCs/>
                <w:sz w:val="20"/>
              </w:rPr>
            </w:pPr>
          </w:p>
        </w:tc>
      </w:tr>
      <w:tr w:rsidR="00B132AF" w:rsidRPr="00F23D5E" w14:paraId="44D29263" w14:textId="77777777" w:rsidTr="006C594C">
        <w:trPr>
          <w:cantSplit/>
          <w:trHeight w:val="20"/>
        </w:trPr>
        <w:tc>
          <w:tcPr>
            <w:tcW w:w="1357" w:type="dxa"/>
            <w:tcBorders>
              <w:top w:val="single" w:sz="12" w:space="0" w:color="auto"/>
            </w:tcBorders>
          </w:tcPr>
          <w:p w14:paraId="2CF66E7C"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17397AC9" w:rsidR="00B132AF" w:rsidRPr="00F23D5E" w:rsidRDefault="00E45A7C"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30</w:t>
            </w:r>
          </w:p>
        </w:tc>
        <w:tc>
          <w:tcPr>
            <w:tcW w:w="7186" w:type="dxa"/>
            <w:gridSpan w:val="3"/>
            <w:tcBorders>
              <w:top w:val="single" w:sz="12" w:space="0" w:color="auto"/>
            </w:tcBorders>
          </w:tcPr>
          <w:p w14:paraId="49FE88CA" w14:textId="331D40AD"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Closure of meeting</w:t>
            </w:r>
          </w:p>
        </w:tc>
      </w:tr>
      <w:tr w:rsidR="00733962" w:rsidRPr="00F23D5E" w14:paraId="3037CDB8" w14:textId="77777777" w:rsidTr="006C594C">
        <w:trPr>
          <w:cantSplit/>
          <w:trHeight w:val="20"/>
        </w:trPr>
        <w:tc>
          <w:tcPr>
            <w:tcW w:w="1357" w:type="dxa"/>
          </w:tcPr>
          <w:p w14:paraId="5D46B41C"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End</w:t>
            </w:r>
          </w:p>
        </w:tc>
        <w:tc>
          <w:tcPr>
            <w:tcW w:w="1088" w:type="dxa"/>
          </w:tcPr>
          <w:p w14:paraId="7C786F55" w14:textId="77777777" w:rsidR="00733962" w:rsidRPr="00F23D5E"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23D5E" w:rsidRDefault="00733962" w:rsidP="00E35A16">
            <w:pPr>
              <w:tabs>
                <w:tab w:val="left" w:pos="720"/>
              </w:tabs>
              <w:spacing w:before="40" w:after="40"/>
              <w:rPr>
                <w:rFonts w:asciiTheme="majorBidi" w:eastAsia="SimSun" w:hAnsiTheme="majorBidi" w:cstheme="majorBidi"/>
                <w:b/>
                <w:sz w:val="20"/>
              </w:rPr>
            </w:pPr>
            <w:r w:rsidRPr="00F23D5E">
              <w:rPr>
                <w:rFonts w:asciiTheme="majorBidi" w:eastAsia="SimSun" w:hAnsiTheme="majorBidi" w:cstheme="majorBidi"/>
                <w:bCs/>
                <w:sz w:val="20"/>
              </w:rPr>
              <w:t>TSAG finishes at …</w:t>
            </w:r>
          </w:p>
        </w:tc>
        <w:tc>
          <w:tcPr>
            <w:tcW w:w="1146" w:type="dxa"/>
          </w:tcPr>
          <w:p w14:paraId="3BD9FD4A" w14:textId="77777777" w:rsidR="00733962" w:rsidRPr="00F23D5E"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23D5E" w:rsidRDefault="00733962" w:rsidP="00E35A16">
            <w:pPr>
              <w:spacing w:before="40" w:after="40"/>
              <w:rPr>
                <w:rFonts w:asciiTheme="majorBidi" w:hAnsiTheme="majorBidi" w:cstheme="majorBidi"/>
                <w:bCs/>
                <w:sz w:val="20"/>
              </w:rPr>
            </w:pPr>
          </w:p>
        </w:tc>
      </w:tr>
    </w:tbl>
    <w:p w14:paraId="67DBD1D3" w14:textId="77777777" w:rsidR="00D55AF9" w:rsidRPr="00F23D5E"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F23D5E">
        <w:rPr>
          <w:rFonts w:asciiTheme="majorBidi" w:hAnsiTheme="majorBidi" w:cstheme="majorBidi"/>
          <w:sz w:val="20"/>
        </w:rPr>
        <w:t>______</w:t>
      </w:r>
      <w:r w:rsidR="008A3F25" w:rsidRPr="00F23D5E">
        <w:rPr>
          <w:rFonts w:asciiTheme="majorBidi" w:hAnsiTheme="majorBidi" w:cstheme="majorBidi"/>
          <w:sz w:val="20"/>
        </w:rPr>
        <w:t>__________</w:t>
      </w:r>
    </w:p>
    <w:sectPr w:rsidR="00733962" w:rsidRPr="00494073" w:rsidSect="0094517E">
      <w:footerReference w:type="first" r:id="rId443"/>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0F55" w14:textId="77777777" w:rsidR="007A3D98" w:rsidRDefault="007A3D98">
      <w:pPr>
        <w:spacing w:before="0"/>
      </w:pPr>
      <w:r>
        <w:separator/>
      </w:r>
    </w:p>
  </w:endnote>
  <w:endnote w:type="continuationSeparator" w:id="0">
    <w:p w14:paraId="6CC0E8BD" w14:textId="77777777" w:rsidR="007A3D98" w:rsidRDefault="007A3D98">
      <w:pPr>
        <w:spacing w:before="0"/>
      </w:pPr>
      <w:r>
        <w:continuationSeparator/>
      </w:r>
    </w:p>
  </w:endnote>
  <w:endnote w:type="continuationNotice" w:id="1">
    <w:p w14:paraId="7E550D7B" w14:textId="77777777" w:rsidR="007A3D98" w:rsidRDefault="007A3D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C99B" w14:textId="77777777" w:rsidR="007A3D98" w:rsidRDefault="007A3D98">
      <w:pPr>
        <w:spacing w:before="0"/>
      </w:pPr>
      <w:r>
        <w:separator/>
      </w:r>
    </w:p>
  </w:footnote>
  <w:footnote w:type="continuationSeparator" w:id="0">
    <w:p w14:paraId="3E5ADDCC" w14:textId="77777777" w:rsidR="007A3D98" w:rsidRDefault="007A3D98">
      <w:pPr>
        <w:spacing w:before="0"/>
      </w:pPr>
      <w:r>
        <w:continuationSeparator/>
      </w:r>
    </w:p>
  </w:footnote>
  <w:footnote w:type="continuationNotice" w:id="1">
    <w:p w14:paraId="56DB7CA9" w14:textId="77777777" w:rsidR="007A3D98" w:rsidRDefault="007A3D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60" w14:textId="77777777" w:rsidR="008263F7" w:rsidRDefault="00537BE1">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rsidR="008263F7">
      <w:rPr>
        <w:noProof/>
      </w:rPr>
      <w:t>2</w:t>
    </w:r>
    <w:r w:rsidRPr="00511959">
      <w:fldChar w:fldCharType="end"/>
    </w:r>
    <w:r w:rsidR="008263F7">
      <w:rPr>
        <w:lang w:val="pt-BR"/>
      </w:rPr>
      <w:t xml:space="preserve"> -</w:t>
    </w:r>
  </w:p>
  <w:p w14:paraId="319E86C7" w14:textId="494867C9" w:rsidR="00537BE1" w:rsidRDefault="008263F7">
    <w:pPr>
      <w:pStyle w:val="Header"/>
    </w:pPr>
    <w:r>
      <w:rPr>
        <w:noProof/>
      </w:rPr>
      <w:fldChar w:fldCharType="begin"/>
    </w:r>
    <w:r>
      <w:rPr>
        <w:noProof/>
      </w:rPr>
      <w:instrText xml:space="preserve"> STYLEREF  Docnumber  \* MERGEFORMAT </w:instrText>
    </w:r>
    <w:r>
      <w:rPr>
        <w:noProof/>
      </w:rPr>
      <w:fldChar w:fldCharType="separate"/>
    </w:r>
    <w:r w:rsidR="003E6B47">
      <w:rPr>
        <w:noProof/>
      </w:rPr>
      <w:t>TSAG-TD002R2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8"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1"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4"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3"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38"/>
  </w:num>
  <w:num w:numId="2" w16cid:durableId="1179780799">
    <w:abstractNumId w:val="30"/>
  </w:num>
  <w:num w:numId="3" w16cid:durableId="1932884380">
    <w:abstractNumId w:val="17"/>
  </w:num>
  <w:num w:numId="4" w16cid:durableId="340818535">
    <w:abstractNumId w:val="15"/>
  </w:num>
  <w:num w:numId="5" w16cid:durableId="976104492">
    <w:abstractNumId w:val="16"/>
  </w:num>
  <w:num w:numId="6" w16cid:durableId="1679625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7"/>
  </w:num>
  <w:num w:numId="8" w16cid:durableId="83844673">
    <w:abstractNumId w:val="29"/>
  </w:num>
  <w:num w:numId="9" w16cid:durableId="1219171610">
    <w:abstractNumId w:val="22"/>
  </w:num>
  <w:num w:numId="10" w16cid:durableId="787699441">
    <w:abstractNumId w:val="27"/>
  </w:num>
  <w:num w:numId="11" w16cid:durableId="413669094">
    <w:abstractNumId w:val="19"/>
  </w:num>
  <w:num w:numId="12" w16cid:durableId="660429313">
    <w:abstractNumId w:val="45"/>
  </w:num>
  <w:num w:numId="13" w16cid:durableId="1296443749">
    <w:abstractNumId w:val="10"/>
  </w:num>
  <w:num w:numId="14" w16cid:durableId="130176756">
    <w:abstractNumId w:val="18"/>
  </w:num>
  <w:num w:numId="15" w16cid:durableId="59721354">
    <w:abstractNumId w:val="23"/>
  </w:num>
  <w:num w:numId="16" w16cid:durableId="580332802">
    <w:abstractNumId w:val="25"/>
  </w:num>
  <w:num w:numId="17" w16cid:durableId="2024358574">
    <w:abstractNumId w:val="33"/>
  </w:num>
  <w:num w:numId="18" w16cid:durableId="912399638">
    <w:abstractNumId w:val="21"/>
  </w:num>
  <w:num w:numId="19" w16cid:durableId="18371076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28"/>
  </w:num>
  <w:num w:numId="21" w16cid:durableId="715278670">
    <w:abstractNumId w:val="32"/>
  </w:num>
  <w:num w:numId="22" w16cid:durableId="868837839">
    <w:abstractNumId w:val="40"/>
  </w:num>
  <w:num w:numId="23" w16cid:durableId="1237979319">
    <w:abstractNumId w:val="31"/>
  </w:num>
  <w:num w:numId="24" w16cid:durableId="108477528">
    <w:abstractNumId w:val="14"/>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4"/>
  </w:num>
  <w:num w:numId="36" w16cid:durableId="64033614">
    <w:abstractNumId w:val="11"/>
  </w:num>
  <w:num w:numId="37" w16cid:durableId="2069575272">
    <w:abstractNumId w:val="20"/>
  </w:num>
  <w:num w:numId="38" w16cid:durableId="537427732">
    <w:abstractNumId w:val="12"/>
  </w:num>
  <w:num w:numId="39" w16cid:durableId="2107381474">
    <w:abstractNumId w:val="43"/>
  </w:num>
  <w:num w:numId="40" w16cid:durableId="462579368">
    <w:abstractNumId w:val="46"/>
  </w:num>
  <w:num w:numId="41" w16cid:durableId="1212886494">
    <w:abstractNumId w:val="42"/>
  </w:num>
  <w:num w:numId="42" w16cid:durableId="1634604285">
    <w:abstractNumId w:val="13"/>
  </w:num>
  <w:num w:numId="43" w16cid:durableId="1376155223">
    <w:abstractNumId w:val="36"/>
  </w:num>
  <w:num w:numId="44" w16cid:durableId="1083331530">
    <w:abstractNumId w:val="39"/>
  </w:num>
  <w:num w:numId="45" w16cid:durableId="1103571937">
    <w:abstractNumId w:val="35"/>
  </w:num>
  <w:num w:numId="46" w16cid:durableId="252594368">
    <w:abstractNumId w:val="26"/>
  </w:num>
  <w:num w:numId="47" w16cid:durableId="1505974180">
    <w:abstractNumId w:val="4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ACE"/>
    <w:rsid w:val="00017C1D"/>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401"/>
    <w:rsid w:val="00056856"/>
    <w:rsid w:val="00057455"/>
    <w:rsid w:val="00057673"/>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633"/>
    <w:rsid w:val="00093DAB"/>
    <w:rsid w:val="000955AD"/>
    <w:rsid w:val="00095FC2"/>
    <w:rsid w:val="000974D6"/>
    <w:rsid w:val="00097F86"/>
    <w:rsid w:val="000A01A9"/>
    <w:rsid w:val="000A033A"/>
    <w:rsid w:val="000A1194"/>
    <w:rsid w:val="000A166D"/>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0E1"/>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2D8"/>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0D5C"/>
    <w:rsid w:val="00161369"/>
    <w:rsid w:val="00161849"/>
    <w:rsid w:val="00161878"/>
    <w:rsid w:val="00161A20"/>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7E7"/>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73D2"/>
    <w:rsid w:val="0018741E"/>
    <w:rsid w:val="00187838"/>
    <w:rsid w:val="00187D0C"/>
    <w:rsid w:val="00187DAC"/>
    <w:rsid w:val="0019035F"/>
    <w:rsid w:val="00190682"/>
    <w:rsid w:val="0019070C"/>
    <w:rsid w:val="00191213"/>
    <w:rsid w:val="0019156A"/>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074"/>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609"/>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718"/>
    <w:rsid w:val="001F1C1E"/>
    <w:rsid w:val="001F24C1"/>
    <w:rsid w:val="001F2796"/>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879"/>
    <w:rsid w:val="00201987"/>
    <w:rsid w:val="00201E24"/>
    <w:rsid w:val="00201FB3"/>
    <w:rsid w:val="00202A62"/>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D8B"/>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F1D"/>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000"/>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E38"/>
    <w:rsid w:val="002B0E74"/>
    <w:rsid w:val="002B17C6"/>
    <w:rsid w:val="002B18DB"/>
    <w:rsid w:val="002B1C90"/>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C36"/>
    <w:rsid w:val="002B6F06"/>
    <w:rsid w:val="002B7198"/>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4A3"/>
    <w:rsid w:val="002F0579"/>
    <w:rsid w:val="002F0F8C"/>
    <w:rsid w:val="002F159A"/>
    <w:rsid w:val="002F1754"/>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3006B8"/>
    <w:rsid w:val="00300755"/>
    <w:rsid w:val="003008C7"/>
    <w:rsid w:val="00300B48"/>
    <w:rsid w:val="00300E36"/>
    <w:rsid w:val="003015A5"/>
    <w:rsid w:val="00301E62"/>
    <w:rsid w:val="00302485"/>
    <w:rsid w:val="00302CE5"/>
    <w:rsid w:val="00302DCA"/>
    <w:rsid w:val="003030A1"/>
    <w:rsid w:val="0030387F"/>
    <w:rsid w:val="00303B9A"/>
    <w:rsid w:val="003045AE"/>
    <w:rsid w:val="003045CF"/>
    <w:rsid w:val="00304661"/>
    <w:rsid w:val="00304A2E"/>
    <w:rsid w:val="00304C4E"/>
    <w:rsid w:val="00304F2A"/>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67BC"/>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1B9E"/>
    <w:rsid w:val="00332306"/>
    <w:rsid w:val="0033237A"/>
    <w:rsid w:val="003323AE"/>
    <w:rsid w:val="00332579"/>
    <w:rsid w:val="00332720"/>
    <w:rsid w:val="003329F9"/>
    <w:rsid w:val="00332A99"/>
    <w:rsid w:val="00332ADB"/>
    <w:rsid w:val="00332DA1"/>
    <w:rsid w:val="00333106"/>
    <w:rsid w:val="003332BC"/>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372"/>
    <w:rsid w:val="003627CA"/>
    <w:rsid w:val="00362997"/>
    <w:rsid w:val="00363193"/>
    <w:rsid w:val="00363613"/>
    <w:rsid w:val="00363A70"/>
    <w:rsid w:val="00364483"/>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03CD"/>
    <w:rsid w:val="003E1B97"/>
    <w:rsid w:val="003E2024"/>
    <w:rsid w:val="003E21A8"/>
    <w:rsid w:val="003E23C4"/>
    <w:rsid w:val="003E2665"/>
    <w:rsid w:val="003E273A"/>
    <w:rsid w:val="003E27EB"/>
    <w:rsid w:val="003E2A93"/>
    <w:rsid w:val="003E3194"/>
    <w:rsid w:val="003E3EC3"/>
    <w:rsid w:val="003E463D"/>
    <w:rsid w:val="003E5E49"/>
    <w:rsid w:val="003E648E"/>
    <w:rsid w:val="003E64BE"/>
    <w:rsid w:val="003E6767"/>
    <w:rsid w:val="003E6B47"/>
    <w:rsid w:val="003E7089"/>
    <w:rsid w:val="003E73B6"/>
    <w:rsid w:val="003E749F"/>
    <w:rsid w:val="003E78D6"/>
    <w:rsid w:val="003E7FD5"/>
    <w:rsid w:val="003F0696"/>
    <w:rsid w:val="003F085C"/>
    <w:rsid w:val="003F0EC5"/>
    <w:rsid w:val="003F152A"/>
    <w:rsid w:val="003F1A05"/>
    <w:rsid w:val="003F1E11"/>
    <w:rsid w:val="003F1FD8"/>
    <w:rsid w:val="003F247A"/>
    <w:rsid w:val="003F2C77"/>
    <w:rsid w:val="003F2EA1"/>
    <w:rsid w:val="003F2FB9"/>
    <w:rsid w:val="003F335B"/>
    <w:rsid w:val="003F48B5"/>
    <w:rsid w:val="003F49CA"/>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1DA9"/>
    <w:rsid w:val="0040216B"/>
    <w:rsid w:val="0040237C"/>
    <w:rsid w:val="00402C01"/>
    <w:rsid w:val="00402E5B"/>
    <w:rsid w:val="004033B4"/>
    <w:rsid w:val="00404062"/>
    <w:rsid w:val="004056A9"/>
    <w:rsid w:val="004065B1"/>
    <w:rsid w:val="00406658"/>
    <w:rsid w:val="00406E52"/>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8"/>
    <w:rsid w:val="00441945"/>
    <w:rsid w:val="00441E5D"/>
    <w:rsid w:val="00442221"/>
    <w:rsid w:val="004429BD"/>
    <w:rsid w:val="00442BD4"/>
    <w:rsid w:val="00442C56"/>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167"/>
    <w:rsid w:val="004A344F"/>
    <w:rsid w:val="004A356A"/>
    <w:rsid w:val="004A3623"/>
    <w:rsid w:val="004A3A26"/>
    <w:rsid w:val="004A46D4"/>
    <w:rsid w:val="004A4C81"/>
    <w:rsid w:val="004A4CBC"/>
    <w:rsid w:val="004A4E6F"/>
    <w:rsid w:val="004A53EB"/>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0060"/>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AFE"/>
    <w:rsid w:val="004D0CA1"/>
    <w:rsid w:val="004D0F15"/>
    <w:rsid w:val="004D11B9"/>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17EFD"/>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785"/>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A62"/>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AC1"/>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26B"/>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A9"/>
    <w:rsid w:val="005C38C3"/>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DA7"/>
    <w:rsid w:val="005D0291"/>
    <w:rsid w:val="005D035D"/>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1E56"/>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61AF"/>
    <w:rsid w:val="005F685D"/>
    <w:rsid w:val="005F69AF"/>
    <w:rsid w:val="005F76AC"/>
    <w:rsid w:val="005F776C"/>
    <w:rsid w:val="005F7AA3"/>
    <w:rsid w:val="005F7B59"/>
    <w:rsid w:val="006001B4"/>
    <w:rsid w:val="00600B5A"/>
    <w:rsid w:val="00600C2F"/>
    <w:rsid w:val="00600C8F"/>
    <w:rsid w:val="006011E3"/>
    <w:rsid w:val="0060156E"/>
    <w:rsid w:val="00601779"/>
    <w:rsid w:val="0060213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1F7C"/>
    <w:rsid w:val="00642567"/>
    <w:rsid w:val="006429D1"/>
    <w:rsid w:val="00643720"/>
    <w:rsid w:val="00643B26"/>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B6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5DB3"/>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E8C"/>
    <w:rsid w:val="00677221"/>
    <w:rsid w:val="00677862"/>
    <w:rsid w:val="006778DC"/>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353E"/>
    <w:rsid w:val="00693841"/>
    <w:rsid w:val="0069392F"/>
    <w:rsid w:val="00693936"/>
    <w:rsid w:val="00693997"/>
    <w:rsid w:val="006939A4"/>
    <w:rsid w:val="00694017"/>
    <w:rsid w:val="006943FB"/>
    <w:rsid w:val="00694552"/>
    <w:rsid w:val="0069498C"/>
    <w:rsid w:val="00695244"/>
    <w:rsid w:val="00695873"/>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01C"/>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5EF5"/>
    <w:rsid w:val="006C6213"/>
    <w:rsid w:val="006C6AE2"/>
    <w:rsid w:val="006C7034"/>
    <w:rsid w:val="006C75F9"/>
    <w:rsid w:val="006C7819"/>
    <w:rsid w:val="006C7A71"/>
    <w:rsid w:val="006D1419"/>
    <w:rsid w:val="006D1750"/>
    <w:rsid w:val="006D1A8A"/>
    <w:rsid w:val="006D1EE1"/>
    <w:rsid w:val="006D1F3E"/>
    <w:rsid w:val="006D218F"/>
    <w:rsid w:val="006D28B1"/>
    <w:rsid w:val="006D2BDE"/>
    <w:rsid w:val="006D30A1"/>
    <w:rsid w:val="006D41DD"/>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FC0"/>
    <w:rsid w:val="006E654D"/>
    <w:rsid w:val="006E67EC"/>
    <w:rsid w:val="006E6D5B"/>
    <w:rsid w:val="006E6D5F"/>
    <w:rsid w:val="006E6DC1"/>
    <w:rsid w:val="006E6DF7"/>
    <w:rsid w:val="006E7752"/>
    <w:rsid w:val="006E791D"/>
    <w:rsid w:val="006E7A1B"/>
    <w:rsid w:val="006E7DF4"/>
    <w:rsid w:val="006F0412"/>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77B"/>
    <w:rsid w:val="00712A8E"/>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5357"/>
    <w:rsid w:val="0073537E"/>
    <w:rsid w:val="00735BFA"/>
    <w:rsid w:val="00735C24"/>
    <w:rsid w:val="00735FA4"/>
    <w:rsid w:val="007366A7"/>
    <w:rsid w:val="007368B7"/>
    <w:rsid w:val="00736CE0"/>
    <w:rsid w:val="00736EAA"/>
    <w:rsid w:val="007376F8"/>
    <w:rsid w:val="00740266"/>
    <w:rsid w:val="00740844"/>
    <w:rsid w:val="00740AFD"/>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4F46"/>
    <w:rsid w:val="0075552C"/>
    <w:rsid w:val="007555B8"/>
    <w:rsid w:val="00756683"/>
    <w:rsid w:val="00756C0A"/>
    <w:rsid w:val="00757352"/>
    <w:rsid w:val="0075796B"/>
    <w:rsid w:val="00757D12"/>
    <w:rsid w:val="0076002D"/>
    <w:rsid w:val="00760761"/>
    <w:rsid w:val="007611EF"/>
    <w:rsid w:val="0076223F"/>
    <w:rsid w:val="007622B8"/>
    <w:rsid w:val="00762875"/>
    <w:rsid w:val="007628BD"/>
    <w:rsid w:val="00762DC5"/>
    <w:rsid w:val="00763477"/>
    <w:rsid w:val="00763B9F"/>
    <w:rsid w:val="00763D93"/>
    <w:rsid w:val="00763D9C"/>
    <w:rsid w:val="007658F0"/>
    <w:rsid w:val="00765A69"/>
    <w:rsid w:val="00765D18"/>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592"/>
    <w:rsid w:val="00774A83"/>
    <w:rsid w:val="00774C25"/>
    <w:rsid w:val="00775AE2"/>
    <w:rsid w:val="00775B45"/>
    <w:rsid w:val="0077611B"/>
    <w:rsid w:val="007766FF"/>
    <w:rsid w:val="0077689C"/>
    <w:rsid w:val="00776D00"/>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64E"/>
    <w:rsid w:val="007C0ECD"/>
    <w:rsid w:val="007C1A8A"/>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40C"/>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9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43F"/>
    <w:rsid w:val="008A0AC2"/>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4C7"/>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2D5D"/>
    <w:rsid w:val="009034AB"/>
    <w:rsid w:val="00903B67"/>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D92"/>
    <w:rsid w:val="00913E16"/>
    <w:rsid w:val="009144B2"/>
    <w:rsid w:val="00914723"/>
    <w:rsid w:val="009153A6"/>
    <w:rsid w:val="009156CE"/>
    <w:rsid w:val="00915A47"/>
    <w:rsid w:val="00915BF2"/>
    <w:rsid w:val="0091672E"/>
    <w:rsid w:val="009168A6"/>
    <w:rsid w:val="009174C1"/>
    <w:rsid w:val="0091750F"/>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5D9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C29"/>
    <w:rsid w:val="00942C50"/>
    <w:rsid w:val="00943313"/>
    <w:rsid w:val="009437D1"/>
    <w:rsid w:val="009443E1"/>
    <w:rsid w:val="00944505"/>
    <w:rsid w:val="00944816"/>
    <w:rsid w:val="009449DC"/>
    <w:rsid w:val="00944D28"/>
    <w:rsid w:val="0094517E"/>
    <w:rsid w:val="00945736"/>
    <w:rsid w:val="009458A4"/>
    <w:rsid w:val="00945946"/>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B74"/>
    <w:rsid w:val="009B7E60"/>
    <w:rsid w:val="009C066F"/>
    <w:rsid w:val="009C0E83"/>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6B6"/>
    <w:rsid w:val="009D07B1"/>
    <w:rsid w:val="009D0875"/>
    <w:rsid w:val="009D101D"/>
    <w:rsid w:val="009D108A"/>
    <w:rsid w:val="009D1554"/>
    <w:rsid w:val="009D178C"/>
    <w:rsid w:val="009D1C1A"/>
    <w:rsid w:val="009D3479"/>
    <w:rsid w:val="009D3E52"/>
    <w:rsid w:val="009D4452"/>
    <w:rsid w:val="009D47F9"/>
    <w:rsid w:val="009D4C27"/>
    <w:rsid w:val="009D509F"/>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2368"/>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47643"/>
    <w:rsid w:val="00A505A8"/>
    <w:rsid w:val="00A50848"/>
    <w:rsid w:val="00A510D5"/>
    <w:rsid w:val="00A52183"/>
    <w:rsid w:val="00A5274D"/>
    <w:rsid w:val="00A52898"/>
    <w:rsid w:val="00A52A1D"/>
    <w:rsid w:val="00A52DC2"/>
    <w:rsid w:val="00A53405"/>
    <w:rsid w:val="00A53F43"/>
    <w:rsid w:val="00A54ADB"/>
    <w:rsid w:val="00A54D9F"/>
    <w:rsid w:val="00A5522B"/>
    <w:rsid w:val="00A55349"/>
    <w:rsid w:val="00A55394"/>
    <w:rsid w:val="00A5570B"/>
    <w:rsid w:val="00A55852"/>
    <w:rsid w:val="00A55A67"/>
    <w:rsid w:val="00A56899"/>
    <w:rsid w:val="00A56C5B"/>
    <w:rsid w:val="00A57374"/>
    <w:rsid w:val="00A579E4"/>
    <w:rsid w:val="00A57C40"/>
    <w:rsid w:val="00A57CF4"/>
    <w:rsid w:val="00A6003A"/>
    <w:rsid w:val="00A603F5"/>
    <w:rsid w:val="00A60D0D"/>
    <w:rsid w:val="00A6110F"/>
    <w:rsid w:val="00A6124A"/>
    <w:rsid w:val="00A614C9"/>
    <w:rsid w:val="00A61B85"/>
    <w:rsid w:val="00A62338"/>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5A2"/>
    <w:rsid w:val="00A77A2F"/>
    <w:rsid w:val="00A80084"/>
    <w:rsid w:val="00A804AA"/>
    <w:rsid w:val="00A8072D"/>
    <w:rsid w:val="00A80787"/>
    <w:rsid w:val="00A80AD0"/>
    <w:rsid w:val="00A817D5"/>
    <w:rsid w:val="00A818D4"/>
    <w:rsid w:val="00A81B9F"/>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973"/>
    <w:rsid w:val="00AB0D87"/>
    <w:rsid w:val="00AB0F6E"/>
    <w:rsid w:val="00AB162B"/>
    <w:rsid w:val="00AB173D"/>
    <w:rsid w:val="00AB233A"/>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72D"/>
    <w:rsid w:val="00AC4BEA"/>
    <w:rsid w:val="00AC4EA2"/>
    <w:rsid w:val="00AC5516"/>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C94"/>
    <w:rsid w:val="00AD30CB"/>
    <w:rsid w:val="00AD30F7"/>
    <w:rsid w:val="00AD31F5"/>
    <w:rsid w:val="00AD3739"/>
    <w:rsid w:val="00AD39D3"/>
    <w:rsid w:val="00AD3E00"/>
    <w:rsid w:val="00AD3E4C"/>
    <w:rsid w:val="00AD4A3D"/>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928"/>
    <w:rsid w:val="00B23996"/>
    <w:rsid w:val="00B240E2"/>
    <w:rsid w:val="00B244A5"/>
    <w:rsid w:val="00B2458B"/>
    <w:rsid w:val="00B245FA"/>
    <w:rsid w:val="00B25093"/>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D1B"/>
    <w:rsid w:val="00B37D43"/>
    <w:rsid w:val="00B37F6E"/>
    <w:rsid w:val="00B40284"/>
    <w:rsid w:val="00B40559"/>
    <w:rsid w:val="00B407F3"/>
    <w:rsid w:val="00B40C54"/>
    <w:rsid w:val="00B40F55"/>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5EF"/>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65B"/>
    <w:rsid w:val="00BC0793"/>
    <w:rsid w:val="00BC08E1"/>
    <w:rsid w:val="00BC0AD7"/>
    <w:rsid w:val="00BC109C"/>
    <w:rsid w:val="00BC18F5"/>
    <w:rsid w:val="00BC2373"/>
    <w:rsid w:val="00BC23F7"/>
    <w:rsid w:val="00BC2418"/>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2466"/>
    <w:rsid w:val="00BD268C"/>
    <w:rsid w:val="00BD2B12"/>
    <w:rsid w:val="00BD2CE1"/>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ADE"/>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366"/>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09F"/>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ABC"/>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2A3"/>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FC"/>
    <w:rsid w:val="00D14B98"/>
    <w:rsid w:val="00D14C75"/>
    <w:rsid w:val="00D154E6"/>
    <w:rsid w:val="00D1563D"/>
    <w:rsid w:val="00D157AC"/>
    <w:rsid w:val="00D15A86"/>
    <w:rsid w:val="00D15B32"/>
    <w:rsid w:val="00D15C5C"/>
    <w:rsid w:val="00D16AC6"/>
    <w:rsid w:val="00D16EEE"/>
    <w:rsid w:val="00D17279"/>
    <w:rsid w:val="00D1749C"/>
    <w:rsid w:val="00D17A1E"/>
    <w:rsid w:val="00D17B16"/>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FD0"/>
    <w:rsid w:val="00D3674D"/>
    <w:rsid w:val="00D367AE"/>
    <w:rsid w:val="00D36B8B"/>
    <w:rsid w:val="00D36BC9"/>
    <w:rsid w:val="00D36C8D"/>
    <w:rsid w:val="00D37197"/>
    <w:rsid w:val="00D37984"/>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9B"/>
    <w:rsid w:val="00D51AE8"/>
    <w:rsid w:val="00D52194"/>
    <w:rsid w:val="00D521F5"/>
    <w:rsid w:val="00D52373"/>
    <w:rsid w:val="00D52FC0"/>
    <w:rsid w:val="00D53698"/>
    <w:rsid w:val="00D53B31"/>
    <w:rsid w:val="00D53C28"/>
    <w:rsid w:val="00D53D05"/>
    <w:rsid w:val="00D53E40"/>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1EE"/>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8C2"/>
    <w:rsid w:val="00DB4BC4"/>
    <w:rsid w:val="00DB52C5"/>
    <w:rsid w:val="00DB546E"/>
    <w:rsid w:val="00DB5570"/>
    <w:rsid w:val="00DB5720"/>
    <w:rsid w:val="00DB6274"/>
    <w:rsid w:val="00DB6441"/>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7C"/>
    <w:rsid w:val="00E20089"/>
    <w:rsid w:val="00E208DA"/>
    <w:rsid w:val="00E20EB4"/>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372"/>
    <w:rsid w:val="00E26498"/>
    <w:rsid w:val="00E316B7"/>
    <w:rsid w:val="00E31782"/>
    <w:rsid w:val="00E31840"/>
    <w:rsid w:val="00E31D29"/>
    <w:rsid w:val="00E32AB0"/>
    <w:rsid w:val="00E334C4"/>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770"/>
    <w:rsid w:val="00E95BB5"/>
    <w:rsid w:val="00E95CAD"/>
    <w:rsid w:val="00E96684"/>
    <w:rsid w:val="00E967BF"/>
    <w:rsid w:val="00E968B6"/>
    <w:rsid w:val="00E97F27"/>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164"/>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2D64"/>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5E6"/>
    <w:rsid w:val="00F236BC"/>
    <w:rsid w:val="00F23701"/>
    <w:rsid w:val="00F23B1C"/>
    <w:rsid w:val="00F23D5E"/>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84C"/>
    <w:rsid w:val="00F46B5B"/>
    <w:rsid w:val="00F50258"/>
    <w:rsid w:val="00F50BB1"/>
    <w:rsid w:val="00F50D8C"/>
    <w:rsid w:val="00F51102"/>
    <w:rsid w:val="00F51831"/>
    <w:rsid w:val="00F51D68"/>
    <w:rsid w:val="00F51D8D"/>
    <w:rsid w:val="00F52414"/>
    <w:rsid w:val="00F52A6A"/>
    <w:rsid w:val="00F52AAB"/>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183"/>
    <w:rsid w:val="00F7227A"/>
    <w:rsid w:val="00F7261A"/>
    <w:rsid w:val="00F7285F"/>
    <w:rsid w:val="00F72E82"/>
    <w:rsid w:val="00F72EA5"/>
    <w:rsid w:val="00F72F0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D"/>
    <w:rsid w:val="00FC5C74"/>
    <w:rsid w:val="00FC607E"/>
    <w:rsid w:val="00FC76BF"/>
    <w:rsid w:val="00FC773B"/>
    <w:rsid w:val="00FC7BD2"/>
    <w:rsid w:val="00FC7E4B"/>
    <w:rsid w:val="00FC7EE9"/>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E00E5FB-ABE6-4EA6-97E3-51C52E6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029" TargetMode="External"/><Relationship Id="rId299" Type="http://schemas.openxmlformats.org/officeDocument/2006/relationships/hyperlink" Target="https://www.itu.int/md/T22-TSAG-221212-TD-GEN-0109" TargetMode="External"/><Relationship Id="rId21" Type="http://schemas.openxmlformats.org/officeDocument/2006/relationships/hyperlink" Target="https://www.itu.int/md/T22-TSAG-C-0003" TargetMode="External"/><Relationship Id="rId63" Type="http://schemas.openxmlformats.org/officeDocument/2006/relationships/hyperlink" Target="https://www.itu.int/md/T22-TSAG-221212-TD-GEN-0003" TargetMode="External"/><Relationship Id="rId159" Type="http://schemas.openxmlformats.org/officeDocument/2006/relationships/hyperlink" Target="https://www.itu.int/md/T22-TSAG-221212-TD-GEN-0049" TargetMode="External"/><Relationship Id="rId324" Type="http://schemas.openxmlformats.org/officeDocument/2006/relationships/hyperlink" Target="https://www.itu.int/md/T22-TSAG-221212-TD-GEN-0124" TargetMode="External"/><Relationship Id="rId366" Type="http://schemas.openxmlformats.org/officeDocument/2006/relationships/hyperlink" Target="https://www.itu.int/md/T22-TSAG-221212-TD-GEN-0053" TargetMode="External"/><Relationship Id="rId170" Type="http://schemas.openxmlformats.org/officeDocument/2006/relationships/hyperlink" Target="https://www.itu.int/md/T22-TSAG-221212-TD-GEN-0055" TargetMode="External"/><Relationship Id="rId226" Type="http://schemas.openxmlformats.org/officeDocument/2006/relationships/hyperlink" Target="https://www.itu.int/md/T22-TSAG-221212-TD-GEN-0073" TargetMode="External"/><Relationship Id="rId433" Type="http://schemas.openxmlformats.org/officeDocument/2006/relationships/hyperlink" Target="https://www.itu.int/md/T22-TSAG-221212-TD-GEN-0058" TargetMode="External"/><Relationship Id="rId268" Type="http://schemas.openxmlformats.org/officeDocument/2006/relationships/hyperlink" Target="https://www.itu.int/md/T22-TSAG-221212-TD-GEN-0094" TargetMode="External"/><Relationship Id="rId32" Type="http://schemas.openxmlformats.org/officeDocument/2006/relationships/hyperlink" Target="https://www.itu.int/md/T22-TSAG-C-0008" TargetMode="External"/><Relationship Id="rId74" Type="http://schemas.openxmlformats.org/officeDocument/2006/relationships/hyperlink" Target="https://www.itu.int/md/T22-TSAG-221212-TD-GEN-0009" TargetMode="External"/><Relationship Id="rId128" Type="http://schemas.openxmlformats.org/officeDocument/2006/relationships/hyperlink" Target="https://www.itu.int/md/T22-TSAG-221212-TD-GEN-0034" TargetMode="External"/><Relationship Id="rId335" Type="http://schemas.openxmlformats.org/officeDocument/2006/relationships/hyperlink" Target="https://www.itu.int/md/T22-TSAG-221212-TD-GEN-0130" TargetMode="External"/><Relationship Id="rId377" Type="http://schemas.openxmlformats.org/officeDocument/2006/relationships/hyperlink" Target="https://www.itu.int/md/T22-TSAG-221212-TD-GEN-0064" TargetMode="External"/><Relationship Id="rId5" Type="http://schemas.openxmlformats.org/officeDocument/2006/relationships/numbering" Target="numbering.xml"/><Relationship Id="rId181" Type="http://schemas.openxmlformats.org/officeDocument/2006/relationships/hyperlink" Target="https://www.itu.int/md/T22-TSAG-221212-TD-GEN-0059" TargetMode="External"/><Relationship Id="rId237" Type="http://schemas.openxmlformats.org/officeDocument/2006/relationships/hyperlink" Target="https://www.itu.int/md/T22-TSAG-221212-TD-GEN-0078" TargetMode="External"/><Relationship Id="rId402" Type="http://schemas.openxmlformats.org/officeDocument/2006/relationships/hyperlink" Target="https://www.itu.int/ifa/t/2017/ls/tsag/sp16-tsag-oLS-00047.docx" TargetMode="External"/><Relationship Id="rId279" Type="http://schemas.openxmlformats.org/officeDocument/2006/relationships/hyperlink" Target="https://www.itu.int/md/T22-TSAG-221212-TD-GEN-0099" TargetMode="External"/><Relationship Id="rId444" Type="http://schemas.openxmlformats.org/officeDocument/2006/relationships/fontTable" Target="fontTable.xml"/><Relationship Id="rId43" Type="http://schemas.openxmlformats.org/officeDocument/2006/relationships/hyperlink" Target="https://www.itu.int/md/T22-TSAG-C-0014" TargetMode="External"/><Relationship Id="rId139" Type="http://schemas.openxmlformats.org/officeDocument/2006/relationships/hyperlink" Target="https://www.itu.int/md/T22-TSAG-221212-TD-GEN-0040" TargetMode="External"/><Relationship Id="rId290" Type="http://schemas.openxmlformats.org/officeDocument/2006/relationships/hyperlink" Target="https://www.itu.int/md/T22-TSAG-221212-TD-GEN-0105" TargetMode="External"/><Relationship Id="rId304" Type="http://schemas.openxmlformats.org/officeDocument/2006/relationships/hyperlink" Target="https://www.itu.int/md/T22-TSAG-221212-TD-GEN-0112" TargetMode="External"/><Relationship Id="rId346" Type="http://schemas.openxmlformats.org/officeDocument/2006/relationships/hyperlink" Target="https://www.itu.int/md/T22-TSAG-221212-TD-GEN-0135" TargetMode="External"/><Relationship Id="rId388" Type="http://schemas.openxmlformats.org/officeDocument/2006/relationships/hyperlink" Target="https://www.itu.int/md/T22-TSAG-221212-TD-GEN-0080" TargetMode="External"/><Relationship Id="rId85" Type="http://schemas.openxmlformats.org/officeDocument/2006/relationships/hyperlink" Target="https://www.itu.int/md/T22-TSAG-221212-TD-GEN-0014" TargetMode="External"/><Relationship Id="rId150" Type="http://schemas.openxmlformats.org/officeDocument/2006/relationships/hyperlink" Target="https://www.itu.int/md/T22-TSAG-221212-TD-GEN-0044" TargetMode="External"/><Relationship Id="rId192" Type="http://schemas.openxmlformats.org/officeDocument/2006/relationships/hyperlink" Target="https://www.itu.int/md/T22-TSAG-221212-TD-GEN-0063" TargetMode="External"/><Relationship Id="rId206" Type="http://schemas.openxmlformats.org/officeDocument/2006/relationships/hyperlink" Target="https://www.itu.int/md/T22-TSAG-221212-TD-GEN-0065" TargetMode="External"/><Relationship Id="rId413" Type="http://schemas.openxmlformats.org/officeDocument/2006/relationships/hyperlink" Target="https://www.itu.int/md/T22-TSAG-221212-TD-GEN-0062" TargetMode="External"/><Relationship Id="rId248" Type="http://schemas.openxmlformats.org/officeDocument/2006/relationships/hyperlink" Target="https://www.itu.int/md/T22-TSAG-221212-TD-GEN-0084" TargetMode="External"/><Relationship Id="rId12" Type="http://schemas.openxmlformats.org/officeDocument/2006/relationships/hyperlink" Target="mailto:tsbtsag@itu.int" TargetMode="External"/><Relationship Id="rId108" Type="http://schemas.openxmlformats.org/officeDocument/2006/relationships/hyperlink" Target="https://www.itu.int/md/T22-TSAG-221212-TD-GEN-0025" TargetMode="External"/><Relationship Id="rId315" Type="http://schemas.openxmlformats.org/officeDocument/2006/relationships/hyperlink" Target="https://www.itu.int/md/T22-TSAG-221212-TD-GEN-0119" TargetMode="External"/><Relationship Id="rId357" Type="http://schemas.openxmlformats.org/officeDocument/2006/relationships/hyperlink" Target="https://www.itu.int/md/T22-TSAG-221212-TD-GEN-0141" TargetMode="External"/><Relationship Id="rId54" Type="http://schemas.openxmlformats.org/officeDocument/2006/relationships/hyperlink" Target="https://www.itu.int/md/T22-TSAG-C-0019" TargetMode="External"/><Relationship Id="rId96" Type="http://schemas.openxmlformats.org/officeDocument/2006/relationships/hyperlink" Target="https://www.itu.int/md/T22-TSAG-221212-TD-GEN-0020" TargetMode="External"/><Relationship Id="rId161" Type="http://schemas.openxmlformats.org/officeDocument/2006/relationships/hyperlink" Target="https://www.itu.int/md/T22-TSAG-221212-TD-GEN-0050" TargetMode="External"/><Relationship Id="rId217" Type="http://schemas.openxmlformats.org/officeDocument/2006/relationships/hyperlink" Target="https://www.itu.int/md/T22-TSAG-221212-TD-GEN-0068" TargetMode="External"/><Relationship Id="rId399" Type="http://schemas.openxmlformats.org/officeDocument/2006/relationships/hyperlink" Target="https://www.itu.int/ifa/t/2017/ls/tsag/sp16-tsag-oLS-00050.docx" TargetMode="External"/><Relationship Id="rId259" Type="http://schemas.openxmlformats.org/officeDocument/2006/relationships/hyperlink" Target="https://www.itu.int/md/T22-TSAG-221212-TD-GEN-0089" TargetMode="External"/><Relationship Id="rId424" Type="http://schemas.openxmlformats.org/officeDocument/2006/relationships/hyperlink" Target="https://www.itu.int/md/T22-TSAG-221212-TD-GEN-0085" TargetMode="External"/><Relationship Id="rId23" Type="http://schemas.openxmlformats.org/officeDocument/2006/relationships/hyperlink" Target="https://www.itu.int/md/T22-TSAG-C-0004" TargetMode="External"/><Relationship Id="rId119" Type="http://schemas.openxmlformats.org/officeDocument/2006/relationships/hyperlink" Target="https://www.itu.int/md/T22-TSAG-221212-TD-GEN-0030" TargetMode="External"/><Relationship Id="rId270" Type="http://schemas.openxmlformats.org/officeDocument/2006/relationships/hyperlink" Target="https://www.itu.int/md/T22-TSAG-221212-TD-GEN-0095" TargetMode="External"/><Relationship Id="rId326" Type="http://schemas.openxmlformats.org/officeDocument/2006/relationships/hyperlink" Target="https://www.itu.int/md/T22-TSAG-221212-TD-GEN-0125" TargetMode="External"/><Relationship Id="rId65" Type="http://schemas.openxmlformats.org/officeDocument/2006/relationships/hyperlink" Target="https://www.itu.int/md/T22-TSAG-221212-TD-GEN-0004" TargetMode="External"/><Relationship Id="rId130" Type="http://schemas.openxmlformats.org/officeDocument/2006/relationships/hyperlink" Target="https://www.itu.int/md/T22-TSAG-221212-TD-GEN-0035" TargetMode="External"/><Relationship Id="rId368" Type="http://schemas.openxmlformats.org/officeDocument/2006/relationships/hyperlink" Target="https://www.itu.int/md/T22-TSAG-221212-TD-GEN-0054" TargetMode="External"/><Relationship Id="rId172" Type="http://schemas.openxmlformats.org/officeDocument/2006/relationships/hyperlink" Target="https://www.itu.int/md/T22-TSAG-221212-TD-GEN-0055" TargetMode="External"/><Relationship Id="rId228" Type="http://schemas.openxmlformats.org/officeDocument/2006/relationships/hyperlink" Target="https://www.itu.int/md/T22-TSAG-221212-TD-GEN-0074" TargetMode="External"/><Relationship Id="rId435" Type="http://schemas.openxmlformats.org/officeDocument/2006/relationships/hyperlink" Target="https://www.itu.int/md/T22-TSAG-221212-TD-GEN-0008" TargetMode="External"/><Relationship Id="rId281" Type="http://schemas.openxmlformats.org/officeDocument/2006/relationships/hyperlink" Target="https://www.itu.int/md/T22-TSAG-221212-TD-GEN-0100" TargetMode="External"/><Relationship Id="rId337" Type="http://schemas.openxmlformats.org/officeDocument/2006/relationships/hyperlink" Target="https://www.itu.int/md/T22-TSAG-221212-TD-GEN-0130" TargetMode="External"/><Relationship Id="rId34" Type="http://schemas.openxmlformats.org/officeDocument/2006/relationships/hyperlink" Target="https://www.itu.int/md/T22-TSAG-C-0009" TargetMode="External"/><Relationship Id="rId76" Type="http://schemas.openxmlformats.org/officeDocument/2006/relationships/hyperlink" Target="https://www.itu.int/md/T22-TSAG-221212-TD-GEN-0010" TargetMode="External"/><Relationship Id="rId141" Type="http://schemas.openxmlformats.org/officeDocument/2006/relationships/hyperlink" Target="https://www.itu.int/md/T22-TSAG-221212-TD-GEN-0041" TargetMode="External"/><Relationship Id="rId379" Type="http://schemas.openxmlformats.org/officeDocument/2006/relationships/hyperlink" Target="https://www.itu.int/md/T22-TSAG-C-0003" TargetMode="External"/><Relationship Id="rId7" Type="http://schemas.openxmlformats.org/officeDocument/2006/relationships/settings" Target="settings.xml"/><Relationship Id="rId183" Type="http://schemas.openxmlformats.org/officeDocument/2006/relationships/hyperlink" Target="https://www.itu.int/md/T22-TSAG-221212-TD-GEN-0059" TargetMode="External"/><Relationship Id="rId239" Type="http://schemas.openxmlformats.org/officeDocument/2006/relationships/hyperlink" Target="https://www.itu.int/md/T22-TSAG-221212-TD-GEN-0079" TargetMode="External"/><Relationship Id="rId390" Type="http://schemas.openxmlformats.org/officeDocument/2006/relationships/hyperlink" Target="https://www.itu.int/md/T22-TSAG-221212-TD-GEN-0126" TargetMode="External"/><Relationship Id="rId404" Type="http://schemas.openxmlformats.org/officeDocument/2006/relationships/hyperlink" Target="https://www.itu.int/ifa/t/2017/ls/tsag/sp16-tsag-oLS-00047.docx" TargetMode="External"/><Relationship Id="rId446" Type="http://schemas.openxmlformats.org/officeDocument/2006/relationships/theme" Target="theme/theme1.xml"/><Relationship Id="rId250" Type="http://schemas.openxmlformats.org/officeDocument/2006/relationships/hyperlink" Target="https://www.itu.int/md/T22-TSAG-221212-TD-GEN-0085" TargetMode="External"/><Relationship Id="rId292" Type="http://schemas.openxmlformats.org/officeDocument/2006/relationships/hyperlink" Target="https://www.itu.int/md/T22-TSAG-221212-TD-GEN-0106" TargetMode="External"/><Relationship Id="rId306" Type="http://schemas.openxmlformats.org/officeDocument/2006/relationships/hyperlink" Target="https://www.itu.int/md/T22-TSAG-221212-TD-GEN-0113" TargetMode="External"/><Relationship Id="rId45" Type="http://schemas.openxmlformats.org/officeDocument/2006/relationships/hyperlink" Target="https://www.itu.int/md/T22-TSAG-C-0014" TargetMode="External"/><Relationship Id="rId87" Type="http://schemas.openxmlformats.org/officeDocument/2006/relationships/hyperlink" Target="https://www.itu.int/md/T22-TSAG-221212-TD-GEN-0015" TargetMode="External"/><Relationship Id="rId110" Type="http://schemas.openxmlformats.org/officeDocument/2006/relationships/hyperlink" Target="https://www.itu.int/md/T22-TSAG-221212-TD-GEN-0026" TargetMode="External"/><Relationship Id="rId348" Type="http://schemas.openxmlformats.org/officeDocument/2006/relationships/hyperlink" Target="https://www.itu.int/md/T22-TSAG-221212-TD-GEN-0136" TargetMode="External"/><Relationship Id="rId152" Type="http://schemas.openxmlformats.org/officeDocument/2006/relationships/hyperlink" Target="https://www.itu.int/md/T22-TSAG-221212-TD-GEN-0045" TargetMode="External"/><Relationship Id="rId194" Type="http://schemas.openxmlformats.org/officeDocument/2006/relationships/hyperlink" Target="https://www.itu.int/md/T22-TSAG-221212-TD-GEN-0064" TargetMode="External"/><Relationship Id="rId208" Type="http://schemas.openxmlformats.org/officeDocument/2006/relationships/hyperlink" Target="https://www.itu.int/md/T22-TSAG-221212-TD-GEN-0065" TargetMode="External"/><Relationship Id="rId415" Type="http://schemas.openxmlformats.org/officeDocument/2006/relationships/hyperlink" Target="https://www.itu.int/md/T22-TSAG-221212-TD-GEN-0068" TargetMode="External"/><Relationship Id="rId261" Type="http://schemas.openxmlformats.org/officeDocument/2006/relationships/hyperlink" Target="https://www.itu.int/md/T22-TSAG-221212-TD-GEN-0090" TargetMode="External"/><Relationship Id="rId14" Type="http://schemas.openxmlformats.org/officeDocument/2006/relationships/hyperlink" Target="https://www.itu.int/md/T22-TSAG-221212-TD" TargetMode="External"/><Relationship Id="rId56" Type="http://schemas.openxmlformats.org/officeDocument/2006/relationships/hyperlink" Target="https://www.itu.int/md/T22-TSAG-C-0020" TargetMode="External"/><Relationship Id="rId317" Type="http://schemas.openxmlformats.org/officeDocument/2006/relationships/hyperlink" Target="https://www.itu.int/md/T22-TSAG-221212-TD-GEN-0121" TargetMode="External"/><Relationship Id="rId359" Type="http://schemas.openxmlformats.org/officeDocument/2006/relationships/header" Target="header2.xml"/><Relationship Id="rId98" Type="http://schemas.openxmlformats.org/officeDocument/2006/relationships/hyperlink" Target="https://www.itu.int/md/T22-TSAG-221212-TD-GEN-0021" TargetMode="External"/><Relationship Id="rId121" Type="http://schemas.openxmlformats.org/officeDocument/2006/relationships/hyperlink" Target="https://www.itu.int/md/T22-TSAG-221212-TD-GEN-0031" TargetMode="External"/><Relationship Id="rId163" Type="http://schemas.openxmlformats.org/officeDocument/2006/relationships/hyperlink" Target="https://www.itu.int/md/T22-TSAG-221212-TD-GEN-0051" TargetMode="External"/><Relationship Id="rId219" Type="http://schemas.openxmlformats.org/officeDocument/2006/relationships/hyperlink" Target="https://www.itu.int/md/T22-TSAG-221212-TD-GEN-0069" TargetMode="External"/><Relationship Id="rId370" Type="http://schemas.openxmlformats.org/officeDocument/2006/relationships/hyperlink" Target="https://www.itu.int/md/T22-TSAG-221212-TD-GEN-0001" TargetMode="External"/><Relationship Id="rId426" Type="http://schemas.openxmlformats.org/officeDocument/2006/relationships/hyperlink" Target="https://www.itu.int/md/T22-TSAG-221212-TD-GEN-0050" TargetMode="External"/><Relationship Id="rId230" Type="http://schemas.openxmlformats.org/officeDocument/2006/relationships/hyperlink" Target="https://www.itu.int/md/T22-TSAG-221212-TD-GEN-0075" TargetMode="External"/><Relationship Id="rId25" Type="http://schemas.openxmlformats.org/officeDocument/2006/relationships/hyperlink" Target="https://www.itu.int/md/T22-TSAG-C-0005" TargetMode="External"/><Relationship Id="rId67" Type="http://schemas.openxmlformats.org/officeDocument/2006/relationships/hyperlink" Target="https://www.itu.int/md/T22-TSAG-221212-TD-GEN-0005" TargetMode="External"/><Relationship Id="rId272" Type="http://schemas.openxmlformats.org/officeDocument/2006/relationships/hyperlink" Target="https://www.itu.int/md/T22-TSAG-221212-TD-GEN-0096" TargetMode="External"/><Relationship Id="rId328" Type="http://schemas.openxmlformats.org/officeDocument/2006/relationships/hyperlink" Target="https://www.itu.int/md/T22-TSAG-221212-TD-GEN-0126" TargetMode="External"/><Relationship Id="rId132" Type="http://schemas.openxmlformats.org/officeDocument/2006/relationships/hyperlink" Target="https://www.itu.int/md/T22-TSAG-221212-TD-GEN-0036" TargetMode="External"/><Relationship Id="rId174" Type="http://schemas.openxmlformats.org/officeDocument/2006/relationships/hyperlink" Target="https://www.itu.int/md/T22-TSAG-221212-TD-GEN-0056" TargetMode="External"/><Relationship Id="rId381" Type="http://schemas.openxmlformats.org/officeDocument/2006/relationships/hyperlink" Target="https://www.itu.int/md/T22-TSAG-C-0010" TargetMode="External"/><Relationship Id="rId241" Type="http://schemas.openxmlformats.org/officeDocument/2006/relationships/hyperlink" Target="https://www.itu.int/md/T22-TSAG-221212-TD-GEN-0080" TargetMode="External"/><Relationship Id="rId437" Type="http://schemas.openxmlformats.org/officeDocument/2006/relationships/hyperlink" Target="https://www.itu.int/md/T22-TSAG-221212-TD-GEN-0046" TargetMode="External"/><Relationship Id="rId36" Type="http://schemas.openxmlformats.org/officeDocument/2006/relationships/hyperlink" Target="https://www.itu.int/md/T22-TSAG-C-0010" TargetMode="External"/><Relationship Id="rId283" Type="http://schemas.openxmlformats.org/officeDocument/2006/relationships/hyperlink" Target="https://www.itu.int/md/T22-TSAG-221212-TD-GEN-0101" TargetMode="External"/><Relationship Id="rId339" Type="http://schemas.openxmlformats.org/officeDocument/2006/relationships/hyperlink" Target="https://www.itu.int/md/T22-TSAG-221212-TD-GEN-0131" TargetMode="External"/><Relationship Id="rId78" Type="http://schemas.openxmlformats.org/officeDocument/2006/relationships/hyperlink" Target="https://www.itu.int/md/T22-TSAG-221212-TD-GEN-0011" TargetMode="External"/><Relationship Id="rId101" Type="http://schemas.openxmlformats.org/officeDocument/2006/relationships/hyperlink" Target="https://www.itu.int/md/T22-TSAG-221212-TD-GEN-0022" TargetMode="External"/><Relationship Id="rId143" Type="http://schemas.openxmlformats.org/officeDocument/2006/relationships/hyperlink" Target="https://www.itu.int/md/T22-TSAG-221212-TD-GEN-0042" TargetMode="External"/><Relationship Id="rId185" Type="http://schemas.openxmlformats.org/officeDocument/2006/relationships/hyperlink" Target="https://www.itu.int/md/T22-TSAG-221212-TD-GEN-0059" TargetMode="External"/><Relationship Id="rId350" Type="http://schemas.openxmlformats.org/officeDocument/2006/relationships/hyperlink" Target="https://www.itu.int/md/T22-TSAG-221212-TD-GEN-0137" TargetMode="External"/><Relationship Id="rId406" Type="http://schemas.openxmlformats.org/officeDocument/2006/relationships/hyperlink" Target="http://handle.itu.int/11.1002/ls/sp17-jca-dcc-oLS-00001.docx" TargetMode="External"/><Relationship Id="rId9" Type="http://schemas.openxmlformats.org/officeDocument/2006/relationships/footnotes" Target="footnotes.xml"/><Relationship Id="rId210" Type="http://schemas.openxmlformats.org/officeDocument/2006/relationships/hyperlink" Target="https://www.itu.int/md/T22-TSAG-221212-TD-GEN-0066" TargetMode="External"/><Relationship Id="rId392" Type="http://schemas.openxmlformats.org/officeDocument/2006/relationships/hyperlink" Target="https://www.itu.int/md/T22-TSAG-221212-TD-GEN-0040" TargetMode="External"/><Relationship Id="rId252" Type="http://schemas.openxmlformats.org/officeDocument/2006/relationships/hyperlink" Target="https://www.itu.int/md/T22-TSAG-221212-TD-GEN-0086" TargetMode="External"/><Relationship Id="rId294" Type="http://schemas.openxmlformats.org/officeDocument/2006/relationships/hyperlink" Target="https://www.itu.int/md/T22-TSAG-221212-TD-GEN-0107" TargetMode="External"/><Relationship Id="rId308" Type="http://schemas.openxmlformats.org/officeDocument/2006/relationships/hyperlink" Target="https://www.itu.int/md/T22-TSAG-221212-TD-GEN-0115" TargetMode="External"/><Relationship Id="rId47" Type="http://schemas.openxmlformats.org/officeDocument/2006/relationships/hyperlink" Target="https://www.itu.int/md/T22-TSAG-C-0015" TargetMode="External"/><Relationship Id="rId89" Type="http://schemas.openxmlformats.org/officeDocument/2006/relationships/hyperlink" Target="https://www.itu.int/md/T22-TSAG-221212-TD-GEN-0016" TargetMode="External"/><Relationship Id="rId112" Type="http://schemas.openxmlformats.org/officeDocument/2006/relationships/hyperlink" Target="https://www.itu.int/md/T22-TSAG-221212-TD-GEN-0027" TargetMode="External"/><Relationship Id="rId154" Type="http://schemas.openxmlformats.org/officeDocument/2006/relationships/hyperlink" Target="https://www.itu.int/md/T22-TSAG-221212-TD-GEN-0046" TargetMode="External"/><Relationship Id="rId361" Type="http://schemas.openxmlformats.org/officeDocument/2006/relationships/hyperlink" Target="https://www.itu.int/md/T22-TSAG-221212-TD-GEN-0001" TargetMode="External"/><Relationship Id="rId196" Type="http://schemas.openxmlformats.org/officeDocument/2006/relationships/hyperlink" Target="https://www.itu.int/md/T22-TSAG-221212-TD-GEN-0064" TargetMode="External"/><Relationship Id="rId417" Type="http://schemas.openxmlformats.org/officeDocument/2006/relationships/hyperlink" Target="https://www.itu.int/md/T22-TSAG-221212-TD-GEN-0045" TargetMode="External"/><Relationship Id="rId16" Type="http://schemas.openxmlformats.org/officeDocument/2006/relationships/footer" Target="footer1.xml"/><Relationship Id="rId221" Type="http://schemas.openxmlformats.org/officeDocument/2006/relationships/hyperlink" Target="https://www.itu.int/md/T22-TSAG-221212-TD-GEN-0070" TargetMode="External"/><Relationship Id="rId263" Type="http://schemas.openxmlformats.org/officeDocument/2006/relationships/hyperlink" Target="https://www.itu.int/md/T22-TSAG-221212-TD-GEN-0091" TargetMode="External"/><Relationship Id="rId319" Type="http://schemas.openxmlformats.org/officeDocument/2006/relationships/hyperlink" Target="https://www.itu.int/md/T22-TSAG-221212-TD-GEN-0122" TargetMode="External"/><Relationship Id="rId58" Type="http://schemas.openxmlformats.org/officeDocument/2006/relationships/hyperlink" Target="https://www.itu.int/md/T22-TSAG-C-0020" TargetMode="External"/><Relationship Id="rId123" Type="http://schemas.openxmlformats.org/officeDocument/2006/relationships/hyperlink" Target="https://www.itu.int/md/T22-TSAG-221212-TD-GEN-0032" TargetMode="External"/><Relationship Id="rId330" Type="http://schemas.openxmlformats.org/officeDocument/2006/relationships/hyperlink" Target="https://www.itu.int/md/T22-TSAG-221212-TD-GEN-0127" TargetMode="External"/><Relationship Id="rId165" Type="http://schemas.openxmlformats.org/officeDocument/2006/relationships/hyperlink" Target="https://www.itu.int/md/T22-TSAG-221212-TD-GEN-0052" TargetMode="External"/><Relationship Id="rId372" Type="http://schemas.openxmlformats.org/officeDocument/2006/relationships/hyperlink" Target="https://www.itu.int/md/T22-TSAG-221212-TD-GEN-0064" TargetMode="External"/><Relationship Id="rId428" Type="http://schemas.openxmlformats.org/officeDocument/2006/relationships/hyperlink" Target="https://www.itu.int/ifa/t/2022/ls/scv/sp17-scv-iLS-00001.docx" TargetMode="External"/><Relationship Id="rId232" Type="http://schemas.openxmlformats.org/officeDocument/2006/relationships/hyperlink" Target="https://www.itu.int/md/T22-TSAG-221212-TD-GEN-0076" TargetMode="External"/><Relationship Id="rId274" Type="http://schemas.openxmlformats.org/officeDocument/2006/relationships/hyperlink" Target="https://www.itu.int/md/T22-TSAG-221212-TD-GEN-0097" TargetMode="External"/><Relationship Id="rId27" Type="http://schemas.openxmlformats.org/officeDocument/2006/relationships/hyperlink" Target="https://www.itu.int/md/T22-TSAG-C-0006" TargetMode="External"/><Relationship Id="rId69" Type="http://schemas.openxmlformats.org/officeDocument/2006/relationships/hyperlink" Target="https://www.itu.int/md/T22-TSAG-221212-TD-GEN-0006" TargetMode="External"/><Relationship Id="rId134" Type="http://schemas.openxmlformats.org/officeDocument/2006/relationships/hyperlink" Target="https://www.itu.int/md/T22-TSAG-221212-TD-GEN-0037" TargetMode="External"/><Relationship Id="rId80" Type="http://schemas.openxmlformats.org/officeDocument/2006/relationships/hyperlink" Target="https://www.itu.int/md/T22-TSAG-221212-TD-GEN-0012" TargetMode="External"/><Relationship Id="rId176" Type="http://schemas.openxmlformats.org/officeDocument/2006/relationships/hyperlink" Target="https://www.itu.int/md/T22-TSAG-221212-TD-GEN-0057" TargetMode="External"/><Relationship Id="rId341" Type="http://schemas.openxmlformats.org/officeDocument/2006/relationships/hyperlink" Target="https://www.itu.int/md/T22-TSAG-221212-TD-GEN-0132" TargetMode="External"/><Relationship Id="rId383" Type="http://schemas.openxmlformats.org/officeDocument/2006/relationships/hyperlink" Target="https://www.itu.int/md/T22-TSAG-C-0019" TargetMode="External"/><Relationship Id="rId439" Type="http://schemas.openxmlformats.org/officeDocument/2006/relationships/hyperlink" Target="https://www.itu.int/md/T22-TSAG-221212-TD-GEN-0135" TargetMode="External"/><Relationship Id="rId201" Type="http://schemas.openxmlformats.org/officeDocument/2006/relationships/hyperlink" Target="https://www.itu.int/md/T22-TSAG-221212-TD-GEN-0064" TargetMode="External"/><Relationship Id="rId243" Type="http://schemas.openxmlformats.org/officeDocument/2006/relationships/hyperlink" Target="https://www.itu.int/md/T22-TSAG-221212-TD-GEN-0081" TargetMode="External"/><Relationship Id="rId285" Type="http://schemas.openxmlformats.org/officeDocument/2006/relationships/hyperlink" Target="https://www.itu.int/md/T22-TSAG-221212-TD-GEN-0102" TargetMode="External"/><Relationship Id="rId38" Type="http://schemas.openxmlformats.org/officeDocument/2006/relationships/hyperlink" Target="https://www.itu.int/md/T22-TSAG-C-0011" TargetMode="External"/><Relationship Id="rId103" Type="http://schemas.openxmlformats.org/officeDocument/2006/relationships/hyperlink" Target="https://www.itu.int/md/T22-TSAG-221212-TD-GEN-0023" TargetMode="External"/><Relationship Id="rId310" Type="http://schemas.openxmlformats.org/officeDocument/2006/relationships/hyperlink" Target="https://www.itu.int/md/T22-TSAG-221212-TD-GEN-0117" TargetMode="External"/><Relationship Id="rId91" Type="http://schemas.openxmlformats.org/officeDocument/2006/relationships/hyperlink" Target="https://www.itu.int/md/T22-TSAG-221212-TD-GEN-0017" TargetMode="External"/><Relationship Id="rId145" Type="http://schemas.openxmlformats.org/officeDocument/2006/relationships/hyperlink" Target="https://www.itu.int/md/T22-TSAG-221212-TD-GEN-0042" TargetMode="External"/><Relationship Id="rId187" Type="http://schemas.openxmlformats.org/officeDocument/2006/relationships/hyperlink" Target="https://www.itu.int/md/T22-TSAG-221212-TD-GEN-0060" TargetMode="External"/><Relationship Id="rId352" Type="http://schemas.openxmlformats.org/officeDocument/2006/relationships/hyperlink" Target="https://www.itu.int/md/T22-TSAG-221212-TD-GEN-0138" TargetMode="External"/><Relationship Id="rId394" Type="http://schemas.openxmlformats.org/officeDocument/2006/relationships/hyperlink" Target="http://handle.itu.int/11.1002/ls/sp16-tsag-oLS-00050.docx" TargetMode="External"/><Relationship Id="rId408" Type="http://schemas.openxmlformats.org/officeDocument/2006/relationships/hyperlink" Target="https://www.itu.int/md/T22-TSAG-221212-TD-GEN-0073" TargetMode="External"/><Relationship Id="rId212" Type="http://schemas.openxmlformats.org/officeDocument/2006/relationships/hyperlink" Target="https://www.itu.int/md/T22-TSAG-221212-TD-GEN-0067" TargetMode="External"/><Relationship Id="rId254" Type="http://schemas.openxmlformats.org/officeDocument/2006/relationships/hyperlink" Target="https://www.itu.int/md/T22-TSAG-221212-TD-GEN-0087" TargetMode="External"/><Relationship Id="rId49" Type="http://schemas.openxmlformats.org/officeDocument/2006/relationships/hyperlink" Target="https://www.itu.int/md/T22-TSAG-C-0016" TargetMode="External"/><Relationship Id="rId114" Type="http://schemas.openxmlformats.org/officeDocument/2006/relationships/hyperlink" Target="https://www.itu.int/md/T22-TSAG-221212-TD-GEN-0028" TargetMode="External"/><Relationship Id="rId296" Type="http://schemas.openxmlformats.org/officeDocument/2006/relationships/hyperlink" Target="https://www.itu.int/md/T22-TSAG-221212-TD-GEN-0108" TargetMode="External"/><Relationship Id="rId60" Type="http://schemas.openxmlformats.org/officeDocument/2006/relationships/hyperlink" Target="https://www.itu.int/md/T22-TSAG-221212-TD-GEN-0001" TargetMode="External"/><Relationship Id="rId156" Type="http://schemas.openxmlformats.org/officeDocument/2006/relationships/hyperlink" Target="https://www.itu.int/md/T22-TSAG-221212-TD-GEN-0047" TargetMode="External"/><Relationship Id="rId198" Type="http://schemas.openxmlformats.org/officeDocument/2006/relationships/hyperlink" Target="https://www.itu.int/md/T22-TSAG-221212-TD-GEN-0064" TargetMode="External"/><Relationship Id="rId321" Type="http://schemas.openxmlformats.org/officeDocument/2006/relationships/hyperlink" Target="https://www.itu.int/md/T22-TSAG-221212-TD-GEN-0123" TargetMode="External"/><Relationship Id="rId363" Type="http://schemas.openxmlformats.org/officeDocument/2006/relationships/hyperlink" Target="https://www.itu.int/md/T22-TSAG-221212-TD-GEN-0060" TargetMode="External"/><Relationship Id="rId419" Type="http://schemas.openxmlformats.org/officeDocument/2006/relationships/hyperlink" Target="https://www.itu.int/md/T22-TSAG-221212-TD-GEN-0089" TargetMode="External"/><Relationship Id="rId223" Type="http://schemas.openxmlformats.org/officeDocument/2006/relationships/hyperlink" Target="https://www.itu.int/md/T22-TSAG-221212-TD-GEN-0071" TargetMode="External"/><Relationship Id="rId430" Type="http://schemas.openxmlformats.org/officeDocument/2006/relationships/hyperlink" Target="https://www.itu.int/md/T22-TSAG-221212-TD-GEN-0077" TargetMode="External"/><Relationship Id="rId18" Type="http://schemas.openxmlformats.org/officeDocument/2006/relationships/hyperlink" Target="https://www.itu.int/md/T22-TSAG-C-0001" TargetMode="External"/><Relationship Id="rId39" Type="http://schemas.openxmlformats.org/officeDocument/2006/relationships/hyperlink" Target="https://www.itu.int/md/T22-TSAG-C-0012" TargetMode="External"/><Relationship Id="rId265" Type="http://schemas.openxmlformats.org/officeDocument/2006/relationships/hyperlink" Target="https://www.itu.int/md/T22-TSAG-221212-TD-GEN-0092" TargetMode="External"/><Relationship Id="rId286" Type="http://schemas.openxmlformats.org/officeDocument/2006/relationships/hyperlink" Target="https://www.itu.int/md/T22-TSAG-221212-TD-GEN-0103" TargetMode="External"/><Relationship Id="rId50" Type="http://schemas.openxmlformats.org/officeDocument/2006/relationships/hyperlink" Target="https://www.itu.int/md/T22-TSAG-C-0017" TargetMode="External"/><Relationship Id="rId104" Type="http://schemas.openxmlformats.org/officeDocument/2006/relationships/hyperlink" Target="https://www.itu.int/md/T22-TSAG-221212-TD-GEN-0023" TargetMode="External"/><Relationship Id="rId125" Type="http://schemas.openxmlformats.org/officeDocument/2006/relationships/hyperlink" Target="https://www.itu.int/md/T22-TSAG-221212-TD-GEN-0033" TargetMode="External"/><Relationship Id="rId146" Type="http://schemas.openxmlformats.org/officeDocument/2006/relationships/hyperlink" Target="https://www.itu.int/md/T22-TSAG-221212-TD-GEN-0043" TargetMode="External"/><Relationship Id="rId167" Type="http://schemas.openxmlformats.org/officeDocument/2006/relationships/hyperlink" Target="https://www.itu.int/md/T22-TSAG-221212-TD-GEN-0053" TargetMode="External"/><Relationship Id="rId188" Type="http://schemas.openxmlformats.org/officeDocument/2006/relationships/hyperlink" Target="https://www.itu.int/md/T22-TSAG-221212-TD-GEN-0060" TargetMode="External"/><Relationship Id="rId311" Type="http://schemas.openxmlformats.org/officeDocument/2006/relationships/hyperlink" Target="https://www.itu.int/md/T22-TSAG-221212-TD-GEN-0117" TargetMode="External"/><Relationship Id="rId332" Type="http://schemas.openxmlformats.org/officeDocument/2006/relationships/hyperlink" Target="https://www.itu.int/md/T22-TSAG-221212-TD-GEN-0128" TargetMode="External"/><Relationship Id="rId353" Type="http://schemas.openxmlformats.org/officeDocument/2006/relationships/hyperlink" Target="https://www.itu.int/md/T22-TSAG-221212-TD-GEN-0138" TargetMode="External"/><Relationship Id="rId374" Type="http://schemas.openxmlformats.org/officeDocument/2006/relationships/hyperlink" Target="https://www.itu.int/md/T22-TSAG-C-0018" TargetMode="External"/><Relationship Id="rId395" Type="http://schemas.openxmlformats.org/officeDocument/2006/relationships/hyperlink" Target="https://www.itu.int/md/T22-TSAG-221212-TD-GEN-0092" TargetMode="External"/><Relationship Id="rId409" Type="http://schemas.openxmlformats.org/officeDocument/2006/relationships/hyperlink" Target="https://www.itu.int/ifa/t/2017/ls/tsag/sp16-tsag-oLS-00047.docx" TargetMode="External"/><Relationship Id="rId71" Type="http://schemas.openxmlformats.org/officeDocument/2006/relationships/hyperlink" Target="https://www.itu.int/md/T22-TSAG-221212-TD-GEN-0007" TargetMode="External"/><Relationship Id="rId92" Type="http://schemas.openxmlformats.org/officeDocument/2006/relationships/hyperlink" Target="https://www.itu.int/md/T22-TSAG-221212-TD-GEN-0018" TargetMode="External"/><Relationship Id="rId213" Type="http://schemas.openxmlformats.org/officeDocument/2006/relationships/hyperlink" Target="https://www.itu.int/md/T22-TSAG-221212-TD-GEN-0067" TargetMode="External"/><Relationship Id="rId234" Type="http://schemas.openxmlformats.org/officeDocument/2006/relationships/hyperlink" Target="https://www.itu.int/md/T22-TSAG-221212-TD-GEN-0077" TargetMode="External"/><Relationship Id="rId420" Type="http://schemas.openxmlformats.org/officeDocument/2006/relationships/hyperlink" Target="https://www.itu.int/md/T22-TSAG-221212-TD-GEN-0048" TargetMode="External"/><Relationship Id="rId2" Type="http://schemas.openxmlformats.org/officeDocument/2006/relationships/customXml" Target="../customXml/item2.xml"/><Relationship Id="rId29" Type="http://schemas.openxmlformats.org/officeDocument/2006/relationships/hyperlink" Target="https://www.itu.int/md/T22-TSAG-C-0007" TargetMode="External"/><Relationship Id="rId255" Type="http://schemas.openxmlformats.org/officeDocument/2006/relationships/hyperlink" Target="https://www.itu.int/md/T22-TSAG-221212-TD-GEN-0087" TargetMode="External"/><Relationship Id="rId276" Type="http://schemas.openxmlformats.org/officeDocument/2006/relationships/hyperlink" Target="https://www.itu.int/md/T22-TSAG-221212-TD-GEN-0098" TargetMode="External"/><Relationship Id="rId297" Type="http://schemas.openxmlformats.org/officeDocument/2006/relationships/hyperlink" Target="https://www.itu.int/md/T22-TSAG-221212-TD-GEN-0108" TargetMode="External"/><Relationship Id="rId441" Type="http://schemas.openxmlformats.org/officeDocument/2006/relationships/hyperlink" Target="https://www.itu.int/md/T22-TSAG-221212-TD-GEN-0140" TargetMode="External"/><Relationship Id="rId40" Type="http://schemas.openxmlformats.org/officeDocument/2006/relationships/hyperlink" Target="https://www.itu.int/md/T22-TSAG-C-0012" TargetMode="External"/><Relationship Id="rId115" Type="http://schemas.openxmlformats.org/officeDocument/2006/relationships/hyperlink" Target="https://www.itu.int/md/T22-TSAG-221212-TD-GEN-0028" TargetMode="External"/><Relationship Id="rId136" Type="http://schemas.openxmlformats.org/officeDocument/2006/relationships/hyperlink" Target="https://www.itu.int/md/T22-TSAG-221212-TD-GEN-0038" TargetMode="External"/><Relationship Id="rId157" Type="http://schemas.openxmlformats.org/officeDocument/2006/relationships/hyperlink" Target="https://www.itu.int/md/T22-TSAG-221212-TD-GEN-0048" TargetMode="External"/><Relationship Id="rId178" Type="http://schemas.openxmlformats.org/officeDocument/2006/relationships/hyperlink" Target="https://www.itu.int/md/T22-TSAG-221212-TD-GEN-0058" TargetMode="External"/><Relationship Id="rId301" Type="http://schemas.openxmlformats.org/officeDocument/2006/relationships/hyperlink" Target="https://www.itu.int/md/T22-TSAG-221212-TD-GEN-0110" TargetMode="External"/><Relationship Id="rId322" Type="http://schemas.openxmlformats.org/officeDocument/2006/relationships/hyperlink" Target="https://www.itu.int/md/T22-TSAG-221212-TD-GEN-0123" TargetMode="External"/><Relationship Id="rId343" Type="http://schemas.openxmlformats.org/officeDocument/2006/relationships/hyperlink" Target="https://www.itu.int/md/T22-TSAG-221212-TD-GEN-0133" TargetMode="External"/><Relationship Id="rId364" Type="http://schemas.openxmlformats.org/officeDocument/2006/relationships/hyperlink" Target="https://www.itu.int/md/T22-TSAG-221212-TD-GEN-0054" TargetMode="External"/><Relationship Id="rId61" Type="http://schemas.openxmlformats.org/officeDocument/2006/relationships/hyperlink" Target="https://www.itu.int/md/T22-TSAG-221212-TD-GEN-0002" TargetMode="External"/><Relationship Id="rId82" Type="http://schemas.openxmlformats.org/officeDocument/2006/relationships/hyperlink" Target="https://www.itu.int/md/T22-TSAG-221212-TD-GEN-0013" TargetMode="External"/><Relationship Id="rId199" Type="http://schemas.openxmlformats.org/officeDocument/2006/relationships/hyperlink" Target="https://www.itu.int/md/T22-TSAG-221212-TD-GEN-0064" TargetMode="External"/><Relationship Id="rId203" Type="http://schemas.openxmlformats.org/officeDocument/2006/relationships/hyperlink" Target="https://www.itu.int/md/T22-TSAG-221212-TD-GEN-0065" TargetMode="External"/><Relationship Id="rId385" Type="http://schemas.openxmlformats.org/officeDocument/2006/relationships/hyperlink" Target="https://www.itu.int/md/T22-TSAG-221212-TD-GEN-0129" TargetMode="External"/><Relationship Id="rId19" Type="http://schemas.openxmlformats.org/officeDocument/2006/relationships/hyperlink" Target="https://www.itu.int/md/T22-TSAG-C-0002" TargetMode="External"/><Relationship Id="rId224" Type="http://schemas.openxmlformats.org/officeDocument/2006/relationships/hyperlink" Target="https://www.itu.int/md/T22-TSAG-221212-TD-GEN-0072" TargetMode="External"/><Relationship Id="rId245" Type="http://schemas.openxmlformats.org/officeDocument/2006/relationships/hyperlink" Target="https://www.itu.int/md/T22-TSAG-221212-TD-GEN-0082" TargetMode="External"/><Relationship Id="rId266" Type="http://schemas.openxmlformats.org/officeDocument/2006/relationships/hyperlink" Target="https://www.itu.int/md/T22-TSAG-221212-TD-GEN-0093" TargetMode="External"/><Relationship Id="rId287" Type="http://schemas.openxmlformats.org/officeDocument/2006/relationships/hyperlink" Target="https://www.itu.int/md/T22-TSAG-221212-TD-GEN-0103" TargetMode="External"/><Relationship Id="rId410" Type="http://schemas.openxmlformats.org/officeDocument/2006/relationships/hyperlink" Target="https://www.itu.int/md/T22-TSAG-221212-TD-GEN-0093" TargetMode="External"/><Relationship Id="rId431" Type="http://schemas.openxmlformats.org/officeDocument/2006/relationships/hyperlink" Target="https://www.itu.int/md/T22-TSAG-221212-TD-GEN-0113" TargetMode="External"/><Relationship Id="rId30" Type="http://schemas.openxmlformats.org/officeDocument/2006/relationships/hyperlink" Target="https://www.itu.int/md/T22-TSAG-C-0007" TargetMode="External"/><Relationship Id="rId105" Type="http://schemas.openxmlformats.org/officeDocument/2006/relationships/hyperlink" Target="https://www.itu.int/md/T22-TSAG-221212-TD-GEN-0024" TargetMode="External"/><Relationship Id="rId126" Type="http://schemas.openxmlformats.org/officeDocument/2006/relationships/hyperlink" Target="https://www.itu.int/md/T22-TSAG-221212-TD-GEN-0033" TargetMode="External"/><Relationship Id="rId147" Type="http://schemas.openxmlformats.org/officeDocument/2006/relationships/hyperlink" Target="https://www.itu.int/md/T22-TSAG-221212-TD-GEN-0043" TargetMode="External"/><Relationship Id="rId168" Type="http://schemas.openxmlformats.org/officeDocument/2006/relationships/hyperlink" Target="https://www.itu.int/md/T22-TSAG-221212-TD-GEN-0053" TargetMode="External"/><Relationship Id="rId312" Type="http://schemas.openxmlformats.org/officeDocument/2006/relationships/hyperlink" Target="https://www.itu.int/md/T22-TSAG-221212-TD-GEN-0118" TargetMode="External"/><Relationship Id="rId333" Type="http://schemas.openxmlformats.org/officeDocument/2006/relationships/hyperlink" Target="https://www.itu.int/md/T22-TSAG-221212-TD-GEN-0129" TargetMode="External"/><Relationship Id="rId354" Type="http://schemas.openxmlformats.org/officeDocument/2006/relationships/hyperlink" Target="https://www.itu.int/md/T22-TSAG-221212-TD-GEN-0139" TargetMode="External"/><Relationship Id="rId51" Type="http://schemas.openxmlformats.org/officeDocument/2006/relationships/hyperlink" Target="https://www.itu.int/md/T22-TSAG-C-0017" TargetMode="External"/><Relationship Id="rId72" Type="http://schemas.openxmlformats.org/officeDocument/2006/relationships/hyperlink" Target="https://www.itu.int/md/T22-TSAG-221212-TD-GEN-0008" TargetMode="External"/><Relationship Id="rId93" Type="http://schemas.openxmlformats.org/officeDocument/2006/relationships/hyperlink" Target="https://www.itu.int/md/T22-TSAG-221212-TD-GEN-0018" TargetMode="External"/><Relationship Id="rId189" Type="http://schemas.openxmlformats.org/officeDocument/2006/relationships/hyperlink" Target="https://www.itu.int/md/T22-TSAG-221212-TD-GEN-0061" TargetMode="External"/><Relationship Id="rId375" Type="http://schemas.openxmlformats.org/officeDocument/2006/relationships/hyperlink" Target="https://www.itu.int/md/T22-TSAG-221212-TD-GEN-0065" TargetMode="External"/><Relationship Id="rId396" Type="http://schemas.openxmlformats.org/officeDocument/2006/relationships/hyperlink" Target="http://handle.itu.int/11.1002/ls/sp16-tsag-oLS-00050.docx" TargetMode="External"/><Relationship Id="rId3" Type="http://schemas.openxmlformats.org/officeDocument/2006/relationships/customXml" Target="../customXml/item3.xml"/><Relationship Id="rId214" Type="http://schemas.openxmlformats.org/officeDocument/2006/relationships/hyperlink" Target="https://www.itu.int/md/T22-TSAG-221212-TD-GEN-0068" TargetMode="External"/><Relationship Id="rId235" Type="http://schemas.openxmlformats.org/officeDocument/2006/relationships/hyperlink" Target="https://www.itu.int/md/T22-TSAG-221212-TD-GEN-0077" TargetMode="External"/><Relationship Id="rId256" Type="http://schemas.openxmlformats.org/officeDocument/2006/relationships/hyperlink" Target="https://www.itu.int/md/T22-TSAG-221212-TD-GEN-0088" TargetMode="External"/><Relationship Id="rId277" Type="http://schemas.openxmlformats.org/officeDocument/2006/relationships/hyperlink" Target="https://www.itu.int/md/T22-TSAG-221212-TD-GEN-0098" TargetMode="External"/><Relationship Id="rId298" Type="http://schemas.openxmlformats.org/officeDocument/2006/relationships/hyperlink" Target="https://www.itu.int/md/T22-TSAG-221212-TD-GEN-0109" TargetMode="External"/><Relationship Id="rId400" Type="http://schemas.openxmlformats.org/officeDocument/2006/relationships/hyperlink" Target="https://www.itu.int/md/T22-TSAG-221212-TD-GEN-0041" TargetMode="External"/><Relationship Id="rId421" Type="http://schemas.openxmlformats.org/officeDocument/2006/relationships/hyperlink" Target="https://www.itu.int/md/T22-TSAG-221212-TD-GEN-0076" TargetMode="External"/><Relationship Id="rId442" Type="http://schemas.openxmlformats.org/officeDocument/2006/relationships/hyperlink" Target="https://www.itu.int/md/T22-TSAG-221212-TD-GEN-0027" TargetMode="External"/><Relationship Id="rId116" Type="http://schemas.openxmlformats.org/officeDocument/2006/relationships/hyperlink" Target="https://www.itu.int/md/T22-TSAG-221212-TD-GEN-0028" TargetMode="External"/><Relationship Id="rId137" Type="http://schemas.openxmlformats.org/officeDocument/2006/relationships/hyperlink" Target="https://www.itu.int/md/T22-TSAG-221212-TD-GEN-0039" TargetMode="External"/><Relationship Id="rId158" Type="http://schemas.openxmlformats.org/officeDocument/2006/relationships/hyperlink" Target="https://www.itu.int/md/T22-TSAG-221212-TD-GEN-0048" TargetMode="External"/><Relationship Id="rId302" Type="http://schemas.openxmlformats.org/officeDocument/2006/relationships/hyperlink" Target="https://www.itu.int/md/T22-TSAG-221212-TD-GEN-0111" TargetMode="External"/><Relationship Id="rId323" Type="http://schemas.openxmlformats.org/officeDocument/2006/relationships/hyperlink" Target="https://www.itu.int/md/T22-TSAG-221212-TD-GEN-0124" TargetMode="External"/><Relationship Id="rId344" Type="http://schemas.openxmlformats.org/officeDocument/2006/relationships/hyperlink" Target="https://www.itu.int/md/T22-TSAG-221212-TD-GEN-0134" TargetMode="External"/><Relationship Id="rId20" Type="http://schemas.openxmlformats.org/officeDocument/2006/relationships/hyperlink" Target="https://www.itu.int/md/T22-TSAG-C-0002" TargetMode="External"/><Relationship Id="rId41" Type="http://schemas.openxmlformats.org/officeDocument/2006/relationships/hyperlink" Target="https://www.itu.int/md/T22-TSAG-C-0013" TargetMode="External"/><Relationship Id="rId62" Type="http://schemas.openxmlformats.org/officeDocument/2006/relationships/hyperlink" Target="https://www.itu.int/md/T22-TSAG-221212-TD-GEN-0002" TargetMode="External"/><Relationship Id="rId83" Type="http://schemas.openxmlformats.org/officeDocument/2006/relationships/hyperlink" Target="https://www.itu.int/md/T22-TSAG-221212-TD-GEN-0013" TargetMode="External"/><Relationship Id="rId179" Type="http://schemas.openxmlformats.org/officeDocument/2006/relationships/hyperlink" Target="https://www.itu.int/md/T22-TSAG-221212-TD-GEN-0059" TargetMode="External"/><Relationship Id="rId365" Type="http://schemas.openxmlformats.org/officeDocument/2006/relationships/hyperlink" Target="https://www.itu.int/md/T22-TSAG-221212-TD-GEN-0052" TargetMode="External"/><Relationship Id="rId386" Type="http://schemas.openxmlformats.org/officeDocument/2006/relationships/hyperlink" Target="https://www.itu.int/md/T22-TSAG-221212-TD-GEN-0094" TargetMode="External"/><Relationship Id="rId190" Type="http://schemas.openxmlformats.org/officeDocument/2006/relationships/hyperlink" Target="https://www.itu.int/md/T22-TSAG-221212-TD-GEN-0062" TargetMode="External"/><Relationship Id="rId204" Type="http://schemas.openxmlformats.org/officeDocument/2006/relationships/hyperlink" Target="https://www.itu.int/md/T22-TSAG-221212-TD-GEN-0065" TargetMode="External"/><Relationship Id="rId225" Type="http://schemas.openxmlformats.org/officeDocument/2006/relationships/hyperlink" Target="https://www.itu.int/md/T22-TSAG-221212-TD-GEN-0072" TargetMode="External"/><Relationship Id="rId246" Type="http://schemas.openxmlformats.org/officeDocument/2006/relationships/hyperlink" Target="https://www.itu.int/md/T22-TSAG-221212-TD-GEN-0083" TargetMode="External"/><Relationship Id="rId267" Type="http://schemas.openxmlformats.org/officeDocument/2006/relationships/hyperlink" Target="https://www.itu.int/md/T22-TSAG-221212-TD-GEN-0093" TargetMode="External"/><Relationship Id="rId288" Type="http://schemas.openxmlformats.org/officeDocument/2006/relationships/hyperlink" Target="https://www.itu.int/md/T22-TSAG-221212-TD-GEN-0104" TargetMode="External"/><Relationship Id="rId411" Type="http://schemas.openxmlformats.org/officeDocument/2006/relationships/hyperlink" Target="https://www.itu.int/md/T22-TSAG-221212-TD-GEN-0127" TargetMode="External"/><Relationship Id="rId432" Type="http://schemas.openxmlformats.org/officeDocument/2006/relationships/hyperlink" Target="https://www.itu.int/md/T22-TSAG-221212-TD-GEN-0057" TargetMode="External"/><Relationship Id="rId106" Type="http://schemas.openxmlformats.org/officeDocument/2006/relationships/hyperlink" Target="https://www.itu.int/md/T22-TSAG-221212-TD-GEN-0024" TargetMode="External"/><Relationship Id="rId127" Type="http://schemas.openxmlformats.org/officeDocument/2006/relationships/hyperlink" Target="https://www.itu.int/md/T22-TSAG-221212-TD-GEN-0034" TargetMode="External"/><Relationship Id="rId313" Type="http://schemas.openxmlformats.org/officeDocument/2006/relationships/hyperlink" Target="https://www.itu.int/md/T22-TSAG-221212-TD-GEN-0118" TargetMode="External"/><Relationship Id="rId10" Type="http://schemas.openxmlformats.org/officeDocument/2006/relationships/endnotes" Target="endnotes.xml"/><Relationship Id="rId31" Type="http://schemas.openxmlformats.org/officeDocument/2006/relationships/hyperlink" Target="https://www.itu.int/md/T22-TSAG-C-0008" TargetMode="External"/><Relationship Id="rId52" Type="http://schemas.openxmlformats.org/officeDocument/2006/relationships/hyperlink" Target="https://www.itu.int/md/T22-TSAG-C-0018" TargetMode="External"/><Relationship Id="rId73" Type="http://schemas.openxmlformats.org/officeDocument/2006/relationships/hyperlink" Target="https://www.itu.int/md/T22-TSAG-221212-TD-GEN-0008" TargetMode="External"/><Relationship Id="rId94" Type="http://schemas.openxmlformats.org/officeDocument/2006/relationships/hyperlink" Target="https://www.itu.int/md/T22-TSAG-221212-TD-GEN-0019" TargetMode="External"/><Relationship Id="rId148" Type="http://schemas.openxmlformats.org/officeDocument/2006/relationships/hyperlink" Target="https://www.itu.int/md/T22-TSAG-221212-TD-GEN-0044" TargetMode="External"/><Relationship Id="rId169" Type="http://schemas.openxmlformats.org/officeDocument/2006/relationships/hyperlink" Target="https://www.itu.int/md/T22-TSAG-221212-TD-GEN-0055" TargetMode="External"/><Relationship Id="rId334" Type="http://schemas.openxmlformats.org/officeDocument/2006/relationships/hyperlink" Target="https://www.itu.int/md/T22-TSAG-221212-TD-GEN-0129" TargetMode="External"/><Relationship Id="rId355" Type="http://schemas.openxmlformats.org/officeDocument/2006/relationships/hyperlink" Target="https://www.itu.int/md/T22-TSAG-221212-TD-GEN-0140" TargetMode="External"/><Relationship Id="rId376" Type="http://schemas.openxmlformats.org/officeDocument/2006/relationships/hyperlink" Target="https://www.itu.int/md/T22-TSAG-221212-TD-GEN-0118" TargetMode="External"/><Relationship Id="rId397" Type="http://schemas.openxmlformats.org/officeDocument/2006/relationships/hyperlink" Target="https://www.itu.int/md/T22-TSAG-221212-TD-GEN-0100" TargetMode="External"/><Relationship Id="rId4" Type="http://schemas.openxmlformats.org/officeDocument/2006/relationships/customXml" Target="../customXml/item4.xml"/><Relationship Id="rId180" Type="http://schemas.openxmlformats.org/officeDocument/2006/relationships/hyperlink" Target="https://www.itu.int/md/T22-TSAG-221212-TD-GEN-0059" TargetMode="External"/><Relationship Id="rId215" Type="http://schemas.openxmlformats.org/officeDocument/2006/relationships/hyperlink" Target="https://www.itu.int/md/T22-TSAG-221212-TD-GEN-0068" TargetMode="External"/><Relationship Id="rId236" Type="http://schemas.openxmlformats.org/officeDocument/2006/relationships/hyperlink" Target="https://www.itu.int/md/T22-TSAG-221212-TD-GEN-0078" TargetMode="External"/><Relationship Id="rId257" Type="http://schemas.openxmlformats.org/officeDocument/2006/relationships/hyperlink" Target="https://www.itu.int/md/T22-TSAG-221212-TD-GEN-0088" TargetMode="External"/><Relationship Id="rId278" Type="http://schemas.openxmlformats.org/officeDocument/2006/relationships/hyperlink" Target="https://www.itu.int/md/T22-TSAG-221212-TD-GEN-0099" TargetMode="External"/><Relationship Id="rId401" Type="http://schemas.openxmlformats.org/officeDocument/2006/relationships/hyperlink" Target="https://www.itu.int/md/T22-TSAG-221212-TD-GEN-0071" TargetMode="External"/><Relationship Id="rId422" Type="http://schemas.openxmlformats.org/officeDocument/2006/relationships/hyperlink" Target="https://www.itu.int/md/T22-TSAG-221212-TD-GEN-0049" TargetMode="External"/><Relationship Id="rId443" Type="http://schemas.openxmlformats.org/officeDocument/2006/relationships/footer" Target="footer3.xml"/><Relationship Id="rId303" Type="http://schemas.openxmlformats.org/officeDocument/2006/relationships/hyperlink" Target="https://www.itu.int/md/T22-TSAG-221212-TD-GEN-0111" TargetMode="External"/><Relationship Id="rId42" Type="http://schemas.openxmlformats.org/officeDocument/2006/relationships/hyperlink" Target="https://www.itu.int/md/T22-TSAG-C-0013" TargetMode="External"/><Relationship Id="rId84" Type="http://schemas.openxmlformats.org/officeDocument/2006/relationships/hyperlink" Target="https://www.itu.int/md/T22-TSAG-221212-TD-GEN-0014" TargetMode="External"/><Relationship Id="rId138" Type="http://schemas.openxmlformats.org/officeDocument/2006/relationships/hyperlink" Target="https://www.itu.int/md/T22-TSAG-221212-TD-GEN-0039" TargetMode="External"/><Relationship Id="rId345" Type="http://schemas.openxmlformats.org/officeDocument/2006/relationships/hyperlink" Target="https://www.itu.int/md/T22-TSAG-221212-TD-GEN-0134" TargetMode="External"/><Relationship Id="rId387" Type="http://schemas.openxmlformats.org/officeDocument/2006/relationships/hyperlink" Target="https://www.itu.int/md/T22-TSAG-221212-TD-GEN-0132" TargetMode="External"/><Relationship Id="rId191" Type="http://schemas.openxmlformats.org/officeDocument/2006/relationships/hyperlink" Target="https://www.itu.int/md/T22-TSAG-221212-TD-GEN-0062" TargetMode="External"/><Relationship Id="rId205" Type="http://schemas.openxmlformats.org/officeDocument/2006/relationships/hyperlink" Target="https://www.itu.int/md/T22-TSAG-221212-TD-GEN-0065" TargetMode="External"/><Relationship Id="rId247" Type="http://schemas.openxmlformats.org/officeDocument/2006/relationships/hyperlink" Target="https://www.itu.int/md/T22-TSAG-221212-TD-GEN-0083" TargetMode="External"/><Relationship Id="rId412" Type="http://schemas.openxmlformats.org/officeDocument/2006/relationships/hyperlink" Target="https://www.itu.int/md/T22-TSAG-221212-TD-GEN-0022" TargetMode="External"/><Relationship Id="rId107" Type="http://schemas.openxmlformats.org/officeDocument/2006/relationships/hyperlink" Target="https://www.itu.int/md/T22-TSAG-221212-TD-GEN-0024" TargetMode="External"/><Relationship Id="rId289" Type="http://schemas.openxmlformats.org/officeDocument/2006/relationships/hyperlink" Target="https://www.itu.int/md/T22-TSAG-221212-TD-GEN-0104" TargetMode="External"/><Relationship Id="rId11" Type="http://schemas.openxmlformats.org/officeDocument/2006/relationships/image" Target="media/image1.png"/><Relationship Id="rId53" Type="http://schemas.openxmlformats.org/officeDocument/2006/relationships/hyperlink" Target="https://www.itu.int/md/T22-TSAG-C-0018" TargetMode="External"/><Relationship Id="rId149" Type="http://schemas.openxmlformats.org/officeDocument/2006/relationships/hyperlink" Target="https://www.itu.int/md/T22-TSAG-221212-TD-GEN-0044" TargetMode="External"/><Relationship Id="rId314" Type="http://schemas.openxmlformats.org/officeDocument/2006/relationships/hyperlink" Target="https://www.itu.int/md/T22-TSAG-221212-TD-GEN-0119" TargetMode="External"/><Relationship Id="rId356" Type="http://schemas.openxmlformats.org/officeDocument/2006/relationships/hyperlink" Target="https://www.itu.int/md/T22-TSAG-221212-TD-GEN-0140" TargetMode="External"/><Relationship Id="rId398" Type="http://schemas.openxmlformats.org/officeDocument/2006/relationships/hyperlink" Target="https://www.itu.int/md/T22-TSAG-221212-TD-GEN-0087" TargetMode="External"/><Relationship Id="rId95" Type="http://schemas.openxmlformats.org/officeDocument/2006/relationships/hyperlink" Target="https://www.itu.int/md/T22-TSAG-221212-TD-GEN-0019" TargetMode="External"/><Relationship Id="rId160" Type="http://schemas.openxmlformats.org/officeDocument/2006/relationships/hyperlink" Target="https://www.itu.int/md/T22-TSAG-221212-TD-GEN-0049" TargetMode="External"/><Relationship Id="rId216" Type="http://schemas.openxmlformats.org/officeDocument/2006/relationships/hyperlink" Target="https://www.itu.int/md/T22-TSAG-221212-TD-GEN-0068" TargetMode="External"/><Relationship Id="rId423" Type="http://schemas.openxmlformats.org/officeDocument/2006/relationships/hyperlink" Target="https://www.itu.int/md/T22-TSAG-221212-TD-GEN-0047" TargetMode="External"/><Relationship Id="rId258" Type="http://schemas.openxmlformats.org/officeDocument/2006/relationships/hyperlink" Target="https://www.itu.int/md/T22-TSAG-221212-TD-GEN-0089" TargetMode="External"/><Relationship Id="rId22" Type="http://schemas.openxmlformats.org/officeDocument/2006/relationships/hyperlink" Target="https://www.itu.int/md/T22-TSAG-C-0003" TargetMode="External"/><Relationship Id="rId64" Type="http://schemas.openxmlformats.org/officeDocument/2006/relationships/hyperlink" Target="https://www.itu.int/md/T22-TSAG-221212-TD-GEN-0003" TargetMode="External"/><Relationship Id="rId118" Type="http://schemas.openxmlformats.org/officeDocument/2006/relationships/hyperlink" Target="https://www.itu.int/md/T22-TSAG-221212-TD-GEN-0029" TargetMode="External"/><Relationship Id="rId325" Type="http://schemas.openxmlformats.org/officeDocument/2006/relationships/hyperlink" Target="https://www.itu.int/md/T22-TSAG-221212-TD-GEN-0125" TargetMode="External"/><Relationship Id="rId367" Type="http://schemas.openxmlformats.org/officeDocument/2006/relationships/hyperlink" Target="https://www.itu.int/md/T22-TSAG-221212-TD-GEN-0063" TargetMode="External"/><Relationship Id="rId171" Type="http://schemas.openxmlformats.org/officeDocument/2006/relationships/hyperlink" Target="https://www.itu.int/md/T22-TSAG-221212-TD-GEN-0055" TargetMode="External"/><Relationship Id="rId227" Type="http://schemas.openxmlformats.org/officeDocument/2006/relationships/hyperlink" Target="https://www.itu.int/md/T22-TSAG-221212-TD-GEN-0073" TargetMode="External"/><Relationship Id="rId269" Type="http://schemas.openxmlformats.org/officeDocument/2006/relationships/hyperlink" Target="https://www.itu.int/md/T22-TSAG-221212-TD-GEN-0094" TargetMode="External"/><Relationship Id="rId434" Type="http://schemas.openxmlformats.org/officeDocument/2006/relationships/hyperlink" Target="https://www.itu.int/md/T22-TSAG-221212-TD-GEN-0003" TargetMode="External"/><Relationship Id="rId33" Type="http://schemas.openxmlformats.org/officeDocument/2006/relationships/hyperlink" Target="https://www.itu.int/md/T22-TSAG-C-0009" TargetMode="External"/><Relationship Id="rId129" Type="http://schemas.openxmlformats.org/officeDocument/2006/relationships/hyperlink" Target="https://www.itu.int/md/T22-TSAG-221212-TD-GEN-0035" TargetMode="External"/><Relationship Id="rId280" Type="http://schemas.openxmlformats.org/officeDocument/2006/relationships/hyperlink" Target="https://www.itu.int/md/T22-TSAG-221212-TD-GEN-0100" TargetMode="External"/><Relationship Id="rId336" Type="http://schemas.openxmlformats.org/officeDocument/2006/relationships/hyperlink" Target="https://www.itu.int/md/T22-TSAG-221212-TD-GEN-0130" TargetMode="External"/><Relationship Id="rId75" Type="http://schemas.openxmlformats.org/officeDocument/2006/relationships/hyperlink" Target="https://www.itu.int/md/T22-TSAG-221212-TD-GEN-0009" TargetMode="External"/><Relationship Id="rId140" Type="http://schemas.openxmlformats.org/officeDocument/2006/relationships/hyperlink" Target="https://www.itu.int/md/T22-TSAG-221212-TD-GEN-0040" TargetMode="External"/><Relationship Id="rId182" Type="http://schemas.openxmlformats.org/officeDocument/2006/relationships/hyperlink" Target="https://www.itu.int/md/T22-TSAG-221212-TD-GEN-0059" TargetMode="External"/><Relationship Id="rId378" Type="http://schemas.openxmlformats.org/officeDocument/2006/relationships/hyperlink" Target="https://www.itu.int/md/T22-TSAG-221212-TD-GEN-0106" TargetMode="External"/><Relationship Id="rId403" Type="http://schemas.openxmlformats.org/officeDocument/2006/relationships/hyperlink" Target="https://www.itu.int/md/T22-TSAG-221212-TD-GEN-0072" TargetMode="External"/><Relationship Id="rId6" Type="http://schemas.openxmlformats.org/officeDocument/2006/relationships/styles" Target="styles.xml"/><Relationship Id="rId238" Type="http://schemas.openxmlformats.org/officeDocument/2006/relationships/hyperlink" Target="https://www.itu.int/md/T22-TSAG-221212-TD-GEN-0079" TargetMode="External"/><Relationship Id="rId445" Type="http://schemas.microsoft.com/office/2011/relationships/people" Target="people.xml"/><Relationship Id="rId291" Type="http://schemas.openxmlformats.org/officeDocument/2006/relationships/hyperlink" Target="https://www.itu.int/md/T22-TSAG-221212-TD-GEN-0105" TargetMode="External"/><Relationship Id="rId305" Type="http://schemas.openxmlformats.org/officeDocument/2006/relationships/hyperlink" Target="https://www.itu.int/md/T22-TSAG-221212-TD-GEN-0112" TargetMode="External"/><Relationship Id="rId347" Type="http://schemas.openxmlformats.org/officeDocument/2006/relationships/hyperlink" Target="https://www.itu.int/md/T22-TSAG-221212-TD-GEN-0135" TargetMode="External"/><Relationship Id="rId44" Type="http://schemas.openxmlformats.org/officeDocument/2006/relationships/hyperlink" Target="https://www.itu.int/md/T22-TSAG-C-0014" TargetMode="External"/><Relationship Id="rId86" Type="http://schemas.openxmlformats.org/officeDocument/2006/relationships/hyperlink" Target="https://www.itu.int/md/T22-TSAG-221212-TD-GEN-0015" TargetMode="External"/><Relationship Id="rId151" Type="http://schemas.openxmlformats.org/officeDocument/2006/relationships/hyperlink" Target="https://www.itu.int/md/T22-TSAG-221212-TD-GEN-0045" TargetMode="External"/><Relationship Id="rId389" Type="http://schemas.openxmlformats.org/officeDocument/2006/relationships/hyperlink" Target="https://www.itu.int/md/T22-TSAG-221212-TD-GEN-0067" TargetMode="External"/><Relationship Id="rId193" Type="http://schemas.openxmlformats.org/officeDocument/2006/relationships/hyperlink" Target="https://www.itu.int/md/T22-TSAG-221212-TD-GEN-0063" TargetMode="External"/><Relationship Id="rId207" Type="http://schemas.openxmlformats.org/officeDocument/2006/relationships/hyperlink" Target="https://www.itu.int/md/T22-TSAG-221212-TD-GEN-0065" TargetMode="External"/><Relationship Id="rId249" Type="http://schemas.openxmlformats.org/officeDocument/2006/relationships/hyperlink" Target="https://www.itu.int/md/T22-TSAG-221212-TD-GEN-0084" TargetMode="External"/><Relationship Id="rId414" Type="http://schemas.openxmlformats.org/officeDocument/2006/relationships/hyperlink" Target="https://www.itu.int/md/T22-TSAG-221212-TD-GEN-0023" TargetMode="External"/><Relationship Id="rId13" Type="http://schemas.openxmlformats.org/officeDocument/2006/relationships/hyperlink" Target="https://www.itu.int/md/T22-TSAG-221212-C" TargetMode="External"/><Relationship Id="rId109" Type="http://schemas.openxmlformats.org/officeDocument/2006/relationships/hyperlink" Target="https://www.itu.int/md/T22-TSAG-221212-TD-GEN-0025" TargetMode="External"/><Relationship Id="rId260" Type="http://schemas.openxmlformats.org/officeDocument/2006/relationships/hyperlink" Target="https://www.itu.int/md/T22-TSAG-221212-TD-GEN-0090" TargetMode="External"/><Relationship Id="rId316" Type="http://schemas.openxmlformats.org/officeDocument/2006/relationships/hyperlink" Target="https://www.itu.int/md/T22-TSAG-221212-TD-GEN-0120" TargetMode="External"/><Relationship Id="rId55" Type="http://schemas.openxmlformats.org/officeDocument/2006/relationships/hyperlink" Target="https://www.itu.int/md/T22-TSAG-C-0019" TargetMode="External"/><Relationship Id="rId97" Type="http://schemas.openxmlformats.org/officeDocument/2006/relationships/hyperlink" Target="https://www.itu.int/md/T22-TSAG-221212-TD-GEN-0020" TargetMode="External"/><Relationship Id="rId120" Type="http://schemas.openxmlformats.org/officeDocument/2006/relationships/hyperlink" Target="https://www.itu.int/md/T22-TSAG-221212-TD-GEN-0030" TargetMode="External"/><Relationship Id="rId358" Type="http://schemas.openxmlformats.org/officeDocument/2006/relationships/hyperlink" Target="https://www.itu.int/md/T22-TSAG-221212-TD-GEN-0141" TargetMode="External"/><Relationship Id="rId162" Type="http://schemas.openxmlformats.org/officeDocument/2006/relationships/hyperlink" Target="https://www.itu.int/md/T22-TSAG-221212-TD-GEN-0050" TargetMode="External"/><Relationship Id="rId218" Type="http://schemas.openxmlformats.org/officeDocument/2006/relationships/hyperlink" Target="https://www.itu.int/md/T22-TSAG-221212-TD-GEN-0069" TargetMode="External"/><Relationship Id="rId425" Type="http://schemas.openxmlformats.org/officeDocument/2006/relationships/hyperlink" Target="https://www.itu.int/ifa/t/2017/ls/tsag/sp16-tsag-oLS-00049.zip" TargetMode="External"/><Relationship Id="rId271" Type="http://schemas.openxmlformats.org/officeDocument/2006/relationships/hyperlink" Target="https://www.itu.int/md/T22-TSAG-221212-TD-GEN-0095" TargetMode="External"/><Relationship Id="rId24" Type="http://schemas.openxmlformats.org/officeDocument/2006/relationships/hyperlink" Target="https://www.itu.int/md/T22-TSAG-C-0004" TargetMode="External"/><Relationship Id="rId66" Type="http://schemas.openxmlformats.org/officeDocument/2006/relationships/hyperlink" Target="https://www.itu.int/md/T22-TSAG-221212-TD-GEN-0005" TargetMode="External"/><Relationship Id="rId131" Type="http://schemas.openxmlformats.org/officeDocument/2006/relationships/hyperlink" Target="https://www.itu.int/md/T22-TSAG-221212-TD-GEN-0036" TargetMode="External"/><Relationship Id="rId327" Type="http://schemas.openxmlformats.org/officeDocument/2006/relationships/hyperlink" Target="https://www.itu.int/md/T22-TSAG-221212-TD-GEN-0126" TargetMode="External"/><Relationship Id="rId369" Type="http://schemas.openxmlformats.org/officeDocument/2006/relationships/hyperlink" Target="https://www.itu.int/md/T22-TSAG-221212-TD-GEN-0002" TargetMode="External"/><Relationship Id="rId173" Type="http://schemas.openxmlformats.org/officeDocument/2006/relationships/hyperlink" Target="https://www.itu.int/md/T22-TSAG-221212-TD-GEN-0056" TargetMode="External"/><Relationship Id="rId229" Type="http://schemas.openxmlformats.org/officeDocument/2006/relationships/hyperlink" Target="https://www.itu.int/md/T22-TSAG-221212-TD-GEN-0074" TargetMode="External"/><Relationship Id="rId380" Type="http://schemas.openxmlformats.org/officeDocument/2006/relationships/hyperlink" Target="https://www.itu.int/md/T22-TSAG-C-0009" TargetMode="External"/><Relationship Id="rId436" Type="http://schemas.openxmlformats.org/officeDocument/2006/relationships/hyperlink" Target="https://www.itu.int/md/T22-TSAG-221212-TD-GEN-0011" TargetMode="External"/><Relationship Id="rId240" Type="http://schemas.openxmlformats.org/officeDocument/2006/relationships/hyperlink" Target="https://www.itu.int/md/T22-TSAG-221212-TD-GEN-0080" TargetMode="External"/><Relationship Id="rId35" Type="http://schemas.openxmlformats.org/officeDocument/2006/relationships/hyperlink" Target="https://www.itu.int/md/T22-TSAG-C-0010" TargetMode="External"/><Relationship Id="rId77" Type="http://schemas.openxmlformats.org/officeDocument/2006/relationships/hyperlink" Target="https://www.itu.int/md/T22-TSAG-221212-TD-GEN-0010" TargetMode="External"/><Relationship Id="rId100" Type="http://schemas.openxmlformats.org/officeDocument/2006/relationships/hyperlink" Target="https://www.itu.int/md/T22-TSAG-221212-TD-GEN-0022" TargetMode="External"/><Relationship Id="rId282" Type="http://schemas.openxmlformats.org/officeDocument/2006/relationships/hyperlink" Target="https://www.itu.int/md/T22-TSAG-221212-TD-GEN-0101" TargetMode="External"/><Relationship Id="rId338" Type="http://schemas.openxmlformats.org/officeDocument/2006/relationships/hyperlink" Target="https://www.itu.int/md/T22-TSAG-221212-TD-GEN-0131" TargetMode="External"/><Relationship Id="rId8" Type="http://schemas.openxmlformats.org/officeDocument/2006/relationships/webSettings" Target="webSettings.xml"/><Relationship Id="rId142" Type="http://schemas.openxmlformats.org/officeDocument/2006/relationships/hyperlink" Target="https://www.itu.int/md/T22-TSAG-221212-TD-GEN-0041" TargetMode="External"/><Relationship Id="rId184" Type="http://schemas.openxmlformats.org/officeDocument/2006/relationships/hyperlink" Target="https://www.itu.int/md/T22-TSAG-221212-TD-GEN-0059" TargetMode="External"/><Relationship Id="rId391" Type="http://schemas.openxmlformats.org/officeDocument/2006/relationships/hyperlink" Target="https://www.itu.int/md/T22-TSAG-C-0006" TargetMode="External"/><Relationship Id="rId405" Type="http://schemas.openxmlformats.org/officeDocument/2006/relationships/hyperlink" Target="https://www.itu.int/md/T22-TSAG-221212-TD-GEN-0088" TargetMode="External"/><Relationship Id="rId251" Type="http://schemas.openxmlformats.org/officeDocument/2006/relationships/hyperlink" Target="https://www.itu.int/md/T22-TSAG-221212-TD-GEN-0085" TargetMode="External"/><Relationship Id="rId46" Type="http://schemas.openxmlformats.org/officeDocument/2006/relationships/hyperlink" Target="https://www.itu.int/md/T22-TSAG-C-0015" TargetMode="External"/><Relationship Id="rId293" Type="http://schemas.openxmlformats.org/officeDocument/2006/relationships/hyperlink" Target="https://www.itu.int/md/T22-TSAG-221212-TD-GEN-0106" TargetMode="External"/><Relationship Id="rId307" Type="http://schemas.openxmlformats.org/officeDocument/2006/relationships/hyperlink" Target="https://www.itu.int/md/T22-TSAG-221212-TD-GEN-0114" TargetMode="External"/><Relationship Id="rId349" Type="http://schemas.openxmlformats.org/officeDocument/2006/relationships/hyperlink" Target="https://www.itu.int/md/T22-TSAG-221212-TD-GEN-0136" TargetMode="External"/><Relationship Id="rId88" Type="http://schemas.openxmlformats.org/officeDocument/2006/relationships/hyperlink" Target="https://www.itu.int/md/T22-TSAG-221212-TD-GEN-0016" TargetMode="External"/><Relationship Id="rId111" Type="http://schemas.openxmlformats.org/officeDocument/2006/relationships/hyperlink" Target="https://www.itu.int/md/T22-TSAG-221212-TD-GEN-0026" TargetMode="External"/><Relationship Id="rId153" Type="http://schemas.openxmlformats.org/officeDocument/2006/relationships/hyperlink" Target="https://www.itu.int/md/T22-TSAG-221212-TD-GEN-0046" TargetMode="External"/><Relationship Id="rId195" Type="http://schemas.openxmlformats.org/officeDocument/2006/relationships/hyperlink" Target="https://www.itu.int/md/T22-TSAG-221212-TD-GEN-0064" TargetMode="External"/><Relationship Id="rId209" Type="http://schemas.openxmlformats.org/officeDocument/2006/relationships/hyperlink" Target="https://www.itu.int/md/T22-TSAG-221212-TD-GEN-0065" TargetMode="External"/><Relationship Id="rId360" Type="http://schemas.openxmlformats.org/officeDocument/2006/relationships/footer" Target="footer2.xml"/><Relationship Id="rId416" Type="http://schemas.openxmlformats.org/officeDocument/2006/relationships/hyperlink" Target="https://www.itu.int/md/T22-TSAG-221212-TD-GEN-0021" TargetMode="External"/><Relationship Id="rId220" Type="http://schemas.openxmlformats.org/officeDocument/2006/relationships/hyperlink" Target="https://www.itu.int/md/T22-TSAG-221212-TD-GEN-0070" TargetMode="External"/><Relationship Id="rId15" Type="http://schemas.openxmlformats.org/officeDocument/2006/relationships/header" Target="header1.xml"/><Relationship Id="rId57" Type="http://schemas.openxmlformats.org/officeDocument/2006/relationships/hyperlink" Target="https://www.itu.int/md/T22-TSAG-C-0020" TargetMode="External"/><Relationship Id="rId262" Type="http://schemas.openxmlformats.org/officeDocument/2006/relationships/hyperlink" Target="https://www.itu.int/md/T22-TSAG-221212-TD-GEN-0091" TargetMode="External"/><Relationship Id="rId318" Type="http://schemas.openxmlformats.org/officeDocument/2006/relationships/hyperlink" Target="https://www.itu.int/md/T22-TSAG-221212-TD-GEN-0121" TargetMode="External"/><Relationship Id="rId99" Type="http://schemas.openxmlformats.org/officeDocument/2006/relationships/hyperlink" Target="https://www.itu.int/md/T22-TSAG-221212-TD-GEN-0021" TargetMode="External"/><Relationship Id="rId122" Type="http://schemas.openxmlformats.org/officeDocument/2006/relationships/hyperlink" Target="https://www.itu.int/md/T22-TSAG-221212-TD-GEN-0031" TargetMode="External"/><Relationship Id="rId164" Type="http://schemas.openxmlformats.org/officeDocument/2006/relationships/hyperlink" Target="https://www.itu.int/md/T22-TSAG-221212-TD-GEN-0051" TargetMode="External"/><Relationship Id="rId371" Type="http://schemas.openxmlformats.org/officeDocument/2006/relationships/hyperlink" Target="https://www.itu.int/md/T22-TSAG-221212-TD-GEN-0020" TargetMode="External"/><Relationship Id="rId427" Type="http://schemas.openxmlformats.org/officeDocument/2006/relationships/hyperlink" Target="https://www.itu.int/md/T22-TSAG-221212-TD-GEN-0102" TargetMode="External"/><Relationship Id="rId26" Type="http://schemas.openxmlformats.org/officeDocument/2006/relationships/hyperlink" Target="https://www.itu.int/md/T22-TSAG-C-0005" TargetMode="External"/><Relationship Id="rId231" Type="http://schemas.openxmlformats.org/officeDocument/2006/relationships/hyperlink" Target="https://www.itu.int/md/T22-TSAG-221212-TD-GEN-0075" TargetMode="External"/><Relationship Id="rId273" Type="http://schemas.openxmlformats.org/officeDocument/2006/relationships/hyperlink" Target="https://www.itu.int/md/T22-TSAG-221212-TD-GEN-0096" TargetMode="External"/><Relationship Id="rId329" Type="http://schemas.openxmlformats.org/officeDocument/2006/relationships/hyperlink" Target="https://www.itu.int/md/T22-TSAG-221212-TD-GEN-0127" TargetMode="External"/><Relationship Id="rId68" Type="http://schemas.openxmlformats.org/officeDocument/2006/relationships/hyperlink" Target="https://www.itu.int/md/T22-TSAG-221212-TD-GEN-0006" TargetMode="External"/><Relationship Id="rId133" Type="http://schemas.openxmlformats.org/officeDocument/2006/relationships/hyperlink" Target="https://www.itu.int/md/T22-TSAG-221212-TD-GEN-0037" TargetMode="External"/><Relationship Id="rId175" Type="http://schemas.openxmlformats.org/officeDocument/2006/relationships/hyperlink" Target="https://www.itu.int/md/T22-TSAG-221212-TD-GEN-0057" TargetMode="External"/><Relationship Id="rId340" Type="http://schemas.openxmlformats.org/officeDocument/2006/relationships/hyperlink" Target="https://www.itu.int/md/T22-TSAG-221212-TD-GEN-0132" TargetMode="External"/><Relationship Id="rId200" Type="http://schemas.openxmlformats.org/officeDocument/2006/relationships/hyperlink" Target="https://www.itu.int/md/T22-TSAG-221212-TD-GEN-0064" TargetMode="External"/><Relationship Id="rId382" Type="http://schemas.openxmlformats.org/officeDocument/2006/relationships/hyperlink" Target="https://www.itu.int/md/T22-TSAG-C-0013" TargetMode="External"/><Relationship Id="rId438" Type="http://schemas.openxmlformats.org/officeDocument/2006/relationships/hyperlink" Target="https://www.itu.int/md/T22-TSAG-221212-TD-GEN-0139" TargetMode="External"/><Relationship Id="rId242" Type="http://schemas.openxmlformats.org/officeDocument/2006/relationships/hyperlink" Target="https://www.itu.int/md/T22-TSAG-221212-TD-GEN-0081" TargetMode="External"/><Relationship Id="rId284" Type="http://schemas.openxmlformats.org/officeDocument/2006/relationships/hyperlink" Target="https://www.itu.int/md/T22-TSAG-221212-TD-GEN-0102" TargetMode="External"/><Relationship Id="rId37" Type="http://schemas.openxmlformats.org/officeDocument/2006/relationships/hyperlink" Target="https://www.itu.int/md/T22-TSAG-C-0011" TargetMode="External"/><Relationship Id="rId79" Type="http://schemas.openxmlformats.org/officeDocument/2006/relationships/hyperlink" Target="https://www.itu.int/md/T22-TSAG-221212-TD-GEN-0011" TargetMode="External"/><Relationship Id="rId102" Type="http://schemas.openxmlformats.org/officeDocument/2006/relationships/hyperlink" Target="https://www.itu.int/md/T22-TSAG-221212-TD-GEN-0022" TargetMode="External"/><Relationship Id="rId144" Type="http://schemas.openxmlformats.org/officeDocument/2006/relationships/hyperlink" Target="https://www.itu.int/md/T22-TSAG-221212-TD-GEN-0042" TargetMode="External"/><Relationship Id="rId90" Type="http://schemas.openxmlformats.org/officeDocument/2006/relationships/hyperlink" Target="https://www.itu.int/md/T22-TSAG-221212-TD-GEN-0017" TargetMode="External"/><Relationship Id="rId186" Type="http://schemas.openxmlformats.org/officeDocument/2006/relationships/hyperlink" Target="https://www.itu.int/md/T22-TSAG-221212-TD-GEN-0059" TargetMode="External"/><Relationship Id="rId351" Type="http://schemas.openxmlformats.org/officeDocument/2006/relationships/hyperlink" Target="https://www.itu.int/md/T22-TSAG-221212-TD-GEN-0137" TargetMode="External"/><Relationship Id="rId393" Type="http://schemas.openxmlformats.org/officeDocument/2006/relationships/hyperlink" Target="https://www.itu.int/md/T22-TSAG-221212-TD-GEN-0084" TargetMode="External"/><Relationship Id="rId407" Type="http://schemas.openxmlformats.org/officeDocument/2006/relationships/hyperlink" Target="http://handle.itu.int/11.1002/ls/sp16-tsag-oLS-00047.docx" TargetMode="External"/><Relationship Id="rId211" Type="http://schemas.openxmlformats.org/officeDocument/2006/relationships/hyperlink" Target="https://www.itu.int/md/T22-TSAG-221212-TD-GEN-0066" TargetMode="External"/><Relationship Id="rId253" Type="http://schemas.openxmlformats.org/officeDocument/2006/relationships/hyperlink" Target="https://www.itu.int/md/T22-TSAG-221212-TD-GEN-0086" TargetMode="External"/><Relationship Id="rId295" Type="http://schemas.openxmlformats.org/officeDocument/2006/relationships/hyperlink" Target="https://www.itu.int/md/T22-TSAG-221212-TD-GEN-0107" TargetMode="External"/><Relationship Id="rId309" Type="http://schemas.openxmlformats.org/officeDocument/2006/relationships/hyperlink" Target="https://www.itu.int/md/T22-TSAG-221212-TD-GEN-0116" TargetMode="External"/><Relationship Id="rId48" Type="http://schemas.openxmlformats.org/officeDocument/2006/relationships/hyperlink" Target="https://www.itu.int/md/T22-TSAG-C-0016" TargetMode="External"/><Relationship Id="rId113" Type="http://schemas.openxmlformats.org/officeDocument/2006/relationships/hyperlink" Target="https://www.itu.int/md/T22-TSAG-221212-TD-GEN-0027" TargetMode="External"/><Relationship Id="rId320" Type="http://schemas.openxmlformats.org/officeDocument/2006/relationships/hyperlink" Target="https://www.itu.int/md/T22-TSAG-221212-TD-GEN-0122" TargetMode="External"/><Relationship Id="rId155" Type="http://schemas.openxmlformats.org/officeDocument/2006/relationships/hyperlink" Target="https://www.itu.int/md/T22-TSAG-221212-TD-GEN-0047" TargetMode="External"/><Relationship Id="rId197" Type="http://schemas.openxmlformats.org/officeDocument/2006/relationships/hyperlink" Target="https://www.itu.int/md/T22-TSAG-221212-TD-GEN-0064" TargetMode="External"/><Relationship Id="rId362" Type="http://schemas.openxmlformats.org/officeDocument/2006/relationships/hyperlink" Target="https://www.itu.int/md/T22-TSAG-221212-TD-GEN-0005" TargetMode="External"/><Relationship Id="rId418" Type="http://schemas.openxmlformats.org/officeDocument/2006/relationships/hyperlink" Target="https://www.itu.int/md/T22-TSAG-221212-TD-GEN-0043" TargetMode="External"/><Relationship Id="rId222" Type="http://schemas.openxmlformats.org/officeDocument/2006/relationships/hyperlink" Target="https://www.itu.int/md/T22-TSAG-221212-TD-GEN-0071" TargetMode="External"/><Relationship Id="rId264" Type="http://schemas.openxmlformats.org/officeDocument/2006/relationships/hyperlink" Target="https://www.itu.int/md/T22-TSAG-221212-TD-GEN-0092" TargetMode="External"/><Relationship Id="rId17" Type="http://schemas.openxmlformats.org/officeDocument/2006/relationships/hyperlink" Target="https://www.itu.int/md/T22-TSAG-C-0001" TargetMode="External"/><Relationship Id="rId59" Type="http://schemas.openxmlformats.org/officeDocument/2006/relationships/hyperlink" Target="https://www.itu.int/md/T22-TSAG-221212-TD-GEN-0001" TargetMode="External"/><Relationship Id="rId124" Type="http://schemas.openxmlformats.org/officeDocument/2006/relationships/hyperlink" Target="https://www.itu.int/md/T22-TSAG-221212-TD-GEN-0032" TargetMode="External"/><Relationship Id="rId70" Type="http://schemas.openxmlformats.org/officeDocument/2006/relationships/hyperlink" Target="https://www.itu.int/md/T22-TSAG-221212-TD-GEN-0007" TargetMode="External"/><Relationship Id="rId166" Type="http://schemas.openxmlformats.org/officeDocument/2006/relationships/hyperlink" Target="https://www.itu.int/md/T22-TSAG-221212-TD-GEN-0052" TargetMode="External"/><Relationship Id="rId331" Type="http://schemas.openxmlformats.org/officeDocument/2006/relationships/hyperlink" Target="https://www.itu.int/md/T22-TSAG-221212-TD-GEN-0128" TargetMode="External"/><Relationship Id="rId373" Type="http://schemas.openxmlformats.org/officeDocument/2006/relationships/hyperlink" Target="https://www.itu.int/md/T22-TSAG-C-0008" TargetMode="External"/><Relationship Id="rId429" Type="http://schemas.openxmlformats.org/officeDocument/2006/relationships/hyperlink" Target="https://www.itu.int/md/T22-TSAG-221212-TD-GEN-0116" TargetMode="External"/><Relationship Id="rId1" Type="http://schemas.openxmlformats.org/officeDocument/2006/relationships/customXml" Target="../customXml/item1.xml"/><Relationship Id="rId233" Type="http://schemas.openxmlformats.org/officeDocument/2006/relationships/hyperlink" Target="https://www.itu.int/md/T22-TSAG-221212-TD-GEN-0076" TargetMode="External"/><Relationship Id="rId440" Type="http://schemas.openxmlformats.org/officeDocument/2006/relationships/hyperlink" Target="https://www.itu.int/md/T22-TSAG-221212-TD-GEN-0136" TargetMode="External"/><Relationship Id="rId28" Type="http://schemas.openxmlformats.org/officeDocument/2006/relationships/hyperlink" Target="https://www.itu.int/md/T22-TSAG-C-0006" TargetMode="External"/><Relationship Id="rId275" Type="http://schemas.openxmlformats.org/officeDocument/2006/relationships/hyperlink" Target="https://www.itu.int/md/T22-TSAG-221212-TD-GEN-0097" TargetMode="External"/><Relationship Id="rId300" Type="http://schemas.openxmlformats.org/officeDocument/2006/relationships/hyperlink" Target="https://www.itu.int/md/T22-TSAG-221212-TD-GEN-0110" TargetMode="External"/><Relationship Id="rId81" Type="http://schemas.openxmlformats.org/officeDocument/2006/relationships/hyperlink" Target="https://www.itu.int/md/T22-TSAG-221212-TD-GEN-0012" TargetMode="External"/><Relationship Id="rId135" Type="http://schemas.openxmlformats.org/officeDocument/2006/relationships/hyperlink" Target="https://www.itu.int/md/T22-TSAG-221212-TD-GEN-0038" TargetMode="External"/><Relationship Id="rId177" Type="http://schemas.openxmlformats.org/officeDocument/2006/relationships/hyperlink" Target="https://www.itu.int/md/T22-TSAG-221212-TD-GEN-0058" TargetMode="External"/><Relationship Id="rId342" Type="http://schemas.openxmlformats.org/officeDocument/2006/relationships/hyperlink" Target="https://www.itu.int/md/T22-TSAG-221212-TD-GEN-0133" TargetMode="External"/><Relationship Id="rId384" Type="http://schemas.openxmlformats.org/officeDocument/2006/relationships/hyperlink" Target="https://www.itu.int/md/T22-TSAG-221212-TD-GEN-0109" TargetMode="External"/><Relationship Id="rId202" Type="http://schemas.openxmlformats.org/officeDocument/2006/relationships/hyperlink" Target="https://www.itu.int/md/T22-TSAG-221212-TD-GEN-0065" TargetMode="External"/><Relationship Id="rId244" Type="http://schemas.openxmlformats.org/officeDocument/2006/relationships/hyperlink" Target="https://www.itu.int/md/T22-TSAG-221212-TD-GEN-00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c17408f4-2186-4ff6-bcad-def554211a74"/>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fe703674-2bcf-444b-9965-f551dbea00f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12784</Words>
  <Characters>72870</Characters>
  <Application>Microsoft Office Word</Application>
  <DocSecurity>4</DocSecurity>
  <Lines>607</Lines>
  <Paragraphs>170</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85484</CharactersWithSpaces>
  <SharedDoc>false</SharedDoc>
  <HLinks>
    <vt:vector size="2622" baseType="variant">
      <vt:variant>
        <vt:i4>7143544</vt:i4>
      </vt:variant>
      <vt:variant>
        <vt:i4>1314</vt:i4>
      </vt:variant>
      <vt:variant>
        <vt:i4>0</vt:i4>
      </vt:variant>
      <vt:variant>
        <vt:i4>5</vt:i4>
      </vt:variant>
      <vt:variant>
        <vt:lpwstr>https://www.itu.int/md/T22-TSAG-221212-TD-GEN-0027</vt:lpwstr>
      </vt:variant>
      <vt:variant>
        <vt:lpwstr/>
      </vt:variant>
      <vt:variant>
        <vt:i4>7012478</vt:i4>
      </vt:variant>
      <vt:variant>
        <vt:i4>1311</vt:i4>
      </vt:variant>
      <vt:variant>
        <vt:i4>0</vt:i4>
      </vt:variant>
      <vt:variant>
        <vt:i4>5</vt:i4>
      </vt:variant>
      <vt:variant>
        <vt:lpwstr>https://www.itu.int/md/T22-TSAG-221212-TD-GEN-0140</vt:lpwstr>
      </vt:variant>
      <vt:variant>
        <vt:lpwstr/>
      </vt:variant>
      <vt:variant>
        <vt:i4>7143545</vt:i4>
      </vt:variant>
      <vt:variant>
        <vt:i4>1308</vt:i4>
      </vt:variant>
      <vt:variant>
        <vt:i4>0</vt:i4>
      </vt:variant>
      <vt:variant>
        <vt:i4>5</vt:i4>
      </vt:variant>
      <vt:variant>
        <vt:lpwstr>https://www.itu.int/md/T22-TSAG-221212-TD-GEN-0136</vt:lpwstr>
      </vt:variant>
      <vt:variant>
        <vt:lpwstr/>
      </vt:variant>
      <vt:variant>
        <vt:i4>7209081</vt:i4>
      </vt:variant>
      <vt:variant>
        <vt:i4>1305</vt:i4>
      </vt:variant>
      <vt:variant>
        <vt:i4>0</vt:i4>
      </vt:variant>
      <vt:variant>
        <vt:i4>5</vt:i4>
      </vt:variant>
      <vt:variant>
        <vt:lpwstr>https://www.itu.int/md/T22-TSAG-221212-TD-GEN-0135</vt:lpwstr>
      </vt:variant>
      <vt:variant>
        <vt:lpwstr/>
      </vt:variant>
      <vt:variant>
        <vt:i4>6422649</vt:i4>
      </vt:variant>
      <vt:variant>
        <vt:i4>1302</vt:i4>
      </vt:variant>
      <vt:variant>
        <vt:i4>0</vt:i4>
      </vt:variant>
      <vt:variant>
        <vt:i4>5</vt:i4>
      </vt:variant>
      <vt:variant>
        <vt:lpwstr>https://www.itu.int/md/T22-TSAG-221212-TD-GEN-0139</vt:lpwstr>
      </vt:variant>
      <vt:variant>
        <vt:lpwstr/>
      </vt:variant>
      <vt:variant>
        <vt:i4>7078014</vt:i4>
      </vt:variant>
      <vt:variant>
        <vt:i4>1299</vt:i4>
      </vt:variant>
      <vt:variant>
        <vt:i4>0</vt:i4>
      </vt:variant>
      <vt:variant>
        <vt:i4>5</vt:i4>
      </vt:variant>
      <vt:variant>
        <vt:lpwstr>https://www.itu.int/md/T22-TSAG-221212-TD-GEN-0046</vt:lpwstr>
      </vt:variant>
      <vt:variant>
        <vt:lpwstr/>
      </vt:variant>
      <vt:variant>
        <vt:i4>7012475</vt:i4>
      </vt:variant>
      <vt:variant>
        <vt:i4>1296</vt:i4>
      </vt:variant>
      <vt:variant>
        <vt:i4>0</vt:i4>
      </vt:variant>
      <vt:variant>
        <vt:i4>5</vt:i4>
      </vt:variant>
      <vt:variant>
        <vt:lpwstr>https://www.itu.int/md/T22-TSAG-221212-TD-GEN-0011</vt:lpwstr>
      </vt:variant>
      <vt:variant>
        <vt:lpwstr/>
      </vt:variant>
      <vt:variant>
        <vt:i4>6422650</vt:i4>
      </vt:variant>
      <vt:variant>
        <vt:i4>1293</vt:i4>
      </vt:variant>
      <vt:variant>
        <vt:i4>0</vt:i4>
      </vt:variant>
      <vt:variant>
        <vt:i4>5</vt:i4>
      </vt:variant>
      <vt:variant>
        <vt:lpwstr>https://www.itu.int/md/T22-TSAG-221212-TD-GEN-0008</vt:lpwstr>
      </vt:variant>
      <vt:variant>
        <vt:lpwstr/>
      </vt:variant>
      <vt:variant>
        <vt:i4>6881402</vt:i4>
      </vt:variant>
      <vt:variant>
        <vt:i4>1290</vt:i4>
      </vt:variant>
      <vt:variant>
        <vt:i4>0</vt:i4>
      </vt:variant>
      <vt:variant>
        <vt:i4>5</vt:i4>
      </vt:variant>
      <vt:variant>
        <vt:lpwstr>https://www.itu.int/md/T22-TSAG-221212-TD-GEN-0003</vt:lpwstr>
      </vt:variant>
      <vt:variant>
        <vt:lpwstr/>
      </vt:variant>
      <vt:variant>
        <vt:i4>6422655</vt:i4>
      </vt:variant>
      <vt:variant>
        <vt:i4>1287</vt:i4>
      </vt:variant>
      <vt:variant>
        <vt:i4>0</vt:i4>
      </vt:variant>
      <vt:variant>
        <vt:i4>5</vt:i4>
      </vt:variant>
      <vt:variant>
        <vt:lpwstr>https://www.itu.int/md/T22-TSAG-221212-TD-GEN-0058</vt:lpwstr>
      </vt:variant>
      <vt:variant>
        <vt:lpwstr/>
      </vt:variant>
      <vt:variant>
        <vt:i4>7143551</vt:i4>
      </vt:variant>
      <vt:variant>
        <vt:i4>1284</vt:i4>
      </vt:variant>
      <vt:variant>
        <vt:i4>0</vt:i4>
      </vt:variant>
      <vt:variant>
        <vt:i4>5</vt:i4>
      </vt:variant>
      <vt:variant>
        <vt:lpwstr>https://www.itu.int/md/T22-TSAG-221212-TD-GEN-0057</vt:lpwstr>
      </vt:variant>
      <vt:variant>
        <vt:lpwstr/>
      </vt:variant>
      <vt:variant>
        <vt:i4>6815867</vt:i4>
      </vt:variant>
      <vt:variant>
        <vt:i4>1281</vt:i4>
      </vt:variant>
      <vt:variant>
        <vt:i4>0</vt:i4>
      </vt:variant>
      <vt:variant>
        <vt:i4>5</vt:i4>
      </vt:variant>
      <vt:variant>
        <vt:lpwstr>https://www.itu.int/md/T22-TSAG-221212-TD-GEN-0113</vt:lpwstr>
      </vt:variant>
      <vt:variant>
        <vt:lpwstr/>
      </vt:variant>
      <vt:variant>
        <vt:i4>7143549</vt:i4>
      </vt:variant>
      <vt:variant>
        <vt:i4>1278</vt:i4>
      </vt:variant>
      <vt:variant>
        <vt:i4>0</vt:i4>
      </vt:variant>
      <vt:variant>
        <vt:i4>5</vt:i4>
      </vt:variant>
      <vt:variant>
        <vt:lpwstr>https://www.itu.int/md/T22-TSAG-221212-TD-GEN-0077</vt:lpwstr>
      </vt:variant>
      <vt:variant>
        <vt:lpwstr/>
      </vt:variant>
      <vt:variant>
        <vt:i4>7143547</vt:i4>
      </vt:variant>
      <vt:variant>
        <vt:i4>1275</vt:i4>
      </vt:variant>
      <vt:variant>
        <vt:i4>0</vt:i4>
      </vt:variant>
      <vt:variant>
        <vt:i4>5</vt:i4>
      </vt:variant>
      <vt:variant>
        <vt:lpwstr>https://www.itu.int/md/T22-TSAG-221212-TD-GEN-0116</vt:lpwstr>
      </vt:variant>
      <vt:variant>
        <vt:lpwstr/>
      </vt:variant>
      <vt:variant>
        <vt:i4>5636165</vt:i4>
      </vt:variant>
      <vt:variant>
        <vt:i4>1272</vt:i4>
      </vt:variant>
      <vt:variant>
        <vt:i4>0</vt:i4>
      </vt:variant>
      <vt:variant>
        <vt:i4>5</vt:i4>
      </vt:variant>
      <vt:variant>
        <vt:lpwstr>https://www.itu.int/ifa/t/2022/ls/scv/sp17-scv-iLS-00001.docx</vt:lpwstr>
      </vt:variant>
      <vt:variant>
        <vt:lpwstr/>
      </vt:variant>
      <vt:variant>
        <vt:i4>6881402</vt:i4>
      </vt:variant>
      <vt:variant>
        <vt:i4>1269</vt:i4>
      </vt:variant>
      <vt:variant>
        <vt:i4>0</vt:i4>
      </vt:variant>
      <vt:variant>
        <vt:i4>5</vt:i4>
      </vt:variant>
      <vt:variant>
        <vt:lpwstr>https://www.itu.int/md/T22-TSAG-221212-TD-GEN-0102</vt:lpwstr>
      </vt:variant>
      <vt:variant>
        <vt:lpwstr/>
      </vt:variant>
      <vt:variant>
        <vt:i4>6946943</vt:i4>
      </vt:variant>
      <vt:variant>
        <vt:i4>1266</vt:i4>
      </vt:variant>
      <vt:variant>
        <vt:i4>0</vt:i4>
      </vt:variant>
      <vt:variant>
        <vt:i4>5</vt:i4>
      </vt:variant>
      <vt:variant>
        <vt:lpwstr>https://www.itu.int/md/T22-TSAG-221212-TD-GEN-0050</vt:lpwstr>
      </vt:variant>
      <vt:variant>
        <vt:lpwstr/>
      </vt:variant>
      <vt:variant>
        <vt:i4>3211300</vt:i4>
      </vt:variant>
      <vt:variant>
        <vt:i4>1263</vt:i4>
      </vt:variant>
      <vt:variant>
        <vt:i4>0</vt:i4>
      </vt:variant>
      <vt:variant>
        <vt:i4>5</vt:i4>
      </vt:variant>
      <vt:variant>
        <vt:lpwstr>https://www.itu.int/ifa/t/2017/ls/tsag/sp16-tsag-oLS-00049.zip</vt:lpwstr>
      </vt:variant>
      <vt:variant>
        <vt:lpwstr/>
      </vt:variant>
      <vt:variant>
        <vt:i4>7274610</vt:i4>
      </vt:variant>
      <vt:variant>
        <vt:i4>1260</vt:i4>
      </vt:variant>
      <vt:variant>
        <vt:i4>0</vt:i4>
      </vt:variant>
      <vt:variant>
        <vt:i4>5</vt:i4>
      </vt:variant>
      <vt:variant>
        <vt:lpwstr>https://www.itu.int/md/T22-TSAG-221212-TD-GEN-0085</vt:lpwstr>
      </vt:variant>
      <vt:variant>
        <vt:lpwstr/>
      </vt:variant>
      <vt:variant>
        <vt:i4>7143550</vt:i4>
      </vt:variant>
      <vt:variant>
        <vt:i4>1257</vt:i4>
      </vt:variant>
      <vt:variant>
        <vt:i4>0</vt:i4>
      </vt:variant>
      <vt:variant>
        <vt:i4>5</vt:i4>
      </vt:variant>
      <vt:variant>
        <vt:lpwstr>https://www.itu.int/md/T22-TSAG-221212-TD-GEN-0047</vt:lpwstr>
      </vt:variant>
      <vt:variant>
        <vt:lpwstr/>
      </vt:variant>
      <vt:variant>
        <vt:i4>6488190</vt:i4>
      </vt:variant>
      <vt:variant>
        <vt:i4>1254</vt:i4>
      </vt:variant>
      <vt:variant>
        <vt:i4>0</vt:i4>
      </vt:variant>
      <vt:variant>
        <vt:i4>5</vt:i4>
      </vt:variant>
      <vt:variant>
        <vt:lpwstr>https://www.itu.int/md/T22-TSAG-221212-TD-GEN-0049</vt:lpwstr>
      </vt:variant>
      <vt:variant>
        <vt:lpwstr/>
      </vt:variant>
      <vt:variant>
        <vt:i4>7078013</vt:i4>
      </vt:variant>
      <vt:variant>
        <vt:i4>1251</vt:i4>
      </vt:variant>
      <vt:variant>
        <vt:i4>0</vt:i4>
      </vt:variant>
      <vt:variant>
        <vt:i4>5</vt:i4>
      </vt:variant>
      <vt:variant>
        <vt:lpwstr>https://www.itu.int/md/T22-TSAG-221212-TD-GEN-0076</vt:lpwstr>
      </vt:variant>
      <vt:variant>
        <vt:lpwstr/>
      </vt:variant>
      <vt:variant>
        <vt:i4>6422654</vt:i4>
      </vt:variant>
      <vt:variant>
        <vt:i4>1248</vt:i4>
      </vt:variant>
      <vt:variant>
        <vt:i4>0</vt:i4>
      </vt:variant>
      <vt:variant>
        <vt:i4>5</vt:i4>
      </vt:variant>
      <vt:variant>
        <vt:lpwstr>https://www.itu.int/md/T22-TSAG-221212-TD-GEN-0048</vt:lpwstr>
      </vt:variant>
      <vt:variant>
        <vt:lpwstr/>
      </vt:variant>
      <vt:variant>
        <vt:i4>6488178</vt:i4>
      </vt:variant>
      <vt:variant>
        <vt:i4>1245</vt:i4>
      </vt:variant>
      <vt:variant>
        <vt:i4>0</vt:i4>
      </vt:variant>
      <vt:variant>
        <vt:i4>5</vt:i4>
      </vt:variant>
      <vt:variant>
        <vt:lpwstr>https://www.itu.int/md/T22-TSAG-221212-TD-GEN-0089</vt:lpwstr>
      </vt:variant>
      <vt:variant>
        <vt:lpwstr/>
      </vt:variant>
      <vt:variant>
        <vt:i4>6881406</vt:i4>
      </vt:variant>
      <vt:variant>
        <vt:i4>1242</vt:i4>
      </vt:variant>
      <vt:variant>
        <vt:i4>0</vt:i4>
      </vt:variant>
      <vt:variant>
        <vt:i4>5</vt:i4>
      </vt:variant>
      <vt:variant>
        <vt:lpwstr>https://www.itu.int/md/T22-TSAG-221212-TD-GEN-0043</vt:lpwstr>
      </vt:variant>
      <vt:variant>
        <vt:lpwstr/>
      </vt:variant>
      <vt:variant>
        <vt:i4>7274622</vt:i4>
      </vt:variant>
      <vt:variant>
        <vt:i4>1239</vt:i4>
      </vt:variant>
      <vt:variant>
        <vt:i4>0</vt:i4>
      </vt:variant>
      <vt:variant>
        <vt:i4>5</vt:i4>
      </vt:variant>
      <vt:variant>
        <vt:lpwstr>https://www.itu.int/md/T22-TSAG-221212-TD-GEN-0045</vt:lpwstr>
      </vt:variant>
      <vt:variant>
        <vt:lpwstr/>
      </vt:variant>
      <vt:variant>
        <vt:i4>7012472</vt:i4>
      </vt:variant>
      <vt:variant>
        <vt:i4>1236</vt:i4>
      </vt:variant>
      <vt:variant>
        <vt:i4>0</vt:i4>
      </vt:variant>
      <vt:variant>
        <vt:i4>5</vt:i4>
      </vt:variant>
      <vt:variant>
        <vt:lpwstr>https://www.itu.int/md/T22-TSAG-221212-TD-GEN-0021</vt:lpwstr>
      </vt:variant>
      <vt:variant>
        <vt:lpwstr/>
      </vt:variant>
      <vt:variant>
        <vt:i4>6422652</vt:i4>
      </vt:variant>
      <vt:variant>
        <vt:i4>1233</vt:i4>
      </vt:variant>
      <vt:variant>
        <vt:i4>0</vt:i4>
      </vt:variant>
      <vt:variant>
        <vt:i4>5</vt:i4>
      </vt:variant>
      <vt:variant>
        <vt:lpwstr>https://www.itu.int/md/T22-TSAG-221212-TD-GEN-0068</vt:lpwstr>
      </vt:variant>
      <vt:variant>
        <vt:lpwstr/>
      </vt:variant>
      <vt:variant>
        <vt:i4>6881400</vt:i4>
      </vt:variant>
      <vt:variant>
        <vt:i4>1230</vt:i4>
      </vt:variant>
      <vt:variant>
        <vt:i4>0</vt:i4>
      </vt:variant>
      <vt:variant>
        <vt:i4>5</vt:i4>
      </vt:variant>
      <vt:variant>
        <vt:lpwstr>https://www.itu.int/md/T22-TSAG-221212-TD-GEN-0023</vt:lpwstr>
      </vt:variant>
      <vt:variant>
        <vt:lpwstr/>
      </vt:variant>
      <vt:variant>
        <vt:i4>6815868</vt:i4>
      </vt:variant>
      <vt:variant>
        <vt:i4>1227</vt:i4>
      </vt:variant>
      <vt:variant>
        <vt:i4>0</vt:i4>
      </vt:variant>
      <vt:variant>
        <vt:i4>5</vt:i4>
      </vt:variant>
      <vt:variant>
        <vt:lpwstr>https://www.itu.int/md/T22-TSAG-221212-TD-GEN-0062</vt:lpwstr>
      </vt:variant>
      <vt:variant>
        <vt:lpwstr/>
      </vt:variant>
      <vt:variant>
        <vt:i4>6815864</vt:i4>
      </vt:variant>
      <vt:variant>
        <vt:i4>1224</vt:i4>
      </vt:variant>
      <vt:variant>
        <vt:i4>0</vt:i4>
      </vt:variant>
      <vt:variant>
        <vt:i4>5</vt:i4>
      </vt:variant>
      <vt:variant>
        <vt:lpwstr>https://www.itu.int/md/T22-TSAG-221212-TD-GEN-0022</vt:lpwstr>
      </vt:variant>
      <vt:variant>
        <vt:lpwstr/>
      </vt:variant>
      <vt:variant>
        <vt:i4>7078008</vt:i4>
      </vt:variant>
      <vt:variant>
        <vt:i4>1221</vt:i4>
      </vt:variant>
      <vt:variant>
        <vt:i4>0</vt:i4>
      </vt:variant>
      <vt:variant>
        <vt:i4>5</vt:i4>
      </vt:variant>
      <vt:variant>
        <vt:lpwstr>https://www.itu.int/md/T22-TSAG-221212-TD-GEN-0127</vt:lpwstr>
      </vt:variant>
      <vt:variant>
        <vt:lpwstr/>
      </vt:variant>
      <vt:variant>
        <vt:i4>6881395</vt:i4>
      </vt:variant>
      <vt:variant>
        <vt:i4>1218</vt:i4>
      </vt:variant>
      <vt:variant>
        <vt:i4>0</vt:i4>
      </vt:variant>
      <vt:variant>
        <vt:i4>5</vt:i4>
      </vt:variant>
      <vt:variant>
        <vt:lpwstr>https://www.itu.int/md/T22-TSAG-221212-TD-GEN-0093</vt:lpwstr>
      </vt:variant>
      <vt:variant>
        <vt:lpwstr/>
      </vt:variant>
      <vt:variant>
        <vt:i4>3276834</vt:i4>
      </vt:variant>
      <vt:variant>
        <vt:i4>1215</vt:i4>
      </vt:variant>
      <vt:variant>
        <vt:i4>0</vt:i4>
      </vt:variant>
      <vt:variant>
        <vt:i4>5</vt:i4>
      </vt:variant>
      <vt:variant>
        <vt:lpwstr>https://www.itu.int/ifa/t/2017/ls/tsag/sp16-tsag-oLS-00047.docx</vt:lpwstr>
      </vt:variant>
      <vt:variant>
        <vt:lpwstr/>
      </vt:variant>
      <vt:variant>
        <vt:i4>6881405</vt:i4>
      </vt:variant>
      <vt:variant>
        <vt:i4>1212</vt:i4>
      </vt:variant>
      <vt:variant>
        <vt:i4>0</vt:i4>
      </vt:variant>
      <vt:variant>
        <vt:i4>5</vt:i4>
      </vt:variant>
      <vt:variant>
        <vt:lpwstr>https://www.itu.int/md/T22-TSAG-221212-TD-GEN-0073</vt:lpwstr>
      </vt:variant>
      <vt:variant>
        <vt:lpwstr/>
      </vt:variant>
      <vt:variant>
        <vt:i4>5177420</vt:i4>
      </vt:variant>
      <vt:variant>
        <vt:i4>1209</vt:i4>
      </vt:variant>
      <vt:variant>
        <vt:i4>0</vt:i4>
      </vt:variant>
      <vt:variant>
        <vt:i4>5</vt:i4>
      </vt:variant>
      <vt:variant>
        <vt:lpwstr>http://handle.itu.int/11.1002/ls/sp16-tsag-oLS-00047.docx</vt:lpwstr>
      </vt:variant>
      <vt:variant>
        <vt:lpwstr/>
      </vt:variant>
      <vt:variant>
        <vt:i4>983127</vt:i4>
      </vt:variant>
      <vt:variant>
        <vt:i4>1206</vt:i4>
      </vt:variant>
      <vt:variant>
        <vt:i4>0</vt:i4>
      </vt:variant>
      <vt:variant>
        <vt:i4>5</vt:i4>
      </vt:variant>
      <vt:variant>
        <vt:lpwstr>http://handle.itu.int/11.1002/ls/sp17-jca-dcc-oLS-00001.docx</vt:lpwstr>
      </vt:variant>
      <vt:variant>
        <vt:lpwstr/>
      </vt:variant>
      <vt:variant>
        <vt:i4>6422642</vt:i4>
      </vt:variant>
      <vt:variant>
        <vt:i4>1203</vt:i4>
      </vt:variant>
      <vt:variant>
        <vt:i4>0</vt:i4>
      </vt:variant>
      <vt:variant>
        <vt:i4>5</vt:i4>
      </vt:variant>
      <vt:variant>
        <vt:lpwstr>https://www.itu.int/md/T22-TSAG-221212-TD-GEN-0088</vt:lpwstr>
      </vt:variant>
      <vt:variant>
        <vt:lpwstr/>
      </vt:variant>
      <vt:variant>
        <vt:i4>3276834</vt:i4>
      </vt:variant>
      <vt:variant>
        <vt:i4>1200</vt:i4>
      </vt:variant>
      <vt:variant>
        <vt:i4>0</vt:i4>
      </vt:variant>
      <vt:variant>
        <vt:i4>5</vt:i4>
      </vt:variant>
      <vt:variant>
        <vt:lpwstr>https://www.itu.int/ifa/t/2017/ls/tsag/sp16-tsag-oLS-00047.docx</vt:lpwstr>
      </vt:variant>
      <vt:variant>
        <vt:lpwstr/>
      </vt:variant>
      <vt:variant>
        <vt:i4>6815869</vt:i4>
      </vt:variant>
      <vt:variant>
        <vt:i4>1197</vt:i4>
      </vt:variant>
      <vt:variant>
        <vt:i4>0</vt:i4>
      </vt:variant>
      <vt:variant>
        <vt:i4>5</vt:i4>
      </vt:variant>
      <vt:variant>
        <vt:lpwstr>https://www.itu.int/md/T22-TSAG-221212-TD-GEN-0072</vt:lpwstr>
      </vt:variant>
      <vt:variant>
        <vt:lpwstr/>
      </vt:variant>
      <vt:variant>
        <vt:i4>3276834</vt:i4>
      </vt:variant>
      <vt:variant>
        <vt:i4>1194</vt:i4>
      </vt:variant>
      <vt:variant>
        <vt:i4>0</vt:i4>
      </vt:variant>
      <vt:variant>
        <vt:i4>5</vt:i4>
      </vt:variant>
      <vt:variant>
        <vt:lpwstr>https://www.itu.int/ifa/t/2017/ls/tsag/sp16-tsag-oLS-00047.docx</vt:lpwstr>
      </vt:variant>
      <vt:variant>
        <vt:lpwstr/>
      </vt:variant>
      <vt:variant>
        <vt:i4>7012477</vt:i4>
      </vt:variant>
      <vt:variant>
        <vt:i4>1191</vt:i4>
      </vt:variant>
      <vt:variant>
        <vt:i4>0</vt:i4>
      </vt:variant>
      <vt:variant>
        <vt:i4>5</vt:i4>
      </vt:variant>
      <vt:variant>
        <vt:lpwstr>https://www.itu.int/md/T22-TSAG-221212-TD-GEN-0071</vt:lpwstr>
      </vt:variant>
      <vt:variant>
        <vt:lpwstr/>
      </vt:variant>
      <vt:variant>
        <vt:i4>7012478</vt:i4>
      </vt:variant>
      <vt:variant>
        <vt:i4>1188</vt:i4>
      </vt:variant>
      <vt:variant>
        <vt:i4>0</vt:i4>
      </vt:variant>
      <vt:variant>
        <vt:i4>5</vt:i4>
      </vt:variant>
      <vt:variant>
        <vt:lpwstr>https://www.itu.int/md/T22-TSAG-221212-TD-GEN-0041</vt:lpwstr>
      </vt:variant>
      <vt:variant>
        <vt:lpwstr/>
      </vt:variant>
      <vt:variant>
        <vt:i4>3473443</vt:i4>
      </vt:variant>
      <vt:variant>
        <vt:i4>1185</vt:i4>
      </vt:variant>
      <vt:variant>
        <vt:i4>0</vt:i4>
      </vt:variant>
      <vt:variant>
        <vt:i4>5</vt:i4>
      </vt:variant>
      <vt:variant>
        <vt:lpwstr>https://www.itu.int/ifa/t/2017/ls/tsag/sp16-tsag-oLS-00050.docx</vt:lpwstr>
      </vt:variant>
      <vt:variant>
        <vt:lpwstr/>
      </vt:variant>
      <vt:variant>
        <vt:i4>7143538</vt:i4>
      </vt:variant>
      <vt:variant>
        <vt:i4>1182</vt:i4>
      </vt:variant>
      <vt:variant>
        <vt:i4>0</vt:i4>
      </vt:variant>
      <vt:variant>
        <vt:i4>5</vt:i4>
      </vt:variant>
      <vt:variant>
        <vt:lpwstr>https://www.itu.int/md/T22-TSAG-221212-TD-GEN-0087</vt:lpwstr>
      </vt:variant>
      <vt:variant>
        <vt:lpwstr/>
      </vt:variant>
      <vt:variant>
        <vt:i4>7012474</vt:i4>
      </vt:variant>
      <vt:variant>
        <vt:i4>1179</vt:i4>
      </vt:variant>
      <vt:variant>
        <vt:i4>0</vt:i4>
      </vt:variant>
      <vt:variant>
        <vt:i4>5</vt:i4>
      </vt:variant>
      <vt:variant>
        <vt:lpwstr>https://www.itu.int/md/T22-TSAG-221212-TD-GEN-0100</vt:lpwstr>
      </vt:variant>
      <vt:variant>
        <vt:lpwstr/>
      </vt:variant>
      <vt:variant>
        <vt:i4>4718669</vt:i4>
      </vt:variant>
      <vt:variant>
        <vt:i4>1176</vt:i4>
      </vt:variant>
      <vt:variant>
        <vt:i4>0</vt:i4>
      </vt:variant>
      <vt:variant>
        <vt:i4>5</vt:i4>
      </vt:variant>
      <vt:variant>
        <vt:lpwstr>http://handle.itu.int/11.1002/ls/sp16-tsag-oLS-00050.docx</vt:lpwstr>
      </vt:variant>
      <vt:variant>
        <vt:lpwstr/>
      </vt:variant>
      <vt:variant>
        <vt:i4>6815859</vt:i4>
      </vt:variant>
      <vt:variant>
        <vt:i4>1173</vt:i4>
      </vt:variant>
      <vt:variant>
        <vt:i4>0</vt:i4>
      </vt:variant>
      <vt:variant>
        <vt:i4>5</vt:i4>
      </vt:variant>
      <vt:variant>
        <vt:lpwstr>https://www.itu.int/md/T22-TSAG-221212-TD-GEN-0092</vt:lpwstr>
      </vt:variant>
      <vt:variant>
        <vt:lpwstr/>
      </vt:variant>
      <vt:variant>
        <vt:i4>4718669</vt:i4>
      </vt:variant>
      <vt:variant>
        <vt:i4>1170</vt:i4>
      </vt:variant>
      <vt:variant>
        <vt:i4>0</vt:i4>
      </vt:variant>
      <vt:variant>
        <vt:i4>5</vt:i4>
      </vt:variant>
      <vt:variant>
        <vt:lpwstr>http://handle.itu.int/11.1002/ls/sp16-tsag-oLS-00050.docx</vt:lpwstr>
      </vt:variant>
      <vt:variant>
        <vt:lpwstr/>
      </vt:variant>
      <vt:variant>
        <vt:i4>7209074</vt:i4>
      </vt:variant>
      <vt:variant>
        <vt:i4>1167</vt:i4>
      </vt:variant>
      <vt:variant>
        <vt:i4>0</vt:i4>
      </vt:variant>
      <vt:variant>
        <vt:i4>5</vt:i4>
      </vt:variant>
      <vt:variant>
        <vt:lpwstr>https://www.itu.int/md/T22-TSAG-221212-TD-GEN-0084</vt:lpwstr>
      </vt:variant>
      <vt:variant>
        <vt:lpwstr/>
      </vt:variant>
      <vt:variant>
        <vt:i4>6946942</vt:i4>
      </vt:variant>
      <vt:variant>
        <vt:i4>1164</vt:i4>
      </vt:variant>
      <vt:variant>
        <vt:i4>0</vt:i4>
      </vt:variant>
      <vt:variant>
        <vt:i4>5</vt:i4>
      </vt:variant>
      <vt:variant>
        <vt:lpwstr>https://www.itu.int/md/T22-TSAG-221212-TD-GEN-0040</vt:lpwstr>
      </vt:variant>
      <vt:variant>
        <vt:lpwstr/>
      </vt:variant>
      <vt:variant>
        <vt:i4>6422635</vt:i4>
      </vt:variant>
      <vt:variant>
        <vt:i4>1161</vt:i4>
      </vt:variant>
      <vt:variant>
        <vt:i4>0</vt:i4>
      </vt:variant>
      <vt:variant>
        <vt:i4>5</vt:i4>
      </vt:variant>
      <vt:variant>
        <vt:lpwstr>https://www.itu.int/md/T22-TSAG-C-0006</vt:lpwstr>
      </vt:variant>
      <vt:variant>
        <vt:lpwstr/>
      </vt:variant>
      <vt:variant>
        <vt:i4>7143544</vt:i4>
      </vt:variant>
      <vt:variant>
        <vt:i4>1158</vt:i4>
      </vt:variant>
      <vt:variant>
        <vt:i4>0</vt:i4>
      </vt:variant>
      <vt:variant>
        <vt:i4>5</vt:i4>
      </vt:variant>
      <vt:variant>
        <vt:lpwstr>https://www.itu.int/md/T22-TSAG-221212-TD-GEN-0126</vt:lpwstr>
      </vt:variant>
      <vt:variant>
        <vt:lpwstr/>
      </vt:variant>
      <vt:variant>
        <vt:i4>7143548</vt:i4>
      </vt:variant>
      <vt:variant>
        <vt:i4>1155</vt:i4>
      </vt:variant>
      <vt:variant>
        <vt:i4>0</vt:i4>
      </vt:variant>
      <vt:variant>
        <vt:i4>5</vt:i4>
      </vt:variant>
      <vt:variant>
        <vt:lpwstr>https://www.itu.int/md/T22-TSAG-221212-TD-GEN-0067</vt:lpwstr>
      </vt:variant>
      <vt:variant>
        <vt:lpwstr/>
      </vt:variant>
      <vt:variant>
        <vt:i4>6946930</vt:i4>
      </vt:variant>
      <vt:variant>
        <vt:i4>1152</vt:i4>
      </vt:variant>
      <vt:variant>
        <vt:i4>0</vt:i4>
      </vt:variant>
      <vt:variant>
        <vt:i4>5</vt:i4>
      </vt:variant>
      <vt:variant>
        <vt:lpwstr>https://www.itu.int/md/T22-TSAG-221212-TD-GEN-0080</vt:lpwstr>
      </vt:variant>
      <vt:variant>
        <vt:lpwstr/>
      </vt:variant>
      <vt:variant>
        <vt:i4>6881401</vt:i4>
      </vt:variant>
      <vt:variant>
        <vt:i4>1149</vt:i4>
      </vt:variant>
      <vt:variant>
        <vt:i4>0</vt:i4>
      </vt:variant>
      <vt:variant>
        <vt:i4>5</vt:i4>
      </vt:variant>
      <vt:variant>
        <vt:lpwstr>https://www.itu.int/md/T22-TSAG-221212-TD-GEN-0132</vt:lpwstr>
      </vt:variant>
      <vt:variant>
        <vt:lpwstr/>
      </vt:variant>
      <vt:variant>
        <vt:i4>7209075</vt:i4>
      </vt:variant>
      <vt:variant>
        <vt:i4>1146</vt:i4>
      </vt:variant>
      <vt:variant>
        <vt:i4>0</vt:i4>
      </vt:variant>
      <vt:variant>
        <vt:i4>5</vt:i4>
      </vt:variant>
      <vt:variant>
        <vt:lpwstr>https://www.itu.int/md/T22-TSAG-221212-TD-GEN-0094</vt:lpwstr>
      </vt:variant>
      <vt:variant>
        <vt:lpwstr/>
      </vt:variant>
      <vt:variant>
        <vt:i4>6422648</vt:i4>
      </vt:variant>
      <vt:variant>
        <vt:i4>1143</vt:i4>
      </vt:variant>
      <vt:variant>
        <vt:i4>0</vt:i4>
      </vt:variant>
      <vt:variant>
        <vt:i4>5</vt:i4>
      </vt:variant>
      <vt:variant>
        <vt:lpwstr>https://www.itu.int/md/T22-TSAG-221212-TD-GEN-0129</vt:lpwstr>
      </vt:variant>
      <vt:variant>
        <vt:lpwstr/>
      </vt:variant>
      <vt:variant>
        <vt:i4>6422650</vt:i4>
      </vt:variant>
      <vt:variant>
        <vt:i4>1140</vt:i4>
      </vt:variant>
      <vt:variant>
        <vt:i4>0</vt:i4>
      </vt:variant>
      <vt:variant>
        <vt:i4>5</vt:i4>
      </vt:variant>
      <vt:variant>
        <vt:lpwstr>https://www.itu.int/md/T22-TSAG-221212-TD-GEN-0109</vt:lpwstr>
      </vt:variant>
      <vt:variant>
        <vt:lpwstr/>
      </vt:variant>
      <vt:variant>
        <vt:i4>7143530</vt:i4>
      </vt:variant>
      <vt:variant>
        <vt:i4>1137</vt:i4>
      </vt:variant>
      <vt:variant>
        <vt:i4>0</vt:i4>
      </vt:variant>
      <vt:variant>
        <vt:i4>5</vt:i4>
      </vt:variant>
      <vt:variant>
        <vt:lpwstr>https://www.itu.int/md/T22-TSAG-C-0019</vt:lpwstr>
      </vt:variant>
      <vt:variant>
        <vt:lpwstr/>
      </vt:variant>
      <vt:variant>
        <vt:i4>6750314</vt:i4>
      </vt:variant>
      <vt:variant>
        <vt:i4>1134</vt:i4>
      </vt:variant>
      <vt:variant>
        <vt:i4>0</vt:i4>
      </vt:variant>
      <vt:variant>
        <vt:i4>5</vt:i4>
      </vt:variant>
      <vt:variant>
        <vt:lpwstr>https://www.itu.int/md/T22-TSAG-C-0013</vt:lpwstr>
      </vt:variant>
      <vt:variant>
        <vt:lpwstr/>
      </vt:variant>
      <vt:variant>
        <vt:i4>6553706</vt:i4>
      </vt:variant>
      <vt:variant>
        <vt:i4>1131</vt:i4>
      </vt:variant>
      <vt:variant>
        <vt:i4>0</vt:i4>
      </vt:variant>
      <vt:variant>
        <vt:i4>5</vt:i4>
      </vt:variant>
      <vt:variant>
        <vt:lpwstr>https://www.itu.int/md/T22-TSAG-C-0010</vt:lpwstr>
      </vt:variant>
      <vt:variant>
        <vt:lpwstr/>
      </vt:variant>
      <vt:variant>
        <vt:i4>7143531</vt:i4>
      </vt:variant>
      <vt:variant>
        <vt:i4>1128</vt:i4>
      </vt:variant>
      <vt:variant>
        <vt:i4>0</vt:i4>
      </vt:variant>
      <vt:variant>
        <vt:i4>5</vt:i4>
      </vt:variant>
      <vt:variant>
        <vt:lpwstr>https://www.itu.int/md/T22-TSAG-C-0009</vt:lpwstr>
      </vt:variant>
      <vt:variant>
        <vt:lpwstr/>
      </vt:variant>
      <vt:variant>
        <vt:i4>6750315</vt:i4>
      </vt:variant>
      <vt:variant>
        <vt:i4>1125</vt:i4>
      </vt:variant>
      <vt:variant>
        <vt:i4>0</vt:i4>
      </vt:variant>
      <vt:variant>
        <vt:i4>5</vt:i4>
      </vt:variant>
      <vt:variant>
        <vt:lpwstr>https://www.itu.int/md/T22-TSAG-C-0003</vt:lpwstr>
      </vt:variant>
      <vt:variant>
        <vt:lpwstr/>
      </vt:variant>
      <vt:variant>
        <vt:i4>7143546</vt:i4>
      </vt:variant>
      <vt:variant>
        <vt:i4>1122</vt:i4>
      </vt:variant>
      <vt:variant>
        <vt:i4>0</vt:i4>
      </vt:variant>
      <vt:variant>
        <vt:i4>5</vt:i4>
      </vt:variant>
      <vt:variant>
        <vt:lpwstr>https://www.itu.int/md/T22-TSAG-221212-TD-GEN-0106</vt:lpwstr>
      </vt:variant>
      <vt:variant>
        <vt:lpwstr/>
      </vt:variant>
      <vt:variant>
        <vt:i4>7209084</vt:i4>
      </vt:variant>
      <vt:variant>
        <vt:i4>1119</vt:i4>
      </vt:variant>
      <vt:variant>
        <vt:i4>0</vt:i4>
      </vt:variant>
      <vt:variant>
        <vt:i4>5</vt:i4>
      </vt:variant>
      <vt:variant>
        <vt:lpwstr>https://www.itu.int/md/T22-TSAG-221212-TD-GEN-0064</vt:lpwstr>
      </vt:variant>
      <vt:variant>
        <vt:lpwstr/>
      </vt:variant>
      <vt:variant>
        <vt:i4>6488187</vt:i4>
      </vt:variant>
      <vt:variant>
        <vt:i4>1116</vt:i4>
      </vt:variant>
      <vt:variant>
        <vt:i4>0</vt:i4>
      </vt:variant>
      <vt:variant>
        <vt:i4>5</vt:i4>
      </vt:variant>
      <vt:variant>
        <vt:lpwstr>https://www.itu.int/md/T22-TSAG-221212-TD-GEN-0118</vt:lpwstr>
      </vt:variant>
      <vt:variant>
        <vt:lpwstr/>
      </vt:variant>
      <vt:variant>
        <vt:i4>7274620</vt:i4>
      </vt:variant>
      <vt:variant>
        <vt:i4>1113</vt:i4>
      </vt:variant>
      <vt:variant>
        <vt:i4>0</vt:i4>
      </vt:variant>
      <vt:variant>
        <vt:i4>5</vt:i4>
      </vt:variant>
      <vt:variant>
        <vt:lpwstr>https://www.itu.int/md/T22-TSAG-221212-TD-GEN-0065</vt:lpwstr>
      </vt:variant>
      <vt:variant>
        <vt:lpwstr/>
      </vt:variant>
      <vt:variant>
        <vt:i4>7077994</vt:i4>
      </vt:variant>
      <vt:variant>
        <vt:i4>1110</vt:i4>
      </vt:variant>
      <vt:variant>
        <vt:i4>0</vt:i4>
      </vt:variant>
      <vt:variant>
        <vt:i4>5</vt:i4>
      </vt:variant>
      <vt:variant>
        <vt:lpwstr>https://www.itu.int/md/T22-TSAG-C-0018</vt:lpwstr>
      </vt:variant>
      <vt:variant>
        <vt:lpwstr/>
      </vt:variant>
      <vt:variant>
        <vt:i4>7077995</vt:i4>
      </vt:variant>
      <vt:variant>
        <vt:i4>1107</vt:i4>
      </vt:variant>
      <vt:variant>
        <vt:i4>0</vt:i4>
      </vt:variant>
      <vt:variant>
        <vt:i4>5</vt:i4>
      </vt:variant>
      <vt:variant>
        <vt:lpwstr>https://www.itu.int/md/T22-TSAG-C-0008</vt:lpwstr>
      </vt:variant>
      <vt:variant>
        <vt:lpwstr/>
      </vt:variant>
      <vt:variant>
        <vt:i4>7209084</vt:i4>
      </vt:variant>
      <vt:variant>
        <vt:i4>1104</vt:i4>
      </vt:variant>
      <vt:variant>
        <vt:i4>0</vt:i4>
      </vt:variant>
      <vt:variant>
        <vt:i4>5</vt:i4>
      </vt:variant>
      <vt:variant>
        <vt:lpwstr>https://www.itu.int/md/T22-TSAG-221212-TD-GEN-0064</vt:lpwstr>
      </vt:variant>
      <vt:variant>
        <vt:lpwstr/>
      </vt:variant>
      <vt:variant>
        <vt:i4>6946936</vt:i4>
      </vt:variant>
      <vt:variant>
        <vt:i4>1101</vt:i4>
      </vt:variant>
      <vt:variant>
        <vt:i4>0</vt:i4>
      </vt:variant>
      <vt:variant>
        <vt:i4>5</vt:i4>
      </vt:variant>
      <vt:variant>
        <vt:lpwstr>https://www.itu.int/md/T22-TSAG-221212-TD-GEN-0020</vt:lpwstr>
      </vt:variant>
      <vt:variant>
        <vt:lpwstr/>
      </vt:variant>
      <vt:variant>
        <vt:i4>7012474</vt:i4>
      </vt:variant>
      <vt:variant>
        <vt:i4>1098</vt:i4>
      </vt:variant>
      <vt:variant>
        <vt:i4>0</vt:i4>
      </vt:variant>
      <vt:variant>
        <vt:i4>5</vt:i4>
      </vt:variant>
      <vt:variant>
        <vt:lpwstr>https://www.itu.int/md/T22-TSAG-221212-TD-GEN-0001</vt:lpwstr>
      </vt:variant>
      <vt:variant>
        <vt:lpwstr/>
      </vt:variant>
      <vt:variant>
        <vt:i4>6815866</vt:i4>
      </vt:variant>
      <vt:variant>
        <vt:i4>1095</vt:i4>
      </vt:variant>
      <vt:variant>
        <vt:i4>0</vt:i4>
      </vt:variant>
      <vt:variant>
        <vt:i4>5</vt:i4>
      </vt:variant>
      <vt:variant>
        <vt:lpwstr>https://www.itu.int/md/T22-TSAG-221212-TD-GEN-0002</vt:lpwstr>
      </vt:variant>
      <vt:variant>
        <vt:lpwstr/>
      </vt:variant>
      <vt:variant>
        <vt:i4>7209087</vt:i4>
      </vt:variant>
      <vt:variant>
        <vt:i4>1092</vt:i4>
      </vt:variant>
      <vt:variant>
        <vt:i4>0</vt:i4>
      </vt:variant>
      <vt:variant>
        <vt:i4>5</vt:i4>
      </vt:variant>
      <vt:variant>
        <vt:lpwstr>https://www.itu.int/md/T22-TSAG-221212-TD-GEN-0054</vt:lpwstr>
      </vt:variant>
      <vt:variant>
        <vt:lpwstr/>
      </vt:variant>
      <vt:variant>
        <vt:i4>6881404</vt:i4>
      </vt:variant>
      <vt:variant>
        <vt:i4>1089</vt:i4>
      </vt:variant>
      <vt:variant>
        <vt:i4>0</vt:i4>
      </vt:variant>
      <vt:variant>
        <vt:i4>5</vt:i4>
      </vt:variant>
      <vt:variant>
        <vt:lpwstr>https://www.itu.int/md/T22-TSAG-221212-TD-GEN-0063</vt:lpwstr>
      </vt:variant>
      <vt:variant>
        <vt:lpwstr/>
      </vt:variant>
      <vt:variant>
        <vt:i4>6881407</vt:i4>
      </vt:variant>
      <vt:variant>
        <vt:i4>1086</vt:i4>
      </vt:variant>
      <vt:variant>
        <vt:i4>0</vt:i4>
      </vt:variant>
      <vt:variant>
        <vt:i4>5</vt:i4>
      </vt:variant>
      <vt:variant>
        <vt:lpwstr>https://www.itu.int/md/T22-TSAG-221212-TD-GEN-0053</vt:lpwstr>
      </vt:variant>
      <vt:variant>
        <vt:lpwstr/>
      </vt:variant>
      <vt:variant>
        <vt:i4>6815871</vt:i4>
      </vt:variant>
      <vt:variant>
        <vt:i4>1083</vt:i4>
      </vt:variant>
      <vt:variant>
        <vt:i4>0</vt:i4>
      </vt:variant>
      <vt:variant>
        <vt:i4>5</vt:i4>
      </vt:variant>
      <vt:variant>
        <vt:lpwstr>https://www.itu.int/md/T22-TSAG-221212-TD-GEN-0052</vt:lpwstr>
      </vt:variant>
      <vt:variant>
        <vt:lpwstr/>
      </vt:variant>
      <vt:variant>
        <vt:i4>7209087</vt:i4>
      </vt:variant>
      <vt:variant>
        <vt:i4>1080</vt:i4>
      </vt:variant>
      <vt:variant>
        <vt:i4>0</vt:i4>
      </vt:variant>
      <vt:variant>
        <vt:i4>5</vt:i4>
      </vt:variant>
      <vt:variant>
        <vt:lpwstr>https://www.itu.int/md/T22-TSAG-221212-TD-GEN-0054</vt:lpwstr>
      </vt:variant>
      <vt:variant>
        <vt:lpwstr/>
      </vt:variant>
      <vt:variant>
        <vt:i4>6946940</vt:i4>
      </vt:variant>
      <vt:variant>
        <vt:i4>1077</vt:i4>
      </vt:variant>
      <vt:variant>
        <vt:i4>0</vt:i4>
      </vt:variant>
      <vt:variant>
        <vt:i4>5</vt:i4>
      </vt:variant>
      <vt:variant>
        <vt:lpwstr>https://www.itu.int/md/T22-TSAG-221212-TD-GEN-0060</vt:lpwstr>
      </vt:variant>
      <vt:variant>
        <vt:lpwstr/>
      </vt:variant>
      <vt:variant>
        <vt:i4>7274618</vt:i4>
      </vt:variant>
      <vt:variant>
        <vt:i4>1074</vt:i4>
      </vt:variant>
      <vt:variant>
        <vt:i4>0</vt:i4>
      </vt:variant>
      <vt:variant>
        <vt:i4>5</vt:i4>
      </vt:variant>
      <vt:variant>
        <vt:lpwstr>https://www.itu.int/md/T22-TSAG-221212-TD-GEN-0005</vt:lpwstr>
      </vt:variant>
      <vt:variant>
        <vt:lpwstr/>
      </vt:variant>
      <vt:variant>
        <vt:i4>7012474</vt:i4>
      </vt:variant>
      <vt:variant>
        <vt:i4>1071</vt:i4>
      </vt:variant>
      <vt:variant>
        <vt:i4>0</vt:i4>
      </vt:variant>
      <vt:variant>
        <vt:i4>5</vt:i4>
      </vt:variant>
      <vt:variant>
        <vt:lpwstr>https://www.itu.int/md/T22-TSAG-221212-TD-GEN-0001</vt:lpwstr>
      </vt:variant>
      <vt:variant>
        <vt:lpwstr/>
      </vt:variant>
      <vt:variant>
        <vt:i4>720944</vt:i4>
      </vt:variant>
      <vt:variant>
        <vt:i4>1068</vt:i4>
      </vt:variant>
      <vt:variant>
        <vt:i4>0</vt:i4>
      </vt:variant>
      <vt:variant>
        <vt:i4>5</vt:i4>
      </vt:variant>
      <vt:variant>
        <vt:lpwstr>https://www.itu.int/dms_pub/itu-t/md/17/wtsa.20/c/T17-WTSA.20-C-0040!A19!MSW-E.docx</vt:lpwstr>
      </vt:variant>
      <vt:variant>
        <vt:lpwstr/>
      </vt:variant>
      <vt:variant>
        <vt:i4>720944</vt:i4>
      </vt:variant>
      <vt:variant>
        <vt:i4>1065</vt:i4>
      </vt:variant>
      <vt:variant>
        <vt:i4>0</vt:i4>
      </vt:variant>
      <vt:variant>
        <vt:i4>5</vt:i4>
      </vt:variant>
      <vt:variant>
        <vt:lpwstr>https://www.itu.int/dms_pub/itu-t/md/17/wtsa.20/c/T17-WTSA.20-C-0040!A19!MSW-E.docx</vt:lpwstr>
      </vt:variant>
      <vt:variant>
        <vt:lpwstr/>
      </vt:variant>
      <vt:variant>
        <vt:i4>6946942</vt:i4>
      </vt:variant>
      <vt:variant>
        <vt:i4>1062</vt:i4>
      </vt:variant>
      <vt:variant>
        <vt:i4>0</vt:i4>
      </vt:variant>
      <vt:variant>
        <vt:i4>5</vt:i4>
      </vt:variant>
      <vt:variant>
        <vt:lpwstr>https://www.itu.int/md/T22-TSAG-221212-TD-GEN-0141</vt:lpwstr>
      </vt:variant>
      <vt:variant>
        <vt:lpwstr/>
      </vt:variant>
      <vt:variant>
        <vt:i4>6946942</vt:i4>
      </vt:variant>
      <vt:variant>
        <vt:i4>1059</vt:i4>
      </vt:variant>
      <vt:variant>
        <vt:i4>0</vt:i4>
      </vt:variant>
      <vt:variant>
        <vt:i4>5</vt:i4>
      </vt:variant>
      <vt:variant>
        <vt:lpwstr>https://www.itu.int/md/T22-TSAG-221212-TD-GEN-0141</vt:lpwstr>
      </vt:variant>
      <vt:variant>
        <vt:lpwstr/>
      </vt:variant>
      <vt:variant>
        <vt:i4>7012478</vt:i4>
      </vt:variant>
      <vt:variant>
        <vt:i4>1056</vt:i4>
      </vt:variant>
      <vt:variant>
        <vt:i4>0</vt:i4>
      </vt:variant>
      <vt:variant>
        <vt:i4>5</vt:i4>
      </vt:variant>
      <vt:variant>
        <vt:lpwstr>https://www.itu.int/md/T22-TSAG-221212-TD-GEN-0140</vt:lpwstr>
      </vt:variant>
      <vt:variant>
        <vt:lpwstr/>
      </vt:variant>
      <vt:variant>
        <vt:i4>7012478</vt:i4>
      </vt:variant>
      <vt:variant>
        <vt:i4>1053</vt:i4>
      </vt:variant>
      <vt:variant>
        <vt:i4>0</vt:i4>
      </vt:variant>
      <vt:variant>
        <vt:i4>5</vt:i4>
      </vt:variant>
      <vt:variant>
        <vt:lpwstr>https://www.itu.int/md/T22-TSAG-221212-TD-GEN-0140</vt:lpwstr>
      </vt:variant>
      <vt:variant>
        <vt:lpwstr/>
      </vt:variant>
      <vt:variant>
        <vt:i4>6422649</vt:i4>
      </vt:variant>
      <vt:variant>
        <vt:i4>1050</vt:i4>
      </vt:variant>
      <vt:variant>
        <vt:i4>0</vt:i4>
      </vt:variant>
      <vt:variant>
        <vt:i4>5</vt:i4>
      </vt:variant>
      <vt:variant>
        <vt:lpwstr>https://www.itu.int/md/T22-TSAG-221212-TD-GEN-0139</vt:lpwstr>
      </vt:variant>
      <vt:variant>
        <vt:lpwstr/>
      </vt:variant>
      <vt:variant>
        <vt:i4>6422649</vt:i4>
      </vt:variant>
      <vt:variant>
        <vt:i4>1047</vt:i4>
      </vt:variant>
      <vt:variant>
        <vt:i4>0</vt:i4>
      </vt:variant>
      <vt:variant>
        <vt:i4>5</vt:i4>
      </vt:variant>
      <vt:variant>
        <vt:lpwstr>https://www.itu.int/md/T22-TSAG-221212-TD-GEN-0139</vt:lpwstr>
      </vt:variant>
      <vt:variant>
        <vt:lpwstr/>
      </vt:variant>
      <vt:variant>
        <vt:i4>6488185</vt:i4>
      </vt:variant>
      <vt:variant>
        <vt:i4>1044</vt:i4>
      </vt:variant>
      <vt:variant>
        <vt:i4>0</vt:i4>
      </vt:variant>
      <vt:variant>
        <vt:i4>5</vt:i4>
      </vt:variant>
      <vt:variant>
        <vt:lpwstr>https://www.itu.int/md/T22-TSAG-221212-TD-GEN-0138</vt:lpwstr>
      </vt:variant>
      <vt:variant>
        <vt:lpwstr/>
      </vt:variant>
      <vt:variant>
        <vt:i4>6488185</vt:i4>
      </vt:variant>
      <vt:variant>
        <vt:i4>1041</vt:i4>
      </vt:variant>
      <vt:variant>
        <vt:i4>0</vt:i4>
      </vt:variant>
      <vt:variant>
        <vt:i4>5</vt:i4>
      </vt:variant>
      <vt:variant>
        <vt:lpwstr>https://www.itu.int/md/T22-TSAG-221212-TD-GEN-0138</vt:lpwstr>
      </vt:variant>
      <vt:variant>
        <vt:lpwstr/>
      </vt:variant>
      <vt:variant>
        <vt:i4>7078009</vt:i4>
      </vt:variant>
      <vt:variant>
        <vt:i4>1038</vt:i4>
      </vt:variant>
      <vt:variant>
        <vt:i4>0</vt:i4>
      </vt:variant>
      <vt:variant>
        <vt:i4>5</vt:i4>
      </vt:variant>
      <vt:variant>
        <vt:lpwstr>https://www.itu.int/md/T22-TSAG-221212-TD-GEN-0137</vt:lpwstr>
      </vt:variant>
      <vt:variant>
        <vt:lpwstr/>
      </vt:variant>
      <vt:variant>
        <vt:i4>7078009</vt:i4>
      </vt:variant>
      <vt:variant>
        <vt:i4>1035</vt:i4>
      </vt:variant>
      <vt:variant>
        <vt:i4>0</vt:i4>
      </vt:variant>
      <vt:variant>
        <vt:i4>5</vt:i4>
      </vt:variant>
      <vt:variant>
        <vt:lpwstr>https://www.itu.int/md/T22-TSAG-221212-TD-GEN-0137</vt:lpwstr>
      </vt:variant>
      <vt:variant>
        <vt:lpwstr/>
      </vt:variant>
      <vt:variant>
        <vt:i4>7143545</vt:i4>
      </vt:variant>
      <vt:variant>
        <vt:i4>1032</vt:i4>
      </vt:variant>
      <vt:variant>
        <vt:i4>0</vt:i4>
      </vt:variant>
      <vt:variant>
        <vt:i4>5</vt:i4>
      </vt:variant>
      <vt:variant>
        <vt:lpwstr>https://www.itu.int/md/T22-TSAG-221212-TD-GEN-0136</vt:lpwstr>
      </vt:variant>
      <vt:variant>
        <vt:lpwstr/>
      </vt:variant>
      <vt:variant>
        <vt:i4>7143545</vt:i4>
      </vt:variant>
      <vt:variant>
        <vt:i4>1029</vt:i4>
      </vt:variant>
      <vt:variant>
        <vt:i4>0</vt:i4>
      </vt:variant>
      <vt:variant>
        <vt:i4>5</vt:i4>
      </vt:variant>
      <vt:variant>
        <vt:lpwstr>https://www.itu.int/md/T22-TSAG-221212-TD-GEN-0136</vt:lpwstr>
      </vt:variant>
      <vt:variant>
        <vt:lpwstr/>
      </vt:variant>
      <vt:variant>
        <vt:i4>7209081</vt:i4>
      </vt:variant>
      <vt:variant>
        <vt:i4>1026</vt:i4>
      </vt:variant>
      <vt:variant>
        <vt:i4>0</vt:i4>
      </vt:variant>
      <vt:variant>
        <vt:i4>5</vt:i4>
      </vt:variant>
      <vt:variant>
        <vt:lpwstr>https://www.itu.int/md/T22-TSAG-221212-TD-GEN-0135</vt:lpwstr>
      </vt:variant>
      <vt:variant>
        <vt:lpwstr/>
      </vt:variant>
      <vt:variant>
        <vt:i4>7209081</vt:i4>
      </vt:variant>
      <vt:variant>
        <vt:i4>1023</vt:i4>
      </vt:variant>
      <vt:variant>
        <vt:i4>0</vt:i4>
      </vt:variant>
      <vt:variant>
        <vt:i4>5</vt:i4>
      </vt:variant>
      <vt:variant>
        <vt:lpwstr>https://www.itu.int/md/T22-TSAG-221212-TD-GEN-0135</vt:lpwstr>
      </vt:variant>
      <vt:variant>
        <vt:lpwstr/>
      </vt:variant>
      <vt:variant>
        <vt:i4>7274617</vt:i4>
      </vt:variant>
      <vt:variant>
        <vt:i4>1020</vt:i4>
      </vt:variant>
      <vt:variant>
        <vt:i4>0</vt:i4>
      </vt:variant>
      <vt:variant>
        <vt:i4>5</vt:i4>
      </vt:variant>
      <vt:variant>
        <vt:lpwstr>https://www.itu.int/md/T22-TSAG-221212-TD-GEN-0134</vt:lpwstr>
      </vt:variant>
      <vt:variant>
        <vt:lpwstr/>
      </vt:variant>
      <vt:variant>
        <vt:i4>7274617</vt:i4>
      </vt:variant>
      <vt:variant>
        <vt:i4>1017</vt:i4>
      </vt:variant>
      <vt:variant>
        <vt:i4>0</vt:i4>
      </vt:variant>
      <vt:variant>
        <vt:i4>5</vt:i4>
      </vt:variant>
      <vt:variant>
        <vt:lpwstr>https://www.itu.int/md/T22-TSAG-221212-TD-GEN-0134</vt:lpwstr>
      </vt:variant>
      <vt:variant>
        <vt:lpwstr/>
      </vt:variant>
      <vt:variant>
        <vt:i4>6815865</vt:i4>
      </vt:variant>
      <vt:variant>
        <vt:i4>1014</vt:i4>
      </vt:variant>
      <vt:variant>
        <vt:i4>0</vt:i4>
      </vt:variant>
      <vt:variant>
        <vt:i4>5</vt:i4>
      </vt:variant>
      <vt:variant>
        <vt:lpwstr>https://www.itu.int/md/T22-TSAG-221212-TD-GEN-0133</vt:lpwstr>
      </vt:variant>
      <vt:variant>
        <vt:lpwstr/>
      </vt:variant>
      <vt:variant>
        <vt:i4>6815865</vt:i4>
      </vt:variant>
      <vt:variant>
        <vt:i4>1011</vt:i4>
      </vt:variant>
      <vt:variant>
        <vt:i4>0</vt:i4>
      </vt:variant>
      <vt:variant>
        <vt:i4>5</vt:i4>
      </vt:variant>
      <vt:variant>
        <vt:lpwstr>https://www.itu.int/md/T22-TSAG-221212-TD-GEN-0133</vt:lpwstr>
      </vt:variant>
      <vt:variant>
        <vt:lpwstr/>
      </vt:variant>
      <vt:variant>
        <vt:i4>6881401</vt:i4>
      </vt:variant>
      <vt:variant>
        <vt:i4>1008</vt:i4>
      </vt:variant>
      <vt:variant>
        <vt:i4>0</vt:i4>
      </vt:variant>
      <vt:variant>
        <vt:i4>5</vt:i4>
      </vt:variant>
      <vt:variant>
        <vt:lpwstr>https://www.itu.int/md/T22-TSAG-221212-TD-GEN-0132</vt:lpwstr>
      </vt:variant>
      <vt:variant>
        <vt:lpwstr/>
      </vt:variant>
      <vt:variant>
        <vt:i4>6881401</vt:i4>
      </vt:variant>
      <vt:variant>
        <vt:i4>1005</vt:i4>
      </vt:variant>
      <vt:variant>
        <vt:i4>0</vt:i4>
      </vt:variant>
      <vt:variant>
        <vt:i4>5</vt:i4>
      </vt:variant>
      <vt:variant>
        <vt:lpwstr>https://www.itu.int/md/T22-TSAG-221212-TD-GEN-0132</vt:lpwstr>
      </vt:variant>
      <vt:variant>
        <vt:lpwstr/>
      </vt:variant>
      <vt:variant>
        <vt:i4>6946937</vt:i4>
      </vt:variant>
      <vt:variant>
        <vt:i4>1002</vt:i4>
      </vt:variant>
      <vt:variant>
        <vt:i4>0</vt:i4>
      </vt:variant>
      <vt:variant>
        <vt:i4>5</vt:i4>
      </vt:variant>
      <vt:variant>
        <vt:lpwstr>https://www.itu.int/md/T22-TSAG-221212-TD-GEN-0131</vt:lpwstr>
      </vt:variant>
      <vt:variant>
        <vt:lpwstr/>
      </vt:variant>
      <vt:variant>
        <vt:i4>6946937</vt:i4>
      </vt:variant>
      <vt:variant>
        <vt:i4>999</vt:i4>
      </vt:variant>
      <vt:variant>
        <vt:i4>0</vt:i4>
      </vt:variant>
      <vt:variant>
        <vt:i4>5</vt:i4>
      </vt:variant>
      <vt:variant>
        <vt:lpwstr>https://www.itu.int/md/T22-TSAG-221212-TD-GEN-0131</vt:lpwstr>
      </vt:variant>
      <vt:variant>
        <vt:lpwstr/>
      </vt:variant>
      <vt:variant>
        <vt:i4>7012473</vt:i4>
      </vt:variant>
      <vt:variant>
        <vt:i4>996</vt:i4>
      </vt:variant>
      <vt:variant>
        <vt:i4>0</vt:i4>
      </vt:variant>
      <vt:variant>
        <vt:i4>5</vt:i4>
      </vt:variant>
      <vt:variant>
        <vt:lpwstr>https://www.itu.int/md/T22-TSAG-221212-TD-GEN-0130</vt:lpwstr>
      </vt:variant>
      <vt:variant>
        <vt:lpwstr/>
      </vt:variant>
      <vt:variant>
        <vt:i4>7012473</vt:i4>
      </vt:variant>
      <vt:variant>
        <vt:i4>993</vt:i4>
      </vt:variant>
      <vt:variant>
        <vt:i4>0</vt:i4>
      </vt:variant>
      <vt:variant>
        <vt:i4>5</vt:i4>
      </vt:variant>
      <vt:variant>
        <vt:lpwstr>https://www.itu.int/md/T22-TSAG-221212-TD-GEN-0130</vt:lpwstr>
      </vt:variant>
      <vt:variant>
        <vt:lpwstr/>
      </vt:variant>
      <vt:variant>
        <vt:i4>7012473</vt:i4>
      </vt:variant>
      <vt:variant>
        <vt:i4>990</vt:i4>
      </vt:variant>
      <vt:variant>
        <vt:i4>0</vt:i4>
      </vt:variant>
      <vt:variant>
        <vt:i4>5</vt:i4>
      </vt:variant>
      <vt:variant>
        <vt:lpwstr>https://www.itu.int/md/T22-TSAG-221212-TD-GEN-0130</vt:lpwstr>
      </vt:variant>
      <vt:variant>
        <vt:lpwstr/>
      </vt:variant>
      <vt:variant>
        <vt:i4>6422648</vt:i4>
      </vt:variant>
      <vt:variant>
        <vt:i4>987</vt:i4>
      </vt:variant>
      <vt:variant>
        <vt:i4>0</vt:i4>
      </vt:variant>
      <vt:variant>
        <vt:i4>5</vt:i4>
      </vt:variant>
      <vt:variant>
        <vt:lpwstr>https://www.itu.int/md/T22-TSAG-221212-TD-GEN-0129</vt:lpwstr>
      </vt:variant>
      <vt:variant>
        <vt:lpwstr/>
      </vt:variant>
      <vt:variant>
        <vt:i4>6422648</vt:i4>
      </vt:variant>
      <vt:variant>
        <vt:i4>984</vt:i4>
      </vt:variant>
      <vt:variant>
        <vt:i4>0</vt:i4>
      </vt:variant>
      <vt:variant>
        <vt:i4>5</vt:i4>
      </vt:variant>
      <vt:variant>
        <vt:lpwstr>https://www.itu.int/md/T22-TSAG-221212-TD-GEN-0129</vt:lpwstr>
      </vt:variant>
      <vt:variant>
        <vt:lpwstr/>
      </vt:variant>
      <vt:variant>
        <vt:i4>6488184</vt:i4>
      </vt:variant>
      <vt:variant>
        <vt:i4>981</vt:i4>
      </vt:variant>
      <vt:variant>
        <vt:i4>0</vt:i4>
      </vt:variant>
      <vt:variant>
        <vt:i4>5</vt:i4>
      </vt:variant>
      <vt:variant>
        <vt:lpwstr>https://www.itu.int/md/T22-TSAG-221212-TD-GEN-0128</vt:lpwstr>
      </vt:variant>
      <vt:variant>
        <vt:lpwstr/>
      </vt:variant>
      <vt:variant>
        <vt:i4>6488184</vt:i4>
      </vt:variant>
      <vt:variant>
        <vt:i4>978</vt:i4>
      </vt:variant>
      <vt:variant>
        <vt:i4>0</vt:i4>
      </vt:variant>
      <vt:variant>
        <vt:i4>5</vt:i4>
      </vt:variant>
      <vt:variant>
        <vt:lpwstr>https://www.itu.int/md/T22-TSAG-221212-TD-GEN-0128</vt:lpwstr>
      </vt:variant>
      <vt:variant>
        <vt:lpwstr/>
      </vt:variant>
      <vt:variant>
        <vt:i4>7078008</vt:i4>
      </vt:variant>
      <vt:variant>
        <vt:i4>975</vt:i4>
      </vt:variant>
      <vt:variant>
        <vt:i4>0</vt:i4>
      </vt:variant>
      <vt:variant>
        <vt:i4>5</vt:i4>
      </vt:variant>
      <vt:variant>
        <vt:lpwstr>https://www.itu.int/md/T22-TSAG-221212-TD-GEN-0127</vt:lpwstr>
      </vt:variant>
      <vt:variant>
        <vt:lpwstr/>
      </vt:variant>
      <vt:variant>
        <vt:i4>7078008</vt:i4>
      </vt:variant>
      <vt:variant>
        <vt:i4>972</vt:i4>
      </vt:variant>
      <vt:variant>
        <vt:i4>0</vt:i4>
      </vt:variant>
      <vt:variant>
        <vt:i4>5</vt:i4>
      </vt:variant>
      <vt:variant>
        <vt:lpwstr>https://www.itu.int/md/T22-TSAG-221212-TD-GEN-0127</vt:lpwstr>
      </vt:variant>
      <vt:variant>
        <vt:lpwstr/>
      </vt:variant>
      <vt:variant>
        <vt:i4>7143544</vt:i4>
      </vt:variant>
      <vt:variant>
        <vt:i4>969</vt:i4>
      </vt:variant>
      <vt:variant>
        <vt:i4>0</vt:i4>
      </vt:variant>
      <vt:variant>
        <vt:i4>5</vt:i4>
      </vt:variant>
      <vt:variant>
        <vt:lpwstr>https://www.itu.int/md/T22-TSAG-221212-TD-GEN-0126</vt:lpwstr>
      </vt:variant>
      <vt:variant>
        <vt:lpwstr/>
      </vt:variant>
      <vt:variant>
        <vt:i4>7143544</vt:i4>
      </vt:variant>
      <vt:variant>
        <vt:i4>966</vt:i4>
      </vt:variant>
      <vt:variant>
        <vt:i4>0</vt:i4>
      </vt:variant>
      <vt:variant>
        <vt:i4>5</vt:i4>
      </vt:variant>
      <vt:variant>
        <vt:lpwstr>https://www.itu.int/md/T22-TSAG-221212-TD-GEN-0126</vt:lpwstr>
      </vt:variant>
      <vt:variant>
        <vt:lpwstr/>
      </vt:variant>
      <vt:variant>
        <vt:i4>7209080</vt:i4>
      </vt:variant>
      <vt:variant>
        <vt:i4>963</vt:i4>
      </vt:variant>
      <vt:variant>
        <vt:i4>0</vt:i4>
      </vt:variant>
      <vt:variant>
        <vt:i4>5</vt:i4>
      </vt:variant>
      <vt:variant>
        <vt:lpwstr>https://www.itu.int/md/T22-TSAG-221212-TD-GEN-0125</vt:lpwstr>
      </vt:variant>
      <vt:variant>
        <vt:lpwstr/>
      </vt:variant>
      <vt:variant>
        <vt:i4>7209080</vt:i4>
      </vt:variant>
      <vt:variant>
        <vt:i4>960</vt:i4>
      </vt:variant>
      <vt:variant>
        <vt:i4>0</vt:i4>
      </vt:variant>
      <vt:variant>
        <vt:i4>5</vt:i4>
      </vt:variant>
      <vt:variant>
        <vt:lpwstr>https://www.itu.int/md/T22-TSAG-221212-TD-GEN-0125</vt:lpwstr>
      </vt:variant>
      <vt:variant>
        <vt:lpwstr/>
      </vt:variant>
      <vt:variant>
        <vt:i4>7274616</vt:i4>
      </vt:variant>
      <vt:variant>
        <vt:i4>957</vt:i4>
      </vt:variant>
      <vt:variant>
        <vt:i4>0</vt:i4>
      </vt:variant>
      <vt:variant>
        <vt:i4>5</vt:i4>
      </vt:variant>
      <vt:variant>
        <vt:lpwstr>https://www.itu.int/md/T22-TSAG-221212-TD-GEN-0124</vt:lpwstr>
      </vt:variant>
      <vt:variant>
        <vt:lpwstr/>
      </vt:variant>
      <vt:variant>
        <vt:i4>7274616</vt:i4>
      </vt:variant>
      <vt:variant>
        <vt:i4>954</vt:i4>
      </vt:variant>
      <vt:variant>
        <vt:i4>0</vt:i4>
      </vt:variant>
      <vt:variant>
        <vt:i4>5</vt:i4>
      </vt:variant>
      <vt:variant>
        <vt:lpwstr>https://www.itu.int/md/T22-TSAG-221212-TD-GEN-0124</vt:lpwstr>
      </vt:variant>
      <vt:variant>
        <vt:lpwstr/>
      </vt:variant>
      <vt:variant>
        <vt:i4>6815864</vt:i4>
      </vt:variant>
      <vt:variant>
        <vt:i4>951</vt:i4>
      </vt:variant>
      <vt:variant>
        <vt:i4>0</vt:i4>
      </vt:variant>
      <vt:variant>
        <vt:i4>5</vt:i4>
      </vt:variant>
      <vt:variant>
        <vt:lpwstr>https://www.itu.int/md/T22-TSAG-221212-TD-GEN-0123</vt:lpwstr>
      </vt:variant>
      <vt:variant>
        <vt:lpwstr/>
      </vt:variant>
      <vt:variant>
        <vt:i4>6815864</vt:i4>
      </vt:variant>
      <vt:variant>
        <vt:i4>948</vt:i4>
      </vt:variant>
      <vt:variant>
        <vt:i4>0</vt:i4>
      </vt:variant>
      <vt:variant>
        <vt:i4>5</vt:i4>
      </vt:variant>
      <vt:variant>
        <vt:lpwstr>https://www.itu.int/md/T22-TSAG-221212-TD-GEN-0123</vt:lpwstr>
      </vt:variant>
      <vt:variant>
        <vt:lpwstr/>
      </vt:variant>
      <vt:variant>
        <vt:i4>6881400</vt:i4>
      </vt:variant>
      <vt:variant>
        <vt:i4>945</vt:i4>
      </vt:variant>
      <vt:variant>
        <vt:i4>0</vt:i4>
      </vt:variant>
      <vt:variant>
        <vt:i4>5</vt:i4>
      </vt:variant>
      <vt:variant>
        <vt:lpwstr>https://www.itu.int/md/T22-TSAG-221212-TD-GEN-0122</vt:lpwstr>
      </vt:variant>
      <vt:variant>
        <vt:lpwstr/>
      </vt:variant>
      <vt:variant>
        <vt:i4>6881400</vt:i4>
      </vt:variant>
      <vt:variant>
        <vt:i4>942</vt:i4>
      </vt:variant>
      <vt:variant>
        <vt:i4>0</vt:i4>
      </vt:variant>
      <vt:variant>
        <vt:i4>5</vt:i4>
      </vt:variant>
      <vt:variant>
        <vt:lpwstr>https://www.itu.int/md/T22-TSAG-221212-TD-GEN-0122</vt:lpwstr>
      </vt:variant>
      <vt:variant>
        <vt:lpwstr/>
      </vt:variant>
      <vt:variant>
        <vt:i4>6946936</vt:i4>
      </vt:variant>
      <vt:variant>
        <vt:i4>939</vt:i4>
      </vt:variant>
      <vt:variant>
        <vt:i4>0</vt:i4>
      </vt:variant>
      <vt:variant>
        <vt:i4>5</vt:i4>
      </vt:variant>
      <vt:variant>
        <vt:lpwstr>https://www.itu.int/md/T22-TSAG-221212-TD-GEN-0121</vt:lpwstr>
      </vt:variant>
      <vt:variant>
        <vt:lpwstr/>
      </vt:variant>
      <vt:variant>
        <vt:i4>6946936</vt:i4>
      </vt:variant>
      <vt:variant>
        <vt:i4>936</vt:i4>
      </vt:variant>
      <vt:variant>
        <vt:i4>0</vt:i4>
      </vt:variant>
      <vt:variant>
        <vt:i4>5</vt:i4>
      </vt:variant>
      <vt:variant>
        <vt:lpwstr>https://www.itu.int/md/T22-TSAG-221212-TD-GEN-0121</vt:lpwstr>
      </vt:variant>
      <vt:variant>
        <vt:lpwstr/>
      </vt:variant>
      <vt:variant>
        <vt:i4>7012472</vt:i4>
      </vt:variant>
      <vt:variant>
        <vt:i4>933</vt:i4>
      </vt:variant>
      <vt:variant>
        <vt:i4>0</vt:i4>
      </vt:variant>
      <vt:variant>
        <vt:i4>5</vt:i4>
      </vt:variant>
      <vt:variant>
        <vt:lpwstr>https://www.itu.int/md/T22-TSAG-221212-TD-GEN-0120</vt:lpwstr>
      </vt:variant>
      <vt:variant>
        <vt:lpwstr/>
      </vt:variant>
      <vt:variant>
        <vt:i4>6422651</vt:i4>
      </vt:variant>
      <vt:variant>
        <vt:i4>930</vt:i4>
      </vt:variant>
      <vt:variant>
        <vt:i4>0</vt:i4>
      </vt:variant>
      <vt:variant>
        <vt:i4>5</vt:i4>
      </vt:variant>
      <vt:variant>
        <vt:lpwstr>https://www.itu.int/md/T22-TSAG-221212-TD-GEN-0119</vt:lpwstr>
      </vt:variant>
      <vt:variant>
        <vt:lpwstr/>
      </vt:variant>
      <vt:variant>
        <vt:i4>6422651</vt:i4>
      </vt:variant>
      <vt:variant>
        <vt:i4>927</vt:i4>
      </vt:variant>
      <vt:variant>
        <vt:i4>0</vt:i4>
      </vt:variant>
      <vt:variant>
        <vt:i4>5</vt:i4>
      </vt:variant>
      <vt:variant>
        <vt:lpwstr>https://www.itu.int/md/T22-TSAG-221212-TD-GEN-0119</vt:lpwstr>
      </vt:variant>
      <vt:variant>
        <vt:lpwstr/>
      </vt:variant>
      <vt:variant>
        <vt:i4>6488187</vt:i4>
      </vt:variant>
      <vt:variant>
        <vt:i4>924</vt:i4>
      </vt:variant>
      <vt:variant>
        <vt:i4>0</vt:i4>
      </vt:variant>
      <vt:variant>
        <vt:i4>5</vt:i4>
      </vt:variant>
      <vt:variant>
        <vt:lpwstr>https://www.itu.int/md/T22-TSAG-221212-TD-GEN-0118</vt:lpwstr>
      </vt:variant>
      <vt:variant>
        <vt:lpwstr/>
      </vt:variant>
      <vt:variant>
        <vt:i4>6488187</vt:i4>
      </vt:variant>
      <vt:variant>
        <vt:i4>921</vt:i4>
      </vt:variant>
      <vt:variant>
        <vt:i4>0</vt:i4>
      </vt:variant>
      <vt:variant>
        <vt:i4>5</vt:i4>
      </vt:variant>
      <vt:variant>
        <vt:lpwstr>https://www.itu.int/md/T22-TSAG-221212-TD-GEN-0118</vt:lpwstr>
      </vt:variant>
      <vt:variant>
        <vt:lpwstr/>
      </vt:variant>
      <vt:variant>
        <vt:i4>7078011</vt:i4>
      </vt:variant>
      <vt:variant>
        <vt:i4>918</vt:i4>
      </vt:variant>
      <vt:variant>
        <vt:i4>0</vt:i4>
      </vt:variant>
      <vt:variant>
        <vt:i4>5</vt:i4>
      </vt:variant>
      <vt:variant>
        <vt:lpwstr>https://www.itu.int/md/T22-TSAG-221212-TD-GEN-0117</vt:lpwstr>
      </vt:variant>
      <vt:variant>
        <vt:lpwstr/>
      </vt:variant>
      <vt:variant>
        <vt:i4>7078011</vt:i4>
      </vt:variant>
      <vt:variant>
        <vt:i4>915</vt:i4>
      </vt:variant>
      <vt:variant>
        <vt:i4>0</vt:i4>
      </vt:variant>
      <vt:variant>
        <vt:i4>5</vt:i4>
      </vt:variant>
      <vt:variant>
        <vt:lpwstr>https://www.itu.int/md/T22-TSAG-221212-TD-GEN-0117</vt:lpwstr>
      </vt:variant>
      <vt:variant>
        <vt:lpwstr/>
      </vt:variant>
      <vt:variant>
        <vt:i4>7143547</vt:i4>
      </vt:variant>
      <vt:variant>
        <vt:i4>912</vt:i4>
      </vt:variant>
      <vt:variant>
        <vt:i4>0</vt:i4>
      </vt:variant>
      <vt:variant>
        <vt:i4>5</vt:i4>
      </vt:variant>
      <vt:variant>
        <vt:lpwstr>https://www.itu.int/md/T22-TSAG-221212-TD-GEN-0116</vt:lpwstr>
      </vt:variant>
      <vt:variant>
        <vt:lpwstr/>
      </vt:variant>
      <vt:variant>
        <vt:i4>7143547</vt:i4>
      </vt:variant>
      <vt:variant>
        <vt:i4>909</vt:i4>
      </vt:variant>
      <vt:variant>
        <vt:i4>0</vt:i4>
      </vt:variant>
      <vt:variant>
        <vt:i4>5</vt:i4>
      </vt:variant>
      <vt:variant>
        <vt:lpwstr>https://www.itu.int/md/T22-TSAG-221212-TD-GEN-0116</vt:lpwstr>
      </vt:variant>
      <vt:variant>
        <vt:lpwstr/>
      </vt:variant>
      <vt:variant>
        <vt:i4>7209083</vt:i4>
      </vt:variant>
      <vt:variant>
        <vt:i4>906</vt:i4>
      </vt:variant>
      <vt:variant>
        <vt:i4>0</vt:i4>
      </vt:variant>
      <vt:variant>
        <vt:i4>5</vt:i4>
      </vt:variant>
      <vt:variant>
        <vt:lpwstr>https://www.itu.int/md/T22-TSAG-221212-TD-GEN-0115</vt:lpwstr>
      </vt:variant>
      <vt:variant>
        <vt:lpwstr/>
      </vt:variant>
      <vt:variant>
        <vt:i4>7209083</vt:i4>
      </vt:variant>
      <vt:variant>
        <vt:i4>903</vt:i4>
      </vt:variant>
      <vt:variant>
        <vt:i4>0</vt:i4>
      </vt:variant>
      <vt:variant>
        <vt:i4>5</vt:i4>
      </vt:variant>
      <vt:variant>
        <vt:lpwstr>https://www.itu.int/md/T22-TSAG-221212-TD-GEN-0115</vt:lpwstr>
      </vt:variant>
      <vt:variant>
        <vt:lpwstr/>
      </vt:variant>
      <vt:variant>
        <vt:i4>7274619</vt:i4>
      </vt:variant>
      <vt:variant>
        <vt:i4>900</vt:i4>
      </vt:variant>
      <vt:variant>
        <vt:i4>0</vt:i4>
      </vt:variant>
      <vt:variant>
        <vt:i4>5</vt:i4>
      </vt:variant>
      <vt:variant>
        <vt:lpwstr>https://www.itu.int/md/T22-TSAG-221212-TD-GEN-0114</vt:lpwstr>
      </vt:variant>
      <vt:variant>
        <vt:lpwstr/>
      </vt:variant>
      <vt:variant>
        <vt:i4>7274619</vt:i4>
      </vt:variant>
      <vt:variant>
        <vt:i4>897</vt:i4>
      </vt:variant>
      <vt:variant>
        <vt:i4>0</vt:i4>
      </vt:variant>
      <vt:variant>
        <vt:i4>5</vt:i4>
      </vt:variant>
      <vt:variant>
        <vt:lpwstr>https://www.itu.int/md/T22-TSAG-221212-TD-GEN-0114</vt:lpwstr>
      </vt:variant>
      <vt:variant>
        <vt:lpwstr/>
      </vt:variant>
      <vt:variant>
        <vt:i4>6815867</vt:i4>
      </vt:variant>
      <vt:variant>
        <vt:i4>894</vt:i4>
      </vt:variant>
      <vt:variant>
        <vt:i4>0</vt:i4>
      </vt:variant>
      <vt:variant>
        <vt:i4>5</vt:i4>
      </vt:variant>
      <vt:variant>
        <vt:lpwstr>https://www.itu.int/md/T22-TSAG-221212-TD-GEN-0113</vt:lpwstr>
      </vt:variant>
      <vt:variant>
        <vt:lpwstr/>
      </vt:variant>
      <vt:variant>
        <vt:i4>6815867</vt:i4>
      </vt:variant>
      <vt:variant>
        <vt:i4>891</vt:i4>
      </vt:variant>
      <vt:variant>
        <vt:i4>0</vt:i4>
      </vt:variant>
      <vt:variant>
        <vt:i4>5</vt:i4>
      </vt:variant>
      <vt:variant>
        <vt:lpwstr>https://www.itu.int/md/T22-TSAG-221212-TD-GEN-0113</vt:lpwstr>
      </vt:variant>
      <vt:variant>
        <vt:lpwstr/>
      </vt:variant>
      <vt:variant>
        <vt:i4>6881403</vt:i4>
      </vt:variant>
      <vt:variant>
        <vt:i4>888</vt:i4>
      </vt:variant>
      <vt:variant>
        <vt:i4>0</vt:i4>
      </vt:variant>
      <vt:variant>
        <vt:i4>5</vt:i4>
      </vt:variant>
      <vt:variant>
        <vt:lpwstr>https://www.itu.int/md/T22-TSAG-221212-TD-GEN-0112</vt:lpwstr>
      </vt:variant>
      <vt:variant>
        <vt:lpwstr/>
      </vt:variant>
      <vt:variant>
        <vt:i4>6881403</vt:i4>
      </vt:variant>
      <vt:variant>
        <vt:i4>885</vt:i4>
      </vt:variant>
      <vt:variant>
        <vt:i4>0</vt:i4>
      </vt:variant>
      <vt:variant>
        <vt:i4>5</vt:i4>
      </vt:variant>
      <vt:variant>
        <vt:lpwstr>https://www.itu.int/md/T22-TSAG-221212-TD-GEN-0112</vt:lpwstr>
      </vt:variant>
      <vt:variant>
        <vt:lpwstr/>
      </vt:variant>
      <vt:variant>
        <vt:i4>6946939</vt:i4>
      </vt:variant>
      <vt:variant>
        <vt:i4>882</vt:i4>
      </vt:variant>
      <vt:variant>
        <vt:i4>0</vt:i4>
      </vt:variant>
      <vt:variant>
        <vt:i4>5</vt:i4>
      </vt:variant>
      <vt:variant>
        <vt:lpwstr>https://www.itu.int/md/T22-TSAG-221212-TD-GEN-0111</vt:lpwstr>
      </vt:variant>
      <vt:variant>
        <vt:lpwstr/>
      </vt:variant>
      <vt:variant>
        <vt:i4>6946939</vt:i4>
      </vt:variant>
      <vt:variant>
        <vt:i4>879</vt:i4>
      </vt:variant>
      <vt:variant>
        <vt:i4>0</vt:i4>
      </vt:variant>
      <vt:variant>
        <vt:i4>5</vt:i4>
      </vt:variant>
      <vt:variant>
        <vt:lpwstr>https://www.itu.int/md/T22-TSAG-221212-TD-GEN-0111</vt:lpwstr>
      </vt:variant>
      <vt:variant>
        <vt:lpwstr/>
      </vt:variant>
      <vt:variant>
        <vt:i4>7012475</vt:i4>
      </vt:variant>
      <vt:variant>
        <vt:i4>876</vt:i4>
      </vt:variant>
      <vt:variant>
        <vt:i4>0</vt:i4>
      </vt:variant>
      <vt:variant>
        <vt:i4>5</vt:i4>
      </vt:variant>
      <vt:variant>
        <vt:lpwstr>https://www.itu.int/md/T22-TSAG-221212-TD-GEN-0110</vt:lpwstr>
      </vt:variant>
      <vt:variant>
        <vt:lpwstr/>
      </vt:variant>
      <vt:variant>
        <vt:i4>7012475</vt:i4>
      </vt:variant>
      <vt:variant>
        <vt:i4>873</vt:i4>
      </vt:variant>
      <vt:variant>
        <vt:i4>0</vt:i4>
      </vt:variant>
      <vt:variant>
        <vt:i4>5</vt:i4>
      </vt:variant>
      <vt:variant>
        <vt:lpwstr>https://www.itu.int/md/T22-TSAG-221212-TD-GEN-0110</vt:lpwstr>
      </vt:variant>
      <vt:variant>
        <vt:lpwstr/>
      </vt:variant>
      <vt:variant>
        <vt:i4>6422650</vt:i4>
      </vt:variant>
      <vt:variant>
        <vt:i4>870</vt:i4>
      </vt:variant>
      <vt:variant>
        <vt:i4>0</vt:i4>
      </vt:variant>
      <vt:variant>
        <vt:i4>5</vt:i4>
      </vt:variant>
      <vt:variant>
        <vt:lpwstr>https://www.itu.int/md/T22-TSAG-221212-TD-GEN-0109</vt:lpwstr>
      </vt:variant>
      <vt:variant>
        <vt:lpwstr/>
      </vt:variant>
      <vt:variant>
        <vt:i4>6422650</vt:i4>
      </vt:variant>
      <vt:variant>
        <vt:i4>867</vt:i4>
      </vt:variant>
      <vt:variant>
        <vt:i4>0</vt:i4>
      </vt:variant>
      <vt:variant>
        <vt:i4>5</vt:i4>
      </vt:variant>
      <vt:variant>
        <vt:lpwstr>https://www.itu.int/md/T22-TSAG-221212-TD-GEN-0109</vt:lpwstr>
      </vt:variant>
      <vt:variant>
        <vt:lpwstr/>
      </vt:variant>
      <vt:variant>
        <vt:i4>6488186</vt:i4>
      </vt:variant>
      <vt:variant>
        <vt:i4>864</vt:i4>
      </vt:variant>
      <vt:variant>
        <vt:i4>0</vt:i4>
      </vt:variant>
      <vt:variant>
        <vt:i4>5</vt:i4>
      </vt:variant>
      <vt:variant>
        <vt:lpwstr>https://www.itu.int/md/T22-TSAG-221212-TD-GEN-0108</vt:lpwstr>
      </vt:variant>
      <vt:variant>
        <vt:lpwstr/>
      </vt:variant>
      <vt:variant>
        <vt:i4>6488186</vt:i4>
      </vt:variant>
      <vt:variant>
        <vt:i4>861</vt:i4>
      </vt:variant>
      <vt:variant>
        <vt:i4>0</vt:i4>
      </vt:variant>
      <vt:variant>
        <vt:i4>5</vt:i4>
      </vt:variant>
      <vt:variant>
        <vt:lpwstr>https://www.itu.int/md/T22-TSAG-221212-TD-GEN-0108</vt:lpwstr>
      </vt:variant>
      <vt:variant>
        <vt:lpwstr/>
      </vt:variant>
      <vt:variant>
        <vt:i4>7078010</vt:i4>
      </vt:variant>
      <vt:variant>
        <vt:i4>858</vt:i4>
      </vt:variant>
      <vt:variant>
        <vt:i4>0</vt:i4>
      </vt:variant>
      <vt:variant>
        <vt:i4>5</vt:i4>
      </vt:variant>
      <vt:variant>
        <vt:lpwstr>https://www.itu.int/md/T22-TSAG-221212-TD-GEN-0107</vt:lpwstr>
      </vt:variant>
      <vt:variant>
        <vt:lpwstr/>
      </vt:variant>
      <vt:variant>
        <vt:i4>7078010</vt:i4>
      </vt:variant>
      <vt:variant>
        <vt:i4>855</vt:i4>
      </vt:variant>
      <vt:variant>
        <vt:i4>0</vt:i4>
      </vt:variant>
      <vt:variant>
        <vt:i4>5</vt:i4>
      </vt:variant>
      <vt:variant>
        <vt:lpwstr>https://www.itu.int/md/T22-TSAG-221212-TD-GEN-0107</vt:lpwstr>
      </vt:variant>
      <vt:variant>
        <vt:lpwstr/>
      </vt:variant>
      <vt:variant>
        <vt:i4>7143546</vt:i4>
      </vt:variant>
      <vt:variant>
        <vt:i4>852</vt:i4>
      </vt:variant>
      <vt:variant>
        <vt:i4>0</vt:i4>
      </vt:variant>
      <vt:variant>
        <vt:i4>5</vt:i4>
      </vt:variant>
      <vt:variant>
        <vt:lpwstr>https://www.itu.int/md/T22-TSAG-221212-TD-GEN-0106</vt:lpwstr>
      </vt:variant>
      <vt:variant>
        <vt:lpwstr/>
      </vt:variant>
      <vt:variant>
        <vt:i4>7143546</vt:i4>
      </vt:variant>
      <vt:variant>
        <vt:i4>849</vt:i4>
      </vt:variant>
      <vt:variant>
        <vt:i4>0</vt:i4>
      </vt:variant>
      <vt:variant>
        <vt:i4>5</vt:i4>
      </vt:variant>
      <vt:variant>
        <vt:lpwstr>https://www.itu.int/md/T22-TSAG-221212-TD-GEN-0106</vt:lpwstr>
      </vt:variant>
      <vt:variant>
        <vt:lpwstr/>
      </vt:variant>
      <vt:variant>
        <vt:i4>7209082</vt:i4>
      </vt:variant>
      <vt:variant>
        <vt:i4>846</vt:i4>
      </vt:variant>
      <vt:variant>
        <vt:i4>0</vt:i4>
      </vt:variant>
      <vt:variant>
        <vt:i4>5</vt:i4>
      </vt:variant>
      <vt:variant>
        <vt:lpwstr>https://www.itu.int/md/T22-TSAG-221212-TD-GEN-0105</vt:lpwstr>
      </vt:variant>
      <vt:variant>
        <vt:lpwstr/>
      </vt:variant>
      <vt:variant>
        <vt:i4>7209082</vt:i4>
      </vt:variant>
      <vt:variant>
        <vt:i4>843</vt:i4>
      </vt:variant>
      <vt:variant>
        <vt:i4>0</vt:i4>
      </vt:variant>
      <vt:variant>
        <vt:i4>5</vt:i4>
      </vt:variant>
      <vt:variant>
        <vt:lpwstr>https://www.itu.int/md/T22-TSAG-221212-TD-GEN-0105</vt:lpwstr>
      </vt:variant>
      <vt:variant>
        <vt:lpwstr/>
      </vt:variant>
      <vt:variant>
        <vt:i4>7274618</vt:i4>
      </vt:variant>
      <vt:variant>
        <vt:i4>840</vt:i4>
      </vt:variant>
      <vt:variant>
        <vt:i4>0</vt:i4>
      </vt:variant>
      <vt:variant>
        <vt:i4>5</vt:i4>
      </vt:variant>
      <vt:variant>
        <vt:lpwstr>https://www.itu.int/md/T22-TSAG-221212-TD-GEN-0104</vt:lpwstr>
      </vt:variant>
      <vt:variant>
        <vt:lpwstr/>
      </vt:variant>
      <vt:variant>
        <vt:i4>7274618</vt:i4>
      </vt:variant>
      <vt:variant>
        <vt:i4>837</vt:i4>
      </vt:variant>
      <vt:variant>
        <vt:i4>0</vt:i4>
      </vt:variant>
      <vt:variant>
        <vt:i4>5</vt:i4>
      </vt:variant>
      <vt:variant>
        <vt:lpwstr>https://www.itu.int/md/T22-TSAG-221212-TD-GEN-0104</vt:lpwstr>
      </vt:variant>
      <vt:variant>
        <vt:lpwstr/>
      </vt:variant>
      <vt:variant>
        <vt:i4>6815866</vt:i4>
      </vt:variant>
      <vt:variant>
        <vt:i4>834</vt:i4>
      </vt:variant>
      <vt:variant>
        <vt:i4>0</vt:i4>
      </vt:variant>
      <vt:variant>
        <vt:i4>5</vt:i4>
      </vt:variant>
      <vt:variant>
        <vt:lpwstr>https://www.itu.int/md/T22-TSAG-221212-TD-GEN-0103</vt:lpwstr>
      </vt:variant>
      <vt:variant>
        <vt:lpwstr/>
      </vt:variant>
      <vt:variant>
        <vt:i4>6815866</vt:i4>
      </vt:variant>
      <vt:variant>
        <vt:i4>831</vt:i4>
      </vt:variant>
      <vt:variant>
        <vt:i4>0</vt:i4>
      </vt:variant>
      <vt:variant>
        <vt:i4>5</vt:i4>
      </vt:variant>
      <vt:variant>
        <vt:lpwstr>https://www.itu.int/md/T22-TSAG-221212-TD-GEN-0103</vt:lpwstr>
      </vt:variant>
      <vt:variant>
        <vt:lpwstr/>
      </vt:variant>
      <vt:variant>
        <vt:i4>6881402</vt:i4>
      </vt:variant>
      <vt:variant>
        <vt:i4>828</vt:i4>
      </vt:variant>
      <vt:variant>
        <vt:i4>0</vt:i4>
      </vt:variant>
      <vt:variant>
        <vt:i4>5</vt:i4>
      </vt:variant>
      <vt:variant>
        <vt:lpwstr>https://www.itu.int/md/T22-TSAG-221212-TD-GEN-0102</vt:lpwstr>
      </vt:variant>
      <vt:variant>
        <vt:lpwstr/>
      </vt:variant>
      <vt:variant>
        <vt:i4>6881402</vt:i4>
      </vt:variant>
      <vt:variant>
        <vt:i4>825</vt:i4>
      </vt:variant>
      <vt:variant>
        <vt:i4>0</vt:i4>
      </vt:variant>
      <vt:variant>
        <vt:i4>5</vt:i4>
      </vt:variant>
      <vt:variant>
        <vt:lpwstr>https://www.itu.int/md/T22-TSAG-221212-TD-GEN-0102</vt:lpwstr>
      </vt:variant>
      <vt:variant>
        <vt:lpwstr/>
      </vt:variant>
      <vt:variant>
        <vt:i4>6946938</vt:i4>
      </vt:variant>
      <vt:variant>
        <vt:i4>822</vt:i4>
      </vt:variant>
      <vt:variant>
        <vt:i4>0</vt:i4>
      </vt:variant>
      <vt:variant>
        <vt:i4>5</vt:i4>
      </vt:variant>
      <vt:variant>
        <vt:lpwstr>https://www.itu.int/md/T22-TSAG-221212-TD-GEN-0101</vt:lpwstr>
      </vt:variant>
      <vt:variant>
        <vt:lpwstr/>
      </vt:variant>
      <vt:variant>
        <vt:i4>6946938</vt:i4>
      </vt:variant>
      <vt:variant>
        <vt:i4>819</vt:i4>
      </vt:variant>
      <vt:variant>
        <vt:i4>0</vt:i4>
      </vt:variant>
      <vt:variant>
        <vt:i4>5</vt:i4>
      </vt:variant>
      <vt:variant>
        <vt:lpwstr>https://www.itu.int/md/T22-TSAG-221212-TD-GEN-0101</vt:lpwstr>
      </vt:variant>
      <vt:variant>
        <vt:lpwstr/>
      </vt:variant>
      <vt:variant>
        <vt:i4>7012474</vt:i4>
      </vt:variant>
      <vt:variant>
        <vt:i4>816</vt:i4>
      </vt:variant>
      <vt:variant>
        <vt:i4>0</vt:i4>
      </vt:variant>
      <vt:variant>
        <vt:i4>5</vt:i4>
      </vt:variant>
      <vt:variant>
        <vt:lpwstr>https://www.itu.int/md/T22-TSAG-221212-TD-GEN-0100</vt:lpwstr>
      </vt:variant>
      <vt:variant>
        <vt:lpwstr/>
      </vt:variant>
      <vt:variant>
        <vt:i4>7012474</vt:i4>
      </vt:variant>
      <vt:variant>
        <vt:i4>813</vt:i4>
      </vt:variant>
      <vt:variant>
        <vt:i4>0</vt:i4>
      </vt:variant>
      <vt:variant>
        <vt:i4>5</vt:i4>
      </vt:variant>
      <vt:variant>
        <vt:lpwstr>https://www.itu.int/md/T22-TSAG-221212-TD-GEN-0100</vt:lpwstr>
      </vt:variant>
      <vt:variant>
        <vt:lpwstr/>
      </vt:variant>
      <vt:variant>
        <vt:i4>6488179</vt:i4>
      </vt:variant>
      <vt:variant>
        <vt:i4>810</vt:i4>
      </vt:variant>
      <vt:variant>
        <vt:i4>0</vt:i4>
      </vt:variant>
      <vt:variant>
        <vt:i4>5</vt:i4>
      </vt:variant>
      <vt:variant>
        <vt:lpwstr>https://www.itu.int/md/T22-TSAG-221212-TD-GEN-0099</vt:lpwstr>
      </vt:variant>
      <vt:variant>
        <vt:lpwstr/>
      </vt:variant>
      <vt:variant>
        <vt:i4>6488179</vt:i4>
      </vt:variant>
      <vt:variant>
        <vt:i4>807</vt:i4>
      </vt:variant>
      <vt:variant>
        <vt:i4>0</vt:i4>
      </vt:variant>
      <vt:variant>
        <vt:i4>5</vt:i4>
      </vt:variant>
      <vt:variant>
        <vt:lpwstr>https://www.itu.int/md/T22-TSAG-221212-TD-GEN-0099</vt:lpwstr>
      </vt:variant>
      <vt:variant>
        <vt:lpwstr/>
      </vt:variant>
      <vt:variant>
        <vt:i4>6422643</vt:i4>
      </vt:variant>
      <vt:variant>
        <vt:i4>804</vt:i4>
      </vt:variant>
      <vt:variant>
        <vt:i4>0</vt:i4>
      </vt:variant>
      <vt:variant>
        <vt:i4>5</vt:i4>
      </vt:variant>
      <vt:variant>
        <vt:lpwstr>https://www.itu.int/md/T22-TSAG-221212-TD-GEN-0098</vt:lpwstr>
      </vt:variant>
      <vt:variant>
        <vt:lpwstr/>
      </vt:variant>
      <vt:variant>
        <vt:i4>6422643</vt:i4>
      </vt:variant>
      <vt:variant>
        <vt:i4>801</vt:i4>
      </vt:variant>
      <vt:variant>
        <vt:i4>0</vt:i4>
      </vt:variant>
      <vt:variant>
        <vt:i4>5</vt:i4>
      </vt:variant>
      <vt:variant>
        <vt:lpwstr>https://www.itu.int/md/T22-TSAG-221212-TD-GEN-0098</vt:lpwstr>
      </vt:variant>
      <vt:variant>
        <vt:lpwstr/>
      </vt:variant>
      <vt:variant>
        <vt:i4>7143539</vt:i4>
      </vt:variant>
      <vt:variant>
        <vt:i4>798</vt:i4>
      </vt:variant>
      <vt:variant>
        <vt:i4>0</vt:i4>
      </vt:variant>
      <vt:variant>
        <vt:i4>5</vt:i4>
      </vt:variant>
      <vt:variant>
        <vt:lpwstr>https://www.itu.int/md/T22-TSAG-221212-TD-GEN-0097</vt:lpwstr>
      </vt:variant>
      <vt:variant>
        <vt:lpwstr/>
      </vt:variant>
      <vt:variant>
        <vt:i4>7143539</vt:i4>
      </vt:variant>
      <vt:variant>
        <vt:i4>795</vt:i4>
      </vt:variant>
      <vt:variant>
        <vt:i4>0</vt:i4>
      </vt:variant>
      <vt:variant>
        <vt:i4>5</vt:i4>
      </vt:variant>
      <vt:variant>
        <vt:lpwstr>https://www.itu.int/md/T22-TSAG-221212-TD-GEN-0097</vt:lpwstr>
      </vt:variant>
      <vt:variant>
        <vt:lpwstr/>
      </vt:variant>
      <vt:variant>
        <vt:i4>7078003</vt:i4>
      </vt:variant>
      <vt:variant>
        <vt:i4>792</vt:i4>
      </vt:variant>
      <vt:variant>
        <vt:i4>0</vt:i4>
      </vt:variant>
      <vt:variant>
        <vt:i4>5</vt:i4>
      </vt:variant>
      <vt:variant>
        <vt:lpwstr>https://www.itu.int/md/T22-TSAG-221212-TD-GEN-0096</vt:lpwstr>
      </vt:variant>
      <vt:variant>
        <vt:lpwstr/>
      </vt:variant>
      <vt:variant>
        <vt:i4>7078003</vt:i4>
      </vt:variant>
      <vt:variant>
        <vt:i4>789</vt:i4>
      </vt:variant>
      <vt:variant>
        <vt:i4>0</vt:i4>
      </vt:variant>
      <vt:variant>
        <vt:i4>5</vt:i4>
      </vt:variant>
      <vt:variant>
        <vt:lpwstr>https://www.itu.int/md/T22-TSAG-221212-TD-GEN-0096</vt:lpwstr>
      </vt:variant>
      <vt:variant>
        <vt:lpwstr/>
      </vt:variant>
      <vt:variant>
        <vt:i4>7274611</vt:i4>
      </vt:variant>
      <vt:variant>
        <vt:i4>786</vt:i4>
      </vt:variant>
      <vt:variant>
        <vt:i4>0</vt:i4>
      </vt:variant>
      <vt:variant>
        <vt:i4>5</vt:i4>
      </vt:variant>
      <vt:variant>
        <vt:lpwstr>https://www.itu.int/md/T22-TSAG-221212-TD-GEN-0095</vt:lpwstr>
      </vt:variant>
      <vt:variant>
        <vt:lpwstr/>
      </vt:variant>
      <vt:variant>
        <vt:i4>7274611</vt:i4>
      </vt:variant>
      <vt:variant>
        <vt:i4>783</vt:i4>
      </vt:variant>
      <vt:variant>
        <vt:i4>0</vt:i4>
      </vt:variant>
      <vt:variant>
        <vt:i4>5</vt:i4>
      </vt:variant>
      <vt:variant>
        <vt:lpwstr>https://www.itu.int/md/T22-TSAG-221212-TD-GEN-0095</vt:lpwstr>
      </vt:variant>
      <vt:variant>
        <vt:lpwstr/>
      </vt:variant>
      <vt:variant>
        <vt:i4>7209075</vt:i4>
      </vt:variant>
      <vt:variant>
        <vt:i4>780</vt:i4>
      </vt:variant>
      <vt:variant>
        <vt:i4>0</vt:i4>
      </vt:variant>
      <vt:variant>
        <vt:i4>5</vt:i4>
      </vt:variant>
      <vt:variant>
        <vt:lpwstr>https://www.itu.int/md/T22-TSAG-221212-TD-GEN-0094</vt:lpwstr>
      </vt:variant>
      <vt:variant>
        <vt:lpwstr/>
      </vt:variant>
      <vt:variant>
        <vt:i4>7209075</vt:i4>
      </vt:variant>
      <vt:variant>
        <vt:i4>777</vt:i4>
      </vt:variant>
      <vt:variant>
        <vt:i4>0</vt:i4>
      </vt:variant>
      <vt:variant>
        <vt:i4>5</vt:i4>
      </vt:variant>
      <vt:variant>
        <vt:lpwstr>https://www.itu.int/md/T22-TSAG-221212-TD-GEN-0094</vt:lpwstr>
      </vt:variant>
      <vt:variant>
        <vt:lpwstr/>
      </vt:variant>
      <vt:variant>
        <vt:i4>6881395</vt:i4>
      </vt:variant>
      <vt:variant>
        <vt:i4>774</vt:i4>
      </vt:variant>
      <vt:variant>
        <vt:i4>0</vt:i4>
      </vt:variant>
      <vt:variant>
        <vt:i4>5</vt:i4>
      </vt:variant>
      <vt:variant>
        <vt:lpwstr>https://www.itu.int/md/T22-TSAG-221212-TD-GEN-0093</vt:lpwstr>
      </vt:variant>
      <vt:variant>
        <vt:lpwstr/>
      </vt:variant>
      <vt:variant>
        <vt:i4>6881395</vt:i4>
      </vt:variant>
      <vt:variant>
        <vt:i4>771</vt:i4>
      </vt:variant>
      <vt:variant>
        <vt:i4>0</vt:i4>
      </vt:variant>
      <vt:variant>
        <vt:i4>5</vt:i4>
      </vt:variant>
      <vt:variant>
        <vt:lpwstr>https://www.itu.int/md/T22-TSAG-221212-TD-GEN-0093</vt:lpwstr>
      </vt:variant>
      <vt:variant>
        <vt:lpwstr/>
      </vt:variant>
      <vt:variant>
        <vt:i4>6815859</vt:i4>
      </vt:variant>
      <vt:variant>
        <vt:i4>768</vt:i4>
      </vt:variant>
      <vt:variant>
        <vt:i4>0</vt:i4>
      </vt:variant>
      <vt:variant>
        <vt:i4>5</vt:i4>
      </vt:variant>
      <vt:variant>
        <vt:lpwstr>https://www.itu.int/md/T22-TSAG-221212-TD-GEN-0092</vt:lpwstr>
      </vt:variant>
      <vt:variant>
        <vt:lpwstr/>
      </vt:variant>
      <vt:variant>
        <vt:i4>6815859</vt:i4>
      </vt:variant>
      <vt:variant>
        <vt:i4>765</vt:i4>
      </vt:variant>
      <vt:variant>
        <vt:i4>0</vt:i4>
      </vt:variant>
      <vt:variant>
        <vt:i4>5</vt:i4>
      </vt:variant>
      <vt:variant>
        <vt:lpwstr>https://www.itu.int/md/T22-TSAG-221212-TD-GEN-0092</vt:lpwstr>
      </vt:variant>
      <vt:variant>
        <vt:lpwstr/>
      </vt:variant>
      <vt:variant>
        <vt:i4>7012467</vt:i4>
      </vt:variant>
      <vt:variant>
        <vt:i4>762</vt:i4>
      </vt:variant>
      <vt:variant>
        <vt:i4>0</vt:i4>
      </vt:variant>
      <vt:variant>
        <vt:i4>5</vt:i4>
      </vt:variant>
      <vt:variant>
        <vt:lpwstr>https://www.itu.int/md/T22-TSAG-221212-TD-GEN-0091</vt:lpwstr>
      </vt:variant>
      <vt:variant>
        <vt:lpwstr/>
      </vt:variant>
      <vt:variant>
        <vt:i4>7012467</vt:i4>
      </vt:variant>
      <vt:variant>
        <vt:i4>759</vt:i4>
      </vt:variant>
      <vt:variant>
        <vt:i4>0</vt:i4>
      </vt:variant>
      <vt:variant>
        <vt:i4>5</vt:i4>
      </vt:variant>
      <vt:variant>
        <vt:lpwstr>https://www.itu.int/md/T22-TSAG-221212-TD-GEN-0091</vt:lpwstr>
      </vt:variant>
      <vt:variant>
        <vt:lpwstr/>
      </vt:variant>
      <vt:variant>
        <vt:i4>6946931</vt:i4>
      </vt:variant>
      <vt:variant>
        <vt:i4>756</vt:i4>
      </vt:variant>
      <vt:variant>
        <vt:i4>0</vt:i4>
      </vt:variant>
      <vt:variant>
        <vt:i4>5</vt:i4>
      </vt:variant>
      <vt:variant>
        <vt:lpwstr>https://www.itu.int/md/T22-TSAG-221212-TD-GEN-0090</vt:lpwstr>
      </vt:variant>
      <vt:variant>
        <vt:lpwstr/>
      </vt:variant>
      <vt:variant>
        <vt:i4>6946931</vt:i4>
      </vt:variant>
      <vt:variant>
        <vt:i4>753</vt:i4>
      </vt:variant>
      <vt:variant>
        <vt:i4>0</vt:i4>
      </vt:variant>
      <vt:variant>
        <vt:i4>5</vt:i4>
      </vt:variant>
      <vt:variant>
        <vt:lpwstr>https://www.itu.int/md/T22-TSAG-221212-TD-GEN-0090</vt:lpwstr>
      </vt:variant>
      <vt:variant>
        <vt:lpwstr/>
      </vt:variant>
      <vt:variant>
        <vt:i4>6488178</vt:i4>
      </vt:variant>
      <vt:variant>
        <vt:i4>750</vt:i4>
      </vt:variant>
      <vt:variant>
        <vt:i4>0</vt:i4>
      </vt:variant>
      <vt:variant>
        <vt:i4>5</vt:i4>
      </vt:variant>
      <vt:variant>
        <vt:lpwstr>https://www.itu.int/md/T22-TSAG-221212-TD-GEN-0089</vt:lpwstr>
      </vt:variant>
      <vt:variant>
        <vt:lpwstr/>
      </vt:variant>
      <vt:variant>
        <vt:i4>6488178</vt:i4>
      </vt:variant>
      <vt:variant>
        <vt:i4>747</vt:i4>
      </vt:variant>
      <vt:variant>
        <vt:i4>0</vt:i4>
      </vt:variant>
      <vt:variant>
        <vt:i4>5</vt:i4>
      </vt:variant>
      <vt:variant>
        <vt:lpwstr>https://www.itu.int/md/T22-TSAG-221212-TD-GEN-0089</vt:lpwstr>
      </vt:variant>
      <vt:variant>
        <vt:lpwstr/>
      </vt:variant>
      <vt:variant>
        <vt:i4>6422642</vt:i4>
      </vt:variant>
      <vt:variant>
        <vt:i4>744</vt:i4>
      </vt:variant>
      <vt:variant>
        <vt:i4>0</vt:i4>
      </vt:variant>
      <vt:variant>
        <vt:i4>5</vt:i4>
      </vt:variant>
      <vt:variant>
        <vt:lpwstr>https://www.itu.int/md/T22-TSAG-221212-TD-GEN-0088</vt:lpwstr>
      </vt:variant>
      <vt:variant>
        <vt:lpwstr/>
      </vt:variant>
      <vt:variant>
        <vt:i4>6422642</vt:i4>
      </vt:variant>
      <vt:variant>
        <vt:i4>741</vt:i4>
      </vt:variant>
      <vt:variant>
        <vt:i4>0</vt:i4>
      </vt:variant>
      <vt:variant>
        <vt:i4>5</vt:i4>
      </vt:variant>
      <vt:variant>
        <vt:lpwstr>https://www.itu.int/md/T22-TSAG-221212-TD-GEN-0088</vt:lpwstr>
      </vt:variant>
      <vt:variant>
        <vt:lpwstr/>
      </vt:variant>
      <vt:variant>
        <vt:i4>7143538</vt:i4>
      </vt:variant>
      <vt:variant>
        <vt:i4>738</vt:i4>
      </vt:variant>
      <vt:variant>
        <vt:i4>0</vt:i4>
      </vt:variant>
      <vt:variant>
        <vt:i4>5</vt:i4>
      </vt:variant>
      <vt:variant>
        <vt:lpwstr>https://www.itu.int/md/T22-TSAG-221212-TD-GEN-0087</vt:lpwstr>
      </vt:variant>
      <vt:variant>
        <vt:lpwstr/>
      </vt:variant>
      <vt:variant>
        <vt:i4>7143538</vt:i4>
      </vt:variant>
      <vt:variant>
        <vt:i4>735</vt:i4>
      </vt:variant>
      <vt:variant>
        <vt:i4>0</vt:i4>
      </vt:variant>
      <vt:variant>
        <vt:i4>5</vt:i4>
      </vt:variant>
      <vt:variant>
        <vt:lpwstr>https://www.itu.int/md/T22-TSAG-221212-TD-GEN-0087</vt:lpwstr>
      </vt:variant>
      <vt:variant>
        <vt:lpwstr/>
      </vt:variant>
      <vt:variant>
        <vt:i4>7078002</vt:i4>
      </vt:variant>
      <vt:variant>
        <vt:i4>732</vt:i4>
      </vt:variant>
      <vt:variant>
        <vt:i4>0</vt:i4>
      </vt:variant>
      <vt:variant>
        <vt:i4>5</vt:i4>
      </vt:variant>
      <vt:variant>
        <vt:lpwstr>https://www.itu.int/md/T22-TSAG-221212-TD-GEN-0086</vt:lpwstr>
      </vt:variant>
      <vt:variant>
        <vt:lpwstr/>
      </vt:variant>
      <vt:variant>
        <vt:i4>7078002</vt:i4>
      </vt:variant>
      <vt:variant>
        <vt:i4>729</vt:i4>
      </vt:variant>
      <vt:variant>
        <vt:i4>0</vt:i4>
      </vt:variant>
      <vt:variant>
        <vt:i4>5</vt:i4>
      </vt:variant>
      <vt:variant>
        <vt:lpwstr>https://www.itu.int/md/T22-TSAG-221212-TD-GEN-0086</vt:lpwstr>
      </vt:variant>
      <vt:variant>
        <vt:lpwstr/>
      </vt:variant>
      <vt:variant>
        <vt:i4>7274610</vt:i4>
      </vt:variant>
      <vt:variant>
        <vt:i4>726</vt:i4>
      </vt:variant>
      <vt:variant>
        <vt:i4>0</vt:i4>
      </vt:variant>
      <vt:variant>
        <vt:i4>5</vt:i4>
      </vt:variant>
      <vt:variant>
        <vt:lpwstr>https://www.itu.int/md/T22-TSAG-221212-TD-GEN-0085</vt:lpwstr>
      </vt:variant>
      <vt:variant>
        <vt:lpwstr/>
      </vt:variant>
      <vt:variant>
        <vt:i4>7274610</vt:i4>
      </vt:variant>
      <vt:variant>
        <vt:i4>723</vt:i4>
      </vt:variant>
      <vt:variant>
        <vt:i4>0</vt:i4>
      </vt:variant>
      <vt:variant>
        <vt:i4>5</vt:i4>
      </vt:variant>
      <vt:variant>
        <vt:lpwstr>https://www.itu.int/md/T22-TSAG-221212-TD-GEN-0085</vt:lpwstr>
      </vt:variant>
      <vt:variant>
        <vt:lpwstr/>
      </vt:variant>
      <vt:variant>
        <vt:i4>7209074</vt:i4>
      </vt:variant>
      <vt:variant>
        <vt:i4>720</vt:i4>
      </vt:variant>
      <vt:variant>
        <vt:i4>0</vt:i4>
      </vt:variant>
      <vt:variant>
        <vt:i4>5</vt:i4>
      </vt:variant>
      <vt:variant>
        <vt:lpwstr>https://www.itu.int/md/T22-TSAG-221212-TD-GEN-0084</vt:lpwstr>
      </vt:variant>
      <vt:variant>
        <vt:lpwstr/>
      </vt:variant>
      <vt:variant>
        <vt:i4>7209074</vt:i4>
      </vt:variant>
      <vt:variant>
        <vt:i4>717</vt:i4>
      </vt:variant>
      <vt:variant>
        <vt:i4>0</vt:i4>
      </vt:variant>
      <vt:variant>
        <vt:i4>5</vt:i4>
      </vt:variant>
      <vt:variant>
        <vt:lpwstr>https://www.itu.int/md/T22-TSAG-221212-TD-GEN-0084</vt:lpwstr>
      </vt:variant>
      <vt:variant>
        <vt:lpwstr/>
      </vt:variant>
      <vt:variant>
        <vt:i4>6881394</vt:i4>
      </vt:variant>
      <vt:variant>
        <vt:i4>714</vt:i4>
      </vt:variant>
      <vt:variant>
        <vt:i4>0</vt:i4>
      </vt:variant>
      <vt:variant>
        <vt:i4>5</vt:i4>
      </vt:variant>
      <vt:variant>
        <vt:lpwstr>https://www.itu.int/md/T22-TSAG-221212-TD-GEN-0083</vt:lpwstr>
      </vt:variant>
      <vt:variant>
        <vt:lpwstr/>
      </vt:variant>
      <vt:variant>
        <vt:i4>6881394</vt:i4>
      </vt:variant>
      <vt:variant>
        <vt:i4>711</vt:i4>
      </vt:variant>
      <vt:variant>
        <vt:i4>0</vt:i4>
      </vt:variant>
      <vt:variant>
        <vt:i4>5</vt:i4>
      </vt:variant>
      <vt:variant>
        <vt:lpwstr>https://www.itu.int/md/T22-TSAG-221212-TD-GEN-0083</vt:lpwstr>
      </vt:variant>
      <vt:variant>
        <vt:lpwstr/>
      </vt:variant>
      <vt:variant>
        <vt:i4>6815858</vt:i4>
      </vt:variant>
      <vt:variant>
        <vt:i4>708</vt:i4>
      </vt:variant>
      <vt:variant>
        <vt:i4>0</vt:i4>
      </vt:variant>
      <vt:variant>
        <vt:i4>5</vt:i4>
      </vt:variant>
      <vt:variant>
        <vt:lpwstr>https://www.itu.int/md/T22-TSAG-221212-TD-GEN-0082</vt:lpwstr>
      </vt:variant>
      <vt:variant>
        <vt:lpwstr/>
      </vt:variant>
      <vt:variant>
        <vt:i4>6815858</vt:i4>
      </vt:variant>
      <vt:variant>
        <vt:i4>705</vt:i4>
      </vt:variant>
      <vt:variant>
        <vt:i4>0</vt:i4>
      </vt:variant>
      <vt:variant>
        <vt:i4>5</vt:i4>
      </vt:variant>
      <vt:variant>
        <vt:lpwstr>https://www.itu.int/md/T22-TSAG-221212-TD-GEN-0082</vt:lpwstr>
      </vt:variant>
      <vt:variant>
        <vt:lpwstr/>
      </vt:variant>
      <vt:variant>
        <vt:i4>7012466</vt:i4>
      </vt:variant>
      <vt:variant>
        <vt:i4>702</vt:i4>
      </vt:variant>
      <vt:variant>
        <vt:i4>0</vt:i4>
      </vt:variant>
      <vt:variant>
        <vt:i4>5</vt:i4>
      </vt:variant>
      <vt:variant>
        <vt:lpwstr>https://www.itu.int/md/T22-TSAG-221212-TD-GEN-0081</vt:lpwstr>
      </vt:variant>
      <vt:variant>
        <vt:lpwstr/>
      </vt:variant>
      <vt:variant>
        <vt:i4>7012466</vt:i4>
      </vt:variant>
      <vt:variant>
        <vt:i4>699</vt:i4>
      </vt:variant>
      <vt:variant>
        <vt:i4>0</vt:i4>
      </vt:variant>
      <vt:variant>
        <vt:i4>5</vt:i4>
      </vt:variant>
      <vt:variant>
        <vt:lpwstr>https://www.itu.int/md/T22-TSAG-221212-TD-GEN-0081</vt:lpwstr>
      </vt:variant>
      <vt:variant>
        <vt:lpwstr/>
      </vt:variant>
      <vt:variant>
        <vt:i4>6946930</vt:i4>
      </vt:variant>
      <vt:variant>
        <vt:i4>696</vt:i4>
      </vt:variant>
      <vt:variant>
        <vt:i4>0</vt:i4>
      </vt:variant>
      <vt:variant>
        <vt:i4>5</vt:i4>
      </vt:variant>
      <vt:variant>
        <vt:lpwstr>https://www.itu.int/md/T22-TSAG-221212-TD-GEN-0080</vt:lpwstr>
      </vt:variant>
      <vt:variant>
        <vt:lpwstr/>
      </vt:variant>
      <vt:variant>
        <vt:i4>6946930</vt:i4>
      </vt:variant>
      <vt:variant>
        <vt:i4>693</vt:i4>
      </vt:variant>
      <vt:variant>
        <vt:i4>0</vt:i4>
      </vt:variant>
      <vt:variant>
        <vt:i4>5</vt:i4>
      </vt:variant>
      <vt:variant>
        <vt:lpwstr>https://www.itu.int/md/T22-TSAG-221212-TD-GEN-0080</vt:lpwstr>
      </vt:variant>
      <vt:variant>
        <vt:lpwstr/>
      </vt:variant>
      <vt:variant>
        <vt:i4>6488189</vt:i4>
      </vt:variant>
      <vt:variant>
        <vt:i4>690</vt:i4>
      </vt:variant>
      <vt:variant>
        <vt:i4>0</vt:i4>
      </vt:variant>
      <vt:variant>
        <vt:i4>5</vt:i4>
      </vt:variant>
      <vt:variant>
        <vt:lpwstr>https://www.itu.int/md/T22-TSAG-221212-TD-GEN-0079</vt:lpwstr>
      </vt:variant>
      <vt:variant>
        <vt:lpwstr/>
      </vt:variant>
      <vt:variant>
        <vt:i4>6488189</vt:i4>
      </vt:variant>
      <vt:variant>
        <vt:i4>687</vt:i4>
      </vt:variant>
      <vt:variant>
        <vt:i4>0</vt:i4>
      </vt:variant>
      <vt:variant>
        <vt:i4>5</vt:i4>
      </vt:variant>
      <vt:variant>
        <vt:lpwstr>https://www.itu.int/md/T22-TSAG-221212-TD-GEN-0079</vt:lpwstr>
      </vt:variant>
      <vt:variant>
        <vt:lpwstr/>
      </vt:variant>
      <vt:variant>
        <vt:i4>6422653</vt:i4>
      </vt:variant>
      <vt:variant>
        <vt:i4>684</vt:i4>
      </vt:variant>
      <vt:variant>
        <vt:i4>0</vt:i4>
      </vt:variant>
      <vt:variant>
        <vt:i4>5</vt:i4>
      </vt:variant>
      <vt:variant>
        <vt:lpwstr>https://www.itu.int/md/T22-TSAG-221212-TD-GEN-0078</vt:lpwstr>
      </vt:variant>
      <vt:variant>
        <vt:lpwstr/>
      </vt:variant>
      <vt:variant>
        <vt:i4>6422653</vt:i4>
      </vt:variant>
      <vt:variant>
        <vt:i4>681</vt:i4>
      </vt:variant>
      <vt:variant>
        <vt:i4>0</vt:i4>
      </vt:variant>
      <vt:variant>
        <vt:i4>5</vt:i4>
      </vt:variant>
      <vt:variant>
        <vt:lpwstr>https://www.itu.int/md/T22-TSAG-221212-TD-GEN-0078</vt:lpwstr>
      </vt:variant>
      <vt:variant>
        <vt:lpwstr/>
      </vt:variant>
      <vt:variant>
        <vt:i4>7143549</vt:i4>
      </vt:variant>
      <vt:variant>
        <vt:i4>678</vt:i4>
      </vt:variant>
      <vt:variant>
        <vt:i4>0</vt:i4>
      </vt:variant>
      <vt:variant>
        <vt:i4>5</vt:i4>
      </vt:variant>
      <vt:variant>
        <vt:lpwstr>https://www.itu.int/md/T22-TSAG-221212-TD-GEN-0077</vt:lpwstr>
      </vt:variant>
      <vt:variant>
        <vt:lpwstr/>
      </vt:variant>
      <vt:variant>
        <vt:i4>7143549</vt:i4>
      </vt:variant>
      <vt:variant>
        <vt:i4>675</vt:i4>
      </vt:variant>
      <vt:variant>
        <vt:i4>0</vt:i4>
      </vt:variant>
      <vt:variant>
        <vt:i4>5</vt:i4>
      </vt:variant>
      <vt:variant>
        <vt:lpwstr>https://www.itu.int/md/T22-TSAG-221212-TD-GEN-0077</vt:lpwstr>
      </vt:variant>
      <vt:variant>
        <vt:lpwstr/>
      </vt:variant>
      <vt:variant>
        <vt:i4>7078013</vt:i4>
      </vt:variant>
      <vt:variant>
        <vt:i4>672</vt:i4>
      </vt:variant>
      <vt:variant>
        <vt:i4>0</vt:i4>
      </vt:variant>
      <vt:variant>
        <vt:i4>5</vt:i4>
      </vt:variant>
      <vt:variant>
        <vt:lpwstr>https://www.itu.int/md/T22-TSAG-221212-TD-GEN-0076</vt:lpwstr>
      </vt:variant>
      <vt:variant>
        <vt:lpwstr/>
      </vt:variant>
      <vt:variant>
        <vt:i4>7078013</vt:i4>
      </vt:variant>
      <vt:variant>
        <vt:i4>669</vt:i4>
      </vt:variant>
      <vt:variant>
        <vt:i4>0</vt:i4>
      </vt:variant>
      <vt:variant>
        <vt:i4>5</vt:i4>
      </vt:variant>
      <vt:variant>
        <vt:lpwstr>https://www.itu.int/md/T22-TSAG-221212-TD-GEN-0076</vt:lpwstr>
      </vt:variant>
      <vt:variant>
        <vt:lpwstr/>
      </vt:variant>
      <vt:variant>
        <vt:i4>7274621</vt:i4>
      </vt:variant>
      <vt:variant>
        <vt:i4>666</vt:i4>
      </vt:variant>
      <vt:variant>
        <vt:i4>0</vt:i4>
      </vt:variant>
      <vt:variant>
        <vt:i4>5</vt:i4>
      </vt:variant>
      <vt:variant>
        <vt:lpwstr>https://www.itu.int/md/T22-TSAG-221212-TD-GEN-0075</vt:lpwstr>
      </vt:variant>
      <vt:variant>
        <vt:lpwstr/>
      </vt:variant>
      <vt:variant>
        <vt:i4>7274621</vt:i4>
      </vt:variant>
      <vt:variant>
        <vt:i4>663</vt:i4>
      </vt:variant>
      <vt:variant>
        <vt:i4>0</vt:i4>
      </vt:variant>
      <vt:variant>
        <vt:i4>5</vt:i4>
      </vt:variant>
      <vt:variant>
        <vt:lpwstr>https://www.itu.int/md/T22-TSAG-221212-TD-GEN-0075</vt:lpwstr>
      </vt:variant>
      <vt:variant>
        <vt:lpwstr/>
      </vt:variant>
      <vt:variant>
        <vt:i4>7209085</vt:i4>
      </vt:variant>
      <vt:variant>
        <vt:i4>660</vt:i4>
      </vt:variant>
      <vt:variant>
        <vt:i4>0</vt:i4>
      </vt:variant>
      <vt:variant>
        <vt:i4>5</vt:i4>
      </vt:variant>
      <vt:variant>
        <vt:lpwstr>https://www.itu.int/md/T22-TSAG-221212-TD-GEN-0074</vt:lpwstr>
      </vt:variant>
      <vt:variant>
        <vt:lpwstr/>
      </vt:variant>
      <vt:variant>
        <vt:i4>7209085</vt:i4>
      </vt:variant>
      <vt:variant>
        <vt:i4>657</vt:i4>
      </vt:variant>
      <vt:variant>
        <vt:i4>0</vt:i4>
      </vt:variant>
      <vt:variant>
        <vt:i4>5</vt:i4>
      </vt:variant>
      <vt:variant>
        <vt:lpwstr>https://www.itu.int/md/T22-TSAG-221212-TD-GEN-0074</vt:lpwstr>
      </vt:variant>
      <vt:variant>
        <vt:lpwstr/>
      </vt:variant>
      <vt:variant>
        <vt:i4>6881405</vt:i4>
      </vt:variant>
      <vt:variant>
        <vt:i4>654</vt:i4>
      </vt:variant>
      <vt:variant>
        <vt:i4>0</vt:i4>
      </vt:variant>
      <vt:variant>
        <vt:i4>5</vt:i4>
      </vt:variant>
      <vt:variant>
        <vt:lpwstr>https://www.itu.int/md/T22-TSAG-221212-TD-GEN-0073</vt:lpwstr>
      </vt:variant>
      <vt:variant>
        <vt:lpwstr/>
      </vt:variant>
      <vt:variant>
        <vt:i4>6881405</vt:i4>
      </vt:variant>
      <vt:variant>
        <vt:i4>651</vt:i4>
      </vt:variant>
      <vt:variant>
        <vt:i4>0</vt:i4>
      </vt:variant>
      <vt:variant>
        <vt:i4>5</vt:i4>
      </vt:variant>
      <vt:variant>
        <vt:lpwstr>https://www.itu.int/md/T22-TSAG-221212-TD-GEN-0073</vt:lpwstr>
      </vt:variant>
      <vt:variant>
        <vt:lpwstr/>
      </vt:variant>
      <vt:variant>
        <vt:i4>6815869</vt:i4>
      </vt:variant>
      <vt:variant>
        <vt:i4>648</vt:i4>
      </vt:variant>
      <vt:variant>
        <vt:i4>0</vt:i4>
      </vt:variant>
      <vt:variant>
        <vt:i4>5</vt:i4>
      </vt:variant>
      <vt:variant>
        <vt:lpwstr>https://www.itu.int/md/T22-TSAG-221212-TD-GEN-0072</vt:lpwstr>
      </vt:variant>
      <vt:variant>
        <vt:lpwstr/>
      </vt:variant>
      <vt:variant>
        <vt:i4>6815869</vt:i4>
      </vt:variant>
      <vt:variant>
        <vt:i4>645</vt:i4>
      </vt:variant>
      <vt:variant>
        <vt:i4>0</vt:i4>
      </vt:variant>
      <vt:variant>
        <vt:i4>5</vt:i4>
      </vt:variant>
      <vt:variant>
        <vt:lpwstr>https://www.itu.int/md/T22-TSAG-221212-TD-GEN-0072</vt:lpwstr>
      </vt:variant>
      <vt:variant>
        <vt:lpwstr/>
      </vt:variant>
      <vt:variant>
        <vt:i4>7012477</vt:i4>
      </vt:variant>
      <vt:variant>
        <vt:i4>642</vt:i4>
      </vt:variant>
      <vt:variant>
        <vt:i4>0</vt:i4>
      </vt:variant>
      <vt:variant>
        <vt:i4>5</vt:i4>
      </vt:variant>
      <vt:variant>
        <vt:lpwstr>https://www.itu.int/md/T22-TSAG-221212-TD-GEN-0071</vt:lpwstr>
      </vt:variant>
      <vt:variant>
        <vt:lpwstr/>
      </vt:variant>
      <vt:variant>
        <vt:i4>7012477</vt:i4>
      </vt:variant>
      <vt:variant>
        <vt:i4>639</vt:i4>
      </vt:variant>
      <vt:variant>
        <vt:i4>0</vt:i4>
      </vt:variant>
      <vt:variant>
        <vt:i4>5</vt:i4>
      </vt:variant>
      <vt:variant>
        <vt:lpwstr>https://www.itu.int/md/T22-TSAG-221212-TD-GEN-0071</vt:lpwstr>
      </vt:variant>
      <vt:variant>
        <vt:lpwstr/>
      </vt:variant>
      <vt:variant>
        <vt:i4>6946941</vt:i4>
      </vt:variant>
      <vt:variant>
        <vt:i4>636</vt:i4>
      </vt:variant>
      <vt:variant>
        <vt:i4>0</vt:i4>
      </vt:variant>
      <vt:variant>
        <vt:i4>5</vt:i4>
      </vt:variant>
      <vt:variant>
        <vt:lpwstr>https://www.itu.int/md/T22-TSAG-221212-TD-GEN-0070</vt:lpwstr>
      </vt:variant>
      <vt:variant>
        <vt:lpwstr/>
      </vt:variant>
      <vt:variant>
        <vt:i4>6946941</vt:i4>
      </vt:variant>
      <vt:variant>
        <vt:i4>633</vt:i4>
      </vt:variant>
      <vt:variant>
        <vt:i4>0</vt:i4>
      </vt:variant>
      <vt:variant>
        <vt:i4>5</vt:i4>
      </vt:variant>
      <vt:variant>
        <vt:lpwstr>https://www.itu.int/md/T22-TSAG-221212-TD-GEN-0070</vt:lpwstr>
      </vt:variant>
      <vt:variant>
        <vt:lpwstr/>
      </vt:variant>
      <vt:variant>
        <vt:i4>6488188</vt:i4>
      </vt:variant>
      <vt:variant>
        <vt:i4>630</vt:i4>
      </vt:variant>
      <vt:variant>
        <vt:i4>0</vt:i4>
      </vt:variant>
      <vt:variant>
        <vt:i4>5</vt:i4>
      </vt:variant>
      <vt:variant>
        <vt:lpwstr>https://www.itu.int/md/T22-TSAG-221212-TD-GEN-0069</vt:lpwstr>
      </vt:variant>
      <vt:variant>
        <vt:lpwstr/>
      </vt:variant>
      <vt:variant>
        <vt:i4>6488188</vt:i4>
      </vt:variant>
      <vt:variant>
        <vt:i4>627</vt:i4>
      </vt:variant>
      <vt:variant>
        <vt:i4>0</vt:i4>
      </vt:variant>
      <vt:variant>
        <vt:i4>5</vt:i4>
      </vt:variant>
      <vt:variant>
        <vt:lpwstr>https://www.itu.int/md/T22-TSAG-221212-TD-GEN-0069</vt:lpwstr>
      </vt:variant>
      <vt:variant>
        <vt:lpwstr/>
      </vt:variant>
      <vt:variant>
        <vt:i4>6422652</vt:i4>
      </vt:variant>
      <vt:variant>
        <vt:i4>624</vt:i4>
      </vt:variant>
      <vt:variant>
        <vt:i4>0</vt:i4>
      </vt:variant>
      <vt:variant>
        <vt:i4>5</vt:i4>
      </vt:variant>
      <vt:variant>
        <vt:lpwstr>https://www.itu.int/md/T22-TSAG-221212-TD-GEN-0068</vt:lpwstr>
      </vt:variant>
      <vt:variant>
        <vt:lpwstr/>
      </vt:variant>
      <vt:variant>
        <vt:i4>6422652</vt:i4>
      </vt:variant>
      <vt:variant>
        <vt:i4>621</vt:i4>
      </vt:variant>
      <vt:variant>
        <vt:i4>0</vt:i4>
      </vt:variant>
      <vt:variant>
        <vt:i4>5</vt:i4>
      </vt:variant>
      <vt:variant>
        <vt:lpwstr>https://www.itu.int/md/T22-TSAG-221212-TD-GEN-0068</vt:lpwstr>
      </vt:variant>
      <vt:variant>
        <vt:lpwstr/>
      </vt:variant>
      <vt:variant>
        <vt:i4>6422652</vt:i4>
      </vt:variant>
      <vt:variant>
        <vt:i4>618</vt:i4>
      </vt:variant>
      <vt:variant>
        <vt:i4>0</vt:i4>
      </vt:variant>
      <vt:variant>
        <vt:i4>5</vt:i4>
      </vt:variant>
      <vt:variant>
        <vt:lpwstr>https://www.itu.int/md/T22-TSAG-221212-TD-GEN-0068</vt:lpwstr>
      </vt:variant>
      <vt:variant>
        <vt:lpwstr/>
      </vt:variant>
      <vt:variant>
        <vt:i4>6422652</vt:i4>
      </vt:variant>
      <vt:variant>
        <vt:i4>615</vt:i4>
      </vt:variant>
      <vt:variant>
        <vt:i4>0</vt:i4>
      </vt:variant>
      <vt:variant>
        <vt:i4>5</vt:i4>
      </vt:variant>
      <vt:variant>
        <vt:lpwstr>https://www.itu.int/md/T22-TSAG-221212-TD-GEN-0068</vt:lpwstr>
      </vt:variant>
      <vt:variant>
        <vt:lpwstr/>
      </vt:variant>
      <vt:variant>
        <vt:i4>7143548</vt:i4>
      </vt:variant>
      <vt:variant>
        <vt:i4>612</vt:i4>
      </vt:variant>
      <vt:variant>
        <vt:i4>0</vt:i4>
      </vt:variant>
      <vt:variant>
        <vt:i4>5</vt:i4>
      </vt:variant>
      <vt:variant>
        <vt:lpwstr>https://www.itu.int/md/T22-TSAG-221212-TD-GEN-0067</vt:lpwstr>
      </vt:variant>
      <vt:variant>
        <vt:lpwstr/>
      </vt:variant>
      <vt:variant>
        <vt:i4>7143548</vt:i4>
      </vt:variant>
      <vt:variant>
        <vt:i4>609</vt:i4>
      </vt:variant>
      <vt:variant>
        <vt:i4>0</vt:i4>
      </vt:variant>
      <vt:variant>
        <vt:i4>5</vt:i4>
      </vt:variant>
      <vt:variant>
        <vt:lpwstr>https://www.itu.int/md/T22-TSAG-221212-TD-GEN-0067</vt:lpwstr>
      </vt:variant>
      <vt:variant>
        <vt:lpwstr/>
      </vt:variant>
      <vt:variant>
        <vt:i4>7078012</vt:i4>
      </vt:variant>
      <vt:variant>
        <vt:i4>606</vt:i4>
      </vt:variant>
      <vt:variant>
        <vt:i4>0</vt:i4>
      </vt:variant>
      <vt:variant>
        <vt:i4>5</vt:i4>
      </vt:variant>
      <vt:variant>
        <vt:lpwstr>https://www.itu.int/md/T22-TSAG-221212-TD-GEN-0066</vt:lpwstr>
      </vt:variant>
      <vt:variant>
        <vt:lpwstr/>
      </vt:variant>
      <vt:variant>
        <vt:i4>7078012</vt:i4>
      </vt:variant>
      <vt:variant>
        <vt:i4>603</vt:i4>
      </vt:variant>
      <vt:variant>
        <vt:i4>0</vt:i4>
      </vt:variant>
      <vt:variant>
        <vt:i4>5</vt:i4>
      </vt:variant>
      <vt:variant>
        <vt:lpwstr>https://www.itu.int/md/T22-TSAG-221212-TD-GEN-0066</vt:lpwstr>
      </vt:variant>
      <vt:variant>
        <vt:lpwstr/>
      </vt:variant>
      <vt:variant>
        <vt:i4>7274620</vt:i4>
      </vt:variant>
      <vt:variant>
        <vt:i4>600</vt:i4>
      </vt:variant>
      <vt:variant>
        <vt:i4>0</vt:i4>
      </vt:variant>
      <vt:variant>
        <vt:i4>5</vt:i4>
      </vt:variant>
      <vt:variant>
        <vt:lpwstr>https://www.itu.int/md/T22-TSAG-221212-TD-GEN-0065</vt:lpwstr>
      </vt:variant>
      <vt:variant>
        <vt:lpwstr/>
      </vt:variant>
      <vt:variant>
        <vt:i4>7274620</vt:i4>
      </vt:variant>
      <vt:variant>
        <vt:i4>597</vt:i4>
      </vt:variant>
      <vt:variant>
        <vt:i4>0</vt:i4>
      </vt:variant>
      <vt:variant>
        <vt:i4>5</vt:i4>
      </vt:variant>
      <vt:variant>
        <vt:lpwstr>https://www.itu.int/md/T22-TSAG-221212-TD-GEN-0065</vt:lpwstr>
      </vt:variant>
      <vt:variant>
        <vt:lpwstr/>
      </vt:variant>
      <vt:variant>
        <vt:i4>7274620</vt:i4>
      </vt:variant>
      <vt:variant>
        <vt:i4>594</vt:i4>
      </vt:variant>
      <vt:variant>
        <vt:i4>0</vt:i4>
      </vt:variant>
      <vt:variant>
        <vt:i4>5</vt:i4>
      </vt:variant>
      <vt:variant>
        <vt:lpwstr>https://www.itu.int/md/T22-TSAG-221212-TD-GEN-0065</vt:lpwstr>
      </vt:variant>
      <vt:variant>
        <vt:lpwstr/>
      </vt:variant>
      <vt:variant>
        <vt:i4>7274620</vt:i4>
      </vt:variant>
      <vt:variant>
        <vt:i4>591</vt:i4>
      </vt:variant>
      <vt:variant>
        <vt:i4>0</vt:i4>
      </vt:variant>
      <vt:variant>
        <vt:i4>5</vt:i4>
      </vt:variant>
      <vt:variant>
        <vt:lpwstr>https://www.itu.int/md/T22-TSAG-221212-TD-GEN-0065</vt:lpwstr>
      </vt:variant>
      <vt:variant>
        <vt:lpwstr/>
      </vt:variant>
      <vt:variant>
        <vt:i4>7274620</vt:i4>
      </vt:variant>
      <vt:variant>
        <vt:i4>588</vt:i4>
      </vt:variant>
      <vt:variant>
        <vt:i4>0</vt:i4>
      </vt:variant>
      <vt:variant>
        <vt:i4>5</vt:i4>
      </vt:variant>
      <vt:variant>
        <vt:lpwstr>https://www.itu.int/md/T22-TSAG-221212-TD-GEN-0065</vt:lpwstr>
      </vt:variant>
      <vt:variant>
        <vt:lpwstr/>
      </vt:variant>
      <vt:variant>
        <vt:i4>7274620</vt:i4>
      </vt:variant>
      <vt:variant>
        <vt:i4>585</vt:i4>
      </vt:variant>
      <vt:variant>
        <vt:i4>0</vt:i4>
      </vt:variant>
      <vt:variant>
        <vt:i4>5</vt:i4>
      </vt:variant>
      <vt:variant>
        <vt:lpwstr>https://www.itu.int/md/T22-TSAG-221212-TD-GEN-0065</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7209084</vt:i4>
      </vt:variant>
      <vt:variant>
        <vt:i4>576</vt:i4>
      </vt:variant>
      <vt:variant>
        <vt:i4>0</vt:i4>
      </vt:variant>
      <vt:variant>
        <vt:i4>5</vt:i4>
      </vt:variant>
      <vt:variant>
        <vt:lpwstr>https://www.itu.int/md/T22-TSAG-221212-TD-GEN-0064</vt:lpwstr>
      </vt:variant>
      <vt:variant>
        <vt:lpwstr/>
      </vt:variant>
      <vt:variant>
        <vt:i4>7209084</vt:i4>
      </vt:variant>
      <vt:variant>
        <vt:i4>573</vt:i4>
      </vt:variant>
      <vt:variant>
        <vt:i4>0</vt:i4>
      </vt:variant>
      <vt:variant>
        <vt:i4>5</vt:i4>
      </vt:variant>
      <vt:variant>
        <vt:lpwstr>https://www.itu.int/md/T22-TSAG-221212-TD-GEN-0064</vt:lpwstr>
      </vt:variant>
      <vt:variant>
        <vt:lpwstr/>
      </vt:variant>
      <vt:variant>
        <vt:i4>7209084</vt:i4>
      </vt:variant>
      <vt:variant>
        <vt:i4>570</vt:i4>
      </vt:variant>
      <vt:variant>
        <vt:i4>0</vt:i4>
      </vt:variant>
      <vt:variant>
        <vt:i4>5</vt:i4>
      </vt:variant>
      <vt:variant>
        <vt:lpwstr>https://www.itu.int/md/T22-TSAG-221212-TD-GEN-0064</vt:lpwstr>
      </vt:variant>
      <vt:variant>
        <vt:lpwstr/>
      </vt:variant>
      <vt:variant>
        <vt:i4>7209084</vt:i4>
      </vt:variant>
      <vt:variant>
        <vt:i4>567</vt:i4>
      </vt:variant>
      <vt:variant>
        <vt:i4>0</vt:i4>
      </vt:variant>
      <vt:variant>
        <vt:i4>5</vt:i4>
      </vt:variant>
      <vt:variant>
        <vt:lpwstr>https://www.itu.int/md/T22-TSAG-221212-TD-GEN-0064</vt:lpwstr>
      </vt:variant>
      <vt:variant>
        <vt:lpwstr/>
      </vt:variant>
      <vt:variant>
        <vt:i4>7209084</vt:i4>
      </vt:variant>
      <vt:variant>
        <vt:i4>564</vt:i4>
      </vt:variant>
      <vt:variant>
        <vt:i4>0</vt:i4>
      </vt:variant>
      <vt:variant>
        <vt:i4>5</vt:i4>
      </vt:variant>
      <vt:variant>
        <vt:lpwstr>https://www.itu.int/md/T22-TSAG-221212-TD-GEN-0064</vt:lpwstr>
      </vt:variant>
      <vt:variant>
        <vt:lpwstr/>
      </vt:variant>
      <vt:variant>
        <vt:i4>7209084</vt:i4>
      </vt:variant>
      <vt:variant>
        <vt:i4>561</vt:i4>
      </vt:variant>
      <vt:variant>
        <vt:i4>0</vt:i4>
      </vt:variant>
      <vt:variant>
        <vt:i4>5</vt:i4>
      </vt:variant>
      <vt:variant>
        <vt:lpwstr>https://www.itu.int/md/T22-TSAG-221212-TD-GEN-0064</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6881404</vt:i4>
      </vt:variant>
      <vt:variant>
        <vt:i4>552</vt:i4>
      </vt:variant>
      <vt:variant>
        <vt:i4>0</vt:i4>
      </vt:variant>
      <vt:variant>
        <vt:i4>5</vt:i4>
      </vt:variant>
      <vt:variant>
        <vt:lpwstr>https://www.itu.int/md/T22-TSAG-221212-TD-GEN-0063</vt:lpwstr>
      </vt:variant>
      <vt:variant>
        <vt:lpwstr/>
      </vt:variant>
      <vt:variant>
        <vt:i4>6881404</vt:i4>
      </vt:variant>
      <vt:variant>
        <vt:i4>549</vt:i4>
      </vt:variant>
      <vt:variant>
        <vt:i4>0</vt:i4>
      </vt:variant>
      <vt:variant>
        <vt:i4>5</vt:i4>
      </vt:variant>
      <vt:variant>
        <vt:lpwstr>https://www.itu.int/md/T22-TSAG-221212-TD-GEN-0063</vt:lpwstr>
      </vt:variant>
      <vt:variant>
        <vt:lpwstr/>
      </vt:variant>
      <vt:variant>
        <vt:i4>6815868</vt:i4>
      </vt:variant>
      <vt:variant>
        <vt:i4>546</vt:i4>
      </vt:variant>
      <vt:variant>
        <vt:i4>0</vt:i4>
      </vt:variant>
      <vt:variant>
        <vt:i4>5</vt:i4>
      </vt:variant>
      <vt:variant>
        <vt:lpwstr>https://www.itu.int/md/T22-TSAG-221212-TD-GEN-0062</vt:lpwstr>
      </vt:variant>
      <vt:variant>
        <vt:lpwstr/>
      </vt:variant>
      <vt:variant>
        <vt:i4>6815868</vt:i4>
      </vt:variant>
      <vt:variant>
        <vt:i4>543</vt:i4>
      </vt:variant>
      <vt:variant>
        <vt:i4>0</vt:i4>
      </vt:variant>
      <vt:variant>
        <vt:i4>5</vt:i4>
      </vt:variant>
      <vt:variant>
        <vt:lpwstr>https://www.itu.int/md/T22-TSAG-221212-TD-GEN-0062</vt:lpwstr>
      </vt:variant>
      <vt:variant>
        <vt:lpwstr/>
      </vt:variant>
      <vt:variant>
        <vt:i4>7012476</vt:i4>
      </vt:variant>
      <vt:variant>
        <vt:i4>540</vt:i4>
      </vt:variant>
      <vt:variant>
        <vt:i4>0</vt:i4>
      </vt:variant>
      <vt:variant>
        <vt:i4>5</vt:i4>
      </vt:variant>
      <vt:variant>
        <vt:lpwstr>https://www.itu.int/md/T22-TSAG-221212-TD-GEN-0061</vt:lpwstr>
      </vt:variant>
      <vt:variant>
        <vt:lpwstr/>
      </vt:variant>
      <vt:variant>
        <vt:i4>6946940</vt:i4>
      </vt:variant>
      <vt:variant>
        <vt:i4>537</vt:i4>
      </vt:variant>
      <vt:variant>
        <vt:i4>0</vt:i4>
      </vt:variant>
      <vt:variant>
        <vt:i4>5</vt:i4>
      </vt:variant>
      <vt:variant>
        <vt:lpwstr>https://www.itu.int/md/T22-TSAG-221212-TD-GEN-0060</vt:lpwstr>
      </vt:variant>
      <vt:variant>
        <vt:lpwstr/>
      </vt:variant>
      <vt:variant>
        <vt:i4>6946940</vt:i4>
      </vt:variant>
      <vt:variant>
        <vt:i4>534</vt:i4>
      </vt:variant>
      <vt:variant>
        <vt:i4>0</vt:i4>
      </vt:variant>
      <vt:variant>
        <vt:i4>5</vt:i4>
      </vt:variant>
      <vt:variant>
        <vt:lpwstr>https://www.itu.int/md/T22-TSAG-221212-TD-GEN-0060</vt:lpwstr>
      </vt:variant>
      <vt:variant>
        <vt:lpwstr/>
      </vt:variant>
      <vt:variant>
        <vt:i4>6488191</vt:i4>
      </vt:variant>
      <vt:variant>
        <vt:i4>531</vt:i4>
      </vt:variant>
      <vt:variant>
        <vt:i4>0</vt:i4>
      </vt:variant>
      <vt:variant>
        <vt:i4>5</vt:i4>
      </vt:variant>
      <vt:variant>
        <vt:lpwstr>https://www.itu.int/md/T22-TSAG-221212-TD-GEN-0059</vt:lpwstr>
      </vt:variant>
      <vt:variant>
        <vt:lpwstr/>
      </vt:variant>
      <vt:variant>
        <vt:i4>6488191</vt:i4>
      </vt:variant>
      <vt:variant>
        <vt:i4>528</vt:i4>
      </vt:variant>
      <vt:variant>
        <vt:i4>0</vt:i4>
      </vt:variant>
      <vt:variant>
        <vt:i4>5</vt:i4>
      </vt:variant>
      <vt:variant>
        <vt:lpwstr>https://www.itu.int/md/T22-TSAG-221212-TD-GEN-0059</vt:lpwstr>
      </vt:variant>
      <vt:variant>
        <vt:lpwstr/>
      </vt:variant>
      <vt:variant>
        <vt:i4>6488191</vt:i4>
      </vt:variant>
      <vt:variant>
        <vt:i4>525</vt:i4>
      </vt:variant>
      <vt:variant>
        <vt:i4>0</vt:i4>
      </vt:variant>
      <vt:variant>
        <vt:i4>5</vt:i4>
      </vt:variant>
      <vt:variant>
        <vt:lpwstr>https://www.itu.int/md/T22-TSAG-221212-TD-GEN-0059</vt:lpwstr>
      </vt:variant>
      <vt:variant>
        <vt:lpwstr/>
      </vt:variant>
      <vt:variant>
        <vt:i4>6488191</vt:i4>
      </vt:variant>
      <vt:variant>
        <vt:i4>522</vt:i4>
      </vt:variant>
      <vt:variant>
        <vt:i4>0</vt:i4>
      </vt:variant>
      <vt:variant>
        <vt:i4>5</vt:i4>
      </vt:variant>
      <vt:variant>
        <vt:lpwstr>https://www.itu.int/md/T22-TSAG-221212-TD-GEN-0059</vt:lpwstr>
      </vt:variant>
      <vt:variant>
        <vt:lpwstr/>
      </vt:variant>
      <vt:variant>
        <vt:i4>6488191</vt:i4>
      </vt:variant>
      <vt:variant>
        <vt:i4>519</vt:i4>
      </vt:variant>
      <vt:variant>
        <vt:i4>0</vt:i4>
      </vt:variant>
      <vt:variant>
        <vt:i4>5</vt:i4>
      </vt:variant>
      <vt:variant>
        <vt:lpwstr>https://www.itu.int/md/T22-TSAG-221212-TD-GEN-0059</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6422655</vt:i4>
      </vt:variant>
      <vt:variant>
        <vt:i4>507</vt:i4>
      </vt:variant>
      <vt:variant>
        <vt:i4>0</vt:i4>
      </vt:variant>
      <vt:variant>
        <vt:i4>5</vt:i4>
      </vt:variant>
      <vt:variant>
        <vt:lpwstr>https://www.itu.int/md/T22-TSAG-221212-TD-GEN-0058</vt:lpwstr>
      </vt:variant>
      <vt:variant>
        <vt:lpwstr/>
      </vt:variant>
      <vt:variant>
        <vt:i4>6422655</vt:i4>
      </vt:variant>
      <vt:variant>
        <vt:i4>504</vt:i4>
      </vt:variant>
      <vt:variant>
        <vt:i4>0</vt:i4>
      </vt:variant>
      <vt:variant>
        <vt:i4>5</vt:i4>
      </vt:variant>
      <vt:variant>
        <vt:lpwstr>https://www.itu.int/md/T22-TSAG-221212-TD-GEN-0058</vt:lpwstr>
      </vt:variant>
      <vt:variant>
        <vt:lpwstr/>
      </vt:variant>
      <vt:variant>
        <vt:i4>7143551</vt:i4>
      </vt:variant>
      <vt:variant>
        <vt:i4>501</vt:i4>
      </vt:variant>
      <vt:variant>
        <vt:i4>0</vt:i4>
      </vt:variant>
      <vt:variant>
        <vt:i4>5</vt:i4>
      </vt:variant>
      <vt:variant>
        <vt:lpwstr>https://www.itu.int/md/T22-TSAG-221212-TD-GEN-0057</vt:lpwstr>
      </vt:variant>
      <vt:variant>
        <vt:lpwstr/>
      </vt:variant>
      <vt:variant>
        <vt:i4>7143551</vt:i4>
      </vt:variant>
      <vt:variant>
        <vt:i4>498</vt:i4>
      </vt:variant>
      <vt:variant>
        <vt:i4>0</vt:i4>
      </vt:variant>
      <vt:variant>
        <vt:i4>5</vt:i4>
      </vt:variant>
      <vt:variant>
        <vt:lpwstr>https://www.itu.int/md/T22-TSAG-221212-TD-GEN-0057</vt:lpwstr>
      </vt:variant>
      <vt:variant>
        <vt:lpwstr/>
      </vt:variant>
      <vt:variant>
        <vt:i4>7078015</vt:i4>
      </vt:variant>
      <vt:variant>
        <vt:i4>495</vt:i4>
      </vt:variant>
      <vt:variant>
        <vt:i4>0</vt:i4>
      </vt:variant>
      <vt:variant>
        <vt:i4>5</vt:i4>
      </vt:variant>
      <vt:variant>
        <vt:lpwstr>https://www.itu.int/md/T22-TSAG-221212-TD-GEN-0056</vt:lpwstr>
      </vt:variant>
      <vt:variant>
        <vt:lpwstr/>
      </vt:variant>
      <vt:variant>
        <vt:i4>7078015</vt:i4>
      </vt:variant>
      <vt:variant>
        <vt:i4>492</vt:i4>
      </vt:variant>
      <vt:variant>
        <vt:i4>0</vt:i4>
      </vt:variant>
      <vt:variant>
        <vt:i4>5</vt:i4>
      </vt:variant>
      <vt:variant>
        <vt:lpwstr>https://www.itu.int/md/T22-TSAG-221212-TD-GEN-0056</vt:lpwstr>
      </vt:variant>
      <vt:variant>
        <vt:lpwstr/>
      </vt:variant>
      <vt:variant>
        <vt:i4>7274623</vt:i4>
      </vt:variant>
      <vt:variant>
        <vt:i4>489</vt:i4>
      </vt:variant>
      <vt:variant>
        <vt:i4>0</vt:i4>
      </vt:variant>
      <vt:variant>
        <vt:i4>5</vt:i4>
      </vt:variant>
      <vt:variant>
        <vt:lpwstr>https://www.itu.int/md/T22-TSAG-221212-TD-GEN-0055</vt:lpwstr>
      </vt:variant>
      <vt:variant>
        <vt:lpwstr/>
      </vt:variant>
      <vt:variant>
        <vt:i4>7274623</vt:i4>
      </vt:variant>
      <vt:variant>
        <vt:i4>486</vt:i4>
      </vt:variant>
      <vt:variant>
        <vt:i4>0</vt:i4>
      </vt:variant>
      <vt:variant>
        <vt:i4>5</vt:i4>
      </vt:variant>
      <vt:variant>
        <vt:lpwstr>https://www.itu.int/md/T22-TSAG-221212-TD-GEN-0055</vt:lpwstr>
      </vt:variant>
      <vt:variant>
        <vt:lpwstr/>
      </vt:variant>
      <vt:variant>
        <vt:i4>7274623</vt:i4>
      </vt:variant>
      <vt:variant>
        <vt:i4>483</vt:i4>
      </vt:variant>
      <vt:variant>
        <vt:i4>0</vt:i4>
      </vt:variant>
      <vt:variant>
        <vt:i4>5</vt:i4>
      </vt:variant>
      <vt:variant>
        <vt:lpwstr>https://www.itu.int/md/T22-TSAG-221212-TD-GEN-0055</vt:lpwstr>
      </vt:variant>
      <vt:variant>
        <vt:lpwstr/>
      </vt:variant>
      <vt:variant>
        <vt:i4>7274623</vt:i4>
      </vt:variant>
      <vt:variant>
        <vt:i4>480</vt:i4>
      </vt:variant>
      <vt:variant>
        <vt:i4>0</vt:i4>
      </vt:variant>
      <vt:variant>
        <vt:i4>5</vt:i4>
      </vt:variant>
      <vt:variant>
        <vt:lpwstr>https://www.itu.int/md/T22-TSAG-221212-TD-GEN-0055</vt:lpwstr>
      </vt:variant>
      <vt:variant>
        <vt:lpwstr/>
      </vt:variant>
      <vt:variant>
        <vt:i4>6881407</vt:i4>
      </vt:variant>
      <vt:variant>
        <vt:i4>477</vt:i4>
      </vt:variant>
      <vt:variant>
        <vt:i4>0</vt:i4>
      </vt:variant>
      <vt:variant>
        <vt:i4>5</vt:i4>
      </vt:variant>
      <vt:variant>
        <vt:lpwstr>https://www.itu.int/md/T22-TSAG-221212-TD-GEN-0053</vt:lpwstr>
      </vt:variant>
      <vt:variant>
        <vt:lpwstr/>
      </vt:variant>
      <vt:variant>
        <vt:i4>6881407</vt:i4>
      </vt:variant>
      <vt:variant>
        <vt:i4>474</vt:i4>
      </vt:variant>
      <vt:variant>
        <vt:i4>0</vt:i4>
      </vt:variant>
      <vt:variant>
        <vt:i4>5</vt:i4>
      </vt:variant>
      <vt:variant>
        <vt:lpwstr>https://www.itu.int/md/T22-TSAG-221212-TD-GEN-0053</vt:lpwstr>
      </vt:variant>
      <vt:variant>
        <vt:lpwstr/>
      </vt:variant>
      <vt:variant>
        <vt:i4>6815871</vt:i4>
      </vt:variant>
      <vt:variant>
        <vt:i4>471</vt:i4>
      </vt:variant>
      <vt:variant>
        <vt:i4>0</vt:i4>
      </vt:variant>
      <vt:variant>
        <vt:i4>5</vt:i4>
      </vt:variant>
      <vt:variant>
        <vt:lpwstr>https://www.itu.int/md/T22-TSAG-221212-TD-GEN-0052</vt:lpwstr>
      </vt:variant>
      <vt:variant>
        <vt:lpwstr/>
      </vt:variant>
      <vt:variant>
        <vt:i4>6815871</vt:i4>
      </vt:variant>
      <vt:variant>
        <vt:i4>468</vt:i4>
      </vt:variant>
      <vt:variant>
        <vt:i4>0</vt:i4>
      </vt:variant>
      <vt:variant>
        <vt:i4>5</vt:i4>
      </vt:variant>
      <vt:variant>
        <vt:lpwstr>https://www.itu.int/md/T22-TSAG-221212-TD-GEN-0052</vt:lpwstr>
      </vt:variant>
      <vt:variant>
        <vt:lpwstr/>
      </vt:variant>
      <vt:variant>
        <vt:i4>7012479</vt:i4>
      </vt:variant>
      <vt:variant>
        <vt:i4>465</vt:i4>
      </vt:variant>
      <vt:variant>
        <vt:i4>0</vt:i4>
      </vt:variant>
      <vt:variant>
        <vt:i4>5</vt:i4>
      </vt:variant>
      <vt:variant>
        <vt:lpwstr>https://www.itu.int/md/T22-TSAG-221212-TD-GEN-0051</vt:lpwstr>
      </vt:variant>
      <vt:variant>
        <vt:lpwstr/>
      </vt:variant>
      <vt:variant>
        <vt:i4>7012479</vt:i4>
      </vt:variant>
      <vt:variant>
        <vt:i4>462</vt:i4>
      </vt:variant>
      <vt:variant>
        <vt:i4>0</vt:i4>
      </vt:variant>
      <vt:variant>
        <vt:i4>5</vt:i4>
      </vt:variant>
      <vt:variant>
        <vt:lpwstr>https://www.itu.int/md/T22-TSAG-221212-TD-GEN-0051</vt:lpwstr>
      </vt:variant>
      <vt:variant>
        <vt:lpwstr/>
      </vt:variant>
      <vt:variant>
        <vt:i4>6946943</vt:i4>
      </vt:variant>
      <vt:variant>
        <vt:i4>459</vt:i4>
      </vt:variant>
      <vt:variant>
        <vt:i4>0</vt:i4>
      </vt:variant>
      <vt:variant>
        <vt:i4>5</vt:i4>
      </vt:variant>
      <vt:variant>
        <vt:lpwstr>https://www.itu.int/md/T22-TSAG-221212-TD-GEN-0050</vt:lpwstr>
      </vt:variant>
      <vt:variant>
        <vt:lpwstr/>
      </vt:variant>
      <vt:variant>
        <vt:i4>6946943</vt:i4>
      </vt:variant>
      <vt:variant>
        <vt:i4>456</vt:i4>
      </vt:variant>
      <vt:variant>
        <vt:i4>0</vt:i4>
      </vt:variant>
      <vt:variant>
        <vt:i4>5</vt:i4>
      </vt:variant>
      <vt:variant>
        <vt:lpwstr>https://www.itu.int/md/T22-TSAG-221212-TD-GEN-0050</vt:lpwstr>
      </vt:variant>
      <vt:variant>
        <vt:lpwstr/>
      </vt:variant>
      <vt:variant>
        <vt:i4>6488190</vt:i4>
      </vt:variant>
      <vt:variant>
        <vt:i4>453</vt:i4>
      </vt:variant>
      <vt:variant>
        <vt:i4>0</vt:i4>
      </vt:variant>
      <vt:variant>
        <vt:i4>5</vt:i4>
      </vt:variant>
      <vt:variant>
        <vt:lpwstr>https://www.itu.int/md/T22-TSAG-221212-TD-GEN-0049</vt:lpwstr>
      </vt:variant>
      <vt:variant>
        <vt:lpwstr/>
      </vt:variant>
      <vt:variant>
        <vt:i4>6488190</vt:i4>
      </vt:variant>
      <vt:variant>
        <vt:i4>450</vt:i4>
      </vt:variant>
      <vt:variant>
        <vt:i4>0</vt:i4>
      </vt:variant>
      <vt:variant>
        <vt:i4>5</vt:i4>
      </vt:variant>
      <vt:variant>
        <vt:lpwstr>https://www.itu.int/md/T22-TSAG-221212-TD-GEN-0049</vt:lpwstr>
      </vt:variant>
      <vt:variant>
        <vt:lpwstr/>
      </vt:variant>
      <vt:variant>
        <vt:i4>6422654</vt:i4>
      </vt:variant>
      <vt:variant>
        <vt:i4>447</vt:i4>
      </vt:variant>
      <vt:variant>
        <vt:i4>0</vt:i4>
      </vt:variant>
      <vt:variant>
        <vt:i4>5</vt:i4>
      </vt:variant>
      <vt:variant>
        <vt:lpwstr>https://www.itu.int/md/T22-TSAG-221212-TD-GEN-0048</vt:lpwstr>
      </vt:variant>
      <vt:variant>
        <vt:lpwstr/>
      </vt:variant>
      <vt:variant>
        <vt:i4>6422654</vt:i4>
      </vt:variant>
      <vt:variant>
        <vt:i4>444</vt:i4>
      </vt:variant>
      <vt:variant>
        <vt:i4>0</vt:i4>
      </vt:variant>
      <vt:variant>
        <vt:i4>5</vt:i4>
      </vt:variant>
      <vt:variant>
        <vt:lpwstr>https://www.itu.int/md/T22-TSAG-221212-TD-GEN-0048</vt:lpwstr>
      </vt:variant>
      <vt:variant>
        <vt:lpwstr/>
      </vt:variant>
      <vt:variant>
        <vt:i4>7143550</vt:i4>
      </vt:variant>
      <vt:variant>
        <vt:i4>441</vt:i4>
      </vt:variant>
      <vt:variant>
        <vt:i4>0</vt:i4>
      </vt:variant>
      <vt:variant>
        <vt:i4>5</vt:i4>
      </vt:variant>
      <vt:variant>
        <vt:lpwstr>https://www.itu.int/md/T22-TSAG-221212-TD-GEN-0047</vt:lpwstr>
      </vt:variant>
      <vt:variant>
        <vt:lpwstr/>
      </vt:variant>
      <vt:variant>
        <vt:i4>7143550</vt:i4>
      </vt:variant>
      <vt:variant>
        <vt:i4>438</vt:i4>
      </vt:variant>
      <vt:variant>
        <vt:i4>0</vt:i4>
      </vt:variant>
      <vt:variant>
        <vt:i4>5</vt:i4>
      </vt:variant>
      <vt:variant>
        <vt:lpwstr>https://www.itu.int/md/T22-TSAG-221212-TD-GEN-0047</vt:lpwstr>
      </vt:variant>
      <vt:variant>
        <vt:lpwstr/>
      </vt:variant>
      <vt:variant>
        <vt:i4>7078014</vt:i4>
      </vt:variant>
      <vt:variant>
        <vt:i4>435</vt:i4>
      </vt:variant>
      <vt:variant>
        <vt:i4>0</vt:i4>
      </vt:variant>
      <vt:variant>
        <vt:i4>5</vt:i4>
      </vt:variant>
      <vt:variant>
        <vt:lpwstr>https://www.itu.int/md/T22-TSAG-221212-TD-GEN-0046</vt:lpwstr>
      </vt:variant>
      <vt:variant>
        <vt:lpwstr/>
      </vt:variant>
      <vt:variant>
        <vt:i4>7078014</vt:i4>
      </vt:variant>
      <vt:variant>
        <vt:i4>432</vt:i4>
      </vt:variant>
      <vt:variant>
        <vt:i4>0</vt:i4>
      </vt:variant>
      <vt:variant>
        <vt:i4>5</vt:i4>
      </vt:variant>
      <vt:variant>
        <vt:lpwstr>https://www.itu.int/md/T22-TSAG-221212-TD-GEN-0046</vt:lpwstr>
      </vt:variant>
      <vt:variant>
        <vt:lpwstr/>
      </vt:variant>
      <vt:variant>
        <vt:i4>7274622</vt:i4>
      </vt:variant>
      <vt:variant>
        <vt:i4>429</vt:i4>
      </vt:variant>
      <vt:variant>
        <vt:i4>0</vt:i4>
      </vt:variant>
      <vt:variant>
        <vt:i4>5</vt:i4>
      </vt:variant>
      <vt:variant>
        <vt:lpwstr>https://www.itu.int/md/T22-TSAG-221212-TD-GEN-0045</vt:lpwstr>
      </vt:variant>
      <vt:variant>
        <vt:lpwstr/>
      </vt:variant>
      <vt:variant>
        <vt:i4>7274622</vt:i4>
      </vt:variant>
      <vt:variant>
        <vt:i4>426</vt:i4>
      </vt:variant>
      <vt:variant>
        <vt:i4>0</vt:i4>
      </vt:variant>
      <vt:variant>
        <vt:i4>5</vt:i4>
      </vt:variant>
      <vt:variant>
        <vt:lpwstr>https://www.itu.int/md/T22-TSAG-221212-TD-GEN-0045</vt:lpwstr>
      </vt:variant>
      <vt:variant>
        <vt:lpwstr/>
      </vt:variant>
      <vt:variant>
        <vt:i4>7209086</vt:i4>
      </vt:variant>
      <vt:variant>
        <vt:i4>423</vt:i4>
      </vt:variant>
      <vt:variant>
        <vt:i4>0</vt:i4>
      </vt:variant>
      <vt:variant>
        <vt:i4>5</vt:i4>
      </vt:variant>
      <vt:variant>
        <vt:lpwstr>https://www.itu.int/md/T22-TSAG-221212-TD-GEN-0044</vt:lpwstr>
      </vt:variant>
      <vt:variant>
        <vt:lpwstr/>
      </vt:variant>
      <vt:variant>
        <vt:i4>7209086</vt:i4>
      </vt:variant>
      <vt:variant>
        <vt:i4>420</vt:i4>
      </vt:variant>
      <vt:variant>
        <vt:i4>0</vt:i4>
      </vt:variant>
      <vt:variant>
        <vt:i4>5</vt:i4>
      </vt:variant>
      <vt:variant>
        <vt:lpwstr>https://www.itu.int/md/T22-TSAG-221212-TD-GEN-0044</vt:lpwstr>
      </vt:variant>
      <vt:variant>
        <vt:lpwstr/>
      </vt:variant>
      <vt:variant>
        <vt:i4>7209086</vt:i4>
      </vt:variant>
      <vt:variant>
        <vt:i4>417</vt:i4>
      </vt:variant>
      <vt:variant>
        <vt:i4>0</vt:i4>
      </vt:variant>
      <vt:variant>
        <vt:i4>5</vt:i4>
      </vt:variant>
      <vt:variant>
        <vt:lpwstr>https://www.itu.int/md/T22-TSAG-221212-TD-GEN-0044</vt:lpwstr>
      </vt:variant>
      <vt:variant>
        <vt:lpwstr/>
      </vt:variant>
      <vt:variant>
        <vt:i4>6881406</vt:i4>
      </vt:variant>
      <vt:variant>
        <vt:i4>414</vt:i4>
      </vt:variant>
      <vt:variant>
        <vt:i4>0</vt:i4>
      </vt:variant>
      <vt:variant>
        <vt:i4>5</vt:i4>
      </vt:variant>
      <vt:variant>
        <vt:lpwstr>https://www.itu.int/md/T22-TSAG-221212-TD-GEN-0043</vt:lpwstr>
      </vt:variant>
      <vt:variant>
        <vt:lpwstr/>
      </vt:variant>
      <vt:variant>
        <vt:i4>6881406</vt:i4>
      </vt:variant>
      <vt:variant>
        <vt:i4>411</vt:i4>
      </vt:variant>
      <vt:variant>
        <vt:i4>0</vt:i4>
      </vt:variant>
      <vt:variant>
        <vt:i4>5</vt:i4>
      </vt:variant>
      <vt:variant>
        <vt:lpwstr>https://www.itu.int/md/T22-TSAG-221212-TD-GEN-0043</vt:lpwstr>
      </vt:variant>
      <vt:variant>
        <vt:lpwstr/>
      </vt:variant>
      <vt:variant>
        <vt:i4>6815870</vt:i4>
      </vt:variant>
      <vt:variant>
        <vt:i4>408</vt:i4>
      </vt:variant>
      <vt:variant>
        <vt:i4>0</vt:i4>
      </vt:variant>
      <vt:variant>
        <vt:i4>5</vt:i4>
      </vt:variant>
      <vt:variant>
        <vt:lpwstr>https://www.itu.int/md/T22-TSAG-221212-TD-GEN-0042</vt:lpwstr>
      </vt:variant>
      <vt:variant>
        <vt:lpwstr/>
      </vt:variant>
      <vt:variant>
        <vt:i4>6815870</vt:i4>
      </vt:variant>
      <vt:variant>
        <vt:i4>405</vt:i4>
      </vt:variant>
      <vt:variant>
        <vt:i4>0</vt:i4>
      </vt:variant>
      <vt:variant>
        <vt:i4>5</vt:i4>
      </vt:variant>
      <vt:variant>
        <vt:lpwstr>https://www.itu.int/md/T22-TSAG-221212-TD-GEN-0042</vt:lpwstr>
      </vt:variant>
      <vt:variant>
        <vt:lpwstr/>
      </vt:variant>
      <vt:variant>
        <vt:i4>6815870</vt:i4>
      </vt:variant>
      <vt:variant>
        <vt:i4>402</vt:i4>
      </vt:variant>
      <vt:variant>
        <vt:i4>0</vt:i4>
      </vt:variant>
      <vt:variant>
        <vt:i4>5</vt:i4>
      </vt:variant>
      <vt:variant>
        <vt:lpwstr>https://www.itu.int/md/T22-TSAG-221212-TD-GEN-0042</vt:lpwstr>
      </vt:variant>
      <vt:variant>
        <vt:lpwstr/>
      </vt:variant>
      <vt:variant>
        <vt:i4>7012478</vt:i4>
      </vt:variant>
      <vt:variant>
        <vt:i4>399</vt:i4>
      </vt:variant>
      <vt:variant>
        <vt:i4>0</vt:i4>
      </vt:variant>
      <vt:variant>
        <vt:i4>5</vt:i4>
      </vt:variant>
      <vt:variant>
        <vt:lpwstr>https://www.itu.int/md/T22-TSAG-221212-TD-GEN-0041</vt:lpwstr>
      </vt:variant>
      <vt:variant>
        <vt:lpwstr/>
      </vt:variant>
      <vt:variant>
        <vt:i4>7012478</vt:i4>
      </vt:variant>
      <vt:variant>
        <vt:i4>396</vt:i4>
      </vt:variant>
      <vt:variant>
        <vt:i4>0</vt:i4>
      </vt:variant>
      <vt:variant>
        <vt:i4>5</vt:i4>
      </vt:variant>
      <vt:variant>
        <vt:lpwstr>https://www.itu.int/md/T22-TSAG-221212-TD-GEN-0041</vt:lpwstr>
      </vt:variant>
      <vt:variant>
        <vt:lpwstr/>
      </vt:variant>
      <vt:variant>
        <vt:i4>6946942</vt:i4>
      </vt:variant>
      <vt:variant>
        <vt:i4>393</vt:i4>
      </vt:variant>
      <vt:variant>
        <vt:i4>0</vt:i4>
      </vt:variant>
      <vt:variant>
        <vt:i4>5</vt:i4>
      </vt:variant>
      <vt:variant>
        <vt:lpwstr>https://www.itu.int/md/T22-TSAG-221212-TD-GEN-0040</vt:lpwstr>
      </vt:variant>
      <vt:variant>
        <vt:lpwstr/>
      </vt:variant>
      <vt:variant>
        <vt:i4>6946942</vt:i4>
      </vt:variant>
      <vt:variant>
        <vt:i4>390</vt:i4>
      </vt:variant>
      <vt:variant>
        <vt:i4>0</vt:i4>
      </vt:variant>
      <vt:variant>
        <vt:i4>5</vt:i4>
      </vt:variant>
      <vt:variant>
        <vt:lpwstr>https://www.itu.int/md/T22-TSAG-221212-TD-GEN-0040</vt:lpwstr>
      </vt:variant>
      <vt:variant>
        <vt:lpwstr/>
      </vt:variant>
      <vt:variant>
        <vt:i4>6488185</vt:i4>
      </vt:variant>
      <vt:variant>
        <vt:i4>387</vt:i4>
      </vt:variant>
      <vt:variant>
        <vt:i4>0</vt:i4>
      </vt:variant>
      <vt:variant>
        <vt:i4>5</vt:i4>
      </vt:variant>
      <vt:variant>
        <vt:lpwstr>https://www.itu.int/md/T22-TSAG-221212-TD-GEN-0039</vt:lpwstr>
      </vt:variant>
      <vt:variant>
        <vt:lpwstr/>
      </vt:variant>
      <vt:variant>
        <vt:i4>6488185</vt:i4>
      </vt:variant>
      <vt:variant>
        <vt:i4>384</vt:i4>
      </vt:variant>
      <vt:variant>
        <vt:i4>0</vt:i4>
      </vt:variant>
      <vt:variant>
        <vt:i4>5</vt:i4>
      </vt:variant>
      <vt:variant>
        <vt:lpwstr>https://www.itu.int/md/T22-TSAG-221212-TD-GEN-0039</vt:lpwstr>
      </vt:variant>
      <vt:variant>
        <vt:lpwstr/>
      </vt:variant>
      <vt:variant>
        <vt:i4>6422649</vt:i4>
      </vt:variant>
      <vt:variant>
        <vt:i4>381</vt:i4>
      </vt:variant>
      <vt:variant>
        <vt:i4>0</vt:i4>
      </vt:variant>
      <vt:variant>
        <vt:i4>5</vt:i4>
      </vt:variant>
      <vt:variant>
        <vt:lpwstr>https://www.itu.int/md/T22-TSAG-221212-TD-GEN-0038</vt:lpwstr>
      </vt:variant>
      <vt:variant>
        <vt:lpwstr/>
      </vt:variant>
      <vt:variant>
        <vt:i4>6422649</vt:i4>
      </vt:variant>
      <vt:variant>
        <vt:i4>378</vt:i4>
      </vt:variant>
      <vt:variant>
        <vt:i4>0</vt:i4>
      </vt:variant>
      <vt:variant>
        <vt:i4>5</vt:i4>
      </vt:variant>
      <vt:variant>
        <vt:lpwstr>https://www.itu.int/md/T22-TSAG-221212-TD-GEN-0038</vt:lpwstr>
      </vt:variant>
      <vt:variant>
        <vt:lpwstr/>
      </vt:variant>
      <vt:variant>
        <vt:i4>7143545</vt:i4>
      </vt:variant>
      <vt:variant>
        <vt:i4>375</vt:i4>
      </vt:variant>
      <vt:variant>
        <vt:i4>0</vt:i4>
      </vt:variant>
      <vt:variant>
        <vt:i4>5</vt:i4>
      </vt:variant>
      <vt:variant>
        <vt:lpwstr>https://www.itu.int/md/T22-TSAG-221212-TD-GEN-0037</vt:lpwstr>
      </vt:variant>
      <vt:variant>
        <vt:lpwstr/>
      </vt:variant>
      <vt:variant>
        <vt:i4>7143545</vt:i4>
      </vt:variant>
      <vt:variant>
        <vt:i4>372</vt:i4>
      </vt:variant>
      <vt:variant>
        <vt:i4>0</vt:i4>
      </vt:variant>
      <vt:variant>
        <vt:i4>5</vt:i4>
      </vt:variant>
      <vt:variant>
        <vt:lpwstr>https://www.itu.int/md/T22-TSAG-221212-TD-GEN-0037</vt:lpwstr>
      </vt:variant>
      <vt:variant>
        <vt:lpwstr/>
      </vt:variant>
      <vt:variant>
        <vt:i4>7078009</vt:i4>
      </vt:variant>
      <vt:variant>
        <vt:i4>369</vt:i4>
      </vt:variant>
      <vt:variant>
        <vt:i4>0</vt:i4>
      </vt:variant>
      <vt:variant>
        <vt:i4>5</vt:i4>
      </vt:variant>
      <vt:variant>
        <vt:lpwstr>https://www.itu.int/md/T22-TSAG-221212-TD-GEN-0036</vt:lpwstr>
      </vt:variant>
      <vt:variant>
        <vt:lpwstr/>
      </vt:variant>
      <vt:variant>
        <vt:i4>7078009</vt:i4>
      </vt:variant>
      <vt:variant>
        <vt:i4>366</vt:i4>
      </vt:variant>
      <vt:variant>
        <vt:i4>0</vt:i4>
      </vt:variant>
      <vt:variant>
        <vt:i4>5</vt:i4>
      </vt:variant>
      <vt:variant>
        <vt:lpwstr>https://www.itu.int/md/T22-TSAG-221212-TD-GEN-0036</vt:lpwstr>
      </vt:variant>
      <vt:variant>
        <vt:lpwstr/>
      </vt:variant>
      <vt:variant>
        <vt:i4>7274617</vt:i4>
      </vt:variant>
      <vt:variant>
        <vt:i4>363</vt:i4>
      </vt:variant>
      <vt:variant>
        <vt:i4>0</vt:i4>
      </vt:variant>
      <vt:variant>
        <vt:i4>5</vt:i4>
      </vt:variant>
      <vt:variant>
        <vt:lpwstr>https://www.itu.int/md/T22-TSAG-221212-TD-GEN-0035</vt:lpwstr>
      </vt:variant>
      <vt:variant>
        <vt:lpwstr/>
      </vt:variant>
      <vt:variant>
        <vt:i4>7274617</vt:i4>
      </vt:variant>
      <vt:variant>
        <vt:i4>360</vt:i4>
      </vt:variant>
      <vt:variant>
        <vt:i4>0</vt:i4>
      </vt:variant>
      <vt:variant>
        <vt:i4>5</vt:i4>
      </vt:variant>
      <vt:variant>
        <vt:lpwstr>https://www.itu.int/md/T22-TSAG-221212-TD-GEN-0035</vt:lpwstr>
      </vt:variant>
      <vt:variant>
        <vt:lpwstr/>
      </vt:variant>
      <vt:variant>
        <vt:i4>7209081</vt:i4>
      </vt:variant>
      <vt:variant>
        <vt:i4>357</vt:i4>
      </vt:variant>
      <vt:variant>
        <vt:i4>0</vt:i4>
      </vt:variant>
      <vt:variant>
        <vt:i4>5</vt:i4>
      </vt:variant>
      <vt:variant>
        <vt:lpwstr>https://www.itu.int/md/T22-TSAG-221212-TD-GEN-0034</vt:lpwstr>
      </vt:variant>
      <vt:variant>
        <vt:lpwstr/>
      </vt:variant>
      <vt:variant>
        <vt:i4>7209081</vt:i4>
      </vt:variant>
      <vt:variant>
        <vt:i4>354</vt:i4>
      </vt:variant>
      <vt:variant>
        <vt:i4>0</vt:i4>
      </vt:variant>
      <vt:variant>
        <vt:i4>5</vt:i4>
      </vt:variant>
      <vt:variant>
        <vt:lpwstr>https://www.itu.int/md/T22-TSAG-221212-TD-GEN-0034</vt:lpwstr>
      </vt:variant>
      <vt:variant>
        <vt:lpwstr/>
      </vt:variant>
      <vt:variant>
        <vt:i4>6881401</vt:i4>
      </vt:variant>
      <vt:variant>
        <vt:i4>351</vt:i4>
      </vt:variant>
      <vt:variant>
        <vt:i4>0</vt:i4>
      </vt:variant>
      <vt:variant>
        <vt:i4>5</vt:i4>
      </vt:variant>
      <vt:variant>
        <vt:lpwstr>https://www.itu.int/md/T22-TSAG-221212-TD-GEN-0033</vt:lpwstr>
      </vt:variant>
      <vt:variant>
        <vt:lpwstr/>
      </vt:variant>
      <vt:variant>
        <vt:i4>6881401</vt:i4>
      </vt:variant>
      <vt:variant>
        <vt:i4>348</vt:i4>
      </vt:variant>
      <vt:variant>
        <vt:i4>0</vt:i4>
      </vt:variant>
      <vt:variant>
        <vt:i4>5</vt:i4>
      </vt:variant>
      <vt:variant>
        <vt:lpwstr>https://www.itu.int/md/T22-TSAG-221212-TD-GEN-0033</vt:lpwstr>
      </vt:variant>
      <vt:variant>
        <vt:lpwstr/>
      </vt:variant>
      <vt:variant>
        <vt:i4>6815865</vt:i4>
      </vt:variant>
      <vt:variant>
        <vt:i4>345</vt:i4>
      </vt:variant>
      <vt:variant>
        <vt:i4>0</vt:i4>
      </vt:variant>
      <vt:variant>
        <vt:i4>5</vt:i4>
      </vt:variant>
      <vt:variant>
        <vt:lpwstr>https://www.itu.int/md/T22-TSAG-221212-TD-GEN-0032</vt:lpwstr>
      </vt:variant>
      <vt:variant>
        <vt:lpwstr/>
      </vt:variant>
      <vt:variant>
        <vt:i4>6815865</vt:i4>
      </vt:variant>
      <vt:variant>
        <vt:i4>342</vt:i4>
      </vt:variant>
      <vt:variant>
        <vt:i4>0</vt:i4>
      </vt:variant>
      <vt:variant>
        <vt:i4>5</vt:i4>
      </vt:variant>
      <vt:variant>
        <vt:lpwstr>https://www.itu.int/md/T22-TSAG-221212-TD-GEN-0032</vt:lpwstr>
      </vt:variant>
      <vt:variant>
        <vt:lpwstr/>
      </vt:variant>
      <vt:variant>
        <vt:i4>7012473</vt:i4>
      </vt:variant>
      <vt:variant>
        <vt:i4>339</vt:i4>
      </vt:variant>
      <vt:variant>
        <vt:i4>0</vt:i4>
      </vt:variant>
      <vt:variant>
        <vt:i4>5</vt:i4>
      </vt:variant>
      <vt:variant>
        <vt:lpwstr>https://www.itu.int/md/T22-TSAG-221212-TD-GEN-0031</vt:lpwstr>
      </vt:variant>
      <vt:variant>
        <vt:lpwstr/>
      </vt:variant>
      <vt:variant>
        <vt:i4>7012473</vt:i4>
      </vt:variant>
      <vt:variant>
        <vt:i4>336</vt:i4>
      </vt:variant>
      <vt:variant>
        <vt:i4>0</vt:i4>
      </vt:variant>
      <vt:variant>
        <vt:i4>5</vt:i4>
      </vt:variant>
      <vt:variant>
        <vt:lpwstr>https://www.itu.int/md/T22-TSAG-221212-TD-GEN-0031</vt:lpwstr>
      </vt:variant>
      <vt:variant>
        <vt:lpwstr/>
      </vt:variant>
      <vt:variant>
        <vt:i4>6946937</vt:i4>
      </vt:variant>
      <vt:variant>
        <vt:i4>333</vt:i4>
      </vt:variant>
      <vt:variant>
        <vt:i4>0</vt:i4>
      </vt:variant>
      <vt:variant>
        <vt:i4>5</vt:i4>
      </vt:variant>
      <vt:variant>
        <vt:lpwstr>https://www.itu.int/md/T22-TSAG-221212-TD-GEN-0030</vt:lpwstr>
      </vt:variant>
      <vt:variant>
        <vt:lpwstr/>
      </vt:variant>
      <vt:variant>
        <vt:i4>6946937</vt:i4>
      </vt:variant>
      <vt:variant>
        <vt:i4>330</vt:i4>
      </vt:variant>
      <vt:variant>
        <vt:i4>0</vt:i4>
      </vt:variant>
      <vt:variant>
        <vt:i4>5</vt:i4>
      </vt:variant>
      <vt:variant>
        <vt:lpwstr>https://www.itu.int/md/T22-TSAG-221212-TD-GEN-0030</vt:lpwstr>
      </vt:variant>
      <vt:variant>
        <vt:lpwstr/>
      </vt:variant>
      <vt:variant>
        <vt:i4>6488184</vt:i4>
      </vt:variant>
      <vt:variant>
        <vt:i4>327</vt:i4>
      </vt:variant>
      <vt:variant>
        <vt:i4>0</vt:i4>
      </vt:variant>
      <vt:variant>
        <vt:i4>5</vt:i4>
      </vt:variant>
      <vt:variant>
        <vt:lpwstr>https://www.itu.int/md/T22-TSAG-221212-TD-GEN-0029</vt:lpwstr>
      </vt:variant>
      <vt:variant>
        <vt:lpwstr/>
      </vt:variant>
      <vt:variant>
        <vt:i4>6488184</vt:i4>
      </vt:variant>
      <vt:variant>
        <vt:i4>324</vt:i4>
      </vt:variant>
      <vt:variant>
        <vt:i4>0</vt:i4>
      </vt:variant>
      <vt:variant>
        <vt:i4>5</vt:i4>
      </vt:variant>
      <vt:variant>
        <vt:lpwstr>https://www.itu.int/md/T22-TSAG-221212-TD-GEN-0029</vt:lpwstr>
      </vt:variant>
      <vt:variant>
        <vt:lpwstr/>
      </vt:variant>
      <vt:variant>
        <vt:i4>6422648</vt:i4>
      </vt:variant>
      <vt:variant>
        <vt:i4>321</vt:i4>
      </vt:variant>
      <vt:variant>
        <vt:i4>0</vt:i4>
      </vt:variant>
      <vt:variant>
        <vt:i4>5</vt:i4>
      </vt:variant>
      <vt:variant>
        <vt:lpwstr>https://www.itu.int/md/T22-TSAG-221212-TD-GEN-0028</vt:lpwstr>
      </vt:variant>
      <vt:variant>
        <vt:lpwstr/>
      </vt:variant>
      <vt:variant>
        <vt:i4>6422648</vt:i4>
      </vt:variant>
      <vt:variant>
        <vt:i4>318</vt:i4>
      </vt:variant>
      <vt:variant>
        <vt:i4>0</vt:i4>
      </vt:variant>
      <vt:variant>
        <vt:i4>5</vt:i4>
      </vt:variant>
      <vt:variant>
        <vt:lpwstr>https://www.itu.int/md/T22-TSAG-221212-TD-GEN-0028</vt:lpwstr>
      </vt:variant>
      <vt:variant>
        <vt:lpwstr/>
      </vt:variant>
      <vt:variant>
        <vt:i4>6422648</vt:i4>
      </vt:variant>
      <vt:variant>
        <vt:i4>315</vt:i4>
      </vt:variant>
      <vt:variant>
        <vt:i4>0</vt:i4>
      </vt:variant>
      <vt:variant>
        <vt:i4>5</vt:i4>
      </vt:variant>
      <vt:variant>
        <vt:lpwstr>https://www.itu.int/md/T22-TSAG-221212-TD-GEN-0028</vt:lpwstr>
      </vt:variant>
      <vt:variant>
        <vt:lpwstr/>
      </vt:variant>
      <vt:variant>
        <vt:i4>7143544</vt:i4>
      </vt:variant>
      <vt:variant>
        <vt:i4>312</vt:i4>
      </vt:variant>
      <vt:variant>
        <vt:i4>0</vt:i4>
      </vt:variant>
      <vt:variant>
        <vt:i4>5</vt:i4>
      </vt:variant>
      <vt:variant>
        <vt:lpwstr>https://www.itu.int/md/T22-TSAG-221212-TD-GEN-0027</vt:lpwstr>
      </vt:variant>
      <vt:variant>
        <vt:lpwstr/>
      </vt:variant>
      <vt:variant>
        <vt:i4>7143544</vt:i4>
      </vt:variant>
      <vt:variant>
        <vt:i4>309</vt:i4>
      </vt:variant>
      <vt:variant>
        <vt:i4>0</vt:i4>
      </vt:variant>
      <vt:variant>
        <vt:i4>5</vt:i4>
      </vt:variant>
      <vt:variant>
        <vt:lpwstr>https://www.itu.int/md/T22-TSAG-221212-TD-GEN-0027</vt:lpwstr>
      </vt:variant>
      <vt:variant>
        <vt:lpwstr/>
      </vt:variant>
      <vt:variant>
        <vt:i4>7078008</vt:i4>
      </vt:variant>
      <vt:variant>
        <vt:i4>306</vt:i4>
      </vt:variant>
      <vt:variant>
        <vt:i4>0</vt:i4>
      </vt:variant>
      <vt:variant>
        <vt:i4>5</vt:i4>
      </vt:variant>
      <vt:variant>
        <vt:lpwstr>https://www.itu.int/md/T22-TSAG-221212-TD-GEN-0026</vt:lpwstr>
      </vt:variant>
      <vt:variant>
        <vt:lpwstr/>
      </vt:variant>
      <vt:variant>
        <vt:i4>7078008</vt:i4>
      </vt:variant>
      <vt:variant>
        <vt:i4>303</vt:i4>
      </vt:variant>
      <vt:variant>
        <vt:i4>0</vt:i4>
      </vt:variant>
      <vt:variant>
        <vt:i4>5</vt:i4>
      </vt:variant>
      <vt:variant>
        <vt:lpwstr>https://www.itu.int/md/T22-TSAG-221212-TD-GEN-0026</vt:lpwstr>
      </vt:variant>
      <vt:variant>
        <vt:lpwstr/>
      </vt:variant>
      <vt:variant>
        <vt:i4>7274616</vt:i4>
      </vt:variant>
      <vt:variant>
        <vt:i4>300</vt:i4>
      </vt:variant>
      <vt:variant>
        <vt:i4>0</vt:i4>
      </vt:variant>
      <vt:variant>
        <vt:i4>5</vt:i4>
      </vt:variant>
      <vt:variant>
        <vt:lpwstr>https://www.itu.int/md/T22-TSAG-221212-TD-GEN-0025</vt:lpwstr>
      </vt:variant>
      <vt:variant>
        <vt:lpwstr/>
      </vt:variant>
      <vt:variant>
        <vt:i4>7274616</vt:i4>
      </vt:variant>
      <vt:variant>
        <vt:i4>297</vt:i4>
      </vt:variant>
      <vt:variant>
        <vt:i4>0</vt:i4>
      </vt:variant>
      <vt:variant>
        <vt:i4>5</vt:i4>
      </vt:variant>
      <vt:variant>
        <vt:lpwstr>https://www.itu.int/md/T22-TSAG-221212-TD-GEN-0025</vt:lpwstr>
      </vt:variant>
      <vt:variant>
        <vt:lpwstr/>
      </vt:variant>
      <vt:variant>
        <vt:i4>7209080</vt:i4>
      </vt:variant>
      <vt:variant>
        <vt:i4>294</vt:i4>
      </vt:variant>
      <vt:variant>
        <vt:i4>0</vt:i4>
      </vt:variant>
      <vt:variant>
        <vt:i4>5</vt:i4>
      </vt:variant>
      <vt:variant>
        <vt:lpwstr>https://www.itu.int/md/T22-TSAG-221212-TD-GEN-0024</vt:lpwstr>
      </vt:variant>
      <vt:variant>
        <vt:lpwstr/>
      </vt:variant>
      <vt:variant>
        <vt:i4>7209080</vt:i4>
      </vt:variant>
      <vt:variant>
        <vt:i4>291</vt:i4>
      </vt:variant>
      <vt:variant>
        <vt:i4>0</vt:i4>
      </vt:variant>
      <vt:variant>
        <vt:i4>5</vt:i4>
      </vt:variant>
      <vt:variant>
        <vt:lpwstr>https://www.itu.int/md/T22-TSAG-221212-TD-GEN-0024</vt:lpwstr>
      </vt:variant>
      <vt:variant>
        <vt:lpwstr/>
      </vt:variant>
      <vt:variant>
        <vt:i4>7209080</vt:i4>
      </vt:variant>
      <vt:variant>
        <vt:i4>288</vt:i4>
      </vt:variant>
      <vt:variant>
        <vt:i4>0</vt:i4>
      </vt:variant>
      <vt:variant>
        <vt:i4>5</vt:i4>
      </vt:variant>
      <vt:variant>
        <vt:lpwstr>https://www.itu.int/md/T22-TSAG-221212-TD-GEN-0024</vt:lpwstr>
      </vt:variant>
      <vt:variant>
        <vt:lpwstr/>
      </vt:variant>
      <vt:variant>
        <vt:i4>6881400</vt:i4>
      </vt:variant>
      <vt:variant>
        <vt:i4>285</vt:i4>
      </vt:variant>
      <vt:variant>
        <vt:i4>0</vt:i4>
      </vt:variant>
      <vt:variant>
        <vt:i4>5</vt:i4>
      </vt:variant>
      <vt:variant>
        <vt:lpwstr>https://www.itu.int/md/T22-TSAG-221212-TD-GEN-0023</vt:lpwstr>
      </vt:variant>
      <vt:variant>
        <vt:lpwstr/>
      </vt:variant>
      <vt:variant>
        <vt:i4>6881400</vt:i4>
      </vt:variant>
      <vt:variant>
        <vt:i4>282</vt:i4>
      </vt:variant>
      <vt:variant>
        <vt:i4>0</vt:i4>
      </vt:variant>
      <vt:variant>
        <vt:i4>5</vt:i4>
      </vt:variant>
      <vt:variant>
        <vt:lpwstr>https://www.itu.int/md/T22-TSAG-221212-TD-GEN-0023</vt:lpwstr>
      </vt:variant>
      <vt:variant>
        <vt:lpwstr/>
      </vt:variant>
      <vt:variant>
        <vt:i4>6815864</vt:i4>
      </vt:variant>
      <vt:variant>
        <vt:i4>279</vt:i4>
      </vt:variant>
      <vt:variant>
        <vt:i4>0</vt:i4>
      </vt:variant>
      <vt:variant>
        <vt:i4>5</vt:i4>
      </vt:variant>
      <vt:variant>
        <vt:lpwstr>https://www.itu.int/md/T22-TSAG-221212-TD-GEN-0022</vt:lpwstr>
      </vt:variant>
      <vt:variant>
        <vt:lpwstr/>
      </vt:variant>
      <vt:variant>
        <vt:i4>6815864</vt:i4>
      </vt:variant>
      <vt:variant>
        <vt:i4>276</vt:i4>
      </vt:variant>
      <vt:variant>
        <vt:i4>0</vt:i4>
      </vt:variant>
      <vt:variant>
        <vt:i4>5</vt:i4>
      </vt:variant>
      <vt:variant>
        <vt:lpwstr>https://www.itu.int/md/T22-TSAG-221212-TD-GEN-0022</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7012472</vt:i4>
      </vt:variant>
      <vt:variant>
        <vt:i4>270</vt:i4>
      </vt:variant>
      <vt:variant>
        <vt:i4>0</vt:i4>
      </vt:variant>
      <vt:variant>
        <vt:i4>5</vt:i4>
      </vt:variant>
      <vt:variant>
        <vt:lpwstr>https://www.itu.int/md/T22-TSAG-221212-TD-GEN-0021</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6946936</vt:i4>
      </vt:variant>
      <vt:variant>
        <vt:i4>264</vt:i4>
      </vt:variant>
      <vt:variant>
        <vt:i4>0</vt:i4>
      </vt:variant>
      <vt:variant>
        <vt:i4>5</vt:i4>
      </vt:variant>
      <vt:variant>
        <vt:lpwstr>https://www.itu.int/md/T22-TSAG-221212-TD-GEN-0020</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6488187</vt:i4>
      </vt:variant>
      <vt:variant>
        <vt:i4>258</vt:i4>
      </vt:variant>
      <vt:variant>
        <vt:i4>0</vt:i4>
      </vt:variant>
      <vt:variant>
        <vt:i4>5</vt:i4>
      </vt:variant>
      <vt:variant>
        <vt:lpwstr>https://www.itu.int/md/T22-TSAG-221212-TD-GEN-0019</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6422651</vt:i4>
      </vt:variant>
      <vt:variant>
        <vt:i4>252</vt:i4>
      </vt:variant>
      <vt:variant>
        <vt:i4>0</vt:i4>
      </vt:variant>
      <vt:variant>
        <vt:i4>5</vt:i4>
      </vt:variant>
      <vt:variant>
        <vt:lpwstr>https://www.itu.int/md/T22-TSAG-221212-TD-GEN-0018</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7143547</vt:i4>
      </vt:variant>
      <vt:variant>
        <vt:i4>246</vt:i4>
      </vt:variant>
      <vt:variant>
        <vt:i4>0</vt:i4>
      </vt:variant>
      <vt:variant>
        <vt:i4>5</vt:i4>
      </vt:variant>
      <vt:variant>
        <vt:lpwstr>https://www.itu.int/md/T22-TSAG-221212-TD-GEN-0017</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7078011</vt:i4>
      </vt:variant>
      <vt:variant>
        <vt:i4>240</vt:i4>
      </vt:variant>
      <vt:variant>
        <vt:i4>0</vt:i4>
      </vt:variant>
      <vt:variant>
        <vt:i4>5</vt:i4>
      </vt:variant>
      <vt:variant>
        <vt:lpwstr>https://www.itu.int/md/T22-TSAG-221212-TD-GEN-0016</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7274619</vt:i4>
      </vt:variant>
      <vt:variant>
        <vt:i4>234</vt:i4>
      </vt:variant>
      <vt:variant>
        <vt:i4>0</vt:i4>
      </vt:variant>
      <vt:variant>
        <vt:i4>5</vt:i4>
      </vt:variant>
      <vt:variant>
        <vt:lpwstr>https://www.itu.int/md/T22-TSAG-221212-TD-GEN-0015</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7209083</vt:i4>
      </vt:variant>
      <vt:variant>
        <vt:i4>228</vt:i4>
      </vt:variant>
      <vt:variant>
        <vt:i4>0</vt:i4>
      </vt:variant>
      <vt:variant>
        <vt:i4>5</vt:i4>
      </vt:variant>
      <vt:variant>
        <vt:lpwstr>https://www.itu.int/md/T22-TSAG-221212-TD-GEN-0014</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6881403</vt:i4>
      </vt:variant>
      <vt:variant>
        <vt:i4>222</vt:i4>
      </vt:variant>
      <vt:variant>
        <vt:i4>0</vt:i4>
      </vt:variant>
      <vt:variant>
        <vt:i4>5</vt:i4>
      </vt:variant>
      <vt:variant>
        <vt:lpwstr>https://www.itu.int/md/T22-TSAG-221212-TD-GEN-0013</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6815867</vt:i4>
      </vt:variant>
      <vt:variant>
        <vt:i4>216</vt:i4>
      </vt:variant>
      <vt:variant>
        <vt:i4>0</vt:i4>
      </vt:variant>
      <vt:variant>
        <vt:i4>5</vt:i4>
      </vt:variant>
      <vt:variant>
        <vt:lpwstr>https://www.itu.int/md/T22-TSAG-221212-TD-GEN-0012</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7012475</vt:i4>
      </vt:variant>
      <vt:variant>
        <vt:i4>210</vt:i4>
      </vt:variant>
      <vt:variant>
        <vt:i4>0</vt:i4>
      </vt:variant>
      <vt:variant>
        <vt:i4>5</vt:i4>
      </vt:variant>
      <vt:variant>
        <vt:lpwstr>https://www.itu.int/md/T22-TSAG-221212-TD-GEN-0011</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6946939</vt:i4>
      </vt:variant>
      <vt:variant>
        <vt:i4>204</vt:i4>
      </vt:variant>
      <vt:variant>
        <vt:i4>0</vt:i4>
      </vt:variant>
      <vt:variant>
        <vt:i4>5</vt:i4>
      </vt:variant>
      <vt:variant>
        <vt:lpwstr>https://www.itu.int/md/T22-TSAG-221212-TD-GEN-0010</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6488186</vt:i4>
      </vt:variant>
      <vt:variant>
        <vt:i4>198</vt:i4>
      </vt:variant>
      <vt:variant>
        <vt:i4>0</vt:i4>
      </vt:variant>
      <vt:variant>
        <vt:i4>5</vt:i4>
      </vt:variant>
      <vt:variant>
        <vt:lpwstr>https://www.itu.int/md/T22-TSAG-221212-TD-GEN-0009</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6422650</vt:i4>
      </vt:variant>
      <vt:variant>
        <vt:i4>192</vt:i4>
      </vt:variant>
      <vt:variant>
        <vt:i4>0</vt:i4>
      </vt:variant>
      <vt:variant>
        <vt:i4>5</vt:i4>
      </vt:variant>
      <vt:variant>
        <vt:lpwstr>https://www.itu.int/md/T22-TSAG-221212-TD-GEN-0008</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7143546</vt:i4>
      </vt:variant>
      <vt:variant>
        <vt:i4>186</vt:i4>
      </vt:variant>
      <vt:variant>
        <vt:i4>0</vt:i4>
      </vt:variant>
      <vt:variant>
        <vt:i4>5</vt:i4>
      </vt:variant>
      <vt:variant>
        <vt:lpwstr>https://www.itu.int/md/T22-TSAG-221212-TD-GEN-0007</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7078010</vt:i4>
      </vt:variant>
      <vt:variant>
        <vt:i4>180</vt:i4>
      </vt:variant>
      <vt:variant>
        <vt:i4>0</vt:i4>
      </vt:variant>
      <vt:variant>
        <vt:i4>5</vt:i4>
      </vt:variant>
      <vt:variant>
        <vt:lpwstr>https://www.itu.int/md/T22-TSAG-221212-TD-GEN-0006</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7274618</vt:i4>
      </vt:variant>
      <vt:variant>
        <vt:i4>174</vt:i4>
      </vt:variant>
      <vt:variant>
        <vt:i4>0</vt:i4>
      </vt:variant>
      <vt:variant>
        <vt:i4>5</vt:i4>
      </vt:variant>
      <vt:variant>
        <vt:lpwstr>https://www.itu.int/md/T22-TSAG-221212-TD-GEN-0005</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7209082</vt:i4>
      </vt:variant>
      <vt:variant>
        <vt:i4>168</vt:i4>
      </vt:variant>
      <vt:variant>
        <vt:i4>0</vt:i4>
      </vt:variant>
      <vt:variant>
        <vt:i4>5</vt:i4>
      </vt:variant>
      <vt:variant>
        <vt:lpwstr>https://www.itu.int/md/T22-TSAG-221212-TD-GEN-0004</vt:lpwstr>
      </vt:variant>
      <vt:variant>
        <vt:lpwstr/>
      </vt:variant>
      <vt:variant>
        <vt:i4>6881402</vt:i4>
      </vt:variant>
      <vt:variant>
        <vt:i4>165</vt:i4>
      </vt:variant>
      <vt:variant>
        <vt:i4>0</vt:i4>
      </vt:variant>
      <vt:variant>
        <vt:i4>5</vt:i4>
      </vt:variant>
      <vt:variant>
        <vt:lpwstr>https://www.itu.int/md/T22-TSAG-221212-TD-GEN-0003</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6815866</vt:i4>
      </vt:variant>
      <vt:variant>
        <vt:i4>159</vt:i4>
      </vt:variant>
      <vt:variant>
        <vt:i4>0</vt:i4>
      </vt:variant>
      <vt:variant>
        <vt:i4>5</vt:i4>
      </vt:variant>
      <vt:variant>
        <vt:lpwstr>https://www.itu.int/md/T22-TSAG-221212-TD-GEN-0002</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7012474</vt:i4>
      </vt:variant>
      <vt:variant>
        <vt:i4>153</vt:i4>
      </vt:variant>
      <vt:variant>
        <vt:i4>0</vt:i4>
      </vt:variant>
      <vt:variant>
        <vt:i4>5</vt:i4>
      </vt:variant>
      <vt:variant>
        <vt:lpwstr>https://www.itu.int/md/T22-TSAG-221212-TD-GEN-0001</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6553705</vt:i4>
      </vt:variant>
      <vt:variant>
        <vt:i4>147</vt:i4>
      </vt:variant>
      <vt:variant>
        <vt:i4>0</vt:i4>
      </vt:variant>
      <vt:variant>
        <vt:i4>5</vt:i4>
      </vt:variant>
      <vt:variant>
        <vt:lpwstr>https://www.itu.int/md/T22-TSAG-C-0020</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6750315</vt:i4>
      </vt:variant>
      <vt:variant>
        <vt:i4>39</vt:i4>
      </vt:variant>
      <vt:variant>
        <vt:i4>0</vt:i4>
      </vt:variant>
      <vt:variant>
        <vt:i4>5</vt:i4>
      </vt:variant>
      <vt:variant>
        <vt:lpwstr>https://www.itu.int/md/T22-TSAG-C-0003</vt:lpwstr>
      </vt:variant>
      <vt:variant>
        <vt:lpwstr/>
      </vt:variant>
      <vt:variant>
        <vt:i4>6750315</vt:i4>
      </vt:variant>
      <vt:variant>
        <vt:i4>36</vt:i4>
      </vt:variant>
      <vt:variant>
        <vt:i4>0</vt:i4>
      </vt:variant>
      <vt:variant>
        <vt:i4>5</vt:i4>
      </vt:variant>
      <vt:variant>
        <vt:lpwstr>https://www.itu.int/md/T22-TSAG-C-0003</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2022-12-12T07:30:00Z</cp:lastPrinted>
  <dcterms:created xsi:type="dcterms:W3CDTF">2022-12-12T10:22:00Z</dcterms:created>
  <dcterms:modified xsi:type="dcterms:W3CDTF">2022-12-12T10:22:00Z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