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65C7CC0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287F15">
              <w:t>00</w:t>
            </w:r>
            <w:r w:rsidR="00C0373E">
              <w:t>1</w:t>
            </w:r>
            <w:r w:rsidR="000826F2">
              <w:t>R</w:t>
            </w:r>
            <w:ins w:id="1" w:author="Martin Euchner" w:date="2022-12-14T18:42:00Z">
              <w:r w:rsidR="00877E94">
                <w:t>6</w:t>
              </w:r>
            </w:ins>
            <w:del w:id="2" w:author="Martin Euchner" w:date="2022-12-14T18:42:00Z">
              <w:r w:rsidR="00501149" w:rsidDel="00877E94">
                <w:delText>5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2A5FFD9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9749F3">
              <w:t>1</w:t>
            </w:r>
            <w:r>
              <w:t>2</w:t>
            </w:r>
            <w:r w:rsidR="00C0373E" w:rsidRPr="00F91FDB">
              <w:t>-</w:t>
            </w:r>
            <w:r w:rsidR="009749F3">
              <w:t>1</w:t>
            </w:r>
            <w:r>
              <w:t>6</w:t>
            </w:r>
            <w:r w:rsidR="009749F3">
              <w:t xml:space="preserve"> </w:t>
            </w:r>
            <w:r>
              <w:t>December</w:t>
            </w:r>
            <w:r w:rsidR="00C0373E" w:rsidRPr="00F91FDB">
              <w:t xml:space="preserve"> 202</w:t>
            </w:r>
            <w:r w:rsidR="009749F3">
              <w:t>2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C26AA42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>
              <w:fldChar w:fldCharType="begin"/>
            </w:r>
            <w:r>
              <w:instrText>styleref VenueDate</w:instrText>
            </w:r>
            <w:r>
              <w:fldChar w:fldCharType="separate"/>
            </w:r>
            <w:r w:rsidR="00444816">
              <w:rPr>
                <w:noProof/>
              </w:rPr>
              <w:t>Geneva, 12-16 December 2022</w:t>
            </w:r>
            <w:r>
              <w:fldChar w:fldCharType="end"/>
            </w:r>
            <w:r w:rsidR="00D55AF9" w:rsidRPr="00280AFA">
              <w:t>)</w:t>
            </w:r>
          </w:p>
        </w:tc>
      </w:tr>
      <w:tr w:rsidR="00D55AF9" w:rsidRPr="00287F1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38D9515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EE02E9">
              <w:t>first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02A5D5D7" w:rsidR="003736D3" w:rsidRPr="000372B0" w:rsidRDefault="003736D3" w:rsidP="003736D3">
      <w:r w:rsidRPr="000372B0">
        <w:t xml:space="preserve">Status: </w:t>
      </w:r>
      <w:r w:rsidR="00A77C09">
        <w:rPr>
          <w:highlight w:val="yellow"/>
        </w:rPr>
        <w:t>1</w:t>
      </w:r>
      <w:ins w:id="4" w:author="Martin Euchner" w:date="2022-12-14T18:42:00Z">
        <w:r w:rsidR="00877E94">
          <w:rPr>
            <w:highlight w:val="yellow"/>
          </w:rPr>
          <w:t>4</w:t>
        </w:r>
      </w:ins>
      <w:del w:id="5" w:author="Martin Euchner" w:date="2022-12-14T18:42:00Z">
        <w:r w:rsidR="00D3431B" w:rsidDel="00877E94">
          <w:rPr>
            <w:highlight w:val="yellow"/>
          </w:rPr>
          <w:delText>3</w:delText>
        </w:r>
      </w:del>
      <w:r>
        <w:rPr>
          <w:highlight w:val="yellow"/>
        </w:rPr>
        <w:t xml:space="preserve"> December </w:t>
      </w:r>
      <w:r w:rsidRPr="00F01315">
        <w:rPr>
          <w:highlight w:val="yellow"/>
        </w:rPr>
        <w:t>202</w:t>
      </w:r>
      <w:r>
        <w:rPr>
          <w:highlight w:val="yellow"/>
        </w:rPr>
        <w:t>2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ins w:id="6" w:author="Martin Euchner" w:date="2022-12-14T18:42:00Z">
        <w:r w:rsidR="00901D29">
          <w:rPr>
            <w:highlight w:val="yellow"/>
          </w:rPr>
          <w:t>9</w:t>
        </w:r>
      </w:ins>
      <w:del w:id="7" w:author="Martin Euchner" w:date="2022-12-14T18:42:00Z">
        <w:r w:rsidR="00501149" w:rsidDel="00901D29">
          <w:rPr>
            <w:highlight w:val="yellow"/>
          </w:rPr>
          <w:delText>8</w:delText>
        </w:r>
      </w:del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52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1"/>
        <w:gridCol w:w="2442"/>
        <w:gridCol w:w="2442"/>
        <w:tblGridChange w:id="8">
          <w:tblGrid>
            <w:gridCol w:w="982"/>
            <w:gridCol w:w="2044"/>
            <w:gridCol w:w="2441"/>
            <w:gridCol w:w="2442"/>
            <w:gridCol w:w="2441"/>
            <w:gridCol w:w="2442"/>
            <w:gridCol w:w="2442"/>
          </w:tblGrid>
        </w:tblGridChange>
      </w:tblGrid>
      <w:tr w:rsidR="003736D3" w:rsidRPr="002C423D" w14:paraId="500F3F3F" w14:textId="77777777" w:rsidTr="005257F0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Sunday</w:t>
            </w:r>
          </w:p>
          <w:p w14:paraId="3A179817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11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6327D27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Monday</w:t>
            </w:r>
          </w:p>
          <w:p w14:paraId="49F81B75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12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5BB6B6C9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13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8F33DC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0FC5358C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14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15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77777777" w:rsidR="003736D3" w:rsidRPr="00F215A1" w:rsidRDefault="003736D3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16 December 2022</w:t>
            </w:r>
          </w:p>
        </w:tc>
      </w:tr>
      <w:tr w:rsidR="003736D3" w:rsidRPr="002C423D" w14:paraId="4E1AF48E" w14:textId="77777777" w:rsidTr="005257F0">
        <w:trPr>
          <w:trHeight w:val="323"/>
          <w:jc w:val="center"/>
        </w:trPr>
        <w:tc>
          <w:tcPr>
            <w:tcW w:w="982" w:type="dxa"/>
          </w:tcPr>
          <w:p w14:paraId="73FA2E9F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065C3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D8115C" w:rsidRDefault="003736D3" w:rsidP="003F3402">
            <w:pPr>
              <w:spacing w:before="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3736D3" w:rsidRPr="00846DC9" w:rsidRDefault="003736D3" w:rsidP="00D8115C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3736D3" w:rsidRPr="002C423D" w14:paraId="5621B70C" w14:textId="77777777" w:rsidTr="005257F0">
        <w:trPr>
          <w:trHeight w:val="413"/>
          <w:jc w:val="center"/>
        </w:trPr>
        <w:tc>
          <w:tcPr>
            <w:tcW w:w="982" w:type="dxa"/>
          </w:tcPr>
          <w:p w14:paraId="7B24BC48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3736D3" w:rsidRPr="004458F7" w:rsidRDefault="003736D3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F0"/>
          </w:tcPr>
          <w:p w14:paraId="58904D0C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2E899BB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3736D3" w:rsidRPr="002C423D" w14:paraId="0AF2C437" w14:textId="77777777" w:rsidTr="005257F0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D9E4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43FAC51E" w14:textId="77777777" w:rsidTr="005257F0">
        <w:trPr>
          <w:trHeight w:val="443"/>
          <w:jc w:val="center"/>
        </w:trPr>
        <w:tc>
          <w:tcPr>
            <w:tcW w:w="982" w:type="dxa"/>
          </w:tcPr>
          <w:p w14:paraId="1E5E3B6A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3736D3" w:rsidRPr="007156AC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FCADE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A94579" w14:textId="77777777" w:rsidR="003736D3" w:rsidRPr="00B86FB3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99FF"/>
          </w:tcPr>
          <w:p w14:paraId="09DB0DC6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641FD0AC" w:rsidR="003736D3" w:rsidRPr="00846DC9" w:rsidRDefault="0027429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5257F0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3736D3" w:rsidRPr="002C423D" w14:paraId="59736703" w14:textId="77777777" w:rsidTr="005257F0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3736D3" w:rsidRPr="00282E14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C0CD30" w14:textId="77777777" w:rsidR="003736D3" w:rsidRPr="00577A14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31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430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8C9549" w14:textId="77777777" w:rsidR="003736D3" w:rsidRPr="000A6574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Leadership training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736D3" w:rsidRPr="002C423D" w14:paraId="66BE40E4" w14:textId="77777777" w:rsidTr="005257F0">
        <w:trPr>
          <w:trHeight w:val="592"/>
          <w:jc w:val="center"/>
        </w:trPr>
        <w:tc>
          <w:tcPr>
            <w:tcW w:w="982" w:type="dxa"/>
          </w:tcPr>
          <w:p w14:paraId="3B43D680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3736D3" w:rsidRPr="00846DC9" w:rsidRDefault="003736D3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3736D3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3736D3" w:rsidRPr="007156AC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999D8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23C4E8E" w14:textId="77777777" w:rsidR="003736D3" w:rsidRPr="00846DC9" w:rsidRDefault="003736D3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1162ADAB" w14:textId="77777777" w:rsidTr="005257F0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3736D3" w:rsidRPr="00846DC9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3736D3" w:rsidRPr="00846DC9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6462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1D2D6686" w14:textId="77777777" w:rsidTr="005257F0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777777" w:rsidR="003736D3" w:rsidRPr="00297D87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3736D3" w:rsidRPr="00297D87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3736D3" w:rsidRPr="00846DC9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C1264B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3736D3" w:rsidRPr="00846DC9" w:rsidRDefault="003736D3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3736D3" w:rsidRPr="00033573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1" w:type="dxa"/>
            <w:vMerge w:val="restart"/>
            <w:shd w:val="clear" w:color="auto" w:fill="FF99FF"/>
          </w:tcPr>
          <w:p w14:paraId="67C66630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14B3FB7" w14:textId="5AF528DA" w:rsidR="003736D3" w:rsidRPr="00C367F0" w:rsidRDefault="0027429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3736D3" w:rsidRPr="00846DC9" w:rsidRDefault="003736D3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6C149F86" w14:textId="77777777" w:rsidTr="497965DB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3736D3" w:rsidRPr="002C423D" w:rsidRDefault="003736D3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3736D3" w:rsidRPr="00297D87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3736D3" w:rsidRPr="00846DC9" w:rsidRDefault="003736D3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3</w:t>
            </w:r>
            <w:r w:rsidR="0048760D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3736D3" w:rsidRPr="00846DC9" w:rsidRDefault="003736D3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</w:tcPr>
          <w:p w14:paraId="42E22DD8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vMerge/>
          </w:tcPr>
          <w:p w14:paraId="7A059F2B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3736D3" w:rsidRPr="00846DC9" w:rsidRDefault="003736D3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33816D59" w14:textId="77777777" w:rsidTr="00D830F2">
        <w:tblPrEx>
          <w:tblW w:w="15234" w:type="dxa"/>
          <w:jc w:val="center"/>
          <w:tblLayout w:type="fixed"/>
          <w:tblPrExChange w:id="9" w:author="Martin Euchner" w:date="2022-12-14T18:37:00Z">
            <w:tblPrEx>
              <w:tblW w:w="15234" w:type="dxa"/>
              <w:jc w:val="center"/>
              <w:tblLayout w:type="fixed"/>
            </w:tblPrEx>
          </w:tblPrExChange>
        </w:tblPrEx>
        <w:trPr>
          <w:trHeight w:val="344"/>
          <w:jc w:val="center"/>
          <w:trPrChange w:id="10" w:author="Martin Euchner" w:date="2022-12-14T18:37:00Z">
            <w:trPr>
              <w:trHeight w:val="344"/>
              <w:jc w:val="center"/>
            </w:trPr>
          </w:trPrChange>
        </w:trPr>
        <w:tc>
          <w:tcPr>
            <w:tcW w:w="982" w:type="dxa"/>
            <w:vMerge w:val="restart"/>
            <w:tcPrChange w:id="11" w:author="Martin Euchner" w:date="2022-12-14T18:37:00Z">
              <w:tcPr>
                <w:tcW w:w="982" w:type="dxa"/>
                <w:vMerge w:val="restart"/>
              </w:tcPr>
            </w:tcPrChange>
          </w:tcPr>
          <w:p w14:paraId="6E38C659" w14:textId="77777777" w:rsidR="0024412A" w:rsidRPr="002C423D" w:rsidRDefault="0024412A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  <w:tcPrChange w:id="12" w:author="Martin Euchner" w:date="2022-12-14T18:37:00Z">
              <w:tcPr>
                <w:tcW w:w="2044" w:type="dxa"/>
                <w:vMerge w:val="restart"/>
                <w:shd w:val="clear" w:color="auto" w:fill="FFFFFF" w:themeFill="background1"/>
              </w:tcPr>
            </w:tcPrChange>
          </w:tcPr>
          <w:p w14:paraId="131E291D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 w:val="restart"/>
            <w:shd w:val="clear" w:color="auto" w:fill="BDD6EE" w:themeFill="accent1" w:themeFillTint="66"/>
            <w:tcPrChange w:id="13" w:author="Martin Euchner" w:date="2022-12-14T18:37:00Z">
              <w:tcPr>
                <w:tcW w:w="2441" w:type="dxa"/>
                <w:vMerge w:val="restart"/>
                <w:shd w:val="clear" w:color="auto" w:fill="BDD6EE" w:themeFill="accent1" w:themeFillTint="66"/>
              </w:tcPr>
            </w:tcPrChange>
          </w:tcPr>
          <w:p w14:paraId="071BFCDA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77777777" w:rsidR="0024412A" w:rsidRPr="00846DC9" w:rsidRDefault="0024412A" w:rsidP="003F340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dinner 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reception</w:t>
            </w:r>
            <w:r>
              <w:rPr>
                <w:rFonts w:asciiTheme="minorHAnsi" w:hAnsiTheme="minorHAnsi"/>
                <w:sz w:val="20"/>
                <w:lang w:eastAsia="zh-CN"/>
              </w:rPr>
              <w:br/>
              <w:t>sponsored by Saudi Arabia</w:t>
            </w:r>
          </w:p>
        </w:tc>
        <w:tc>
          <w:tcPr>
            <w:tcW w:w="2442" w:type="dxa"/>
            <w:vMerge w:val="restart"/>
            <w:shd w:val="clear" w:color="auto" w:fill="FF99FF"/>
            <w:tcPrChange w:id="14" w:author="Martin Euchner" w:date="2022-12-14T18:37:00Z">
              <w:tcPr>
                <w:tcW w:w="2442" w:type="dxa"/>
                <w:vMerge w:val="restart"/>
                <w:shd w:val="clear" w:color="auto" w:fill="FF99FF"/>
              </w:tcPr>
            </w:tcPrChange>
          </w:tcPr>
          <w:p w14:paraId="7B6659F3" w14:textId="1F0D8F16" w:rsidR="0024412A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F85305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095C8B3" w14:textId="5E2E8C8E" w:rsidR="0024412A" w:rsidRPr="000E2070" w:rsidRDefault="0024412A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metaverse</w:t>
            </w:r>
          </w:p>
        </w:tc>
        <w:tc>
          <w:tcPr>
            <w:tcW w:w="2441" w:type="dxa"/>
            <w:shd w:val="clear" w:color="auto" w:fill="FFFFFF" w:themeFill="background1"/>
            <w:tcPrChange w:id="15" w:author="Martin Euchner" w:date="2022-12-14T18:37:00Z">
              <w:tcPr>
                <w:tcW w:w="2441" w:type="dxa"/>
                <w:shd w:val="clear" w:color="auto" w:fill="FFFFFF" w:themeFill="background1"/>
              </w:tcPr>
            </w:tcPrChange>
          </w:tcPr>
          <w:p w14:paraId="2D41339A" w14:textId="24A2923E" w:rsidR="0024412A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</w:t>
            </w:r>
            <w:r w:rsidR="00D057AF">
              <w:rPr>
                <w:rFonts w:asciiTheme="minorHAnsi" w:hAnsiTheme="minorHAnsi"/>
                <w:b/>
                <w:bCs/>
                <w:sz w:val="20"/>
                <w:lang w:eastAsia="zh-CN"/>
              </w:rPr>
              <w:t>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– 18</w:t>
            </w:r>
            <w:r w:rsidR="00D057AF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96553BE" w14:textId="0BD11604" w:rsidR="0024412A" w:rsidRPr="00846DC9" w:rsidRDefault="0024412A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tcPrChange w:id="16" w:author="Martin Euchner" w:date="2022-12-14T18:37:00Z">
              <w:tcPr>
                <w:tcW w:w="2442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A79BE8" w14:textId="3F5F0FEE" w:rsidR="0024412A" w:rsidRDefault="0024412A" w:rsidP="007C4408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1745 – 18</w:t>
            </w:r>
            <w:ins w:id="17" w:author="Martin Euchner" w:date="2022-12-14T18:37:00Z">
              <w:r w:rsidR="00D830F2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1</w:t>
              </w:r>
            </w:ins>
            <w:del w:id="18" w:author="Martin Euchner" w:date="2022-12-14T18:37:00Z">
              <w:r w:rsidDel="00D830F2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delText>4</w:delText>
              </w:r>
            </w:del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79A621B" w14:textId="3772E8FE" w:rsidR="0024412A" w:rsidRPr="009508BF" w:rsidRDefault="0024412A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vMerge w:val="restart"/>
            <w:shd w:val="clear" w:color="auto" w:fill="auto"/>
            <w:tcPrChange w:id="19" w:author="Martin Euchner" w:date="2022-12-14T18:37:00Z">
              <w:tcPr>
                <w:tcW w:w="2442" w:type="dxa"/>
                <w:vMerge w:val="restart"/>
                <w:shd w:val="clear" w:color="auto" w:fill="auto"/>
              </w:tcPr>
            </w:tcPrChange>
          </w:tcPr>
          <w:p w14:paraId="38B28412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2B5993E6" w14:textId="77777777" w:rsidTr="00D830F2">
        <w:tblPrEx>
          <w:tblW w:w="15234" w:type="dxa"/>
          <w:jc w:val="center"/>
          <w:tblLayout w:type="fixed"/>
          <w:tblPrExChange w:id="20" w:author="Martin Euchner" w:date="2022-12-14T18:37:00Z">
            <w:tblPrEx>
              <w:tblW w:w="15234" w:type="dxa"/>
              <w:jc w:val="center"/>
              <w:tblLayout w:type="fixed"/>
            </w:tblPrEx>
          </w:tblPrExChange>
        </w:tblPrEx>
        <w:trPr>
          <w:trHeight w:val="344"/>
          <w:jc w:val="center"/>
          <w:trPrChange w:id="21" w:author="Martin Euchner" w:date="2022-12-14T18:37:00Z">
            <w:trPr>
              <w:trHeight w:val="344"/>
              <w:jc w:val="center"/>
            </w:trPr>
          </w:trPrChange>
        </w:trPr>
        <w:tc>
          <w:tcPr>
            <w:tcW w:w="982" w:type="dxa"/>
            <w:vMerge/>
            <w:tcPrChange w:id="22" w:author="Martin Euchner" w:date="2022-12-14T18:37:00Z">
              <w:tcPr>
                <w:tcW w:w="982" w:type="dxa"/>
                <w:vMerge/>
              </w:tcPr>
            </w:tcPrChange>
          </w:tcPr>
          <w:p w14:paraId="28F8823E" w14:textId="77777777" w:rsidR="0024412A" w:rsidRPr="002C423D" w:rsidRDefault="0024412A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  <w:tcPrChange w:id="23" w:author="Martin Euchner" w:date="2022-12-14T18:37:00Z">
              <w:tcPr>
                <w:tcW w:w="2044" w:type="dxa"/>
                <w:vMerge/>
              </w:tcPr>
            </w:tcPrChange>
          </w:tcPr>
          <w:p w14:paraId="60A94D94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/>
            <w:tcPrChange w:id="24" w:author="Martin Euchner" w:date="2022-12-14T18:37:00Z">
              <w:tcPr>
                <w:tcW w:w="2441" w:type="dxa"/>
                <w:vMerge/>
              </w:tcPr>
            </w:tcPrChange>
          </w:tcPr>
          <w:p w14:paraId="5A12046D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2" w:type="dxa"/>
            <w:vMerge/>
            <w:tcPrChange w:id="25" w:author="Martin Euchner" w:date="2022-12-14T18:37:00Z">
              <w:tcPr>
                <w:tcW w:w="2442" w:type="dxa"/>
                <w:vMerge/>
              </w:tcPr>
            </w:tcPrChange>
          </w:tcPr>
          <w:p w14:paraId="0040A564" w14:textId="77777777" w:rsidR="0024412A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  <w:tcPrChange w:id="26" w:author="Martin Euchner" w:date="2022-12-14T18:37:00Z">
              <w:tcPr>
                <w:tcW w:w="2441" w:type="dxa"/>
                <w:shd w:val="clear" w:color="auto" w:fill="FFFFFF" w:themeFill="background1"/>
              </w:tcPr>
            </w:tcPrChange>
          </w:tcPr>
          <w:p w14:paraId="4B158DFF" w14:textId="77777777" w:rsidR="0024412A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  <w:tcPrChange w:id="27" w:author="Martin Euchner" w:date="2022-12-14T18:37:00Z">
              <w:tcPr>
                <w:tcW w:w="2442" w:type="dxa"/>
                <w:shd w:val="clear" w:color="auto" w:fill="FF99FF"/>
              </w:tcPr>
            </w:tcPrChange>
          </w:tcPr>
          <w:p w14:paraId="3B7AF601" w14:textId="089981AD" w:rsidR="0024412A" w:rsidRPr="009508BF" w:rsidRDefault="0024412A" w:rsidP="009508BF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417852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F550F9" w14:textId="61658B57" w:rsidR="0024412A" w:rsidRDefault="0024412A" w:rsidP="009508B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del w:id="28" w:author="Martin Euchner" w:date="2022-12-14T17:43:00Z">
              <w:r w:rsidRPr="009508BF" w:rsidDel="00BB5DC7">
                <w:rPr>
                  <w:rFonts w:asciiTheme="minorHAnsi" w:hAnsiTheme="minorHAnsi"/>
                  <w:i/>
                  <w:iCs/>
                  <w:sz w:val="20"/>
                  <w:lang w:eastAsia="zh-CN"/>
                </w:rPr>
                <w:delText xml:space="preserve">AHG </w:delText>
              </w:r>
              <w:r w:rsidR="00A77C09" w:rsidDel="00BB5DC7">
                <w:rPr>
                  <w:rFonts w:asciiTheme="minorHAnsi" w:hAnsiTheme="minorHAnsi"/>
                  <w:i/>
                  <w:iCs/>
                  <w:sz w:val="20"/>
                  <w:lang w:eastAsia="zh-CN"/>
                </w:rPr>
                <w:delText>metaverse</w:delText>
              </w:r>
            </w:del>
          </w:p>
        </w:tc>
        <w:tc>
          <w:tcPr>
            <w:tcW w:w="2442" w:type="dxa"/>
            <w:vMerge/>
            <w:tcPrChange w:id="29" w:author="Martin Euchner" w:date="2022-12-14T18:37:00Z">
              <w:tcPr>
                <w:tcW w:w="2442" w:type="dxa"/>
                <w:vMerge/>
              </w:tcPr>
            </w:tcPrChange>
          </w:tcPr>
          <w:p w14:paraId="22302073" w14:textId="77777777" w:rsidR="0024412A" w:rsidRPr="00846DC9" w:rsidRDefault="0024412A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074CBBC3" w14:textId="77777777" w:rsidR="003736D3" w:rsidRDefault="003736D3" w:rsidP="003736D3">
      <w:pPr>
        <w:spacing w:before="0"/>
        <w:rPr>
          <w:rFonts w:cstheme="majorBidi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276"/>
        <w:gridCol w:w="992"/>
        <w:gridCol w:w="1134"/>
        <w:gridCol w:w="1276"/>
        <w:gridCol w:w="992"/>
        <w:gridCol w:w="851"/>
      </w:tblGrid>
      <w:tr w:rsidR="003736D3" w:rsidRPr="00AC68CA" w14:paraId="1542B611" w14:textId="77777777" w:rsidTr="003F3402">
        <w:tc>
          <w:tcPr>
            <w:tcW w:w="6516" w:type="dxa"/>
          </w:tcPr>
          <w:p w14:paraId="25CBE5CF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14:paraId="1A3BF1FF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TSAG-PLEN</w:t>
            </w:r>
          </w:p>
        </w:tc>
        <w:tc>
          <w:tcPr>
            <w:tcW w:w="1276" w:type="dxa"/>
          </w:tcPr>
          <w:p w14:paraId="08BF752B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WP1 (WMW)</w:t>
            </w:r>
          </w:p>
        </w:tc>
        <w:tc>
          <w:tcPr>
            <w:tcW w:w="992" w:type="dxa"/>
          </w:tcPr>
          <w:p w14:paraId="33FEA892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RG-WM</w:t>
            </w:r>
          </w:p>
        </w:tc>
        <w:tc>
          <w:tcPr>
            <w:tcW w:w="1134" w:type="dxa"/>
          </w:tcPr>
          <w:p w14:paraId="4B95BA7C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RG-WTSA</w:t>
            </w:r>
          </w:p>
        </w:tc>
        <w:tc>
          <w:tcPr>
            <w:tcW w:w="1276" w:type="dxa"/>
          </w:tcPr>
          <w:p w14:paraId="4A2011E5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</w:tcPr>
          <w:p w14:paraId="4B5B58C8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</w:tcPr>
          <w:p w14:paraId="0A69BB4A" w14:textId="77777777" w:rsidR="003736D3" w:rsidRPr="00AC68CA" w:rsidRDefault="003736D3" w:rsidP="003F340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DC57DB" w:rsidRPr="00AC68CA" w14:paraId="6A379B70" w14:textId="77777777" w:rsidTr="003F3402">
        <w:tc>
          <w:tcPr>
            <w:tcW w:w="6516" w:type="dxa"/>
          </w:tcPr>
          <w:p w14:paraId="3B4F55C9" w14:textId="77777777" w:rsidR="00DC57DB" w:rsidRPr="00AC68CA" w:rsidRDefault="00DC57DB" w:rsidP="00DC57DB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contributions</w:t>
            </w:r>
          </w:p>
        </w:tc>
        <w:tc>
          <w:tcPr>
            <w:tcW w:w="1417" w:type="dxa"/>
          </w:tcPr>
          <w:p w14:paraId="6D9ACEEB" w14:textId="4D862AA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</w:tcPr>
          <w:p w14:paraId="6700F179" w14:textId="00103F07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92" w:type="dxa"/>
          </w:tcPr>
          <w:p w14:paraId="2A3CA293" w14:textId="07B0D2E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34" w:type="dxa"/>
          </w:tcPr>
          <w:p w14:paraId="73359F4A" w14:textId="3B0584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14:paraId="6B2CDB6E" w14:textId="6E0F92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14:paraId="32EB0D6A" w14:textId="6765F39F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51" w:type="dxa"/>
          </w:tcPr>
          <w:p w14:paraId="7E6E581F" w14:textId="2B77940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</w:tr>
      <w:tr w:rsidR="003B5C34" w:rsidRPr="00AC68CA" w14:paraId="66F58A75" w14:textId="77777777" w:rsidTr="003F340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364" w14:textId="77777777" w:rsidR="003B5C34" w:rsidRPr="003307BA" w:rsidRDefault="003B5C34" w:rsidP="003B5C34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42" w14:textId="650268A5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199" w14:textId="2875660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6B5" w14:textId="3AD8A79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55B" w14:textId="24A2EFEE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EFE" w14:textId="19DB324A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330" w14:textId="6A129B57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BE8" w14:textId="66DE53EF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853ECB" w:rsidRPr="00AC68CA" w14:paraId="334EAF95" w14:textId="77777777" w:rsidTr="003F340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8E9" w14:textId="77777777" w:rsidR="00853ECB" w:rsidRPr="005936DA" w:rsidRDefault="00853ECB" w:rsidP="00853ECB">
            <w:pPr>
              <w:spacing w:before="0"/>
              <w:rPr>
                <w:rFonts w:asciiTheme="majorBidi" w:hAnsiTheme="majorBidi" w:cstheme="majorBidi"/>
                <w:i/>
                <w:highlight w:val="yellow"/>
              </w:rPr>
            </w:pPr>
            <w:r w:rsidRPr="00853ECB">
              <w:rPr>
                <w:rFonts w:asciiTheme="majorBidi" w:hAnsiTheme="majorBidi" w:cstheme="majorBidi"/>
                <w:i/>
              </w:rPr>
              <w:t>#docs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DC1" w14:textId="295D504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1" w14:textId="1C115226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8F" w14:textId="2D9FA68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DF2" w14:textId="0C3774F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F8" w14:textId="129654A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DED" w14:textId="75B38163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46D" w14:textId="45384955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  <w:r w:rsidRPr="00022671">
        <w:rPr>
          <w:rFonts w:cstheme="majorBidi"/>
          <w:sz w:val="20"/>
          <w:szCs w:val="18"/>
        </w:rPr>
        <w:t>(*) session with interpretation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(#) only for TSAG Management Team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7777777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lastRenderedPageBreak/>
        <w:t xml:space="preserve">Schedule of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2C187C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FD0DD2" w14:paraId="2B5537F5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A904C65" w:rsidR="00FD0DD2" w:rsidRPr="00F85305" w:rsidRDefault="00FD0DD2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44566C2F" w:rsidR="00FD0DD2" w:rsidRPr="00F85305" w:rsidRDefault="00F24B0A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1330 – 1430</w:t>
            </w:r>
            <w:r w:rsidR="00FF2000">
              <w:rPr>
                <w:lang w:val="en-US"/>
              </w:rPr>
              <w:t xml:space="preserve"> hours</w:t>
            </w:r>
          </w:p>
        </w:tc>
        <w:tc>
          <w:tcPr>
            <w:tcW w:w="461" w:type="pct"/>
            <w:shd w:val="clear" w:color="auto" w:fill="auto"/>
          </w:tcPr>
          <w:p w14:paraId="708130A9" w14:textId="0B02B09F" w:rsidR="00FD0DD2" w:rsidRDefault="008D058C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23B06605" w:rsidR="00FD0DD2" w:rsidRDefault="00F24B0A" w:rsidP="003F340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Editing session on ITU-T A.Suppl.2</w:t>
            </w:r>
            <w:r w:rsidR="00BE7E51">
              <w:rPr>
                <w:lang w:val="en-US"/>
              </w:rPr>
              <w:t xml:space="preserve">, Mr Olivier DUBUISSON, Mr Stefano </w:t>
            </w:r>
            <w:r w:rsidR="00213A6C">
              <w:rPr>
                <w:lang w:val="en-US"/>
              </w:rPr>
              <w:t>POLIDORI</w:t>
            </w:r>
          </w:p>
        </w:tc>
      </w:tr>
      <w:tr w:rsidR="004A537F" w14:paraId="0809F058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895" w14:textId="48430D30" w:rsidR="003736D3" w:rsidRDefault="00F85305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7884" w14:textId="660CEF12" w:rsidR="003736D3" w:rsidRPr="009270D6" w:rsidRDefault="00F85305" w:rsidP="003F3402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0112385F" w14:textId="1CC18FA5" w:rsidR="003736D3" w:rsidRDefault="009F283B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4E0" w14:textId="39768630" w:rsidR="003736D3" w:rsidRDefault="009F283B" w:rsidP="003F340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</w:t>
            </w:r>
            <w:r w:rsidR="00A21656">
              <w:rPr>
                <w:lang w:val="en-US"/>
              </w:rPr>
              <w:t>,</w:t>
            </w:r>
            <w:r w:rsidR="00417852">
              <w:t xml:space="preserve"> </w:t>
            </w:r>
            <w:r w:rsidR="00417852" w:rsidRPr="00417852">
              <w:rPr>
                <w:lang w:val="en-US"/>
              </w:rPr>
              <w:t>Ms Gaëlle MARTIN-COCHER</w:t>
            </w:r>
            <w:r w:rsidR="00417852">
              <w:rPr>
                <w:lang w:val="en-US"/>
              </w:rPr>
              <w:t>, Mr Simao CAMPOS</w:t>
            </w:r>
          </w:p>
        </w:tc>
      </w:tr>
      <w:tr w:rsidR="005B7BFE" w14:paraId="48D4AC2F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C0D2" w14:textId="7D216098" w:rsidR="005B7BFE" w:rsidRPr="00F85305" w:rsidRDefault="005B7BFE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2EE6" w14:textId="4E763BF1" w:rsidR="005B7BFE" w:rsidRPr="00F85305" w:rsidRDefault="005B7BFE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0815 – 0930</w:t>
            </w:r>
            <w:r w:rsidR="00FF2000">
              <w:rPr>
                <w:lang w:val="en-US"/>
              </w:rPr>
              <w:t xml:space="preserve"> hours</w:t>
            </w:r>
          </w:p>
        </w:tc>
        <w:tc>
          <w:tcPr>
            <w:tcW w:w="461" w:type="pct"/>
            <w:shd w:val="clear" w:color="auto" w:fill="auto"/>
          </w:tcPr>
          <w:p w14:paraId="71561BFF" w14:textId="6F48222D" w:rsidR="005B7BFE" w:rsidRDefault="004D779F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FBCD" w14:textId="2EB1BF6A" w:rsidR="005B7BFE" w:rsidRDefault="004D779F" w:rsidP="003F340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Editing session on ITU-T A.Suppl.</w:t>
            </w:r>
            <w:r w:rsidR="000A657C">
              <w:rPr>
                <w:lang w:val="en-US"/>
              </w:rPr>
              <w:t xml:space="preserve">4, Mr Olivier DUBUISSON, Mr Stefano </w:t>
            </w:r>
            <w:r w:rsidR="00213A6C">
              <w:rPr>
                <w:lang w:val="en-US"/>
              </w:rPr>
              <w:t>POLIDORI</w:t>
            </w:r>
          </w:p>
        </w:tc>
      </w:tr>
      <w:tr w:rsidR="004A537F" w14:paraId="62334C15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0C38" w14:textId="7AF3ABD6" w:rsidR="003736D3" w:rsidRDefault="003D0C7A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A92" w14:textId="6BC058A8" w:rsidR="003736D3" w:rsidRDefault="003D0C7A" w:rsidP="003F3402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1615 – 1730 hours</w:t>
            </w:r>
          </w:p>
        </w:tc>
        <w:tc>
          <w:tcPr>
            <w:tcW w:w="461" w:type="pct"/>
            <w:shd w:val="clear" w:color="auto" w:fill="auto"/>
          </w:tcPr>
          <w:p w14:paraId="504810EF" w14:textId="4625EA04" w:rsidR="003736D3" w:rsidRDefault="003D0C7A" w:rsidP="003F340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FA1" w14:textId="0CE1AB11" w:rsidR="003736D3" w:rsidRDefault="003D0C7A" w:rsidP="003F340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237DC6" w14:paraId="78A56BEC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4465" w14:textId="4373646F" w:rsidR="00237DC6" w:rsidRPr="003D0C7A" w:rsidRDefault="00237DC6" w:rsidP="00237DC6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3D0C7A">
              <w:rPr>
                <w:lang w:val="en-US"/>
              </w:rPr>
              <w:t xml:space="preserve">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C3B6" w14:textId="5459D919" w:rsidR="00237DC6" w:rsidRPr="003D0C7A" w:rsidRDefault="00237DC6" w:rsidP="00237DC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0815 – 0930 hours</w:t>
            </w:r>
          </w:p>
        </w:tc>
        <w:tc>
          <w:tcPr>
            <w:tcW w:w="461" w:type="pct"/>
            <w:shd w:val="clear" w:color="auto" w:fill="auto"/>
          </w:tcPr>
          <w:p w14:paraId="3FF2020C" w14:textId="15EA897F" w:rsidR="00237DC6" w:rsidRDefault="00237DC6" w:rsidP="00237DC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539C" w14:textId="3640C2E2" w:rsidR="00237DC6" w:rsidRDefault="00237DC6" w:rsidP="00237DC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Drafting session on industry </w:t>
            </w:r>
            <w:r w:rsidR="002D2244">
              <w:rPr>
                <w:lang w:val="en-US"/>
              </w:rPr>
              <w:t>engagement</w:t>
            </w:r>
            <w:r>
              <w:rPr>
                <w:lang w:val="en-US"/>
              </w:rPr>
              <w:t>, Mr Glenn PARSONS, Mr Martin ADOLPH</w:t>
            </w:r>
          </w:p>
        </w:tc>
      </w:tr>
      <w:tr w:rsidR="004A537F" w14:paraId="5985A5C3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C39" w14:textId="0A95C672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9BA5" w14:textId="2ABBE979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1115 – 1230 hours</w:t>
            </w:r>
          </w:p>
        </w:tc>
        <w:tc>
          <w:tcPr>
            <w:tcW w:w="461" w:type="pct"/>
            <w:shd w:val="clear" w:color="auto" w:fill="auto"/>
          </w:tcPr>
          <w:p w14:paraId="2A96C09D" w14:textId="5046340E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1F4C" w14:textId="06B5B92A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:rsidDel="00901D29" w14:paraId="133698A2" w14:textId="6DD757B3" w:rsidTr="002C187C">
        <w:trPr>
          <w:jc w:val="center"/>
          <w:del w:id="30" w:author="Martin Euchner" w:date="2022-12-14T18:42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090" w14:textId="78C6AE9D" w:rsidR="004A537F" w:rsidDel="00901D29" w:rsidRDefault="004A537F" w:rsidP="004A537F">
            <w:pPr>
              <w:pStyle w:val="Tabletext"/>
              <w:jc w:val="center"/>
              <w:rPr>
                <w:del w:id="31" w:author="Martin Euchner" w:date="2022-12-14T18:42:00Z"/>
                <w:lang w:val="en-US"/>
              </w:rPr>
            </w:pPr>
            <w:del w:id="32" w:author="Martin Euchner" w:date="2022-12-14T18:42:00Z">
              <w:r w:rsidRPr="004A537F" w:rsidDel="00901D29">
                <w:rPr>
                  <w:lang w:val="en-US"/>
                </w:rPr>
                <w:delText>15 December 2022</w:delText>
              </w:r>
            </w:del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378" w14:textId="35025FB4" w:rsidR="004A537F" w:rsidDel="00901D29" w:rsidRDefault="004A537F" w:rsidP="004A537F">
            <w:pPr>
              <w:pStyle w:val="Tabletext"/>
              <w:jc w:val="center"/>
              <w:rPr>
                <w:del w:id="33" w:author="Martin Euchner" w:date="2022-12-14T18:42:00Z"/>
                <w:lang w:val="en-US"/>
              </w:rPr>
            </w:pPr>
            <w:del w:id="34" w:author="Martin Euchner" w:date="2022-12-14T18:42:00Z">
              <w:r w:rsidRPr="00F85305" w:rsidDel="00901D29">
                <w:rPr>
                  <w:lang w:val="en-US"/>
                </w:rPr>
                <w:delText>1800 – 2000 hours</w:delText>
              </w:r>
            </w:del>
          </w:p>
        </w:tc>
        <w:tc>
          <w:tcPr>
            <w:tcW w:w="461" w:type="pct"/>
            <w:shd w:val="clear" w:color="auto" w:fill="auto"/>
          </w:tcPr>
          <w:p w14:paraId="449C56A8" w14:textId="1F2D0625" w:rsidR="004A537F" w:rsidDel="00901D29" w:rsidRDefault="004A537F" w:rsidP="004A537F">
            <w:pPr>
              <w:pStyle w:val="Tabletext"/>
              <w:jc w:val="center"/>
              <w:rPr>
                <w:del w:id="35" w:author="Martin Euchner" w:date="2022-12-14T18:42:00Z"/>
                <w:lang w:val="en-US"/>
              </w:rPr>
            </w:pPr>
            <w:del w:id="36" w:author="Martin Euchner" w:date="2022-12-14T18:42:00Z">
              <w:r w:rsidDel="00901D29">
                <w:rPr>
                  <w:lang w:val="en-US"/>
                </w:rPr>
                <w:delText>Popov</w:delText>
              </w:r>
            </w:del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2CF" w14:textId="210C3EF1" w:rsidR="004A537F" w:rsidDel="00901D29" w:rsidRDefault="004A537F" w:rsidP="004A537F">
            <w:pPr>
              <w:pStyle w:val="Tabletext"/>
              <w:rPr>
                <w:del w:id="37" w:author="Martin Euchner" w:date="2022-12-14T18:42:00Z"/>
                <w:lang w:val="en-US"/>
              </w:rPr>
            </w:pPr>
            <w:del w:id="38" w:author="Martin Euchner" w:date="2022-12-14T18:42:00Z">
              <w:r w:rsidDel="00901D29">
                <w:rPr>
                  <w:lang w:val="en-US"/>
                </w:rPr>
                <w:delText>Ad-hoc group metaverse,</w:delText>
              </w:r>
              <w:r w:rsidDel="00901D29">
                <w:delText xml:space="preserve"> </w:delText>
              </w:r>
              <w:r w:rsidRPr="00417852" w:rsidDel="00901D29">
                <w:rPr>
                  <w:lang w:val="en-US"/>
                </w:rPr>
                <w:delText>Ms Gaëlle MARTIN-COCHER</w:delText>
              </w:r>
              <w:r w:rsidDel="00901D29">
                <w:rPr>
                  <w:lang w:val="en-US"/>
                </w:rPr>
                <w:delText>, Mr Simao CAMPOS</w:delText>
              </w:r>
            </w:del>
          </w:p>
        </w:tc>
      </w:tr>
      <w:tr w:rsidR="004A537F" w14:paraId="4A6A8EC0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32A1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AC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6343BC63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180D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6228" w14:textId="77777777" w:rsidR="004229D8" w:rsidRDefault="004229D8">
      <w:pPr>
        <w:spacing w:before="0"/>
      </w:pPr>
      <w:r>
        <w:separator/>
      </w:r>
    </w:p>
  </w:endnote>
  <w:endnote w:type="continuationSeparator" w:id="0">
    <w:p w14:paraId="716BD9A9" w14:textId="77777777" w:rsidR="004229D8" w:rsidRDefault="004229D8">
      <w:pPr>
        <w:spacing w:before="0"/>
      </w:pPr>
      <w:r>
        <w:continuationSeparator/>
      </w:r>
    </w:p>
  </w:endnote>
  <w:endnote w:type="continuationNotice" w:id="1">
    <w:p w14:paraId="3A2D9F62" w14:textId="77777777" w:rsidR="004229D8" w:rsidRDefault="004229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EA15" w14:textId="77777777" w:rsidR="004229D8" w:rsidRDefault="004229D8">
      <w:pPr>
        <w:spacing w:before="0"/>
      </w:pPr>
      <w:r>
        <w:separator/>
      </w:r>
    </w:p>
  </w:footnote>
  <w:footnote w:type="continuationSeparator" w:id="0">
    <w:p w14:paraId="3F9E76FF" w14:textId="77777777" w:rsidR="004229D8" w:rsidRDefault="004229D8">
      <w:pPr>
        <w:spacing w:before="0"/>
      </w:pPr>
      <w:r>
        <w:continuationSeparator/>
      </w:r>
    </w:p>
  </w:footnote>
  <w:footnote w:type="continuationNotice" w:id="1">
    <w:p w14:paraId="0B7AB129" w14:textId="77777777" w:rsidR="004229D8" w:rsidRDefault="004229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7B494ECC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87F15">
      <w:rPr>
        <w:noProof/>
      </w:rPr>
      <w:t>TSAG-TD001R6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4791"/>
    <w:rsid w:val="000659F6"/>
    <w:rsid w:val="00065B61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26F2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1D4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1F70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87F15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0F4B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A99"/>
    <w:rsid w:val="003332C6"/>
    <w:rsid w:val="0033429E"/>
    <w:rsid w:val="003378C8"/>
    <w:rsid w:val="003408EC"/>
    <w:rsid w:val="003418AF"/>
    <w:rsid w:val="003440CA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4FE7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3402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816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30A"/>
    <w:rsid w:val="00492833"/>
    <w:rsid w:val="00492EEB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6295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AEF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E94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1D29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60BDF"/>
    <w:rsid w:val="00A62C70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3EFC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FA7"/>
    <w:rsid w:val="00BA1C0B"/>
    <w:rsid w:val="00BA28C5"/>
    <w:rsid w:val="00BA3744"/>
    <w:rsid w:val="00BA6D6A"/>
    <w:rsid w:val="00BB054C"/>
    <w:rsid w:val="00BB2085"/>
    <w:rsid w:val="00BB2299"/>
    <w:rsid w:val="00BB5DC7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1A4F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3FDD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30F2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1A74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2E9F0D6E"/>
    <w:rsid w:val="47B817F9"/>
    <w:rsid w:val="497965DB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4</DocSecurity>
  <Lines>25</Lines>
  <Paragraphs>7</Paragraphs>
  <ScaleCrop>false</ScaleCrop>
  <Manager>ITU-T</Manager>
  <Company>International Telecommunication Union (ITU)</Company>
  <LinksUpToDate>false</LinksUpToDate>
  <CharactersWithSpaces>3588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2022-12-14T08:09:00Z</cp:lastPrinted>
  <dcterms:created xsi:type="dcterms:W3CDTF">2022-12-14T18:07:00Z</dcterms:created>
  <dcterms:modified xsi:type="dcterms:W3CDTF">2022-12-14T18:07:00Z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