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6B11B4" w14:paraId="22C4D638" w14:textId="77777777" w:rsidTr="0081064E">
        <w:trPr>
          <w:cantSplit/>
          <w:jc w:val="center"/>
        </w:trPr>
        <w:tc>
          <w:tcPr>
            <w:tcW w:w="1134" w:type="dxa"/>
            <w:vMerge w:val="restart"/>
            <w:vAlign w:val="center"/>
          </w:tcPr>
          <w:p w14:paraId="7DCF2C2C" w14:textId="77777777" w:rsidR="005A64A7" w:rsidRPr="006B11B4" w:rsidRDefault="005A64A7" w:rsidP="0081064E">
            <w:pPr>
              <w:spacing w:before="0"/>
              <w:jc w:val="center"/>
            </w:pPr>
            <w:r w:rsidRPr="006B11B4">
              <w:rPr>
                <w:noProof/>
              </w:rPr>
              <w:drawing>
                <wp:inline distT="0" distB="0" distL="0" distR="0" wp14:anchorId="3E13A6DF" wp14:editId="12F592D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FDE8847" w14:textId="77777777" w:rsidR="005A64A7" w:rsidRPr="006B11B4" w:rsidRDefault="005A64A7" w:rsidP="009F42B3">
            <w:pPr>
              <w:rPr>
                <w:sz w:val="16"/>
                <w:szCs w:val="16"/>
              </w:rPr>
            </w:pPr>
            <w:r w:rsidRPr="006B11B4">
              <w:rPr>
                <w:sz w:val="16"/>
                <w:szCs w:val="16"/>
              </w:rPr>
              <w:t>INTERNATIONAL TELECOMMUNICATION UNION</w:t>
            </w:r>
          </w:p>
          <w:p w14:paraId="671EBBAC" w14:textId="77777777" w:rsidR="005A64A7" w:rsidRPr="006B11B4" w:rsidRDefault="005A64A7" w:rsidP="009F42B3">
            <w:pPr>
              <w:rPr>
                <w:b/>
                <w:bCs/>
                <w:sz w:val="26"/>
                <w:szCs w:val="26"/>
              </w:rPr>
            </w:pPr>
            <w:r w:rsidRPr="006B11B4">
              <w:rPr>
                <w:b/>
                <w:bCs/>
                <w:sz w:val="26"/>
                <w:szCs w:val="26"/>
              </w:rPr>
              <w:t>TELECOMMUNICATION</w:t>
            </w:r>
            <w:r w:rsidRPr="006B11B4">
              <w:rPr>
                <w:b/>
                <w:bCs/>
                <w:sz w:val="26"/>
                <w:szCs w:val="26"/>
              </w:rPr>
              <w:br/>
              <w:t>STANDARDIZATION SECTOR</w:t>
            </w:r>
          </w:p>
          <w:p w14:paraId="211291F3" w14:textId="77777777" w:rsidR="005A64A7" w:rsidRPr="006B11B4" w:rsidRDefault="005A64A7" w:rsidP="009F42B3">
            <w:pPr>
              <w:rPr>
                <w:sz w:val="20"/>
                <w:szCs w:val="20"/>
              </w:rPr>
            </w:pPr>
            <w:r w:rsidRPr="006B11B4">
              <w:rPr>
                <w:sz w:val="20"/>
                <w:szCs w:val="20"/>
              </w:rPr>
              <w:t>STUDY PERIOD 2022-2024</w:t>
            </w:r>
          </w:p>
        </w:tc>
        <w:tc>
          <w:tcPr>
            <w:tcW w:w="4537" w:type="dxa"/>
            <w:gridSpan w:val="3"/>
            <w:vAlign w:val="center"/>
          </w:tcPr>
          <w:p w14:paraId="6075D04C" w14:textId="68F798DE" w:rsidR="005A64A7" w:rsidRPr="006B11B4" w:rsidRDefault="005A64A7" w:rsidP="005A64A7">
            <w:pPr>
              <w:pStyle w:val="Docnumber"/>
            </w:pPr>
            <w:r w:rsidRPr="006B11B4">
              <w:rPr>
                <w:noProof/>
              </w:rPr>
              <w:t>TSAG</w:t>
            </w:r>
            <w:r w:rsidRPr="006B11B4">
              <w:t>-C</w:t>
            </w:r>
            <w:r w:rsidR="00A65789">
              <w:t>86</w:t>
            </w:r>
          </w:p>
        </w:tc>
      </w:tr>
      <w:tr w:rsidR="005A64A7" w:rsidRPr="006B11B4" w14:paraId="69117C7F" w14:textId="77777777" w:rsidTr="009B75B3">
        <w:trPr>
          <w:cantSplit/>
          <w:jc w:val="center"/>
        </w:trPr>
        <w:tc>
          <w:tcPr>
            <w:tcW w:w="1134" w:type="dxa"/>
            <w:vMerge/>
          </w:tcPr>
          <w:p w14:paraId="745AD751" w14:textId="77777777" w:rsidR="005A64A7" w:rsidRPr="006B11B4" w:rsidRDefault="005A64A7" w:rsidP="00FD35D4">
            <w:pPr>
              <w:rPr>
                <w:smallCaps/>
                <w:sz w:val="20"/>
              </w:rPr>
            </w:pPr>
          </w:p>
        </w:tc>
        <w:tc>
          <w:tcPr>
            <w:tcW w:w="3969" w:type="dxa"/>
            <w:gridSpan w:val="2"/>
            <w:vMerge/>
          </w:tcPr>
          <w:p w14:paraId="5C03285F" w14:textId="77777777" w:rsidR="005A64A7" w:rsidRPr="006B11B4" w:rsidRDefault="005A64A7" w:rsidP="00FD35D4">
            <w:pPr>
              <w:rPr>
                <w:smallCaps/>
                <w:sz w:val="20"/>
              </w:rPr>
            </w:pPr>
          </w:p>
        </w:tc>
        <w:tc>
          <w:tcPr>
            <w:tcW w:w="4537" w:type="dxa"/>
            <w:gridSpan w:val="3"/>
          </w:tcPr>
          <w:p w14:paraId="0030BEB9" w14:textId="77777777" w:rsidR="005A64A7" w:rsidRPr="006B11B4" w:rsidRDefault="005A64A7" w:rsidP="00FD35D4">
            <w:pPr>
              <w:pStyle w:val="TSBHeaderRight14"/>
            </w:pPr>
            <w:r w:rsidRPr="006B11B4">
              <w:rPr>
                <w:noProof/>
              </w:rPr>
              <w:t>TSAG</w:t>
            </w:r>
            <w:r w:rsidRPr="006B11B4">
              <w:t xml:space="preserve"> </w:t>
            </w:r>
          </w:p>
        </w:tc>
      </w:tr>
      <w:tr w:rsidR="005A64A7" w:rsidRPr="006B11B4" w14:paraId="1B34F8EB" w14:textId="77777777" w:rsidTr="009B75B3">
        <w:trPr>
          <w:cantSplit/>
          <w:jc w:val="center"/>
        </w:trPr>
        <w:tc>
          <w:tcPr>
            <w:tcW w:w="1134" w:type="dxa"/>
            <w:vMerge/>
            <w:tcBorders>
              <w:bottom w:val="single" w:sz="12" w:space="0" w:color="auto"/>
            </w:tcBorders>
          </w:tcPr>
          <w:p w14:paraId="5EE2044E" w14:textId="77777777" w:rsidR="005A64A7" w:rsidRPr="006B11B4" w:rsidRDefault="005A64A7" w:rsidP="00691C94">
            <w:pPr>
              <w:rPr>
                <w:b/>
                <w:bCs/>
                <w:sz w:val="26"/>
              </w:rPr>
            </w:pPr>
          </w:p>
        </w:tc>
        <w:tc>
          <w:tcPr>
            <w:tcW w:w="3969" w:type="dxa"/>
            <w:gridSpan w:val="2"/>
            <w:vMerge/>
            <w:tcBorders>
              <w:bottom w:val="single" w:sz="12" w:space="0" w:color="auto"/>
            </w:tcBorders>
          </w:tcPr>
          <w:p w14:paraId="1FCC0957" w14:textId="77777777" w:rsidR="005A64A7" w:rsidRPr="006B11B4" w:rsidRDefault="005A64A7" w:rsidP="00691C94">
            <w:pPr>
              <w:rPr>
                <w:b/>
                <w:bCs/>
                <w:sz w:val="26"/>
              </w:rPr>
            </w:pPr>
          </w:p>
        </w:tc>
        <w:tc>
          <w:tcPr>
            <w:tcW w:w="4537" w:type="dxa"/>
            <w:gridSpan w:val="3"/>
            <w:tcBorders>
              <w:bottom w:val="single" w:sz="12" w:space="0" w:color="auto"/>
            </w:tcBorders>
            <w:vAlign w:val="center"/>
          </w:tcPr>
          <w:p w14:paraId="718F22BF" w14:textId="77777777" w:rsidR="005A64A7" w:rsidRPr="006B11B4" w:rsidRDefault="005A64A7" w:rsidP="006F4361">
            <w:pPr>
              <w:pStyle w:val="TSBHeaderRight14"/>
            </w:pPr>
            <w:r w:rsidRPr="006B11B4">
              <w:t>Original: English</w:t>
            </w:r>
          </w:p>
        </w:tc>
      </w:tr>
      <w:tr w:rsidR="005A64A7" w:rsidRPr="006B11B4" w14:paraId="1850E210" w14:textId="77777777" w:rsidTr="00D57D7F">
        <w:trPr>
          <w:cantSplit/>
          <w:jc w:val="center"/>
        </w:trPr>
        <w:tc>
          <w:tcPr>
            <w:tcW w:w="1418" w:type="dxa"/>
            <w:gridSpan w:val="2"/>
          </w:tcPr>
          <w:p w14:paraId="5A3E08D7" w14:textId="77777777" w:rsidR="005A64A7" w:rsidRPr="006B11B4" w:rsidRDefault="005A64A7" w:rsidP="00691C94">
            <w:pPr>
              <w:rPr>
                <w:b/>
                <w:bCs/>
              </w:rPr>
            </w:pPr>
            <w:r w:rsidRPr="006B11B4">
              <w:rPr>
                <w:b/>
                <w:bCs/>
              </w:rPr>
              <w:t>Question(s):</w:t>
            </w:r>
          </w:p>
        </w:tc>
        <w:tc>
          <w:tcPr>
            <w:tcW w:w="3827" w:type="dxa"/>
            <w:gridSpan w:val="2"/>
          </w:tcPr>
          <w:p w14:paraId="18E60629" w14:textId="77777777" w:rsidR="005A64A7" w:rsidRPr="006B11B4" w:rsidRDefault="005A64A7" w:rsidP="002534C9">
            <w:pPr>
              <w:pStyle w:val="TSBHeaderQuestion"/>
            </w:pPr>
            <w:r w:rsidRPr="006B11B4">
              <w:rPr>
                <w:noProof/>
              </w:rPr>
              <w:t>N/A</w:t>
            </w:r>
          </w:p>
        </w:tc>
        <w:tc>
          <w:tcPr>
            <w:tcW w:w="4395" w:type="dxa"/>
            <w:gridSpan w:val="2"/>
          </w:tcPr>
          <w:p w14:paraId="4B871581" w14:textId="255F2321" w:rsidR="005A64A7" w:rsidRPr="006B11B4" w:rsidRDefault="00A3339A" w:rsidP="0081064E">
            <w:pPr>
              <w:pStyle w:val="VenueDate"/>
            </w:pPr>
            <w:r w:rsidRPr="006B11B4">
              <w:t>Geneva, 22-26 January 2024</w:t>
            </w:r>
          </w:p>
        </w:tc>
      </w:tr>
      <w:tr w:rsidR="005A64A7" w:rsidRPr="006B11B4" w14:paraId="1B4EDC6B" w14:textId="77777777" w:rsidTr="00BC1FAE">
        <w:trPr>
          <w:cantSplit/>
          <w:jc w:val="center"/>
        </w:trPr>
        <w:tc>
          <w:tcPr>
            <w:tcW w:w="9640" w:type="dxa"/>
            <w:gridSpan w:val="6"/>
          </w:tcPr>
          <w:p w14:paraId="71FD3E60" w14:textId="77777777" w:rsidR="005A64A7" w:rsidRPr="006B11B4" w:rsidRDefault="005A64A7" w:rsidP="0095099F">
            <w:pPr>
              <w:jc w:val="center"/>
              <w:rPr>
                <w:b/>
                <w:bCs/>
              </w:rPr>
            </w:pPr>
            <w:r w:rsidRPr="006B11B4">
              <w:rPr>
                <w:b/>
                <w:bCs/>
              </w:rPr>
              <w:t>CONTRIBUTION</w:t>
            </w:r>
          </w:p>
        </w:tc>
      </w:tr>
      <w:tr w:rsidR="005A64A7" w:rsidRPr="006B11B4" w14:paraId="3F774A81" w14:textId="77777777" w:rsidTr="00D57D7F">
        <w:trPr>
          <w:cantSplit/>
          <w:jc w:val="center"/>
        </w:trPr>
        <w:tc>
          <w:tcPr>
            <w:tcW w:w="1418" w:type="dxa"/>
            <w:gridSpan w:val="2"/>
          </w:tcPr>
          <w:p w14:paraId="3B6AABF2" w14:textId="77777777" w:rsidR="005A64A7" w:rsidRPr="006B11B4" w:rsidRDefault="005A64A7" w:rsidP="00691C94">
            <w:pPr>
              <w:rPr>
                <w:b/>
                <w:bCs/>
              </w:rPr>
            </w:pPr>
            <w:r w:rsidRPr="006B11B4">
              <w:rPr>
                <w:b/>
                <w:bCs/>
              </w:rPr>
              <w:t>Source:</w:t>
            </w:r>
          </w:p>
        </w:tc>
        <w:tc>
          <w:tcPr>
            <w:tcW w:w="8222" w:type="dxa"/>
            <w:gridSpan w:val="4"/>
          </w:tcPr>
          <w:p w14:paraId="065329CD" w14:textId="5C494DD5" w:rsidR="005A64A7" w:rsidRPr="006B11B4" w:rsidRDefault="00A3339A" w:rsidP="002534C9">
            <w:pPr>
              <w:pStyle w:val="TSBHeaderSource"/>
            </w:pPr>
            <w:r w:rsidRPr="006B11B4">
              <w:t>United Kingdom, Department of Science Innovation and Technology</w:t>
            </w:r>
          </w:p>
        </w:tc>
      </w:tr>
      <w:tr w:rsidR="005A64A7" w:rsidRPr="006B11B4" w14:paraId="4B65B6E8" w14:textId="77777777" w:rsidTr="00D57D7F">
        <w:trPr>
          <w:cantSplit/>
          <w:jc w:val="center"/>
        </w:trPr>
        <w:tc>
          <w:tcPr>
            <w:tcW w:w="1418" w:type="dxa"/>
            <w:gridSpan w:val="2"/>
          </w:tcPr>
          <w:p w14:paraId="5E721712" w14:textId="77777777" w:rsidR="005A64A7" w:rsidRPr="006B11B4" w:rsidRDefault="005A64A7" w:rsidP="00691C94">
            <w:r w:rsidRPr="006B11B4">
              <w:rPr>
                <w:b/>
                <w:bCs/>
              </w:rPr>
              <w:t>Title:</w:t>
            </w:r>
          </w:p>
        </w:tc>
        <w:tc>
          <w:tcPr>
            <w:tcW w:w="8222" w:type="dxa"/>
            <w:gridSpan w:val="4"/>
          </w:tcPr>
          <w:p w14:paraId="59EBF012" w14:textId="57B73259" w:rsidR="005A64A7" w:rsidRPr="006B11B4" w:rsidRDefault="00A3339A" w:rsidP="00054813">
            <w:pPr>
              <w:pStyle w:val="TSBHeaderTitle"/>
            </w:pPr>
            <w:r w:rsidRPr="006B11B4">
              <w:t>Amendments to Clause 2.4 Recommendation ITU-T A.1</w:t>
            </w:r>
          </w:p>
        </w:tc>
      </w:tr>
      <w:tr w:rsidR="005A64A7" w:rsidRPr="006B11B4" w14:paraId="0DF0B6F5" w14:textId="77777777" w:rsidTr="0081064E">
        <w:trPr>
          <w:cantSplit/>
          <w:jc w:val="center"/>
        </w:trPr>
        <w:tc>
          <w:tcPr>
            <w:tcW w:w="1418" w:type="dxa"/>
            <w:gridSpan w:val="2"/>
            <w:tcBorders>
              <w:top w:val="single" w:sz="6" w:space="0" w:color="auto"/>
              <w:bottom w:val="single" w:sz="6" w:space="0" w:color="auto"/>
            </w:tcBorders>
          </w:tcPr>
          <w:p w14:paraId="1826D05B" w14:textId="77777777" w:rsidR="005A64A7" w:rsidRPr="006B11B4" w:rsidRDefault="005A64A7" w:rsidP="005C4F27">
            <w:pPr>
              <w:rPr>
                <w:b/>
                <w:bCs/>
              </w:rPr>
            </w:pPr>
            <w:r w:rsidRPr="006B11B4">
              <w:rPr>
                <w:b/>
                <w:bCs/>
              </w:rPr>
              <w:t>Contact:</w:t>
            </w:r>
          </w:p>
        </w:tc>
        <w:tc>
          <w:tcPr>
            <w:tcW w:w="4111" w:type="dxa"/>
            <w:gridSpan w:val="3"/>
            <w:tcBorders>
              <w:top w:val="single" w:sz="6" w:space="0" w:color="auto"/>
              <w:bottom w:val="single" w:sz="6" w:space="0" w:color="auto"/>
            </w:tcBorders>
          </w:tcPr>
          <w:p w14:paraId="2413E005" w14:textId="75617053" w:rsidR="00A3339A" w:rsidRPr="006B11B4" w:rsidRDefault="00A3339A" w:rsidP="00A3339A">
            <w:r w:rsidRPr="006B11B4">
              <w:t>P</w:t>
            </w:r>
            <w:r w:rsidR="009129C6">
              <w:t>hil Rushton</w:t>
            </w:r>
            <w:r w:rsidRPr="006B11B4">
              <w:br/>
              <w:t>Department of Science Innovation and Technology</w:t>
            </w:r>
            <w:r w:rsidRPr="006B11B4">
              <w:br/>
              <w:t>United Kingdom</w:t>
            </w:r>
          </w:p>
        </w:tc>
        <w:tc>
          <w:tcPr>
            <w:tcW w:w="4111" w:type="dxa"/>
            <w:tcBorders>
              <w:top w:val="single" w:sz="6" w:space="0" w:color="auto"/>
              <w:bottom w:val="single" w:sz="6" w:space="0" w:color="auto"/>
            </w:tcBorders>
          </w:tcPr>
          <w:p w14:paraId="2985D2B2" w14:textId="74EF2F2B" w:rsidR="005A64A7" w:rsidRPr="006B11B4" w:rsidRDefault="005A64A7" w:rsidP="00B57342">
            <w:pPr>
              <w:tabs>
                <w:tab w:val="left" w:pos="794"/>
              </w:tabs>
            </w:pPr>
            <w:r w:rsidRPr="006B11B4">
              <w:t>Tel:</w:t>
            </w:r>
            <w:r w:rsidRPr="006B11B4">
              <w:tab/>
              <w:t>+xx</w:t>
            </w:r>
            <w:r w:rsidRPr="006B11B4">
              <w:br/>
              <w:t>E-mail:</w:t>
            </w:r>
            <w:r w:rsidRPr="006B11B4">
              <w:tab/>
            </w:r>
            <w:r w:rsidR="009129C6">
              <w:t>philrushton@rcc-uk.uk</w:t>
            </w:r>
          </w:p>
        </w:tc>
      </w:tr>
      <w:tr w:rsidR="005A64A7" w:rsidRPr="006B11B4" w14:paraId="7A338E2F" w14:textId="77777777" w:rsidTr="00D57D7F">
        <w:trPr>
          <w:cantSplit/>
          <w:jc w:val="center"/>
        </w:trPr>
        <w:tc>
          <w:tcPr>
            <w:tcW w:w="1418" w:type="dxa"/>
            <w:gridSpan w:val="2"/>
            <w:tcBorders>
              <w:top w:val="single" w:sz="6" w:space="0" w:color="auto"/>
              <w:bottom w:val="single" w:sz="6" w:space="0" w:color="auto"/>
            </w:tcBorders>
          </w:tcPr>
          <w:p w14:paraId="66A782A2" w14:textId="77777777" w:rsidR="005A64A7" w:rsidRPr="006B11B4" w:rsidRDefault="005A64A7" w:rsidP="005C4F27">
            <w:pPr>
              <w:rPr>
                <w:b/>
                <w:bCs/>
              </w:rPr>
            </w:pPr>
            <w:r w:rsidRPr="006B11B4">
              <w:rPr>
                <w:b/>
                <w:bCs/>
              </w:rPr>
              <w:t>Contact:</w:t>
            </w:r>
          </w:p>
        </w:tc>
        <w:tc>
          <w:tcPr>
            <w:tcW w:w="4111" w:type="dxa"/>
            <w:gridSpan w:val="3"/>
            <w:tcBorders>
              <w:top w:val="single" w:sz="6" w:space="0" w:color="auto"/>
              <w:bottom w:val="single" w:sz="6" w:space="0" w:color="auto"/>
            </w:tcBorders>
          </w:tcPr>
          <w:p w14:paraId="434B7271" w14:textId="524462B1" w:rsidR="005A64A7" w:rsidRPr="006B11B4" w:rsidRDefault="006B11B4" w:rsidP="005C4F27">
            <w:r w:rsidRPr="006B11B4">
              <w:t>P</w:t>
            </w:r>
            <w:r w:rsidR="009129C6">
              <w:t>aul Redwin</w:t>
            </w:r>
            <w:r w:rsidRPr="006B11B4">
              <w:br/>
              <w:t>Department of Science Innovation and Technology</w:t>
            </w:r>
            <w:r w:rsidRPr="006B11B4">
              <w:br/>
              <w:t>United Kingdom</w:t>
            </w:r>
          </w:p>
        </w:tc>
        <w:tc>
          <w:tcPr>
            <w:tcW w:w="4111" w:type="dxa"/>
            <w:tcBorders>
              <w:top w:val="single" w:sz="6" w:space="0" w:color="auto"/>
              <w:bottom w:val="single" w:sz="6" w:space="0" w:color="auto"/>
            </w:tcBorders>
          </w:tcPr>
          <w:p w14:paraId="407240FA" w14:textId="4A844432" w:rsidR="005A64A7" w:rsidRPr="006B11B4" w:rsidRDefault="005A64A7" w:rsidP="005C4F27">
            <w:pPr>
              <w:tabs>
                <w:tab w:val="left" w:pos="794"/>
              </w:tabs>
            </w:pPr>
            <w:r w:rsidRPr="006B11B4">
              <w:t>Tel:</w:t>
            </w:r>
            <w:r w:rsidRPr="006B11B4">
              <w:tab/>
              <w:t>+xx</w:t>
            </w:r>
            <w:r w:rsidRPr="006B11B4">
              <w:br/>
              <w:t>E-mail:</w:t>
            </w:r>
            <w:r w:rsidRPr="006B11B4">
              <w:tab/>
            </w:r>
            <w:r w:rsidR="009129C6" w:rsidRPr="006B11B4">
              <w:t>paul.redwin@dsit.gov.uk</w:t>
            </w:r>
          </w:p>
        </w:tc>
      </w:tr>
    </w:tbl>
    <w:p w14:paraId="26E29956" w14:textId="77777777" w:rsidR="005A64A7" w:rsidRPr="006B11B4"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6B11B4" w14:paraId="78CC0E62" w14:textId="77777777" w:rsidTr="00D57D7F">
        <w:trPr>
          <w:cantSplit/>
          <w:jc w:val="center"/>
        </w:trPr>
        <w:tc>
          <w:tcPr>
            <w:tcW w:w="1418" w:type="dxa"/>
          </w:tcPr>
          <w:p w14:paraId="5E21403F" w14:textId="77777777" w:rsidR="005A64A7" w:rsidRPr="006B11B4" w:rsidRDefault="005A64A7" w:rsidP="00EB6775">
            <w:pPr>
              <w:rPr>
                <w:b/>
                <w:bCs/>
              </w:rPr>
            </w:pPr>
            <w:r w:rsidRPr="006B11B4">
              <w:rPr>
                <w:b/>
                <w:bCs/>
              </w:rPr>
              <w:t>Abstract:</w:t>
            </w:r>
          </w:p>
        </w:tc>
        <w:tc>
          <w:tcPr>
            <w:tcW w:w="8222" w:type="dxa"/>
          </w:tcPr>
          <w:p w14:paraId="3CAAA015" w14:textId="7D5717CC" w:rsidR="005A64A7" w:rsidRPr="006B11B4" w:rsidRDefault="00A3339A" w:rsidP="00165942">
            <w:pPr>
              <w:pStyle w:val="TSBHeaderSummary"/>
            </w:pPr>
            <w:r w:rsidRPr="006B11B4">
              <w:t xml:space="preserve">Clause 2.4 of Recommendation ITU-T A.1 has been discussed in rapporteur group meetings of Working Methods (RGM-WG) since the last </w:t>
            </w:r>
            <w:r w:rsidR="006B11B4" w:rsidRPr="006B11B4">
              <w:t>TSAG</w:t>
            </w:r>
            <w:r w:rsidRPr="006B11B4">
              <w:t>.  This contribution proposes editorial comments to the sub clauses of clause 2.4.</w:t>
            </w:r>
          </w:p>
        </w:tc>
      </w:tr>
    </w:tbl>
    <w:p w14:paraId="4750ADC0" w14:textId="77777777" w:rsidR="005A64A7" w:rsidRPr="006B11B4" w:rsidRDefault="005A64A7" w:rsidP="0089088E"/>
    <w:p w14:paraId="7DDFEF94" w14:textId="216673B0" w:rsidR="005A64A7" w:rsidRPr="006B11B4" w:rsidRDefault="00A3339A" w:rsidP="00DE3062">
      <w:pPr>
        <w:rPr>
          <w:b/>
          <w:bCs/>
        </w:rPr>
      </w:pPr>
      <w:r w:rsidRPr="006B11B4">
        <w:rPr>
          <w:b/>
          <w:bCs/>
        </w:rPr>
        <w:t>Introduction</w:t>
      </w:r>
    </w:p>
    <w:p w14:paraId="7237FAFB" w14:textId="56141A7F" w:rsidR="00A3339A" w:rsidRPr="006B11B4" w:rsidRDefault="00A3339A" w:rsidP="00DE3062">
      <w:r w:rsidRPr="006B11B4">
        <w:t xml:space="preserve">In the discussions of </w:t>
      </w:r>
      <w:r w:rsidR="008E4EF8" w:rsidRPr="006B11B4">
        <w:t>Clause</w:t>
      </w:r>
      <w:r w:rsidRPr="006B11B4">
        <w:t xml:space="preserve"> 2.4 of Recommendation ITU-T A.1, there were a number of amendments made.  In reviewing </w:t>
      </w:r>
      <w:r w:rsidR="008E4EF8" w:rsidRPr="006B11B4">
        <w:t xml:space="preserve">those </w:t>
      </w:r>
      <w:r w:rsidR="006B11B4" w:rsidRPr="006B11B4">
        <w:t>amendments,</w:t>
      </w:r>
      <w:r w:rsidRPr="006B11B4">
        <w:t xml:space="preserve"> the UK believes that some further editorial amendments of the sub clauses would assist in clarifying the intent of the clause as a whole.</w:t>
      </w:r>
    </w:p>
    <w:p w14:paraId="5AB04840" w14:textId="6D24E7C7" w:rsidR="00A3339A" w:rsidRPr="006B11B4" w:rsidRDefault="00A3339A" w:rsidP="00DE3062">
      <w:pPr>
        <w:rPr>
          <w:b/>
          <w:bCs/>
        </w:rPr>
      </w:pPr>
      <w:r w:rsidRPr="006B11B4">
        <w:rPr>
          <w:b/>
          <w:bCs/>
        </w:rPr>
        <w:t>Discussion</w:t>
      </w:r>
    </w:p>
    <w:p w14:paraId="6471F7FD" w14:textId="6F5F3264" w:rsidR="00A3339A" w:rsidRPr="006B11B4" w:rsidRDefault="00A3339A" w:rsidP="00A3339A">
      <w:r w:rsidRPr="006B11B4">
        <w:t>The proposed amendments that are presented in the annex to this document address aspects of clarification and readability.</w:t>
      </w:r>
    </w:p>
    <w:p w14:paraId="23E5FAF3" w14:textId="536A1B94" w:rsidR="00A3339A" w:rsidRPr="006B11B4" w:rsidRDefault="00A3339A" w:rsidP="00A3339A">
      <w:r w:rsidRPr="006B11B4">
        <w:t xml:space="preserve">The issue of clarification has two elements.  The first is that the Director of the TSB has the responsibility for the administration of the sector, and, as is done elsewhere, takes the final decision on actions that are his responsibility.  </w:t>
      </w:r>
    </w:p>
    <w:p w14:paraId="2210B6BC" w14:textId="39FA7592" w:rsidR="00A3339A" w:rsidRDefault="00A3339A" w:rsidP="00A3339A">
      <w:r w:rsidRPr="006B11B4">
        <w:t xml:space="preserve">The second is </w:t>
      </w:r>
      <w:r w:rsidR="006B11B4" w:rsidRPr="006B11B4">
        <w:t>align the process for communication with members with regard to non</w:t>
      </w:r>
      <w:r w:rsidR="006B11B4">
        <w:t>-</w:t>
      </w:r>
      <w:r w:rsidR="006B11B4" w:rsidRPr="006B11B4">
        <w:t>attendance between appointments by WTSA and those by the study group</w:t>
      </w:r>
      <w:r w:rsidR="006B11B4">
        <w:t>.  As</w:t>
      </w:r>
      <w:r w:rsidR="006B11B4" w:rsidRPr="006B11B4">
        <w:t xml:space="preserve"> such </w:t>
      </w:r>
      <w:r w:rsidR="006B11B4">
        <w:t xml:space="preserve">the UK believes </w:t>
      </w:r>
      <w:r w:rsidR="006B11B4" w:rsidRPr="006B11B4">
        <w:t xml:space="preserve">that all communication </w:t>
      </w:r>
      <w:r w:rsidR="006B11B4">
        <w:t xml:space="preserve">should be through the Director of the TSB </w:t>
      </w:r>
      <w:r w:rsidR="00453B65">
        <w:t>in order to ensure that the issue is treated with appropriate significance</w:t>
      </w:r>
      <w:r w:rsidR="006B11B4">
        <w:t>.</w:t>
      </w:r>
    </w:p>
    <w:p w14:paraId="7F430E6F" w14:textId="587D30F0" w:rsidR="00A3339A" w:rsidRDefault="00A3339A" w:rsidP="00A3339A">
      <w:r>
        <w:t xml:space="preserve">The issue of readability is to </w:t>
      </w:r>
      <w:r w:rsidR="008E4EF8">
        <w:t>move clause 2.4.3 after clause 2.4.4.  The U</w:t>
      </w:r>
      <w:r w:rsidR="006B11B4">
        <w:t>K</w:t>
      </w:r>
      <w:r w:rsidR="00453B65">
        <w:t xml:space="preserve"> </w:t>
      </w:r>
      <w:r w:rsidR="008E4EF8">
        <w:t>believes that this re-ordering of the sub clauses aids the readability of the clause as a whole by associating appropriate paragraphs together.</w:t>
      </w:r>
    </w:p>
    <w:p w14:paraId="13522D61" w14:textId="6C4692EE" w:rsidR="008E4EF8" w:rsidRPr="008E4EF8" w:rsidRDefault="008E4EF8" w:rsidP="00A3339A">
      <w:pPr>
        <w:rPr>
          <w:b/>
          <w:bCs/>
        </w:rPr>
      </w:pPr>
      <w:r w:rsidRPr="008E4EF8">
        <w:rPr>
          <w:b/>
          <w:bCs/>
        </w:rPr>
        <w:t>Proposal</w:t>
      </w:r>
    </w:p>
    <w:p w14:paraId="3C6B9BBC" w14:textId="35A2C5E8" w:rsidR="008E4EF8" w:rsidRPr="00A3339A" w:rsidRDefault="008E4EF8" w:rsidP="00A3339A">
      <w:r>
        <w:t xml:space="preserve">That the amended text in the annex to this contribution be taken as the base text for clause A2.4 of Recommendation ITU-T A.1 when considering either determination or future evolution </w:t>
      </w:r>
    </w:p>
    <w:p w14:paraId="12F7041E" w14:textId="77777777" w:rsidR="005A64A7" w:rsidRDefault="005A64A7" w:rsidP="00394DBF">
      <w:pPr>
        <w:jc w:val="center"/>
      </w:pPr>
      <w:r>
        <w:t>_______________________</w:t>
      </w:r>
    </w:p>
    <w:p w14:paraId="2965B669" w14:textId="26EDB965" w:rsidR="008E4EF8" w:rsidRDefault="008E4EF8">
      <w:pPr>
        <w:spacing w:before="0" w:after="160" w:line="259" w:lineRule="auto"/>
      </w:pPr>
      <w:r>
        <w:br w:type="page"/>
      </w:r>
    </w:p>
    <w:p w14:paraId="7E8EE4AA" w14:textId="4B7D23EB" w:rsidR="00453B65" w:rsidRPr="00453B65" w:rsidRDefault="00453B65" w:rsidP="008E4EF8">
      <w:pPr>
        <w:pStyle w:val="Heading2"/>
      </w:pPr>
      <w:r w:rsidRPr="00453B65">
        <w:lastRenderedPageBreak/>
        <w:t>Annex – Amendments to Clause 2.4 of Recommendation A.1 as in TSAG-TD</w:t>
      </w:r>
      <w:r>
        <w:t>-</w:t>
      </w:r>
      <w:r w:rsidRPr="00453B65">
        <w:t>Gen</w:t>
      </w:r>
      <w:r>
        <w:t>-</w:t>
      </w:r>
      <w:r w:rsidRPr="00453B65">
        <w:t>395</w:t>
      </w:r>
    </w:p>
    <w:p w14:paraId="31DCD9E8" w14:textId="6C547163" w:rsidR="008E4EF8" w:rsidRDefault="008E4EF8" w:rsidP="008E4EF8">
      <w:pPr>
        <w:pStyle w:val="Heading2"/>
        <w:rPr>
          <w:ins w:id="0" w:author="Olivier DUBUISSON" w:date="2023-06-28T09:42:00Z"/>
          <w:highlight w:val="green"/>
        </w:rPr>
      </w:pPr>
      <w:commentRangeStart w:id="1"/>
      <w:ins w:id="2" w:author="Olivier DUBUISSON" w:date="2023-06-28T09:41:00Z">
        <w:r w:rsidRPr="00D527EA">
          <w:t>2.4</w:t>
        </w:r>
        <w:r w:rsidRPr="00D527EA">
          <w:tab/>
        </w:r>
      </w:ins>
      <w:ins w:id="3" w:author="Olivier DUBUISSON" w:date="2023-06-28T09:44:00Z">
        <w:r w:rsidRPr="00D527EA">
          <w:t>Attendance of chair</w:t>
        </w:r>
      </w:ins>
      <w:ins w:id="4" w:author="Olivier DUBUISSON" w:date="2023-10-24T15:20:00Z">
        <w:r>
          <w:t>s</w:t>
        </w:r>
      </w:ins>
      <w:ins w:id="5" w:author="Olivier DUBUISSON" w:date="2023-06-28T09:44:00Z">
        <w:r w:rsidRPr="00D527EA">
          <w:t>, vice-chair</w:t>
        </w:r>
      </w:ins>
      <w:ins w:id="6" w:author="Olivier DUBUISSON" w:date="2023-10-24T15:20:00Z">
        <w:r>
          <w:t>s</w:t>
        </w:r>
      </w:ins>
      <w:ins w:id="7" w:author="Olivier DUBUISSON" w:date="2023-06-28T09:44:00Z">
        <w:r w:rsidRPr="00D527EA">
          <w:t xml:space="preserve"> and rapporteurs</w:t>
        </w:r>
      </w:ins>
      <w:commentRangeEnd w:id="1"/>
      <w:ins w:id="8" w:author="Olivier DUBUISSON" w:date="2023-10-18T11:24:00Z">
        <w:r>
          <w:rPr>
            <w:rStyle w:val="CommentReference"/>
            <w:rFonts w:eastAsiaTheme="minorEastAsia"/>
            <w:b w:val="0"/>
            <w:lang w:eastAsia="ja-JP"/>
          </w:rPr>
          <w:commentReference w:id="1"/>
        </w:r>
      </w:ins>
    </w:p>
    <w:p w14:paraId="00A05A9F" w14:textId="77777777" w:rsidR="008E4EF8" w:rsidRDefault="008E4EF8" w:rsidP="008E4EF8">
      <w:pPr>
        <w:rPr>
          <w:ins w:id="9" w:author="Olivier DUBUISSON" w:date="2023-06-28T10:39:00Z"/>
        </w:rPr>
      </w:pPr>
      <w:ins w:id="10" w:author="Olivier DUBUISSON" w:date="2023-06-28T10:39:00Z">
        <w:r w:rsidRPr="0059078B">
          <w:rPr>
            <w:b/>
            <w:bCs/>
          </w:rPr>
          <w:t>2.4.</w:t>
        </w:r>
        <w:r>
          <w:rPr>
            <w:b/>
            <w:bCs/>
          </w:rPr>
          <w:t>1</w:t>
        </w:r>
        <w:r>
          <w:tab/>
        </w:r>
      </w:ins>
      <w:ins w:id="11" w:author="Olivier DUBUISSON" w:date="2023-12-05T13:47:00Z">
        <w:r>
          <w:t>Delegates</w:t>
        </w:r>
      </w:ins>
      <w:ins w:id="12" w:author="Olivier DUBUISSON" w:date="2023-06-28T10:39:00Z">
        <w:r>
          <w:t>, on accepting a role of chair, vice-chair</w:t>
        </w:r>
      </w:ins>
      <w:ins w:id="13" w:author="Olivier DUBUISSON" w:date="2023-06-28T10:40:00Z">
        <w:r>
          <w:t>,</w:t>
        </w:r>
      </w:ins>
      <w:ins w:id="14" w:author="Olivier DUBUISSON" w:date="2023-06-28T10:39:00Z">
        <w:r>
          <w:t xml:space="preserve"> rapporteur</w:t>
        </w:r>
      </w:ins>
      <w:ins w:id="15" w:author="Olivier DUBUISSON" w:date="2023-06-28T10:41:00Z">
        <w:r>
          <w:t xml:space="preserve"> or</w:t>
        </w:r>
      </w:ins>
      <w:ins w:id="16" w:author="Olivier DUBUISSON" w:date="2023-06-28T10:40:00Z">
        <w:r>
          <w:t xml:space="preserve"> associate rapporteur</w:t>
        </w:r>
      </w:ins>
      <w:ins w:id="17" w:author="Olivier DUBUISSON" w:date="2023-06-28T10:39:00Z">
        <w:r>
          <w:t>, are expected to have the necessary support of their Member State, Sector Member, Associate or Academia to fulfil this commitment throughout the study period</w:t>
        </w:r>
      </w:ins>
      <w:ins w:id="18" w:author="Olivier DUBUISSON" w:date="2023-06-28T10:41:00Z">
        <w:r>
          <w:t>. Similarly, editor</w:t>
        </w:r>
      </w:ins>
      <w:ins w:id="19" w:author="Olivier DUBUISSON" w:date="2023-06-28T10:42:00Z">
        <w:r>
          <w:t>s are</w:t>
        </w:r>
      </w:ins>
      <w:ins w:id="20" w:author="Olivier DUBUISSON" w:date="2023-06-28T10:41:00Z">
        <w:r>
          <w:t xml:space="preserve"> expected to have the necessary support </w:t>
        </w:r>
      </w:ins>
      <w:ins w:id="21" w:author="Olivier DUBUISSON" w:date="2023-06-28T10:40:00Z">
        <w:r>
          <w:t>throughout the lifetime of the</w:t>
        </w:r>
      </w:ins>
      <w:ins w:id="22" w:author="Olivier DUBUISSON" w:date="2023-06-28T10:42:00Z">
        <w:r>
          <w:t>ir tasks</w:t>
        </w:r>
      </w:ins>
      <w:ins w:id="23" w:author="Olivier DUBUISSON" w:date="2023-06-28T10:39:00Z">
        <w:r>
          <w:t>.</w:t>
        </w:r>
      </w:ins>
      <w:ins w:id="24" w:author="Olivier DUBUISSON" w:date="2023-06-28T10:43:00Z">
        <w:r>
          <w:t xml:space="preserve"> </w:t>
        </w:r>
        <w:r w:rsidRPr="0025717C">
          <w:t>The</w:t>
        </w:r>
        <w:r>
          <w:t>ir</w:t>
        </w:r>
        <w:r w:rsidRPr="0025717C">
          <w:t xml:space="preserve"> attendance</w:t>
        </w:r>
        <w:r>
          <w:t xml:space="preserve"> (or </w:t>
        </w:r>
      </w:ins>
      <w:ins w:id="25" w:author="Olivier DUBUISSON" w:date="2023-06-28T12:12:00Z">
        <w:r>
          <w:t xml:space="preserve">remote </w:t>
        </w:r>
      </w:ins>
      <w:ins w:id="26" w:author="Olivier DUBUISSON" w:date="2023-06-28T10:43:00Z">
        <w:r>
          <w:t>participation</w:t>
        </w:r>
      </w:ins>
      <w:ins w:id="27" w:author="Olivier DUBUISSON" w:date="2023-06-28T12:12:00Z">
        <w:r>
          <w:t xml:space="preserve"> </w:t>
        </w:r>
      </w:ins>
      <w:ins w:id="28" w:author="Olivier DUBUISSON" w:date="2023-06-28T12:13:00Z">
        <w:r>
          <w:t>when applicable</w:t>
        </w:r>
      </w:ins>
      <w:ins w:id="29" w:author="Olivier DUBUISSON" w:date="2023-06-28T10:43:00Z">
        <w:r>
          <w:t>)</w:t>
        </w:r>
        <w:r w:rsidRPr="0025717C">
          <w:t xml:space="preserve"> is critical to the effective functioning of their respective groups.</w:t>
        </w:r>
      </w:ins>
    </w:p>
    <w:p w14:paraId="22C1483A" w14:textId="679BE131" w:rsidR="008E4EF8" w:rsidRPr="000D1354" w:rsidRDefault="008E4EF8" w:rsidP="008E4EF8">
      <w:pPr>
        <w:rPr>
          <w:ins w:id="30" w:author="Olivier DUBUISSON" w:date="2023-06-28T11:12:00Z"/>
          <w:b/>
          <w:bCs/>
        </w:rPr>
      </w:pPr>
      <w:ins w:id="31" w:author="Olivier DUBUISSON" w:date="2023-06-28T10:52:00Z">
        <w:r w:rsidRPr="00B65263">
          <w:rPr>
            <w:b/>
            <w:bCs/>
          </w:rPr>
          <w:t>2.4.</w:t>
        </w:r>
        <w:r>
          <w:rPr>
            <w:b/>
            <w:bCs/>
          </w:rPr>
          <w:t>2</w:t>
        </w:r>
        <w:r w:rsidRPr="00B65263">
          <w:tab/>
        </w:r>
      </w:ins>
      <w:ins w:id="32" w:author="Olivier DUBUISSON" w:date="2023-06-28T10:10:00Z">
        <w:r>
          <w:t xml:space="preserve">After </w:t>
        </w:r>
      </w:ins>
      <w:ins w:id="33" w:author="Olivier DUBUISSON" w:date="2023-06-28T10:33:00Z">
        <w:r>
          <w:t>each</w:t>
        </w:r>
      </w:ins>
      <w:ins w:id="34" w:author="Olivier DUBUISSON" w:date="2023-06-28T10:10:00Z">
        <w:r>
          <w:t xml:space="preserve"> </w:t>
        </w:r>
        <w:commentRangeStart w:id="35"/>
        <w:r>
          <w:t>study group</w:t>
        </w:r>
      </w:ins>
      <w:commentRangeEnd w:id="35"/>
      <w:ins w:id="36" w:author="Olivier DUBUISSON" w:date="2023-06-28T11:02:00Z">
        <w:r>
          <w:rPr>
            <w:rStyle w:val="CommentReference"/>
          </w:rPr>
          <w:commentReference w:id="35"/>
        </w:r>
      </w:ins>
      <w:ins w:id="37" w:author="Olivier DUBUISSON" w:date="2023-06-28T10:10:00Z">
        <w:r>
          <w:t xml:space="preserve"> meeting, </w:t>
        </w:r>
      </w:ins>
      <w:commentRangeStart w:id="38"/>
      <w:ins w:id="39" w:author="Olivier DUBUISSON" w:date="2023-06-29T11:14:00Z">
        <w:r>
          <w:t>TSAG (see 4.10 of [WTSA Res. 1])</w:t>
        </w:r>
      </w:ins>
      <w:commentRangeEnd w:id="38"/>
      <w:ins w:id="40" w:author="Olivier DUBUISSON" w:date="2023-06-29T11:15:00Z">
        <w:r>
          <w:rPr>
            <w:rStyle w:val="CommentReference"/>
          </w:rPr>
          <w:commentReference w:id="38"/>
        </w:r>
      </w:ins>
      <w:ins w:id="41" w:author="Olivier DUBUISSON" w:date="2023-06-29T11:14:00Z">
        <w:r>
          <w:t xml:space="preserve"> </w:t>
        </w:r>
      </w:ins>
      <w:ins w:id="42" w:author="Olivier DUBUISSON" w:date="2023-10-18T11:25:00Z">
        <w:r>
          <w:t xml:space="preserve">and the Director of TSB </w:t>
        </w:r>
      </w:ins>
      <w:ins w:id="43" w:author="Olivier DUBUISSON" w:date="2023-06-28T10:53:00Z">
        <w:r>
          <w:t xml:space="preserve">shall be </w:t>
        </w:r>
        <w:del w:id="44" w:author="Editor" w:date="2024-01-09T13:05:00Z">
          <w:r w:rsidDel="008E4EF8">
            <w:delText>informed</w:delText>
          </w:r>
        </w:del>
      </w:ins>
      <w:ins w:id="45" w:author="Editor" w:date="2024-01-09T13:05:00Z">
        <w:r>
          <w:t>advised</w:t>
        </w:r>
      </w:ins>
      <w:ins w:id="46" w:author="Olivier DUBUISSON" w:date="2023-06-28T10:53:00Z">
        <w:r>
          <w:t xml:space="preserve"> of the non-attendance</w:t>
        </w:r>
      </w:ins>
      <w:ins w:id="47" w:author="Olivier DUBUISSON" w:date="2023-12-05T13:55:00Z">
        <w:r>
          <w:t xml:space="preserve"> (or remote participation when applicable)</w:t>
        </w:r>
        <w:r w:rsidRPr="0025717C">
          <w:t xml:space="preserve"> </w:t>
        </w:r>
      </w:ins>
      <w:ins w:id="48" w:author="Olivier DUBUISSON" w:date="2023-06-28T10:53:00Z">
        <w:r>
          <w:t>of chair</w:t>
        </w:r>
      </w:ins>
      <w:ins w:id="49" w:author="Olivier DUBUISSON" w:date="2023-10-24T15:20:00Z">
        <w:r>
          <w:t>s</w:t>
        </w:r>
      </w:ins>
      <w:ins w:id="50" w:author="Olivier DUBUISSON" w:date="2023-06-28T10:53:00Z">
        <w:r>
          <w:t xml:space="preserve"> and vice-chair</w:t>
        </w:r>
      </w:ins>
      <w:ins w:id="51" w:author="Olivier DUBUISSON" w:date="2023-10-24T15:20:00Z">
        <w:r>
          <w:t>s</w:t>
        </w:r>
      </w:ins>
      <w:ins w:id="52" w:author="Olivier DUBUISSON" w:date="2023-06-28T10:53:00Z">
        <w:r>
          <w:t xml:space="preserve"> </w:t>
        </w:r>
      </w:ins>
      <w:ins w:id="53" w:author="Olivier DUBUISSON" w:date="2023-06-28T10:58:00Z">
        <w:r>
          <w:t>appointed by WTSA</w:t>
        </w:r>
      </w:ins>
      <w:ins w:id="54" w:author="Olivier DUBUISSON" w:date="2023-06-28T10:53:00Z">
        <w:r>
          <w:t xml:space="preserve">, together with the reason, if known. Study groups shall take prompt action to raise </w:t>
        </w:r>
      </w:ins>
      <w:ins w:id="55" w:author="Olivier DUBUISSON" w:date="2023-06-28T10:59:00Z">
        <w:r>
          <w:t>the issue</w:t>
        </w:r>
      </w:ins>
      <w:ins w:id="56" w:author="Olivier DUBUISSON" w:date="2023-06-28T11:00:00Z">
        <w:r>
          <w:t xml:space="preserve"> </w:t>
        </w:r>
        <w:del w:id="57" w:author="Editor" w:date="2024-01-09T13:05:00Z">
          <w:r w:rsidDel="008E4EF8">
            <w:delText>through</w:delText>
          </w:r>
        </w:del>
      </w:ins>
      <w:ins w:id="58" w:author="Editor" w:date="2024-01-09T13:05:00Z">
        <w:r>
          <w:t>with</w:t>
        </w:r>
      </w:ins>
      <w:ins w:id="59" w:author="Olivier DUBUISSON" w:date="2023-06-28T11:00:00Z">
        <w:r>
          <w:t xml:space="preserve"> the Director </w:t>
        </w:r>
      </w:ins>
      <w:ins w:id="60" w:author="Editor" w:date="2024-01-09T13:05:00Z">
        <w:r>
          <w:t xml:space="preserve">to discuss </w:t>
        </w:r>
      </w:ins>
      <w:ins w:id="61" w:author="Olivier DUBUISSON" w:date="2023-06-28T10:53:00Z">
        <w:r>
          <w:t xml:space="preserve">with the members concerned in an attempt to encourage and facilitate participation </w:t>
        </w:r>
      </w:ins>
      <w:ins w:id="62" w:author="Olivier DUBUISSON" w:date="2023-06-28T11:00:00Z">
        <w:r>
          <w:t xml:space="preserve">of these </w:t>
        </w:r>
      </w:ins>
      <w:ins w:id="63" w:author="Olivier DUBUISSON" w:date="2023-12-05T13:47:00Z">
        <w:r>
          <w:t>delegates</w:t>
        </w:r>
      </w:ins>
      <w:ins w:id="64" w:author="Olivier DUBUISSON" w:date="2023-06-28T11:00:00Z">
        <w:r>
          <w:t xml:space="preserve"> </w:t>
        </w:r>
      </w:ins>
      <w:ins w:id="65" w:author="Olivier DUBUISSON" w:date="2023-06-28T10:53:00Z">
        <w:r>
          <w:t>(or nomination of a replacement).</w:t>
        </w:r>
      </w:ins>
    </w:p>
    <w:p w14:paraId="6BFC90F7" w14:textId="5A005360" w:rsidR="008E4EF8" w:rsidDel="008E4EF8" w:rsidRDefault="008E4EF8" w:rsidP="008E4EF8">
      <w:pPr>
        <w:rPr>
          <w:moveFrom w:id="66" w:author="Editor" w:date="2024-01-09T13:06:00Z"/>
        </w:rPr>
      </w:pPr>
      <w:moveFromRangeStart w:id="67" w:author="Editor" w:date="2024-01-09T13:06:00Z" w:name="move155698014"/>
      <w:moveFrom w:id="68" w:author="Editor" w:date="2024-01-09T13:06:00Z">
        <w:ins w:id="69" w:author="Olivier DUBUISSON" w:date="2023-06-28T10:38:00Z">
          <w:r w:rsidRPr="00B64D83" w:rsidDel="008E4EF8">
            <w:rPr>
              <w:b/>
              <w:bCs/>
            </w:rPr>
            <w:t>2.4.</w:t>
          </w:r>
        </w:ins>
        <w:ins w:id="70" w:author="Olivier DUBUISSON" w:date="2023-06-28T10:39:00Z">
          <w:r w:rsidDel="008E4EF8">
            <w:rPr>
              <w:b/>
              <w:bCs/>
            </w:rPr>
            <w:t>3</w:t>
          </w:r>
        </w:ins>
        <w:ins w:id="71" w:author="Olivier DUBUISSON" w:date="2023-06-28T10:38:00Z">
          <w:r w:rsidDel="008E4EF8">
            <w:tab/>
          </w:r>
        </w:ins>
        <w:ins w:id="72" w:author="Olivier DUBUISSON" w:date="2023-06-28T10:34:00Z">
          <w:r w:rsidDel="008E4EF8">
            <w:t>A</w:t>
          </w:r>
        </w:ins>
        <w:ins w:id="73" w:author="Olivier DUBUISSON" w:date="2023-06-28T10:35:00Z">
          <w:r w:rsidDel="008E4EF8">
            <w:t>t each</w:t>
          </w:r>
        </w:ins>
        <w:ins w:id="74" w:author="Olivier DUBUISSON" w:date="2023-06-28T10:34:00Z">
          <w:r w:rsidDel="008E4EF8">
            <w:t xml:space="preserve"> study group </w:t>
          </w:r>
        </w:ins>
        <w:ins w:id="75" w:author="Olivier DUBUISSON" w:date="2023-06-28T11:08:00Z">
          <w:r w:rsidDel="008E4EF8">
            <w:t xml:space="preserve">(or working party) </w:t>
          </w:r>
        </w:ins>
        <w:ins w:id="76" w:author="Olivier DUBUISSON" w:date="2023-06-28T10:34:00Z">
          <w:r w:rsidDel="008E4EF8">
            <w:t xml:space="preserve">meeting, the </w:t>
          </w:r>
        </w:ins>
        <w:ins w:id="77" w:author="Olivier DUBUISSON" w:date="2023-06-28T10:35:00Z">
          <w:r w:rsidDel="008E4EF8">
            <w:t xml:space="preserve">study group management team shall </w:t>
          </w:r>
        </w:ins>
        <w:ins w:id="78" w:author="Olivier DUBUISSON" w:date="2023-06-28T10:34:00Z">
          <w:r w:rsidDel="008E4EF8">
            <w:t>be informed of the non-attendance</w:t>
          </w:r>
        </w:ins>
        <w:ins w:id="79" w:author="Olivier DUBUISSON" w:date="2023-12-05T13:56:00Z">
          <w:r w:rsidDel="008E4EF8">
            <w:t xml:space="preserve"> (or remote participation when applicable)</w:t>
          </w:r>
          <w:r w:rsidRPr="0025717C" w:rsidDel="008E4EF8">
            <w:t xml:space="preserve"> </w:t>
          </w:r>
        </w:ins>
        <w:ins w:id="80" w:author="Olivier DUBUISSON" w:date="2023-06-28T10:34:00Z">
          <w:r w:rsidDel="008E4EF8">
            <w:t xml:space="preserve">of </w:t>
          </w:r>
        </w:ins>
        <w:ins w:id="81" w:author="Olivier DUBUISSON" w:date="2023-06-28T11:04:00Z">
          <w:r w:rsidDel="008E4EF8">
            <w:t>chair</w:t>
          </w:r>
        </w:ins>
        <w:ins w:id="82" w:author="Olivier DUBUISSON" w:date="2023-10-24T15:20:00Z">
          <w:r w:rsidDel="008E4EF8">
            <w:t>s</w:t>
          </w:r>
        </w:ins>
        <w:ins w:id="83" w:author="Olivier DUBUISSON" w:date="2023-06-28T11:04:00Z">
          <w:r w:rsidDel="008E4EF8">
            <w:t xml:space="preserve"> and vice-chair</w:t>
          </w:r>
        </w:ins>
        <w:ins w:id="84" w:author="Olivier DUBUISSON" w:date="2023-10-24T15:20:00Z">
          <w:r w:rsidDel="008E4EF8">
            <w:t>s</w:t>
          </w:r>
        </w:ins>
        <w:ins w:id="85" w:author="Olivier DUBUISSON" w:date="2023-06-28T11:04:00Z">
          <w:r w:rsidDel="008E4EF8">
            <w:t xml:space="preserve"> of working parties and other groups (see clause 4), and of rapporteurs, appointed during </w:t>
          </w:r>
        </w:ins>
        <w:ins w:id="86" w:author="Olivier DUBUISSON" w:date="2023-06-28T11:05:00Z">
          <w:r w:rsidDel="008E4EF8">
            <w:t>the</w:t>
          </w:r>
        </w:ins>
        <w:ins w:id="87" w:author="Olivier DUBUISSON" w:date="2023-06-28T11:04:00Z">
          <w:r w:rsidDel="008E4EF8">
            <w:t xml:space="preserve"> study period</w:t>
          </w:r>
        </w:ins>
        <w:ins w:id="88" w:author="Olivier DUBUISSON" w:date="2023-06-28T10:34:00Z">
          <w:r w:rsidDel="008E4EF8">
            <w:t xml:space="preserve">, together with the reason, if known. </w:t>
          </w:r>
        </w:ins>
        <w:ins w:id="89" w:author="Olivier DUBUISSON" w:date="2023-06-29T11:18:00Z">
          <w:r w:rsidDel="008E4EF8">
            <w:t>TSAG shall also be made aware of the non-attend</w:t>
          </w:r>
        </w:ins>
        <w:ins w:id="90" w:author="Olivier DUBUISSON" w:date="2023-06-29T11:19:00Z">
          <w:r w:rsidDel="008E4EF8">
            <w:t>ance</w:t>
          </w:r>
        </w:ins>
        <w:ins w:id="91" w:author="Olivier DUBUISSON" w:date="2023-12-05T13:56:00Z">
          <w:r w:rsidDel="008E4EF8">
            <w:t xml:space="preserve"> (or remote participation when applicable)</w:t>
          </w:r>
          <w:r w:rsidRPr="0025717C" w:rsidDel="008E4EF8">
            <w:t xml:space="preserve"> </w:t>
          </w:r>
        </w:ins>
        <w:ins w:id="92" w:author="Olivier DUBUISSON" w:date="2023-06-29T11:19:00Z">
          <w:r w:rsidDel="008E4EF8">
            <w:t>of chair</w:t>
          </w:r>
        </w:ins>
        <w:ins w:id="93" w:author="Olivier DUBUISSON" w:date="2023-10-24T15:20:00Z">
          <w:r w:rsidDel="008E4EF8">
            <w:t>s</w:t>
          </w:r>
        </w:ins>
        <w:ins w:id="94" w:author="Olivier DUBUISSON" w:date="2023-06-29T11:19:00Z">
          <w:r w:rsidDel="008E4EF8">
            <w:t xml:space="preserve"> and vice-chair</w:t>
          </w:r>
        </w:ins>
        <w:ins w:id="95" w:author="Olivier DUBUISSON" w:date="2023-10-24T15:20:00Z">
          <w:r w:rsidDel="008E4EF8">
            <w:t>s</w:t>
          </w:r>
        </w:ins>
        <w:ins w:id="96" w:author="Olivier DUBUISSON" w:date="2023-06-29T11:19:00Z">
          <w:r w:rsidDel="008E4EF8">
            <w:t xml:space="preserve"> (see 4.10 of [WTSA Res. 1])</w:t>
          </w:r>
        </w:ins>
        <w:ins w:id="97" w:author="Olivier DUBUISSON" w:date="2023-06-29T11:20:00Z">
          <w:r w:rsidDel="008E4EF8">
            <w:t xml:space="preserve">. </w:t>
          </w:r>
        </w:ins>
        <w:ins w:id="98" w:author="Olivier DUBUISSON" w:date="2023-06-28T10:36:00Z">
          <w:r w:rsidDel="008E4EF8">
            <w:t xml:space="preserve">The study group management team </w:t>
          </w:r>
        </w:ins>
        <w:ins w:id="99" w:author="Olivier DUBUISSON" w:date="2023-06-28T10:34:00Z">
          <w:r w:rsidDel="008E4EF8">
            <w:t xml:space="preserve">shall take prompt action to </w:t>
          </w:r>
          <w:commentRangeStart w:id="100"/>
          <w:r w:rsidDel="008E4EF8">
            <w:t>raise th</w:t>
          </w:r>
        </w:ins>
        <w:ins w:id="101" w:author="Olivier DUBUISSON" w:date="2023-06-28T10:36:00Z">
          <w:r w:rsidDel="008E4EF8">
            <w:t>is issue</w:t>
          </w:r>
        </w:ins>
        <w:commentRangeEnd w:id="100"/>
        <w:ins w:id="102" w:author="Olivier DUBUISSON" w:date="2023-06-28T11:11:00Z">
          <w:r w:rsidDel="008E4EF8">
            <w:rPr>
              <w:rStyle w:val="CommentReference"/>
            </w:rPr>
            <w:commentReference w:id="100"/>
          </w:r>
        </w:ins>
        <w:ins w:id="103" w:author="Olivier DUBUISSON" w:date="2023-06-28T10:34:00Z">
          <w:r w:rsidDel="008E4EF8">
            <w:t xml:space="preserve"> with the member</w:t>
          </w:r>
        </w:ins>
        <w:ins w:id="104" w:author="Olivier DUBUISSON" w:date="2023-06-28T10:35:00Z">
          <w:r w:rsidDel="008E4EF8">
            <w:t>s</w:t>
          </w:r>
        </w:ins>
        <w:ins w:id="105" w:author="Olivier DUBUISSON" w:date="2023-06-28T10:34:00Z">
          <w:r w:rsidDel="008E4EF8">
            <w:t xml:space="preserve"> concerned</w:t>
          </w:r>
        </w:ins>
        <w:ins w:id="106" w:author="Olivier DUBUISSON" w:date="2023-06-28T11:06:00Z">
          <w:r w:rsidDel="008E4EF8">
            <w:t xml:space="preserve"> </w:t>
          </w:r>
        </w:ins>
        <w:ins w:id="107" w:author="Olivier DUBUISSON" w:date="2023-06-28T10:34:00Z">
          <w:r w:rsidDel="008E4EF8">
            <w:t>in an attempt to encourage and facilitate participation</w:t>
          </w:r>
        </w:ins>
        <w:ins w:id="108" w:author="Olivier DUBUISSON" w:date="2023-06-28T10:38:00Z">
          <w:r w:rsidDel="008E4EF8">
            <w:t xml:space="preserve"> of these </w:t>
          </w:r>
        </w:ins>
        <w:ins w:id="109" w:author="Olivier DUBUISSON" w:date="2023-12-05T13:47:00Z">
          <w:r w:rsidDel="008E4EF8">
            <w:t>delegates</w:t>
          </w:r>
        </w:ins>
        <w:ins w:id="110" w:author="Olivier DUBUISSON" w:date="2023-06-28T10:34:00Z">
          <w:r w:rsidDel="008E4EF8">
            <w:t xml:space="preserve"> (or nomination of a replacement).</w:t>
          </w:r>
        </w:ins>
        <w:ins w:id="111" w:author="Olivier DUBUISSON" w:date="2023-06-28T12:14:00Z">
          <w:r w:rsidDel="008E4EF8">
            <w:t xml:space="preserve"> </w:t>
          </w:r>
        </w:ins>
        <w:ins w:id="112" w:author="Olivier DUBUISSON" w:date="2023-06-28T12:22:00Z">
          <w:r w:rsidDel="008E4EF8">
            <w:t>Chair</w:t>
          </w:r>
        </w:ins>
        <w:ins w:id="113" w:author="Olivier DUBUISSON" w:date="2023-10-24T15:20:00Z">
          <w:r w:rsidDel="008E4EF8">
            <w:t>s</w:t>
          </w:r>
        </w:ins>
        <w:ins w:id="114" w:author="Olivier DUBUISSON" w:date="2023-06-28T12:22:00Z">
          <w:r w:rsidDel="008E4EF8">
            <w:t>, vice-chair</w:t>
          </w:r>
        </w:ins>
        <w:ins w:id="115" w:author="Olivier DUBUISSON" w:date="2023-10-24T15:20:00Z">
          <w:r w:rsidDel="008E4EF8">
            <w:t>s</w:t>
          </w:r>
        </w:ins>
        <w:ins w:id="116" w:author="Olivier DUBUISSON" w:date="2023-06-28T12:22:00Z">
          <w:r w:rsidDel="008E4EF8">
            <w:t xml:space="preserve"> and rapporteurs</w:t>
          </w:r>
        </w:ins>
        <w:ins w:id="117" w:author="Olivier DUBUISSON" w:date="2023-06-28T12:14:00Z">
          <w:r w:rsidDel="008E4EF8">
            <w:t xml:space="preserve"> who fail to attend</w:t>
          </w:r>
        </w:ins>
        <w:ins w:id="118" w:author="Olivier DUBUISSON" w:date="2023-06-28T12:21:00Z">
          <w:r w:rsidDel="008E4EF8">
            <w:t xml:space="preserve"> </w:t>
          </w:r>
        </w:ins>
        <w:ins w:id="119" w:author="Olivier DUBUISSON" w:date="2023-06-28T12:14:00Z">
          <w:r w:rsidDel="008E4EF8">
            <w:t>two consecutive study group (or working party) meetings</w:t>
          </w:r>
        </w:ins>
        <w:ins w:id="120" w:author="Olivier DUBUISSON" w:date="2023-06-28T12:21:00Z">
          <w:r w:rsidDel="008E4EF8">
            <w:t xml:space="preserve"> </w:t>
          </w:r>
        </w:ins>
        <w:ins w:id="121" w:author="Olivier DUBUISSON" w:date="2023-06-29T13:15:00Z">
          <w:r w:rsidDel="008E4EF8">
            <w:t xml:space="preserve">where they have a role to play </w:t>
          </w:r>
        </w:ins>
        <w:ins w:id="122" w:author="Olivier DUBUISSON" w:date="2023-06-28T12:21:00Z">
          <w:r w:rsidDel="008E4EF8">
            <w:t>(or to participate remotely when applicable)</w:t>
          </w:r>
        </w:ins>
        <w:ins w:id="123" w:author="Olivier DUBUISSON" w:date="2023-06-28T12:22:00Z">
          <w:r w:rsidDel="008E4EF8">
            <w:t>,</w:t>
          </w:r>
        </w:ins>
        <w:ins w:id="124" w:author="Olivier DUBUISSON" w:date="2023-06-28T12:21:00Z">
          <w:r w:rsidDel="008E4EF8">
            <w:t xml:space="preserve"> </w:t>
          </w:r>
        </w:ins>
        <w:ins w:id="125" w:author="Olivier DUBUISSON" w:date="2023-06-28T12:14:00Z">
          <w:r w:rsidDel="008E4EF8">
            <w:t>without notifying the study group management team</w:t>
          </w:r>
        </w:ins>
        <w:ins w:id="126" w:author="Olivier DUBUISSON" w:date="2023-06-28T12:22:00Z">
          <w:r w:rsidDel="008E4EF8">
            <w:t>,</w:t>
          </w:r>
        </w:ins>
        <w:ins w:id="127" w:author="Olivier DUBUISSON" w:date="2023-06-28T12:14:00Z">
          <w:r w:rsidDel="008E4EF8">
            <w:t xml:space="preserve"> shall be removed from </w:t>
          </w:r>
        </w:ins>
        <w:ins w:id="128" w:author="Olivier DUBUISSON" w:date="2023-06-28T12:22:00Z">
          <w:r w:rsidDel="008E4EF8">
            <w:t>their</w:t>
          </w:r>
        </w:ins>
        <w:ins w:id="129" w:author="Olivier DUBUISSON" w:date="2023-06-28T12:14:00Z">
          <w:r w:rsidDel="008E4EF8">
            <w:t xml:space="preserve"> position.</w:t>
          </w:r>
        </w:ins>
      </w:moveFrom>
    </w:p>
    <w:moveFromRangeEnd w:id="67"/>
    <w:p w14:paraId="53524C67" w14:textId="77777777" w:rsidR="008E4EF8" w:rsidRDefault="008E4EF8" w:rsidP="008E4EF8">
      <w:pPr>
        <w:rPr>
          <w:ins w:id="130" w:author="Olivier DUBUISSON" w:date="2023-06-28T10:34:00Z"/>
        </w:rPr>
      </w:pPr>
      <w:ins w:id="131" w:author="Olivier DUBUISSON" w:date="2023-06-28T11:12:00Z">
        <w:r w:rsidRPr="007F28BB">
          <w:rPr>
            <w:b/>
            <w:bCs/>
          </w:rPr>
          <w:t>2.4.4</w:t>
        </w:r>
        <w:r>
          <w:tab/>
        </w:r>
        <w:r w:rsidRPr="007F28BB">
          <w:t>The Director</w:t>
        </w:r>
      </w:ins>
      <w:ins w:id="132" w:author="Olivier DUBUISSON" w:date="2023-06-29T11:11:00Z">
        <w:r>
          <w:t xml:space="preserve"> </w:t>
        </w:r>
      </w:ins>
      <w:ins w:id="133" w:author="Olivier DUBUISSON" w:date="2023-06-28T11:12:00Z">
        <w:r w:rsidRPr="007F28BB">
          <w:t xml:space="preserve">shall report </w:t>
        </w:r>
      </w:ins>
      <w:ins w:id="134" w:author="Olivier DUBUISSON" w:date="2023-06-28T11:13:00Z">
        <w:r w:rsidRPr="007F28BB">
          <w:t xml:space="preserve">to the next WTSA </w:t>
        </w:r>
      </w:ins>
      <w:ins w:id="135" w:author="Olivier DUBUISSON" w:date="2023-06-28T11:12:00Z">
        <w:r w:rsidRPr="007F28BB">
          <w:t>the non-attendance</w:t>
        </w:r>
      </w:ins>
      <w:ins w:id="136" w:author="Olivier DUBUISSON" w:date="2023-12-05T13:56:00Z">
        <w:r>
          <w:t xml:space="preserve"> (or remote participation when applicable)</w:t>
        </w:r>
        <w:r w:rsidRPr="0025717C">
          <w:t xml:space="preserve"> </w:t>
        </w:r>
      </w:ins>
      <w:ins w:id="137" w:author="Olivier DUBUISSON" w:date="2023-06-28T11:13:00Z">
        <w:r>
          <w:t>of chair</w:t>
        </w:r>
      </w:ins>
      <w:ins w:id="138" w:author="Olivier DUBUISSON" w:date="2023-10-24T15:20:00Z">
        <w:r>
          <w:t>s</w:t>
        </w:r>
      </w:ins>
      <w:ins w:id="139" w:author="Olivier DUBUISSON" w:date="2023-06-28T11:13:00Z">
        <w:r>
          <w:t xml:space="preserve"> and vice-chair</w:t>
        </w:r>
      </w:ins>
      <w:ins w:id="140" w:author="Olivier DUBUISSON" w:date="2023-10-24T15:20:00Z">
        <w:r>
          <w:t>s</w:t>
        </w:r>
      </w:ins>
      <w:ins w:id="141" w:author="Olivier DUBUISSON" w:date="2023-06-28T11:13:00Z">
        <w:r>
          <w:t xml:space="preserve"> of </w:t>
        </w:r>
        <w:commentRangeStart w:id="142"/>
        <w:r>
          <w:t>study groups</w:t>
        </w:r>
      </w:ins>
      <w:commentRangeEnd w:id="142"/>
      <w:ins w:id="143" w:author="Olivier DUBUISSON" w:date="2023-06-29T13:17:00Z">
        <w:r>
          <w:rPr>
            <w:rStyle w:val="CommentReference"/>
          </w:rPr>
          <w:commentReference w:id="142"/>
        </w:r>
      </w:ins>
      <w:ins w:id="144" w:author="Olivier DUBUISSON" w:date="2023-06-28T11:13:00Z">
        <w:r>
          <w:t xml:space="preserve"> </w:t>
        </w:r>
      </w:ins>
      <w:ins w:id="145" w:author="Olivier DUBUISSON" w:date="2023-06-28T12:15:00Z">
        <w:r>
          <w:t>(appointed by WTSA</w:t>
        </w:r>
        <w:commentRangeStart w:id="146"/>
        <w:r>
          <w:t xml:space="preserve"> or by the study group</w:t>
        </w:r>
      </w:ins>
      <w:commentRangeEnd w:id="146"/>
      <w:ins w:id="147" w:author="Olivier DUBUISSON" w:date="2023-06-29T11:17:00Z">
        <w:r>
          <w:rPr>
            <w:rStyle w:val="CommentReference"/>
          </w:rPr>
          <w:commentReference w:id="146"/>
        </w:r>
      </w:ins>
      <w:ins w:id="148" w:author="Olivier DUBUISSON" w:date="2023-06-28T12:15:00Z">
        <w:r>
          <w:t>)</w:t>
        </w:r>
      </w:ins>
      <w:ins w:id="149" w:author="Olivier DUBUISSON" w:date="2023-06-28T11:12:00Z">
        <w:r w:rsidRPr="007F28BB">
          <w:t>, so that this information is considered when appointing or re-appointing chair</w:t>
        </w:r>
      </w:ins>
      <w:ins w:id="150" w:author="Olivier DUBUISSON" w:date="2023-10-24T15:20:00Z">
        <w:r>
          <w:t>s</w:t>
        </w:r>
      </w:ins>
      <w:ins w:id="151" w:author="Olivier DUBUISSON" w:date="2023-06-28T11:12:00Z">
        <w:r w:rsidRPr="007F28BB">
          <w:t xml:space="preserve"> and vice-chair</w:t>
        </w:r>
      </w:ins>
      <w:ins w:id="152" w:author="Olivier DUBUISSON" w:date="2023-10-24T15:21:00Z">
        <w:r>
          <w:t>s</w:t>
        </w:r>
      </w:ins>
      <w:ins w:id="153" w:author="Olivier DUBUISSON" w:date="2023-06-28T11:12:00Z">
        <w:r w:rsidRPr="007F28BB">
          <w:t xml:space="preserve"> for the next study period.</w:t>
        </w:r>
      </w:ins>
    </w:p>
    <w:p w14:paraId="598B72B3" w14:textId="7801ECA0" w:rsidR="008E4EF8" w:rsidRDefault="008E4EF8" w:rsidP="008E4EF8">
      <w:pPr>
        <w:rPr>
          <w:moveTo w:id="154" w:author="Editor" w:date="2024-01-09T13:06:00Z"/>
        </w:rPr>
      </w:pPr>
      <w:moveToRangeStart w:id="155" w:author="Editor" w:date="2024-01-09T13:06:00Z" w:name="move155698014"/>
      <w:moveTo w:id="156" w:author="Editor" w:date="2024-01-09T13:06:00Z">
        <w:r w:rsidRPr="00B64D83">
          <w:rPr>
            <w:b/>
            <w:bCs/>
          </w:rPr>
          <w:t>2.4.</w:t>
        </w:r>
        <w:r>
          <w:rPr>
            <w:b/>
            <w:bCs/>
          </w:rPr>
          <w:t>3</w:t>
        </w:r>
        <w:r>
          <w:tab/>
          <w:t>At each study group (or working party) meeting, the study group management team shall be informed of the non-attendance (or remote participation when applicable)</w:t>
        </w:r>
        <w:r w:rsidRPr="0025717C">
          <w:t xml:space="preserve"> </w:t>
        </w:r>
        <w:r>
          <w:t>of chairs and vice-chairs of working parties and other groups (see clause 4), and of rapporteurs, appointed during the study period, together with the reason, if known. TSAG shall also be made aware of the non-attendance (or remote participation when applicable)</w:t>
        </w:r>
        <w:r w:rsidRPr="0025717C">
          <w:t xml:space="preserve"> </w:t>
        </w:r>
        <w:r>
          <w:t xml:space="preserve">of chairs and vice-chairs (see 4.10 of [WTSA Res. 1]). The study group management team shall take prompt action to </w:t>
        </w:r>
        <w:commentRangeStart w:id="157"/>
        <w:r>
          <w:t>raise this issue</w:t>
        </w:r>
        <w:commentRangeEnd w:id="157"/>
        <w:r>
          <w:rPr>
            <w:rStyle w:val="CommentReference"/>
          </w:rPr>
          <w:commentReference w:id="157"/>
        </w:r>
        <w:r>
          <w:t xml:space="preserve"> with the members concerned in an attempt to encourage and facilitate participation of these delegates (or nomination of a replacement). Chairs, vice-chairs </w:t>
        </w:r>
      </w:moveTo>
      <w:ins w:id="158" w:author="Editor" w:date="2024-01-09T13:09:00Z">
        <w:r w:rsidR="006B11B4">
          <w:t xml:space="preserve">of working parties </w:t>
        </w:r>
      </w:ins>
      <w:moveTo w:id="159" w:author="Editor" w:date="2024-01-09T13:06:00Z">
        <w:r>
          <w:t>and rapporteurs who fail to attend two consecutive study group (or working party) meetings where they have a role to play (or to participate remotely when applicable), without notifying the study group management team, shall be removed from their position.</w:t>
        </w:r>
      </w:moveTo>
    </w:p>
    <w:moveToRangeEnd w:id="155"/>
    <w:p w14:paraId="08EE2FF6" w14:textId="06B23799" w:rsidR="005A64A7" w:rsidRDefault="008E4EF8" w:rsidP="0089088E">
      <w:commentRangeStart w:id="160"/>
      <w:ins w:id="161" w:author="Olivier DUBUISSON" w:date="2023-06-28T11:06:00Z">
        <w:r w:rsidRPr="00B64D83">
          <w:rPr>
            <w:b/>
            <w:bCs/>
          </w:rPr>
          <w:t>2.4.</w:t>
        </w:r>
      </w:ins>
      <w:ins w:id="162" w:author="Olivier DUBUISSON" w:date="2023-06-28T11:13:00Z">
        <w:r>
          <w:rPr>
            <w:b/>
            <w:bCs/>
          </w:rPr>
          <w:t>5</w:t>
        </w:r>
      </w:ins>
      <w:commentRangeEnd w:id="160"/>
      <w:ins w:id="163" w:author="Olivier DUBUISSON" w:date="2023-12-06T12:52:00Z">
        <w:r>
          <w:rPr>
            <w:rStyle w:val="CommentReference"/>
          </w:rPr>
          <w:commentReference w:id="160"/>
        </w:r>
      </w:ins>
      <w:ins w:id="164" w:author="Olivier DUBUISSON" w:date="2023-06-28T11:06:00Z">
        <w:r>
          <w:tab/>
          <w:t xml:space="preserve">At each </w:t>
        </w:r>
      </w:ins>
      <w:ins w:id="165" w:author="Olivier DUBUISSON" w:date="2023-06-28T11:07:00Z">
        <w:r>
          <w:t xml:space="preserve">Question or rapporteur group </w:t>
        </w:r>
      </w:ins>
      <w:ins w:id="166" w:author="Olivier DUBUISSON" w:date="2023-06-28T11:06:00Z">
        <w:r>
          <w:t xml:space="preserve">meeting, </w:t>
        </w:r>
      </w:ins>
      <w:ins w:id="167" w:author="Olivier DUBUISSON" w:date="2023-06-28T11:07:00Z">
        <w:r>
          <w:t xml:space="preserve">rapporteurs </w:t>
        </w:r>
      </w:ins>
      <w:ins w:id="168" w:author="Editor" w:date="2024-01-09T13:21:00Z">
        <w:r w:rsidR="00E549F6">
          <w:t>an</w:t>
        </w:r>
      </w:ins>
      <w:ins w:id="169" w:author="Editor" w:date="2024-01-09T13:22:00Z">
        <w:r w:rsidR="00E549F6">
          <w:t xml:space="preserve">d the study group management team </w:t>
        </w:r>
      </w:ins>
      <w:ins w:id="170" w:author="Olivier DUBUISSON" w:date="2023-06-28T11:07:00Z">
        <w:r>
          <w:t>s</w:t>
        </w:r>
      </w:ins>
      <w:ins w:id="171" w:author="Olivier DUBUISSON" w:date="2023-06-28T11:06:00Z">
        <w:r>
          <w:t xml:space="preserve">hall be informed of the non-attendance </w:t>
        </w:r>
      </w:ins>
      <w:ins w:id="172" w:author="Olivier DUBUISSON" w:date="2023-12-05T13:57:00Z">
        <w:r>
          <w:t>(or remote participation when applicable)</w:t>
        </w:r>
        <w:r w:rsidRPr="0025717C">
          <w:t xml:space="preserve"> </w:t>
        </w:r>
      </w:ins>
      <w:ins w:id="173" w:author="Olivier DUBUISSON" w:date="2023-06-28T11:06:00Z">
        <w:r>
          <w:t xml:space="preserve">of </w:t>
        </w:r>
      </w:ins>
      <w:ins w:id="174" w:author="Olivier DUBUISSON" w:date="2023-06-28T11:07:00Z">
        <w:r>
          <w:t>associate rapporteurs and editors</w:t>
        </w:r>
      </w:ins>
      <w:ins w:id="175" w:author="Olivier DUBUISSON" w:date="2023-06-28T12:18:00Z">
        <w:r>
          <w:t xml:space="preserve"> of their group</w:t>
        </w:r>
      </w:ins>
      <w:ins w:id="176" w:author="Olivier DUBUISSON" w:date="2023-06-28T11:10:00Z">
        <w:r>
          <w:t>,</w:t>
        </w:r>
      </w:ins>
      <w:ins w:id="177" w:author="Olivier DUBUISSON" w:date="2023-06-28T11:07:00Z">
        <w:r>
          <w:t xml:space="preserve"> </w:t>
        </w:r>
      </w:ins>
      <w:ins w:id="178" w:author="Olivier DUBUISSON" w:date="2023-06-28T11:09:00Z">
        <w:r>
          <w:t xml:space="preserve">if those </w:t>
        </w:r>
      </w:ins>
      <w:ins w:id="179" w:author="Olivier DUBUISSON" w:date="2023-12-05T13:47:00Z">
        <w:r>
          <w:t>delegates</w:t>
        </w:r>
      </w:ins>
      <w:ins w:id="180" w:author="Olivier DUBUISSON" w:date="2023-06-28T11:09:00Z">
        <w:r>
          <w:t xml:space="preserve"> </w:t>
        </w:r>
      </w:ins>
      <w:ins w:id="181" w:author="Olivier DUBUISSON" w:date="2023-06-28T11:10:00Z">
        <w:r>
          <w:t>have a role</w:t>
        </w:r>
      </w:ins>
      <w:ins w:id="182" w:author="Olivier DUBUISSON" w:date="2023-06-28T12:16:00Z">
        <w:r>
          <w:t xml:space="preserve"> to play</w:t>
        </w:r>
      </w:ins>
      <w:ins w:id="183" w:author="Olivier DUBUISSON" w:date="2023-06-28T11:10:00Z">
        <w:r>
          <w:t xml:space="preserve"> at the given meeting</w:t>
        </w:r>
      </w:ins>
      <w:ins w:id="184" w:author="Olivier DUBUISSON" w:date="2023-06-28T11:06:00Z">
        <w:r>
          <w:t xml:space="preserve">, together with the reason, if known. </w:t>
        </w:r>
      </w:ins>
      <w:ins w:id="185" w:author="Olivier DUBUISSON" w:date="2023-06-28T12:18:00Z">
        <w:del w:id="186" w:author="Editor" w:date="2024-01-09T13:23:00Z">
          <w:r w:rsidDel="00E549F6">
            <w:delText>R</w:delText>
          </w:r>
        </w:del>
      </w:ins>
      <w:ins w:id="187" w:author="Olivier DUBUISSON" w:date="2023-06-28T11:10:00Z">
        <w:del w:id="188" w:author="Editor" w:date="2024-01-09T13:23:00Z">
          <w:r w:rsidDel="00E549F6">
            <w:delText>apporteur</w:delText>
          </w:r>
        </w:del>
      </w:ins>
      <w:ins w:id="189" w:author="Olivier DUBUISSON" w:date="2023-06-28T12:19:00Z">
        <w:del w:id="190" w:author="Editor" w:date="2024-01-09T13:23:00Z">
          <w:r w:rsidDel="00E549F6">
            <w:delText>s</w:delText>
          </w:r>
        </w:del>
      </w:ins>
      <w:ins w:id="191" w:author="Olivier DUBUISSON" w:date="2023-06-28T11:10:00Z">
        <w:del w:id="192" w:author="Editor" w:date="2024-01-09T13:23:00Z">
          <w:r w:rsidDel="00E549F6">
            <w:delText xml:space="preserve"> s</w:delText>
          </w:r>
        </w:del>
      </w:ins>
      <w:ins w:id="193" w:author="Olivier DUBUISSON" w:date="2023-06-28T11:06:00Z">
        <w:del w:id="194" w:author="Editor" w:date="2024-01-09T13:23:00Z">
          <w:r w:rsidDel="00E549F6">
            <w:delText xml:space="preserve">hall take prompt action to raise this issue </w:delText>
          </w:r>
        </w:del>
      </w:ins>
      <w:ins w:id="195" w:author="Olivier DUBUISSON" w:date="2023-06-29T13:19:00Z">
        <w:del w:id="196" w:author="Editor" w:date="2024-01-09T13:23:00Z">
          <w:r w:rsidDel="00E549F6">
            <w:delText>through t</w:delText>
          </w:r>
        </w:del>
      </w:ins>
      <w:ins w:id="197" w:author="Editor" w:date="2024-01-09T13:23:00Z">
        <w:r w:rsidR="00E549F6">
          <w:t>T</w:t>
        </w:r>
      </w:ins>
      <w:ins w:id="198" w:author="Olivier DUBUISSON" w:date="2023-06-29T13:19:00Z">
        <w:r>
          <w:t xml:space="preserve">he study group management team </w:t>
        </w:r>
      </w:ins>
      <w:ins w:id="199" w:author="Editor" w:date="2024-01-09T13:23:00Z">
        <w:r w:rsidR="00E549F6">
          <w:t>shall advise</w:t>
        </w:r>
      </w:ins>
      <w:ins w:id="200" w:author="Olivier DUBUISSON" w:date="2023-06-28T11:06:00Z">
        <w:del w:id="201" w:author="Editor" w:date="2024-01-09T13:23:00Z">
          <w:r w:rsidDel="00E549F6">
            <w:delText>with</w:delText>
          </w:r>
        </w:del>
        <w:r>
          <w:t xml:space="preserve"> </w:t>
        </w:r>
      </w:ins>
      <w:ins w:id="202" w:author="Editor" w:date="2024-01-09T13:10:00Z">
        <w:r w:rsidR="006B11B4">
          <w:t xml:space="preserve">the Director of the TSB </w:t>
        </w:r>
      </w:ins>
      <w:ins w:id="203" w:author="Editor" w:date="2024-01-09T13:24:00Z">
        <w:r w:rsidR="00E549F6">
          <w:t xml:space="preserve">to discuss </w:t>
        </w:r>
      </w:ins>
      <w:ins w:id="204" w:author="Editor" w:date="2024-01-09T13:10:00Z">
        <w:r w:rsidR="006B11B4">
          <w:t xml:space="preserve">with </w:t>
        </w:r>
      </w:ins>
      <w:ins w:id="205" w:author="Olivier DUBUISSON" w:date="2023-06-28T11:06:00Z">
        <w:r>
          <w:t xml:space="preserve">the members concerned in an attempt to encourage and facilitate participation of these </w:t>
        </w:r>
      </w:ins>
      <w:ins w:id="206" w:author="Olivier DUBUISSON" w:date="2023-12-05T13:47:00Z">
        <w:r>
          <w:t>delegates</w:t>
        </w:r>
      </w:ins>
      <w:ins w:id="207" w:author="Olivier DUBUISSON" w:date="2023-06-28T11:06:00Z">
        <w:r>
          <w:t xml:space="preserve"> (or nomination of a replacement).</w:t>
        </w:r>
      </w:ins>
      <w:ins w:id="208" w:author="Olivier DUBUISSON" w:date="2023-06-28T12:15:00Z">
        <w:r>
          <w:t xml:space="preserve"> </w:t>
        </w:r>
      </w:ins>
      <w:ins w:id="209" w:author="Olivier DUBUISSON" w:date="2023-06-28T12:19:00Z">
        <w:r>
          <w:t>Associate rapporteurs and editors</w:t>
        </w:r>
      </w:ins>
      <w:ins w:id="210" w:author="Olivier DUBUISSON" w:date="2023-06-28T12:16:00Z">
        <w:r>
          <w:t xml:space="preserve"> </w:t>
        </w:r>
      </w:ins>
      <w:ins w:id="211" w:author="Olivier DUBUISSON" w:date="2023-06-28T12:15:00Z">
        <w:r>
          <w:t xml:space="preserve">who fail to attend two consecutive meetings </w:t>
        </w:r>
      </w:ins>
      <w:ins w:id="212" w:author="Olivier DUBUISSON" w:date="2023-06-28T12:17:00Z">
        <w:r>
          <w:t>where they have a role to play</w:t>
        </w:r>
      </w:ins>
      <w:ins w:id="213" w:author="Olivier DUBUISSON" w:date="2023-06-28T12:19:00Z">
        <w:r>
          <w:t xml:space="preserve"> (or to participate remotely when applicable)</w:t>
        </w:r>
      </w:ins>
      <w:ins w:id="214" w:author="Olivier DUBUISSON" w:date="2023-06-28T12:17:00Z">
        <w:r>
          <w:t xml:space="preserve">, </w:t>
        </w:r>
      </w:ins>
      <w:ins w:id="215" w:author="Olivier DUBUISSON" w:date="2023-06-28T12:15:00Z">
        <w:r>
          <w:t xml:space="preserve">without notifying the </w:t>
        </w:r>
      </w:ins>
      <w:ins w:id="216" w:author="Olivier DUBUISSON" w:date="2023-06-29T13:19:00Z">
        <w:r>
          <w:t>rapp</w:t>
        </w:r>
      </w:ins>
      <w:ins w:id="217" w:author="Olivier DUBUISSON" w:date="2023-06-29T13:20:00Z">
        <w:r>
          <w:t>orteur</w:t>
        </w:r>
      </w:ins>
      <w:ins w:id="218" w:author="Olivier DUBUISSON" w:date="2023-06-28T12:17:00Z">
        <w:r>
          <w:t>,</w:t>
        </w:r>
      </w:ins>
      <w:ins w:id="219" w:author="Olivier DUBUISSON" w:date="2023-06-28T12:15:00Z">
        <w:r>
          <w:t xml:space="preserve"> shall be removed from th</w:t>
        </w:r>
      </w:ins>
      <w:ins w:id="220" w:author="Olivier DUBUISSON" w:date="2023-06-28T12:17:00Z">
        <w:r>
          <w:t>eir</w:t>
        </w:r>
      </w:ins>
      <w:ins w:id="221" w:author="Olivier DUBUISSON" w:date="2023-06-28T12:15:00Z">
        <w:r>
          <w:t xml:space="preserve"> position.</w:t>
        </w:r>
      </w:ins>
    </w:p>
    <w:sectPr w:rsidR="005A64A7" w:rsidSect="000C46EE">
      <w:headerReference w:type="default" r:id="rId15"/>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livier DUBUISSON" w:date="2023-10-18T11:24:00Z" w:initials="OD">
    <w:p w14:paraId="0920A453" w14:textId="77777777" w:rsidR="008E4EF8" w:rsidRDefault="008E4EF8" w:rsidP="008E4EF8">
      <w:pPr>
        <w:pStyle w:val="CommentText"/>
      </w:pPr>
      <w:r>
        <w:rPr>
          <w:rStyle w:val="CommentReference"/>
        </w:rPr>
        <w:annotationRef/>
      </w:r>
      <w:r>
        <w:rPr>
          <w:b/>
          <w:bCs/>
        </w:rPr>
        <w:t>Report of RG-WM RGM, 27 June 2023</w:t>
      </w:r>
      <w:r>
        <w:t xml:space="preserve"> (</w:t>
      </w:r>
      <w:hyperlink r:id="rId1" w:history="1">
        <w:r w:rsidRPr="000B1302">
          <w:rPr>
            <w:rStyle w:val="Hyperlink"/>
          </w:rPr>
          <w:t>DOC4 (230627)</w:t>
        </w:r>
      </w:hyperlink>
      <w:r>
        <w:t>):</w:t>
      </w:r>
    </w:p>
    <w:p w14:paraId="444CB9BA" w14:textId="77777777" w:rsidR="008E4EF8" w:rsidRDefault="008E4EF8" w:rsidP="008E4EF8">
      <w:pPr>
        <w:pStyle w:val="CommentText"/>
      </w:pPr>
      <w:r>
        <w:t>New clause 2.1.7 on the attendance of officers will be reworded by the editor to cover 3 cases (officers appointed by WTSA; officers appointed by a study group; officers at the level of a Question). A new clause 2.4 will be created and (new) clause 2.3.3.4</w:t>
      </w:r>
      <w:r>
        <w:rPr>
          <w:i/>
          <w:iCs/>
        </w:rPr>
        <w:t>bis</w:t>
      </w:r>
      <w:r>
        <w:t xml:space="preserve"> will be merged in it.</w:t>
      </w:r>
    </w:p>
    <w:p w14:paraId="4E7DE98A" w14:textId="77777777" w:rsidR="008E4EF8" w:rsidRDefault="008E4EF8" w:rsidP="008E4EF8">
      <w:pPr>
        <w:pStyle w:val="CommentText"/>
      </w:pPr>
    </w:p>
    <w:p w14:paraId="4F752C39" w14:textId="77777777" w:rsidR="008E4EF8" w:rsidRDefault="008E4EF8" w:rsidP="008E4EF8">
      <w:pPr>
        <w:pStyle w:val="CommentText"/>
      </w:pPr>
      <w:r>
        <w:rPr>
          <w:b/>
          <w:bCs/>
        </w:rPr>
        <w:t>Excerpts of PP Resolution 208</w:t>
      </w:r>
      <w:r>
        <w:t xml:space="preserve"> "</w:t>
      </w:r>
      <w:r>
        <w:rPr>
          <w:i/>
          <w:iCs/>
        </w:rPr>
        <w:t>Appointment and maximum term of office for chairmen and vice-chairmen of Sector advisory groups, study groups and other groups</w:t>
      </w:r>
      <w:r>
        <w:t>":</w:t>
      </w:r>
    </w:p>
    <w:p w14:paraId="5D2E5F6C" w14:textId="77777777" w:rsidR="008E4EF8" w:rsidRDefault="008E4EF8" w:rsidP="008E4EF8">
      <w:pPr>
        <w:pStyle w:val="CommentText"/>
      </w:pPr>
      <w:r>
        <w:rPr>
          <w:i/>
          <w:iCs/>
        </w:rPr>
        <w:t xml:space="preserve">    resolves</w:t>
      </w:r>
    </w:p>
    <w:p w14:paraId="570F8E78" w14:textId="77777777" w:rsidR="008E4EF8" w:rsidRDefault="008E4EF8" w:rsidP="008E4EF8">
      <w:pPr>
        <w:pStyle w:val="CommentText"/>
      </w:pPr>
      <w:r>
        <w:t>[…]</w:t>
      </w:r>
    </w:p>
    <w:p w14:paraId="0AD98270" w14:textId="77777777" w:rsidR="008E4EF8" w:rsidRDefault="008E4EF8" w:rsidP="008E4EF8">
      <w:pPr>
        <w:pStyle w:val="CommentText"/>
      </w:pPr>
      <w:r>
        <w:t>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556DCB4B" w14:textId="77777777" w:rsidR="008E4EF8" w:rsidRDefault="008E4EF8" w:rsidP="008E4EF8">
      <w:pPr>
        <w:pStyle w:val="CommentText"/>
      </w:pPr>
      <w:r>
        <w:rPr>
          <w:i/>
          <w:iCs/>
        </w:rPr>
        <w:t xml:space="preserve">    instructs the Directors of the Bureaux</w:t>
      </w:r>
    </w:p>
    <w:p w14:paraId="701CD675" w14:textId="77777777" w:rsidR="008E4EF8" w:rsidRDefault="008E4EF8" w:rsidP="008E4EF8">
      <w:pPr>
        <w:pStyle w:val="CommentText"/>
      </w:pPr>
      <w:r>
        <w:t>to report to relevant assemblies or conferences on the participation of chairmen and vice-chairmen of the Sector advisory groups, study groups and other groups in their respective group meetings during the previous study period,</w:t>
      </w:r>
    </w:p>
    <w:p w14:paraId="1D5C3B05" w14:textId="77777777" w:rsidR="008E4EF8" w:rsidRDefault="008E4EF8" w:rsidP="008E4EF8">
      <w:pPr>
        <w:pStyle w:val="CommentText"/>
      </w:pPr>
      <w:r>
        <w:rPr>
          <w:i/>
          <w:iCs/>
        </w:rPr>
        <w:t xml:space="preserve">    invites Member States and Sector Members</w:t>
      </w:r>
    </w:p>
    <w:p w14:paraId="7650F3AC" w14:textId="77777777" w:rsidR="008E4EF8" w:rsidRDefault="008E4EF8" w:rsidP="008E4EF8">
      <w:pPr>
        <w:pStyle w:val="CommentText"/>
      </w:pPr>
      <w:r>
        <w:t>1 to support their successful candidates for such posts in the Sector advisory groups, study groups and other groups, and support and facilitate their task during their term of office;</w:t>
      </w:r>
    </w:p>
    <w:p w14:paraId="1AA10AEB" w14:textId="77777777" w:rsidR="008E4EF8" w:rsidRDefault="008E4EF8" w:rsidP="008E4EF8">
      <w:pPr>
        <w:pStyle w:val="CommentText"/>
      </w:pPr>
      <w:r>
        <w:t>2 to take appropriate measures with regard to the chairmen/vice-chairmen of Sector advisory groups, study groups and other groups whom they nominated, in the event that they fail to attend two meetings in succession; […]</w:t>
      </w:r>
    </w:p>
  </w:comment>
  <w:comment w:id="35" w:author="Olivier DUBUISSON" w:date="2023-06-28T11:02:00Z" w:initials="OD">
    <w:p w14:paraId="2F2C8F8C" w14:textId="77777777" w:rsidR="008E4EF8" w:rsidRDefault="008E4EF8" w:rsidP="008E4EF8">
      <w:pPr>
        <w:pStyle w:val="CommentText"/>
      </w:pPr>
      <w:r>
        <w:rPr>
          <w:rStyle w:val="CommentReference"/>
        </w:rPr>
        <w:annotationRef/>
      </w:r>
      <w:r w:rsidRPr="00D915BB">
        <w:rPr>
          <w:b/>
          <w:bCs/>
        </w:rPr>
        <w:t>Editor's note</w:t>
      </w:r>
      <w:r>
        <w:t>: The convention in Rec. ITU-T A.1 is that this also applies to TSAG (although this is still a pending clarification to be added in the summary and title).</w:t>
      </w:r>
    </w:p>
    <w:p w14:paraId="5B8BADD9" w14:textId="77777777" w:rsidR="008E4EF8" w:rsidRDefault="008E4EF8" w:rsidP="008E4EF8">
      <w:pPr>
        <w:pStyle w:val="CommentText"/>
      </w:pPr>
      <w:r>
        <w:t>"</w:t>
      </w:r>
      <w:proofErr w:type="gramStart"/>
      <w:r>
        <w:t>other</w:t>
      </w:r>
      <w:proofErr w:type="gramEnd"/>
      <w:r>
        <w:t xml:space="preserve"> groups" has been deleted because "other groups established by WTSA like SCV" are not covered in Rec ITU</w:t>
      </w:r>
      <w:r>
        <w:noBreakHyphen/>
        <w:t>T A.1 which applies only to study groups (and TSAG).</w:t>
      </w:r>
    </w:p>
  </w:comment>
  <w:comment w:id="38" w:author="Olivier DUBUISSON" w:date="2023-06-29T11:15:00Z" w:initials="OD">
    <w:p w14:paraId="18993C52" w14:textId="77777777" w:rsidR="008E4EF8" w:rsidRDefault="008E4EF8" w:rsidP="008E4EF8">
      <w:pPr>
        <w:pStyle w:val="CommentText"/>
      </w:pPr>
      <w:r>
        <w:rPr>
          <w:rStyle w:val="CommentReference"/>
        </w:rPr>
        <w:annotationRef/>
      </w:r>
      <w:r w:rsidRPr="00BA025B">
        <w:rPr>
          <w:b/>
          <w:bCs/>
        </w:rPr>
        <w:t>Editor's note</w:t>
      </w:r>
      <w:r>
        <w:t>: This is added to cover WTSA Res. 1:</w:t>
      </w:r>
    </w:p>
    <w:p w14:paraId="49ABCB23" w14:textId="77777777" w:rsidR="008E4EF8" w:rsidRPr="00E31C97" w:rsidRDefault="008E4EF8" w:rsidP="008E4EF8">
      <w:pPr>
        <w:pStyle w:val="CommentText"/>
        <w:ind w:left="720"/>
      </w:pPr>
      <w:r w:rsidRPr="00E31C97">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5E9CE424" w14:textId="77777777" w:rsidR="008E4EF8" w:rsidRDefault="008E4EF8" w:rsidP="008E4EF8">
      <w:pPr>
        <w:pStyle w:val="CommentText"/>
      </w:pPr>
      <w:r>
        <w:t xml:space="preserve">Note that, as per WTSA Res. 1, it is TSAG, and </w:t>
      </w:r>
      <w:r w:rsidRPr="00C13C5A">
        <w:rPr>
          <w:b/>
          <w:bCs/>
        </w:rPr>
        <w:t>not</w:t>
      </w:r>
      <w:r>
        <w:t xml:space="preserve"> the study group, that raises the issue to the member through the Director, but this is </w:t>
      </w:r>
      <w:r w:rsidRPr="00E31C97">
        <w:rPr>
          <w:b/>
          <w:bCs/>
        </w:rPr>
        <w:t>not</w:t>
      </w:r>
      <w:r>
        <w:t xml:space="preserve"> consistent with PP Resolution 208 (Rev. Bucharest, 2022)</w:t>
      </w:r>
      <w:r w:rsidRPr="002E1EF7">
        <w:t xml:space="preserve">, </w:t>
      </w:r>
      <w:r w:rsidRPr="002E1EF7">
        <w:rPr>
          <w:i/>
          <w:iCs/>
        </w:rPr>
        <w:t xml:space="preserve">resolves </w:t>
      </w:r>
      <w:r w:rsidRPr="002E1EF7">
        <w:t>7:</w:t>
      </w:r>
    </w:p>
    <w:p w14:paraId="43E91E88" w14:textId="77777777" w:rsidR="008E4EF8" w:rsidRDefault="008E4EF8" w:rsidP="008E4EF8">
      <w:pPr>
        <w:pStyle w:val="CommentText"/>
      </w:pPr>
      <w:r w:rsidRPr="002E1EF7">
        <w:t>"</w:t>
      </w:r>
      <w:proofErr w:type="gramStart"/>
      <w:r w:rsidRPr="002E1EF7">
        <w:rPr>
          <w:i/>
          <w:iCs/>
        </w:rPr>
        <w:t>that</w:t>
      </w:r>
      <w:proofErr w:type="gramEnd"/>
      <w:r w:rsidRPr="002E1EF7">
        <w:rPr>
          <w:i/>
          <w:iCs/>
        </w:rPr>
        <w:t xml:space="preserve"> a Sector advisory group, study group or other group shall be made aware of the non</w:t>
      </w:r>
      <w:r>
        <w:rPr>
          <w:i/>
          <w:iCs/>
        </w:rPr>
        <w:t>-</w:t>
      </w:r>
      <w:r w:rsidRPr="002E1EF7">
        <w:rPr>
          <w:i/>
          <w:iCs/>
        </w:rPr>
        <w:t>attendance of chairmen and vice-chairmen at meetings of their respective groups, and raise the issue through the Director of the relevant Bureau with the members concerned in an attempt to encourage and facilitate participation in these roles</w:t>
      </w:r>
      <w:r>
        <w:t>".</w:t>
      </w:r>
    </w:p>
  </w:comment>
  <w:comment w:id="100" w:author="Olivier DUBUISSON" w:date="2023-06-28T11:11:00Z" w:initials="OD">
    <w:p w14:paraId="61451EFF" w14:textId="77777777" w:rsidR="008E4EF8" w:rsidRDefault="008E4EF8" w:rsidP="008E4EF8">
      <w:pPr>
        <w:pStyle w:val="CommentText"/>
      </w:pPr>
      <w:r>
        <w:rPr>
          <w:rStyle w:val="CommentReference"/>
        </w:rPr>
        <w:annotationRef/>
      </w:r>
      <w:r w:rsidRPr="006246CD">
        <w:rPr>
          <w:b/>
          <w:bCs/>
        </w:rPr>
        <w:t>Editor's note:</w:t>
      </w:r>
      <w:r>
        <w:t xml:space="preserve"> "with the agreement of their groups" has been deleted on the ground that Rec. ITU-T A.1 gives the power to the management team to perform this duty.</w:t>
      </w:r>
    </w:p>
  </w:comment>
  <w:comment w:id="142" w:author="Olivier DUBUISSON" w:date="2023-06-29T13:17:00Z" w:initials="OD">
    <w:p w14:paraId="33C30370" w14:textId="77777777" w:rsidR="008E4EF8" w:rsidRDefault="008E4EF8" w:rsidP="008E4EF8">
      <w:pPr>
        <w:pStyle w:val="CommentText"/>
      </w:pPr>
      <w:r>
        <w:rPr>
          <w:rStyle w:val="CommentReference"/>
        </w:rPr>
        <w:annotationRef/>
      </w:r>
      <w:r w:rsidRPr="00B41CFB">
        <w:rPr>
          <w:b/>
          <w:bCs/>
        </w:rPr>
        <w:t>Editor's note</w:t>
      </w:r>
      <w:r>
        <w:t>: Chairmen and vice-chairmen of working parties (appointed by the study group) are not included here.</w:t>
      </w:r>
    </w:p>
  </w:comment>
  <w:comment w:id="146" w:author="Olivier DUBUISSON" w:date="2023-06-29T11:17:00Z" w:initials="OD">
    <w:p w14:paraId="5B67C19E" w14:textId="77777777" w:rsidR="008E4EF8" w:rsidRDefault="008E4EF8" w:rsidP="008E4EF8">
      <w:pPr>
        <w:pStyle w:val="CommentText"/>
      </w:pPr>
      <w:r>
        <w:rPr>
          <w:rStyle w:val="CommentReference"/>
        </w:rPr>
        <w:annotationRef/>
      </w:r>
      <w:r w:rsidRPr="000D6294">
        <w:rPr>
          <w:b/>
          <w:bCs/>
        </w:rPr>
        <w:t>Editor's note</w:t>
      </w:r>
      <w:r>
        <w:t>: This is not excluded by PP Resolution 208 or by WTSA Resolution 1.</w:t>
      </w:r>
    </w:p>
  </w:comment>
  <w:comment w:id="157" w:author="Olivier DUBUISSON" w:date="2023-06-28T11:11:00Z" w:initials="OD">
    <w:p w14:paraId="55BC1B49" w14:textId="77777777" w:rsidR="008E4EF8" w:rsidRDefault="008E4EF8" w:rsidP="008E4EF8">
      <w:pPr>
        <w:pStyle w:val="CommentText"/>
      </w:pPr>
      <w:r>
        <w:rPr>
          <w:rStyle w:val="CommentReference"/>
        </w:rPr>
        <w:annotationRef/>
      </w:r>
      <w:r w:rsidRPr="006246CD">
        <w:rPr>
          <w:b/>
          <w:bCs/>
        </w:rPr>
        <w:t>Editor's note:</w:t>
      </w:r>
      <w:r>
        <w:t xml:space="preserve"> "with the agreement of their groups" has been deleted on the ground that Rec. ITU-T A.1 gives the power to the management team to perform this duty.</w:t>
      </w:r>
    </w:p>
  </w:comment>
  <w:comment w:id="160" w:author="Olivier DUBUISSON" w:date="2023-12-06T12:52:00Z" w:initials="OD">
    <w:p w14:paraId="367BB3C0" w14:textId="77777777" w:rsidR="008E4EF8" w:rsidRDefault="008E4EF8" w:rsidP="008E4EF8">
      <w:pPr>
        <w:pStyle w:val="CommentText"/>
      </w:pPr>
      <w:r>
        <w:rPr>
          <w:rStyle w:val="CommentReference"/>
        </w:rPr>
        <w:annotationRef/>
      </w:r>
      <w:r>
        <w:rPr>
          <w:b/>
          <w:bCs/>
        </w:rPr>
        <w:t>China Telecom, MIIT (China)</w:t>
      </w:r>
      <w:r>
        <w:t xml:space="preserve"> (</w:t>
      </w:r>
      <w:hyperlink r:id="rId2" w:history="1">
        <w:r w:rsidRPr="00920182">
          <w:rPr>
            <w:rStyle w:val="Hyperlink"/>
          </w:rPr>
          <w:t>C034</w:t>
        </w:r>
      </w:hyperlink>
      <w:r>
        <w:t>): It is difficult to define “study group meetings”, since there are stand-alone study group meetings without co-allocated rapporteur group meetings. Furthermore, editors are more related to a work item, it is not necessary to request all editors to be present at study group meetings. It is recommended to revise as:</w:t>
      </w:r>
    </w:p>
    <w:p w14:paraId="42AB8F10" w14:textId="77777777" w:rsidR="008E4EF8" w:rsidRDefault="008E4EF8" w:rsidP="008E4EF8">
      <w:pPr>
        <w:pStyle w:val="CommentText"/>
      </w:pPr>
      <w:r>
        <w:t>"Consideration should be taken to replace the rapporteur or associate rapporteur who fails to attend more than two consecutive study group meetings, without notifying the study group or working party chairman."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10AEB" w15:done="0"/>
  <w15:commentEx w15:paraId="5B8BADD9" w15:done="0"/>
  <w15:commentEx w15:paraId="43E91E88" w15:done="0"/>
  <w15:commentEx w15:paraId="61451EFF" w15:done="0"/>
  <w15:commentEx w15:paraId="33C30370" w15:done="0"/>
  <w15:commentEx w15:paraId="5B67C19E" w15:done="0"/>
  <w15:commentEx w15:paraId="55BC1B49" w15:done="0"/>
  <w15:commentEx w15:paraId="42AB8F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A3EFF" w16cex:dateUtc="2023-10-18T09:24:00Z"/>
  <w16cex:commentExtensible w16cex:durableId="284691BE" w16cex:dateUtc="2023-06-28T09:02:00Z"/>
  <w16cex:commentExtensible w16cex:durableId="2847E642" w16cex:dateUtc="2023-06-29T09:15:00Z"/>
  <w16cex:commentExtensible w16cex:durableId="284693D4" w16cex:dateUtc="2023-06-28T09:11:00Z"/>
  <w16cex:commentExtensible w16cex:durableId="28480306" w16cex:dateUtc="2023-06-29T11:17:00Z"/>
  <w16cex:commentExtensible w16cex:durableId="2847E6CD" w16cex:dateUtc="2023-06-29T09:17:00Z"/>
  <w16cex:commentExtensible w16cex:durableId="68A14A07" w16cex:dateUtc="2023-06-28T09:11:00Z"/>
  <w16cex:commentExtensible w16cex:durableId="291AED14" w16cex:dateUtc="2023-12-06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10AEB" w16cid:durableId="28DA3EFF"/>
  <w16cid:commentId w16cid:paraId="5B8BADD9" w16cid:durableId="284691BE"/>
  <w16cid:commentId w16cid:paraId="43E91E88" w16cid:durableId="2847E642"/>
  <w16cid:commentId w16cid:paraId="61451EFF" w16cid:durableId="284693D4"/>
  <w16cid:commentId w16cid:paraId="33C30370" w16cid:durableId="28480306"/>
  <w16cid:commentId w16cid:paraId="5B67C19E" w16cid:durableId="2847E6CD"/>
  <w16cid:commentId w16cid:paraId="55BC1B49" w16cid:durableId="68A14A07"/>
  <w16cid:commentId w16cid:paraId="42AB8F10" w16cid:durableId="291AE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6DA1" w14:textId="77777777" w:rsidR="00B96EC7" w:rsidRDefault="00B96EC7" w:rsidP="00C42125">
      <w:pPr>
        <w:spacing w:before="0"/>
      </w:pPr>
      <w:r>
        <w:separator/>
      </w:r>
    </w:p>
  </w:endnote>
  <w:endnote w:type="continuationSeparator" w:id="0">
    <w:p w14:paraId="45A1EA16" w14:textId="77777777" w:rsidR="00B96EC7" w:rsidRDefault="00B96EC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9369" w14:textId="77777777" w:rsidR="00B96EC7" w:rsidRDefault="00B96EC7" w:rsidP="00C42125">
      <w:pPr>
        <w:spacing w:before="0"/>
      </w:pPr>
      <w:r>
        <w:separator/>
      </w:r>
    </w:p>
  </w:footnote>
  <w:footnote w:type="continuationSeparator" w:id="0">
    <w:p w14:paraId="5D61DDBE" w14:textId="77777777" w:rsidR="00B96EC7" w:rsidRDefault="00B96EC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3947"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1041212D" w14:textId="76146FFA" w:rsidR="00C42125" w:rsidRPr="00C42125" w:rsidRDefault="00253DBE" w:rsidP="007E53E4">
    <w:pPr>
      <w:pStyle w:val="Header"/>
    </w:pPr>
    <w:r>
      <w:fldChar w:fldCharType="begin"/>
    </w:r>
    <w:r>
      <w:instrText xml:space="preserve"> STYLEREF  Docnumber  </w:instrText>
    </w:r>
    <w:r>
      <w:fldChar w:fldCharType="separate"/>
    </w:r>
    <w:r w:rsidR="00A65789">
      <w:rPr>
        <w:noProof/>
      </w:rPr>
      <w:t>TSAG-C86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2F90AEF"/>
    <w:multiLevelType w:val="hybridMultilevel"/>
    <w:tmpl w:val="4B7E9A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956176">
    <w:abstractNumId w:val="9"/>
  </w:num>
  <w:num w:numId="2" w16cid:durableId="1093935508">
    <w:abstractNumId w:val="7"/>
  </w:num>
  <w:num w:numId="3" w16cid:durableId="1095321357">
    <w:abstractNumId w:val="6"/>
  </w:num>
  <w:num w:numId="4" w16cid:durableId="1330135247">
    <w:abstractNumId w:val="5"/>
  </w:num>
  <w:num w:numId="5" w16cid:durableId="400176178">
    <w:abstractNumId w:val="4"/>
  </w:num>
  <w:num w:numId="6" w16cid:durableId="2076389854">
    <w:abstractNumId w:val="8"/>
  </w:num>
  <w:num w:numId="7" w16cid:durableId="1673291041">
    <w:abstractNumId w:val="3"/>
  </w:num>
  <w:num w:numId="8" w16cid:durableId="2094928187">
    <w:abstractNumId w:val="2"/>
  </w:num>
  <w:num w:numId="9" w16cid:durableId="1048720970">
    <w:abstractNumId w:val="1"/>
  </w:num>
  <w:num w:numId="10" w16cid:durableId="2086830016">
    <w:abstractNumId w:val="0"/>
  </w:num>
  <w:num w:numId="11" w16cid:durableId="11111722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7000"/>
    <w:rsid w:val="000640E0"/>
    <w:rsid w:val="00064226"/>
    <w:rsid w:val="000A5CA2"/>
    <w:rsid w:val="000B25B1"/>
    <w:rsid w:val="000B4523"/>
    <w:rsid w:val="000C3DDD"/>
    <w:rsid w:val="000C46EE"/>
    <w:rsid w:val="001251DA"/>
    <w:rsid w:val="00125432"/>
    <w:rsid w:val="00137F40"/>
    <w:rsid w:val="00165942"/>
    <w:rsid w:val="0017240B"/>
    <w:rsid w:val="001871EC"/>
    <w:rsid w:val="00190E8B"/>
    <w:rsid w:val="001A670F"/>
    <w:rsid w:val="001C3FE2"/>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49E0"/>
    <w:rsid w:val="002C015C"/>
    <w:rsid w:val="002C26C0"/>
    <w:rsid w:val="002C2BC5"/>
    <w:rsid w:val="002E2053"/>
    <w:rsid w:val="002E79CB"/>
    <w:rsid w:val="002F1CFE"/>
    <w:rsid w:val="002F7F55"/>
    <w:rsid w:val="0030745F"/>
    <w:rsid w:val="00314630"/>
    <w:rsid w:val="0032090A"/>
    <w:rsid w:val="00321CDE"/>
    <w:rsid w:val="00333E15"/>
    <w:rsid w:val="00336046"/>
    <w:rsid w:val="00345FDC"/>
    <w:rsid w:val="00350492"/>
    <w:rsid w:val="0035343D"/>
    <w:rsid w:val="0037422B"/>
    <w:rsid w:val="0038715D"/>
    <w:rsid w:val="00394DBF"/>
    <w:rsid w:val="003957A6"/>
    <w:rsid w:val="00395C05"/>
    <w:rsid w:val="003A43EF"/>
    <w:rsid w:val="003A5982"/>
    <w:rsid w:val="003C7445"/>
    <w:rsid w:val="003D2CC8"/>
    <w:rsid w:val="003F2BED"/>
    <w:rsid w:val="00404998"/>
    <w:rsid w:val="00443878"/>
    <w:rsid w:val="0044609F"/>
    <w:rsid w:val="004539A8"/>
    <w:rsid w:val="00453B65"/>
    <w:rsid w:val="0047039E"/>
    <w:rsid w:val="004712CA"/>
    <w:rsid w:val="0047422E"/>
    <w:rsid w:val="0049674B"/>
    <w:rsid w:val="004C0673"/>
    <w:rsid w:val="004C4E4E"/>
    <w:rsid w:val="004F3816"/>
    <w:rsid w:val="004F6151"/>
    <w:rsid w:val="005155ED"/>
    <w:rsid w:val="00543D41"/>
    <w:rsid w:val="00552142"/>
    <w:rsid w:val="0055782F"/>
    <w:rsid w:val="00566EDA"/>
    <w:rsid w:val="00567F52"/>
    <w:rsid w:val="00572654"/>
    <w:rsid w:val="00577559"/>
    <w:rsid w:val="00583CED"/>
    <w:rsid w:val="005A64A7"/>
    <w:rsid w:val="005B3023"/>
    <w:rsid w:val="005B5629"/>
    <w:rsid w:val="005C0300"/>
    <w:rsid w:val="005C4F27"/>
    <w:rsid w:val="005F4B6A"/>
    <w:rsid w:val="006010F3"/>
    <w:rsid w:val="00604127"/>
    <w:rsid w:val="00615A0A"/>
    <w:rsid w:val="006243D6"/>
    <w:rsid w:val="006333D4"/>
    <w:rsid w:val="006369B2"/>
    <w:rsid w:val="00642D16"/>
    <w:rsid w:val="00647525"/>
    <w:rsid w:val="006570B0"/>
    <w:rsid w:val="0069180E"/>
    <w:rsid w:val="00691C94"/>
    <w:rsid w:val="0069210B"/>
    <w:rsid w:val="006A4055"/>
    <w:rsid w:val="006A7457"/>
    <w:rsid w:val="006B11B4"/>
    <w:rsid w:val="006C34D2"/>
    <w:rsid w:val="006C5641"/>
    <w:rsid w:val="006D1089"/>
    <w:rsid w:val="006D1B86"/>
    <w:rsid w:val="006D7355"/>
    <w:rsid w:val="006F2ACE"/>
    <w:rsid w:val="006F4361"/>
    <w:rsid w:val="00715B22"/>
    <w:rsid w:val="00715CA6"/>
    <w:rsid w:val="00731135"/>
    <w:rsid w:val="007324AF"/>
    <w:rsid w:val="007409B4"/>
    <w:rsid w:val="00741974"/>
    <w:rsid w:val="0075525E"/>
    <w:rsid w:val="00756D3D"/>
    <w:rsid w:val="007745D0"/>
    <w:rsid w:val="007806C2"/>
    <w:rsid w:val="007903F8"/>
    <w:rsid w:val="00794F4F"/>
    <w:rsid w:val="007974BE"/>
    <w:rsid w:val="007A0916"/>
    <w:rsid w:val="007A0DFD"/>
    <w:rsid w:val="007A59C4"/>
    <w:rsid w:val="007A6474"/>
    <w:rsid w:val="007C7122"/>
    <w:rsid w:val="007D3F11"/>
    <w:rsid w:val="007D6BA3"/>
    <w:rsid w:val="007E53E4"/>
    <w:rsid w:val="007E656A"/>
    <w:rsid w:val="007F664D"/>
    <w:rsid w:val="0081064E"/>
    <w:rsid w:val="008128CE"/>
    <w:rsid w:val="00841217"/>
    <w:rsid w:val="00842137"/>
    <w:rsid w:val="00855D14"/>
    <w:rsid w:val="00887ED8"/>
    <w:rsid w:val="0089088E"/>
    <w:rsid w:val="00892297"/>
    <w:rsid w:val="00893996"/>
    <w:rsid w:val="008B6F4A"/>
    <w:rsid w:val="008D0C7E"/>
    <w:rsid w:val="008E0172"/>
    <w:rsid w:val="008E370F"/>
    <w:rsid w:val="008E4EF8"/>
    <w:rsid w:val="009129C6"/>
    <w:rsid w:val="00914912"/>
    <w:rsid w:val="00932AB7"/>
    <w:rsid w:val="00934405"/>
    <w:rsid w:val="00934C5D"/>
    <w:rsid w:val="009406B5"/>
    <w:rsid w:val="00943FFC"/>
    <w:rsid w:val="00946166"/>
    <w:rsid w:val="00947A28"/>
    <w:rsid w:val="0095099F"/>
    <w:rsid w:val="00983164"/>
    <w:rsid w:val="009972EF"/>
    <w:rsid w:val="009B75B3"/>
    <w:rsid w:val="009C3160"/>
    <w:rsid w:val="009E766E"/>
    <w:rsid w:val="009F1960"/>
    <w:rsid w:val="009F42B3"/>
    <w:rsid w:val="009F715E"/>
    <w:rsid w:val="00A10DBB"/>
    <w:rsid w:val="00A16253"/>
    <w:rsid w:val="00A304DD"/>
    <w:rsid w:val="00A31D47"/>
    <w:rsid w:val="00A3339A"/>
    <w:rsid w:val="00A4013E"/>
    <w:rsid w:val="00A4045F"/>
    <w:rsid w:val="00A427CD"/>
    <w:rsid w:val="00A4600B"/>
    <w:rsid w:val="00A50506"/>
    <w:rsid w:val="00A51EF0"/>
    <w:rsid w:val="00A65789"/>
    <w:rsid w:val="00A67A81"/>
    <w:rsid w:val="00A730A6"/>
    <w:rsid w:val="00A971A0"/>
    <w:rsid w:val="00AA1F22"/>
    <w:rsid w:val="00AA203F"/>
    <w:rsid w:val="00AB0B51"/>
    <w:rsid w:val="00AB7B0F"/>
    <w:rsid w:val="00AC6FE4"/>
    <w:rsid w:val="00AE38E1"/>
    <w:rsid w:val="00B05821"/>
    <w:rsid w:val="00B26C28"/>
    <w:rsid w:val="00B4174C"/>
    <w:rsid w:val="00B453F5"/>
    <w:rsid w:val="00B52517"/>
    <w:rsid w:val="00B56FD7"/>
    <w:rsid w:val="00B57342"/>
    <w:rsid w:val="00B61624"/>
    <w:rsid w:val="00B718A5"/>
    <w:rsid w:val="00B8261A"/>
    <w:rsid w:val="00B96EC7"/>
    <w:rsid w:val="00BC1FAE"/>
    <w:rsid w:val="00BC62E2"/>
    <w:rsid w:val="00BE36F8"/>
    <w:rsid w:val="00BF0E60"/>
    <w:rsid w:val="00C22C5F"/>
    <w:rsid w:val="00C37FDD"/>
    <w:rsid w:val="00C42125"/>
    <w:rsid w:val="00C62814"/>
    <w:rsid w:val="00C74937"/>
    <w:rsid w:val="00CB381C"/>
    <w:rsid w:val="00CF34A7"/>
    <w:rsid w:val="00D44EEB"/>
    <w:rsid w:val="00D57D7F"/>
    <w:rsid w:val="00D73137"/>
    <w:rsid w:val="00D838A1"/>
    <w:rsid w:val="00DA313C"/>
    <w:rsid w:val="00DB1307"/>
    <w:rsid w:val="00DC0323"/>
    <w:rsid w:val="00DC48DC"/>
    <w:rsid w:val="00DD50DE"/>
    <w:rsid w:val="00DE3062"/>
    <w:rsid w:val="00E015D6"/>
    <w:rsid w:val="00E01E12"/>
    <w:rsid w:val="00E07600"/>
    <w:rsid w:val="00E204DD"/>
    <w:rsid w:val="00E2145E"/>
    <w:rsid w:val="00E24D43"/>
    <w:rsid w:val="00E353EC"/>
    <w:rsid w:val="00E53C24"/>
    <w:rsid w:val="00E549F6"/>
    <w:rsid w:val="00E625BC"/>
    <w:rsid w:val="00EB444A"/>
    <w:rsid w:val="00EB444D"/>
    <w:rsid w:val="00F02294"/>
    <w:rsid w:val="00F25254"/>
    <w:rsid w:val="00F35F57"/>
    <w:rsid w:val="00F403F5"/>
    <w:rsid w:val="00F50467"/>
    <w:rsid w:val="00F562A0"/>
    <w:rsid w:val="00F8791A"/>
    <w:rsid w:val="00FA2177"/>
    <w:rsid w:val="00FA2E6D"/>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CDFA"/>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nhideWhenUsed/>
    <w:qFormat/>
    <w:rsid w:val="003A5982"/>
    <w:rPr>
      <w:sz w:val="16"/>
      <w:szCs w:val="16"/>
    </w:rPr>
  </w:style>
  <w:style w:type="paragraph" w:styleId="CommentText">
    <w:name w:val="annotation text"/>
    <w:basedOn w:val="Normal"/>
    <w:link w:val="CommentTextChar"/>
    <w:unhideWhenUsed/>
    <w:rsid w:val="003A5982"/>
    <w:rPr>
      <w:sz w:val="20"/>
      <w:szCs w:val="20"/>
    </w:rPr>
  </w:style>
  <w:style w:type="character" w:customStyle="1" w:styleId="CommentTextChar">
    <w:name w:val="Comment Text Char"/>
    <w:basedOn w:val="DefaultParagraphFont"/>
    <w:link w:val="CommentText"/>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tu.int/md/meetingdoc.asp?lang=en&amp;parent=T22-TSAG-C-0034" TargetMode="External"/><Relationship Id="rId1" Type="http://schemas.openxmlformats.org/officeDocument/2006/relationships/hyperlink" Target="https://extranet.itu.int/meetings/ITU-T/T22-TSAGRGM/RGWM-230627/DOCs/T22-TSAGRGM-RGWM-230627-DOC-0004.docx"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DDP template for TSAG (2022-2024 study period)</vt:lpstr>
    </vt:vector>
  </TitlesOfParts>
  <Manager>ITU-T</Manager>
  <Company>International Telecommunication Union (ITU)</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Editor</dc:creator>
  <cp:keywords/>
  <dc:description>DDP-TSAG.docx  For: _x000d_Document date: _x000d_Saved by ITU51014895 at 16:16:17 on 15/03/2022</dc:description>
  <cp:lastModifiedBy>Editor</cp:lastModifiedBy>
  <cp:revision>2</cp:revision>
  <cp:lastPrinted>2017-02-22T09:55:00Z</cp:lastPrinted>
  <dcterms:created xsi:type="dcterms:W3CDTF">2024-01-09T17:18:00Z</dcterms:created>
  <dcterms:modified xsi:type="dcterms:W3CDTF">2024-01-09T17:18:00Z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