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jc w:val="center"/>
        <w:tblLayout w:type="fixed"/>
        <w:tblCellMar>
          <w:left w:w="57" w:type="dxa"/>
          <w:right w:w="57" w:type="dxa"/>
        </w:tblCellMar>
        <w:tblLook w:val="0000" w:firstRow="0" w:lastRow="0" w:firstColumn="0" w:lastColumn="0" w:noHBand="0" w:noVBand="0"/>
        <w:tblPrChange w:id="0" w:author="Al-Mnini, Lara" w:date="2024-01-23T13:19:00Z">
          <w:tblPr>
            <w:tblW w:w="8098" w:type="dxa"/>
            <w:jc w:val="center"/>
            <w:tblLayout w:type="fixed"/>
            <w:tblCellMar>
              <w:left w:w="57" w:type="dxa"/>
              <w:right w:w="57" w:type="dxa"/>
            </w:tblCellMar>
            <w:tblLook w:val="0000" w:firstRow="0" w:lastRow="0" w:firstColumn="0" w:lastColumn="0" w:noHBand="0" w:noVBand="0"/>
          </w:tblPr>
        </w:tblPrChange>
      </w:tblPr>
      <w:tblGrid>
        <w:gridCol w:w="1134"/>
        <w:gridCol w:w="284"/>
        <w:gridCol w:w="3685"/>
        <w:gridCol w:w="142"/>
        <w:gridCol w:w="992"/>
        <w:gridCol w:w="2268"/>
        <w:tblGridChange w:id="1">
          <w:tblGrid>
            <w:gridCol w:w="1134"/>
            <w:gridCol w:w="284"/>
            <w:gridCol w:w="3685"/>
            <w:gridCol w:w="142"/>
            <w:gridCol w:w="992"/>
            <w:gridCol w:w="1861"/>
          </w:tblGrid>
        </w:tblGridChange>
      </w:tblGrid>
      <w:tr w:rsidR="002A2FDE" w:rsidRPr="0037415F" w14:paraId="776102DB" w14:textId="77777777" w:rsidTr="003671FA">
        <w:trPr>
          <w:cantSplit/>
          <w:jc w:val="center"/>
          <w:trPrChange w:id="2" w:author="Al-Mnini, Lara" w:date="2024-01-23T13:19:00Z">
            <w:trPr>
              <w:cantSplit/>
              <w:jc w:val="center"/>
            </w:trPr>
          </w:trPrChange>
        </w:trPr>
        <w:tc>
          <w:tcPr>
            <w:tcW w:w="1134" w:type="dxa"/>
            <w:vMerge w:val="restart"/>
            <w:vAlign w:val="center"/>
            <w:tcPrChange w:id="3" w:author="Al-Mnini, Lara" w:date="2024-01-23T13:19:00Z">
              <w:tcPr>
                <w:tcW w:w="1134" w:type="dxa"/>
                <w:vMerge w:val="restart"/>
                <w:vAlign w:val="center"/>
              </w:tcPr>
            </w:tcPrChange>
          </w:tcPr>
          <w:p w14:paraId="0F3F7E67" w14:textId="77777777" w:rsidR="002A2FDE" w:rsidRPr="007F664D" w:rsidRDefault="002A2FDE" w:rsidP="003671FA">
            <w:pPr>
              <w:spacing w:before="120"/>
              <w:jc w:val="center"/>
              <w:rPr>
                <w:sz w:val="20"/>
              </w:rPr>
            </w:pPr>
            <w:r>
              <w:rPr>
                <w:noProof/>
                <w:lang w:val="ru-RU" w:eastAsia="ru-RU"/>
              </w:rPr>
              <w:drawing>
                <wp:anchor distT="0" distB="0" distL="114300" distR="114300" simplePos="0" relativeHeight="251658240" behindDoc="0" locked="0" layoutInCell="1" allowOverlap="1" wp14:anchorId="318CF4E3" wp14:editId="444DD72E">
                  <wp:simplePos x="0" y="0"/>
                  <wp:positionH relativeFrom="column">
                    <wp:posOffset>-2631</wp:posOffset>
                  </wp:positionH>
                  <wp:positionV relativeFrom="paragraph">
                    <wp:posOffset>363</wp:posOffset>
                  </wp:positionV>
                  <wp:extent cx="647700" cy="704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anchor>
              </w:drawing>
            </w:r>
          </w:p>
        </w:tc>
        <w:tc>
          <w:tcPr>
            <w:tcW w:w="3969" w:type="dxa"/>
            <w:gridSpan w:val="2"/>
            <w:vMerge w:val="restart"/>
            <w:tcPrChange w:id="4" w:author="Al-Mnini, Lara" w:date="2024-01-23T13:19:00Z">
              <w:tcPr>
                <w:tcW w:w="3969" w:type="dxa"/>
                <w:gridSpan w:val="2"/>
                <w:vMerge w:val="restart"/>
              </w:tcPr>
            </w:tcPrChange>
          </w:tcPr>
          <w:p w14:paraId="11E0EAFF" w14:textId="77777777" w:rsidR="002A2FDE" w:rsidRPr="003671FA" w:rsidRDefault="002A2FDE" w:rsidP="003671FA">
            <w:pPr>
              <w:spacing w:before="120"/>
              <w:rPr>
                <w:sz w:val="16"/>
                <w:szCs w:val="16"/>
                <w:lang w:val="en-GB"/>
              </w:rPr>
            </w:pPr>
            <w:r w:rsidRPr="003671FA">
              <w:rPr>
                <w:sz w:val="16"/>
                <w:szCs w:val="16"/>
                <w:lang w:val="en-GB"/>
              </w:rPr>
              <w:t>INTERNATIONAL TELECOMMUNICATION UNION</w:t>
            </w:r>
          </w:p>
          <w:p w14:paraId="7CA3E73D" w14:textId="77777777" w:rsidR="002A2FDE" w:rsidRPr="003671FA" w:rsidRDefault="002A2FDE" w:rsidP="003671FA">
            <w:pPr>
              <w:spacing w:before="120"/>
              <w:rPr>
                <w:b/>
                <w:bCs/>
                <w:sz w:val="26"/>
                <w:szCs w:val="26"/>
                <w:lang w:val="en-GB"/>
              </w:rPr>
            </w:pPr>
            <w:r w:rsidRPr="003671FA">
              <w:rPr>
                <w:b/>
                <w:bCs/>
                <w:sz w:val="26"/>
                <w:szCs w:val="26"/>
                <w:lang w:val="en-GB"/>
              </w:rPr>
              <w:t>TELECOMMUNICATION</w:t>
            </w:r>
            <w:r w:rsidRPr="003671FA">
              <w:rPr>
                <w:b/>
                <w:bCs/>
                <w:sz w:val="26"/>
                <w:szCs w:val="26"/>
                <w:lang w:val="en-GB"/>
              </w:rPr>
              <w:br/>
              <w:t>STANDARDIZATION SECTOR</w:t>
            </w:r>
          </w:p>
          <w:p w14:paraId="36EB0E9D" w14:textId="77777777" w:rsidR="002A2FDE" w:rsidRPr="003671FA" w:rsidRDefault="002A2FDE" w:rsidP="003671FA">
            <w:pPr>
              <w:spacing w:before="120"/>
              <w:rPr>
                <w:sz w:val="20"/>
                <w:lang w:val="en-GB"/>
              </w:rPr>
            </w:pPr>
            <w:r w:rsidRPr="003671FA">
              <w:rPr>
                <w:sz w:val="20"/>
                <w:lang w:val="en-GB"/>
              </w:rPr>
              <w:t>STUDY PERIOD 2022-2024</w:t>
            </w:r>
          </w:p>
        </w:tc>
        <w:tc>
          <w:tcPr>
            <w:tcW w:w="3402" w:type="dxa"/>
            <w:gridSpan w:val="3"/>
            <w:vAlign w:val="center"/>
            <w:tcPrChange w:id="5" w:author="Al-Mnini, Lara" w:date="2024-01-23T13:19:00Z">
              <w:tcPr>
                <w:tcW w:w="2995" w:type="dxa"/>
                <w:gridSpan w:val="3"/>
                <w:vAlign w:val="center"/>
              </w:tcPr>
            </w:tcPrChange>
          </w:tcPr>
          <w:p w14:paraId="729C75D3" w14:textId="68B0ED58" w:rsidR="002A2FDE" w:rsidRPr="00314630" w:rsidRDefault="003671FA" w:rsidP="003671FA">
            <w:pPr>
              <w:pStyle w:val="Docnumber"/>
              <w:spacing w:before="120"/>
            </w:pPr>
            <w:sdt>
              <w:sdtPr>
                <w:rPr>
                  <w:rFonts w:ascii="Times New Roman" w:hAnsi="Times New Roman" w:cs="Times New Roman"/>
                  <w:sz w:val="32"/>
                  <w:szCs w:val="32"/>
                </w:rPr>
                <w:alias w:val="ShortName"/>
                <w:tag w:val="ShortName"/>
                <w:id w:val="1678923088"/>
                <w:placeholder>
                  <w:docPart w:val="3AA9060F5F41447D91635F7464C94E8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Content>
                <w:del w:id="6" w:author="Al-Mnini, Lara" w:date="2024-01-23T13:19:00Z">
                  <w:r w:rsidRPr="00EF3E36" w:rsidDel="003671FA">
                    <w:rPr>
                      <w:rFonts w:ascii="Times New Roman" w:hAnsi="Times New Roman" w:cs="Times New Roman"/>
                      <w:sz w:val="32"/>
                      <w:szCs w:val="32"/>
                      <w:lang w:val="ru-RU"/>
                    </w:rPr>
                    <w:delText xml:space="preserve">              </w:delText>
                  </w:r>
                  <w:r w:rsidRPr="00EF3E36" w:rsidDel="003671FA">
                    <w:rPr>
                      <w:rFonts w:ascii="Times New Roman" w:hAnsi="Times New Roman" w:cs="Times New Roman"/>
                      <w:sz w:val="32"/>
                      <w:szCs w:val="32"/>
                      <w:lang w:val="en-US"/>
                    </w:rPr>
                    <w:delText>TSAG-C</w:delText>
                  </w:r>
                  <w:r w:rsidDel="003671FA">
                    <w:rPr>
                      <w:rFonts w:ascii="Times New Roman" w:hAnsi="Times New Roman" w:cs="Times New Roman"/>
                      <w:sz w:val="32"/>
                      <w:szCs w:val="32"/>
                      <w:lang w:val="en-US"/>
                    </w:rPr>
                    <w:delText>056</w:delText>
                  </w:r>
                </w:del>
                <w:ins w:id="7" w:author="Al-Mnini, Lara" w:date="2024-01-23T13:19:00Z">
                  <w:r w:rsidRPr="00EF3E36">
                    <w:rPr>
                      <w:rFonts w:ascii="Times New Roman" w:hAnsi="Times New Roman" w:cs="Times New Roman"/>
                      <w:sz w:val="32"/>
                      <w:szCs w:val="32"/>
                      <w:lang w:val="ru-RU"/>
                    </w:rPr>
                    <w:t xml:space="preserve">              </w:t>
                  </w:r>
                  <w:r w:rsidRPr="00EF3E36">
                    <w:rPr>
                      <w:rFonts w:ascii="Times New Roman" w:hAnsi="Times New Roman" w:cs="Times New Roman"/>
                      <w:sz w:val="32"/>
                      <w:szCs w:val="32"/>
                      <w:lang w:val="en-US"/>
                    </w:rPr>
                    <w:t>TSAG-</w:t>
                  </w:r>
                  <w:proofErr w:type="spellStart"/>
                  <w:r w:rsidRPr="00EF3E36">
                    <w:rPr>
                      <w:rFonts w:ascii="Times New Roman" w:hAnsi="Times New Roman" w:cs="Times New Roman"/>
                      <w:sz w:val="32"/>
                      <w:szCs w:val="32"/>
                      <w:lang w:val="en-US"/>
                    </w:rPr>
                    <w:t>C</w:t>
                  </w:r>
                  <w:r>
                    <w:rPr>
                      <w:rFonts w:ascii="Times New Roman" w:hAnsi="Times New Roman" w:cs="Times New Roman"/>
                      <w:sz w:val="32"/>
                      <w:szCs w:val="32"/>
                      <w:lang w:val="en-US"/>
                    </w:rPr>
                    <w:t>056</w:t>
                  </w:r>
                  <w:r>
                    <w:rPr>
                      <w:rFonts w:ascii="Times New Roman" w:hAnsi="Times New Roman" w:cs="Times New Roman"/>
                      <w:sz w:val="32"/>
                      <w:szCs w:val="32"/>
                      <w:lang w:val="en-US"/>
                    </w:rPr>
                    <w:t>R1</w:t>
                  </w:r>
                </w:ins>
                <w:proofErr w:type="spellEnd"/>
              </w:sdtContent>
            </w:sdt>
          </w:p>
        </w:tc>
      </w:tr>
      <w:tr w:rsidR="002A2FDE" w:rsidRPr="0037415F" w14:paraId="04714396" w14:textId="77777777" w:rsidTr="003671FA">
        <w:trPr>
          <w:cantSplit/>
          <w:jc w:val="center"/>
          <w:trPrChange w:id="8" w:author="Al-Mnini, Lara" w:date="2024-01-23T13:19:00Z">
            <w:trPr>
              <w:cantSplit/>
              <w:jc w:val="center"/>
            </w:trPr>
          </w:trPrChange>
        </w:trPr>
        <w:tc>
          <w:tcPr>
            <w:tcW w:w="1134" w:type="dxa"/>
            <w:vMerge/>
            <w:tcPrChange w:id="9" w:author="Al-Mnini, Lara" w:date="2024-01-23T13:19:00Z">
              <w:tcPr>
                <w:tcW w:w="1134" w:type="dxa"/>
                <w:vMerge/>
              </w:tcPr>
            </w:tcPrChange>
          </w:tcPr>
          <w:p w14:paraId="5FB77847" w14:textId="77777777" w:rsidR="002A2FDE" w:rsidRPr="00072A4E" w:rsidRDefault="002A2FDE" w:rsidP="003671FA">
            <w:pPr>
              <w:spacing w:before="120"/>
              <w:rPr>
                <w:smallCaps/>
                <w:sz w:val="20"/>
              </w:rPr>
            </w:pPr>
          </w:p>
        </w:tc>
        <w:tc>
          <w:tcPr>
            <w:tcW w:w="3969" w:type="dxa"/>
            <w:gridSpan w:val="2"/>
            <w:vMerge/>
            <w:tcPrChange w:id="10" w:author="Al-Mnini, Lara" w:date="2024-01-23T13:19:00Z">
              <w:tcPr>
                <w:tcW w:w="3969" w:type="dxa"/>
                <w:gridSpan w:val="2"/>
                <w:vMerge/>
              </w:tcPr>
            </w:tcPrChange>
          </w:tcPr>
          <w:p w14:paraId="1C8E2B37" w14:textId="77777777" w:rsidR="002A2FDE" w:rsidRPr="00072A4E" w:rsidRDefault="002A2FDE" w:rsidP="003671FA">
            <w:pPr>
              <w:spacing w:before="120"/>
              <w:rPr>
                <w:smallCaps/>
                <w:sz w:val="20"/>
              </w:rPr>
            </w:pPr>
            <w:bookmarkStart w:id="11" w:name="ddate" w:colFirst="2" w:colLast="2"/>
          </w:p>
        </w:tc>
        <w:sdt>
          <w:sdtPr>
            <w:rPr>
              <w:b/>
              <w:bCs/>
              <w:sz w:val="28"/>
              <w:szCs w:val="28"/>
            </w:rPr>
            <w:alias w:val="SgText"/>
            <w:tag w:val="SgText"/>
            <w:id w:val="1057051111"/>
            <w:placeholder>
              <w:docPart w:val="252D9F36854D4DDA805A60B3285EAFF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402" w:type="dxa"/>
                <w:gridSpan w:val="3"/>
                <w:tcPrChange w:id="12" w:author="Al-Mnini, Lara" w:date="2024-01-23T13:19:00Z">
                  <w:tcPr>
                    <w:tcW w:w="2995" w:type="dxa"/>
                    <w:gridSpan w:val="3"/>
                  </w:tcPr>
                </w:tcPrChange>
              </w:tcPr>
              <w:p w14:paraId="151C9448" w14:textId="77777777" w:rsidR="002A2FDE" w:rsidRPr="00715CA6" w:rsidRDefault="002A2FDE" w:rsidP="003671FA">
                <w:pPr>
                  <w:spacing w:before="120"/>
                  <w:jc w:val="right"/>
                  <w:rPr>
                    <w:b/>
                    <w:bCs/>
                    <w:sz w:val="28"/>
                    <w:szCs w:val="28"/>
                  </w:rPr>
                </w:pPr>
                <w:r w:rsidRPr="00BC3A3F">
                  <w:rPr>
                    <w:b/>
                    <w:bCs/>
                    <w:sz w:val="28"/>
                    <w:szCs w:val="28"/>
                    <w:lang w:val="en-US"/>
                  </w:rPr>
                  <w:t>TSAG</w:t>
                </w:r>
              </w:p>
            </w:tc>
          </w:sdtContent>
        </w:sdt>
      </w:tr>
      <w:tr w:rsidR="002A2FDE" w:rsidRPr="0037415F" w14:paraId="33C8F18D" w14:textId="77777777" w:rsidTr="003671FA">
        <w:trPr>
          <w:cantSplit/>
          <w:jc w:val="center"/>
          <w:trPrChange w:id="13" w:author="Al-Mnini, Lara" w:date="2024-01-23T13:19:00Z">
            <w:trPr>
              <w:cantSplit/>
              <w:jc w:val="center"/>
            </w:trPr>
          </w:trPrChange>
        </w:trPr>
        <w:tc>
          <w:tcPr>
            <w:tcW w:w="1134" w:type="dxa"/>
            <w:vMerge/>
            <w:tcBorders>
              <w:bottom w:val="single" w:sz="12" w:space="0" w:color="auto"/>
            </w:tcBorders>
            <w:tcPrChange w:id="14" w:author="Al-Mnini, Lara" w:date="2024-01-23T13:19:00Z">
              <w:tcPr>
                <w:tcW w:w="1134" w:type="dxa"/>
                <w:vMerge/>
                <w:tcBorders>
                  <w:bottom w:val="single" w:sz="12" w:space="0" w:color="auto"/>
                </w:tcBorders>
              </w:tcPr>
            </w:tcPrChange>
          </w:tcPr>
          <w:p w14:paraId="083A722A" w14:textId="77777777" w:rsidR="002A2FDE" w:rsidRPr="0037415F" w:rsidRDefault="002A2FDE" w:rsidP="003671FA">
            <w:pPr>
              <w:spacing w:before="120"/>
              <w:rPr>
                <w:b/>
                <w:bCs/>
                <w:sz w:val="26"/>
              </w:rPr>
            </w:pPr>
          </w:p>
        </w:tc>
        <w:tc>
          <w:tcPr>
            <w:tcW w:w="3969" w:type="dxa"/>
            <w:gridSpan w:val="2"/>
            <w:vMerge/>
            <w:tcBorders>
              <w:bottom w:val="single" w:sz="12" w:space="0" w:color="auto"/>
            </w:tcBorders>
            <w:tcPrChange w:id="15" w:author="Al-Mnini, Lara" w:date="2024-01-23T13:19:00Z">
              <w:tcPr>
                <w:tcW w:w="3969" w:type="dxa"/>
                <w:gridSpan w:val="2"/>
                <w:vMerge/>
                <w:tcBorders>
                  <w:bottom w:val="single" w:sz="12" w:space="0" w:color="auto"/>
                </w:tcBorders>
              </w:tcPr>
            </w:tcPrChange>
          </w:tcPr>
          <w:p w14:paraId="453A703A" w14:textId="77777777" w:rsidR="002A2FDE" w:rsidRPr="0037415F" w:rsidRDefault="002A2FDE" w:rsidP="003671FA">
            <w:pPr>
              <w:spacing w:before="120"/>
              <w:rPr>
                <w:b/>
                <w:bCs/>
                <w:sz w:val="26"/>
              </w:rPr>
            </w:pPr>
            <w:bookmarkStart w:id="16" w:name="dorlang" w:colFirst="2" w:colLast="2"/>
            <w:bookmarkEnd w:id="11"/>
          </w:p>
        </w:tc>
        <w:tc>
          <w:tcPr>
            <w:tcW w:w="3402" w:type="dxa"/>
            <w:gridSpan w:val="3"/>
            <w:tcBorders>
              <w:bottom w:val="single" w:sz="12" w:space="0" w:color="auto"/>
            </w:tcBorders>
            <w:vAlign w:val="center"/>
            <w:tcPrChange w:id="17" w:author="Al-Mnini, Lara" w:date="2024-01-23T13:19:00Z">
              <w:tcPr>
                <w:tcW w:w="2995" w:type="dxa"/>
                <w:gridSpan w:val="3"/>
                <w:tcBorders>
                  <w:bottom w:val="single" w:sz="12" w:space="0" w:color="auto"/>
                </w:tcBorders>
                <w:vAlign w:val="center"/>
              </w:tcPr>
            </w:tcPrChange>
          </w:tcPr>
          <w:p w14:paraId="6DF03909" w14:textId="77777777" w:rsidR="002A2FDE" w:rsidRPr="00333E15" w:rsidRDefault="002A2FDE" w:rsidP="003671FA">
            <w:pPr>
              <w:spacing w:before="120"/>
              <w:jc w:val="right"/>
              <w:rPr>
                <w:b/>
                <w:bCs/>
                <w:sz w:val="28"/>
                <w:szCs w:val="28"/>
              </w:rPr>
            </w:pPr>
            <w:r>
              <w:rPr>
                <w:b/>
                <w:bCs/>
                <w:sz w:val="28"/>
                <w:szCs w:val="28"/>
              </w:rPr>
              <w:t xml:space="preserve">Original: </w:t>
            </w:r>
            <w:r w:rsidRPr="006264C9">
              <w:rPr>
                <w:b/>
                <w:bCs/>
                <w:sz w:val="28"/>
                <w:szCs w:val="28"/>
              </w:rPr>
              <w:t>English</w:t>
            </w:r>
          </w:p>
        </w:tc>
      </w:tr>
      <w:tr w:rsidR="002A2FDE" w:rsidRPr="0037415F" w14:paraId="34B36241" w14:textId="77777777" w:rsidTr="003671FA">
        <w:trPr>
          <w:cantSplit/>
          <w:jc w:val="center"/>
          <w:trPrChange w:id="18" w:author="Al-Mnini, Lara" w:date="2024-01-23T13:19:00Z">
            <w:trPr>
              <w:cantSplit/>
              <w:jc w:val="center"/>
            </w:trPr>
          </w:trPrChange>
        </w:trPr>
        <w:tc>
          <w:tcPr>
            <w:tcW w:w="1418" w:type="dxa"/>
            <w:gridSpan w:val="2"/>
            <w:tcPrChange w:id="19" w:author="Al-Mnini, Lara" w:date="2024-01-23T13:19:00Z">
              <w:tcPr>
                <w:tcW w:w="1418" w:type="dxa"/>
                <w:gridSpan w:val="2"/>
              </w:tcPr>
            </w:tcPrChange>
          </w:tcPr>
          <w:p w14:paraId="3EE77BA0" w14:textId="77777777" w:rsidR="002A2FDE" w:rsidRPr="0037415F" w:rsidRDefault="002A2FDE" w:rsidP="003671FA">
            <w:pPr>
              <w:spacing w:before="120"/>
              <w:rPr>
                <w:b/>
                <w:bCs/>
              </w:rPr>
            </w:pPr>
            <w:bookmarkStart w:id="20" w:name="dbluepink" w:colFirst="1" w:colLast="1"/>
            <w:bookmarkEnd w:id="16"/>
            <w:r w:rsidRPr="0037415F">
              <w:rPr>
                <w:b/>
                <w:bCs/>
              </w:rPr>
              <w:t>Question(s):</w:t>
            </w:r>
          </w:p>
        </w:tc>
        <w:sdt>
          <w:sdtPr>
            <w:alias w:val="QuestionText"/>
            <w:tag w:val="QuestionText"/>
            <w:id w:val="-58169772"/>
            <w:placeholder>
              <w:docPart w:val="4295CCE9E1614C089BE198BE3FA50AC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Change w:id="21" w:author="Al-Mnini, Lara" w:date="2024-01-23T13:19:00Z">
                  <w:tcPr>
                    <w:tcW w:w="3827" w:type="dxa"/>
                    <w:gridSpan w:val="2"/>
                  </w:tcPr>
                </w:tcPrChange>
              </w:tcPr>
              <w:p w14:paraId="517E74F4" w14:textId="77777777" w:rsidR="002A2FDE" w:rsidRPr="0037415F" w:rsidRDefault="002A2FDE" w:rsidP="003671FA">
                <w:pPr>
                  <w:spacing w:before="120"/>
                </w:pPr>
                <w:r>
                  <w:t>N/A</w:t>
                </w:r>
              </w:p>
            </w:tc>
          </w:sdtContent>
        </w:sdt>
        <w:tc>
          <w:tcPr>
            <w:tcW w:w="3260" w:type="dxa"/>
            <w:gridSpan w:val="2"/>
            <w:tcPrChange w:id="22" w:author="Al-Mnini, Lara" w:date="2024-01-23T13:19:00Z">
              <w:tcPr>
                <w:tcW w:w="2853" w:type="dxa"/>
                <w:gridSpan w:val="2"/>
              </w:tcPr>
            </w:tcPrChange>
          </w:tcPr>
          <w:p w14:paraId="7B598795" w14:textId="77777777" w:rsidR="002A2FDE" w:rsidRPr="0037415F" w:rsidRDefault="003671FA" w:rsidP="003671FA">
            <w:pPr>
              <w:spacing w:before="120"/>
              <w:jc w:val="right"/>
            </w:pPr>
            <w:sdt>
              <w:sdtPr>
                <w:alias w:val="Place"/>
                <w:tag w:val="Place"/>
                <w:id w:val="594904712"/>
                <w:placeholder>
                  <w:docPart w:val="9BEDA0D5933F4AE081C6DDB266A9CEC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2A2FDE">
                  <w:t>Geneva</w:t>
                </w:r>
              </w:sdtContent>
            </w:sdt>
            <w:r w:rsidR="002A2FDE">
              <w:t xml:space="preserve">, </w:t>
            </w:r>
            <w:sdt>
              <w:sdtPr>
                <w:alias w:val="When"/>
                <w:tag w:val="When"/>
                <w:id w:val="542724177"/>
                <w:placeholder>
                  <w:docPart w:val="60D3E55E95ED4E3A8E0544CE67B242C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2A2FDE">
                  <w:rPr>
                    <w:lang w:val="ru-RU"/>
                  </w:rPr>
                  <w:t>22</w:t>
                </w:r>
                <w:r w:rsidR="002A2FDE">
                  <w:t xml:space="preserve"> – 2</w:t>
                </w:r>
                <w:r w:rsidR="002A2FDE">
                  <w:rPr>
                    <w:lang w:val="ru-RU"/>
                  </w:rPr>
                  <w:t>6</w:t>
                </w:r>
                <w:r w:rsidR="002A2FDE">
                  <w:t xml:space="preserve"> J</w:t>
                </w:r>
                <w:r w:rsidR="002A2FDE">
                  <w:rPr>
                    <w:lang w:val="en-US"/>
                  </w:rPr>
                  <w:t>anuary</w:t>
                </w:r>
                <w:r w:rsidR="002A2FDE">
                  <w:t xml:space="preserve"> 2024</w:t>
                </w:r>
              </w:sdtContent>
            </w:sdt>
          </w:p>
        </w:tc>
      </w:tr>
      <w:bookmarkEnd w:id="20"/>
      <w:tr w:rsidR="002A2FDE" w:rsidRPr="00A4045F" w14:paraId="3A370917" w14:textId="77777777" w:rsidTr="003671FA">
        <w:trPr>
          <w:cantSplit/>
          <w:jc w:val="center"/>
          <w:trPrChange w:id="23" w:author="Al-Mnini, Lara" w:date="2024-01-23T13:19:00Z">
            <w:trPr>
              <w:cantSplit/>
              <w:jc w:val="center"/>
            </w:trPr>
          </w:trPrChange>
        </w:trPr>
        <w:tc>
          <w:tcPr>
            <w:tcW w:w="8505" w:type="dxa"/>
            <w:gridSpan w:val="6"/>
            <w:tcBorders>
              <w:bottom w:val="single" w:sz="4" w:space="0" w:color="auto"/>
            </w:tcBorders>
            <w:tcPrChange w:id="24" w:author="Al-Mnini, Lara" w:date="2024-01-23T13:19:00Z">
              <w:tcPr>
                <w:tcW w:w="8098" w:type="dxa"/>
                <w:gridSpan w:val="6"/>
                <w:tcBorders>
                  <w:bottom w:val="single" w:sz="4" w:space="0" w:color="auto"/>
                </w:tcBorders>
              </w:tcPr>
            </w:tcPrChange>
          </w:tcPr>
          <w:p w14:paraId="60CD2CA8" w14:textId="77777777" w:rsidR="002A2FDE" w:rsidRPr="007E656A" w:rsidRDefault="003671FA" w:rsidP="003671FA">
            <w:pPr>
              <w:spacing w:before="120"/>
              <w:jc w:val="center"/>
              <w:rPr>
                <w:b/>
                <w:bCs/>
              </w:rPr>
            </w:pPr>
            <w:sdt>
              <w:sdtPr>
                <w:rPr>
                  <w:b/>
                  <w:bCs/>
                </w:rPr>
                <w:alias w:val="DocTypeText"/>
                <w:tag w:val="DocTypeText"/>
                <w:id w:val="-1436660787"/>
                <w:placeholder>
                  <w:docPart w:val="19F9C15620A94BC2B83EC1AFFF6256F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2A2FDE" w:rsidRPr="007E656A">
                  <w:rPr>
                    <w:b/>
                    <w:bCs/>
                  </w:rPr>
                  <w:t>CONTRIBUTION</w:t>
                </w:r>
              </w:sdtContent>
            </w:sdt>
          </w:p>
        </w:tc>
      </w:tr>
      <w:tr w:rsidR="002A2FDE" w:rsidRPr="0037415F" w14:paraId="570982C9" w14:textId="77777777" w:rsidTr="003671FA">
        <w:trPr>
          <w:cantSplit/>
          <w:jc w:val="center"/>
          <w:trPrChange w:id="25" w:author="Al-Mnini, Lara" w:date="2024-01-23T13:19:00Z">
            <w:trPr>
              <w:cantSplit/>
              <w:jc w:val="center"/>
            </w:trPr>
          </w:trPrChange>
        </w:trPr>
        <w:tc>
          <w:tcPr>
            <w:tcW w:w="1418" w:type="dxa"/>
            <w:gridSpan w:val="2"/>
            <w:tcBorders>
              <w:top w:val="single" w:sz="4" w:space="0" w:color="auto"/>
              <w:left w:val="single" w:sz="4" w:space="0" w:color="auto"/>
              <w:bottom w:val="single" w:sz="4" w:space="0" w:color="auto"/>
              <w:right w:val="single" w:sz="4" w:space="0" w:color="auto"/>
            </w:tcBorders>
            <w:tcPrChange w:id="26" w:author="Al-Mnini, Lara" w:date="2024-01-23T13:19:00Z">
              <w:tcPr>
                <w:tcW w:w="1418" w:type="dxa"/>
                <w:gridSpan w:val="2"/>
                <w:tcBorders>
                  <w:top w:val="single" w:sz="4" w:space="0" w:color="auto"/>
                  <w:left w:val="single" w:sz="4" w:space="0" w:color="auto"/>
                  <w:bottom w:val="single" w:sz="4" w:space="0" w:color="auto"/>
                  <w:right w:val="single" w:sz="4" w:space="0" w:color="auto"/>
                </w:tcBorders>
              </w:tcPr>
            </w:tcPrChange>
          </w:tcPr>
          <w:p w14:paraId="6C648BF2" w14:textId="77777777" w:rsidR="002A2FDE" w:rsidRPr="0037415F" w:rsidRDefault="002A2FDE" w:rsidP="003671FA">
            <w:pPr>
              <w:spacing w:before="120"/>
              <w:rPr>
                <w:b/>
                <w:bCs/>
              </w:rPr>
            </w:pPr>
            <w:r>
              <w:rPr>
                <w:b/>
                <w:bCs/>
              </w:rPr>
              <w:t>Source:</w:t>
            </w:r>
          </w:p>
        </w:tc>
        <w:tc>
          <w:tcPr>
            <w:tcW w:w="7087" w:type="dxa"/>
            <w:gridSpan w:val="4"/>
            <w:tcBorders>
              <w:top w:val="single" w:sz="4" w:space="0" w:color="auto"/>
              <w:left w:val="single" w:sz="4" w:space="0" w:color="auto"/>
              <w:bottom w:val="single" w:sz="4" w:space="0" w:color="auto"/>
              <w:right w:val="single" w:sz="4" w:space="0" w:color="auto"/>
            </w:tcBorders>
            <w:tcPrChange w:id="27" w:author="Al-Mnini, Lara" w:date="2024-01-23T13:19:00Z">
              <w:tcPr>
                <w:tcW w:w="6680" w:type="dxa"/>
                <w:gridSpan w:val="4"/>
                <w:tcBorders>
                  <w:top w:val="single" w:sz="4" w:space="0" w:color="auto"/>
                  <w:left w:val="single" w:sz="4" w:space="0" w:color="auto"/>
                  <w:bottom w:val="single" w:sz="4" w:space="0" w:color="auto"/>
                  <w:right w:val="single" w:sz="4" w:space="0" w:color="auto"/>
                </w:tcBorders>
              </w:tcPr>
            </w:tcPrChange>
          </w:tcPr>
          <w:p w14:paraId="6859C5E3" w14:textId="020924D5" w:rsidR="002A2FDE" w:rsidRPr="00247B1E" w:rsidRDefault="002A2FDE" w:rsidP="003671FA">
            <w:pPr>
              <w:spacing w:before="120"/>
            </w:pPr>
            <w:proofErr w:type="spellStart"/>
            <w:r w:rsidRPr="00247B1E">
              <w:t>Russian</w:t>
            </w:r>
            <w:proofErr w:type="spellEnd"/>
            <w:r w:rsidRPr="00247B1E">
              <w:t xml:space="preserve"> </w:t>
            </w:r>
            <w:proofErr w:type="spellStart"/>
            <w:r w:rsidRPr="00247B1E">
              <w:t>Federation</w:t>
            </w:r>
            <w:proofErr w:type="spellEnd"/>
            <w:r w:rsidRPr="00247B1E">
              <w:rPr>
                <w:rStyle w:val="FootnoteReference"/>
              </w:rPr>
              <w:footnoteReference w:id="1"/>
            </w:r>
            <w:ins w:id="28" w:author="Al-Mnini, Lara" w:date="2024-01-23T13:19:00Z">
              <w:r w:rsidR="003671FA">
                <w:t xml:space="preserve">, </w:t>
              </w:r>
              <w:r w:rsidR="003671FA">
                <w:t xml:space="preserve">Armenia, Belarus, </w:t>
              </w:r>
              <w:proofErr w:type="spellStart"/>
              <w:r w:rsidR="003671FA">
                <w:t>Kyrgyzstan</w:t>
              </w:r>
              <w:proofErr w:type="spellEnd"/>
              <w:r w:rsidR="003671FA">
                <w:t xml:space="preserve">, </w:t>
              </w:r>
              <w:proofErr w:type="spellStart"/>
              <w:r w:rsidR="003671FA">
                <w:t>Tajikistan</w:t>
              </w:r>
              <w:proofErr w:type="spellEnd"/>
              <w:r w:rsidR="003671FA">
                <w:t xml:space="preserve">, </w:t>
              </w:r>
              <w:proofErr w:type="spellStart"/>
              <w:r w:rsidR="003671FA">
                <w:t>Uzbekistan</w:t>
              </w:r>
            </w:ins>
            <w:proofErr w:type="spellEnd"/>
          </w:p>
        </w:tc>
      </w:tr>
      <w:tr w:rsidR="002A2FDE" w:rsidRPr="003671FA" w14:paraId="271CCCD8" w14:textId="77777777" w:rsidTr="003671FA">
        <w:trPr>
          <w:cantSplit/>
          <w:jc w:val="center"/>
          <w:trPrChange w:id="29" w:author="Al-Mnini, Lara" w:date="2024-01-23T13:19:00Z">
            <w:trPr>
              <w:cantSplit/>
              <w:jc w:val="center"/>
            </w:trPr>
          </w:trPrChange>
        </w:trPr>
        <w:tc>
          <w:tcPr>
            <w:tcW w:w="1418" w:type="dxa"/>
            <w:gridSpan w:val="2"/>
            <w:tcBorders>
              <w:top w:val="single" w:sz="4" w:space="0" w:color="auto"/>
              <w:left w:val="single" w:sz="4" w:space="0" w:color="auto"/>
              <w:bottom w:val="single" w:sz="4" w:space="0" w:color="auto"/>
              <w:right w:val="single" w:sz="4" w:space="0" w:color="auto"/>
            </w:tcBorders>
            <w:tcPrChange w:id="30" w:author="Al-Mnini, Lara" w:date="2024-01-23T13:19:00Z">
              <w:tcPr>
                <w:tcW w:w="1418" w:type="dxa"/>
                <w:gridSpan w:val="2"/>
                <w:tcBorders>
                  <w:top w:val="single" w:sz="4" w:space="0" w:color="auto"/>
                  <w:left w:val="single" w:sz="4" w:space="0" w:color="auto"/>
                  <w:bottom w:val="single" w:sz="4" w:space="0" w:color="auto"/>
                  <w:right w:val="single" w:sz="4" w:space="0" w:color="auto"/>
                </w:tcBorders>
              </w:tcPr>
            </w:tcPrChange>
          </w:tcPr>
          <w:p w14:paraId="22EB3363" w14:textId="77777777" w:rsidR="002A2FDE" w:rsidRPr="0037415F" w:rsidRDefault="002A2FDE" w:rsidP="003671FA">
            <w:pPr>
              <w:spacing w:before="120"/>
            </w:pPr>
            <w:r w:rsidRPr="0037415F">
              <w:rPr>
                <w:b/>
                <w:bCs/>
              </w:rPr>
              <w:t>Title:</w:t>
            </w:r>
          </w:p>
        </w:tc>
        <w:tc>
          <w:tcPr>
            <w:tcW w:w="7087" w:type="dxa"/>
            <w:gridSpan w:val="4"/>
            <w:tcBorders>
              <w:top w:val="single" w:sz="4" w:space="0" w:color="auto"/>
              <w:left w:val="single" w:sz="4" w:space="0" w:color="auto"/>
              <w:bottom w:val="single" w:sz="4" w:space="0" w:color="auto"/>
              <w:right w:val="single" w:sz="4" w:space="0" w:color="auto"/>
            </w:tcBorders>
            <w:tcPrChange w:id="31" w:author="Al-Mnini, Lara" w:date="2024-01-23T13:19:00Z">
              <w:tcPr>
                <w:tcW w:w="6680" w:type="dxa"/>
                <w:gridSpan w:val="4"/>
                <w:tcBorders>
                  <w:top w:val="single" w:sz="4" w:space="0" w:color="auto"/>
                  <w:left w:val="single" w:sz="4" w:space="0" w:color="auto"/>
                  <w:bottom w:val="single" w:sz="4" w:space="0" w:color="auto"/>
                  <w:right w:val="single" w:sz="4" w:space="0" w:color="auto"/>
                </w:tcBorders>
              </w:tcPr>
            </w:tcPrChange>
          </w:tcPr>
          <w:p w14:paraId="341F12B1" w14:textId="3280B52E" w:rsidR="002A2FDE" w:rsidRPr="003671FA" w:rsidRDefault="00E53497" w:rsidP="003671FA">
            <w:pPr>
              <w:spacing w:before="120"/>
              <w:rPr>
                <w:lang w:val="en-GB"/>
              </w:rPr>
            </w:pPr>
            <w:r w:rsidRPr="003671FA">
              <w:rPr>
                <w:lang w:val="en-GB"/>
              </w:rPr>
              <w:t xml:space="preserve">About the dates for TSAG meetings </w:t>
            </w:r>
          </w:p>
        </w:tc>
      </w:tr>
      <w:tr w:rsidR="002A2FDE" w:rsidRPr="0037415F" w14:paraId="52C76F05" w14:textId="77777777" w:rsidTr="003671FA">
        <w:trPr>
          <w:cantSplit/>
          <w:jc w:val="center"/>
          <w:trPrChange w:id="32" w:author="Al-Mnini, Lara" w:date="2024-01-23T13:19:00Z">
            <w:trPr>
              <w:cantSplit/>
              <w:jc w:val="center"/>
            </w:trPr>
          </w:trPrChange>
        </w:trPr>
        <w:tc>
          <w:tcPr>
            <w:tcW w:w="1418" w:type="dxa"/>
            <w:gridSpan w:val="2"/>
            <w:tcBorders>
              <w:top w:val="single" w:sz="4" w:space="0" w:color="auto"/>
              <w:bottom w:val="single" w:sz="6" w:space="0" w:color="auto"/>
            </w:tcBorders>
            <w:tcPrChange w:id="33" w:author="Al-Mnini, Lara" w:date="2024-01-23T13:19:00Z">
              <w:tcPr>
                <w:tcW w:w="1418" w:type="dxa"/>
                <w:gridSpan w:val="2"/>
                <w:tcBorders>
                  <w:top w:val="single" w:sz="4" w:space="0" w:color="auto"/>
                  <w:bottom w:val="single" w:sz="6" w:space="0" w:color="auto"/>
                </w:tcBorders>
              </w:tcPr>
            </w:tcPrChange>
          </w:tcPr>
          <w:p w14:paraId="16EB4B52" w14:textId="77777777" w:rsidR="002A2FDE" w:rsidRPr="0037415F" w:rsidRDefault="002A2FDE" w:rsidP="003671FA">
            <w:pPr>
              <w:spacing w:before="120"/>
              <w:rPr>
                <w:b/>
                <w:bCs/>
              </w:rPr>
            </w:pPr>
            <w:proofErr w:type="spellStart"/>
            <w:proofErr w:type="gramStart"/>
            <w:r w:rsidRPr="008F7104">
              <w:rPr>
                <w:b/>
                <w:bCs/>
              </w:rPr>
              <w:t>Purpose</w:t>
            </w:r>
            <w:proofErr w:type="spellEnd"/>
            <w:r w:rsidRPr="008F7104">
              <w:rPr>
                <w:b/>
                <w:bCs/>
              </w:rPr>
              <w:t>:</w:t>
            </w:r>
            <w:proofErr w:type="gramEnd"/>
          </w:p>
        </w:tc>
        <w:sdt>
          <w:sdtPr>
            <w:alias w:val="Purpose"/>
            <w:tag w:val="Purpose1"/>
            <w:id w:val="918285360"/>
            <w:placeholder>
              <w:docPart w:val="0E60139FFCD94EFC9404BC7C36AC43E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displayText="[Purpose]" w:value=""/>
            </w:dropDownList>
          </w:sdtPr>
          <w:sdtEndPr/>
          <w:sdtContent>
            <w:tc>
              <w:tcPr>
                <w:tcW w:w="7087" w:type="dxa"/>
                <w:gridSpan w:val="4"/>
                <w:tcBorders>
                  <w:top w:val="single" w:sz="4" w:space="0" w:color="auto"/>
                  <w:bottom w:val="single" w:sz="6" w:space="0" w:color="auto"/>
                </w:tcBorders>
                <w:tcPrChange w:id="34" w:author="Al-Mnini, Lara" w:date="2024-01-23T13:19:00Z">
                  <w:tcPr>
                    <w:tcW w:w="6680" w:type="dxa"/>
                    <w:gridSpan w:val="4"/>
                    <w:tcBorders>
                      <w:top w:val="single" w:sz="4" w:space="0" w:color="auto"/>
                      <w:bottom w:val="single" w:sz="6" w:space="0" w:color="auto"/>
                    </w:tcBorders>
                  </w:tcPr>
                </w:tcPrChange>
              </w:tcPr>
              <w:p w14:paraId="5BB53BE4" w14:textId="77777777" w:rsidR="002A2FDE" w:rsidRPr="00B4174C" w:rsidRDefault="002A2FDE" w:rsidP="003671FA">
                <w:pPr>
                  <w:spacing w:before="120"/>
                </w:pPr>
                <w:r>
                  <w:t>Proposal</w:t>
                </w:r>
              </w:p>
            </w:tc>
          </w:sdtContent>
        </w:sdt>
      </w:tr>
      <w:tr w:rsidR="002A2FDE" w:rsidRPr="003671FA" w14:paraId="2C9F616D" w14:textId="77777777" w:rsidTr="003671FA">
        <w:trPr>
          <w:cantSplit/>
          <w:jc w:val="center"/>
          <w:trPrChange w:id="35" w:author="Al-Mnini, Lara" w:date="2024-01-23T13:19:00Z">
            <w:trPr>
              <w:cantSplit/>
              <w:jc w:val="center"/>
            </w:trPr>
          </w:trPrChange>
        </w:trPr>
        <w:tc>
          <w:tcPr>
            <w:tcW w:w="1418" w:type="dxa"/>
            <w:gridSpan w:val="2"/>
            <w:tcBorders>
              <w:top w:val="single" w:sz="6" w:space="0" w:color="auto"/>
              <w:bottom w:val="single" w:sz="6" w:space="0" w:color="auto"/>
            </w:tcBorders>
            <w:tcPrChange w:id="36" w:author="Al-Mnini, Lara" w:date="2024-01-23T13:19:00Z">
              <w:tcPr>
                <w:tcW w:w="1418" w:type="dxa"/>
                <w:gridSpan w:val="2"/>
                <w:tcBorders>
                  <w:top w:val="single" w:sz="6" w:space="0" w:color="auto"/>
                  <w:bottom w:val="single" w:sz="6" w:space="0" w:color="auto"/>
                </w:tcBorders>
              </w:tcPr>
            </w:tcPrChange>
          </w:tcPr>
          <w:p w14:paraId="47FB00D0" w14:textId="77777777" w:rsidR="002A2FDE" w:rsidRPr="008F7104" w:rsidRDefault="002A2FDE" w:rsidP="003671FA">
            <w:pPr>
              <w:spacing w:before="120"/>
              <w:rPr>
                <w:b/>
                <w:bCs/>
              </w:rPr>
            </w:pPr>
            <w:r w:rsidRPr="008F7104">
              <w:rPr>
                <w:b/>
                <w:bCs/>
              </w:rPr>
              <w:t>Contact:</w:t>
            </w:r>
          </w:p>
        </w:tc>
        <w:tc>
          <w:tcPr>
            <w:tcW w:w="4819" w:type="dxa"/>
            <w:gridSpan w:val="3"/>
            <w:tcBorders>
              <w:top w:val="single" w:sz="6" w:space="0" w:color="auto"/>
              <w:bottom w:val="single" w:sz="6" w:space="0" w:color="auto"/>
            </w:tcBorders>
            <w:tcPrChange w:id="37" w:author="Al-Mnini, Lara" w:date="2024-01-23T13:19:00Z">
              <w:tcPr>
                <w:tcW w:w="4819" w:type="dxa"/>
                <w:gridSpan w:val="3"/>
                <w:tcBorders>
                  <w:top w:val="single" w:sz="6" w:space="0" w:color="auto"/>
                  <w:bottom w:val="single" w:sz="6" w:space="0" w:color="auto"/>
                </w:tcBorders>
              </w:tcPr>
            </w:tcPrChange>
          </w:tcPr>
          <w:p w14:paraId="035AF7EB" w14:textId="77777777" w:rsidR="002A2FDE" w:rsidRPr="003671FA" w:rsidRDefault="002A2FDE" w:rsidP="003671FA">
            <w:pPr>
              <w:spacing w:before="120"/>
              <w:rPr>
                <w:lang w:val="en-GB"/>
              </w:rPr>
            </w:pPr>
            <w:proofErr w:type="spellStart"/>
            <w:r w:rsidRPr="003671FA">
              <w:rPr>
                <w:lang w:val="en-GB"/>
              </w:rPr>
              <w:t>Prof.Dr</w:t>
            </w:r>
            <w:proofErr w:type="spellEnd"/>
            <w:r w:rsidRPr="003671FA">
              <w:rPr>
                <w:lang w:val="en-GB"/>
              </w:rPr>
              <w:t xml:space="preserve"> Vladimir Minkin.</w:t>
            </w:r>
            <w:r w:rsidRPr="003671FA">
              <w:rPr>
                <w:lang w:val="en-GB"/>
              </w:rPr>
              <w:br/>
            </w:r>
            <w:r w:rsidRPr="003671FA">
              <w:rPr>
                <w:rFonts w:eastAsia="Malgun Gothic"/>
                <w:lang w:val="en-GB" w:eastAsia="ko-KR"/>
              </w:rPr>
              <w:t>Russian Federation</w:t>
            </w:r>
          </w:p>
        </w:tc>
        <w:tc>
          <w:tcPr>
            <w:tcW w:w="2268" w:type="dxa"/>
            <w:tcBorders>
              <w:top w:val="single" w:sz="6" w:space="0" w:color="auto"/>
              <w:bottom w:val="single" w:sz="6" w:space="0" w:color="auto"/>
            </w:tcBorders>
            <w:tcPrChange w:id="38" w:author="Al-Mnini, Lara" w:date="2024-01-23T13:19:00Z">
              <w:tcPr>
                <w:tcW w:w="1861" w:type="dxa"/>
                <w:tcBorders>
                  <w:top w:val="single" w:sz="6" w:space="0" w:color="auto"/>
                  <w:bottom w:val="single" w:sz="6" w:space="0" w:color="auto"/>
                </w:tcBorders>
              </w:tcPr>
            </w:tcPrChange>
          </w:tcPr>
          <w:p w14:paraId="53E5A95E" w14:textId="77777777" w:rsidR="002A2FDE" w:rsidRPr="007B64CF" w:rsidRDefault="002A2FDE" w:rsidP="003671FA">
            <w:pPr>
              <w:spacing w:before="120"/>
              <w:rPr>
                <w:lang w:val="de-DE"/>
              </w:rPr>
            </w:pPr>
            <w:r w:rsidRPr="009D1A95">
              <w:rPr>
                <w:lang w:val="de-CH"/>
              </w:rPr>
              <w:t xml:space="preserve">E-mail: </w:t>
            </w:r>
            <w:r w:rsidR="003671FA">
              <w:fldChar w:fldCharType="begin"/>
            </w:r>
            <w:r w:rsidR="003671FA" w:rsidRPr="003671FA">
              <w:rPr>
                <w:lang w:val="de-DE"/>
              </w:rPr>
              <w:instrText>HYPERLINK "mailto:minkin-itu@mail.ru"</w:instrText>
            </w:r>
            <w:r w:rsidR="003671FA">
              <w:fldChar w:fldCharType="separate"/>
            </w:r>
            <w:r w:rsidRPr="009B358A">
              <w:rPr>
                <w:rStyle w:val="Hyperlink"/>
                <w:rFonts w:asciiTheme="majorBidi" w:hAnsiTheme="majorBidi"/>
                <w:lang w:val="de-CH"/>
              </w:rPr>
              <w:t>minkin-itu@mail.ru</w:t>
            </w:r>
            <w:r w:rsidR="003671FA">
              <w:rPr>
                <w:rStyle w:val="Hyperlink"/>
                <w:rFonts w:asciiTheme="majorBidi" w:hAnsiTheme="majorBidi"/>
                <w:lang w:val="de-CH"/>
              </w:rPr>
              <w:fldChar w:fldCharType="end"/>
            </w:r>
            <w:r>
              <w:rPr>
                <w:rFonts w:asciiTheme="majorBidi" w:hAnsiTheme="majorBidi"/>
                <w:lang w:val="de-CH"/>
              </w:rPr>
              <w:t xml:space="preserve"> </w:t>
            </w:r>
          </w:p>
        </w:tc>
      </w:tr>
    </w:tbl>
    <w:p w14:paraId="79696A1C" w14:textId="77777777" w:rsidR="002A2FDE" w:rsidRPr="007B64CF" w:rsidRDefault="002A2FDE" w:rsidP="002A2FDE">
      <w:pPr>
        <w:rPr>
          <w:lang w:val="de-DE"/>
        </w:rPr>
      </w:pPr>
      <w:bookmarkStart w:id="39" w:name="dtitle1" w:colFirst="1" w:colLast="1"/>
    </w:p>
    <w:tbl>
      <w:tblPr>
        <w:tblW w:w="8098" w:type="dxa"/>
        <w:jc w:val="center"/>
        <w:tblLayout w:type="fixed"/>
        <w:tblCellMar>
          <w:left w:w="57" w:type="dxa"/>
          <w:right w:w="57" w:type="dxa"/>
        </w:tblCellMar>
        <w:tblLook w:val="0000" w:firstRow="0" w:lastRow="0" w:firstColumn="0" w:lastColumn="0" w:noHBand="0" w:noVBand="0"/>
      </w:tblPr>
      <w:tblGrid>
        <w:gridCol w:w="1418"/>
        <w:gridCol w:w="6680"/>
      </w:tblGrid>
      <w:tr w:rsidR="002A2FDE" w:rsidRPr="0037415F" w14:paraId="4C09035F" w14:textId="77777777" w:rsidTr="008A3739">
        <w:trPr>
          <w:cantSplit/>
          <w:jc w:val="center"/>
        </w:trPr>
        <w:tc>
          <w:tcPr>
            <w:tcW w:w="1418" w:type="dxa"/>
          </w:tcPr>
          <w:p w14:paraId="5C18BA5E" w14:textId="77777777" w:rsidR="002A2FDE" w:rsidRPr="008F7104" w:rsidRDefault="002A2FDE" w:rsidP="008A3739">
            <w:pPr>
              <w:rPr>
                <w:b/>
                <w:bCs/>
              </w:rPr>
            </w:pPr>
            <w:r w:rsidRPr="008F7104">
              <w:rPr>
                <w:b/>
                <w:bCs/>
              </w:rPr>
              <w:t>Keywords:</w:t>
            </w:r>
          </w:p>
        </w:tc>
        <w:tc>
          <w:tcPr>
            <w:tcW w:w="6680" w:type="dxa"/>
          </w:tcPr>
          <w:p w14:paraId="3BB28E47" w14:textId="53AD63B7" w:rsidR="002A2FDE" w:rsidRDefault="003671FA" w:rsidP="008A3739">
            <w:sdt>
              <w:sdtPr>
                <w:rPr>
                  <w:lang w:val="en-US"/>
                </w:rPr>
                <w:alias w:val="Keywords"/>
                <w:tag w:val="Keywords"/>
                <w:id w:val="-1329598096"/>
                <w:placeholder>
                  <w:docPart w:val="87ADFC2FDAC94D158AEEBB5D956E591B"/>
                </w:placeholder>
                <w:dataBinding w:prefixMappings="xmlns:ns0='http://purl.org/dc/elements/1.1/' xmlns:ns1='http://schemas.openxmlformats.org/package/2006/metadata/core-properties' " w:xpath="/ns1:coreProperties[1]/ns1:keywords[1]" w:storeItemID="{6C3C8BC8-F283-45AE-878A-BAB7291924A1}"/>
                <w:text/>
              </w:sdtPr>
              <w:sdtEndPr/>
              <w:sdtContent>
                <w:r w:rsidR="002920D5">
                  <w:rPr>
                    <w:lang w:val="en-US"/>
                  </w:rPr>
                  <w:t>TSAG, CWG, Decision 11, PP22</w:t>
                </w:r>
              </w:sdtContent>
            </w:sdt>
          </w:p>
        </w:tc>
      </w:tr>
      <w:tr w:rsidR="002A2FDE" w:rsidRPr="003671FA" w14:paraId="648731C3" w14:textId="77777777" w:rsidTr="008A3739">
        <w:trPr>
          <w:cantSplit/>
          <w:jc w:val="center"/>
        </w:trPr>
        <w:tc>
          <w:tcPr>
            <w:tcW w:w="1418" w:type="dxa"/>
          </w:tcPr>
          <w:p w14:paraId="10D33B97" w14:textId="77777777" w:rsidR="002A2FDE" w:rsidRPr="008F7104" w:rsidRDefault="002A2FDE" w:rsidP="008A3739">
            <w:pPr>
              <w:rPr>
                <w:b/>
                <w:bCs/>
              </w:rPr>
            </w:pPr>
            <w:r w:rsidRPr="008F7104">
              <w:rPr>
                <w:b/>
                <w:bCs/>
              </w:rPr>
              <w:t>Abstract:</w:t>
            </w:r>
          </w:p>
        </w:tc>
        <w:sdt>
          <w:sdtPr>
            <w:rPr>
              <w:lang w:val="en-GB"/>
            </w:rPr>
            <w:alias w:val="Abstract"/>
            <w:tag w:val="Abstract"/>
            <w:id w:val="-939903723"/>
            <w:placeholder>
              <w:docPart w:val="EB61F2D9A7D848D589AD05B56962EDB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6680" w:type="dxa"/>
              </w:tcPr>
              <w:p w14:paraId="12A1CECC" w14:textId="0D82DAF1" w:rsidR="002A2FDE" w:rsidRPr="003671FA" w:rsidRDefault="00E53497" w:rsidP="008A3739">
                <w:pPr>
                  <w:rPr>
                    <w:lang w:val="en-GB"/>
                  </w:rPr>
                </w:pPr>
                <w:r w:rsidRPr="003671FA">
                  <w:rPr>
                    <w:lang w:val="en-GB"/>
                  </w:rPr>
                  <w:t>Holding meetings of TSAG and CWGs at the same time violates the Decision 11 of PP-22. TSB is requested to not allowing future TSAG meetings to be held at the same time as CWGs</w:t>
                </w:r>
              </w:p>
            </w:tc>
          </w:sdtContent>
        </w:sdt>
      </w:tr>
      <w:bookmarkEnd w:id="39"/>
    </w:tbl>
    <w:p w14:paraId="243DCF69" w14:textId="77777777" w:rsidR="00374A74" w:rsidRPr="003671FA" w:rsidRDefault="00374A74">
      <w:pPr>
        <w:rPr>
          <w:lang w:val="en-GB"/>
        </w:rPr>
      </w:pPr>
    </w:p>
    <w:p w14:paraId="5019C83D" w14:textId="77777777" w:rsidR="002920D5" w:rsidRPr="00E53497" w:rsidRDefault="002920D5" w:rsidP="00E53497">
      <w:pPr>
        <w:pStyle w:val="NormalWeb"/>
        <w:ind w:left="708" w:firstLine="708"/>
        <w:rPr>
          <w:b/>
          <w:bCs/>
          <w:color w:val="000000"/>
          <w:sz w:val="27"/>
          <w:szCs w:val="27"/>
          <w:lang w:val="en-US"/>
        </w:rPr>
      </w:pPr>
      <w:r w:rsidRPr="00E53497">
        <w:rPr>
          <w:b/>
          <w:bCs/>
          <w:color w:val="000000"/>
          <w:sz w:val="27"/>
          <w:szCs w:val="27"/>
          <w:lang w:val="en-US"/>
        </w:rPr>
        <w:t>About the dates for the TSAG meetings</w:t>
      </w:r>
    </w:p>
    <w:p w14:paraId="0823B5E3" w14:textId="77777777" w:rsidR="002920D5" w:rsidRPr="009E73C3" w:rsidRDefault="002920D5" w:rsidP="002920D5">
      <w:pPr>
        <w:pStyle w:val="NormalWeb"/>
        <w:rPr>
          <w:b/>
          <w:bCs/>
          <w:color w:val="000000"/>
          <w:lang w:val="en-US"/>
        </w:rPr>
      </w:pPr>
      <w:r w:rsidRPr="009E73C3">
        <w:rPr>
          <w:b/>
          <w:bCs/>
          <w:color w:val="000000"/>
          <w:lang w:val="en-US"/>
        </w:rPr>
        <w:t>1. Introduction</w:t>
      </w:r>
    </w:p>
    <w:p w14:paraId="5D058441" w14:textId="77777777" w:rsidR="002920D5" w:rsidRPr="009E73C3" w:rsidRDefault="002920D5" w:rsidP="002920D5">
      <w:pPr>
        <w:pStyle w:val="NormalWeb"/>
        <w:rPr>
          <w:color w:val="000000"/>
          <w:lang w:val="en-US"/>
        </w:rPr>
      </w:pPr>
      <w:r w:rsidRPr="009E73C3">
        <w:rPr>
          <w:color w:val="000000"/>
          <w:lang w:val="en-US"/>
        </w:rPr>
        <w:t>The last three meetings of the Telecommunication Standardization Advisory Group (TSAG) took place in parallel with the meetings of the ITU Council Working Groups. The TSAG meeting in January 2024 is also being held in parallel with the CWG meetings.</w:t>
      </w:r>
    </w:p>
    <w:p w14:paraId="37AF93B2" w14:textId="77777777" w:rsidR="002920D5" w:rsidRPr="009E73C3" w:rsidRDefault="002920D5" w:rsidP="002920D5">
      <w:pPr>
        <w:pStyle w:val="NormalWeb"/>
        <w:rPr>
          <w:color w:val="000000"/>
          <w:lang w:val="en-US"/>
        </w:rPr>
      </w:pPr>
      <w:r w:rsidRPr="009E73C3">
        <w:rPr>
          <w:color w:val="000000"/>
          <w:lang w:val="en-US"/>
        </w:rPr>
        <w:t>The 2023 ITU Council Additional Session Document C23-ADD/2, published on 18 September 2023, proposed a cluster of CWG meetings to be held between 22 January and 2 February 2024. Despite this, at September 22, 2023, i.e. when these dates were already known to the secretariat, the TSAG meeting was rescheduled to 22–26 January 2024 by Circular Letter No. 3. of the Telecommunication Standardization Bureau (TSB).</w:t>
      </w:r>
    </w:p>
    <w:p w14:paraId="65C1E496" w14:textId="0705F602" w:rsidR="002920D5" w:rsidRPr="009E73C3" w:rsidRDefault="002920D5" w:rsidP="009E73C3">
      <w:pPr>
        <w:pStyle w:val="NormalWeb"/>
        <w:rPr>
          <w:color w:val="000000"/>
          <w:lang w:val="en-US"/>
        </w:rPr>
      </w:pPr>
      <w:r w:rsidRPr="009E73C3">
        <w:rPr>
          <w:color w:val="000000"/>
          <w:lang w:val="en-US"/>
        </w:rPr>
        <w:t xml:space="preserve">There has been a tendency to hold meetings of the CWG and the TSAG in parallel. This approach was drawn to the attention of the Plenipotentiary Conference, which, according to paragraph 13 of section </w:t>
      </w:r>
      <w:r w:rsidRPr="009E73C3">
        <w:rPr>
          <w:i/>
          <w:iCs/>
          <w:color w:val="000000"/>
          <w:lang w:val="en-US"/>
        </w:rPr>
        <w:t>decides</w:t>
      </w:r>
      <w:r w:rsidRPr="009E73C3">
        <w:rPr>
          <w:color w:val="000000"/>
          <w:lang w:val="en-US"/>
        </w:rPr>
        <w:t xml:space="preserve"> of Decision 11 (Rev. Bucharest, 2022) of the Plenipotentiary Conference, decided that meetings of CWGs shall not be held during major conferences and assemblies of the Union, or during meetings of the Sector advisory groups;" Thus, holding TSAG meeting and the cluster of CSG meetings in January 2024 is in conflict with Decision 11 (Rev. Bucharest, 2022) of the Plenipotentiary Conference.</w:t>
      </w:r>
    </w:p>
    <w:p w14:paraId="5A6B2EEC" w14:textId="2B0AACA9" w:rsidR="002920D5" w:rsidRPr="009E73C3" w:rsidRDefault="006017B5" w:rsidP="002920D5">
      <w:pPr>
        <w:pStyle w:val="NormalWeb"/>
        <w:rPr>
          <w:b/>
          <w:bCs/>
          <w:color w:val="000000"/>
          <w:lang w:val="en-US"/>
        </w:rPr>
      </w:pPr>
      <w:r w:rsidRPr="009E73C3">
        <w:rPr>
          <w:b/>
          <w:bCs/>
          <w:color w:val="000000"/>
          <w:lang w:val="en-US"/>
        </w:rPr>
        <w:t>2 Proposal</w:t>
      </w:r>
    </w:p>
    <w:p w14:paraId="5CF40B2B" w14:textId="77777777" w:rsidR="002920D5" w:rsidRPr="009E73C3" w:rsidRDefault="002920D5" w:rsidP="002920D5">
      <w:pPr>
        <w:pStyle w:val="NormalWeb"/>
        <w:rPr>
          <w:color w:val="000000"/>
          <w:lang w:val="en-US"/>
        </w:rPr>
      </w:pPr>
      <w:r w:rsidRPr="009E73C3">
        <w:rPr>
          <w:color w:val="000000"/>
          <w:lang w:val="en-US"/>
        </w:rPr>
        <w:lastRenderedPageBreak/>
        <w:t>Based on the foregoing, the Russian Federation draws the attention of the secretariat to the need of the strict implementation of the Decision 11 of the Plenipotentiary Conference and proposes to conduct consultations with the TSB and no longer allow the dates of TSAG meetings to coincide with the dates of CWG meetings.</w:t>
      </w:r>
    </w:p>
    <w:p w14:paraId="206B5147" w14:textId="77777777" w:rsidR="002920D5" w:rsidRPr="009E73C3" w:rsidRDefault="002920D5">
      <w:pPr>
        <w:rPr>
          <w:sz w:val="24"/>
          <w:szCs w:val="24"/>
          <w:lang w:val="en-US"/>
        </w:rPr>
      </w:pPr>
    </w:p>
    <w:sectPr w:rsidR="002920D5" w:rsidRPr="009E73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24311" w14:textId="77777777" w:rsidR="000235CC" w:rsidRDefault="000235CC" w:rsidP="002A2FDE">
      <w:pPr>
        <w:spacing w:before="0" w:line="240" w:lineRule="auto"/>
      </w:pPr>
      <w:r>
        <w:separator/>
      </w:r>
    </w:p>
  </w:endnote>
  <w:endnote w:type="continuationSeparator" w:id="0">
    <w:p w14:paraId="313A3450" w14:textId="77777777" w:rsidR="000235CC" w:rsidRDefault="000235CC" w:rsidP="002A2FD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CED7" w14:textId="77777777" w:rsidR="000235CC" w:rsidRDefault="000235CC" w:rsidP="002A2FDE">
      <w:pPr>
        <w:spacing w:before="0" w:line="240" w:lineRule="auto"/>
      </w:pPr>
      <w:r>
        <w:separator/>
      </w:r>
    </w:p>
  </w:footnote>
  <w:footnote w:type="continuationSeparator" w:id="0">
    <w:p w14:paraId="3FEADF5E" w14:textId="77777777" w:rsidR="000235CC" w:rsidRDefault="000235CC" w:rsidP="002A2FDE">
      <w:pPr>
        <w:spacing w:before="0" w:line="240" w:lineRule="auto"/>
      </w:pPr>
      <w:r>
        <w:continuationSeparator/>
      </w:r>
    </w:p>
  </w:footnote>
  <w:footnote w:id="1">
    <w:p w14:paraId="6F3CB18C" w14:textId="77777777" w:rsidR="002A2FDE" w:rsidRPr="00114F2D" w:rsidRDefault="002A2FDE" w:rsidP="002A2FDE">
      <w:pPr>
        <w:pStyle w:val="FootnoteText"/>
        <w:rPr>
          <w:lang w:val="en-US"/>
        </w:rPr>
      </w:pPr>
      <w:r>
        <w:rPr>
          <w:rStyle w:val="FootnoteReference"/>
        </w:rPr>
        <w:footnoteRef/>
      </w:r>
      <w:r w:rsidRPr="003671FA">
        <w:rPr>
          <w:lang w:val="en-GB"/>
        </w:rPr>
        <w:t xml:space="preserve"> </w:t>
      </w:r>
      <w:r w:rsidRPr="003671FA">
        <w:rPr>
          <w:color w:val="000000"/>
          <w:lang w:val="en-GB"/>
        </w:rPr>
        <w:t xml:space="preserve">This document has been agreed within the framework of the </w:t>
      </w:r>
      <w:proofErr w:type="spellStart"/>
      <w:r w:rsidRPr="00B07EC7">
        <w:rPr>
          <w:color w:val="000000"/>
          <w:lang w:val="en-US"/>
        </w:rPr>
        <w:t>WG</w:t>
      </w:r>
      <w:proofErr w:type="spellEnd"/>
      <w:r w:rsidRPr="00B07EC7">
        <w:rPr>
          <w:color w:val="000000"/>
          <w:lang w:val="en-US"/>
        </w:rPr>
        <w:t xml:space="preserve"> ITU</w:t>
      </w:r>
      <w:r w:rsidRPr="003671FA">
        <w:rPr>
          <w:color w:val="000000"/>
          <w:lang w:val="en-GB"/>
        </w:rPr>
        <w:t xml:space="preserve"> of the RCC Commission on the Coordination of the International Communication.</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DE"/>
    <w:rsid w:val="000235CC"/>
    <w:rsid w:val="000E19DB"/>
    <w:rsid w:val="002920D5"/>
    <w:rsid w:val="002A2FDE"/>
    <w:rsid w:val="002D3BBF"/>
    <w:rsid w:val="003671FA"/>
    <w:rsid w:val="00374A74"/>
    <w:rsid w:val="004D4EF8"/>
    <w:rsid w:val="00571582"/>
    <w:rsid w:val="006017B5"/>
    <w:rsid w:val="007A6762"/>
    <w:rsid w:val="009E73C3"/>
    <w:rsid w:val="00B07EC7"/>
    <w:rsid w:val="00D81B8A"/>
    <w:rsid w:val="00E534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C182"/>
  <w15:chartTrackingRefBased/>
  <w15:docId w15:val="{20067297-3726-4D2B-893F-4C72D2DF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FD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Times New Roman" w:eastAsia="Times New Roman" w:hAnsi="Times New Roman" w:cs="Times New Roman"/>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A2FDE"/>
    <w:rPr>
      <w:position w:val="6"/>
      <w:sz w:val="16"/>
    </w:rPr>
  </w:style>
  <w:style w:type="paragraph" w:styleId="FootnoteText">
    <w:name w:val="footnote text"/>
    <w:basedOn w:val="Normal"/>
    <w:link w:val="FootnoteTextChar"/>
    <w:rsid w:val="002A2FDE"/>
    <w:pPr>
      <w:keepLines/>
      <w:tabs>
        <w:tab w:val="left" w:pos="255"/>
      </w:tabs>
      <w:spacing w:before="80" w:line="240" w:lineRule="exact"/>
      <w:ind w:left="255" w:hanging="255"/>
    </w:pPr>
    <w:rPr>
      <w:sz w:val="20"/>
    </w:rPr>
  </w:style>
  <w:style w:type="character" w:customStyle="1" w:styleId="FootnoteTextChar">
    <w:name w:val="Footnote Text Char"/>
    <w:basedOn w:val="DefaultParagraphFont"/>
    <w:link w:val="FootnoteText"/>
    <w:rsid w:val="002A2FDE"/>
    <w:rPr>
      <w:rFonts w:ascii="Times New Roman" w:eastAsia="Times New Roman" w:hAnsi="Times New Roman" w:cs="Times New Roman"/>
      <w:sz w:val="20"/>
      <w:szCs w:val="20"/>
      <w:lang w:val="fr-FR"/>
    </w:rPr>
  </w:style>
  <w:style w:type="character" w:styleId="Hyperlink">
    <w:name w:val="Hyperlink"/>
    <w:aliases w:val="超级链接,超?级链,CEO_Hyperlink,Style 58,超????,하이퍼링크2,超链接1"/>
    <w:uiPriority w:val="99"/>
    <w:qFormat/>
    <w:rsid w:val="002A2FDE"/>
    <w:rPr>
      <w:color w:val="0000FF"/>
      <w:u w:val="single"/>
    </w:rPr>
  </w:style>
  <w:style w:type="paragraph" w:customStyle="1" w:styleId="Docnumber">
    <w:name w:val="Docnumber"/>
    <w:basedOn w:val="Normal"/>
    <w:link w:val="DocnumberChar"/>
    <w:rsid w:val="002A2FDE"/>
    <w:pPr>
      <w:spacing w:before="0" w:line="240" w:lineRule="auto"/>
      <w:jc w:val="left"/>
    </w:pPr>
    <w:rPr>
      <w:rFonts w:ascii="Verdana" w:hAnsi="Verdana" w:cs="Times New Roman Bold"/>
      <w:b/>
      <w:bCs/>
      <w:sz w:val="20"/>
      <w:lang w:val="en-GB"/>
    </w:rPr>
  </w:style>
  <w:style w:type="character" w:customStyle="1" w:styleId="DocnumberChar">
    <w:name w:val="Docnumber Char"/>
    <w:link w:val="Docnumber"/>
    <w:rsid w:val="002A2FDE"/>
    <w:rPr>
      <w:rFonts w:ascii="Verdana" w:eastAsia="Times New Roman" w:hAnsi="Verdana" w:cs="Times New Roman Bold"/>
      <w:b/>
      <w:bCs/>
      <w:sz w:val="20"/>
      <w:szCs w:val="20"/>
      <w:lang w:val="en-GB"/>
    </w:rPr>
  </w:style>
  <w:style w:type="character" w:styleId="PlaceholderText">
    <w:name w:val="Placeholder Text"/>
    <w:basedOn w:val="DefaultParagraphFont"/>
    <w:uiPriority w:val="99"/>
    <w:semiHidden/>
    <w:rsid w:val="002A2FDE"/>
    <w:rPr>
      <w:rFonts w:ascii="Times New Roman" w:hAnsi="Times New Roman"/>
      <w:color w:val="808080"/>
    </w:rPr>
  </w:style>
  <w:style w:type="paragraph" w:styleId="NormalWeb">
    <w:name w:val="Normal (Web)"/>
    <w:basedOn w:val="Normal"/>
    <w:uiPriority w:val="99"/>
    <w:unhideWhenUsed/>
    <w:rsid w:val="002920D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sz w:val="24"/>
      <w:szCs w:val="24"/>
      <w:lang w:val="ru-RU" w:eastAsia="ru-RU"/>
    </w:rPr>
  </w:style>
  <w:style w:type="paragraph" w:styleId="Revision">
    <w:name w:val="Revision"/>
    <w:hidden/>
    <w:uiPriority w:val="99"/>
    <w:semiHidden/>
    <w:rsid w:val="003671FA"/>
    <w:pPr>
      <w:spacing w:after="0" w:line="240" w:lineRule="auto"/>
    </w:pPr>
    <w:rPr>
      <w:rFonts w:ascii="Times New Roman" w:eastAsia="Times New Roman" w:hAnsi="Times New Roman"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A9060F5F41447D91635F7464C94E80"/>
        <w:category>
          <w:name w:val="Общие"/>
          <w:gallery w:val="placeholder"/>
        </w:category>
        <w:types>
          <w:type w:val="bbPlcHdr"/>
        </w:types>
        <w:behaviors>
          <w:behavior w:val="content"/>
        </w:behaviors>
        <w:guid w:val="{85EF47E7-859B-4CC3-A8D4-936DC3EEE8A8}"/>
      </w:docPartPr>
      <w:docPartBody>
        <w:p w:rsidR="001F2E20" w:rsidRDefault="00576D30" w:rsidP="00576D30">
          <w:pPr>
            <w:pStyle w:val="3AA9060F5F41447D91635F7464C94E80"/>
          </w:pPr>
          <w:r w:rsidRPr="00543D41">
            <w:rPr>
              <w:rStyle w:val="PlaceholderText"/>
              <w:bCs/>
              <w:szCs w:val="32"/>
              <w:highlight w:val="yellow"/>
            </w:rPr>
            <w:t>SGgg-C.n OR TD n (PLEN|GEN|WPx/gg)</w:t>
          </w:r>
        </w:p>
      </w:docPartBody>
    </w:docPart>
    <w:docPart>
      <w:docPartPr>
        <w:name w:val="252D9F36854D4DDA805A60B3285EAFF5"/>
        <w:category>
          <w:name w:val="Общие"/>
          <w:gallery w:val="placeholder"/>
        </w:category>
        <w:types>
          <w:type w:val="bbPlcHdr"/>
        </w:types>
        <w:behaviors>
          <w:behavior w:val="content"/>
        </w:behaviors>
        <w:guid w:val="{F019A1DE-CF58-4662-B192-4CACA8E0E145}"/>
      </w:docPartPr>
      <w:docPartBody>
        <w:p w:rsidR="001F2E20" w:rsidRDefault="00576D30" w:rsidP="00576D30">
          <w:pPr>
            <w:pStyle w:val="252D9F36854D4DDA805A60B3285EAFF5"/>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4295CCE9E1614C089BE198BE3FA50ACE"/>
        <w:category>
          <w:name w:val="Общие"/>
          <w:gallery w:val="placeholder"/>
        </w:category>
        <w:types>
          <w:type w:val="bbPlcHdr"/>
        </w:types>
        <w:behaviors>
          <w:behavior w:val="content"/>
        </w:behaviors>
        <w:guid w:val="{38B3164C-A43F-4180-890D-F7F26AD9212A}"/>
      </w:docPartPr>
      <w:docPartBody>
        <w:p w:rsidR="001F2E20" w:rsidRDefault="00576D30" w:rsidP="00576D30">
          <w:pPr>
            <w:pStyle w:val="4295CCE9E1614C089BE198BE3FA50ACE"/>
          </w:pPr>
          <w:r w:rsidRPr="00543D41">
            <w:rPr>
              <w:rStyle w:val="PlaceholderText"/>
              <w:highlight w:val="yellow"/>
            </w:rPr>
            <w:t>Q nos separated by commas (e.g 3/13, 5/16) or N/A (TSAG)</w:t>
          </w:r>
        </w:p>
      </w:docPartBody>
    </w:docPart>
    <w:docPart>
      <w:docPartPr>
        <w:name w:val="9BEDA0D5933F4AE081C6DDB266A9CECD"/>
        <w:category>
          <w:name w:val="Общие"/>
          <w:gallery w:val="placeholder"/>
        </w:category>
        <w:types>
          <w:type w:val="bbPlcHdr"/>
        </w:types>
        <w:behaviors>
          <w:behavior w:val="content"/>
        </w:behaviors>
        <w:guid w:val="{91BEEF9A-0CB9-4584-8065-790D23859C9E}"/>
      </w:docPartPr>
      <w:docPartBody>
        <w:p w:rsidR="001F2E20" w:rsidRDefault="00576D30" w:rsidP="00576D30">
          <w:pPr>
            <w:pStyle w:val="9BEDA0D5933F4AE081C6DDB266A9CECD"/>
          </w:pPr>
          <w:r w:rsidRPr="00543D41">
            <w:rPr>
              <w:rStyle w:val="PlaceholderText"/>
              <w:highlight w:val="yellow"/>
            </w:rPr>
            <w:t>Place</w:t>
          </w:r>
        </w:p>
      </w:docPartBody>
    </w:docPart>
    <w:docPart>
      <w:docPartPr>
        <w:name w:val="60D3E55E95ED4E3A8E0544CE67B242C4"/>
        <w:category>
          <w:name w:val="Общие"/>
          <w:gallery w:val="placeholder"/>
        </w:category>
        <w:types>
          <w:type w:val="bbPlcHdr"/>
        </w:types>
        <w:behaviors>
          <w:behavior w:val="content"/>
        </w:behaviors>
        <w:guid w:val="{F180C9F4-522E-484E-9153-E812B4934FF1}"/>
      </w:docPartPr>
      <w:docPartBody>
        <w:p w:rsidR="001F2E20" w:rsidRDefault="00576D30" w:rsidP="00576D30">
          <w:pPr>
            <w:pStyle w:val="60D3E55E95ED4E3A8E0544CE67B242C4"/>
          </w:pPr>
          <w:r w:rsidRPr="00543D41">
            <w:rPr>
              <w:rStyle w:val="PlaceholderText"/>
              <w:highlight w:val="yellow"/>
            </w:rPr>
            <w:t>dd-dd mmm yyyy</w:t>
          </w:r>
        </w:p>
      </w:docPartBody>
    </w:docPart>
    <w:docPart>
      <w:docPartPr>
        <w:name w:val="19F9C15620A94BC2B83EC1AFFF6256F8"/>
        <w:category>
          <w:name w:val="Общие"/>
          <w:gallery w:val="placeholder"/>
        </w:category>
        <w:types>
          <w:type w:val="bbPlcHdr"/>
        </w:types>
        <w:behaviors>
          <w:behavior w:val="content"/>
        </w:behaviors>
        <w:guid w:val="{0D4BD309-92BB-4D28-A353-2024FD99BB86}"/>
      </w:docPartPr>
      <w:docPartBody>
        <w:p w:rsidR="001F2E20" w:rsidRDefault="00576D30" w:rsidP="00576D30">
          <w:pPr>
            <w:pStyle w:val="19F9C15620A94BC2B83EC1AFFF6256F8"/>
          </w:pPr>
          <w:r w:rsidRPr="003957A6">
            <w:rPr>
              <w:rStyle w:val="PlaceholderText"/>
              <w:rFonts w:ascii="Times New Roman Bold" w:hAnsi="Times New Roman Bold" w:cs="Times New Roman Bold"/>
              <w:caps/>
              <w:highlight w:val="yellow"/>
            </w:rPr>
            <w:t>Insert doc. type: Contribution / TD</w:t>
          </w:r>
        </w:p>
      </w:docPartBody>
    </w:docPart>
    <w:docPart>
      <w:docPartPr>
        <w:name w:val="0E60139FFCD94EFC9404BC7C36AC43EA"/>
        <w:category>
          <w:name w:val="Общие"/>
          <w:gallery w:val="placeholder"/>
        </w:category>
        <w:types>
          <w:type w:val="bbPlcHdr"/>
        </w:types>
        <w:behaviors>
          <w:behavior w:val="content"/>
        </w:behaviors>
        <w:guid w:val="{2874A1C5-AD39-40C2-9CD1-7CAB25FFCE48}"/>
      </w:docPartPr>
      <w:docPartBody>
        <w:p w:rsidR="001F2E20" w:rsidRDefault="00576D30" w:rsidP="00576D30">
          <w:pPr>
            <w:pStyle w:val="0E60139FFCD94EFC9404BC7C36AC43EA"/>
          </w:pPr>
          <w:r w:rsidRPr="009963AC">
            <w:rPr>
              <w:rStyle w:val="PlaceholderText"/>
            </w:rPr>
            <w:t>[Choose a purpose from the dropdown list]</w:t>
          </w:r>
        </w:p>
      </w:docPartBody>
    </w:docPart>
    <w:docPart>
      <w:docPartPr>
        <w:name w:val="87ADFC2FDAC94D158AEEBB5D956E591B"/>
        <w:category>
          <w:name w:val="Общие"/>
          <w:gallery w:val="placeholder"/>
        </w:category>
        <w:types>
          <w:type w:val="bbPlcHdr"/>
        </w:types>
        <w:behaviors>
          <w:behavior w:val="content"/>
        </w:behaviors>
        <w:guid w:val="{88923E12-670A-4368-81AB-019203AB1710}"/>
      </w:docPartPr>
      <w:docPartBody>
        <w:p w:rsidR="001F2E20" w:rsidRDefault="00576D30" w:rsidP="00576D30">
          <w:pPr>
            <w:pStyle w:val="87ADFC2FDAC94D158AEEBB5D956E591B"/>
          </w:pPr>
          <w:r w:rsidRPr="00543D41">
            <w:rPr>
              <w:rStyle w:val="PlaceholderText"/>
              <w:highlight w:val="yellow"/>
            </w:rPr>
            <w:t>Insert keywords separated by semicolon (;)</w:t>
          </w:r>
        </w:p>
      </w:docPartBody>
    </w:docPart>
    <w:docPart>
      <w:docPartPr>
        <w:name w:val="EB61F2D9A7D848D589AD05B56962EDBE"/>
        <w:category>
          <w:name w:val="Общие"/>
          <w:gallery w:val="placeholder"/>
        </w:category>
        <w:types>
          <w:type w:val="bbPlcHdr"/>
        </w:types>
        <w:behaviors>
          <w:behavior w:val="content"/>
        </w:behaviors>
        <w:guid w:val="{640727E9-E3EE-4928-9C33-B5719F1A4229}"/>
      </w:docPartPr>
      <w:docPartBody>
        <w:p w:rsidR="001F2E20" w:rsidRDefault="00576D30" w:rsidP="00576D30">
          <w:pPr>
            <w:pStyle w:val="EB61F2D9A7D848D589AD05B56962EDBE"/>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30"/>
    <w:rsid w:val="001D77D0"/>
    <w:rsid w:val="001F2E20"/>
    <w:rsid w:val="00576D30"/>
    <w:rsid w:val="008C197C"/>
    <w:rsid w:val="00A545BD"/>
    <w:rsid w:val="00F5543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D30"/>
    <w:rPr>
      <w:rFonts w:ascii="Times New Roman" w:hAnsi="Times New Roman"/>
      <w:color w:val="808080"/>
    </w:rPr>
  </w:style>
  <w:style w:type="paragraph" w:customStyle="1" w:styleId="3AA9060F5F41447D91635F7464C94E80">
    <w:name w:val="3AA9060F5F41447D91635F7464C94E80"/>
    <w:rsid w:val="00576D30"/>
  </w:style>
  <w:style w:type="paragraph" w:customStyle="1" w:styleId="252D9F36854D4DDA805A60B3285EAFF5">
    <w:name w:val="252D9F36854D4DDA805A60B3285EAFF5"/>
    <w:rsid w:val="00576D30"/>
  </w:style>
  <w:style w:type="paragraph" w:customStyle="1" w:styleId="4295CCE9E1614C089BE198BE3FA50ACE">
    <w:name w:val="4295CCE9E1614C089BE198BE3FA50ACE"/>
    <w:rsid w:val="00576D30"/>
  </w:style>
  <w:style w:type="paragraph" w:customStyle="1" w:styleId="9BEDA0D5933F4AE081C6DDB266A9CECD">
    <w:name w:val="9BEDA0D5933F4AE081C6DDB266A9CECD"/>
    <w:rsid w:val="00576D30"/>
  </w:style>
  <w:style w:type="paragraph" w:customStyle="1" w:styleId="60D3E55E95ED4E3A8E0544CE67B242C4">
    <w:name w:val="60D3E55E95ED4E3A8E0544CE67B242C4"/>
    <w:rsid w:val="00576D30"/>
  </w:style>
  <w:style w:type="paragraph" w:customStyle="1" w:styleId="19F9C15620A94BC2B83EC1AFFF6256F8">
    <w:name w:val="19F9C15620A94BC2B83EC1AFFF6256F8"/>
    <w:rsid w:val="00576D30"/>
  </w:style>
  <w:style w:type="paragraph" w:customStyle="1" w:styleId="0E60139FFCD94EFC9404BC7C36AC43EA">
    <w:name w:val="0E60139FFCD94EFC9404BC7C36AC43EA"/>
    <w:rsid w:val="00576D30"/>
  </w:style>
  <w:style w:type="paragraph" w:customStyle="1" w:styleId="87ADFC2FDAC94D158AEEBB5D956E591B">
    <w:name w:val="87ADFC2FDAC94D158AEEBB5D956E591B"/>
    <w:rsid w:val="00576D30"/>
  </w:style>
  <w:style w:type="paragraph" w:customStyle="1" w:styleId="EB61F2D9A7D848D589AD05B56962EDBE">
    <w:name w:val="EB61F2D9A7D848D589AD05B56962EDBE"/>
    <w:rsid w:val="00576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Минкин Владимир Маркович</dc:creator>
  <cp:keywords>TSAG, CWG, Decision 11, PP22</cp:keywords>
  <dc:description/>
  <cp:lastModifiedBy>Al-Mnini, Lara</cp:lastModifiedBy>
  <cp:revision>2</cp:revision>
  <dcterms:created xsi:type="dcterms:W3CDTF">2024-01-23T12:20:00Z</dcterms:created>
  <dcterms:modified xsi:type="dcterms:W3CDTF">2024-01-23T12:20:00Z</dcterms:modified>
</cp:coreProperties>
</file>