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2B1C" w14:textId="4344A98F" w:rsidR="00E45095" w:rsidRPr="0026715E" w:rsidRDefault="00E45095" w:rsidP="0089088E">
      <w:pPr>
        <w:rPr>
          <w:lang w:val="fr-FR"/>
        </w:rPr>
      </w:pPr>
      <w:bookmarkStart w:id="0" w:name="dtableau"/>
    </w:p>
    <w:tbl>
      <w:tblPr>
        <w:tblW w:w="9554" w:type="dxa"/>
        <w:tblInd w:w="426" w:type="dxa"/>
        <w:tblLayout w:type="fixed"/>
        <w:tblCellMar>
          <w:left w:w="57" w:type="dxa"/>
          <w:right w:w="57" w:type="dxa"/>
        </w:tblCellMar>
        <w:tblLook w:val="04A0" w:firstRow="1" w:lastRow="0" w:firstColumn="1" w:lastColumn="0" w:noHBand="0" w:noVBand="1"/>
      </w:tblPr>
      <w:tblGrid>
        <w:gridCol w:w="1417"/>
        <w:gridCol w:w="3544"/>
        <w:gridCol w:w="850"/>
        <w:gridCol w:w="3743"/>
      </w:tblGrid>
      <w:tr w:rsidR="002820B6" w:rsidRPr="0026715E" w14:paraId="7266BE45" w14:textId="77777777" w:rsidTr="002820B6">
        <w:trPr>
          <w:cantSplit/>
        </w:trPr>
        <w:tc>
          <w:tcPr>
            <w:tcW w:w="1417" w:type="dxa"/>
            <w:vMerge w:val="restart"/>
            <w:tcBorders>
              <w:top w:val="nil"/>
              <w:left w:val="nil"/>
              <w:bottom w:val="single" w:sz="12" w:space="0" w:color="auto"/>
              <w:right w:val="nil"/>
            </w:tcBorders>
            <w:hideMark/>
          </w:tcPr>
          <w:p w14:paraId="51E1C599" w14:textId="77777777" w:rsidR="002820B6" w:rsidRPr="0026715E" w:rsidRDefault="002820B6" w:rsidP="00177605">
            <w:pPr>
              <w:rPr>
                <w:sz w:val="20"/>
              </w:rPr>
            </w:pPr>
            <w:bookmarkStart w:id="1" w:name="dnum" w:colFirst="2" w:colLast="2"/>
            <w:bookmarkStart w:id="2" w:name="dsg" w:colFirst="1" w:colLast="1"/>
            <w:r w:rsidRPr="0026715E">
              <w:rPr>
                <w:noProof/>
              </w:rPr>
              <w:drawing>
                <wp:inline distT="0" distB="0" distL="0" distR="0" wp14:anchorId="15F45599" wp14:editId="59849BFB">
                  <wp:extent cx="647700" cy="704850"/>
                  <wp:effectExtent l="0" t="0" r="0" b="0"/>
                  <wp:docPr id="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94" w:type="dxa"/>
            <w:gridSpan w:val="2"/>
            <w:vMerge w:val="restart"/>
            <w:tcBorders>
              <w:top w:val="nil"/>
              <w:left w:val="nil"/>
              <w:bottom w:val="single" w:sz="12" w:space="0" w:color="auto"/>
              <w:right w:val="nil"/>
            </w:tcBorders>
            <w:hideMark/>
          </w:tcPr>
          <w:p w14:paraId="5D665CC4" w14:textId="77777777" w:rsidR="002820B6" w:rsidRPr="0026715E" w:rsidRDefault="002820B6" w:rsidP="00177605">
            <w:pPr>
              <w:rPr>
                <w:sz w:val="16"/>
                <w:szCs w:val="16"/>
              </w:rPr>
            </w:pPr>
            <w:r w:rsidRPr="0026715E">
              <w:rPr>
                <w:sz w:val="16"/>
                <w:szCs w:val="16"/>
              </w:rPr>
              <w:t>INTERNATIONAL TELECOMMUNICATION UNION</w:t>
            </w:r>
          </w:p>
          <w:p w14:paraId="3B01B168" w14:textId="77777777" w:rsidR="002820B6" w:rsidRPr="0026715E" w:rsidRDefault="002820B6" w:rsidP="00177605">
            <w:pPr>
              <w:rPr>
                <w:b/>
                <w:bCs/>
                <w:sz w:val="26"/>
                <w:szCs w:val="26"/>
              </w:rPr>
            </w:pPr>
            <w:r w:rsidRPr="0026715E">
              <w:rPr>
                <w:b/>
                <w:bCs/>
                <w:sz w:val="26"/>
                <w:szCs w:val="26"/>
              </w:rPr>
              <w:t>TELECOMMUNICATION</w:t>
            </w:r>
            <w:r w:rsidRPr="0026715E">
              <w:rPr>
                <w:b/>
                <w:bCs/>
                <w:sz w:val="26"/>
                <w:szCs w:val="26"/>
              </w:rPr>
              <w:br/>
              <w:t>STANDARDIZATION SECTOR</w:t>
            </w:r>
          </w:p>
          <w:p w14:paraId="4AFFB354" w14:textId="77777777" w:rsidR="002820B6" w:rsidRPr="0026715E" w:rsidRDefault="002820B6" w:rsidP="00177605">
            <w:pPr>
              <w:rPr>
                <w:sz w:val="20"/>
              </w:rPr>
            </w:pPr>
            <w:r w:rsidRPr="0026715E">
              <w:rPr>
                <w:sz w:val="20"/>
              </w:rPr>
              <w:t xml:space="preserve">STUDY PERIOD </w:t>
            </w:r>
            <w:bookmarkStart w:id="3" w:name="dstudyperiod"/>
            <w:r w:rsidRPr="0026715E">
              <w:rPr>
                <w:sz w:val="20"/>
              </w:rPr>
              <w:t>2022-2024</w:t>
            </w:r>
            <w:bookmarkEnd w:id="3"/>
          </w:p>
        </w:tc>
        <w:tc>
          <w:tcPr>
            <w:tcW w:w="3743" w:type="dxa"/>
            <w:vAlign w:val="center"/>
            <w:hideMark/>
          </w:tcPr>
          <w:p w14:paraId="4E8F8178" w14:textId="3FBB789B" w:rsidR="002820B6" w:rsidRPr="0026715E" w:rsidRDefault="00F447A5" w:rsidP="00177605">
            <w:pPr>
              <w:pStyle w:val="Docnumber"/>
              <w:rPr>
                <w:szCs w:val="32"/>
              </w:rPr>
            </w:pPr>
            <w:r>
              <w:t>SG20-TD</w:t>
            </w:r>
            <w:r w:rsidR="00493782">
              <w:t>1176</w:t>
            </w:r>
          </w:p>
        </w:tc>
      </w:tr>
      <w:bookmarkEnd w:id="1"/>
      <w:tr w:rsidR="002820B6" w:rsidRPr="0026715E" w14:paraId="5C9B909E" w14:textId="77777777" w:rsidTr="002820B6">
        <w:trPr>
          <w:cantSplit/>
        </w:trPr>
        <w:tc>
          <w:tcPr>
            <w:tcW w:w="1417" w:type="dxa"/>
            <w:vMerge/>
            <w:tcBorders>
              <w:top w:val="nil"/>
              <w:left w:val="nil"/>
              <w:bottom w:val="single" w:sz="12" w:space="0" w:color="auto"/>
              <w:right w:val="nil"/>
            </w:tcBorders>
            <w:hideMark/>
          </w:tcPr>
          <w:p w14:paraId="6A9E498F" w14:textId="77777777" w:rsidR="002820B6" w:rsidRPr="0026715E" w:rsidRDefault="002820B6" w:rsidP="00177605">
            <w:pPr>
              <w:spacing w:before="0"/>
              <w:rPr>
                <w:sz w:val="20"/>
              </w:rPr>
            </w:pPr>
          </w:p>
        </w:tc>
        <w:tc>
          <w:tcPr>
            <w:tcW w:w="4394" w:type="dxa"/>
            <w:gridSpan w:val="2"/>
            <w:vMerge/>
            <w:tcBorders>
              <w:top w:val="nil"/>
              <w:left w:val="nil"/>
              <w:bottom w:val="single" w:sz="12" w:space="0" w:color="auto"/>
              <w:right w:val="nil"/>
            </w:tcBorders>
            <w:hideMark/>
          </w:tcPr>
          <w:p w14:paraId="5578F3C0" w14:textId="77777777" w:rsidR="002820B6" w:rsidRPr="0026715E" w:rsidRDefault="002820B6" w:rsidP="00177605">
            <w:pPr>
              <w:spacing w:before="0"/>
              <w:rPr>
                <w:sz w:val="20"/>
              </w:rPr>
            </w:pPr>
          </w:p>
        </w:tc>
        <w:tc>
          <w:tcPr>
            <w:tcW w:w="3743" w:type="dxa"/>
            <w:hideMark/>
          </w:tcPr>
          <w:p w14:paraId="1C2BEFCF" w14:textId="77777777" w:rsidR="002820B6" w:rsidRPr="0026715E" w:rsidRDefault="002820B6" w:rsidP="00177605">
            <w:pPr>
              <w:jc w:val="right"/>
              <w:rPr>
                <w:b/>
                <w:bCs/>
                <w:smallCaps/>
                <w:sz w:val="28"/>
                <w:szCs w:val="28"/>
              </w:rPr>
            </w:pPr>
            <w:r w:rsidRPr="0026715E">
              <w:rPr>
                <w:b/>
                <w:bCs/>
                <w:smallCaps/>
                <w:sz w:val="28"/>
                <w:szCs w:val="28"/>
              </w:rPr>
              <w:t>STUDY GROUP 20</w:t>
            </w:r>
          </w:p>
        </w:tc>
      </w:tr>
      <w:tr w:rsidR="002820B6" w:rsidRPr="0026715E" w14:paraId="0A1B784B" w14:textId="77777777" w:rsidTr="002820B6">
        <w:trPr>
          <w:cantSplit/>
        </w:trPr>
        <w:tc>
          <w:tcPr>
            <w:tcW w:w="1417" w:type="dxa"/>
            <w:vMerge/>
            <w:tcBorders>
              <w:top w:val="nil"/>
              <w:left w:val="nil"/>
              <w:bottom w:val="single" w:sz="12" w:space="0" w:color="auto"/>
              <w:right w:val="nil"/>
            </w:tcBorders>
            <w:hideMark/>
          </w:tcPr>
          <w:p w14:paraId="5707F4FC" w14:textId="77777777" w:rsidR="002820B6" w:rsidRPr="0026715E" w:rsidRDefault="002820B6" w:rsidP="00177605">
            <w:pPr>
              <w:spacing w:before="0"/>
              <w:rPr>
                <w:sz w:val="20"/>
              </w:rPr>
            </w:pPr>
          </w:p>
        </w:tc>
        <w:tc>
          <w:tcPr>
            <w:tcW w:w="4394" w:type="dxa"/>
            <w:gridSpan w:val="2"/>
            <w:vMerge/>
            <w:tcBorders>
              <w:top w:val="nil"/>
              <w:left w:val="nil"/>
              <w:bottom w:val="single" w:sz="12" w:space="0" w:color="auto"/>
              <w:right w:val="nil"/>
            </w:tcBorders>
            <w:hideMark/>
          </w:tcPr>
          <w:p w14:paraId="674E3D7D" w14:textId="77777777" w:rsidR="002820B6" w:rsidRPr="0026715E" w:rsidRDefault="002820B6" w:rsidP="00177605">
            <w:pPr>
              <w:spacing w:before="0"/>
              <w:rPr>
                <w:sz w:val="20"/>
              </w:rPr>
            </w:pPr>
          </w:p>
        </w:tc>
        <w:tc>
          <w:tcPr>
            <w:tcW w:w="3743" w:type="dxa"/>
            <w:tcBorders>
              <w:top w:val="nil"/>
              <w:left w:val="nil"/>
              <w:bottom w:val="single" w:sz="12" w:space="0" w:color="auto"/>
              <w:right w:val="nil"/>
            </w:tcBorders>
            <w:vAlign w:val="center"/>
            <w:hideMark/>
          </w:tcPr>
          <w:p w14:paraId="3F99CB5D" w14:textId="77777777" w:rsidR="002820B6" w:rsidRPr="0026715E" w:rsidRDefault="002820B6" w:rsidP="00177605">
            <w:pPr>
              <w:jc w:val="right"/>
              <w:rPr>
                <w:b/>
                <w:bCs/>
                <w:sz w:val="28"/>
                <w:szCs w:val="28"/>
              </w:rPr>
            </w:pPr>
            <w:r w:rsidRPr="0026715E">
              <w:rPr>
                <w:b/>
                <w:bCs/>
                <w:sz w:val="28"/>
                <w:szCs w:val="28"/>
              </w:rPr>
              <w:t>Original: English</w:t>
            </w:r>
          </w:p>
        </w:tc>
      </w:tr>
      <w:tr w:rsidR="002820B6" w:rsidRPr="00493782" w14:paraId="33CFD2E2" w14:textId="77777777" w:rsidTr="002820B6">
        <w:trPr>
          <w:cantSplit/>
        </w:trPr>
        <w:tc>
          <w:tcPr>
            <w:tcW w:w="1417" w:type="dxa"/>
            <w:hideMark/>
          </w:tcPr>
          <w:p w14:paraId="5AE28FFD" w14:textId="77777777" w:rsidR="002820B6" w:rsidRPr="00493782" w:rsidRDefault="002820B6" w:rsidP="00177605">
            <w:pPr>
              <w:rPr>
                <w:b/>
                <w:bCs/>
              </w:rPr>
            </w:pPr>
            <w:bookmarkStart w:id="4" w:name="dbluepink" w:colFirst="1" w:colLast="1"/>
            <w:bookmarkStart w:id="5" w:name="dmeeting" w:colFirst="2" w:colLast="2"/>
            <w:bookmarkEnd w:id="2"/>
            <w:r w:rsidRPr="00493782">
              <w:rPr>
                <w:b/>
                <w:bCs/>
              </w:rPr>
              <w:t>Question(s):</w:t>
            </w:r>
          </w:p>
        </w:tc>
        <w:tc>
          <w:tcPr>
            <w:tcW w:w="4394" w:type="dxa"/>
            <w:gridSpan w:val="2"/>
            <w:hideMark/>
          </w:tcPr>
          <w:p w14:paraId="40BAC656" w14:textId="0BE4307C" w:rsidR="002820B6" w:rsidRPr="00493782" w:rsidRDefault="009530AA" w:rsidP="00177605">
            <w:r w:rsidRPr="00493782">
              <w:t>7</w:t>
            </w:r>
            <w:r w:rsidR="002820B6" w:rsidRPr="00493782">
              <w:t>/20</w:t>
            </w:r>
          </w:p>
        </w:tc>
        <w:tc>
          <w:tcPr>
            <w:tcW w:w="3743" w:type="dxa"/>
            <w:hideMark/>
          </w:tcPr>
          <w:p w14:paraId="58579A85" w14:textId="026C745D" w:rsidR="002820B6" w:rsidRPr="00493782" w:rsidRDefault="00493782" w:rsidP="00177605">
            <w:pPr>
              <w:jc w:val="right"/>
            </w:pPr>
            <w:r w:rsidRPr="00493782">
              <w:t>Geneva, 1-12 July 2024</w:t>
            </w:r>
          </w:p>
        </w:tc>
      </w:tr>
      <w:tr w:rsidR="002820B6" w:rsidRPr="00493782" w14:paraId="32F9BE33" w14:textId="77777777" w:rsidTr="002820B6">
        <w:trPr>
          <w:cantSplit/>
        </w:trPr>
        <w:tc>
          <w:tcPr>
            <w:tcW w:w="9554" w:type="dxa"/>
            <w:gridSpan w:val="4"/>
            <w:hideMark/>
          </w:tcPr>
          <w:p w14:paraId="46D9F787" w14:textId="2564B1C8" w:rsidR="002820B6" w:rsidRPr="00493782" w:rsidRDefault="00F447A5" w:rsidP="00177605">
            <w:pPr>
              <w:jc w:val="center"/>
              <w:rPr>
                <w:b/>
                <w:bCs/>
              </w:rPr>
            </w:pPr>
            <w:bookmarkStart w:id="6" w:name="dtitle" w:colFirst="0" w:colLast="0"/>
            <w:bookmarkEnd w:id="4"/>
            <w:bookmarkEnd w:id="5"/>
            <w:r w:rsidRPr="00493782">
              <w:rPr>
                <w:b/>
                <w:bCs/>
              </w:rPr>
              <w:t>TD</w:t>
            </w:r>
          </w:p>
        </w:tc>
      </w:tr>
      <w:tr w:rsidR="002820B6" w:rsidRPr="00493782" w14:paraId="6462EB29" w14:textId="77777777" w:rsidTr="002820B6">
        <w:trPr>
          <w:cantSplit/>
        </w:trPr>
        <w:tc>
          <w:tcPr>
            <w:tcW w:w="1417" w:type="dxa"/>
            <w:hideMark/>
          </w:tcPr>
          <w:p w14:paraId="3202814C" w14:textId="77777777" w:rsidR="002820B6" w:rsidRPr="00493782" w:rsidRDefault="002820B6" w:rsidP="00177605">
            <w:pPr>
              <w:rPr>
                <w:b/>
                <w:bCs/>
              </w:rPr>
            </w:pPr>
            <w:bookmarkStart w:id="7" w:name="dsource" w:colFirst="1" w:colLast="1"/>
            <w:bookmarkEnd w:id="6"/>
            <w:r w:rsidRPr="00493782">
              <w:rPr>
                <w:b/>
                <w:bCs/>
              </w:rPr>
              <w:t>Source:</w:t>
            </w:r>
          </w:p>
        </w:tc>
        <w:tc>
          <w:tcPr>
            <w:tcW w:w="8137" w:type="dxa"/>
            <w:gridSpan w:val="3"/>
            <w:hideMark/>
          </w:tcPr>
          <w:p w14:paraId="25270120" w14:textId="44A1E0F6" w:rsidR="002820B6" w:rsidRPr="00493782" w:rsidRDefault="00326692" w:rsidP="00177605">
            <w:r w:rsidRPr="00493782">
              <w:t>Co-Rapporteur</w:t>
            </w:r>
            <w:r w:rsidR="00493782" w:rsidRPr="00493782">
              <w:t>s</w:t>
            </w:r>
            <w:r w:rsidRPr="00493782">
              <w:t xml:space="preserve"> Q7/20</w:t>
            </w:r>
          </w:p>
        </w:tc>
      </w:tr>
      <w:tr w:rsidR="002820B6" w:rsidRPr="00493782" w14:paraId="4068D0DD" w14:textId="77777777" w:rsidTr="002820B6">
        <w:trPr>
          <w:cantSplit/>
        </w:trPr>
        <w:tc>
          <w:tcPr>
            <w:tcW w:w="1417" w:type="dxa"/>
            <w:hideMark/>
          </w:tcPr>
          <w:p w14:paraId="41E4691F" w14:textId="77777777" w:rsidR="002820B6" w:rsidRPr="00493782" w:rsidRDefault="002820B6" w:rsidP="00177605">
            <w:bookmarkStart w:id="8" w:name="dtitle1" w:colFirst="1" w:colLast="1"/>
            <w:bookmarkEnd w:id="7"/>
            <w:r w:rsidRPr="00493782">
              <w:rPr>
                <w:b/>
                <w:bCs/>
              </w:rPr>
              <w:t>Title:</w:t>
            </w:r>
          </w:p>
        </w:tc>
        <w:tc>
          <w:tcPr>
            <w:tcW w:w="8137" w:type="dxa"/>
            <w:gridSpan w:val="3"/>
            <w:hideMark/>
          </w:tcPr>
          <w:p w14:paraId="72A1B34F" w14:textId="45A5E0A3" w:rsidR="002820B6" w:rsidRPr="00493782" w:rsidRDefault="00B42011" w:rsidP="00177605">
            <w:r w:rsidRPr="00493782">
              <w:t xml:space="preserve">Revised </w:t>
            </w:r>
            <w:proofErr w:type="spellStart"/>
            <w:r w:rsidRPr="00493782">
              <w:t>ToR</w:t>
            </w:r>
            <w:proofErr w:type="spellEnd"/>
            <w:r w:rsidRPr="00493782">
              <w:t xml:space="preserve"> of Question Q7/20 “Evaluation and assessment of Smart Sustainable Cities and Communities”, Q7/20 meeting (Virtual, 3 April 2024)</w:t>
            </w:r>
          </w:p>
        </w:tc>
      </w:tr>
      <w:bookmarkEnd w:id="0"/>
      <w:bookmarkEnd w:id="8"/>
      <w:tr w:rsidR="00AD3932" w:rsidRPr="00493782" w14:paraId="4C8B4574" w14:textId="77777777" w:rsidTr="002820B6">
        <w:tblPrEx>
          <w:tblLook w:val="0000" w:firstRow="0" w:lastRow="0" w:firstColumn="0" w:lastColumn="0" w:noHBand="0" w:noVBand="0"/>
        </w:tblPrEx>
        <w:trPr>
          <w:cantSplit/>
        </w:trPr>
        <w:tc>
          <w:tcPr>
            <w:tcW w:w="1417" w:type="dxa"/>
            <w:tcBorders>
              <w:top w:val="single" w:sz="8" w:space="0" w:color="auto"/>
              <w:bottom w:val="single" w:sz="8" w:space="0" w:color="auto"/>
            </w:tcBorders>
          </w:tcPr>
          <w:p w14:paraId="10218F2C" w14:textId="77777777" w:rsidR="00AD3932" w:rsidRPr="00493782" w:rsidRDefault="00AD3932" w:rsidP="00AD3932">
            <w:pPr>
              <w:rPr>
                <w:b/>
                <w:bCs/>
              </w:rPr>
            </w:pPr>
            <w:r w:rsidRPr="00493782">
              <w:rPr>
                <w:b/>
                <w:bCs/>
              </w:rPr>
              <w:t>Contact:</w:t>
            </w:r>
          </w:p>
        </w:tc>
        <w:tc>
          <w:tcPr>
            <w:tcW w:w="3544" w:type="dxa"/>
            <w:tcBorders>
              <w:top w:val="single" w:sz="8" w:space="0" w:color="auto"/>
              <w:bottom w:val="single" w:sz="8" w:space="0" w:color="auto"/>
            </w:tcBorders>
          </w:tcPr>
          <w:p w14:paraId="6F62EFB8" w14:textId="2F9CFE5D" w:rsidR="00AD3932" w:rsidRPr="00493782" w:rsidRDefault="00000000" w:rsidP="0067333D">
            <w:pPr>
              <w:spacing w:line="256" w:lineRule="auto"/>
              <w:rPr>
                <w:lang w:val="en-US"/>
              </w:rPr>
            </w:pPr>
            <w:sdt>
              <w:sdtPr>
                <w:rPr>
                  <w:lang w:val="en-US"/>
                </w:rPr>
                <w:alias w:val="ContactNameOrgCountry"/>
                <w:tag w:val="ContactNameOrgCountry"/>
                <w:id w:val="591196784"/>
                <w:placeholder>
                  <w:docPart w:val="2E609A10C14D46C0A9155D3ED51B2F38"/>
                </w:placeholder>
                <w:text w:multiLine="1"/>
              </w:sdtPr>
              <w:sdtContent>
                <w:r w:rsidR="00AD3932" w:rsidRPr="00493782">
                  <w:rPr>
                    <w:lang w:val="en-US" w:eastAsia="zh-CN"/>
                  </w:rPr>
                  <w:t>Okan GERAY</w:t>
                </w:r>
                <w:r w:rsidR="00AD3932" w:rsidRPr="00493782">
                  <w:rPr>
                    <w:lang w:val="en-US" w:eastAsia="zh-CN"/>
                  </w:rPr>
                  <w:br/>
                  <w:t xml:space="preserve">Digital Dubai Authority </w:t>
                </w:r>
                <w:r w:rsidR="00AD3932" w:rsidRPr="00493782">
                  <w:rPr>
                    <w:lang w:val="en-US" w:eastAsia="zh-CN"/>
                  </w:rPr>
                  <w:br/>
                  <w:t>United Arab Emirates</w:t>
                </w:r>
              </w:sdtContent>
            </w:sdt>
          </w:p>
        </w:tc>
        <w:sdt>
          <w:sdtPr>
            <w:alias w:val="ContactTelFaxEmail"/>
            <w:tag w:val="ContactTelFaxEmail"/>
            <w:id w:val="538254098"/>
            <w:placeholder>
              <w:docPart w:val="AA96AC06738641ACA3847A35183C05E1"/>
            </w:placeholder>
          </w:sdtPr>
          <w:sdtContent>
            <w:sdt>
              <w:sdtPr>
                <w:alias w:val="ContactTelFaxEmail"/>
                <w:tag w:val="ContactTelFaxEmail"/>
                <w:id w:val="-665324327"/>
                <w:placeholder>
                  <w:docPart w:val="ACE4071287894818A06497967B0D1CCE"/>
                </w:placeholder>
              </w:sdtPr>
              <w:sdtEndPr>
                <w:rPr>
                  <w:lang w:val="en-US"/>
                </w:rPr>
              </w:sdtEndPr>
              <w:sdtContent>
                <w:tc>
                  <w:tcPr>
                    <w:tcW w:w="4593" w:type="dxa"/>
                    <w:gridSpan w:val="2"/>
                    <w:tcBorders>
                      <w:top w:val="single" w:sz="8" w:space="0" w:color="auto"/>
                      <w:bottom w:val="single" w:sz="8" w:space="0" w:color="auto"/>
                    </w:tcBorders>
                  </w:tcPr>
                  <w:p w14:paraId="4193575C" w14:textId="23C80D47" w:rsidR="00AD3932" w:rsidRPr="00493782" w:rsidRDefault="00AD3932" w:rsidP="00AD3932">
                    <w:pPr>
                      <w:spacing w:line="256" w:lineRule="auto"/>
                      <w:rPr>
                        <w:lang w:val="pt-BR"/>
                      </w:rPr>
                    </w:pPr>
                    <w:r w:rsidRPr="00493782">
                      <w:rPr>
                        <w:lang w:val="pt-BR"/>
                      </w:rPr>
                      <w:t>Tel:</w:t>
                    </w:r>
                    <w:r w:rsidRPr="00493782">
                      <w:rPr>
                        <w:lang w:val="pt-BR"/>
                      </w:rPr>
                      <w:tab/>
                      <w:t>+971 04 559 9999</w:t>
                    </w:r>
                    <w:r w:rsidRPr="00493782">
                      <w:rPr>
                        <w:lang w:val="pt-BR"/>
                      </w:rPr>
                      <w:br/>
                      <w:t xml:space="preserve">E-mail: </w:t>
                    </w:r>
                    <w:r w:rsidR="00000000" w:rsidRPr="00493782">
                      <w:fldChar w:fldCharType="begin"/>
                    </w:r>
                    <w:r w:rsidR="00000000" w:rsidRPr="00493782">
                      <w:instrText>HYPERLINK "mailto:okan.geray@digitaldubai.ae"</w:instrText>
                    </w:r>
                    <w:r w:rsidR="00000000" w:rsidRPr="00493782">
                      <w:fldChar w:fldCharType="separate"/>
                    </w:r>
                    <w:r w:rsidRPr="00493782">
                      <w:rPr>
                        <w:rStyle w:val="Hyperlink"/>
                        <w:lang w:val="fr-FR"/>
                      </w:rPr>
                      <w:t>okan.geray@digitaldubai.ae</w:t>
                    </w:r>
                    <w:r w:rsidR="00000000" w:rsidRPr="00493782">
                      <w:rPr>
                        <w:rStyle w:val="Hyperlink"/>
                        <w:lang w:val="fr-FR"/>
                      </w:rPr>
                      <w:fldChar w:fldCharType="end"/>
                    </w:r>
                    <w:r w:rsidRPr="00493782">
                      <w:rPr>
                        <w:lang w:val="fr-FR"/>
                      </w:rPr>
                      <w:t xml:space="preserve"> </w:t>
                    </w:r>
                  </w:p>
                </w:tc>
              </w:sdtContent>
            </w:sdt>
          </w:sdtContent>
        </w:sdt>
      </w:tr>
      <w:tr w:rsidR="008526EA" w:rsidRPr="00493782" w14:paraId="7F247C81" w14:textId="77777777" w:rsidTr="002820B6">
        <w:tblPrEx>
          <w:tblLook w:val="0000" w:firstRow="0" w:lastRow="0" w:firstColumn="0" w:lastColumn="0" w:noHBand="0" w:noVBand="0"/>
        </w:tblPrEx>
        <w:trPr>
          <w:cantSplit/>
        </w:trPr>
        <w:tc>
          <w:tcPr>
            <w:tcW w:w="1417" w:type="dxa"/>
            <w:tcBorders>
              <w:top w:val="single" w:sz="8" w:space="0" w:color="auto"/>
              <w:bottom w:val="single" w:sz="8" w:space="0" w:color="auto"/>
            </w:tcBorders>
          </w:tcPr>
          <w:p w14:paraId="7F04D507" w14:textId="170A0F24" w:rsidR="008526EA" w:rsidRPr="00493782" w:rsidRDefault="008526EA" w:rsidP="008526EA">
            <w:pPr>
              <w:rPr>
                <w:b/>
                <w:bCs/>
              </w:rPr>
            </w:pPr>
            <w:r w:rsidRPr="00493782">
              <w:rPr>
                <w:b/>
                <w:bCs/>
              </w:rPr>
              <w:t xml:space="preserve">Contact: </w:t>
            </w:r>
          </w:p>
        </w:tc>
        <w:tc>
          <w:tcPr>
            <w:tcW w:w="3544" w:type="dxa"/>
            <w:tcBorders>
              <w:top w:val="single" w:sz="8" w:space="0" w:color="auto"/>
              <w:bottom w:val="single" w:sz="8" w:space="0" w:color="auto"/>
            </w:tcBorders>
          </w:tcPr>
          <w:p w14:paraId="776D74C9" w14:textId="25161D1A" w:rsidR="008526EA" w:rsidRPr="00493782" w:rsidRDefault="008526EA" w:rsidP="008526EA">
            <w:r w:rsidRPr="00493782">
              <w:rPr>
                <w:lang w:val="en-US"/>
              </w:rPr>
              <w:t>Keng LI</w:t>
            </w:r>
            <w:r w:rsidRPr="00493782">
              <w:rPr>
                <w:lang w:val="en-US"/>
              </w:rPr>
              <w:br/>
              <w:t>China Information Communication Technologies Group</w:t>
            </w:r>
            <w:r w:rsidRPr="00493782">
              <w:rPr>
                <w:lang w:val="en-US"/>
              </w:rPr>
              <w:br/>
              <w:t>China</w:t>
            </w:r>
          </w:p>
        </w:tc>
        <w:tc>
          <w:tcPr>
            <w:tcW w:w="4593" w:type="dxa"/>
            <w:gridSpan w:val="2"/>
            <w:tcBorders>
              <w:top w:val="single" w:sz="8" w:space="0" w:color="auto"/>
              <w:bottom w:val="single" w:sz="8" w:space="0" w:color="auto"/>
            </w:tcBorders>
          </w:tcPr>
          <w:p w14:paraId="3D263DFA" w14:textId="7EC63E4A" w:rsidR="008526EA" w:rsidRPr="00493782" w:rsidRDefault="008526EA" w:rsidP="008526EA">
            <w:pPr>
              <w:spacing w:line="256" w:lineRule="auto"/>
              <w:rPr>
                <w:lang w:val="pt-BR"/>
              </w:rPr>
            </w:pPr>
            <w:r w:rsidRPr="00493782">
              <w:t>Tel:</w:t>
            </w:r>
            <w:r w:rsidRPr="00493782">
              <w:tab/>
              <w:t>+86 27 59100789</w:t>
            </w:r>
            <w:r w:rsidRPr="00493782">
              <w:br/>
              <w:t xml:space="preserve">Email: </w:t>
            </w:r>
            <w:hyperlink r:id="rId12" w:history="1">
              <w:r w:rsidRPr="00493782">
                <w:rPr>
                  <w:rStyle w:val="Hyperlink"/>
                </w:rPr>
                <w:t>kli@fiberhome.com</w:t>
              </w:r>
            </w:hyperlink>
          </w:p>
        </w:tc>
      </w:tr>
    </w:tbl>
    <w:p w14:paraId="3C29B76E" w14:textId="276EC0B1" w:rsidR="002820B6" w:rsidRPr="00493782" w:rsidRDefault="002820B6" w:rsidP="0089088E">
      <w:pPr>
        <w:rPr>
          <w:lang w:val="pt-BR"/>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E45095" w:rsidRPr="00493782" w14:paraId="4CCAF88A" w14:textId="77777777" w:rsidTr="00D57D7F">
        <w:trPr>
          <w:cantSplit/>
          <w:jc w:val="center"/>
        </w:trPr>
        <w:tc>
          <w:tcPr>
            <w:tcW w:w="1418" w:type="dxa"/>
          </w:tcPr>
          <w:p w14:paraId="1AEED5CC" w14:textId="77777777" w:rsidR="00E45095" w:rsidRPr="00493782" w:rsidRDefault="00E45095" w:rsidP="00EB6775">
            <w:pPr>
              <w:rPr>
                <w:b/>
                <w:bCs/>
              </w:rPr>
            </w:pPr>
            <w:r w:rsidRPr="00493782">
              <w:rPr>
                <w:b/>
                <w:bCs/>
              </w:rPr>
              <w:t>Abstract:</w:t>
            </w:r>
          </w:p>
        </w:tc>
        <w:tc>
          <w:tcPr>
            <w:tcW w:w="8222" w:type="dxa"/>
          </w:tcPr>
          <w:p w14:paraId="578CBA11" w14:textId="2AC4A777" w:rsidR="00E45095" w:rsidRPr="00493782" w:rsidRDefault="00CF69E5" w:rsidP="00165942">
            <w:pPr>
              <w:pStyle w:val="TSBHeaderSummary"/>
            </w:pPr>
            <w:r w:rsidRPr="00493782">
              <w:t>This document contains the</w:t>
            </w:r>
            <w:r w:rsidR="00B67A36" w:rsidRPr="00493782">
              <w:t xml:space="preserve"> </w:t>
            </w:r>
            <w:r w:rsidR="00103165" w:rsidRPr="00493782">
              <w:t>outcome</w:t>
            </w:r>
            <w:r w:rsidR="002A652F" w:rsidRPr="00493782">
              <w:t xml:space="preserve"> of the </w:t>
            </w:r>
            <w:r w:rsidR="001A6A8F" w:rsidRPr="00493782">
              <w:t xml:space="preserve">suggested changes </w:t>
            </w:r>
            <w:r w:rsidR="006255A7" w:rsidRPr="00493782">
              <w:t xml:space="preserve">to </w:t>
            </w:r>
            <w:proofErr w:type="spellStart"/>
            <w:r w:rsidR="006255A7" w:rsidRPr="00493782">
              <w:t>ToR</w:t>
            </w:r>
            <w:proofErr w:type="spellEnd"/>
            <w:r w:rsidR="006255A7" w:rsidRPr="00493782">
              <w:t xml:space="preserve"> of Question Q7/20 “Evaluation and assessment of Smart Sustainable Cities and Communities”, </w:t>
            </w:r>
            <w:r w:rsidR="00032B9B" w:rsidRPr="00493782">
              <w:t>based on the results</w:t>
            </w:r>
            <w:r w:rsidR="006255A7" w:rsidRPr="00493782">
              <w:t xml:space="preserve"> of the Q7/20 e-meeting held on 3 April 2024</w:t>
            </w:r>
            <w:r w:rsidR="002A652F" w:rsidRPr="00493782">
              <w:t xml:space="preserve">. </w:t>
            </w:r>
          </w:p>
        </w:tc>
      </w:tr>
    </w:tbl>
    <w:p w14:paraId="2ABDFAC5" w14:textId="2E05D7CF" w:rsidR="008D5B5F" w:rsidRPr="00493782" w:rsidRDefault="008D5B5F" w:rsidP="00CF69E5">
      <w:pPr>
        <w:pStyle w:val="enumlev1"/>
        <w:ind w:left="0" w:firstLine="0"/>
        <w:jc w:val="center"/>
        <w:rPr>
          <w:szCs w:val="24"/>
        </w:rPr>
      </w:pPr>
    </w:p>
    <w:p w14:paraId="1E313421" w14:textId="77777777" w:rsidR="00C02903" w:rsidRPr="00493782" w:rsidRDefault="008D5B5F">
      <w:pPr>
        <w:spacing w:before="0" w:after="160" w:line="259" w:lineRule="auto"/>
        <w:sectPr w:rsidR="00C02903" w:rsidRPr="00493782" w:rsidSect="003C630E">
          <w:headerReference w:type="default" r:id="rId13"/>
          <w:headerReference w:type="first" r:id="rId14"/>
          <w:pgSz w:w="11907" w:h="16840" w:code="9"/>
          <w:pgMar w:top="720" w:right="720" w:bottom="720" w:left="720" w:header="425" w:footer="709" w:gutter="0"/>
          <w:cols w:space="720"/>
          <w:titlePg/>
          <w:docGrid w:linePitch="360"/>
        </w:sectPr>
      </w:pPr>
      <w:r w:rsidRPr="00493782">
        <w:br w:type="page"/>
      </w:r>
    </w:p>
    <w:p w14:paraId="48D0C1AA" w14:textId="6703A163" w:rsidR="002A652F" w:rsidRPr="00493782" w:rsidRDefault="002A652F" w:rsidP="002A652F">
      <w:pPr>
        <w:pStyle w:val="Annextitle"/>
        <w:rPr>
          <w:rFonts w:ascii="Times New Roman" w:hAnsi="Times New Roman"/>
          <w:sz w:val="24"/>
          <w:szCs w:val="24"/>
          <w:lang w:val="en-US"/>
        </w:rPr>
      </w:pPr>
      <w:r w:rsidRPr="00493782">
        <w:rPr>
          <w:rFonts w:ascii="Times New Roman" w:hAnsi="Times New Roman"/>
          <w:sz w:val="24"/>
          <w:szCs w:val="24"/>
        </w:rPr>
        <w:lastRenderedPageBreak/>
        <w:t xml:space="preserve">Draft </w:t>
      </w:r>
      <w:r w:rsidR="00103165" w:rsidRPr="00493782">
        <w:rPr>
          <w:rFonts w:ascii="Times New Roman" w:hAnsi="Times New Roman"/>
          <w:sz w:val="24"/>
          <w:szCs w:val="24"/>
        </w:rPr>
        <w:t>outcome from e</w:t>
      </w:r>
      <w:r w:rsidRPr="00493782">
        <w:rPr>
          <w:rFonts w:ascii="Times New Roman" w:hAnsi="Times New Roman"/>
          <w:sz w:val="24"/>
          <w:szCs w:val="24"/>
          <w:lang w:val="en-US"/>
        </w:rPr>
        <w:t xml:space="preserve">-meeting, </w:t>
      </w:r>
      <w:r w:rsidR="002B214F" w:rsidRPr="00493782">
        <w:rPr>
          <w:rFonts w:ascii="Times New Roman" w:hAnsi="Times New Roman"/>
          <w:sz w:val="24"/>
          <w:szCs w:val="24"/>
          <w:lang w:val="en-US"/>
        </w:rPr>
        <w:t>3 April 2024</w:t>
      </w:r>
      <w:r w:rsidR="00A37E04" w:rsidRPr="00493782">
        <w:rPr>
          <w:rFonts w:ascii="Times New Roman" w:hAnsi="Times New Roman"/>
          <w:sz w:val="24"/>
          <w:szCs w:val="24"/>
          <w:lang w:val="en-US"/>
        </w:rPr>
        <w:t xml:space="preserve"> </w:t>
      </w:r>
    </w:p>
    <w:p w14:paraId="624043DA" w14:textId="77777777" w:rsidR="00C060B7" w:rsidRPr="00493782" w:rsidRDefault="00C060B7" w:rsidP="00C060B7">
      <w:pPr>
        <w:rPr>
          <w:lang w:val="en-US" w:eastAsia="en-US"/>
        </w:rPr>
      </w:pPr>
    </w:p>
    <w:tbl>
      <w:tblPr>
        <w:tblStyle w:val="TableGrid"/>
        <w:tblW w:w="9213" w:type="dxa"/>
        <w:tblInd w:w="421" w:type="dxa"/>
        <w:tblLook w:val="04A0" w:firstRow="1" w:lastRow="0" w:firstColumn="1" w:lastColumn="0" w:noHBand="0" w:noVBand="1"/>
      </w:tblPr>
      <w:tblGrid>
        <w:gridCol w:w="2126"/>
        <w:gridCol w:w="7087"/>
      </w:tblGrid>
      <w:tr w:rsidR="000D55E9" w:rsidRPr="00493782" w14:paraId="70E291A1" w14:textId="77777777" w:rsidTr="00C971D8">
        <w:tc>
          <w:tcPr>
            <w:tcW w:w="2126" w:type="dxa"/>
          </w:tcPr>
          <w:p w14:paraId="2680BF15" w14:textId="77777777" w:rsidR="000D55E9" w:rsidRPr="00493782" w:rsidRDefault="000D55E9" w:rsidP="00C971D8">
            <w:pPr>
              <w:rPr>
                <w:highlight w:val="yellow"/>
                <w:lang w:val="en-US"/>
              </w:rPr>
            </w:pPr>
            <w:r w:rsidRPr="00493782">
              <w:rPr>
                <w:highlight w:val="yellow"/>
                <w:lang w:val="en-US"/>
                <w:rPrChange w:id="9" w:author="Shane He (Nokia)" w:date="2023-07-18T16:42:00Z">
                  <w:rPr>
                    <w:sz w:val="20"/>
                    <w:szCs w:val="20"/>
                    <w:highlight w:val="green"/>
                    <w:lang w:val="en-US"/>
                  </w:rPr>
                </w:rPrChange>
              </w:rPr>
              <w:t xml:space="preserve">Q7/20: Evaluation and assessment of Smart </w:t>
            </w:r>
            <w:del w:id="10" w:author="Author">
              <w:r w:rsidRPr="00493782" w:rsidDel="008A1301">
                <w:rPr>
                  <w:highlight w:val="yellow"/>
                  <w:lang w:val="en-US"/>
                  <w:rPrChange w:id="11" w:author="Shane He (Nokia)" w:date="2023-07-18T16:42:00Z">
                    <w:rPr>
                      <w:sz w:val="20"/>
                      <w:szCs w:val="20"/>
                      <w:highlight w:val="green"/>
                      <w:lang w:val="en-US"/>
                    </w:rPr>
                  </w:rPrChange>
                </w:rPr>
                <w:delText xml:space="preserve">Sustainable </w:delText>
              </w:r>
            </w:del>
            <w:r w:rsidRPr="00493782">
              <w:rPr>
                <w:highlight w:val="yellow"/>
                <w:lang w:val="en-US"/>
                <w:rPrChange w:id="12" w:author="Shane He (Nokia)" w:date="2023-07-18T16:42:00Z">
                  <w:rPr>
                    <w:sz w:val="20"/>
                    <w:szCs w:val="20"/>
                    <w:highlight w:val="green"/>
                    <w:lang w:val="en-US"/>
                  </w:rPr>
                </w:rPrChange>
              </w:rPr>
              <w:t xml:space="preserve">Cities </w:t>
            </w:r>
            <w:del w:id="13" w:author="Author">
              <w:r w:rsidRPr="00493782" w:rsidDel="000B44F2">
                <w:rPr>
                  <w:highlight w:val="yellow"/>
                  <w:lang w:val="en-US"/>
                  <w:rPrChange w:id="14" w:author="Shane He (Nokia)" w:date="2023-07-18T16:42:00Z">
                    <w:rPr>
                      <w:sz w:val="20"/>
                      <w:szCs w:val="20"/>
                      <w:highlight w:val="green"/>
                      <w:lang w:val="en-US"/>
                    </w:rPr>
                  </w:rPrChange>
                </w:rPr>
                <w:delText xml:space="preserve">and </w:delText>
              </w:r>
            </w:del>
            <w:ins w:id="15" w:author="Author">
              <w:r w:rsidRPr="00493782">
                <w:rPr>
                  <w:highlight w:val="yellow"/>
                  <w:lang w:val="en-US"/>
                  <w:rPrChange w:id="16" w:author="Shane He (Nokia)" w:date="2023-07-18T16:42:00Z">
                    <w:rPr>
                      <w:sz w:val="20"/>
                      <w:szCs w:val="20"/>
                      <w:highlight w:val="green"/>
                      <w:lang w:val="en-US"/>
                    </w:rPr>
                  </w:rPrChange>
                </w:rPr>
                <w:t xml:space="preserve">&amp; </w:t>
              </w:r>
            </w:ins>
            <w:r w:rsidRPr="00493782">
              <w:rPr>
                <w:highlight w:val="yellow"/>
                <w:lang w:val="en-US"/>
                <w:rPrChange w:id="17" w:author="Shane He (Nokia)" w:date="2023-07-18T16:42:00Z">
                  <w:rPr>
                    <w:sz w:val="20"/>
                    <w:szCs w:val="20"/>
                    <w:highlight w:val="green"/>
                    <w:lang w:val="en-US"/>
                  </w:rPr>
                </w:rPrChange>
              </w:rPr>
              <w:t>Communities</w:t>
            </w:r>
          </w:p>
          <w:p w14:paraId="342F5A14" w14:textId="77777777" w:rsidR="000D55E9" w:rsidRPr="00493782" w:rsidRDefault="000D55E9" w:rsidP="00C971D8">
            <w:pPr>
              <w:rPr>
                <w:highlight w:val="yellow"/>
                <w:lang w:val="en-US"/>
              </w:rPr>
            </w:pPr>
          </w:p>
          <w:p w14:paraId="179F75C1" w14:textId="77777777" w:rsidR="000D55E9" w:rsidRPr="00493782" w:rsidRDefault="000D55E9" w:rsidP="00C971D8">
            <w:pPr>
              <w:rPr>
                <w:ins w:id="18" w:author="Author"/>
                <w:lang w:val="en-US"/>
              </w:rPr>
            </w:pPr>
            <w:r w:rsidRPr="00493782">
              <w:rPr>
                <w:highlight w:val="yellow"/>
                <w:lang w:val="en-US"/>
              </w:rPr>
              <w:t xml:space="preserve">(text from TD757R3, need further updates by March </w:t>
            </w:r>
            <w:proofErr w:type="gramStart"/>
            <w:r w:rsidRPr="00493782">
              <w:rPr>
                <w:highlight w:val="yellow"/>
                <w:lang w:val="en-US"/>
              </w:rPr>
              <w:t>2024 )</w:t>
            </w:r>
            <w:proofErr w:type="gramEnd"/>
            <w:r w:rsidRPr="00493782">
              <w:rPr>
                <w:lang w:val="en-US"/>
              </w:rPr>
              <w:t xml:space="preserve"> </w:t>
            </w:r>
          </w:p>
          <w:p w14:paraId="5B752156" w14:textId="77777777" w:rsidR="000D55E9" w:rsidRPr="00493782" w:rsidRDefault="000D55E9" w:rsidP="00C971D8">
            <w:pPr>
              <w:pStyle w:val="ListParagraph"/>
              <w:ind w:left="396"/>
              <w:rPr>
                <w:rFonts w:eastAsia="SimSun"/>
                <w:b/>
                <w:bCs/>
                <w:color w:val="000000"/>
                <w:lang w:val="en-US" w:eastAsia="zh-CN"/>
              </w:rPr>
            </w:pPr>
          </w:p>
        </w:tc>
        <w:tc>
          <w:tcPr>
            <w:tcW w:w="7087" w:type="dxa"/>
          </w:tcPr>
          <w:p w14:paraId="378CD13C" w14:textId="77777777" w:rsidR="000D55E9" w:rsidRPr="00493782" w:rsidRDefault="000D55E9" w:rsidP="00C971D8">
            <w:pPr>
              <w:pStyle w:val="Heading2"/>
              <w:ind w:left="0" w:firstLine="0"/>
              <w:rPr>
                <w:szCs w:val="24"/>
              </w:rPr>
            </w:pPr>
            <w:r w:rsidRPr="00493782">
              <w:rPr>
                <w:szCs w:val="24"/>
              </w:rPr>
              <w:t xml:space="preserve">Question </w:t>
            </w:r>
            <w:del w:id="19" w:author="Author">
              <w:r w:rsidRPr="00493782" w:rsidDel="005362EF">
                <w:rPr>
                  <w:szCs w:val="24"/>
                </w:rPr>
                <w:delText>7</w:delText>
              </w:r>
            </w:del>
            <w:ins w:id="20" w:author="Author">
              <w:r w:rsidRPr="00493782">
                <w:rPr>
                  <w:szCs w:val="24"/>
                </w:rPr>
                <w:t>G</w:t>
              </w:r>
            </w:ins>
            <w:r w:rsidRPr="00493782">
              <w:rPr>
                <w:szCs w:val="24"/>
              </w:rPr>
              <w:t>/</w:t>
            </w:r>
            <w:r w:rsidRPr="00493782">
              <w:rPr>
                <w:noProof/>
                <w:szCs w:val="24"/>
              </w:rPr>
              <w:t>20</w:t>
            </w:r>
            <w:r w:rsidRPr="00493782">
              <w:rPr>
                <w:szCs w:val="24"/>
              </w:rPr>
              <w:t xml:space="preserve"> – Evaluation and assessment of</w:t>
            </w:r>
            <w:del w:id="21" w:author="Author">
              <w:r w:rsidRPr="00493782" w:rsidDel="000B44F2">
                <w:rPr>
                  <w:szCs w:val="24"/>
                </w:rPr>
                <w:delText xml:space="preserve"> </w:delText>
              </w:r>
            </w:del>
            <w:ins w:id="22" w:author="Dr. Okan Geray" w:date="2024-03-30T09:03:00Z">
              <w:r w:rsidRPr="00493782">
                <w:rPr>
                  <w:szCs w:val="24"/>
                </w:rPr>
                <w:t xml:space="preserve"> </w:t>
              </w:r>
            </w:ins>
            <w:ins w:id="23" w:author="Author">
              <w:r w:rsidRPr="00493782">
                <w:rPr>
                  <w:szCs w:val="24"/>
                </w:rPr>
                <w:t>S</w:t>
              </w:r>
            </w:ins>
            <w:del w:id="24" w:author="Author">
              <w:r w:rsidRPr="00493782" w:rsidDel="00AC6545">
                <w:rPr>
                  <w:szCs w:val="24"/>
                </w:rPr>
                <w:delText>s</w:delText>
              </w:r>
            </w:del>
            <w:r w:rsidRPr="00493782">
              <w:rPr>
                <w:szCs w:val="24"/>
              </w:rPr>
              <w:t xml:space="preserve">mart </w:t>
            </w:r>
            <w:del w:id="25" w:author="Author">
              <w:r w:rsidRPr="00493782" w:rsidDel="00AC6545">
                <w:rPr>
                  <w:szCs w:val="24"/>
                </w:rPr>
                <w:delText xml:space="preserve">sustainable </w:delText>
              </w:r>
            </w:del>
            <w:ins w:id="26" w:author="Author">
              <w:r w:rsidRPr="00493782">
                <w:rPr>
                  <w:szCs w:val="24"/>
                </w:rPr>
                <w:t>C</w:t>
              </w:r>
            </w:ins>
            <w:del w:id="27" w:author="Author">
              <w:r w:rsidRPr="00493782" w:rsidDel="00AC6545">
                <w:rPr>
                  <w:szCs w:val="24"/>
                </w:rPr>
                <w:delText>c</w:delText>
              </w:r>
            </w:del>
            <w:r w:rsidRPr="00493782">
              <w:rPr>
                <w:szCs w:val="24"/>
              </w:rPr>
              <w:t xml:space="preserve">ities </w:t>
            </w:r>
            <w:del w:id="28" w:author="Author">
              <w:r w:rsidRPr="00493782" w:rsidDel="00F71891">
                <w:rPr>
                  <w:szCs w:val="24"/>
                </w:rPr>
                <w:delText xml:space="preserve">and </w:delText>
              </w:r>
            </w:del>
            <w:ins w:id="29" w:author="Author">
              <w:del w:id="30" w:author="Dr. Okan Geray" w:date="2024-03-30T09:04:00Z">
                <w:r w:rsidRPr="00493782" w:rsidDel="00B03639">
                  <w:rPr>
                    <w:szCs w:val="24"/>
                  </w:rPr>
                  <w:delText xml:space="preserve">&amp; </w:delText>
                </w:r>
              </w:del>
            </w:ins>
            <w:ins w:id="31" w:author="Dr. Okan Geray" w:date="2024-03-30T09:04:00Z">
              <w:r w:rsidRPr="00493782">
                <w:rPr>
                  <w:szCs w:val="24"/>
                </w:rPr>
                <w:t xml:space="preserve">and </w:t>
              </w:r>
            </w:ins>
            <w:ins w:id="32" w:author="Author">
              <w:r w:rsidRPr="00493782">
                <w:rPr>
                  <w:szCs w:val="24"/>
                </w:rPr>
                <w:t>C</w:t>
              </w:r>
            </w:ins>
            <w:del w:id="33" w:author="Author">
              <w:r w:rsidRPr="00493782" w:rsidDel="00AC6545">
                <w:rPr>
                  <w:szCs w:val="24"/>
                </w:rPr>
                <w:delText>c</w:delText>
              </w:r>
            </w:del>
            <w:proofErr w:type="gramStart"/>
            <w:r w:rsidRPr="00493782">
              <w:rPr>
                <w:szCs w:val="24"/>
              </w:rPr>
              <w:t>ommunities</w:t>
            </w:r>
            <w:proofErr w:type="gramEnd"/>
          </w:p>
          <w:p w14:paraId="3043C157" w14:textId="77777777" w:rsidR="000D55E9" w:rsidRPr="00493782" w:rsidRDefault="000D55E9" w:rsidP="00C971D8">
            <w:pPr>
              <w:rPr>
                <w:lang w:eastAsia="en-US"/>
              </w:rPr>
            </w:pPr>
          </w:p>
          <w:p w14:paraId="325CF894" w14:textId="77777777" w:rsidR="000D55E9" w:rsidRPr="00493782" w:rsidRDefault="000D55E9" w:rsidP="00C971D8">
            <w:r w:rsidRPr="00493782">
              <w:t>(Continuation of Question Q7/20)</w:t>
            </w:r>
          </w:p>
          <w:p w14:paraId="33B914AB" w14:textId="77777777" w:rsidR="000D55E9" w:rsidRPr="00493782" w:rsidRDefault="000D55E9" w:rsidP="000D55E9">
            <w:pPr>
              <w:pStyle w:val="Heading3"/>
              <w:numPr>
                <w:ilvl w:val="0"/>
                <w:numId w:val="14"/>
              </w:numPr>
              <w:tabs>
                <w:tab w:val="num" w:pos="360"/>
                <w:tab w:val="num" w:pos="643"/>
              </w:tabs>
              <w:ind w:left="643" w:hanging="360"/>
              <w:rPr>
                <w:szCs w:val="24"/>
              </w:rPr>
            </w:pPr>
            <w:r w:rsidRPr="00493782">
              <w:rPr>
                <w:szCs w:val="24"/>
              </w:rPr>
              <w:t>Motivation</w:t>
            </w:r>
          </w:p>
          <w:p w14:paraId="5E5AA1DC" w14:textId="18F49C11" w:rsidR="000D55E9" w:rsidRPr="00493782" w:rsidRDefault="000D55E9" w:rsidP="00C971D8">
            <w:pPr>
              <w:rPr>
                <w:ins w:id="34" w:author="Dr. Okan Geray" w:date="2024-04-03T16:48:00Z"/>
              </w:rPr>
            </w:pPr>
            <w:ins w:id="35" w:author="Author">
              <w:r w:rsidRPr="00493782">
                <w:t>Study Group 20 focuses on developing guidelines, methodologies and best practices related to standards to help cities, communities, and rural areas deliver services using relevant emerging technologies</w:t>
              </w:r>
            </w:ins>
            <w:ins w:id="36" w:author="Dr. Okan Geray" w:date="2024-04-03T16:43:00Z">
              <w:r w:rsidR="007D4FA8" w:rsidRPr="00493782">
                <w:t xml:space="preserve">, including </w:t>
              </w:r>
            </w:ins>
            <w:ins w:id="37" w:author="Dr. Okan Geray" w:date="2024-04-03T16:44:00Z">
              <w:r w:rsidR="007256CF" w:rsidRPr="00493782">
                <w:t xml:space="preserve">edge computing, </w:t>
              </w:r>
              <w:r w:rsidR="007256CF" w:rsidRPr="00493782">
                <w:rPr>
                  <w:rFonts w:eastAsia="SimSun"/>
                  <w:lang w:val="en-US" w:eastAsia="zh-CN"/>
                </w:rPr>
                <w:t>next generation Internet technology, [metaverse], blockchain, trusted computing, digital twins, artificial intelligence</w:t>
              </w:r>
            </w:ins>
            <w:ins w:id="38" w:author="Dr. Okan Geray" w:date="2024-04-03T16:56:00Z">
              <w:r w:rsidR="001E20E8" w:rsidRPr="00493782">
                <w:rPr>
                  <w:rFonts w:eastAsia="SimSun"/>
                  <w:lang w:val="en-US" w:eastAsia="zh-CN"/>
                </w:rPr>
                <w:t xml:space="preserve"> </w:t>
              </w:r>
            </w:ins>
            <w:ins w:id="39" w:author="Dr. Okan Geray" w:date="2024-04-03T16:45:00Z">
              <w:r w:rsidR="00F62D51" w:rsidRPr="00493782">
                <w:rPr>
                  <w:rFonts w:eastAsia="SimSun"/>
                  <w:lang w:val="en-US" w:eastAsia="zh-CN"/>
                </w:rPr>
                <w:t>/</w:t>
              </w:r>
            </w:ins>
            <w:ins w:id="40" w:author="Dr. Okan Geray" w:date="2024-04-03T16:56:00Z">
              <w:r w:rsidR="001E20E8" w:rsidRPr="00493782">
                <w:rPr>
                  <w:rFonts w:eastAsia="SimSun"/>
                  <w:lang w:val="en-US" w:eastAsia="zh-CN"/>
                </w:rPr>
                <w:t xml:space="preserve"> </w:t>
              </w:r>
            </w:ins>
            <w:ins w:id="41" w:author="Dr. Okan Geray" w:date="2024-04-03T16:45:00Z">
              <w:r w:rsidR="00F62D51" w:rsidRPr="00493782">
                <w:rPr>
                  <w:rFonts w:eastAsia="SimSun"/>
                  <w:lang w:val="en-US" w:eastAsia="zh-CN"/>
                </w:rPr>
                <w:t>machine learning (AI/ML)</w:t>
              </w:r>
            </w:ins>
            <w:ins w:id="42" w:author="Dr. Okan Geray" w:date="2024-04-03T16:44:00Z">
              <w:r w:rsidR="007256CF" w:rsidRPr="00493782">
                <w:rPr>
                  <w:rFonts w:eastAsia="SimSun"/>
                  <w:lang w:val="en-US" w:eastAsia="zh-CN"/>
                </w:rPr>
                <w:t xml:space="preserve">, </w:t>
              </w:r>
            </w:ins>
            <w:ins w:id="43" w:author="Dr. Okan Geray" w:date="2024-04-03T16:46:00Z">
              <w:r w:rsidR="003823AB" w:rsidRPr="00493782">
                <w:rPr>
                  <w:rFonts w:eastAsia="SimSun"/>
                  <w:lang w:val="en-US" w:eastAsia="zh-CN"/>
                </w:rPr>
                <w:t>data processing and analytics</w:t>
              </w:r>
            </w:ins>
            <w:ins w:id="44" w:author="Dr. Okan Geray" w:date="2024-04-03T16:47:00Z">
              <w:r w:rsidR="00601BC9" w:rsidRPr="00493782">
                <w:rPr>
                  <w:rFonts w:eastAsia="SimSun"/>
                  <w:lang w:val="en-US" w:eastAsia="zh-CN"/>
                </w:rPr>
                <w:t xml:space="preserve">, </w:t>
              </w:r>
              <w:r w:rsidR="00601BC9" w:rsidRPr="00493782">
                <w:t xml:space="preserve">orchestration and </w:t>
              </w:r>
              <w:r w:rsidR="00601BC9" w:rsidRPr="00493782">
                <w:rPr>
                  <w:shd w:val="clear" w:color="auto" w:fill="FFFFFF"/>
                </w:rPr>
                <w:t>automation</w:t>
              </w:r>
              <w:r w:rsidR="00601BC9" w:rsidRPr="00493782">
                <w:t xml:space="preserve"> technologies with advanced sensing and actuation technologies </w:t>
              </w:r>
            </w:ins>
            <w:ins w:id="45" w:author="Author">
              <w:r w:rsidRPr="00493782">
                <w:t>—also known as “smart cities and communities (SC&amp;C).”</w:t>
              </w:r>
            </w:ins>
          </w:p>
          <w:p w14:paraId="43BF8B11" w14:textId="5806C22A" w:rsidR="00477E55" w:rsidRPr="00493782" w:rsidRDefault="00C539D8" w:rsidP="00C539D8">
            <w:pPr>
              <w:rPr>
                <w:ins w:id="46" w:author="Author"/>
              </w:rPr>
            </w:pPr>
            <w:ins w:id="47" w:author="Dr. Okan Geray" w:date="2024-04-03T16:49:00Z">
              <w:r w:rsidRPr="00493782">
                <w:rPr>
                  <w:rFonts w:eastAsia="SimSun"/>
                  <w:lang w:val="en-US" w:eastAsia="zh-CN"/>
                </w:rPr>
                <w:t xml:space="preserve">The </w:t>
              </w:r>
              <w:r w:rsidRPr="00493782">
                <w:t>service/sector offerings</w:t>
              </w:r>
              <w:r w:rsidRPr="00493782">
                <w:rPr>
                  <w:lang w:val="en-US" w:eastAsia="zh-CN"/>
                </w:rPr>
                <w:t xml:space="preserve"> of SC&amp;C</w:t>
              </w:r>
            </w:ins>
            <w:ins w:id="48" w:author="Dr. Okan Geray" w:date="2024-04-03T16:57:00Z">
              <w:r w:rsidR="00D95550" w:rsidRPr="00493782">
                <w:rPr>
                  <w:lang w:val="en-US" w:eastAsia="zh-CN"/>
                </w:rPr>
                <w:t>,</w:t>
              </w:r>
            </w:ins>
            <w:ins w:id="49" w:author="Dr. Okan Geray" w:date="2024-04-03T16:49:00Z">
              <w:r w:rsidRPr="00493782">
                <w:rPr>
                  <w:lang w:val="en-US" w:eastAsia="zh-CN"/>
                </w:rPr>
                <w:t xml:space="preserve"> </w:t>
              </w:r>
              <w:r w:rsidRPr="00493782">
                <w:rPr>
                  <w:rFonts w:eastAsia="SimSun"/>
                  <w:lang w:val="en-US" w:eastAsia="zh-CN"/>
                </w:rPr>
                <w:t>including smart education, smart hospital, smart farm, traffic awareness, environmental protection, smart manufacturing, new energy vehicles, digital power infrastructure, energy storage business, charging business,</w:t>
              </w:r>
            </w:ins>
            <w:ins w:id="50" w:author="Dr. Okan Geray" w:date="2024-04-03T16:57:00Z">
              <w:r w:rsidR="00436FAC" w:rsidRPr="00493782">
                <w:rPr>
                  <w:rFonts w:eastAsia="SimSun"/>
                  <w:lang w:val="en-US" w:eastAsia="zh-CN"/>
                </w:rPr>
                <w:t xml:space="preserve"> etc.</w:t>
              </w:r>
            </w:ins>
            <w:ins w:id="51" w:author="Dr. Okan Geray" w:date="2024-04-03T16:49:00Z">
              <w:r w:rsidRPr="00493782">
                <w:rPr>
                  <w:rFonts w:eastAsia="SimSun"/>
                  <w:lang w:val="en-US" w:eastAsia="zh-CN"/>
                </w:rPr>
                <w:t xml:space="preserve"> </w:t>
              </w:r>
              <w:r w:rsidRPr="00493782">
                <w:rPr>
                  <w:lang w:val="en-US" w:eastAsia="zh-CN"/>
                </w:rPr>
                <w:t>realiz</w:t>
              </w:r>
            </w:ins>
            <w:ins w:id="52" w:author="Dr. Okan Geray" w:date="2024-04-03T16:50:00Z">
              <w:r w:rsidR="00725EEE" w:rsidRPr="00493782">
                <w:rPr>
                  <w:lang w:val="en-US" w:eastAsia="zh-CN"/>
                </w:rPr>
                <w:t>e</w:t>
              </w:r>
            </w:ins>
            <w:ins w:id="53" w:author="Dr. Okan Geray" w:date="2024-04-03T16:49:00Z">
              <w:r w:rsidRPr="00493782">
                <w:rPr>
                  <w:lang w:val="en-US" w:eastAsia="zh-CN"/>
                </w:rPr>
                <w:t xml:space="preserve"> human-centric goals</w:t>
              </w:r>
              <w:r w:rsidR="006268CA" w:rsidRPr="00493782">
                <w:rPr>
                  <w:lang w:val="en-US" w:eastAsia="zh-CN"/>
                </w:rPr>
                <w:t>.</w:t>
              </w:r>
            </w:ins>
          </w:p>
          <w:p w14:paraId="56006889" w14:textId="77777777" w:rsidR="000D55E9" w:rsidRPr="00493782" w:rsidDel="00C02B76" w:rsidRDefault="000D55E9" w:rsidP="00C971D8">
            <w:pPr>
              <w:rPr>
                <w:ins w:id="54" w:author="Author"/>
                <w:del w:id="55" w:author="Dr. Okan Geray" w:date="2024-03-30T09:08:00Z"/>
                <w:lang w:eastAsia="en-US"/>
              </w:rPr>
            </w:pPr>
            <w:ins w:id="56" w:author="Author">
              <w:r w:rsidRPr="00493782">
                <w:rPr>
                  <w:lang w:eastAsia="en-US"/>
                </w:rPr>
                <w:t xml:space="preserve">Given the diverse uses and types of technologies for municipal governments to create </w:t>
              </w:r>
              <w:del w:id="57" w:author="Dr. Okan Geray" w:date="2024-03-30T09:06:00Z">
                <w:r w:rsidRPr="00493782" w:rsidDel="00746A0F">
                  <w:rPr>
                    <w:lang w:eastAsia="en-US"/>
                  </w:rPr>
                  <w:delText>“Smart Cities/Communities”</w:delText>
                </w:r>
              </w:del>
            </w:ins>
            <w:ins w:id="58" w:author="Dr. Okan Geray" w:date="2024-03-30T09:06:00Z">
              <w:r w:rsidRPr="00493782">
                <w:rPr>
                  <w:lang w:eastAsia="en-US"/>
                </w:rPr>
                <w:t>SC&amp;C</w:t>
              </w:r>
            </w:ins>
            <w:ins w:id="59" w:author="Author">
              <w:r w:rsidRPr="00493782">
                <w:rPr>
                  <w:lang w:eastAsia="en-US"/>
                </w:rPr>
                <w:t>, it is useful to undertake further stud</w:t>
              </w:r>
            </w:ins>
            <w:ins w:id="60" w:author="Dr. Okan Geray" w:date="2024-03-30T09:07:00Z">
              <w:r w:rsidRPr="00493782">
                <w:rPr>
                  <w:lang w:eastAsia="en-US"/>
                </w:rPr>
                <w:t>ies</w:t>
              </w:r>
            </w:ins>
            <w:ins w:id="61" w:author="Author">
              <w:del w:id="62" w:author="Dr. Okan Geray" w:date="2024-03-30T09:07:00Z">
                <w:r w:rsidRPr="00493782" w:rsidDel="00A74F0B">
                  <w:rPr>
                    <w:lang w:eastAsia="en-US"/>
                  </w:rPr>
                  <w:delText>y</w:delText>
                </w:r>
              </w:del>
              <w:r w:rsidRPr="00493782">
                <w:rPr>
                  <w:lang w:eastAsia="en-US"/>
                </w:rPr>
                <w:t xml:space="preserve"> on how municipal governments can deploy SC&amp;C technologies to make better-informed decisions, </w:t>
              </w:r>
            </w:ins>
            <w:ins w:id="63" w:author="Dr. Okan Geray" w:date="2024-03-30T09:09:00Z">
              <w:r w:rsidRPr="00493782">
                <w:rPr>
                  <w:lang w:eastAsia="en-US"/>
                </w:rPr>
                <w:t xml:space="preserve">to </w:t>
              </w:r>
            </w:ins>
            <w:ins w:id="64" w:author="Author">
              <w:r w:rsidRPr="00493782">
                <w:rPr>
                  <w:lang w:eastAsia="en-US"/>
                </w:rPr>
                <w:t>effectively integrate and deliver better municipal services</w:t>
              </w:r>
            </w:ins>
            <w:ins w:id="65" w:author="Dr. Okan Geray" w:date="2024-03-30T09:09:00Z">
              <w:r w:rsidRPr="00493782">
                <w:rPr>
                  <w:lang w:eastAsia="en-US"/>
                </w:rPr>
                <w:t>,</w:t>
              </w:r>
            </w:ins>
            <w:ins w:id="66" w:author="Dr. Okan Geray" w:date="2024-03-30T09:08:00Z">
              <w:r w:rsidRPr="00493782">
                <w:rPr>
                  <w:lang w:eastAsia="en-US"/>
                </w:rPr>
                <w:t xml:space="preserve"> and to </w:t>
              </w:r>
            </w:ins>
            <w:ins w:id="67" w:author="Author">
              <w:del w:id="68" w:author="Dr. Okan Geray" w:date="2024-03-30T09:08:00Z">
                <w:r w:rsidRPr="00493782" w:rsidDel="00C02B76">
                  <w:rPr>
                    <w:lang w:eastAsia="en-US"/>
                  </w:rPr>
                  <w:delText xml:space="preserve">. </w:delText>
                </w:r>
              </w:del>
            </w:ins>
          </w:p>
          <w:p w14:paraId="68B73405" w14:textId="77777777" w:rsidR="000D55E9" w:rsidRPr="00493782" w:rsidRDefault="000D55E9" w:rsidP="00C971D8">
            <w:pPr>
              <w:rPr>
                <w:ins w:id="69" w:author="Dr. Okan Geray" w:date="2024-03-30T09:08:00Z"/>
                <w:lang w:eastAsia="en-US"/>
              </w:rPr>
            </w:pPr>
            <w:ins w:id="70" w:author="Author">
              <w:del w:id="71" w:author="Dr. Okan Geray" w:date="2024-03-30T09:08:00Z">
                <w:r w:rsidRPr="00493782" w:rsidDel="00C02B76">
                  <w:rPr>
                    <w:lang w:eastAsia="en-US"/>
                  </w:rPr>
                  <w:delText xml:space="preserve">And </w:delText>
                </w:r>
              </w:del>
              <w:r w:rsidRPr="00493782">
                <w:rPr>
                  <w:lang w:eastAsia="en-US"/>
                </w:rPr>
                <w:t>encourage comprehensive strategies to implement SC&amp;C principles</w:t>
              </w:r>
            </w:ins>
            <w:ins w:id="72" w:author="Dr. Okan Geray" w:date="2024-03-30T09:09:00Z">
              <w:r w:rsidRPr="00493782">
                <w:rPr>
                  <w:lang w:eastAsia="en-US"/>
                </w:rPr>
                <w:t xml:space="preserve"> and goals</w:t>
              </w:r>
            </w:ins>
            <w:ins w:id="73" w:author="Author">
              <w:r w:rsidRPr="00493782">
                <w:rPr>
                  <w:lang w:eastAsia="en-US"/>
                </w:rPr>
                <w:t xml:space="preserve">.  </w:t>
              </w:r>
            </w:ins>
          </w:p>
          <w:p w14:paraId="5753A55E" w14:textId="77777777" w:rsidR="000D55E9" w:rsidRPr="00493782" w:rsidRDefault="000D55E9" w:rsidP="00C971D8">
            <w:pPr>
              <w:rPr>
                <w:ins w:id="74" w:author="Author"/>
                <w:lang w:eastAsia="en-US"/>
              </w:rPr>
            </w:pPr>
            <w:ins w:id="75" w:author="Author">
              <w:r w:rsidRPr="00493782">
                <w:rPr>
                  <w:lang w:eastAsia="en-US"/>
                </w:rPr>
                <w:t xml:space="preserve">One of the ways to assist municipal governments in adopting SC&amp;C technologies is through quantitative and qualitative assessments. </w:t>
              </w:r>
              <w:r w:rsidRPr="00493782">
                <w:t>The use of key performance indicators (KPIs), for instance, can help measure the implementation and success of SC&amp;C technologies</w:t>
              </w:r>
            </w:ins>
            <w:ins w:id="76" w:author="Dr. Okan Geray" w:date="2024-03-30T09:11:00Z">
              <w:r w:rsidRPr="00493782">
                <w:t xml:space="preserve"> and goals</w:t>
              </w:r>
            </w:ins>
            <w:ins w:id="77" w:author="Author">
              <w:r w:rsidRPr="00493782">
                <w:t xml:space="preserve">. </w:t>
              </w:r>
              <w:del w:id="78" w:author="Dr. Okan Geray" w:date="2024-03-30T13:21:00Z">
                <w:r w:rsidRPr="00493782" w:rsidDel="00AC775A">
                  <w:delText xml:space="preserve"> </w:delText>
                </w:r>
              </w:del>
            </w:ins>
          </w:p>
          <w:p w14:paraId="3EFBE329" w14:textId="77777777" w:rsidR="000D55E9" w:rsidRPr="00493782" w:rsidRDefault="000D55E9" w:rsidP="00C971D8"/>
          <w:p w14:paraId="604677D4" w14:textId="77777777" w:rsidR="000D55E9" w:rsidRPr="00493782" w:rsidDel="00807DCA" w:rsidRDefault="000D55E9" w:rsidP="00C971D8">
            <w:pPr>
              <w:rPr>
                <w:del w:id="79" w:author="Author"/>
              </w:rPr>
            </w:pPr>
            <w:del w:id="80" w:author="Author">
              <w:r w:rsidRPr="00493782" w:rsidDel="00807DCA">
                <w:delText xml:space="preserve">Comprehensive strategies to implement smart </w:delText>
              </w:r>
              <w:r w:rsidRPr="00493782" w:rsidDel="008516A8">
                <w:delText xml:space="preserve">sustainable </w:delText>
              </w:r>
              <w:r w:rsidRPr="00493782" w:rsidDel="00807DCA">
                <w:delText>cities and communities (S</w:delText>
              </w:r>
              <w:r w:rsidRPr="00493782" w:rsidDel="008516A8">
                <w:delText>S</w:delText>
              </w:r>
              <w:r w:rsidRPr="00493782" w:rsidDel="00807DCA">
                <w:delText>C&amp;C) are emerging around the globe</w:delText>
              </w:r>
              <w:r w:rsidRPr="00493782" w:rsidDel="008516A8">
                <w:delText xml:space="preserve"> </w:delText>
              </w:r>
              <w:r w:rsidRPr="00493782" w:rsidDel="00807DCA">
                <w:delText xml:space="preserve">integrating information and communication technologies (ICTs) into all aspects of city planning and </w:delText>
              </w:r>
              <w:r w:rsidRPr="00493782" w:rsidDel="008516A8">
                <w:delText>operation</w:delText>
              </w:r>
              <w:r w:rsidRPr="00493782" w:rsidDel="00807DCA">
                <w:delText>. In this context, ICTs, especially the Internet of Things (IoT) and other emerging technologies improve the efficiency of a city's functions by making use of pertinent information from different domains through appropriate data analytics. This allows municipalities, communities and citizens to make better-informed decisions, and to more effectively integrate city services and cooperate across different sectors.</w:delText>
              </w:r>
            </w:del>
          </w:p>
          <w:p w14:paraId="0A6FFB5A" w14:textId="77777777" w:rsidR="000D55E9" w:rsidRPr="00493782" w:rsidDel="008F7771" w:rsidRDefault="000D55E9" w:rsidP="00C971D8">
            <w:pPr>
              <w:rPr>
                <w:del w:id="81" w:author="Author"/>
              </w:rPr>
            </w:pPr>
            <w:del w:id="82" w:author="Author">
              <w:r w:rsidRPr="00493782" w:rsidDel="008F7771">
                <w:delText>At this stage, it is important to be able to assess the impact and measure the performance of various SC&amp;C ventures. One such approach for measurement is provided by key performance indicators (KPIs) that facilitate the monitoring of the progress achieved in support of SC&amp;C transitions, including IoT implementation in specific sectors such as environment, safety, transportation, health, education, and utilities.</w:delText>
              </w:r>
            </w:del>
          </w:p>
          <w:p w14:paraId="050A5E6D" w14:textId="77777777" w:rsidR="000D55E9" w:rsidRPr="00493782" w:rsidDel="008F7771" w:rsidRDefault="000D55E9" w:rsidP="00C971D8">
            <w:pPr>
              <w:rPr>
                <w:del w:id="83" w:author="Author"/>
              </w:rPr>
            </w:pPr>
            <w:del w:id="84" w:author="Author">
              <w:r w:rsidRPr="00493782" w:rsidDel="008F7771">
                <w:delText>It is desirable that cities can quantify and also qualitatively assess their achievement according to their goals. Therefore, by utilizing these indicators, cities as well as their stakeholders can also objectively assess the extent to which they may be perceived as smarter and more sustainable cities.</w:delText>
              </w:r>
            </w:del>
          </w:p>
          <w:p w14:paraId="79D52DF2" w14:textId="77777777" w:rsidR="000D55E9" w:rsidRPr="00493782" w:rsidRDefault="000D55E9" w:rsidP="00C971D8">
            <w:pPr>
              <w:pStyle w:val="Heading3"/>
              <w:rPr>
                <w:szCs w:val="24"/>
              </w:rPr>
            </w:pPr>
            <w:r w:rsidRPr="00493782">
              <w:rPr>
                <w:szCs w:val="24"/>
              </w:rPr>
              <w:t>2</w:t>
            </w:r>
            <w:r w:rsidRPr="00493782">
              <w:rPr>
                <w:szCs w:val="24"/>
              </w:rPr>
              <w:tab/>
              <w:t>Questions</w:t>
            </w:r>
          </w:p>
          <w:p w14:paraId="02509F85" w14:textId="77777777" w:rsidR="000D55E9" w:rsidRPr="00493782" w:rsidRDefault="000D55E9" w:rsidP="00C971D8">
            <w:r w:rsidRPr="00493782">
              <w:t>Study items to be considered include, but are not limited to:</w:t>
            </w:r>
          </w:p>
          <w:p w14:paraId="6A045581" w14:textId="77777777" w:rsidR="000D55E9" w:rsidRPr="00493782" w:rsidRDefault="000D55E9" w:rsidP="00C971D8">
            <w:pPr>
              <w:pStyle w:val="enumlev1"/>
              <w:rPr>
                <w:szCs w:val="24"/>
              </w:rPr>
            </w:pPr>
            <w:r w:rsidRPr="00493782">
              <w:rPr>
                <w:szCs w:val="24"/>
              </w:rPr>
              <w:t>–</w:t>
            </w:r>
            <w:r w:rsidRPr="00493782">
              <w:rPr>
                <w:szCs w:val="24"/>
              </w:rPr>
              <w:tab/>
              <w:t>General principles that could be used to establish</w:t>
            </w:r>
            <w:r w:rsidRPr="00493782">
              <w:rPr>
                <w:rFonts w:eastAsia="Calibri"/>
                <w:szCs w:val="24"/>
              </w:rPr>
              <w:t xml:space="preserve"> </w:t>
            </w:r>
            <w:r w:rsidRPr="00493782">
              <w:rPr>
                <w:szCs w:val="24"/>
              </w:rPr>
              <w:t>methodologies to assess the use of ICT as well as the impact of ICT on city smartness and sustainability.</w:t>
            </w:r>
          </w:p>
          <w:p w14:paraId="43512BCE" w14:textId="77777777" w:rsidR="000D55E9" w:rsidRPr="00493782" w:rsidRDefault="000D55E9" w:rsidP="00C971D8">
            <w:pPr>
              <w:pStyle w:val="enumlev1"/>
              <w:rPr>
                <w:szCs w:val="24"/>
              </w:rPr>
            </w:pPr>
            <w:r w:rsidRPr="00493782">
              <w:rPr>
                <w:szCs w:val="24"/>
              </w:rPr>
              <w:t>–</w:t>
            </w:r>
            <w:r w:rsidRPr="00493782">
              <w:rPr>
                <w:szCs w:val="24"/>
              </w:rPr>
              <w:tab/>
              <w:t>Smart Sustainable Cities Index for worldwide use across countries and regions.</w:t>
            </w:r>
          </w:p>
          <w:p w14:paraId="1C0A4492" w14:textId="77777777" w:rsidR="000D55E9" w:rsidRPr="00493782" w:rsidRDefault="000D55E9" w:rsidP="00C971D8">
            <w:pPr>
              <w:pStyle w:val="enumlev1"/>
              <w:rPr>
                <w:szCs w:val="24"/>
              </w:rPr>
            </w:pPr>
            <w:r w:rsidRPr="00493782">
              <w:rPr>
                <w:szCs w:val="24"/>
              </w:rPr>
              <w:t>–</w:t>
            </w:r>
            <w:r w:rsidRPr="00493782">
              <w:rPr>
                <w:szCs w:val="24"/>
              </w:rPr>
              <w:tab/>
              <w:t>Usefulness of different methodologies (measurement, statistics sampling, case studies, best practices, etc.) with respect to different countries and regions.</w:t>
            </w:r>
          </w:p>
          <w:p w14:paraId="50F55A7F" w14:textId="77777777" w:rsidR="000D55E9" w:rsidRPr="00493782" w:rsidRDefault="000D55E9" w:rsidP="00C971D8">
            <w:pPr>
              <w:pStyle w:val="enumlev1"/>
              <w:rPr>
                <w:szCs w:val="24"/>
              </w:rPr>
            </w:pPr>
            <w:r w:rsidRPr="00493782">
              <w:rPr>
                <w:szCs w:val="24"/>
              </w:rPr>
              <w:t>–</w:t>
            </w:r>
            <w:r w:rsidRPr="00493782">
              <w:rPr>
                <w:szCs w:val="24"/>
              </w:rPr>
              <w:tab/>
              <w:t xml:space="preserve">Best methods for </w:t>
            </w:r>
            <w:ins w:id="85" w:author="Dr. Okan Geray" w:date="2024-03-30T13:05:00Z">
              <w:r w:rsidRPr="00493782">
                <w:rPr>
                  <w:szCs w:val="24"/>
                </w:rPr>
                <w:t xml:space="preserve">assessing the </w:t>
              </w:r>
            </w:ins>
            <w:r w:rsidRPr="00493782">
              <w:rPr>
                <w:szCs w:val="24"/>
              </w:rPr>
              <w:t>collecti</w:t>
            </w:r>
            <w:ins w:id="86" w:author="Dr. Okan Geray" w:date="2024-03-30T13:05:00Z">
              <w:r w:rsidRPr="00493782">
                <w:rPr>
                  <w:szCs w:val="24"/>
                </w:rPr>
                <w:t>on</w:t>
              </w:r>
            </w:ins>
            <w:del w:id="87" w:author="Dr. Okan Geray" w:date="2024-03-30T13:05:00Z">
              <w:r w:rsidRPr="00493782" w:rsidDel="00640453">
                <w:rPr>
                  <w:szCs w:val="24"/>
                </w:rPr>
                <w:delText>ng</w:delText>
              </w:r>
            </w:del>
            <w:ins w:id="88" w:author="Dr. Okan Geray" w:date="2024-03-30T12:56:00Z">
              <w:r w:rsidRPr="00493782">
                <w:rPr>
                  <w:szCs w:val="24"/>
                </w:rPr>
                <w:t xml:space="preserve">, </w:t>
              </w:r>
              <w:commentRangeStart w:id="89"/>
              <w:r w:rsidRPr="00493782">
                <w:rPr>
                  <w:szCs w:val="24"/>
                </w:rPr>
                <w:t>sharing</w:t>
              </w:r>
            </w:ins>
            <w:commentRangeEnd w:id="89"/>
            <w:ins w:id="90" w:author="Dr. Okan Geray" w:date="2024-03-30T13:01:00Z">
              <w:r w:rsidRPr="00493782">
                <w:rPr>
                  <w:rStyle w:val="CommentReference"/>
                  <w:rFonts w:eastAsiaTheme="minorEastAsia"/>
                  <w:sz w:val="24"/>
                  <w:szCs w:val="24"/>
                  <w:lang w:eastAsia="ja-JP"/>
                </w:rPr>
                <w:commentReference w:id="89"/>
              </w:r>
            </w:ins>
            <w:ins w:id="91" w:author="Dr. Okan Geray" w:date="2024-03-30T12:56:00Z">
              <w:r w:rsidRPr="00493782">
                <w:rPr>
                  <w:szCs w:val="24"/>
                </w:rPr>
                <w:t>, processing</w:t>
              </w:r>
            </w:ins>
            <w:ins w:id="92" w:author="Dr. Okan Geray" w:date="2024-03-30T12:57:00Z">
              <w:r w:rsidRPr="00493782">
                <w:rPr>
                  <w:szCs w:val="24"/>
                </w:rPr>
                <w:t>, and analy</w:t>
              </w:r>
            </w:ins>
            <w:ins w:id="93" w:author="Dr. Okan Geray" w:date="2024-03-30T13:06:00Z">
              <w:r w:rsidRPr="00493782">
                <w:rPr>
                  <w:szCs w:val="24"/>
                </w:rPr>
                <w:t>sis of</w:t>
              </w:r>
            </w:ins>
            <w:r w:rsidRPr="00493782">
              <w:rPr>
                <w:szCs w:val="24"/>
              </w:rPr>
              <w:t xml:space="preserve"> reliable data, accounting for the evolution of that data over time.</w:t>
            </w:r>
          </w:p>
          <w:p w14:paraId="6F9DA296" w14:textId="77777777" w:rsidR="000D55E9" w:rsidRPr="00493782" w:rsidRDefault="000D55E9" w:rsidP="00C971D8">
            <w:pPr>
              <w:pStyle w:val="enumlev1"/>
              <w:rPr>
                <w:ins w:id="94" w:author="Dr. Okan Geray" w:date="2024-03-30T12:34:00Z"/>
                <w:szCs w:val="24"/>
              </w:rPr>
            </w:pPr>
            <w:r w:rsidRPr="00493782">
              <w:rPr>
                <w:szCs w:val="24"/>
              </w:rPr>
              <w:lastRenderedPageBreak/>
              <w:t>–</w:t>
            </w:r>
            <w:r w:rsidRPr="00493782">
              <w:rPr>
                <w:szCs w:val="24"/>
              </w:rPr>
              <w:tab/>
              <w:t>How to assess the achievement of the sustainable development goals (SDGs) in a smart city?</w:t>
            </w:r>
          </w:p>
          <w:p w14:paraId="0D733647" w14:textId="77777777" w:rsidR="000D55E9" w:rsidRPr="00493782" w:rsidRDefault="000D55E9" w:rsidP="00C971D8">
            <w:pPr>
              <w:pStyle w:val="enumlev1"/>
              <w:rPr>
                <w:ins w:id="95" w:author="Dr. Okan Geray" w:date="2024-03-30T12:37:00Z"/>
                <w:szCs w:val="24"/>
              </w:rPr>
            </w:pPr>
            <w:ins w:id="96" w:author="Dr. Okan Geray" w:date="2024-03-30T12:35:00Z">
              <w:r w:rsidRPr="00493782">
                <w:rPr>
                  <w:szCs w:val="24"/>
                </w:rPr>
                <w:t>–</w:t>
              </w:r>
              <w:r w:rsidRPr="00493782">
                <w:rPr>
                  <w:szCs w:val="24"/>
                </w:rPr>
                <w:tab/>
                <w:t>How to assess the i</w:t>
              </w:r>
            </w:ins>
            <w:ins w:id="97" w:author="Dr. Okan Geray" w:date="2024-03-30T12:36:00Z">
              <w:r w:rsidRPr="00493782">
                <w:rPr>
                  <w:szCs w:val="24"/>
                </w:rPr>
                <w:t xml:space="preserve">nterworking and integration capabilities of </w:t>
              </w:r>
            </w:ins>
            <w:ins w:id="98" w:author="Dr. Okan Geray" w:date="2024-03-30T12:37:00Z">
              <w:r w:rsidRPr="00493782">
                <w:rPr>
                  <w:szCs w:val="24"/>
                </w:rPr>
                <w:t xml:space="preserve">smart </w:t>
              </w:r>
            </w:ins>
            <w:ins w:id="99" w:author="Dr. Okan Geray" w:date="2024-03-30T12:36:00Z">
              <w:r w:rsidRPr="00493782">
                <w:rPr>
                  <w:szCs w:val="24"/>
                </w:rPr>
                <w:t xml:space="preserve">city systems </w:t>
              </w:r>
            </w:ins>
            <w:ins w:id="100" w:author="Dr. Okan Geray" w:date="2024-03-30T12:37:00Z">
              <w:r w:rsidRPr="00493782">
                <w:rPr>
                  <w:szCs w:val="24"/>
                </w:rPr>
                <w:t xml:space="preserve">and </w:t>
              </w:r>
              <w:commentRangeStart w:id="101"/>
              <w:r w:rsidRPr="00493782">
                <w:rPr>
                  <w:szCs w:val="24"/>
                </w:rPr>
                <w:t>platforms</w:t>
              </w:r>
            </w:ins>
            <w:commentRangeEnd w:id="101"/>
            <w:ins w:id="102" w:author="Dr. Okan Geray" w:date="2024-03-30T13:02:00Z">
              <w:r w:rsidRPr="00493782">
                <w:rPr>
                  <w:rStyle w:val="CommentReference"/>
                  <w:rFonts w:eastAsiaTheme="minorEastAsia"/>
                  <w:sz w:val="24"/>
                  <w:szCs w:val="24"/>
                  <w:lang w:eastAsia="ja-JP"/>
                </w:rPr>
                <w:commentReference w:id="101"/>
              </w:r>
            </w:ins>
            <w:ins w:id="103" w:author="Dr. Okan Geray" w:date="2024-03-30T12:35:00Z">
              <w:r w:rsidRPr="00493782">
                <w:rPr>
                  <w:szCs w:val="24"/>
                </w:rPr>
                <w:t>?</w:t>
              </w:r>
            </w:ins>
          </w:p>
          <w:p w14:paraId="17F5F6EB" w14:textId="6FB42992" w:rsidR="000D55E9" w:rsidRPr="00493782" w:rsidRDefault="000D55E9" w:rsidP="00C971D8">
            <w:pPr>
              <w:pStyle w:val="enumlev1"/>
              <w:rPr>
                <w:ins w:id="104" w:author="Dr. Okan Geray" w:date="2024-03-30T12:45:00Z"/>
                <w:szCs w:val="24"/>
              </w:rPr>
            </w:pPr>
            <w:ins w:id="105" w:author="Dr. Okan Geray" w:date="2024-03-30T12:37:00Z">
              <w:r w:rsidRPr="00493782">
                <w:rPr>
                  <w:szCs w:val="24"/>
                </w:rPr>
                <w:t>–</w:t>
              </w:r>
              <w:r w:rsidRPr="00493782">
                <w:rPr>
                  <w:szCs w:val="24"/>
                </w:rPr>
                <w:tab/>
                <w:t xml:space="preserve">How to </w:t>
              </w:r>
            </w:ins>
            <w:ins w:id="106" w:author="Dr. Okan Geray" w:date="2024-03-30T12:40:00Z">
              <w:r w:rsidRPr="00493782">
                <w:rPr>
                  <w:szCs w:val="24"/>
                </w:rPr>
                <w:t xml:space="preserve">evaluate and assess </w:t>
              </w:r>
            </w:ins>
            <w:ins w:id="107" w:author="Dr. Okan Geray" w:date="2024-03-30T12:41:00Z">
              <w:r w:rsidRPr="00493782">
                <w:rPr>
                  <w:szCs w:val="24"/>
                </w:rPr>
                <w:t xml:space="preserve">the use of relevant emerging technologies </w:t>
              </w:r>
            </w:ins>
            <w:ins w:id="108" w:author="Dr. Okan Geray" w:date="2024-03-30T12:42:00Z">
              <w:r w:rsidRPr="00493782">
                <w:rPr>
                  <w:szCs w:val="24"/>
                </w:rPr>
                <w:t xml:space="preserve">such as </w:t>
              </w:r>
            </w:ins>
            <w:ins w:id="109" w:author="Dr. Okan Geray" w:date="2024-04-03T16:48:00Z">
              <w:r w:rsidR="007C60F8" w:rsidRPr="00493782">
                <w:rPr>
                  <w:szCs w:val="24"/>
                </w:rPr>
                <w:t xml:space="preserve">edge computing, </w:t>
              </w:r>
              <w:r w:rsidR="007C60F8" w:rsidRPr="00493782">
                <w:rPr>
                  <w:rFonts w:eastAsia="SimSun"/>
                  <w:szCs w:val="24"/>
                  <w:lang w:val="en-US" w:eastAsia="zh-CN"/>
                </w:rPr>
                <w:t xml:space="preserve">next generation Internet technology, [metaverse], blockchain, trusted computing, digital twins, artificial intelligence/machine learning (AI/ML), data processing and analytics, </w:t>
              </w:r>
              <w:r w:rsidR="007C60F8" w:rsidRPr="00493782">
                <w:rPr>
                  <w:szCs w:val="24"/>
                </w:rPr>
                <w:t xml:space="preserve">orchestration and </w:t>
              </w:r>
              <w:r w:rsidR="007C60F8" w:rsidRPr="00493782">
                <w:rPr>
                  <w:szCs w:val="24"/>
                  <w:shd w:val="clear" w:color="auto" w:fill="FFFFFF"/>
                </w:rPr>
                <w:t>automation</w:t>
              </w:r>
              <w:r w:rsidR="007C60F8" w:rsidRPr="00493782">
                <w:rPr>
                  <w:szCs w:val="24"/>
                </w:rPr>
                <w:t xml:space="preserve"> technologies with advanced sensing and actuation technologies</w:t>
              </w:r>
            </w:ins>
            <w:ins w:id="110" w:author="Dr. Okan Geray" w:date="2024-03-30T12:42:00Z">
              <w:r w:rsidRPr="00493782">
                <w:rPr>
                  <w:szCs w:val="24"/>
                </w:rPr>
                <w:t>, among others</w:t>
              </w:r>
            </w:ins>
            <w:ins w:id="111" w:author="Dr. Okan Geray" w:date="2024-03-30T12:44:00Z">
              <w:r w:rsidRPr="00493782">
                <w:rPr>
                  <w:szCs w:val="24"/>
                </w:rPr>
                <w:t>,</w:t>
              </w:r>
            </w:ins>
            <w:ins w:id="112" w:author="Dr. Okan Geray" w:date="2024-03-30T12:42:00Z">
              <w:r w:rsidRPr="00493782">
                <w:rPr>
                  <w:szCs w:val="24"/>
                </w:rPr>
                <w:t xml:space="preserve"> </w:t>
              </w:r>
            </w:ins>
            <w:ins w:id="113" w:author="Dr. Okan Geray" w:date="2024-03-30T12:43:00Z">
              <w:r w:rsidRPr="00493782">
                <w:rPr>
                  <w:szCs w:val="24"/>
                </w:rPr>
                <w:t>in SC&amp;C</w:t>
              </w:r>
            </w:ins>
            <w:ins w:id="114" w:author="Dr. Okan Geray" w:date="2024-03-30T12:37:00Z">
              <w:r w:rsidRPr="00493782">
                <w:rPr>
                  <w:szCs w:val="24"/>
                </w:rPr>
                <w:t>?</w:t>
              </w:r>
            </w:ins>
          </w:p>
          <w:p w14:paraId="520E66E4" w14:textId="77777777" w:rsidR="000D55E9" w:rsidRPr="00493782" w:rsidRDefault="000D55E9" w:rsidP="00C971D8">
            <w:pPr>
              <w:pStyle w:val="enumlev1"/>
              <w:rPr>
                <w:szCs w:val="24"/>
              </w:rPr>
            </w:pPr>
            <w:ins w:id="115" w:author="Dr. Okan Geray" w:date="2024-03-30T12:46:00Z">
              <w:r w:rsidRPr="00493782">
                <w:rPr>
                  <w:szCs w:val="24"/>
                </w:rPr>
                <w:t>–</w:t>
              </w:r>
              <w:r w:rsidRPr="00493782">
                <w:rPr>
                  <w:szCs w:val="24"/>
                </w:rPr>
                <w:tab/>
                <w:t xml:space="preserve">How to evaluate and assess human-centricity </w:t>
              </w:r>
            </w:ins>
            <w:ins w:id="116" w:author="Dr. Okan Geray" w:date="2024-03-30T12:47:00Z">
              <w:r w:rsidRPr="00493782">
                <w:rPr>
                  <w:szCs w:val="24"/>
                </w:rPr>
                <w:t xml:space="preserve">and quality of human life aspects in </w:t>
              </w:r>
            </w:ins>
            <w:ins w:id="117" w:author="Dr. Okan Geray" w:date="2024-03-30T12:48:00Z">
              <w:r w:rsidRPr="00493782">
                <w:rPr>
                  <w:szCs w:val="24"/>
                </w:rPr>
                <w:t xml:space="preserve">the </w:t>
              </w:r>
            </w:ins>
            <w:ins w:id="118" w:author="Dr. Okan Geray" w:date="2024-03-30T12:50:00Z">
              <w:r w:rsidRPr="00493782">
                <w:rPr>
                  <w:szCs w:val="24"/>
                </w:rPr>
                <w:t>use of</w:t>
              </w:r>
            </w:ins>
            <w:ins w:id="119" w:author="Dr. Okan Geray" w:date="2024-03-30T12:49:00Z">
              <w:r w:rsidRPr="00493782">
                <w:rPr>
                  <w:szCs w:val="24"/>
                </w:rPr>
                <w:t xml:space="preserve"> </w:t>
              </w:r>
            </w:ins>
            <w:ins w:id="120" w:author="Dr. Okan Geray" w:date="2024-03-30T12:47:00Z">
              <w:r w:rsidRPr="00493782">
                <w:rPr>
                  <w:szCs w:val="24"/>
                </w:rPr>
                <w:t>IoT and SC&amp;C</w:t>
              </w:r>
            </w:ins>
            <w:ins w:id="121" w:author="Dr. Okan Geray" w:date="2024-03-30T12:50:00Z">
              <w:r w:rsidRPr="00493782">
                <w:rPr>
                  <w:szCs w:val="24"/>
                </w:rPr>
                <w:t xml:space="preserve"> </w:t>
              </w:r>
              <w:commentRangeStart w:id="122"/>
              <w:r w:rsidRPr="00493782">
                <w:rPr>
                  <w:szCs w:val="24"/>
                </w:rPr>
                <w:t>technologies</w:t>
              </w:r>
            </w:ins>
            <w:commentRangeEnd w:id="122"/>
            <w:ins w:id="123" w:author="Dr. Okan Geray" w:date="2024-03-30T13:04:00Z">
              <w:r w:rsidRPr="00493782">
                <w:rPr>
                  <w:rStyle w:val="CommentReference"/>
                  <w:rFonts w:eastAsiaTheme="minorEastAsia"/>
                  <w:sz w:val="24"/>
                  <w:szCs w:val="24"/>
                  <w:lang w:eastAsia="ja-JP"/>
                </w:rPr>
                <w:commentReference w:id="122"/>
              </w:r>
            </w:ins>
            <w:ins w:id="124" w:author="Dr. Okan Geray" w:date="2024-03-30T12:50:00Z">
              <w:r w:rsidRPr="00493782">
                <w:rPr>
                  <w:szCs w:val="24"/>
                </w:rPr>
                <w:t xml:space="preserve">? </w:t>
              </w:r>
            </w:ins>
          </w:p>
          <w:p w14:paraId="0D8E2AA6" w14:textId="77777777" w:rsidR="000D55E9" w:rsidRPr="00493782" w:rsidRDefault="000D55E9" w:rsidP="00C971D8">
            <w:pPr>
              <w:pStyle w:val="enumlev1"/>
              <w:rPr>
                <w:szCs w:val="24"/>
              </w:rPr>
            </w:pPr>
            <w:r w:rsidRPr="00493782">
              <w:rPr>
                <w:szCs w:val="24"/>
              </w:rPr>
              <w:t>–</w:t>
            </w:r>
            <w:r w:rsidRPr="00493782">
              <w:rPr>
                <w:szCs w:val="24"/>
              </w:rPr>
              <w:tab/>
              <w:t>How to measure and evaluate a city's specific performance and e/smart services with respect to defined sector (or vertical) indicators such as open data indicators, e-health indicators, utilities indicators, etc.</w:t>
            </w:r>
          </w:p>
          <w:p w14:paraId="2206D269" w14:textId="77777777" w:rsidR="000D55E9" w:rsidRPr="00493782" w:rsidRDefault="000D55E9" w:rsidP="00C971D8">
            <w:pPr>
              <w:pStyle w:val="enumlev1"/>
              <w:rPr>
                <w:szCs w:val="24"/>
              </w:rPr>
            </w:pPr>
            <w:r w:rsidRPr="00493782">
              <w:rPr>
                <w:szCs w:val="24"/>
              </w:rPr>
              <w:t>–</w:t>
            </w:r>
            <w:r w:rsidRPr="00493782">
              <w:rPr>
                <w:szCs w:val="24"/>
              </w:rPr>
              <w:tab/>
              <w:t>How to assess city resilience and robustness</w:t>
            </w:r>
            <w:r w:rsidRPr="00493782">
              <w:rPr>
                <w:rFonts w:eastAsia="Calibri"/>
                <w:szCs w:val="24"/>
              </w:rPr>
              <w:t>?</w:t>
            </w:r>
          </w:p>
          <w:p w14:paraId="7AC2D125" w14:textId="77777777" w:rsidR="000D55E9" w:rsidRPr="00493782" w:rsidRDefault="000D55E9" w:rsidP="00C971D8">
            <w:pPr>
              <w:pStyle w:val="enumlev1"/>
              <w:rPr>
                <w:szCs w:val="24"/>
              </w:rPr>
            </w:pPr>
            <w:r w:rsidRPr="00493782">
              <w:rPr>
                <w:szCs w:val="24"/>
              </w:rPr>
              <w:t>–</w:t>
            </w:r>
            <w:r w:rsidRPr="00493782">
              <w:rPr>
                <w:szCs w:val="24"/>
              </w:rPr>
              <w:tab/>
              <w:t>Collaboration with which standards development organizations (SDOs) would be necessary to maximize synergies and harmonize existing standards?</w:t>
            </w:r>
          </w:p>
          <w:p w14:paraId="1EDE71D4" w14:textId="77777777" w:rsidR="000D55E9" w:rsidRPr="00493782" w:rsidRDefault="000D55E9" w:rsidP="00C971D8">
            <w:pPr>
              <w:pStyle w:val="Heading3"/>
              <w:rPr>
                <w:szCs w:val="24"/>
              </w:rPr>
            </w:pPr>
            <w:r w:rsidRPr="00493782">
              <w:rPr>
                <w:szCs w:val="24"/>
              </w:rPr>
              <w:t>3</w:t>
            </w:r>
            <w:r w:rsidRPr="00493782">
              <w:rPr>
                <w:szCs w:val="24"/>
              </w:rPr>
              <w:tab/>
              <w:t>Tasks</w:t>
            </w:r>
          </w:p>
          <w:p w14:paraId="56C18F61" w14:textId="77777777" w:rsidR="000D55E9" w:rsidRPr="00493782" w:rsidRDefault="000D55E9" w:rsidP="00C971D8">
            <w:r w:rsidRPr="00493782">
              <w:t>Tasks include, but are not limited to:</w:t>
            </w:r>
          </w:p>
          <w:p w14:paraId="5AA6735F" w14:textId="77777777" w:rsidR="000D55E9" w:rsidRPr="00493782" w:rsidRDefault="000D55E9" w:rsidP="00C971D8">
            <w:pPr>
              <w:pStyle w:val="enumlev1"/>
              <w:rPr>
                <w:ins w:id="125" w:author="Author"/>
                <w:szCs w:val="24"/>
              </w:rPr>
            </w:pPr>
            <w:r w:rsidRPr="00493782">
              <w:rPr>
                <w:szCs w:val="24"/>
              </w:rPr>
              <w:t>–</w:t>
            </w:r>
            <w:r w:rsidRPr="00493782">
              <w:rPr>
                <w:szCs w:val="24"/>
              </w:rPr>
              <w:tab/>
              <w:t>Developing Recommendations, Reports, Guidelines, etc. as appropriate on:</w:t>
            </w:r>
          </w:p>
          <w:p w14:paraId="3EA4FC5F" w14:textId="77777777" w:rsidR="000D55E9" w:rsidRPr="00493782" w:rsidRDefault="000D55E9" w:rsidP="00C971D8">
            <w:pPr>
              <w:pStyle w:val="enumlev2"/>
              <w:rPr>
                <w:szCs w:val="24"/>
              </w:rPr>
            </w:pPr>
            <w:ins w:id="126" w:author="Author">
              <w:r w:rsidRPr="00493782">
                <w:rPr>
                  <w:rFonts w:eastAsia="Calibri"/>
                  <w:szCs w:val="24"/>
                </w:rPr>
                <w:t>•</w:t>
              </w:r>
              <w:r w:rsidRPr="00493782">
                <w:rPr>
                  <w:rFonts w:eastAsia="Calibri"/>
                  <w:szCs w:val="24"/>
                </w:rPr>
                <w:tab/>
              </w:r>
              <w:r w:rsidRPr="00493782">
                <w:rPr>
                  <w:szCs w:val="24"/>
                </w:rPr>
                <w:t xml:space="preserve">Methodologies, general principles, and criteria for cities/communities to collect and </w:t>
              </w:r>
              <w:del w:id="127" w:author="Dr. Okan Geray" w:date="2024-03-30T13:29:00Z">
                <w:r w:rsidRPr="00493782" w:rsidDel="008D2984">
                  <w:rPr>
                    <w:szCs w:val="24"/>
                  </w:rPr>
                  <w:delText>calculate</w:delText>
                </w:r>
              </w:del>
            </w:ins>
            <w:proofErr w:type="spellStart"/>
            <w:ins w:id="128" w:author="Dr. Okan Geray" w:date="2024-03-30T13:29:00Z">
              <w:r w:rsidRPr="00493782">
                <w:rPr>
                  <w:szCs w:val="24"/>
                </w:rPr>
                <w:t>analyze</w:t>
              </w:r>
            </w:ins>
            <w:proofErr w:type="spellEnd"/>
            <w:ins w:id="129" w:author="Author">
              <w:r w:rsidRPr="00493782">
                <w:rPr>
                  <w:szCs w:val="24"/>
                </w:rPr>
                <w:t xml:space="preserve"> data for the evaluation and assessment of SC&amp;C </w:t>
              </w:r>
              <w:proofErr w:type="gramStart"/>
              <w:r w:rsidRPr="00493782">
                <w:rPr>
                  <w:szCs w:val="24"/>
                </w:rPr>
                <w:t>technologies;</w:t>
              </w:r>
            </w:ins>
            <w:proofErr w:type="gramEnd"/>
          </w:p>
          <w:p w14:paraId="5A72A1D3" w14:textId="23BF705F" w:rsidR="000D55E9" w:rsidRPr="00493782" w:rsidDel="00033DA7" w:rsidRDefault="000D55E9" w:rsidP="00C971D8">
            <w:pPr>
              <w:pStyle w:val="enumlev2"/>
              <w:rPr>
                <w:del w:id="130" w:author="Author"/>
                <w:rFonts w:eastAsia="Calibri"/>
                <w:szCs w:val="24"/>
              </w:rPr>
            </w:pPr>
            <w:r w:rsidRPr="00493782">
              <w:rPr>
                <w:rFonts w:eastAsia="Calibri"/>
                <w:szCs w:val="24"/>
              </w:rPr>
              <w:t>•</w:t>
            </w:r>
            <w:r w:rsidRPr="00493782">
              <w:rPr>
                <w:rFonts w:eastAsia="Calibri"/>
                <w:szCs w:val="24"/>
              </w:rPr>
              <w:tab/>
            </w:r>
            <w:del w:id="131" w:author="Author">
              <w:r w:rsidRPr="00493782" w:rsidDel="00CD6176">
                <w:rPr>
                  <w:rFonts w:eastAsia="Calibri"/>
                  <w:szCs w:val="24"/>
                </w:rPr>
                <w:delText>providing</w:delText>
              </w:r>
              <w:r w:rsidRPr="00493782" w:rsidDel="00CD6176">
                <w:rPr>
                  <w:szCs w:val="24"/>
                </w:rPr>
                <w:delText xml:space="preserve"> guidance and </w:delText>
              </w:r>
              <w:r w:rsidRPr="00493782" w:rsidDel="00E07D22">
                <w:rPr>
                  <w:szCs w:val="24"/>
                </w:rPr>
                <w:delText xml:space="preserve">structured </w:delText>
              </w:r>
            </w:del>
            <w:ins w:id="132" w:author="Author">
              <w:r w:rsidRPr="00493782">
                <w:rPr>
                  <w:szCs w:val="24"/>
                </w:rPr>
                <w:t>M</w:t>
              </w:r>
            </w:ins>
            <w:del w:id="133" w:author="Author">
              <w:r w:rsidRPr="00493782" w:rsidDel="00CD6176">
                <w:rPr>
                  <w:szCs w:val="24"/>
                </w:rPr>
                <w:delText>m</w:delText>
              </w:r>
            </w:del>
            <w:r w:rsidRPr="00493782">
              <w:rPr>
                <w:szCs w:val="24"/>
              </w:rPr>
              <w:t>ethod</w:t>
            </w:r>
            <w:ins w:id="134" w:author="Author">
              <w:r w:rsidRPr="00493782">
                <w:rPr>
                  <w:szCs w:val="24"/>
                </w:rPr>
                <w:t>ologies, general principles, and criteria</w:t>
              </w:r>
              <w:del w:id="135" w:author="Dr. Okan Geray" w:date="2024-03-30T13:09:00Z">
                <w:r w:rsidRPr="00493782" w:rsidDel="00CA14B7">
                  <w:rPr>
                    <w:szCs w:val="24"/>
                  </w:rPr>
                  <w:delText xml:space="preserve"> </w:delText>
                </w:r>
              </w:del>
            </w:ins>
            <w:del w:id="136" w:author="Author">
              <w:r w:rsidRPr="00493782" w:rsidDel="00E07D22">
                <w:rPr>
                  <w:szCs w:val="24"/>
                </w:rPr>
                <w:delText>s</w:delText>
              </w:r>
            </w:del>
            <w:r w:rsidRPr="00493782">
              <w:rPr>
                <w:szCs w:val="24"/>
              </w:rPr>
              <w:t xml:space="preserve"> </w:t>
            </w:r>
            <w:del w:id="137" w:author="Author">
              <w:r w:rsidRPr="00493782" w:rsidDel="00CD6176">
                <w:rPr>
                  <w:szCs w:val="24"/>
                </w:rPr>
                <w:delText xml:space="preserve">to </w:delText>
              </w:r>
            </w:del>
            <w:ins w:id="138" w:author="Author">
              <w:r w:rsidRPr="00493782">
                <w:rPr>
                  <w:szCs w:val="24"/>
                </w:rPr>
                <w:t xml:space="preserve">for </w:t>
              </w:r>
            </w:ins>
            <w:r w:rsidRPr="00493782">
              <w:rPr>
                <w:szCs w:val="24"/>
              </w:rPr>
              <w:t>cities</w:t>
            </w:r>
            <w:ins w:id="139" w:author="Author">
              <w:r w:rsidRPr="00493782">
                <w:rPr>
                  <w:szCs w:val="24"/>
                </w:rPr>
                <w:t>/communities</w:t>
              </w:r>
            </w:ins>
            <w:r w:rsidRPr="00493782">
              <w:rPr>
                <w:szCs w:val="24"/>
              </w:rPr>
              <w:t xml:space="preserve"> </w:t>
            </w:r>
            <w:ins w:id="140" w:author="Author">
              <w:r w:rsidRPr="00493782">
                <w:rPr>
                  <w:szCs w:val="24"/>
                </w:rPr>
                <w:t>to assess their current service/sector offerings, implement relevant SC&amp;C technologies</w:t>
              </w:r>
            </w:ins>
            <w:ins w:id="141" w:author="Dr. Okan Geray" w:date="2024-04-03T16:53:00Z">
              <w:r w:rsidR="00FD7A60" w:rsidRPr="00493782">
                <w:rPr>
                  <w:szCs w:val="24"/>
                </w:rPr>
                <w:t xml:space="preserve"> </w:t>
              </w:r>
            </w:ins>
            <w:ins w:id="142" w:author="Dr. Okan Geray" w:date="2024-04-03T16:54:00Z">
              <w:r w:rsidR="000D32D0" w:rsidRPr="00493782">
                <w:rPr>
                  <w:rFonts w:eastAsia="Calibri"/>
                  <w:szCs w:val="24"/>
                </w:rPr>
                <w:t xml:space="preserve">including </w:t>
              </w:r>
              <w:r w:rsidR="000D32D0" w:rsidRPr="00493782">
                <w:rPr>
                  <w:szCs w:val="24"/>
                </w:rPr>
                <w:t xml:space="preserve">edge computing, </w:t>
              </w:r>
              <w:r w:rsidR="000D32D0" w:rsidRPr="00493782">
                <w:rPr>
                  <w:rFonts w:eastAsia="SimSun"/>
                  <w:szCs w:val="24"/>
                  <w:lang w:val="en-US" w:eastAsia="zh-CN"/>
                </w:rPr>
                <w:t xml:space="preserve">next generation Internet technology, [metaverse], blockchain, trusted computing, digital twins, artificial intelligence/machine learning (AI/ML), data processing and analytics, </w:t>
              </w:r>
              <w:r w:rsidR="000D32D0" w:rsidRPr="00493782">
                <w:rPr>
                  <w:szCs w:val="24"/>
                </w:rPr>
                <w:t xml:space="preserve">orchestration and </w:t>
              </w:r>
              <w:r w:rsidR="000D32D0" w:rsidRPr="00493782">
                <w:rPr>
                  <w:szCs w:val="24"/>
                  <w:shd w:val="clear" w:color="auto" w:fill="FFFFFF"/>
                </w:rPr>
                <w:t>automation</w:t>
              </w:r>
              <w:r w:rsidR="000D32D0" w:rsidRPr="00493782">
                <w:rPr>
                  <w:szCs w:val="24"/>
                </w:rPr>
                <w:t xml:space="preserve"> technologies with advanced sensing and actuation technologies, among others</w:t>
              </w:r>
            </w:ins>
            <w:ins w:id="143" w:author="Author">
              <w:r w:rsidRPr="00493782">
                <w:rPr>
                  <w:szCs w:val="24"/>
                </w:rPr>
                <w:t xml:space="preserve">, </w:t>
              </w:r>
            </w:ins>
            <w:del w:id="144" w:author="Author">
              <w:r w:rsidRPr="00493782" w:rsidDel="00A2672B">
                <w:rPr>
                  <w:szCs w:val="24"/>
                </w:rPr>
                <w:delText xml:space="preserve">for helping </w:delText>
              </w:r>
              <w:r w:rsidRPr="00493782" w:rsidDel="00E40423">
                <w:rPr>
                  <w:szCs w:val="24"/>
                </w:rPr>
                <w:delText>prioritize initiatives</w:delText>
              </w:r>
            </w:del>
            <w:ins w:id="145" w:author="Author">
              <w:del w:id="146" w:author="Dr. Okan Geray" w:date="2024-03-30T13:13:00Z">
                <w:r w:rsidRPr="00493782" w:rsidDel="008F614F">
                  <w:rPr>
                    <w:szCs w:val="24"/>
                  </w:rPr>
                  <w:delText xml:space="preserve">, </w:delText>
                </w:r>
              </w:del>
              <w:r w:rsidRPr="00493782">
                <w:rPr>
                  <w:szCs w:val="24"/>
                </w:rPr>
                <w:t>and measure their impact on a local level;</w:t>
              </w:r>
            </w:ins>
            <w:del w:id="147" w:author="Author">
              <w:r w:rsidRPr="00493782" w:rsidDel="00D77735">
                <w:rPr>
                  <w:szCs w:val="24"/>
                </w:rPr>
                <w:delText xml:space="preserve"> and also for assessing the maturity of smart </w:delText>
              </w:r>
              <w:r w:rsidRPr="00493782" w:rsidDel="00E07D22">
                <w:rPr>
                  <w:szCs w:val="24"/>
                </w:rPr>
                <w:delText xml:space="preserve">and sustainable </w:delText>
              </w:r>
              <w:r w:rsidRPr="00493782" w:rsidDel="00D77735">
                <w:rPr>
                  <w:szCs w:val="24"/>
                </w:rPr>
                <w:delText>cities</w:delText>
              </w:r>
            </w:del>
            <w:del w:id="148" w:author="Dr. Okan Geray" w:date="2024-03-30T12:54:00Z">
              <w:r w:rsidRPr="00493782" w:rsidDel="00E71F3D">
                <w:rPr>
                  <w:rFonts w:eastAsia="Calibri"/>
                  <w:szCs w:val="24"/>
                </w:rPr>
                <w:delText>;</w:delText>
              </w:r>
            </w:del>
          </w:p>
          <w:p w14:paraId="7AB70945" w14:textId="77777777" w:rsidR="000D55E9" w:rsidRPr="00493782" w:rsidRDefault="000D55E9" w:rsidP="00C971D8">
            <w:pPr>
              <w:pStyle w:val="enumlev2"/>
              <w:rPr>
                <w:ins w:id="149" w:author="Dr. Okan Geray" w:date="2024-03-30T12:54:00Z"/>
                <w:rFonts w:eastAsia="Calibri"/>
                <w:szCs w:val="24"/>
                <w:rPrChange w:id="150" w:author="TSB" w:date="2023-09-20T15:02:00Z">
                  <w:rPr>
                    <w:ins w:id="151" w:author="Dr. Okan Geray" w:date="2024-03-30T12:54:00Z"/>
                  </w:rPr>
                </w:rPrChange>
              </w:rPr>
            </w:pPr>
          </w:p>
          <w:p w14:paraId="5AEB924D" w14:textId="09045213" w:rsidR="000D55E9" w:rsidRPr="00493782" w:rsidRDefault="000D55E9" w:rsidP="00C971D8">
            <w:pPr>
              <w:pStyle w:val="enumlev2"/>
              <w:rPr>
                <w:ins w:id="152" w:author="Author"/>
                <w:rFonts w:eastAsia="Calibri"/>
                <w:szCs w:val="24"/>
              </w:rPr>
            </w:pPr>
            <w:r w:rsidRPr="00493782">
              <w:rPr>
                <w:rFonts w:eastAsia="Calibri"/>
                <w:szCs w:val="24"/>
              </w:rPr>
              <w:t>•</w:t>
            </w:r>
            <w:r w:rsidRPr="00493782">
              <w:rPr>
                <w:rFonts w:eastAsia="Calibri"/>
                <w:szCs w:val="24"/>
              </w:rPr>
              <w:tab/>
            </w:r>
            <w:ins w:id="153" w:author="Author">
              <w:r w:rsidRPr="00493782">
                <w:rPr>
                  <w:rFonts w:eastAsia="Calibri"/>
                  <w:szCs w:val="24"/>
                </w:rPr>
                <w:t>Methodologies, general principles, and criteria for cities/communities to assess their current service/sector offerings, implement relevant SC&amp;C technologies</w:t>
              </w:r>
            </w:ins>
            <w:ins w:id="154" w:author="Dr. Okan Geray" w:date="2024-04-03T16:52:00Z">
              <w:r w:rsidR="00A92101" w:rsidRPr="00493782">
                <w:rPr>
                  <w:rFonts w:eastAsia="Calibri"/>
                  <w:szCs w:val="24"/>
                </w:rPr>
                <w:t xml:space="preserve"> including </w:t>
              </w:r>
              <w:r w:rsidR="00A92101" w:rsidRPr="00493782">
                <w:rPr>
                  <w:szCs w:val="24"/>
                </w:rPr>
                <w:t xml:space="preserve">edge computing, </w:t>
              </w:r>
              <w:r w:rsidR="00A92101" w:rsidRPr="00493782">
                <w:rPr>
                  <w:rFonts w:eastAsia="SimSun"/>
                  <w:szCs w:val="24"/>
                  <w:lang w:val="en-US" w:eastAsia="zh-CN"/>
                </w:rPr>
                <w:t xml:space="preserve">next generation Internet technology, [metaverse], blockchain, trusted computing, digital twins, artificial intelligence/machine learning (AI/ML), data processing and analytics, </w:t>
              </w:r>
              <w:r w:rsidR="00A92101" w:rsidRPr="00493782">
                <w:rPr>
                  <w:szCs w:val="24"/>
                </w:rPr>
                <w:t xml:space="preserve">orchestration and </w:t>
              </w:r>
              <w:r w:rsidR="00A92101" w:rsidRPr="00493782">
                <w:rPr>
                  <w:szCs w:val="24"/>
                  <w:shd w:val="clear" w:color="auto" w:fill="FFFFFF"/>
                </w:rPr>
                <w:t>automation</w:t>
              </w:r>
              <w:r w:rsidR="00A92101" w:rsidRPr="00493782">
                <w:rPr>
                  <w:szCs w:val="24"/>
                </w:rPr>
                <w:t xml:space="preserve"> technologies with advanced sensing and actuation technologies</w:t>
              </w:r>
            </w:ins>
            <w:ins w:id="155" w:author="Dr. Okan Geray" w:date="2024-04-03T16:54:00Z">
              <w:r w:rsidR="000D32D0" w:rsidRPr="00493782">
                <w:rPr>
                  <w:szCs w:val="24"/>
                </w:rPr>
                <w:t>,</w:t>
              </w:r>
            </w:ins>
            <w:ins w:id="156" w:author="Dr. Okan Geray" w:date="2024-04-03T16:52:00Z">
              <w:r w:rsidR="00583186" w:rsidRPr="00493782">
                <w:rPr>
                  <w:szCs w:val="24"/>
                </w:rPr>
                <w:t xml:space="preserve"> among others</w:t>
              </w:r>
            </w:ins>
            <w:ins w:id="157" w:author="Author">
              <w:r w:rsidRPr="00493782">
                <w:rPr>
                  <w:rFonts w:eastAsia="Calibri"/>
                  <w:szCs w:val="24"/>
                </w:rPr>
                <w:t xml:space="preserve">, and measure their impact on the UN Sustainable Development Goals;  </w:t>
              </w:r>
            </w:ins>
            <w:del w:id="158" w:author="Author">
              <w:r w:rsidRPr="00493782" w:rsidDel="00144C1D">
                <w:rPr>
                  <w:rFonts w:eastAsia="Calibri"/>
                  <w:szCs w:val="24"/>
                </w:rPr>
                <w:delText>developing</w:delText>
              </w:r>
              <w:r w:rsidRPr="00493782" w:rsidDel="00144C1D">
                <w:rPr>
                  <w:szCs w:val="24"/>
                </w:rPr>
                <w:delText xml:space="preserve"> methodologies for assessment of city SDGs, considering general principles and criteria for </w:delText>
              </w:r>
              <w:commentRangeStart w:id="159"/>
              <w:r w:rsidRPr="00493782" w:rsidDel="00144C1D">
                <w:rPr>
                  <w:szCs w:val="24"/>
                </w:rPr>
                <w:delText>evaluating ICT impact</w:delText>
              </w:r>
              <w:r w:rsidRPr="00493782" w:rsidDel="00144C1D">
                <w:rPr>
                  <w:rFonts w:eastAsia="Calibri"/>
                  <w:szCs w:val="24"/>
                </w:rPr>
                <w:delText>;</w:delText>
              </w:r>
            </w:del>
            <w:commentRangeEnd w:id="159"/>
            <w:r w:rsidRPr="00493782">
              <w:rPr>
                <w:rStyle w:val="CommentReference"/>
                <w:rFonts w:eastAsiaTheme="minorEastAsia"/>
                <w:sz w:val="24"/>
                <w:szCs w:val="24"/>
                <w:lang w:eastAsia="ja-JP"/>
              </w:rPr>
              <w:commentReference w:id="159"/>
            </w:r>
          </w:p>
          <w:p w14:paraId="1A588617" w14:textId="77777777" w:rsidR="000D55E9" w:rsidRPr="00493782" w:rsidRDefault="000D55E9" w:rsidP="00C971D8">
            <w:pPr>
              <w:pStyle w:val="enumlev2"/>
              <w:rPr>
                <w:szCs w:val="24"/>
              </w:rPr>
            </w:pPr>
            <w:ins w:id="160" w:author="Author">
              <w:r w:rsidRPr="00493782">
                <w:rPr>
                  <w:rFonts w:eastAsia="Calibri"/>
                  <w:szCs w:val="24"/>
                </w:rPr>
                <w:lastRenderedPageBreak/>
                <w:t>•</w:t>
              </w:r>
              <w:r w:rsidRPr="00493782">
                <w:rPr>
                  <w:rFonts w:eastAsia="Calibri"/>
                  <w:szCs w:val="24"/>
                </w:rPr>
                <w:tab/>
                <w:t>Methodologies, general principles, and criteria for cities/communities to assess their</w:t>
              </w:r>
              <w:r w:rsidRPr="00493782">
                <w:rPr>
                  <w:szCs w:val="24"/>
                </w:rPr>
                <w:t xml:space="preserve"> </w:t>
              </w:r>
            </w:ins>
            <w:ins w:id="161" w:author="Dr. Okan Geray" w:date="2024-03-30T13:31:00Z">
              <w:r w:rsidRPr="00493782">
                <w:rPr>
                  <w:szCs w:val="24"/>
                </w:rPr>
                <w:t xml:space="preserve">performance, </w:t>
              </w:r>
            </w:ins>
            <w:ins w:id="162" w:author="Author">
              <w:r w:rsidRPr="00493782">
                <w:rPr>
                  <w:szCs w:val="24"/>
                </w:rPr>
                <w:t>resilience</w:t>
              </w:r>
            </w:ins>
            <w:ins w:id="163" w:author="Dr. Okan Geray" w:date="2024-03-30T13:13:00Z">
              <w:r w:rsidRPr="00493782">
                <w:rPr>
                  <w:szCs w:val="24"/>
                </w:rPr>
                <w:t xml:space="preserve"> and </w:t>
              </w:r>
              <w:proofErr w:type="gramStart"/>
              <w:r w:rsidRPr="00493782">
                <w:rPr>
                  <w:szCs w:val="24"/>
                </w:rPr>
                <w:t>robustness</w:t>
              </w:r>
            </w:ins>
            <w:ins w:id="164" w:author="Author">
              <w:r w:rsidRPr="00493782">
                <w:rPr>
                  <w:rFonts w:eastAsia="Calibri"/>
                  <w:szCs w:val="24"/>
                </w:rPr>
                <w:t>;</w:t>
              </w:r>
            </w:ins>
            <w:proofErr w:type="gramEnd"/>
          </w:p>
          <w:p w14:paraId="511CEC55" w14:textId="77777777" w:rsidR="000D55E9" w:rsidRPr="00493782" w:rsidRDefault="000D55E9" w:rsidP="00C971D8">
            <w:pPr>
              <w:pStyle w:val="enumlev2"/>
              <w:rPr>
                <w:rFonts w:eastAsia="Calibri"/>
                <w:szCs w:val="24"/>
              </w:rPr>
            </w:pPr>
            <w:del w:id="165" w:author="Author">
              <w:r w:rsidRPr="00493782" w:rsidDel="00780834">
                <w:rPr>
                  <w:rFonts w:eastAsia="Calibri"/>
                  <w:szCs w:val="24"/>
                </w:rPr>
                <w:delText>•</w:delText>
              </w:r>
              <w:r w:rsidRPr="00493782" w:rsidDel="00780834">
                <w:rPr>
                  <w:rFonts w:eastAsia="Calibri"/>
                  <w:szCs w:val="24"/>
                </w:rPr>
                <w:tab/>
              </w:r>
            </w:del>
          </w:p>
          <w:p w14:paraId="5DA359C2" w14:textId="77777777" w:rsidR="000D55E9" w:rsidRPr="00493782" w:rsidDel="00780834" w:rsidRDefault="000D55E9" w:rsidP="00C971D8">
            <w:pPr>
              <w:pStyle w:val="enumlev2"/>
              <w:rPr>
                <w:del w:id="166" w:author="Author"/>
                <w:rFonts w:eastAsia="Calibri"/>
                <w:szCs w:val="24"/>
                <w:rPrChange w:id="167" w:author="Dr. Okan Geray" w:date="2024-03-30T13:16:00Z">
                  <w:rPr>
                    <w:del w:id="168" w:author="Author"/>
                    <w:szCs w:val="24"/>
                  </w:rPr>
                </w:rPrChange>
              </w:rPr>
            </w:pPr>
            <w:del w:id="169" w:author="Author">
              <w:r w:rsidRPr="00493782" w:rsidDel="00780834">
                <w:rPr>
                  <w:rFonts w:eastAsia="Calibri"/>
                  <w:szCs w:val="24"/>
                </w:rPr>
                <w:delText>•</w:delText>
              </w:r>
              <w:r w:rsidRPr="00493782" w:rsidDel="00780834">
                <w:rPr>
                  <w:rFonts w:eastAsia="Calibri"/>
                  <w:szCs w:val="24"/>
                </w:rPr>
                <w:tab/>
              </w:r>
              <w:r w:rsidRPr="00493782" w:rsidDel="00165508">
                <w:rPr>
                  <w:rFonts w:eastAsia="Calibri"/>
                  <w:szCs w:val="24"/>
                </w:rPr>
                <w:delText>identifying</w:delText>
              </w:r>
              <w:r w:rsidRPr="00493782" w:rsidDel="00165508">
                <w:rPr>
                  <w:rFonts w:eastAsia="Calibri"/>
                  <w:szCs w:val="24"/>
                  <w:rPrChange w:id="170" w:author="Dr. Okan Geray" w:date="2024-03-30T13:16:00Z">
                    <w:rPr/>
                  </w:rPrChange>
                </w:rPr>
                <w:delText xml:space="preserve"> m</w:delText>
              </w:r>
              <w:r w:rsidRPr="00493782" w:rsidDel="00780834">
                <w:rPr>
                  <w:rFonts w:eastAsia="Calibri"/>
                  <w:szCs w:val="24"/>
                  <w:rPrChange w:id="171" w:author="Dr. Okan Geray" w:date="2024-03-30T13:16:00Z">
                    <w:rPr/>
                  </w:rPrChange>
                </w:rPr>
                <w:delText>ethods for collecting and calculating reliable data to feed into the assessment model;</w:delText>
              </w:r>
            </w:del>
          </w:p>
          <w:p w14:paraId="5EB7625B" w14:textId="77777777" w:rsidR="000D55E9" w:rsidRPr="00493782" w:rsidDel="009B14F0" w:rsidRDefault="000D55E9" w:rsidP="00C971D8">
            <w:pPr>
              <w:pStyle w:val="enumlev2"/>
              <w:rPr>
                <w:del w:id="172" w:author="Author"/>
                <w:rFonts w:eastAsia="Calibri"/>
                <w:szCs w:val="24"/>
                <w:rPrChange w:id="173" w:author="Dr. Okan Geray" w:date="2024-03-30T13:16:00Z">
                  <w:rPr>
                    <w:del w:id="174" w:author="Author"/>
                    <w:szCs w:val="24"/>
                  </w:rPr>
                </w:rPrChange>
              </w:rPr>
            </w:pPr>
            <w:del w:id="175" w:author="Author">
              <w:r w:rsidRPr="00493782" w:rsidDel="009B14F0">
                <w:rPr>
                  <w:rFonts w:eastAsia="Calibri"/>
                  <w:szCs w:val="24"/>
                </w:rPr>
                <w:delText>•</w:delText>
              </w:r>
              <w:r w:rsidRPr="00493782" w:rsidDel="009B14F0">
                <w:rPr>
                  <w:rFonts w:eastAsia="Calibri"/>
                  <w:szCs w:val="24"/>
                </w:rPr>
                <w:tab/>
              </w:r>
              <w:r w:rsidRPr="00493782" w:rsidDel="00165508">
                <w:rPr>
                  <w:rFonts w:eastAsia="Calibri"/>
                  <w:szCs w:val="24"/>
                </w:rPr>
                <w:delText>identifying</w:delText>
              </w:r>
              <w:r w:rsidRPr="00493782" w:rsidDel="00165508">
                <w:rPr>
                  <w:rFonts w:eastAsia="Calibri"/>
                  <w:szCs w:val="24"/>
                  <w:rPrChange w:id="176" w:author="Dr. Okan Geray" w:date="2024-03-30T13:16:00Z">
                    <w:rPr/>
                  </w:rPrChange>
                </w:rPr>
                <w:delText xml:space="preserve"> m</w:delText>
              </w:r>
              <w:r w:rsidRPr="00493782" w:rsidDel="009B14F0">
                <w:rPr>
                  <w:rFonts w:eastAsia="Calibri"/>
                  <w:szCs w:val="24"/>
                  <w:rPrChange w:id="177" w:author="Dr. Okan Geray" w:date="2024-03-30T13:16:00Z">
                    <w:rPr/>
                  </w:rPrChange>
                </w:rPr>
                <w:delText>ethods for collecting and calculating reliable data to feed into the assessment model</w:delText>
              </w:r>
              <w:r w:rsidRPr="00493782" w:rsidDel="009B14F0">
                <w:rPr>
                  <w:rFonts w:eastAsia="Calibri"/>
                  <w:szCs w:val="24"/>
                </w:rPr>
                <w:delText>;</w:delText>
              </w:r>
            </w:del>
          </w:p>
          <w:p w14:paraId="3C453911" w14:textId="77777777" w:rsidR="000D55E9" w:rsidRPr="00493782" w:rsidDel="00DD743F" w:rsidRDefault="000D55E9" w:rsidP="00C971D8">
            <w:pPr>
              <w:pStyle w:val="enumlev2"/>
              <w:rPr>
                <w:del w:id="178" w:author="Author"/>
                <w:rFonts w:eastAsia="Calibri"/>
                <w:szCs w:val="24"/>
                <w:rPrChange w:id="179" w:author="Dr. Okan Geray" w:date="2024-03-30T13:16:00Z">
                  <w:rPr>
                    <w:del w:id="180" w:author="Author"/>
                    <w:szCs w:val="24"/>
                  </w:rPr>
                </w:rPrChange>
              </w:rPr>
            </w:pPr>
            <w:del w:id="181" w:author="Author">
              <w:r w:rsidRPr="00493782" w:rsidDel="00DD743F">
                <w:rPr>
                  <w:rFonts w:eastAsia="Calibri"/>
                  <w:szCs w:val="24"/>
                </w:rPr>
                <w:delText>•</w:delText>
              </w:r>
              <w:r w:rsidRPr="00493782" w:rsidDel="00DD743F">
                <w:rPr>
                  <w:rFonts w:eastAsia="Calibri"/>
                  <w:szCs w:val="24"/>
                </w:rPr>
                <w:tab/>
                <w:delText>developing</w:delText>
              </w:r>
              <w:r w:rsidRPr="00493782" w:rsidDel="00DD743F">
                <w:rPr>
                  <w:rFonts w:eastAsia="Calibri"/>
                  <w:szCs w:val="24"/>
                  <w:rPrChange w:id="182" w:author="Dr. Okan Geray" w:date="2024-03-30T13:16:00Z">
                    <w:rPr/>
                  </w:rPrChange>
                </w:rPr>
                <w:delText xml:space="preserve"> methodologies and frameworks for measuring and evaluating a city's specific performance and e/smart services with respect to defined sector indicators</w:delText>
              </w:r>
              <w:r w:rsidRPr="00493782" w:rsidDel="00DD743F">
                <w:rPr>
                  <w:rFonts w:eastAsia="Calibri"/>
                  <w:szCs w:val="24"/>
                </w:rPr>
                <w:delText>;</w:delText>
              </w:r>
            </w:del>
          </w:p>
          <w:p w14:paraId="46AB0C41" w14:textId="77777777" w:rsidR="000D55E9" w:rsidRPr="00493782" w:rsidDel="00B52E33" w:rsidRDefault="000D55E9" w:rsidP="00C971D8">
            <w:pPr>
              <w:pStyle w:val="enumlev2"/>
              <w:rPr>
                <w:del w:id="183" w:author="Author"/>
                <w:rFonts w:eastAsia="Calibri"/>
                <w:szCs w:val="24"/>
                <w:rPrChange w:id="184" w:author="Dr. Okan Geray" w:date="2024-03-30T13:16:00Z">
                  <w:rPr>
                    <w:del w:id="185" w:author="Author"/>
                    <w:szCs w:val="24"/>
                  </w:rPr>
                </w:rPrChange>
              </w:rPr>
            </w:pPr>
            <w:del w:id="186" w:author="Author">
              <w:r w:rsidRPr="00493782" w:rsidDel="00B52E33">
                <w:rPr>
                  <w:rFonts w:eastAsia="Calibri"/>
                  <w:szCs w:val="24"/>
                </w:rPr>
                <w:delText>•</w:delText>
              </w:r>
              <w:r w:rsidRPr="00493782" w:rsidDel="00B52E33">
                <w:rPr>
                  <w:rFonts w:eastAsia="Calibri"/>
                  <w:szCs w:val="24"/>
                </w:rPr>
                <w:tab/>
                <w:delText>developing</w:delText>
              </w:r>
              <w:r w:rsidRPr="00493782" w:rsidDel="00B52E33">
                <w:rPr>
                  <w:rFonts w:eastAsia="Calibri"/>
                  <w:szCs w:val="24"/>
                  <w:rPrChange w:id="187" w:author="Dr. Okan Geray" w:date="2024-03-30T13:16:00Z">
                    <w:rPr/>
                  </w:rPrChange>
                </w:rPr>
                <w:delText xml:space="preserve"> methodologies and frameworks for assessing smart and sustainable city resilience and robustness</w:delText>
              </w:r>
              <w:r w:rsidRPr="00493782" w:rsidDel="00B52E33">
                <w:rPr>
                  <w:rFonts w:eastAsia="Calibri"/>
                  <w:szCs w:val="24"/>
                </w:rPr>
                <w:delText>;</w:delText>
              </w:r>
            </w:del>
          </w:p>
          <w:p w14:paraId="2B01F39B" w14:textId="77777777" w:rsidR="000D55E9" w:rsidRPr="00493782" w:rsidDel="004D224B" w:rsidRDefault="000D55E9" w:rsidP="00C971D8">
            <w:pPr>
              <w:pStyle w:val="enumlev2"/>
              <w:rPr>
                <w:del w:id="188" w:author="Author"/>
                <w:rFonts w:eastAsia="Calibri"/>
                <w:szCs w:val="24"/>
                <w:rPrChange w:id="189" w:author="Dr. Okan Geray" w:date="2024-03-30T13:16:00Z">
                  <w:rPr>
                    <w:del w:id="190" w:author="Author"/>
                    <w:szCs w:val="24"/>
                  </w:rPr>
                </w:rPrChange>
              </w:rPr>
            </w:pPr>
            <w:r w:rsidRPr="00493782">
              <w:rPr>
                <w:rFonts w:eastAsia="Calibri"/>
                <w:szCs w:val="24"/>
              </w:rPr>
              <w:t>•</w:t>
            </w:r>
            <w:r w:rsidRPr="00493782">
              <w:rPr>
                <w:rFonts w:eastAsia="Calibri"/>
                <w:szCs w:val="24"/>
              </w:rPr>
              <w:tab/>
              <w:t>reporting</w:t>
            </w:r>
            <w:r w:rsidRPr="00493782">
              <w:rPr>
                <w:rFonts w:eastAsia="Calibri"/>
                <w:szCs w:val="24"/>
                <w:rPrChange w:id="191" w:author="Dr. Okan Geray" w:date="2024-03-30T13:16:00Z">
                  <w:rPr/>
                </w:rPrChange>
              </w:rPr>
              <w:t xml:space="preserve"> on the Global Smart Sustainable Cities Index</w:t>
            </w:r>
            <w:r w:rsidRPr="00493782">
              <w:rPr>
                <w:rFonts w:eastAsia="Calibri"/>
                <w:szCs w:val="24"/>
              </w:rPr>
              <w:t>;</w:t>
            </w:r>
          </w:p>
          <w:p w14:paraId="04EB3A8F" w14:textId="77777777" w:rsidR="000D55E9" w:rsidRPr="00493782" w:rsidDel="00BB7D81" w:rsidRDefault="000D55E9" w:rsidP="00C971D8">
            <w:pPr>
              <w:pStyle w:val="enumlev2"/>
              <w:rPr>
                <w:del w:id="192" w:author="Author"/>
                <w:rFonts w:eastAsia="Calibri"/>
                <w:szCs w:val="24"/>
                <w:rPrChange w:id="193" w:author="Dr. Okan Geray" w:date="2024-03-30T13:16:00Z">
                  <w:rPr>
                    <w:del w:id="194" w:author="Author"/>
                    <w:szCs w:val="24"/>
                  </w:rPr>
                </w:rPrChange>
              </w:rPr>
            </w:pPr>
            <w:del w:id="195" w:author="Author">
              <w:r w:rsidRPr="00493782" w:rsidDel="00BB7D81">
                <w:rPr>
                  <w:rFonts w:eastAsia="Calibri"/>
                  <w:szCs w:val="24"/>
                </w:rPr>
                <w:delText>•</w:delText>
              </w:r>
              <w:r w:rsidRPr="00493782" w:rsidDel="00BB7D81">
                <w:rPr>
                  <w:rFonts w:eastAsia="Calibri"/>
                  <w:szCs w:val="24"/>
                </w:rPr>
                <w:tab/>
                <w:delText>reporting</w:delText>
              </w:r>
              <w:r w:rsidRPr="00493782" w:rsidDel="00BB7D81">
                <w:rPr>
                  <w:rFonts w:eastAsia="Calibri"/>
                  <w:szCs w:val="24"/>
                  <w:rPrChange w:id="196" w:author="Dr. Okan Geray" w:date="2024-03-30T13:16:00Z">
                    <w:rPr/>
                  </w:rPrChange>
                </w:rPr>
                <w:delText xml:space="preserve"> a city's performance to help cities to reach SDGs.</w:delText>
              </w:r>
            </w:del>
          </w:p>
          <w:p w14:paraId="4F322ABC" w14:textId="77777777" w:rsidR="000D55E9" w:rsidRPr="00493782" w:rsidRDefault="000D55E9" w:rsidP="00C971D8">
            <w:pPr>
              <w:pStyle w:val="enumlev2"/>
              <w:ind w:left="0" w:firstLine="0"/>
              <w:rPr>
                <w:rFonts w:eastAsia="Calibri"/>
                <w:szCs w:val="24"/>
              </w:rPr>
            </w:pPr>
          </w:p>
          <w:p w14:paraId="529E3D45" w14:textId="77777777" w:rsidR="000D55E9" w:rsidRPr="00493782" w:rsidRDefault="000D55E9" w:rsidP="00C971D8">
            <w:pPr>
              <w:pStyle w:val="enumlev1"/>
              <w:rPr>
                <w:ins w:id="197" w:author="Dr. Okan Geray" w:date="2024-03-30T13:15:00Z"/>
                <w:szCs w:val="24"/>
              </w:rPr>
            </w:pPr>
            <w:ins w:id="198" w:author="Dr. Okan Geray" w:date="2024-03-30T13:15:00Z">
              <w:r w:rsidRPr="00493782">
                <w:rPr>
                  <w:szCs w:val="24"/>
                </w:rPr>
                <w:t>–</w:t>
              </w:r>
              <w:r w:rsidRPr="00493782">
                <w:rPr>
                  <w:szCs w:val="24"/>
                </w:rPr>
                <w:tab/>
                <w:t xml:space="preserve">Providing the necessary collaboration for joint activities in this field within ITU and between ITU-T and SDOs, UN agencies, </w:t>
              </w:r>
              <w:proofErr w:type="gramStart"/>
              <w:r w:rsidRPr="00493782">
                <w:rPr>
                  <w:szCs w:val="24"/>
                </w:rPr>
                <w:t>consortia</w:t>
              </w:r>
              <w:proofErr w:type="gramEnd"/>
              <w:r w:rsidRPr="00493782">
                <w:rPr>
                  <w:szCs w:val="24"/>
                </w:rPr>
                <w:t xml:space="preserve"> and </w:t>
              </w:r>
              <w:r w:rsidRPr="00493782">
                <w:rPr>
                  <w:rFonts w:eastAsia="Calibri"/>
                  <w:szCs w:val="24"/>
                </w:rPr>
                <w:t>forums</w:t>
              </w:r>
              <w:r w:rsidRPr="00493782">
                <w:rPr>
                  <w:szCs w:val="24"/>
                </w:rPr>
                <w:t>.</w:t>
              </w:r>
            </w:ins>
          </w:p>
          <w:p w14:paraId="1BA16B24" w14:textId="77777777" w:rsidR="000D55E9" w:rsidRPr="00493782" w:rsidRDefault="000D55E9" w:rsidP="00C971D8">
            <w:pPr>
              <w:pStyle w:val="enumlev1"/>
              <w:rPr>
                <w:szCs w:val="24"/>
              </w:rPr>
            </w:pPr>
          </w:p>
          <w:p w14:paraId="1A980D36" w14:textId="77777777" w:rsidR="000D55E9" w:rsidRPr="00493782" w:rsidRDefault="000D55E9" w:rsidP="00C971D8">
            <w:r w:rsidRPr="00493782">
              <w:t>An up-to-date status of work under this Question is contained in the SG20 work programme (</w:t>
            </w:r>
            <w:hyperlink r:id="rId19" w:history="1">
              <w:r w:rsidRPr="00493782">
                <w:rPr>
                  <w:rStyle w:val="Hyperlink"/>
                  <w:rFonts w:eastAsia="Calibri"/>
                </w:rPr>
                <w:t>https://www.itu.int/ITU-T/workprog/wp_search.aspx?sp=17&amp;q=7/20</w:t>
              </w:r>
            </w:hyperlink>
            <w:r w:rsidRPr="00493782">
              <w:t>).</w:t>
            </w:r>
          </w:p>
          <w:p w14:paraId="563F8EE2" w14:textId="77777777" w:rsidR="000D55E9" w:rsidRPr="00493782" w:rsidRDefault="000D55E9" w:rsidP="00C971D8">
            <w:pPr>
              <w:pStyle w:val="Heading3"/>
              <w:rPr>
                <w:szCs w:val="24"/>
              </w:rPr>
            </w:pPr>
            <w:r w:rsidRPr="00493782">
              <w:rPr>
                <w:szCs w:val="24"/>
              </w:rPr>
              <w:t>4</w:t>
            </w:r>
            <w:r w:rsidRPr="00493782">
              <w:rPr>
                <w:szCs w:val="24"/>
              </w:rPr>
              <w:tab/>
              <w:t>Relationships</w:t>
            </w:r>
          </w:p>
          <w:p w14:paraId="5F594BC4" w14:textId="77777777" w:rsidR="000D55E9" w:rsidRPr="00493782" w:rsidRDefault="000D55E9" w:rsidP="00C971D8">
            <w:pPr>
              <w:pStyle w:val="Headingb"/>
              <w:rPr>
                <w:szCs w:val="24"/>
              </w:rPr>
            </w:pPr>
            <w:r w:rsidRPr="00493782">
              <w:rPr>
                <w:szCs w:val="24"/>
              </w:rPr>
              <w:t>WSIS Action Lines:</w:t>
            </w:r>
          </w:p>
          <w:p w14:paraId="7FBC8BF8" w14:textId="77777777" w:rsidR="000D55E9" w:rsidRPr="00493782" w:rsidRDefault="000D55E9" w:rsidP="00C971D8">
            <w:pPr>
              <w:pStyle w:val="enumlev1"/>
              <w:rPr>
                <w:i/>
                <w:szCs w:val="24"/>
                <w:bdr w:val="none" w:sz="0" w:space="0" w:color="auto" w:frame="1"/>
                <w:shd w:val="clear" w:color="auto" w:fill="FFFFFF"/>
              </w:rPr>
            </w:pPr>
            <w:r w:rsidRPr="00493782">
              <w:rPr>
                <w:szCs w:val="24"/>
                <w:bdr w:val="none" w:sz="0" w:space="0" w:color="auto" w:frame="1"/>
                <w:shd w:val="clear" w:color="auto" w:fill="FFFFFF"/>
              </w:rPr>
              <w:t>–</w:t>
            </w:r>
            <w:r w:rsidRPr="00493782">
              <w:rPr>
                <w:szCs w:val="24"/>
                <w:bdr w:val="none" w:sz="0" w:space="0" w:color="auto" w:frame="1"/>
                <w:shd w:val="clear" w:color="auto" w:fill="FFFFFF"/>
              </w:rPr>
              <w:tab/>
              <w:t>C2, C3, C6, C7, C8, C10, C11</w:t>
            </w:r>
          </w:p>
          <w:p w14:paraId="7F52AD44" w14:textId="77777777" w:rsidR="000D55E9" w:rsidRPr="00493782" w:rsidRDefault="000D55E9" w:rsidP="00C971D8">
            <w:pPr>
              <w:pStyle w:val="Headingb"/>
              <w:rPr>
                <w:szCs w:val="24"/>
              </w:rPr>
            </w:pPr>
            <w:r w:rsidRPr="00493782">
              <w:rPr>
                <w:szCs w:val="24"/>
              </w:rPr>
              <w:t>Sustainable Development Goals:</w:t>
            </w:r>
          </w:p>
          <w:p w14:paraId="21CDF36E" w14:textId="77777777" w:rsidR="000D55E9" w:rsidRPr="00493782" w:rsidRDefault="000D55E9" w:rsidP="00C971D8">
            <w:pPr>
              <w:pStyle w:val="enumlev1"/>
              <w:rPr>
                <w:i/>
                <w:szCs w:val="24"/>
                <w:bdr w:val="none" w:sz="0" w:space="0" w:color="auto" w:frame="1"/>
                <w:shd w:val="clear" w:color="auto" w:fill="FFFFFF"/>
              </w:rPr>
            </w:pPr>
            <w:r w:rsidRPr="00493782">
              <w:rPr>
                <w:szCs w:val="24"/>
                <w:bdr w:val="none" w:sz="0" w:space="0" w:color="auto" w:frame="1"/>
                <w:shd w:val="clear" w:color="auto" w:fill="FFFFFF"/>
              </w:rPr>
              <w:t>–</w:t>
            </w:r>
            <w:r w:rsidRPr="00493782">
              <w:rPr>
                <w:szCs w:val="24"/>
                <w:bdr w:val="none" w:sz="0" w:space="0" w:color="auto" w:frame="1"/>
                <w:shd w:val="clear" w:color="auto" w:fill="FFFFFF"/>
              </w:rPr>
              <w:tab/>
              <w:t>3, 6, 7, 9, 11 and 13</w:t>
            </w:r>
          </w:p>
          <w:p w14:paraId="750081D3" w14:textId="77777777" w:rsidR="000D55E9" w:rsidRPr="00493782" w:rsidRDefault="000D55E9" w:rsidP="00C971D8">
            <w:pPr>
              <w:pStyle w:val="Headingb"/>
              <w:rPr>
                <w:szCs w:val="24"/>
              </w:rPr>
            </w:pPr>
            <w:r w:rsidRPr="00493782">
              <w:rPr>
                <w:szCs w:val="24"/>
              </w:rPr>
              <w:t>Recommendations:</w:t>
            </w:r>
          </w:p>
          <w:p w14:paraId="2F8164B4" w14:textId="77777777" w:rsidR="000D55E9" w:rsidRPr="00493782" w:rsidRDefault="000D55E9" w:rsidP="00C971D8">
            <w:pPr>
              <w:pStyle w:val="enumlev1"/>
              <w:rPr>
                <w:szCs w:val="24"/>
              </w:rPr>
            </w:pPr>
            <w:r w:rsidRPr="00493782">
              <w:rPr>
                <w:szCs w:val="24"/>
              </w:rPr>
              <w:t>–</w:t>
            </w:r>
            <w:r w:rsidRPr="00493782">
              <w:rPr>
                <w:szCs w:val="24"/>
              </w:rPr>
              <w:tab/>
              <w:t>All the pertinent Y.4000 series Recommendations and Y supplements</w:t>
            </w:r>
          </w:p>
          <w:p w14:paraId="12011A58" w14:textId="77777777" w:rsidR="000D55E9" w:rsidRPr="00493782" w:rsidRDefault="000D55E9" w:rsidP="00C971D8">
            <w:pPr>
              <w:pStyle w:val="Headingb"/>
              <w:rPr>
                <w:szCs w:val="24"/>
              </w:rPr>
            </w:pPr>
            <w:r w:rsidRPr="00493782">
              <w:rPr>
                <w:szCs w:val="24"/>
              </w:rPr>
              <w:t>Questions:</w:t>
            </w:r>
          </w:p>
          <w:p w14:paraId="4F5C6A59" w14:textId="77777777" w:rsidR="000D55E9" w:rsidRPr="00493782" w:rsidRDefault="000D55E9" w:rsidP="00C971D8">
            <w:pPr>
              <w:pStyle w:val="enumlev1"/>
              <w:rPr>
                <w:szCs w:val="24"/>
              </w:rPr>
            </w:pPr>
            <w:r w:rsidRPr="00493782">
              <w:rPr>
                <w:szCs w:val="24"/>
              </w:rPr>
              <w:t>–</w:t>
            </w:r>
            <w:r w:rsidRPr="00493782">
              <w:rPr>
                <w:szCs w:val="24"/>
              </w:rPr>
              <w:tab/>
              <w:t>All Questions of ITU-T SG20</w:t>
            </w:r>
          </w:p>
          <w:p w14:paraId="2768C401" w14:textId="77777777" w:rsidR="000D55E9" w:rsidRPr="00493782" w:rsidRDefault="000D55E9" w:rsidP="00C971D8">
            <w:pPr>
              <w:pStyle w:val="Headingb"/>
              <w:rPr>
                <w:szCs w:val="24"/>
              </w:rPr>
            </w:pPr>
            <w:r w:rsidRPr="00493782">
              <w:rPr>
                <w:szCs w:val="24"/>
              </w:rPr>
              <w:t>Study Groups:</w:t>
            </w:r>
          </w:p>
          <w:p w14:paraId="793434E0" w14:textId="77777777" w:rsidR="000D55E9" w:rsidRPr="00493782" w:rsidRDefault="000D55E9" w:rsidP="00C971D8">
            <w:pPr>
              <w:pStyle w:val="enumlev1"/>
              <w:rPr>
                <w:szCs w:val="24"/>
              </w:rPr>
            </w:pPr>
            <w:r w:rsidRPr="00493782">
              <w:rPr>
                <w:szCs w:val="24"/>
              </w:rPr>
              <w:t>–</w:t>
            </w:r>
            <w:r w:rsidRPr="00493782">
              <w:rPr>
                <w:szCs w:val="24"/>
              </w:rPr>
              <w:tab/>
              <w:t>ITU-T, ITU-</w:t>
            </w:r>
            <w:proofErr w:type="gramStart"/>
            <w:r w:rsidRPr="00493782">
              <w:rPr>
                <w:szCs w:val="24"/>
              </w:rPr>
              <w:t>D</w:t>
            </w:r>
            <w:proofErr w:type="gramEnd"/>
            <w:r w:rsidRPr="00493782">
              <w:rPr>
                <w:szCs w:val="24"/>
              </w:rPr>
              <w:t xml:space="preserve"> and ITU-R Study Groups, as appropriate</w:t>
            </w:r>
          </w:p>
          <w:p w14:paraId="62DD5F66" w14:textId="77777777" w:rsidR="000D55E9" w:rsidRPr="00493782" w:rsidRDefault="000D55E9" w:rsidP="00C971D8">
            <w:pPr>
              <w:pStyle w:val="Headingb"/>
              <w:rPr>
                <w:szCs w:val="24"/>
              </w:rPr>
            </w:pPr>
            <w:r w:rsidRPr="00493782">
              <w:rPr>
                <w:szCs w:val="24"/>
              </w:rPr>
              <w:t>Other bodies:</w:t>
            </w:r>
          </w:p>
          <w:p w14:paraId="61A1A6CB" w14:textId="77777777" w:rsidR="000D55E9" w:rsidRPr="00493782" w:rsidRDefault="000D55E9" w:rsidP="00C971D8">
            <w:pPr>
              <w:pStyle w:val="enumlev1"/>
              <w:rPr>
                <w:szCs w:val="24"/>
              </w:rPr>
            </w:pPr>
            <w:r w:rsidRPr="00493782">
              <w:rPr>
                <w:szCs w:val="24"/>
              </w:rPr>
              <w:t>–</w:t>
            </w:r>
            <w:r w:rsidRPr="00493782">
              <w:rPr>
                <w:szCs w:val="24"/>
              </w:rPr>
              <w:tab/>
              <w:t>IETF</w:t>
            </w:r>
          </w:p>
          <w:p w14:paraId="11889251" w14:textId="77777777" w:rsidR="000D55E9" w:rsidRPr="00493782" w:rsidRDefault="000D55E9" w:rsidP="00C971D8">
            <w:pPr>
              <w:pStyle w:val="enumlev1"/>
              <w:rPr>
                <w:szCs w:val="24"/>
              </w:rPr>
            </w:pPr>
            <w:r w:rsidRPr="00493782">
              <w:rPr>
                <w:szCs w:val="24"/>
              </w:rPr>
              <w:t>–</w:t>
            </w:r>
            <w:r w:rsidRPr="00493782">
              <w:rPr>
                <w:szCs w:val="24"/>
              </w:rPr>
              <w:tab/>
              <w:t>Open Mobile Alliance (OMA)</w:t>
            </w:r>
          </w:p>
          <w:p w14:paraId="3F61D55D" w14:textId="77777777" w:rsidR="000D55E9" w:rsidRPr="00493782" w:rsidRDefault="000D55E9" w:rsidP="00C971D8">
            <w:pPr>
              <w:pStyle w:val="enumlev1"/>
              <w:rPr>
                <w:szCs w:val="24"/>
              </w:rPr>
            </w:pPr>
            <w:r w:rsidRPr="00493782">
              <w:rPr>
                <w:szCs w:val="24"/>
              </w:rPr>
              <w:t>–</w:t>
            </w:r>
            <w:r w:rsidRPr="00493782">
              <w:rPr>
                <w:szCs w:val="24"/>
              </w:rPr>
              <w:tab/>
              <w:t>Open Geospatial Consortium (OGC)</w:t>
            </w:r>
          </w:p>
          <w:p w14:paraId="27432382" w14:textId="77777777" w:rsidR="000D55E9" w:rsidRPr="00493782" w:rsidRDefault="000D55E9" w:rsidP="00C971D8">
            <w:pPr>
              <w:pStyle w:val="enumlev1"/>
              <w:rPr>
                <w:szCs w:val="24"/>
              </w:rPr>
            </w:pPr>
            <w:r w:rsidRPr="00493782">
              <w:rPr>
                <w:szCs w:val="24"/>
              </w:rPr>
              <w:t>–</w:t>
            </w:r>
            <w:r w:rsidRPr="00493782">
              <w:rPr>
                <w:szCs w:val="24"/>
              </w:rPr>
              <w:tab/>
              <w:t>IEEE</w:t>
            </w:r>
          </w:p>
          <w:p w14:paraId="55B5FA15" w14:textId="77777777" w:rsidR="000D55E9" w:rsidRPr="00493782" w:rsidRDefault="000D55E9" w:rsidP="00C971D8">
            <w:pPr>
              <w:pStyle w:val="enumlev1"/>
              <w:rPr>
                <w:szCs w:val="24"/>
              </w:rPr>
            </w:pPr>
            <w:r w:rsidRPr="00493782">
              <w:rPr>
                <w:szCs w:val="24"/>
              </w:rPr>
              <w:t>–</w:t>
            </w:r>
            <w:r w:rsidRPr="00493782">
              <w:rPr>
                <w:szCs w:val="24"/>
              </w:rPr>
              <w:tab/>
              <w:t>ATIS</w:t>
            </w:r>
          </w:p>
          <w:p w14:paraId="4147D8E3" w14:textId="77777777" w:rsidR="000D55E9" w:rsidRPr="00493782" w:rsidRDefault="000D55E9" w:rsidP="00C971D8">
            <w:pPr>
              <w:pStyle w:val="enumlev1"/>
              <w:rPr>
                <w:szCs w:val="24"/>
                <w:lang w:val="fr-CH"/>
              </w:rPr>
            </w:pPr>
            <w:r w:rsidRPr="00493782">
              <w:rPr>
                <w:szCs w:val="24"/>
                <w:lang w:val="fr-CH"/>
              </w:rPr>
              <w:t>–</w:t>
            </w:r>
            <w:r w:rsidRPr="00493782">
              <w:rPr>
                <w:szCs w:val="24"/>
                <w:lang w:val="fr-CH"/>
              </w:rPr>
              <w:tab/>
              <w:t>ETSI TC Smart M2M</w:t>
            </w:r>
          </w:p>
          <w:p w14:paraId="7C584D75" w14:textId="77777777" w:rsidR="000D55E9" w:rsidRPr="00493782" w:rsidRDefault="000D55E9" w:rsidP="00C971D8">
            <w:pPr>
              <w:pStyle w:val="enumlev1"/>
              <w:rPr>
                <w:szCs w:val="24"/>
                <w:lang w:val="fr-CH"/>
              </w:rPr>
            </w:pPr>
            <w:r w:rsidRPr="00493782">
              <w:rPr>
                <w:szCs w:val="24"/>
                <w:lang w:val="fr-CH"/>
              </w:rPr>
              <w:t>–</w:t>
            </w:r>
            <w:r w:rsidRPr="00493782">
              <w:rPr>
                <w:szCs w:val="24"/>
                <w:lang w:val="fr-CH"/>
              </w:rPr>
              <w:tab/>
              <w:t>CCSA TC10</w:t>
            </w:r>
          </w:p>
          <w:p w14:paraId="62A08F44" w14:textId="77777777" w:rsidR="000D55E9" w:rsidRPr="00493782" w:rsidRDefault="000D55E9" w:rsidP="00C971D8">
            <w:pPr>
              <w:pStyle w:val="enumlev1"/>
              <w:rPr>
                <w:szCs w:val="24"/>
                <w:lang w:val="fr-CH"/>
              </w:rPr>
            </w:pPr>
            <w:r w:rsidRPr="00493782">
              <w:rPr>
                <w:szCs w:val="24"/>
                <w:lang w:val="fr-CH"/>
              </w:rPr>
              <w:t>–</w:t>
            </w:r>
            <w:r w:rsidRPr="00493782">
              <w:rPr>
                <w:szCs w:val="24"/>
                <w:lang w:val="fr-CH"/>
              </w:rPr>
              <w:tab/>
              <w:t>oneM2M</w:t>
            </w:r>
          </w:p>
          <w:p w14:paraId="44A51705" w14:textId="77777777" w:rsidR="000D55E9" w:rsidRPr="00493782" w:rsidRDefault="000D55E9" w:rsidP="00C971D8">
            <w:pPr>
              <w:pStyle w:val="enumlev1"/>
              <w:rPr>
                <w:szCs w:val="24"/>
                <w:lang w:val="fr-CH"/>
              </w:rPr>
            </w:pPr>
            <w:r w:rsidRPr="00493782">
              <w:rPr>
                <w:szCs w:val="24"/>
                <w:lang w:val="fr-CH"/>
              </w:rPr>
              <w:t>–</w:t>
            </w:r>
            <w:r w:rsidRPr="00493782">
              <w:rPr>
                <w:szCs w:val="24"/>
                <w:lang w:val="fr-CH"/>
              </w:rPr>
              <w:tab/>
              <w:t>ISO/IEC JTC 1/SC41, ISO/IEC JTC 1/WG11</w:t>
            </w:r>
          </w:p>
          <w:p w14:paraId="0C70E333" w14:textId="77777777" w:rsidR="000D55E9" w:rsidRPr="00493782" w:rsidRDefault="000D55E9" w:rsidP="00C971D8">
            <w:pPr>
              <w:pStyle w:val="enumlev1"/>
              <w:rPr>
                <w:szCs w:val="24"/>
              </w:rPr>
            </w:pPr>
            <w:r w:rsidRPr="00493782">
              <w:rPr>
                <w:szCs w:val="24"/>
              </w:rPr>
              <w:t>–</w:t>
            </w:r>
            <w:r w:rsidRPr="00493782">
              <w:rPr>
                <w:szCs w:val="24"/>
              </w:rPr>
              <w:tab/>
              <w:t>Joint IEC-ISO-ITU Smart Cities Task Force</w:t>
            </w:r>
          </w:p>
          <w:p w14:paraId="61C8E0D6" w14:textId="77777777" w:rsidR="000D55E9" w:rsidRPr="00493782" w:rsidRDefault="000D55E9" w:rsidP="00C971D8">
            <w:pPr>
              <w:pStyle w:val="enumlev1"/>
              <w:rPr>
                <w:szCs w:val="24"/>
              </w:rPr>
            </w:pPr>
            <w:r w:rsidRPr="00493782">
              <w:rPr>
                <w:szCs w:val="24"/>
              </w:rPr>
              <w:t>–</w:t>
            </w:r>
            <w:r w:rsidRPr="00493782">
              <w:rPr>
                <w:szCs w:val="24"/>
              </w:rPr>
              <w:tab/>
              <w:t>GSMA</w:t>
            </w:r>
          </w:p>
          <w:p w14:paraId="72664C41" w14:textId="77777777" w:rsidR="000D55E9" w:rsidRPr="00493782" w:rsidRDefault="000D55E9" w:rsidP="00C971D8">
            <w:pPr>
              <w:pStyle w:val="enumlev1"/>
              <w:rPr>
                <w:szCs w:val="24"/>
              </w:rPr>
            </w:pPr>
            <w:r w:rsidRPr="00493782">
              <w:rPr>
                <w:szCs w:val="24"/>
              </w:rPr>
              <w:t>–</w:t>
            </w:r>
            <w:r w:rsidRPr="00493782">
              <w:rPr>
                <w:szCs w:val="24"/>
              </w:rPr>
              <w:tab/>
              <w:t>3GPP/3GPP2</w:t>
            </w:r>
          </w:p>
          <w:p w14:paraId="598843A3" w14:textId="77777777" w:rsidR="000D55E9" w:rsidRPr="00493782" w:rsidRDefault="000D55E9" w:rsidP="00C971D8">
            <w:pPr>
              <w:pStyle w:val="enumlev1"/>
              <w:rPr>
                <w:szCs w:val="24"/>
              </w:rPr>
            </w:pPr>
            <w:r w:rsidRPr="00493782">
              <w:rPr>
                <w:szCs w:val="24"/>
              </w:rPr>
              <w:t>–</w:t>
            </w:r>
            <w:r w:rsidRPr="00493782">
              <w:rPr>
                <w:szCs w:val="24"/>
              </w:rPr>
              <w:tab/>
              <w:t>W3C</w:t>
            </w:r>
          </w:p>
          <w:p w14:paraId="5B979EF4" w14:textId="77777777" w:rsidR="000D55E9" w:rsidRPr="00493782" w:rsidRDefault="000D55E9" w:rsidP="00C971D8">
            <w:pPr>
              <w:pStyle w:val="enumlev1"/>
              <w:rPr>
                <w:szCs w:val="24"/>
              </w:rPr>
            </w:pPr>
            <w:r w:rsidRPr="00493782">
              <w:rPr>
                <w:szCs w:val="24"/>
              </w:rPr>
              <w:t>–</w:t>
            </w:r>
            <w:r w:rsidRPr="00493782">
              <w:rPr>
                <w:szCs w:val="24"/>
              </w:rPr>
              <w:tab/>
              <w:t>Organization for the Advancement of Structured Information Standards (OASIS)</w:t>
            </w:r>
          </w:p>
          <w:p w14:paraId="62B9CF34" w14:textId="77777777" w:rsidR="000D55E9" w:rsidRPr="00493782" w:rsidRDefault="000D55E9" w:rsidP="00C971D8">
            <w:pPr>
              <w:pStyle w:val="enumlev1"/>
              <w:rPr>
                <w:szCs w:val="24"/>
              </w:rPr>
            </w:pPr>
            <w:r w:rsidRPr="00493782">
              <w:rPr>
                <w:szCs w:val="24"/>
              </w:rPr>
              <w:t>–</w:t>
            </w:r>
            <w:r w:rsidRPr="00493782">
              <w:rPr>
                <w:szCs w:val="24"/>
              </w:rPr>
              <w:tab/>
              <w:t>Object Management Group (OMG)</w:t>
            </w:r>
          </w:p>
          <w:p w14:paraId="0D4EF28F" w14:textId="77777777" w:rsidR="000D55E9" w:rsidRPr="00493782" w:rsidRDefault="000D55E9" w:rsidP="00C971D8">
            <w:pPr>
              <w:pStyle w:val="enumlev1"/>
              <w:rPr>
                <w:szCs w:val="24"/>
              </w:rPr>
            </w:pPr>
            <w:r w:rsidRPr="00493782">
              <w:rPr>
                <w:szCs w:val="24"/>
              </w:rPr>
              <w:t>–</w:t>
            </w:r>
            <w:r w:rsidRPr="00493782">
              <w:rPr>
                <w:szCs w:val="24"/>
              </w:rPr>
              <w:tab/>
              <w:t>Industrial Internet Consortium (IIC)</w:t>
            </w:r>
          </w:p>
          <w:p w14:paraId="28BC044F" w14:textId="77777777" w:rsidR="000D55E9" w:rsidRPr="00493782" w:rsidRDefault="000D55E9" w:rsidP="00C971D8">
            <w:pPr>
              <w:pStyle w:val="enumlev1"/>
              <w:rPr>
                <w:szCs w:val="24"/>
              </w:rPr>
            </w:pPr>
            <w:r w:rsidRPr="00493782">
              <w:rPr>
                <w:szCs w:val="24"/>
              </w:rPr>
              <w:lastRenderedPageBreak/>
              <w:t>–</w:t>
            </w:r>
            <w:r w:rsidRPr="00493782">
              <w:rPr>
                <w:szCs w:val="24"/>
              </w:rPr>
              <w:tab/>
              <w:t>Alliance of Industrial Internet (AII)</w:t>
            </w:r>
          </w:p>
          <w:p w14:paraId="4FFE128E" w14:textId="77777777" w:rsidR="000D55E9" w:rsidRPr="00493782" w:rsidRDefault="000D55E9" w:rsidP="00C971D8">
            <w:pPr>
              <w:pStyle w:val="enumlev1"/>
              <w:rPr>
                <w:szCs w:val="24"/>
              </w:rPr>
            </w:pPr>
            <w:r w:rsidRPr="00493782">
              <w:rPr>
                <w:szCs w:val="24"/>
              </w:rPr>
              <w:t>–</w:t>
            </w:r>
            <w:r w:rsidRPr="00493782">
              <w:rPr>
                <w:szCs w:val="24"/>
              </w:rPr>
              <w:tab/>
              <w:t>Alliance for IoT Innovation (AIOTI)</w:t>
            </w:r>
          </w:p>
          <w:p w14:paraId="611AB2D7" w14:textId="77777777" w:rsidR="000D55E9" w:rsidRPr="00493782" w:rsidRDefault="000D55E9" w:rsidP="00C971D8">
            <w:pPr>
              <w:pStyle w:val="enumlev1"/>
              <w:rPr>
                <w:szCs w:val="24"/>
              </w:rPr>
            </w:pPr>
            <w:r w:rsidRPr="00493782">
              <w:rPr>
                <w:szCs w:val="24"/>
              </w:rPr>
              <w:t>–</w:t>
            </w:r>
            <w:r w:rsidRPr="00493782">
              <w:rPr>
                <w:szCs w:val="24"/>
              </w:rPr>
              <w:tab/>
              <w:t>Open Connectivity Foundation (OCF)</w:t>
            </w:r>
          </w:p>
          <w:p w14:paraId="584BD977" w14:textId="77777777" w:rsidR="000D55E9" w:rsidRPr="00493782" w:rsidRDefault="000D55E9" w:rsidP="00C971D8">
            <w:pPr>
              <w:pStyle w:val="Heading2"/>
              <w:ind w:left="0" w:firstLine="0"/>
              <w:rPr>
                <w:szCs w:val="24"/>
              </w:rPr>
            </w:pPr>
          </w:p>
        </w:tc>
      </w:tr>
    </w:tbl>
    <w:p w14:paraId="545CFC19" w14:textId="77777777" w:rsidR="00C060B7" w:rsidRPr="00493782" w:rsidRDefault="00C060B7" w:rsidP="00C060B7">
      <w:pPr>
        <w:rPr>
          <w:lang w:val="en-US" w:eastAsia="en-US"/>
        </w:rPr>
      </w:pPr>
    </w:p>
    <w:p w14:paraId="74C82FC4" w14:textId="77777777" w:rsidR="00C060B7" w:rsidRPr="00493782" w:rsidRDefault="00C060B7" w:rsidP="00C060B7">
      <w:pPr>
        <w:rPr>
          <w:lang w:val="en-US" w:eastAsia="en-US"/>
        </w:rPr>
      </w:pPr>
    </w:p>
    <w:p w14:paraId="4D5DA3A9" w14:textId="71B3A6CC" w:rsidR="00305BF9" w:rsidRPr="00493782" w:rsidRDefault="00305BF9" w:rsidP="007D6128">
      <w:pPr>
        <w:pStyle w:val="enumlev1"/>
        <w:ind w:left="0" w:firstLine="0"/>
        <w:rPr>
          <w:szCs w:val="24"/>
        </w:rPr>
      </w:pPr>
    </w:p>
    <w:p w14:paraId="3A78E441" w14:textId="77777777" w:rsidR="00C060B7" w:rsidRPr="00493782" w:rsidRDefault="003C1C5A" w:rsidP="00C060B7">
      <w:r w:rsidRPr="00493782">
        <w:t xml:space="preserve">Note 1: Documents can be found: </w:t>
      </w:r>
      <w:hyperlink r:id="rId20" w:history="1">
        <w:r w:rsidR="00C060B7" w:rsidRPr="00493782">
          <w:rPr>
            <w:rStyle w:val="Hyperlink"/>
          </w:rPr>
          <w:t>/</w:t>
        </w:r>
        <w:proofErr w:type="spellStart"/>
        <w:r w:rsidR="00C060B7" w:rsidRPr="00493782">
          <w:rPr>
            <w:rStyle w:val="Hyperlink"/>
          </w:rPr>
          <w:t>ifa</w:t>
        </w:r>
        <w:proofErr w:type="spellEnd"/>
        <w:r w:rsidR="00C060B7" w:rsidRPr="00493782">
          <w:rPr>
            <w:rStyle w:val="Hyperlink"/>
          </w:rPr>
          <w:t xml:space="preserve">/t/2022/sg20/exchange/wp2/q07/2024_04_emeeting/Contributions for </w:t>
        </w:r>
        <w:proofErr w:type="spellStart"/>
        <w:r w:rsidR="00C060B7" w:rsidRPr="00493782">
          <w:rPr>
            <w:rStyle w:val="Hyperlink"/>
          </w:rPr>
          <w:t>ToR</w:t>
        </w:r>
        <w:proofErr w:type="spellEnd"/>
        <w:r w:rsidR="00C060B7" w:rsidRPr="00493782">
          <w:rPr>
            <w:rStyle w:val="Hyperlink"/>
          </w:rPr>
          <w:t>/ (itu.int)</w:t>
        </w:r>
      </w:hyperlink>
    </w:p>
    <w:p w14:paraId="57595AE5" w14:textId="4AD95293" w:rsidR="003C1C5A" w:rsidRPr="00493782" w:rsidRDefault="003C1C5A" w:rsidP="003C1C5A">
      <w:pPr>
        <w:pStyle w:val="enumlev1"/>
        <w:ind w:left="0" w:firstLine="0"/>
        <w:rPr>
          <w:szCs w:val="24"/>
        </w:rPr>
      </w:pPr>
      <w:r w:rsidRPr="00493782">
        <w:rPr>
          <w:szCs w:val="24"/>
        </w:rPr>
        <w:t xml:space="preserve">  </w:t>
      </w:r>
    </w:p>
    <w:p w14:paraId="1A00EF8A" w14:textId="77777777" w:rsidR="003C1C5A" w:rsidRPr="00493782" w:rsidRDefault="003C1C5A" w:rsidP="003C1C5A">
      <w:pPr>
        <w:pStyle w:val="enumlev1"/>
        <w:ind w:left="0" w:firstLine="0"/>
        <w:rPr>
          <w:szCs w:val="24"/>
        </w:rPr>
      </w:pPr>
    </w:p>
    <w:p w14:paraId="5885ADF6" w14:textId="367A2B26" w:rsidR="00F72F4A" w:rsidRPr="00493782" w:rsidRDefault="00CF69E5" w:rsidP="007D6128">
      <w:pPr>
        <w:pStyle w:val="enumlev1"/>
        <w:ind w:left="0" w:firstLine="0"/>
        <w:jc w:val="center"/>
        <w:rPr>
          <w:szCs w:val="24"/>
        </w:rPr>
      </w:pPr>
      <w:r w:rsidRPr="00493782">
        <w:rPr>
          <w:szCs w:val="24"/>
        </w:rPr>
        <w:t>_________</w:t>
      </w:r>
    </w:p>
    <w:sectPr w:rsidR="00F72F4A" w:rsidRPr="00493782" w:rsidSect="003C630E">
      <w:headerReference w:type="default" r:id="rId21"/>
      <w:headerReference w:type="first" r:id="rId22"/>
      <w:pgSz w:w="11907" w:h="16840" w:code="9"/>
      <w:pgMar w:top="720" w:right="720" w:bottom="720" w:left="720" w:header="425" w:footer="709" w:gutter="0"/>
      <w:pgNumType w:fmt="numberInDash"/>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Dr. Okan Geray" w:date="2024-03-30T13:01:00Z" w:initials="DOG">
    <w:p w14:paraId="3EF9C0CE" w14:textId="77777777" w:rsidR="000D55E9" w:rsidRDefault="000D55E9" w:rsidP="000D55E9">
      <w:pPr>
        <w:pStyle w:val="CommentText"/>
      </w:pPr>
      <w:r>
        <w:rPr>
          <w:rStyle w:val="CommentReference"/>
        </w:rPr>
        <w:annotationRef/>
      </w:r>
      <w:r>
        <w:t>In line with the suggested QD</w:t>
      </w:r>
    </w:p>
  </w:comment>
  <w:comment w:id="101" w:author="Dr. Okan Geray" w:date="2024-03-30T13:02:00Z" w:initials="DOG">
    <w:p w14:paraId="0E66674C" w14:textId="77777777" w:rsidR="000D55E9" w:rsidRDefault="000D55E9" w:rsidP="000D55E9">
      <w:pPr>
        <w:pStyle w:val="CommentText"/>
      </w:pPr>
      <w:r>
        <w:rPr>
          <w:rStyle w:val="CommentReference"/>
        </w:rPr>
        <w:annotationRef/>
      </w:r>
      <w:r>
        <w:t>In line with the suggested QH</w:t>
      </w:r>
    </w:p>
  </w:comment>
  <w:comment w:id="122" w:author="Dr. Okan Geray" w:date="2024-03-30T13:04:00Z" w:initials="DOG">
    <w:p w14:paraId="09957487" w14:textId="77777777" w:rsidR="000D55E9" w:rsidRDefault="000D55E9" w:rsidP="000D55E9">
      <w:pPr>
        <w:pStyle w:val="CommentText"/>
      </w:pPr>
      <w:r>
        <w:rPr>
          <w:rStyle w:val="CommentReference"/>
        </w:rPr>
        <w:annotationRef/>
      </w:r>
      <w:r>
        <w:t>In line with the suggested new QB</w:t>
      </w:r>
    </w:p>
  </w:comment>
  <w:comment w:id="159" w:author="Author" w:initials="A">
    <w:p w14:paraId="45A40F12" w14:textId="77777777" w:rsidR="000D55E9" w:rsidRDefault="000D55E9" w:rsidP="000D55E9">
      <w:pPr>
        <w:pStyle w:val="CommentText"/>
      </w:pPr>
      <w:r>
        <w:rPr>
          <w:rStyle w:val="CommentReference"/>
        </w:rPr>
        <w:annotationRef/>
      </w:r>
      <w:r>
        <w:t>ICT impact is not exactly clear here. The way I've framed it has outlined the difference between a "local" impact and a more "global"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9C0CE" w15:done="0"/>
  <w15:commentEx w15:paraId="0E66674C" w15:done="0"/>
  <w15:commentEx w15:paraId="09957487" w15:done="0"/>
  <w15:commentEx w15:paraId="45A40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28B99" w16cex:dateUtc="2024-03-30T09:01:00Z"/>
  <w16cex:commentExtensible w16cex:durableId="29B28BD7" w16cex:dateUtc="2024-03-30T09:02:00Z"/>
  <w16cex:commentExtensible w16cex:durableId="29B28C67" w16cex:dateUtc="2024-03-30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9C0CE" w16cid:durableId="29B28B99"/>
  <w16cid:commentId w16cid:paraId="0E66674C" w16cid:durableId="29B28BD7"/>
  <w16cid:commentId w16cid:paraId="09957487" w16cid:durableId="29B28C67"/>
  <w16cid:commentId w16cid:paraId="45A40F12" w16cid:durableId="27F67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652E" w14:textId="77777777" w:rsidR="003C630E" w:rsidRDefault="003C630E" w:rsidP="00C42125">
      <w:pPr>
        <w:spacing w:before="0"/>
      </w:pPr>
      <w:r>
        <w:separator/>
      </w:r>
    </w:p>
  </w:endnote>
  <w:endnote w:type="continuationSeparator" w:id="0">
    <w:p w14:paraId="1E542D24" w14:textId="77777777" w:rsidR="003C630E" w:rsidRDefault="003C630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29D3" w14:textId="77777777" w:rsidR="003C630E" w:rsidRDefault="003C630E" w:rsidP="00C42125">
      <w:pPr>
        <w:spacing w:before="0"/>
      </w:pPr>
      <w:r>
        <w:separator/>
      </w:r>
    </w:p>
  </w:footnote>
  <w:footnote w:type="continuationSeparator" w:id="0">
    <w:p w14:paraId="49A7E422" w14:textId="77777777" w:rsidR="003C630E" w:rsidRDefault="003C630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7176"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71F09015" w14:textId="7436BFBE" w:rsidR="00C42125" w:rsidRPr="00C42125" w:rsidRDefault="00253DBE" w:rsidP="007E53E4">
    <w:pPr>
      <w:pStyle w:val="Header"/>
    </w:pPr>
    <w:r>
      <w:fldChar w:fldCharType="begin"/>
    </w:r>
    <w:r>
      <w:instrText xml:space="preserve"> STYLEREF  Docnumber  </w:instrText>
    </w:r>
    <w:r>
      <w:fldChar w:fldCharType="separate"/>
    </w:r>
    <w:r w:rsidR="008B4C6A">
      <w:rPr>
        <w:noProof/>
      </w:rPr>
      <w:t>Doc005-R1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67141"/>
      <w:docPartObj>
        <w:docPartGallery w:val="Page Numbers (Top of Page)"/>
        <w:docPartUnique/>
      </w:docPartObj>
    </w:sdtPr>
    <w:sdtEndPr>
      <w:rPr>
        <w:noProof/>
      </w:rPr>
    </w:sdtEndPr>
    <w:sdtContent>
      <w:p w14:paraId="0E0E4847" w14:textId="4D660B66" w:rsidR="00672111" w:rsidRDefault="00672111" w:rsidP="00672111">
        <w:pPr>
          <w:pStyle w:val="Header"/>
        </w:pPr>
      </w:p>
      <w:p w14:paraId="0B8A59BC" w14:textId="7384B3D2" w:rsidR="008B4C6A" w:rsidRDefault="00000000">
        <w:pPr>
          <w:pStyle w:val="Header"/>
        </w:pPr>
      </w:p>
    </w:sdtContent>
  </w:sdt>
  <w:p w14:paraId="4440D50B" w14:textId="60E9FC8B" w:rsidR="008B4C6A" w:rsidRDefault="008B4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5B43" w14:textId="615DAAA9" w:rsidR="008B4C6A" w:rsidRPr="00C42125" w:rsidRDefault="008B4C6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096EFC53" w14:textId="0DF3E1C9" w:rsidR="008B4C6A" w:rsidRPr="00C42125" w:rsidRDefault="008B4C6A" w:rsidP="007E53E4">
    <w:pPr>
      <w:pStyle w:val="Header"/>
    </w:pPr>
    <w:r>
      <w:fldChar w:fldCharType="begin"/>
    </w:r>
    <w:r>
      <w:instrText xml:space="preserve"> STYLEREF  Docnumber  </w:instrText>
    </w:r>
    <w:r>
      <w:fldChar w:fldCharType="separate"/>
    </w:r>
    <w:r w:rsidR="0067333D">
      <w:rPr>
        <w:noProof/>
      </w:rPr>
      <w:t>SG20-TD1176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205399"/>
      <w:docPartObj>
        <w:docPartGallery w:val="Page Numbers (Top of Page)"/>
        <w:docPartUnique/>
      </w:docPartObj>
    </w:sdtPr>
    <w:sdtEndPr>
      <w:rPr>
        <w:noProof/>
      </w:rPr>
    </w:sdtEndPr>
    <w:sdtContent>
      <w:p w14:paraId="1818A277" w14:textId="0A428659" w:rsidR="00672111" w:rsidRDefault="00672111">
        <w:pPr>
          <w:pStyle w:val="Header"/>
          <w:rPr>
            <w:noProof/>
          </w:rPr>
        </w:pPr>
        <w:r>
          <w:fldChar w:fldCharType="begin"/>
        </w:r>
        <w:r>
          <w:instrText xml:space="preserve"> PAGE   \* MERGEFORMAT </w:instrText>
        </w:r>
        <w:r>
          <w:fldChar w:fldCharType="separate"/>
        </w:r>
        <w:r>
          <w:rPr>
            <w:noProof/>
          </w:rPr>
          <w:t>2</w:t>
        </w:r>
        <w:r>
          <w:rPr>
            <w:noProof/>
          </w:rPr>
          <w:fldChar w:fldCharType="end"/>
        </w:r>
      </w:p>
    </w:sdtContent>
  </w:sdt>
  <w:p w14:paraId="79D023D9" w14:textId="5FA9F8C4" w:rsidR="00672111" w:rsidRDefault="00493782" w:rsidP="00493782">
    <w:pPr>
      <w:pStyle w:val="Header"/>
    </w:pPr>
    <w:r w:rsidRPr="00493782">
      <w:t>SG20-TD1176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148AB"/>
    <w:multiLevelType w:val="hybridMultilevel"/>
    <w:tmpl w:val="4032304A"/>
    <w:lvl w:ilvl="0" w:tplc="EB0A75D8">
      <w:start w:val="1"/>
      <w:numFmt w:val="decimal"/>
      <w:lvlText w:val="%1"/>
      <w:lvlJc w:val="left"/>
      <w:pPr>
        <w:ind w:left="1152" w:hanging="792"/>
      </w:pPr>
      <w:rPr>
        <w:rFonts w:eastAsia="SimSu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410842"/>
    <w:multiLevelType w:val="hybridMultilevel"/>
    <w:tmpl w:val="01DA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747D37"/>
    <w:multiLevelType w:val="hybridMultilevel"/>
    <w:tmpl w:val="AB38F81E"/>
    <w:lvl w:ilvl="0" w:tplc="D0C23DC8">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62798"/>
    <w:multiLevelType w:val="hybridMultilevel"/>
    <w:tmpl w:val="B00E7814"/>
    <w:lvl w:ilvl="0" w:tplc="C678A32E">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F1D44"/>
    <w:multiLevelType w:val="hybridMultilevel"/>
    <w:tmpl w:val="D7F8FE86"/>
    <w:lvl w:ilvl="0" w:tplc="752ED69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2AE4D90"/>
    <w:multiLevelType w:val="hybridMultilevel"/>
    <w:tmpl w:val="A05A138E"/>
    <w:lvl w:ilvl="0" w:tplc="752ED69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2AE5F4F"/>
    <w:multiLevelType w:val="hybridMultilevel"/>
    <w:tmpl w:val="4B60108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68D476C"/>
    <w:multiLevelType w:val="hybridMultilevel"/>
    <w:tmpl w:val="791E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008B9"/>
    <w:multiLevelType w:val="hybridMultilevel"/>
    <w:tmpl w:val="2E56E1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C11FC2"/>
    <w:multiLevelType w:val="hybridMultilevel"/>
    <w:tmpl w:val="39D2B54C"/>
    <w:lvl w:ilvl="0" w:tplc="752ED69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1E347C9"/>
    <w:multiLevelType w:val="hybridMultilevel"/>
    <w:tmpl w:val="4EE4DB5A"/>
    <w:lvl w:ilvl="0" w:tplc="C1AC8C92">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773F9"/>
    <w:multiLevelType w:val="hybridMultilevel"/>
    <w:tmpl w:val="83F0056C"/>
    <w:lvl w:ilvl="0" w:tplc="0494FCE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33790D"/>
    <w:multiLevelType w:val="hybridMultilevel"/>
    <w:tmpl w:val="8648FC0A"/>
    <w:lvl w:ilvl="0" w:tplc="752ED69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CB4642"/>
    <w:multiLevelType w:val="hybridMultilevel"/>
    <w:tmpl w:val="AFE09B88"/>
    <w:lvl w:ilvl="0" w:tplc="B072BA32">
      <w:start w:val="1"/>
      <w:numFmt w:val="decimal"/>
      <w:lvlText w:val="%1"/>
      <w:lvlJc w:val="left"/>
      <w:pPr>
        <w:ind w:left="1240" w:hanging="80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3A230151"/>
    <w:multiLevelType w:val="hybridMultilevel"/>
    <w:tmpl w:val="3E9EA2FA"/>
    <w:lvl w:ilvl="0" w:tplc="752ED696">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0B10882"/>
    <w:multiLevelType w:val="multilevel"/>
    <w:tmpl w:val="40B10882"/>
    <w:lvl w:ilvl="0">
      <w:start w:val="1"/>
      <w:numFmt w:val="bullet"/>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6" w15:restartNumberingAfterBreak="0">
    <w:nsid w:val="49126C63"/>
    <w:multiLevelType w:val="hybridMultilevel"/>
    <w:tmpl w:val="A90CC65E"/>
    <w:lvl w:ilvl="0" w:tplc="D3EA790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51CF8"/>
    <w:multiLevelType w:val="hybridMultilevel"/>
    <w:tmpl w:val="FD3ED372"/>
    <w:lvl w:ilvl="0" w:tplc="D3EA790A">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0175E"/>
    <w:multiLevelType w:val="hybridMultilevel"/>
    <w:tmpl w:val="27BCB12C"/>
    <w:lvl w:ilvl="0" w:tplc="D05A8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15C89"/>
    <w:multiLevelType w:val="hybridMultilevel"/>
    <w:tmpl w:val="56009320"/>
    <w:lvl w:ilvl="0" w:tplc="752ED6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75F45715"/>
    <w:multiLevelType w:val="hybridMultilevel"/>
    <w:tmpl w:val="9E3E19AE"/>
    <w:lvl w:ilvl="0" w:tplc="EAC643B4">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C32EF"/>
    <w:multiLevelType w:val="hybridMultilevel"/>
    <w:tmpl w:val="87FC59B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62820313">
    <w:abstractNumId w:val="9"/>
  </w:num>
  <w:num w:numId="2" w16cid:durableId="1576233753">
    <w:abstractNumId w:val="7"/>
  </w:num>
  <w:num w:numId="3" w16cid:durableId="48188441">
    <w:abstractNumId w:val="6"/>
  </w:num>
  <w:num w:numId="4" w16cid:durableId="1672175580">
    <w:abstractNumId w:val="5"/>
  </w:num>
  <w:num w:numId="5" w16cid:durableId="1024215210">
    <w:abstractNumId w:val="4"/>
  </w:num>
  <w:num w:numId="6" w16cid:durableId="1507939491">
    <w:abstractNumId w:val="8"/>
  </w:num>
  <w:num w:numId="7" w16cid:durableId="1084766192">
    <w:abstractNumId w:val="3"/>
  </w:num>
  <w:num w:numId="8" w16cid:durableId="16154542">
    <w:abstractNumId w:val="2"/>
  </w:num>
  <w:num w:numId="9" w16cid:durableId="762412244">
    <w:abstractNumId w:val="1"/>
  </w:num>
  <w:num w:numId="10" w16cid:durableId="267198511">
    <w:abstractNumId w:val="0"/>
  </w:num>
  <w:num w:numId="11" w16cid:durableId="1461193675">
    <w:abstractNumId w:val="17"/>
  </w:num>
  <w:num w:numId="12" w16cid:durableId="1118259003">
    <w:abstractNumId w:val="18"/>
  </w:num>
  <w:num w:numId="13" w16cid:durableId="610011648">
    <w:abstractNumId w:val="28"/>
  </w:num>
  <w:num w:numId="14" w16cid:durableId="294221429">
    <w:abstractNumId w:val="13"/>
  </w:num>
  <w:num w:numId="15" w16cid:durableId="632323297">
    <w:abstractNumId w:val="25"/>
  </w:num>
  <w:num w:numId="16" w16cid:durableId="438529255">
    <w:abstractNumId w:val="27"/>
  </w:num>
  <w:num w:numId="17" w16cid:durableId="667901129">
    <w:abstractNumId w:val="26"/>
  </w:num>
  <w:num w:numId="18" w16cid:durableId="423304430">
    <w:abstractNumId w:val="29"/>
  </w:num>
  <w:num w:numId="19" w16cid:durableId="454637715">
    <w:abstractNumId w:val="16"/>
  </w:num>
  <w:num w:numId="20" w16cid:durableId="621808967">
    <w:abstractNumId w:val="21"/>
  </w:num>
  <w:num w:numId="21" w16cid:durableId="899824760">
    <w:abstractNumId w:val="23"/>
  </w:num>
  <w:num w:numId="22" w16cid:durableId="1923759301">
    <w:abstractNumId w:val="29"/>
  </w:num>
  <w:num w:numId="23" w16cid:durableId="89283026">
    <w:abstractNumId w:val="16"/>
  </w:num>
  <w:num w:numId="24" w16cid:durableId="2113435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128362">
    <w:abstractNumId w:val="20"/>
  </w:num>
  <w:num w:numId="26" w16cid:durableId="63454681">
    <w:abstractNumId w:val="19"/>
  </w:num>
  <w:num w:numId="27" w16cid:durableId="300816177">
    <w:abstractNumId w:val="15"/>
  </w:num>
  <w:num w:numId="28" w16cid:durableId="1301156127">
    <w:abstractNumId w:val="11"/>
  </w:num>
  <w:num w:numId="29" w16cid:durableId="170069885">
    <w:abstractNumId w:val="14"/>
  </w:num>
  <w:num w:numId="30" w16cid:durableId="783038589">
    <w:abstractNumId w:val="22"/>
  </w:num>
  <w:num w:numId="31" w16cid:durableId="187375288">
    <w:abstractNumId w:val="12"/>
  </w:num>
  <w:num w:numId="32" w16cid:durableId="1768892200">
    <w:abstractNumId w:val="30"/>
  </w:num>
  <w:num w:numId="33" w16cid:durableId="154297461">
    <w:abstractNumId w:val="26"/>
  </w:num>
  <w:num w:numId="34" w16cid:durableId="1631209081">
    <w:abstractNumId w:val="25"/>
  </w:num>
  <w:num w:numId="35" w16cid:durableId="495732136">
    <w:abstractNumId w:val="27"/>
  </w:num>
  <w:num w:numId="36" w16cid:durableId="80413248">
    <w:abstractNumId w:val="24"/>
  </w:num>
  <w:num w:numId="37" w16cid:durableId="230927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AD" w15:userId="S::shane.he@nokia.com::91e70bde-a5cc-4ae3-b0dc-6a0a4f3d647e"/>
  </w15:person>
  <w15:person w15:author="Author">
    <w15:presenceInfo w15:providerId="None" w15:userId="Author"/>
  </w15:person>
  <w15:person w15:author="Dr. Okan Geray">
    <w15:presenceInfo w15:providerId="AD" w15:userId="S::Okan.Geray@digitaldubai.ae::8c0dc405-f5e6-440f-af1b-0e3317c14683"/>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zAzMjexNDMwMrdU0lEKTi0uzszPAykwqgUA4SpkoSwAAAA="/>
  </w:docVars>
  <w:rsids>
    <w:rsidRoot w:val="005C0300"/>
    <w:rsid w:val="00006D04"/>
    <w:rsid w:val="000103E6"/>
    <w:rsid w:val="000171DB"/>
    <w:rsid w:val="00023D9A"/>
    <w:rsid w:val="0002490E"/>
    <w:rsid w:val="00032B9B"/>
    <w:rsid w:val="00034C6E"/>
    <w:rsid w:val="00035B19"/>
    <w:rsid w:val="00037538"/>
    <w:rsid w:val="00043D75"/>
    <w:rsid w:val="00054813"/>
    <w:rsid w:val="00057000"/>
    <w:rsid w:val="00057F16"/>
    <w:rsid w:val="0006162E"/>
    <w:rsid w:val="000640E0"/>
    <w:rsid w:val="00064226"/>
    <w:rsid w:val="000652EB"/>
    <w:rsid w:val="00070B0A"/>
    <w:rsid w:val="000A1502"/>
    <w:rsid w:val="000A5CA2"/>
    <w:rsid w:val="000A77A9"/>
    <w:rsid w:val="000B25B1"/>
    <w:rsid w:val="000B4523"/>
    <w:rsid w:val="000B6A50"/>
    <w:rsid w:val="000C3DDD"/>
    <w:rsid w:val="000D32D0"/>
    <w:rsid w:val="000D55E9"/>
    <w:rsid w:val="000D68B4"/>
    <w:rsid w:val="000E1DEC"/>
    <w:rsid w:val="000E501E"/>
    <w:rsid w:val="000F67A4"/>
    <w:rsid w:val="00100F5A"/>
    <w:rsid w:val="00103165"/>
    <w:rsid w:val="0012390D"/>
    <w:rsid w:val="001251DA"/>
    <w:rsid w:val="00125432"/>
    <w:rsid w:val="001342FE"/>
    <w:rsid w:val="001374A6"/>
    <w:rsid w:val="00137F40"/>
    <w:rsid w:val="00150358"/>
    <w:rsid w:val="00165942"/>
    <w:rsid w:val="0017240B"/>
    <w:rsid w:val="00183C4E"/>
    <w:rsid w:val="001871EC"/>
    <w:rsid w:val="00193407"/>
    <w:rsid w:val="00197B29"/>
    <w:rsid w:val="001A670F"/>
    <w:rsid w:val="001A6A8F"/>
    <w:rsid w:val="001B78AF"/>
    <w:rsid w:val="001C3FE2"/>
    <w:rsid w:val="001C62B8"/>
    <w:rsid w:val="001D6A8E"/>
    <w:rsid w:val="001E20E8"/>
    <w:rsid w:val="001E7B0E"/>
    <w:rsid w:val="001F141D"/>
    <w:rsid w:val="00200A06"/>
    <w:rsid w:val="00202838"/>
    <w:rsid w:val="00213B6C"/>
    <w:rsid w:val="00225175"/>
    <w:rsid w:val="00231DC5"/>
    <w:rsid w:val="00241832"/>
    <w:rsid w:val="0024417B"/>
    <w:rsid w:val="002534C9"/>
    <w:rsid w:val="00253DBE"/>
    <w:rsid w:val="002622FA"/>
    <w:rsid w:val="00263518"/>
    <w:rsid w:val="0026715E"/>
    <w:rsid w:val="002742BB"/>
    <w:rsid w:val="002759E7"/>
    <w:rsid w:val="00275ED1"/>
    <w:rsid w:val="00277326"/>
    <w:rsid w:val="002820B6"/>
    <w:rsid w:val="002A49E0"/>
    <w:rsid w:val="002A652F"/>
    <w:rsid w:val="002B214F"/>
    <w:rsid w:val="002C015C"/>
    <w:rsid w:val="002C26C0"/>
    <w:rsid w:val="002C2BC5"/>
    <w:rsid w:val="002D3C5D"/>
    <w:rsid w:val="002E2053"/>
    <w:rsid w:val="002E333E"/>
    <w:rsid w:val="002E417B"/>
    <w:rsid w:val="002E79CB"/>
    <w:rsid w:val="002F1CFE"/>
    <w:rsid w:val="002F1ECB"/>
    <w:rsid w:val="002F7F55"/>
    <w:rsid w:val="00305BF9"/>
    <w:rsid w:val="0030745F"/>
    <w:rsid w:val="00314630"/>
    <w:rsid w:val="00320006"/>
    <w:rsid w:val="00320169"/>
    <w:rsid w:val="0032090A"/>
    <w:rsid w:val="00321CDE"/>
    <w:rsid w:val="00326692"/>
    <w:rsid w:val="00333E15"/>
    <w:rsid w:val="00335C6F"/>
    <w:rsid w:val="00336046"/>
    <w:rsid w:val="00345FDC"/>
    <w:rsid w:val="003472CF"/>
    <w:rsid w:val="00350492"/>
    <w:rsid w:val="0035343D"/>
    <w:rsid w:val="0037422B"/>
    <w:rsid w:val="003823AB"/>
    <w:rsid w:val="00386EB9"/>
    <w:rsid w:val="0038715D"/>
    <w:rsid w:val="00394DBF"/>
    <w:rsid w:val="003957A6"/>
    <w:rsid w:val="00395C05"/>
    <w:rsid w:val="003A43EF"/>
    <w:rsid w:val="003A5982"/>
    <w:rsid w:val="003B31CA"/>
    <w:rsid w:val="003B7644"/>
    <w:rsid w:val="003C1C5A"/>
    <w:rsid w:val="003C630E"/>
    <w:rsid w:val="003C7445"/>
    <w:rsid w:val="003D2CC8"/>
    <w:rsid w:val="003F2BED"/>
    <w:rsid w:val="00404998"/>
    <w:rsid w:val="00427ADB"/>
    <w:rsid w:val="00436FAC"/>
    <w:rsid w:val="004424D6"/>
    <w:rsid w:val="00442AE5"/>
    <w:rsid w:val="00443878"/>
    <w:rsid w:val="0044609F"/>
    <w:rsid w:val="004539A8"/>
    <w:rsid w:val="004712CA"/>
    <w:rsid w:val="0047422E"/>
    <w:rsid w:val="00477E55"/>
    <w:rsid w:val="00491578"/>
    <w:rsid w:val="00493782"/>
    <w:rsid w:val="0049674B"/>
    <w:rsid w:val="00497791"/>
    <w:rsid w:val="004A4D99"/>
    <w:rsid w:val="004B1045"/>
    <w:rsid w:val="004B14BE"/>
    <w:rsid w:val="004C0673"/>
    <w:rsid w:val="004C4E4E"/>
    <w:rsid w:val="004E0595"/>
    <w:rsid w:val="004F3816"/>
    <w:rsid w:val="004F6151"/>
    <w:rsid w:val="005155ED"/>
    <w:rsid w:val="005264BC"/>
    <w:rsid w:val="0052736F"/>
    <w:rsid w:val="00540764"/>
    <w:rsid w:val="00543D41"/>
    <w:rsid w:val="00550538"/>
    <w:rsid w:val="00552142"/>
    <w:rsid w:val="0055782F"/>
    <w:rsid w:val="00566EDA"/>
    <w:rsid w:val="00567F52"/>
    <w:rsid w:val="00572654"/>
    <w:rsid w:val="00577559"/>
    <w:rsid w:val="00583186"/>
    <w:rsid w:val="00583CED"/>
    <w:rsid w:val="005B29C1"/>
    <w:rsid w:val="005B3023"/>
    <w:rsid w:val="005B354D"/>
    <w:rsid w:val="005B5629"/>
    <w:rsid w:val="005B6DF1"/>
    <w:rsid w:val="005C0300"/>
    <w:rsid w:val="005C0481"/>
    <w:rsid w:val="005C4F27"/>
    <w:rsid w:val="005D0953"/>
    <w:rsid w:val="005D51F4"/>
    <w:rsid w:val="005F4B6A"/>
    <w:rsid w:val="006010F3"/>
    <w:rsid w:val="00601BC9"/>
    <w:rsid w:val="00604127"/>
    <w:rsid w:val="00615A0A"/>
    <w:rsid w:val="006243D6"/>
    <w:rsid w:val="006255A7"/>
    <w:rsid w:val="006268CA"/>
    <w:rsid w:val="006333D4"/>
    <w:rsid w:val="00633E57"/>
    <w:rsid w:val="006369B2"/>
    <w:rsid w:val="00642D16"/>
    <w:rsid w:val="00647525"/>
    <w:rsid w:val="00650FD5"/>
    <w:rsid w:val="00656D07"/>
    <w:rsid w:val="006570B0"/>
    <w:rsid w:val="00663365"/>
    <w:rsid w:val="0066629C"/>
    <w:rsid w:val="00672111"/>
    <w:rsid w:val="0067333D"/>
    <w:rsid w:val="0069180E"/>
    <w:rsid w:val="00691C94"/>
    <w:rsid w:val="0069210B"/>
    <w:rsid w:val="006A4055"/>
    <w:rsid w:val="006A7457"/>
    <w:rsid w:val="006A75CE"/>
    <w:rsid w:val="006C2B5B"/>
    <w:rsid w:val="006C34D2"/>
    <w:rsid w:val="006C5256"/>
    <w:rsid w:val="006C5641"/>
    <w:rsid w:val="006D1089"/>
    <w:rsid w:val="006D1B86"/>
    <w:rsid w:val="006D7355"/>
    <w:rsid w:val="006E5892"/>
    <w:rsid w:val="006F2ACE"/>
    <w:rsid w:val="006F4361"/>
    <w:rsid w:val="006F6993"/>
    <w:rsid w:val="006F7986"/>
    <w:rsid w:val="00705F4F"/>
    <w:rsid w:val="007078CD"/>
    <w:rsid w:val="00710EB7"/>
    <w:rsid w:val="00715B22"/>
    <w:rsid w:val="00715CA6"/>
    <w:rsid w:val="007256CF"/>
    <w:rsid w:val="00725EEE"/>
    <w:rsid w:val="00725FE7"/>
    <w:rsid w:val="00730C75"/>
    <w:rsid w:val="00731135"/>
    <w:rsid w:val="007324AF"/>
    <w:rsid w:val="007343E2"/>
    <w:rsid w:val="007409B4"/>
    <w:rsid w:val="00741974"/>
    <w:rsid w:val="0075525E"/>
    <w:rsid w:val="00756D3D"/>
    <w:rsid w:val="007745D0"/>
    <w:rsid w:val="0077563B"/>
    <w:rsid w:val="00776D07"/>
    <w:rsid w:val="007806C2"/>
    <w:rsid w:val="007838DA"/>
    <w:rsid w:val="007903F8"/>
    <w:rsid w:val="00794F4F"/>
    <w:rsid w:val="007974BE"/>
    <w:rsid w:val="00797B08"/>
    <w:rsid w:val="007A0916"/>
    <w:rsid w:val="007A0DFD"/>
    <w:rsid w:val="007A59C4"/>
    <w:rsid w:val="007A6474"/>
    <w:rsid w:val="007B1996"/>
    <w:rsid w:val="007C24A9"/>
    <w:rsid w:val="007C25A5"/>
    <w:rsid w:val="007C49AD"/>
    <w:rsid w:val="007C60F8"/>
    <w:rsid w:val="007C7122"/>
    <w:rsid w:val="007D3F11"/>
    <w:rsid w:val="007D4FA8"/>
    <w:rsid w:val="007D6128"/>
    <w:rsid w:val="007D6BA3"/>
    <w:rsid w:val="007E53E4"/>
    <w:rsid w:val="007E656A"/>
    <w:rsid w:val="007F664D"/>
    <w:rsid w:val="0081064E"/>
    <w:rsid w:val="008128CE"/>
    <w:rsid w:val="00841217"/>
    <w:rsid w:val="00842137"/>
    <w:rsid w:val="0084405F"/>
    <w:rsid w:val="008526EA"/>
    <w:rsid w:val="00855D14"/>
    <w:rsid w:val="008722E0"/>
    <w:rsid w:val="00875BD9"/>
    <w:rsid w:val="00887ED8"/>
    <w:rsid w:val="0089088E"/>
    <w:rsid w:val="00892297"/>
    <w:rsid w:val="00893996"/>
    <w:rsid w:val="008B4C6A"/>
    <w:rsid w:val="008B6F4A"/>
    <w:rsid w:val="008D0C7E"/>
    <w:rsid w:val="008D5B5F"/>
    <w:rsid w:val="008E0172"/>
    <w:rsid w:val="008E370F"/>
    <w:rsid w:val="008F5AB5"/>
    <w:rsid w:val="008F7930"/>
    <w:rsid w:val="009029E2"/>
    <w:rsid w:val="00903AC1"/>
    <w:rsid w:val="00914912"/>
    <w:rsid w:val="00932AB7"/>
    <w:rsid w:val="00934405"/>
    <w:rsid w:val="00934C5D"/>
    <w:rsid w:val="009406B5"/>
    <w:rsid w:val="00943FFC"/>
    <w:rsid w:val="00946166"/>
    <w:rsid w:val="00947A28"/>
    <w:rsid w:val="0095099F"/>
    <w:rsid w:val="009530AA"/>
    <w:rsid w:val="00966C74"/>
    <w:rsid w:val="00975EE2"/>
    <w:rsid w:val="0097624B"/>
    <w:rsid w:val="00980910"/>
    <w:rsid w:val="00983164"/>
    <w:rsid w:val="009854A4"/>
    <w:rsid w:val="009972EF"/>
    <w:rsid w:val="009B0C3B"/>
    <w:rsid w:val="009B75B3"/>
    <w:rsid w:val="009C15B7"/>
    <w:rsid w:val="009C3160"/>
    <w:rsid w:val="009D5C82"/>
    <w:rsid w:val="009D62B3"/>
    <w:rsid w:val="009E766E"/>
    <w:rsid w:val="009F1960"/>
    <w:rsid w:val="009F42B3"/>
    <w:rsid w:val="009F715E"/>
    <w:rsid w:val="00A10DBB"/>
    <w:rsid w:val="00A12C15"/>
    <w:rsid w:val="00A16253"/>
    <w:rsid w:val="00A16C5D"/>
    <w:rsid w:val="00A2114D"/>
    <w:rsid w:val="00A23FF0"/>
    <w:rsid w:val="00A304DD"/>
    <w:rsid w:val="00A31D47"/>
    <w:rsid w:val="00A37E04"/>
    <w:rsid w:val="00A4013E"/>
    <w:rsid w:val="00A4045F"/>
    <w:rsid w:val="00A427CD"/>
    <w:rsid w:val="00A431C6"/>
    <w:rsid w:val="00A4600B"/>
    <w:rsid w:val="00A467F9"/>
    <w:rsid w:val="00A50506"/>
    <w:rsid w:val="00A50CB2"/>
    <w:rsid w:val="00A51EF0"/>
    <w:rsid w:val="00A67A81"/>
    <w:rsid w:val="00A730A6"/>
    <w:rsid w:val="00A92101"/>
    <w:rsid w:val="00A971A0"/>
    <w:rsid w:val="00AA1F22"/>
    <w:rsid w:val="00AA203F"/>
    <w:rsid w:val="00AB0B51"/>
    <w:rsid w:val="00AB7B0F"/>
    <w:rsid w:val="00AC6FE4"/>
    <w:rsid w:val="00AD3932"/>
    <w:rsid w:val="00AE38E1"/>
    <w:rsid w:val="00AF43AC"/>
    <w:rsid w:val="00AF496A"/>
    <w:rsid w:val="00B05821"/>
    <w:rsid w:val="00B26C28"/>
    <w:rsid w:val="00B26F67"/>
    <w:rsid w:val="00B4174C"/>
    <w:rsid w:val="00B42011"/>
    <w:rsid w:val="00B453F5"/>
    <w:rsid w:val="00B52517"/>
    <w:rsid w:val="00B55B47"/>
    <w:rsid w:val="00B56FD7"/>
    <w:rsid w:val="00B57342"/>
    <w:rsid w:val="00B61624"/>
    <w:rsid w:val="00B67A36"/>
    <w:rsid w:val="00B718A5"/>
    <w:rsid w:val="00B8261A"/>
    <w:rsid w:val="00BC1FAE"/>
    <w:rsid w:val="00BC62E2"/>
    <w:rsid w:val="00BD08FA"/>
    <w:rsid w:val="00BD7394"/>
    <w:rsid w:val="00BE36F8"/>
    <w:rsid w:val="00BF0D4E"/>
    <w:rsid w:val="00BF0E60"/>
    <w:rsid w:val="00C02903"/>
    <w:rsid w:val="00C060B7"/>
    <w:rsid w:val="00C22C5F"/>
    <w:rsid w:val="00C3278C"/>
    <w:rsid w:val="00C37FDD"/>
    <w:rsid w:val="00C406C7"/>
    <w:rsid w:val="00C42125"/>
    <w:rsid w:val="00C43E9D"/>
    <w:rsid w:val="00C539D8"/>
    <w:rsid w:val="00C62814"/>
    <w:rsid w:val="00C74937"/>
    <w:rsid w:val="00CB381C"/>
    <w:rsid w:val="00CB7B61"/>
    <w:rsid w:val="00CC0DEC"/>
    <w:rsid w:val="00CD0290"/>
    <w:rsid w:val="00CE1589"/>
    <w:rsid w:val="00CF159F"/>
    <w:rsid w:val="00CF34A7"/>
    <w:rsid w:val="00CF69E5"/>
    <w:rsid w:val="00D064EB"/>
    <w:rsid w:val="00D138CD"/>
    <w:rsid w:val="00D34DEA"/>
    <w:rsid w:val="00D44EEB"/>
    <w:rsid w:val="00D57D7F"/>
    <w:rsid w:val="00D705BF"/>
    <w:rsid w:val="00D73137"/>
    <w:rsid w:val="00D838A1"/>
    <w:rsid w:val="00D92EC4"/>
    <w:rsid w:val="00D95550"/>
    <w:rsid w:val="00DA313C"/>
    <w:rsid w:val="00DB1307"/>
    <w:rsid w:val="00DC0323"/>
    <w:rsid w:val="00DC48DC"/>
    <w:rsid w:val="00DD1D2A"/>
    <w:rsid w:val="00DD50DE"/>
    <w:rsid w:val="00DE2412"/>
    <w:rsid w:val="00DE3062"/>
    <w:rsid w:val="00DF1E29"/>
    <w:rsid w:val="00E015D6"/>
    <w:rsid w:val="00E01D8C"/>
    <w:rsid w:val="00E01E12"/>
    <w:rsid w:val="00E07600"/>
    <w:rsid w:val="00E204DD"/>
    <w:rsid w:val="00E2145E"/>
    <w:rsid w:val="00E24D43"/>
    <w:rsid w:val="00E2541A"/>
    <w:rsid w:val="00E27B74"/>
    <w:rsid w:val="00E34491"/>
    <w:rsid w:val="00E353EC"/>
    <w:rsid w:val="00E45095"/>
    <w:rsid w:val="00E47E15"/>
    <w:rsid w:val="00E53C24"/>
    <w:rsid w:val="00E54DFE"/>
    <w:rsid w:val="00E60115"/>
    <w:rsid w:val="00E625BC"/>
    <w:rsid w:val="00E96972"/>
    <w:rsid w:val="00EB444A"/>
    <w:rsid w:val="00EB444D"/>
    <w:rsid w:val="00EB7CDC"/>
    <w:rsid w:val="00EE3E95"/>
    <w:rsid w:val="00F02294"/>
    <w:rsid w:val="00F11713"/>
    <w:rsid w:val="00F1779F"/>
    <w:rsid w:val="00F22289"/>
    <w:rsid w:val="00F25254"/>
    <w:rsid w:val="00F35F57"/>
    <w:rsid w:val="00F403F5"/>
    <w:rsid w:val="00F447A5"/>
    <w:rsid w:val="00F50467"/>
    <w:rsid w:val="00F562A0"/>
    <w:rsid w:val="00F62D51"/>
    <w:rsid w:val="00F72F4A"/>
    <w:rsid w:val="00F761D0"/>
    <w:rsid w:val="00F77A1A"/>
    <w:rsid w:val="00F8791A"/>
    <w:rsid w:val="00F9773E"/>
    <w:rsid w:val="00F979F4"/>
    <w:rsid w:val="00FA1970"/>
    <w:rsid w:val="00FA2177"/>
    <w:rsid w:val="00FA2E6D"/>
    <w:rsid w:val="00FB0A28"/>
    <w:rsid w:val="00FD01DA"/>
    <w:rsid w:val="00FD35D4"/>
    <w:rsid w:val="00FD439E"/>
    <w:rsid w:val="00FD76CB"/>
    <w:rsid w:val="00FD7A60"/>
    <w:rsid w:val="00FE191C"/>
    <w:rsid w:val="00FE29C6"/>
    <w:rsid w:val="00FE3045"/>
    <w:rsid w:val="00FE4A72"/>
    <w:rsid w:val="00FE5CAF"/>
    <w:rsid w:val="00FE6E92"/>
    <w:rsid w:val="00FF427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1ABAE"/>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8C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DE241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E2412"/>
  </w:style>
  <w:style w:type="paragraph" w:customStyle="1" w:styleId="CorrectionSeparatorBegin">
    <w:name w:val="Correction Separator Begin"/>
    <w:basedOn w:val="Normal"/>
    <w:rsid w:val="00DE241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E241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E241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E241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DE241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E241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E241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E2412"/>
    <w:rPr>
      <w:b/>
      <w:bCs/>
    </w:rPr>
  </w:style>
  <w:style w:type="paragraph" w:customStyle="1" w:styleId="Normalbeforetable">
    <w:name w:val="Normal before table"/>
    <w:basedOn w:val="Normal"/>
    <w:rsid w:val="00DE2412"/>
    <w:pPr>
      <w:keepNext/>
      <w:spacing w:after="120"/>
    </w:pPr>
    <w:rPr>
      <w:rFonts w:eastAsia="????"/>
      <w:lang w:eastAsia="en-US"/>
    </w:rPr>
  </w:style>
  <w:style w:type="paragraph" w:customStyle="1" w:styleId="RecNo">
    <w:name w:val="Rec_No"/>
    <w:basedOn w:val="Normal"/>
    <w:next w:val="Normal"/>
    <w:rsid w:val="00DE241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E241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E241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DE241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E24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E241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E24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E2412"/>
    <w:pPr>
      <w:tabs>
        <w:tab w:val="right" w:leader="dot" w:pos="9639"/>
      </w:tabs>
    </w:pPr>
    <w:rPr>
      <w:rFonts w:eastAsia="MS Mincho"/>
    </w:rPr>
  </w:style>
  <w:style w:type="paragraph" w:styleId="TOC1">
    <w:name w:val="toc 1"/>
    <w:basedOn w:val="Normal"/>
    <w:uiPriority w:val="39"/>
    <w:rsid w:val="00DE241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E2412"/>
    <w:pPr>
      <w:tabs>
        <w:tab w:val="clear" w:pos="964"/>
      </w:tabs>
      <w:spacing w:before="80"/>
      <w:ind w:left="1531" w:hanging="851"/>
    </w:pPr>
  </w:style>
  <w:style w:type="paragraph" w:styleId="TOC3">
    <w:name w:val="toc 3"/>
    <w:basedOn w:val="TOC2"/>
    <w:rsid w:val="00DE2412"/>
    <w:pPr>
      <w:ind w:left="2269"/>
    </w:pPr>
  </w:style>
  <w:style w:type="character" w:styleId="Hyperlink">
    <w:name w:val="Hyperlink"/>
    <w:aliases w:val="超级链接,Style 58,超链接1,超?级链,CEO_Hyperlink,하이퍼링크2,하이퍼링크21,超????"/>
    <w:basedOn w:val="DefaultParagraphFont"/>
    <w:qFormat/>
    <w:rsid w:val="00DE2412"/>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rsid w:val="00DE241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DE2412"/>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DE2412"/>
    <w:rPr>
      <w:rFonts w:ascii="Arial" w:hAnsi="Arial" w:cs="Arial"/>
      <w:sz w:val="18"/>
      <w:szCs w:val="18"/>
    </w:rPr>
  </w:style>
  <w:style w:type="paragraph" w:customStyle="1" w:styleId="Title4">
    <w:name w:val="Title 4"/>
    <w:basedOn w:val="Normal"/>
    <w:next w:val="Heading1"/>
    <w:rsid w:val="00DE241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DE241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paragraph" w:customStyle="1" w:styleId="AnnexNo">
    <w:name w:val="Annex_No"/>
    <w:basedOn w:val="Normal"/>
    <w:next w:val="Normal"/>
    <w:rsid w:val="00F72F4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outlineLvl w:val="0"/>
    </w:pPr>
    <w:rPr>
      <w:rFonts w:eastAsia="Times New Roman"/>
      <w:caps/>
      <w:sz w:val="28"/>
      <w:szCs w:val="20"/>
      <w:lang w:eastAsia="en-US"/>
    </w:rPr>
  </w:style>
  <w:style w:type="paragraph" w:customStyle="1" w:styleId="Annextitle">
    <w:name w:val="Annex_title"/>
    <w:basedOn w:val="Normal"/>
    <w:next w:val="Normal"/>
    <w:rsid w:val="00F72F4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rsid w:val="00CF69E5"/>
    <w:rPr>
      <w:rFonts w:ascii="Times New Roman" w:eastAsia="Times New Roman" w:hAnsi="Times New Roman" w:cs="Times New Roman"/>
      <w:sz w:val="24"/>
      <w:szCs w:val="20"/>
      <w:lang w:val="en-GB" w:eastAsia="en-US"/>
    </w:rPr>
  </w:style>
  <w:style w:type="character" w:customStyle="1" w:styleId="ListParagraphChar">
    <w:name w:val="List Paragraph Char"/>
    <w:basedOn w:val="DefaultParagraphFont"/>
    <w:link w:val="ListParagraph"/>
    <w:uiPriority w:val="34"/>
    <w:qFormat/>
    <w:locked/>
    <w:rsid w:val="00103165"/>
    <w:rPr>
      <w:rFonts w:ascii="Times New Roman" w:hAnsi="Times New Roman" w:cs="Times New Roman"/>
      <w:sz w:val="24"/>
      <w:szCs w:val="24"/>
      <w:lang w:val="en-GB" w:eastAsia="ja-JP"/>
    </w:rPr>
  </w:style>
  <w:style w:type="paragraph" w:customStyle="1" w:styleId="Questionhistory">
    <w:name w:val="Question_history"/>
    <w:basedOn w:val="Normal"/>
    <w:uiPriority w:val="99"/>
    <w:rsid w:val="00103165"/>
    <w:pPr>
      <w:tabs>
        <w:tab w:val="left" w:pos="1134"/>
        <w:tab w:val="left" w:pos="1871"/>
        <w:tab w:val="left" w:pos="2268"/>
      </w:tabs>
      <w:overflowPunct w:val="0"/>
      <w:autoSpaceDE w:val="0"/>
      <w:autoSpaceDN w:val="0"/>
      <w:adjustRightInd w:val="0"/>
      <w:textAlignment w:val="baseline"/>
    </w:pPr>
    <w:rPr>
      <w:rFonts w:eastAsia="Batang"/>
      <w:szCs w:val="20"/>
    </w:rPr>
  </w:style>
  <w:style w:type="table" w:styleId="TableGrid">
    <w:name w:val="Table Grid"/>
    <w:basedOn w:val="TableNormal"/>
    <w:uiPriority w:val="39"/>
    <w:rsid w:val="0030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qFormat/>
    <w:rsid w:val="00F9773E"/>
    <w:pPr>
      <w:ind w:firstLineChars="200" w:firstLine="420"/>
    </w:pPr>
    <w:rPr>
      <w:rFonts w:eastAsia="SimSun"/>
      <w:lang w:val="en-US" w:eastAsia="zh-CN"/>
    </w:rPr>
  </w:style>
  <w:style w:type="paragraph" w:customStyle="1" w:styleId="pf0">
    <w:name w:val="pf0"/>
    <w:basedOn w:val="Normal"/>
    <w:rsid w:val="001342FE"/>
    <w:pPr>
      <w:spacing w:before="100" w:beforeAutospacing="1" w:after="100" w:afterAutospacing="1"/>
    </w:pPr>
    <w:rPr>
      <w:rFonts w:eastAsia="Times New Roman"/>
      <w:lang w:val="en-US" w:eastAsia="zh-CN"/>
    </w:rPr>
  </w:style>
  <w:style w:type="character" w:customStyle="1" w:styleId="cf01">
    <w:name w:val="cf01"/>
    <w:basedOn w:val="DefaultParagraphFont"/>
    <w:rsid w:val="001342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132">
      <w:bodyDiv w:val="1"/>
      <w:marLeft w:val="0"/>
      <w:marRight w:val="0"/>
      <w:marTop w:val="0"/>
      <w:marBottom w:val="0"/>
      <w:divBdr>
        <w:top w:val="none" w:sz="0" w:space="0" w:color="auto"/>
        <w:left w:val="none" w:sz="0" w:space="0" w:color="auto"/>
        <w:bottom w:val="none" w:sz="0" w:space="0" w:color="auto"/>
        <w:right w:val="none" w:sz="0" w:space="0" w:color="auto"/>
      </w:divBdr>
    </w:div>
    <w:div w:id="288627707">
      <w:bodyDiv w:val="1"/>
      <w:marLeft w:val="0"/>
      <w:marRight w:val="0"/>
      <w:marTop w:val="0"/>
      <w:marBottom w:val="0"/>
      <w:divBdr>
        <w:top w:val="none" w:sz="0" w:space="0" w:color="auto"/>
        <w:left w:val="none" w:sz="0" w:space="0" w:color="auto"/>
        <w:bottom w:val="none" w:sz="0" w:space="0" w:color="auto"/>
        <w:right w:val="none" w:sz="0" w:space="0" w:color="auto"/>
      </w:divBdr>
    </w:div>
    <w:div w:id="436756929">
      <w:bodyDiv w:val="1"/>
      <w:marLeft w:val="0"/>
      <w:marRight w:val="0"/>
      <w:marTop w:val="0"/>
      <w:marBottom w:val="0"/>
      <w:divBdr>
        <w:top w:val="none" w:sz="0" w:space="0" w:color="auto"/>
        <w:left w:val="none" w:sz="0" w:space="0" w:color="auto"/>
        <w:bottom w:val="none" w:sz="0" w:space="0" w:color="auto"/>
        <w:right w:val="none" w:sz="0" w:space="0" w:color="auto"/>
      </w:divBdr>
    </w:div>
    <w:div w:id="484469390">
      <w:bodyDiv w:val="1"/>
      <w:marLeft w:val="0"/>
      <w:marRight w:val="0"/>
      <w:marTop w:val="0"/>
      <w:marBottom w:val="0"/>
      <w:divBdr>
        <w:top w:val="none" w:sz="0" w:space="0" w:color="auto"/>
        <w:left w:val="none" w:sz="0" w:space="0" w:color="auto"/>
        <w:bottom w:val="none" w:sz="0" w:space="0" w:color="auto"/>
        <w:right w:val="none" w:sz="0" w:space="0" w:color="auto"/>
      </w:divBdr>
    </w:div>
    <w:div w:id="1457797744">
      <w:bodyDiv w:val="1"/>
      <w:marLeft w:val="0"/>
      <w:marRight w:val="0"/>
      <w:marTop w:val="0"/>
      <w:marBottom w:val="0"/>
      <w:divBdr>
        <w:top w:val="none" w:sz="0" w:space="0" w:color="auto"/>
        <w:left w:val="none" w:sz="0" w:space="0" w:color="auto"/>
        <w:bottom w:val="none" w:sz="0" w:space="0" w:color="auto"/>
        <w:right w:val="none" w:sz="0" w:space="0" w:color="auto"/>
      </w:divBdr>
    </w:div>
    <w:div w:id="1514296187">
      <w:bodyDiv w:val="1"/>
      <w:marLeft w:val="0"/>
      <w:marRight w:val="0"/>
      <w:marTop w:val="0"/>
      <w:marBottom w:val="0"/>
      <w:divBdr>
        <w:top w:val="none" w:sz="0" w:space="0" w:color="auto"/>
        <w:left w:val="none" w:sz="0" w:space="0" w:color="auto"/>
        <w:bottom w:val="none" w:sz="0" w:space="0" w:color="auto"/>
        <w:right w:val="none" w:sz="0" w:space="0" w:color="auto"/>
      </w:divBdr>
    </w:div>
    <w:div w:id="1615946115">
      <w:bodyDiv w:val="1"/>
      <w:marLeft w:val="0"/>
      <w:marRight w:val="0"/>
      <w:marTop w:val="0"/>
      <w:marBottom w:val="0"/>
      <w:divBdr>
        <w:top w:val="none" w:sz="0" w:space="0" w:color="auto"/>
        <w:left w:val="none" w:sz="0" w:space="0" w:color="auto"/>
        <w:bottom w:val="none" w:sz="0" w:space="0" w:color="auto"/>
        <w:right w:val="none" w:sz="0" w:space="0" w:color="auto"/>
      </w:divBdr>
    </w:div>
    <w:div w:id="1634485664">
      <w:bodyDiv w:val="1"/>
      <w:marLeft w:val="0"/>
      <w:marRight w:val="0"/>
      <w:marTop w:val="0"/>
      <w:marBottom w:val="0"/>
      <w:divBdr>
        <w:top w:val="none" w:sz="0" w:space="0" w:color="auto"/>
        <w:left w:val="none" w:sz="0" w:space="0" w:color="auto"/>
        <w:bottom w:val="none" w:sz="0" w:space="0" w:color="auto"/>
        <w:right w:val="none" w:sz="0" w:space="0" w:color="auto"/>
      </w:divBdr>
    </w:div>
    <w:div w:id="1926765164">
      <w:bodyDiv w:val="1"/>
      <w:marLeft w:val="0"/>
      <w:marRight w:val="0"/>
      <w:marTop w:val="0"/>
      <w:marBottom w:val="0"/>
      <w:divBdr>
        <w:top w:val="none" w:sz="0" w:space="0" w:color="auto"/>
        <w:left w:val="none" w:sz="0" w:space="0" w:color="auto"/>
        <w:bottom w:val="none" w:sz="0" w:space="0" w:color="auto"/>
        <w:right w:val="none" w:sz="0" w:space="0" w:color="auto"/>
      </w:divBdr>
    </w:div>
    <w:div w:id="1993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li@fiberhome.com" TargetMode="External"/><Relationship Id="rId17" Type="http://schemas.microsoft.com/office/2016/09/relationships/commentsIds" Target="commentsId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tu.int/ifa/t/2022/sg20/exchange/wp2/q07/2024_04_emeeting/Contributions%20for%20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p=17&amp;q=7/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609A10C14D46C0A9155D3ED51B2F38"/>
        <w:category>
          <w:name w:val="General"/>
          <w:gallery w:val="placeholder"/>
        </w:category>
        <w:types>
          <w:type w:val="bbPlcHdr"/>
        </w:types>
        <w:behaviors>
          <w:behavior w:val="content"/>
        </w:behaviors>
        <w:guid w:val="{0274DF2B-364F-4207-9993-14E0B2892858}"/>
      </w:docPartPr>
      <w:docPartBody>
        <w:p w:rsidR="00266FC2" w:rsidRDefault="002154DA" w:rsidP="002154DA">
          <w:pPr>
            <w:pStyle w:val="2E609A10C14D46C0A9155D3ED51B2F38"/>
          </w:pPr>
          <w:r>
            <w:rPr>
              <w:rStyle w:val="PlaceholderText"/>
            </w:rPr>
            <w:t>Click here to enter text.</w:t>
          </w:r>
        </w:p>
      </w:docPartBody>
    </w:docPart>
    <w:docPart>
      <w:docPartPr>
        <w:name w:val="AA96AC06738641ACA3847A35183C05E1"/>
        <w:category>
          <w:name w:val="General"/>
          <w:gallery w:val="placeholder"/>
        </w:category>
        <w:types>
          <w:type w:val="bbPlcHdr"/>
        </w:types>
        <w:behaviors>
          <w:behavior w:val="content"/>
        </w:behaviors>
        <w:guid w:val="{79F3E879-D4DC-4CFC-AEFB-30375720AD7D}"/>
      </w:docPartPr>
      <w:docPartBody>
        <w:p w:rsidR="00266FC2" w:rsidRDefault="002154DA" w:rsidP="002154DA">
          <w:pPr>
            <w:pStyle w:val="AA96AC06738641ACA3847A35183C05E1"/>
          </w:pPr>
          <w:r>
            <w:rPr>
              <w:rStyle w:val="PlaceholderText"/>
            </w:rPr>
            <w:t>Click here to enter text.</w:t>
          </w:r>
        </w:p>
      </w:docPartBody>
    </w:docPart>
    <w:docPart>
      <w:docPartPr>
        <w:name w:val="ACE4071287894818A06497967B0D1CCE"/>
        <w:category>
          <w:name w:val="General"/>
          <w:gallery w:val="placeholder"/>
        </w:category>
        <w:types>
          <w:type w:val="bbPlcHdr"/>
        </w:types>
        <w:behaviors>
          <w:behavior w:val="content"/>
        </w:behaviors>
        <w:guid w:val="{440E96A6-F947-4447-B491-FD13CAE18EA3}"/>
      </w:docPartPr>
      <w:docPartBody>
        <w:p w:rsidR="00266FC2" w:rsidRDefault="002154DA" w:rsidP="002154DA">
          <w:pPr>
            <w:pStyle w:val="ACE4071287894818A06497967B0D1C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DA"/>
    <w:rsid w:val="002154DA"/>
    <w:rsid w:val="00266FC2"/>
    <w:rsid w:val="00AD35E7"/>
    <w:rsid w:val="00B62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4DA"/>
  </w:style>
  <w:style w:type="paragraph" w:customStyle="1" w:styleId="2E609A10C14D46C0A9155D3ED51B2F38">
    <w:name w:val="2E609A10C14D46C0A9155D3ED51B2F38"/>
    <w:rsid w:val="002154DA"/>
  </w:style>
  <w:style w:type="paragraph" w:customStyle="1" w:styleId="AA96AC06738641ACA3847A35183C05E1">
    <w:name w:val="AA96AC06738641ACA3847A35183C05E1"/>
    <w:rsid w:val="002154DA"/>
  </w:style>
  <w:style w:type="paragraph" w:customStyle="1" w:styleId="ACE4071287894818A06497967B0D1CCE">
    <w:name w:val="ACE4071287894818A06497967B0D1CCE"/>
    <w:rsid w:val="00215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971E6301-33E1-4933-9EC4-0CC5EDE4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A9C6A-6AF5-48E7-9A1D-7648A17B14D7}">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
  <dc:creator>SG20 Vice-chairman</dc:creator>
  <cp:keywords/>
  <dc:description>SG20-TDXXX  For: Arusha, 13-22 September 2023_x000d_Document date: _x000d_Saved by ITU51014379 at 10:25:56 on 19.07.2023</dc:description>
  <cp:lastModifiedBy>ITU-TSB-CC</cp:lastModifiedBy>
  <cp:revision>36</cp:revision>
  <cp:lastPrinted>2017-02-22T09:55:00Z</cp:lastPrinted>
  <dcterms:created xsi:type="dcterms:W3CDTF">2024-04-03T12:33:00Z</dcterms:created>
  <dcterms:modified xsi:type="dcterms:W3CDTF">2024-05-03T09:46:00Z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SG20-TDXXX</vt:lpwstr>
  </property>
  <property fmtid="{D5CDD505-2E9C-101B-9397-08002B2CF9AE}" pid="11" name="Docdate">
    <vt:lpwstr/>
  </property>
  <property fmtid="{D5CDD505-2E9C-101B-9397-08002B2CF9AE}" pid="12" name="Docorlang">
    <vt:lpwstr/>
  </property>
  <property fmtid="{D5CDD505-2E9C-101B-9397-08002B2CF9AE}" pid="13" name="Docbluepink">
    <vt:lpwstr>All/20</vt:lpwstr>
  </property>
  <property fmtid="{D5CDD505-2E9C-101B-9397-08002B2CF9AE}" pid="14" name="Docdest">
    <vt:lpwstr>Arusha, 13-22 September 2023</vt:lpwstr>
  </property>
  <property fmtid="{D5CDD505-2E9C-101B-9397-08002B2CF9AE}" pid="15" name="Docauthor">
    <vt:lpwstr>SG20 Vice-chairman</vt:lpwstr>
  </property>
</Properties>
</file>