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16"/>
        <w:tblW w:w="10206" w:type="dxa"/>
        <w:tblLayout w:type="fixed"/>
        <w:tblCellMar>
          <w:left w:w="0" w:type="dxa"/>
          <w:right w:w="0" w:type="dxa"/>
        </w:tblCellMar>
        <w:tblLook w:val="0000" w:firstRow="0" w:lastRow="0" w:firstColumn="0" w:lastColumn="0" w:noHBand="0" w:noVBand="0"/>
      </w:tblPr>
      <w:tblGrid>
        <w:gridCol w:w="6237"/>
        <w:gridCol w:w="3969"/>
      </w:tblGrid>
      <w:tr w:rsidR="00652F01" w:rsidRPr="009B55A2" w14:paraId="5C0157D9" w14:textId="77777777" w:rsidTr="007A391D">
        <w:trPr>
          <w:cantSplit/>
        </w:trPr>
        <w:tc>
          <w:tcPr>
            <w:tcW w:w="6237" w:type="dxa"/>
          </w:tcPr>
          <w:tbl>
            <w:tblPr>
              <w:tblpPr w:leftFromText="180" w:rightFromText="180" w:horzAnchor="margin" w:tblpY="-561"/>
              <w:tblW w:w="9889" w:type="dxa"/>
              <w:tblLayout w:type="fixed"/>
              <w:tblLook w:val="04A0" w:firstRow="1" w:lastRow="0" w:firstColumn="1" w:lastColumn="0" w:noHBand="0" w:noVBand="1"/>
            </w:tblPr>
            <w:tblGrid>
              <w:gridCol w:w="1134"/>
              <w:gridCol w:w="3755"/>
              <w:gridCol w:w="5000"/>
            </w:tblGrid>
            <w:tr w:rsidR="00652F01" w:rsidRPr="009B55A2" w14:paraId="5F29B5C6" w14:textId="77777777" w:rsidTr="002152F8">
              <w:tc>
                <w:tcPr>
                  <w:tcW w:w="1134" w:type="dxa"/>
                  <w:shd w:val="clear" w:color="auto" w:fill="auto"/>
                </w:tcPr>
                <w:p w14:paraId="7B45F605" w14:textId="77777777" w:rsidR="00652F01" w:rsidRPr="00320578" w:rsidRDefault="006C396A" w:rsidP="00C74A72">
                  <w:pPr>
                    <w:pStyle w:val="Header"/>
                    <w:jc w:val="left"/>
                    <w:rPr>
                      <w:rFonts w:ascii="Calibri" w:hAnsi="Calibri" w:cs="Calibri"/>
                      <w:lang w:val="fr-CH"/>
                    </w:rPr>
                  </w:pPr>
                  <w:r>
                    <w:rPr>
                      <w:noProof/>
                      <w:lang w:val="en-US" w:eastAsia="zh-CN"/>
                    </w:rPr>
                    <w:drawing>
                      <wp:inline distT="0" distB="0" distL="0" distR="0" wp14:anchorId="0039950C" wp14:editId="3C17ACC0">
                        <wp:extent cx="655955" cy="6559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955" cy="655955"/>
                                </a:xfrm>
                                <a:prstGeom prst="rect">
                                  <a:avLst/>
                                </a:prstGeom>
                                <a:noFill/>
                                <a:ln>
                                  <a:noFill/>
                                </a:ln>
                              </pic:spPr>
                            </pic:pic>
                          </a:graphicData>
                        </a:graphic>
                      </wp:inline>
                    </w:drawing>
                  </w:r>
                </w:p>
              </w:tc>
              <w:tc>
                <w:tcPr>
                  <w:tcW w:w="3755" w:type="dxa"/>
                  <w:shd w:val="clear" w:color="auto" w:fill="auto"/>
                  <w:vAlign w:val="center"/>
                </w:tcPr>
                <w:p w14:paraId="45FC169A" w14:textId="77777777" w:rsidR="00652F01" w:rsidRPr="00454CC5" w:rsidRDefault="00652F01" w:rsidP="00C74A72">
                  <w:pPr>
                    <w:tabs>
                      <w:tab w:val="right" w:pos="8732"/>
                    </w:tabs>
                    <w:spacing w:before="0"/>
                    <w:rPr>
                      <w:rFonts w:ascii="Calibri" w:hAnsi="Calibri" w:cs="Calibri"/>
                      <w:b/>
                      <w:bCs/>
                      <w:sz w:val="28"/>
                      <w:szCs w:val="28"/>
                      <w:lang w:val="fr-CH" w:eastAsia="zh-CN"/>
                    </w:rPr>
                  </w:pPr>
                  <w:r w:rsidRPr="00320578">
                    <w:rPr>
                      <w:rFonts w:ascii="Calibri" w:hAnsi="Calibri" w:cs="Calibri" w:hint="eastAsia"/>
                      <w:b/>
                      <w:bCs/>
                      <w:sz w:val="28"/>
                      <w:szCs w:val="28"/>
                      <w:lang w:eastAsia="zh-CN"/>
                    </w:rPr>
                    <w:t>国</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际</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电</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信</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联</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盟</w:t>
                  </w:r>
                </w:p>
                <w:p w14:paraId="72FBE44A" w14:textId="77777777" w:rsidR="00652F01" w:rsidRPr="00320578" w:rsidRDefault="00652F01" w:rsidP="00C74A72">
                  <w:pPr>
                    <w:pStyle w:val="Header"/>
                    <w:jc w:val="left"/>
                    <w:rPr>
                      <w:rFonts w:ascii="Calibri" w:hAnsi="Calibri" w:cs="Calibri"/>
                      <w:lang w:val="fr-CH" w:eastAsia="zh-CN"/>
                    </w:rPr>
                  </w:pPr>
                  <w:r w:rsidRPr="00320578">
                    <w:rPr>
                      <w:rFonts w:ascii="Calibri" w:hAnsi="Calibri" w:cs="Calibri" w:hint="eastAsia"/>
                      <w:b/>
                      <w:bCs/>
                      <w:sz w:val="28"/>
                      <w:szCs w:val="28"/>
                      <w:lang w:eastAsia="zh-CN"/>
                    </w:rPr>
                    <w:t>电信标准化局</w:t>
                  </w:r>
                </w:p>
              </w:tc>
              <w:tc>
                <w:tcPr>
                  <w:tcW w:w="5000" w:type="dxa"/>
                  <w:shd w:val="clear" w:color="auto" w:fill="auto"/>
                </w:tcPr>
                <w:p w14:paraId="4471DCA0" w14:textId="77777777" w:rsidR="00652F01" w:rsidRPr="00320578" w:rsidRDefault="00652F01" w:rsidP="00C74A72">
                  <w:pPr>
                    <w:pStyle w:val="Header"/>
                    <w:ind w:right="175"/>
                    <w:jc w:val="right"/>
                    <w:rPr>
                      <w:rFonts w:ascii="Calibri" w:hAnsi="Calibri" w:cs="Calibri"/>
                      <w:lang w:val="fr-CH" w:eastAsia="zh-CN"/>
                    </w:rPr>
                  </w:pPr>
                </w:p>
              </w:tc>
            </w:tr>
          </w:tbl>
          <w:p w14:paraId="5E2F49FD" w14:textId="77777777" w:rsidR="00652F01" w:rsidRPr="00454CC5" w:rsidRDefault="00652F01" w:rsidP="00C74A72">
            <w:pPr>
              <w:pStyle w:val="Index1"/>
              <w:rPr>
                <w:rFonts w:ascii="Calibri" w:hAnsi="Calibri" w:cs="Calibri"/>
                <w:lang w:val="fr-CH" w:eastAsia="zh-CN"/>
              </w:rPr>
            </w:pPr>
          </w:p>
        </w:tc>
        <w:tc>
          <w:tcPr>
            <w:tcW w:w="3969" w:type="dxa"/>
          </w:tcPr>
          <w:p w14:paraId="57365FAD" w14:textId="77777777" w:rsidR="00652F01" w:rsidRPr="00454CC5" w:rsidRDefault="00652F01" w:rsidP="00C74A72">
            <w:pPr>
              <w:pStyle w:val="Index1"/>
              <w:rPr>
                <w:rFonts w:ascii="Calibri" w:hAnsi="Calibri" w:cs="Calibri"/>
                <w:lang w:val="fr-CH" w:eastAsia="zh-CN"/>
              </w:rPr>
            </w:pPr>
          </w:p>
        </w:tc>
      </w:tr>
    </w:tbl>
    <w:p w14:paraId="5A8A8565" w14:textId="31D69396" w:rsidR="00746E31" w:rsidRPr="00397C11" w:rsidRDefault="00746E31" w:rsidP="00C74A72">
      <w:pPr>
        <w:tabs>
          <w:tab w:val="clear" w:pos="794"/>
          <w:tab w:val="clear" w:pos="1191"/>
          <w:tab w:val="clear" w:pos="1588"/>
          <w:tab w:val="clear" w:pos="1985"/>
          <w:tab w:val="left" w:pos="6480"/>
        </w:tabs>
        <w:rPr>
          <w:sz w:val="22"/>
          <w:szCs w:val="24"/>
          <w:lang w:eastAsia="zh-CN"/>
        </w:rPr>
      </w:pPr>
      <w:r w:rsidRPr="00397C11">
        <w:rPr>
          <w:sz w:val="22"/>
          <w:szCs w:val="23"/>
          <w:lang w:val="fr-CH" w:eastAsia="zh-CN"/>
        </w:rPr>
        <w:tab/>
      </w:r>
      <w:r w:rsidR="00310FFC" w:rsidRPr="00397C11">
        <w:rPr>
          <w:sz w:val="22"/>
          <w:szCs w:val="23"/>
          <w:lang w:eastAsia="zh-CN"/>
        </w:rPr>
        <w:t>20</w:t>
      </w:r>
      <w:r w:rsidR="00621BF0" w:rsidRPr="00397C11">
        <w:rPr>
          <w:rFonts w:hint="eastAsia"/>
          <w:sz w:val="22"/>
          <w:szCs w:val="23"/>
          <w:lang w:eastAsia="zh-CN"/>
        </w:rPr>
        <w:t>2</w:t>
      </w:r>
      <w:r w:rsidR="00A34DA1" w:rsidRPr="00397C11">
        <w:rPr>
          <w:sz w:val="22"/>
          <w:szCs w:val="23"/>
          <w:lang w:eastAsia="zh-CN"/>
        </w:rPr>
        <w:t>3</w:t>
      </w:r>
      <w:r w:rsidRPr="00397C11">
        <w:rPr>
          <w:sz w:val="22"/>
          <w:szCs w:val="24"/>
          <w:lang w:eastAsia="zh-CN"/>
        </w:rPr>
        <w:t>年</w:t>
      </w:r>
      <w:r w:rsidR="000F27E8" w:rsidRPr="00397C11">
        <w:rPr>
          <w:sz w:val="22"/>
          <w:szCs w:val="24"/>
          <w:lang w:eastAsia="zh-CN"/>
        </w:rPr>
        <w:t>5</w:t>
      </w:r>
      <w:r w:rsidRPr="00397C11">
        <w:rPr>
          <w:sz w:val="22"/>
          <w:szCs w:val="24"/>
          <w:lang w:eastAsia="zh-CN"/>
        </w:rPr>
        <w:t>月</w:t>
      </w:r>
      <w:r w:rsidR="00621BF0" w:rsidRPr="00397C11">
        <w:rPr>
          <w:rFonts w:hint="eastAsia"/>
          <w:sz w:val="22"/>
          <w:szCs w:val="24"/>
          <w:lang w:eastAsia="zh-CN"/>
        </w:rPr>
        <w:t>1</w:t>
      </w:r>
      <w:r w:rsidR="000F27E8" w:rsidRPr="00397C11">
        <w:rPr>
          <w:sz w:val="22"/>
          <w:szCs w:val="24"/>
          <w:lang w:eastAsia="zh-CN"/>
        </w:rPr>
        <w:t>8</w:t>
      </w:r>
      <w:r w:rsidRPr="00397C11">
        <w:rPr>
          <w:sz w:val="22"/>
          <w:szCs w:val="24"/>
          <w:lang w:eastAsia="zh-CN"/>
        </w:rPr>
        <w:t>日，日内瓦</w:t>
      </w:r>
    </w:p>
    <w:tbl>
      <w:tblPr>
        <w:tblW w:w="10065" w:type="dxa"/>
        <w:tblLayout w:type="fixed"/>
        <w:tblCellMar>
          <w:left w:w="0" w:type="dxa"/>
          <w:right w:w="0" w:type="dxa"/>
        </w:tblCellMar>
        <w:tblLook w:val="0000" w:firstRow="0" w:lastRow="0" w:firstColumn="0" w:lastColumn="0" w:noHBand="0" w:noVBand="0"/>
      </w:tblPr>
      <w:tblGrid>
        <w:gridCol w:w="1134"/>
        <w:gridCol w:w="4253"/>
        <w:gridCol w:w="4678"/>
      </w:tblGrid>
      <w:tr w:rsidR="00965139" w:rsidRPr="00397C11" w14:paraId="3B7BD2E7" w14:textId="77777777" w:rsidTr="005B6B39">
        <w:trPr>
          <w:cantSplit/>
          <w:trHeight w:val="746"/>
        </w:trPr>
        <w:tc>
          <w:tcPr>
            <w:tcW w:w="1134" w:type="dxa"/>
          </w:tcPr>
          <w:p w14:paraId="0F2C625D" w14:textId="77777777" w:rsidR="00965139" w:rsidRPr="00397C11" w:rsidRDefault="00965139" w:rsidP="007C6945">
            <w:pPr>
              <w:pStyle w:val="Tabletext0"/>
              <w:rPr>
                <w:rFonts w:ascii="Times New Roman" w:eastAsia="SimSun" w:hAnsi="Times New Roman"/>
              </w:rPr>
            </w:pPr>
            <w:bookmarkStart w:id="0" w:name="Adress_E" w:colFirst="2" w:colLast="2"/>
            <w:r w:rsidRPr="00397C11">
              <w:rPr>
                <w:rFonts w:ascii="Times New Roman" w:eastAsia="SimSun" w:hAnsi="Times New Roman" w:hint="eastAsia"/>
                <w:lang w:eastAsia="zh-CN"/>
              </w:rPr>
              <w:t>文号：</w:t>
            </w:r>
          </w:p>
        </w:tc>
        <w:tc>
          <w:tcPr>
            <w:tcW w:w="4253" w:type="dxa"/>
          </w:tcPr>
          <w:p w14:paraId="34C64820" w14:textId="6B8ECE55" w:rsidR="00965139" w:rsidRPr="00397C11" w:rsidRDefault="00965139" w:rsidP="00DE1C68">
            <w:pPr>
              <w:pStyle w:val="Tabletext0"/>
              <w:rPr>
                <w:rFonts w:ascii="Times New Roman" w:eastAsia="SimSun" w:hAnsi="Times New Roman"/>
                <w:b/>
                <w:szCs w:val="22"/>
                <w:lang w:eastAsia="zh-CN"/>
              </w:rPr>
            </w:pPr>
            <w:r w:rsidRPr="00397C11">
              <w:rPr>
                <w:rFonts w:ascii="Times New Roman" w:eastAsia="SimSun" w:hAnsi="Times New Roman" w:hint="eastAsia"/>
                <w:b/>
                <w:lang w:eastAsia="zh-CN"/>
              </w:rPr>
              <w:t>电信标准化局第</w:t>
            </w:r>
            <w:r w:rsidR="000F27E8" w:rsidRPr="00397C11">
              <w:rPr>
                <w:rFonts w:ascii="Times New Roman" w:eastAsia="SimSun" w:hAnsi="Times New Roman"/>
                <w:b/>
                <w:lang w:eastAsia="zh-CN"/>
              </w:rPr>
              <w:t>5</w:t>
            </w:r>
            <w:r w:rsidRPr="00397C11">
              <w:rPr>
                <w:rFonts w:ascii="Times New Roman" w:eastAsia="SimSun" w:hAnsi="Times New Roman" w:hint="eastAsia"/>
                <w:b/>
                <w:lang w:eastAsia="zh-CN"/>
              </w:rPr>
              <w:t>/13</w:t>
            </w:r>
            <w:r w:rsidRPr="00397C11">
              <w:rPr>
                <w:rFonts w:ascii="Times New Roman" w:eastAsia="SimSun" w:hAnsi="Times New Roman" w:hint="eastAsia"/>
                <w:b/>
                <w:lang w:eastAsia="zh-CN"/>
              </w:rPr>
              <w:t>号集体函</w:t>
            </w:r>
          </w:p>
          <w:p w14:paraId="35C9D243" w14:textId="77777777" w:rsidR="00965139" w:rsidRPr="00397C11" w:rsidRDefault="00965139" w:rsidP="007C6945">
            <w:pPr>
              <w:pStyle w:val="Tabletext0"/>
              <w:rPr>
                <w:rFonts w:ascii="Times New Roman" w:eastAsia="SimSun" w:hAnsi="Times New Roman"/>
                <w:lang w:val="fr-CH"/>
              </w:rPr>
            </w:pPr>
            <w:bookmarkStart w:id="1" w:name="lt_pId022"/>
            <w:r w:rsidRPr="00397C11">
              <w:rPr>
                <w:rFonts w:ascii="Times New Roman" w:eastAsia="SimSun" w:hAnsi="Times New Roman"/>
                <w:szCs w:val="22"/>
              </w:rPr>
              <w:t>SG13/TK</w:t>
            </w:r>
            <w:bookmarkEnd w:id="1"/>
          </w:p>
        </w:tc>
        <w:tc>
          <w:tcPr>
            <w:tcW w:w="4678" w:type="dxa"/>
            <w:vMerge w:val="restart"/>
          </w:tcPr>
          <w:p w14:paraId="1A9417A1" w14:textId="77777777" w:rsidR="00965139" w:rsidRPr="009B55A2" w:rsidRDefault="00965139" w:rsidP="00965139">
            <w:pPr>
              <w:pStyle w:val="Tabletext0"/>
              <w:ind w:left="283" w:hanging="283"/>
              <w:rPr>
                <w:rFonts w:ascii="Times New Roman" w:eastAsia="SimSun" w:hAnsi="Times New Roman"/>
                <w:lang w:val="fr-CH" w:eastAsia="zh-CN"/>
              </w:rPr>
            </w:pPr>
            <w:r w:rsidRPr="00397C11">
              <w:rPr>
                <w:rFonts w:ascii="Times New Roman" w:eastAsia="SimSun" w:hAnsi="Times New Roman" w:hint="eastAsia"/>
                <w:lang w:eastAsia="zh-CN"/>
              </w:rPr>
              <w:t>致</w:t>
            </w:r>
            <w:r w:rsidRPr="009B55A2">
              <w:rPr>
                <w:rFonts w:ascii="Times New Roman" w:eastAsia="SimSun" w:hAnsi="Times New Roman" w:hint="eastAsia"/>
                <w:lang w:val="fr-CH" w:eastAsia="zh-CN"/>
              </w:rPr>
              <w:t>：</w:t>
            </w:r>
          </w:p>
          <w:p w14:paraId="3E5B334F" w14:textId="77777777" w:rsidR="00965139" w:rsidRPr="009B55A2" w:rsidRDefault="00965139" w:rsidP="007C6945">
            <w:pPr>
              <w:pStyle w:val="Tabletext0"/>
              <w:ind w:left="283" w:hanging="283"/>
              <w:rPr>
                <w:rFonts w:ascii="Times New Roman" w:eastAsia="SimSun" w:hAnsi="Times New Roman"/>
                <w:lang w:val="fr-CH" w:eastAsia="zh-CN"/>
              </w:rPr>
            </w:pPr>
            <w:r w:rsidRPr="009B55A2">
              <w:rPr>
                <w:rFonts w:ascii="Times New Roman" w:eastAsia="SimSun" w:hAnsi="Times New Roman"/>
                <w:lang w:val="fr-CH" w:eastAsia="zh-CN"/>
              </w:rPr>
              <w:t>-</w:t>
            </w:r>
            <w:r w:rsidRPr="009B55A2">
              <w:rPr>
                <w:rFonts w:ascii="Times New Roman" w:eastAsia="SimSun" w:hAnsi="Times New Roman"/>
                <w:lang w:val="fr-CH" w:eastAsia="zh-CN"/>
              </w:rPr>
              <w:tab/>
            </w:r>
            <w:r w:rsidRPr="00397C11">
              <w:rPr>
                <w:rFonts w:ascii="Times New Roman" w:eastAsia="SimSun" w:hAnsi="Times New Roman" w:hint="eastAsia"/>
                <w:lang w:eastAsia="zh-CN"/>
              </w:rPr>
              <w:t>国际电联各成员国主管部门</w:t>
            </w:r>
            <w:r w:rsidRPr="009B55A2">
              <w:rPr>
                <w:rFonts w:ascii="Times New Roman" w:eastAsia="SimSun" w:hAnsi="Times New Roman" w:hint="eastAsia"/>
                <w:lang w:val="fr-CH" w:eastAsia="zh-CN"/>
              </w:rPr>
              <w:t>；</w:t>
            </w:r>
          </w:p>
          <w:p w14:paraId="4BCC43E7" w14:textId="77777777" w:rsidR="00965139" w:rsidRPr="009B55A2" w:rsidRDefault="00965139" w:rsidP="007C6945">
            <w:pPr>
              <w:pStyle w:val="Tabletext0"/>
              <w:ind w:left="283" w:hanging="283"/>
              <w:rPr>
                <w:rFonts w:ascii="Times New Roman" w:eastAsia="SimSun" w:hAnsi="Times New Roman"/>
                <w:lang w:val="fr-CH" w:eastAsia="zh-CN"/>
              </w:rPr>
            </w:pPr>
            <w:r w:rsidRPr="009B55A2">
              <w:rPr>
                <w:rFonts w:ascii="Times New Roman" w:eastAsia="SimSun" w:hAnsi="Times New Roman"/>
                <w:lang w:val="fr-CH" w:eastAsia="zh-CN"/>
              </w:rPr>
              <w:t>-</w:t>
            </w:r>
            <w:r w:rsidRPr="009B55A2">
              <w:rPr>
                <w:rFonts w:ascii="Times New Roman" w:eastAsia="SimSun" w:hAnsi="Times New Roman"/>
                <w:lang w:val="fr-CH" w:eastAsia="zh-CN"/>
              </w:rPr>
              <w:tab/>
            </w:r>
            <w:r w:rsidRPr="009B55A2">
              <w:rPr>
                <w:rFonts w:ascii="Times New Roman" w:eastAsia="SimSun" w:hAnsi="Times New Roman" w:hint="eastAsia"/>
                <w:lang w:val="fr-CH" w:eastAsia="zh-CN"/>
              </w:rPr>
              <w:t>ITU-T</w:t>
            </w:r>
            <w:r w:rsidRPr="00397C11">
              <w:rPr>
                <w:rFonts w:ascii="Times New Roman" w:eastAsia="SimSun" w:hAnsi="Times New Roman" w:hint="eastAsia"/>
                <w:lang w:eastAsia="zh-CN"/>
              </w:rPr>
              <w:t>部门成员</w:t>
            </w:r>
            <w:r w:rsidRPr="009B55A2">
              <w:rPr>
                <w:rFonts w:ascii="Times New Roman" w:eastAsia="SimSun" w:hAnsi="Times New Roman" w:hint="eastAsia"/>
                <w:lang w:val="fr-CH" w:eastAsia="zh-CN"/>
              </w:rPr>
              <w:t>；</w:t>
            </w:r>
          </w:p>
          <w:p w14:paraId="7655C577" w14:textId="77777777" w:rsidR="00965139" w:rsidRPr="009B55A2" w:rsidRDefault="00965139" w:rsidP="00965139">
            <w:pPr>
              <w:pStyle w:val="Tabletext0"/>
              <w:ind w:left="283" w:hanging="283"/>
              <w:rPr>
                <w:rFonts w:ascii="Times New Roman" w:eastAsia="SimSun" w:hAnsi="Times New Roman"/>
                <w:lang w:val="fr-CH" w:eastAsia="zh-CN"/>
              </w:rPr>
            </w:pPr>
            <w:r w:rsidRPr="009B55A2">
              <w:rPr>
                <w:rFonts w:ascii="Times New Roman" w:eastAsia="SimSun" w:hAnsi="Times New Roman"/>
                <w:lang w:val="fr-CH" w:eastAsia="zh-CN"/>
              </w:rPr>
              <w:t>-</w:t>
            </w:r>
            <w:r w:rsidRPr="009B55A2">
              <w:rPr>
                <w:rFonts w:ascii="Times New Roman" w:eastAsia="SimSun" w:hAnsi="Times New Roman"/>
                <w:lang w:val="fr-CH" w:eastAsia="zh-CN"/>
              </w:rPr>
              <w:tab/>
            </w:r>
            <w:r w:rsidRPr="00397C11">
              <w:rPr>
                <w:rFonts w:ascii="Times New Roman" w:eastAsia="SimSun" w:hAnsi="Times New Roman" w:hint="eastAsia"/>
                <w:lang w:eastAsia="zh-CN"/>
              </w:rPr>
              <w:t>参加第</w:t>
            </w:r>
            <w:r w:rsidRPr="009B55A2">
              <w:rPr>
                <w:rFonts w:ascii="Times New Roman" w:eastAsia="SimSun" w:hAnsi="Times New Roman" w:hint="eastAsia"/>
                <w:lang w:val="fr-CH" w:eastAsia="zh-CN"/>
              </w:rPr>
              <w:t>13</w:t>
            </w:r>
            <w:r w:rsidRPr="00397C11">
              <w:rPr>
                <w:rFonts w:ascii="Times New Roman" w:eastAsia="SimSun" w:hAnsi="Times New Roman" w:hint="eastAsia"/>
                <w:lang w:eastAsia="zh-CN"/>
              </w:rPr>
              <w:t>研究组工作的</w:t>
            </w:r>
            <w:r w:rsidRPr="009B55A2">
              <w:rPr>
                <w:rFonts w:ascii="Times New Roman" w:eastAsia="SimSun" w:hAnsi="Times New Roman" w:hint="eastAsia"/>
                <w:lang w:val="fr-CH" w:eastAsia="zh-CN"/>
              </w:rPr>
              <w:t>ITU-T</w:t>
            </w:r>
            <w:r w:rsidRPr="00397C11">
              <w:rPr>
                <w:rFonts w:ascii="Times New Roman" w:eastAsia="SimSun" w:hAnsi="Times New Roman" w:hint="eastAsia"/>
                <w:lang w:eastAsia="zh-CN"/>
              </w:rPr>
              <w:t>部门准成员</w:t>
            </w:r>
            <w:r w:rsidRPr="009B55A2">
              <w:rPr>
                <w:rFonts w:ascii="Times New Roman" w:eastAsia="SimSun" w:hAnsi="Times New Roman" w:hint="eastAsia"/>
                <w:lang w:val="fr-CH" w:eastAsia="zh-CN"/>
              </w:rPr>
              <w:t>；</w:t>
            </w:r>
          </w:p>
          <w:p w14:paraId="53854A2F" w14:textId="77777777" w:rsidR="00965139" w:rsidRPr="00397C11" w:rsidRDefault="00965139" w:rsidP="007C6945">
            <w:pPr>
              <w:pStyle w:val="Tabletext0"/>
              <w:ind w:left="283" w:hanging="283"/>
              <w:rPr>
                <w:rFonts w:ascii="Times New Roman" w:eastAsia="SimSun" w:hAnsi="Times New Roman"/>
                <w:lang w:eastAsia="zh-CN"/>
              </w:rPr>
            </w:pPr>
            <w:r w:rsidRPr="00397C11">
              <w:rPr>
                <w:rFonts w:ascii="Times New Roman" w:eastAsia="SimSun" w:hAnsi="Times New Roman"/>
                <w:lang w:eastAsia="zh-CN"/>
              </w:rPr>
              <w:t>-</w:t>
            </w:r>
            <w:r w:rsidRPr="00397C11">
              <w:rPr>
                <w:rFonts w:ascii="Times New Roman" w:eastAsia="SimSun" w:hAnsi="Times New Roman"/>
                <w:lang w:eastAsia="zh-CN"/>
              </w:rPr>
              <w:tab/>
            </w:r>
            <w:r w:rsidRPr="00397C11">
              <w:rPr>
                <w:rFonts w:ascii="Times New Roman" w:eastAsia="SimSun" w:hAnsi="Times New Roman" w:hint="eastAsia"/>
                <w:lang w:eastAsia="zh-CN"/>
              </w:rPr>
              <w:t>ITU-T</w:t>
            </w:r>
            <w:r w:rsidRPr="00397C11">
              <w:rPr>
                <w:rFonts w:ascii="Times New Roman" w:eastAsia="SimSun" w:hAnsi="Times New Roman" w:hint="eastAsia"/>
                <w:lang w:eastAsia="zh-CN"/>
              </w:rPr>
              <w:t>学术成员</w:t>
            </w:r>
          </w:p>
        </w:tc>
      </w:tr>
      <w:bookmarkEnd w:id="0"/>
      <w:tr w:rsidR="00965139" w:rsidRPr="00397C11" w14:paraId="643074C6" w14:textId="77777777" w:rsidTr="005B6B39">
        <w:trPr>
          <w:cantSplit/>
          <w:trHeight w:val="221"/>
        </w:trPr>
        <w:tc>
          <w:tcPr>
            <w:tcW w:w="1134" w:type="dxa"/>
          </w:tcPr>
          <w:p w14:paraId="1856BBFE" w14:textId="77777777" w:rsidR="00965139" w:rsidRPr="00397C11" w:rsidRDefault="00965139" w:rsidP="005B6B39">
            <w:pPr>
              <w:pStyle w:val="Tabletext0"/>
              <w:rPr>
                <w:rFonts w:ascii="Times New Roman" w:eastAsia="SimSun" w:hAnsi="Times New Roman"/>
              </w:rPr>
            </w:pPr>
            <w:r w:rsidRPr="00397C11">
              <w:rPr>
                <w:rFonts w:ascii="Times New Roman" w:eastAsia="SimSun" w:hAnsi="Times New Roman" w:hint="eastAsia"/>
                <w:lang w:eastAsia="zh-CN"/>
              </w:rPr>
              <w:t>电话：</w:t>
            </w:r>
          </w:p>
        </w:tc>
        <w:tc>
          <w:tcPr>
            <w:tcW w:w="4253" w:type="dxa"/>
          </w:tcPr>
          <w:p w14:paraId="5276AB1B" w14:textId="77777777" w:rsidR="00965139" w:rsidRPr="00397C11" w:rsidRDefault="00965139" w:rsidP="005B6B39">
            <w:pPr>
              <w:pStyle w:val="Tabletext0"/>
              <w:rPr>
                <w:rFonts w:ascii="Times New Roman" w:eastAsia="SimSun" w:hAnsi="Times New Roman"/>
                <w:b/>
              </w:rPr>
            </w:pPr>
            <w:r w:rsidRPr="00397C11">
              <w:rPr>
                <w:rFonts w:ascii="Times New Roman" w:eastAsia="SimSun" w:hAnsi="Times New Roman"/>
              </w:rPr>
              <w:t>+41 22</w:t>
            </w:r>
            <w:r w:rsidR="00FB4252" w:rsidRPr="00397C11">
              <w:rPr>
                <w:rFonts w:ascii="Times New Roman" w:eastAsia="SimSun" w:hAnsi="Times New Roman"/>
              </w:rPr>
              <w:t xml:space="preserve"> </w:t>
            </w:r>
            <w:r w:rsidRPr="00397C11">
              <w:rPr>
                <w:rFonts w:ascii="Times New Roman" w:eastAsia="SimSun" w:hAnsi="Times New Roman"/>
              </w:rPr>
              <w:t>730 5126</w:t>
            </w:r>
          </w:p>
        </w:tc>
        <w:tc>
          <w:tcPr>
            <w:tcW w:w="4678" w:type="dxa"/>
            <w:vMerge/>
          </w:tcPr>
          <w:p w14:paraId="2D8F0E9D" w14:textId="77777777" w:rsidR="00965139" w:rsidRPr="00397C11" w:rsidRDefault="00965139" w:rsidP="005B6B39">
            <w:pPr>
              <w:pStyle w:val="Tabletext0"/>
              <w:ind w:left="283" w:hanging="283"/>
              <w:rPr>
                <w:rFonts w:ascii="Times New Roman" w:eastAsia="SimSun" w:hAnsi="Times New Roman"/>
              </w:rPr>
            </w:pPr>
          </w:p>
        </w:tc>
      </w:tr>
      <w:tr w:rsidR="00965139" w:rsidRPr="00397C11" w14:paraId="7E21ED3D" w14:textId="77777777" w:rsidTr="005B6B39">
        <w:trPr>
          <w:cantSplit/>
          <w:trHeight w:val="282"/>
        </w:trPr>
        <w:tc>
          <w:tcPr>
            <w:tcW w:w="1134" w:type="dxa"/>
          </w:tcPr>
          <w:p w14:paraId="31FCC4AB" w14:textId="77777777" w:rsidR="00965139" w:rsidRPr="00397C11" w:rsidRDefault="00965139" w:rsidP="005B6B39">
            <w:pPr>
              <w:pStyle w:val="Tabletext0"/>
              <w:rPr>
                <w:rFonts w:ascii="Times New Roman" w:eastAsia="SimSun" w:hAnsi="Times New Roman"/>
              </w:rPr>
            </w:pPr>
            <w:r w:rsidRPr="00397C11">
              <w:rPr>
                <w:rFonts w:ascii="Times New Roman" w:eastAsia="SimSun" w:hAnsi="Times New Roman" w:hint="eastAsia"/>
                <w:lang w:eastAsia="zh-CN"/>
              </w:rPr>
              <w:t>传真：</w:t>
            </w:r>
          </w:p>
        </w:tc>
        <w:tc>
          <w:tcPr>
            <w:tcW w:w="4253" w:type="dxa"/>
          </w:tcPr>
          <w:p w14:paraId="4911ADCF" w14:textId="77777777" w:rsidR="00965139" w:rsidRPr="00397C11" w:rsidRDefault="00965139" w:rsidP="005B6B39">
            <w:pPr>
              <w:pStyle w:val="Tabletext0"/>
              <w:rPr>
                <w:rFonts w:ascii="Times New Roman" w:eastAsia="SimSun" w:hAnsi="Times New Roman"/>
                <w:b/>
              </w:rPr>
            </w:pPr>
            <w:r w:rsidRPr="00397C11">
              <w:rPr>
                <w:rFonts w:ascii="Times New Roman" w:eastAsia="SimSun" w:hAnsi="Times New Roman"/>
              </w:rPr>
              <w:t>+41 22 730 5853</w:t>
            </w:r>
          </w:p>
        </w:tc>
        <w:tc>
          <w:tcPr>
            <w:tcW w:w="4678" w:type="dxa"/>
            <w:vMerge/>
          </w:tcPr>
          <w:p w14:paraId="4645C84C" w14:textId="77777777" w:rsidR="00965139" w:rsidRPr="00397C11" w:rsidRDefault="00965139" w:rsidP="005B6B39">
            <w:pPr>
              <w:pStyle w:val="Tabletext0"/>
              <w:ind w:left="283" w:hanging="283"/>
              <w:rPr>
                <w:rFonts w:ascii="Times New Roman" w:eastAsia="SimSun" w:hAnsi="Times New Roman"/>
              </w:rPr>
            </w:pPr>
          </w:p>
        </w:tc>
      </w:tr>
      <w:tr w:rsidR="00965139" w:rsidRPr="00397C11" w14:paraId="7B19189C" w14:textId="77777777" w:rsidTr="005B6B39">
        <w:trPr>
          <w:cantSplit/>
          <w:trHeight w:val="376"/>
        </w:trPr>
        <w:tc>
          <w:tcPr>
            <w:tcW w:w="1134" w:type="dxa"/>
          </w:tcPr>
          <w:p w14:paraId="769730FF" w14:textId="77777777" w:rsidR="00965139" w:rsidRPr="00397C11" w:rsidRDefault="00965139" w:rsidP="005B6B39">
            <w:pPr>
              <w:pStyle w:val="Tabletext0"/>
              <w:rPr>
                <w:rFonts w:ascii="Times New Roman" w:eastAsia="SimSun" w:hAnsi="Times New Roman"/>
              </w:rPr>
            </w:pPr>
            <w:r w:rsidRPr="00397C11">
              <w:rPr>
                <w:rFonts w:ascii="Times New Roman" w:eastAsia="SimSun" w:hAnsi="Times New Roman" w:hint="eastAsia"/>
                <w:lang w:eastAsia="zh-CN"/>
              </w:rPr>
              <w:t>电子邮件：</w:t>
            </w:r>
          </w:p>
        </w:tc>
        <w:tc>
          <w:tcPr>
            <w:tcW w:w="4253" w:type="dxa"/>
          </w:tcPr>
          <w:p w14:paraId="213F9FF3" w14:textId="77777777" w:rsidR="00965139" w:rsidRPr="00397C11" w:rsidRDefault="006A06BB" w:rsidP="005B6B39">
            <w:pPr>
              <w:pStyle w:val="Tabletext0"/>
              <w:rPr>
                <w:rFonts w:ascii="Times New Roman" w:eastAsia="SimSun" w:hAnsi="Times New Roman"/>
              </w:rPr>
            </w:pPr>
            <w:hyperlink r:id="rId9" w:history="1">
              <w:bookmarkStart w:id="2" w:name="lt_pId036"/>
              <w:r w:rsidR="00965139" w:rsidRPr="00397C11">
                <w:rPr>
                  <w:rStyle w:val="Hyperlink"/>
                  <w:rFonts w:ascii="Times New Roman" w:eastAsia="SimSun" w:hAnsi="Times New Roman"/>
                </w:rPr>
                <w:t>tsbsg13@itu.int</w:t>
              </w:r>
              <w:bookmarkEnd w:id="2"/>
            </w:hyperlink>
          </w:p>
        </w:tc>
        <w:tc>
          <w:tcPr>
            <w:tcW w:w="4678" w:type="dxa"/>
            <w:vMerge/>
          </w:tcPr>
          <w:p w14:paraId="20E7E3C1" w14:textId="77777777" w:rsidR="00965139" w:rsidRPr="00397C11" w:rsidRDefault="00965139" w:rsidP="005B6B39">
            <w:pPr>
              <w:pStyle w:val="Tabletext0"/>
              <w:ind w:left="283" w:hanging="283"/>
              <w:rPr>
                <w:rFonts w:ascii="Times New Roman" w:eastAsia="SimSun" w:hAnsi="Times New Roman"/>
              </w:rPr>
            </w:pPr>
          </w:p>
        </w:tc>
      </w:tr>
      <w:tr w:rsidR="00965139" w:rsidRPr="00397C11" w14:paraId="1F83A1D5" w14:textId="77777777" w:rsidTr="005B6B39">
        <w:trPr>
          <w:cantSplit/>
          <w:trHeight w:val="766"/>
        </w:trPr>
        <w:tc>
          <w:tcPr>
            <w:tcW w:w="1134" w:type="dxa"/>
          </w:tcPr>
          <w:p w14:paraId="0CD20D0A" w14:textId="77777777" w:rsidR="00965139" w:rsidRPr="00397C11" w:rsidRDefault="00965139" w:rsidP="005B6B39">
            <w:pPr>
              <w:pStyle w:val="Tabletext0"/>
              <w:rPr>
                <w:rFonts w:ascii="Times New Roman" w:eastAsia="SimSun" w:hAnsi="Times New Roman"/>
              </w:rPr>
            </w:pPr>
            <w:r w:rsidRPr="00397C11">
              <w:rPr>
                <w:rFonts w:ascii="Times New Roman" w:eastAsia="SimSun" w:hAnsi="Times New Roman" w:hint="eastAsia"/>
                <w:lang w:eastAsia="zh-CN"/>
              </w:rPr>
              <w:t>网址：</w:t>
            </w:r>
          </w:p>
        </w:tc>
        <w:tc>
          <w:tcPr>
            <w:tcW w:w="4253" w:type="dxa"/>
          </w:tcPr>
          <w:p w14:paraId="714AEF8D" w14:textId="77777777" w:rsidR="00965139" w:rsidRPr="00397C11" w:rsidRDefault="006A06BB" w:rsidP="005B6B39">
            <w:pPr>
              <w:pStyle w:val="Tabletext0"/>
              <w:rPr>
                <w:rFonts w:ascii="Times New Roman" w:eastAsia="SimSun" w:hAnsi="Times New Roman"/>
              </w:rPr>
            </w:pPr>
            <w:hyperlink r:id="rId10" w:history="1">
              <w:bookmarkStart w:id="3" w:name="lt_pId038"/>
              <w:r w:rsidR="00965139" w:rsidRPr="00397C11">
                <w:rPr>
                  <w:rStyle w:val="Hyperlink"/>
                  <w:rFonts w:ascii="Times New Roman" w:eastAsia="SimSun" w:hAnsi="Times New Roman"/>
                </w:rPr>
                <w:t>http://itu.int/go/tsg13</w:t>
              </w:r>
              <w:bookmarkEnd w:id="3"/>
            </w:hyperlink>
          </w:p>
        </w:tc>
        <w:tc>
          <w:tcPr>
            <w:tcW w:w="4678" w:type="dxa"/>
            <w:vMerge/>
          </w:tcPr>
          <w:p w14:paraId="62D4F9E5" w14:textId="77777777" w:rsidR="00965139" w:rsidRPr="00397C11" w:rsidRDefault="00965139" w:rsidP="005B6B39">
            <w:pPr>
              <w:pStyle w:val="Tabletext0"/>
              <w:rPr>
                <w:rFonts w:ascii="Times New Roman" w:eastAsia="SimSun" w:hAnsi="Times New Roman"/>
              </w:rPr>
            </w:pPr>
          </w:p>
        </w:tc>
      </w:tr>
      <w:tr w:rsidR="00965139" w:rsidRPr="00397C11" w14:paraId="5E85209F" w14:textId="77777777" w:rsidTr="005B6B39">
        <w:trPr>
          <w:cantSplit/>
          <w:trHeight w:val="80"/>
        </w:trPr>
        <w:tc>
          <w:tcPr>
            <w:tcW w:w="1134" w:type="dxa"/>
          </w:tcPr>
          <w:p w14:paraId="17E4217A" w14:textId="77777777" w:rsidR="00965139" w:rsidRPr="00397C11" w:rsidRDefault="00965139" w:rsidP="005B6B39">
            <w:pPr>
              <w:pStyle w:val="Tabletext0"/>
              <w:rPr>
                <w:rFonts w:ascii="Times New Roman" w:eastAsia="SimSun" w:hAnsi="Times New Roman"/>
              </w:rPr>
            </w:pPr>
            <w:r w:rsidRPr="00397C11">
              <w:rPr>
                <w:rFonts w:ascii="Times New Roman" w:eastAsia="SimSun" w:hAnsi="Times New Roman" w:hint="eastAsia"/>
                <w:b/>
                <w:bCs/>
                <w:szCs w:val="22"/>
                <w:lang w:eastAsia="zh-CN"/>
              </w:rPr>
              <w:t>事由：</w:t>
            </w:r>
          </w:p>
        </w:tc>
        <w:tc>
          <w:tcPr>
            <w:tcW w:w="8931" w:type="dxa"/>
            <w:gridSpan w:val="2"/>
          </w:tcPr>
          <w:p w14:paraId="25E50888" w14:textId="699AFDE5" w:rsidR="00965139" w:rsidRPr="00397C11" w:rsidRDefault="00965139" w:rsidP="005B6B39">
            <w:pPr>
              <w:pStyle w:val="Tabletext0"/>
              <w:rPr>
                <w:rFonts w:ascii="Times New Roman" w:eastAsia="SimSun" w:hAnsi="Times New Roman"/>
                <w:lang w:eastAsia="zh-CN"/>
              </w:rPr>
            </w:pPr>
            <w:r w:rsidRPr="00397C11">
              <w:rPr>
                <w:rFonts w:ascii="Times New Roman" w:eastAsia="SimSun" w:hAnsi="Times New Roman" w:hint="eastAsia"/>
                <w:b/>
                <w:bCs/>
                <w:szCs w:val="22"/>
                <w:lang w:eastAsia="zh-CN"/>
              </w:rPr>
              <w:t>第</w:t>
            </w:r>
            <w:r w:rsidR="000F27E8" w:rsidRPr="00397C11">
              <w:rPr>
                <w:rFonts w:ascii="Times New Roman" w:eastAsia="SimSun" w:hAnsi="Times New Roman" w:hint="eastAsia"/>
                <w:b/>
                <w:bCs/>
                <w:szCs w:val="22"/>
                <w:lang w:eastAsia="zh-CN"/>
              </w:rPr>
              <w:t>1/</w:t>
            </w:r>
            <w:r w:rsidRPr="00397C11">
              <w:rPr>
                <w:rFonts w:ascii="Times New Roman" w:eastAsia="SimSun" w:hAnsi="Times New Roman" w:hint="eastAsia"/>
                <w:b/>
                <w:bCs/>
                <w:szCs w:val="22"/>
                <w:lang w:eastAsia="zh-CN"/>
              </w:rPr>
              <w:t>13</w:t>
            </w:r>
            <w:r w:rsidR="000F27E8" w:rsidRPr="00397C11">
              <w:rPr>
                <w:rFonts w:ascii="Times New Roman" w:eastAsia="SimSun" w:hAnsi="Times New Roman" w:hint="eastAsia"/>
                <w:b/>
                <w:bCs/>
                <w:szCs w:val="22"/>
                <w:lang w:eastAsia="zh-CN"/>
              </w:rPr>
              <w:t>、</w:t>
            </w:r>
            <w:r w:rsidR="000F27E8" w:rsidRPr="00397C11">
              <w:rPr>
                <w:rFonts w:ascii="Times New Roman" w:eastAsia="SimSun" w:hAnsi="Times New Roman"/>
                <w:b/>
                <w:bCs/>
                <w:szCs w:val="22"/>
                <w:lang w:eastAsia="zh-CN"/>
              </w:rPr>
              <w:t>2</w:t>
            </w:r>
            <w:r w:rsidR="000F27E8" w:rsidRPr="00397C11">
              <w:rPr>
                <w:rFonts w:ascii="Times New Roman" w:eastAsia="SimSun" w:hAnsi="Times New Roman" w:hint="eastAsia"/>
                <w:b/>
                <w:bCs/>
                <w:szCs w:val="22"/>
                <w:lang w:eastAsia="zh-CN"/>
              </w:rPr>
              <w:t>/13</w:t>
            </w:r>
            <w:r w:rsidR="000F27E8" w:rsidRPr="00397C11">
              <w:rPr>
                <w:rFonts w:ascii="Times New Roman" w:eastAsia="SimSun" w:hAnsi="Times New Roman" w:hint="eastAsia"/>
                <w:b/>
                <w:bCs/>
                <w:szCs w:val="22"/>
                <w:lang w:eastAsia="zh-CN"/>
              </w:rPr>
              <w:t>和</w:t>
            </w:r>
            <w:r w:rsidR="000F27E8" w:rsidRPr="00397C11">
              <w:rPr>
                <w:rFonts w:ascii="Times New Roman" w:eastAsia="SimSun" w:hAnsi="Times New Roman" w:hint="eastAsia"/>
                <w:b/>
                <w:bCs/>
                <w:szCs w:val="22"/>
                <w:lang w:eastAsia="zh-CN"/>
              </w:rPr>
              <w:t>3/13</w:t>
            </w:r>
            <w:r w:rsidR="000F27E8" w:rsidRPr="00397C11">
              <w:rPr>
                <w:rFonts w:ascii="Times New Roman" w:eastAsia="SimSun" w:hAnsi="Times New Roman" w:hint="eastAsia"/>
                <w:b/>
                <w:bCs/>
                <w:szCs w:val="22"/>
                <w:lang w:eastAsia="zh-CN"/>
              </w:rPr>
              <w:t>工作</w:t>
            </w:r>
            <w:r w:rsidRPr="00397C11">
              <w:rPr>
                <w:rFonts w:ascii="Times New Roman" w:eastAsia="SimSun" w:hAnsi="Times New Roman" w:hint="eastAsia"/>
                <w:b/>
                <w:bCs/>
                <w:szCs w:val="22"/>
                <w:lang w:eastAsia="zh-CN"/>
              </w:rPr>
              <w:t>组会议（</w:t>
            </w:r>
            <w:r w:rsidR="00357EBE" w:rsidRPr="00397C11">
              <w:rPr>
                <w:rFonts w:ascii="Times New Roman" w:eastAsia="SimSun" w:hAnsi="Times New Roman" w:hint="eastAsia"/>
                <w:b/>
                <w:bCs/>
                <w:szCs w:val="22"/>
                <w:lang w:eastAsia="zh-CN"/>
              </w:rPr>
              <w:t>202</w:t>
            </w:r>
            <w:r w:rsidR="00A34DA1" w:rsidRPr="00397C11">
              <w:rPr>
                <w:rFonts w:ascii="Times New Roman" w:eastAsia="SimSun" w:hAnsi="Times New Roman"/>
                <w:b/>
                <w:bCs/>
                <w:szCs w:val="22"/>
                <w:lang w:eastAsia="zh-CN"/>
              </w:rPr>
              <w:t>3</w:t>
            </w:r>
            <w:r w:rsidRPr="00397C11">
              <w:rPr>
                <w:rFonts w:ascii="Times New Roman" w:eastAsia="SimSun" w:hAnsi="Times New Roman" w:hint="eastAsia"/>
                <w:b/>
                <w:bCs/>
                <w:szCs w:val="22"/>
                <w:lang w:eastAsia="zh-CN"/>
              </w:rPr>
              <w:t>年</w:t>
            </w:r>
            <w:r w:rsidR="000F27E8" w:rsidRPr="00397C11">
              <w:rPr>
                <w:rFonts w:ascii="Times New Roman" w:eastAsia="SimSun" w:hAnsi="Times New Roman"/>
                <w:b/>
                <w:bCs/>
                <w:szCs w:val="22"/>
                <w:lang w:eastAsia="zh-CN"/>
              </w:rPr>
              <w:t>7</w:t>
            </w:r>
            <w:r w:rsidRPr="00397C11">
              <w:rPr>
                <w:rFonts w:ascii="Times New Roman" w:eastAsia="SimSun" w:hAnsi="Times New Roman" w:hint="eastAsia"/>
                <w:b/>
                <w:bCs/>
                <w:szCs w:val="22"/>
                <w:lang w:eastAsia="zh-CN"/>
              </w:rPr>
              <w:t>月</w:t>
            </w:r>
            <w:r w:rsidR="000F27E8" w:rsidRPr="00397C11">
              <w:rPr>
                <w:rFonts w:ascii="Times New Roman" w:eastAsia="SimSun" w:hAnsi="Times New Roman"/>
                <w:b/>
                <w:bCs/>
                <w:szCs w:val="22"/>
                <w:lang w:eastAsia="zh-CN"/>
              </w:rPr>
              <w:t>26</w:t>
            </w:r>
            <w:r w:rsidRPr="00397C11">
              <w:rPr>
                <w:rFonts w:ascii="Times New Roman" w:eastAsia="SimSun" w:hAnsi="Times New Roman" w:hint="eastAsia"/>
                <w:b/>
                <w:bCs/>
                <w:szCs w:val="22"/>
                <w:lang w:eastAsia="zh-CN"/>
              </w:rPr>
              <w:t>日，日内瓦）</w:t>
            </w:r>
          </w:p>
        </w:tc>
      </w:tr>
    </w:tbl>
    <w:p w14:paraId="34415E16" w14:textId="77777777" w:rsidR="00746E31" w:rsidRPr="00397C11" w:rsidRDefault="00817A02" w:rsidP="0052587D">
      <w:pPr>
        <w:overflowPunct w:val="0"/>
        <w:autoSpaceDE w:val="0"/>
        <w:autoSpaceDN w:val="0"/>
        <w:adjustRightInd w:val="0"/>
        <w:spacing w:before="240"/>
        <w:textAlignment w:val="baseline"/>
        <w:rPr>
          <w:sz w:val="22"/>
          <w:szCs w:val="22"/>
          <w:lang w:eastAsia="zh-CN"/>
        </w:rPr>
      </w:pPr>
      <w:r w:rsidRPr="00397C11">
        <w:rPr>
          <w:sz w:val="22"/>
          <w:szCs w:val="22"/>
          <w:lang w:eastAsia="zh-CN"/>
        </w:rPr>
        <w:t>尊敬</w:t>
      </w:r>
      <w:r w:rsidR="00746E31" w:rsidRPr="00397C11">
        <w:rPr>
          <w:sz w:val="22"/>
          <w:szCs w:val="22"/>
          <w:lang w:eastAsia="zh-CN"/>
        </w:rPr>
        <w:t>的先生</w:t>
      </w:r>
      <w:r w:rsidR="00746E31" w:rsidRPr="00397C11">
        <w:rPr>
          <w:sz w:val="22"/>
          <w:szCs w:val="22"/>
          <w:lang w:eastAsia="zh-CN"/>
        </w:rPr>
        <w:t>/</w:t>
      </w:r>
      <w:r w:rsidR="00746E31" w:rsidRPr="00397C11">
        <w:rPr>
          <w:sz w:val="22"/>
          <w:szCs w:val="22"/>
          <w:lang w:eastAsia="zh-CN"/>
        </w:rPr>
        <w:t>女士：</w:t>
      </w:r>
    </w:p>
    <w:p w14:paraId="4AC3422A" w14:textId="5DD4B8FB" w:rsidR="00B2304C" w:rsidRPr="00397C11" w:rsidRDefault="00DD7DDE" w:rsidP="006827D9">
      <w:pPr>
        <w:spacing w:before="240" w:after="20"/>
        <w:ind w:firstLineChars="200" w:firstLine="440"/>
        <w:rPr>
          <w:sz w:val="22"/>
          <w:szCs w:val="22"/>
          <w:lang w:eastAsia="zh-CN"/>
        </w:rPr>
      </w:pPr>
      <w:r w:rsidRPr="00397C11">
        <w:rPr>
          <w:sz w:val="22"/>
          <w:szCs w:val="22"/>
          <w:lang w:val="en-US" w:eastAsia="zh-CN"/>
        </w:rPr>
        <w:t>我高兴地邀请</w:t>
      </w:r>
      <w:proofErr w:type="gramStart"/>
      <w:r w:rsidRPr="00397C11">
        <w:rPr>
          <w:sz w:val="22"/>
          <w:szCs w:val="22"/>
          <w:lang w:val="en-US" w:eastAsia="zh-CN"/>
        </w:rPr>
        <w:t>您出席第</w:t>
      </w:r>
      <w:r w:rsidR="00153DC4" w:rsidRPr="00397C11">
        <w:rPr>
          <w:rFonts w:hint="eastAsia"/>
          <w:sz w:val="22"/>
          <w:szCs w:val="22"/>
          <w:lang w:val="en-US" w:eastAsia="zh-CN"/>
        </w:rPr>
        <w:t>1</w:t>
      </w:r>
      <w:proofErr w:type="gramEnd"/>
      <w:r w:rsidR="00153DC4" w:rsidRPr="00397C11">
        <w:rPr>
          <w:sz w:val="22"/>
          <w:szCs w:val="22"/>
          <w:lang w:val="en-US" w:eastAsia="zh-CN"/>
        </w:rPr>
        <w:t>/</w:t>
      </w:r>
      <w:r w:rsidRPr="00397C11">
        <w:rPr>
          <w:sz w:val="22"/>
          <w:szCs w:val="22"/>
          <w:lang w:val="en-US" w:eastAsia="zh-CN"/>
        </w:rPr>
        <w:t>13</w:t>
      </w:r>
      <w:r w:rsidR="00153DC4" w:rsidRPr="00397C11">
        <w:rPr>
          <w:rFonts w:hint="eastAsia"/>
          <w:sz w:val="22"/>
          <w:szCs w:val="22"/>
          <w:lang w:val="en-US" w:eastAsia="zh-CN"/>
        </w:rPr>
        <w:t>工作</w:t>
      </w:r>
      <w:r w:rsidRPr="00397C11">
        <w:rPr>
          <w:sz w:val="22"/>
          <w:szCs w:val="22"/>
          <w:lang w:val="en-US" w:eastAsia="zh-CN"/>
        </w:rPr>
        <w:t>组（</w:t>
      </w:r>
      <w:r w:rsidR="00153DC4" w:rsidRPr="00397C11">
        <w:rPr>
          <w:rFonts w:hint="eastAsia"/>
          <w:sz w:val="22"/>
          <w:szCs w:val="22"/>
          <w:lang w:val="en-US" w:eastAsia="zh-CN"/>
        </w:rPr>
        <w:t>I</w:t>
      </w:r>
      <w:r w:rsidR="00153DC4" w:rsidRPr="00397C11">
        <w:rPr>
          <w:sz w:val="22"/>
          <w:szCs w:val="22"/>
          <w:lang w:val="en-US" w:eastAsia="zh-CN"/>
        </w:rPr>
        <w:t>MT-2020</w:t>
      </w:r>
      <w:r w:rsidR="00153DC4" w:rsidRPr="00397C11">
        <w:rPr>
          <w:rFonts w:hint="eastAsia"/>
          <w:sz w:val="22"/>
          <w:szCs w:val="22"/>
          <w:lang w:val="en-US" w:eastAsia="zh-CN"/>
        </w:rPr>
        <w:t>及之后：</w:t>
      </w:r>
      <w:r w:rsidR="00921964" w:rsidRPr="00397C11">
        <w:rPr>
          <w:rFonts w:hint="eastAsia"/>
          <w:sz w:val="22"/>
          <w:szCs w:val="22"/>
          <w:lang w:val="en-US" w:eastAsia="zh-CN"/>
        </w:rPr>
        <w:t>网络和</w:t>
      </w:r>
      <w:r w:rsidR="00153DC4" w:rsidRPr="00397C11">
        <w:rPr>
          <w:rFonts w:hint="eastAsia"/>
          <w:sz w:val="22"/>
          <w:szCs w:val="22"/>
          <w:lang w:val="en-US" w:eastAsia="zh-CN"/>
        </w:rPr>
        <w:t>系统</w:t>
      </w:r>
      <w:r w:rsidRPr="00397C11">
        <w:rPr>
          <w:sz w:val="22"/>
          <w:szCs w:val="22"/>
          <w:lang w:val="en-US" w:eastAsia="zh-CN"/>
        </w:rPr>
        <w:t>）</w:t>
      </w:r>
      <w:r w:rsidR="00153DC4" w:rsidRPr="00397C11">
        <w:rPr>
          <w:rFonts w:hint="eastAsia"/>
          <w:sz w:val="22"/>
          <w:szCs w:val="22"/>
          <w:lang w:val="en-US" w:eastAsia="zh-CN"/>
        </w:rPr>
        <w:t>、</w:t>
      </w:r>
      <w:r w:rsidR="00153DC4" w:rsidRPr="00397C11">
        <w:rPr>
          <w:sz w:val="22"/>
          <w:szCs w:val="22"/>
          <w:lang w:val="en-US" w:eastAsia="zh-CN"/>
        </w:rPr>
        <w:t>第</w:t>
      </w:r>
      <w:r w:rsidR="00153DC4" w:rsidRPr="00397C11">
        <w:rPr>
          <w:rFonts w:hint="eastAsia"/>
          <w:sz w:val="22"/>
          <w:szCs w:val="22"/>
          <w:lang w:val="en-US" w:eastAsia="zh-CN"/>
        </w:rPr>
        <w:t>2</w:t>
      </w:r>
      <w:r w:rsidR="00153DC4" w:rsidRPr="00397C11">
        <w:rPr>
          <w:sz w:val="22"/>
          <w:szCs w:val="22"/>
          <w:lang w:val="en-US" w:eastAsia="zh-CN"/>
        </w:rPr>
        <w:t>/13</w:t>
      </w:r>
      <w:r w:rsidR="00153DC4" w:rsidRPr="00397C11">
        <w:rPr>
          <w:rFonts w:hint="eastAsia"/>
          <w:sz w:val="22"/>
          <w:szCs w:val="22"/>
          <w:lang w:val="en-US" w:eastAsia="zh-CN"/>
        </w:rPr>
        <w:t>工作</w:t>
      </w:r>
      <w:r w:rsidR="00153DC4" w:rsidRPr="00397C11">
        <w:rPr>
          <w:sz w:val="22"/>
          <w:szCs w:val="22"/>
          <w:lang w:val="en-US" w:eastAsia="zh-CN"/>
        </w:rPr>
        <w:t>组（</w:t>
      </w:r>
      <w:proofErr w:type="gramStart"/>
      <w:r w:rsidR="00817D1C" w:rsidRPr="00397C11">
        <w:rPr>
          <w:rFonts w:hint="eastAsia"/>
          <w:sz w:val="22"/>
          <w:szCs w:val="22"/>
          <w:lang w:val="en-US" w:eastAsia="zh-CN"/>
        </w:rPr>
        <w:t>云计算</w:t>
      </w:r>
      <w:proofErr w:type="gramEnd"/>
      <w:r w:rsidR="00817D1C" w:rsidRPr="00397C11">
        <w:rPr>
          <w:rFonts w:hint="eastAsia"/>
          <w:sz w:val="22"/>
          <w:szCs w:val="22"/>
          <w:lang w:val="en-US" w:eastAsia="zh-CN"/>
        </w:rPr>
        <w:t>和数据处理</w:t>
      </w:r>
      <w:r w:rsidR="00153DC4" w:rsidRPr="00397C11">
        <w:rPr>
          <w:sz w:val="22"/>
          <w:szCs w:val="22"/>
          <w:lang w:val="en-US" w:eastAsia="zh-CN"/>
        </w:rPr>
        <w:t>）</w:t>
      </w:r>
      <w:r w:rsidR="00153DC4" w:rsidRPr="00397C11">
        <w:rPr>
          <w:rFonts w:hint="eastAsia"/>
          <w:sz w:val="22"/>
          <w:szCs w:val="22"/>
          <w:lang w:val="en-US" w:eastAsia="zh-CN"/>
        </w:rPr>
        <w:t>和</w:t>
      </w:r>
      <w:r w:rsidR="00153DC4" w:rsidRPr="00397C11">
        <w:rPr>
          <w:sz w:val="22"/>
          <w:szCs w:val="22"/>
          <w:lang w:val="en-US" w:eastAsia="zh-CN"/>
        </w:rPr>
        <w:t>第</w:t>
      </w:r>
      <w:r w:rsidR="00817D1C" w:rsidRPr="00397C11">
        <w:rPr>
          <w:rFonts w:hint="eastAsia"/>
          <w:sz w:val="22"/>
          <w:szCs w:val="22"/>
          <w:lang w:val="en-US" w:eastAsia="zh-CN"/>
        </w:rPr>
        <w:t>3</w:t>
      </w:r>
      <w:r w:rsidR="00153DC4" w:rsidRPr="00397C11">
        <w:rPr>
          <w:sz w:val="22"/>
          <w:szCs w:val="22"/>
          <w:lang w:val="en-US" w:eastAsia="zh-CN"/>
        </w:rPr>
        <w:t>/13</w:t>
      </w:r>
      <w:r w:rsidR="00153DC4" w:rsidRPr="00397C11">
        <w:rPr>
          <w:rFonts w:hint="eastAsia"/>
          <w:sz w:val="22"/>
          <w:szCs w:val="22"/>
          <w:lang w:val="en-US" w:eastAsia="zh-CN"/>
        </w:rPr>
        <w:t>工作</w:t>
      </w:r>
      <w:r w:rsidR="00153DC4" w:rsidRPr="00397C11">
        <w:rPr>
          <w:sz w:val="22"/>
          <w:szCs w:val="22"/>
          <w:lang w:val="en-US" w:eastAsia="zh-CN"/>
        </w:rPr>
        <w:t>组（</w:t>
      </w:r>
      <w:r w:rsidR="00817D1C" w:rsidRPr="00397C11">
        <w:rPr>
          <w:rFonts w:hint="eastAsia"/>
          <w:sz w:val="22"/>
          <w:szCs w:val="22"/>
          <w:lang w:val="en-US" w:eastAsia="zh-CN"/>
        </w:rPr>
        <w:t>网络演变、信任和量子增强网络</w:t>
      </w:r>
      <w:r w:rsidR="00153DC4" w:rsidRPr="00397C11">
        <w:rPr>
          <w:sz w:val="22"/>
          <w:szCs w:val="22"/>
          <w:lang w:val="en-US" w:eastAsia="zh-CN"/>
        </w:rPr>
        <w:t>）</w:t>
      </w:r>
      <w:r w:rsidR="00921964" w:rsidRPr="00397C11">
        <w:rPr>
          <w:rFonts w:hint="eastAsia"/>
          <w:sz w:val="22"/>
          <w:szCs w:val="22"/>
          <w:lang w:val="en-US" w:eastAsia="zh-CN"/>
        </w:rPr>
        <w:t>定于</w:t>
      </w:r>
      <w:r w:rsidR="00921964" w:rsidRPr="00397C11">
        <w:rPr>
          <w:rFonts w:hint="eastAsia"/>
          <w:sz w:val="22"/>
          <w:szCs w:val="22"/>
          <w:lang w:val="en-US" w:eastAsia="zh-CN"/>
        </w:rPr>
        <w:t>2</w:t>
      </w:r>
      <w:r w:rsidR="00921964" w:rsidRPr="00397C11">
        <w:rPr>
          <w:sz w:val="22"/>
          <w:szCs w:val="22"/>
          <w:lang w:val="en-US" w:eastAsia="zh-CN"/>
        </w:rPr>
        <w:t>02</w:t>
      </w:r>
      <w:r w:rsidR="00A34DA1" w:rsidRPr="00397C11">
        <w:rPr>
          <w:sz w:val="22"/>
          <w:szCs w:val="22"/>
          <w:lang w:val="en-US" w:eastAsia="zh-CN"/>
        </w:rPr>
        <w:t>3</w:t>
      </w:r>
      <w:r w:rsidR="00921964" w:rsidRPr="00397C11">
        <w:rPr>
          <w:rFonts w:hint="eastAsia"/>
          <w:sz w:val="22"/>
          <w:szCs w:val="22"/>
          <w:lang w:val="en-US" w:eastAsia="zh-CN"/>
        </w:rPr>
        <w:t>年</w:t>
      </w:r>
      <w:r w:rsidR="00153DC4" w:rsidRPr="00397C11">
        <w:rPr>
          <w:sz w:val="22"/>
          <w:szCs w:val="22"/>
          <w:lang w:val="en-US" w:eastAsia="zh-CN"/>
        </w:rPr>
        <w:t>7</w:t>
      </w:r>
      <w:r w:rsidRPr="00397C11">
        <w:rPr>
          <w:sz w:val="22"/>
          <w:szCs w:val="22"/>
          <w:lang w:val="en-US" w:eastAsia="zh-CN"/>
        </w:rPr>
        <w:t>月</w:t>
      </w:r>
      <w:r w:rsidR="00153DC4" w:rsidRPr="00397C11">
        <w:rPr>
          <w:rFonts w:hint="eastAsia"/>
          <w:sz w:val="22"/>
          <w:szCs w:val="22"/>
          <w:lang w:val="en-US" w:eastAsia="zh-CN"/>
        </w:rPr>
        <w:t>2</w:t>
      </w:r>
      <w:r w:rsidR="00153DC4" w:rsidRPr="00397C11">
        <w:rPr>
          <w:sz w:val="22"/>
          <w:szCs w:val="22"/>
          <w:lang w:val="en-US" w:eastAsia="zh-CN"/>
        </w:rPr>
        <w:t>6</w:t>
      </w:r>
      <w:r w:rsidRPr="00397C11">
        <w:rPr>
          <w:sz w:val="22"/>
          <w:szCs w:val="22"/>
          <w:lang w:val="en-US" w:eastAsia="zh-CN"/>
        </w:rPr>
        <w:t>日在日内瓦国际电联总部召开</w:t>
      </w:r>
      <w:r w:rsidR="00921964" w:rsidRPr="00397C11">
        <w:rPr>
          <w:rFonts w:hint="eastAsia"/>
          <w:sz w:val="22"/>
          <w:szCs w:val="22"/>
          <w:lang w:val="en-US" w:eastAsia="zh-CN"/>
        </w:rPr>
        <w:t>的</w:t>
      </w:r>
      <w:r w:rsidR="005558D4" w:rsidRPr="00397C11">
        <w:rPr>
          <w:rFonts w:hint="eastAsia"/>
          <w:sz w:val="22"/>
          <w:szCs w:val="22"/>
          <w:lang w:val="en-US" w:eastAsia="zh-CN"/>
        </w:rPr>
        <w:t>下</w:t>
      </w:r>
      <w:r w:rsidR="00921964" w:rsidRPr="00397C11">
        <w:rPr>
          <w:rFonts w:hint="eastAsia"/>
          <w:sz w:val="22"/>
          <w:szCs w:val="22"/>
          <w:lang w:val="en-US" w:eastAsia="zh-CN"/>
        </w:rPr>
        <w:t>一</w:t>
      </w:r>
      <w:r w:rsidR="005558D4" w:rsidRPr="00397C11">
        <w:rPr>
          <w:rFonts w:hint="eastAsia"/>
          <w:sz w:val="22"/>
          <w:szCs w:val="22"/>
          <w:lang w:val="en-US" w:eastAsia="zh-CN"/>
        </w:rPr>
        <w:t>次</w:t>
      </w:r>
      <w:r w:rsidRPr="00397C11">
        <w:rPr>
          <w:sz w:val="22"/>
          <w:szCs w:val="22"/>
          <w:lang w:val="en-US" w:eastAsia="zh-CN"/>
        </w:rPr>
        <w:t>会议。</w:t>
      </w:r>
      <w:bookmarkStart w:id="4" w:name="suitetext"/>
      <w:bookmarkStart w:id="5" w:name="text"/>
      <w:bookmarkStart w:id="6" w:name="lt_pId041"/>
      <w:bookmarkEnd w:id="4"/>
      <w:bookmarkEnd w:id="5"/>
    </w:p>
    <w:p w14:paraId="3256B49B" w14:textId="567C8E09" w:rsidR="004203C4" w:rsidRPr="00397C11" w:rsidRDefault="00817D1C" w:rsidP="001B39C2">
      <w:pPr>
        <w:overflowPunct w:val="0"/>
        <w:autoSpaceDE w:val="0"/>
        <w:autoSpaceDN w:val="0"/>
        <w:adjustRightInd w:val="0"/>
        <w:ind w:firstLineChars="200" w:firstLine="440"/>
        <w:textAlignment w:val="baseline"/>
        <w:rPr>
          <w:sz w:val="22"/>
          <w:szCs w:val="22"/>
          <w:lang w:eastAsia="zh-CN"/>
        </w:rPr>
      </w:pPr>
      <w:bookmarkStart w:id="7" w:name="lt_pId052"/>
      <w:bookmarkEnd w:id="6"/>
      <w:r w:rsidRPr="00397C11">
        <w:rPr>
          <w:sz w:val="22"/>
          <w:szCs w:val="22"/>
          <w:lang w:val="en-US" w:eastAsia="zh-CN"/>
        </w:rPr>
        <w:t>第</w:t>
      </w:r>
      <w:r w:rsidRPr="00397C11">
        <w:rPr>
          <w:rFonts w:hint="eastAsia"/>
          <w:sz w:val="22"/>
          <w:szCs w:val="22"/>
          <w:lang w:val="en-US" w:eastAsia="zh-CN"/>
        </w:rPr>
        <w:t>1</w:t>
      </w:r>
      <w:r w:rsidRPr="00397C11">
        <w:rPr>
          <w:sz w:val="22"/>
          <w:szCs w:val="22"/>
          <w:lang w:val="en-US" w:eastAsia="zh-CN"/>
        </w:rPr>
        <w:t>/13</w:t>
      </w:r>
      <w:r w:rsidRPr="00397C11">
        <w:rPr>
          <w:rFonts w:hint="eastAsia"/>
          <w:sz w:val="22"/>
          <w:szCs w:val="22"/>
          <w:lang w:val="en-US" w:eastAsia="zh-CN"/>
        </w:rPr>
        <w:t>工作</w:t>
      </w:r>
      <w:r w:rsidRPr="00397C11">
        <w:rPr>
          <w:sz w:val="22"/>
          <w:szCs w:val="22"/>
          <w:lang w:val="en-US" w:eastAsia="zh-CN"/>
        </w:rPr>
        <w:t>组</w:t>
      </w:r>
      <w:r w:rsidR="00916DDC" w:rsidRPr="00397C11">
        <w:rPr>
          <w:rFonts w:hint="eastAsia"/>
          <w:sz w:val="22"/>
          <w:szCs w:val="22"/>
          <w:lang w:eastAsia="zh-CN"/>
        </w:rPr>
        <w:t>的</w:t>
      </w:r>
      <w:r w:rsidR="00916DDC" w:rsidRPr="00397C11">
        <w:rPr>
          <w:sz w:val="22"/>
          <w:szCs w:val="22"/>
          <w:lang w:eastAsia="zh-CN"/>
        </w:rPr>
        <w:t>会议</w:t>
      </w:r>
      <w:r w:rsidR="00C743CA" w:rsidRPr="00397C11">
        <w:rPr>
          <w:sz w:val="22"/>
          <w:szCs w:val="22"/>
          <w:lang w:eastAsia="zh-CN"/>
        </w:rPr>
        <w:t>将</w:t>
      </w:r>
      <w:r w:rsidR="00C743CA" w:rsidRPr="00397C11">
        <w:rPr>
          <w:rFonts w:hint="eastAsia"/>
          <w:sz w:val="22"/>
          <w:szCs w:val="22"/>
          <w:lang w:eastAsia="zh-CN"/>
        </w:rPr>
        <w:t>于</w:t>
      </w:r>
      <w:r w:rsidR="00C743CA" w:rsidRPr="00397C11">
        <w:rPr>
          <w:sz w:val="22"/>
          <w:szCs w:val="22"/>
          <w:lang w:eastAsia="zh-CN"/>
        </w:rPr>
        <w:t>9</w:t>
      </w:r>
      <w:r w:rsidR="00C743CA" w:rsidRPr="00397C11">
        <w:rPr>
          <w:rFonts w:hint="eastAsia"/>
          <w:sz w:val="22"/>
          <w:szCs w:val="22"/>
          <w:lang w:eastAsia="zh-CN"/>
        </w:rPr>
        <w:t>时</w:t>
      </w:r>
      <w:r w:rsidR="00C743CA" w:rsidRPr="00397C11">
        <w:rPr>
          <w:rFonts w:hint="eastAsia"/>
          <w:sz w:val="22"/>
          <w:szCs w:val="22"/>
          <w:lang w:eastAsia="zh-CN"/>
        </w:rPr>
        <w:t>30</w:t>
      </w:r>
      <w:r w:rsidR="00C743CA" w:rsidRPr="00397C11">
        <w:rPr>
          <w:rFonts w:hint="eastAsia"/>
          <w:sz w:val="22"/>
          <w:szCs w:val="22"/>
          <w:lang w:eastAsia="zh-CN"/>
        </w:rPr>
        <w:t>分开始</w:t>
      </w:r>
      <w:r w:rsidRPr="00397C11">
        <w:rPr>
          <w:rFonts w:hint="eastAsia"/>
          <w:sz w:val="22"/>
          <w:szCs w:val="22"/>
          <w:lang w:eastAsia="zh-CN"/>
        </w:rPr>
        <w:t>，</w:t>
      </w:r>
      <w:r w:rsidRPr="00397C11">
        <w:rPr>
          <w:sz w:val="22"/>
          <w:szCs w:val="22"/>
          <w:lang w:val="en-US" w:eastAsia="zh-CN"/>
        </w:rPr>
        <w:t>第</w:t>
      </w:r>
      <w:r w:rsidRPr="00397C11">
        <w:rPr>
          <w:sz w:val="22"/>
          <w:szCs w:val="22"/>
          <w:lang w:val="en-US" w:eastAsia="zh-CN"/>
        </w:rPr>
        <w:t>2/13</w:t>
      </w:r>
      <w:r w:rsidRPr="00397C11">
        <w:rPr>
          <w:rFonts w:hint="eastAsia"/>
          <w:sz w:val="22"/>
          <w:szCs w:val="22"/>
          <w:lang w:val="en-US" w:eastAsia="zh-CN"/>
        </w:rPr>
        <w:t>工作</w:t>
      </w:r>
      <w:r w:rsidRPr="00397C11">
        <w:rPr>
          <w:sz w:val="22"/>
          <w:szCs w:val="22"/>
          <w:lang w:val="en-US" w:eastAsia="zh-CN"/>
        </w:rPr>
        <w:t>组</w:t>
      </w:r>
      <w:r w:rsidRPr="00397C11">
        <w:rPr>
          <w:rFonts w:hint="eastAsia"/>
          <w:sz w:val="22"/>
          <w:szCs w:val="22"/>
          <w:lang w:eastAsia="zh-CN"/>
        </w:rPr>
        <w:t>的</w:t>
      </w:r>
      <w:r w:rsidRPr="00397C11">
        <w:rPr>
          <w:sz w:val="22"/>
          <w:szCs w:val="22"/>
          <w:lang w:eastAsia="zh-CN"/>
        </w:rPr>
        <w:t>会议将</w:t>
      </w:r>
      <w:r w:rsidRPr="00397C11">
        <w:rPr>
          <w:rFonts w:hint="eastAsia"/>
          <w:sz w:val="22"/>
          <w:szCs w:val="22"/>
          <w:lang w:eastAsia="zh-CN"/>
        </w:rPr>
        <w:t>于</w:t>
      </w:r>
      <w:r w:rsidRPr="00397C11">
        <w:rPr>
          <w:sz w:val="22"/>
          <w:szCs w:val="22"/>
          <w:lang w:eastAsia="zh-CN"/>
        </w:rPr>
        <w:t>11</w:t>
      </w:r>
      <w:r w:rsidRPr="00397C11">
        <w:rPr>
          <w:rFonts w:hint="eastAsia"/>
          <w:sz w:val="22"/>
          <w:szCs w:val="22"/>
          <w:lang w:eastAsia="zh-CN"/>
        </w:rPr>
        <w:t>时</w:t>
      </w:r>
      <w:r w:rsidRPr="00397C11">
        <w:rPr>
          <w:sz w:val="22"/>
          <w:szCs w:val="22"/>
          <w:lang w:eastAsia="zh-CN"/>
        </w:rPr>
        <w:t>15</w:t>
      </w:r>
      <w:r w:rsidRPr="00397C11">
        <w:rPr>
          <w:rFonts w:hint="eastAsia"/>
          <w:sz w:val="22"/>
          <w:szCs w:val="22"/>
          <w:lang w:eastAsia="zh-CN"/>
        </w:rPr>
        <w:t>分开始，</w:t>
      </w:r>
      <w:r w:rsidRPr="00397C11">
        <w:rPr>
          <w:sz w:val="22"/>
          <w:szCs w:val="22"/>
          <w:lang w:val="en-US" w:eastAsia="zh-CN"/>
        </w:rPr>
        <w:t>第</w:t>
      </w:r>
      <w:r w:rsidRPr="00397C11">
        <w:rPr>
          <w:sz w:val="22"/>
          <w:szCs w:val="22"/>
          <w:lang w:val="en-US" w:eastAsia="zh-CN"/>
        </w:rPr>
        <w:t>3/13</w:t>
      </w:r>
      <w:r w:rsidRPr="00397C11">
        <w:rPr>
          <w:rFonts w:hint="eastAsia"/>
          <w:sz w:val="22"/>
          <w:szCs w:val="22"/>
          <w:lang w:val="en-US" w:eastAsia="zh-CN"/>
        </w:rPr>
        <w:t>工作</w:t>
      </w:r>
      <w:r w:rsidRPr="00397C11">
        <w:rPr>
          <w:sz w:val="22"/>
          <w:szCs w:val="22"/>
          <w:lang w:val="en-US" w:eastAsia="zh-CN"/>
        </w:rPr>
        <w:t>组</w:t>
      </w:r>
      <w:r w:rsidRPr="00397C11">
        <w:rPr>
          <w:rFonts w:hint="eastAsia"/>
          <w:sz w:val="22"/>
          <w:szCs w:val="22"/>
          <w:lang w:eastAsia="zh-CN"/>
        </w:rPr>
        <w:t>的</w:t>
      </w:r>
      <w:r w:rsidRPr="00397C11">
        <w:rPr>
          <w:sz w:val="22"/>
          <w:szCs w:val="22"/>
          <w:lang w:eastAsia="zh-CN"/>
        </w:rPr>
        <w:t>会议将</w:t>
      </w:r>
      <w:r w:rsidRPr="00397C11">
        <w:rPr>
          <w:rFonts w:hint="eastAsia"/>
          <w:sz w:val="22"/>
          <w:szCs w:val="22"/>
          <w:lang w:eastAsia="zh-CN"/>
        </w:rPr>
        <w:t>于</w:t>
      </w:r>
      <w:r w:rsidRPr="00397C11">
        <w:rPr>
          <w:sz w:val="22"/>
          <w:szCs w:val="22"/>
          <w:lang w:eastAsia="zh-CN"/>
        </w:rPr>
        <w:t>14</w:t>
      </w:r>
      <w:r w:rsidRPr="00397C11">
        <w:rPr>
          <w:rFonts w:hint="eastAsia"/>
          <w:sz w:val="22"/>
          <w:szCs w:val="22"/>
          <w:lang w:eastAsia="zh-CN"/>
        </w:rPr>
        <w:t>时</w:t>
      </w:r>
      <w:r w:rsidRPr="00397C11">
        <w:rPr>
          <w:rFonts w:hint="eastAsia"/>
          <w:sz w:val="22"/>
          <w:szCs w:val="22"/>
          <w:lang w:eastAsia="zh-CN"/>
        </w:rPr>
        <w:t>30</w:t>
      </w:r>
      <w:r w:rsidRPr="00397C11">
        <w:rPr>
          <w:rFonts w:hint="eastAsia"/>
          <w:sz w:val="22"/>
          <w:szCs w:val="22"/>
          <w:lang w:eastAsia="zh-CN"/>
        </w:rPr>
        <w:t>分开始</w:t>
      </w:r>
      <w:r w:rsidR="00C743CA" w:rsidRPr="00397C11">
        <w:rPr>
          <w:rFonts w:hint="eastAsia"/>
          <w:sz w:val="22"/>
          <w:szCs w:val="22"/>
          <w:lang w:eastAsia="zh-CN"/>
        </w:rPr>
        <w:t>。与会者的注册工作将自</w:t>
      </w:r>
      <w:r w:rsidR="00C743CA" w:rsidRPr="00397C11">
        <w:rPr>
          <w:rFonts w:hint="eastAsia"/>
          <w:sz w:val="22"/>
          <w:szCs w:val="22"/>
          <w:lang w:eastAsia="zh-CN"/>
        </w:rPr>
        <w:t>8</w:t>
      </w:r>
      <w:r w:rsidR="00C743CA" w:rsidRPr="00397C11">
        <w:rPr>
          <w:rFonts w:hint="eastAsia"/>
          <w:sz w:val="22"/>
          <w:szCs w:val="22"/>
          <w:lang w:eastAsia="zh-CN"/>
        </w:rPr>
        <w:t>时</w:t>
      </w:r>
      <w:r w:rsidR="00C743CA" w:rsidRPr="00397C11">
        <w:rPr>
          <w:rFonts w:hint="eastAsia"/>
          <w:sz w:val="22"/>
          <w:szCs w:val="22"/>
          <w:lang w:eastAsia="zh-CN"/>
        </w:rPr>
        <w:t>30</w:t>
      </w:r>
      <w:r w:rsidR="00C743CA" w:rsidRPr="00397C11">
        <w:rPr>
          <w:rFonts w:hint="eastAsia"/>
          <w:sz w:val="22"/>
          <w:szCs w:val="22"/>
          <w:lang w:eastAsia="zh-CN"/>
        </w:rPr>
        <w:t>分起在</w:t>
      </w:r>
      <w:r w:rsidR="00C743CA" w:rsidRPr="00397C11">
        <w:fldChar w:fldCharType="begin"/>
      </w:r>
      <w:r w:rsidR="001B39C2" w:rsidRPr="00397C11">
        <w:rPr>
          <w:sz w:val="22"/>
          <w:szCs w:val="22"/>
          <w:lang w:eastAsia="zh-CN"/>
        </w:rPr>
        <w:instrText>HYPERLINK "https://www.itu.int/en/about/Documents/itu-plan.pdf"</w:instrText>
      </w:r>
      <w:r w:rsidR="00C743CA" w:rsidRPr="00397C11">
        <w:fldChar w:fldCharType="separate"/>
      </w:r>
      <w:proofErr w:type="spellStart"/>
      <w:r w:rsidR="00C743CA" w:rsidRPr="00397C11">
        <w:rPr>
          <w:rStyle w:val="Hyperlink"/>
          <w:rFonts w:hint="eastAsia"/>
          <w:sz w:val="22"/>
          <w:szCs w:val="22"/>
          <w:lang w:eastAsia="zh-CN"/>
        </w:rPr>
        <w:t>Montbrillant</w:t>
      </w:r>
      <w:proofErr w:type="spellEnd"/>
      <w:r w:rsidR="00C743CA" w:rsidRPr="00397C11">
        <w:rPr>
          <w:rStyle w:val="Hyperlink"/>
          <w:rFonts w:hint="eastAsia"/>
          <w:sz w:val="22"/>
          <w:szCs w:val="22"/>
          <w:lang w:eastAsia="zh-CN"/>
        </w:rPr>
        <w:t>大楼入口处</w:t>
      </w:r>
      <w:r w:rsidR="00C743CA" w:rsidRPr="00397C11">
        <w:rPr>
          <w:rStyle w:val="Hyperlink"/>
          <w:sz w:val="22"/>
          <w:szCs w:val="22"/>
          <w:lang w:eastAsia="zh-CN"/>
        </w:rPr>
        <w:fldChar w:fldCharType="end"/>
      </w:r>
      <w:r w:rsidR="00C743CA" w:rsidRPr="00397C11">
        <w:rPr>
          <w:rFonts w:hint="eastAsia"/>
          <w:sz w:val="22"/>
          <w:szCs w:val="22"/>
          <w:lang w:eastAsia="zh-CN"/>
        </w:rPr>
        <w:t>进行。有关会议厅安排的信息将在国际电联总部各处的电视屏幕上显示，</w:t>
      </w:r>
      <w:r w:rsidR="00C743CA" w:rsidRPr="00397C11">
        <w:rPr>
          <w:sz w:val="22"/>
          <w:szCs w:val="22"/>
          <w:lang w:eastAsia="zh-CN"/>
        </w:rPr>
        <w:t>也可</w:t>
      </w:r>
      <w:hyperlink r:id="rId11" w:history="1">
        <w:r w:rsidR="00C743CA" w:rsidRPr="00397C11">
          <w:rPr>
            <w:rStyle w:val="Hyperlink"/>
            <w:rFonts w:hint="eastAsia"/>
            <w:sz w:val="22"/>
            <w:szCs w:val="22"/>
            <w:lang w:eastAsia="zh-CN"/>
          </w:rPr>
          <w:t>点击此</w:t>
        </w:r>
      </w:hyperlink>
      <w:r w:rsidR="00C743CA" w:rsidRPr="00397C11">
        <w:rPr>
          <w:rStyle w:val="Hyperlink"/>
          <w:rFonts w:hint="eastAsia"/>
          <w:sz w:val="22"/>
          <w:szCs w:val="22"/>
          <w:lang w:eastAsia="zh-CN"/>
        </w:rPr>
        <w:t>处</w:t>
      </w:r>
      <w:r w:rsidR="00C743CA" w:rsidRPr="00397C11">
        <w:rPr>
          <w:sz w:val="22"/>
          <w:szCs w:val="22"/>
          <w:lang w:eastAsia="zh-CN"/>
        </w:rPr>
        <w:t>在线查询</w:t>
      </w:r>
      <w:r w:rsidR="00C743CA" w:rsidRPr="00397C11">
        <w:rPr>
          <w:rFonts w:hint="eastAsia"/>
          <w:sz w:val="22"/>
          <w:szCs w:val="22"/>
          <w:lang w:eastAsia="zh-CN"/>
        </w:rPr>
        <w:t>。</w:t>
      </w:r>
      <w:bookmarkEnd w:id="7"/>
    </w:p>
    <w:p w14:paraId="435B63FE" w14:textId="7699D2BD" w:rsidR="004203C4" w:rsidRPr="00397C11" w:rsidRDefault="001B39C2" w:rsidP="001B39C2">
      <w:pPr>
        <w:overflowPunct w:val="0"/>
        <w:autoSpaceDE w:val="0"/>
        <w:autoSpaceDN w:val="0"/>
        <w:adjustRightInd w:val="0"/>
        <w:spacing w:before="100"/>
        <w:ind w:firstLineChars="200" w:firstLine="440"/>
        <w:textAlignment w:val="baseline"/>
        <w:rPr>
          <w:sz w:val="22"/>
          <w:szCs w:val="22"/>
          <w:lang w:eastAsia="zh-CN"/>
        </w:rPr>
      </w:pPr>
      <w:bookmarkStart w:id="8" w:name="lt_pId054"/>
      <w:r w:rsidRPr="00397C11">
        <w:rPr>
          <w:sz w:val="22"/>
          <w:szCs w:val="22"/>
          <w:lang w:eastAsia="zh-CN"/>
        </w:rPr>
        <w:t>文件制作、</w:t>
      </w:r>
      <w:r w:rsidR="00817D1C" w:rsidRPr="00397C11">
        <w:rPr>
          <w:rFonts w:hint="eastAsia"/>
          <w:sz w:val="22"/>
          <w:szCs w:val="22"/>
          <w:lang w:eastAsia="zh-CN"/>
        </w:rPr>
        <w:t>注册、</w:t>
      </w:r>
      <w:r w:rsidRPr="00397C11">
        <w:rPr>
          <w:sz w:val="22"/>
          <w:szCs w:val="22"/>
          <w:lang w:eastAsia="zh-CN"/>
        </w:rPr>
        <w:t>远程参会细节及其他相关信息见</w:t>
      </w:r>
      <w:hyperlink r:id="rId12" w:history="1">
        <w:r w:rsidRPr="00397C11">
          <w:rPr>
            <w:color w:val="0000FF"/>
            <w:sz w:val="22"/>
            <w:szCs w:val="22"/>
            <w:u w:val="single"/>
            <w:lang w:eastAsia="zh-CN"/>
          </w:rPr>
          <w:t>研究组</w:t>
        </w:r>
        <w:r w:rsidRPr="00397C11">
          <w:rPr>
            <w:sz w:val="22"/>
            <w:szCs w:val="22"/>
            <w:lang w:eastAsia="zh-CN"/>
          </w:rPr>
          <w:t>主页</w:t>
        </w:r>
      </w:hyperlink>
      <w:r w:rsidRPr="00397C11">
        <w:rPr>
          <w:sz w:val="22"/>
          <w:szCs w:val="22"/>
          <w:lang w:eastAsia="zh-CN"/>
        </w:rPr>
        <w:t>。</w:t>
      </w:r>
      <w:r w:rsidR="003C6D1B" w:rsidRPr="00397C11">
        <w:rPr>
          <w:rFonts w:hint="eastAsia"/>
          <w:sz w:val="22"/>
          <w:szCs w:val="22"/>
          <w:lang w:eastAsia="zh-CN"/>
        </w:rPr>
        <w:t>会议仅以英文召开，不提供口译。</w:t>
      </w:r>
      <w:bookmarkEnd w:id="8"/>
    </w:p>
    <w:p w14:paraId="6DB48B25" w14:textId="5A520D16" w:rsidR="00B46167" w:rsidRPr="00397C11" w:rsidRDefault="003C6D1B" w:rsidP="00D33C5E">
      <w:pPr>
        <w:overflowPunct w:val="0"/>
        <w:autoSpaceDE w:val="0"/>
        <w:autoSpaceDN w:val="0"/>
        <w:adjustRightInd w:val="0"/>
        <w:ind w:firstLineChars="200" w:firstLine="440"/>
        <w:textAlignment w:val="baseline"/>
        <w:rPr>
          <w:rStyle w:val="Hyperlink"/>
          <w:color w:val="auto"/>
          <w:sz w:val="22"/>
          <w:szCs w:val="22"/>
          <w:u w:val="none"/>
          <w:lang w:eastAsia="zh-CN"/>
        </w:rPr>
      </w:pPr>
      <w:r w:rsidRPr="00397C11">
        <w:rPr>
          <w:rFonts w:hint="eastAsia"/>
          <w:sz w:val="22"/>
          <w:szCs w:val="22"/>
          <w:lang w:eastAsia="zh-CN"/>
        </w:rPr>
        <w:t>此外，</w:t>
      </w:r>
      <w:bookmarkStart w:id="9" w:name="lt_pId056"/>
      <w:r w:rsidR="00817D1C" w:rsidRPr="00397C11">
        <w:rPr>
          <w:rStyle w:val="Hyperlink"/>
          <w:rFonts w:hint="eastAsia"/>
          <w:color w:val="auto"/>
          <w:sz w:val="22"/>
          <w:szCs w:val="22"/>
          <w:u w:val="none"/>
          <w:lang w:eastAsia="zh-CN"/>
        </w:rPr>
        <w:t>在工作组会议之前，将于</w:t>
      </w:r>
      <w:r w:rsidR="00817D1C" w:rsidRPr="00397C11">
        <w:rPr>
          <w:rStyle w:val="Hyperlink"/>
          <w:rFonts w:hint="eastAsia"/>
          <w:color w:val="auto"/>
          <w:sz w:val="22"/>
          <w:szCs w:val="22"/>
          <w:u w:val="none"/>
          <w:lang w:eastAsia="zh-CN"/>
        </w:rPr>
        <w:t>2023</w:t>
      </w:r>
      <w:r w:rsidR="00817D1C" w:rsidRPr="00397C11">
        <w:rPr>
          <w:rStyle w:val="Hyperlink"/>
          <w:rFonts w:hint="eastAsia"/>
          <w:color w:val="auto"/>
          <w:sz w:val="22"/>
          <w:szCs w:val="22"/>
          <w:u w:val="none"/>
          <w:lang w:eastAsia="zh-CN"/>
        </w:rPr>
        <w:t>年</w:t>
      </w:r>
      <w:r w:rsidR="00817D1C" w:rsidRPr="00397C11">
        <w:rPr>
          <w:rStyle w:val="Hyperlink"/>
          <w:rFonts w:hint="eastAsia"/>
          <w:color w:val="auto"/>
          <w:sz w:val="22"/>
          <w:szCs w:val="22"/>
          <w:u w:val="none"/>
          <w:lang w:eastAsia="zh-CN"/>
        </w:rPr>
        <w:t>7</w:t>
      </w:r>
      <w:r w:rsidR="00817D1C" w:rsidRPr="00397C11">
        <w:rPr>
          <w:rStyle w:val="Hyperlink"/>
          <w:rFonts w:hint="eastAsia"/>
          <w:color w:val="auto"/>
          <w:sz w:val="22"/>
          <w:szCs w:val="22"/>
          <w:u w:val="none"/>
          <w:lang w:eastAsia="zh-CN"/>
        </w:rPr>
        <w:t>月</w:t>
      </w:r>
      <w:r w:rsidR="00817D1C" w:rsidRPr="00397C11">
        <w:rPr>
          <w:rStyle w:val="Hyperlink"/>
          <w:rFonts w:hint="eastAsia"/>
          <w:color w:val="auto"/>
          <w:sz w:val="22"/>
          <w:szCs w:val="22"/>
          <w:u w:val="none"/>
          <w:lang w:eastAsia="zh-CN"/>
        </w:rPr>
        <w:t>24-25</w:t>
      </w:r>
      <w:r w:rsidR="00817D1C" w:rsidRPr="00397C11">
        <w:rPr>
          <w:rStyle w:val="Hyperlink"/>
          <w:rFonts w:hint="eastAsia"/>
          <w:color w:val="auto"/>
          <w:sz w:val="22"/>
          <w:szCs w:val="22"/>
          <w:u w:val="none"/>
          <w:lang w:eastAsia="zh-CN"/>
        </w:rPr>
        <w:t>日在日内瓦国际电联总部举办一个关于“</w:t>
      </w:r>
      <w:r w:rsidR="00817D1C" w:rsidRPr="00397C11">
        <w:rPr>
          <w:rStyle w:val="Hyperlink"/>
          <w:rFonts w:hint="eastAsia"/>
          <w:color w:val="auto"/>
          <w:sz w:val="22"/>
          <w:szCs w:val="22"/>
          <w:u w:val="none"/>
          <w:lang w:eastAsia="zh-CN"/>
        </w:rPr>
        <w:t>2030</w:t>
      </w:r>
      <w:r w:rsidR="00817D1C" w:rsidRPr="00397C11">
        <w:rPr>
          <w:rStyle w:val="Hyperlink"/>
          <w:rFonts w:hint="eastAsia"/>
          <w:color w:val="auto"/>
          <w:sz w:val="22"/>
          <w:szCs w:val="22"/>
          <w:u w:val="none"/>
          <w:lang w:eastAsia="zh-CN"/>
        </w:rPr>
        <w:t>年前未来技术趋势”的讲习班。</w:t>
      </w:r>
    </w:p>
    <w:p w14:paraId="7DEE0A34" w14:textId="04E2CAEF" w:rsidR="00E91CA8" w:rsidRPr="00397C11" w:rsidRDefault="00E91CA8" w:rsidP="00E91CA8">
      <w:pPr>
        <w:ind w:firstLineChars="200" w:firstLine="440"/>
        <w:rPr>
          <w:sz w:val="22"/>
          <w:szCs w:val="22"/>
          <w:lang w:eastAsia="zh-CN"/>
        </w:rPr>
      </w:pPr>
      <w:r w:rsidRPr="00397C11">
        <w:rPr>
          <w:rFonts w:hint="eastAsia"/>
          <w:sz w:val="22"/>
          <w:szCs w:val="22"/>
          <w:lang w:eastAsia="zh-CN"/>
        </w:rPr>
        <w:t>工作组会议的主要目标是根据</w:t>
      </w:r>
      <w:r w:rsidRPr="00397C11">
        <w:rPr>
          <w:rFonts w:hint="eastAsia"/>
          <w:sz w:val="22"/>
          <w:szCs w:val="22"/>
          <w:lang w:eastAsia="zh-CN"/>
        </w:rPr>
        <w:t>2023</w:t>
      </w:r>
      <w:r w:rsidRPr="00397C11">
        <w:rPr>
          <w:rFonts w:hint="eastAsia"/>
          <w:sz w:val="22"/>
          <w:szCs w:val="22"/>
          <w:lang w:eastAsia="zh-CN"/>
        </w:rPr>
        <w:t>年</w:t>
      </w:r>
      <w:r w:rsidRPr="00397C11">
        <w:rPr>
          <w:rFonts w:hint="eastAsia"/>
          <w:sz w:val="22"/>
          <w:szCs w:val="22"/>
          <w:lang w:eastAsia="zh-CN"/>
        </w:rPr>
        <w:t>5</w:t>
      </w:r>
      <w:r w:rsidRPr="00397C11">
        <w:rPr>
          <w:rFonts w:hint="eastAsia"/>
          <w:sz w:val="22"/>
          <w:szCs w:val="22"/>
          <w:lang w:eastAsia="zh-CN"/>
        </w:rPr>
        <w:t>月至</w:t>
      </w:r>
      <w:r w:rsidRPr="00397C11">
        <w:rPr>
          <w:rFonts w:hint="eastAsia"/>
          <w:sz w:val="22"/>
          <w:szCs w:val="22"/>
          <w:lang w:eastAsia="zh-CN"/>
        </w:rPr>
        <w:t>7</w:t>
      </w:r>
      <w:r w:rsidRPr="00397C11">
        <w:rPr>
          <w:rFonts w:hint="eastAsia"/>
          <w:sz w:val="22"/>
          <w:szCs w:val="22"/>
          <w:lang w:eastAsia="zh-CN"/>
        </w:rPr>
        <w:t>月举行的报告人组会议的结果，酌情考虑启动</w:t>
      </w:r>
      <w:r w:rsidR="00A0033C" w:rsidRPr="00397C11">
        <w:rPr>
          <w:rFonts w:hint="eastAsia"/>
          <w:sz w:val="22"/>
          <w:szCs w:val="22"/>
          <w:lang w:eastAsia="zh-CN"/>
        </w:rPr>
        <w:t>批准（同意）</w:t>
      </w:r>
      <w:r w:rsidRPr="00397C11">
        <w:rPr>
          <w:rFonts w:hint="eastAsia"/>
          <w:sz w:val="22"/>
          <w:szCs w:val="22"/>
          <w:lang w:eastAsia="zh-CN"/>
        </w:rPr>
        <w:t>以下</w:t>
      </w:r>
      <w:r w:rsidRPr="00397C11">
        <w:rPr>
          <w:rFonts w:hint="eastAsia"/>
          <w:sz w:val="22"/>
          <w:szCs w:val="22"/>
          <w:lang w:eastAsia="zh-CN"/>
        </w:rPr>
        <w:t>ITU-T</w:t>
      </w:r>
      <w:r w:rsidRPr="00397C11">
        <w:rPr>
          <w:rFonts w:hint="eastAsia"/>
          <w:sz w:val="22"/>
          <w:szCs w:val="22"/>
          <w:lang w:eastAsia="zh-CN"/>
        </w:rPr>
        <w:t>建议</w:t>
      </w:r>
      <w:r w:rsidR="00A0033C" w:rsidRPr="00397C11">
        <w:rPr>
          <w:rFonts w:hint="eastAsia"/>
          <w:sz w:val="22"/>
          <w:szCs w:val="22"/>
          <w:lang w:eastAsia="zh-CN"/>
        </w:rPr>
        <w:t>书</w:t>
      </w:r>
      <w:r w:rsidRPr="00397C11">
        <w:rPr>
          <w:rFonts w:hint="eastAsia"/>
          <w:sz w:val="22"/>
          <w:szCs w:val="22"/>
          <w:lang w:eastAsia="zh-CN"/>
        </w:rPr>
        <w:t>草案的流程</w:t>
      </w:r>
      <w:r w:rsidR="00A0033C" w:rsidRPr="00397C11">
        <w:rPr>
          <w:rFonts w:hint="eastAsia"/>
          <w:sz w:val="22"/>
          <w:szCs w:val="22"/>
          <w:lang w:eastAsia="zh-CN"/>
        </w:rPr>
        <w:t>：</w:t>
      </w:r>
    </w:p>
    <w:p w14:paraId="44637A04" w14:textId="15E57C43" w:rsidR="00E91CA8" w:rsidRPr="00397C11" w:rsidRDefault="00E91CA8" w:rsidP="00E91CA8">
      <w:pPr>
        <w:rPr>
          <w:b/>
          <w:bCs/>
          <w:sz w:val="22"/>
          <w:szCs w:val="22"/>
        </w:rPr>
      </w:pPr>
      <w:bookmarkStart w:id="10" w:name="lt_pId060"/>
      <w:bookmarkEnd w:id="9"/>
      <w:r w:rsidRPr="00397C11">
        <w:rPr>
          <w:b/>
          <w:bCs/>
          <w:sz w:val="22"/>
          <w:szCs w:val="22"/>
        </w:rPr>
        <w:t>WP1/13</w:t>
      </w:r>
      <w:r w:rsidR="00A0033C" w:rsidRPr="00397C11">
        <w:rPr>
          <w:rFonts w:hint="eastAsia"/>
          <w:b/>
          <w:bCs/>
          <w:sz w:val="22"/>
          <w:szCs w:val="22"/>
          <w:lang w:eastAsia="zh-CN"/>
        </w:rPr>
        <w:t>：</w:t>
      </w:r>
    </w:p>
    <w:p w14:paraId="374CBD33" w14:textId="45BAD932" w:rsidR="00E91CA8" w:rsidRPr="00397C11" w:rsidRDefault="005D3292" w:rsidP="005D3292">
      <w:pPr>
        <w:pStyle w:val="enumlev10"/>
      </w:pPr>
      <w:r>
        <w:t>•</w:t>
      </w:r>
      <w:r>
        <w:tab/>
      </w:r>
      <w:proofErr w:type="gramStart"/>
      <w:r w:rsidR="00E91CA8" w:rsidRPr="00397C11">
        <w:t>Y.IMT</w:t>
      </w:r>
      <w:proofErr w:type="gramEnd"/>
      <w:r w:rsidR="00E91CA8" w:rsidRPr="00397C11">
        <w:t>2020-qos-cg</w:t>
      </w:r>
      <w:r w:rsidR="006F6E3F" w:rsidRPr="00397C11">
        <w:rPr>
          <w:rFonts w:hint="eastAsia"/>
          <w:lang w:eastAsia="zh-CN"/>
        </w:rPr>
        <w:t>“</w:t>
      </w:r>
      <w:r w:rsidR="006F6E3F" w:rsidRPr="00397C11">
        <w:rPr>
          <w:rFonts w:hint="eastAsia"/>
        </w:rPr>
        <w:t>IMT-2020</w:t>
      </w:r>
      <w:proofErr w:type="spellStart"/>
      <w:r w:rsidR="006F6E3F" w:rsidRPr="00397C11">
        <w:rPr>
          <w:rFonts w:hint="eastAsia"/>
        </w:rPr>
        <w:t>支持的云游戏的</w:t>
      </w:r>
      <w:proofErr w:type="spellEnd"/>
      <w:r w:rsidR="006F6E3F" w:rsidRPr="00397C11">
        <w:rPr>
          <w:rFonts w:hint="eastAsia"/>
        </w:rPr>
        <w:t>QoS</w:t>
      </w:r>
      <w:proofErr w:type="spellStart"/>
      <w:r w:rsidR="006F6E3F" w:rsidRPr="00397C11">
        <w:rPr>
          <w:rFonts w:hint="eastAsia"/>
        </w:rPr>
        <w:t>保证要求</w:t>
      </w:r>
      <w:proofErr w:type="spellEnd"/>
      <w:r w:rsidR="006F6E3F" w:rsidRPr="00397C11">
        <w:rPr>
          <w:rFonts w:hint="eastAsia"/>
          <w:lang w:eastAsia="zh-CN"/>
        </w:rPr>
        <w:t>”</w:t>
      </w:r>
      <w:r w:rsidR="006F6E3F" w:rsidRPr="00397C11">
        <w:rPr>
          <w:rFonts w:hint="eastAsia"/>
        </w:rPr>
        <w:t>（</w:t>
      </w:r>
      <w:r w:rsidR="006F6E3F" w:rsidRPr="00397C11">
        <w:rPr>
          <w:rFonts w:hint="eastAsia"/>
        </w:rPr>
        <w:t>Q6/13</w:t>
      </w:r>
      <w:r w:rsidR="006F6E3F" w:rsidRPr="00397C11">
        <w:rPr>
          <w:rFonts w:hint="eastAsia"/>
        </w:rPr>
        <w:t>）</w:t>
      </w:r>
    </w:p>
    <w:p w14:paraId="16032DE3" w14:textId="2C2B1EFE" w:rsidR="00E91CA8" w:rsidRPr="00397C11" w:rsidRDefault="005D3292" w:rsidP="005D3292">
      <w:pPr>
        <w:pStyle w:val="enumlev10"/>
      </w:pPr>
      <w:r>
        <w:t>•</w:t>
      </w:r>
      <w:r>
        <w:tab/>
      </w:r>
      <w:proofErr w:type="gramStart"/>
      <w:r w:rsidR="00E91CA8" w:rsidRPr="00397C11">
        <w:t>Y.IMT</w:t>
      </w:r>
      <w:proofErr w:type="gramEnd"/>
      <w:r w:rsidR="00E91CA8" w:rsidRPr="00397C11">
        <w:t>2020-qos-mon</w:t>
      </w:r>
      <w:r w:rsidR="006F6E3F" w:rsidRPr="00397C11">
        <w:rPr>
          <w:rFonts w:hint="eastAsia"/>
          <w:lang w:eastAsia="zh-CN"/>
        </w:rPr>
        <w:t>“</w:t>
      </w:r>
      <w:r w:rsidR="006F6E3F" w:rsidRPr="00397C11">
        <w:rPr>
          <w:rFonts w:hint="eastAsia"/>
        </w:rPr>
        <w:t>IMT-2020</w:t>
      </w:r>
      <w:r w:rsidR="006F6E3F" w:rsidRPr="00397C11">
        <w:rPr>
          <w:rFonts w:hint="eastAsia"/>
        </w:rPr>
        <w:t>及</w:t>
      </w:r>
      <w:r w:rsidR="006F6E3F" w:rsidRPr="00397C11">
        <w:rPr>
          <w:rFonts w:hint="eastAsia"/>
          <w:lang w:eastAsia="zh-CN"/>
        </w:rPr>
        <w:t>之后</w:t>
      </w:r>
      <w:proofErr w:type="spellStart"/>
      <w:r w:rsidR="006F6E3F" w:rsidRPr="00397C11">
        <w:rPr>
          <w:rFonts w:hint="eastAsia"/>
        </w:rPr>
        <w:t>的服务质量</w:t>
      </w:r>
      <w:proofErr w:type="spellEnd"/>
      <w:r w:rsidR="006F6E3F" w:rsidRPr="00397C11">
        <w:rPr>
          <w:rFonts w:hint="eastAsia"/>
          <w:lang w:eastAsia="zh-CN"/>
        </w:rPr>
        <w:t>监测</w:t>
      </w:r>
      <w:proofErr w:type="spellStart"/>
      <w:r w:rsidR="006F6E3F" w:rsidRPr="00397C11">
        <w:rPr>
          <w:rFonts w:hint="eastAsia"/>
        </w:rPr>
        <w:t>要求和框架</w:t>
      </w:r>
      <w:proofErr w:type="spellEnd"/>
      <w:r w:rsidR="006F6E3F" w:rsidRPr="00397C11">
        <w:rPr>
          <w:rFonts w:hint="eastAsia"/>
          <w:lang w:eastAsia="zh-CN"/>
        </w:rPr>
        <w:t>”</w:t>
      </w:r>
      <w:r w:rsidR="006F6E3F" w:rsidRPr="00397C11">
        <w:rPr>
          <w:rFonts w:hint="eastAsia"/>
        </w:rPr>
        <w:t>（</w:t>
      </w:r>
      <w:r w:rsidR="006F6E3F" w:rsidRPr="00397C11">
        <w:rPr>
          <w:rFonts w:hint="eastAsia"/>
        </w:rPr>
        <w:t>Q6/13</w:t>
      </w:r>
      <w:r w:rsidR="006F6E3F" w:rsidRPr="00397C11">
        <w:rPr>
          <w:rFonts w:hint="eastAsia"/>
        </w:rPr>
        <w:t>）</w:t>
      </w:r>
    </w:p>
    <w:p w14:paraId="13042792" w14:textId="0D50C939" w:rsidR="00E91CA8" w:rsidRPr="00397C11" w:rsidRDefault="005D3292" w:rsidP="005D3292">
      <w:pPr>
        <w:pStyle w:val="enumlev10"/>
        <w:rPr>
          <w:lang w:eastAsia="zh-CN"/>
        </w:rPr>
      </w:pPr>
      <w:r>
        <w:rPr>
          <w:lang w:eastAsia="zh-CN"/>
        </w:rPr>
        <w:t>•</w:t>
      </w:r>
      <w:r>
        <w:rPr>
          <w:lang w:eastAsia="zh-CN"/>
        </w:rPr>
        <w:tab/>
      </w:r>
      <w:proofErr w:type="gramStart"/>
      <w:r w:rsidR="00E91CA8" w:rsidRPr="00397C11">
        <w:rPr>
          <w:lang w:eastAsia="zh-CN"/>
        </w:rPr>
        <w:t>Y.QKDN</w:t>
      </w:r>
      <w:proofErr w:type="gramEnd"/>
      <w:r w:rsidR="00E91CA8" w:rsidRPr="00397C11">
        <w:rPr>
          <w:lang w:eastAsia="zh-CN"/>
        </w:rPr>
        <w:t>-</w:t>
      </w:r>
      <w:proofErr w:type="spellStart"/>
      <w:r w:rsidR="00E91CA8" w:rsidRPr="00397C11">
        <w:rPr>
          <w:lang w:eastAsia="zh-CN"/>
        </w:rPr>
        <w:t>qos</w:t>
      </w:r>
      <w:proofErr w:type="spellEnd"/>
      <w:r w:rsidR="00E91CA8" w:rsidRPr="00397C11">
        <w:rPr>
          <w:lang w:eastAsia="zh-CN"/>
        </w:rPr>
        <w:t>-</w:t>
      </w:r>
      <w:proofErr w:type="spellStart"/>
      <w:r w:rsidR="00E91CA8" w:rsidRPr="00397C11">
        <w:rPr>
          <w:lang w:eastAsia="zh-CN"/>
        </w:rPr>
        <w:t>iw-req</w:t>
      </w:r>
      <w:proofErr w:type="spellEnd"/>
      <w:r w:rsidR="006F6E3F" w:rsidRPr="00397C11">
        <w:rPr>
          <w:rFonts w:hint="eastAsia"/>
          <w:lang w:eastAsia="zh-CN"/>
        </w:rPr>
        <w:t>“</w:t>
      </w:r>
      <w:r w:rsidR="006F6E3F" w:rsidRPr="00397C11">
        <w:rPr>
          <w:rFonts w:hint="eastAsia"/>
          <w:lang w:eastAsia="zh-CN"/>
        </w:rPr>
        <w:t>QKDN</w:t>
      </w:r>
      <w:r w:rsidR="006F6E3F" w:rsidRPr="00397C11">
        <w:rPr>
          <w:rFonts w:hint="eastAsia"/>
          <w:lang w:eastAsia="zh-CN"/>
        </w:rPr>
        <w:t>互通的</w:t>
      </w:r>
      <w:r w:rsidR="006F6E3F" w:rsidRPr="00397C11">
        <w:rPr>
          <w:rFonts w:hint="eastAsia"/>
          <w:lang w:eastAsia="zh-CN"/>
        </w:rPr>
        <w:t>QoS</w:t>
      </w:r>
      <w:r w:rsidR="006F6E3F" w:rsidRPr="00397C11">
        <w:rPr>
          <w:rFonts w:hint="eastAsia"/>
          <w:lang w:eastAsia="zh-CN"/>
        </w:rPr>
        <w:t>保证要求”（</w:t>
      </w:r>
      <w:r w:rsidR="006F6E3F" w:rsidRPr="00397C11">
        <w:rPr>
          <w:rFonts w:hint="eastAsia"/>
          <w:lang w:eastAsia="zh-CN"/>
        </w:rPr>
        <w:t>Q6/13</w:t>
      </w:r>
      <w:r w:rsidR="006F6E3F" w:rsidRPr="00397C11">
        <w:rPr>
          <w:rFonts w:hint="eastAsia"/>
          <w:lang w:eastAsia="zh-CN"/>
        </w:rPr>
        <w:t>）</w:t>
      </w:r>
    </w:p>
    <w:p w14:paraId="216ED82B" w14:textId="6F44461A" w:rsidR="00E91CA8" w:rsidRPr="00397C11" w:rsidRDefault="005D3292" w:rsidP="005D3292">
      <w:pPr>
        <w:pStyle w:val="enumlev10"/>
        <w:rPr>
          <w:lang w:eastAsia="zh-CN"/>
        </w:rPr>
      </w:pPr>
      <w:r>
        <w:rPr>
          <w:lang w:eastAsia="zh-CN"/>
        </w:rPr>
        <w:t>•</w:t>
      </w:r>
      <w:r>
        <w:rPr>
          <w:lang w:eastAsia="zh-CN"/>
        </w:rPr>
        <w:tab/>
      </w:r>
      <w:proofErr w:type="gramStart"/>
      <w:r w:rsidR="00E91CA8" w:rsidRPr="00397C11">
        <w:rPr>
          <w:lang w:eastAsia="zh-CN"/>
        </w:rPr>
        <w:t>Y.QKDN</w:t>
      </w:r>
      <w:proofErr w:type="gramEnd"/>
      <w:r w:rsidR="00E91CA8" w:rsidRPr="00397C11">
        <w:rPr>
          <w:lang w:eastAsia="zh-CN"/>
        </w:rPr>
        <w:t>-</w:t>
      </w:r>
      <w:proofErr w:type="spellStart"/>
      <w:r w:rsidR="00E91CA8" w:rsidRPr="00397C11">
        <w:rPr>
          <w:lang w:eastAsia="zh-CN"/>
        </w:rPr>
        <w:t>qos</w:t>
      </w:r>
      <w:proofErr w:type="spellEnd"/>
      <w:r w:rsidR="00E91CA8" w:rsidRPr="00397C11">
        <w:rPr>
          <w:lang w:eastAsia="zh-CN"/>
        </w:rPr>
        <w:t>-ml-fa</w:t>
      </w:r>
      <w:r w:rsidR="006F6E3F" w:rsidRPr="00397C11">
        <w:rPr>
          <w:rFonts w:hint="eastAsia"/>
          <w:lang w:eastAsia="zh-CN"/>
        </w:rPr>
        <w:t>“量子密钥分发网络：基于机器学习的服务质量保证的功能架构增强”（</w:t>
      </w:r>
      <w:r w:rsidR="006F6E3F" w:rsidRPr="00397C11">
        <w:rPr>
          <w:rFonts w:hint="eastAsia"/>
          <w:lang w:eastAsia="zh-CN"/>
        </w:rPr>
        <w:t>Q6/13</w:t>
      </w:r>
      <w:r w:rsidR="006F6E3F" w:rsidRPr="00397C11">
        <w:rPr>
          <w:rFonts w:hint="eastAsia"/>
          <w:lang w:eastAsia="zh-CN"/>
        </w:rPr>
        <w:t>）</w:t>
      </w:r>
    </w:p>
    <w:p w14:paraId="3467B214" w14:textId="29424EB4" w:rsidR="00E91CA8" w:rsidRPr="00397C11" w:rsidRDefault="005D3292" w:rsidP="005D3292">
      <w:pPr>
        <w:pStyle w:val="enumlev10"/>
        <w:rPr>
          <w:lang w:eastAsia="zh-CN"/>
        </w:rPr>
      </w:pPr>
      <w:r>
        <w:rPr>
          <w:lang w:eastAsia="zh-CN"/>
        </w:rPr>
        <w:t>•</w:t>
      </w:r>
      <w:r>
        <w:rPr>
          <w:lang w:eastAsia="zh-CN"/>
        </w:rPr>
        <w:tab/>
      </w:r>
      <w:r w:rsidR="00E91CA8" w:rsidRPr="00397C11">
        <w:rPr>
          <w:lang w:eastAsia="zh-CN"/>
        </w:rPr>
        <w:t>Y.ICN-</w:t>
      </w:r>
      <w:proofErr w:type="gramStart"/>
      <w:r w:rsidR="00E91CA8" w:rsidRPr="00397C11">
        <w:rPr>
          <w:lang w:eastAsia="zh-CN"/>
        </w:rPr>
        <w:t>SEAN</w:t>
      </w:r>
      <w:r w:rsidR="006F6E3F" w:rsidRPr="00397C11">
        <w:rPr>
          <w:rFonts w:hint="eastAsia"/>
          <w:lang w:eastAsia="zh-CN"/>
        </w:rPr>
        <w:t>“</w:t>
      </w:r>
      <w:proofErr w:type="gramEnd"/>
      <w:r w:rsidR="006F6E3F" w:rsidRPr="00397C11">
        <w:rPr>
          <w:rFonts w:hint="eastAsia"/>
          <w:lang w:eastAsia="zh-CN"/>
        </w:rPr>
        <w:t>现场、弹性和自治</w:t>
      </w:r>
      <w:r w:rsidR="006F6E3F" w:rsidRPr="00397C11">
        <w:rPr>
          <w:rFonts w:hint="eastAsia"/>
          <w:lang w:eastAsia="zh-CN"/>
        </w:rPr>
        <w:t>ICN</w:t>
      </w:r>
      <w:r w:rsidR="006F6E3F" w:rsidRPr="00397C11">
        <w:rPr>
          <w:rFonts w:hint="eastAsia"/>
          <w:lang w:eastAsia="zh-CN"/>
        </w:rPr>
        <w:t>网络的架构和功能框架”（</w:t>
      </w:r>
      <w:r w:rsidR="006F6E3F" w:rsidRPr="00397C11">
        <w:rPr>
          <w:rFonts w:hint="eastAsia"/>
          <w:lang w:eastAsia="zh-CN"/>
        </w:rPr>
        <w:t>Q</w:t>
      </w:r>
      <w:r w:rsidR="006F6E3F" w:rsidRPr="00397C11">
        <w:rPr>
          <w:lang w:eastAsia="zh-CN"/>
        </w:rPr>
        <w:t>22</w:t>
      </w:r>
      <w:r w:rsidR="006F6E3F" w:rsidRPr="00397C11">
        <w:rPr>
          <w:rFonts w:hint="eastAsia"/>
          <w:lang w:eastAsia="zh-CN"/>
        </w:rPr>
        <w:t>/13</w:t>
      </w:r>
      <w:r w:rsidR="006F6E3F" w:rsidRPr="00397C11">
        <w:rPr>
          <w:rFonts w:hint="eastAsia"/>
          <w:lang w:eastAsia="zh-CN"/>
        </w:rPr>
        <w:t>）</w:t>
      </w:r>
    </w:p>
    <w:p w14:paraId="0927758C" w14:textId="6FD22196" w:rsidR="00E91CA8" w:rsidRPr="00397C11" w:rsidRDefault="005D3292" w:rsidP="005D3292">
      <w:pPr>
        <w:pStyle w:val="enumlev10"/>
        <w:rPr>
          <w:lang w:eastAsia="zh-CN"/>
        </w:rPr>
      </w:pPr>
      <w:r>
        <w:rPr>
          <w:lang w:eastAsia="zh-CN"/>
        </w:rPr>
        <w:t>•</w:t>
      </w:r>
      <w:r>
        <w:rPr>
          <w:lang w:eastAsia="zh-CN"/>
        </w:rPr>
        <w:tab/>
      </w:r>
      <w:proofErr w:type="gramStart"/>
      <w:r w:rsidR="00E91CA8" w:rsidRPr="00397C11">
        <w:rPr>
          <w:lang w:eastAsia="zh-CN"/>
        </w:rPr>
        <w:t>Y. .FMSC</w:t>
      </w:r>
      <w:proofErr w:type="gramEnd"/>
      <w:r w:rsidR="00E91CA8" w:rsidRPr="00397C11">
        <w:rPr>
          <w:lang w:eastAsia="zh-CN"/>
        </w:rPr>
        <w:t>-SC</w:t>
      </w:r>
      <w:r w:rsidR="006F6E3F" w:rsidRPr="00397C11">
        <w:rPr>
          <w:rFonts w:hint="eastAsia"/>
          <w:lang w:eastAsia="zh-CN"/>
        </w:rPr>
        <w:t>“</w:t>
      </w:r>
      <w:r w:rsidR="006F6E3F" w:rsidRPr="00397C11">
        <w:rPr>
          <w:rFonts w:hint="eastAsia"/>
          <w:lang w:eastAsia="zh-CN"/>
        </w:rPr>
        <w:t>IMT-2020</w:t>
      </w:r>
      <w:r w:rsidR="006F6E3F" w:rsidRPr="00397C11">
        <w:rPr>
          <w:rFonts w:hint="eastAsia"/>
          <w:lang w:eastAsia="zh-CN"/>
        </w:rPr>
        <w:t>网络及之后的固定、移动和卫星融合的服务连续性”（</w:t>
      </w:r>
      <w:r w:rsidR="006F6E3F" w:rsidRPr="00397C11">
        <w:rPr>
          <w:rFonts w:hint="eastAsia"/>
          <w:lang w:eastAsia="zh-CN"/>
        </w:rPr>
        <w:t>Q</w:t>
      </w:r>
      <w:r w:rsidR="006F6E3F" w:rsidRPr="00397C11">
        <w:rPr>
          <w:lang w:eastAsia="zh-CN"/>
        </w:rPr>
        <w:t>23</w:t>
      </w:r>
      <w:r w:rsidR="006F6E3F" w:rsidRPr="00397C11">
        <w:rPr>
          <w:rFonts w:hint="eastAsia"/>
          <w:lang w:eastAsia="zh-CN"/>
        </w:rPr>
        <w:t>/13</w:t>
      </w:r>
      <w:r w:rsidR="006F6E3F" w:rsidRPr="00397C11">
        <w:rPr>
          <w:rFonts w:hint="eastAsia"/>
          <w:lang w:eastAsia="zh-CN"/>
        </w:rPr>
        <w:t>）</w:t>
      </w:r>
    </w:p>
    <w:p w14:paraId="49D52BE3" w14:textId="751D1E40" w:rsidR="00E91CA8" w:rsidRPr="00397C11" w:rsidRDefault="00E91CA8" w:rsidP="00E91CA8">
      <w:pPr>
        <w:rPr>
          <w:b/>
          <w:bCs/>
          <w:sz w:val="22"/>
          <w:szCs w:val="22"/>
          <w:lang w:eastAsia="zh-CN"/>
        </w:rPr>
      </w:pPr>
      <w:r w:rsidRPr="00397C11">
        <w:rPr>
          <w:b/>
          <w:bCs/>
          <w:sz w:val="22"/>
          <w:szCs w:val="22"/>
          <w:lang w:eastAsia="zh-CN"/>
        </w:rPr>
        <w:t>WP2/13</w:t>
      </w:r>
      <w:r w:rsidR="00A0033C" w:rsidRPr="00397C11">
        <w:rPr>
          <w:rFonts w:hint="eastAsia"/>
          <w:b/>
          <w:bCs/>
          <w:sz w:val="22"/>
          <w:szCs w:val="22"/>
          <w:lang w:eastAsia="zh-CN"/>
        </w:rPr>
        <w:t>：</w:t>
      </w:r>
    </w:p>
    <w:p w14:paraId="12018DDE" w14:textId="6B5F5B4B" w:rsidR="00E91CA8" w:rsidRPr="005D3292" w:rsidRDefault="005D3292" w:rsidP="005D3292">
      <w:pPr>
        <w:pStyle w:val="enumlev10"/>
        <w:rPr>
          <w:lang w:eastAsia="zh-CN"/>
        </w:rPr>
      </w:pPr>
      <w:r>
        <w:rPr>
          <w:lang w:eastAsia="zh-CN"/>
        </w:rPr>
        <w:t>•</w:t>
      </w:r>
      <w:r>
        <w:rPr>
          <w:lang w:eastAsia="zh-CN"/>
        </w:rPr>
        <w:tab/>
      </w:r>
      <w:proofErr w:type="spellStart"/>
      <w:proofErr w:type="gramStart"/>
      <w:r w:rsidR="00E91CA8" w:rsidRPr="005D3292">
        <w:rPr>
          <w:lang w:eastAsia="zh-CN"/>
        </w:rPr>
        <w:t>Y.bDDN</w:t>
      </w:r>
      <w:proofErr w:type="gramEnd"/>
      <w:r w:rsidR="00E91CA8" w:rsidRPr="005D3292">
        <w:rPr>
          <w:lang w:eastAsia="zh-CN"/>
        </w:rPr>
        <w:t>-NVReqCap</w:t>
      </w:r>
      <w:proofErr w:type="spellEnd"/>
      <w:r w:rsidR="006F6E3F" w:rsidRPr="005D3292">
        <w:rPr>
          <w:rFonts w:hint="eastAsia"/>
          <w:lang w:eastAsia="zh-CN"/>
        </w:rPr>
        <w:t>“大数据驱动的网络</w:t>
      </w:r>
      <w:r w:rsidR="006F6E3F" w:rsidRPr="005D3292">
        <w:rPr>
          <w:rFonts w:hint="eastAsia"/>
          <w:lang w:eastAsia="zh-CN"/>
        </w:rPr>
        <w:t xml:space="preserve"> </w:t>
      </w:r>
      <w:r w:rsidR="006F6E3F" w:rsidRPr="005D3292">
        <w:rPr>
          <w:lang w:eastAsia="zh-CN"/>
        </w:rPr>
        <w:t xml:space="preserve">- </w:t>
      </w:r>
      <w:r w:rsidR="006F6E3F" w:rsidRPr="005D3292">
        <w:rPr>
          <w:rFonts w:hint="eastAsia"/>
          <w:lang w:eastAsia="zh-CN"/>
        </w:rPr>
        <w:t>网络可编程性的功能要求和功能架构”（</w:t>
      </w:r>
      <w:r w:rsidR="006F6E3F" w:rsidRPr="005D3292">
        <w:rPr>
          <w:lang w:eastAsia="zh-CN"/>
        </w:rPr>
        <w:t>Q7/13</w:t>
      </w:r>
      <w:r w:rsidR="006F6E3F" w:rsidRPr="005D3292">
        <w:rPr>
          <w:rFonts w:hint="eastAsia"/>
          <w:lang w:eastAsia="zh-CN"/>
        </w:rPr>
        <w:t>）</w:t>
      </w:r>
    </w:p>
    <w:p w14:paraId="60AC2E6D" w14:textId="443E4A5A" w:rsidR="00E91CA8" w:rsidRPr="005D3292" w:rsidRDefault="005D3292" w:rsidP="005D3292">
      <w:pPr>
        <w:pStyle w:val="enumlev10"/>
      </w:pPr>
      <w:r>
        <w:rPr>
          <w:lang w:eastAsia="zh-CN"/>
        </w:rPr>
        <w:t>•</w:t>
      </w:r>
      <w:r>
        <w:rPr>
          <w:lang w:eastAsia="zh-CN"/>
        </w:rPr>
        <w:tab/>
      </w:r>
      <w:proofErr w:type="spellStart"/>
      <w:proofErr w:type="gramStart"/>
      <w:r w:rsidR="00E91CA8" w:rsidRPr="005D3292">
        <w:t>Y.Arch</w:t>
      </w:r>
      <w:proofErr w:type="spellEnd"/>
      <w:proofErr w:type="gramEnd"/>
      <w:r w:rsidR="00E91CA8" w:rsidRPr="005D3292">
        <w:t>-INRA</w:t>
      </w:r>
      <w:r w:rsidR="006F6E3F" w:rsidRPr="005D3292">
        <w:rPr>
          <w:rFonts w:hint="eastAsia"/>
        </w:rPr>
        <w:t>“</w:t>
      </w:r>
      <w:proofErr w:type="spellStart"/>
      <w:r w:rsidR="006F6E3F" w:rsidRPr="005D3292">
        <w:rPr>
          <w:rFonts w:hint="eastAsia"/>
        </w:rPr>
        <w:t>智能感知网络</w:t>
      </w:r>
      <w:r w:rsidR="0087074A" w:rsidRPr="005D3292">
        <w:rPr>
          <w:rFonts w:hint="eastAsia"/>
        </w:rPr>
        <w:t>需求</w:t>
      </w:r>
      <w:r w:rsidR="006F6E3F" w:rsidRPr="005D3292">
        <w:rPr>
          <w:rFonts w:hint="eastAsia"/>
        </w:rPr>
        <w:t>的功能架构</w:t>
      </w:r>
      <w:proofErr w:type="spellEnd"/>
      <w:r w:rsidR="006F6E3F" w:rsidRPr="005D3292">
        <w:rPr>
          <w:rFonts w:hint="eastAsia"/>
        </w:rPr>
        <w:t>”（</w:t>
      </w:r>
      <w:r w:rsidR="006F6E3F" w:rsidRPr="005D3292">
        <w:t>Q7/13</w:t>
      </w:r>
      <w:r w:rsidR="006F6E3F" w:rsidRPr="005D3292">
        <w:rPr>
          <w:rFonts w:hint="eastAsia"/>
        </w:rPr>
        <w:t>）</w:t>
      </w:r>
    </w:p>
    <w:p w14:paraId="487DEEF4" w14:textId="4FD5360F" w:rsidR="00E91CA8" w:rsidRPr="005D3292" w:rsidRDefault="005D3292" w:rsidP="005D3292">
      <w:pPr>
        <w:pStyle w:val="enumlev10"/>
      </w:pPr>
      <w:r>
        <w:rPr>
          <w:lang w:eastAsia="zh-CN"/>
        </w:rPr>
        <w:t>•</w:t>
      </w:r>
      <w:r>
        <w:rPr>
          <w:lang w:eastAsia="zh-CN"/>
        </w:rPr>
        <w:tab/>
      </w:r>
      <w:proofErr w:type="spellStart"/>
      <w:proofErr w:type="gramStart"/>
      <w:r w:rsidR="00E91CA8" w:rsidRPr="005D3292">
        <w:t>Y.RaaS</w:t>
      </w:r>
      <w:proofErr w:type="gramEnd"/>
      <w:r w:rsidR="00E91CA8" w:rsidRPr="005D3292">
        <w:t>-reqts</w:t>
      </w:r>
      <w:proofErr w:type="spellEnd"/>
      <w:r w:rsidR="006F6E3F" w:rsidRPr="005D3292">
        <w:rPr>
          <w:rFonts w:hint="eastAsia"/>
        </w:rPr>
        <w:t>“</w:t>
      </w:r>
      <w:proofErr w:type="spellStart"/>
      <w:r w:rsidR="0087074A" w:rsidRPr="005D3292">
        <w:rPr>
          <w:rFonts w:hint="eastAsia"/>
        </w:rPr>
        <w:t>云计算</w:t>
      </w:r>
      <w:proofErr w:type="spellEnd"/>
      <w:r w:rsidR="0087074A" w:rsidRPr="005D3292">
        <w:t xml:space="preserve"> </w:t>
      </w:r>
      <w:r w:rsidR="003417B4">
        <w:t>–</w:t>
      </w:r>
      <w:r w:rsidR="0087074A" w:rsidRPr="005D3292">
        <w:t xml:space="preserve"> </w:t>
      </w:r>
      <w:proofErr w:type="spellStart"/>
      <w:r w:rsidR="0087074A" w:rsidRPr="005D3292">
        <w:rPr>
          <w:rFonts w:hint="eastAsia"/>
        </w:rPr>
        <w:t>机器人即服务的功能要求</w:t>
      </w:r>
      <w:proofErr w:type="spellEnd"/>
      <w:r w:rsidR="006F6E3F" w:rsidRPr="005D3292">
        <w:rPr>
          <w:rFonts w:hint="eastAsia"/>
        </w:rPr>
        <w:t>”（</w:t>
      </w:r>
      <w:r w:rsidR="006F6E3F" w:rsidRPr="005D3292">
        <w:t>Q17/13</w:t>
      </w:r>
      <w:r w:rsidR="006F6E3F" w:rsidRPr="005D3292">
        <w:rPr>
          <w:rFonts w:hint="eastAsia"/>
        </w:rPr>
        <w:t>）</w:t>
      </w:r>
    </w:p>
    <w:p w14:paraId="6295B39A" w14:textId="77777777" w:rsidR="003417B4" w:rsidRDefault="00E91CA8" w:rsidP="005D3292">
      <w:pPr>
        <w:rPr>
          <w:b/>
          <w:bCs/>
          <w:sz w:val="22"/>
          <w:szCs w:val="22"/>
          <w:lang w:eastAsia="zh-CN"/>
        </w:rPr>
      </w:pPr>
      <w:r w:rsidRPr="00397C11">
        <w:rPr>
          <w:b/>
          <w:bCs/>
          <w:sz w:val="22"/>
          <w:szCs w:val="22"/>
          <w:lang w:eastAsia="zh-CN"/>
        </w:rPr>
        <w:t>WP3/13</w:t>
      </w:r>
      <w:r w:rsidR="00A0033C" w:rsidRPr="00397C11">
        <w:rPr>
          <w:rFonts w:hint="eastAsia"/>
          <w:b/>
          <w:bCs/>
          <w:sz w:val="22"/>
          <w:szCs w:val="22"/>
          <w:lang w:eastAsia="zh-CN"/>
        </w:rPr>
        <w:t>：</w:t>
      </w:r>
    </w:p>
    <w:p w14:paraId="3B8A0281" w14:textId="63826658" w:rsidR="005D3292" w:rsidRDefault="005D3292" w:rsidP="005D3292">
      <w:pPr>
        <w:rPr>
          <w:sz w:val="22"/>
          <w:szCs w:val="22"/>
          <w:lang w:eastAsia="zh-CN"/>
        </w:rPr>
      </w:pPr>
      <w:r>
        <w:rPr>
          <w:lang w:eastAsia="zh-CN"/>
        </w:rPr>
        <w:t>•</w:t>
      </w:r>
      <w:r>
        <w:rPr>
          <w:lang w:eastAsia="zh-CN"/>
        </w:rPr>
        <w:tab/>
      </w:r>
      <w:proofErr w:type="spellStart"/>
      <w:r w:rsidR="0052587D" w:rsidRPr="00397C11">
        <w:rPr>
          <w:sz w:val="22"/>
          <w:szCs w:val="22"/>
          <w:lang w:eastAsia="zh-CN"/>
        </w:rPr>
        <w:t>Y.ous</w:t>
      </w:r>
      <w:proofErr w:type="spellEnd"/>
      <w:r w:rsidR="0052587D" w:rsidRPr="00397C11">
        <w:rPr>
          <w:rFonts w:hint="eastAsia"/>
          <w:sz w:val="22"/>
          <w:szCs w:val="22"/>
          <w:lang w:eastAsia="zh-CN"/>
        </w:rPr>
        <w:t xml:space="preserve"> </w:t>
      </w:r>
      <w:r w:rsidR="0052587D" w:rsidRPr="00397C11">
        <w:rPr>
          <w:rFonts w:hint="eastAsia"/>
          <w:sz w:val="22"/>
          <w:szCs w:val="22"/>
          <w:lang w:eastAsia="zh-CN"/>
        </w:rPr>
        <w:t>“</w:t>
      </w:r>
      <w:proofErr w:type="gramStart"/>
      <w:r w:rsidR="0087074A" w:rsidRPr="00397C11">
        <w:rPr>
          <w:rFonts w:hint="eastAsia"/>
          <w:sz w:val="22"/>
          <w:szCs w:val="22"/>
          <w:lang w:eastAsia="zh-CN"/>
        </w:rPr>
        <w:t>基于网络的无人智能农场概述”（</w:t>
      </w:r>
      <w:proofErr w:type="gramEnd"/>
      <w:r w:rsidR="0087074A" w:rsidRPr="00397C11">
        <w:rPr>
          <w:sz w:val="22"/>
          <w:szCs w:val="22"/>
          <w:lang w:eastAsia="zh-CN"/>
        </w:rPr>
        <w:t>Q1/13</w:t>
      </w:r>
      <w:r w:rsidR="0087074A" w:rsidRPr="00397C11">
        <w:rPr>
          <w:rFonts w:hint="eastAsia"/>
          <w:sz w:val="22"/>
          <w:szCs w:val="22"/>
          <w:lang w:eastAsia="zh-CN"/>
        </w:rPr>
        <w:t>）</w:t>
      </w:r>
    </w:p>
    <w:p w14:paraId="2B5DEDFF" w14:textId="2417FBFB" w:rsidR="005D3292" w:rsidRDefault="005D3292" w:rsidP="005D3292">
      <w:pPr>
        <w:rPr>
          <w:lang w:eastAsia="zh-CN"/>
        </w:rPr>
      </w:pPr>
      <w:r>
        <w:rPr>
          <w:lang w:eastAsia="zh-CN"/>
        </w:rPr>
        <w:lastRenderedPageBreak/>
        <w:t>•</w:t>
      </w:r>
      <w:r>
        <w:rPr>
          <w:lang w:eastAsia="zh-CN"/>
        </w:rPr>
        <w:tab/>
      </w:r>
      <w:proofErr w:type="spellStart"/>
      <w:proofErr w:type="gramStart"/>
      <w:r w:rsidR="00E91CA8" w:rsidRPr="00397C11">
        <w:rPr>
          <w:lang w:eastAsia="zh-CN"/>
        </w:rPr>
        <w:t>Y.arsm</w:t>
      </w:r>
      <w:proofErr w:type="spellEnd"/>
      <w:proofErr w:type="gramEnd"/>
      <w:r w:rsidR="0087074A" w:rsidRPr="00397C11">
        <w:rPr>
          <w:rFonts w:hint="eastAsia"/>
          <w:lang w:eastAsia="zh-CN"/>
        </w:rPr>
        <w:t>“以人为本的</w:t>
      </w:r>
      <w:r w:rsidR="0087074A" w:rsidRPr="00397C11">
        <w:rPr>
          <w:rFonts w:hint="eastAsia"/>
          <w:lang w:eastAsia="zh-CN"/>
        </w:rPr>
        <w:t>AR</w:t>
      </w:r>
      <w:r w:rsidR="0087074A" w:rsidRPr="00397C11">
        <w:rPr>
          <w:rFonts w:hint="eastAsia"/>
          <w:lang w:eastAsia="zh-CN"/>
        </w:rPr>
        <w:t>导游服务模式”（</w:t>
      </w:r>
      <w:r w:rsidR="0087074A" w:rsidRPr="00397C11">
        <w:rPr>
          <w:lang w:eastAsia="zh-CN"/>
        </w:rPr>
        <w:t>Q1/13</w:t>
      </w:r>
      <w:r w:rsidR="0087074A" w:rsidRPr="00397C11">
        <w:rPr>
          <w:rFonts w:hint="eastAsia"/>
          <w:lang w:eastAsia="zh-CN"/>
        </w:rPr>
        <w:t>）</w:t>
      </w:r>
    </w:p>
    <w:p w14:paraId="3411FFFD" w14:textId="4187BF75" w:rsidR="005D3292" w:rsidRDefault="005D3292" w:rsidP="005D3292">
      <w:pPr>
        <w:rPr>
          <w:lang w:eastAsia="zh-CN"/>
        </w:rPr>
      </w:pPr>
      <w:r>
        <w:rPr>
          <w:lang w:eastAsia="zh-CN"/>
        </w:rPr>
        <w:t>•</w:t>
      </w:r>
      <w:r>
        <w:rPr>
          <w:lang w:eastAsia="zh-CN"/>
        </w:rPr>
        <w:tab/>
      </w:r>
      <w:proofErr w:type="gramStart"/>
      <w:r w:rsidR="00E91CA8" w:rsidRPr="00397C11">
        <w:rPr>
          <w:lang w:eastAsia="zh-CN"/>
        </w:rPr>
        <w:t>Y.QKDN</w:t>
      </w:r>
      <w:proofErr w:type="gramEnd"/>
      <w:r w:rsidR="00E91CA8" w:rsidRPr="00397C11">
        <w:rPr>
          <w:lang w:eastAsia="zh-CN"/>
        </w:rPr>
        <w:t>-</w:t>
      </w:r>
      <w:proofErr w:type="spellStart"/>
      <w:r w:rsidR="00E91CA8" w:rsidRPr="00397C11">
        <w:rPr>
          <w:lang w:eastAsia="zh-CN"/>
        </w:rPr>
        <w:t>iwac</w:t>
      </w:r>
      <w:proofErr w:type="spellEnd"/>
      <w:r w:rsidR="0087074A" w:rsidRPr="00397C11">
        <w:rPr>
          <w:rFonts w:hint="eastAsia"/>
          <w:lang w:eastAsia="zh-CN"/>
        </w:rPr>
        <w:t>“量子密钥分发网络互通</w:t>
      </w:r>
      <w:r w:rsidR="0087074A" w:rsidRPr="00397C11">
        <w:rPr>
          <w:lang w:eastAsia="zh-CN"/>
        </w:rPr>
        <w:t xml:space="preserve"> - </w:t>
      </w:r>
      <w:r w:rsidR="0087074A" w:rsidRPr="00397C11">
        <w:rPr>
          <w:rFonts w:hint="eastAsia"/>
          <w:lang w:eastAsia="zh-CN"/>
        </w:rPr>
        <w:t>架构”（</w:t>
      </w:r>
      <w:r w:rsidR="0087074A" w:rsidRPr="00397C11">
        <w:rPr>
          <w:lang w:eastAsia="zh-CN"/>
        </w:rPr>
        <w:t>Q16/13</w:t>
      </w:r>
      <w:r w:rsidR="0087074A" w:rsidRPr="00397C11">
        <w:rPr>
          <w:rFonts w:hint="eastAsia"/>
          <w:lang w:eastAsia="zh-CN"/>
        </w:rPr>
        <w:t>）</w:t>
      </w:r>
    </w:p>
    <w:p w14:paraId="5A0FB634" w14:textId="0FC8B576" w:rsidR="005D3292" w:rsidRDefault="005D3292" w:rsidP="005D3292">
      <w:r>
        <w:rPr>
          <w:lang w:eastAsia="zh-CN"/>
        </w:rPr>
        <w:t>•</w:t>
      </w:r>
      <w:r>
        <w:rPr>
          <w:lang w:eastAsia="zh-CN"/>
        </w:rPr>
        <w:tab/>
      </w:r>
      <w:proofErr w:type="spellStart"/>
      <w:proofErr w:type="gramStart"/>
      <w:r w:rsidR="00E91CA8" w:rsidRPr="00397C11">
        <w:t>Y.trust</w:t>
      </w:r>
      <w:proofErr w:type="spellEnd"/>
      <w:proofErr w:type="gramEnd"/>
      <w:r w:rsidR="00E91CA8" w:rsidRPr="00397C11">
        <w:t>-arch</w:t>
      </w:r>
      <w:r w:rsidR="0087074A" w:rsidRPr="00397C11">
        <w:rPr>
          <w:rFonts w:hint="eastAsia"/>
        </w:rPr>
        <w:t>“</w:t>
      </w:r>
      <w:proofErr w:type="spellStart"/>
      <w:r w:rsidR="0087074A" w:rsidRPr="00397C11">
        <w:rPr>
          <w:rFonts w:hint="eastAsia"/>
        </w:rPr>
        <w:t>支持信任的服务供应的功能架构</w:t>
      </w:r>
      <w:proofErr w:type="spellEnd"/>
      <w:r w:rsidR="0087074A" w:rsidRPr="00397C11">
        <w:rPr>
          <w:rFonts w:hint="eastAsia"/>
        </w:rPr>
        <w:t>”（</w:t>
      </w:r>
      <w:r w:rsidR="0087074A" w:rsidRPr="00397C11">
        <w:t>Q16/13</w:t>
      </w:r>
      <w:r w:rsidR="0087074A" w:rsidRPr="00397C11">
        <w:rPr>
          <w:rFonts w:hint="eastAsia"/>
        </w:rPr>
        <w:t>）</w:t>
      </w:r>
    </w:p>
    <w:p w14:paraId="0D04C3CD" w14:textId="21E62E0F" w:rsidR="00E91CA8" w:rsidRDefault="005D3292" w:rsidP="005D3292">
      <w:r>
        <w:rPr>
          <w:lang w:eastAsia="zh-CN"/>
        </w:rPr>
        <w:t>•</w:t>
      </w:r>
      <w:r>
        <w:rPr>
          <w:lang w:eastAsia="zh-CN"/>
        </w:rPr>
        <w:tab/>
      </w:r>
      <w:proofErr w:type="spellStart"/>
      <w:proofErr w:type="gramStart"/>
      <w:r w:rsidR="00E91CA8" w:rsidRPr="00397C11">
        <w:t>Y.trust</w:t>
      </w:r>
      <w:proofErr w:type="spellEnd"/>
      <w:proofErr w:type="gramEnd"/>
      <w:r w:rsidR="00E91CA8" w:rsidRPr="00397C11">
        <w:t>-an</w:t>
      </w:r>
      <w:r w:rsidR="0087074A" w:rsidRPr="00397C11">
        <w:rPr>
          <w:rFonts w:hint="eastAsia"/>
        </w:rPr>
        <w:t>“</w:t>
      </w:r>
      <w:proofErr w:type="spellStart"/>
      <w:r w:rsidR="0087074A" w:rsidRPr="00397C11">
        <w:rPr>
          <w:rFonts w:hint="eastAsia"/>
        </w:rPr>
        <w:t>自治网络信任概述</w:t>
      </w:r>
      <w:proofErr w:type="spellEnd"/>
      <w:r w:rsidR="0087074A" w:rsidRPr="00397C11">
        <w:rPr>
          <w:rFonts w:hint="eastAsia"/>
        </w:rPr>
        <w:t>”（</w:t>
      </w:r>
      <w:r w:rsidR="0087074A" w:rsidRPr="00397C11">
        <w:t>Q16/13</w:t>
      </w:r>
      <w:r w:rsidR="0087074A" w:rsidRPr="00397C11">
        <w:rPr>
          <w:rFonts w:hint="eastAsia"/>
        </w:rPr>
        <w:t>）</w:t>
      </w:r>
    </w:p>
    <w:p w14:paraId="24EA5786" w14:textId="64717950" w:rsidR="00A0033C" w:rsidRPr="00397C11" w:rsidRDefault="005D3292" w:rsidP="005D3292">
      <w:pPr>
        <w:rPr>
          <w:lang w:eastAsia="zh-CN"/>
        </w:rPr>
      </w:pPr>
      <w:r>
        <w:rPr>
          <w:lang w:eastAsia="zh-CN"/>
        </w:rPr>
        <w:t>•</w:t>
      </w:r>
      <w:r>
        <w:rPr>
          <w:lang w:eastAsia="zh-CN"/>
        </w:rPr>
        <w:tab/>
      </w:r>
      <w:proofErr w:type="gramStart"/>
      <w:r w:rsidR="00E91CA8" w:rsidRPr="00397C11">
        <w:rPr>
          <w:lang w:eastAsia="zh-CN"/>
        </w:rPr>
        <w:t>Y.QKDN</w:t>
      </w:r>
      <w:proofErr w:type="gramEnd"/>
      <w:r w:rsidR="00E91CA8" w:rsidRPr="00397C11">
        <w:rPr>
          <w:lang w:eastAsia="zh-CN"/>
        </w:rPr>
        <w:t>-</w:t>
      </w:r>
      <w:proofErr w:type="spellStart"/>
      <w:r w:rsidR="00E91CA8" w:rsidRPr="00397C11">
        <w:rPr>
          <w:lang w:eastAsia="zh-CN"/>
        </w:rPr>
        <w:t>rsfr</w:t>
      </w:r>
      <w:proofErr w:type="spellEnd"/>
      <w:r w:rsidR="003417B4">
        <w:rPr>
          <w:lang w:eastAsia="zh-CN"/>
        </w:rPr>
        <w:t xml:space="preserve"> </w:t>
      </w:r>
      <w:r w:rsidR="00E91CA8" w:rsidRPr="00397C11">
        <w:rPr>
          <w:lang w:eastAsia="zh-CN"/>
        </w:rPr>
        <w:t>(Y.3815)</w:t>
      </w:r>
      <w:r w:rsidR="0087074A" w:rsidRPr="00397C11">
        <w:rPr>
          <w:rFonts w:hint="eastAsia"/>
          <w:lang w:eastAsia="zh-CN"/>
        </w:rPr>
        <w:t>“量子密钥分发网络</w:t>
      </w:r>
      <w:r w:rsidR="0087074A" w:rsidRPr="00397C11">
        <w:rPr>
          <w:lang w:eastAsia="zh-CN"/>
        </w:rPr>
        <w:t xml:space="preserve"> - </w:t>
      </w:r>
      <w:r w:rsidR="0087074A" w:rsidRPr="00397C11">
        <w:rPr>
          <w:rFonts w:hint="eastAsia"/>
          <w:lang w:eastAsia="zh-CN"/>
        </w:rPr>
        <w:t>弹性概述”（</w:t>
      </w:r>
      <w:r w:rsidR="0087074A" w:rsidRPr="00397C11">
        <w:rPr>
          <w:lang w:eastAsia="zh-CN"/>
        </w:rPr>
        <w:t>Q16/13</w:t>
      </w:r>
      <w:r w:rsidR="0087074A" w:rsidRPr="00397C11">
        <w:rPr>
          <w:rFonts w:hint="eastAsia"/>
          <w:lang w:eastAsia="zh-CN"/>
        </w:rPr>
        <w:t>）</w:t>
      </w:r>
    </w:p>
    <w:p w14:paraId="0E873F7D" w14:textId="1E61A1BE" w:rsidR="00E91CA8" w:rsidRPr="00397C11" w:rsidRDefault="00E91CA8" w:rsidP="00E91CA8">
      <w:pPr>
        <w:ind w:firstLineChars="200" w:firstLine="440"/>
        <w:rPr>
          <w:sz w:val="22"/>
          <w:szCs w:val="22"/>
          <w:lang w:eastAsia="zh-CN"/>
        </w:rPr>
      </w:pPr>
      <w:r w:rsidRPr="00397C11">
        <w:rPr>
          <w:rFonts w:hint="eastAsia"/>
          <w:sz w:val="22"/>
          <w:szCs w:val="22"/>
          <w:lang w:eastAsia="zh-CN"/>
        </w:rPr>
        <w:t>审议发出的联络声明和未来计划也是</w:t>
      </w:r>
      <w:r w:rsidRPr="00397C11">
        <w:rPr>
          <w:sz w:val="22"/>
          <w:szCs w:val="22"/>
          <w:lang w:val="en-US" w:eastAsia="zh-CN"/>
        </w:rPr>
        <w:t>第</w:t>
      </w:r>
      <w:r w:rsidRPr="00397C11">
        <w:rPr>
          <w:rFonts w:hint="eastAsia"/>
          <w:sz w:val="22"/>
          <w:szCs w:val="22"/>
          <w:lang w:val="en-US" w:eastAsia="zh-CN"/>
        </w:rPr>
        <w:t>1</w:t>
      </w:r>
      <w:r w:rsidRPr="00397C11">
        <w:rPr>
          <w:sz w:val="22"/>
          <w:szCs w:val="22"/>
          <w:lang w:val="en-US" w:eastAsia="zh-CN"/>
        </w:rPr>
        <w:t>/13</w:t>
      </w:r>
      <w:r w:rsidRPr="00397C11">
        <w:rPr>
          <w:rFonts w:hint="eastAsia"/>
          <w:sz w:val="22"/>
          <w:szCs w:val="22"/>
          <w:lang w:val="en-US" w:eastAsia="zh-CN"/>
        </w:rPr>
        <w:t>工作</w:t>
      </w:r>
      <w:r w:rsidRPr="00397C11">
        <w:rPr>
          <w:sz w:val="22"/>
          <w:szCs w:val="22"/>
          <w:lang w:val="en-US" w:eastAsia="zh-CN"/>
        </w:rPr>
        <w:t>组</w:t>
      </w:r>
      <w:r w:rsidRPr="00397C11">
        <w:rPr>
          <w:rFonts w:hint="eastAsia"/>
          <w:sz w:val="22"/>
          <w:szCs w:val="22"/>
          <w:lang w:val="en-US" w:eastAsia="zh-CN"/>
        </w:rPr>
        <w:t>、</w:t>
      </w:r>
      <w:r w:rsidRPr="00397C11">
        <w:rPr>
          <w:sz w:val="22"/>
          <w:szCs w:val="22"/>
          <w:lang w:val="en-US" w:eastAsia="zh-CN"/>
        </w:rPr>
        <w:t>第</w:t>
      </w:r>
      <w:r w:rsidRPr="00397C11">
        <w:rPr>
          <w:rFonts w:hint="eastAsia"/>
          <w:sz w:val="22"/>
          <w:szCs w:val="22"/>
          <w:lang w:val="en-US" w:eastAsia="zh-CN"/>
        </w:rPr>
        <w:t>2</w:t>
      </w:r>
      <w:r w:rsidRPr="00397C11">
        <w:rPr>
          <w:sz w:val="22"/>
          <w:szCs w:val="22"/>
          <w:lang w:val="en-US" w:eastAsia="zh-CN"/>
        </w:rPr>
        <w:t>/13</w:t>
      </w:r>
      <w:r w:rsidRPr="00397C11">
        <w:rPr>
          <w:rFonts w:hint="eastAsia"/>
          <w:sz w:val="22"/>
          <w:szCs w:val="22"/>
          <w:lang w:val="en-US" w:eastAsia="zh-CN"/>
        </w:rPr>
        <w:t>工作</w:t>
      </w:r>
      <w:r w:rsidRPr="00397C11">
        <w:rPr>
          <w:sz w:val="22"/>
          <w:szCs w:val="22"/>
          <w:lang w:val="en-US" w:eastAsia="zh-CN"/>
        </w:rPr>
        <w:t>组</w:t>
      </w:r>
      <w:r w:rsidRPr="00397C11">
        <w:rPr>
          <w:rFonts w:hint="eastAsia"/>
          <w:sz w:val="22"/>
          <w:szCs w:val="22"/>
          <w:lang w:val="en-US" w:eastAsia="zh-CN"/>
        </w:rPr>
        <w:t>和</w:t>
      </w:r>
      <w:r w:rsidRPr="00397C11">
        <w:rPr>
          <w:sz w:val="22"/>
          <w:szCs w:val="22"/>
          <w:lang w:val="en-US" w:eastAsia="zh-CN"/>
        </w:rPr>
        <w:t>第</w:t>
      </w:r>
      <w:r w:rsidRPr="00397C11">
        <w:rPr>
          <w:rFonts w:hint="eastAsia"/>
          <w:sz w:val="22"/>
          <w:szCs w:val="22"/>
          <w:lang w:val="en-US" w:eastAsia="zh-CN"/>
        </w:rPr>
        <w:t>3</w:t>
      </w:r>
      <w:r w:rsidRPr="00397C11">
        <w:rPr>
          <w:sz w:val="22"/>
          <w:szCs w:val="22"/>
          <w:lang w:val="en-US" w:eastAsia="zh-CN"/>
        </w:rPr>
        <w:t>/13</w:t>
      </w:r>
      <w:r w:rsidRPr="00397C11">
        <w:rPr>
          <w:rFonts w:hint="eastAsia"/>
          <w:sz w:val="22"/>
          <w:szCs w:val="22"/>
          <w:lang w:val="en-US" w:eastAsia="zh-CN"/>
        </w:rPr>
        <w:t>工作</w:t>
      </w:r>
      <w:r w:rsidRPr="00397C11">
        <w:rPr>
          <w:sz w:val="22"/>
          <w:szCs w:val="22"/>
          <w:lang w:val="en-US" w:eastAsia="zh-CN"/>
        </w:rPr>
        <w:t>组</w:t>
      </w:r>
      <w:r w:rsidRPr="00397C11">
        <w:rPr>
          <w:rFonts w:hint="eastAsia"/>
          <w:sz w:val="22"/>
          <w:szCs w:val="22"/>
          <w:lang w:eastAsia="zh-CN"/>
        </w:rPr>
        <w:t>会议议程的一部分。正如在</w:t>
      </w:r>
      <w:r w:rsidRPr="00397C11">
        <w:rPr>
          <w:rFonts w:hint="eastAsia"/>
          <w:sz w:val="22"/>
          <w:szCs w:val="22"/>
          <w:lang w:eastAsia="zh-CN"/>
        </w:rPr>
        <w:t>2023</w:t>
      </w:r>
      <w:r w:rsidRPr="00397C11">
        <w:rPr>
          <w:rFonts w:hint="eastAsia"/>
          <w:sz w:val="22"/>
          <w:szCs w:val="22"/>
          <w:lang w:eastAsia="zh-CN"/>
        </w:rPr>
        <w:t>年</w:t>
      </w:r>
      <w:r w:rsidRPr="00397C11">
        <w:rPr>
          <w:rFonts w:hint="eastAsia"/>
          <w:sz w:val="22"/>
          <w:szCs w:val="22"/>
          <w:lang w:eastAsia="zh-CN"/>
        </w:rPr>
        <w:t>3</w:t>
      </w:r>
      <w:r w:rsidRPr="00397C11">
        <w:rPr>
          <w:rFonts w:hint="eastAsia"/>
          <w:sz w:val="22"/>
          <w:szCs w:val="22"/>
          <w:lang w:eastAsia="zh-CN"/>
        </w:rPr>
        <w:t>月</w:t>
      </w:r>
      <w:r w:rsidRPr="00397C11">
        <w:rPr>
          <w:rFonts w:hint="eastAsia"/>
          <w:sz w:val="22"/>
          <w:szCs w:val="22"/>
          <w:lang w:eastAsia="zh-CN"/>
        </w:rPr>
        <w:t>SG13</w:t>
      </w:r>
      <w:r w:rsidRPr="00397C11">
        <w:rPr>
          <w:rFonts w:hint="eastAsia"/>
          <w:sz w:val="22"/>
          <w:szCs w:val="22"/>
          <w:lang w:eastAsia="zh-CN"/>
        </w:rPr>
        <w:t>会议上商定的那样，如果时间允许，这些会议还将考虑启动新工作项。</w:t>
      </w:r>
    </w:p>
    <w:p w14:paraId="635926E3" w14:textId="0B621F64" w:rsidR="00E91CA8" w:rsidRPr="00397C11" w:rsidRDefault="00E91CA8" w:rsidP="00E91CA8">
      <w:pPr>
        <w:tabs>
          <w:tab w:val="clear" w:pos="794"/>
          <w:tab w:val="clear" w:pos="1191"/>
          <w:tab w:val="clear" w:pos="1588"/>
          <w:tab w:val="clear" w:pos="1985"/>
        </w:tabs>
        <w:spacing w:before="240"/>
        <w:ind w:firstLineChars="200" w:firstLine="440"/>
        <w:rPr>
          <w:sz w:val="22"/>
          <w:szCs w:val="22"/>
          <w:lang w:eastAsia="zh-CN"/>
        </w:rPr>
      </w:pPr>
      <w:r w:rsidRPr="00397C11">
        <w:rPr>
          <w:sz w:val="22"/>
          <w:szCs w:val="22"/>
          <w:lang w:eastAsia="zh-CN"/>
        </w:rPr>
        <w:t>会议实用信息见</w:t>
      </w:r>
      <w:r w:rsidRPr="00397C11">
        <w:rPr>
          <w:b/>
          <w:bCs/>
          <w:sz w:val="22"/>
          <w:szCs w:val="22"/>
          <w:lang w:eastAsia="zh-CN"/>
        </w:rPr>
        <w:t>附件</w:t>
      </w:r>
      <w:r w:rsidRPr="00397C11">
        <w:rPr>
          <w:b/>
          <w:bCs/>
          <w:sz w:val="22"/>
          <w:szCs w:val="22"/>
          <w:lang w:eastAsia="zh-CN"/>
        </w:rPr>
        <w:t>A</w:t>
      </w:r>
      <w:r w:rsidRPr="00397C11">
        <w:rPr>
          <w:sz w:val="22"/>
          <w:szCs w:val="22"/>
          <w:lang w:eastAsia="zh-CN"/>
        </w:rPr>
        <w:t>。</w:t>
      </w:r>
      <w:r w:rsidRPr="00397C11">
        <w:rPr>
          <w:rFonts w:hint="eastAsia"/>
          <w:sz w:val="22"/>
          <w:szCs w:val="22"/>
          <w:lang w:eastAsia="zh-CN"/>
        </w:rPr>
        <w:t>由</w:t>
      </w:r>
      <w:r w:rsidRPr="00397C11">
        <w:rPr>
          <w:sz w:val="22"/>
          <w:szCs w:val="22"/>
          <w:lang w:val="en-US" w:eastAsia="zh-CN"/>
        </w:rPr>
        <w:t>第</w:t>
      </w:r>
      <w:r w:rsidRPr="00397C11">
        <w:rPr>
          <w:rFonts w:hint="eastAsia"/>
          <w:sz w:val="22"/>
          <w:szCs w:val="22"/>
          <w:lang w:val="en-US" w:eastAsia="zh-CN"/>
        </w:rPr>
        <w:t>1</w:t>
      </w:r>
      <w:r w:rsidRPr="00397C11">
        <w:rPr>
          <w:sz w:val="22"/>
          <w:szCs w:val="22"/>
          <w:lang w:val="en-US" w:eastAsia="zh-CN"/>
        </w:rPr>
        <w:t>/13</w:t>
      </w:r>
      <w:r w:rsidRPr="00397C11">
        <w:rPr>
          <w:rFonts w:hint="eastAsia"/>
          <w:sz w:val="22"/>
          <w:szCs w:val="22"/>
          <w:lang w:val="en-US" w:eastAsia="zh-CN"/>
        </w:rPr>
        <w:t>工作</w:t>
      </w:r>
      <w:r w:rsidRPr="00397C11">
        <w:rPr>
          <w:sz w:val="22"/>
          <w:szCs w:val="22"/>
          <w:lang w:val="en-US" w:eastAsia="zh-CN"/>
        </w:rPr>
        <w:t>组</w:t>
      </w:r>
      <w:r w:rsidRPr="00397C11">
        <w:rPr>
          <w:rFonts w:hint="eastAsia"/>
          <w:sz w:val="22"/>
          <w:szCs w:val="22"/>
          <w:lang w:val="en-US" w:eastAsia="zh-CN"/>
        </w:rPr>
        <w:t>、</w:t>
      </w:r>
      <w:r w:rsidRPr="00397C11">
        <w:rPr>
          <w:sz w:val="22"/>
          <w:szCs w:val="22"/>
          <w:lang w:val="en-US" w:eastAsia="zh-CN"/>
        </w:rPr>
        <w:t>第</w:t>
      </w:r>
      <w:r w:rsidRPr="00397C11">
        <w:rPr>
          <w:rFonts w:hint="eastAsia"/>
          <w:sz w:val="22"/>
          <w:szCs w:val="22"/>
          <w:lang w:val="en-US" w:eastAsia="zh-CN"/>
        </w:rPr>
        <w:t>2</w:t>
      </w:r>
      <w:r w:rsidRPr="00397C11">
        <w:rPr>
          <w:sz w:val="22"/>
          <w:szCs w:val="22"/>
          <w:lang w:val="en-US" w:eastAsia="zh-CN"/>
        </w:rPr>
        <w:t>/13</w:t>
      </w:r>
      <w:r w:rsidRPr="00397C11">
        <w:rPr>
          <w:rFonts w:hint="eastAsia"/>
          <w:sz w:val="22"/>
          <w:szCs w:val="22"/>
          <w:lang w:val="en-US" w:eastAsia="zh-CN"/>
        </w:rPr>
        <w:t>工作</w:t>
      </w:r>
      <w:r w:rsidRPr="00397C11">
        <w:rPr>
          <w:sz w:val="22"/>
          <w:szCs w:val="22"/>
          <w:lang w:val="en-US" w:eastAsia="zh-CN"/>
        </w:rPr>
        <w:t>组</w:t>
      </w:r>
      <w:r w:rsidRPr="00397C11">
        <w:rPr>
          <w:rFonts w:hint="eastAsia"/>
          <w:sz w:val="22"/>
          <w:szCs w:val="22"/>
          <w:lang w:val="en-US" w:eastAsia="zh-CN"/>
        </w:rPr>
        <w:t>和</w:t>
      </w:r>
      <w:r w:rsidRPr="00397C11">
        <w:rPr>
          <w:sz w:val="22"/>
          <w:szCs w:val="22"/>
          <w:lang w:val="en-US" w:eastAsia="zh-CN"/>
        </w:rPr>
        <w:t>第</w:t>
      </w:r>
      <w:r w:rsidRPr="00397C11">
        <w:rPr>
          <w:rFonts w:hint="eastAsia"/>
          <w:sz w:val="22"/>
          <w:szCs w:val="22"/>
          <w:lang w:val="en-US" w:eastAsia="zh-CN"/>
        </w:rPr>
        <w:t>3</w:t>
      </w:r>
      <w:r w:rsidRPr="00397C11">
        <w:rPr>
          <w:sz w:val="22"/>
          <w:szCs w:val="22"/>
          <w:lang w:val="en-US" w:eastAsia="zh-CN"/>
        </w:rPr>
        <w:t>/13</w:t>
      </w:r>
      <w:r w:rsidRPr="00397C11">
        <w:rPr>
          <w:rFonts w:hint="eastAsia"/>
          <w:sz w:val="22"/>
          <w:szCs w:val="22"/>
          <w:lang w:val="en-US" w:eastAsia="zh-CN"/>
        </w:rPr>
        <w:t>工作</w:t>
      </w:r>
      <w:r w:rsidRPr="00397C11">
        <w:rPr>
          <w:sz w:val="22"/>
          <w:szCs w:val="22"/>
          <w:lang w:val="en-US" w:eastAsia="zh-CN"/>
        </w:rPr>
        <w:t>组</w:t>
      </w:r>
      <w:r w:rsidRPr="00397C11">
        <w:rPr>
          <w:sz w:val="22"/>
          <w:szCs w:val="22"/>
          <w:lang w:eastAsia="zh-CN"/>
        </w:rPr>
        <w:t>主席拟定的会议</w:t>
      </w:r>
      <w:r w:rsidRPr="00397C11">
        <w:rPr>
          <w:b/>
          <w:bCs/>
          <w:sz w:val="22"/>
          <w:szCs w:val="22"/>
          <w:lang w:eastAsia="zh-CN"/>
        </w:rPr>
        <w:t>议程</w:t>
      </w:r>
      <w:r w:rsidRPr="00397C11">
        <w:rPr>
          <w:sz w:val="22"/>
          <w:szCs w:val="22"/>
          <w:lang w:eastAsia="zh-CN"/>
        </w:rPr>
        <w:t>草案见</w:t>
      </w:r>
      <w:r w:rsidRPr="00397C11">
        <w:rPr>
          <w:b/>
          <w:bCs/>
          <w:sz w:val="22"/>
          <w:szCs w:val="22"/>
          <w:lang w:eastAsia="zh-CN"/>
        </w:rPr>
        <w:t>附件</w:t>
      </w:r>
      <w:r w:rsidRPr="00397C11">
        <w:rPr>
          <w:b/>
          <w:bCs/>
          <w:sz w:val="22"/>
          <w:szCs w:val="22"/>
          <w:lang w:eastAsia="zh-CN"/>
        </w:rPr>
        <w:t>B</w:t>
      </w:r>
      <w:r w:rsidRPr="00397C11">
        <w:rPr>
          <w:sz w:val="22"/>
          <w:szCs w:val="22"/>
          <w:lang w:eastAsia="zh-CN"/>
        </w:rPr>
        <w:t>。</w:t>
      </w:r>
    </w:p>
    <w:p w14:paraId="21A5CA81" w14:textId="3022BD31" w:rsidR="00320578" w:rsidRPr="00397C11" w:rsidRDefault="003B381D" w:rsidP="008042FA">
      <w:pPr>
        <w:spacing w:after="240"/>
        <w:ind w:right="-193"/>
        <w:rPr>
          <w:sz w:val="22"/>
          <w:szCs w:val="22"/>
          <w:lang w:eastAsia="zh-CN"/>
        </w:rPr>
      </w:pPr>
      <w:r w:rsidRPr="00397C11">
        <w:rPr>
          <w:rFonts w:hint="eastAsia"/>
          <w:b/>
          <w:bCs/>
          <w:sz w:val="22"/>
          <w:szCs w:val="22"/>
          <w:lang w:eastAsia="zh-CN"/>
        </w:rPr>
        <w:t>重要截止日期：</w:t>
      </w:r>
      <w:bookmarkEnd w:id="10"/>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371"/>
      </w:tblGrid>
      <w:tr w:rsidR="0087074A" w:rsidRPr="00397C11" w14:paraId="612BC115" w14:textId="77777777" w:rsidTr="0087074A">
        <w:tc>
          <w:tcPr>
            <w:tcW w:w="2122" w:type="dxa"/>
            <w:tcBorders>
              <w:top w:val="single" w:sz="4" w:space="0" w:color="auto"/>
              <w:left w:val="single" w:sz="4" w:space="0" w:color="auto"/>
              <w:bottom w:val="single" w:sz="4" w:space="0" w:color="auto"/>
              <w:right w:val="single" w:sz="4" w:space="0" w:color="auto"/>
            </w:tcBorders>
          </w:tcPr>
          <w:p w14:paraId="7C8F41F3" w14:textId="0F8BB91E" w:rsidR="0087074A" w:rsidRPr="00397C11" w:rsidRDefault="0087074A" w:rsidP="0087074A">
            <w:pPr>
              <w:pStyle w:val="Tabletext0"/>
              <w:rPr>
                <w:rFonts w:ascii="Times New Roman" w:eastAsia="SimSun" w:hAnsi="Times New Roman"/>
                <w:lang w:val="en-US" w:eastAsia="zh-CN"/>
              </w:rPr>
            </w:pPr>
            <w:r w:rsidRPr="00397C11">
              <w:rPr>
                <w:rFonts w:ascii="Times New Roman" w:eastAsia="SimSun" w:hAnsi="Times New Roman"/>
                <w:lang w:val="en-US"/>
              </w:rPr>
              <w:t>2023</w:t>
            </w:r>
            <w:r w:rsidRPr="00397C11">
              <w:rPr>
                <w:rFonts w:ascii="Times New Roman" w:eastAsia="SimSun" w:hAnsi="Times New Roman" w:hint="eastAsia"/>
                <w:lang w:val="en-US" w:eastAsia="zh-CN"/>
              </w:rPr>
              <w:t>年</w:t>
            </w:r>
            <w:r w:rsidRPr="00397C11">
              <w:rPr>
                <w:rFonts w:ascii="Times New Roman" w:eastAsia="SimSun" w:hAnsi="Times New Roman" w:hint="eastAsia"/>
                <w:lang w:val="en-US" w:eastAsia="zh-CN"/>
              </w:rPr>
              <w:t>5</w:t>
            </w:r>
            <w:r w:rsidRPr="00397C11">
              <w:rPr>
                <w:rFonts w:ascii="Times New Roman" w:eastAsia="SimSun" w:hAnsi="Times New Roman" w:hint="eastAsia"/>
                <w:lang w:val="en-US" w:eastAsia="zh-CN"/>
              </w:rPr>
              <w:t>月</w:t>
            </w:r>
            <w:r w:rsidRPr="00397C11">
              <w:rPr>
                <w:rFonts w:ascii="Times New Roman" w:eastAsia="SimSun" w:hAnsi="Times New Roman" w:hint="eastAsia"/>
                <w:lang w:val="en-US" w:eastAsia="zh-CN"/>
              </w:rPr>
              <w:t>2</w:t>
            </w:r>
            <w:r w:rsidRPr="00397C11">
              <w:rPr>
                <w:rFonts w:ascii="Times New Roman" w:eastAsia="SimSun" w:hAnsi="Times New Roman"/>
                <w:lang w:val="en-US" w:eastAsia="zh-CN"/>
              </w:rPr>
              <w:t>6</w:t>
            </w:r>
            <w:r w:rsidRPr="00397C11">
              <w:rPr>
                <w:rFonts w:ascii="Times New Roman" w:eastAsia="SimSun" w:hAnsi="Times New Roman" w:hint="eastAsia"/>
                <w:lang w:val="en-US" w:eastAsia="zh-CN"/>
              </w:rPr>
              <w:t>日</w:t>
            </w:r>
          </w:p>
        </w:tc>
        <w:tc>
          <w:tcPr>
            <w:tcW w:w="7371" w:type="dxa"/>
            <w:tcBorders>
              <w:top w:val="single" w:sz="4" w:space="0" w:color="auto"/>
              <w:left w:val="single" w:sz="4" w:space="0" w:color="auto"/>
              <w:bottom w:val="single" w:sz="4" w:space="0" w:color="auto"/>
              <w:right w:val="single" w:sz="4" w:space="0" w:color="auto"/>
            </w:tcBorders>
          </w:tcPr>
          <w:p w14:paraId="1EE20D7A" w14:textId="14B2A22A" w:rsidR="0087074A" w:rsidRPr="00397C11" w:rsidRDefault="0087074A" w:rsidP="0087074A">
            <w:pPr>
              <w:pStyle w:val="Tabletext0"/>
              <w:rPr>
                <w:rFonts w:ascii="Times New Roman" w:eastAsia="SimSun" w:hAnsi="Times New Roman"/>
                <w:lang w:val="en-US" w:eastAsia="zh-CN"/>
              </w:rPr>
            </w:pPr>
            <w:r w:rsidRPr="00397C11">
              <w:rPr>
                <w:rFonts w:ascii="Times New Roman" w:eastAsia="SimSun" w:hAnsi="Times New Roman"/>
                <w:lang w:val="en-US" w:eastAsia="zh-CN"/>
              </w:rPr>
              <w:t>–</w:t>
            </w:r>
            <w:r w:rsidRPr="00397C11">
              <w:rPr>
                <w:rFonts w:ascii="Times New Roman" w:eastAsia="SimSun" w:hAnsi="Times New Roman"/>
                <w:lang w:val="en-US" w:eastAsia="zh-CN"/>
              </w:rPr>
              <w:tab/>
            </w:r>
            <w:hyperlink r:id="rId13" w:history="1">
              <w:r w:rsidR="0045072D" w:rsidRPr="00397C11">
                <w:rPr>
                  <w:rStyle w:val="Hyperlink"/>
                  <w:rFonts w:ascii="Times New Roman" w:eastAsia="SimSun" w:hAnsi="Times New Roman" w:hint="eastAsia"/>
                  <w:szCs w:val="22"/>
                  <w:lang w:eastAsia="zh-CN"/>
                </w:rPr>
                <w:t>提交</w:t>
              </w:r>
              <w:r w:rsidR="0045072D" w:rsidRPr="00397C11">
                <w:rPr>
                  <w:rStyle w:val="Hyperlink"/>
                  <w:rFonts w:ascii="Times New Roman" w:eastAsia="SimSun" w:hAnsi="Times New Roman"/>
                  <w:szCs w:val="22"/>
                  <w:lang w:eastAsia="zh-CN"/>
                </w:rPr>
                <w:t>ITU-T</w:t>
              </w:r>
              <w:r w:rsidR="0045072D" w:rsidRPr="00397C11">
                <w:rPr>
                  <w:rStyle w:val="Hyperlink"/>
                  <w:rFonts w:ascii="Times New Roman" w:eastAsia="SimSun" w:hAnsi="Times New Roman" w:hint="eastAsia"/>
                  <w:szCs w:val="22"/>
                  <w:lang w:eastAsia="zh-CN"/>
                </w:rPr>
                <w:t>成员文稿</w:t>
              </w:r>
            </w:hyperlink>
            <w:r w:rsidR="0045072D" w:rsidRPr="00397C11">
              <w:rPr>
                <w:rFonts w:ascii="Times New Roman" w:eastAsia="SimSun" w:hAnsi="Times New Roman" w:hint="eastAsia"/>
                <w:szCs w:val="22"/>
                <w:lang w:eastAsia="zh-CN"/>
              </w:rPr>
              <w:t>（请求翻译）</w:t>
            </w:r>
          </w:p>
        </w:tc>
      </w:tr>
      <w:tr w:rsidR="0087074A" w:rsidRPr="00397C11" w14:paraId="7A249FF2" w14:textId="77777777" w:rsidTr="00F62CF7">
        <w:tc>
          <w:tcPr>
            <w:tcW w:w="2122" w:type="dxa"/>
            <w:tcBorders>
              <w:top w:val="single" w:sz="4" w:space="0" w:color="auto"/>
              <w:left w:val="single" w:sz="4" w:space="0" w:color="auto"/>
              <w:bottom w:val="single" w:sz="4" w:space="0" w:color="auto"/>
              <w:right w:val="single" w:sz="4" w:space="0" w:color="auto"/>
            </w:tcBorders>
          </w:tcPr>
          <w:p w14:paraId="634D7DFD" w14:textId="1121A6A5" w:rsidR="0087074A" w:rsidRPr="00397C11" w:rsidRDefault="0087074A" w:rsidP="0087074A">
            <w:pPr>
              <w:pStyle w:val="Tabletext0"/>
              <w:rPr>
                <w:rFonts w:ascii="Times New Roman" w:eastAsia="SimSun" w:hAnsi="Times New Roman"/>
                <w:lang w:val="en-US"/>
              </w:rPr>
            </w:pPr>
            <w:r w:rsidRPr="00397C11">
              <w:rPr>
                <w:rFonts w:ascii="Times New Roman" w:eastAsia="SimSun" w:hAnsi="Times New Roman"/>
                <w:lang w:val="en-US"/>
              </w:rPr>
              <w:t>2023</w:t>
            </w:r>
            <w:r w:rsidRPr="00397C11">
              <w:rPr>
                <w:rFonts w:ascii="Times New Roman" w:eastAsia="SimSun" w:hAnsi="Times New Roman" w:hint="eastAsia"/>
                <w:lang w:val="en-US" w:eastAsia="zh-CN"/>
              </w:rPr>
              <w:t>年</w:t>
            </w:r>
            <w:r w:rsidRPr="00397C11">
              <w:rPr>
                <w:rFonts w:ascii="Times New Roman" w:eastAsia="SimSun" w:hAnsi="Times New Roman" w:hint="eastAsia"/>
                <w:lang w:val="en-US" w:eastAsia="zh-CN"/>
              </w:rPr>
              <w:t>6</w:t>
            </w:r>
            <w:r w:rsidRPr="00397C11">
              <w:rPr>
                <w:rFonts w:ascii="Times New Roman" w:eastAsia="SimSun" w:hAnsi="Times New Roman" w:hint="eastAsia"/>
                <w:lang w:val="en-US" w:eastAsia="zh-CN"/>
              </w:rPr>
              <w:t>月</w:t>
            </w:r>
            <w:r w:rsidRPr="00397C11">
              <w:rPr>
                <w:rFonts w:ascii="Times New Roman" w:eastAsia="SimSun" w:hAnsi="Times New Roman" w:hint="eastAsia"/>
                <w:lang w:val="en-US" w:eastAsia="zh-CN"/>
              </w:rPr>
              <w:t>1</w:t>
            </w:r>
            <w:r w:rsidRPr="00397C11">
              <w:rPr>
                <w:rFonts w:ascii="Times New Roman" w:eastAsia="SimSun" w:hAnsi="Times New Roman"/>
                <w:lang w:val="en-US" w:eastAsia="zh-CN"/>
              </w:rPr>
              <w:t>4</w:t>
            </w:r>
            <w:r w:rsidRPr="00397C11">
              <w:rPr>
                <w:rFonts w:ascii="Times New Roman" w:eastAsia="SimSun" w:hAnsi="Times New Roman" w:hint="eastAsia"/>
                <w:lang w:val="en-US" w:eastAsia="zh-CN"/>
              </w:rPr>
              <w:t>日</w:t>
            </w:r>
          </w:p>
        </w:tc>
        <w:tc>
          <w:tcPr>
            <w:tcW w:w="7371" w:type="dxa"/>
            <w:tcBorders>
              <w:top w:val="single" w:sz="4" w:space="0" w:color="auto"/>
              <w:left w:val="single" w:sz="4" w:space="0" w:color="auto"/>
              <w:bottom w:val="single" w:sz="4" w:space="0" w:color="auto"/>
              <w:right w:val="single" w:sz="4" w:space="0" w:color="auto"/>
            </w:tcBorders>
          </w:tcPr>
          <w:p w14:paraId="2EE74A92" w14:textId="272AE479" w:rsidR="0087074A" w:rsidRPr="00397C11" w:rsidRDefault="0087074A" w:rsidP="0087074A">
            <w:pPr>
              <w:pStyle w:val="Tabletext0"/>
              <w:rPr>
                <w:rFonts w:ascii="Times New Roman" w:eastAsia="SimSun" w:hAnsi="Times New Roman"/>
                <w:lang w:val="en-US" w:eastAsia="zh-CN"/>
              </w:rPr>
            </w:pPr>
            <w:r w:rsidRPr="00397C11">
              <w:rPr>
                <w:rFonts w:ascii="Times New Roman" w:eastAsia="SimSun" w:hAnsi="Times New Roman"/>
                <w:lang w:val="en-US" w:eastAsia="zh-CN"/>
              </w:rPr>
              <w:t>–</w:t>
            </w:r>
            <w:r w:rsidRPr="00397C11">
              <w:rPr>
                <w:rFonts w:ascii="Times New Roman" w:eastAsia="SimSun" w:hAnsi="Times New Roman"/>
                <w:lang w:val="en-US" w:eastAsia="zh-CN"/>
              </w:rPr>
              <w:tab/>
            </w:r>
            <w:r w:rsidRPr="00397C11">
              <w:rPr>
                <w:rFonts w:ascii="Times New Roman" w:eastAsia="SimSun" w:hAnsi="Times New Roman" w:hint="eastAsia"/>
                <w:lang w:val="en-US" w:eastAsia="zh-CN"/>
              </w:rPr>
              <w:t>提交</w:t>
            </w:r>
            <w:r w:rsidR="0045072D" w:rsidRPr="00397C11">
              <w:rPr>
                <w:rFonts w:ascii="Times New Roman" w:eastAsia="SimSun" w:hAnsi="Times New Roman" w:hint="eastAsia"/>
                <w:lang w:val="en-US" w:eastAsia="zh-CN"/>
              </w:rPr>
              <w:t>（</w:t>
            </w:r>
            <w:r w:rsidRPr="00397C11">
              <w:rPr>
                <w:rFonts w:ascii="Times New Roman" w:eastAsia="SimSun" w:hAnsi="Times New Roman" w:hint="eastAsia"/>
                <w:lang w:val="en-US" w:eastAsia="zh-CN"/>
              </w:rPr>
              <w:t>远程</w:t>
            </w:r>
            <w:r w:rsidR="0045072D" w:rsidRPr="00397C11">
              <w:rPr>
                <w:rFonts w:ascii="Times New Roman" w:eastAsia="SimSun" w:hAnsi="Times New Roman" w:hint="eastAsia"/>
                <w:lang w:val="en-US" w:eastAsia="zh-CN"/>
              </w:rPr>
              <w:t>）</w:t>
            </w:r>
            <w:r w:rsidRPr="00397C11">
              <w:rPr>
                <w:rFonts w:ascii="Times New Roman" w:eastAsia="SimSun" w:hAnsi="Times New Roman" w:hint="eastAsia"/>
                <w:lang w:val="en-US" w:eastAsia="zh-CN"/>
              </w:rPr>
              <w:t>与会补贴申请（通过</w:t>
            </w:r>
            <w:r w:rsidRPr="00397C11">
              <w:rPr>
                <w:rFonts w:ascii="Times New Roman" w:eastAsia="SimSun" w:hAnsi="Times New Roman"/>
                <w:lang w:eastAsia="zh-CN"/>
              </w:rPr>
              <w:fldChar w:fldCharType="begin"/>
            </w:r>
            <w:r w:rsidRPr="00397C11">
              <w:rPr>
                <w:rFonts w:ascii="Times New Roman" w:eastAsia="SimSun" w:hAnsi="Times New Roman"/>
                <w:lang w:eastAsia="zh-CN"/>
              </w:rPr>
              <w:instrText xml:space="preserve"> </w:instrText>
            </w:r>
            <w:r w:rsidRPr="00397C11">
              <w:rPr>
                <w:rFonts w:ascii="Times New Roman" w:eastAsia="SimSun" w:hAnsi="Times New Roman" w:hint="eastAsia"/>
                <w:lang w:eastAsia="zh-CN"/>
              </w:rPr>
              <w:instrText>HYPERLINK "https://www.itu.int/en/ITU-T/studygroups/2022-2024/13/Pages/default.aspx"</w:instrText>
            </w:r>
            <w:r w:rsidRPr="00397C11">
              <w:rPr>
                <w:rFonts w:ascii="Times New Roman" w:eastAsia="SimSun" w:hAnsi="Times New Roman"/>
                <w:lang w:eastAsia="zh-CN"/>
              </w:rPr>
              <w:instrText xml:space="preserve"> </w:instrText>
            </w:r>
            <w:r w:rsidRPr="00397C11">
              <w:rPr>
                <w:rFonts w:ascii="Times New Roman" w:eastAsia="SimSun" w:hAnsi="Times New Roman"/>
                <w:lang w:eastAsia="zh-CN"/>
              </w:rPr>
            </w:r>
            <w:r w:rsidRPr="00397C11">
              <w:rPr>
                <w:rFonts w:ascii="Times New Roman" w:eastAsia="SimSun" w:hAnsi="Times New Roman"/>
                <w:lang w:eastAsia="zh-CN"/>
              </w:rPr>
              <w:fldChar w:fldCharType="separate"/>
            </w:r>
            <w:r w:rsidRPr="00397C11">
              <w:rPr>
                <w:rStyle w:val="Hyperlink"/>
                <w:rFonts w:ascii="Times New Roman" w:eastAsia="SimSun" w:hAnsi="Times New Roman"/>
                <w:lang w:eastAsia="zh-CN"/>
              </w:rPr>
              <w:t>研究组主页</w:t>
            </w:r>
            <w:r w:rsidRPr="00397C11">
              <w:rPr>
                <w:rFonts w:ascii="Times New Roman" w:eastAsia="SimSun" w:hAnsi="Times New Roman"/>
                <w:lang w:eastAsia="zh-CN"/>
              </w:rPr>
              <w:fldChar w:fldCharType="end"/>
            </w:r>
            <w:r w:rsidRPr="00397C11">
              <w:rPr>
                <w:rFonts w:ascii="Times New Roman" w:eastAsia="SimSun" w:hAnsi="Times New Roman" w:hint="eastAsia"/>
                <w:lang w:eastAsia="zh-CN"/>
              </w:rPr>
              <w:t>上的</w:t>
            </w:r>
            <w:r w:rsidRPr="00397C11">
              <w:rPr>
                <w:rFonts w:ascii="Times New Roman" w:eastAsia="SimSun" w:hAnsi="Times New Roman" w:hint="eastAsia"/>
                <w:lang w:val="en-US" w:eastAsia="zh-CN"/>
              </w:rPr>
              <w:t>表格；详情见附件</w:t>
            </w:r>
            <w:r w:rsidRPr="00397C11">
              <w:rPr>
                <w:rFonts w:ascii="Times New Roman" w:eastAsia="SimSun" w:hAnsi="Times New Roman"/>
                <w:lang w:val="en-US" w:eastAsia="zh-CN"/>
              </w:rPr>
              <w:t>A</w:t>
            </w:r>
            <w:r w:rsidRPr="00397C11">
              <w:rPr>
                <w:rFonts w:ascii="Times New Roman" w:eastAsia="SimSun" w:hAnsi="Times New Roman" w:hint="eastAsia"/>
                <w:lang w:val="en-US" w:eastAsia="zh-CN"/>
              </w:rPr>
              <w:t>）</w:t>
            </w:r>
          </w:p>
        </w:tc>
      </w:tr>
      <w:tr w:rsidR="0087074A" w:rsidRPr="00397C11" w14:paraId="694AF5C2" w14:textId="77777777" w:rsidTr="00F62CF7">
        <w:tc>
          <w:tcPr>
            <w:tcW w:w="2122" w:type="dxa"/>
            <w:tcBorders>
              <w:top w:val="single" w:sz="4" w:space="0" w:color="auto"/>
              <w:left w:val="single" w:sz="4" w:space="0" w:color="auto"/>
              <w:bottom w:val="single" w:sz="4" w:space="0" w:color="auto"/>
              <w:right w:val="single" w:sz="4" w:space="0" w:color="auto"/>
            </w:tcBorders>
            <w:hideMark/>
          </w:tcPr>
          <w:p w14:paraId="669B3292" w14:textId="3E37B973" w:rsidR="0087074A" w:rsidRPr="00397C11" w:rsidRDefault="0087074A" w:rsidP="0087074A">
            <w:pPr>
              <w:pStyle w:val="Tabletext0"/>
              <w:rPr>
                <w:rFonts w:ascii="Times New Roman" w:eastAsia="SimSun" w:hAnsi="Times New Roman"/>
                <w:lang w:val="en-US" w:eastAsia="zh-CN"/>
              </w:rPr>
            </w:pPr>
            <w:r w:rsidRPr="00397C11">
              <w:rPr>
                <w:rFonts w:ascii="Times New Roman" w:eastAsia="SimSun" w:hAnsi="Times New Roman"/>
                <w:lang w:val="en-US"/>
              </w:rPr>
              <w:t>2023</w:t>
            </w:r>
            <w:r w:rsidRPr="00397C11">
              <w:rPr>
                <w:rFonts w:ascii="Times New Roman" w:eastAsia="SimSun" w:hAnsi="Times New Roman" w:hint="eastAsia"/>
                <w:lang w:val="en-US" w:eastAsia="zh-CN"/>
              </w:rPr>
              <w:t>年</w:t>
            </w:r>
            <w:r w:rsidRPr="00397C11">
              <w:rPr>
                <w:rFonts w:ascii="Times New Roman" w:eastAsia="SimSun" w:hAnsi="Times New Roman" w:hint="eastAsia"/>
                <w:lang w:val="en-US" w:eastAsia="zh-CN"/>
              </w:rPr>
              <w:t>6</w:t>
            </w:r>
            <w:r w:rsidRPr="00397C11">
              <w:rPr>
                <w:rFonts w:ascii="Times New Roman" w:eastAsia="SimSun" w:hAnsi="Times New Roman" w:hint="eastAsia"/>
                <w:lang w:val="en-US" w:eastAsia="zh-CN"/>
              </w:rPr>
              <w:t>月</w:t>
            </w:r>
            <w:r w:rsidRPr="00397C11">
              <w:rPr>
                <w:rFonts w:ascii="Times New Roman" w:eastAsia="SimSun" w:hAnsi="Times New Roman" w:hint="eastAsia"/>
                <w:lang w:val="en-US" w:eastAsia="zh-CN"/>
              </w:rPr>
              <w:t>2</w:t>
            </w:r>
            <w:r w:rsidRPr="00397C11">
              <w:rPr>
                <w:rFonts w:ascii="Times New Roman" w:eastAsia="SimSun" w:hAnsi="Times New Roman"/>
                <w:lang w:val="en-US" w:eastAsia="zh-CN"/>
              </w:rPr>
              <w:t>6</w:t>
            </w:r>
            <w:r w:rsidRPr="00397C11">
              <w:rPr>
                <w:rFonts w:ascii="Times New Roman" w:eastAsia="SimSun" w:hAnsi="Times New Roman" w:hint="eastAsia"/>
                <w:lang w:val="en-US" w:eastAsia="zh-CN"/>
              </w:rPr>
              <w:t>日</w:t>
            </w:r>
          </w:p>
        </w:tc>
        <w:tc>
          <w:tcPr>
            <w:tcW w:w="7371" w:type="dxa"/>
            <w:tcBorders>
              <w:top w:val="single" w:sz="4" w:space="0" w:color="auto"/>
              <w:left w:val="single" w:sz="4" w:space="0" w:color="auto"/>
              <w:bottom w:val="single" w:sz="4" w:space="0" w:color="auto"/>
              <w:right w:val="single" w:sz="4" w:space="0" w:color="auto"/>
            </w:tcBorders>
            <w:hideMark/>
          </w:tcPr>
          <w:p w14:paraId="6AEFF31D" w14:textId="7AB07038" w:rsidR="0087074A" w:rsidRPr="00397C11" w:rsidRDefault="0087074A" w:rsidP="0087074A">
            <w:pPr>
              <w:pStyle w:val="Tabletext0"/>
              <w:rPr>
                <w:rFonts w:ascii="Times New Roman" w:eastAsia="SimSun" w:hAnsi="Times New Roman"/>
                <w:lang w:val="en-US" w:eastAsia="zh-CN"/>
              </w:rPr>
            </w:pPr>
            <w:r w:rsidRPr="00397C11">
              <w:rPr>
                <w:rFonts w:ascii="Times New Roman" w:eastAsia="SimSun" w:hAnsi="Times New Roman"/>
                <w:lang w:val="en-US" w:eastAsia="zh-CN"/>
              </w:rPr>
              <w:t>–</w:t>
            </w:r>
            <w:r w:rsidRPr="00397C11">
              <w:rPr>
                <w:rFonts w:ascii="Times New Roman" w:eastAsia="SimSun" w:hAnsi="Times New Roman"/>
                <w:lang w:val="en-US" w:eastAsia="zh-CN"/>
              </w:rPr>
              <w:tab/>
            </w:r>
            <w:r w:rsidRPr="00397C11">
              <w:rPr>
                <w:rFonts w:ascii="Times New Roman" w:eastAsia="SimSun" w:hAnsi="Times New Roman" w:hint="eastAsia"/>
                <w:lang w:val="en-US" w:eastAsia="zh-CN"/>
              </w:rPr>
              <w:t>预注册（通过</w:t>
            </w:r>
            <w:r w:rsidRPr="00397C11">
              <w:rPr>
                <w:rFonts w:ascii="Times New Roman" w:eastAsia="SimSun" w:hAnsi="Times New Roman"/>
                <w:lang w:val="en-US" w:eastAsia="zh-CN"/>
              </w:rPr>
              <w:fldChar w:fldCharType="begin"/>
            </w:r>
            <w:r w:rsidRPr="00397C11">
              <w:rPr>
                <w:rFonts w:ascii="Times New Roman" w:eastAsia="SimSun" w:hAnsi="Times New Roman"/>
                <w:lang w:val="en-US" w:eastAsia="zh-CN"/>
              </w:rPr>
              <w:instrText>HYPERLINK "https://www.itu.int/en/ITU-T/studygroups/2022-2024/13/Pages/default.aspx"</w:instrText>
            </w:r>
            <w:r w:rsidRPr="00397C11">
              <w:rPr>
                <w:rFonts w:ascii="Times New Roman" w:eastAsia="SimSun" w:hAnsi="Times New Roman"/>
                <w:lang w:val="en-US" w:eastAsia="zh-CN"/>
              </w:rPr>
            </w:r>
            <w:r w:rsidRPr="00397C11">
              <w:rPr>
                <w:rFonts w:ascii="Times New Roman" w:eastAsia="SimSun" w:hAnsi="Times New Roman"/>
                <w:lang w:val="en-US" w:eastAsia="zh-CN"/>
              </w:rPr>
              <w:fldChar w:fldCharType="separate"/>
            </w:r>
            <w:r w:rsidRPr="00397C11">
              <w:rPr>
                <w:rStyle w:val="Hyperlink"/>
                <w:rFonts w:ascii="Times New Roman" w:eastAsia="SimSun" w:hAnsi="Times New Roman" w:hint="eastAsia"/>
                <w:szCs w:val="22"/>
                <w:lang w:val="en-US" w:eastAsia="zh-CN"/>
              </w:rPr>
              <w:t>研究组主页</w:t>
            </w:r>
            <w:r w:rsidRPr="00397C11">
              <w:rPr>
                <w:rFonts w:ascii="Times New Roman" w:eastAsia="SimSun" w:hAnsi="Times New Roman"/>
                <w:lang w:val="en-US" w:eastAsia="zh-CN"/>
              </w:rPr>
              <w:fldChar w:fldCharType="end"/>
            </w:r>
            <w:r w:rsidRPr="00397C11">
              <w:rPr>
                <w:rFonts w:ascii="Times New Roman" w:eastAsia="SimSun" w:hAnsi="Times New Roman" w:hint="eastAsia"/>
                <w:lang w:val="en-US" w:eastAsia="zh-CN"/>
              </w:rPr>
              <w:t>提供的在线注册表</w:t>
            </w:r>
            <w:r w:rsidRPr="00397C11">
              <w:rPr>
                <w:rFonts w:ascii="Times New Roman" w:eastAsia="SimSun" w:hAnsi="Times New Roman" w:hint="eastAsia"/>
                <w:lang w:eastAsia="zh-CN"/>
              </w:rPr>
              <w:t>进行</w:t>
            </w:r>
            <w:r w:rsidRPr="00397C11">
              <w:rPr>
                <w:rFonts w:ascii="Times New Roman" w:eastAsia="SimSun" w:hAnsi="Times New Roman" w:hint="eastAsia"/>
                <w:lang w:val="en-US" w:eastAsia="zh-CN"/>
              </w:rPr>
              <w:t>）</w:t>
            </w:r>
          </w:p>
          <w:p w14:paraId="124E84D7" w14:textId="77777777" w:rsidR="0087074A" w:rsidRPr="00397C11" w:rsidRDefault="0087074A" w:rsidP="0087074A">
            <w:pPr>
              <w:pStyle w:val="Tabletext0"/>
              <w:rPr>
                <w:rFonts w:ascii="Times New Roman" w:eastAsia="SimSun" w:hAnsi="Times New Roman"/>
                <w:lang w:val="en-US" w:eastAsia="zh-CN"/>
              </w:rPr>
            </w:pPr>
            <w:r w:rsidRPr="00397C11">
              <w:rPr>
                <w:rFonts w:ascii="Times New Roman" w:eastAsia="SimSun" w:hAnsi="Times New Roman"/>
                <w:lang w:val="en-US" w:eastAsia="zh-CN"/>
              </w:rPr>
              <w:t>–</w:t>
            </w:r>
            <w:r w:rsidRPr="00397C11">
              <w:rPr>
                <w:rFonts w:ascii="Times New Roman" w:eastAsia="SimSun" w:hAnsi="Times New Roman"/>
                <w:lang w:val="en-US" w:eastAsia="zh-CN"/>
              </w:rPr>
              <w:tab/>
            </w:r>
            <w:r w:rsidRPr="00397C11">
              <w:rPr>
                <w:rFonts w:ascii="Times New Roman" w:eastAsia="SimSun" w:hAnsi="Times New Roman" w:hint="eastAsia"/>
                <w:lang w:val="en-US" w:eastAsia="zh-CN"/>
              </w:rPr>
              <w:t>提交签证协办函请求（通过在线注册表进行；详情见附件</w:t>
            </w:r>
            <w:r w:rsidRPr="00397C11">
              <w:rPr>
                <w:rFonts w:ascii="Times New Roman" w:eastAsia="SimSun" w:hAnsi="Times New Roman"/>
                <w:lang w:val="en-US" w:eastAsia="zh-CN"/>
              </w:rPr>
              <w:t>A</w:t>
            </w:r>
            <w:r w:rsidRPr="00397C11">
              <w:rPr>
                <w:rFonts w:ascii="Times New Roman" w:eastAsia="SimSun" w:hAnsi="Times New Roman" w:hint="eastAsia"/>
                <w:lang w:val="en-US" w:eastAsia="zh-CN"/>
              </w:rPr>
              <w:t>）</w:t>
            </w:r>
          </w:p>
        </w:tc>
      </w:tr>
      <w:tr w:rsidR="0087074A" w:rsidRPr="00397C11" w14:paraId="775BBD9A" w14:textId="77777777" w:rsidTr="00F62CF7">
        <w:tc>
          <w:tcPr>
            <w:tcW w:w="2122" w:type="dxa"/>
            <w:tcBorders>
              <w:top w:val="single" w:sz="4" w:space="0" w:color="auto"/>
              <w:left w:val="single" w:sz="4" w:space="0" w:color="auto"/>
              <w:bottom w:val="single" w:sz="4" w:space="0" w:color="auto"/>
              <w:right w:val="single" w:sz="4" w:space="0" w:color="auto"/>
            </w:tcBorders>
            <w:hideMark/>
          </w:tcPr>
          <w:p w14:paraId="7BC30284" w14:textId="2BACA3BE" w:rsidR="0087074A" w:rsidRPr="00397C11" w:rsidRDefault="0087074A" w:rsidP="0087074A">
            <w:pPr>
              <w:pStyle w:val="Tabletext0"/>
              <w:rPr>
                <w:rFonts w:ascii="Times New Roman" w:eastAsia="SimSun" w:hAnsi="Times New Roman"/>
                <w:lang w:val="en-US" w:eastAsia="zh-CN"/>
              </w:rPr>
            </w:pPr>
            <w:r w:rsidRPr="00397C11">
              <w:rPr>
                <w:rFonts w:ascii="Times New Roman" w:eastAsia="SimSun" w:hAnsi="Times New Roman"/>
                <w:lang w:val="en-US"/>
              </w:rPr>
              <w:t>2023</w:t>
            </w:r>
            <w:r w:rsidRPr="00397C11">
              <w:rPr>
                <w:rFonts w:ascii="Times New Roman" w:eastAsia="SimSun" w:hAnsi="Times New Roman" w:hint="eastAsia"/>
                <w:lang w:val="en-US" w:eastAsia="zh-CN"/>
              </w:rPr>
              <w:t>年</w:t>
            </w:r>
            <w:r w:rsidRPr="00397C11">
              <w:rPr>
                <w:rFonts w:ascii="Times New Roman" w:eastAsia="SimSun" w:hAnsi="Times New Roman" w:hint="eastAsia"/>
                <w:lang w:val="en-US" w:eastAsia="zh-CN"/>
              </w:rPr>
              <w:t>7</w:t>
            </w:r>
            <w:r w:rsidRPr="00397C11">
              <w:rPr>
                <w:rFonts w:ascii="Times New Roman" w:eastAsia="SimSun" w:hAnsi="Times New Roman" w:hint="eastAsia"/>
                <w:lang w:val="en-US" w:eastAsia="zh-CN"/>
              </w:rPr>
              <w:t>月</w:t>
            </w:r>
            <w:r w:rsidRPr="00397C11">
              <w:rPr>
                <w:rFonts w:ascii="Times New Roman" w:eastAsia="SimSun" w:hAnsi="Times New Roman" w:hint="eastAsia"/>
                <w:lang w:val="en-US" w:eastAsia="zh-CN"/>
              </w:rPr>
              <w:t>1</w:t>
            </w:r>
            <w:r w:rsidRPr="00397C11">
              <w:rPr>
                <w:rFonts w:ascii="Times New Roman" w:eastAsia="SimSun" w:hAnsi="Times New Roman"/>
                <w:lang w:val="en-US" w:eastAsia="zh-CN"/>
              </w:rPr>
              <w:t>3</w:t>
            </w:r>
            <w:r w:rsidRPr="00397C11">
              <w:rPr>
                <w:rFonts w:ascii="Times New Roman" w:eastAsia="SimSun" w:hAnsi="Times New Roman" w:hint="eastAsia"/>
                <w:lang w:val="en-US" w:eastAsia="zh-CN"/>
              </w:rPr>
              <w:t>日</w:t>
            </w:r>
          </w:p>
        </w:tc>
        <w:tc>
          <w:tcPr>
            <w:tcW w:w="7371" w:type="dxa"/>
            <w:tcBorders>
              <w:top w:val="single" w:sz="4" w:space="0" w:color="auto"/>
              <w:left w:val="single" w:sz="4" w:space="0" w:color="auto"/>
              <w:bottom w:val="single" w:sz="4" w:space="0" w:color="auto"/>
              <w:right w:val="single" w:sz="4" w:space="0" w:color="auto"/>
            </w:tcBorders>
            <w:hideMark/>
          </w:tcPr>
          <w:p w14:paraId="03448981" w14:textId="77777777" w:rsidR="0087074A" w:rsidRPr="00397C11" w:rsidRDefault="0087074A" w:rsidP="0087074A">
            <w:pPr>
              <w:pStyle w:val="Tabletext0"/>
              <w:rPr>
                <w:rFonts w:ascii="Times New Roman" w:eastAsia="SimSun" w:hAnsi="Times New Roman"/>
                <w:lang w:val="en-US" w:eastAsia="zh-CN"/>
              </w:rPr>
            </w:pPr>
            <w:r w:rsidRPr="00397C11">
              <w:rPr>
                <w:rFonts w:ascii="Times New Roman" w:eastAsia="SimSun" w:hAnsi="Times New Roman"/>
                <w:lang w:val="en-US" w:eastAsia="zh-CN"/>
              </w:rPr>
              <w:t>–</w:t>
            </w:r>
            <w:r w:rsidRPr="00397C11">
              <w:rPr>
                <w:rFonts w:ascii="Times New Roman" w:eastAsia="SimSun" w:hAnsi="Times New Roman"/>
                <w:lang w:val="en-US" w:eastAsia="zh-CN"/>
              </w:rPr>
              <w:tab/>
            </w:r>
            <w:hyperlink r:id="rId14" w:history="1">
              <w:r w:rsidRPr="00397C11">
                <w:rPr>
                  <w:rStyle w:val="Hyperlink"/>
                  <w:rFonts w:ascii="Times New Roman" w:eastAsia="SimSun" w:hAnsi="Times New Roman"/>
                  <w:szCs w:val="22"/>
                  <w:lang w:eastAsia="zh-CN"/>
                </w:rPr>
                <w:t>提交</w:t>
              </w:r>
              <w:r w:rsidRPr="00397C11">
                <w:rPr>
                  <w:rStyle w:val="Hyperlink"/>
                  <w:rFonts w:ascii="Times New Roman" w:eastAsia="SimSun" w:hAnsi="Times New Roman"/>
                  <w:szCs w:val="22"/>
                  <w:lang w:eastAsia="zh-CN"/>
                </w:rPr>
                <w:t>ITU-T</w:t>
              </w:r>
              <w:r w:rsidRPr="00397C11">
                <w:rPr>
                  <w:rStyle w:val="Hyperlink"/>
                  <w:rFonts w:ascii="Times New Roman" w:eastAsia="SimSun" w:hAnsi="Times New Roman"/>
                  <w:szCs w:val="22"/>
                  <w:lang w:eastAsia="zh-CN"/>
                </w:rPr>
                <w:t>成员文稿（通过文件直传系统提交）</w:t>
              </w:r>
            </w:hyperlink>
          </w:p>
        </w:tc>
      </w:tr>
    </w:tbl>
    <w:p w14:paraId="44A83B39" w14:textId="77777777" w:rsidR="001948C0" w:rsidRPr="00397C11" w:rsidRDefault="00DD7DDE" w:rsidP="001948C0">
      <w:pPr>
        <w:spacing w:before="240" w:after="720"/>
        <w:ind w:firstLineChars="200" w:firstLine="440"/>
        <w:rPr>
          <w:sz w:val="22"/>
          <w:szCs w:val="22"/>
          <w:lang w:eastAsia="zh-CN"/>
        </w:rPr>
      </w:pPr>
      <w:r w:rsidRPr="00397C11">
        <w:rPr>
          <w:sz w:val="22"/>
          <w:szCs w:val="22"/>
          <w:lang w:eastAsia="zh-CN"/>
        </w:rPr>
        <w:t>祝您与会顺利且富有成效。</w:t>
      </w:r>
    </w:p>
    <w:p w14:paraId="04F4C3E4" w14:textId="77777777" w:rsidR="00320578" w:rsidRPr="00397C11" w:rsidRDefault="001948C0" w:rsidP="002A4876">
      <w:pPr>
        <w:spacing w:before="240"/>
        <w:ind w:firstLineChars="200" w:firstLine="440"/>
        <w:rPr>
          <w:sz w:val="22"/>
          <w:szCs w:val="22"/>
          <w:lang w:eastAsia="zh-CN"/>
        </w:rPr>
      </w:pPr>
      <w:r w:rsidRPr="00397C11">
        <w:rPr>
          <w:rFonts w:hint="eastAsia"/>
          <w:sz w:val="22"/>
          <w:szCs w:val="22"/>
          <w:lang w:eastAsia="zh-CN"/>
        </w:rPr>
        <w:t>顺致敬意！</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064"/>
      </w:tblGrid>
      <w:tr w:rsidR="00320578" w:rsidRPr="00397C11" w14:paraId="1B8283E1" w14:textId="77777777" w:rsidTr="00090BCD">
        <w:trPr>
          <w:cantSplit/>
          <w:trHeight w:val="2025"/>
        </w:trPr>
        <w:tc>
          <w:tcPr>
            <w:tcW w:w="6521" w:type="dxa"/>
            <w:vMerge w:val="restart"/>
            <w:tcBorders>
              <w:right w:val="single" w:sz="4" w:space="0" w:color="auto"/>
            </w:tcBorders>
          </w:tcPr>
          <w:p w14:paraId="04348EA7" w14:textId="325F1AF4" w:rsidR="00320578" w:rsidRPr="00397C11" w:rsidRDefault="006A06BB" w:rsidP="009B55A2">
            <w:pPr>
              <w:spacing w:before="960"/>
              <w:rPr>
                <w:rFonts w:eastAsia="SimSun"/>
                <w:sz w:val="22"/>
                <w:szCs w:val="22"/>
                <w:lang w:eastAsia="zh-CN"/>
              </w:rPr>
            </w:pPr>
            <w:r>
              <w:rPr>
                <w:rFonts w:eastAsia="SimSun" w:hint="eastAsia"/>
                <w:noProof/>
                <w:sz w:val="22"/>
                <w:szCs w:val="22"/>
                <w:lang w:eastAsia="zh-CN"/>
              </w:rPr>
              <w:drawing>
                <wp:anchor distT="0" distB="0" distL="114300" distR="114300" simplePos="0" relativeHeight="251658240" behindDoc="1" locked="0" layoutInCell="1" allowOverlap="1" wp14:anchorId="0599C94D" wp14:editId="441E0B05">
                  <wp:simplePos x="0" y="0"/>
                  <wp:positionH relativeFrom="column">
                    <wp:posOffset>1199</wp:posOffset>
                  </wp:positionH>
                  <wp:positionV relativeFrom="paragraph">
                    <wp:posOffset>165735</wp:posOffset>
                  </wp:positionV>
                  <wp:extent cx="800100" cy="300567"/>
                  <wp:effectExtent l="0" t="0" r="0" b="4445"/>
                  <wp:wrapNone/>
                  <wp:docPr id="3" name="Picture 3" descr="A picture containing font, graphics, logo,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logo, whit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00100" cy="300567"/>
                          </a:xfrm>
                          <a:prstGeom prst="rect">
                            <a:avLst/>
                          </a:prstGeom>
                        </pic:spPr>
                      </pic:pic>
                    </a:graphicData>
                  </a:graphic>
                  <wp14:sizeRelH relativeFrom="margin">
                    <wp14:pctWidth>0</wp14:pctWidth>
                  </wp14:sizeRelH>
                  <wp14:sizeRelV relativeFrom="margin">
                    <wp14:pctHeight>0</wp14:pctHeight>
                  </wp14:sizeRelV>
                </wp:anchor>
              </w:drawing>
            </w:r>
            <w:r w:rsidR="00320578" w:rsidRPr="00397C11">
              <w:rPr>
                <w:rFonts w:eastAsia="SimSun" w:hint="eastAsia"/>
                <w:sz w:val="22"/>
                <w:szCs w:val="22"/>
                <w:lang w:eastAsia="zh-CN"/>
              </w:rPr>
              <w:t>电信标准化局主任</w:t>
            </w:r>
            <w:r w:rsidR="001948C0" w:rsidRPr="00397C11">
              <w:rPr>
                <w:rFonts w:eastAsia="SimSun"/>
                <w:sz w:val="22"/>
                <w:szCs w:val="22"/>
                <w:lang w:eastAsia="zh-CN"/>
              </w:rPr>
              <w:t>，</w:t>
            </w:r>
            <w:r w:rsidR="00320578" w:rsidRPr="00397C11">
              <w:rPr>
                <w:rFonts w:eastAsia="SimSun"/>
                <w:sz w:val="22"/>
                <w:szCs w:val="22"/>
                <w:lang w:eastAsia="zh-CN"/>
              </w:rPr>
              <w:br/>
            </w:r>
            <w:r w:rsidR="00B46167" w:rsidRPr="00397C11">
              <w:rPr>
                <w:rFonts w:eastAsia="SimSun" w:hint="eastAsia"/>
                <w:sz w:val="22"/>
                <w:szCs w:val="22"/>
                <w:lang w:eastAsia="zh-CN"/>
              </w:rPr>
              <w:t>尾</w:t>
            </w:r>
            <w:proofErr w:type="gramStart"/>
            <w:r w:rsidR="00B46167" w:rsidRPr="00397C11">
              <w:rPr>
                <w:rFonts w:eastAsia="SimSun" w:hint="eastAsia"/>
                <w:sz w:val="22"/>
                <w:szCs w:val="22"/>
                <w:lang w:eastAsia="zh-CN"/>
              </w:rPr>
              <w:t>上诚藏</w:t>
            </w:r>
            <w:proofErr w:type="gramEnd"/>
          </w:p>
        </w:tc>
        <w:tc>
          <w:tcPr>
            <w:tcW w:w="3064" w:type="dxa"/>
            <w:tcBorders>
              <w:top w:val="single" w:sz="4" w:space="0" w:color="auto"/>
              <w:left w:val="single" w:sz="4" w:space="0" w:color="auto"/>
              <w:right w:val="single" w:sz="4" w:space="0" w:color="auto"/>
            </w:tcBorders>
            <w:textDirection w:val="btLr"/>
            <w:vAlign w:val="center"/>
          </w:tcPr>
          <w:p w14:paraId="6F5142F4" w14:textId="29270A6D" w:rsidR="00320578" w:rsidRPr="00397C11" w:rsidRDefault="002E1566" w:rsidP="00C74A72">
            <w:pPr>
              <w:spacing w:before="0"/>
              <w:ind w:left="113" w:right="113"/>
              <w:jc w:val="center"/>
              <w:rPr>
                <w:rFonts w:eastAsia="SimSun"/>
              </w:rPr>
            </w:pPr>
            <w:ins w:id="11" w:author="Author" w:date="2023-01-18T10:27:00Z">
              <w:r w:rsidRPr="00397C11">
                <w:rPr>
                  <w:noProof/>
                </w:rPr>
                <w:drawing>
                  <wp:inline distT="0" distB="0" distL="0" distR="0" wp14:anchorId="10E09159" wp14:editId="1234C127">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73189" name="Picture 54"/>
                            <pic:cNvPicPr/>
                          </pic:nvPicPr>
                          <pic:blipFill>
                            <a:blip r:embed="rId16"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ins>
            <w:r w:rsidR="00320578" w:rsidRPr="00397C11">
              <w:rPr>
                <w:rFonts w:eastAsia="SimSun"/>
                <w:sz w:val="20"/>
                <w:lang w:eastAsia="zh-CN"/>
              </w:rPr>
              <w:t>ITU-T SG13</w:t>
            </w:r>
          </w:p>
        </w:tc>
      </w:tr>
      <w:tr w:rsidR="00320578" w:rsidRPr="00397C11" w14:paraId="160E62E5" w14:textId="77777777" w:rsidTr="00090BCD">
        <w:trPr>
          <w:cantSplit/>
          <w:trHeight w:val="234"/>
        </w:trPr>
        <w:tc>
          <w:tcPr>
            <w:tcW w:w="6521" w:type="dxa"/>
            <w:vMerge/>
            <w:tcBorders>
              <w:right w:val="single" w:sz="4" w:space="0" w:color="auto"/>
            </w:tcBorders>
          </w:tcPr>
          <w:p w14:paraId="7909FE51" w14:textId="77777777" w:rsidR="00320578" w:rsidRPr="00397C11" w:rsidRDefault="00320578" w:rsidP="00C74A72">
            <w:pPr>
              <w:spacing w:before="480"/>
              <w:rPr>
                <w:rFonts w:eastAsia="SimSun"/>
              </w:rPr>
            </w:pPr>
          </w:p>
        </w:tc>
        <w:tc>
          <w:tcPr>
            <w:tcW w:w="3064" w:type="dxa"/>
            <w:tcBorders>
              <w:left w:val="single" w:sz="4" w:space="0" w:color="auto"/>
              <w:bottom w:val="single" w:sz="4" w:space="0" w:color="auto"/>
              <w:right w:val="single" w:sz="4" w:space="0" w:color="auto"/>
            </w:tcBorders>
            <w:vAlign w:val="center"/>
          </w:tcPr>
          <w:p w14:paraId="0F6E5061" w14:textId="77777777" w:rsidR="00320578" w:rsidRPr="00397C11" w:rsidRDefault="00320578" w:rsidP="00090BCD">
            <w:pPr>
              <w:spacing w:before="0" w:after="120"/>
              <w:jc w:val="center"/>
              <w:rPr>
                <w:rFonts w:eastAsia="SimSun"/>
                <w:noProof/>
                <w:sz w:val="16"/>
                <w:szCs w:val="16"/>
                <w:lang w:eastAsia="zh-CN"/>
              </w:rPr>
            </w:pPr>
            <w:r w:rsidRPr="00397C11">
              <w:rPr>
                <w:rFonts w:eastAsia="SimSun" w:hint="eastAsia"/>
                <w:sz w:val="22"/>
                <w:szCs w:val="18"/>
                <w:lang w:eastAsia="zh-CN"/>
              </w:rPr>
              <w:t>最新会议信息</w:t>
            </w:r>
          </w:p>
        </w:tc>
      </w:tr>
    </w:tbl>
    <w:p w14:paraId="40F4B3DF" w14:textId="77777777" w:rsidR="008262E5" w:rsidRPr="007C658B" w:rsidRDefault="008262E5" w:rsidP="008634C4">
      <w:pPr>
        <w:spacing w:before="640"/>
        <w:rPr>
          <w:rFonts w:ascii="Calibri" w:hAnsi="Calibri" w:cs="Calibri"/>
          <w:sz w:val="22"/>
          <w:szCs w:val="22"/>
          <w:lang w:eastAsia="zh-CN"/>
        </w:rPr>
      </w:pPr>
      <w:bookmarkStart w:id="12" w:name="lt_pId064"/>
      <w:r w:rsidRPr="00397C11">
        <w:rPr>
          <w:b/>
          <w:bCs/>
          <w:sz w:val="22"/>
          <w:szCs w:val="22"/>
          <w:lang w:eastAsia="zh-CN"/>
        </w:rPr>
        <w:t>附件：</w:t>
      </w:r>
      <w:bookmarkEnd w:id="12"/>
      <w:r w:rsidRPr="00397C11">
        <w:rPr>
          <w:sz w:val="22"/>
          <w:szCs w:val="22"/>
          <w:lang w:eastAsia="zh-CN"/>
        </w:rPr>
        <w:t>2</w:t>
      </w:r>
      <w:r w:rsidRPr="00397C11">
        <w:rPr>
          <w:sz w:val="22"/>
          <w:szCs w:val="22"/>
          <w:lang w:eastAsia="zh-CN"/>
        </w:rPr>
        <w:t>件</w:t>
      </w:r>
      <w:r w:rsidRPr="007C658B">
        <w:rPr>
          <w:rFonts w:ascii="Calibri" w:hAnsi="Calibri" w:cs="Calibri"/>
          <w:sz w:val="22"/>
          <w:szCs w:val="22"/>
          <w:lang w:eastAsia="zh-CN"/>
        </w:rPr>
        <w:br w:type="page"/>
      </w:r>
    </w:p>
    <w:p w14:paraId="06A55333" w14:textId="7E196E37" w:rsidR="00077D76" w:rsidRPr="00397C11" w:rsidRDefault="00077D76" w:rsidP="00D35935">
      <w:pPr>
        <w:pStyle w:val="Annextitle0"/>
        <w:rPr>
          <w:rFonts w:ascii="Times New Roman" w:eastAsia="SimSun" w:hAnsi="Times New Roman"/>
          <w:sz w:val="24"/>
          <w:lang w:eastAsia="zh-CN"/>
        </w:rPr>
      </w:pPr>
      <w:r w:rsidRPr="00397C11">
        <w:rPr>
          <w:rFonts w:ascii="Times New Roman" w:eastAsia="SimSun" w:hAnsi="Times New Roman" w:hint="eastAsia"/>
          <w:lang w:eastAsia="zh-CN"/>
        </w:rPr>
        <w:lastRenderedPageBreak/>
        <w:t>附件</w:t>
      </w:r>
      <w:r w:rsidRPr="00397C11">
        <w:rPr>
          <w:rFonts w:ascii="Times New Roman" w:eastAsia="SimSun" w:hAnsi="Times New Roman"/>
          <w:lang w:eastAsia="zh-CN"/>
        </w:rPr>
        <w:t>A</w:t>
      </w:r>
      <w:r w:rsidRPr="00397C11">
        <w:rPr>
          <w:rFonts w:ascii="Times New Roman" w:eastAsia="SimSun" w:hAnsi="Times New Roman"/>
          <w:lang w:eastAsia="zh-CN"/>
        </w:rPr>
        <w:br/>
      </w:r>
      <w:r w:rsidRPr="00397C11">
        <w:rPr>
          <w:rFonts w:ascii="Times New Roman" w:eastAsia="SimSun" w:hAnsi="Times New Roman" w:hint="eastAsia"/>
          <w:szCs w:val="22"/>
          <w:lang w:eastAsia="zh-CN"/>
        </w:rPr>
        <w:t>会议</w:t>
      </w:r>
      <w:r w:rsidR="00E91CA8" w:rsidRPr="00397C11">
        <w:rPr>
          <w:rFonts w:ascii="Times New Roman" w:eastAsia="SimSun" w:hAnsi="Times New Roman" w:hint="eastAsia"/>
          <w:szCs w:val="22"/>
          <w:lang w:eastAsia="zh-CN"/>
        </w:rPr>
        <w:t>实用</w:t>
      </w:r>
      <w:r w:rsidRPr="00397C11">
        <w:rPr>
          <w:rFonts w:ascii="Times New Roman" w:eastAsia="SimSun" w:hAnsi="Times New Roman" w:hint="eastAsia"/>
          <w:szCs w:val="22"/>
          <w:lang w:eastAsia="zh-CN"/>
        </w:rPr>
        <w:t>信息</w:t>
      </w:r>
    </w:p>
    <w:p w14:paraId="0F756F32" w14:textId="77777777" w:rsidR="00077D76" w:rsidRPr="00397C11" w:rsidRDefault="00077D76" w:rsidP="00077D76">
      <w:pPr>
        <w:tabs>
          <w:tab w:val="left" w:pos="1418"/>
          <w:tab w:val="left" w:pos="1702"/>
          <w:tab w:val="left" w:pos="2160"/>
        </w:tabs>
        <w:spacing w:before="80" w:after="120"/>
        <w:ind w:right="91"/>
        <w:jc w:val="center"/>
        <w:rPr>
          <w:b/>
          <w:bCs/>
          <w:sz w:val="22"/>
          <w:szCs w:val="22"/>
          <w:lang w:eastAsia="zh-CN"/>
        </w:rPr>
      </w:pPr>
      <w:r w:rsidRPr="00397C11">
        <w:rPr>
          <w:rFonts w:hint="eastAsia"/>
          <w:b/>
          <w:bCs/>
          <w:sz w:val="22"/>
          <w:szCs w:val="22"/>
          <w:lang w:eastAsia="zh-CN"/>
        </w:rPr>
        <w:t>工作方法与设施</w:t>
      </w:r>
    </w:p>
    <w:p w14:paraId="27379653" w14:textId="26C2B7E4" w:rsidR="00077D76" w:rsidRPr="00397C11" w:rsidRDefault="00077D76" w:rsidP="00077D76">
      <w:pPr>
        <w:rPr>
          <w:rStyle w:val="Hyperlink"/>
          <w:color w:val="auto"/>
          <w:sz w:val="22"/>
          <w:szCs w:val="22"/>
          <w:lang w:eastAsia="zh-CN"/>
        </w:rPr>
      </w:pPr>
      <w:r w:rsidRPr="00397C11">
        <w:rPr>
          <w:rFonts w:hint="eastAsia"/>
          <w:b/>
          <w:bCs/>
          <w:sz w:val="22"/>
          <w:szCs w:val="22"/>
          <w:lang w:eastAsia="zh-CN"/>
        </w:rPr>
        <w:t>提交</w:t>
      </w:r>
      <w:r w:rsidRPr="00397C11">
        <w:rPr>
          <w:b/>
          <w:bCs/>
          <w:sz w:val="22"/>
          <w:szCs w:val="22"/>
          <w:lang w:eastAsia="zh-CN"/>
        </w:rPr>
        <w:t>和</w:t>
      </w:r>
      <w:r w:rsidRPr="00397C11">
        <w:rPr>
          <w:rFonts w:hint="eastAsia"/>
          <w:b/>
          <w:bCs/>
          <w:sz w:val="22"/>
          <w:szCs w:val="22"/>
          <w:lang w:eastAsia="zh-CN"/>
        </w:rPr>
        <w:t>访问文件：</w:t>
      </w:r>
      <w:r w:rsidRPr="00397C11">
        <w:rPr>
          <w:rFonts w:hint="eastAsia"/>
          <w:bCs/>
          <w:sz w:val="22"/>
          <w:szCs w:val="22"/>
          <w:lang w:eastAsia="zh-CN"/>
        </w:rPr>
        <w:t>成员</w:t>
      </w:r>
      <w:r w:rsidRPr="00397C11">
        <w:rPr>
          <w:bCs/>
          <w:sz w:val="22"/>
          <w:szCs w:val="22"/>
          <w:lang w:eastAsia="zh-CN"/>
        </w:rPr>
        <w:t>文稿应通过</w:t>
      </w:r>
      <w:hyperlink r:id="rId17" w:history="1">
        <w:r w:rsidRPr="00397C11">
          <w:rPr>
            <w:rStyle w:val="Hyperlink"/>
            <w:rFonts w:hint="eastAsia"/>
            <w:sz w:val="22"/>
            <w:szCs w:val="22"/>
            <w:lang w:eastAsia="zh-CN"/>
          </w:rPr>
          <w:t>文件</w:t>
        </w:r>
        <w:r w:rsidRPr="00397C11">
          <w:rPr>
            <w:rStyle w:val="Hyperlink"/>
            <w:sz w:val="22"/>
            <w:szCs w:val="22"/>
            <w:lang w:eastAsia="zh-CN"/>
          </w:rPr>
          <w:t>直传</w:t>
        </w:r>
      </w:hyperlink>
      <w:r w:rsidR="0045072D" w:rsidRPr="00397C11">
        <w:rPr>
          <w:rStyle w:val="Hyperlink"/>
          <w:rFonts w:hint="eastAsia"/>
          <w:sz w:val="22"/>
          <w:szCs w:val="22"/>
          <w:lang w:eastAsia="zh-CN"/>
        </w:rPr>
        <w:t>系统</w:t>
      </w:r>
      <w:r w:rsidRPr="00397C11">
        <w:rPr>
          <w:rFonts w:hint="eastAsia"/>
          <w:sz w:val="22"/>
          <w:szCs w:val="22"/>
          <w:lang w:eastAsia="zh-CN"/>
        </w:rPr>
        <w:t>提交</w:t>
      </w:r>
      <w:r w:rsidRPr="00397C11">
        <w:rPr>
          <w:sz w:val="22"/>
          <w:szCs w:val="22"/>
          <w:lang w:eastAsia="zh-CN"/>
        </w:rPr>
        <w:t>；</w:t>
      </w:r>
      <w:r w:rsidRPr="00397C11">
        <w:rPr>
          <w:rFonts w:hint="eastAsia"/>
          <w:sz w:val="22"/>
          <w:szCs w:val="22"/>
          <w:lang w:eastAsia="zh-CN"/>
        </w:rPr>
        <w:t>临时文件</w:t>
      </w:r>
      <w:r w:rsidRPr="00397C11">
        <w:rPr>
          <w:sz w:val="22"/>
          <w:szCs w:val="22"/>
          <w:lang w:eastAsia="zh-CN"/>
        </w:rPr>
        <w:t>草案应</w:t>
      </w:r>
      <w:r w:rsidRPr="00397C11">
        <w:rPr>
          <w:rFonts w:hint="eastAsia"/>
          <w:sz w:val="22"/>
          <w:szCs w:val="22"/>
          <w:lang w:eastAsia="zh-CN"/>
        </w:rPr>
        <w:t>使用</w:t>
      </w:r>
      <w:hyperlink r:id="rId18" w:history="1">
        <w:r w:rsidRPr="00397C11">
          <w:rPr>
            <w:rStyle w:val="Hyperlink"/>
            <w:sz w:val="22"/>
            <w:szCs w:val="22"/>
            <w:lang w:eastAsia="zh-CN"/>
          </w:rPr>
          <w:t>相应模板</w:t>
        </w:r>
      </w:hyperlink>
      <w:r w:rsidRPr="00397C11">
        <w:rPr>
          <w:sz w:val="22"/>
          <w:szCs w:val="22"/>
          <w:lang w:eastAsia="zh-CN"/>
        </w:rPr>
        <w:t>通过</w:t>
      </w:r>
      <w:r w:rsidRPr="00397C11">
        <w:rPr>
          <w:rFonts w:hint="eastAsia"/>
          <w:sz w:val="22"/>
          <w:szCs w:val="22"/>
          <w:lang w:eastAsia="zh-CN"/>
        </w:rPr>
        <w:t>电子邮件</w:t>
      </w:r>
      <w:r w:rsidRPr="00397C11">
        <w:rPr>
          <w:sz w:val="22"/>
          <w:szCs w:val="22"/>
          <w:lang w:eastAsia="zh-CN"/>
        </w:rPr>
        <w:t>提交给研究组秘书处。</w:t>
      </w:r>
      <w:r w:rsidRPr="00397C11">
        <w:rPr>
          <w:rFonts w:hint="eastAsia"/>
          <w:sz w:val="22"/>
          <w:szCs w:val="22"/>
          <w:lang w:eastAsia="zh-CN"/>
        </w:rPr>
        <w:t>研究组</w:t>
      </w:r>
      <w:r w:rsidRPr="00397C11">
        <w:rPr>
          <w:sz w:val="22"/>
          <w:szCs w:val="22"/>
          <w:lang w:eastAsia="zh-CN"/>
        </w:rPr>
        <w:t>主页提供了会议文件访问</w:t>
      </w:r>
      <w:r w:rsidRPr="00397C11">
        <w:rPr>
          <w:rFonts w:hint="eastAsia"/>
          <w:sz w:val="22"/>
          <w:szCs w:val="22"/>
          <w:lang w:eastAsia="zh-CN"/>
        </w:rPr>
        <w:t>通</w:t>
      </w:r>
      <w:r w:rsidRPr="00397C11">
        <w:rPr>
          <w:sz w:val="22"/>
          <w:szCs w:val="22"/>
          <w:lang w:eastAsia="zh-CN"/>
        </w:rPr>
        <w:t>道，</w:t>
      </w:r>
      <w:r w:rsidRPr="00397C11">
        <w:rPr>
          <w:rFonts w:hint="eastAsia"/>
          <w:sz w:val="22"/>
          <w:szCs w:val="22"/>
          <w:lang w:eastAsia="zh-CN"/>
        </w:rPr>
        <w:t>且</w:t>
      </w:r>
      <w:r w:rsidRPr="00397C11">
        <w:rPr>
          <w:sz w:val="22"/>
          <w:szCs w:val="22"/>
          <w:lang w:eastAsia="zh-CN"/>
        </w:rPr>
        <w:t>仅限于</w:t>
      </w:r>
      <w:r w:rsidRPr="00397C11">
        <w:rPr>
          <w:rFonts w:hint="eastAsia"/>
          <w:sz w:val="22"/>
          <w:szCs w:val="22"/>
          <w:lang w:eastAsia="zh-CN"/>
        </w:rPr>
        <w:t>拥有含</w:t>
      </w:r>
      <w:r w:rsidRPr="00397C11">
        <w:rPr>
          <w:rFonts w:hint="eastAsia"/>
          <w:sz w:val="22"/>
          <w:szCs w:val="22"/>
          <w:lang w:eastAsia="zh-CN"/>
        </w:rPr>
        <w:t>T</w:t>
      </w:r>
      <w:r w:rsidRPr="00397C11">
        <w:rPr>
          <w:sz w:val="22"/>
          <w:szCs w:val="22"/>
          <w:lang w:eastAsia="zh-CN"/>
        </w:rPr>
        <w:t>IES</w:t>
      </w:r>
      <w:r w:rsidRPr="00397C11">
        <w:rPr>
          <w:rFonts w:hint="eastAsia"/>
          <w:sz w:val="22"/>
          <w:szCs w:val="22"/>
          <w:lang w:eastAsia="zh-CN"/>
        </w:rPr>
        <w:t>权限的</w:t>
      </w:r>
      <w:r w:rsidRPr="00397C11">
        <w:fldChar w:fldCharType="begin"/>
      </w:r>
      <w:r w:rsidRPr="00397C11">
        <w:rPr>
          <w:sz w:val="22"/>
          <w:szCs w:val="22"/>
          <w:lang w:eastAsia="zh-CN"/>
        </w:rPr>
        <w:instrText xml:space="preserve"> HYPERLINK "http://www.itu.int/TIES/" </w:instrText>
      </w:r>
      <w:r w:rsidRPr="00397C11">
        <w:fldChar w:fldCharType="separate"/>
      </w:r>
      <w:r w:rsidRPr="00397C11">
        <w:rPr>
          <w:rStyle w:val="Hyperlink"/>
          <w:sz w:val="22"/>
          <w:szCs w:val="22"/>
          <w:lang w:eastAsia="zh-CN"/>
        </w:rPr>
        <w:t>国际电</w:t>
      </w:r>
      <w:proofErr w:type="gramStart"/>
      <w:r w:rsidRPr="00397C11">
        <w:rPr>
          <w:rStyle w:val="Hyperlink"/>
          <w:sz w:val="22"/>
          <w:szCs w:val="22"/>
          <w:lang w:eastAsia="zh-CN"/>
        </w:rPr>
        <w:t>联用户</w:t>
      </w:r>
      <w:proofErr w:type="gramEnd"/>
      <w:r w:rsidRPr="00397C11">
        <w:rPr>
          <w:rStyle w:val="Hyperlink"/>
          <w:sz w:val="22"/>
          <w:szCs w:val="22"/>
          <w:lang w:eastAsia="zh-CN"/>
        </w:rPr>
        <w:t>账户</w:t>
      </w:r>
      <w:r w:rsidRPr="00397C11">
        <w:rPr>
          <w:rStyle w:val="Hyperlink"/>
          <w:sz w:val="22"/>
          <w:szCs w:val="22"/>
          <w:lang w:eastAsia="zh-CN"/>
        </w:rPr>
        <w:fldChar w:fldCharType="end"/>
      </w:r>
      <w:r w:rsidRPr="00397C11">
        <w:rPr>
          <w:rFonts w:hint="eastAsia"/>
          <w:sz w:val="22"/>
          <w:szCs w:val="22"/>
          <w:lang w:eastAsia="zh-CN"/>
        </w:rPr>
        <w:t>的</w:t>
      </w:r>
      <w:r w:rsidRPr="00397C11">
        <w:rPr>
          <w:sz w:val="22"/>
          <w:szCs w:val="22"/>
          <w:lang w:eastAsia="zh-CN"/>
        </w:rPr>
        <w:t>ITU-T</w:t>
      </w:r>
      <w:r w:rsidRPr="00397C11">
        <w:rPr>
          <w:rFonts w:hint="eastAsia"/>
          <w:sz w:val="22"/>
          <w:szCs w:val="22"/>
          <w:lang w:eastAsia="zh-CN"/>
        </w:rPr>
        <w:t>成员</w:t>
      </w:r>
      <w:r w:rsidRPr="00397C11">
        <w:rPr>
          <w:rStyle w:val="Hyperlink"/>
          <w:rFonts w:hint="eastAsia"/>
          <w:color w:val="auto"/>
          <w:sz w:val="22"/>
          <w:szCs w:val="22"/>
          <w:u w:val="none"/>
          <w:lang w:eastAsia="zh-CN"/>
        </w:rPr>
        <w:t>。</w:t>
      </w:r>
    </w:p>
    <w:p w14:paraId="1A8EBABB" w14:textId="08A2EC23" w:rsidR="00077D76" w:rsidRPr="00397C11" w:rsidRDefault="00A368EF" w:rsidP="00077D76">
      <w:pPr>
        <w:overflowPunct w:val="0"/>
        <w:autoSpaceDE w:val="0"/>
        <w:autoSpaceDN w:val="0"/>
        <w:adjustRightInd w:val="0"/>
        <w:spacing w:before="100" w:after="120"/>
        <w:textAlignment w:val="baseline"/>
        <w:rPr>
          <w:b/>
          <w:bCs/>
          <w:sz w:val="22"/>
          <w:szCs w:val="22"/>
          <w:lang w:eastAsia="zh-CN"/>
        </w:rPr>
      </w:pPr>
      <w:bookmarkStart w:id="13" w:name="lt_pId095"/>
      <w:r w:rsidRPr="00397C11">
        <w:rPr>
          <w:rFonts w:hint="eastAsia"/>
          <w:b/>
          <w:bCs/>
          <w:sz w:val="22"/>
          <w:szCs w:val="22"/>
          <w:lang w:eastAsia="zh-CN"/>
        </w:rPr>
        <w:t>工作语言：</w:t>
      </w:r>
      <w:bookmarkEnd w:id="13"/>
      <w:r w:rsidR="0045072D" w:rsidRPr="00397C11">
        <w:rPr>
          <w:rFonts w:hint="eastAsia"/>
          <w:sz w:val="22"/>
          <w:szCs w:val="22"/>
          <w:lang w:eastAsia="zh-CN"/>
        </w:rPr>
        <w:t>工作组</w:t>
      </w:r>
      <w:r w:rsidRPr="00397C11">
        <w:rPr>
          <w:rFonts w:hint="eastAsia"/>
          <w:sz w:val="22"/>
          <w:szCs w:val="22"/>
          <w:lang w:eastAsia="zh-CN"/>
        </w:rPr>
        <w:t>会议仅以英文召开，不提供口译。</w:t>
      </w:r>
    </w:p>
    <w:p w14:paraId="709E63D5" w14:textId="190A5C96" w:rsidR="00077D76" w:rsidRPr="00397C11" w:rsidRDefault="00077D76" w:rsidP="00077D76">
      <w:pPr>
        <w:rPr>
          <w:sz w:val="22"/>
          <w:szCs w:val="22"/>
          <w:lang w:eastAsia="zh-CN"/>
        </w:rPr>
      </w:pPr>
      <w:r w:rsidRPr="00397C11">
        <w:rPr>
          <w:rFonts w:hint="eastAsia"/>
          <w:b/>
          <w:bCs/>
          <w:sz w:val="22"/>
          <w:szCs w:val="22"/>
          <w:lang w:eastAsia="zh-CN"/>
        </w:rPr>
        <w:t>无线局域网：</w:t>
      </w:r>
      <w:r w:rsidRPr="00397C11">
        <w:rPr>
          <w:rFonts w:hint="eastAsia"/>
          <w:sz w:val="22"/>
          <w:szCs w:val="22"/>
          <w:lang w:eastAsia="zh-CN"/>
        </w:rPr>
        <w:t>国际电联的所有会议厅均提供无线局域网设施，供代表使用。可在</w:t>
      </w:r>
      <w:r w:rsidRPr="00397C11">
        <w:rPr>
          <w:sz w:val="22"/>
          <w:szCs w:val="22"/>
          <w:lang w:eastAsia="zh-CN"/>
        </w:rPr>
        <w:t>现场和</w:t>
      </w:r>
      <w:r w:rsidRPr="00397C11">
        <w:rPr>
          <w:rFonts w:hint="eastAsia"/>
          <w:sz w:val="22"/>
          <w:szCs w:val="22"/>
          <w:lang w:eastAsia="zh-CN"/>
        </w:rPr>
        <w:t>ITU-T</w:t>
      </w:r>
      <w:r w:rsidRPr="00397C11">
        <w:rPr>
          <w:rFonts w:hint="eastAsia"/>
          <w:sz w:val="22"/>
          <w:szCs w:val="22"/>
          <w:lang w:eastAsia="zh-CN"/>
        </w:rPr>
        <w:t>网站（</w:t>
      </w:r>
      <w:r w:rsidR="0045072D" w:rsidRPr="00397C11">
        <w:fldChar w:fldCharType="begin"/>
      </w:r>
      <w:r w:rsidR="0045072D" w:rsidRPr="00397C11">
        <w:rPr>
          <w:sz w:val="22"/>
          <w:szCs w:val="22"/>
          <w:lang w:eastAsia="zh-CN"/>
        </w:rPr>
        <w:instrText>HYPERLINK "https://www.itu.int/en/general-secretariat/ICT-Services/Pages/default.aspx"</w:instrText>
      </w:r>
      <w:r w:rsidR="0045072D" w:rsidRPr="00397C11">
        <w:fldChar w:fldCharType="separate"/>
      </w:r>
      <w:r w:rsidR="0045072D" w:rsidRPr="00397C11">
        <w:rPr>
          <w:rStyle w:val="Hyperlink"/>
          <w:sz w:val="22"/>
          <w:szCs w:val="22"/>
          <w:lang w:eastAsia="zh-CN"/>
        </w:rPr>
        <w:t>https://www.itu.int/en/general-secretariat/ICT-Services/Pages/default.aspx</w:t>
      </w:r>
      <w:r w:rsidR="0045072D" w:rsidRPr="00397C11">
        <w:rPr>
          <w:rStyle w:val="Hyperlink"/>
          <w:sz w:val="22"/>
          <w:szCs w:val="22"/>
        </w:rPr>
        <w:fldChar w:fldCharType="end"/>
      </w:r>
      <w:r w:rsidRPr="00397C11">
        <w:rPr>
          <w:rFonts w:hint="eastAsia"/>
          <w:sz w:val="22"/>
          <w:szCs w:val="22"/>
          <w:lang w:eastAsia="zh-CN"/>
        </w:rPr>
        <w:t>）查阅</w:t>
      </w:r>
      <w:r w:rsidRPr="00397C11">
        <w:rPr>
          <w:sz w:val="22"/>
          <w:szCs w:val="22"/>
          <w:lang w:eastAsia="zh-CN"/>
        </w:rPr>
        <w:t>详细信息</w:t>
      </w:r>
      <w:r w:rsidRPr="00397C11">
        <w:rPr>
          <w:rFonts w:hint="eastAsia"/>
          <w:sz w:val="22"/>
          <w:szCs w:val="22"/>
          <w:lang w:eastAsia="zh-CN"/>
        </w:rPr>
        <w:t>。</w:t>
      </w:r>
    </w:p>
    <w:p w14:paraId="0768E2A9" w14:textId="010C78CF" w:rsidR="00077D76" w:rsidRPr="00397C11" w:rsidRDefault="00077D76" w:rsidP="00077D76">
      <w:pPr>
        <w:rPr>
          <w:sz w:val="22"/>
          <w:szCs w:val="22"/>
          <w:lang w:val="en-US" w:eastAsia="zh-CN"/>
        </w:rPr>
      </w:pPr>
      <w:r w:rsidRPr="00397C11">
        <w:rPr>
          <w:rFonts w:hint="eastAsia"/>
          <w:b/>
          <w:bCs/>
          <w:sz w:val="22"/>
          <w:szCs w:val="22"/>
          <w:lang w:val="en-US" w:eastAsia="zh-CN"/>
        </w:rPr>
        <w:t>电子储物箱：</w:t>
      </w:r>
      <w:r w:rsidRPr="00397C11">
        <w:rPr>
          <w:sz w:val="22"/>
          <w:szCs w:val="22"/>
          <w:lang w:val="en-US" w:eastAsia="zh-CN"/>
        </w:rPr>
        <w:t>会议期间代表</w:t>
      </w:r>
      <w:r w:rsidRPr="00397C11">
        <w:rPr>
          <w:rFonts w:hint="eastAsia"/>
          <w:sz w:val="22"/>
          <w:szCs w:val="22"/>
          <w:lang w:val="en-US" w:eastAsia="zh-CN"/>
        </w:rPr>
        <w:t>可</w:t>
      </w:r>
      <w:r w:rsidRPr="00397C11">
        <w:rPr>
          <w:sz w:val="22"/>
          <w:szCs w:val="22"/>
          <w:lang w:val="en-US" w:eastAsia="zh-CN"/>
        </w:rPr>
        <w:t>使用</w:t>
      </w:r>
      <w:r w:rsidRPr="00397C11">
        <w:rPr>
          <w:rFonts w:hint="eastAsia"/>
          <w:sz w:val="22"/>
          <w:szCs w:val="22"/>
          <w:lang w:val="en-US" w:eastAsia="zh-CN"/>
        </w:rPr>
        <w:t>ITU</w:t>
      </w:r>
      <w:r w:rsidRPr="00397C11">
        <w:rPr>
          <w:sz w:val="22"/>
          <w:szCs w:val="22"/>
          <w:lang w:val="en-US" w:eastAsia="zh-CN"/>
        </w:rPr>
        <w:t>-</w:t>
      </w:r>
      <w:r w:rsidRPr="00397C11">
        <w:rPr>
          <w:rFonts w:hint="eastAsia"/>
          <w:sz w:val="22"/>
          <w:szCs w:val="22"/>
          <w:lang w:val="en-US" w:eastAsia="zh-CN"/>
        </w:rPr>
        <w:t>T</w:t>
      </w:r>
      <w:r w:rsidRPr="00397C11">
        <w:rPr>
          <w:sz w:val="22"/>
          <w:szCs w:val="22"/>
          <w:lang w:val="en-US" w:eastAsia="zh-CN"/>
        </w:rPr>
        <w:t xml:space="preserve"> </w:t>
      </w:r>
      <w:r w:rsidRPr="00397C11">
        <w:rPr>
          <w:sz w:val="22"/>
          <w:szCs w:val="22"/>
          <w:lang w:eastAsia="zh-CN"/>
        </w:rPr>
        <w:t>RFID</w:t>
      </w:r>
      <w:r w:rsidRPr="00397C11">
        <w:rPr>
          <w:rFonts w:hint="eastAsia"/>
          <w:sz w:val="22"/>
          <w:szCs w:val="22"/>
          <w:lang w:val="en-US" w:eastAsia="zh-CN"/>
        </w:rPr>
        <w:t>胸卡开关</w:t>
      </w:r>
      <w:r w:rsidRPr="00397C11">
        <w:rPr>
          <w:sz w:val="22"/>
          <w:szCs w:val="22"/>
          <w:lang w:val="en-US" w:eastAsia="zh-CN"/>
        </w:rPr>
        <w:t>电子储物箱。</w:t>
      </w:r>
      <w:r w:rsidRPr="00397C11">
        <w:rPr>
          <w:rFonts w:hint="eastAsia"/>
          <w:sz w:val="22"/>
          <w:szCs w:val="22"/>
          <w:lang w:val="en-US" w:eastAsia="zh-CN"/>
        </w:rPr>
        <w:t>电子储物箱</w:t>
      </w:r>
      <w:r w:rsidRPr="00397C11">
        <w:rPr>
          <w:sz w:val="22"/>
          <w:szCs w:val="22"/>
          <w:lang w:val="en-US" w:eastAsia="zh-CN"/>
        </w:rPr>
        <w:t>设在</w:t>
      </w:r>
      <w:r w:rsidR="00011E25" w:rsidRPr="00397C11">
        <w:rPr>
          <w:rFonts w:hint="eastAsia"/>
          <w:sz w:val="22"/>
          <w:szCs w:val="22"/>
          <w:lang w:val="en-US" w:eastAsia="zh-CN"/>
        </w:rPr>
        <w:t>国际电联</w:t>
      </w:r>
      <w:r w:rsidR="00011E25" w:rsidRPr="00397C11">
        <w:rPr>
          <w:rFonts w:hint="eastAsia"/>
          <w:sz w:val="22"/>
          <w:szCs w:val="22"/>
          <w:lang w:val="en-US" w:eastAsia="zh-CN"/>
        </w:rPr>
        <w:t>Tower</w:t>
      </w:r>
      <w:r w:rsidR="00011E25" w:rsidRPr="00397C11">
        <w:rPr>
          <w:rFonts w:hint="eastAsia"/>
          <w:sz w:val="22"/>
          <w:szCs w:val="22"/>
          <w:lang w:val="en-US" w:eastAsia="zh-CN"/>
        </w:rPr>
        <w:t>大楼的入口层和地下一层，以及</w:t>
      </w:r>
      <w:proofErr w:type="spellStart"/>
      <w:r w:rsidR="00011E25" w:rsidRPr="00397C11">
        <w:rPr>
          <w:lang w:eastAsia="zh-CN"/>
        </w:rPr>
        <w:t>Montbrillant</w:t>
      </w:r>
      <w:proofErr w:type="spellEnd"/>
      <w:r w:rsidR="00011E25" w:rsidRPr="00397C11">
        <w:rPr>
          <w:lang w:eastAsia="zh-CN"/>
        </w:rPr>
        <w:t xml:space="preserve"> </w:t>
      </w:r>
      <w:r w:rsidR="00011E25" w:rsidRPr="00397C11">
        <w:rPr>
          <w:rFonts w:hint="eastAsia"/>
          <w:lang w:eastAsia="zh-CN"/>
        </w:rPr>
        <w:t>大楼的</w:t>
      </w:r>
      <w:r w:rsidR="00011E25" w:rsidRPr="00397C11">
        <w:rPr>
          <w:rFonts w:hint="eastAsia"/>
          <w:sz w:val="22"/>
          <w:szCs w:val="22"/>
          <w:lang w:val="en-US" w:eastAsia="zh-CN"/>
        </w:rPr>
        <w:t>地面</w:t>
      </w:r>
      <w:r w:rsidRPr="00397C11">
        <w:rPr>
          <w:rFonts w:hint="eastAsia"/>
          <w:sz w:val="22"/>
          <w:szCs w:val="22"/>
          <w:lang w:val="en-US" w:eastAsia="zh-CN"/>
        </w:rPr>
        <w:t>层</w:t>
      </w:r>
      <w:r w:rsidR="00011E25" w:rsidRPr="00397C11">
        <w:rPr>
          <w:rFonts w:hint="eastAsia"/>
          <w:sz w:val="22"/>
          <w:szCs w:val="22"/>
          <w:lang w:val="en-US" w:eastAsia="zh-CN"/>
        </w:rPr>
        <w:t>。</w:t>
      </w:r>
    </w:p>
    <w:p w14:paraId="5DCC1FAC" w14:textId="577595EB" w:rsidR="00077D76" w:rsidRPr="00397C11" w:rsidRDefault="00077D76" w:rsidP="00077D76">
      <w:pPr>
        <w:rPr>
          <w:sz w:val="22"/>
          <w:szCs w:val="22"/>
          <w:lang w:eastAsia="zh-CN"/>
        </w:rPr>
      </w:pPr>
      <w:r w:rsidRPr="00397C11">
        <w:rPr>
          <w:rFonts w:hint="eastAsia"/>
          <w:b/>
          <w:bCs/>
          <w:sz w:val="22"/>
          <w:szCs w:val="22"/>
          <w:lang w:eastAsia="zh-CN"/>
        </w:rPr>
        <w:t>打印机：</w:t>
      </w:r>
      <w:r w:rsidRPr="00397C11">
        <w:rPr>
          <w:rFonts w:hint="eastAsia"/>
          <w:sz w:val="22"/>
          <w:szCs w:val="22"/>
          <w:lang w:eastAsia="zh-CN"/>
        </w:rPr>
        <w:t>在代表休息处以及靠近所有</w:t>
      </w:r>
      <w:hyperlink r:id="rId19" w:history="1">
        <w:r w:rsidRPr="00397C11">
          <w:rPr>
            <w:rStyle w:val="Hyperlink"/>
            <w:rFonts w:hint="eastAsia"/>
            <w:sz w:val="22"/>
            <w:szCs w:val="22"/>
            <w:lang w:eastAsia="zh-CN"/>
          </w:rPr>
          <w:t>主要会议厅</w:t>
        </w:r>
      </w:hyperlink>
      <w:r w:rsidRPr="00397C11">
        <w:rPr>
          <w:rStyle w:val="Hyperlink"/>
          <w:rFonts w:hint="eastAsia"/>
          <w:color w:val="auto"/>
          <w:sz w:val="22"/>
          <w:szCs w:val="22"/>
          <w:u w:val="none"/>
          <w:lang w:eastAsia="zh-CN"/>
        </w:rPr>
        <w:t>处均有打印机可用。为避免需在代表计算机上安装驱动程序，文件</w:t>
      </w:r>
      <w:r w:rsidRPr="00397C11">
        <w:rPr>
          <w:rFonts w:hint="eastAsia"/>
          <w:sz w:val="22"/>
          <w:szCs w:val="22"/>
          <w:lang w:eastAsia="zh-CN"/>
        </w:rPr>
        <w:t>可通过电子邮件将其传给所用的打印机</w:t>
      </w:r>
      <w:r w:rsidR="00011E25" w:rsidRPr="00397C11">
        <w:rPr>
          <w:rFonts w:hint="eastAsia"/>
          <w:sz w:val="22"/>
          <w:szCs w:val="22"/>
          <w:lang w:eastAsia="zh-CN"/>
        </w:rPr>
        <w:t>来打印</w:t>
      </w:r>
      <w:r w:rsidRPr="00397C11">
        <w:rPr>
          <w:rFonts w:hint="eastAsia"/>
          <w:sz w:val="22"/>
          <w:szCs w:val="22"/>
          <w:lang w:eastAsia="zh-CN"/>
        </w:rPr>
        <w:t>。</w:t>
      </w:r>
      <w:r w:rsidRPr="00397C11">
        <w:rPr>
          <w:sz w:val="22"/>
          <w:szCs w:val="22"/>
          <w:lang w:eastAsia="zh-CN"/>
        </w:rPr>
        <w:br/>
      </w:r>
      <w:r w:rsidRPr="00397C11">
        <w:rPr>
          <w:rFonts w:hint="eastAsia"/>
          <w:sz w:val="22"/>
          <w:szCs w:val="22"/>
          <w:lang w:eastAsia="zh-CN"/>
        </w:rPr>
        <w:t>详情见：</w:t>
      </w:r>
      <w:hyperlink r:id="rId20" w:history="1">
        <w:r w:rsidR="006917DE" w:rsidRPr="00397C11">
          <w:rPr>
            <w:color w:val="0000FF"/>
            <w:sz w:val="22"/>
            <w:szCs w:val="22"/>
            <w:u w:val="single"/>
          </w:rPr>
          <w:t>https://itu.int/go/e-print</w:t>
        </w:r>
      </w:hyperlink>
      <w:r w:rsidRPr="00397C11">
        <w:rPr>
          <w:rFonts w:hint="eastAsia"/>
          <w:sz w:val="22"/>
          <w:szCs w:val="22"/>
          <w:lang w:eastAsia="zh-CN"/>
        </w:rPr>
        <w:t>。</w:t>
      </w:r>
    </w:p>
    <w:p w14:paraId="7AE7DEC0" w14:textId="77777777" w:rsidR="00077D76" w:rsidRPr="00397C11" w:rsidRDefault="00077D76" w:rsidP="00077D76">
      <w:pPr>
        <w:rPr>
          <w:sz w:val="22"/>
          <w:szCs w:val="22"/>
          <w:lang w:eastAsia="zh-CN"/>
        </w:rPr>
      </w:pPr>
      <w:r w:rsidRPr="00397C11">
        <w:rPr>
          <w:rFonts w:hint="eastAsia"/>
          <w:b/>
          <w:bCs/>
          <w:sz w:val="22"/>
          <w:szCs w:val="22"/>
          <w:lang w:eastAsia="zh-CN"/>
        </w:rPr>
        <w:t>借用手提电脑：</w:t>
      </w:r>
      <w:r w:rsidRPr="00397C11">
        <w:rPr>
          <w:rFonts w:hint="eastAsia"/>
          <w:sz w:val="22"/>
          <w:szCs w:val="22"/>
          <w:lang w:eastAsia="zh-CN"/>
        </w:rPr>
        <w:t>国际电联</w:t>
      </w:r>
      <w:r w:rsidRPr="00397C11">
        <w:rPr>
          <w:rFonts w:hint="eastAsia"/>
          <w:sz w:val="22"/>
          <w:szCs w:val="22"/>
          <w:lang w:val="zh-CN" w:eastAsia="zh-CN"/>
        </w:rPr>
        <w:t>服务台</w:t>
      </w:r>
      <w:r w:rsidRPr="00397C11">
        <w:rPr>
          <w:rFonts w:hint="eastAsia"/>
          <w:sz w:val="22"/>
          <w:szCs w:val="22"/>
          <w:lang w:val="en-US" w:eastAsia="zh-CN"/>
        </w:rPr>
        <w:t>（</w:t>
      </w:r>
      <w:hyperlink r:id="rId21" w:history="1">
        <w:r w:rsidRPr="00397C11">
          <w:rPr>
            <w:rStyle w:val="Hyperlink"/>
            <w:sz w:val="22"/>
            <w:szCs w:val="22"/>
            <w:lang w:eastAsia="zh-CN"/>
          </w:rPr>
          <w:t>servicedesk@itu.int</w:t>
        </w:r>
      </w:hyperlink>
      <w:r w:rsidRPr="00397C11">
        <w:rPr>
          <w:rFonts w:hint="eastAsia"/>
          <w:sz w:val="22"/>
          <w:szCs w:val="22"/>
          <w:lang w:val="en-US" w:eastAsia="zh-CN"/>
        </w:rPr>
        <w:t>）将为代表</w:t>
      </w:r>
      <w:r w:rsidRPr="00397C11">
        <w:rPr>
          <w:rFonts w:hint="eastAsia"/>
          <w:sz w:val="22"/>
          <w:szCs w:val="22"/>
          <w:lang w:val="zh-CN" w:eastAsia="zh-CN"/>
        </w:rPr>
        <w:t>提供几部手提电脑</w:t>
      </w:r>
      <w:r w:rsidRPr="00397C11">
        <w:rPr>
          <w:rFonts w:hint="eastAsia"/>
          <w:sz w:val="22"/>
          <w:szCs w:val="22"/>
          <w:lang w:val="en-US" w:eastAsia="zh-CN"/>
        </w:rPr>
        <w:t>，按先到先得的原则，供</w:t>
      </w:r>
      <w:r w:rsidRPr="00397C11">
        <w:rPr>
          <w:rFonts w:hint="eastAsia"/>
          <w:sz w:val="22"/>
          <w:szCs w:val="22"/>
          <w:lang w:eastAsia="zh-CN"/>
        </w:rPr>
        <w:t>代表使用</w:t>
      </w:r>
      <w:r w:rsidRPr="00397C11">
        <w:rPr>
          <w:rFonts w:hint="eastAsia"/>
          <w:sz w:val="22"/>
          <w:szCs w:val="22"/>
          <w:lang w:val="zh-CN" w:eastAsia="zh-CN"/>
        </w:rPr>
        <w:t>。</w:t>
      </w:r>
    </w:p>
    <w:p w14:paraId="2C5960B7" w14:textId="6C4A4EF5" w:rsidR="00077D76" w:rsidRPr="00397C11" w:rsidRDefault="00077D76" w:rsidP="00077D76">
      <w:pPr>
        <w:rPr>
          <w:sz w:val="22"/>
          <w:szCs w:val="22"/>
          <w:lang w:val="en-US" w:eastAsia="zh-CN"/>
        </w:rPr>
      </w:pPr>
      <w:r w:rsidRPr="00397C11">
        <w:rPr>
          <w:rFonts w:hint="eastAsia"/>
          <w:b/>
          <w:bCs/>
          <w:sz w:val="22"/>
          <w:szCs w:val="22"/>
          <w:lang w:eastAsia="zh-CN"/>
        </w:rPr>
        <w:t>互动式远程参会：</w:t>
      </w:r>
      <w:r w:rsidRPr="00397C11">
        <w:rPr>
          <w:rFonts w:hint="eastAsia"/>
          <w:sz w:val="22"/>
          <w:szCs w:val="22"/>
          <w:lang w:eastAsia="zh-CN"/>
        </w:rPr>
        <w:t>将</w:t>
      </w:r>
      <w:r w:rsidR="00011E25" w:rsidRPr="00397C11">
        <w:rPr>
          <w:rFonts w:hint="eastAsia"/>
          <w:sz w:val="22"/>
          <w:szCs w:val="22"/>
          <w:lang w:eastAsia="zh-CN"/>
        </w:rPr>
        <w:t>使用</w:t>
      </w:r>
      <w:hyperlink r:id="rId22">
        <w:proofErr w:type="spellStart"/>
        <w:r w:rsidR="00011E25" w:rsidRPr="00397C11">
          <w:rPr>
            <w:rStyle w:val="Hyperlink"/>
            <w:szCs w:val="22"/>
            <w:lang w:eastAsia="zh-CN"/>
          </w:rPr>
          <w:t>MyMeetings</w:t>
        </w:r>
        <w:proofErr w:type="spellEnd"/>
      </w:hyperlink>
      <w:r w:rsidR="00011E25" w:rsidRPr="00397C11">
        <w:rPr>
          <w:rFonts w:hint="eastAsia"/>
          <w:sz w:val="22"/>
          <w:szCs w:val="22"/>
          <w:lang w:eastAsia="zh-CN"/>
        </w:rPr>
        <w:t>工具来为各工作组</w:t>
      </w:r>
      <w:r w:rsidRPr="00397C11">
        <w:rPr>
          <w:rFonts w:hint="eastAsia"/>
          <w:sz w:val="22"/>
          <w:szCs w:val="22"/>
          <w:lang w:eastAsia="zh-CN"/>
        </w:rPr>
        <w:t>会议提供远程参会。代表们只有在注册了相应的会议后，才能远程参加这些会议。</w:t>
      </w:r>
      <w:r w:rsidR="00011E25" w:rsidRPr="00397C11">
        <w:rPr>
          <w:rFonts w:hint="eastAsia"/>
          <w:sz w:val="22"/>
          <w:szCs w:val="22"/>
          <w:lang w:eastAsia="zh-CN"/>
        </w:rPr>
        <w:t>与会</w:t>
      </w:r>
      <w:r w:rsidRPr="00397C11">
        <w:rPr>
          <w:rFonts w:hint="eastAsia"/>
          <w:sz w:val="22"/>
          <w:szCs w:val="22"/>
          <w:lang w:eastAsia="zh-CN"/>
        </w:rPr>
        <w:t>者应该了解，按照惯例，会议不会因为远程与会者无法连线、听不到或无法被听到而推迟或中断，</w:t>
      </w:r>
      <w:r w:rsidR="00DE4C33" w:rsidRPr="00397C11">
        <w:rPr>
          <w:rFonts w:hint="eastAsia"/>
          <w:sz w:val="22"/>
          <w:szCs w:val="22"/>
          <w:lang w:eastAsia="zh-CN"/>
        </w:rPr>
        <w:t>由</w:t>
      </w:r>
      <w:r w:rsidRPr="00397C11">
        <w:rPr>
          <w:rFonts w:hint="eastAsia"/>
          <w:sz w:val="22"/>
          <w:szCs w:val="22"/>
          <w:lang w:eastAsia="zh-CN"/>
        </w:rPr>
        <w:t>主席酌情</w:t>
      </w:r>
      <w:r w:rsidR="00DE4C33" w:rsidRPr="00397C11">
        <w:rPr>
          <w:rFonts w:hint="eastAsia"/>
          <w:sz w:val="22"/>
          <w:szCs w:val="22"/>
          <w:lang w:eastAsia="zh-CN"/>
        </w:rPr>
        <w:t>决定</w:t>
      </w:r>
      <w:r w:rsidRPr="00397C11">
        <w:rPr>
          <w:rFonts w:hint="eastAsia"/>
          <w:sz w:val="22"/>
          <w:szCs w:val="22"/>
          <w:lang w:eastAsia="zh-CN"/>
        </w:rPr>
        <w:t>。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7BE014C8" w14:textId="79C3FC1F" w:rsidR="00077D76" w:rsidRPr="00397C11" w:rsidRDefault="00077D76" w:rsidP="00BC382D">
      <w:pPr>
        <w:tabs>
          <w:tab w:val="clear" w:pos="794"/>
          <w:tab w:val="clear" w:pos="1191"/>
          <w:tab w:val="clear" w:pos="1588"/>
          <w:tab w:val="clear" w:pos="1985"/>
        </w:tabs>
        <w:spacing w:before="360" w:after="120"/>
        <w:ind w:right="91"/>
        <w:jc w:val="center"/>
        <w:rPr>
          <w:b/>
          <w:sz w:val="22"/>
          <w:szCs w:val="22"/>
          <w:lang w:eastAsia="zh-CN"/>
        </w:rPr>
      </w:pPr>
      <w:bookmarkStart w:id="14" w:name="OLE_LINK8"/>
      <w:bookmarkStart w:id="15" w:name="OLE_LINK9"/>
      <w:r w:rsidRPr="00397C11">
        <w:rPr>
          <w:rFonts w:hint="eastAsia"/>
          <w:b/>
          <w:sz w:val="22"/>
          <w:szCs w:val="22"/>
          <w:lang w:eastAsia="zh-CN"/>
        </w:rPr>
        <w:t>预注册、与会补贴和签证协办</w:t>
      </w:r>
    </w:p>
    <w:bookmarkEnd w:id="14"/>
    <w:bookmarkEnd w:id="15"/>
    <w:p w14:paraId="5E8A47B9" w14:textId="2D02C84B" w:rsidR="00077D76" w:rsidRPr="00397C11" w:rsidRDefault="00077D76" w:rsidP="00077D76">
      <w:pPr>
        <w:spacing w:before="240" w:after="120"/>
        <w:rPr>
          <w:sz w:val="22"/>
          <w:szCs w:val="22"/>
          <w:lang w:eastAsia="zh-CN"/>
        </w:rPr>
      </w:pPr>
      <w:r w:rsidRPr="00397C11">
        <w:rPr>
          <w:rFonts w:hint="eastAsia"/>
          <w:b/>
          <w:sz w:val="22"/>
          <w:szCs w:val="22"/>
          <w:lang w:eastAsia="zh-CN"/>
        </w:rPr>
        <w:t>预注册：</w:t>
      </w:r>
      <w:r w:rsidRPr="00397C11">
        <w:rPr>
          <w:color w:val="000000"/>
          <w:sz w:val="22"/>
          <w:szCs w:val="22"/>
          <w:lang w:eastAsia="zh-CN"/>
        </w:rPr>
        <w:t>与会者</w:t>
      </w:r>
      <w:r w:rsidRPr="00397C11">
        <w:rPr>
          <w:rFonts w:hint="eastAsia"/>
          <w:color w:val="000000"/>
          <w:sz w:val="22"/>
          <w:szCs w:val="22"/>
          <w:lang w:eastAsia="zh-CN"/>
        </w:rPr>
        <w:t>必须</w:t>
      </w:r>
      <w:r w:rsidRPr="00397C11">
        <w:rPr>
          <w:color w:val="000000"/>
          <w:sz w:val="22"/>
          <w:szCs w:val="22"/>
          <w:lang w:eastAsia="zh-CN"/>
        </w:rPr>
        <w:t>进行预注</w:t>
      </w:r>
      <w:r w:rsidRPr="00397C11">
        <w:rPr>
          <w:rFonts w:hint="eastAsia"/>
          <w:color w:val="000000"/>
          <w:sz w:val="22"/>
          <w:szCs w:val="22"/>
          <w:lang w:eastAsia="zh-CN"/>
        </w:rPr>
        <w:t>册，</w:t>
      </w:r>
      <w:r w:rsidRPr="00397C11">
        <w:rPr>
          <w:rFonts w:hint="eastAsia"/>
          <w:bCs/>
          <w:sz w:val="22"/>
          <w:szCs w:val="22"/>
          <w:lang w:eastAsia="zh-CN"/>
        </w:rPr>
        <w:t>请至少在</w:t>
      </w:r>
      <w:r w:rsidRPr="00397C11">
        <w:rPr>
          <w:b/>
          <w:sz w:val="22"/>
          <w:szCs w:val="22"/>
          <w:lang w:eastAsia="zh-CN"/>
        </w:rPr>
        <w:t>会议开始</w:t>
      </w:r>
      <w:r w:rsidRPr="00397C11">
        <w:rPr>
          <w:rFonts w:hint="eastAsia"/>
          <w:b/>
          <w:sz w:val="22"/>
          <w:szCs w:val="22"/>
          <w:lang w:eastAsia="zh-CN"/>
        </w:rPr>
        <w:t>一个月前</w:t>
      </w:r>
      <w:r w:rsidRPr="00397C11">
        <w:rPr>
          <w:rFonts w:hint="eastAsia"/>
          <w:sz w:val="22"/>
          <w:szCs w:val="22"/>
          <w:lang w:eastAsia="zh-CN"/>
        </w:rPr>
        <w:t>通过</w:t>
      </w:r>
      <w:r w:rsidRPr="00397C11">
        <w:rPr>
          <w:sz w:val="22"/>
          <w:szCs w:val="22"/>
          <w:lang w:eastAsia="zh-CN"/>
        </w:rPr>
        <w:t>研究组主页完成在线预注册。</w:t>
      </w:r>
      <w:r w:rsidRPr="00397C11">
        <w:rPr>
          <w:color w:val="000000"/>
          <w:sz w:val="22"/>
          <w:szCs w:val="22"/>
          <w:lang w:eastAsia="zh-CN"/>
        </w:rPr>
        <w:t>根据</w:t>
      </w:r>
      <w:hyperlink r:id="rId23" w:history="1">
        <w:r w:rsidRPr="00397C11">
          <w:rPr>
            <w:rStyle w:val="Hyperlink"/>
            <w:sz w:val="22"/>
            <w:szCs w:val="22"/>
            <w:lang w:eastAsia="zh-CN"/>
          </w:rPr>
          <w:t>电信标准化局第</w:t>
        </w:r>
        <w:r w:rsidRPr="00397C11">
          <w:rPr>
            <w:rStyle w:val="Hyperlink"/>
            <w:sz w:val="22"/>
            <w:szCs w:val="22"/>
            <w:lang w:eastAsia="zh-CN"/>
          </w:rPr>
          <w:t>68</w:t>
        </w:r>
        <w:r w:rsidRPr="00397C11">
          <w:rPr>
            <w:rStyle w:val="Hyperlink"/>
            <w:sz w:val="22"/>
            <w:szCs w:val="22"/>
            <w:lang w:eastAsia="zh-CN"/>
          </w:rPr>
          <w:t>号通函</w:t>
        </w:r>
      </w:hyperlink>
      <w:r w:rsidRPr="00397C11">
        <w:rPr>
          <w:color w:val="000000"/>
          <w:sz w:val="22"/>
          <w:szCs w:val="22"/>
          <w:lang w:eastAsia="zh-CN"/>
        </w:rPr>
        <w:t>，</w:t>
      </w:r>
      <w:r w:rsidRPr="00397C11">
        <w:rPr>
          <w:rFonts w:hint="eastAsia"/>
          <w:color w:val="000000"/>
          <w:sz w:val="22"/>
          <w:szCs w:val="22"/>
          <w:lang w:eastAsia="zh-CN"/>
        </w:rPr>
        <w:t>I</w:t>
      </w:r>
      <w:r w:rsidRPr="00397C11">
        <w:rPr>
          <w:color w:val="000000"/>
          <w:sz w:val="22"/>
          <w:szCs w:val="22"/>
          <w:lang w:eastAsia="zh-CN"/>
        </w:rPr>
        <w:t>TU-T</w:t>
      </w:r>
      <w:r w:rsidRPr="00397C11">
        <w:rPr>
          <w:color w:val="000000"/>
          <w:sz w:val="22"/>
          <w:szCs w:val="22"/>
          <w:lang w:eastAsia="zh-CN"/>
        </w:rPr>
        <w:t>注册系统要求所有的注册申请需经过联系人批准</w:t>
      </w:r>
      <w:r w:rsidRPr="00397C11">
        <w:rPr>
          <w:rFonts w:hint="eastAsia"/>
          <w:color w:val="000000"/>
          <w:sz w:val="22"/>
          <w:szCs w:val="22"/>
          <w:lang w:eastAsia="zh-CN"/>
        </w:rPr>
        <w:t>；</w:t>
      </w:r>
      <w:hyperlink r:id="rId24" w:history="1">
        <w:r w:rsidRPr="00397C11">
          <w:rPr>
            <w:rStyle w:val="Hyperlink"/>
            <w:rFonts w:hint="eastAsia"/>
            <w:sz w:val="22"/>
            <w:szCs w:val="22"/>
            <w:lang w:eastAsia="zh-CN"/>
          </w:rPr>
          <w:t>电信标准化局第</w:t>
        </w:r>
        <w:r w:rsidRPr="00397C11">
          <w:rPr>
            <w:rStyle w:val="Hyperlink"/>
            <w:rFonts w:hint="eastAsia"/>
            <w:sz w:val="22"/>
            <w:szCs w:val="22"/>
            <w:lang w:eastAsia="zh-CN"/>
          </w:rPr>
          <w:t>118</w:t>
        </w:r>
        <w:r w:rsidRPr="00397C11">
          <w:rPr>
            <w:rStyle w:val="Hyperlink"/>
            <w:rFonts w:hint="eastAsia"/>
            <w:sz w:val="22"/>
            <w:szCs w:val="22"/>
            <w:lang w:eastAsia="zh-CN"/>
          </w:rPr>
          <w:t>号通函</w:t>
        </w:r>
      </w:hyperlink>
      <w:r w:rsidRPr="00397C11">
        <w:rPr>
          <w:rFonts w:hint="eastAsia"/>
          <w:color w:val="000000"/>
          <w:sz w:val="22"/>
          <w:szCs w:val="22"/>
          <w:lang w:eastAsia="zh-CN"/>
        </w:rPr>
        <w:t>介绍了如何设置对</w:t>
      </w:r>
      <w:r w:rsidR="00D1197F" w:rsidRPr="00397C11">
        <w:rPr>
          <w:rFonts w:hint="eastAsia"/>
          <w:color w:val="000000"/>
          <w:sz w:val="22"/>
          <w:szCs w:val="22"/>
          <w:lang w:eastAsia="zh-CN"/>
        </w:rPr>
        <w:t>这些请求的自动批准。注册表中的一些备选项仅适用于成员国，包括</w:t>
      </w:r>
      <w:r w:rsidRPr="00397C11">
        <w:rPr>
          <w:rFonts w:hint="eastAsia"/>
          <w:color w:val="000000"/>
          <w:sz w:val="22"/>
          <w:szCs w:val="22"/>
          <w:lang w:eastAsia="zh-CN"/>
        </w:rPr>
        <w:t>职务和</w:t>
      </w:r>
      <w:r w:rsidR="00DE4C33" w:rsidRPr="00397C11">
        <w:rPr>
          <w:rFonts w:hint="eastAsia"/>
          <w:color w:val="000000"/>
          <w:sz w:val="22"/>
          <w:szCs w:val="22"/>
          <w:lang w:eastAsia="zh-CN"/>
        </w:rPr>
        <w:t>（远程）</w:t>
      </w:r>
      <w:r w:rsidRPr="00397C11">
        <w:rPr>
          <w:rFonts w:hint="eastAsia"/>
          <w:color w:val="000000"/>
          <w:sz w:val="22"/>
          <w:szCs w:val="22"/>
          <w:lang w:eastAsia="zh-CN"/>
        </w:rPr>
        <w:t>与会补贴申请。</w:t>
      </w:r>
      <w:proofErr w:type="gramStart"/>
      <w:r w:rsidRPr="00397C11">
        <w:rPr>
          <w:rFonts w:hint="eastAsia"/>
          <w:sz w:val="22"/>
          <w:szCs w:val="22"/>
          <w:lang w:eastAsia="zh-CN"/>
        </w:rPr>
        <w:t>请</w:t>
      </w:r>
      <w:r w:rsidRPr="00397C11">
        <w:rPr>
          <w:sz w:val="22"/>
          <w:szCs w:val="22"/>
          <w:lang w:eastAsia="zh-CN"/>
        </w:rPr>
        <w:t>成员</w:t>
      </w:r>
      <w:proofErr w:type="gramEnd"/>
      <w:r w:rsidRPr="00397C11">
        <w:rPr>
          <w:sz w:val="22"/>
          <w:szCs w:val="22"/>
          <w:lang w:eastAsia="zh-CN"/>
        </w:rPr>
        <w:t>尽可能吸收女性代表</w:t>
      </w:r>
      <w:r w:rsidRPr="00397C11">
        <w:rPr>
          <w:rFonts w:hint="eastAsia"/>
          <w:sz w:val="22"/>
          <w:szCs w:val="22"/>
          <w:lang w:eastAsia="zh-CN"/>
        </w:rPr>
        <w:t>加入</w:t>
      </w:r>
      <w:r w:rsidRPr="00397C11">
        <w:rPr>
          <w:sz w:val="22"/>
          <w:szCs w:val="22"/>
          <w:lang w:eastAsia="zh-CN"/>
        </w:rPr>
        <w:t>代表团。</w:t>
      </w:r>
    </w:p>
    <w:p w14:paraId="7867C1A3" w14:textId="77777777" w:rsidR="005D3292" w:rsidRDefault="00077D76" w:rsidP="005D3292">
      <w:pPr>
        <w:rPr>
          <w:sz w:val="22"/>
          <w:szCs w:val="22"/>
          <w:lang w:val="fr-CH" w:eastAsia="zh-CN"/>
        </w:rPr>
      </w:pPr>
      <w:r w:rsidRPr="00397C11">
        <w:rPr>
          <w:rFonts w:hint="eastAsia"/>
          <w:b/>
          <w:bCs/>
          <w:sz w:val="22"/>
          <w:szCs w:val="22"/>
          <w:lang w:eastAsia="zh-CN"/>
        </w:rPr>
        <w:t>与会补贴</w:t>
      </w:r>
      <w:r w:rsidRPr="00397C11">
        <w:rPr>
          <w:rFonts w:hint="eastAsia"/>
          <w:b/>
          <w:bCs/>
          <w:sz w:val="22"/>
          <w:szCs w:val="22"/>
          <w:lang w:val="fr-CH" w:eastAsia="zh-CN"/>
        </w:rPr>
        <w:t>：</w:t>
      </w:r>
      <w:r w:rsidR="00211531" w:rsidRPr="00397C11">
        <w:rPr>
          <w:sz w:val="22"/>
          <w:szCs w:val="22"/>
          <w:lang w:val="fr-CH" w:eastAsia="zh-CN"/>
        </w:rPr>
        <w:t>为促进</w:t>
      </w:r>
      <w:hyperlink r:id="rId25" w:history="1">
        <w:r w:rsidR="00211531" w:rsidRPr="00397C11">
          <w:rPr>
            <w:rStyle w:val="Hyperlink"/>
            <w:sz w:val="22"/>
            <w:szCs w:val="22"/>
            <w:lang w:eastAsia="zh-CN"/>
          </w:rPr>
          <w:t>符合条件国家</w:t>
        </w:r>
      </w:hyperlink>
      <w:r w:rsidR="00211531" w:rsidRPr="00397C11">
        <w:rPr>
          <w:sz w:val="22"/>
          <w:szCs w:val="22"/>
          <w:lang w:val="fr-CH" w:eastAsia="zh-CN"/>
        </w:rPr>
        <w:t>的代表与会，</w:t>
      </w:r>
      <w:r w:rsidR="00DE4C33" w:rsidRPr="00397C11">
        <w:rPr>
          <w:rFonts w:hint="eastAsia"/>
          <w:sz w:val="22"/>
          <w:szCs w:val="22"/>
          <w:lang w:val="fr-CH" w:eastAsia="zh-CN"/>
        </w:rPr>
        <w:t>视可用资金情况，</w:t>
      </w:r>
      <w:r w:rsidR="00211531" w:rsidRPr="00397C11">
        <w:rPr>
          <w:sz w:val="22"/>
          <w:szCs w:val="22"/>
          <w:lang w:eastAsia="zh-CN"/>
        </w:rPr>
        <w:t>本次会议提供</w:t>
      </w:r>
      <w:r w:rsidR="00211531" w:rsidRPr="00397C11">
        <w:rPr>
          <w:b/>
          <w:bCs/>
          <w:sz w:val="22"/>
          <w:szCs w:val="22"/>
          <w:lang w:eastAsia="zh-CN"/>
        </w:rPr>
        <w:t>两种</w:t>
      </w:r>
      <w:r w:rsidR="00211531" w:rsidRPr="00397C11">
        <w:rPr>
          <w:sz w:val="22"/>
          <w:szCs w:val="22"/>
          <w:lang w:eastAsia="zh-CN"/>
        </w:rPr>
        <w:t>与会补贴</w:t>
      </w:r>
      <w:r w:rsidR="00211531" w:rsidRPr="00397C11">
        <w:rPr>
          <w:sz w:val="22"/>
          <w:szCs w:val="22"/>
          <w:lang w:val="fr-CH" w:eastAsia="zh-CN"/>
        </w:rPr>
        <w:t>：</w:t>
      </w:r>
    </w:p>
    <w:p w14:paraId="35FA22E4" w14:textId="3613F1E8" w:rsidR="00800AED" w:rsidRPr="005D3292" w:rsidRDefault="005D3292" w:rsidP="005D3292">
      <w:pPr>
        <w:pStyle w:val="enumlev10"/>
        <w:rPr>
          <w:sz w:val="22"/>
          <w:szCs w:val="22"/>
          <w:lang w:val="fr-CH" w:eastAsia="zh-CN"/>
        </w:rPr>
      </w:pPr>
      <w:r w:rsidRPr="009B55A2">
        <w:rPr>
          <w:sz w:val="22"/>
          <w:szCs w:val="22"/>
          <w:lang w:val="fr-CH" w:eastAsia="zh-CN"/>
        </w:rPr>
        <w:t>•</w:t>
      </w:r>
      <w:r w:rsidRPr="009B55A2">
        <w:rPr>
          <w:sz w:val="22"/>
          <w:szCs w:val="22"/>
          <w:lang w:val="fr-CH" w:eastAsia="zh-CN"/>
        </w:rPr>
        <w:tab/>
      </w:r>
      <w:r w:rsidR="00804EF5" w:rsidRPr="00397C11">
        <w:rPr>
          <w:rFonts w:hint="eastAsia"/>
          <w:sz w:val="22"/>
          <w:szCs w:val="22"/>
          <w:lang w:eastAsia="zh-CN"/>
        </w:rPr>
        <w:t>非全额</w:t>
      </w:r>
      <w:r w:rsidR="00DE4C33" w:rsidRPr="00397C11">
        <w:rPr>
          <w:rFonts w:hint="eastAsia"/>
          <w:b/>
          <w:bCs/>
          <w:sz w:val="22"/>
          <w:szCs w:val="22"/>
          <w:lang w:eastAsia="zh-CN"/>
        </w:rPr>
        <w:t>实体</w:t>
      </w:r>
      <w:r w:rsidR="00211531" w:rsidRPr="00397C11">
        <w:rPr>
          <w:b/>
          <w:bCs/>
          <w:sz w:val="22"/>
          <w:szCs w:val="22"/>
          <w:lang w:eastAsia="zh-CN"/>
        </w:rPr>
        <w:t>会议与会补贴</w:t>
      </w:r>
      <w:r w:rsidR="00211531" w:rsidRPr="009B55A2">
        <w:rPr>
          <w:sz w:val="22"/>
          <w:szCs w:val="22"/>
          <w:lang w:val="fr-CH" w:eastAsia="zh-CN"/>
        </w:rPr>
        <w:t>；</w:t>
      </w:r>
      <w:r w:rsidR="00211531" w:rsidRPr="00397C11">
        <w:rPr>
          <w:sz w:val="22"/>
          <w:szCs w:val="22"/>
          <w:lang w:eastAsia="zh-CN"/>
        </w:rPr>
        <w:t>和</w:t>
      </w:r>
    </w:p>
    <w:p w14:paraId="18C7E1B8" w14:textId="55C96DC3" w:rsidR="00211531" w:rsidRPr="009B55A2" w:rsidRDefault="005D3292" w:rsidP="005D3292">
      <w:pPr>
        <w:pStyle w:val="enumlev10"/>
        <w:rPr>
          <w:sz w:val="22"/>
          <w:szCs w:val="22"/>
          <w:lang w:val="fr-CH" w:eastAsia="zh-CN"/>
        </w:rPr>
      </w:pPr>
      <w:r w:rsidRPr="009B55A2">
        <w:rPr>
          <w:b/>
          <w:bCs/>
          <w:sz w:val="22"/>
          <w:szCs w:val="22"/>
          <w:lang w:val="fr-CH" w:eastAsia="zh-CN"/>
        </w:rPr>
        <w:t>•</w:t>
      </w:r>
      <w:r w:rsidRPr="009B55A2">
        <w:rPr>
          <w:b/>
          <w:bCs/>
          <w:sz w:val="22"/>
          <w:szCs w:val="22"/>
          <w:lang w:val="fr-CH" w:eastAsia="zh-CN"/>
        </w:rPr>
        <w:tab/>
      </w:r>
      <w:r w:rsidR="00211531" w:rsidRPr="00397C11">
        <w:rPr>
          <w:b/>
          <w:bCs/>
          <w:sz w:val="22"/>
          <w:szCs w:val="22"/>
          <w:lang w:eastAsia="zh-CN"/>
        </w:rPr>
        <w:t>远程与会补贴</w:t>
      </w:r>
      <w:r w:rsidR="00211531" w:rsidRPr="00397C11">
        <w:rPr>
          <w:sz w:val="22"/>
          <w:szCs w:val="22"/>
          <w:lang w:eastAsia="zh-CN"/>
        </w:rPr>
        <w:t>。</w:t>
      </w:r>
    </w:p>
    <w:p w14:paraId="1DF5CDFC" w14:textId="79BCA691" w:rsidR="00800AED" w:rsidRPr="00397C11" w:rsidRDefault="0086191E" w:rsidP="00F62A6E">
      <w:pPr>
        <w:spacing w:after="120"/>
        <w:ind w:firstLineChars="200" w:firstLine="440"/>
        <w:rPr>
          <w:sz w:val="22"/>
          <w:szCs w:val="22"/>
          <w:lang w:eastAsia="zh-CN"/>
        </w:rPr>
      </w:pPr>
      <w:r w:rsidRPr="00397C11">
        <w:rPr>
          <w:rFonts w:hint="eastAsia"/>
          <w:sz w:val="22"/>
          <w:szCs w:val="22"/>
          <w:lang w:eastAsia="zh-CN"/>
        </w:rPr>
        <w:t>远程与会补贴可用于报销会议期间的网络连接费用。</w:t>
      </w:r>
      <w:r w:rsidR="00077D76" w:rsidRPr="00397C11">
        <w:rPr>
          <w:rFonts w:hint="eastAsia"/>
          <w:sz w:val="22"/>
          <w:szCs w:val="22"/>
          <w:lang w:eastAsia="zh-CN"/>
        </w:rPr>
        <w:t>对于到现场参加实体会议的与会补贴，</w:t>
      </w:r>
      <w:r w:rsidR="00077D76" w:rsidRPr="00397C11">
        <w:rPr>
          <w:rFonts w:hint="eastAsia"/>
          <w:sz w:val="22"/>
          <w:szCs w:val="22"/>
          <w:lang w:val="fr-CH" w:eastAsia="zh-CN"/>
        </w:rPr>
        <w:t>可向每个</w:t>
      </w:r>
      <w:r w:rsidR="00077D76" w:rsidRPr="00397C11">
        <w:rPr>
          <w:rFonts w:hint="eastAsia"/>
          <w:sz w:val="22"/>
          <w:szCs w:val="22"/>
          <w:lang w:eastAsia="zh-CN"/>
        </w:rPr>
        <w:t>国家</w:t>
      </w:r>
      <w:r w:rsidR="00077D76" w:rsidRPr="00397C11">
        <w:rPr>
          <w:rFonts w:hint="eastAsia"/>
          <w:sz w:val="22"/>
          <w:szCs w:val="22"/>
          <w:lang w:val="fr-CH" w:eastAsia="zh-CN"/>
        </w:rPr>
        <w:t>提供不超过两份非全额与会补贴</w:t>
      </w:r>
      <w:r w:rsidR="00804EF5" w:rsidRPr="00397C11">
        <w:rPr>
          <w:rFonts w:hint="eastAsia"/>
          <w:sz w:val="22"/>
          <w:szCs w:val="22"/>
          <w:lang w:val="fr-CH" w:eastAsia="zh-CN"/>
        </w:rPr>
        <w:t>，仅用于适当的生活津贴</w:t>
      </w:r>
      <w:r w:rsidR="003B32A7" w:rsidRPr="00397C11">
        <w:rPr>
          <w:rFonts w:hint="eastAsia"/>
          <w:sz w:val="22"/>
          <w:szCs w:val="22"/>
          <w:lang w:eastAsia="zh-CN"/>
        </w:rPr>
        <w:t>（用于支付住宿、膳食和杂费）。</w:t>
      </w:r>
      <w:r w:rsidR="00800AED" w:rsidRPr="00397C11">
        <w:rPr>
          <w:rFonts w:hint="eastAsia"/>
          <w:sz w:val="22"/>
          <w:szCs w:val="22"/>
          <w:lang w:eastAsia="zh-CN"/>
        </w:rPr>
        <w:t>申请者所属组织负责支付剩余的</w:t>
      </w:r>
      <w:r w:rsidR="00804EF5" w:rsidRPr="00397C11">
        <w:rPr>
          <w:rFonts w:hint="eastAsia"/>
          <w:sz w:val="22"/>
          <w:szCs w:val="22"/>
          <w:lang w:eastAsia="zh-CN"/>
        </w:rPr>
        <w:t>参会</w:t>
      </w:r>
      <w:r w:rsidR="00800AED" w:rsidRPr="00397C11">
        <w:rPr>
          <w:rFonts w:hint="eastAsia"/>
          <w:sz w:val="22"/>
          <w:szCs w:val="22"/>
          <w:lang w:eastAsia="zh-CN"/>
        </w:rPr>
        <w:t>费用。</w:t>
      </w:r>
    </w:p>
    <w:p w14:paraId="576A82B0" w14:textId="5BA1F06C" w:rsidR="00800AED" w:rsidRPr="00397C11" w:rsidRDefault="00800AED" w:rsidP="00800AED">
      <w:pPr>
        <w:spacing w:after="120"/>
        <w:ind w:firstLineChars="200" w:firstLine="440"/>
        <w:rPr>
          <w:sz w:val="22"/>
          <w:szCs w:val="22"/>
          <w:lang w:eastAsia="zh-CN"/>
        </w:rPr>
      </w:pPr>
      <w:bookmarkStart w:id="16" w:name="lt_pId123"/>
      <w:r w:rsidRPr="00397C11">
        <w:rPr>
          <w:rFonts w:hint="eastAsia"/>
          <w:sz w:val="22"/>
          <w:szCs w:val="22"/>
          <w:lang w:eastAsia="zh-CN"/>
        </w:rPr>
        <w:t>根据全权代表大会第</w:t>
      </w:r>
      <w:r w:rsidRPr="00397C11">
        <w:rPr>
          <w:rFonts w:hint="eastAsia"/>
          <w:sz w:val="22"/>
          <w:szCs w:val="22"/>
          <w:lang w:eastAsia="zh-CN"/>
        </w:rPr>
        <w:t>213</w:t>
      </w:r>
      <w:r w:rsidRPr="00397C11">
        <w:rPr>
          <w:rFonts w:hint="eastAsia"/>
          <w:sz w:val="22"/>
          <w:szCs w:val="22"/>
          <w:lang w:eastAsia="zh-CN"/>
        </w:rPr>
        <w:t>号决议（</w:t>
      </w:r>
      <w:r w:rsidRPr="00397C11">
        <w:rPr>
          <w:rFonts w:hint="eastAsia"/>
          <w:sz w:val="22"/>
          <w:szCs w:val="22"/>
          <w:lang w:eastAsia="zh-CN"/>
        </w:rPr>
        <w:t>2018</w:t>
      </w:r>
      <w:r w:rsidRPr="00397C11">
        <w:rPr>
          <w:rFonts w:hint="eastAsia"/>
          <w:sz w:val="22"/>
          <w:szCs w:val="22"/>
          <w:lang w:eastAsia="zh-CN"/>
        </w:rPr>
        <w:t>年，迪拜），鼓励在提名与会补贴候选人时考虑到性别平衡以及残疾人和有具体需求人士的参与。发放与会补贴的标准包括：国际电联的可用预算、积极参会程度（包括提交相关书面文稿）；不同国家和区域间的公平分配；残疾人和有具体需求人士的申请；性别平衡。</w:t>
      </w:r>
    </w:p>
    <w:p w14:paraId="4952BBC1" w14:textId="41B88BE4" w:rsidR="00077D76" w:rsidRPr="00397C11" w:rsidRDefault="00F62A6E" w:rsidP="00F62A6E">
      <w:pPr>
        <w:spacing w:after="120"/>
        <w:ind w:firstLineChars="200" w:firstLine="440"/>
        <w:rPr>
          <w:sz w:val="22"/>
          <w:szCs w:val="22"/>
          <w:lang w:val="fr-CH" w:eastAsia="zh-CN"/>
        </w:rPr>
      </w:pPr>
      <w:r w:rsidRPr="00397C11">
        <w:rPr>
          <w:rFonts w:hint="eastAsia"/>
          <w:sz w:val="22"/>
          <w:szCs w:val="22"/>
          <w:lang w:eastAsia="zh-CN"/>
        </w:rPr>
        <w:t>两种与会补贴的申请表均可在</w:t>
      </w:r>
      <w:hyperlink r:id="rId26" w:history="1">
        <w:r w:rsidRPr="00397C11">
          <w:rPr>
            <w:rStyle w:val="Hyperlink"/>
            <w:rFonts w:hint="eastAsia"/>
            <w:sz w:val="22"/>
            <w:szCs w:val="22"/>
            <w:lang w:eastAsia="zh-CN"/>
          </w:rPr>
          <w:t>研究组主页</w:t>
        </w:r>
      </w:hyperlink>
      <w:r w:rsidRPr="00397C11">
        <w:rPr>
          <w:rFonts w:hint="eastAsia"/>
          <w:sz w:val="22"/>
          <w:szCs w:val="22"/>
          <w:lang w:eastAsia="zh-CN"/>
        </w:rPr>
        <w:t>上获取</w:t>
      </w:r>
      <w:r w:rsidR="000D7354" w:rsidRPr="00397C11">
        <w:rPr>
          <w:rFonts w:hint="eastAsia"/>
          <w:sz w:val="22"/>
          <w:szCs w:val="22"/>
          <w:lang w:eastAsia="zh-CN"/>
        </w:rPr>
        <w:t>。</w:t>
      </w:r>
      <w:r w:rsidR="000D7354" w:rsidRPr="00397C11">
        <w:rPr>
          <w:rFonts w:hint="eastAsia"/>
          <w:b/>
          <w:bCs/>
          <w:sz w:val="22"/>
          <w:szCs w:val="22"/>
          <w:lang w:eastAsia="zh-CN"/>
        </w:rPr>
        <w:t>与会补贴申请必须最迟在</w:t>
      </w:r>
      <w:r w:rsidR="000D7354" w:rsidRPr="00397C11">
        <w:rPr>
          <w:rFonts w:hint="eastAsia"/>
          <w:b/>
          <w:bCs/>
          <w:sz w:val="22"/>
          <w:szCs w:val="22"/>
          <w:lang w:eastAsia="zh-CN"/>
        </w:rPr>
        <w:t>202</w:t>
      </w:r>
      <w:r w:rsidRPr="00397C11">
        <w:rPr>
          <w:b/>
          <w:bCs/>
          <w:sz w:val="22"/>
          <w:szCs w:val="22"/>
          <w:lang w:eastAsia="zh-CN"/>
        </w:rPr>
        <w:t>3</w:t>
      </w:r>
      <w:r w:rsidR="000D7354" w:rsidRPr="00397C11">
        <w:rPr>
          <w:rFonts w:hint="eastAsia"/>
          <w:b/>
          <w:bCs/>
          <w:sz w:val="22"/>
          <w:szCs w:val="22"/>
          <w:lang w:eastAsia="zh-CN"/>
        </w:rPr>
        <w:t>年</w:t>
      </w:r>
      <w:r w:rsidR="00804EF5" w:rsidRPr="00397C11">
        <w:rPr>
          <w:b/>
          <w:bCs/>
          <w:sz w:val="22"/>
          <w:szCs w:val="22"/>
          <w:lang w:eastAsia="zh-CN"/>
        </w:rPr>
        <w:t>6</w:t>
      </w:r>
      <w:r w:rsidR="000D7354" w:rsidRPr="00397C11">
        <w:rPr>
          <w:rFonts w:hint="eastAsia"/>
          <w:b/>
          <w:bCs/>
          <w:sz w:val="22"/>
          <w:szCs w:val="22"/>
          <w:lang w:eastAsia="zh-CN"/>
        </w:rPr>
        <w:t>月</w:t>
      </w:r>
      <w:r w:rsidR="00804EF5" w:rsidRPr="00397C11">
        <w:rPr>
          <w:rFonts w:hint="eastAsia"/>
          <w:b/>
          <w:bCs/>
          <w:sz w:val="22"/>
          <w:szCs w:val="22"/>
          <w:lang w:eastAsia="zh-CN"/>
        </w:rPr>
        <w:t>1</w:t>
      </w:r>
      <w:r w:rsidR="00804EF5" w:rsidRPr="00397C11">
        <w:rPr>
          <w:b/>
          <w:bCs/>
          <w:sz w:val="22"/>
          <w:szCs w:val="22"/>
          <w:lang w:eastAsia="zh-CN"/>
        </w:rPr>
        <w:t>4</w:t>
      </w:r>
      <w:r w:rsidR="000D7354" w:rsidRPr="00397C11">
        <w:rPr>
          <w:rFonts w:hint="eastAsia"/>
          <w:b/>
          <w:bCs/>
          <w:sz w:val="22"/>
          <w:szCs w:val="22"/>
          <w:lang w:eastAsia="zh-CN"/>
        </w:rPr>
        <w:t>日之前</w:t>
      </w:r>
      <w:r w:rsidR="000D7354" w:rsidRPr="00397C11">
        <w:rPr>
          <w:rFonts w:hint="eastAsia"/>
          <w:sz w:val="22"/>
          <w:szCs w:val="22"/>
          <w:lang w:eastAsia="zh-CN"/>
        </w:rPr>
        <w:t>通过电子邮件发送至</w:t>
      </w:r>
      <w:hyperlink r:id="rId27" w:history="1">
        <w:r w:rsidR="000D7354" w:rsidRPr="00397C11">
          <w:rPr>
            <w:bCs/>
            <w:color w:val="0000FF"/>
            <w:sz w:val="22"/>
            <w:szCs w:val="22"/>
            <w:u w:val="single"/>
            <w:lang w:eastAsia="zh-CN"/>
          </w:rPr>
          <w:t>fellowships@itu.int</w:t>
        </w:r>
      </w:hyperlink>
      <w:r w:rsidR="000D7354" w:rsidRPr="00397C11">
        <w:rPr>
          <w:rFonts w:hint="eastAsia"/>
          <w:sz w:val="22"/>
          <w:szCs w:val="22"/>
          <w:lang w:eastAsia="zh-CN"/>
        </w:rPr>
        <w:t>或传真至</w:t>
      </w:r>
      <w:r w:rsidR="000D7354" w:rsidRPr="00397C11">
        <w:rPr>
          <w:rFonts w:hint="eastAsia"/>
          <w:sz w:val="22"/>
          <w:szCs w:val="22"/>
          <w:lang w:eastAsia="zh-CN"/>
        </w:rPr>
        <w:t>+41 22 730 57 78</w:t>
      </w:r>
      <w:r w:rsidR="000D7354" w:rsidRPr="00397C11">
        <w:rPr>
          <w:rFonts w:hint="eastAsia"/>
          <w:sz w:val="22"/>
          <w:szCs w:val="22"/>
          <w:lang w:eastAsia="zh-CN"/>
        </w:rPr>
        <w:t>。</w:t>
      </w:r>
      <w:bookmarkEnd w:id="16"/>
      <w:r w:rsidR="00077D76" w:rsidRPr="00397C11">
        <w:rPr>
          <w:rFonts w:hint="eastAsia"/>
          <w:b/>
          <w:bCs/>
          <w:sz w:val="22"/>
          <w:szCs w:val="22"/>
          <w:lang w:eastAsia="zh-CN"/>
        </w:rPr>
        <w:t>在提交与会补贴申请之前，需要注册（由联系人批准）</w:t>
      </w:r>
      <w:r w:rsidR="00077D76" w:rsidRPr="00397C11">
        <w:rPr>
          <w:rFonts w:hint="eastAsia"/>
          <w:bCs/>
          <w:sz w:val="22"/>
          <w:szCs w:val="22"/>
          <w:lang w:eastAsia="zh-CN"/>
        </w:rPr>
        <w:t>，因此</w:t>
      </w:r>
      <w:r w:rsidR="00077D76" w:rsidRPr="00397C11">
        <w:rPr>
          <w:bCs/>
          <w:sz w:val="22"/>
          <w:szCs w:val="22"/>
          <w:lang w:eastAsia="zh-CN"/>
        </w:rPr>
        <w:t>强烈建议在会议开始至少</w:t>
      </w:r>
      <w:r w:rsidR="00077D76" w:rsidRPr="00397C11">
        <w:rPr>
          <w:rFonts w:hint="eastAsia"/>
          <w:bCs/>
          <w:sz w:val="22"/>
          <w:szCs w:val="22"/>
          <w:lang w:eastAsia="zh-CN"/>
        </w:rPr>
        <w:t>七周前进行</w:t>
      </w:r>
      <w:r w:rsidR="00077D76" w:rsidRPr="00397C11">
        <w:rPr>
          <w:bCs/>
          <w:sz w:val="22"/>
          <w:szCs w:val="22"/>
          <w:lang w:eastAsia="zh-CN"/>
        </w:rPr>
        <w:t>活动注册</w:t>
      </w:r>
      <w:r w:rsidR="00077D76" w:rsidRPr="00397C11">
        <w:rPr>
          <w:rFonts w:hint="eastAsia"/>
          <w:bCs/>
          <w:sz w:val="22"/>
          <w:szCs w:val="22"/>
          <w:lang w:eastAsia="zh-CN"/>
        </w:rPr>
        <w:t>并启动</w:t>
      </w:r>
      <w:r w:rsidR="00077D76" w:rsidRPr="00397C11">
        <w:rPr>
          <w:bCs/>
          <w:sz w:val="22"/>
          <w:szCs w:val="22"/>
          <w:lang w:eastAsia="zh-CN"/>
        </w:rPr>
        <w:t>申请程序</w:t>
      </w:r>
      <w:r w:rsidR="00077D76" w:rsidRPr="00397C11">
        <w:rPr>
          <w:sz w:val="22"/>
          <w:szCs w:val="22"/>
          <w:lang w:eastAsia="zh-CN"/>
        </w:rPr>
        <w:t>。</w:t>
      </w:r>
    </w:p>
    <w:p w14:paraId="05F9B974" w14:textId="224197EB" w:rsidR="00077D76" w:rsidRPr="00397C11" w:rsidRDefault="00077D76" w:rsidP="00077D76">
      <w:pPr>
        <w:spacing w:after="120"/>
        <w:rPr>
          <w:sz w:val="22"/>
          <w:szCs w:val="22"/>
          <w:lang w:eastAsia="zh-CN"/>
        </w:rPr>
      </w:pPr>
      <w:r w:rsidRPr="00397C11">
        <w:rPr>
          <w:rFonts w:hint="eastAsia"/>
          <w:b/>
          <w:sz w:val="22"/>
          <w:szCs w:val="22"/>
          <w:lang w:eastAsia="zh-CN"/>
        </w:rPr>
        <w:t>签证</w:t>
      </w:r>
      <w:r w:rsidR="00804EF5" w:rsidRPr="00397C11">
        <w:rPr>
          <w:rFonts w:hint="eastAsia"/>
          <w:b/>
          <w:sz w:val="22"/>
          <w:szCs w:val="22"/>
          <w:lang w:eastAsia="zh-CN"/>
        </w:rPr>
        <w:t>协办</w:t>
      </w:r>
      <w:r w:rsidRPr="002A1CAC">
        <w:rPr>
          <w:rFonts w:hint="eastAsia"/>
          <w:b/>
          <w:sz w:val="22"/>
          <w:szCs w:val="22"/>
          <w:lang w:val="fr-CH" w:eastAsia="zh-CN"/>
        </w:rPr>
        <w:t>：</w:t>
      </w:r>
      <w:r w:rsidRPr="00397C11">
        <w:rPr>
          <w:rFonts w:hint="eastAsia"/>
          <w:sz w:val="22"/>
          <w:szCs w:val="22"/>
          <w:lang w:eastAsia="zh-CN"/>
        </w:rPr>
        <w:t>如有</w:t>
      </w:r>
      <w:r w:rsidRPr="00397C11">
        <w:rPr>
          <w:sz w:val="22"/>
          <w:szCs w:val="22"/>
          <w:lang w:eastAsia="zh-CN"/>
        </w:rPr>
        <w:t>需要</w:t>
      </w:r>
      <w:r w:rsidRPr="002A1CAC">
        <w:rPr>
          <w:sz w:val="22"/>
          <w:szCs w:val="22"/>
          <w:lang w:val="fr-CH" w:eastAsia="zh-CN"/>
        </w:rPr>
        <w:t>，</w:t>
      </w:r>
      <w:r w:rsidRPr="00397C11">
        <w:rPr>
          <w:rFonts w:hint="eastAsia"/>
          <w:sz w:val="22"/>
          <w:szCs w:val="22"/>
          <w:lang w:eastAsia="zh-CN"/>
        </w:rPr>
        <w:t>必须在到达</w:t>
      </w:r>
      <w:r w:rsidRPr="00397C11">
        <w:rPr>
          <w:sz w:val="22"/>
          <w:szCs w:val="22"/>
          <w:lang w:eastAsia="zh-CN"/>
        </w:rPr>
        <w:t>瑞士</w:t>
      </w:r>
      <w:r w:rsidRPr="00397C11">
        <w:rPr>
          <w:rFonts w:hint="eastAsia"/>
          <w:sz w:val="22"/>
          <w:szCs w:val="22"/>
          <w:lang w:eastAsia="zh-CN"/>
        </w:rPr>
        <w:t>之前向驻贵国的瑞士代表机构</w:t>
      </w:r>
      <w:r w:rsidRPr="002A1CAC">
        <w:rPr>
          <w:rFonts w:hint="eastAsia"/>
          <w:sz w:val="22"/>
          <w:szCs w:val="22"/>
          <w:lang w:val="fr-CH" w:eastAsia="zh-CN"/>
        </w:rPr>
        <w:t>（</w:t>
      </w:r>
      <w:r w:rsidRPr="00397C11">
        <w:rPr>
          <w:rFonts w:hint="eastAsia"/>
          <w:sz w:val="22"/>
          <w:szCs w:val="22"/>
          <w:lang w:eastAsia="zh-CN"/>
        </w:rPr>
        <w:t>使馆或领事馆</w:t>
      </w:r>
      <w:r w:rsidRPr="002A1CAC">
        <w:rPr>
          <w:rFonts w:hint="eastAsia"/>
          <w:sz w:val="22"/>
          <w:szCs w:val="22"/>
          <w:lang w:val="fr-CH" w:eastAsia="zh-CN"/>
        </w:rPr>
        <w:t>）</w:t>
      </w:r>
      <w:r w:rsidRPr="00397C11">
        <w:rPr>
          <w:rFonts w:hint="eastAsia"/>
          <w:sz w:val="22"/>
          <w:szCs w:val="22"/>
          <w:lang w:eastAsia="zh-CN"/>
        </w:rPr>
        <w:t>申请签证。如果贵国没有此类机构，则请向驻</w:t>
      </w:r>
      <w:proofErr w:type="gramStart"/>
      <w:r w:rsidRPr="00397C11">
        <w:rPr>
          <w:rFonts w:hint="eastAsia"/>
          <w:sz w:val="22"/>
          <w:szCs w:val="22"/>
          <w:lang w:eastAsia="zh-CN"/>
        </w:rPr>
        <w:t>出发国</w:t>
      </w:r>
      <w:proofErr w:type="gramEnd"/>
      <w:r w:rsidRPr="00397C11">
        <w:rPr>
          <w:rFonts w:hint="eastAsia"/>
          <w:sz w:val="22"/>
          <w:szCs w:val="22"/>
          <w:lang w:eastAsia="zh-CN"/>
        </w:rPr>
        <w:t>最近的此类机构申请。</w:t>
      </w:r>
      <w:r w:rsidRPr="00397C11">
        <w:rPr>
          <w:sz w:val="22"/>
          <w:szCs w:val="22"/>
          <w:lang w:eastAsia="zh-CN"/>
        </w:rPr>
        <w:t>由于截止日期各不相同，因此建议直接向相关代表机构咨询并尽早申请。</w:t>
      </w:r>
    </w:p>
    <w:p w14:paraId="584C3E8D" w14:textId="77777777" w:rsidR="00077D76" w:rsidRPr="00397C11" w:rsidRDefault="00077D76" w:rsidP="00077D76">
      <w:pPr>
        <w:ind w:firstLineChars="200" w:firstLine="440"/>
        <w:rPr>
          <w:color w:val="000000"/>
          <w:sz w:val="22"/>
          <w:szCs w:val="22"/>
          <w:lang w:eastAsia="zh-CN"/>
        </w:rPr>
      </w:pPr>
      <w:r w:rsidRPr="00397C11">
        <w:rPr>
          <w:rFonts w:hint="eastAsia"/>
          <w:sz w:val="22"/>
          <w:szCs w:val="22"/>
          <w:lang w:eastAsia="zh-CN"/>
        </w:rPr>
        <w:lastRenderedPageBreak/>
        <w:t>如果遇到问题，国际</w:t>
      </w:r>
      <w:proofErr w:type="gramStart"/>
      <w:r w:rsidRPr="00397C11">
        <w:rPr>
          <w:rFonts w:hint="eastAsia"/>
          <w:sz w:val="22"/>
          <w:szCs w:val="22"/>
          <w:lang w:eastAsia="zh-CN"/>
        </w:rPr>
        <w:t>电联可根据</w:t>
      </w:r>
      <w:proofErr w:type="gramEnd"/>
      <w:r w:rsidRPr="00397C11">
        <w:rPr>
          <w:rFonts w:hint="eastAsia"/>
          <w:sz w:val="22"/>
          <w:szCs w:val="22"/>
          <w:lang w:eastAsia="zh-CN"/>
        </w:rPr>
        <w:t>您所代表的主管部门或实体提出的正式请求与有权能的瑞士当局接触，以便为发放签证提供方便。</w:t>
      </w:r>
      <w:r w:rsidRPr="00397C11">
        <w:rPr>
          <w:rFonts w:hint="eastAsia"/>
          <w:bCs/>
          <w:sz w:val="22"/>
          <w:szCs w:val="22"/>
          <w:lang w:eastAsia="zh-CN"/>
        </w:rPr>
        <w:t>当贵组织的注册联系人</w:t>
      </w:r>
      <w:proofErr w:type="gramStart"/>
      <w:r w:rsidRPr="00397C11">
        <w:rPr>
          <w:rFonts w:hint="eastAsia"/>
          <w:bCs/>
          <w:sz w:val="22"/>
          <w:szCs w:val="22"/>
          <w:lang w:eastAsia="zh-CN"/>
        </w:rPr>
        <w:t>批准您</w:t>
      </w:r>
      <w:proofErr w:type="gramEnd"/>
      <w:r w:rsidRPr="00397C11">
        <w:rPr>
          <w:rFonts w:hint="eastAsia"/>
          <w:bCs/>
          <w:sz w:val="22"/>
          <w:szCs w:val="22"/>
          <w:lang w:eastAsia="zh-CN"/>
        </w:rPr>
        <w:t>的注册之后，通常</w:t>
      </w:r>
      <w:r w:rsidRPr="00397C11">
        <w:rPr>
          <w:rFonts w:hint="eastAsia"/>
          <w:bCs/>
          <w:sz w:val="22"/>
          <w:szCs w:val="22"/>
          <w:lang w:eastAsia="zh-CN"/>
        </w:rPr>
        <w:t>15</w:t>
      </w:r>
      <w:r w:rsidRPr="00397C11">
        <w:rPr>
          <w:rFonts w:hint="eastAsia"/>
          <w:bCs/>
          <w:sz w:val="22"/>
          <w:szCs w:val="22"/>
          <w:lang w:eastAsia="zh-CN"/>
        </w:rPr>
        <w:t>天之后才能发出签证申请函。因此，</w:t>
      </w:r>
      <w:r w:rsidRPr="00397C11">
        <w:rPr>
          <w:rFonts w:hint="eastAsia"/>
          <w:sz w:val="22"/>
          <w:szCs w:val="22"/>
          <w:lang w:val="fr-FR" w:eastAsia="zh-CN"/>
        </w:rPr>
        <w:t>申请应在</w:t>
      </w:r>
      <w:r w:rsidRPr="00397C11">
        <w:rPr>
          <w:rFonts w:hint="eastAsia"/>
          <w:b/>
          <w:bCs/>
          <w:sz w:val="22"/>
          <w:szCs w:val="22"/>
          <w:lang w:val="fr-FR" w:eastAsia="zh-CN"/>
        </w:rPr>
        <w:t>不晚于会议召开日的一个月前</w:t>
      </w:r>
      <w:proofErr w:type="gramStart"/>
      <w:r w:rsidRPr="00397C11">
        <w:rPr>
          <w:rFonts w:hint="eastAsia"/>
          <w:sz w:val="22"/>
          <w:szCs w:val="22"/>
          <w:lang w:val="fr-FR" w:eastAsia="zh-CN"/>
        </w:rPr>
        <w:t>通过勾选</w:t>
      </w:r>
      <w:r w:rsidRPr="00397C11">
        <w:rPr>
          <w:sz w:val="22"/>
          <w:szCs w:val="22"/>
          <w:lang w:val="fr-FR" w:eastAsia="zh-CN"/>
        </w:rPr>
        <w:t>注册表</w:t>
      </w:r>
      <w:proofErr w:type="gramEnd"/>
      <w:r w:rsidRPr="00397C11">
        <w:rPr>
          <w:rFonts w:hint="eastAsia"/>
          <w:sz w:val="22"/>
          <w:szCs w:val="22"/>
          <w:lang w:val="fr-FR" w:eastAsia="zh-CN"/>
        </w:rPr>
        <w:t>中</w:t>
      </w:r>
      <w:r w:rsidRPr="00397C11">
        <w:rPr>
          <w:sz w:val="22"/>
          <w:szCs w:val="22"/>
          <w:lang w:val="fr-FR" w:eastAsia="zh-CN"/>
        </w:rPr>
        <w:t>相应的方框</w:t>
      </w:r>
      <w:r w:rsidRPr="00397C11">
        <w:rPr>
          <w:rFonts w:hint="eastAsia"/>
          <w:sz w:val="22"/>
          <w:szCs w:val="22"/>
          <w:lang w:val="fr-FR" w:eastAsia="zh-CN"/>
        </w:rPr>
        <w:t>提出</w:t>
      </w:r>
      <w:r w:rsidRPr="00397C11">
        <w:rPr>
          <w:rFonts w:hint="eastAsia"/>
          <w:color w:val="000000"/>
          <w:sz w:val="22"/>
          <w:szCs w:val="22"/>
          <w:lang w:eastAsia="zh-CN"/>
        </w:rPr>
        <w:t>。</w:t>
      </w:r>
      <w:r w:rsidRPr="00397C11">
        <w:rPr>
          <w:color w:val="000000"/>
          <w:sz w:val="22"/>
          <w:szCs w:val="22"/>
          <w:lang w:eastAsia="zh-CN"/>
        </w:rPr>
        <w:t>如有问题，请发送电子邮件至国际电联差旅科（</w:t>
      </w:r>
      <w:hyperlink r:id="rId28" w:history="1">
        <w:r w:rsidR="008B3866" w:rsidRPr="00397C11">
          <w:rPr>
            <w:rStyle w:val="Hyperlink"/>
            <w:sz w:val="22"/>
            <w:szCs w:val="22"/>
            <w:lang w:eastAsia="zh-CN"/>
          </w:rPr>
          <w:t>travel@itu.int</w:t>
        </w:r>
      </w:hyperlink>
      <w:r w:rsidRPr="00397C11">
        <w:rPr>
          <w:rFonts w:hint="eastAsia"/>
          <w:color w:val="000000"/>
          <w:sz w:val="22"/>
          <w:szCs w:val="22"/>
          <w:lang w:eastAsia="zh-CN"/>
        </w:rPr>
        <w:t>），并</w:t>
      </w:r>
      <w:r w:rsidRPr="00397C11">
        <w:rPr>
          <w:color w:val="000000"/>
          <w:sz w:val="22"/>
          <w:szCs w:val="22"/>
          <w:lang w:eastAsia="zh-CN"/>
        </w:rPr>
        <w:t>请注明</w:t>
      </w:r>
      <w:r w:rsidRPr="00397C11">
        <w:rPr>
          <w:rFonts w:hint="eastAsia"/>
          <w:color w:val="000000"/>
          <w:sz w:val="22"/>
          <w:szCs w:val="22"/>
          <w:lang w:eastAsia="zh-CN"/>
        </w:rPr>
        <w:t>“</w:t>
      </w:r>
      <w:r w:rsidRPr="00397C11">
        <w:rPr>
          <w:b/>
          <w:bCs/>
          <w:color w:val="000000"/>
          <w:sz w:val="22"/>
          <w:szCs w:val="22"/>
          <w:lang w:eastAsia="zh-CN"/>
        </w:rPr>
        <w:t>签证协办</w:t>
      </w:r>
      <w:r w:rsidRPr="00397C11">
        <w:rPr>
          <w:rFonts w:hint="eastAsia"/>
          <w:color w:val="000000"/>
          <w:sz w:val="22"/>
          <w:szCs w:val="22"/>
          <w:lang w:eastAsia="zh-CN"/>
        </w:rPr>
        <w:t>”</w:t>
      </w:r>
      <w:r w:rsidRPr="00397C11">
        <w:rPr>
          <w:color w:val="000000"/>
          <w:sz w:val="22"/>
          <w:szCs w:val="22"/>
          <w:lang w:eastAsia="zh-CN"/>
        </w:rPr>
        <w:t>（</w:t>
      </w:r>
      <w:r w:rsidRPr="00397C11">
        <w:rPr>
          <w:b/>
          <w:color w:val="000000"/>
          <w:sz w:val="22"/>
          <w:szCs w:val="22"/>
          <w:lang w:eastAsia="zh-CN"/>
        </w:rPr>
        <w:t>visa support</w:t>
      </w:r>
      <w:r w:rsidRPr="00397C11">
        <w:rPr>
          <w:color w:val="000000"/>
          <w:sz w:val="22"/>
          <w:szCs w:val="22"/>
          <w:lang w:eastAsia="zh-CN"/>
        </w:rPr>
        <w:t>）</w:t>
      </w:r>
      <w:r w:rsidRPr="00397C11">
        <w:rPr>
          <w:rFonts w:hint="eastAsia"/>
          <w:color w:val="000000"/>
          <w:sz w:val="22"/>
          <w:szCs w:val="22"/>
          <w:lang w:eastAsia="zh-CN"/>
        </w:rPr>
        <w:t>。</w:t>
      </w:r>
    </w:p>
    <w:p w14:paraId="000895E5" w14:textId="77777777" w:rsidR="00077D76" w:rsidRPr="00397C11" w:rsidRDefault="00077D76" w:rsidP="00BC382D">
      <w:pPr>
        <w:keepNext/>
        <w:keepLines/>
        <w:tabs>
          <w:tab w:val="left" w:pos="1418"/>
          <w:tab w:val="left" w:pos="1702"/>
          <w:tab w:val="left" w:pos="2160"/>
        </w:tabs>
        <w:spacing w:before="360" w:after="120"/>
        <w:ind w:right="91"/>
        <w:jc w:val="center"/>
        <w:rPr>
          <w:b/>
          <w:bCs/>
          <w:sz w:val="22"/>
          <w:szCs w:val="22"/>
          <w:lang w:eastAsia="zh-CN"/>
        </w:rPr>
      </w:pPr>
      <w:r w:rsidRPr="00397C11">
        <w:rPr>
          <w:rFonts w:hint="eastAsia"/>
          <w:b/>
          <w:sz w:val="22"/>
          <w:szCs w:val="22"/>
          <w:lang w:eastAsia="zh-CN"/>
        </w:rPr>
        <w:t>到访日内瓦：酒店、公共交通</w:t>
      </w:r>
    </w:p>
    <w:p w14:paraId="646B3088" w14:textId="496DD116" w:rsidR="00077D76" w:rsidRPr="00397C11" w:rsidRDefault="00077D76" w:rsidP="00077D76">
      <w:pPr>
        <w:spacing w:before="240" w:after="120"/>
        <w:rPr>
          <w:sz w:val="22"/>
          <w:szCs w:val="22"/>
          <w:lang w:eastAsia="zh-CN"/>
        </w:rPr>
      </w:pPr>
      <w:r w:rsidRPr="00397C11">
        <w:rPr>
          <w:rFonts w:hint="eastAsia"/>
          <w:b/>
          <w:bCs/>
          <w:sz w:val="22"/>
          <w:szCs w:val="22"/>
          <w:lang w:eastAsia="zh-CN"/>
        </w:rPr>
        <w:t>到访日内瓦：</w:t>
      </w:r>
      <w:r w:rsidRPr="00397C11">
        <w:rPr>
          <w:rFonts w:hint="eastAsia"/>
          <w:sz w:val="22"/>
          <w:szCs w:val="22"/>
          <w:lang w:eastAsia="zh-CN"/>
        </w:rPr>
        <w:t>为在</w:t>
      </w:r>
      <w:r w:rsidRPr="00397C11">
        <w:rPr>
          <w:sz w:val="22"/>
          <w:szCs w:val="22"/>
          <w:lang w:eastAsia="zh-CN"/>
        </w:rPr>
        <w:t>日内瓦</w:t>
      </w:r>
      <w:r w:rsidRPr="00397C11">
        <w:rPr>
          <w:rFonts w:hint="eastAsia"/>
          <w:sz w:val="22"/>
          <w:szCs w:val="22"/>
          <w:lang w:eastAsia="zh-CN"/>
        </w:rPr>
        <w:t>参加国际电联会议的代表准备的实用信息可在以下网址查询：</w:t>
      </w:r>
      <w:hyperlink r:id="rId29" w:history="1">
        <w:r w:rsidR="008B3866" w:rsidRPr="00397C11">
          <w:rPr>
            <w:color w:val="0000FF"/>
            <w:sz w:val="22"/>
            <w:szCs w:val="22"/>
            <w:u w:val="single"/>
          </w:rPr>
          <w:t>http://itu.int/en/delegates-corner</w:t>
        </w:r>
      </w:hyperlink>
      <w:r w:rsidRPr="00397C11">
        <w:rPr>
          <w:rFonts w:hint="eastAsia"/>
          <w:sz w:val="22"/>
          <w:szCs w:val="22"/>
          <w:lang w:eastAsia="zh-CN"/>
        </w:rPr>
        <w:t>。</w:t>
      </w:r>
    </w:p>
    <w:p w14:paraId="7F31B00A" w14:textId="7CFA1B4B" w:rsidR="00320578" w:rsidRPr="00397C11" w:rsidRDefault="00077D76" w:rsidP="000557F6">
      <w:pPr>
        <w:rPr>
          <w:b/>
          <w:sz w:val="22"/>
          <w:szCs w:val="22"/>
          <w:lang w:eastAsia="zh-CN"/>
        </w:rPr>
      </w:pPr>
      <w:r w:rsidRPr="00397C11">
        <w:rPr>
          <w:b/>
          <w:bCs/>
          <w:sz w:val="22"/>
          <w:szCs w:val="22"/>
          <w:lang w:eastAsia="zh-CN"/>
        </w:rPr>
        <w:t>酒店</w:t>
      </w:r>
      <w:r w:rsidRPr="00397C11">
        <w:rPr>
          <w:rFonts w:hint="eastAsia"/>
          <w:b/>
          <w:bCs/>
          <w:sz w:val="22"/>
          <w:szCs w:val="22"/>
          <w:lang w:eastAsia="zh-CN"/>
        </w:rPr>
        <w:t>折扣</w:t>
      </w:r>
      <w:r w:rsidRPr="00397C11">
        <w:rPr>
          <w:b/>
          <w:bCs/>
          <w:sz w:val="22"/>
          <w:szCs w:val="22"/>
          <w:lang w:eastAsia="zh-CN"/>
        </w:rPr>
        <w:t>：</w:t>
      </w:r>
      <w:r w:rsidRPr="00397C11">
        <w:rPr>
          <w:rFonts w:hint="eastAsia"/>
          <w:sz w:val="22"/>
          <w:szCs w:val="22"/>
          <w:lang w:eastAsia="zh-CN"/>
        </w:rPr>
        <w:t>一些日内瓦酒店为出席国际电联会议的代表提供优惠价格，并提供一张免费使用日内瓦公共交通系统的交通卡。欲</w:t>
      </w:r>
      <w:r w:rsidRPr="00397C11">
        <w:rPr>
          <w:sz w:val="22"/>
          <w:szCs w:val="22"/>
          <w:lang w:eastAsia="zh-CN"/>
        </w:rPr>
        <w:t>了解</w:t>
      </w:r>
      <w:r w:rsidRPr="00397C11">
        <w:rPr>
          <w:rFonts w:hint="eastAsia"/>
          <w:sz w:val="22"/>
          <w:szCs w:val="22"/>
          <w:lang w:eastAsia="zh-CN"/>
        </w:rPr>
        <w:t>参与优惠活动的酒店名单以及如何取得折扣的指南，</w:t>
      </w:r>
      <w:proofErr w:type="gramStart"/>
      <w:r w:rsidRPr="00397C11">
        <w:rPr>
          <w:rFonts w:hint="eastAsia"/>
          <w:sz w:val="22"/>
          <w:szCs w:val="22"/>
          <w:lang w:eastAsia="zh-CN"/>
        </w:rPr>
        <w:t>请访问</w:t>
      </w:r>
      <w:proofErr w:type="gramEnd"/>
      <w:r w:rsidRPr="00397C11">
        <w:rPr>
          <w:rFonts w:hint="eastAsia"/>
          <w:sz w:val="22"/>
          <w:szCs w:val="22"/>
          <w:lang w:eastAsia="zh-CN"/>
        </w:rPr>
        <w:t>以下网址：</w:t>
      </w:r>
      <w:hyperlink r:id="rId30" w:history="1">
        <w:r w:rsidR="00F35FD5" w:rsidRPr="00397C11">
          <w:rPr>
            <w:rStyle w:val="Hyperlink"/>
            <w:sz w:val="22"/>
            <w:szCs w:val="22"/>
            <w:lang w:eastAsia="zh-CN"/>
          </w:rPr>
          <w:t>http://itu.int/travel/</w:t>
        </w:r>
      </w:hyperlink>
      <w:r w:rsidRPr="00397C11">
        <w:rPr>
          <w:rFonts w:hint="eastAsia"/>
          <w:sz w:val="22"/>
          <w:szCs w:val="22"/>
          <w:lang w:eastAsia="zh-CN"/>
        </w:rPr>
        <w:t>。</w:t>
      </w:r>
    </w:p>
    <w:p w14:paraId="303B66EC" w14:textId="77777777" w:rsidR="00926CA7" w:rsidRPr="00926CA7" w:rsidRDefault="00926CA7" w:rsidP="00C74A72">
      <w:pPr>
        <w:tabs>
          <w:tab w:val="clear" w:pos="794"/>
          <w:tab w:val="clear" w:pos="1191"/>
          <w:tab w:val="clear" w:pos="1588"/>
          <w:tab w:val="clear" w:pos="1985"/>
        </w:tabs>
        <w:spacing w:before="0"/>
        <w:rPr>
          <w:rFonts w:ascii="Calibri" w:hAnsi="Calibri" w:cs="Calibri"/>
          <w:bCs/>
          <w:caps/>
          <w:szCs w:val="18"/>
          <w:lang w:eastAsia="zh-CN"/>
        </w:rPr>
      </w:pPr>
      <w:r>
        <w:rPr>
          <w:rFonts w:ascii="Calibri" w:hAnsi="Calibri" w:cs="Calibri"/>
          <w:b/>
          <w:lang w:eastAsia="zh-CN"/>
        </w:rPr>
        <w:br w:type="page"/>
      </w:r>
    </w:p>
    <w:p w14:paraId="7AFE39CC" w14:textId="77777777" w:rsidR="000F27E8" w:rsidRPr="00C030D0" w:rsidRDefault="000F27E8" w:rsidP="000F27E8">
      <w:pPr>
        <w:pStyle w:val="AnnexNo"/>
        <w:spacing w:before="240"/>
      </w:pPr>
      <w:r w:rsidRPr="00C030D0">
        <w:rPr>
          <w:sz w:val="22"/>
          <w:szCs w:val="22"/>
        </w:rPr>
        <w:lastRenderedPageBreak/>
        <w:t>ANNEX B</w:t>
      </w:r>
    </w:p>
    <w:p w14:paraId="05FC302A" w14:textId="77777777" w:rsidR="000F27E8" w:rsidRPr="00C030D0" w:rsidRDefault="000F27E8" w:rsidP="000F27E8">
      <w:pPr>
        <w:pStyle w:val="AnnexNo"/>
        <w:spacing w:before="240"/>
        <w:rPr>
          <w:b/>
        </w:rPr>
      </w:pPr>
      <w:r w:rsidRPr="00C030D0">
        <w:rPr>
          <w:b/>
        </w:rPr>
        <w:t>Meetings of Working Parties 1/13, 2/13 and 3/13</w:t>
      </w:r>
      <w:r w:rsidRPr="00C030D0">
        <w:rPr>
          <w:b/>
        </w:rPr>
        <w:br/>
        <w:t>Geneva, 26 July 2023</w:t>
      </w:r>
    </w:p>
    <w:p w14:paraId="36D061D9" w14:textId="77777777" w:rsidR="000F27E8" w:rsidRPr="00C030D0" w:rsidRDefault="000F27E8" w:rsidP="000F27E8"/>
    <w:p w14:paraId="73468A36" w14:textId="77777777" w:rsidR="000F27E8" w:rsidRPr="00C030D0" w:rsidRDefault="000F27E8" w:rsidP="000F27E8">
      <w:pPr>
        <w:jc w:val="center"/>
        <w:rPr>
          <w:sz w:val="28"/>
        </w:rPr>
      </w:pPr>
      <w:r w:rsidRPr="00C030D0">
        <w:rPr>
          <w:sz w:val="28"/>
        </w:rPr>
        <w:t>Draft agenda</w:t>
      </w:r>
    </w:p>
    <w:p w14:paraId="74312549" w14:textId="77777777" w:rsidR="000F27E8" w:rsidRPr="00C030D0" w:rsidRDefault="000F27E8" w:rsidP="000F27E8">
      <w:pPr>
        <w:rPr>
          <w:b/>
          <w:szCs w:val="22"/>
        </w:rPr>
      </w:pPr>
    </w:p>
    <w:p w14:paraId="1C706279" w14:textId="77777777" w:rsidR="000F27E8" w:rsidRPr="00C030D0" w:rsidRDefault="000F27E8" w:rsidP="000F27E8">
      <w:pPr>
        <w:pStyle w:val="enumlev10"/>
      </w:pPr>
      <w:r w:rsidRPr="00C030D0">
        <w:t>1</w:t>
      </w:r>
      <w:r w:rsidRPr="00C030D0">
        <w:tab/>
        <w:t xml:space="preserve">Opening </w:t>
      </w:r>
      <w:proofErr w:type="gramStart"/>
      <w:r w:rsidRPr="00C030D0">
        <w:t>remarks</w:t>
      </w:r>
      <w:proofErr w:type="gramEnd"/>
      <w:r w:rsidRPr="00C030D0">
        <w:t xml:space="preserve"> and welcome</w:t>
      </w:r>
    </w:p>
    <w:p w14:paraId="1E7E86AA" w14:textId="77777777" w:rsidR="000F27E8" w:rsidRPr="00C030D0" w:rsidRDefault="000F27E8" w:rsidP="000F27E8">
      <w:pPr>
        <w:pStyle w:val="enumlev10"/>
      </w:pPr>
      <w:r w:rsidRPr="00C030D0">
        <w:t>2</w:t>
      </w:r>
      <w:r w:rsidRPr="00C030D0">
        <w:tab/>
        <w:t>Approval of the agenda for the plenary meetings of Working Parties 1, 2 and 3/13</w:t>
      </w:r>
    </w:p>
    <w:p w14:paraId="7700DEE7" w14:textId="77777777" w:rsidR="000F27E8" w:rsidRPr="00C030D0" w:rsidRDefault="000F27E8" w:rsidP="000F27E8">
      <w:pPr>
        <w:pStyle w:val="enumlev10"/>
      </w:pPr>
      <w:r w:rsidRPr="00C030D0">
        <w:t>3</w:t>
      </w:r>
      <w:r w:rsidRPr="00C030D0">
        <w:tab/>
        <w:t>Review the results of Rapporteur Group meetings (May – July 2023)</w:t>
      </w:r>
    </w:p>
    <w:p w14:paraId="77743821" w14:textId="77777777" w:rsidR="000F27E8" w:rsidRPr="00C030D0" w:rsidRDefault="000F27E8" w:rsidP="000F27E8">
      <w:pPr>
        <w:pStyle w:val="enumlev10"/>
      </w:pPr>
      <w:r w:rsidRPr="00C030D0">
        <w:t>4</w:t>
      </w:r>
      <w:r w:rsidRPr="00C030D0">
        <w:tab/>
        <w:t xml:space="preserve">Consent of draft Recommendations </w:t>
      </w:r>
    </w:p>
    <w:p w14:paraId="409A3FB3" w14:textId="77777777" w:rsidR="000F27E8" w:rsidRPr="00C030D0" w:rsidRDefault="000F27E8" w:rsidP="000F27E8">
      <w:pPr>
        <w:pStyle w:val="enumlev10"/>
      </w:pPr>
      <w:r w:rsidRPr="00C030D0">
        <w:t>5</w:t>
      </w:r>
      <w:r w:rsidRPr="00C030D0">
        <w:tab/>
        <w:t>Approval of Outgoing Liaison Statements</w:t>
      </w:r>
    </w:p>
    <w:p w14:paraId="788A9DA6" w14:textId="77777777" w:rsidR="000F27E8" w:rsidRPr="00C030D0" w:rsidRDefault="000F27E8" w:rsidP="000F27E8">
      <w:pPr>
        <w:pStyle w:val="enumlev10"/>
      </w:pPr>
      <w:r w:rsidRPr="00C030D0">
        <w:t>6</w:t>
      </w:r>
      <w:r w:rsidRPr="00C030D0">
        <w:tab/>
        <w:t>Agreement on future activities</w:t>
      </w:r>
    </w:p>
    <w:p w14:paraId="78CEF185" w14:textId="77777777" w:rsidR="000F27E8" w:rsidRPr="00C030D0" w:rsidRDefault="000F27E8" w:rsidP="000F27E8">
      <w:pPr>
        <w:pStyle w:val="enumlev10"/>
      </w:pPr>
      <w:r w:rsidRPr="00C030D0">
        <w:t>7</w:t>
      </w:r>
      <w:r>
        <w:tab/>
      </w:r>
      <w:r w:rsidRPr="00C030D0">
        <w:t>(Time permitting) Agreement on new work items</w:t>
      </w:r>
    </w:p>
    <w:p w14:paraId="36148436" w14:textId="77777777" w:rsidR="000F27E8" w:rsidRPr="00C030D0" w:rsidRDefault="000F27E8" w:rsidP="000F27E8">
      <w:pPr>
        <w:pStyle w:val="enumlev10"/>
      </w:pPr>
      <w:r w:rsidRPr="00C030D0">
        <w:t>8</w:t>
      </w:r>
      <w:r w:rsidRPr="00C030D0">
        <w:tab/>
        <w:t>Miscellaneous</w:t>
      </w:r>
    </w:p>
    <w:p w14:paraId="4C20E010" w14:textId="77777777" w:rsidR="000F27E8" w:rsidRPr="00C030D0" w:rsidRDefault="000F27E8" w:rsidP="000F27E8">
      <w:r w:rsidRPr="00C030D0">
        <w:t>9</w:t>
      </w:r>
      <w:r w:rsidRPr="00C030D0">
        <w:tab/>
        <w:t>Closure of the meeting</w:t>
      </w:r>
    </w:p>
    <w:p w14:paraId="2440947D" w14:textId="77777777" w:rsidR="000F27E8" w:rsidRPr="00C030D0" w:rsidRDefault="000F27E8" w:rsidP="000F27E8">
      <w:pPr>
        <w:rPr>
          <w:b/>
          <w:bCs/>
        </w:rPr>
      </w:pPr>
    </w:p>
    <w:p w14:paraId="260746F3" w14:textId="77777777" w:rsidR="002152F8" w:rsidRPr="00AF1147" w:rsidRDefault="00F35FD5" w:rsidP="00AF1147">
      <w:pPr>
        <w:overflowPunct w:val="0"/>
        <w:autoSpaceDE w:val="0"/>
        <w:autoSpaceDN w:val="0"/>
        <w:adjustRightInd w:val="0"/>
        <w:spacing w:before="240" w:after="120"/>
        <w:jc w:val="center"/>
        <w:textAlignment w:val="baseline"/>
        <w:rPr>
          <w:rFonts w:ascii="Calibri" w:eastAsia="Times New Roman" w:hAnsi="Calibri"/>
          <w:sz w:val="22"/>
        </w:rPr>
      </w:pPr>
      <w:r w:rsidRPr="00F35FD5">
        <w:rPr>
          <w:rFonts w:ascii="Calibri" w:eastAsia="Times New Roman" w:hAnsi="Calibri"/>
          <w:sz w:val="22"/>
        </w:rPr>
        <w:t>_____________________</w:t>
      </w:r>
    </w:p>
    <w:sectPr w:rsidR="002152F8" w:rsidRPr="00AF1147" w:rsidSect="000F27E8">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1134" w:right="851" w:bottom="907" w:left="851"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C4D8C" w14:textId="77777777" w:rsidR="00775ED0" w:rsidRDefault="00775ED0">
      <w:r>
        <w:separator/>
      </w:r>
    </w:p>
  </w:endnote>
  <w:endnote w:type="continuationSeparator" w:id="0">
    <w:p w14:paraId="457EEBED" w14:textId="77777777" w:rsidR="00775ED0" w:rsidRDefault="0077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B055" w14:textId="77777777" w:rsidR="002A1CAC" w:rsidRDefault="002A1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248F" w14:textId="77777777" w:rsidR="0052587D" w:rsidRDefault="0052587D" w:rsidP="0052587D">
    <w:pPr>
      <w:pStyle w:val="Footer"/>
    </w:pPr>
  </w:p>
  <w:p w14:paraId="64443D60" w14:textId="2C8F6801" w:rsidR="0052587D" w:rsidRPr="0052587D" w:rsidRDefault="00525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0890" w14:textId="77777777" w:rsidR="00145394" w:rsidRPr="00C345C7" w:rsidRDefault="00145394" w:rsidP="00145394">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p w14:paraId="5E2BEBCD" w14:textId="315E1C07" w:rsidR="005558D4" w:rsidRPr="00C345C7" w:rsidRDefault="005558D4" w:rsidP="00904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CA63" w14:textId="77777777" w:rsidR="00775ED0" w:rsidRDefault="00775ED0">
      <w:r>
        <w:t>____________________</w:t>
      </w:r>
    </w:p>
  </w:footnote>
  <w:footnote w:type="continuationSeparator" w:id="0">
    <w:p w14:paraId="75B300AE" w14:textId="77777777" w:rsidR="00775ED0" w:rsidRDefault="00775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71FF" w14:textId="77777777" w:rsidR="002A1CAC" w:rsidRDefault="002A1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462001684"/>
      <w:docPartObj>
        <w:docPartGallery w:val="Page Numbers (Top of Page)"/>
        <w:docPartUnique/>
      </w:docPartObj>
    </w:sdtPr>
    <w:sdtEndPr>
      <w:rPr>
        <w:noProof/>
      </w:rPr>
    </w:sdtEndPr>
    <w:sdtContent>
      <w:p w14:paraId="196E8B93" w14:textId="77777777" w:rsidR="005558D4" w:rsidRPr="00926CA7" w:rsidRDefault="005558D4" w:rsidP="00D518FF">
        <w:pPr>
          <w:pStyle w:val="Header"/>
          <w:rPr>
            <w:rFonts w:ascii="Calibri" w:hAnsi="Calibri"/>
            <w:noProof/>
            <w:szCs w:val="18"/>
            <w:lang w:eastAsia="zh-CN"/>
          </w:rPr>
        </w:pPr>
        <w:r w:rsidRPr="00926CA7">
          <w:rPr>
            <w:rFonts w:ascii="Calibri" w:hAnsi="Calibri"/>
            <w:noProof/>
            <w:szCs w:val="18"/>
            <w:lang w:eastAsia="zh-CN"/>
          </w:rPr>
          <w:t>-</w:t>
        </w:r>
        <w:r w:rsidRPr="00926CA7">
          <w:rPr>
            <w:rFonts w:ascii="Calibri" w:hAnsi="Calibri"/>
            <w:szCs w:val="18"/>
            <w:lang w:eastAsia="zh-CN"/>
          </w:rPr>
          <w:t xml:space="preserve"> </w:t>
        </w:r>
        <w:r w:rsidRPr="00926CA7">
          <w:rPr>
            <w:rFonts w:ascii="Calibri" w:hAnsi="Calibri"/>
            <w:szCs w:val="18"/>
          </w:rPr>
          <w:fldChar w:fldCharType="begin"/>
        </w:r>
        <w:r w:rsidRPr="00926CA7">
          <w:rPr>
            <w:rFonts w:ascii="Calibri" w:hAnsi="Calibri"/>
            <w:szCs w:val="18"/>
            <w:lang w:eastAsia="zh-CN"/>
          </w:rPr>
          <w:instrText xml:space="preserve"> PAGE   \* MERGEFORMAT </w:instrText>
        </w:r>
        <w:r w:rsidRPr="00926CA7">
          <w:rPr>
            <w:rFonts w:ascii="Calibri" w:hAnsi="Calibri"/>
            <w:szCs w:val="18"/>
          </w:rPr>
          <w:fldChar w:fldCharType="separate"/>
        </w:r>
        <w:r w:rsidR="00F35FD5">
          <w:rPr>
            <w:rFonts w:ascii="Calibri" w:hAnsi="Calibri"/>
            <w:noProof/>
            <w:szCs w:val="18"/>
            <w:lang w:eastAsia="zh-CN"/>
          </w:rPr>
          <w:t>10</w:t>
        </w:r>
        <w:r w:rsidRPr="00926CA7">
          <w:rPr>
            <w:rFonts w:ascii="Calibri" w:hAnsi="Calibri"/>
            <w:noProof/>
            <w:szCs w:val="18"/>
          </w:rPr>
          <w:fldChar w:fldCharType="end"/>
        </w:r>
        <w:r w:rsidRPr="00926CA7">
          <w:rPr>
            <w:rFonts w:ascii="Calibri" w:hAnsi="Calibri"/>
            <w:noProof/>
            <w:szCs w:val="18"/>
            <w:lang w:eastAsia="zh-CN"/>
          </w:rPr>
          <w:t xml:space="preserve"> -</w:t>
        </w:r>
      </w:p>
      <w:p w14:paraId="40ED408C" w14:textId="02B3D254" w:rsidR="005558D4" w:rsidRPr="001948C0" w:rsidRDefault="005558D4" w:rsidP="001948C0">
        <w:pPr>
          <w:pStyle w:val="Header"/>
          <w:spacing w:after="240"/>
          <w:rPr>
            <w:rFonts w:ascii="Calibri" w:hAnsi="Calibri"/>
            <w:iCs/>
            <w:szCs w:val="18"/>
            <w:lang w:eastAsia="zh-CN"/>
          </w:rPr>
        </w:pPr>
        <w:r w:rsidRPr="00926CA7">
          <w:rPr>
            <w:rFonts w:ascii="Calibri" w:hAnsi="Calibri"/>
            <w:iCs/>
            <w:szCs w:val="18"/>
            <w:lang w:eastAsia="zh-CN"/>
          </w:rPr>
          <w:t>电信标准化局第</w:t>
        </w:r>
        <w:r w:rsidR="00047F8D">
          <w:rPr>
            <w:rFonts w:ascii="Calibri" w:hAnsi="Calibri"/>
            <w:iCs/>
            <w:szCs w:val="18"/>
            <w:lang w:eastAsia="zh-CN"/>
          </w:rPr>
          <w:t>5</w:t>
        </w:r>
        <w:r w:rsidRPr="00926CA7">
          <w:rPr>
            <w:rFonts w:ascii="Calibri" w:hAnsi="Calibri"/>
            <w:iCs/>
            <w:szCs w:val="18"/>
            <w:lang w:eastAsia="zh-CN"/>
          </w:rPr>
          <w:t>/13</w:t>
        </w:r>
        <w:r w:rsidRPr="00926CA7">
          <w:rPr>
            <w:rFonts w:ascii="Calibri" w:hAnsi="Calibri"/>
            <w:iCs/>
            <w:szCs w:val="18"/>
            <w:lang w:eastAsia="zh-CN"/>
          </w:rPr>
          <w:t>号集体函</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C5BB" w14:textId="77777777" w:rsidR="002A1CAC" w:rsidRDefault="002A1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D2718C"/>
    <w:multiLevelType w:val="hybridMultilevel"/>
    <w:tmpl w:val="BBE2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4F361A"/>
    <w:multiLevelType w:val="hybridMultilevel"/>
    <w:tmpl w:val="2D021FB8"/>
    <w:lvl w:ilvl="0" w:tplc="C4B00D3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18014EF"/>
    <w:multiLevelType w:val="hybridMultilevel"/>
    <w:tmpl w:val="05A6FC46"/>
    <w:lvl w:ilvl="0" w:tplc="D13A26C8">
      <w:start w:val="1"/>
      <w:numFmt w:val="bullet"/>
      <w:pStyle w:val="enumlev1"/>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6"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7" w15:restartNumberingAfterBreak="0">
    <w:nsid w:val="48814C76"/>
    <w:multiLevelType w:val="hybridMultilevel"/>
    <w:tmpl w:val="22BCF1A2"/>
    <w:lvl w:ilvl="0" w:tplc="384E732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32"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33"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BB2506"/>
    <w:multiLevelType w:val="hybridMultilevel"/>
    <w:tmpl w:val="D666BA50"/>
    <w:lvl w:ilvl="0" w:tplc="54C2E7A2">
      <w:numFmt w:val="bullet"/>
      <w:lvlText w:val="-"/>
      <w:lvlJc w:val="left"/>
      <w:pPr>
        <w:ind w:left="1210"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5"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E875C88"/>
    <w:multiLevelType w:val="hybridMultilevel"/>
    <w:tmpl w:val="3C481388"/>
    <w:lvl w:ilvl="0" w:tplc="4F02953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660882">
    <w:abstractNumId w:val="34"/>
  </w:num>
  <w:num w:numId="2" w16cid:durableId="1139415330">
    <w:abstractNumId w:val="30"/>
  </w:num>
  <w:num w:numId="3" w16cid:durableId="14420710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8068996">
    <w:abstractNumId w:val="29"/>
  </w:num>
  <w:num w:numId="5" w16cid:durableId="1286473116">
    <w:abstractNumId w:val="21"/>
  </w:num>
  <w:num w:numId="6" w16cid:durableId="390006195">
    <w:abstractNumId w:val="9"/>
  </w:num>
  <w:num w:numId="7" w16cid:durableId="1972712506">
    <w:abstractNumId w:val="7"/>
  </w:num>
  <w:num w:numId="8" w16cid:durableId="1047146476">
    <w:abstractNumId w:val="6"/>
  </w:num>
  <w:num w:numId="9" w16cid:durableId="466052725">
    <w:abstractNumId w:val="5"/>
  </w:num>
  <w:num w:numId="10" w16cid:durableId="1779376047">
    <w:abstractNumId w:val="4"/>
  </w:num>
  <w:num w:numId="11" w16cid:durableId="1141967289">
    <w:abstractNumId w:val="8"/>
  </w:num>
  <w:num w:numId="12" w16cid:durableId="1112478829">
    <w:abstractNumId w:val="3"/>
  </w:num>
  <w:num w:numId="13" w16cid:durableId="523833981">
    <w:abstractNumId w:val="2"/>
  </w:num>
  <w:num w:numId="14" w16cid:durableId="673916524">
    <w:abstractNumId w:val="1"/>
  </w:num>
  <w:num w:numId="15" w16cid:durableId="1129780427">
    <w:abstractNumId w:val="0"/>
  </w:num>
  <w:num w:numId="16" w16cid:durableId="486016645">
    <w:abstractNumId w:val="32"/>
  </w:num>
  <w:num w:numId="17" w16cid:durableId="2113238849">
    <w:abstractNumId w:val="10"/>
  </w:num>
  <w:num w:numId="18" w16cid:durableId="996032812">
    <w:abstractNumId w:val="31"/>
  </w:num>
  <w:num w:numId="19" w16cid:durableId="7948597">
    <w:abstractNumId w:val="28"/>
  </w:num>
  <w:num w:numId="20" w16cid:durableId="1422410834">
    <w:abstractNumId w:val="16"/>
  </w:num>
  <w:num w:numId="21" w16cid:durableId="1129519942">
    <w:abstractNumId w:val="27"/>
  </w:num>
  <w:num w:numId="22" w16cid:durableId="295793323">
    <w:abstractNumId w:val="14"/>
  </w:num>
  <w:num w:numId="23" w16cid:durableId="1461460340">
    <w:abstractNumId w:val="37"/>
  </w:num>
  <w:num w:numId="24" w16cid:durableId="12062853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8624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6074360">
    <w:abstractNumId w:val="13"/>
  </w:num>
  <w:num w:numId="27" w16cid:durableId="1456485652">
    <w:abstractNumId w:val="12"/>
  </w:num>
  <w:num w:numId="28" w16cid:durableId="203449618">
    <w:abstractNumId w:val="15"/>
  </w:num>
  <w:num w:numId="29" w16cid:durableId="2013216460">
    <w:abstractNumId w:val="23"/>
  </w:num>
  <w:num w:numId="30" w16cid:durableId="278536114">
    <w:abstractNumId w:val="20"/>
  </w:num>
  <w:num w:numId="31" w16cid:durableId="1957439709">
    <w:abstractNumId w:val="22"/>
  </w:num>
  <w:num w:numId="32" w16cid:durableId="1266615368">
    <w:abstractNumId w:val="26"/>
  </w:num>
  <w:num w:numId="33" w16cid:durableId="532696459">
    <w:abstractNumId w:val="25"/>
  </w:num>
  <w:num w:numId="34" w16cid:durableId="2067675865">
    <w:abstractNumId w:val="11"/>
  </w:num>
  <w:num w:numId="35" w16cid:durableId="694892336">
    <w:abstractNumId w:val="35"/>
  </w:num>
  <w:num w:numId="36" w16cid:durableId="1855265657">
    <w:abstractNumId w:val="17"/>
  </w:num>
  <w:num w:numId="37" w16cid:durableId="2059157695">
    <w:abstractNumId w:val="36"/>
  </w:num>
  <w:num w:numId="38" w16cid:durableId="14755378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31"/>
    <w:rsid w:val="00011E25"/>
    <w:rsid w:val="00047F8D"/>
    <w:rsid w:val="000557F6"/>
    <w:rsid w:val="000702BB"/>
    <w:rsid w:val="0007292D"/>
    <w:rsid w:val="00077B9C"/>
    <w:rsid w:val="00077D76"/>
    <w:rsid w:val="00084D1B"/>
    <w:rsid w:val="00090BCD"/>
    <w:rsid w:val="00095181"/>
    <w:rsid w:val="000D3384"/>
    <w:rsid w:val="000D7354"/>
    <w:rsid w:val="000E4C84"/>
    <w:rsid w:val="000E55A2"/>
    <w:rsid w:val="000E5D32"/>
    <w:rsid w:val="000F27E8"/>
    <w:rsid w:val="0010082C"/>
    <w:rsid w:val="001064C8"/>
    <w:rsid w:val="00140132"/>
    <w:rsid w:val="00145394"/>
    <w:rsid w:val="00150077"/>
    <w:rsid w:val="00153DC4"/>
    <w:rsid w:val="0016100C"/>
    <w:rsid w:val="0016346B"/>
    <w:rsid w:val="00177B83"/>
    <w:rsid w:val="00184CB1"/>
    <w:rsid w:val="00185300"/>
    <w:rsid w:val="00191406"/>
    <w:rsid w:val="001948C0"/>
    <w:rsid w:val="001A3636"/>
    <w:rsid w:val="001B3339"/>
    <w:rsid w:val="001B39C2"/>
    <w:rsid w:val="001B4CEF"/>
    <w:rsid w:val="001B5161"/>
    <w:rsid w:val="001B529A"/>
    <w:rsid w:val="001C21C8"/>
    <w:rsid w:val="001C4DC4"/>
    <w:rsid w:val="001C6E36"/>
    <w:rsid w:val="001E5DB8"/>
    <w:rsid w:val="001F5EE7"/>
    <w:rsid w:val="002045B8"/>
    <w:rsid w:val="00211531"/>
    <w:rsid w:val="002152F8"/>
    <w:rsid w:val="00230757"/>
    <w:rsid w:val="00243032"/>
    <w:rsid w:val="00255DEE"/>
    <w:rsid w:val="002748DE"/>
    <w:rsid w:val="0028070E"/>
    <w:rsid w:val="00281589"/>
    <w:rsid w:val="00284B58"/>
    <w:rsid w:val="002A0971"/>
    <w:rsid w:val="002A1CAC"/>
    <w:rsid w:val="002A4876"/>
    <w:rsid w:val="002C1710"/>
    <w:rsid w:val="002E1566"/>
    <w:rsid w:val="0030677A"/>
    <w:rsid w:val="00310FFC"/>
    <w:rsid w:val="00317A4D"/>
    <w:rsid w:val="00320578"/>
    <w:rsid w:val="003206B1"/>
    <w:rsid w:val="0033119D"/>
    <w:rsid w:val="0033233A"/>
    <w:rsid w:val="003417B4"/>
    <w:rsid w:val="00341C67"/>
    <w:rsid w:val="00350528"/>
    <w:rsid w:val="0035789C"/>
    <w:rsid w:val="00357EBE"/>
    <w:rsid w:val="0036118E"/>
    <w:rsid w:val="0036227B"/>
    <w:rsid w:val="003625BB"/>
    <w:rsid w:val="00367180"/>
    <w:rsid w:val="003819E6"/>
    <w:rsid w:val="003921C6"/>
    <w:rsid w:val="00395BDD"/>
    <w:rsid w:val="00397C11"/>
    <w:rsid w:val="003B318B"/>
    <w:rsid w:val="003B32A7"/>
    <w:rsid w:val="003B381D"/>
    <w:rsid w:val="003C4FC0"/>
    <w:rsid w:val="003C6D1B"/>
    <w:rsid w:val="003D22DA"/>
    <w:rsid w:val="003D5C14"/>
    <w:rsid w:val="003E0743"/>
    <w:rsid w:val="003F6229"/>
    <w:rsid w:val="0040547E"/>
    <w:rsid w:val="0041234A"/>
    <w:rsid w:val="00414B1B"/>
    <w:rsid w:val="004203C4"/>
    <w:rsid w:val="0043238A"/>
    <w:rsid w:val="00432CFC"/>
    <w:rsid w:val="00436A72"/>
    <w:rsid w:val="0045072D"/>
    <w:rsid w:val="00454CC5"/>
    <w:rsid w:val="00456FF2"/>
    <w:rsid w:val="00471899"/>
    <w:rsid w:val="00485E77"/>
    <w:rsid w:val="004C17C3"/>
    <w:rsid w:val="004C4DBE"/>
    <w:rsid w:val="004D15EA"/>
    <w:rsid w:val="004F411C"/>
    <w:rsid w:val="005018F4"/>
    <w:rsid w:val="00521F66"/>
    <w:rsid w:val="0052587D"/>
    <w:rsid w:val="00527363"/>
    <w:rsid w:val="005365E4"/>
    <w:rsid w:val="005369FC"/>
    <w:rsid w:val="00553A47"/>
    <w:rsid w:val="005558D4"/>
    <w:rsid w:val="005617A2"/>
    <w:rsid w:val="00562803"/>
    <w:rsid w:val="00572454"/>
    <w:rsid w:val="00574C43"/>
    <w:rsid w:val="0059425B"/>
    <w:rsid w:val="005A0956"/>
    <w:rsid w:val="005B6B39"/>
    <w:rsid w:val="005C1D8E"/>
    <w:rsid w:val="005D3292"/>
    <w:rsid w:val="00615433"/>
    <w:rsid w:val="00621BF0"/>
    <w:rsid w:val="006221B8"/>
    <w:rsid w:val="00624BAD"/>
    <w:rsid w:val="00624CB1"/>
    <w:rsid w:val="00652F01"/>
    <w:rsid w:val="00657387"/>
    <w:rsid w:val="006611DB"/>
    <w:rsid w:val="006633D0"/>
    <w:rsid w:val="006827D9"/>
    <w:rsid w:val="006913F9"/>
    <w:rsid w:val="006917DE"/>
    <w:rsid w:val="006A06BB"/>
    <w:rsid w:val="006C08CA"/>
    <w:rsid w:val="006C396A"/>
    <w:rsid w:val="006C7F34"/>
    <w:rsid w:val="006D4F29"/>
    <w:rsid w:val="006D699A"/>
    <w:rsid w:val="006D733C"/>
    <w:rsid w:val="006E6A13"/>
    <w:rsid w:val="006F5FA7"/>
    <w:rsid w:val="006F6E3F"/>
    <w:rsid w:val="006F7DA1"/>
    <w:rsid w:val="00703CBA"/>
    <w:rsid w:val="00726F4B"/>
    <w:rsid w:val="00733335"/>
    <w:rsid w:val="00743D83"/>
    <w:rsid w:val="007469FF"/>
    <w:rsid w:val="00746E31"/>
    <w:rsid w:val="007626DE"/>
    <w:rsid w:val="00762E1B"/>
    <w:rsid w:val="00774E53"/>
    <w:rsid w:val="00775ED0"/>
    <w:rsid w:val="00795532"/>
    <w:rsid w:val="007A2FE4"/>
    <w:rsid w:val="007A391D"/>
    <w:rsid w:val="007B2909"/>
    <w:rsid w:val="007B4FAE"/>
    <w:rsid w:val="007C32FB"/>
    <w:rsid w:val="007C38FA"/>
    <w:rsid w:val="007C658B"/>
    <w:rsid w:val="007C6945"/>
    <w:rsid w:val="007C713F"/>
    <w:rsid w:val="00800AED"/>
    <w:rsid w:val="008042FA"/>
    <w:rsid w:val="00804EF5"/>
    <w:rsid w:val="00817A02"/>
    <w:rsid w:val="00817D1C"/>
    <w:rsid w:val="008262E5"/>
    <w:rsid w:val="00830772"/>
    <w:rsid w:val="00841B06"/>
    <w:rsid w:val="00841CF8"/>
    <w:rsid w:val="0085255F"/>
    <w:rsid w:val="0086191E"/>
    <w:rsid w:val="008634C4"/>
    <w:rsid w:val="0087074A"/>
    <w:rsid w:val="00871000"/>
    <w:rsid w:val="008745EC"/>
    <w:rsid w:val="0088220A"/>
    <w:rsid w:val="008847B5"/>
    <w:rsid w:val="0088543E"/>
    <w:rsid w:val="008B2FDF"/>
    <w:rsid w:val="008B3866"/>
    <w:rsid w:val="008B50DB"/>
    <w:rsid w:val="008C6594"/>
    <w:rsid w:val="008D26A4"/>
    <w:rsid w:val="008D2E10"/>
    <w:rsid w:val="008D63CE"/>
    <w:rsid w:val="008D6764"/>
    <w:rsid w:val="008D6C34"/>
    <w:rsid w:val="008F32B0"/>
    <w:rsid w:val="00904EC8"/>
    <w:rsid w:val="0090657D"/>
    <w:rsid w:val="00907982"/>
    <w:rsid w:val="00914E90"/>
    <w:rsid w:val="00916DDC"/>
    <w:rsid w:val="009205CC"/>
    <w:rsid w:val="00921964"/>
    <w:rsid w:val="00926CA7"/>
    <w:rsid w:val="00927EC6"/>
    <w:rsid w:val="00940651"/>
    <w:rsid w:val="009503EC"/>
    <w:rsid w:val="00950E79"/>
    <w:rsid w:val="00954058"/>
    <w:rsid w:val="0095665F"/>
    <w:rsid w:val="00965139"/>
    <w:rsid w:val="009704E7"/>
    <w:rsid w:val="00970A90"/>
    <w:rsid w:val="009832AB"/>
    <w:rsid w:val="0098410B"/>
    <w:rsid w:val="009910E0"/>
    <w:rsid w:val="0099713E"/>
    <w:rsid w:val="009B4730"/>
    <w:rsid w:val="009B55A2"/>
    <w:rsid w:val="009B59A0"/>
    <w:rsid w:val="009C1F2B"/>
    <w:rsid w:val="009C749B"/>
    <w:rsid w:val="009D4F11"/>
    <w:rsid w:val="00A0033C"/>
    <w:rsid w:val="00A00B08"/>
    <w:rsid w:val="00A20C54"/>
    <w:rsid w:val="00A23824"/>
    <w:rsid w:val="00A34DA1"/>
    <w:rsid w:val="00A368EF"/>
    <w:rsid w:val="00A36BEB"/>
    <w:rsid w:val="00A36E53"/>
    <w:rsid w:val="00A50DC2"/>
    <w:rsid w:val="00A57D1F"/>
    <w:rsid w:val="00A85877"/>
    <w:rsid w:val="00AA501D"/>
    <w:rsid w:val="00AB12A9"/>
    <w:rsid w:val="00AC0AD1"/>
    <w:rsid w:val="00AC42D6"/>
    <w:rsid w:val="00AD1367"/>
    <w:rsid w:val="00AE28F6"/>
    <w:rsid w:val="00AF1147"/>
    <w:rsid w:val="00AF2746"/>
    <w:rsid w:val="00AF511B"/>
    <w:rsid w:val="00B049D0"/>
    <w:rsid w:val="00B15F90"/>
    <w:rsid w:val="00B20041"/>
    <w:rsid w:val="00B21860"/>
    <w:rsid w:val="00B2304C"/>
    <w:rsid w:val="00B253C9"/>
    <w:rsid w:val="00B400B0"/>
    <w:rsid w:val="00B46167"/>
    <w:rsid w:val="00B50E4F"/>
    <w:rsid w:val="00B53D30"/>
    <w:rsid w:val="00B67F39"/>
    <w:rsid w:val="00B95782"/>
    <w:rsid w:val="00B96C00"/>
    <w:rsid w:val="00BA55A0"/>
    <w:rsid w:val="00BA5BFF"/>
    <w:rsid w:val="00BB7187"/>
    <w:rsid w:val="00BC038A"/>
    <w:rsid w:val="00BC382D"/>
    <w:rsid w:val="00BE0D94"/>
    <w:rsid w:val="00BE0E92"/>
    <w:rsid w:val="00BE4616"/>
    <w:rsid w:val="00C115D3"/>
    <w:rsid w:val="00C26781"/>
    <w:rsid w:val="00C60F69"/>
    <w:rsid w:val="00C61413"/>
    <w:rsid w:val="00C65FF2"/>
    <w:rsid w:val="00C71136"/>
    <w:rsid w:val="00C727CB"/>
    <w:rsid w:val="00C743CA"/>
    <w:rsid w:val="00C74A72"/>
    <w:rsid w:val="00C84A3B"/>
    <w:rsid w:val="00C925C9"/>
    <w:rsid w:val="00C93A84"/>
    <w:rsid w:val="00C9491F"/>
    <w:rsid w:val="00CA1701"/>
    <w:rsid w:val="00CA566B"/>
    <w:rsid w:val="00CB70D5"/>
    <w:rsid w:val="00CC2448"/>
    <w:rsid w:val="00CD0E7F"/>
    <w:rsid w:val="00CF05ED"/>
    <w:rsid w:val="00CF201B"/>
    <w:rsid w:val="00CF7992"/>
    <w:rsid w:val="00D04390"/>
    <w:rsid w:val="00D1197F"/>
    <w:rsid w:val="00D1518A"/>
    <w:rsid w:val="00D2432E"/>
    <w:rsid w:val="00D26469"/>
    <w:rsid w:val="00D33C5E"/>
    <w:rsid w:val="00D353AB"/>
    <w:rsid w:val="00D35935"/>
    <w:rsid w:val="00D40777"/>
    <w:rsid w:val="00D518FF"/>
    <w:rsid w:val="00D57B87"/>
    <w:rsid w:val="00D6135E"/>
    <w:rsid w:val="00D8074B"/>
    <w:rsid w:val="00D91AAD"/>
    <w:rsid w:val="00DA211B"/>
    <w:rsid w:val="00DB3A11"/>
    <w:rsid w:val="00DB7668"/>
    <w:rsid w:val="00DD617F"/>
    <w:rsid w:val="00DD67E4"/>
    <w:rsid w:val="00DD7DDE"/>
    <w:rsid w:val="00DE1830"/>
    <w:rsid w:val="00DE4C33"/>
    <w:rsid w:val="00DE65BB"/>
    <w:rsid w:val="00DF4934"/>
    <w:rsid w:val="00E160D3"/>
    <w:rsid w:val="00E205F8"/>
    <w:rsid w:val="00E27211"/>
    <w:rsid w:val="00E33CA4"/>
    <w:rsid w:val="00E3619F"/>
    <w:rsid w:val="00E36387"/>
    <w:rsid w:val="00E37E1D"/>
    <w:rsid w:val="00E546BD"/>
    <w:rsid w:val="00E67D50"/>
    <w:rsid w:val="00E73313"/>
    <w:rsid w:val="00E91CA8"/>
    <w:rsid w:val="00E97865"/>
    <w:rsid w:val="00EB1D77"/>
    <w:rsid w:val="00ED2D35"/>
    <w:rsid w:val="00EE2A77"/>
    <w:rsid w:val="00EE37B8"/>
    <w:rsid w:val="00EE59AB"/>
    <w:rsid w:val="00EE60CF"/>
    <w:rsid w:val="00F2511E"/>
    <w:rsid w:val="00F27280"/>
    <w:rsid w:val="00F27D94"/>
    <w:rsid w:val="00F318C9"/>
    <w:rsid w:val="00F33A3F"/>
    <w:rsid w:val="00F35FD5"/>
    <w:rsid w:val="00F502D4"/>
    <w:rsid w:val="00F50ABD"/>
    <w:rsid w:val="00F551C2"/>
    <w:rsid w:val="00F6090D"/>
    <w:rsid w:val="00F62A6E"/>
    <w:rsid w:val="00F62CF7"/>
    <w:rsid w:val="00F71873"/>
    <w:rsid w:val="00F84741"/>
    <w:rsid w:val="00F965B4"/>
    <w:rsid w:val="00FA0268"/>
    <w:rsid w:val="00FA41B9"/>
    <w:rsid w:val="00FB4252"/>
    <w:rsid w:val="00FC7C13"/>
    <w:rsid w:val="00FD66A1"/>
    <w:rsid w:val="00FE35E7"/>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04CF6"/>
  <w15:docId w15:val="{5762CE53-4477-48D9-9697-474D537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qFormat/>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0">
    <w:name w:val="enumlev1"/>
    <w:basedOn w:val="Normal"/>
    <w:pPr>
      <w:spacing w:before="80"/>
      <w:ind w:left="794" w:hanging="794"/>
    </w:pPr>
  </w:style>
  <w:style w:type="paragraph" w:customStyle="1" w:styleId="enumlev2">
    <w:name w:val="enumlev2"/>
    <w:basedOn w:val="enumlev10"/>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超链接1,fL????,fL?级,õ±???,õ±?级链,õ±链ïÈ1,’´????,’´??级,’´??级链Ú,’´?级链,超??级链,超??级链Ú,超?级链Ú,超?级链ïÈ,하이퍼링크2,하이퍼링크21"/>
    <w:basedOn w:val="DefaultParagraphFont"/>
    <w:uiPriority w:val="99"/>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link w:val="ListParagraphChar"/>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asciiTheme="minorHAnsi" w:eastAsia="Times New Roman" w:hAnsiTheme="minorHAnsi"/>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asciiTheme="minorHAnsi" w:eastAsia="Times New Roman" w:hAnsiTheme="minorHAnsi"/>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asciiTheme="minorHAnsi" w:eastAsia="Times New Roman" w:hAnsiTheme="minorHAnsi"/>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asciiTheme="minorHAnsi" w:eastAsia="Times New Roman" w:hAnsiTheme="minorHAnsi"/>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asciiTheme="minorHAnsi" w:eastAsia="Times New Roman" w:hAnsiTheme="minorHAnsi"/>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asciiTheme="minorHAnsi" w:eastAsia="Times New Roman" w:hAnsiTheme="minorHAnsi"/>
      <w:sz w:val="18"/>
    </w:rPr>
  </w:style>
  <w:style w:type="paragraph" w:customStyle="1" w:styleId="Tabletext0">
    <w:name w:val="Table_text"/>
    <w:basedOn w:val="Normal"/>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asciiTheme="minorHAnsi" w:eastAsia="Times New Roman" w:hAnsiTheme="minorHAnsi"/>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asciiTheme="minorHAnsi" w:eastAsia="Times New Roman" w:hAnsiTheme="minorHAnsi"/>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asciiTheme="minorHAnsi" w:eastAsia="Times New Roman" w:hAnsiTheme="minorHAnsi"/>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asciiTheme="minorHAnsi" w:eastAsia="Times New Roman" w:hAnsiTheme="minorHAnsi"/>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asciiTheme="minorHAnsi" w:eastAsia="Times New Roman" w:hAnsiTheme="minorHAnsi"/>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asciiTheme="minorHAnsi" w:eastAsia="Times New Roman" w:hAnsiTheme="minorHAnsi"/>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asciiTheme="minorHAnsi" w:eastAsia="Times New Roman" w:hAnsiTheme="minorHAnsi"/>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asciiTheme="minorHAnsi" w:eastAsia="Times New Roman" w:hAnsiTheme="minorHAnsi"/>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asciiTheme="minorHAnsi" w:eastAsia="Times New Roman" w:hAnsiTheme="minorHAnsi"/>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asciiTheme="minorHAnsi" w:eastAsia="Times New Roman" w:hAnsiTheme="minorHAnsi"/>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i/>
      <w:sz w:val="22"/>
    </w:rPr>
  </w:style>
  <w:style w:type="paragraph" w:customStyle="1" w:styleId="Headingb0">
    <w:name w:val="Heading_b"/>
    <w:basedOn w:val="Normal"/>
    <w:next w:val="Normal"/>
    <w:qFormat/>
    <w:rsid w:val="002152F8"/>
    <w:pPr>
      <w:keepNext/>
      <w:overflowPunct w:val="0"/>
      <w:autoSpaceDE w:val="0"/>
      <w:autoSpaceDN w:val="0"/>
      <w:adjustRightInd w:val="0"/>
      <w:spacing w:before="160"/>
      <w:textAlignment w:val="baseline"/>
    </w:pPr>
    <w:rPr>
      <w:rFonts w:asciiTheme="minorHAnsi" w:eastAsia="Times New Roman" w:hAnsiTheme="minorHAnsi"/>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asciiTheme="minorHAnsi" w:eastAsia="Times New Roman" w:hAnsiTheme="minorHAnsi"/>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asciiTheme="minorHAnsi" w:eastAsia="Times New Roman" w:hAnsiTheme="minorHAnsi"/>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asciiTheme="minorHAnsi" w:eastAsia="Times New Roman" w:hAnsiTheme="minorHAnsi"/>
      <w:sz w:val="22"/>
    </w:rPr>
  </w:style>
  <w:style w:type="paragraph" w:customStyle="1" w:styleId="Annextitle0">
    <w:name w:val="Annex_title"/>
    <w:basedOn w:val="Normal"/>
    <w:next w:val="Normal"/>
    <w:rsid w:val="002152F8"/>
    <w:pPr>
      <w:keepNext/>
      <w:keepLines/>
      <w:overflowPunct w:val="0"/>
      <w:autoSpaceDE w:val="0"/>
      <w:autoSpaceDN w:val="0"/>
      <w:adjustRightInd w:val="0"/>
      <w:spacing w:before="240" w:after="280"/>
      <w:jc w:val="center"/>
      <w:textAlignment w:val="baseline"/>
    </w:pPr>
    <w:rPr>
      <w:rFonts w:asciiTheme="minorHAnsi" w:eastAsia="Times New Roman" w:hAnsiTheme="minorHAnsi"/>
      <w:b/>
      <w:sz w:val="28"/>
    </w:rPr>
  </w:style>
  <w:style w:type="paragraph" w:customStyle="1" w:styleId="AppendixNo">
    <w:name w:val="Appendix_No"/>
    <w:basedOn w:val="AnnexNo"/>
    <w:next w:val="Annexref0"/>
    <w:rsid w:val="002152F8"/>
    <w:rPr>
      <w:rFonts w:asciiTheme="minorHAnsi" w:eastAsia="Times New Roman" w:hAnsiTheme="minorHAnsi"/>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asciiTheme="minorHAnsi" w:eastAsia="Times New Roman" w:hAnsi="Times New Roman Bold"/>
      <w:sz w:val="22"/>
    </w:rPr>
  </w:style>
  <w:style w:type="paragraph" w:customStyle="1" w:styleId="Reasons">
    <w:name w:val="Reasons"/>
    <w:basedOn w:val="Normal"/>
    <w:qFormat/>
    <w:rsid w:val="002152F8"/>
    <w:pPr>
      <w:overflowPunct w:val="0"/>
      <w:autoSpaceDE w:val="0"/>
      <w:autoSpaceDN w:val="0"/>
      <w:adjustRightInd w:val="0"/>
      <w:spacing w:before="100"/>
      <w:textAlignment w:val="baseline"/>
    </w:pPr>
    <w:rPr>
      <w:rFonts w:asciiTheme="minorHAnsi" w:eastAsia="Times New Roman" w:hAnsiTheme="minorHAnsi"/>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eastAsia="Times New Roman" w:hAnsiTheme="minorHAnsi"/>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rsid w:val="002152F8"/>
    <w:pPr>
      <w:tabs>
        <w:tab w:val="left" w:pos="1418"/>
        <w:tab w:val="left" w:pos="1702"/>
        <w:tab w:val="left" w:pos="2160"/>
      </w:tabs>
      <w:spacing w:before="100"/>
      <w:ind w:right="92"/>
    </w:pPr>
    <w:rPr>
      <w:rFonts w:asciiTheme="minorHAnsi" w:eastAsia="Times New Roman" w:hAnsiTheme="minorHAnsi"/>
      <w:sz w:val="22"/>
    </w:rPr>
  </w:style>
  <w:style w:type="character" w:customStyle="1" w:styleId="BodyText2Char">
    <w:name w:val="Body Text 2 Char"/>
    <w:basedOn w:val="DefaultParagraphFont"/>
    <w:link w:val="BodyText2"/>
    <w:rsid w:val="002152F8"/>
    <w:rPr>
      <w:rFonts w:asciiTheme="minorHAnsi" w:eastAsia="Times New Roman" w:hAnsiTheme="minorHAnsi"/>
      <w:sz w:val="22"/>
      <w:lang w:val="en-GB" w:eastAsia="en-US"/>
    </w:rPr>
  </w:style>
  <w:style w:type="paragraph" w:styleId="BodyText3">
    <w:name w:val="Body Text 3"/>
    <w:basedOn w:val="Normal"/>
    <w:link w:val="BodyText3Char"/>
    <w:rsid w:val="002152F8"/>
    <w:pPr>
      <w:spacing w:before="1701"/>
      <w:ind w:right="91"/>
    </w:pPr>
    <w:rPr>
      <w:rFonts w:asciiTheme="minorHAnsi" w:eastAsia="Times New Roman" w:hAnsiTheme="minorHAnsi"/>
      <w:sz w:val="22"/>
    </w:rPr>
  </w:style>
  <w:style w:type="character" w:customStyle="1" w:styleId="BodyText3Char">
    <w:name w:val="Body Text 3 Char"/>
    <w:basedOn w:val="DefaultParagraphFont"/>
    <w:link w:val="BodyText3"/>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semiHidden/>
    <w:unhideWhenUsed/>
    <w:rsid w:val="002152F8"/>
    <w:rPr>
      <w:sz w:val="16"/>
      <w:szCs w:val="16"/>
    </w:rPr>
  </w:style>
  <w:style w:type="paragraph" w:styleId="CommentText">
    <w:name w:val="annotation text"/>
    <w:basedOn w:val="Normal"/>
    <w:link w:val="CommentTextChar"/>
    <w:unhideWhenUsed/>
    <w:rsid w:val="002152F8"/>
    <w:pPr>
      <w:overflowPunct w:val="0"/>
      <w:autoSpaceDE w:val="0"/>
      <w:autoSpaceDN w:val="0"/>
      <w:adjustRightInd w:val="0"/>
      <w:spacing w:before="100"/>
      <w:textAlignment w:val="baseline"/>
    </w:pPr>
    <w:rPr>
      <w:rFonts w:asciiTheme="minorHAnsi" w:eastAsia="Times New Roman" w:hAnsiTheme="minorHAnsi"/>
      <w:sz w:val="20"/>
    </w:rPr>
  </w:style>
  <w:style w:type="character" w:customStyle="1" w:styleId="CommentTextChar">
    <w:name w:val="Comment Text Char"/>
    <w:basedOn w:val="DefaultParagraphFont"/>
    <w:link w:val="CommentText"/>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rsid w:val="002152F8"/>
    <w:rPr>
      <w:rFonts w:ascii="Times New Roman" w:hAnsi="Times New Roman"/>
      <w:b/>
      <w:sz w:val="24"/>
      <w:lang w:val="en-GB" w:eastAsia="en-US"/>
    </w:rPr>
  </w:style>
  <w:style w:type="character" w:customStyle="1" w:styleId="Heading4Char">
    <w:name w:val="Heading 4 Char"/>
    <w:basedOn w:val="DefaultParagraphFont"/>
    <w:link w:val="Heading4"/>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26CA7"/>
  </w:style>
  <w:style w:type="table" w:customStyle="1" w:styleId="TableGrid3">
    <w:name w:val="Table Grid3"/>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qFormat/>
    <w:rsid w:val="00926CA7"/>
    <w:pPr>
      <w:overflowPunct w:val="0"/>
      <w:autoSpaceDE w:val="0"/>
      <w:autoSpaceDN w:val="0"/>
      <w:adjustRightInd w:val="0"/>
      <w:jc w:val="right"/>
      <w:textAlignment w:val="baseline"/>
    </w:pPr>
    <w:rPr>
      <w:rFonts w:eastAsia="Times New Roman"/>
      <w:b/>
      <w:bCs/>
      <w:sz w:val="40"/>
    </w:rPr>
  </w:style>
  <w:style w:type="character" w:customStyle="1" w:styleId="DocnumberChar">
    <w:name w:val="Docnumber Char"/>
    <w:basedOn w:val="DefaultParagraphFont"/>
    <w:link w:val="Docnumber"/>
    <w:rsid w:val="00926CA7"/>
    <w:rPr>
      <w:rFonts w:ascii="Times New Roman" w:eastAsia="Times New Roman" w:hAnsi="Times New Roman"/>
      <w:b/>
      <w:bCs/>
      <w:sz w:val="40"/>
      <w:lang w:val="en-GB" w:eastAsia="en-US"/>
    </w:rPr>
  </w:style>
  <w:style w:type="paragraph" w:customStyle="1" w:styleId="Heading11">
    <w:name w:val="Heading 11"/>
    <w:basedOn w:val="Normal"/>
    <w:next w:val="Normal"/>
    <w:uiPriority w:val="9"/>
    <w:qFormat/>
    <w:rsid w:val="00926CA7"/>
    <w:pPr>
      <w:keepNext/>
      <w:keepLines/>
      <w:overflowPunct w:val="0"/>
      <w:autoSpaceDE w:val="0"/>
      <w:autoSpaceDN w:val="0"/>
      <w:adjustRightInd w:val="0"/>
      <w:spacing w:before="280"/>
      <w:ind w:left="1134" w:hanging="1134"/>
      <w:textAlignment w:val="baseline"/>
      <w:outlineLvl w:val="0"/>
    </w:pPr>
    <w:rPr>
      <w:rFonts w:ascii="Calibri" w:hAnsi="Calibri" w:cs="Arial"/>
      <w:b/>
      <w:sz w:val="28"/>
      <w:szCs w:val="22"/>
    </w:rPr>
  </w:style>
  <w:style w:type="paragraph" w:customStyle="1" w:styleId="Heading21">
    <w:name w:val="Heading 21"/>
    <w:basedOn w:val="Heading1"/>
    <w:next w:val="Normal"/>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1"/>
    </w:pPr>
    <w:rPr>
      <w:rFonts w:ascii="Calibri" w:eastAsia="Times New Roman" w:hAnsi="Calibri"/>
    </w:rPr>
  </w:style>
  <w:style w:type="paragraph" w:customStyle="1" w:styleId="Heading31">
    <w:name w:val="Heading 31"/>
    <w:basedOn w:val="Heading1"/>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2"/>
    </w:pPr>
    <w:rPr>
      <w:rFonts w:ascii="Calibri" w:hAnsi="Calibri" w:cs="Arial"/>
      <w:szCs w:val="22"/>
    </w:rPr>
  </w:style>
  <w:style w:type="paragraph" w:customStyle="1" w:styleId="Heading41">
    <w:name w:val="Heading 41"/>
    <w:basedOn w:val="Heading3"/>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ind w:left="1134" w:hanging="1134"/>
      <w:textAlignment w:val="baseline"/>
      <w:outlineLvl w:val="3"/>
    </w:pPr>
    <w:rPr>
      <w:rFonts w:ascii="Calibri" w:hAnsi="Calibri" w:cs="Arial"/>
      <w:szCs w:val="22"/>
    </w:rPr>
  </w:style>
  <w:style w:type="paragraph" w:customStyle="1" w:styleId="Heading51">
    <w:name w:val="Heading 51"/>
    <w:basedOn w:val="Heading4"/>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4"/>
    </w:pPr>
    <w:rPr>
      <w:rFonts w:ascii="Calibri" w:eastAsia="Times New Roman" w:hAnsi="Calibri"/>
    </w:rPr>
  </w:style>
  <w:style w:type="paragraph" w:customStyle="1" w:styleId="Heading61">
    <w:name w:val="Heading 61"/>
    <w:basedOn w:val="Heading4"/>
    <w:next w:val="Normal"/>
    <w:uiPriority w:val="9"/>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5"/>
    </w:pPr>
    <w:rPr>
      <w:rFonts w:ascii="Calibri" w:hAnsi="Calibri" w:cs="Arial"/>
      <w:szCs w:val="22"/>
    </w:rPr>
  </w:style>
  <w:style w:type="paragraph" w:customStyle="1" w:styleId="Heading71">
    <w:name w:val="Heading 7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6"/>
    </w:pPr>
    <w:rPr>
      <w:rFonts w:ascii="Calibri" w:eastAsia="Times New Roman" w:hAnsi="Calibri"/>
    </w:rPr>
  </w:style>
  <w:style w:type="paragraph" w:customStyle="1" w:styleId="Heading81">
    <w:name w:val="Heading 81"/>
    <w:basedOn w:val="Heading6"/>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7"/>
    </w:pPr>
    <w:rPr>
      <w:rFonts w:ascii="Calibri" w:eastAsia="Times New Roman" w:hAnsi="Calibri"/>
    </w:rPr>
  </w:style>
  <w:style w:type="paragraph" w:customStyle="1" w:styleId="Heading91">
    <w:name w:val="Heading 9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8"/>
    </w:pPr>
    <w:rPr>
      <w:rFonts w:ascii="Calibri" w:eastAsia="Times New Roman" w:hAnsi="Calibri"/>
    </w:rPr>
  </w:style>
  <w:style w:type="numbering" w:customStyle="1" w:styleId="NoList11">
    <w:name w:val="No List11"/>
    <w:next w:val="NoList"/>
    <w:uiPriority w:val="99"/>
    <w:semiHidden/>
    <w:unhideWhenUsed/>
    <w:rsid w:val="00926CA7"/>
  </w:style>
  <w:style w:type="character" w:customStyle="1" w:styleId="FootnoteReference1">
    <w:name w:val="Footnote Reference1"/>
    <w:basedOn w:val="DefaultParagraphFont"/>
    <w:rsid w:val="00926CA7"/>
    <w:rPr>
      <w:rFonts w:ascii="Calibri" w:hAnsi="Calibri"/>
      <w:position w:val="6"/>
      <w:sz w:val="18"/>
    </w:rPr>
  </w:style>
  <w:style w:type="paragraph" w:customStyle="1" w:styleId="FootnoteText1">
    <w:name w:val="Footnote Text1"/>
    <w:basedOn w:val="Normal"/>
    <w:next w:val="FootnoteText"/>
    <w:uiPriority w:val="99"/>
    <w:rsid w:val="00926CA7"/>
    <w:pPr>
      <w:keepLines/>
      <w:tabs>
        <w:tab w:val="left" w:pos="255"/>
      </w:tabs>
      <w:overflowPunct w:val="0"/>
      <w:autoSpaceDE w:val="0"/>
      <w:autoSpaceDN w:val="0"/>
      <w:adjustRightInd w:val="0"/>
      <w:spacing w:before="100"/>
      <w:textAlignment w:val="baseline"/>
    </w:pPr>
    <w:rPr>
      <w:rFonts w:ascii="Calibri" w:hAnsi="Calibri" w:cs="Arial"/>
      <w:sz w:val="22"/>
      <w:szCs w:val="22"/>
    </w:rPr>
  </w:style>
  <w:style w:type="paragraph" w:customStyle="1" w:styleId="Index11">
    <w:name w:val="Index 11"/>
    <w:basedOn w:val="Normal"/>
    <w:next w:val="Normal"/>
    <w:semiHidden/>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Index21">
    <w:name w:val="Index 21"/>
    <w:basedOn w:val="Normal"/>
    <w:next w:val="Normal"/>
    <w:semiHidden/>
    <w:rsid w:val="00926CA7"/>
    <w:pPr>
      <w:overflowPunct w:val="0"/>
      <w:autoSpaceDE w:val="0"/>
      <w:autoSpaceDN w:val="0"/>
      <w:adjustRightInd w:val="0"/>
      <w:spacing w:before="100"/>
      <w:ind w:left="283"/>
      <w:textAlignment w:val="baseline"/>
    </w:pPr>
    <w:rPr>
      <w:rFonts w:ascii="Calibri" w:eastAsia="Times New Roman" w:hAnsi="Calibri"/>
      <w:sz w:val="22"/>
    </w:rPr>
  </w:style>
  <w:style w:type="paragraph" w:customStyle="1" w:styleId="Index31">
    <w:name w:val="Index 31"/>
    <w:basedOn w:val="Normal"/>
    <w:next w:val="Normal"/>
    <w:semiHidden/>
    <w:rsid w:val="00926CA7"/>
    <w:pPr>
      <w:overflowPunct w:val="0"/>
      <w:autoSpaceDE w:val="0"/>
      <w:autoSpaceDN w:val="0"/>
      <w:adjustRightInd w:val="0"/>
      <w:spacing w:before="100"/>
      <w:ind w:left="566"/>
      <w:textAlignment w:val="baseline"/>
    </w:pPr>
    <w:rPr>
      <w:rFonts w:ascii="Calibri" w:eastAsia="Times New Roman" w:hAnsi="Calibri"/>
      <w:sz w:val="22"/>
    </w:rPr>
  </w:style>
  <w:style w:type="paragraph" w:customStyle="1" w:styleId="TOC21">
    <w:name w:val="TOC 21"/>
    <w:basedOn w:val="TOC1"/>
    <w:next w:val="TOC2"/>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31">
    <w:name w:val="TOC 31"/>
    <w:basedOn w:val="TOC2"/>
    <w:next w:val="TOC3"/>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ind w:left="567" w:hanging="567"/>
      <w:textAlignment w:val="baseline"/>
    </w:pPr>
    <w:rPr>
      <w:rFonts w:ascii="Calibri" w:eastAsia="Times New Roman" w:hAnsi="Calibri"/>
      <w:sz w:val="22"/>
    </w:rPr>
  </w:style>
  <w:style w:type="paragraph" w:customStyle="1" w:styleId="TOC41">
    <w:name w:val="TOC 41"/>
    <w:basedOn w:val="TOC3"/>
    <w:next w:val="TOC4"/>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51">
    <w:name w:val="TOC 51"/>
    <w:basedOn w:val="TOC4"/>
    <w:next w:val="TOC5"/>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61">
    <w:name w:val="TOC 61"/>
    <w:basedOn w:val="TOC4"/>
    <w:next w:val="TOC6"/>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71">
    <w:name w:val="TOC 71"/>
    <w:basedOn w:val="TOC4"/>
    <w:next w:val="TOC7"/>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81">
    <w:name w:val="TOC 81"/>
    <w:basedOn w:val="TOC4"/>
    <w:next w:val="TOC8"/>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NormalIndent1">
    <w:name w:val="Normal Indent1"/>
    <w:basedOn w:val="Normal"/>
    <w:next w:val="NormalIndent"/>
    <w:rsid w:val="00926CA7"/>
    <w:pPr>
      <w:overflowPunct w:val="0"/>
      <w:autoSpaceDE w:val="0"/>
      <w:autoSpaceDN w:val="0"/>
      <w:adjustRightInd w:val="0"/>
      <w:spacing w:before="100"/>
      <w:ind w:left="1134"/>
      <w:textAlignment w:val="baseline"/>
    </w:pPr>
    <w:rPr>
      <w:rFonts w:ascii="Calibri" w:eastAsia="Times New Roman" w:hAnsi="Calibri"/>
      <w:sz w:val="22"/>
    </w:rPr>
  </w:style>
  <w:style w:type="paragraph" w:customStyle="1" w:styleId="Index41">
    <w:name w:val="Index 41"/>
    <w:basedOn w:val="Normal"/>
    <w:next w:val="Normal"/>
    <w:rsid w:val="00926CA7"/>
    <w:pPr>
      <w:overflowPunct w:val="0"/>
      <w:autoSpaceDE w:val="0"/>
      <w:autoSpaceDN w:val="0"/>
      <w:adjustRightInd w:val="0"/>
      <w:spacing w:before="100"/>
      <w:ind w:left="849"/>
      <w:textAlignment w:val="baseline"/>
    </w:pPr>
    <w:rPr>
      <w:rFonts w:ascii="Calibri" w:eastAsia="Times New Roman" w:hAnsi="Calibri"/>
      <w:sz w:val="22"/>
    </w:rPr>
  </w:style>
  <w:style w:type="paragraph" w:customStyle="1" w:styleId="Index51">
    <w:name w:val="Index 51"/>
    <w:basedOn w:val="Normal"/>
    <w:next w:val="Normal"/>
    <w:rsid w:val="00926CA7"/>
    <w:pPr>
      <w:overflowPunct w:val="0"/>
      <w:autoSpaceDE w:val="0"/>
      <w:autoSpaceDN w:val="0"/>
      <w:adjustRightInd w:val="0"/>
      <w:spacing w:before="100"/>
      <w:ind w:left="1132"/>
      <w:textAlignment w:val="baseline"/>
    </w:pPr>
    <w:rPr>
      <w:rFonts w:ascii="Calibri" w:eastAsia="Times New Roman" w:hAnsi="Calibri"/>
      <w:sz w:val="22"/>
    </w:rPr>
  </w:style>
  <w:style w:type="paragraph" w:customStyle="1" w:styleId="Index61">
    <w:name w:val="Index 61"/>
    <w:basedOn w:val="Normal"/>
    <w:next w:val="Normal"/>
    <w:rsid w:val="00926CA7"/>
    <w:pPr>
      <w:overflowPunct w:val="0"/>
      <w:autoSpaceDE w:val="0"/>
      <w:autoSpaceDN w:val="0"/>
      <w:adjustRightInd w:val="0"/>
      <w:spacing w:before="100"/>
      <w:ind w:left="1415"/>
      <w:textAlignment w:val="baseline"/>
    </w:pPr>
    <w:rPr>
      <w:rFonts w:ascii="Calibri" w:eastAsia="Times New Roman" w:hAnsi="Calibri"/>
      <w:sz w:val="22"/>
    </w:rPr>
  </w:style>
  <w:style w:type="paragraph" w:customStyle="1" w:styleId="Index71">
    <w:name w:val="Index 71"/>
    <w:basedOn w:val="Normal"/>
    <w:next w:val="Normal"/>
    <w:rsid w:val="00926CA7"/>
    <w:pPr>
      <w:overflowPunct w:val="0"/>
      <w:autoSpaceDE w:val="0"/>
      <w:autoSpaceDN w:val="0"/>
      <w:adjustRightInd w:val="0"/>
      <w:spacing w:before="100"/>
      <w:ind w:left="1698"/>
      <w:textAlignment w:val="baseline"/>
    </w:pPr>
    <w:rPr>
      <w:rFonts w:ascii="Calibri" w:eastAsia="Times New Roman" w:hAnsi="Calibri"/>
      <w:sz w:val="22"/>
    </w:rPr>
  </w:style>
  <w:style w:type="paragraph" w:customStyle="1" w:styleId="IndexHeading1">
    <w:name w:val="Index Heading1"/>
    <w:basedOn w:val="Normal"/>
    <w:next w:val="Index1"/>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BodyText21">
    <w:name w:val="Body Text 21"/>
    <w:basedOn w:val="Normal"/>
    <w:next w:val="BodyText2"/>
    <w:rsid w:val="00926CA7"/>
    <w:pPr>
      <w:tabs>
        <w:tab w:val="left" w:pos="1418"/>
        <w:tab w:val="left" w:pos="1702"/>
        <w:tab w:val="left" w:pos="2160"/>
      </w:tabs>
      <w:spacing w:before="100"/>
      <w:ind w:right="92"/>
    </w:pPr>
    <w:rPr>
      <w:rFonts w:ascii="Calibri" w:hAnsi="Calibri" w:cs="Arial"/>
      <w:sz w:val="22"/>
      <w:szCs w:val="22"/>
    </w:rPr>
  </w:style>
  <w:style w:type="paragraph" w:customStyle="1" w:styleId="BodyText31">
    <w:name w:val="Body Text 31"/>
    <w:basedOn w:val="Normal"/>
    <w:next w:val="BodyText3"/>
    <w:rsid w:val="00926CA7"/>
    <w:pPr>
      <w:spacing w:before="1701"/>
      <w:ind w:right="91"/>
    </w:pPr>
    <w:rPr>
      <w:rFonts w:ascii="Calibri" w:hAnsi="Calibri" w:cs="Arial"/>
      <w:sz w:val="22"/>
      <w:szCs w:val="22"/>
    </w:rPr>
  </w:style>
  <w:style w:type="character" w:customStyle="1" w:styleId="FollowedHyperlink1">
    <w:name w:val="FollowedHyperlink1"/>
    <w:basedOn w:val="DefaultParagraphFont"/>
    <w:rsid w:val="00926CA7"/>
    <w:rPr>
      <w:color w:val="800080"/>
      <w:u w:val="single"/>
    </w:rPr>
  </w:style>
  <w:style w:type="paragraph" w:customStyle="1" w:styleId="PlainText1">
    <w:name w:val="Plain Text1"/>
    <w:basedOn w:val="Normal"/>
    <w:next w:val="PlainText"/>
    <w:uiPriority w:val="99"/>
    <w:unhideWhenUsed/>
    <w:rsid w:val="00926CA7"/>
    <w:pPr>
      <w:tabs>
        <w:tab w:val="clear" w:pos="794"/>
        <w:tab w:val="clear" w:pos="1191"/>
        <w:tab w:val="clear" w:pos="1588"/>
        <w:tab w:val="clear" w:pos="1985"/>
      </w:tabs>
      <w:spacing w:before="0"/>
    </w:pPr>
    <w:rPr>
      <w:rFonts w:cs="Arial"/>
      <w:sz w:val="21"/>
      <w:szCs w:val="21"/>
      <w:lang w:val="en-US" w:eastAsia="zh-CN"/>
    </w:rPr>
  </w:style>
  <w:style w:type="paragraph" w:customStyle="1" w:styleId="CommentText1">
    <w:name w:val="Comment Text1"/>
    <w:basedOn w:val="Normal"/>
    <w:next w:val="CommentText"/>
    <w:semiHidden/>
    <w:unhideWhenUsed/>
    <w:rsid w:val="00926CA7"/>
    <w:pPr>
      <w:overflowPunct w:val="0"/>
      <w:autoSpaceDE w:val="0"/>
      <w:autoSpaceDN w:val="0"/>
      <w:adjustRightInd w:val="0"/>
      <w:spacing w:before="100"/>
      <w:textAlignment w:val="baseline"/>
    </w:pPr>
    <w:rPr>
      <w:rFonts w:ascii="Calibri" w:hAnsi="Calibri" w:cs="Arial"/>
      <w:sz w:val="22"/>
      <w:szCs w:val="22"/>
    </w:rPr>
  </w:style>
  <w:style w:type="paragraph" w:customStyle="1" w:styleId="CommentSubject1">
    <w:name w:val="Comment Subject1"/>
    <w:basedOn w:val="CommentText"/>
    <w:next w:val="CommentText"/>
    <w:semiHidden/>
    <w:unhideWhenUsed/>
    <w:rsid w:val="00926CA7"/>
    <w:rPr>
      <w:b/>
      <w:bCs/>
    </w:rPr>
  </w:style>
  <w:style w:type="paragraph" w:customStyle="1" w:styleId="Revision1">
    <w:name w:val="Revision1"/>
    <w:next w:val="Revision"/>
    <w:hidden/>
    <w:uiPriority w:val="99"/>
    <w:semiHidden/>
    <w:rsid w:val="00926CA7"/>
    <w:rPr>
      <w:rFonts w:ascii="Calibri" w:eastAsia="Times New Roman" w:hAnsi="Calibri"/>
      <w:sz w:val="24"/>
      <w:lang w:val="en-GB" w:eastAsia="en-US"/>
    </w:rPr>
  </w:style>
  <w:style w:type="character" w:customStyle="1" w:styleId="Heading1Char1">
    <w:name w:val="Heading 1 Char1"/>
    <w:basedOn w:val="DefaultParagraphFont"/>
    <w:uiPriority w:val="9"/>
    <w:rsid w:val="00926CA7"/>
    <w:rPr>
      <w:rFonts w:ascii="Calibri" w:hAnsi="Calibri"/>
      <w:b/>
      <w:sz w:val="28"/>
      <w:lang w:val="en-GB" w:eastAsia="en-US"/>
    </w:rPr>
  </w:style>
  <w:style w:type="character" w:customStyle="1" w:styleId="Heading3Char1">
    <w:name w:val="Heading 3 Char1"/>
    <w:basedOn w:val="DefaultParagraphFont"/>
    <w:uiPriority w:val="9"/>
    <w:rsid w:val="00926CA7"/>
    <w:rPr>
      <w:rFonts w:ascii="Calibri" w:hAnsi="Calibri"/>
      <w:b/>
      <w:sz w:val="24"/>
      <w:lang w:val="en-GB" w:eastAsia="en-US"/>
    </w:rPr>
  </w:style>
  <w:style w:type="character" w:customStyle="1" w:styleId="Heading4Char1">
    <w:name w:val="Heading 4 Char1"/>
    <w:basedOn w:val="DefaultParagraphFont"/>
    <w:uiPriority w:val="9"/>
    <w:rsid w:val="00926CA7"/>
    <w:rPr>
      <w:rFonts w:ascii="Calibri" w:hAnsi="Calibri"/>
      <w:b/>
      <w:sz w:val="24"/>
      <w:lang w:val="en-GB" w:eastAsia="en-US"/>
    </w:rPr>
  </w:style>
  <w:style w:type="character" w:customStyle="1" w:styleId="Heading6Char1">
    <w:name w:val="Heading 6 Char1"/>
    <w:basedOn w:val="DefaultParagraphFont"/>
    <w:uiPriority w:val="9"/>
    <w:rsid w:val="00926CA7"/>
    <w:rPr>
      <w:rFonts w:ascii="Calibri" w:hAnsi="Calibri"/>
      <w:b/>
      <w:sz w:val="24"/>
      <w:lang w:val="en-GB" w:eastAsia="en-US"/>
    </w:rPr>
  </w:style>
  <w:style w:type="character" w:customStyle="1" w:styleId="Heading2Char1">
    <w:name w:val="Heading 2 Char1"/>
    <w:basedOn w:val="DefaultParagraphFont"/>
    <w:uiPriority w:val="9"/>
    <w:semiHidden/>
    <w:rsid w:val="00926CA7"/>
    <w:rPr>
      <w:rFonts w:ascii="Cambria" w:eastAsia="SimSun" w:hAnsi="Cambria" w:cs="Times New Roman"/>
      <w:color w:val="365F91"/>
      <w:sz w:val="26"/>
      <w:szCs w:val="26"/>
      <w:lang w:val="en-GB" w:eastAsia="en-US"/>
    </w:rPr>
  </w:style>
  <w:style w:type="character" w:customStyle="1" w:styleId="Heading5Char1">
    <w:name w:val="Heading 5 Char1"/>
    <w:basedOn w:val="DefaultParagraphFont"/>
    <w:uiPriority w:val="9"/>
    <w:semiHidden/>
    <w:rsid w:val="00926CA7"/>
    <w:rPr>
      <w:rFonts w:ascii="Cambria" w:eastAsia="SimSun" w:hAnsi="Cambria" w:cs="Times New Roman"/>
      <w:color w:val="365F91"/>
      <w:sz w:val="24"/>
      <w:szCs w:val="20"/>
      <w:lang w:val="en-GB" w:eastAsia="en-US"/>
    </w:rPr>
  </w:style>
  <w:style w:type="character" w:customStyle="1" w:styleId="Heading7Char1">
    <w:name w:val="Heading 7 Char1"/>
    <w:basedOn w:val="DefaultParagraphFont"/>
    <w:uiPriority w:val="9"/>
    <w:semiHidden/>
    <w:rsid w:val="00926CA7"/>
    <w:rPr>
      <w:rFonts w:ascii="Cambria" w:eastAsia="SimSun" w:hAnsi="Cambria" w:cs="Times New Roman"/>
      <w:i/>
      <w:iCs/>
      <w:color w:val="243F60"/>
      <w:sz w:val="24"/>
      <w:szCs w:val="20"/>
      <w:lang w:val="en-GB" w:eastAsia="en-US"/>
    </w:rPr>
  </w:style>
  <w:style w:type="character" w:customStyle="1" w:styleId="Heading8Char1">
    <w:name w:val="Heading 8 Char1"/>
    <w:basedOn w:val="DefaultParagraphFont"/>
    <w:uiPriority w:val="9"/>
    <w:semiHidden/>
    <w:rsid w:val="00926CA7"/>
    <w:rPr>
      <w:rFonts w:ascii="Cambria" w:eastAsia="SimSun" w:hAnsi="Cambria" w:cs="Times New Roman"/>
      <w:color w:val="272727"/>
      <w:sz w:val="21"/>
      <w:szCs w:val="21"/>
      <w:lang w:val="en-GB" w:eastAsia="en-US"/>
    </w:rPr>
  </w:style>
  <w:style w:type="character" w:customStyle="1" w:styleId="Heading9Char1">
    <w:name w:val="Heading 9 Char1"/>
    <w:basedOn w:val="DefaultParagraphFont"/>
    <w:uiPriority w:val="9"/>
    <w:semiHidden/>
    <w:rsid w:val="00926CA7"/>
    <w:rPr>
      <w:rFonts w:ascii="Cambria" w:eastAsia="SimSun" w:hAnsi="Cambria" w:cs="Times New Roman"/>
      <w:i/>
      <w:iCs/>
      <w:color w:val="272727"/>
      <w:sz w:val="21"/>
      <w:szCs w:val="21"/>
      <w:lang w:val="en-GB" w:eastAsia="en-US"/>
    </w:rPr>
  </w:style>
  <w:style w:type="character" w:customStyle="1" w:styleId="FootnoteTextChar1">
    <w:name w:val="Footnote Text Char1"/>
    <w:basedOn w:val="DefaultParagraphFont"/>
    <w:uiPriority w:val="99"/>
    <w:rsid w:val="00926CA7"/>
    <w:rPr>
      <w:rFonts w:ascii="Calibri" w:hAnsi="Calibri"/>
      <w:sz w:val="22"/>
      <w:lang w:val="en-GB" w:eastAsia="en-US"/>
    </w:rPr>
  </w:style>
  <w:style w:type="character" w:customStyle="1" w:styleId="BodyText2Char1">
    <w:name w:val="Body Text 2 Char1"/>
    <w:basedOn w:val="DefaultParagraphFont"/>
    <w:uiPriority w:val="99"/>
    <w:semiHidden/>
    <w:rsid w:val="00926CA7"/>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926CA7"/>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926CA7"/>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926CA7"/>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926CA7"/>
    <w:rPr>
      <w:rFonts w:eastAsia="Times New Roman" w:cs="Times New Roman"/>
      <w:b/>
      <w:bCs/>
      <w:sz w:val="20"/>
      <w:szCs w:val="20"/>
      <w:lang w:val="en-GB" w:eastAsia="en-US"/>
    </w:rPr>
  </w:style>
  <w:style w:type="character" w:styleId="Emphasis">
    <w:name w:val="Emphasis"/>
    <w:basedOn w:val="DefaultParagraphFont"/>
    <w:uiPriority w:val="20"/>
    <w:qFormat/>
    <w:rsid w:val="00926CA7"/>
    <w:rPr>
      <w:i/>
      <w:iCs/>
    </w:rPr>
  </w:style>
  <w:style w:type="paragraph" w:customStyle="1" w:styleId="msonormal0">
    <w:name w:val="msonormal"/>
    <w:basedOn w:val="Normal"/>
    <w:rsid w:val="00926CA7"/>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UnresolvedMention2">
    <w:name w:val="Unresolved Mention2"/>
    <w:basedOn w:val="DefaultParagraphFont"/>
    <w:uiPriority w:val="99"/>
    <w:semiHidden/>
    <w:unhideWhenUsed/>
    <w:rsid w:val="00077D76"/>
    <w:rPr>
      <w:color w:val="605E5C"/>
      <w:shd w:val="clear" w:color="auto" w:fill="E1DFDD"/>
    </w:rPr>
  </w:style>
  <w:style w:type="numbering" w:customStyle="1" w:styleId="NoList3">
    <w:name w:val="No List3"/>
    <w:next w:val="NoList"/>
    <w:uiPriority w:val="99"/>
    <w:semiHidden/>
    <w:unhideWhenUsed/>
    <w:rsid w:val="00F35FD5"/>
  </w:style>
  <w:style w:type="table" w:customStyle="1" w:styleId="TableGrid4">
    <w:name w:val="Table Grid4"/>
    <w:basedOn w:val="TableNormal"/>
    <w:next w:val="TableGrid"/>
    <w:rsid w:val="00F35F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35F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F35FD5"/>
    <w:rPr>
      <w:color w:val="605E5C"/>
      <w:shd w:val="clear" w:color="auto" w:fill="E1DFDD"/>
    </w:rPr>
  </w:style>
  <w:style w:type="character" w:customStyle="1" w:styleId="Mention1">
    <w:name w:val="Mention1"/>
    <w:basedOn w:val="DefaultParagraphFont"/>
    <w:uiPriority w:val="99"/>
    <w:unhideWhenUsed/>
    <w:rsid w:val="00F35FD5"/>
    <w:rPr>
      <w:color w:val="2B579A"/>
      <w:shd w:val="clear" w:color="auto" w:fill="E1DFDD"/>
    </w:rPr>
  </w:style>
  <w:style w:type="character" w:customStyle="1" w:styleId="UnresolvedMention3">
    <w:name w:val="Unresolved Mention3"/>
    <w:basedOn w:val="DefaultParagraphFont"/>
    <w:uiPriority w:val="99"/>
    <w:semiHidden/>
    <w:unhideWhenUsed/>
    <w:rsid w:val="003B381D"/>
    <w:rPr>
      <w:color w:val="605E5C"/>
      <w:shd w:val="clear" w:color="auto" w:fill="E1DFDD"/>
    </w:rPr>
  </w:style>
  <w:style w:type="character" w:styleId="UnresolvedMention">
    <w:name w:val="Unresolved Mention"/>
    <w:basedOn w:val="DefaultParagraphFont"/>
    <w:uiPriority w:val="99"/>
    <w:unhideWhenUsed/>
    <w:rsid w:val="002E1566"/>
    <w:rPr>
      <w:color w:val="605E5C"/>
      <w:shd w:val="clear" w:color="auto" w:fill="E1DFDD"/>
    </w:rPr>
  </w:style>
  <w:style w:type="character" w:styleId="Mention">
    <w:name w:val="Mention"/>
    <w:basedOn w:val="DefaultParagraphFont"/>
    <w:uiPriority w:val="99"/>
    <w:unhideWhenUsed/>
    <w:rsid w:val="002E1566"/>
    <w:rPr>
      <w:color w:val="2B579A"/>
      <w:shd w:val="clear" w:color="auto" w:fill="E1DFDD"/>
    </w:rPr>
  </w:style>
  <w:style w:type="numbering" w:customStyle="1" w:styleId="NoList4">
    <w:name w:val="No List4"/>
    <w:next w:val="NoList"/>
    <w:uiPriority w:val="99"/>
    <w:semiHidden/>
    <w:unhideWhenUsed/>
    <w:rsid w:val="00211531"/>
  </w:style>
  <w:style w:type="table" w:customStyle="1" w:styleId="GridTable1Light-Accent11">
    <w:name w:val="Grid Table 1 Light - Accent 11"/>
    <w:basedOn w:val="TableNormal"/>
    <w:next w:val="GridTable1Light-Accent1"/>
    <w:uiPriority w:val="46"/>
    <w:rsid w:val="00211531"/>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qFormat/>
    <w:locked/>
    <w:rsid w:val="000F27E8"/>
    <w:rPr>
      <w:rFonts w:ascii="Times New Roman" w:hAnsi="Times New Roman"/>
      <w:sz w:val="24"/>
      <w:lang w:val="en-GB" w:eastAsia="en-US"/>
    </w:rPr>
  </w:style>
  <w:style w:type="paragraph" w:customStyle="1" w:styleId="enumlev1">
    <w:name w:val="enumlev 1"/>
    <w:basedOn w:val="ListParagraph"/>
    <w:rsid w:val="005D3292"/>
    <w:pPr>
      <w:widowControl w:val="0"/>
      <w:numPr>
        <w:numId w:val="38"/>
      </w:numPr>
      <w:tabs>
        <w:tab w:val="clear" w:pos="794"/>
        <w:tab w:val="clear" w:pos="1191"/>
        <w:tab w:val="clear" w:pos="1588"/>
        <w:tab w:val="clear" w:pos="1985"/>
      </w:tabs>
      <w:spacing w:before="0"/>
    </w:pPr>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878398991">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itu.int/go/tsg13" TargetMode="External"/><Relationship Id="rId39" Type="http://schemas.openxmlformats.org/officeDocument/2006/relationships/theme" Target="theme/theme1.xml"/><Relationship Id="rId21" Type="http://schemas.openxmlformats.org/officeDocument/2006/relationships/hyperlink" Target="mailto:servicedesk@itu.in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ITU-T/studygroups/2022-2024/13/Pages/default.aspx" TargetMode="External"/><Relationship Id="rId17" Type="http://schemas.openxmlformats.org/officeDocument/2006/relationships/hyperlink" Target="http://itu.int/net/ITU-T/ddp/" TargetMode="External"/><Relationship Id="rId25" Type="http://schemas.openxmlformats.org/officeDocument/2006/relationships/hyperlink" Target="https://www.itu.int/en/fellowships/Documents/2022/ListEligibleCountries2022.pdf"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itu.int/go/e-print" TargetMode="Externa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apps/meeting-rooms" TargetMode="External"/><Relationship Id="rId24" Type="http://schemas.openxmlformats.org/officeDocument/2006/relationships/hyperlink" Target="https://www.itu.int/md/T17-TSB-CIR-0118"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md/T17-TSB-CIR-0068" TargetMode="External"/><Relationship Id="rId28" Type="http://schemas.openxmlformats.org/officeDocument/2006/relationships/hyperlink" Target="mailto:travel@itu.int" TargetMode="External"/><Relationship Id="rId36" Type="http://schemas.openxmlformats.org/officeDocument/2006/relationships/footer" Target="footer3.xml"/><Relationship Id="rId10" Type="http://schemas.openxmlformats.org/officeDocument/2006/relationships/hyperlink" Target="http://itu.int/go/tsg13" TargetMode="External"/><Relationship Id="rId19" Type="http://schemas.openxmlformats.org/officeDocument/2006/relationships/hyperlink" Target="https://www.itu.int/en/about/Documents/itu-plan.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net/ITU-T/ddp/" TargetMode="External"/><Relationship Id="rId22" Type="http://schemas.openxmlformats.org/officeDocument/2006/relationships/hyperlink" Target="https://remote.itu.int/" TargetMode="External"/><Relationship Id="rId27" Type="http://schemas.openxmlformats.org/officeDocument/2006/relationships/hyperlink" Target="mailto:fellowships@itu.int" TargetMode="External"/><Relationship Id="rId30" Type="http://schemas.openxmlformats.org/officeDocument/2006/relationships/hyperlink" Target="http://itu.int/travel/"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233AE-FA08-4398-874F-3A071493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259</TotalTime>
  <Pages>5</Pages>
  <Words>2802</Words>
  <Characters>2809</Characters>
  <Application>Microsoft Office Word</Application>
  <DocSecurity>0</DocSecurity>
  <Lines>23</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zhou ting</dc:creator>
  <cp:lastModifiedBy>Braud, Olivia</cp:lastModifiedBy>
  <cp:revision>14</cp:revision>
  <cp:lastPrinted>2023-06-01T09:22:00Z</cp:lastPrinted>
  <dcterms:created xsi:type="dcterms:W3CDTF">2023-01-19T12:24:00Z</dcterms:created>
  <dcterms:modified xsi:type="dcterms:W3CDTF">2023-06-01T09:22:00Z</dcterms:modified>
</cp:coreProperties>
</file>