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14:paraId="28CD6165" w14:textId="77777777" w:rsidTr="00427EA6">
        <w:trPr>
          <w:cantSplit/>
        </w:trPr>
        <w:tc>
          <w:tcPr>
            <w:tcW w:w="1418" w:type="dxa"/>
            <w:vAlign w:val="center"/>
          </w:tcPr>
          <w:p w14:paraId="79CF4BF5" w14:textId="77777777" w:rsidR="00427EA6" w:rsidRPr="00697BC1" w:rsidRDefault="00CD4AE3" w:rsidP="00427EA6">
            <w:pPr>
              <w:tabs>
                <w:tab w:val="right" w:pos="8732"/>
              </w:tabs>
              <w:spacing w:before="0"/>
              <w:rPr>
                <w:b/>
                <w:bCs/>
                <w:iCs/>
                <w:color w:val="FFFFFF"/>
                <w:sz w:val="30"/>
                <w:szCs w:val="30"/>
              </w:rPr>
            </w:pPr>
            <w:r w:rsidRPr="00F1238A">
              <w:rPr>
                <w:noProof/>
                <w:lang w:val="en-US"/>
              </w:rPr>
              <w:drawing>
                <wp:inline distT="0" distB="0" distL="0" distR="0" wp14:anchorId="5B3E504F" wp14:editId="009BCD5B">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20A1F802" w14:textId="77777777"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14:paraId="00B41DE7" w14:textId="77777777"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14:paraId="18EBCABD" w14:textId="77777777" w:rsidR="00427EA6" w:rsidRPr="00697BC1" w:rsidRDefault="00427EA6" w:rsidP="00427EA6">
            <w:pPr>
              <w:spacing w:before="0"/>
              <w:jc w:val="right"/>
              <w:rPr>
                <w:color w:val="FFFFFF"/>
                <w:sz w:val="26"/>
                <w:szCs w:val="26"/>
              </w:rPr>
            </w:pPr>
          </w:p>
        </w:tc>
      </w:tr>
    </w:tbl>
    <w:p w14:paraId="6A1E2F86" w14:textId="77777777" w:rsidR="002545AA" w:rsidRPr="00E35001" w:rsidRDefault="002545AA" w:rsidP="002545AA">
      <w:pPr>
        <w:spacing w:before="0" w:after="240"/>
      </w:pPr>
    </w:p>
    <w:tbl>
      <w:tblPr>
        <w:tblW w:w="9773" w:type="dxa"/>
        <w:tblInd w:w="8" w:type="dxa"/>
        <w:tblLayout w:type="fixed"/>
        <w:tblCellMar>
          <w:left w:w="0" w:type="dxa"/>
          <w:right w:w="0" w:type="dxa"/>
        </w:tblCellMar>
        <w:tblLook w:val="0000" w:firstRow="0" w:lastRow="0" w:firstColumn="0" w:lastColumn="0" w:noHBand="0" w:noVBand="0"/>
      </w:tblPr>
      <w:tblGrid>
        <w:gridCol w:w="1070"/>
        <w:gridCol w:w="14"/>
        <w:gridCol w:w="3793"/>
        <w:gridCol w:w="4896"/>
      </w:tblGrid>
      <w:tr w:rsidR="002545AA" w:rsidRPr="00E35001" w14:paraId="6369E3E9" w14:textId="77777777" w:rsidTr="00152BE8">
        <w:trPr>
          <w:cantSplit/>
          <w:trHeight w:val="649"/>
        </w:trPr>
        <w:tc>
          <w:tcPr>
            <w:tcW w:w="1084" w:type="dxa"/>
            <w:gridSpan w:val="2"/>
          </w:tcPr>
          <w:p w14:paraId="23122958" w14:textId="77777777" w:rsidR="002545AA" w:rsidRPr="00E35001" w:rsidRDefault="002545AA" w:rsidP="002C58A4">
            <w:pPr>
              <w:tabs>
                <w:tab w:val="left" w:pos="4111"/>
              </w:tabs>
              <w:spacing w:before="10"/>
              <w:ind w:left="57"/>
              <w:rPr>
                <w:szCs w:val="24"/>
              </w:rPr>
            </w:pPr>
          </w:p>
        </w:tc>
        <w:tc>
          <w:tcPr>
            <w:tcW w:w="3793" w:type="dxa"/>
          </w:tcPr>
          <w:p w14:paraId="0AC8E84B" w14:textId="77777777" w:rsidR="002545AA" w:rsidRPr="00E35001" w:rsidRDefault="002545AA" w:rsidP="002C58A4">
            <w:pPr>
              <w:tabs>
                <w:tab w:val="left" w:pos="4111"/>
              </w:tabs>
              <w:spacing w:before="10"/>
              <w:ind w:left="57"/>
              <w:rPr>
                <w:b/>
              </w:rPr>
            </w:pPr>
          </w:p>
        </w:tc>
        <w:tc>
          <w:tcPr>
            <w:tcW w:w="4896" w:type="dxa"/>
          </w:tcPr>
          <w:p w14:paraId="5884381F" w14:textId="77777777" w:rsidR="002545AA" w:rsidRPr="00E35001" w:rsidRDefault="002545AA" w:rsidP="002C58A4">
            <w:pPr>
              <w:pStyle w:val="Tabletext0"/>
              <w:tabs>
                <w:tab w:val="clear" w:pos="1134"/>
                <w:tab w:val="clear" w:pos="2268"/>
                <w:tab w:val="left" w:pos="794"/>
                <w:tab w:val="left" w:pos="1191"/>
                <w:tab w:val="left" w:pos="1588"/>
              </w:tabs>
              <w:spacing w:before="240" w:after="120"/>
              <w:rPr>
                <w:bCs/>
              </w:rPr>
            </w:pPr>
            <w:r w:rsidRPr="009B61DC">
              <w:rPr>
                <w:lang w:val="en-GB"/>
              </w:rPr>
              <w:t>Ginebra</w:t>
            </w:r>
            <w:r w:rsidRPr="00E35001">
              <w:t xml:space="preserve">, </w:t>
            </w:r>
            <w:r w:rsidR="00DF3FE6" w:rsidRPr="00DF3FE6">
              <w:t>11 de diciembre de 2023</w:t>
            </w:r>
          </w:p>
        </w:tc>
      </w:tr>
      <w:tr w:rsidR="002545AA" w:rsidRPr="00E35001" w14:paraId="5FF361AA" w14:textId="77777777" w:rsidTr="00152BE8">
        <w:trPr>
          <w:cantSplit/>
          <w:trHeight w:val="649"/>
        </w:trPr>
        <w:tc>
          <w:tcPr>
            <w:tcW w:w="1084" w:type="dxa"/>
            <w:gridSpan w:val="2"/>
          </w:tcPr>
          <w:p w14:paraId="70595C00" w14:textId="77777777" w:rsidR="002545AA" w:rsidRPr="00E35001" w:rsidRDefault="002545AA" w:rsidP="002C58A4">
            <w:pPr>
              <w:tabs>
                <w:tab w:val="left" w:pos="4111"/>
              </w:tabs>
              <w:spacing w:before="40" w:after="40"/>
              <w:ind w:left="57"/>
              <w:rPr>
                <w:szCs w:val="24"/>
              </w:rPr>
            </w:pPr>
            <w:r w:rsidRPr="00E35001">
              <w:rPr>
                <w:szCs w:val="24"/>
              </w:rPr>
              <w:t>Ref.:</w:t>
            </w:r>
          </w:p>
        </w:tc>
        <w:tc>
          <w:tcPr>
            <w:tcW w:w="3793" w:type="dxa"/>
          </w:tcPr>
          <w:p w14:paraId="2F2B5D98" w14:textId="77777777" w:rsidR="00DF3FE6" w:rsidRPr="00DF3FE6" w:rsidRDefault="00DF3FE6" w:rsidP="00DF3FE6">
            <w:pPr>
              <w:tabs>
                <w:tab w:val="left" w:pos="4111"/>
              </w:tabs>
              <w:spacing w:before="40" w:after="40"/>
              <w:ind w:left="57"/>
              <w:rPr>
                <w:b/>
              </w:rPr>
            </w:pPr>
            <w:r w:rsidRPr="00DF3FE6">
              <w:rPr>
                <w:b/>
              </w:rPr>
              <w:t>Carta Colectiva TSB 5/3</w:t>
            </w:r>
          </w:p>
          <w:p w14:paraId="2DB251C8" w14:textId="77777777" w:rsidR="002545AA" w:rsidRPr="00DF3FE6" w:rsidRDefault="00DF3FE6" w:rsidP="00DF3FE6">
            <w:pPr>
              <w:tabs>
                <w:tab w:val="left" w:pos="4111"/>
              </w:tabs>
              <w:spacing w:before="0" w:after="40"/>
              <w:ind w:left="57"/>
              <w:rPr>
                <w:u w:val="single"/>
              </w:rPr>
            </w:pPr>
            <w:r w:rsidRPr="00DF3FE6">
              <w:t>CE3/MA</w:t>
            </w:r>
          </w:p>
        </w:tc>
        <w:tc>
          <w:tcPr>
            <w:tcW w:w="4896" w:type="dxa"/>
            <w:vMerge w:val="restart"/>
          </w:tcPr>
          <w:p w14:paraId="2CF83D06" w14:textId="77777777" w:rsidR="002545AA" w:rsidRPr="00E35001" w:rsidRDefault="002545AA" w:rsidP="002C58A4">
            <w:pPr>
              <w:tabs>
                <w:tab w:val="left" w:pos="4111"/>
              </w:tabs>
              <w:spacing w:before="40" w:after="40"/>
              <w:ind w:left="57"/>
              <w:rPr>
                <w:bCs/>
              </w:rPr>
            </w:pPr>
            <w:r w:rsidRPr="00E35001">
              <w:rPr>
                <w:bCs/>
              </w:rPr>
              <w:t>A:</w:t>
            </w:r>
          </w:p>
          <w:p w14:paraId="4A49E113" w14:textId="595E0A32" w:rsidR="00DF3FE6" w:rsidRDefault="00152BE8" w:rsidP="00DF3FE6">
            <w:pPr>
              <w:tabs>
                <w:tab w:val="clear" w:pos="794"/>
                <w:tab w:val="left" w:pos="218"/>
              </w:tabs>
              <w:spacing w:before="0" w:after="40"/>
              <w:ind w:left="218" w:hanging="161"/>
            </w:pPr>
            <w:r>
              <w:t>–</w:t>
            </w:r>
            <w:r w:rsidR="002545AA" w:rsidRPr="00E35001">
              <w:tab/>
            </w:r>
            <w:r w:rsidR="00DF3FE6">
              <w:t>las Administraciones de los Estados Miembros de la Unión;</w:t>
            </w:r>
          </w:p>
          <w:p w14:paraId="0F4C8433" w14:textId="751E4920" w:rsidR="00DF3FE6" w:rsidRDefault="00152BE8" w:rsidP="00DF3FE6">
            <w:pPr>
              <w:tabs>
                <w:tab w:val="clear" w:pos="794"/>
                <w:tab w:val="left" w:pos="218"/>
              </w:tabs>
              <w:spacing w:before="0" w:after="40"/>
              <w:ind w:left="218" w:hanging="161"/>
            </w:pPr>
            <w:r>
              <w:t>–</w:t>
            </w:r>
            <w:r w:rsidR="00DF3FE6">
              <w:tab/>
              <w:t>los Miembros de Sector del UIT-T;</w:t>
            </w:r>
          </w:p>
          <w:p w14:paraId="05785A65" w14:textId="77777777" w:rsidR="00DF3FE6" w:rsidRDefault="00DF3FE6" w:rsidP="00DF3FE6">
            <w:pPr>
              <w:tabs>
                <w:tab w:val="clear" w:pos="794"/>
                <w:tab w:val="left" w:pos="218"/>
              </w:tabs>
              <w:spacing w:before="0" w:after="40"/>
              <w:ind w:left="218" w:hanging="161"/>
            </w:pPr>
            <w:r>
              <w:t>– los Asociados de la Comisión de Estudio 3 del UIT-T; y a</w:t>
            </w:r>
          </w:p>
          <w:p w14:paraId="75307B34" w14:textId="77777777" w:rsidR="002545AA" w:rsidRPr="00E35001" w:rsidRDefault="00DF3FE6" w:rsidP="00DF3FE6">
            <w:pPr>
              <w:tabs>
                <w:tab w:val="clear" w:pos="794"/>
                <w:tab w:val="left" w:pos="218"/>
              </w:tabs>
              <w:spacing w:before="0" w:after="40"/>
              <w:ind w:left="57"/>
              <w:rPr>
                <w:bCs/>
              </w:rPr>
            </w:pPr>
            <w:r>
              <w:t>– las Instituciones Académicas de la UIT</w:t>
            </w:r>
          </w:p>
        </w:tc>
      </w:tr>
      <w:tr w:rsidR="00DF3FE6" w:rsidRPr="00E35001" w14:paraId="0DB4B235" w14:textId="77777777" w:rsidTr="00152BE8">
        <w:trPr>
          <w:cantSplit/>
          <w:trHeight w:val="390"/>
        </w:trPr>
        <w:tc>
          <w:tcPr>
            <w:tcW w:w="1084" w:type="dxa"/>
            <w:gridSpan w:val="2"/>
          </w:tcPr>
          <w:p w14:paraId="16F6A6A1" w14:textId="77777777" w:rsidR="00DF3FE6" w:rsidRPr="00E35001" w:rsidRDefault="00DF3FE6" w:rsidP="00DF3FE6">
            <w:pPr>
              <w:tabs>
                <w:tab w:val="left" w:pos="4111"/>
              </w:tabs>
              <w:spacing w:before="40" w:after="40"/>
              <w:ind w:left="57"/>
              <w:rPr>
                <w:szCs w:val="24"/>
              </w:rPr>
            </w:pPr>
            <w:r w:rsidRPr="00E35001">
              <w:rPr>
                <w:szCs w:val="24"/>
              </w:rPr>
              <w:t>Tel.:</w:t>
            </w:r>
          </w:p>
        </w:tc>
        <w:tc>
          <w:tcPr>
            <w:tcW w:w="3793" w:type="dxa"/>
          </w:tcPr>
          <w:p w14:paraId="0F63293C" w14:textId="77777777" w:rsidR="00DF3FE6" w:rsidRPr="00AE511E" w:rsidRDefault="00DF3FE6" w:rsidP="00DF3FE6">
            <w:r w:rsidRPr="00AE511E">
              <w:t>+41 22 730 6828</w:t>
            </w:r>
          </w:p>
        </w:tc>
        <w:tc>
          <w:tcPr>
            <w:tcW w:w="4896" w:type="dxa"/>
            <w:vMerge/>
          </w:tcPr>
          <w:p w14:paraId="6A31A5DB" w14:textId="77777777" w:rsidR="00DF3FE6" w:rsidRPr="00E35001" w:rsidRDefault="00DF3FE6" w:rsidP="00DF3FE6">
            <w:pPr>
              <w:tabs>
                <w:tab w:val="left" w:pos="4111"/>
              </w:tabs>
              <w:spacing w:beforeLines="40" w:before="96" w:after="40"/>
              <w:ind w:left="57"/>
              <w:rPr>
                <w:bCs/>
              </w:rPr>
            </w:pPr>
          </w:p>
        </w:tc>
      </w:tr>
      <w:tr w:rsidR="00DF3FE6" w:rsidRPr="00E35001" w14:paraId="5449D86C" w14:textId="77777777" w:rsidTr="00152BE8">
        <w:trPr>
          <w:cantSplit/>
          <w:trHeight w:val="431"/>
        </w:trPr>
        <w:tc>
          <w:tcPr>
            <w:tcW w:w="1084" w:type="dxa"/>
            <w:gridSpan w:val="2"/>
          </w:tcPr>
          <w:p w14:paraId="68254117" w14:textId="77777777" w:rsidR="00DF3FE6" w:rsidRPr="00E35001" w:rsidRDefault="00DF3FE6" w:rsidP="00DF3FE6">
            <w:pPr>
              <w:tabs>
                <w:tab w:val="left" w:pos="4111"/>
              </w:tabs>
              <w:spacing w:before="40" w:after="40"/>
              <w:ind w:left="57"/>
              <w:rPr>
                <w:szCs w:val="24"/>
              </w:rPr>
            </w:pPr>
            <w:r w:rsidRPr="00E35001">
              <w:rPr>
                <w:szCs w:val="24"/>
              </w:rPr>
              <w:t>Fax:</w:t>
            </w:r>
          </w:p>
        </w:tc>
        <w:tc>
          <w:tcPr>
            <w:tcW w:w="3793" w:type="dxa"/>
          </w:tcPr>
          <w:p w14:paraId="783F0524" w14:textId="77777777" w:rsidR="00DF3FE6" w:rsidRPr="00AE511E" w:rsidRDefault="00DF3FE6" w:rsidP="00DF3FE6">
            <w:r w:rsidRPr="00AE511E">
              <w:t>+41 22 730 5853</w:t>
            </w:r>
          </w:p>
        </w:tc>
        <w:tc>
          <w:tcPr>
            <w:tcW w:w="4896" w:type="dxa"/>
            <w:vMerge/>
          </w:tcPr>
          <w:p w14:paraId="24B52499" w14:textId="77777777" w:rsidR="00DF3FE6" w:rsidRPr="00E35001" w:rsidRDefault="00DF3FE6" w:rsidP="00DF3FE6">
            <w:pPr>
              <w:tabs>
                <w:tab w:val="left" w:pos="4111"/>
              </w:tabs>
              <w:spacing w:beforeLines="40" w:before="96" w:after="40"/>
              <w:ind w:left="57"/>
              <w:rPr>
                <w:bCs/>
              </w:rPr>
            </w:pPr>
          </w:p>
        </w:tc>
      </w:tr>
      <w:tr w:rsidR="00DF3FE6" w:rsidRPr="00E35001" w14:paraId="62473F1C" w14:textId="77777777" w:rsidTr="00152BE8">
        <w:trPr>
          <w:cantSplit/>
        </w:trPr>
        <w:tc>
          <w:tcPr>
            <w:tcW w:w="1084" w:type="dxa"/>
            <w:gridSpan w:val="2"/>
          </w:tcPr>
          <w:p w14:paraId="30009515" w14:textId="77777777" w:rsidR="00DF3FE6" w:rsidRPr="00E35001" w:rsidRDefault="00DF3FE6" w:rsidP="00DF3FE6">
            <w:pPr>
              <w:tabs>
                <w:tab w:val="left" w:pos="4111"/>
              </w:tabs>
              <w:spacing w:before="40" w:after="40"/>
              <w:ind w:left="57"/>
              <w:rPr>
                <w:szCs w:val="24"/>
              </w:rPr>
            </w:pPr>
            <w:r w:rsidRPr="00E35001">
              <w:rPr>
                <w:szCs w:val="24"/>
              </w:rPr>
              <w:t>Correo-e:</w:t>
            </w:r>
          </w:p>
        </w:tc>
        <w:tc>
          <w:tcPr>
            <w:tcW w:w="3793" w:type="dxa"/>
          </w:tcPr>
          <w:p w14:paraId="2164050C" w14:textId="77777777" w:rsidR="00DF3FE6" w:rsidRPr="00AE511E" w:rsidRDefault="00DF3FE6" w:rsidP="00152BE8">
            <w:pPr>
              <w:pStyle w:val="Tabletext0"/>
              <w:tabs>
                <w:tab w:val="clear" w:pos="1134"/>
                <w:tab w:val="clear" w:pos="2268"/>
                <w:tab w:val="left" w:pos="794"/>
                <w:tab w:val="left" w:pos="1191"/>
                <w:tab w:val="left" w:pos="1588"/>
              </w:tabs>
            </w:pPr>
            <w:r w:rsidRPr="00152BE8">
              <w:rPr>
                <w:rStyle w:val="Hyperlink"/>
                <w:rFonts w:cstheme="minorHAnsi"/>
                <w:szCs w:val="22"/>
                <w:lang w:val="en-GB"/>
              </w:rPr>
              <w:t>tsbsg3@itu.int</w:t>
            </w:r>
          </w:p>
        </w:tc>
        <w:tc>
          <w:tcPr>
            <w:tcW w:w="4896" w:type="dxa"/>
            <w:vMerge/>
          </w:tcPr>
          <w:p w14:paraId="15225C9A" w14:textId="77777777" w:rsidR="00DF3FE6" w:rsidRPr="00E35001" w:rsidRDefault="00DF3FE6" w:rsidP="00DF3FE6">
            <w:pPr>
              <w:tabs>
                <w:tab w:val="left" w:pos="4111"/>
              </w:tabs>
              <w:spacing w:beforeLines="40" w:before="96" w:after="40"/>
              <w:ind w:left="57"/>
            </w:pPr>
          </w:p>
        </w:tc>
      </w:tr>
      <w:tr w:rsidR="00DF3FE6" w:rsidRPr="00E35001" w14:paraId="4FA8FB6F" w14:textId="77777777" w:rsidTr="00152BE8">
        <w:trPr>
          <w:cantSplit/>
        </w:trPr>
        <w:tc>
          <w:tcPr>
            <w:tcW w:w="1084" w:type="dxa"/>
            <w:gridSpan w:val="2"/>
          </w:tcPr>
          <w:p w14:paraId="624CF3BB" w14:textId="77777777" w:rsidR="00DF3FE6" w:rsidRPr="00E35001" w:rsidRDefault="00DF3FE6" w:rsidP="00DF3FE6">
            <w:pPr>
              <w:tabs>
                <w:tab w:val="left" w:pos="4111"/>
              </w:tabs>
              <w:spacing w:before="40" w:after="40"/>
              <w:ind w:left="57"/>
              <w:rPr>
                <w:szCs w:val="24"/>
              </w:rPr>
            </w:pPr>
            <w:r w:rsidRPr="00E35001">
              <w:rPr>
                <w:szCs w:val="24"/>
              </w:rPr>
              <w:t>Web:</w:t>
            </w:r>
          </w:p>
        </w:tc>
        <w:tc>
          <w:tcPr>
            <w:tcW w:w="3793" w:type="dxa"/>
          </w:tcPr>
          <w:p w14:paraId="3D2F2F9D" w14:textId="77777777" w:rsidR="00DF3FE6" w:rsidRDefault="00DF3FE6" w:rsidP="00152BE8">
            <w:pPr>
              <w:pStyle w:val="Tabletext0"/>
              <w:tabs>
                <w:tab w:val="clear" w:pos="1134"/>
                <w:tab w:val="clear" w:pos="2268"/>
                <w:tab w:val="left" w:pos="794"/>
                <w:tab w:val="left" w:pos="1191"/>
                <w:tab w:val="left" w:pos="1588"/>
              </w:tabs>
            </w:pPr>
            <w:r w:rsidRPr="007714DC">
              <w:rPr>
                <w:rStyle w:val="Hyperlink"/>
                <w:rFonts w:cstheme="minorHAnsi"/>
                <w:szCs w:val="22"/>
              </w:rPr>
              <w:t>https://itu.int/go/tsg3</w:t>
            </w:r>
          </w:p>
        </w:tc>
        <w:tc>
          <w:tcPr>
            <w:tcW w:w="4896" w:type="dxa"/>
            <w:vMerge/>
          </w:tcPr>
          <w:p w14:paraId="56427C57" w14:textId="77777777" w:rsidR="00DF3FE6" w:rsidRPr="00E35001" w:rsidRDefault="00DF3FE6" w:rsidP="00DF3FE6">
            <w:pPr>
              <w:tabs>
                <w:tab w:val="left" w:pos="4111"/>
              </w:tabs>
              <w:spacing w:beforeLines="40" w:before="96" w:after="40"/>
              <w:ind w:left="57"/>
            </w:pPr>
          </w:p>
        </w:tc>
      </w:tr>
      <w:tr w:rsidR="002545AA" w:rsidRPr="00E35001" w14:paraId="22331945" w14:textId="77777777" w:rsidTr="00152BE8">
        <w:trPr>
          <w:cantSplit/>
          <w:trHeight w:val="680"/>
        </w:trPr>
        <w:tc>
          <w:tcPr>
            <w:tcW w:w="1070" w:type="dxa"/>
          </w:tcPr>
          <w:p w14:paraId="20C2A565" w14:textId="77777777" w:rsidR="002545AA" w:rsidRPr="00E35001" w:rsidRDefault="002545AA" w:rsidP="002C58A4">
            <w:pPr>
              <w:tabs>
                <w:tab w:val="left" w:pos="4111"/>
              </w:tabs>
              <w:spacing w:before="40" w:after="40"/>
              <w:ind w:left="57"/>
              <w:rPr>
                <w:szCs w:val="24"/>
              </w:rPr>
            </w:pPr>
            <w:r w:rsidRPr="00E35001">
              <w:rPr>
                <w:szCs w:val="24"/>
              </w:rPr>
              <w:t>Asunto:</w:t>
            </w:r>
          </w:p>
        </w:tc>
        <w:tc>
          <w:tcPr>
            <w:tcW w:w="8703" w:type="dxa"/>
            <w:gridSpan w:val="3"/>
          </w:tcPr>
          <w:p w14:paraId="664FE5E3" w14:textId="639F5E96" w:rsidR="002545AA" w:rsidRPr="00E35001" w:rsidRDefault="002545AA" w:rsidP="002C58A4">
            <w:pPr>
              <w:tabs>
                <w:tab w:val="left" w:pos="4111"/>
              </w:tabs>
              <w:spacing w:before="40" w:after="40"/>
              <w:ind w:left="57"/>
              <w:rPr>
                <w:b/>
                <w:bCs/>
              </w:rPr>
            </w:pPr>
            <w:r w:rsidRPr="00E35001">
              <w:rPr>
                <w:b/>
                <w:bCs/>
                <w:szCs w:val="24"/>
              </w:rPr>
              <w:t xml:space="preserve">Reunión de la Comisión de Estudio </w:t>
            </w:r>
            <w:r w:rsidR="00152BE8">
              <w:rPr>
                <w:b/>
                <w:bCs/>
                <w:szCs w:val="24"/>
              </w:rPr>
              <w:t>3</w:t>
            </w:r>
            <w:r w:rsidRPr="00E35001">
              <w:rPr>
                <w:b/>
                <w:bCs/>
                <w:szCs w:val="24"/>
              </w:rPr>
              <w:t>,</w:t>
            </w:r>
            <w:r w:rsidR="00152BE8">
              <w:rPr>
                <w:b/>
                <w:bCs/>
                <w:szCs w:val="24"/>
              </w:rPr>
              <w:t xml:space="preserve"> </w:t>
            </w:r>
            <w:r w:rsidRPr="00E35001">
              <w:rPr>
                <w:b/>
                <w:bCs/>
                <w:szCs w:val="24"/>
              </w:rPr>
              <w:t>Ginebra</w:t>
            </w:r>
            <w:r w:rsidR="00152BE8">
              <w:rPr>
                <w:b/>
                <w:bCs/>
                <w:szCs w:val="24"/>
              </w:rPr>
              <w:t xml:space="preserve"> 9-18 de julio de 2024</w:t>
            </w:r>
            <w:r w:rsidRPr="00E35001">
              <w:rPr>
                <w:b/>
                <w:bCs/>
                <w:szCs w:val="24"/>
              </w:rPr>
              <w:t xml:space="preserve"> </w:t>
            </w:r>
          </w:p>
        </w:tc>
      </w:tr>
    </w:tbl>
    <w:p w14:paraId="1D5D43CF" w14:textId="77777777" w:rsidR="00DF3FE6" w:rsidRPr="00DF3FE6" w:rsidRDefault="00DF3FE6" w:rsidP="00DF3FE6">
      <w:pPr>
        <w:pStyle w:val="Normalaftertitle"/>
        <w:rPr>
          <w:lang w:val="es-ES"/>
        </w:rPr>
      </w:pPr>
      <w:bookmarkStart w:id="0" w:name="ditulogo"/>
      <w:bookmarkEnd w:id="0"/>
      <w:r w:rsidRPr="00DF3FE6">
        <w:rPr>
          <w:lang w:val="es-ES"/>
        </w:rPr>
        <w:t>Muy Señora mía/Muy Señor mío,</w:t>
      </w:r>
    </w:p>
    <w:p w14:paraId="1DFF2A94" w14:textId="77777777" w:rsidR="00DF3FE6" w:rsidRPr="00DF3FE6" w:rsidRDefault="00DF3FE6" w:rsidP="00DF3FE6">
      <w:pPr>
        <w:rPr>
          <w:lang w:val="es-ES"/>
        </w:rPr>
      </w:pPr>
      <w:r w:rsidRPr="00DF3FE6">
        <w:rPr>
          <w:lang w:val="es-ES"/>
        </w:rPr>
        <w:t>Por la presente, me complace invitarle a asistir a la próxima reunión de la Comisión de Estudio 3 (</w:t>
      </w:r>
      <w:r w:rsidRPr="00DF3FE6">
        <w:rPr>
          <w:i/>
          <w:iCs/>
          <w:lang w:val="es-ES"/>
        </w:rPr>
        <w:t>Principios de tarificación y contabilidad y temas relativos a la economía y la política de las telecomunicaciones/TIC internacionales</w:t>
      </w:r>
      <w:r w:rsidRPr="00DF3FE6">
        <w:rPr>
          <w:lang w:val="es-ES"/>
        </w:rPr>
        <w:t>), que está previsto se celebre en la Sede de la UIT, en Ginebra, del 9 al 18 de julio, ambos inclusive.</w:t>
      </w:r>
    </w:p>
    <w:p w14:paraId="61112317" w14:textId="77777777" w:rsidR="00DF3FE6" w:rsidRPr="00DF3FE6" w:rsidRDefault="00DF3FE6" w:rsidP="00DF3FE6">
      <w:pPr>
        <w:rPr>
          <w:lang w:val="es-ES"/>
        </w:rPr>
      </w:pPr>
      <w:r w:rsidRPr="00DF3FE6">
        <w:rPr>
          <w:lang w:val="es-ES"/>
        </w:rPr>
        <w:t xml:space="preserve">Me gustaría señalar a su atención la </w:t>
      </w:r>
      <w:hyperlink r:id="rId9" w:history="1">
        <w:r w:rsidRPr="00DF3FE6">
          <w:rPr>
            <w:rStyle w:val="Hyperlink"/>
            <w:lang w:val="es-ES"/>
          </w:rPr>
          <w:t>Circular TSB 151</w:t>
        </w:r>
      </w:hyperlink>
      <w:r w:rsidRPr="00DF3FE6">
        <w:rPr>
          <w:lang w:val="es-ES"/>
        </w:rPr>
        <w:t xml:space="preserve"> (de 17 de noviembre de 2023), relativa a la consulta TAP a los Estados Miembros sobre el proyecto de revisión de la Recomendación UIT-T D.212. Se recuerda a los Estados Miembros que el plazo para la presentación de respuestas a esta consulta expira a las 23.59 horas UTC del </w:t>
      </w:r>
      <w:r w:rsidRPr="00DF3FE6">
        <w:rPr>
          <w:b/>
          <w:bCs/>
          <w:lang w:val="es-ES"/>
        </w:rPr>
        <w:t>27 de junio de 2024</w:t>
      </w:r>
      <w:r w:rsidRPr="00DF3FE6">
        <w:rPr>
          <w:lang w:val="es-ES"/>
        </w:rPr>
        <w:t>.</w:t>
      </w:r>
    </w:p>
    <w:p w14:paraId="697C1374" w14:textId="77777777" w:rsidR="00DF3FE6" w:rsidRPr="00DF3FE6" w:rsidRDefault="00DF3FE6" w:rsidP="00DF3FE6">
      <w:pPr>
        <w:rPr>
          <w:lang w:val="es-ES"/>
        </w:rPr>
      </w:pPr>
      <w:r w:rsidRPr="00DF3FE6">
        <w:rPr>
          <w:lang w:val="es-ES"/>
        </w:rPr>
        <w:t xml:space="preserve">La reunión comenzará a las 09.30 horas del primer día, y los participantes podrán inscribirse a partir de las 08.30 horas en la </w:t>
      </w:r>
      <w:hyperlink r:id="rId10" w:history="1">
        <w:r w:rsidRPr="00DF3FE6">
          <w:rPr>
            <w:rStyle w:val="Hyperlink"/>
            <w:lang w:val="es-ES"/>
          </w:rPr>
          <w:t>entrada del edificio Montbrillant</w:t>
        </w:r>
      </w:hyperlink>
      <w:r w:rsidRPr="00DF3FE6">
        <w:rPr>
          <w:lang w:val="es-ES"/>
        </w:rPr>
        <w:t xml:space="preserve">. La información relativa a la atribución diaria de las salas de reunión se indicará en las pantallas situadas en la Sede de la UIT y en línea </w:t>
      </w:r>
      <w:hyperlink r:id="rId11" w:history="1">
        <w:r w:rsidRPr="00DF3FE6">
          <w:rPr>
            <w:rStyle w:val="Hyperlink"/>
            <w:lang w:val="es-ES"/>
          </w:rPr>
          <w:t>aquí</w:t>
        </w:r>
      </w:hyperlink>
      <w:r w:rsidRPr="00DF3FE6">
        <w:rPr>
          <w:lang w:val="es-ES"/>
        </w:rPr>
        <w:t>.</w:t>
      </w:r>
    </w:p>
    <w:p w14:paraId="58032AC5" w14:textId="77777777" w:rsidR="00DF3FE6" w:rsidRPr="00DF3FE6" w:rsidRDefault="00DF3FE6" w:rsidP="00DF3FE6">
      <w:pPr>
        <w:rPr>
          <w:lang w:val="es-ES"/>
        </w:rPr>
      </w:pPr>
      <w:r w:rsidRPr="00DF3FE6">
        <w:rPr>
          <w:lang w:val="es-ES"/>
        </w:rPr>
        <w:t xml:space="preserve">En el </w:t>
      </w:r>
      <w:r w:rsidRPr="00DF3FE6">
        <w:rPr>
          <w:b/>
          <w:bCs/>
          <w:lang w:val="es-ES"/>
        </w:rPr>
        <w:t>Anexo A</w:t>
      </w:r>
      <w:r w:rsidRPr="00DF3FE6">
        <w:rPr>
          <w:lang w:val="es-ES"/>
        </w:rPr>
        <w:t xml:space="preserve"> encontrará información práctica sobre la reunión. Se recuerda a los delegados que, de conformidad con las disposiciones en vigor, sólo los presentes en la sala de reunión podrán participar en la toma de decisiones. En las reuniones se facilitarán servicios de participación interactiva a distancia (para más información, véase el Anexo A).</w:t>
      </w:r>
    </w:p>
    <w:p w14:paraId="0C8CBB69" w14:textId="77777777" w:rsidR="00DF3FE6" w:rsidRPr="00DF3FE6" w:rsidRDefault="00DF3FE6" w:rsidP="00DF3FE6">
      <w:pPr>
        <w:rPr>
          <w:lang w:val="es-ES"/>
        </w:rPr>
      </w:pPr>
      <w:r w:rsidRPr="00DF3FE6">
        <w:rPr>
          <w:lang w:val="es-ES"/>
        </w:rPr>
        <w:t xml:space="preserve">En el </w:t>
      </w:r>
      <w:r w:rsidRPr="00DF3FE6">
        <w:rPr>
          <w:b/>
          <w:bCs/>
          <w:lang w:val="es-ES"/>
        </w:rPr>
        <w:t xml:space="preserve">Anexo B </w:t>
      </w:r>
      <w:r w:rsidRPr="00DF3FE6">
        <w:rPr>
          <w:lang w:val="es-ES"/>
        </w:rPr>
        <w:t xml:space="preserve">figuran el proyecto de </w:t>
      </w:r>
      <w:r w:rsidRPr="00DF3FE6">
        <w:rPr>
          <w:b/>
          <w:bCs/>
          <w:lang w:val="es-ES"/>
        </w:rPr>
        <w:t>orden del día y el horario</w:t>
      </w:r>
      <w:r w:rsidRPr="00DF3FE6">
        <w:rPr>
          <w:lang w:val="es-ES"/>
        </w:rPr>
        <w:t xml:space="preserve"> de la reunión, preparados por el </w:t>
      </w:r>
      <w:proofErr w:type="gramStart"/>
      <w:r w:rsidRPr="00DF3FE6">
        <w:rPr>
          <w:lang w:val="es-ES"/>
        </w:rPr>
        <w:t>Presidente</w:t>
      </w:r>
      <w:proofErr w:type="gramEnd"/>
      <w:r w:rsidRPr="00DF3FE6">
        <w:rPr>
          <w:lang w:val="es-ES"/>
        </w:rPr>
        <w:t xml:space="preserve"> de la CE 3.</w:t>
      </w:r>
    </w:p>
    <w:p w14:paraId="0DFE5795" w14:textId="77777777" w:rsidR="002545AA" w:rsidRPr="00E35001" w:rsidRDefault="00DF3FE6" w:rsidP="00DF3FE6">
      <w:pPr>
        <w:keepNext/>
        <w:keepLines/>
        <w:spacing w:after="120"/>
        <w:rPr>
          <w:b/>
          <w:bCs/>
        </w:rPr>
      </w:pPr>
      <w:proofErr w:type="spellStart"/>
      <w:r w:rsidRPr="00DF3FE6">
        <w:rPr>
          <w:b/>
          <w:bCs/>
          <w:lang w:val="en-GB"/>
        </w:rPr>
        <w:t>Plazos</w:t>
      </w:r>
      <w:proofErr w:type="spellEnd"/>
      <w:r w:rsidRPr="00DF3FE6">
        <w:rPr>
          <w:b/>
          <w:bCs/>
          <w:lang w:val="en-GB"/>
        </w:rPr>
        <w:t xml:space="preserve"> clave</w:t>
      </w:r>
      <w:r w:rsidRPr="00DF3FE6">
        <w:rPr>
          <w:lang w:val="en-GB"/>
        </w:rPr>
        <w:t>:</w:t>
      </w:r>
    </w:p>
    <w:tbl>
      <w:tblPr>
        <w:tblStyle w:val="TableGrid"/>
        <w:tblW w:w="0" w:type="auto"/>
        <w:tblLayout w:type="fixed"/>
        <w:tblLook w:val="04A0" w:firstRow="1" w:lastRow="0" w:firstColumn="1" w:lastColumn="0" w:noHBand="0" w:noVBand="1"/>
      </w:tblPr>
      <w:tblGrid>
        <w:gridCol w:w="2418"/>
        <w:gridCol w:w="7216"/>
      </w:tblGrid>
      <w:tr w:rsidR="00DF3FE6" w:rsidRPr="009E39F0" w14:paraId="016552B2" w14:textId="77777777" w:rsidTr="00DF3FE6">
        <w:tc>
          <w:tcPr>
            <w:tcW w:w="2418" w:type="dxa"/>
          </w:tcPr>
          <w:p w14:paraId="71729796" w14:textId="77777777" w:rsidR="00DF3FE6" w:rsidRPr="009E39F0" w:rsidRDefault="00DF3FE6" w:rsidP="00DF3FE6">
            <w:pPr>
              <w:pStyle w:val="TableText"/>
              <w:rPr>
                <w:rFonts w:cstheme="minorHAnsi"/>
                <w:szCs w:val="22"/>
              </w:rPr>
            </w:pPr>
            <w:r w:rsidRPr="009E39F0">
              <w:rPr>
                <w:rFonts w:cstheme="minorHAnsi"/>
                <w:szCs w:val="22"/>
              </w:rPr>
              <w:t>9 de mayo de 2024</w:t>
            </w:r>
          </w:p>
        </w:tc>
        <w:tc>
          <w:tcPr>
            <w:tcW w:w="7216" w:type="dxa"/>
          </w:tcPr>
          <w:p w14:paraId="542E58FE" w14:textId="3A942531" w:rsidR="00DF3FE6" w:rsidRPr="009E39F0" w:rsidRDefault="00152BE8" w:rsidP="00DF3FE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Cs w:val="22"/>
                <w:lang w:val="es-ES"/>
              </w:rPr>
            </w:pPr>
            <w:r w:rsidRPr="00152BE8">
              <w:rPr>
                <w:rFonts w:cstheme="minorHAnsi"/>
                <w:szCs w:val="22"/>
                <w:lang w:val="es-ES"/>
              </w:rPr>
              <w:t>–</w:t>
            </w:r>
            <w:r w:rsidR="00DF3FE6" w:rsidRPr="009E39F0">
              <w:rPr>
                <w:rFonts w:cstheme="minorHAnsi"/>
                <w:szCs w:val="22"/>
                <w:lang w:val="es-ES"/>
              </w:rPr>
              <w:tab/>
              <w:t>Presentación de solicitudes de subtitulado en tiempo real y/o de interpretación en lengua de signos</w:t>
            </w:r>
          </w:p>
          <w:p w14:paraId="1118D9B9" w14:textId="0150F0F8" w:rsidR="00DF3FE6" w:rsidRPr="009E39F0" w:rsidRDefault="00152BE8" w:rsidP="00DF3FE6">
            <w:pPr>
              <w:pStyle w:val="TableText"/>
              <w:ind w:left="172" w:hanging="207"/>
              <w:rPr>
                <w:rFonts w:cstheme="minorHAnsi"/>
                <w:highlight w:val="cyan"/>
                <w:lang w:val="es-ES"/>
              </w:rPr>
            </w:pPr>
            <w:r w:rsidRPr="00152BE8">
              <w:rPr>
                <w:rFonts w:cstheme="minorHAnsi"/>
                <w:lang w:val="es-ES"/>
              </w:rPr>
              <w:t>–</w:t>
            </w:r>
            <w:r w:rsidR="00DF3FE6" w:rsidRPr="009E39F0">
              <w:rPr>
                <w:rFonts w:cstheme="minorHAnsi"/>
                <w:lang w:val="es-ES"/>
              </w:rPr>
              <w:tab/>
            </w:r>
            <w:hyperlink r:id="rId12" w:history="1">
              <w:r w:rsidR="00DF3FE6" w:rsidRPr="009E39F0">
                <w:rPr>
                  <w:rStyle w:val="Hyperlink"/>
                  <w:rFonts w:cstheme="minorHAnsi"/>
                </w:rPr>
                <w:t>Presentación de las contribuciones de los Miembros del UIT-T</w:t>
              </w:r>
            </w:hyperlink>
            <w:r w:rsidR="00DF3FE6" w:rsidRPr="009E39F0">
              <w:rPr>
                <w:rFonts w:cstheme="minorHAnsi"/>
              </w:rPr>
              <w:t xml:space="preserve"> para las que se requiera traducción</w:t>
            </w:r>
          </w:p>
        </w:tc>
      </w:tr>
      <w:tr w:rsidR="00DF3FE6" w:rsidRPr="009E39F0" w14:paraId="59248C84" w14:textId="77777777" w:rsidTr="00DF3FE6">
        <w:tc>
          <w:tcPr>
            <w:tcW w:w="2418" w:type="dxa"/>
          </w:tcPr>
          <w:p w14:paraId="27222AE4" w14:textId="77777777" w:rsidR="00DF3FE6" w:rsidRPr="009E39F0" w:rsidRDefault="00DF3FE6" w:rsidP="00DF3FE6">
            <w:pPr>
              <w:pStyle w:val="TableText"/>
              <w:rPr>
                <w:rFonts w:cstheme="minorHAnsi"/>
                <w:szCs w:val="22"/>
              </w:rPr>
            </w:pPr>
            <w:r w:rsidRPr="009E39F0">
              <w:rPr>
                <w:rFonts w:cstheme="minorHAnsi"/>
                <w:szCs w:val="22"/>
              </w:rPr>
              <w:t>28 de mayo de 2024</w:t>
            </w:r>
          </w:p>
        </w:tc>
        <w:tc>
          <w:tcPr>
            <w:tcW w:w="7216" w:type="dxa"/>
          </w:tcPr>
          <w:p w14:paraId="64D43775" w14:textId="7EBD6B9A" w:rsidR="00DF3FE6" w:rsidRPr="009E39F0" w:rsidRDefault="00152BE8" w:rsidP="00DF3FE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Cs w:val="22"/>
                <w:lang w:val="es-ES"/>
              </w:rPr>
            </w:pPr>
            <w:r w:rsidRPr="00152BE8">
              <w:rPr>
                <w:rFonts w:cstheme="minorHAnsi"/>
                <w:szCs w:val="22"/>
                <w:lang w:val="es-ES"/>
              </w:rPr>
              <w:t>–</w:t>
            </w:r>
            <w:r w:rsidR="00DF3FE6" w:rsidRPr="009E39F0">
              <w:rPr>
                <w:rFonts w:cstheme="minorHAnsi"/>
                <w:szCs w:val="22"/>
                <w:lang w:val="es-ES"/>
              </w:rPr>
              <w:tab/>
              <w:t>Presentación de solicitudes de becas (</w:t>
            </w:r>
            <w:r w:rsidR="00DF3FE6" w:rsidRPr="009E39F0">
              <w:rPr>
                <w:rFonts w:cstheme="minorHAnsi"/>
                <w:szCs w:val="22"/>
              </w:rPr>
              <w:t xml:space="preserve">mediante los formularios que figuran en la </w:t>
            </w:r>
            <w:hyperlink r:id="rId13" w:history="1">
              <w:r w:rsidR="00DF3FE6" w:rsidRPr="009E39F0">
                <w:rPr>
                  <w:rStyle w:val="Hyperlink"/>
                  <w:rFonts w:cstheme="minorHAnsi"/>
                  <w:szCs w:val="22"/>
                </w:rPr>
                <w:t>página web de la Comisión de Estudio</w:t>
              </w:r>
            </w:hyperlink>
            <w:r w:rsidR="00DF3FE6" w:rsidRPr="009E39F0">
              <w:rPr>
                <w:rFonts w:cstheme="minorHAnsi"/>
                <w:szCs w:val="22"/>
                <w:lang w:val="es-ES"/>
              </w:rPr>
              <w:t>; véanse los detalles en el Anexo A)</w:t>
            </w:r>
          </w:p>
          <w:p w14:paraId="3C60658C" w14:textId="2252A1B8" w:rsidR="00DF3FE6" w:rsidRPr="009E39F0" w:rsidRDefault="00152BE8" w:rsidP="00DF3FE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highlight w:val="cyan"/>
                <w:lang w:val="es-ES"/>
              </w:rPr>
            </w:pPr>
            <w:r w:rsidRPr="00152BE8">
              <w:rPr>
                <w:rFonts w:cstheme="minorHAnsi"/>
                <w:lang w:val="es-ES"/>
              </w:rPr>
              <w:t>–</w:t>
            </w:r>
            <w:r w:rsidR="00DF3FE6" w:rsidRPr="009E39F0">
              <w:rPr>
                <w:rFonts w:cstheme="minorHAnsi"/>
                <w:lang w:val="es-ES"/>
              </w:rPr>
              <w:tab/>
            </w:r>
            <w:r w:rsidR="007713E6">
              <w:rPr>
                <w:rFonts w:cstheme="minorHAnsi"/>
                <w:lang w:val="es-ES"/>
              </w:rPr>
              <w:t>P</w:t>
            </w:r>
            <w:r w:rsidR="00DF3FE6" w:rsidRPr="009E39F0">
              <w:rPr>
                <w:rFonts w:cstheme="minorHAnsi"/>
                <w:lang w:val="es-ES"/>
              </w:rPr>
              <w:t>resentación de solicitudes de interpretación (mediante el formulario de inscripción en línea)</w:t>
            </w:r>
          </w:p>
        </w:tc>
      </w:tr>
      <w:tr w:rsidR="00DF3FE6" w:rsidRPr="009E39F0" w14:paraId="4BFD096A" w14:textId="77777777" w:rsidTr="00DF3FE6">
        <w:tc>
          <w:tcPr>
            <w:tcW w:w="2418" w:type="dxa"/>
          </w:tcPr>
          <w:p w14:paraId="6A2F89EE" w14:textId="77777777" w:rsidR="00DF3FE6" w:rsidRPr="009E39F0" w:rsidRDefault="00DF3FE6" w:rsidP="00DF3FE6">
            <w:pPr>
              <w:pStyle w:val="TableText"/>
              <w:rPr>
                <w:rFonts w:cstheme="minorHAnsi"/>
                <w:szCs w:val="22"/>
              </w:rPr>
            </w:pPr>
            <w:r w:rsidRPr="009E39F0">
              <w:rPr>
                <w:rFonts w:cstheme="minorHAnsi"/>
                <w:szCs w:val="22"/>
              </w:rPr>
              <w:t>9 de junio de 2024</w:t>
            </w:r>
          </w:p>
        </w:tc>
        <w:tc>
          <w:tcPr>
            <w:tcW w:w="7216" w:type="dxa"/>
          </w:tcPr>
          <w:p w14:paraId="3CCB5178" w14:textId="47ECA0BE" w:rsidR="00DF3FE6" w:rsidRPr="009E39F0" w:rsidRDefault="00152BE8" w:rsidP="00DF3FE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Cs w:val="22"/>
                <w:lang w:val="es-ES"/>
              </w:rPr>
            </w:pPr>
            <w:r w:rsidRPr="00152BE8">
              <w:rPr>
                <w:rFonts w:cstheme="minorHAnsi"/>
                <w:szCs w:val="22"/>
                <w:lang w:val="es-ES"/>
              </w:rPr>
              <w:t>–</w:t>
            </w:r>
            <w:r w:rsidR="00DF3FE6" w:rsidRPr="009E39F0">
              <w:rPr>
                <w:rFonts w:cstheme="minorHAnsi"/>
                <w:szCs w:val="22"/>
                <w:lang w:val="es-ES"/>
              </w:rPr>
              <w:tab/>
            </w:r>
            <w:r w:rsidR="00DF3FE6" w:rsidRPr="009E39F0">
              <w:rPr>
                <w:rFonts w:cstheme="minorHAnsi"/>
                <w:szCs w:val="22"/>
              </w:rPr>
              <w:t xml:space="preserve">Preinscripción (en línea a través del formulario de inscripción en línea de la </w:t>
            </w:r>
            <w:hyperlink r:id="rId14" w:history="1">
              <w:r w:rsidR="00DF3FE6" w:rsidRPr="009E39F0">
                <w:rPr>
                  <w:rStyle w:val="Hyperlink"/>
                  <w:rFonts w:cstheme="minorHAnsi"/>
                  <w:szCs w:val="22"/>
                </w:rPr>
                <w:t>página web de la Comisión de Estudio</w:t>
              </w:r>
            </w:hyperlink>
            <w:r w:rsidR="00DF3FE6" w:rsidRPr="009E39F0">
              <w:rPr>
                <w:rFonts w:cstheme="minorHAnsi"/>
                <w:szCs w:val="22"/>
              </w:rPr>
              <w:t>)</w:t>
            </w:r>
          </w:p>
          <w:p w14:paraId="5F01328C" w14:textId="1836BB4B" w:rsidR="00DF3FE6" w:rsidRPr="009E39F0" w:rsidRDefault="00152BE8" w:rsidP="00DF3FE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Cs w:val="22"/>
                <w:highlight w:val="cyan"/>
                <w:lang w:val="es-ES"/>
              </w:rPr>
            </w:pPr>
            <w:r w:rsidRPr="00152BE8">
              <w:rPr>
                <w:rFonts w:cstheme="minorHAnsi"/>
                <w:szCs w:val="22"/>
                <w:lang w:val="es-ES"/>
              </w:rPr>
              <w:lastRenderedPageBreak/>
              <w:t>–</w:t>
            </w:r>
            <w:r w:rsidR="00DF3FE6" w:rsidRPr="009E39F0">
              <w:rPr>
                <w:rFonts w:cstheme="minorHAnsi"/>
                <w:szCs w:val="22"/>
                <w:lang w:val="es-ES"/>
              </w:rPr>
              <w:tab/>
            </w:r>
            <w:r w:rsidR="00DF3FE6" w:rsidRPr="009E39F0">
              <w:rPr>
                <w:rFonts w:cstheme="minorHAnsi"/>
                <w:szCs w:val="22"/>
              </w:rPr>
              <w:t>Presentación de solicitudes de cartas para la obtención de visados (mediante el formulario de inscripción en línea; véanse los detalles en el Anexo A)</w:t>
            </w:r>
          </w:p>
        </w:tc>
      </w:tr>
      <w:tr w:rsidR="00152BE8" w:rsidRPr="009E39F0" w14:paraId="440EEE7D" w14:textId="77777777" w:rsidTr="00DF3FE6">
        <w:tc>
          <w:tcPr>
            <w:tcW w:w="2418" w:type="dxa"/>
          </w:tcPr>
          <w:p w14:paraId="3DB0E35B" w14:textId="55AD32E6" w:rsidR="00152BE8" w:rsidRPr="009E39F0" w:rsidRDefault="00152BE8" w:rsidP="00DF3FE6">
            <w:pPr>
              <w:pStyle w:val="TableText"/>
              <w:rPr>
                <w:rFonts w:cstheme="minorHAnsi"/>
                <w:szCs w:val="22"/>
              </w:rPr>
            </w:pPr>
            <w:r w:rsidRPr="00152BE8">
              <w:rPr>
                <w:rFonts w:cstheme="minorHAnsi"/>
                <w:szCs w:val="22"/>
              </w:rPr>
              <w:lastRenderedPageBreak/>
              <w:t>26 de junio de 2024</w:t>
            </w:r>
          </w:p>
        </w:tc>
        <w:tc>
          <w:tcPr>
            <w:tcW w:w="7216" w:type="dxa"/>
          </w:tcPr>
          <w:p w14:paraId="77DC850F" w14:textId="06BBF6CE" w:rsidR="00152BE8" w:rsidRPr="00152BE8" w:rsidRDefault="00152BE8" w:rsidP="00152BE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Cs w:val="22"/>
                <w:lang w:val="es-ES"/>
              </w:rPr>
            </w:pPr>
            <w:r w:rsidRPr="00152BE8">
              <w:rPr>
                <w:rFonts w:cstheme="minorHAnsi"/>
                <w:szCs w:val="22"/>
                <w:lang w:val="es-ES"/>
              </w:rPr>
              <w:t>–</w:t>
            </w:r>
            <w:r>
              <w:rPr>
                <w:rFonts w:cstheme="minorHAnsi"/>
                <w:szCs w:val="22"/>
                <w:lang w:val="es-ES"/>
              </w:rPr>
              <w:tab/>
            </w:r>
            <w:r w:rsidRPr="00152BE8">
              <w:rPr>
                <w:rStyle w:val="Hyperlink"/>
                <w:lang w:val="es-ES"/>
              </w:rPr>
              <w:t>Presentación de las contribuciones de los Miembros del UIT-T (a través de la Publicación Directa de Documentos)</w:t>
            </w:r>
          </w:p>
          <w:p w14:paraId="460EE25D" w14:textId="77777777" w:rsidR="00152BE8" w:rsidRPr="009E39F0" w:rsidRDefault="00152BE8" w:rsidP="00DF3FE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Cs w:val="22"/>
                <w:lang w:val="es-ES"/>
              </w:rPr>
            </w:pPr>
          </w:p>
        </w:tc>
      </w:tr>
      <w:tr w:rsidR="00152BE8" w:rsidRPr="009E39F0" w14:paraId="06ED5AC6" w14:textId="77777777" w:rsidTr="00DF3FE6">
        <w:tc>
          <w:tcPr>
            <w:tcW w:w="2418" w:type="dxa"/>
          </w:tcPr>
          <w:p w14:paraId="0CE62703" w14:textId="08CB7FA7" w:rsidR="00152BE8" w:rsidRPr="009E39F0" w:rsidRDefault="00152BE8" w:rsidP="00DF3FE6">
            <w:pPr>
              <w:pStyle w:val="TableText"/>
              <w:rPr>
                <w:rFonts w:cstheme="minorHAnsi"/>
                <w:szCs w:val="22"/>
              </w:rPr>
            </w:pPr>
            <w:r w:rsidRPr="00152BE8">
              <w:rPr>
                <w:rFonts w:cstheme="minorHAnsi"/>
                <w:szCs w:val="22"/>
              </w:rPr>
              <w:t>27 de junio de 2024</w:t>
            </w:r>
          </w:p>
        </w:tc>
        <w:tc>
          <w:tcPr>
            <w:tcW w:w="7216" w:type="dxa"/>
          </w:tcPr>
          <w:p w14:paraId="747350BD" w14:textId="6D1C04CE" w:rsidR="00152BE8" w:rsidRPr="009E39F0" w:rsidRDefault="00152BE8" w:rsidP="00DF3FE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Cs w:val="22"/>
                <w:lang w:val="es-ES"/>
              </w:rPr>
            </w:pPr>
            <w:r w:rsidRPr="00152BE8">
              <w:rPr>
                <w:rFonts w:cstheme="minorHAnsi"/>
                <w:szCs w:val="22"/>
                <w:lang w:val="es-ES"/>
              </w:rPr>
              <w:t>–</w:t>
            </w:r>
            <w:r w:rsidRPr="00152BE8">
              <w:rPr>
                <w:rFonts w:cstheme="minorHAnsi"/>
                <w:szCs w:val="22"/>
                <w:lang w:val="es-ES"/>
              </w:rPr>
              <w:tab/>
              <w:t>Presentación del formulario del Anexo 2 de la Circular TSB 151 relativa a la consulta TAP a los Estados Miembros sobre el proyecto de revisión de la Recomendación UIT-T D.212</w:t>
            </w:r>
          </w:p>
        </w:tc>
      </w:tr>
    </w:tbl>
    <w:p w14:paraId="455EF835" w14:textId="77777777" w:rsidR="002545AA" w:rsidRPr="00E35001" w:rsidRDefault="002545AA" w:rsidP="002545AA">
      <w:pPr>
        <w:rPr>
          <w:bCs/>
        </w:rPr>
      </w:pPr>
      <w:r w:rsidRPr="00E35001">
        <w:rPr>
          <w:bCs/>
        </w:rPr>
        <w:t>Le deseo una reunión agradable y productiva.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2410"/>
        <w:gridCol w:w="874"/>
      </w:tblGrid>
      <w:tr w:rsidR="00DF3FE6" w:rsidRPr="00E35001" w14:paraId="5E0FADD0" w14:textId="77777777" w:rsidTr="002B4AEB">
        <w:trPr>
          <w:cantSplit/>
          <w:trHeight w:val="1242"/>
        </w:trPr>
        <w:tc>
          <w:tcPr>
            <w:tcW w:w="6345" w:type="dxa"/>
            <w:vMerge w:val="restart"/>
          </w:tcPr>
          <w:p w14:paraId="6764D4C8" w14:textId="77777777" w:rsidR="00DF3FE6" w:rsidRPr="00DF3FE6" w:rsidRDefault="00DF3FE6" w:rsidP="002B4AEB">
            <w:pPr>
              <w:ind w:left="-110"/>
              <w:rPr>
                <w:bCs/>
              </w:rPr>
            </w:pPr>
            <w:r w:rsidRPr="00E35001">
              <w:rPr>
                <w:bCs/>
              </w:rPr>
              <w:t>Atentamente,</w:t>
            </w:r>
          </w:p>
          <w:p w14:paraId="2243DA18" w14:textId="6CD95A59" w:rsidR="00DF3FE6" w:rsidRPr="00E35001" w:rsidRDefault="008617BE" w:rsidP="002B4AEB">
            <w:pPr>
              <w:spacing w:before="960"/>
              <w:ind w:left="-110" w:right="91"/>
            </w:pPr>
            <w:r>
              <w:rPr>
                <w:noProof/>
                <w:lang w:val="es-ES"/>
              </w:rPr>
              <w:drawing>
                <wp:anchor distT="0" distB="0" distL="114300" distR="114300" simplePos="0" relativeHeight="251658240" behindDoc="1" locked="0" layoutInCell="1" allowOverlap="1" wp14:anchorId="696C004A" wp14:editId="71B5D918">
                  <wp:simplePos x="0" y="0"/>
                  <wp:positionH relativeFrom="column">
                    <wp:posOffset>-69215</wp:posOffset>
                  </wp:positionH>
                  <wp:positionV relativeFrom="paragraph">
                    <wp:posOffset>184150</wp:posOffset>
                  </wp:positionV>
                  <wp:extent cx="712007" cy="320675"/>
                  <wp:effectExtent l="0" t="0" r="0" b="3175"/>
                  <wp:wrapNone/>
                  <wp:docPr id="85774226" name="Picture 2"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74226" name="Picture 2" descr="A black and blue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712007" cy="320675"/>
                          </a:xfrm>
                          <a:prstGeom prst="rect">
                            <a:avLst/>
                          </a:prstGeom>
                        </pic:spPr>
                      </pic:pic>
                    </a:graphicData>
                  </a:graphic>
                  <wp14:sizeRelH relativeFrom="margin">
                    <wp14:pctWidth>0</wp14:pctWidth>
                  </wp14:sizeRelH>
                  <wp14:sizeRelV relativeFrom="margin">
                    <wp14:pctHeight>0</wp14:pctHeight>
                  </wp14:sizeRelV>
                </wp:anchor>
              </w:drawing>
            </w:r>
            <w:r w:rsidR="00DF3FE6" w:rsidRPr="00DF3FE6">
              <w:rPr>
                <w:lang w:val="es-ES"/>
              </w:rPr>
              <w:t>Seizo Onoe</w:t>
            </w:r>
            <w:r w:rsidR="00DF3FE6" w:rsidRPr="00DF3FE6">
              <w:rPr>
                <w:lang w:val="es-ES"/>
              </w:rPr>
              <w:br/>
            </w:r>
            <w:proofErr w:type="gramStart"/>
            <w:r w:rsidR="00DF3FE6" w:rsidRPr="00DF3FE6">
              <w:rPr>
                <w:lang w:val="es-ES"/>
              </w:rPr>
              <w:t>Director</w:t>
            </w:r>
            <w:proofErr w:type="gramEnd"/>
            <w:r w:rsidR="00DF3FE6" w:rsidRPr="00DF3FE6">
              <w:rPr>
                <w:lang w:val="es-ES"/>
              </w:rPr>
              <w:t xml:space="preserve"> de la Oficina de Normalización </w:t>
            </w:r>
            <w:r w:rsidR="00DF3FE6" w:rsidRPr="00DF3FE6">
              <w:rPr>
                <w:lang w:val="es-ES"/>
              </w:rPr>
              <w:br/>
              <w:t>de las Telecomunicaciones</w:t>
            </w:r>
          </w:p>
        </w:tc>
        <w:tc>
          <w:tcPr>
            <w:tcW w:w="2410" w:type="dxa"/>
          </w:tcPr>
          <w:p w14:paraId="2012919A" w14:textId="77777777" w:rsidR="00DF3FE6" w:rsidRPr="00E35001" w:rsidRDefault="00DF3FE6" w:rsidP="002C58A4">
            <w:pPr>
              <w:jc w:val="center"/>
              <w:rPr>
                <w:bCs/>
              </w:rPr>
            </w:pPr>
            <w:r>
              <w:rPr>
                <w:bCs/>
                <w:noProof/>
                <w:lang w:val="en-US"/>
              </w:rPr>
              <w:drawing>
                <wp:inline distT="0" distB="0" distL="0" distR="0" wp14:anchorId="655B6C81" wp14:editId="7F5E8D8A">
                  <wp:extent cx="1256030" cy="1256030"/>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6030" cy="1256030"/>
                          </a:xfrm>
                          <a:prstGeom prst="rect">
                            <a:avLst/>
                          </a:prstGeom>
                          <a:noFill/>
                        </pic:spPr>
                      </pic:pic>
                    </a:graphicData>
                  </a:graphic>
                </wp:inline>
              </w:drawing>
            </w:r>
          </w:p>
        </w:tc>
        <w:tc>
          <w:tcPr>
            <w:tcW w:w="874" w:type="dxa"/>
            <w:textDirection w:val="btLr"/>
          </w:tcPr>
          <w:p w14:paraId="03689458" w14:textId="77777777" w:rsidR="00DF3FE6" w:rsidRPr="00E35001" w:rsidRDefault="00DF3FE6" w:rsidP="00DF3FE6">
            <w:pPr>
              <w:ind w:left="113" w:right="113"/>
              <w:jc w:val="center"/>
              <w:rPr>
                <w:bCs/>
              </w:rPr>
            </w:pPr>
            <w:r w:rsidRPr="00DF3FE6">
              <w:rPr>
                <w:bCs/>
                <w:lang w:val="en-GB"/>
              </w:rPr>
              <w:t>CE3 del UIT-T</w:t>
            </w:r>
          </w:p>
        </w:tc>
      </w:tr>
      <w:tr w:rsidR="00DF3FE6" w:rsidRPr="00E35001" w14:paraId="5A993210" w14:textId="77777777" w:rsidTr="002B4AEB">
        <w:trPr>
          <w:trHeight w:val="492"/>
        </w:trPr>
        <w:tc>
          <w:tcPr>
            <w:tcW w:w="6345" w:type="dxa"/>
            <w:vMerge/>
          </w:tcPr>
          <w:p w14:paraId="1A8BE719" w14:textId="77777777" w:rsidR="00DF3FE6" w:rsidRPr="00E35001" w:rsidRDefault="00DF3FE6" w:rsidP="00DF3FE6">
            <w:pPr>
              <w:rPr>
                <w:bCs/>
              </w:rPr>
            </w:pPr>
          </w:p>
        </w:tc>
        <w:tc>
          <w:tcPr>
            <w:tcW w:w="3284" w:type="dxa"/>
            <w:gridSpan w:val="2"/>
          </w:tcPr>
          <w:p w14:paraId="042D5818" w14:textId="77777777" w:rsidR="00DF3FE6" w:rsidRPr="00DF3FE6" w:rsidRDefault="00DF3FE6" w:rsidP="002C58A4">
            <w:pPr>
              <w:jc w:val="center"/>
              <w:rPr>
                <w:bCs/>
                <w:noProof/>
                <w:lang w:val="es-ES"/>
              </w:rPr>
            </w:pPr>
            <w:r>
              <w:rPr>
                <w:bCs/>
                <w:noProof/>
                <w:lang w:val="es-ES"/>
              </w:rPr>
              <w:t>Información más reciente</w:t>
            </w:r>
            <w:r>
              <w:rPr>
                <w:bCs/>
                <w:noProof/>
                <w:lang w:val="es-ES"/>
              </w:rPr>
              <w:br/>
            </w:r>
            <w:r w:rsidRPr="00DF3FE6">
              <w:rPr>
                <w:bCs/>
                <w:noProof/>
                <w:lang w:val="es-ES"/>
              </w:rPr>
              <w:t>sobre la reunión</w:t>
            </w:r>
          </w:p>
        </w:tc>
      </w:tr>
    </w:tbl>
    <w:p w14:paraId="42226322" w14:textId="77777777" w:rsidR="002545AA" w:rsidRPr="00E35001" w:rsidRDefault="00DF3FE6" w:rsidP="002545AA">
      <w:pPr>
        <w:rPr>
          <w:bCs/>
        </w:rPr>
      </w:pPr>
      <w:r w:rsidRPr="00DF3FE6">
        <w:rPr>
          <w:b/>
          <w:bCs/>
          <w:lang w:val="es-ES"/>
        </w:rPr>
        <w:t>Anexos:</w:t>
      </w:r>
      <w:r w:rsidRPr="002B4AEB">
        <w:rPr>
          <w:lang w:val="es-ES"/>
        </w:rPr>
        <w:t xml:space="preserve"> 2</w:t>
      </w:r>
    </w:p>
    <w:p w14:paraId="3C41E897" w14:textId="77777777" w:rsidR="002545AA" w:rsidRPr="00E35001" w:rsidRDefault="002545AA" w:rsidP="002545AA">
      <w:pPr>
        <w:ind w:right="91"/>
        <w:rPr>
          <w:bCs/>
        </w:rPr>
      </w:pPr>
      <w:r w:rsidRPr="00E35001">
        <w:rPr>
          <w:bCs/>
        </w:rPr>
        <w:br w:type="page"/>
      </w:r>
    </w:p>
    <w:p w14:paraId="4784CF82" w14:textId="77777777" w:rsidR="00DF3FE6" w:rsidRPr="002A1873" w:rsidRDefault="00DF3FE6" w:rsidP="002A1873">
      <w:pPr>
        <w:pStyle w:val="AnnexNotitle"/>
        <w:spacing w:after="80"/>
        <w:rPr>
          <w:bCs/>
          <w:lang w:val="es-ES"/>
        </w:rPr>
      </w:pPr>
      <w:r w:rsidRPr="002A1873">
        <w:rPr>
          <w:bCs/>
          <w:lang w:val="es-ES"/>
        </w:rPr>
        <w:lastRenderedPageBreak/>
        <w:t>Anexo A</w:t>
      </w:r>
    </w:p>
    <w:p w14:paraId="4D198239" w14:textId="77777777" w:rsidR="00DF3FE6" w:rsidRPr="002A1873" w:rsidRDefault="00DF3FE6" w:rsidP="002A1873">
      <w:pPr>
        <w:pStyle w:val="AnnexTitle"/>
        <w:spacing w:before="80" w:after="120"/>
        <w:rPr>
          <w:bCs/>
          <w:sz w:val="28"/>
          <w:szCs w:val="28"/>
          <w:lang w:val="es-ES"/>
        </w:rPr>
      </w:pPr>
      <w:r w:rsidRPr="002A1873">
        <w:rPr>
          <w:bCs/>
          <w:sz w:val="28"/>
          <w:szCs w:val="28"/>
          <w:lang w:val="es-ES"/>
        </w:rPr>
        <w:t>Información práctica sobre la reunión</w:t>
      </w:r>
    </w:p>
    <w:p w14:paraId="66A58FEF" w14:textId="77777777" w:rsidR="00DF3FE6" w:rsidRPr="002A1873" w:rsidRDefault="00DF3FE6" w:rsidP="002A1873">
      <w:pPr>
        <w:pStyle w:val="AnnexTitle"/>
        <w:spacing w:after="240"/>
        <w:rPr>
          <w:bCs/>
          <w:sz w:val="24"/>
          <w:szCs w:val="22"/>
          <w:lang w:val="es-ES"/>
        </w:rPr>
      </w:pPr>
      <w:r w:rsidRPr="002A1873">
        <w:rPr>
          <w:bCs/>
          <w:sz w:val="24"/>
          <w:szCs w:val="22"/>
          <w:lang w:val="es-ES"/>
        </w:rPr>
        <w:t>MÉTODOS DE TRABAJO E INSTALACIONES</w:t>
      </w:r>
    </w:p>
    <w:p w14:paraId="788FABBF" w14:textId="77777777" w:rsidR="00DF3FE6" w:rsidRPr="00DF3FE6" w:rsidRDefault="00DF3FE6" w:rsidP="002A1873">
      <w:r w:rsidRPr="00DF3FE6">
        <w:rPr>
          <w:b/>
        </w:rPr>
        <w:t>PRESENTACIÓN Y ACCESO A LOS DOCUMENTOS:</w:t>
      </w:r>
      <w:r w:rsidRPr="00DF3FE6">
        <w:t xml:space="preserve"> La reunión se celebrará sin hacer uso del papel. Las contribuciones deben presentarse utilizando la </w:t>
      </w:r>
      <w:hyperlink r:id="rId17" w:history="1">
        <w:r w:rsidRPr="00DF3FE6">
          <w:rPr>
            <w:color w:val="0000FF"/>
            <w:u w:val="single"/>
          </w:rPr>
          <w:t>Publicación Directa de Documentos</w:t>
        </w:r>
      </w:hyperlink>
      <w:r w:rsidRPr="00DF3FE6">
        <w:t xml:space="preserve">; los proyectos de DT deben remitirse por correo-e a la secretaría de la Comisión de Estudio utilizando la </w:t>
      </w:r>
      <w:hyperlink r:id="rId18" w:history="1">
        <w:r w:rsidRPr="00DF3FE6">
          <w:rPr>
            <w:color w:val="0000FF"/>
            <w:u w:val="single"/>
          </w:rPr>
          <w:t>plantilla correspondiente</w:t>
        </w:r>
      </w:hyperlink>
      <w:r w:rsidRPr="00DF3FE6">
        <w:t>. El acceso a los documentos de la reunión se facilita a partir de la página web de la Comisión de Estudio, y está restringido a los Miembros del UIT-T/</w:t>
      </w:r>
      <w:hyperlink r:id="rId19" w:history="1">
        <w:r w:rsidRPr="00DF3FE6">
          <w:rPr>
            <w:color w:val="0000FF"/>
            <w:u w:val="single"/>
          </w:rPr>
          <w:t>Titulares de cuenta TIES</w:t>
        </w:r>
      </w:hyperlink>
      <w:r w:rsidRPr="00DF3FE6">
        <w:t>.</w:t>
      </w:r>
    </w:p>
    <w:p w14:paraId="3ABCBC1E" w14:textId="77777777" w:rsidR="00DF3FE6" w:rsidRPr="00DF3FE6" w:rsidRDefault="00DF3FE6" w:rsidP="002A1873">
      <w:r w:rsidRPr="00DF3FE6">
        <w:rPr>
          <w:b/>
        </w:rPr>
        <w:t>INTERPRETACIÓN:</w:t>
      </w:r>
      <w:r w:rsidRPr="00DF3FE6">
        <w:t xml:space="preserve"> Se facilitarán servicios de interpretación de la reunión si así lo solicitan los Estados Miembros. Las solicitudes deberán efectuarse marcando la casilla correspondiente en el formulario de inscripción, </w:t>
      </w:r>
      <w:r w:rsidRPr="00DF3FE6">
        <w:rPr>
          <w:b/>
        </w:rPr>
        <w:t>a más tardar seis semanas antes del primer día de la reunión</w:t>
      </w:r>
      <w:r w:rsidRPr="00DF3FE6">
        <w:t>.</w:t>
      </w:r>
    </w:p>
    <w:p w14:paraId="75899CF1" w14:textId="77777777" w:rsidR="00DF3FE6" w:rsidRPr="00DF3FE6" w:rsidRDefault="00DF3FE6" w:rsidP="002A1873">
      <w:r w:rsidRPr="00DF3FE6">
        <w:rPr>
          <w:b/>
          <w:bCs/>
        </w:rPr>
        <w:t>LAN INALÁMBRICA</w:t>
      </w:r>
      <w:r w:rsidRPr="00DF3FE6">
        <w:rPr>
          <w:b/>
        </w:rPr>
        <w:t>:</w:t>
      </w:r>
      <w:r w:rsidRPr="00DF3FE6">
        <w:t xml:space="preserve"> Los delegados disponen de instalaciones de red de área local inalámbrica en todas las salas de conferencias de la UIT. En la dirección web del UIT-T (</w:t>
      </w:r>
      <w:hyperlink r:id="rId20" w:history="1">
        <w:r w:rsidRPr="00DF3FE6">
          <w:rPr>
            <w:color w:val="0000FF"/>
            <w:u w:val="single"/>
          </w:rPr>
          <w:t>https://www.itu.int/en/ITU-T/ewm/Pages/ITU-Internet-Printer-Services.aspx</w:t>
        </w:r>
      </w:hyperlink>
      <w:r w:rsidRPr="00DF3FE6">
        <w:t xml:space="preserve">) e </w:t>
      </w:r>
      <w:r w:rsidRPr="00DF3FE6">
        <w:rPr>
          <w:i/>
          <w:iCs/>
        </w:rPr>
        <w:t>in situ</w:t>
      </w:r>
      <w:r w:rsidRPr="00DF3FE6">
        <w:t xml:space="preserve"> se puede encontrar información más detallada al respecto.</w:t>
      </w:r>
    </w:p>
    <w:p w14:paraId="3B56C5C8" w14:textId="77777777" w:rsidR="00DF3FE6" w:rsidRPr="00DF3FE6" w:rsidRDefault="00DF3FE6" w:rsidP="002A1873">
      <w:bookmarkStart w:id="1" w:name="lt_pId082"/>
      <w:r w:rsidRPr="00DF3FE6">
        <w:rPr>
          <w:b/>
          <w:bCs/>
        </w:rPr>
        <w:t>TAQUILLAS ELECTRÓNICAS</w:t>
      </w:r>
      <w:r w:rsidRPr="00DF3FE6">
        <w:rPr>
          <w:b/>
        </w:rPr>
        <w:t>:</w:t>
      </w:r>
      <w:r w:rsidRPr="00DF3FE6">
        <w:t xml:space="preserve"> Durante toda la reunión se pondrán a disposición taquillas electrónicas que podrán utilizarse con la tarjeta de identificación RFID del UIT-T. Las taquillas electrónicas están situadas en la planta baja y el primer sótano de la Torre de la UIT, así como en la planta baja del edificio de Montbrillant.</w:t>
      </w:r>
    </w:p>
    <w:p w14:paraId="0AEE69CB" w14:textId="77777777" w:rsidR="00DF3FE6" w:rsidRPr="00DF3FE6" w:rsidRDefault="00DF3FE6" w:rsidP="002A1873">
      <w:r w:rsidRPr="00DF3FE6">
        <w:rPr>
          <w:b/>
          <w:bCs/>
        </w:rPr>
        <w:t>IMPRESORAS</w:t>
      </w:r>
      <w:r w:rsidRPr="00DF3FE6">
        <w:rPr>
          <w:b/>
        </w:rPr>
        <w:t>:</w:t>
      </w:r>
      <w:r w:rsidRPr="00DF3FE6">
        <w:t xml:space="preserve"> En las salas para los delegados y en las proximidades de las </w:t>
      </w:r>
      <w:hyperlink r:id="rId21" w:history="1">
        <w:r w:rsidRPr="00DF3FE6">
          <w:rPr>
            <w:color w:val="0000FF"/>
            <w:u w:val="single"/>
          </w:rPr>
          <w:t>principales salas de reunión</w:t>
        </w:r>
      </w:hyperlink>
      <w:r w:rsidRPr="00DF3FE6">
        <w:t xml:space="preserve"> se han puesto a disposición impresoras. Para no tener que instalar controladores en su computadora, puede imprimir directamente los documentos enviándolos por correo electrónico a la impresora deseada. Vea los detalles en </w:t>
      </w:r>
      <w:hyperlink r:id="rId22" w:history="1">
        <w:r w:rsidRPr="00DF3FE6">
          <w:rPr>
            <w:color w:val="0000FF"/>
            <w:u w:val="single"/>
          </w:rPr>
          <w:t>https://itu.int/go/e-print</w:t>
        </w:r>
      </w:hyperlink>
      <w:r w:rsidRPr="00DF3FE6">
        <w:t>.</w:t>
      </w:r>
    </w:p>
    <w:p w14:paraId="775D45F1" w14:textId="77777777" w:rsidR="00DF3FE6" w:rsidRPr="00DF3FE6" w:rsidRDefault="00DF3FE6" w:rsidP="00DF3FE6">
      <w:r w:rsidRPr="00DF3FE6">
        <w:rPr>
          <w:b/>
          <w:bCs/>
        </w:rPr>
        <w:t>PRÉSTAMO DE COMPUTADORAS PORTÁTILES</w:t>
      </w:r>
      <w:r w:rsidRPr="00DF3FE6">
        <w:rPr>
          <w:b/>
        </w:rPr>
        <w:t>:</w:t>
      </w:r>
      <w:r w:rsidRPr="00DF3FE6">
        <w:t xml:space="preserve"> El Servicio de Asistencia de la UIT (</w:t>
      </w:r>
      <w:hyperlink r:id="rId23" w:history="1">
        <w:r w:rsidRPr="00DF3FE6">
          <w:rPr>
            <w:color w:val="0000FF"/>
            <w:u w:val="single"/>
          </w:rPr>
          <w:t>servicedesk@itu.int</w:t>
        </w:r>
      </w:hyperlink>
      <w:r w:rsidRPr="00DF3FE6">
        <w:t>) pondrá computadoras portátiles a disposición de los delegados. Se atenderán las solicitudes por orden de llegada.</w:t>
      </w:r>
    </w:p>
    <w:p w14:paraId="50512D67" w14:textId="77777777" w:rsidR="00DF3FE6" w:rsidRPr="00DF3FE6" w:rsidRDefault="00DF3FE6" w:rsidP="002A1873">
      <w:r w:rsidRPr="00DF3FE6">
        <w:rPr>
          <w:b/>
          <w:bCs/>
        </w:rPr>
        <w:t>PARTICIPACIÓN A DISTANCIA:</w:t>
      </w:r>
      <w:r w:rsidRPr="00DF3FE6">
        <w:t xml:space="preserve"> Siempre que sea posible, se ofrecerá la posibilidad de participar a distancia. En las reuniones se facilitarán servicios de participación interactiva a distancia. De conformidad con las disposiciones en vigor, sólo los delegados presentes en la sala de reunión podrán participar en la toma de decisiones. Se ofrecerá la posibilidad de participar a distancia en todas las</w:t>
      </w:r>
      <w:ins w:id="2" w:author="Soler, Irene" w:date="2023-10-30T15:10:00Z">
        <w:r w:rsidRPr="00DF3FE6">
          <w:t xml:space="preserve"> </w:t>
        </w:r>
      </w:ins>
      <w:r w:rsidRPr="00DF3FE6">
        <w:t xml:space="preserve">sesiones para las que se haya solicitado con una antelación de al menos 24 horas. Para tener acceso a las sesiones a distancia, los delegados habrán de inscribirse en la reunión. Los participantes deben tener presente que, como es habitual en estos casos, la reunión no se retrasará ni se interrumpirá por la incapacidad de un participante a distancia para conectarse, escuchar o ser escuchado, según el criterio del Presidente. </w:t>
      </w:r>
    </w:p>
    <w:p w14:paraId="5547B630" w14:textId="77777777" w:rsidR="00DF3FE6" w:rsidRPr="00DF3FE6" w:rsidRDefault="00DF3FE6" w:rsidP="002A1873">
      <w:r w:rsidRPr="00DF3FE6">
        <w:t xml:space="preserve">Si se considera que la calidad de la voz de un participante a distancia es insuficiente, el Presidente podrá interrumpirlo y abstenerse de concederle la palabra hasta que se indique que el problema se ha resuelto. </w:t>
      </w:r>
      <w:bookmarkEnd w:id="1"/>
      <w:r w:rsidRPr="00DF3FE6">
        <w:t>Se alienta a los participantes a utilizar el chat de la reunión para asegurar la gestión eficaz del tiempo durante las sesiones, a discreción del Presidente.</w:t>
      </w:r>
    </w:p>
    <w:p w14:paraId="3B252D40" w14:textId="77777777" w:rsidR="00DF3FE6" w:rsidRPr="00DF3FE6" w:rsidRDefault="00DF3FE6" w:rsidP="002A1873">
      <w:r w:rsidRPr="00DF3FE6">
        <w:rPr>
          <w:b/>
        </w:rPr>
        <w:t>ACCESIBILIDAD:</w:t>
      </w:r>
      <w:r w:rsidRPr="00DF3FE6">
        <w:t xml:space="preserve"> Podrá facilitarse subtitulado en tiempo real o interpretación en lengua de signos previa solicitud por quienes así lo requieran para las reuniones donde se traten cuestiones de accesibilidad, a reserva de la disponibilidad de intérpretes y de financiación. Estos servicios de accesibilidad deben solicitarse </w:t>
      </w:r>
      <w:r w:rsidRPr="00DF3FE6">
        <w:rPr>
          <w:b/>
          <w:bCs/>
        </w:rPr>
        <w:t>al menos dos meses antes de la fecha de inicio de la reunión</w:t>
      </w:r>
      <w:r w:rsidRPr="00DF3FE6">
        <w:t>, marcando la casilla correspondiente en el formulario de inscripción.</w:t>
      </w:r>
    </w:p>
    <w:p w14:paraId="1C45B39D" w14:textId="77777777" w:rsidR="00DF3FE6" w:rsidRPr="002A1873" w:rsidRDefault="00DF3FE6" w:rsidP="002A1873">
      <w:pPr>
        <w:pStyle w:val="AnnexTitle"/>
        <w:rPr>
          <w:sz w:val="24"/>
          <w:lang w:val="es-ES"/>
        </w:rPr>
      </w:pPr>
      <w:r w:rsidRPr="002A1873">
        <w:rPr>
          <w:sz w:val="24"/>
          <w:lang w:val="es-ES"/>
        </w:rPr>
        <w:t>PREINSCRIPCIÓN, NUEVOS DELEGADOS, BECAS Y APOYO PARA LA OBTENCIÓN DEL VISADO</w:t>
      </w:r>
    </w:p>
    <w:p w14:paraId="39084CD3" w14:textId="77777777" w:rsidR="00DF3FE6" w:rsidRPr="00DF3FE6" w:rsidRDefault="00DF3FE6" w:rsidP="002A1873">
      <w:r w:rsidRPr="00DF3FE6">
        <w:rPr>
          <w:b/>
          <w:bCs/>
        </w:rPr>
        <w:t>PREINSCRIPCIÓN</w:t>
      </w:r>
      <w:r w:rsidRPr="00DF3FE6">
        <w:t xml:space="preserve">: La preinscripción es obligatoria y ha de hacerse en línea a través de la página web de la Comisión de Estudio </w:t>
      </w:r>
      <w:r w:rsidRPr="00DF3FE6">
        <w:rPr>
          <w:b/>
        </w:rPr>
        <w:t>a más tardar un mes antes de la reunión</w:t>
      </w:r>
      <w:r w:rsidRPr="00DF3FE6">
        <w:rPr>
          <w:bCs/>
        </w:rPr>
        <w:t xml:space="preserve">. Según lo indicado en la </w:t>
      </w:r>
      <w:hyperlink r:id="rId24" w:history="1">
        <w:r w:rsidRPr="00DF3FE6">
          <w:rPr>
            <w:color w:val="0000FF"/>
            <w:u w:val="single"/>
          </w:rPr>
          <w:t>Circular TSB 68</w:t>
        </w:r>
      </w:hyperlink>
      <w:r w:rsidRPr="00DF3FE6">
        <w:rPr>
          <w:bCs/>
        </w:rPr>
        <w:t xml:space="preserve">, el sistema de inscripción requiere la aprobación del Coordinador para las solicitudes de inscripción; en la </w:t>
      </w:r>
      <w:hyperlink r:id="rId25" w:history="1">
        <w:r w:rsidRPr="00DF3FE6">
          <w:rPr>
            <w:color w:val="0000FF"/>
            <w:u w:val="single"/>
          </w:rPr>
          <w:t>Circular TSB 118</w:t>
        </w:r>
      </w:hyperlink>
      <w:r w:rsidRPr="00DF3FE6">
        <w:rPr>
          <w:bCs/>
        </w:rPr>
        <w:t xml:space="preserve"> se detalla cómo configurar la aprobación automática de esas solicitudes. Algunas de las opciones en el formulario de registro se aplican únicamente a los Estados Miembros, a saber, función, solicitud de interpretación y solicitud de beca. </w:t>
      </w:r>
      <w:r w:rsidRPr="00DF3FE6">
        <w:t>Se invita a los miembros a incluir mujeres en sus delegaciones siempre que sea posible.</w:t>
      </w:r>
    </w:p>
    <w:p w14:paraId="0E781CBD" w14:textId="77777777" w:rsidR="00DF3FE6" w:rsidRPr="00DF3FE6" w:rsidRDefault="00DF3FE6" w:rsidP="002A1873">
      <w:pPr>
        <w:rPr>
          <w:lang w:val="es-ES"/>
        </w:rPr>
      </w:pPr>
      <w:r w:rsidRPr="00DF3FE6">
        <w:rPr>
          <w:b/>
        </w:rPr>
        <w:lastRenderedPageBreak/>
        <w:t>LOS NUEVOS DELEGADOS</w:t>
      </w:r>
      <w:r w:rsidRPr="00DF3FE6">
        <w:t xml:space="preserve"> están invitados a participar en un programa de acompañamiento que consiste en una sesión informativa de bienvenida a su llegada, una visita de la Sede de la UIT y una sesión de orientación sobre los trabajos del UIT-T. Si desea participar en este programa, póngase en comunicación con la dirección </w:t>
      </w:r>
      <w:hyperlink r:id="rId26" w:history="1">
        <w:r w:rsidRPr="00DF3FE6">
          <w:rPr>
            <w:color w:val="0000FF"/>
            <w:u w:val="single"/>
          </w:rPr>
          <w:t>ITU-Tmembership@itu.int</w:t>
        </w:r>
      </w:hyperlink>
      <w:r w:rsidRPr="00DF3FE6">
        <w:t xml:space="preserve">. </w:t>
      </w:r>
      <w:r w:rsidRPr="00DF3FE6">
        <w:rPr>
          <w:lang w:val="es-ES"/>
        </w:rPr>
        <w:t xml:space="preserve">Puede consultar una guía resumida </w:t>
      </w:r>
      <w:hyperlink r:id="rId27" w:history="1">
        <w:r w:rsidRPr="00DF3FE6">
          <w:rPr>
            <w:color w:val="0000FF"/>
            <w:u w:val="single"/>
            <w:lang w:val="es-ES"/>
          </w:rPr>
          <w:t>aquí</w:t>
        </w:r>
      </w:hyperlink>
      <w:r w:rsidRPr="00DF3FE6">
        <w:rPr>
          <w:lang w:val="es-ES"/>
        </w:rPr>
        <w:t>.</w:t>
      </w:r>
    </w:p>
    <w:p w14:paraId="30F32938" w14:textId="77777777" w:rsidR="00DF3FE6" w:rsidRPr="00DF3FE6" w:rsidRDefault="00DF3FE6" w:rsidP="002A1873">
      <w:r w:rsidRPr="00DF3FE6">
        <w:rPr>
          <w:b/>
          <w:bCs/>
        </w:rPr>
        <w:t>BECAS:</w:t>
      </w:r>
      <w:r w:rsidRPr="00DF3FE6">
        <w:t xml:space="preserve"> Para facilitar la participación de los </w:t>
      </w:r>
      <w:hyperlink r:id="rId28" w:history="1">
        <w:r w:rsidRPr="00DF3FE6">
          <w:rPr>
            <w:color w:val="0000FF"/>
            <w:u w:val="single"/>
          </w:rPr>
          <w:t>países que reúnan las condiciones</w:t>
        </w:r>
      </w:hyperlink>
      <w:r w:rsidRPr="00DF3FE6">
        <w:t xml:space="preserve">, se facilita el reembolso de los costes de conectividad para la duración del evento. En el caso de las becas presenciales, podrán concederse hasta dos becas parciales por país, en función de la financiación disponible. La beca presencial parcial comprende ya sea a) un </w:t>
      </w:r>
      <w:r w:rsidRPr="00DF3FE6">
        <w:rPr>
          <w:b/>
          <w:bCs/>
        </w:rPr>
        <w:t>billete de avión</w:t>
      </w:r>
      <w:r w:rsidRPr="00DF3FE6">
        <w:t xml:space="preserve"> (de ida y vuelta en clase económica por la ruta más directa y menos costosa del país de origen al lugar de celebración de la reunión) o b) </w:t>
      </w:r>
      <w:r w:rsidRPr="00DF3FE6">
        <w:rPr>
          <w:b/>
          <w:bCs/>
        </w:rPr>
        <w:t>dietas</w:t>
      </w:r>
      <w:r w:rsidRPr="00DF3FE6">
        <w:t xml:space="preserve"> apropiadas (para sufragar los gastos de alojamiento, comidas y otros gastos). En caso de que se concedan dos becas parciales, </w:t>
      </w:r>
      <w:r w:rsidRPr="00DF3FE6">
        <w:rPr>
          <w:i/>
          <w:iCs/>
        </w:rPr>
        <w:t>al menos una</w:t>
      </w:r>
      <w:r w:rsidRPr="00DF3FE6">
        <w:t xml:space="preserve"> deberá consistir en el </w:t>
      </w:r>
      <w:r w:rsidRPr="00DF3FE6">
        <w:rPr>
          <w:i/>
          <w:iCs/>
        </w:rPr>
        <w:t>billete de avión</w:t>
      </w:r>
      <w:r w:rsidRPr="00DF3FE6">
        <w:t>. La organización del solicitante asumirá el resto del coste de la participación.</w:t>
      </w:r>
    </w:p>
    <w:p w14:paraId="7B8129C6" w14:textId="77777777" w:rsidR="00DF3FE6" w:rsidRPr="00DF3FE6" w:rsidRDefault="00DF3FE6" w:rsidP="00DF3FE6">
      <w:r w:rsidRPr="00DF3FE6">
        <w:t>En consonancia con la Resolución 213 (Dubái, 2018) de la Conferencia de Plenipotenciarios, se alienta a que las candidaturas de becas tengan en cuenta el equilibrio de género y la inclusión de personas con discapacidad y con necesidades específicas. Los criterios aplicados para la concesión de becas son el presupuesto de la UIT disponible, participación activa, en particular presentación de contribuciones pertinentes por escrito, la distribución equitativa entre países y regiones, solicitudes de personas con discapacidad o con necesidades especiales, y el equilibrio de género.</w:t>
      </w:r>
    </w:p>
    <w:p w14:paraId="252C885E" w14:textId="77777777" w:rsidR="00DF3FE6" w:rsidRPr="00DF3FE6" w:rsidRDefault="00DF3FE6" w:rsidP="00DF3FE6">
      <w:r w:rsidRPr="00DF3FE6">
        <w:rPr>
          <w:iCs/>
        </w:rPr>
        <w:t>Los</w:t>
      </w:r>
      <w:r w:rsidRPr="00DF3FE6">
        <w:rPr>
          <w:i/>
        </w:rPr>
        <w:t xml:space="preserve"> </w:t>
      </w:r>
      <w:r w:rsidRPr="00DF3FE6">
        <w:t xml:space="preserve">formularios de solicitud de becas están disponibles en la </w:t>
      </w:r>
      <w:hyperlink r:id="rId29" w:history="1">
        <w:r w:rsidRPr="00DF3FE6">
          <w:rPr>
            <w:color w:val="0000FF"/>
            <w:u w:val="single"/>
          </w:rPr>
          <w:t>página web de la Comisión de Estudio</w:t>
        </w:r>
      </w:hyperlink>
      <w:r w:rsidRPr="00DF3FE6">
        <w:t xml:space="preserve">. </w:t>
      </w:r>
      <w:r w:rsidRPr="00DF3FE6">
        <w:rPr>
          <w:b/>
          <w:bCs/>
        </w:rPr>
        <w:t>Las solicitudes de beca deben haberse recibido</w:t>
      </w:r>
      <w:r w:rsidRPr="00DF3FE6">
        <w:t xml:space="preserve"> por correo electrónico en la dirección </w:t>
      </w:r>
      <w:hyperlink r:id="rId30" w:history="1">
        <w:r w:rsidRPr="00DF3FE6">
          <w:rPr>
            <w:color w:val="0000FF"/>
            <w:u w:val="single"/>
          </w:rPr>
          <w:t>fellowships@itu.int</w:t>
        </w:r>
      </w:hyperlink>
      <w:r w:rsidRPr="00DF3FE6">
        <w:t xml:space="preserve"> o por fax: + 41 22 730 57 78, </w:t>
      </w:r>
      <w:r w:rsidRPr="00DF3FE6">
        <w:rPr>
          <w:b/>
          <w:bCs/>
        </w:rPr>
        <w:t>a más tardar el 28 de mayo de 2024</w:t>
      </w:r>
      <w:r w:rsidRPr="00DF3FE6">
        <w:t xml:space="preserve">. </w:t>
      </w:r>
      <w:r w:rsidRPr="00DF3FE6">
        <w:rPr>
          <w:b/>
          <w:bCs/>
        </w:rPr>
        <w:t>Es necesario inscribirse (con la aprobación del coordinador) antes de presentar una solicitud de beca</w:t>
      </w:r>
      <w:r w:rsidRPr="00DF3FE6">
        <w:t xml:space="preserve"> y se recomienda encarecidamente inscribirse en el evento e iniciar el proceso de solicitud al menos siete semanas antes de la reunión.</w:t>
      </w:r>
    </w:p>
    <w:p w14:paraId="3878464E" w14:textId="77777777" w:rsidR="00DF3FE6" w:rsidRPr="00DF3FE6" w:rsidRDefault="00DF3FE6" w:rsidP="00DF3FE6">
      <w:r w:rsidRPr="00DF3FE6">
        <w:rPr>
          <w:b/>
          <w:bCs/>
        </w:rPr>
        <w:t>AYUDA PARA LA SOLICITUD DE VISADOS:</w:t>
      </w:r>
      <w:r w:rsidRPr="00DF3FE6">
        <w:t xml:space="preserve"> En su caso, los visados deben solicitarse antes de la fecha de llegada a Suiza en la embajada o el consulado que representa a Suiza en su país o, en su defecto, en la más próxima a su país de partida. Habida cuenta de que los plazos aplicables pueden variar, se recomienda consultar directamente a la representación adecuada y presentar la solicitud con antelación.</w:t>
      </w:r>
    </w:p>
    <w:p w14:paraId="792DF51A" w14:textId="77777777" w:rsidR="00DF3FE6" w:rsidRPr="00DF3FE6" w:rsidRDefault="00DF3FE6" w:rsidP="00DF3FE6">
      <w:r w:rsidRPr="00DF3FE6">
        <w:t xml:space="preserve">Si tropieza con problemas, la Unión puede, previa solicitud oficial de la administración o la entidad que usted representa, intervenir ante las autoridades suizas competentes para facilitar la expedición de ese visado. Una vez que el coordinador de inscripciones de su organización haya aprobado su inscripción, transcurren normalmente 15 días antes de que se emita la carta de solicitud de visado. Por consiguiente, las solicitudes deben formularse marcando la casilla correspondiente en el formulario de inscripción, </w:t>
      </w:r>
      <w:r w:rsidRPr="00DF3FE6">
        <w:rPr>
          <w:b/>
          <w:bCs/>
        </w:rPr>
        <w:t>a más tardar un mes antes de la reunión</w:t>
      </w:r>
      <w:r w:rsidRPr="00DF3FE6">
        <w:t>. Las consultas deben remitirse a la Sección de Viajes de la UIT (</w:t>
      </w:r>
      <w:hyperlink r:id="rId31" w:history="1">
        <w:r w:rsidRPr="00DF3FE6">
          <w:rPr>
            <w:color w:val="0000FF"/>
            <w:u w:val="single"/>
          </w:rPr>
          <w:t>travel@itu.int</w:t>
        </w:r>
      </w:hyperlink>
      <w:r w:rsidRPr="00DF3FE6">
        <w:t>) con la indicación "</w:t>
      </w:r>
      <w:r w:rsidRPr="00DF3FE6">
        <w:rPr>
          <w:b/>
          <w:bCs/>
        </w:rPr>
        <w:t>apoyo para la obtención de visado</w:t>
      </w:r>
      <w:r w:rsidRPr="00DF3FE6">
        <w:t>".</w:t>
      </w:r>
    </w:p>
    <w:p w14:paraId="7320CD52" w14:textId="77777777" w:rsidR="00DF3FE6" w:rsidRPr="00DF3FE6" w:rsidRDefault="00DF3FE6" w:rsidP="002A1873">
      <w:pPr>
        <w:pStyle w:val="AnnexTitle"/>
        <w:rPr>
          <w:b w:val="0"/>
          <w:bCs/>
        </w:rPr>
      </w:pPr>
      <w:r w:rsidRPr="00DF3FE6">
        <w:rPr>
          <w:bCs/>
        </w:rPr>
        <w:t>VISITAS A GINEBRA: HOTELES, TRANSPORTE PÚBLICO</w:t>
      </w:r>
    </w:p>
    <w:p w14:paraId="4C71ABC3" w14:textId="77777777" w:rsidR="00DF3FE6" w:rsidRPr="00DF3FE6" w:rsidRDefault="00DF3FE6" w:rsidP="002A1873">
      <w:r w:rsidRPr="00DF3FE6">
        <w:rPr>
          <w:b/>
          <w:bCs/>
        </w:rPr>
        <w:t>VISITAS A GINEBRA:</w:t>
      </w:r>
      <w:r w:rsidRPr="00DF3FE6">
        <w:t xml:space="preserve"> Los delegados que asistan a reuniones de la UIT en Ginebra pueden encontrar información práctica en </w:t>
      </w:r>
      <w:hyperlink r:id="rId32" w:history="1">
        <w:r w:rsidRPr="00DF3FE6">
          <w:rPr>
            <w:color w:val="0000FF"/>
            <w:u w:val="single"/>
          </w:rPr>
          <w:t>https://itu.int/en/delegates-corner/</w:t>
        </w:r>
      </w:hyperlink>
      <w:r w:rsidRPr="00DF3FE6">
        <w:t>.</w:t>
      </w:r>
    </w:p>
    <w:p w14:paraId="3FD7441D" w14:textId="77777777" w:rsidR="00DF3FE6" w:rsidRPr="00DF3FE6" w:rsidRDefault="00DF3FE6" w:rsidP="002A1873">
      <w:r w:rsidRPr="00DF3FE6">
        <w:rPr>
          <w:b/>
          <w:bCs/>
        </w:rPr>
        <w:t>DESCUENTOS PARA HOTELES:</w:t>
      </w:r>
      <w:r w:rsidRPr="00DF3FE6">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3" w:anchor=".XZ7xFvkzZ9M" w:history="1">
        <w:r w:rsidRPr="00DF3FE6">
          <w:rPr>
            <w:color w:val="0000FF"/>
            <w:u w:val="single"/>
          </w:rPr>
          <w:t>http://www.itu.int/travel/</w:t>
        </w:r>
      </w:hyperlink>
      <w:r w:rsidRPr="00DF3FE6">
        <w:t>.</w:t>
      </w:r>
    </w:p>
    <w:p w14:paraId="405CD212" w14:textId="24661BA4" w:rsidR="002A1873" w:rsidRDefault="002A1873">
      <w:pPr>
        <w:tabs>
          <w:tab w:val="clear" w:pos="794"/>
          <w:tab w:val="clear" w:pos="1191"/>
          <w:tab w:val="clear" w:pos="1588"/>
          <w:tab w:val="clear" w:pos="1985"/>
        </w:tabs>
        <w:overflowPunct/>
        <w:autoSpaceDE/>
        <w:autoSpaceDN/>
        <w:adjustRightInd/>
        <w:spacing w:before="0"/>
        <w:textAlignment w:val="auto"/>
        <w:rPr>
          <w:b/>
          <w:bCs/>
          <w:szCs w:val="22"/>
        </w:rPr>
      </w:pPr>
      <w:r>
        <w:rPr>
          <w:b/>
          <w:bCs/>
          <w:szCs w:val="22"/>
        </w:rPr>
        <w:br w:type="page"/>
      </w:r>
    </w:p>
    <w:p w14:paraId="79F035E0" w14:textId="77777777" w:rsidR="00DF3FE6" w:rsidRPr="002A1873" w:rsidRDefault="00DF3FE6" w:rsidP="002A1873">
      <w:pPr>
        <w:pStyle w:val="Annextitle0"/>
        <w:tabs>
          <w:tab w:val="center" w:pos="5103"/>
          <w:tab w:val="left" w:pos="8270"/>
        </w:tabs>
        <w:rPr>
          <w:sz w:val="22"/>
          <w:szCs w:val="22"/>
        </w:rPr>
      </w:pPr>
      <w:r w:rsidRPr="002A1873">
        <w:rPr>
          <w:sz w:val="22"/>
          <w:szCs w:val="22"/>
        </w:rPr>
        <w:lastRenderedPageBreak/>
        <w:t>ANNEX B</w:t>
      </w:r>
      <w:r w:rsidRPr="00DF3FE6">
        <w:br/>
      </w:r>
      <w:r w:rsidRPr="002A1873">
        <w:rPr>
          <w:sz w:val="22"/>
          <w:szCs w:val="22"/>
        </w:rPr>
        <w:t>Draft agenda for the plenary meeting of ITU-T Study Group 3</w:t>
      </w:r>
      <w:r w:rsidRPr="002A1873">
        <w:rPr>
          <w:sz w:val="22"/>
          <w:szCs w:val="22"/>
        </w:rPr>
        <w:br/>
        <w:t>(Geneva, 9-18 July 2024)</w:t>
      </w:r>
    </w:p>
    <w:tbl>
      <w:tblPr>
        <w:tblStyle w:val="TableGrid1"/>
        <w:tblW w:w="10343" w:type="dxa"/>
        <w:tblInd w:w="137" w:type="dxa"/>
        <w:tblLayout w:type="fixed"/>
        <w:tblLook w:val="04A0" w:firstRow="1" w:lastRow="0" w:firstColumn="1" w:lastColumn="0" w:noHBand="0" w:noVBand="1"/>
      </w:tblPr>
      <w:tblGrid>
        <w:gridCol w:w="1276"/>
        <w:gridCol w:w="9067"/>
      </w:tblGrid>
      <w:tr w:rsidR="00DF3FE6" w:rsidRPr="00DF3FE6" w14:paraId="7D8DC81A" w14:textId="77777777" w:rsidTr="00AF15C8">
        <w:tc>
          <w:tcPr>
            <w:tcW w:w="1276" w:type="dxa"/>
          </w:tcPr>
          <w:p w14:paraId="0F4FD487" w14:textId="77777777" w:rsidR="00DF3FE6" w:rsidRPr="00DF3FE6" w:rsidRDefault="00DF3FE6" w:rsidP="00DF3FE6">
            <w:pPr>
              <w:numPr>
                <w:ilvl w:val="0"/>
                <w:numId w:val="22"/>
              </w:numPr>
              <w:overflowPunct/>
              <w:autoSpaceDE/>
              <w:autoSpaceDN/>
              <w:adjustRightInd/>
              <w:spacing w:before="60" w:after="60"/>
              <w:ind w:left="170"/>
              <w:contextualSpacing/>
              <w:textAlignment w:val="auto"/>
              <w:rPr>
                <w:rFonts w:cstheme="minorHAnsi"/>
                <w:szCs w:val="22"/>
                <w:lang w:val="en-GB"/>
              </w:rPr>
            </w:pPr>
          </w:p>
        </w:tc>
        <w:tc>
          <w:tcPr>
            <w:tcW w:w="9067" w:type="dxa"/>
          </w:tcPr>
          <w:p w14:paraId="04990627" w14:textId="77777777" w:rsidR="00DF3FE6" w:rsidRPr="00DF3FE6" w:rsidRDefault="00DF3FE6" w:rsidP="00DF3FE6">
            <w:pPr>
              <w:spacing w:before="60" w:after="60"/>
              <w:rPr>
                <w:rFonts w:cstheme="minorHAnsi"/>
                <w:szCs w:val="22"/>
                <w:lang w:val="en-GB"/>
              </w:rPr>
            </w:pPr>
            <w:r w:rsidRPr="00DF3FE6">
              <w:rPr>
                <w:rFonts w:cstheme="minorHAnsi"/>
                <w:szCs w:val="22"/>
                <w:lang w:val="en-GB"/>
              </w:rPr>
              <w:t>Opening of the meeting</w:t>
            </w:r>
          </w:p>
        </w:tc>
      </w:tr>
      <w:tr w:rsidR="00DF3FE6" w:rsidRPr="00DF3FE6" w14:paraId="3E851AD4" w14:textId="77777777" w:rsidTr="00AF15C8">
        <w:tc>
          <w:tcPr>
            <w:tcW w:w="1276" w:type="dxa"/>
          </w:tcPr>
          <w:p w14:paraId="434287A7" w14:textId="77777777" w:rsidR="00DF3FE6" w:rsidRPr="00DF3FE6" w:rsidRDefault="00DF3FE6" w:rsidP="00DF3FE6">
            <w:pPr>
              <w:numPr>
                <w:ilvl w:val="0"/>
                <w:numId w:val="22"/>
              </w:numPr>
              <w:overflowPunct/>
              <w:autoSpaceDE/>
              <w:autoSpaceDN/>
              <w:adjustRightInd/>
              <w:spacing w:before="60" w:after="60"/>
              <w:ind w:left="170"/>
              <w:contextualSpacing/>
              <w:textAlignment w:val="auto"/>
              <w:rPr>
                <w:rFonts w:cstheme="minorHAnsi"/>
                <w:szCs w:val="22"/>
                <w:lang w:val="en-GB"/>
              </w:rPr>
            </w:pPr>
          </w:p>
        </w:tc>
        <w:tc>
          <w:tcPr>
            <w:tcW w:w="9067" w:type="dxa"/>
          </w:tcPr>
          <w:p w14:paraId="6A5AF565" w14:textId="77777777" w:rsidR="00DF3FE6" w:rsidRPr="00DF3FE6" w:rsidRDefault="00DF3FE6" w:rsidP="00DF3FE6">
            <w:pPr>
              <w:spacing w:before="60" w:after="60"/>
              <w:rPr>
                <w:rFonts w:cstheme="minorHAnsi"/>
                <w:szCs w:val="22"/>
                <w:lang w:val="en-GB"/>
              </w:rPr>
            </w:pPr>
            <w:r w:rsidRPr="00DF3FE6">
              <w:rPr>
                <w:rFonts w:cstheme="minorHAnsi"/>
                <w:szCs w:val="22"/>
                <w:lang w:val="en-GB"/>
              </w:rPr>
              <w:t>Adoption of the agenda</w:t>
            </w:r>
          </w:p>
        </w:tc>
      </w:tr>
      <w:tr w:rsidR="00DF3FE6" w:rsidRPr="00152BE8" w14:paraId="557EEE89" w14:textId="77777777" w:rsidTr="00AF15C8">
        <w:tc>
          <w:tcPr>
            <w:tcW w:w="1276" w:type="dxa"/>
          </w:tcPr>
          <w:p w14:paraId="13630984" w14:textId="77777777" w:rsidR="00DF3FE6" w:rsidRPr="00DF3FE6" w:rsidRDefault="00DF3FE6" w:rsidP="00DF3FE6">
            <w:pPr>
              <w:numPr>
                <w:ilvl w:val="0"/>
                <w:numId w:val="22"/>
              </w:numPr>
              <w:overflowPunct/>
              <w:autoSpaceDE/>
              <w:autoSpaceDN/>
              <w:adjustRightInd/>
              <w:spacing w:before="60" w:after="60"/>
              <w:ind w:left="170"/>
              <w:contextualSpacing/>
              <w:textAlignment w:val="auto"/>
              <w:rPr>
                <w:rFonts w:cstheme="minorHAnsi"/>
                <w:szCs w:val="22"/>
                <w:lang w:val="en-GB"/>
              </w:rPr>
            </w:pPr>
          </w:p>
        </w:tc>
        <w:tc>
          <w:tcPr>
            <w:tcW w:w="9067" w:type="dxa"/>
          </w:tcPr>
          <w:p w14:paraId="5970BFE7" w14:textId="77777777" w:rsidR="00DF3FE6" w:rsidRPr="00DF3FE6" w:rsidRDefault="00DF3FE6" w:rsidP="00DF3FE6">
            <w:pPr>
              <w:spacing w:before="60" w:after="60"/>
              <w:rPr>
                <w:rFonts w:cstheme="minorHAnsi"/>
                <w:szCs w:val="22"/>
                <w:lang w:val="en-GB"/>
              </w:rPr>
            </w:pPr>
            <w:r w:rsidRPr="00DF3FE6">
              <w:rPr>
                <w:rFonts w:cstheme="minorHAnsi"/>
                <w:szCs w:val="22"/>
                <w:lang w:val="en-GB"/>
              </w:rPr>
              <w:t>Review of documents and electronic working methods available</w:t>
            </w:r>
          </w:p>
        </w:tc>
      </w:tr>
      <w:tr w:rsidR="00DF3FE6" w:rsidRPr="00152BE8" w14:paraId="6927C6EB" w14:textId="77777777" w:rsidTr="00AF15C8">
        <w:tc>
          <w:tcPr>
            <w:tcW w:w="1276" w:type="dxa"/>
          </w:tcPr>
          <w:p w14:paraId="0191F403" w14:textId="77777777" w:rsidR="00DF3FE6" w:rsidRPr="00DF3FE6" w:rsidRDefault="00DF3FE6" w:rsidP="00DF3FE6">
            <w:pPr>
              <w:numPr>
                <w:ilvl w:val="0"/>
                <w:numId w:val="22"/>
              </w:numPr>
              <w:overflowPunct/>
              <w:autoSpaceDE/>
              <w:autoSpaceDN/>
              <w:adjustRightInd/>
              <w:spacing w:before="60" w:after="60"/>
              <w:ind w:left="170"/>
              <w:contextualSpacing/>
              <w:textAlignment w:val="auto"/>
              <w:rPr>
                <w:rFonts w:cstheme="minorHAnsi"/>
                <w:szCs w:val="22"/>
                <w:lang w:val="en-GB"/>
              </w:rPr>
            </w:pPr>
          </w:p>
        </w:tc>
        <w:tc>
          <w:tcPr>
            <w:tcW w:w="9067" w:type="dxa"/>
          </w:tcPr>
          <w:p w14:paraId="574ABC54" w14:textId="77777777" w:rsidR="00DF3FE6" w:rsidRPr="00DF3FE6" w:rsidRDefault="00DF3FE6" w:rsidP="00DF3FE6">
            <w:pPr>
              <w:spacing w:before="60" w:after="60"/>
              <w:rPr>
                <w:rFonts w:cstheme="minorHAnsi"/>
                <w:szCs w:val="22"/>
                <w:lang w:val="en-GB"/>
              </w:rPr>
            </w:pPr>
            <w:r w:rsidRPr="00DF3FE6">
              <w:rPr>
                <w:rFonts w:cstheme="minorHAnsi"/>
                <w:szCs w:val="22"/>
                <w:lang w:val="en-GB"/>
              </w:rPr>
              <w:t>Results from the last ITU-T SG3 meeting (Geneva, 10 November 2023)</w:t>
            </w:r>
          </w:p>
        </w:tc>
      </w:tr>
      <w:tr w:rsidR="00DF3FE6" w:rsidRPr="00152BE8" w14:paraId="2B39773E" w14:textId="77777777" w:rsidTr="00AF15C8">
        <w:tc>
          <w:tcPr>
            <w:tcW w:w="1276" w:type="dxa"/>
          </w:tcPr>
          <w:p w14:paraId="360719F6" w14:textId="77777777" w:rsidR="00DF3FE6" w:rsidRPr="00DF3FE6" w:rsidRDefault="00DF3FE6" w:rsidP="00DF3FE6">
            <w:pPr>
              <w:spacing w:before="100"/>
              <w:jc w:val="right"/>
              <w:rPr>
                <w:lang w:val="en-GB"/>
              </w:rPr>
            </w:pPr>
            <w:r w:rsidRPr="00DF3FE6">
              <w:rPr>
                <w:lang w:val="en-GB"/>
              </w:rPr>
              <w:t>4.1</w:t>
            </w:r>
          </w:p>
        </w:tc>
        <w:tc>
          <w:tcPr>
            <w:tcW w:w="9067" w:type="dxa"/>
          </w:tcPr>
          <w:p w14:paraId="497BBE1F" w14:textId="77777777" w:rsidR="00DF3FE6" w:rsidRPr="00DF3FE6" w:rsidRDefault="00DF3FE6" w:rsidP="00DF3FE6">
            <w:pPr>
              <w:spacing w:before="60" w:after="60"/>
              <w:rPr>
                <w:rFonts w:cstheme="minorHAnsi"/>
                <w:szCs w:val="22"/>
                <w:lang w:val="en-GB"/>
              </w:rPr>
            </w:pPr>
            <w:r w:rsidRPr="00DF3FE6">
              <w:rPr>
                <w:rFonts w:cstheme="minorHAnsi"/>
                <w:szCs w:val="22"/>
                <w:lang w:val="en-GB"/>
              </w:rPr>
              <w:t>Approval of SG3 Plenary Report</w:t>
            </w:r>
          </w:p>
        </w:tc>
      </w:tr>
      <w:tr w:rsidR="00DF3FE6" w:rsidRPr="00152BE8" w14:paraId="28912F99" w14:textId="77777777" w:rsidTr="00AF15C8">
        <w:tc>
          <w:tcPr>
            <w:tcW w:w="1276" w:type="dxa"/>
          </w:tcPr>
          <w:p w14:paraId="56A0400B" w14:textId="77777777" w:rsidR="00DF3FE6" w:rsidRPr="00DF3FE6" w:rsidRDefault="00DF3FE6" w:rsidP="00DF3FE6">
            <w:pPr>
              <w:numPr>
                <w:ilvl w:val="0"/>
                <w:numId w:val="22"/>
              </w:numPr>
              <w:overflowPunct/>
              <w:autoSpaceDE/>
              <w:autoSpaceDN/>
              <w:adjustRightInd/>
              <w:spacing w:before="60" w:after="60"/>
              <w:ind w:left="170"/>
              <w:contextualSpacing/>
              <w:textAlignment w:val="auto"/>
              <w:rPr>
                <w:rFonts w:cstheme="minorHAnsi"/>
                <w:szCs w:val="22"/>
                <w:lang w:val="en-GB"/>
              </w:rPr>
            </w:pPr>
          </w:p>
        </w:tc>
        <w:tc>
          <w:tcPr>
            <w:tcW w:w="9067" w:type="dxa"/>
          </w:tcPr>
          <w:p w14:paraId="5CC5BA84" w14:textId="77777777" w:rsidR="00DF3FE6" w:rsidRPr="00DF3FE6" w:rsidRDefault="00DF3FE6" w:rsidP="00DF3FE6">
            <w:pPr>
              <w:spacing w:before="60" w:after="60"/>
              <w:rPr>
                <w:rFonts w:cstheme="minorHAnsi"/>
                <w:szCs w:val="22"/>
                <w:lang w:val="en-GB"/>
              </w:rPr>
            </w:pPr>
            <w:r w:rsidRPr="00DF3FE6">
              <w:rPr>
                <w:rFonts w:cstheme="minorHAnsi"/>
                <w:szCs w:val="22"/>
                <w:lang w:val="en-GB"/>
              </w:rPr>
              <w:t>Progress reports on the work of the regional groups of ITU-T Study Group 3</w:t>
            </w:r>
          </w:p>
        </w:tc>
      </w:tr>
      <w:tr w:rsidR="00DF3FE6" w:rsidRPr="00152BE8" w14:paraId="0D194B37" w14:textId="77777777" w:rsidTr="00AF15C8">
        <w:tc>
          <w:tcPr>
            <w:tcW w:w="1276" w:type="dxa"/>
          </w:tcPr>
          <w:p w14:paraId="64DBCBA9" w14:textId="77777777" w:rsidR="00DF3FE6" w:rsidRPr="00DF3FE6" w:rsidRDefault="00DF3FE6" w:rsidP="00DF3FE6">
            <w:pPr>
              <w:numPr>
                <w:ilvl w:val="0"/>
                <w:numId w:val="22"/>
              </w:numPr>
              <w:overflowPunct/>
              <w:autoSpaceDE/>
              <w:autoSpaceDN/>
              <w:adjustRightInd/>
              <w:spacing w:before="60" w:after="60"/>
              <w:ind w:left="170"/>
              <w:contextualSpacing/>
              <w:textAlignment w:val="auto"/>
              <w:rPr>
                <w:rFonts w:cstheme="minorHAnsi"/>
                <w:szCs w:val="22"/>
                <w:lang w:val="en-GB"/>
              </w:rPr>
            </w:pPr>
          </w:p>
        </w:tc>
        <w:tc>
          <w:tcPr>
            <w:tcW w:w="9067" w:type="dxa"/>
          </w:tcPr>
          <w:p w14:paraId="5F20EC62" w14:textId="77777777" w:rsidR="00DF3FE6" w:rsidRPr="00DF3FE6" w:rsidRDefault="00DF3FE6" w:rsidP="00DF3FE6">
            <w:pPr>
              <w:spacing w:before="60" w:after="60"/>
              <w:rPr>
                <w:rFonts w:cstheme="minorHAnsi"/>
                <w:szCs w:val="22"/>
                <w:lang w:val="en-GB"/>
              </w:rPr>
            </w:pPr>
            <w:r w:rsidRPr="00DF3FE6">
              <w:rPr>
                <w:rFonts w:cstheme="minorHAnsi"/>
                <w:szCs w:val="22"/>
                <w:lang w:val="en-GB"/>
              </w:rPr>
              <w:t>Progress reports on the work of the focus groups of ITU-T Study Group 3</w:t>
            </w:r>
          </w:p>
        </w:tc>
      </w:tr>
      <w:tr w:rsidR="00DF3FE6" w:rsidRPr="00152BE8" w14:paraId="5C02FE6B" w14:textId="77777777" w:rsidTr="00AF15C8">
        <w:tc>
          <w:tcPr>
            <w:tcW w:w="1276" w:type="dxa"/>
          </w:tcPr>
          <w:p w14:paraId="1E6727C4" w14:textId="77777777" w:rsidR="00DF3FE6" w:rsidRPr="00DF3FE6" w:rsidRDefault="00DF3FE6" w:rsidP="00DF3FE6">
            <w:pPr>
              <w:numPr>
                <w:ilvl w:val="0"/>
                <w:numId w:val="22"/>
              </w:numPr>
              <w:overflowPunct/>
              <w:autoSpaceDE/>
              <w:autoSpaceDN/>
              <w:adjustRightInd/>
              <w:spacing w:before="60" w:after="60"/>
              <w:ind w:left="170"/>
              <w:contextualSpacing/>
              <w:textAlignment w:val="auto"/>
              <w:rPr>
                <w:rFonts w:cstheme="minorHAnsi"/>
                <w:szCs w:val="22"/>
                <w:lang w:val="en-GB"/>
              </w:rPr>
            </w:pPr>
          </w:p>
        </w:tc>
        <w:tc>
          <w:tcPr>
            <w:tcW w:w="9067" w:type="dxa"/>
          </w:tcPr>
          <w:p w14:paraId="766D592D" w14:textId="77777777" w:rsidR="00DF3FE6" w:rsidRPr="00DF3FE6" w:rsidRDefault="00DF3FE6" w:rsidP="00DF3FE6">
            <w:pPr>
              <w:spacing w:before="60" w:after="60"/>
              <w:rPr>
                <w:rFonts w:cstheme="minorHAnsi"/>
                <w:szCs w:val="22"/>
                <w:lang w:val="en-GB"/>
              </w:rPr>
            </w:pPr>
            <w:r w:rsidRPr="00DF3FE6">
              <w:rPr>
                <w:rFonts w:cstheme="minorHAnsi"/>
                <w:szCs w:val="22"/>
                <w:lang w:val="en-GB"/>
              </w:rPr>
              <w:t>Results of the work of ITU-T SG3 Rapporteur Group Meetings and follow-up</w:t>
            </w:r>
          </w:p>
        </w:tc>
      </w:tr>
      <w:tr w:rsidR="00DF3FE6" w:rsidRPr="00152BE8" w14:paraId="0EEFD611" w14:textId="77777777" w:rsidTr="00AF15C8">
        <w:tc>
          <w:tcPr>
            <w:tcW w:w="1276" w:type="dxa"/>
          </w:tcPr>
          <w:p w14:paraId="79E73E70" w14:textId="77777777" w:rsidR="00DF3FE6" w:rsidRPr="00DF3FE6" w:rsidRDefault="00DF3FE6" w:rsidP="00DF3FE6">
            <w:pPr>
              <w:spacing w:before="100"/>
              <w:jc w:val="right"/>
              <w:rPr>
                <w:lang w:val="en-GB"/>
              </w:rPr>
            </w:pPr>
            <w:r w:rsidRPr="00DF3FE6">
              <w:rPr>
                <w:lang w:val="en-GB"/>
              </w:rPr>
              <w:t>7.1</w:t>
            </w:r>
          </w:p>
        </w:tc>
        <w:tc>
          <w:tcPr>
            <w:tcW w:w="9067" w:type="dxa"/>
          </w:tcPr>
          <w:p w14:paraId="37533A49" w14:textId="77777777" w:rsidR="00DF3FE6" w:rsidRPr="00DF3FE6" w:rsidRDefault="00DF3FE6" w:rsidP="00DF3FE6">
            <w:pPr>
              <w:spacing w:before="60" w:after="60"/>
              <w:rPr>
                <w:rFonts w:cstheme="minorHAnsi"/>
                <w:szCs w:val="22"/>
                <w:lang w:val="en-GB"/>
              </w:rPr>
            </w:pPr>
            <w:r w:rsidRPr="00DF3FE6">
              <w:rPr>
                <w:rFonts w:cstheme="minorHAnsi"/>
                <w:szCs w:val="22"/>
                <w:lang w:val="en-GB"/>
              </w:rPr>
              <w:t>Reports of the meetings of Questions</w:t>
            </w:r>
          </w:p>
        </w:tc>
      </w:tr>
      <w:tr w:rsidR="00DF3FE6" w:rsidRPr="00152BE8" w14:paraId="5FCE185D" w14:textId="77777777" w:rsidTr="00AF15C8">
        <w:tc>
          <w:tcPr>
            <w:tcW w:w="1276" w:type="dxa"/>
          </w:tcPr>
          <w:p w14:paraId="21F411F6" w14:textId="77777777" w:rsidR="00DF3FE6" w:rsidRPr="00DF3FE6" w:rsidRDefault="00DF3FE6" w:rsidP="00DF3FE6">
            <w:pPr>
              <w:numPr>
                <w:ilvl w:val="0"/>
                <w:numId w:val="22"/>
              </w:numPr>
              <w:overflowPunct/>
              <w:autoSpaceDE/>
              <w:autoSpaceDN/>
              <w:adjustRightInd/>
              <w:spacing w:before="60" w:after="60"/>
              <w:ind w:left="170"/>
              <w:contextualSpacing/>
              <w:textAlignment w:val="auto"/>
              <w:rPr>
                <w:rFonts w:cstheme="minorHAnsi"/>
                <w:szCs w:val="22"/>
                <w:lang w:val="en-GB"/>
              </w:rPr>
            </w:pPr>
          </w:p>
        </w:tc>
        <w:tc>
          <w:tcPr>
            <w:tcW w:w="9067" w:type="dxa"/>
          </w:tcPr>
          <w:p w14:paraId="2B61BE4B" w14:textId="77777777" w:rsidR="00DF3FE6" w:rsidRPr="00DF3FE6" w:rsidRDefault="00DF3FE6" w:rsidP="00DF3FE6">
            <w:pPr>
              <w:spacing w:before="60" w:after="60"/>
              <w:rPr>
                <w:rFonts w:cstheme="minorHAnsi"/>
                <w:szCs w:val="22"/>
                <w:lang w:val="en-GB"/>
              </w:rPr>
            </w:pPr>
            <w:r w:rsidRPr="00DF3FE6">
              <w:rPr>
                <w:rFonts w:cstheme="minorHAnsi"/>
                <w:szCs w:val="22"/>
                <w:lang w:val="en-GB"/>
              </w:rPr>
              <w:t>Approval of Recommendations under TAP</w:t>
            </w:r>
          </w:p>
        </w:tc>
      </w:tr>
      <w:tr w:rsidR="00DF3FE6" w:rsidRPr="00152BE8" w14:paraId="6D474041" w14:textId="77777777" w:rsidTr="00AF15C8">
        <w:tc>
          <w:tcPr>
            <w:tcW w:w="1276" w:type="dxa"/>
          </w:tcPr>
          <w:p w14:paraId="00898ED1" w14:textId="77777777" w:rsidR="00DF3FE6" w:rsidRPr="00DF3FE6" w:rsidRDefault="00DF3FE6" w:rsidP="00DF3FE6">
            <w:pPr>
              <w:numPr>
                <w:ilvl w:val="0"/>
                <w:numId w:val="22"/>
              </w:numPr>
              <w:overflowPunct/>
              <w:autoSpaceDE/>
              <w:autoSpaceDN/>
              <w:adjustRightInd/>
              <w:spacing w:before="60" w:after="60"/>
              <w:ind w:left="170"/>
              <w:contextualSpacing/>
              <w:textAlignment w:val="auto"/>
              <w:rPr>
                <w:rFonts w:cstheme="minorHAnsi"/>
                <w:szCs w:val="22"/>
                <w:lang w:val="en-GB"/>
              </w:rPr>
            </w:pPr>
          </w:p>
        </w:tc>
        <w:tc>
          <w:tcPr>
            <w:tcW w:w="9067" w:type="dxa"/>
          </w:tcPr>
          <w:p w14:paraId="38389209" w14:textId="77777777" w:rsidR="00DF3FE6" w:rsidRPr="00DF3FE6" w:rsidRDefault="00DF3FE6" w:rsidP="00DF3FE6">
            <w:pPr>
              <w:spacing w:before="60" w:after="60"/>
              <w:rPr>
                <w:rFonts w:cstheme="minorHAnsi"/>
                <w:szCs w:val="22"/>
                <w:lang w:val="en-GB"/>
              </w:rPr>
            </w:pPr>
            <w:r w:rsidRPr="00DF3FE6">
              <w:rPr>
                <w:rFonts w:cstheme="minorHAnsi"/>
                <w:szCs w:val="22"/>
                <w:lang w:val="en-GB"/>
              </w:rPr>
              <w:t>Determination of Recommendations under TAP</w:t>
            </w:r>
          </w:p>
        </w:tc>
      </w:tr>
      <w:tr w:rsidR="00DF3FE6" w:rsidRPr="00152BE8" w14:paraId="41009ECE" w14:textId="77777777" w:rsidTr="00AF15C8">
        <w:tc>
          <w:tcPr>
            <w:tcW w:w="1276" w:type="dxa"/>
          </w:tcPr>
          <w:p w14:paraId="6178F2E0" w14:textId="77777777" w:rsidR="00DF3FE6" w:rsidRPr="00DF3FE6" w:rsidRDefault="00DF3FE6" w:rsidP="00DF3FE6">
            <w:pPr>
              <w:numPr>
                <w:ilvl w:val="0"/>
                <w:numId w:val="22"/>
              </w:numPr>
              <w:overflowPunct/>
              <w:autoSpaceDE/>
              <w:autoSpaceDN/>
              <w:adjustRightInd/>
              <w:spacing w:before="60" w:after="60"/>
              <w:ind w:left="170"/>
              <w:contextualSpacing/>
              <w:textAlignment w:val="auto"/>
              <w:rPr>
                <w:rFonts w:cstheme="minorHAnsi"/>
                <w:szCs w:val="22"/>
                <w:lang w:val="en-GB"/>
              </w:rPr>
            </w:pPr>
          </w:p>
        </w:tc>
        <w:tc>
          <w:tcPr>
            <w:tcW w:w="9067" w:type="dxa"/>
          </w:tcPr>
          <w:p w14:paraId="780A5F8D" w14:textId="77777777" w:rsidR="00DF3FE6" w:rsidRPr="00DF3FE6" w:rsidRDefault="00DF3FE6" w:rsidP="00DF3FE6">
            <w:pPr>
              <w:spacing w:before="60" w:after="60"/>
              <w:rPr>
                <w:rFonts w:cstheme="minorHAnsi"/>
                <w:szCs w:val="22"/>
                <w:lang w:val="en-GB"/>
              </w:rPr>
            </w:pPr>
            <w:r w:rsidRPr="00DF3FE6">
              <w:rPr>
                <w:rFonts w:cstheme="minorHAnsi"/>
                <w:szCs w:val="22"/>
                <w:lang w:val="en-GB"/>
              </w:rPr>
              <w:t>Deletion or renumbering of Recommendations</w:t>
            </w:r>
          </w:p>
        </w:tc>
      </w:tr>
      <w:tr w:rsidR="00DF3FE6" w:rsidRPr="00152BE8" w14:paraId="46211A86" w14:textId="77777777" w:rsidTr="00AF15C8">
        <w:tc>
          <w:tcPr>
            <w:tcW w:w="1276" w:type="dxa"/>
          </w:tcPr>
          <w:p w14:paraId="4FD924F8" w14:textId="77777777" w:rsidR="00DF3FE6" w:rsidRPr="00DF3FE6" w:rsidRDefault="00DF3FE6" w:rsidP="00DF3FE6">
            <w:pPr>
              <w:numPr>
                <w:ilvl w:val="0"/>
                <w:numId w:val="22"/>
              </w:numPr>
              <w:overflowPunct/>
              <w:autoSpaceDE/>
              <w:autoSpaceDN/>
              <w:adjustRightInd/>
              <w:spacing w:before="60" w:after="60"/>
              <w:ind w:left="170"/>
              <w:contextualSpacing/>
              <w:textAlignment w:val="auto"/>
              <w:rPr>
                <w:rFonts w:cstheme="minorHAnsi"/>
                <w:szCs w:val="22"/>
                <w:lang w:val="en-GB"/>
              </w:rPr>
            </w:pPr>
          </w:p>
        </w:tc>
        <w:tc>
          <w:tcPr>
            <w:tcW w:w="9067" w:type="dxa"/>
          </w:tcPr>
          <w:p w14:paraId="586C19A8" w14:textId="77777777" w:rsidR="00DF3FE6" w:rsidRPr="00DF3FE6" w:rsidRDefault="00DF3FE6" w:rsidP="00DF3FE6">
            <w:pPr>
              <w:spacing w:before="60" w:after="60"/>
              <w:rPr>
                <w:rFonts w:cstheme="minorHAnsi"/>
                <w:szCs w:val="22"/>
                <w:lang w:val="en-GB"/>
              </w:rPr>
            </w:pPr>
            <w:r w:rsidRPr="00DF3FE6">
              <w:rPr>
                <w:rFonts w:cstheme="minorHAnsi"/>
                <w:szCs w:val="22"/>
                <w:lang w:val="en-GB"/>
              </w:rPr>
              <w:t>Agreement or deletion of Supplements</w:t>
            </w:r>
          </w:p>
        </w:tc>
      </w:tr>
      <w:tr w:rsidR="00DF3FE6" w:rsidRPr="00152BE8" w14:paraId="44085B61" w14:textId="77777777" w:rsidTr="00AF15C8">
        <w:tc>
          <w:tcPr>
            <w:tcW w:w="1276" w:type="dxa"/>
          </w:tcPr>
          <w:p w14:paraId="7F034E02" w14:textId="77777777" w:rsidR="00DF3FE6" w:rsidRPr="00DF3FE6" w:rsidRDefault="00DF3FE6" w:rsidP="00DF3FE6">
            <w:pPr>
              <w:numPr>
                <w:ilvl w:val="0"/>
                <w:numId w:val="22"/>
              </w:numPr>
              <w:overflowPunct/>
              <w:autoSpaceDE/>
              <w:autoSpaceDN/>
              <w:adjustRightInd/>
              <w:spacing w:before="60" w:after="60"/>
              <w:ind w:left="170"/>
              <w:contextualSpacing/>
              <w:textAlignment w:val="auto"/>
              <w:rPr>
                <w:rFonts w:cstheme="minorHAnsi"/>
                <w:szCs w:val="22"/>
                <w:lang w:val="en-GB"/>
              </w:rPr>
            </w:pPr>
          </w:p>
        </w:tc>
        <w:tc>
          <w:tcPr>
            <w:tcW w:w="9067" w:type="dxa"/>
          </w:tcPr>
          <w:p w14:paraId="3CD49FEF" w14:textId="77777777" w:rsidR="00DF3FE6" w:rsidRPr="00DF3FE6" w:rsidRDefault="00DF3FE6" w:rsidP="00DF3FE6">
            <w:pPr>
              <w:spacing w:before="60" w:after="60"/>
              <w:rPr>
                <w:rFonts w:cstheme="minorHAnsi"/>
                <w:szCs w:val="22"/>
                <w:lang w:val="en-GB"/>
              </w:rPr>
            </w:pPr>
            <w:r w:rsidRPr="00DF3FE6">
              <w:rPr>
                <w:rFonts w:cstheme="minorHAnsi"/>
                <w:szCs w:val="22"/>
                <w:lang w:val="en-GB"/>
              </w:rPr>
              <w:t>Agreement on new work items</w:t>
            </w:r>
          </w:p>
        </w:tc>
      </w:tr>
      <w:tr w:rsidR="00DF3FE6" w:rsidRPr="00152BE8" w14:paraId="7665BE71" w14:textId="77777777" w:rsidTr="00AF15C8">
        <w:tc>
          <w:tcPr>
            <w:tcW w:w="1276" w:type="dxa"/>
          </w:tcPr>
          <w:p w14:paraId="0FA683FD" w14:textId="77777777" w:rsidR="00DF3FE6" w:rsidRPr="00DF3FE6" w:rsidRDefault="00DF3FE6" w:rsidP="00DF3FE6">
            <w:pPr>
              <w:numPr>
                <w:ilvl w:val="0"/>
                <w:numId w:val="22"/>
              </w:numPr>
              <w:overflowPunct/>
              <w:autoSpaceDE/>
              <w:autoSpaceDN/>
              <w:adjustRightInd/>
              <w:spacing w:before="60" w:after="60"/>
              <w:ind w:left="170"/>
              <w:contextualSpacing/>
              <w:textAlignment w:val="auto"/>
              <w:rPr>
                <w:rFonts w:cstheme="minorHAnsi"/>
                <w:szCs w:val="22"/>
                <w:lang w:val="en-GB"/>
              </w:rPr>
            </w:pPr>
          </w:p>
        </w:tc>
        <w:tc>
          <w:tcPr>
            <w:tcW w:w="9067" w:type="dxa"/>
          </w:tcPr>
          <w:p w14:paraId="02223C08" w14:textId="77777777" w:rsidR="00DF3FE6" w:rsidRPr="00DF3FE6" w:rsidRDefault="00DF3FE6" w:rsidP="00DF3FE6">
            <w:pPr>
              <w:spacing w:before="60" w:after="60"/>
              <w:rPr>
                <w:rFonts w:cstheme="minorHAnsi"/>
                <w:szCs w:val="22"/>
                <w:lang w:val="en-GB"/>
              </w:rPr>
            </w:pPr>
            <w:r w:rsidRPr="00DF3FE6">
              <w:rPr>
                <w:rFonts w:cstheme="minorHAnsi"/>
                <w:szCs w:val="22"/>
                <w:lang w:val="en-GB"/>
              </w:rPr>
              <w:t>Agreement or deletion of other texts</w:t>
            </w:r>
          </w:p>
        </w:tc>
      </w:tr>
      <w:tr w:rsidR="00DF3FE6" w:rsidRPr="00152BE8" w14:paraId="4EBD3075" w14:textId="77777777" w:rsidTr="00AF15C8">
        <w:tc>
          <w:tcPr>
            <w:tcW w:w="1276" w:type="dxa"/>
          </w:tcPr>
          <w:p w14:paraId="3847F674" w14:textId="77777777" w:rsidR="00DF3FE6" w:rsidRPr="00DF3FE6" w:rsidRDefault="00DF3FE6" w:rsidP="00DF3FE6">
            <w:pPr>
              <w:numPr>
                <w:ilvl w:val="0"/>
                <w:numId w:val="22"/>
              </w:numPr>
              <w:overflowPunct/>
              <w:autoSpaceDE/>
              <w:autoSpaceDN/>
              <w:adjustRightInd/>
              <w:spacing w:before="60" w:after="60"/>
              <w:ind w:left="170"/>
              <w:contextualSpacing/>
              <w:textAlignment w:val="auto"/>
              <w:rPr>
                <w:rFonts w:cstheme="minorHAnsi"/>
                <w:szCs w:val="22"/>
                <w:lang w:val="en-GB"/>
              </w:rPr>
            </w:pPr>
          </w:p>
        </w:tc>
        <w:tc>
          <w:tcPr>
            <w:tcW w:w="9067" w:type="dxa"/>
          </w:tcPr>
          <w:p w14:paraId="3BC6A538" w14:textId="77777777" w:rsidR="00DF3FE6" w:rsidRPr="00DF3FE6" w:rsidRDefault="00DF3FE6" w:rsidP="00DF3FE6">
            <w:pPr>
              <w:spacing w:before="60" w:after="60"/>
              <w:rPr>
                <w:rFonts w:cstheme="minorHAnsi"/>
                <w:szCs w:val="22"/>
                <w:lang w:val="en-GB"/>
              </w:rPr>
            </w:pPr>
            <w:r w:rsidRPr="00DF3FE6">
              <w:rPr>
                <w:rFonts w:cstheme="minorHAnsi"/>
                <w:szCs w:val="22"/>
                <w:lang w:val="en-GB"/>
              </w:rPr>
              <w:t>Agreement of outgoing Liaison Statements</w:t>
            </w:r>
          </w:p>
        </w:tc>
      </w:tr>
      <w:tr w:rsidR="00DF3FE6" w:rsidRPr="00152BE8" w14:paraId="7C8A32F6" w14:textId="77777777" w:rsidTr="00AF15C8">
        <w:tc>
          <w:tcPr>
            <w:tcW w:w="1276" w:type="dxa"/>
          </w:tcPr>
          <w:p w14:paraId="4AF8CD8C" w14:textId="77777777" w:rsidR="00DF3FE6" w:rsidRPr="00DF3FE6" w:rsidRDefault="00DF3FE6" w:rsidP="00DF3FE6">
            <w:pPr>
              <w:numPr>
                <w:ilvl w:val="0"/>
                <w:numId w:val="22"/>
              </w:numPr>
              <w:overflowPunct/>
              <w:autoSpaceDE/>
              <w:autoSpaceDN/>
              <w:adjustRightInd/>
              <w:spacing w:before="60" w:after="60"/>
              <w:ind w:left="170"/>
              <w:contextualSpacing/>
              <w:textAlignment w:val="auto"/>
              <w:rPr>
                <w:rFonts w:cstheme="minorHAnsi"/>
                <w:szCs w:val="22"/>
                <w:lang w:val="en-GB"/>
              </w:rPr>
            </w:pPr>
          </w:p>
        </w:tc>
        <w:tc>
          <w:tcPr>
            <w:tcW w:w="9067" w:type="dxa"/>
          </w:tcPr>
          <w:p w14:paraId="45F253EB" w14:textId="77777777" w:rsidR="00DF3FE6" w:rsidRPr="00DF3FE6" w:rsidRDefault="00DF3FE6" w:rsidP="00DF3FE6">
            <w:pPr>
              <w:spacing w:before="60" w:after="60"/>
              <w:rPr>
                <w:rFonts w:cstheme="minorHAnsi"/>
                <w:szCs w:val="22"/>
                <w:lang w:val="en-GB"/>
              </w:rPr>
            </w:pPr>
            <w:r w:rsidRPr="00DF3FE6">
              <w:rPr>
                <w:rFonts w:cstheme="minorHAnsi"/>
                <w:szCs w:val="22"/>
                <w:lang w:val="en-GB"/>
              </w:rPr>
              <w:t>Recommendation status and updated work programme</w:t>
            </w:r>
          </w:p>
        </w:tc>
      </w:tr>
      <w:tr w:rsidR="00DF3FE6" w:rsidRPr="00152BE8" w14:paraId="366E9676" w14:textId="77777777" w:rsidTr="00AF15C8">
        <w:tc>
          <w:tcPr>
            <w:tcW w:w="1276" w:type="dxa"/>
          </w:tcPr>
          <w:p w14:paraId="5CD20A57" w14:textId="77777777" w:rsidR="00DF3FE6" w:rsidRPr="00DF3FE6" w:rsidRDefault="00DF3FE6" w:rsidP="00DF3FE6">
            <w:pPr>
              <w:numPr>
                <w:ilvl w:val="0"/>
                <w:numId w:val="22"/>
              </w:numPr>
              <w:overflowPunct/>
              <w:autoSpaceDE/>
              <w:autoSpaceDN/>
              <w:adjustRightInd/>
              <w:spacing w:before="60" w:after="60"/>
              <w:ind w:left="170"/>
              <w:contextualSpacing/>
              <w:textAlignment w:val="auto"/>
              <w:rPr>
                <w:rFonts w:cstheme="minorHAnsi"/>
                <w:szCs w:val="22"/>
                <w:lang w:val="en-GB"/>
              </w:rPr>
            </w:pPr>
          </w:p>
        </w:tc>
        <w:tc>
          <w:tcPr>
            <w:tcW w:w="9067" w:type="dxa"/>
          </w:tcPr>
          <w:p w14:paraId="00E398EE" w14:textId="77777777" w:rsidR="00DF3FE6" w:rsidRPr="00DF3FE6" w:rsidRDefault="00DF3FE6" w:rsidP="00DF3FE6">
            <w:pPr>
              <w:spacing w:before="60" w:after="60"/>
              <w:rPr>
                <w:rFonts w:cstheme="minorHAnsi"/>
                <w:szCs w:val="22"/>
                <w:lang w:val="en-GB"/>
              </w:rPr>
            </w:pPr>
            <w:r w:rsidRPr="00DF3FE6">
              <w:rPr>
                <w:rFonts w:cstheme="minorHAnsi"/>
                <w:szCs w:val="22"/>
                <w:lang w:val="en-GB"/>
              </w:rPr>
              <w:t>Progress report of Correspondence Group on preparation for WTSA-24 (CG-SG3-WTSA-24prep)</w:t>
            </w:r>
          </w:p>
        </w:tc>
      </w:tr>
      <w:tr w:rsidR="00DF3FE6" w:rsidRPr="00152BE8" w14:paraId="3917A6EC" w14:textId="77777777" w:rsidTr="00AF15C8">
        <w:tc>
          <w:tcPr>
            <w:tcW w:w="1276" w:type="dxa"/>
          </w:tcPr>
          <w:p w14:paraId="4B8F08F4" w14:textId="77777777" w:rsidR="00DF3FE6" w:rsidRPr="00DF3FE6" w:rsidRDefault="00DF3FE6" w:rsidP="00DF3FE6">
            <w:pPr>
              <w:spacing w:before="100"/>
              <w:jc w:val="right"/>
              <w:rPr>
                <w:lang w:val="en-GB"/>
              </w:rPr>
            </w:pPr>
            <w:r w:rsidRPr="00DF3FE6">
              <w:rPr>
                <w:lang w:val="en-GB"/>
              </w:rPr>
              <w:t>16.1</w:t>
            </w:r>
          </w:p>
        </w:tc>
        <w:tc>
          <w:tcPr>
            <w:tcW w:w="9067" w:type="dxa"/>
          </w:tcPr>
          <w:p w14:paraId="49576702" w14:textId="77777777" w:rsidR="00DF3FE6" w:rsidRPr="00DF3FE6" w:rsidRDefault="00DF3FE6" w:rsidP="00DF3FE6">
            <w:pPr>
              <w:spacing w:before="60" w:after="60"/>
              <w:rPr>
                <w:rFonts w:cstheme="minorHAnsi"/>
                <w:szCs w:val="22"/>
                <w:lang w:val="en-GB"/>
              </w:rPr>
            </w:pPr>
            <w:r w:rsidRPr="00DF3FE6">
              <w:rPr>
                <w:rFonts w:cstheme="minorHAnsi"/>
                <w:szCs w:val="22"/>
                <w:lang w:val="en-GB"/>
              </w:rPr>
              <w:t>Review of contributions related to CG-SG3-WTSA-24prep</w:t>
            </w:r>
          </w:p>
        </w:tc>
      </w:tr>
      <w:tr w:rsidR="00DF3FE6" w:rsidRPr="00152BE8" w14:paraId="4FD4A538" w14:textId="77777777" w:rsidTr="00AF15C8">
        <w:tc>
          <w:tcPr>
            <w:tcW w:w="1276" w:type="dxa"/>
          </w:tcPr>
          <w:p w14:paraId="5B6B747D" w14:textId="77777777" w:rsidR="00DF3FE6" w:rsidRPr="00DF3FE6" w:rsidRDefault="00DF3FE6" w:rsidP="00DF3FE6">
            <w:pPr>
              <w:spacing w:before="100"/>
              <w:jc w:val="right"/>
              <w:rPr>
                <w:lang w:val="en-GB"/>
              </w:rPr>
            </w:pPr>
            <w:r w:rsidRPr="00DF3FE6">
              <w:rPr>
                <w:lang w:val="en-GB"/>
              </w:rPr>
              <w:t>16.2</w:t>
            </w:r>
          </w:p>
        </w:tc>
        <w:tc>
          <w:tcPr>
            <w:tcW w:w="9067" w:type="dxa"/>
          </w:tcPr>
          <w:p w14:paraId="4460C78F" w14:textId="77777777" w:rsidR="00DF3FE6" w:rsidRPr="00DF3FE6" w:rsidRDefault="00DF3FE6" w:rsidP="00DF3FE6">
            <w:pPr>
              <w:spacing w:before="60" w:after="60"/>
              <w:rPr>
                <w:rFonts w:cstheme="minorHAnsi"/>
                <w:szCs w:val="22"/>
                <w:lang w:val="en-GB"/>
              </w:rPr>
            </w:pPr>
            <w:r w:rsidRPr="00DF3FE6">
              <w:rPr>
                <w:rFonts w:cstheme="minorHAnsi"/>
                <w:szCs w:val="22"/>
                <w:lang w:val="en-GB"/>
              </w:rPr>
              <w:t>Adoption of SG3’s final input for WTSA-24</w:t>
            </w:r>
          </w:p>
        </w:tc>
      </w:tr>
      <w:tr w:rsidR="00DF3FE6" w:rsidRPr="00152BE8" w14:paraId="17D4FB6E" w14:textId="77777777" w:rsidTr="00AF15C8">
        <w:tc>
          <w:tcPr>
            <w:tcW w:w="1276" w:type="dxa"/>
          </w:tcPr>
          <w:p w14:paraId="2BD3413E" w14:textId="77777777" w:rsidR="00DF3FE6" w:rsidRPr="00DF3FE6" w:rsidRDefault="00DF3FE6" w:rsidP="00DF3FE6">
            <w:pPr>
              <w:numPr>
                <w:ilvl w:val="0"/>
                <w:numId w:val="22"/>
              </w:numPr>
              <w:overflowPunct/>
              <w:autoSpaceDE/>
              <w:autoSpaceDN/>
              <w:adjustRightInd/>
              <w:spacing w:before="60" w:after="60"/>
              <w:ind w:left="170"/>
              <w:contextualSpacing/>
              <w:textAlignment w:val="auto"/>
              <w:rPr>
                <w:rFonts w:cstheme="minorHAnsi"/>
                <w:szCs w:val="22"/>
                <w:lang w:val="en-GB"/>
              </w:rPr>
            </w:pPr>
          </w:p>
        </w:tc>
        <w:tc>
          <w:tcPr>
            <w:tcW w:w="9067" w:type="dxa"/>
          </w:tcPr>
          <w:p w14:paraId="627AB094" w14:textId="77777777" w:rsidR="00DF3FE6" w:rsidRPr="00DF3FE6" w:rsidRDefault="00DF3FE6" w:rsidP="00DF3FE6">
            <w:pPr>
              <w:spacing w:before="60" w:after="60"/>
              <w:rPr>
                <w:rFonts w:cstheme="minorHAnsi"/>
                <w:szCs w:val="22"/>
                <w:lang w:val="en-GB"/>
              </w:rPr>
            </w:pPr>
            <w:r w:rsidRPr="00DF3FE6">
              <w:rPr>
                <w:rFonts w:cstheme="minorHAnsi"/>
                <w:szCs w:val="22"/>
                <w:lang w:val="en-GB"/>
              </w:rPr>
              <w:t>Agreement on future activities (including workshops), and dates of future ITU-T Study Group 3 meetings</w:t>
            </w:r>
          </w:p>
        </w:tc>
      </w:tr>
      <w:tr w:rsidR="00DF3FE6" w:rsidRPr="00DF3FE6" w14:paraId="2FBC23F8" w14:textId="77777777" w:rsidTr="00AF15C8">
        <w:tc>
          <w:tcPr>
            <w:tcW w:w="1276" w:type="dxa"/>
          </w:tcPr>
          <w:p w14:paraId="60BE6062" w14:textId="77777777" w:rsidR="00DF3FE6" w:rsidRPr="00DF3FE6" w:rsidRDefault="00DF3FE6" w:rsidP="00DF3FE6">
            <w:pPr>
              <w:numPr>
                <w:ilvl w:val="0"/>
                <w:numId w:val="22"/>
              </w:numPr>
              <w:overflowPunct/>
              <w:autoSpaceDE/>
              <w:autoSpaceDN/>
              <w:adjustRightInd/>
              <w:spacing w:before="60" w:after="60"/>
              <w:ind w:left="170"/>
              <w:contextualSpacing/>
              <w:textAlignment w:val="auto"/>
              <w:rPr>
                <w:rFonts w:cstheme="minorHAnsi"/>
                <w:szCs w:val="22"/>
                <w:lang w:val="en-GB"/>
              </w:rPr>
            </w:pPr>
          </w:p>
        </w:tc>
        <w:tc>
          <w:tcPr>
            <w:tcW w:w="9067" w:type="dxa"/>
          </w:tcPr>
          <w:p w14:paraId="02847D00" w14:textId="77777777" w:rsidR="00DF3FE6" w:rsidRPr="00DF3FE6" w:rsidRDefault="00DF3FE6" w:rsidP="00DF3FE6">
            <w:pPr>
              <w:spacing w:before="60" w:after="60"/>
              <w:rPr>
                <w:rFonts w:cstheme="minorHAnsi"/>
                <w:szCs w:val="22"/>
                <w:lang w:val="en-GB"/>
              </w:rPr>
            </w:pPr>
            <w:r w:rsidRPr="00DF3FE6">
              <w:rPr>
                <w:rFonts w:cstheme="minorHAnsi"/>
                <w:szCs w:val="22"/>
                <w:lang w:val="en-GB"/>
              </w:rPr>
              <w:t>Other business</w:t>
            </w:r>
          </w:p>
        </w:tc>
      </w:tr>
      <w:tr w:rsidR="00DF3FE6" w:rsidRPr="00DF3FE6" w14:paraId="38E8E68F" w14:textId="77777777" w:rsidTr="00AF15C8">
        <w:tc>
          <w:tcPr>
            <w:tcW w:w="1276" w:type="dxa"/>
          </w:tcPr>
          <w:p w14:paraId="5FBCB90F" w14:textId="77777777" w:rsidR="00DF3FE6" w:rsidRPr="00DF3FE6" w:rsidRDefault="00DF3FE6" w:rsidP="00DF3FE6">
            <w:pPr>
              <w:numPr>
                <w:ilvl w:val="0"/>
                <w:numId w:val="22"/>
              </w:numPr>
              <w:overflowPunct/>
              <w:autoSpaceDE/>
              <w:autoSpaceDN/>
              <w:adjustRightInd/>
              <w:spacing w:before="60" w:after="60"/>
              <w:ind w:left="170"/>
              <w:contextualSpacing/>
              <w:textAlignment w:val="auto"/>
              <w:rPr>
                <w:rFonts w:cstheme="minorHAnsi"/>
                <w:szCs w:val="22"/>
                <w:lang w:val="en-GB"/>
              </w:rPr>
            </w:pPr>
          </w:p>
        </w:tc>
        <w:tc>
          <w:tcPr>
            <w:tcW w:w="9067" w:type="dxa"/>
          </w:tcPr>
          <w:p w14:paraId="66146EBB" w14:textId="77777777" w:rsidR="00DF3FE6" w:rsidRPr="00DF3FE6" w:rsidRDefault="00DF3FE6" w:rsidP="00DF3FE6">
            <w:pPr>
              <w:spacing w:before="60" w:after="60"/>
              <w:rPr>
                <w:rFonts w:cstheme="minorHAnsi"/>
                <w:szCs w:val="22"/>
                <w:lang w:val="en-GB"/>
              </w:rPr>
            </w:pPr>
            <w:r w:rsidRPr="00DF3FE6">
              <w:rPr>
                <w:rFonts w:cstheme="minorHAnsi"/>
                <w:szCs w:val="22"/>
                <w:lang w:val="en-GB"/>
              </w:rPr>
              <w:t>Closure of the meeting.</w:t>
            </w:r>
          </w:p>
        </w:tc>
      </w:tr>
    </w:tbl>
    <w:p w14:paraId="59E1C1A2" w14:textId="77777777" w:rsidR="00DF3FE6" w:rsidRPr="00DF3FE6" w:rsidRDefault="00DF3FE6" w:rsidP="00DF3FE6">
      <w:pPr>
        <w:tabs>
          <w:tab w:val="clear" w:pos="794"/>
          <w:tab w:val="clear" w:pos="1191"/>
          <w:tab w:val="clear" w:pos="1588"/>
          <w:tab w:val="clear" w:pos="1985"/>
        </w:tabs>
        <w:spacing w:before="280"/>
        <w:rPr>
          <w:szCs w:val="22"/>
          <w:lang w:val="en-GB"/>
        </w:rPr>
        <w:sectPr w:rsidR="00DF3FE6" w:rsidRPr="00DF3FE6" w:rsidSect="00DF3FE6">
          <w:headerReference w:type="even" r:id="rId34"/>
          <w:headerReference w:type="default" r:id="rId35"/>
          <w:footerReference w:type="first" r:id="rId36"/>
          <w:pgSz w:w="11907" w:h="16834" w:code="9"/>
          <w:pgMar w:top="1135" w:right="850" w:bottom="567" w:left="851" w:header="426" w:footer="567" w:gutter="0"/>
          <w:paperSrc w:first="7" w:other="7"/>
          <w:cols w:space="720"/>
          <w:titlePg/>
          <w:docGrid w:linePitch="299"/>
        </w:sectPr>
      </w:pPr>
    </w:p>
    <w:p w14:paraId="44CE3AD8" w14:textId="77777777" w:rsidR="00DF3FE6" w:rsidRPr="00DF3FE6" w:rsidRDefault="00DF3FE6" w:rsidP="00DF3FE6">
      <w:pPr>
        <w:keepNext/>
        <w:keepLines/>
        <w:spacing w:before="240" w:after="280"/>
        <w:jc w:val="center"/>
        <w:rPr>
          <w:b/>
          <w:szCs w:val="22"/>
          <w:lang w:val="en-GB"/>
        </w:rPr>
      </w:pPr>
      <w:r w:rsidRPr="00DF3FE6">
        <w:rPr>
          <w:b/>
          <w:szCs w:val="22"/>
          <w:lang w:val="en-GB"/>
        </w:rPr>
        <w:lastRenderedPageBreak/>
        <w:t>Draft time plan of ITU-T Study Group 3 meeting (Geneva, 9-18 July 2024)</w:t>
      </w:r>
    </w:p>
    <w:tbl>
      <w:tblPr>
        <w:tblW w:w="121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15"/>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tblGrid>
      <w:tr w:rsidR="00DF3FE6" w:rsidRPr="00DF3FE6" w14:paraId="7F497F9F" w14:textId="77777777" w:rsidTr="00AF15C8">
        <w:trPr>
          <w:trHeight w:val="270"/>
          <w:jc w:val="center"/>
        </w:trPr>
        <w:tc>
          <w:tcPr>
            <w:tcW w:w="1215" w:type="dxa"/>
            <w:vMerge w:val="restart"/>
            <w:tcBorders>
              <w:top w:val="nil"/>
              <w:left w:val="nil"/>
            </w:tcBorders>
            <w:shd w:val="clear" w:color="auto" w:fill="auto"/>
            <w:vAlign w:val="center"/>
          </w:tcPr>
          <w:p w14:paraId="36B445E3" w14:textId="77777777" w:rsidR="00DF3FE6" w:rsidRPr="00DF3FE6" w:rsidRDefault="00DF3FE6" w:rsidP="00DF3FE6">
            <w:pPr>
              <w:overflowPunct/>
              <w:autoSpaceDE/>
              <w:autoSpaceDN/>
              <w:adjustRightInd/>
              <w:spacing w:before="20" w:after="20"/>
              <w:jc w:val="center"/>
              <w:textAlignment w:val="auto"/>
              <w:rPr>
                <w:rFonts w:ascii="Calibri" w:eastAsia="Calibri" w:hAnsi="Calibri"/>
                <w:b/>
                <w:sz w:val="20"/>
                <w:lang w:val="en-GB" w:eastAsia="ja-JP"/>
              </w:rPr>
            </w:pPr>
          </w:p>
        </w:tc>
        <w:tc>
          <w:tcPr>
            <w:tcW w:w="2734" w:type="dxa"/>
            <w:gridSpan w:val="7"/>
            <w:vAlign w:val="center"/>
          </w:tcPr>
          <w:p w14:paraId="3CE9F200" w14:textId="77777777" w:rsidR="00DF3FE6" w:rsidRPr="00DF3FE6" w:rsidRDefault="00DF3FE6" w:rsidP="00DF3FE6">
            <w:pPr>
              <w:overflowPunct/>
              <w:autoSpaceDE/>
              <w:autoSpaceDN/>
              <w:adjustRightInd/>
              <w:spacing w:before="20" w:after="20"/>
              <w:jc w:val="center"/>
              <w:textAlignment w:val="auto"/>
              <w:rPr>
                <w:rFonts w:ascii="Calibri" w:eastAsia="Calibri" w:hAnsi="Calibri" w:cs="Calibri"/>
                <w:b/>
                <w:bCs/>
                <w:sz w:val="20"/>
                <w:lang w:val="en-GB" w:eastAsia="ja-JP"/>
              </w:rPr>
            </w:pPr>
            <w:r w:rsidRPr="00DF3FE6">
              <w:rPr>
                <w:rFonts w:ascii="Calibri" w:eastAsia="Calibri" w:hAnsi="Calibri" w:cs="Calibri"/>
                <w:b/>
                <w:bCs/>
                <w:sz w:val="20"/>
                <w:lang w:val="en-GB" w:eastAsia="ja-JP"/>
              </w:rPr>
              <w:t xml:space="preserve">Day 1: </w:t>
            </w:r>
          </w:p>
          <w:p w14:paraId="75F5D059"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r w:rsidRPr="00DF3FE6">
              <w:rPr>
                <w:rFonts w:ascii="Calibri" w:eastAsia="Calibri" w:hAnsi="Calibri" w:cs="Calibri"/>
                <w:b/>
                <w:bCs/>
                <w:sz w:val="20"/>
                <w:lang w:val="en-GB" w:eastAsia="ja-JP"/>
              </w:rPr>
              <w:t>Tuesday, 9 July 2024</w:t>
            </w:r>
          </w:p>
        </w:tc>
        <w:tc>
          <w:tcPr>
            <w:tcW w:w="2735" w:type="dxa"/>
            <w:gridSpan w:val="7"/>
            <w:vAlign w:val="center"/>
          </w:tcPr>
          <w:p w14:paraId="7246EB2D" w14:textId="77777777" w:rsidR="00DF3FE6" w:rsidRPr="00DF3FE6" w:rsidRDefault="00DF3FE6" w:rsidP="00DF3FE6">
            <w:pPr>
              <w:overflowPunct/>
              <w:autoSpaceDE/>
              <w:autoSpaceDN/>
              <w:adjustRightInd/>
              <w:spacing w:before="20" w:after="20"/>
              <w:jc w:val="center"/>
              <w:textAlignment w:val="auto"/>
              <w:rPr>
                <w:rFonts w:ascii="Calibri" w:eastAsia="Calibri" w:hAnsi="Calibri" w:cs="Calibri"/>
                <w:b/>
                <w:bCs/>
                <w:sz w:val="20"/>
                <w:lang w:val="en-GB" w:eastAsia="ja-JP"/>
              </w:rPr>
            </w:pPr>
            <w:r w:rsidRPr="00DF3FE6">
              <w:rPr>
                <w:rFonts w:ascii="Calibri" w:eastAsia="Calibri" w:hAnsi="Calibri" w:cs="Calibri"/>
                <w:b/>
                <w:bCs/>
                <w:sz w:val="20"/>
                <w:lang w:val="en-GB" w:eastAsia="ja-JP"/>
              </w:rPr>
              <w:t xml:space="preserve">Day 2: </w:t>
            </w:r>
          </w:p>
          <w:p w14:paraId="25B91F80"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r w:rsidRPr="00DF3FE6">
              <w:rPr>
                <w:rFonts w:ascii="Calibri" w:eastAsia="Calibri" w:hAnsi="Calibri" w:cs="Calibri"/>
                <w:b/>
                <w:bCs/>
                <w:sz w:val="20"/>
                <w:lang w:val="en-GB" w:eastAsia="ja-JP"/>
              </w:rPr>
              <w:t>Wednesday, 10 July 2024</w:t>
            </w:r>
          </w:p>
        </w:tc>
        <w:tc>
          <w:tcPr>
            <w:tcW w:w="2736" w:type="dxa"/>
            <w:gridSpan w:val="7"/>
            <w:vAlign w:val="center"/>
          </w:tcPr>
          <w:p w14:paraId="49FA389B" w14:textId="77777777" w:rsidR="00DF3FE6" w:rsidRPr="00DF3FE6" w:rsidRDefault="00DF3FE6" w:rsidP="00DF3FE6">
            <w:pPr>
              <w:overflowPunct/>
              <w:autoSpaceDE/>
              <w:autoSpaceDN/>
              <w:adjustRightInd/>
              <w:spacing w:before="20" w:after="20"/>
              <w:jc w:val="center"/>
              <w:textAlignment w:val="auto"/>
              <w:rPr>
                <w:rFonts w:ascii="Calibri" w:eastAsia="Calibri" w:hAnsi="Calibri" w:cs="Calibri"/>
                <w:b/>
                <w:bCs/>
                <w:sz w:val="20"/>
                <w:lang w:val="en-GB" w:eastAsia="ja-JP"/>
              </w:rPr>
            </w:pPr>
            <w:r w:rsidRPr="00DF3FE6">
              <w:rPr>
                <w:rFonts w:ascii="Calibri" w:eastAsia="Calibri" w:hAnsi="Calibri" w:cs="Calibri"/>
                <w:b/>
                <w:bCs/>
                <w:sz w:val="20"/>
                <w:lang w:val="en-GB" w:eastAsia="ja-JP"/>
              </w:rPr>
              <w:t xml:space="preserve">Day 3: </w:t>
            </w:r>
          </w:p>
          <w:p w14:paraId="1F5A7A9C"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r w:rsidRPr="00DF3FE6">
              <w:rPr>
                <w:rFonts w:ascii="Calibri" w:eastAsia="Calibri" w:hAnsi="Calibri" w:cs="Calibri"/>
                <w:b/>
                <w:bCs/>
                <w:sz w:val="20"/>
                <w:lang w:val="en-GB" w:eastAsia="ja-JP"/>
              </w:rPr>
              <w:t>Thursday, 11 July 2024</w:t>
            </w:r>
          </w:p>
        </w:tc>
        <w:tc>
          <w:tcPr>
            <w:tcW w:w="2736" w:type="dxa"/>
            <w:gridSpan w:val="7"/>
            <w:vAlign w:val="center"/>
          </w:tcPr>
          <w:p w14:paraId="6D1E8684" w14:textId="77777777" w:rsidR="00DF3FE6" w:rsidRPr="00DF3FE6" w:rsidRDefault="00DF3FE6" w:rsidP="00DF3FE6">
            <w:pPr>
              <w:overflowPunct/>
              <w:autoSpaceDE/>
              <w:autoSpaceDN/>
              <w:adjustRightInd/>
              <w:spacing w:before="20" w:after="20"/>
              <w:jc w:val="center"/>
              <w:textAlignment w:val="auto"/>
              <w:rPr>
                <w:rFonts w:ascii="Calibri" w:eastAsia="Calibri" w:hAnsi="Calibri" w:cs="Calibri"/>
                <w:b/>
                <w:bCs/>
                <w:sz w:val="20"/>
                <w:lang w:val="en-GB" w:eastAsia="ja-JP"/>
              </w:rPr>
            </w:pPr>
            <w:r w:rsidRPr="00DF3FE6">
              <w:rPr>
                <w:rFonts w:ascii="Calibri" w:eastAsia="Calibri" w:hAnsi="Calibri" w:cs="Calibri"/>
                <w:b/>
                <w:bCs/>
                <w:sz w:val="20"/>
                <w:lang w:val="en-GB" w:eastAsia="ja-JP"/>
              </w:rPr>
              <w:t xml:space="preserve">Day 4: </w:t>
            </w:r>
          </w:p>
          <w:p w14:paraId="471B599C"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r w:rsidRPr="00DF3FE6">
              <w:rPr>
                <w:rFonts w:ascii="Calibri" w:eastAsia="Calibri" w:hAnsi="Calibri" w:cs="Calibri"/>
                <w:b/>
                <w:bCs/>
                <w:sz w:val="20"/>
                <w:lang w:val="en-GB" w:eastAsia="ja-JP"/>
              </w:rPr>
              <w:t>Friday, 12 July 2024*</w:t>
            </w:r>
          </w:p>
        </w:tc>
      </w:tr>
      <w:tr w:rsidR="00DF3FE6" w:rsidRPr="00DF3FE6" w14:paraId="516FFC38" w14:textId="77777777" w:rsidTr="00AF15C8">
        <w:trPr>
          <w:trHeight w:val="270"/>
          <w:jc w:val="center"/>
        </w:trPr>
        <w:tc>
          <w:tcPr>
            <w:tcW w:w="1215" w:type="dxa"/>
            <w:vMerge/>
            <w:tcBorders>
              <w:left w:val="nil"/>
            </w:tcBorders>
            <w:shd w:val="clear" w:color="auto" w:fill="auto"/>
            <w:vAlign w:val="center"/>
          </w:tcPr>
          <w:p w14:paraId="41B201A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sz w:val="20"/>
                <w:lang w:val="en-GB" w:eastAsia="ja-JP"/>
              </w:rPr>
            </w:pPr>
          </w:p>
        </w:tc>
        <w:tc>
          <w:tcPr>
            <w:tcW w:w="390" w:type="dxa"/>
          </w:tcPr>
          <w:p w14:paraId="64F7410E"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r w:rsidRPr="00DF3FE6">
              <w:rPr>
                <w:rFonts w:ascii="Calibri" w:eastAsia="Calibri" w:hAnsi="Calibri"/>
                <w:sz w:val="20"/>
                <w:lang w:val="en-GB" w:eastAsia="ja-JP"/>
              </w:rPr>
              <w:t>0</w:t>
            </w:r>
          </w:p>
        </w:tc>
        <w:tc>
          <w:tcPr>
            <w:tcW w:w="390" w:type="dxa"/>
            <w:shd w:val="clear" w:color="auto" w:fill="auto"/>
            <w:vAlign w:val="center"/>
          </w:tcPr>
          <w:p w14:paraId="7C87B5E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1</w:t>
            </w:r>
          </w:p>
        </w:tc>
        <w:tc>
          <w:tcPr>
            <w:tcW w:w="391" w:type="dxa"/>
            <w:shd w:val="clear" w:color="auto" w:fill="auto"/>
            <w:vAlign w:val="center"/>
          </w:tcPr>
          <w:p w14:paraId="7D5AA733"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2</w:t>
            </w:r>
          </w:p>
        </w:tc>
        <w:tc>
          <w:tcPr>
            <w:tcW w:w="391" w:type="dxa"/>
          </w:tcPr>
          <w:p w14:paraId="19CD3D9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noProof/>
                <w:sz w:val="20"/>
                <w:lang w:val="en-US"/>
              </w:rPr>
              <w:drawing>
                <wp:inline distT="0" distB="0" distL="0" distR="0" wp14:anchorId="6968F0EC" wp14:editId="79EF8F6F">
                  <wp:extent cx="152400" cy="145415"/>
                  <wp:effectExtent l="0" t="0" r="0" b="6985"/>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37"/>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71C0E9F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3</w:t>
            </w:r>
          </w:p>
        </w:tc>
        <w:tc>
          <w:tcPr>
            <w:tcW w:w="391" w:type="dxa"/>
            <w:shd w:val="clear" w:color="auto" w:fill="auto"/>
            <w:vAlign w:val="center"/>
          </w:tcPr>
          <w:p w14:paraId="10DCFC0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4</w:t>
            </w:r>
          </w:p>
        </w:tc>
        <w:tc>
          <w:tcPr>
            <w:tcW w:w="390" w:type="dxa"/>
          </w:tcPr>
          <w:p w14:paraId="08BD7B14"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r w:rsidRPr="00DF3FE6">
              <w:rPr>
                <w:rFonts w:ascii="Calibri" w:eastAsia="Calibri" w:hAnsi="Calibri"/>
                <w:sz w:val="20"/>
                <w:lang w:val="en-GB" w:eastAsia="ja-JP"/>
              </w:rPr>
              <w:t>5</w:t>
            </w:r>
          </w:p>
        </w:tc>
        <w:tc>
          <w:tcPr>
            <w:tcW w:w="390" w:type="dxa"/>
          </w:tcPr>
          <w:p w14:paraId="68275C45"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r w:rsidRPr="00DF3FE6">
              <w:rPr>
                <w:rFonts w:ascii="Calibri" w:eastAsia="Calibri" w:hAnsi="Calibri"/>
                <w:sz w:val="20"/>
                <w:lang w:val="en-GB" w:eastAsia="ja-JP"/>
              </w:rPr>
              <w:t>0</w:t>
            </w:r>
          </w:p>
        </w:tc>
        <w:tc>
          <w:tcPr>
            <w:tcW w:w="390" w:type="dxa"/>
            <w:shd w:val="clear" w:color="auto" w:fill="auto"/>
            <w:vAlign w:val="center"/>
          </w:tcPr>
          <w:p w14:paraId="490BB123"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1</w:t>
            </w:r>
          </w:p>
        </w:tc>
        <w:tc>
          <w:tcPr>
            <w:tcW w:w="391" w:type="dxa"/>
            <w:shd w:val="clear" w:color="auto" w:fill="auto"/>
            <w:vAlign w:val="center"/>
          </w:tcPr>
          <w:p w14:paraId="60975F0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2</w:t>
            </w:r>
          </w:p>
        </w:tc>
        <w:tc>
          <w:tcPr>
            <w:tcW w:w="391" w:type="dxa"/>
          </w:tcPr>
          <w:p w14:paraId="2A25B583"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noProof/>
                <w:sz w:val="20"/>
                <w:lang w:val="en-US"/>
              </w:rPr>
              <w:drawing>
                <wp:inline distT="0" distB="0" distL="0" distR="0" wp14:anchorId="765E7F45" wp14:editId="22457447">
                  <wp:extent cx="152400" cy="145415"/>
                  <wp:effectExtent l="0" t="0" r="0" b="6985"/>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37"/>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03B122E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3</w:t>
            </w:r>
          </w:p>
        </w:tc>
        <w:tc>
          <w:tcPr>
            <w:tcW w:w="391" w:type="dxa"/>
            <w:shd w:val="clear" w:color="auto" w:fill="auto"/>
            <w:vAlign w:val="center"/>
          </w:tcPr>
          <w:p w14:paraId="3D93E5B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4</w:t>
            </w:r>
          </w:p>
        </w:tc>
        <w:tc>
          <w:tcPr>
            <w:tcW w:w="391" w:type="dxa"/>
          </w:tcPr>
          <w:p w14:paraId="6DE12886"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r w:rsidRPr="00DF3FE6">
              <w:rPr>
                <w:rFonts w:ascii="Calibri" w:eastAsia="Calibri" w:hAnsi="Calibri"/>
                <w:sz w:val="20"/>
                <w:lang w:val="en-GB" w:eastAsia="ja-JP"/>
              </w:rPr>
              <w:t>5</w:t>
            </w:r>
          </w:p>
        </w:tc>
        <w:tc>
          <w:tcPr>
            <w:tcW w:w="391" w:type="dxa"/>
          </w:tcPr>
          <w:p w14:paraId="71DC849A"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r w:rsidRPr="00DF3FE6">
              <w:rPr>
                <w:rFonts w:ascii="Calibri" w:eastAsia="Calibri" w:hAnsi="Calibri"/>
                <w:sz w:val="20"/>
                <w:lang w:val="en-GB" w:eastAsia="ja-JP"/>
              </w:rPr>
              <w:t>0</w:t>
            </w:r>
          </w:p>
        </w:tc>
        <w:tc>
          <w:tcPr>
            <w:tcW w:w="391" w:type="dxa"/>
            <w:shd w:val="clear" w:color="auto" w:fill="auto"/>
            <w:vAlign w:val="center"/>
          </w:tcPr>
          <w:p w14:paraId="33D805C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1</w:t>
            </w:r>
          </w:p>
        </w:tc>
        <w:tc>
          <w:tcPr>
            <w:tcW w:w="390" w:type="dxa"/>
            <w:shd w:val="clear" w:color="auto" w:fill="auto"/>
            <w:vAlign w:val="center"/>
          </w:tcPr>
          <w:p w14:paraId="01616FB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2</w:t>
            </w:r>
          </w:p>
        </w:tc>
        <w:tc>
          <w:tcPr>
            <w:tcW w:w="391" w:type="dxa"/>
          </w:tcPr>
          <w:p w14:paraId="1206A41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noProof/>
                <w:sz w:val="20"/>
                <w:lang w:val="en-US"/>
              </w:rPr>
              <w:drawing>
                <wp:inline distT="0" distB="0" distL="0" distR="0" wp14:anchorId="5D8A8528" wp14:editId="262346AB">
                  <wp:extent cx="152400" cy="145415"/>
                  <wp:effectExtent l="0" t="0" r="0" b="6985"/>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37"/>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23D177B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3</w:t>
            </w:r>
          </w:p>
        </w:tc>
        <w:tc>
          <w:tcPr>
            <w:tcW w:w="391" w:type="dxa"/>
            <w:shd w:val="clear" w:color="auto" w:fill="auto"/>
            <w:vAlign w:val="center"/>
          </w:tcPr>
          <w:p w14:paraId="35EBAF9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4</w:t>
            </w:r>
          </w:p>
        </w:tc>
        <w:tc>
          <w:tcPr>
            <w:tcW w:w="391" w:type="dxa"/>
          </w:tcPr>
          <w:p w14:paraId="2DBD1EB2"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r w:rsidRPr="00DF3FE6">
              <w:rPr>
                <w:rFonts w:ascii="Calibri" w:eastAsia="Calibri" w:hAnsi="Calibri"/>
                <w:sz w:val="20"/>
                <w:lang w:val="en-GB" w:eastAsia="ja-JP"/>
              </w:rPr>
              <w:t>5</w:t>
            </w:r>
          </w:p>
        </w:tc>
        <w:tc>
          <w:tcPr>
            <w:tcW w:w="391" w:type="dxa"/>
          </w:tcPr>
          <w:p w14:paraId="4B4F702D"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r w:rsidRPr="00DF3FE6">
              <w:rPr>
                <w:rFonts w:ascii="Calibri" w:eastAsia="Calibri" w:hAnsi="Calibri"/>
                <w:sz w:val="20"/>
                <w:lang w:val="en-GB" w:eastAsia="ja-JP"/>
              </w:rPr>
              <w:t>0*</w:t>
            </w:r>
          </w:p>
        </w:tc>
        <w:tc>
          <w:tcPr>
            <w:tcW w:w="391" w:type="dxa"/>
            <w:vAlign w:val="center"/>
          </w:tcPr>
          <w:p w14:paraId="418F3C33"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1*</w:t>
            </w:r>
          </w:p>
        </w:tc>
        <w:tc>
          <w:tcPr>
            <w:tcW w:w="390" w:type="dxa"/>
            <w:vAlign w:val="center"/>
          </w:tcPr>
          <w:p w14:paraId="2F053FC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2*</w:t>
            </w:r>
          </w:p>
        </w:tc>
        <w:tc>
          <w:tcPr>
            <w:tcW w:w="391" w:type="dxa"/>
          </w:tcPr>
          <w:p w14:paraId="776D7C0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noProof/>
                <w:sz w:val="20"/>
                <w:lang w:val="en-US"/>
              </w:rPr>
              <w:drawing>
                <wp:inline distT="0" distB="0" distL="0" distR="0" wp14:anchorId="325AE09E" wp14:editId="6367E6B6">
                  <wp:extent cx="152400" cy="145415"/>
                  <wp:effectExtent l="0" t="0" r="0" b="6985"/>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37"/>
                          <a:stretch>
                            <a:fillRect/>
                          </a:stretch>
                        </pic:blipFill>
                        <pic:spPr>
                          <a:xfrm>
                            <a:off x="0" y="0"/>
                            <a:ext cx="153441" cy="146611"/>
                          </a:xfrm>
                          <a:prstGeom prst="rect">
                            <a:avLst/>
                          </a:prstGeom>
                        </pic:spPr>
                      </pic:pic>
                    </a:graphicData>
                  </a:graphic>
                </wp:inline>
              </w:drawing>
            </w:r>
            <w:r w:rsidRPr="00DF3FE6">
              <w:rPr>
                <w:rFonts w:ascii="Calibri" w:eastAsia="Calibri" w:hAnsi="Calibri"/>
                <w:b/>
                <w:bCs/>
                <w:sz w:val="20"/>
                <w:lang w:val="en-GB" w:eastAsia="ja-JP"/>
              </w:rPr>
              <w:t>*</w:t>
            </w:r>
          </w:p>
        </w:tc>
        <w:tc>
          <w:tcPr>
            <w:tcW w:w="391" w:type="dxa"/>
            <w:vAlign w:val="center"/>
          </w:tcPr>
          <w:p w14:paraId="3E3D041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3</w:t>
            </w:r>
          </w:p>
        </w:tc>
        <w:tc>
          <w:tcPr>
            <w:tcW w:w="391" w:type="dxa"/>
            <w:vAlign w:val="center"/>
          </w:tcPr>
          <w:p w14:paraId="45D2F2D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4</w:t>
            </w:r>
          </w:p>
        </w:tc>
        <w:tc>
          <w:tcPr>
            <w:tcW w:w="391" w:type="dxa"/>
          </w:tcPr>
          <w:p w14:paraId="48BB3869"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r w:rsidRPr="00DF3FE6">
              <w:rPr>
                <w:rFonts w:ascii="Calibri" w:eastAsia="Calibri" w:hAnsi="Calibri"/>
                <w:sz w:val="20"/>
                <w:lang w:val="en-GB" w:eastAsia="ja-JP"/>
              </w:rPr>
              <w:t>5</w:t>
            </w:r>
          </w:p>
        </w:tc>
      </w:tr>
      <w:tr w:rsidR="00DF3FE6" w:rsidRPr="00DF3FE6" w14:paraId="1991B29B" w14:textId="77777777" w:rsidTr="00AF15C8">
        <w:trPr>
          <w:trHeight w:val="270"/>
          <w:jc w:val="center"/>
        </w:trPr>
        <w:tc>
          <w:tcPr>
            <w:tcW w:w="1215" w:type="dxa"/>
            <w:shd w:val="clear" w:color="auto" w:fill="auto"/>
            <w:vAlign w:val="center"/>
          </w:tcPr>
          <w:p w14:paraId="502BD5A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sz w:val="20"/>
                <w:lang w:val="en-GB" w:eastAsia="ja-JP"/>
              </w:rPr>
            </w:pPr>
            <w:r w:rsidRPr="00DF3FE6">
              <w:rPr>
                <w:rFonts w:ascii="Calibri" w:eastAsia="Calibri" w:hAnsi="Calibri"/>
                <w:b/>
                <w:sz w:val="20"/>
                <w:lang w:val="en-GB" w:eastAsia="ja-JP"/>
              </w:rPr>
              <w:t>Management</w:t>
            </w:r>
          </w:p>
        </w:tc>
        <w:tc>
          <w:tcPr>
            <w:tcW w:w="390" w:type="dxa"/>
            <w:shd w:val="clear" w:color="auto" w:fill="auto"/>
            <w:vAlign w:val="center"/>
          </w:tcPr>
          <w:p w14:paraId="3CB00AF6"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p>
        </w:tc>
        <w:tc>
          <w:tcPr>
            <w:tcW w:w="390" w:type="dxa"/>
            <w:shd w:val="clear" w:color="auto" w:fill="auto"/>
            <w:vAlign w:val="center"/>
          </w:tcPr>
          <w:p w14:paraId="48A1480C"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p>
        </w:tc>
        <w:tc>
          <w:tcPr>
            <w:tcW w:w="391" w:type="dxa"/>
            <w:shd w:val="clear" w:color="auto" w:fill="auto"/>
            <w:vAlign w:val="center"/>
          </w:tcPr>
          <w:p w14:paraId="6E55D58A"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p>
        </w:tc>
        <w:tc>
          <w:tcPr>
            <w:tcW w:w="391" w:type="dxa"/>
            <w:shd w:val="clear" w:color="auto" w:fill="auto"/>
          </w:tcPr>
          <w:p w14:paraId="6DEDFF86"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p>
        </w:tc>
        <w:tc>
          <w:tcPr>
            <w:tcW w:w="391" w:type="dxa"/>
            <w:shd w:val="clear" w:color="auto" w:fill="auto"/>
            <w:vAlign w:val="center"/>
          </w:tcPr>
          <w:p w14:paraId="5E70A333"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p>
        </w:tc>
        <w:tc>
          <w:tcPr>
            <w:tcW w:w="391" w:type="dxa"/>
            <w:shd w:val="clear" w:color="auto" w:fill="auto"/>
            <w:vAlign w:val="center"/>
          </w:tcPr>
          <w:p w14:paraId="2231CE8B"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p>
        </w:tc>
        <w:tc>
          <w:tcPr>
            <w:tcW w:w="390" w:type="dxa"/>
            <w:shd w:val="clear" w:color="auto" w:fill="auto"/>
          </w:tcPr>
          <w:p w14:paraId="6BCD7D5D" w14:textId="77777777" w:rsidR="00DF3FE6" w:rsidRPr="00DF3FE6" w:rsidRDefault="00DF3FE6" w:rsidP="00DF3FE6">
            <w:pPr>
              <w:overflowPunct/>
              <w:autoSpaceDE/>
              <w:autoSpaceDN/>
              <w:adjustRightInd/>
              <w:spacing w:before="20" w:after="20"/>
              <w:jc w:val="center"/>
              <w:textAlignment w:val="auto"/>
              <w:rPr>
                <w:b/>
                <w:bCs/>
                <w:sz w:val="20"/>
                <w:lang w:val="en-GB"/>
              </w:rPr>
            </w:pPr>
          </w:p>
        </w:tc>
        <w:tc>
          <w:tcPr>
            <w:tcW w:w="390" w:type="dxa"/>
            <w:shd w:val="clear" w:color="auto" w:fill="auto"/>
          </w:tcPr>
          <w:p w14:paraId="454F54F1" w14:textId="77777777" w:rsidR="00DF3FE6" w:rsidRPr="00DF3FE6" w:rsidRDefault="00DF3FE6" w:rsidP="00DF3FE6">
            <w:pPr>
              <w:overflowPunct/>
              <w:autoSpaceDE/>
              <w:autoSpaceDN/>
              <w:adjustRightInd/>
              <w:spacing w:before="20" w:after="20"/>
              <w:jc w:val="center"/>
              <w:textAlignment w:val="auto"/>
              <w:rPr>
                <w:b/>
                <w:bCs/>
                <w:sz w:val="20"/>
                <w:lang w:val="en-GB"/>
              </w:rPr>
            </w:pPr>
          </w:p>
        </w:tc>
        <w:tc>
          <w:tcPr>
            <w:tcW w:w="390" w:type="dxa"/>
            <w:shd w:val="clear" w:color="auto" w:fill="auto"/>
            <w:vAlign w:val="center"/>
          </w:tcPr>
          <w:p w14:paraId="0F7A7AA5"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p>
        </w:tc>
        <w:tc>
          <w:tcPr>
            <w:tcW w:w="391" w:type="dxa"/>
            <w:shd w:val="clear" w:color="auto" w:fill="auto"/>
            <w:vAlign w:val="center"/>
          </w:tcPr>
          <w:p w14:paraId="68BFBE4B"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p>
        </w:tc>
        <w:tc>
          <w:tcPr>
            <w:tcW w:w="391" w:type="dxa"/>
            <w:shd w:val="clear" w:color="auto" w:fill="auto"/>
          </w:tcPr>
          <w:p w14:paraId="1EF41F7C"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p>
        </w:tc>
        <w:tc>
          <w:tcPr>
            <w:tcW w:w="391" w:type="dxa"/>
            <w:shd w:val="clear" w:color="auto" w:fill="auto"/>
            <w:vAlign w:val="center"/>
          </w:tcPr>
          <w:p w14:paraId="1668A287"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p>
        </w:tc>
        <w:tc>
          <w:tcPr>
            <w:tcW w:w="391" w:type="dxa"/>
            <w:shd w:val="clear" w:color="auto" w:fill="auto"/>
            <w:vAlign w:val="center"/>
          </w:tcPr>
          <w:p w14:paraId="472FDDA6"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p>
        </w:tc>
        <w:tc>
          <w:tcPr>
            <w:tcW w:w="391" w:type="dxa"/>
            <w:shd w:val="clear" w:color="auto" w:fill="auto"/>
          </w:tcPr>
          <w:p w14:paraId="12570385"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p>
        </w:tc>
        <w:tc>
          <w:tcPr>
            <w:tcW w:w="391" w:type="dxa"/>
            <w:shd w:val="clear" w:color="auto" w:fill="auto"/>
          </w:tcPr>
          <w:p w14:paraId="2F2ED378"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p>
        </w:tc>
        <w:tc>
          <w:tcPr>
            <w:tcW w:w="391" w:type="dxa"/>
            <w:shd w:val="clear" w:color="auto" w:fill="auto"/>
            <w:vAlign w:val="center"/>
          </w:tcPr>
          <w:p w14:paraId="32736761"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p>
        </w:tc>
        <w:tc>
          <w:tcPr>
            <w:tcW w:w="390" w:type="dxa"/>
            <w:shd w:val="clear" w:color="auto" w:fill="auto"/>
            <w:vAlign w:val="center"/>
          </w:tcPr>
          <w:p w14:paraId="1051C457"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p>
        </w:tc>
        <w:tc>
          <w:tcPr>
            <w:tcW w:w="391" w:type="dxa"/>
            <w:shd w:val="clear" w:color="auto" w:fill="auto"/>
          </w:tcPr>
          <w:p w14:paraId="2BE5F7C0"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p>
        </w:tc>
        <w:tc>
          <w:tcPr>
            <w:tcW w:w="391" w:type="dxa"/>
            <w:shd w:val="clear" w:color="auto" w:fill="auto"/>
            <w:vAlign w:val="center"/>
          </w:tcPr>
          <w:p w14:paraId="305E58CB"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p>
        </w:tc>
        <w:tc>
          <w:tcPr>
            <w:tcW w:w="391" w:type="dxa"/>
            <w:shd w:val="clear" w:color="auto" w:fill="auto"/>
            <w:vAlign w:val="center"/>
          </w:tcPr>
          <w:p w14:paraId="2E8127A2"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p>
        </w:tc>
        <w:tc>
          <w:tcPr>
            <w:tcW w:w="391" w:type="dxa"/>
            <w:shd w:val="clear" w:color="auto" w:fill="auto"/>
          </w:tcPr>
          <w:p w14:paraId="2BDA3B0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tcPr>
          <w:p w14:paraId="6E1873A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vAlign w:val="center"/>
          </w:tcPr>
          <w:p w14:paraId="3B1AD41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auto"/>
            <w:vAlign w:val="center"/>
          </w:tcPr>
          <w:p w14:paraId="0F48711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tcPr>
          <w:p w14:paraId="69286D2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vAlign w:val="center"/>
          </w:tcPr>
          <w:p w14:paraId="4EF0688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vAlign w:val="center"/>
          </w:tcPr>
          <w:p w14:paraId="77E6EA7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tcPr>
          <w:p w14:paraId="70BCE45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X</w:t>
            </w:r>
          </w:p>
        </w:tc>
      </w:tr>
      <w:tr w:rsidR="00DF3FE6" w:rsidRPr="00DF3FE6" w14:paraId="5AE55FA7" w14:textId="77777777" w:rsidTr="00AF15C8">
        <w:trPr>
          <w:trHeight w:val="270"/>
          <w:jc w:val="center"/>
        </w:trPr>
        <w:tc>
          <w:tcPr>
            <w:tcW w:w="1215" w:type="dxa"/>
            <w:shd w:val="clear" w:color="auto" w:fill="E5B8B7" w:themeFill="accent2" w:themeFillTint="66"/>
            <w:vAlign w:val="center"/>
          </w:tcPr>
          <w:p w14:paraId="057DB0A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sz w:val="20"/>
                <w:lang w:val="en-GB" w:eastAsia="ja-JP"/>
              </w:rPr>
            </w:pPr>
            <w:r w:rsidRPr="00DF3FE6">
              <w:rPr>
                <w:rFonts w:ascii="Calibri" w:eastAsia="Calibri" w:hAnsi="Calibri"/>
                <w:b/>
                <w:sz w:val="20"/>
                <w:lang w:val="en-GB" w:eastAsia="ja-JP"/>
              </w:rPr>
              <w:t>SG3 Plenary</w:t>
            </w:r>
          </w:p>
        </w:tc>
        <w:tc>
          <w:tcPr>
            <w:tcW w:w="390" w:type="dxa"/>
            <w:shd w:val="clear" w:color="auto" w:fill="E5B8B7" w:themeFill="accent2" w:themeFillTint="66"/>
          </w:tcPr>
          <w:p w14:paraId="41EF20C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B8B7" w:themeFill="accent2" w:themeFillTint="66"/>
            <w:vAlign w:val="center"/>
          </w:tcPr>
          <w:p w14:paraId="0DC8726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X</w:t>
            </w:r>
          </w:p>
        </w:tc>
        <w:tc>
          <w:tcPr>
            <w:tcW w:w="391" w:type="dxa"/>
            <w:shd w:val="clear" w:color="auto" w:fill="E5B8B7" w:themeFill="accent2" w:themeFillTint="66"/>
            <w:vAlign w:val="center"/>
          </w:tcPr>
          <w:p w14:paraId="5DD93DD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X</w:t>
            </w:r>
          </w:p>
        </w:tc>
        <w:tc>
          <w:tcPr>
            <w:tcW w:w="391" w:type="dxa"/>
            <w:shd w:val="clear" w:color="auto" w:fill="E5B8B7" w:themeFill="accent2" w:themeFillTint="66"/>
          </w:tcPr>
          <w:p w14:paraId="7226674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B8B7" w:themeFill="accent2" w:themeFillTint="66"/>
            <w:vAlign w:val="center"/>
          </w:tcPr>
          <w:p w14:paraId="4655DB0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B8B7" w:themeFill="accent2" w:themeFillTint="66"/>
            <w:vAlign w:val="center"/>
          </w:tcPr>
          <w:p w14:paraId="66C05E4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B8B7" w:themeFill="accent2" w:themeFillTint="66"/>
          </w:tcPr>
          <w:p w14:paraId="7CEEAA1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B8B7" w:themeFill="accent2" w:themeFillTint="66"/>
          </w:tcPr>
          <w:p w14:paraId="6B00AA7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B8B7" w:themeFill="accent2" w:themeFillTint="66"/>
            <w:vAlign w:val="center"/>
          </w:tcPr>
          <w:p w14:paraId="1399982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B8B7" w:themeFill="accent2" w:themeFillTint="66"/>
            <w:vAlign w:val="center"/>
          </w:tcPr>
          <w:p w14:paraId="066E540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B8B7" w:themeFill="accent2" w:themeFillTint="66"/>
          </w:tcPr>
          <w:p w14:paraId="5199634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B8B7" w:themeFill="accent2" w:themeFillTint="66"/>
            <w:vAlign w:val="center"/>
          </w:tcPr>
          <w:p w14:paraId="0483A95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B8B7" w:themeFill="accent2" w:themeFillTint="66"/>
            <w:vAlign w:val="center"/>
          </w:tcPr>
          <w:p w14:paraId="4A0427B3"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B8B7" w:themeFill="accent2" w:themeFillTint="66"/>
          </w:tcPr>
          <w:p w14:paraId="1C73E79B"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B8B7" w:themeFill="accent2" w:themeFillTint="66"/>
          </w:tcPr>
          <w:p w14:paraId="2588D62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B8B7" w:themeFill="accent2" w:themeFillTint="66"/>
            <w:vAlign w:val="center"/>
          </w:tcPr>
          <w:p w14:paraId="0D8CCD3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B8B7" w:themeFill="accent2" w:themeFillTint="66"/>
            <w:vAlign w:val="center"/>
          </w:tcPr>
          <w:p w14:paraId="6DA9AD8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B8B7" w:themeFill="accent2" w:themeFillTint="66"/>
          </w:tcPr>
          <w:p w14:paraId="2172886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B8B7" w:themeFill="accent2" w:themeFillTint="66"/>
            <w:vAlign w:val="center"/>
          </w:tcPr>
          <w:p w14:paraId="41E8B7F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B8B7" w:themeFill="accent2" w:themeFillTint="66"/>
            <w:vAlign w:val="center"/>
          </w:tcPr>
          <w:p w14:paraId="17E5FD3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B8B7" w:themeFill="accent2" w:themeFillTint="66"/>
          </w:tcPr>
          <w:p w14:paraId="6D30A85B"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B8B7" w:themeFill="accent2" w:themeFillTint="66"/>
          </w:tcPr>
          <w:p w14:paraId="7EB7A8C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B8B7" w:themeFill="accent2" w:themeFillTint="66"/>
            <w:vAlign w:val="center"/>
          </w:tcPr>
          <w:p w14:paraId="66D31F6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B8B7" w:themeFill="accent2" w:themeFillTint="66"/>
            <w:vAlign w:val="center"/>
          </w:tcPr>
          <w:p w14:paraId="4C6994E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B8B7" w:themeFill="accent2" w:themeFillTint="66"/>
          </w:tcPr>
          <w:p w14:paraId="098248E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B8B7" w:themeFill="accent2" w:themeFillTint="66"/>
            <w:vAlign w:val="center"/>
          </w:tcPr>
          <w:p w14:paraId="66325C8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B8B7" w:themeFill="accent2" w:themeFillTint="66"/>
            <w:vAlign w:val="center"/>
          </w:tcPr>
          <w:p w14:paraId="3514151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B8B7" w:themeFill="accent2" w:themeFillTint="66"/>
          </w:tcPr>
          <w:p w14:paraId="5E78C9D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r>
      <w:tr w:rsidR="00DF3FE6" w:rsidRPr="00DF3FE6" w14:paraId="3443DEA2" w14:textId="77777777" w:rsidTr="00AF15C8">
        <w:trPr>
          <w:trHeight w:val="270"/>
          <w:jc w:val="center"/>
        </w:trPr>
        <w:tc>
          <w:tcPr>
            <w:tcW w:w="1215" w:type="dxa"/>
            <w:shd w:val="clear" w:color="auto" w:fill="D6E3BC" w:themeFill="accent3" w:themeFillTint="66"/>
            <w:vAlign w:val="center"/>
          </w:tcPr>
          <w:p w14:paraId="2C937C3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sz w:val="20"/>
                <w:lang w:val="en-GB" w:eastAsia="ja-JP"/>
              </w:rPr>
            </w:pPr>
            <w:r w:rsidRPr="00DF3FE6">
              <w:rPr>
                <w:rFonts w:ascii="Calibri" w:eastAsia="Calibri" w:hAnsi="Calibri"/>
                <w:b/>
                <w:sz w:val="20"/>
                <w:lang w:val="en-GB" w:eastAsia="ja-JP"/>
              </w:rPr>
              <w:t>WP1/3</w:t>
            </w:r>
          </w:p>
        </w:tc>
        <w:tc>
          <w:tcPr>
            <w:tcW w:w="390" w:type="dxa"/>
            <w:shd w:val="clear" w:color="auto" w:fill="D6E3BC" w:themeFill="accent3" w:themeFillTint="66"/>
          </w:tcPr>
          <w:p w14:paraId="3111D93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D6E3BC" w:themeFill="accent3" w:themeFillTint="66"/>
            <w:vAlign w:val="center"/>
          </w:tcPr>
          <w:p w14:paraId="14C727D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6E3BC" w:themeFill="accent3" w:themeFillTint="66"/>
            <w:vAlign w:val="center"/>
          </w:tcPr>
          <w:p w14:paraId="3751200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6E3BC" w:themeFill="accent3" w:themeFillTint="66"/>
          </w:tcPr>
          <w:p w14:paraId="3E47799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6E3BC" w:themeFill="accent3" w:themeFillTint="66"/>
            <w:vAlign w:val="center"/>
          </w:tcPr>
          <w:p w14:paraId="5710CB7B"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X</w:t>
            </w:r>
          </w:p>
        </w:tc>
        <w:tc>
          <w:tcPr>
            <w:tcW w:w="391" w:type="dxa"/>
            <w:shd w:val="clear" w:color="auto" w:fill="D6E3BC" w:themeFill="accent3" w:themeFillTint="66"/>
            <w:vAlign w:val="center"/>
          </w:tcPr>
          <w:p w14:paraId="3A5B12E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D6E3BC" w:themeFill="accent3" w:themeFillTint="66"/>
          </w:tcPr>
          <w:p w14:paraId="52F15DB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D6E3BC" w:themeFill="accent3" w:themeFillTint="66"/>
          </w:tcPr>
          <w:p w14:paraId="10A4427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D6E3BC" w:themeFill="accent3" w:themeFillTint="66"/>
            <w:vAlign w:val="center"/>
          </w:tcPr>
          <w:p w14:paraId="0896B00B"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6E3BC" w:themeFill="accent3" w:themeFillTint="66"/>
            <w:vAlign w:val="center"/>
          </w:tcPr>
          <w:p w14:paraId="17EC3D3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6E3BC" w:themeFill="accent3" w:themeFillTint="66"/>
          </w:tcPr>
          <w:p w14:paraId="5CF40DD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6E3BC" w:themeFill="accent3" w:themeFillTint="66"/>
            <w:vAlign w:val="center"/>
          </w:tcPr>
          <w:p w14:paraId="19C3BBD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6E3BC" w:themeFill="accent3" w:themeFillTint="66"/>
            <w:vAlign w:val="center"/>
          </w:tcPr>
          <w:p w14:paraId="0508D1B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6E3BC" w:themeFill="accent3" w:themeFillTint="66"/>
          </w:tcPr>
          <w:p w14:paraId="3E6200F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6E3BC" w:themeFill="accent3" w:themeFillTint="66"/>
          </w:tcPr>
          <w:p w14:paraId="50CBF95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6E3BC" w:themeFill="accent3" w:themeFillTint="66"/>
            <w:vAlign w:val="center"/>
          </w:tcPr>
          <w:p w14:paraId="3C2A6BBB"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D6E3BC" w:themeFill="accent3" w:themeFillTint="66"/>
            <w:vAlign w:val="center"/>
          </w:tcPr>
          <w:p w14:paraId="4273C3F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6E3BC" w:themeFill="accent3" w:themeFillTint="66"/>
          </w:tcPr>
          <w:p w14:paraId="6E30DAA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6E3BC" w:themeFill="accent3" w:themeFillTint="66"/>
            <w:vAlign w:val="center"/>
          </w:tcPr>
          <w:p w14:paraId="63420EC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6E3BC" w:themeFill="accent3" w:themeFillTint="66"/>
            <w:vAlign w:val="center"/>
          </w:tcPr>
          <w:p w14:paraId="783E439B"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6E3BC" w:themeFill="accent3" w:themeFillTint="66"/>
          </w:tcPr>
          <w:p w14:paraId="07B4848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6E3BC" w:themeFill="accent3" w:themeFillTint="66"/>
          </w:tcPr>
          <w:p w14:paraId="334DD6C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6E3BC" w:themeFill="accent3" w:themeFillTint="66"/>
            <w:vAlign w:val="center"/>
          </w:tcPr>
          <w:p w14:paraId="4C35B463"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D6E3BC" w:themeFill="accent3" w:themeFillTint="66"/>
            <w:vAlign w:val="center"/>
          </w:tcPr>
          <w:p w14:paraId="43560BD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6E3BC" w:themeFill="accent3" w:themeFillTint="66"/>
          </w:tcPr>
          <w:p w14:paraId="5711E53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6E3BC" w:themeFill="accent3" w:themeFillTint="66"/>
            <w:vAlign w:val="center"/>
          </w:tcPr>
          <w:p w14:paraId="6493573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6E3BC" w:themeFill="accent3" w:themeFillTint="66"/>
            <w:vAlign w:val="center"/>
          </w:tcPr>
          <w:p w14:paraId="0385592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6E3BC" w:themeFill="accent3" w:themeFillTint="66"/>
          </w:tcPr>
          <w:p w14:paraId="2DB92EC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r>
      <w:tr w:rsidR="00DF3FE6" w:rsidRPr="00DF3FE6" w14:paraId="3FDB2B54" w14:textId="77777777" w:rsidTr="00AF15C8">
        <w:trPr>
          <w:trHeight w:val="270"/>
          <w:jc w:val="center"/>
        </w:trPr>
        <w:tc>
          <w:tcPr>
            <w:tcW w:w="1215" w:type="dxa"/>
            <w:shd w:val="clear" w:color="auto" w:fill="EAF1DD" w:themeFill="accent3" w:themeFillTint="33"/>
            <w:vAlign w:val="center"/>
          </w:tcPr>
          <w:p w14:paraId="2AC0C6F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sz w:val="20"/>
                <w:lang w:val="en-GB" w:eastAsia="ja-JP"/>
              </w:rPr>
            </w:pPr>
            <w:r w:rsidRPr="00DF3FE6">
              <w:rPr>
                <w:rFonts w:ascii="Calibri" w:eastAsia="Calibri" w:hAnsi="Calibri"/>
                <w:b/>
                <w:sz w:val="20"/>
                <w:lang w:val="en-GB" w:eastAsia="ja-JP"/>
              </w:rPr>
              <w:t>WP1/Q1/3</w:t>
            </w:r>
          </w:p>
        </w:tc>
        <w:tc>
          <w:tcPr>
            <w:tcW w:w="390" w:type="dxa"/>
            <w:shd w:val="clear" w:color="auto" w:fill="EAF1DD" w:themeFill="accent3" w:themeFillTint="33"/>
          </w:tcPr>
          <w:p w14:paraId="409EC57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AF1DD" w:themeFill="accent3" w:themeFillTint="33"/>
            <w:vAlign w:val="center"/>
          </w:tcPr>
          <w:p w14:paraId="2609E26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AF1DD" w:themeFill="accent3" w:themeFillTint="33"/>
            <w:vAlign w:val="center"/>
          </w:tcPr>
          <w:p w14:paraId="643FA5D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AF1DD" w:themeFill="accent3" w:themeFillTint="33"/>
          </w:tcPr>
          <w:p w14:paraId="78CB19A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AF1DD" w:themeFill="accent3" w:themeFillTint="33"/>
            <w:vAlign w:val="center"/>
          </w:tcPr>
          <w:p w14:paraId="22A4EE7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AF1DD" w:themeFill="accent3" w:themeFillTint="33"/>
            <w:vAlign w:val="center"/>
          </w:tcPr>
          <w:p w14:paraId="2C5E404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AF1DD" w:themeFill="accent3" w:themeFillTint="33"/>
          </w:tcPr>
          <w:p w14:paraId="36D58C5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AF1DD" w:themeFill="accent3" w:themeFillTint="33"/>
          </w:tcPr>
          <w:p w14:paraId="39767CB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AF1DD" w:themeFill="accent3" w:themeFillTint="33"/>
            <w:vAlign w:val="center"/>
          </w:tcPr>
          <w:p w14:paraId="119B436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AF1DD" w:themeFill="accent3" w:themeFillTint="33"/>
            <w:vAlign w:val="center"/>
          </w:tcPr>
          <w:p w14:paraId="0C75DF33"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AF1DD" w:themeFill="accent3" w:themeFillTint="33"/>
          </w:tcPr>
          <w:p w14:paraId="2100690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AF1DD" w:themeFill="accent3" w:themeFillTint="33"/>
            <w:vAlign w:val="center"/>
          </w:tcPr>
          <w:p w14:paraId="27C98ED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AF1DD" w:themeFill="accent3" w:themeFillTint="33"/>
            <w:vAlign w:val="center"/>
          </w:tcPr>
          <w:p w14:paraId="7A7A173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AF1DD" w:themeFill="accent3" w:themeFillTint="33"/>
          </w:tcPr>
          <w:p w14:paraId="38D9608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AF1DD" w:themeFill="accent3" w:themeFillTint="33"/>
          </w:tcPr>
          <w:p w14:paraId="0659539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AF1DD" w:themeFill="accent3" w:themeFillTint="33"/>
            <w:vAlign w:val="center"/>
          </w:tcPr>
          <w:p w14:paraId="2BE8B04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AF1DD" w:themeFill="accent3" w:themeFillTint="33"/>
            <w:vAlign w:val="center"/>
          </w:tcPr>
          <w:p w14:paraId="18C0821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AF1DD" w:themeFill="accent3" w:themeFillTint="33"/>
          </w:tcPr>
          <w:p w14:paraId="2C4C945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AF1DD" w:themeFill="accent3" w:themeFillTint="33"/>
            <w:vAlign w:val="center"/>
          </w:tcPr>
          <w:p w14:paraId="10E28B9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AF1DD" w:themeFill="accent3" w:themeFillTint="33"/>
            <w:vAlign w:val="center"/>
          </w:tcPr>
          <w:p w14:paraId="5E12FBF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AF1DD" w:themeFill="accent3" w:themeFillTint="33"/>
          </w:tcPr>
          <w:p w14:paraId="1959558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AF1DD" w:themeFill="accent3" w:themeFillTint="33"/>
          </w:tcPr>
          <w:p w14:paraId="1333D0C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AF1DD" w:themeFill="accent3" w:themeFillTint="33"/>
            <w:vAlign w:val="center"/>
          </w:tcPr>
          <w:p w14:paraId="45DC1703"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AF1DD" w:themeFill="accent3" w:themeFillTint="33"/>
            <w:vAlign w:val="center"/>
          </w:tcPr>
          <w:p w14:paraId="276BAFF3"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AF1DD" w:themeFill="accent3" w:themeFillTint="33"/>
          </w:tcPr>
          <w:p w14:paraId="6949B94B"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AF1DD" w:themeFill="accent3" w:themeFillTint="33"/>
            <w:vAlign w:val="center"/>
          </w:tcPr>
          <w:p w14:paraId="4C565F0B"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AF1DD" w:themeFill="accent3" w:themeFillTint="33"/>
            <w:vAlign w:val="center"/>
          </w:tcPr>
          <w:p w14:paraId="2888F8F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AF1DD" w:themeFill="accent3" w:themeFillTint="33"/>
          </w:tcPr>
          <w:p w14:paraId="29C32E7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r>
      <w:tr w:rsidR="00DF3FE6" w:rsidRPr="00DF3FE6" w14:paraId="05CFD19E" w14:textId="77777777" w:rsidTr="00AF15C8">
        <w:trPr>
          <w:trHeight w:val="270"/>
          <w:jc w:val="center"/>
        </w:trPr>
        <w:tc>
          <w:tcPr>
            <w:tcW w:w="1215" w:type="dxa"/>
            <w:shd w:val="clear" w:color="auto" w:fill="CCC0D9" w:themeFill="accent4" w:themeFillTint="66"/>
            <w:vAlign w:val="center"/>
          </w:tcPr>
          <w:p w14:paraId="561A1F03" w14:textId="77777777" w:rsidR="00DF3FE6" w:rsidRPr="00DF3FE6" w:rsidRDefault="00DF3FE6" w:rsidP="00DF3FE6">
            <w:pPr>
              <w:overflowPunct/>
              <w:autoSpaceDE/>
              <w:autoSpaceDN/>
              <w:adjustRightInd/>
              <w:spacing w:before="20" w:after="20"/>
              <w:jc w:val="center"/>
              <w:textAlignment w:val="auto"/>
              <w:rPr>
                <w:rFonts w:ascii="Calibri" w:eastAsia="Calibri" w:hAnsi="Calibri"/>
                <w:b/>
                <w:sz w:val="20"/>
                <w:lang w:val="en-GB" w:eastAsia="ja-JP"/>
              </w:rPr>
            </w:pPr>
            <w:r w:rsidRPr="00DF3FE6">
              <w:rPr>
                <w:rFonts w:ascii="Calibri" w:eastAsia="Calibri" w:hAnsi="Calibri"/>
                <w:b/>
                <w:sz w:val="20"/>
                <w:lang w:val="en-GB" w:eastAsia="ja-JP"/>
              </w:rPr>
              <w:t>WP2/3</w:t>
            </w:r>
          </w:p>
        </w:tc>
        <w:tc>
          <w:tcPr>
            <w:tcW w:w="390" w:type="dxa"/>
            <w:shd w:val="clear" w:color="auto" w:fill="CCC0D9" w:themeFill="accent4" w:themeFillTint="66"/>
          </w:tcPr>
          <w:p w14:paraId="4324ACB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CCC0D9" w:themeFill="accent4" w:themeFillTint="66"/>
            <w:vAlign w:val="center"/>
          </w:tcPr>
          <w:p w14:paraId="71023D7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CCC0D9" w:themeFill="accent4" w:themeFillTint="66"/>
            <w:vAlign w:val="center"/>
          </w:tcPr>
          <w:p w14:paraId="7DFD1AC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CCC0D9" w:themeFill="accent4" w:themeFillTint="66"/>
          </w:tcPr>
          <w:p w14:paraId="71F8492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CCC0D9" w:themeFill="accent4" w:themeFillTint="66"/>
            <w:vAlign w:val="center"/>
          </w:tcPr>
          <w:p w14:paraId="5D1C7FA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CCC0D9" w:themeFill="accent4" w:themeFillTint="66"/>
            <w:vAlign w:val="center"/>
          </w:tcPr>
          <w:p w14:paraId="2959A24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X</w:t>
            </w:r>
          </w:p>
        </w:tc>
        <w:tc>
          <w:tcPr>
            <w:tcW w:w="390" w:type="dxa"/>
            <w:shd w:val="clear" w:color="auto" w:fill="CCC0D9" w:themeFill="accent4" w:themeFillTint="66"/>
          </w:tcPr>
          <w:p w14:paraId="6EB24BC3"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CCC0D9" w:themeFill="accent4" w:themeFillTint="66"/>
          </w:tcPr>
          <w:p w14:paraId="491161D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CCC0D9" w:themeFill="accent4" w:themeFillTint="66"/>
            <w:vAlign w:val="center"/>
          </w:tcPr>
          <w:p w14:paraId="3AE4360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CCC0D9" w:themeFill="accent4" w:themeFillTint="66"/>
            <w:vAlign w:val="center"/>
          </w:tcPr>
          <w:p w14:paraId="5FF95CB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CCC0D9" w:themeFill="accent4" w:themeFillTint="66"/>
          </w:tcPr>
          <w:p w14:paraId="7C67D9A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CCC0D9" w:themeFill="accent4" w:themeFillTint="66"/>
            <w:vAlign w:val="center"/>
          </w:tcPr>
          <w:p w14:paraId="371707A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CCC0D9" w:themeFill="accent4" w:themeFillTint="66"/>
            <w:vAlign w:val="center"/>
          </w:tcPr>
          <w:p w14:paraId="098DA64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CCC0D9" w:themeFill="accent4" w:themeFillTint="66"/>
          </w:tcPr>
          <w:p w14:paraId="1A2FC68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CCC0D9" w:themeFill="accent4" w:themeFillTint="66"/>
          </w:tcPr>
          <w:p w14:paraId="35DF3A3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CCC0D9" w:themeFill="accent4" w:themeFillTint="66"/>
            <w:vAlign w:val="center"/>
          </w:tcPr>
          <w:p w14:paraId="4FC9841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CCC0D9" w:themeFill="accent4" w:themeFillTint="66"/>
            <w:vAlign w:val="center"/>
          </w:tcPr>
          <w:p w14:paraId="00DDF32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CCC0D9" w:themeFill="accent4" w:themeFillTint="66"/>
          </w:tcPr>
          <w:p w14:paraId="5DC4DB0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CCC0D9" w:themeFill="accent4" w:themeFillTint="66"/>
            <w:vAlign w:val="center"/>
          </w:tcPr>
          <w:p w14:paraId="6412A10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CCC0D9" w:themeFill="accent4" w:themeFillTint="66"/>
            <w:vAlign w:val="center"/>
          </w:tcPr>
          <w:p w14:paraId="39B8BC3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CCC0D9" w:themeFill="accent4" w:themeFillTint="66"/>
          </w:tcPr>
          <w:p w14:paraId="7F1A9EE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CCC0D9" w:themeFill="accent4" w:themeFillTint="66"/>
          </w:tcPr>
          <w:p w14:paraId="3B4E812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CCC0D9" w:themeFill="accent4" w:themeFillTint="66"/>
            <w:vAlign w:val="center"/>
          </w:tcPr>
          <w:p w14:paraId="4DBD4D1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CCC0D9" w:themeFill="accent4" w:themeFillTint="66"/>
            <w:vAlign w:val="center"/>
          </w:tcPr>
          <w:p w14:paraId="7242833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CCC0D9" w:themeFill="accent4" w:themeFillTint="66"/>
          </w:tcPr>
          <w:p w14:paraId="7CB04FA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CCC0D9" w:themeFill="accent4" w:themeFillTint="66"/>
            <w:vAlign w:val="center"/>
          </w:tcPr>
          <w:p w14:paraId="12ECE44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CCC0D9" w:themeFill="accent4" w:themeFillTint="66"/>
            <w:vAlign w:val="center"/>
          </w:tcPr>
          <w:p w14:paraId="24FE689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CCC0D9" w:themeFill="accent4" w:themeFillTint="66"/>
          </w:tcPr>
          <w:p w14:paraId="4EFE1DF3"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r>
      <w:tr w:rsidR="00DF3FE6" w:rsidRPr="00DF3FE6" w14:paraId="139EF706" w14:textId="77777777" w:rsidTr="00AF15C8">
        <w:trPr>
          <w:trHeight w:val="270"/>
          <w:jc w:val="center"/>
        </w:trPr>
        <w:tc>
          <w:tcPr>
            <w:tcW w:w="1215" w:type="dxa"/>
            <w:shd w:val="clear" w:color="auto" w:fill="E5DFEC" w:themeFill="accent4" w:themeFillTint="33"/>
            <w:vAlign w:val="center"/>
          </w:tcPr>
          <w:p w14:paraId="10A941D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sz w:val="20"/>
                <w:lang w:val="en-GB" w:eastAsia="ja-JP"/>
              </w:rPr>
            </w:pPr>
            <w:r w:rsidRPr="00DF3FE6">
              <w:rPr>
                <w:rFonts w:ascii="Calibri" w:eastAsia="Calibri" w:hAnsi="Calibri"/>
                <w:b/>
                <w:sz w:val="20"/>
                <w:lang w:val="en-GB" w:eastAsia="ja-JP"/>
              </w:rPr>
              <w:t>WP2/Q3/3</w:t>
            </w:r>
          </w:p>
        </w:tc>
        <w:tc>
          <w:tcPr>
            <w:tcW w:w="390" w:type="dxa"/>
            <w:shd w:val="clear" w:color="auto" w:fill="E5DFEC" w:themeFill="accent4" w:themeFillTint="33"/>
          </w:tcPr>
          <w:p w14:paraId="484E90D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DFEC" w:themeFill="accent4" w:themeFillTint="33"/>
            <w:vAlign w:val="center"/>
          </w:tcPr>
          <w:p w14:paraId="0918795B"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0AF4505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59BA902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6539797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68F4CA4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DFEC" w:themeFill="accent4" w:themeFillTint="33"/>
          </w:tcPr>
          <w:p w14:paraId="11FFF02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DFEC" w:themeFill="accent4" w:themeFillTint="33"/>
          </w:tcPr>
          <w:p w14:paraId="22AD38D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DFEC" w:themeFill="accent4" w:themeFillTint="33"/>
            <w:vAlign w:val="center"/>
          </w:tcPr>
          <w:p w14:paraId="6A6AC28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1CB4E1B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624450A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71D6ACF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53B7916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4452AD8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32D8175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2703614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DFEC" w:themeFill="accent4" w:themeFillTint="33"/>
            <w:vAlign w:val="center"/>
          </w:tcPr>
          <w:p w14:paraId="47B6EADB"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4F5CB12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3204AD43"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7877AE7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226DF8B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6FEBF99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4AD2357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DFEC" w:themeFill="accent4" w:themeFillTint="33"/>
            <w:vAlign w:val="center"/>
          </w:tcPr>
          <w:p w14:paraId="7D5B32DB"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2EBB071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580B462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438E653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48CDA0C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r>
      <w:tr w:rsidR="00DF3FE6" w:rsidRPr="00DF3FE6" w14:paraId="68474760" w14:textId="77777777" w:rsidTr="00AF15C8">
        <w:trPr>
          <w:trHeight w:val="270"/>
          <w:jc w:val="center"/>
        </w:trPr>
        <w:tc>
          <w:tcPr>
            <w:tcW w:w="1215" w:type="dxa"/>
            <w:shd w:val="clear" w:color="auto" w:fill="E5DFEC" w:themeFill="accent4" w:themeFillTint="33"/>
            <w:vAlign w:val="center"/>
          </w:tcPr>
          <w:p w14:paraId="5477622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sz w:val="20"/>
                <w:lang w:val="en-GB" w:eastAsia="ja-JP"/>
              </w:rPr>
            </w:pPr>
            <w:r w:rsidRPr="00DF3FE6">
              <w:rPr>
                <w:rFonts w:ascii="Calibri" w:eastAsia="Calibri" w:hAnsi="Calibri"/>
                <w:b/>
                <w:sz w:val="20"/>
                <w:lang w:val="en-GB" w:eastAsia="ja-JP"/>
              </w:rPr>
              <w:t>WP2/Q4/3</w:t>
            </w:r>
          </w:p>
        </w:tc>
        <w:tc>
          <w:tcPr>
            <w:tcW w:w="390" w:type="dxa"/>
            <w:shd w:val="clear" w:color="auto" w:fill="E5DFEC" w:themeFill="accent4" w:themeFillTint="33"/>
          </w:tcPr>
          <w:p w14:paraId="02FCEB6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DFEC" w:themeFill="accent4" w:themeFillTint="33"/>
            <w:vAlign w:val="center"/>
          </w:tcPr>
          <w:p w14:paraId="3BE0811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2EC5876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6AE7894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4F8A37F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0492E4F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DFEC" w:themeFill="accent4" w:themeFillTint="33"/>
          </w:tcPr>
          <w:p w14:paraId="12669B7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DFEC" w:themeFill="accent4" w:themeFillTint="33"/>
          </w:tcPr>
          <w:p w14:paraId="056705D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DFEC" w:themeFill="accent4" w:themeFillTint="33"/>
            <w:vAlign w:val="center"/>
          </w:tcPr>
          <w:p w14:paraId="5C58BCC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534E57A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7F84D70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263A77C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2C11920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391B67F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6B6F3CC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257B68E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DFEC" w:themeFill="accent4" w:themeFillTint="33"/>
            <w:vAlign w:val="center"/>
          </w:tcPr>
          <w:p w14:paraId="0A74FC4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44FF01C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05F38B1B"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6B2C488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1CE8167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0EB3044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04B846A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DFEC" w:themeFill="accent4" w:themeFillTint="33"/>
            <w:vAlign w:val="center"/>
          </w:tcPr>
          <w:p w14:paraId="2C7C32B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33B358F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026919E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15139DC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2C9842C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r>
      <w:tr w:rsidR="00DF3FE6" w:rsidRPr="00DF3FE6" w14:paraId="0A6DB0F5" w14:textId="77777777" w:rsidTr="00AF15C8">
        <w:trPr>
          <w:trHeight w:val="270"/>
          <w:jc w:val="center"/>
        </w:trPr>
        <w:tc>
          <w:tcPr>
            <w:tcW w:w="1215" w:type="dxa"/>
            <w:shd w:val="clear" w:color="auto" w:fill="E5DFEC" w:themeFill="accent4" w:themeFillTint="33"/>
            <w:vAlign w:val="center"/>
          </w:tcPr>
          <w:p w14:paraId="118A21B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sz w:val="20"/>
                <w:lang w:val="en-GB" w:eastAsia="ja-JP"/>
              </w:rPr>
            </w:pPr>
            <w:r w:rsidRPr="00DF3FE6">
              <w:rPr>
                <w:rFonts w:ascii="Calibri" w:eastAsia="Calibri" w:hAnsi="Calibri"/>
                <w:b/>
                <w:sz w:val="20"/>
                <w:lang w:val="en-GB" w:eastAsia="ja-JP"/>
              </w:rPr>
              <w:t>WP2/Q8/3</w:t>
            </w:r>
          </w:p>
        </w:tc>
        <w:tc>
          <w:tcPr>
            <w:tcW w:w="390" w:type="dxa"/>
            <w:shd w:val="clear" w:color="auto" w:fill="E5DFEC" w:themeFill="accent4" w:themeFillTint="33"/>
          </w:tcPr>
          <w:p w14:paraId="7B3C3C4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DFEC" w:themeFill="accent4" w:themeFillTint="33"/>
            <w:vAlign w:val="center"/>
          </w:tcPr>
          <w:p w14:paraId="50E13E9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6C2C108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7183292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4FCE2E1B"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33CBAE8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DFEC" w:themeFill="accent4" w:themeFillTint="33"/>
          </w:tcPr>
          <w:p w14:paraId="27F36063"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DFEC" w:themeFill="accent4" w:themeFillTint="33"/>
          </w:tcPr>
          <w:p w14:paraId="3EC58CA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DFEC" w:themeFill="accent4" w:themeFillTint="33"/>
            <w:vAlign w:val="center"/>
          </w:tcPr>
          <w:p w14:paraId="3BB1E8F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33422C3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0CA6D21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76D7426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3B1A64A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7E93ECD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0BF32C8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0B0051A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DFEC" w:themeFill="accent4" w:themeFillTint="33"/>
            <w:vAlign w:val="center"/>
          </w:tcPr>
          <w:p w14:paraId="2648100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359C09D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3E32CF3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3E43E40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4D8F5D6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0FFED3C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3E0EEB8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DFEC" w:themeFill="accent4" w:themeFillTint="33"/>
            <w:vAlign w:val="center"/>
          </w:tcPr>
          <w:p w14:paraId="5D6DA3E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5234DDC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512D22D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4B9E5C2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15416FE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r>
      <w:tr w:rsidR="00DF3FE6" w:rsidRPr="00DF3FE6" w14:paraId="472C35FF" w14:textId="77777777" w:rsidTr="00AF15C8">
        <w:trPr>
          <w:trHeight w:val="270"/>
          <w:jc w:val="center"/>
        </w:trPr>
        <w:tc>
          <w:tcPr>
            <w:tcW w:w="1215" w:type="dxa"/>
            <w:shd w:val="clear" w:color="auto" w:fill="E5DFEC" w:themeFill="accent4" w:themeFillTint="33"/>
            <w:vAlign w:val="center"/>
          </w:tcPr>
          <w:p w14:paraId="2D2A4C8B" w14:textId="77777777" w:rsidR="00DF3FE6" w:rsidRPr="00DF3FE6" w:rsidRDefault="00DF3FE6" w:rsidP="00DF3FE6">
            <w:pPr>
              <w:overflowPunct/>
              <w:autoSpaceDE/>
              <w:autoSpaceDN/>
              <w:adjustRightInd/>
              <w:spacing w:before="20" w:after="20"/>
              <w:jc w:val="center"/>
              <w:textAlignment w:val="auto"/>
              <w:rPr>
                <w:rFonts w:ascii="Calibri" w:eastAsia="Calibri" w:hAnsi="Calibri"/>
                <w:b/>
                <w:sz w:val="20"/>
                <w:lang w:val="en-GB" w:eastAsia="ja-JP"/>
              </w:rPr>
            </w:pPr>
            <w:r w:rsidRPr="00DF3FE6">
              <w:rPr>
                <w:rFonts w:ascii="Calibri" w:eastAsia="Calibri" w:hAnsi="Calibri"/>
                <w:b/>
                <w:sz w:val="20"/>
                <w:lang w:val="en-GB" w:eastAsia="ja-JP"/>
              </w:rPr>
              <w:t>WP2/Q12/3</w:t>
            </w:r>
          </w:p>
        </w:tc>
        <w:tc>
          <w:tcPr>
            <w:tcW w:w="390" w:type="dxa"/>
            <w:shd w:val="clear" w:color="auto" w:fill="E5DFEC" w:themeFill="accent4" w:themeFillTint="33"/>
          </w:tcPr>
          <w:p w14:paraId="4AC74A6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DFEC" w:themeFill="accent4" w:themeFillTint="33"/>
            <w:vAlign w:val="center"/>
          </w:tcPr>
          <w:p w14:paraId="5A7E76C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409FD24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4E532F7B"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6851704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174D318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DFEC" w:themeFill="accent4" w:themeFillTint="33"/>
          </w:tcPr>
          <w:p w14:paraId="0771EAC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DFEC" w:themeFill="accent4" w:themeFillTint="33"/>
          </w:tcPr>
          <w:p w14:paraId="38497D6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DFEC" w:themeFill="accent4" w:themeFillTint="33"/>
            <w:vAlign w:val="center"/>
          </w:tcPr>
          <w:p w14:paraId="765BFA4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419E7D2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7833C33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74D404F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04CF73B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2597E4D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4F31E08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477F29C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DFEC" w:themeFill="accent4" w:themeFillTint="33"/>
            <w:vAlign w:val="center"/>
          </w:tcPr>
          <w:p w14:paraId="7473955B"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1135B5E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548F28EB"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1321915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09D1ABD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4BBB47C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6ABC845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DFEC" w:themeFill="accent4" w:themeFillTint="33"/>
            <w:vAlign w:val="center"/>
          </w:tcPr>
          <w:p w14:paraId="5D2EC80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66BD02D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7C220E4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418B7BE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1F1D6EB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r>
      <w:tr w:rsidR="00DF3FE6" w:rsidRPr="00DF3FE6" w14:paraId="6AF4A419" w14:textId="77777777" w:rsidTr="00AF15C8">
        <w:trPr>
          <w:trHeight w:val="270"/>
          <w:jc w:val="center"/>
        </w:trPr>
        <w:tc>
          <w:tcPr>
            <w:tcW w:w="1215" w:type="dxa"/>
            <w:shd w:val="clear" w:color="auto" w:fill="B6DDE8" w:themeFill="accent5" w:themeFillTint="66"/>
            <w:vAlign w:val="center"/>
          </w:tcPr>
          <w:p w14:paraId="06204C3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sz w:val="20"/>
                <w:lang w:val="en-GB" w:eastAsia="ja-JP"/>
              </w:rPr>
            </w:pPr>
            <w:r w:rsidRPr="00DF3FE6">
              <w:rPr>
                <w:rFonts w:ascii="Calibri" w:eastAsia="Calibri" w:hAnsi="Calibri"/>
                <w:b/>
                <w:sz w:val="20"/>
                <w:lang w:val="en-GB" w:eastAsia="ja-JP"/>
              </w:rPr>
              <w:t>WP3/3</w:t>
            </w:r>
          </w:p>
        </w:tc>
        <w:tc>
          <w:tcPr>
            <w:tcW w:w="390" w:type="dxa"/>
            <w:shd w:val="clear" w:color="auto" w:fill="B6DDE8" w:themeFill="accent5" w:themeFillTint="66"/>
          </w:tcPr>
          <w:p w14:paraId="2019500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B6DDE8" w:themeFill="accent5" w:themeFillTint="66"/>
            <w:vAlign w:val="center"/>
          </w:tcPr>
          <w:p w14:paraId="0620A35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B6DDE8" w:themeFill="accent5" w:themeFillTint="66"/>
            <w:vAlign w:val="center"/>
          </w:tcPr>
          <w:p w14:paraId="2D2634C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B6DDE8" w:themeFill="accent5" w:themeFillTint="66"/>
          </w:tcPr>
          <w:p w14:paraId="2DC4057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B6DDE8" w:themeFill="accent5" w:themeFillTint="66"/>
            <w:vAlign w:val="center"/>
          </w:tcPr>
          <w:p w14:paraId="5412AF8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B6DDE8" w:themeFill="accent5" w:themeFillTint="66"/>
            <w:vAlign w:val="center"/>
          </w:tcPr>
          <w:p w14:paraId="6BE3925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B6DDE8" w:themeFill="accent5" w:themeFillTint="66"/>
          </w:tcPr>
          <w:p w14:paraId="147239C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B6DDE8" w:themeFill="accent5" w:themeFillTint="66"/>
          </w:tcPr>
          <w:p w14:paraId="7D201C73"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B6DDE8" w:themeFill="accent5" w:themeFillTint="66"/>
            <w:vAlign w:val="center"/>
          </w:tcPr>
          <w:p w14:paraId="53F063B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X</w:t>
            </w:r>
          </w:p>
        </w:tc>
        <w:tc>
          <w:tcPr>
            <w:tcW w:w="391" w:type="dxa"/>
            <w:shd w:val="clear" w:color="auto" w:fill="B6DDE8" w:themeFill="accent5" w:themeFillTint="66"/>
            <w:vAlign w:val="center"/>
          </w:tcPr>
          <w:p w14:paraId="482E016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B6DDE8" w:themeFill="accent5" w:themeFillTint="66"/>
          </w:tcPr>
          <w:p w14:paraId="27F7ABE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B6DDE8" w:themeFill="accent5" w:themeFillTint="66"/>
            <w:vAlign w:val="center"/>
          </w:tcPr>
          <w:p w14:paraId="638B53B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B6DDE8" w:themeFill="accent5" w:themeFillTint="66"/>
            <w:vAlign w:val="center"/>
          </w:tcPr>
          <w:p w14:paraId="7317DBF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B6DDE8" w:themeFill="accent5" w:themeFillTint="66"/>
          </w:tcPr>
          <w:p w14:paraId="755F557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B6DDE8" w:themeFill="accent5" w:themeFillTint="66"/>
          </w:tcPr>
          <w:p w14:paraId="655DDCD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B6DDE8" w:themeFill="accent5" w:themeFillTint="66"/>
            <w:vAlign w:val="center"/>
          </w:tcPr>
          <w:p w14:paraId="5CEE09A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B6DDE8" w:themeFill="accent5" w:themeFillTint="66"/>
            <w:vAlign w:val="center"/>
          </w:tcPr>
          <w:p w14:paraId="32F46A6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B6DDE8" w:themeFill="accent5" w:themeFillTint="66"/>
          </w:tcPr>
          <w:p w14:paraId="65A320D3"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B6DDE8" w:themeFill="accent5" w:themeFillTint="66"/>
            <w:vAlign w:val="center"/>
          </w:tcPr>
          <w:p w14:paraId="3E2F20F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B6DDE8" w:themeFill="accent5" w:themeFillTint="66"/>
            <w:vAlign w:val="center"/>
          </w:tcPr>
          <w:p w14:paraId="31103CD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B6DDE8" w:themeFill="accent5" w:themeFillTint="66"/>
          </w:tcPr>
          <w:p w14:paraId="56FA8B73"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B6DDE8" w:themeFill="accent5" w:themeFillTint="66"/>
          </w:tcPr>
          <w:p w14:paraId="64C48CF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B6DDE8" w:themeFill="accent5" w:themeFillTint="66"/>
            <w:vAlign w:val="center"/>
          </w:tcPr>
          <w:p w14:paraId="6361104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B6DDE8" w:themeFill="accent5" w:themeFillTint="66"/>
            <w:vAlign w:val="center"/>
          </w:tcPr>
          <w:p w14:paraId="1DB9B21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B6DDE8" w:themeFill="accent5" w:themeFillTint="66"/>
          </w:tcPr>
          <w:p w14:paraId="77F19E0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B6DDE8" w:themeFill="accent5" w:themeFillTint="66"/>
            <w:vAlign w:val="center"/>
          </w:tcPr>
          <w:p w14:paraId="0B47660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B6DDE8" w:themeFill="accent5" w:themeFillTint="66"/>
            <w:vAlign w:val="center"/>
          </w:tcPr>
          <w:p w14:paraId="4D22EAE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B6DDE8" w:themeFill="accent5" w:themeFillTint="66"/>
          </w:tcPr>
          <w:p w14:paraId="4F9A3BC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r>
      <w:tr w:rsidR="00DF3FE6" w:rsidRPr="00DF3FE6" w14:paraId="3B1DA34E" w14:textId="77777777" w:rsidTr="00AF15C8">
        <w:trPr>
          <w:trHeight w:val="270"/>
          <w:jc w:val="center"/>
        </w:trPr>
        <w:tc>
          <w:tcPr>
            <w:tcW w:w="1215" w:type="dxa"/>
            <w:shd w:val="clear" w:color="auto" w:fill="DAEEF3" w:themeFill="accent5" w:themeFillTint="33"/>
            <w:vAlign w:val="center"/>
          </w:tcPr>
          <w:p w14:paraId="46484C9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sz w:val="20"/>
                <w:lang w:val="en-GB" w:eastAsia="ja-JP"/>
              </w:rPr>
            </w:pPr>
            <w:r w:rsidRPr="00DF3FE6">
              <w:rPr>
                <w:rFonts w:ascii="Calibri" w:eastAsia="Calibri" w:hAnsi="Calibri"/>
                <w:b/>
                <w:sz w:val="20"/>
                <w:lang w:val="en-GB" w:eastAsia="ja-JP"/>
              </w:rPr>
              <w:t>WP3/Q6/3</w:t>
            </w:r>
          </w:p>
        </w:tc>
        <w:tc>
          <w:tcPr>
            <w:tcW w:w="390" w:type="dxa"/>
            <w:shd w:val="clear" w:color="auto" w:fill="DAEEF3" w:themeFill="accent5" w:themeFillTint="33"/>
          </w:tcPr>
          <w:p w14:paraId="5EB014D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DAEEF3" w:themeFill="accent5" w:themeFillTint="33"/>
            <w:vAlign w:val="center"/>
          </w:tcPr>
          <w:p w14:paraId="241CC5A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7ED7D5C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tcPr>
          <w:p w14:paraId="39306CD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11CD17A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0411327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DAEEF3" w:themeFill="accent5" w:themeFillTint="33"/>
          </w:tcPr>
          <w:p w14:paraId="22C8EB8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DAEEF3" w:themeFill="accent5" w:themeFillTint="33"/>
          </w:tcPr>
          <w:p w14:paraId="1101332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DAEEF3" w:themeFill="accent5" w:themeFillTint="33"/>
            <w:vAlign w:val="center"/>
          </w:tcPr>
          <w:p w14:paraId="76150C9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2091662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tcPr>
          <w:p w14:paraId="0509E4D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679C64F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75DB452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tcPr>
          <w:p w14:paraId="77F8E40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tcPr>
          <w:p w14:paraId="22519C5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2FE88D4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DAEEF3" w:themeFill="accent5" w:themeFillTint="33"/>
            <w:vAlign w:val="center"/>
          </w:tcPr>
          <w:p w14:paraId="0781A3E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137ABCF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66AF87C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76F98EE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tcPr>
          <w:p w14:paraId="5EECF09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42D5B5D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1BAD66F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DAEEF3" w:themeFill="accent5" w:themeFillTint="33"/>
            <w:vAlign w:val="center"/>
          </w:tcPr>
          <w:p w14:paraId="665439F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tcPr>
          <w:p w14:paraId="483FCA7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5245F62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6100998B"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tcPr>
          <w:p w14:paraId="6F0F5AD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r>
      <w:tr w:rsidR="00DF3FE6" w:rsidRPr="00DF3FE6" w14:paraId="5527879E" w14:textId="77777777" w:rsidTr="00AF15C8">
        <w:trPr>
          <w:trHeight w:val="270"/>
          <w:jc w:val="center"/>
        </w:trPr>
        <w:tc>
          <w:tcPr>
            <w:tcW w:w="1215" w:type="dxa"/>
            <w:shd w:val="clear" w:color="auto" w:fill="DAEEF3" w:themeFill="accent5" w:themeFillTint="33"/>
            <w:vAlign w:val="center"/>
          </w:tcPr>
          <w:p w14:paraId="7B0ECB1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sz w:val="20"/>
                <w:lang w:val="en-GB" w:eastAsia="ja-JP"/>
              </w:rPr>
            </w:pPr>
            <w:r w:rsidRPr="00DF3FE6">
              <w:rPr>
                <w:rFonts w:ascii="Calibri" w:eastAsia="Calibri" w:hAnsi="Calibri"/>
                <w:b/>
                <w:sz w:val="20"/>
                <w:lang w:val="en-GB" w:eastAsia="ja-JP"/>
              </w:rPr>
              <w:t>WP3/Q11/3</w:t>
            </w:r>
          </w:p>
        </w:tc>
        <w:tc>
          <w:tcPr>
            <w:tcW w:w="390" w:type="dxa"/>
            <w:shd w:val="clear" w:color="auto" w:fill="DAEEF3" w:themeFill="accent5" w:themeFillTint="33"/>
          </w:tcPr>
          <w:p w14:paraId="01911BF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DAEEF3" w:themeFill="accent5" w:themeFillTint="33"/>
            <w:vAlign w:val="center"/>
          </w:tcPr>
          <w:p w14:paraId="36EA0BE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4BD843F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tcPr>
          <w:p w14:paraId="42B50B6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3682C3E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51A3820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DAEEF3" w:themeFill="accent5" w:themeFillTint="33"/>
          </w:tcPr>
          <w:p w14:paraId="08C087C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DAEEF3" w:themeFill="accent5" w:themeFillTint="33"/>
          </w:tcPr>
          <w:p w14:paraId="5D25EEC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DAEEF3" w:themeFill="accent5" w:themeFillTint="33"/>
            <w:vAlign w:val="center"/>
          </w:tcPr>
          <w:p w14:paraId="134724F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2B60C55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tcPr>
          <w:p w14:paraId="3A7F25E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3ADE929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07ABA6F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tcPr>
          <w:p w14:paraId="5F313D53"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tcPr>
          <w:p w14:paraId="7F0A930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53B8949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DAEEF3" w:themeFill="accent5" w:themeFillTint="33"/>
            <w:vAlign w:val="center"/>
          </w:tcPr>
          <w:p w14:paraId="6B2965A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tcPr>
          <w:p w14:paraId="2E2DC11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2C5547E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5EB52E4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tcPr>
          <w:p w14:paraId="67BC67A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41E23F8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1FACC6B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DAEEF3" w:themeFill="accent5" w:themeFillTint="33"/>
            <w:vAlign w:val="center"/>
          </w:tcPr>
          <w:p w14:paraId="424F05D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tcPr>
          <w:p w14:paraId="6C9FA98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443852A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3FC78EA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tcPr>
          <w:p w14:paraId="65B7BF0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r>
      <w:tr w:rsidR="00DF3FE6" w:rsidRPr="00DF3FE6" w14:paraId="0E9FC4B6" w14:textId="77777777" w:rsidTr="00AF15C8">
        <w:trPr>
          <w:trHeight w:val="270"/>
          <w:jc w:val="center"/>
        </w:trPr>
        <w:tc>
          <w:tcPr>
            <w:tcW w:w="1215" w:type="dxa"/>
            <w:shd w:val="clear" w:color="auto" w:fill="FBD4B4" w:themeFill="accent6" w:themeFillTint="66"/>
            <w:vAlign w:val="center"/>
          </w:tcPr>
          <w:p w14:paraId="688A94B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sz w:val="20"/>
                <w:lang w:val="en-GB" w:eastAsia="ja-JP"/>
              </w:rPr>
            </w:pPr>
            <w:r w:rsidRPr="00DF3FE6">
              <w:rPr>
                <w:rFonts w:ascii="Calibri" w:eastAsia="Calibri" w:hAnsi="Calibri"/>
                <w:b/>
                <w:sz w:val="20"/>
                <w:lang w:val="en-GB" w:eastAsia="ja-JP"/>
              </w:rPr>
              <w:t>WP4/3</w:t>
            </w:r>
          </w:p>
        </w:tc>
        <w:tc>
          <w:tcPr>
            <w:tcW w:w="390" w:type="dxa"/>
            <w:shd w:val="clear" w:color="auto" w:fill="FBD4B4" w:themeFill="accent6" w:themeFillTint="66"/>
          </w:tcPr>
          <w:p w14:paraId="2777DB9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FBD4B4" w:themeFill="accent6" w:themeFillTint="66"/>
            <w:vAlign w:val="center"/>
          </w:tcPr>
          <w:p w14:paraId="3C2F0E2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BD4B4" w:themeFill="accent6" w:themeFillTint="66"/>
            <w:vAlign w:val="center"/>
          </w:tcPr>
          <w:p w14:paraId="743F157B"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BD4B4" w:themeFill="accent6" w:themeFillTint="66"/>
          </w:tcPr>
          <w:p w14:paraId="332800A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BD4B4" w:themeFill="accent6" w:themeFillTint="66"/>
            <w:vAlign w:val="center"/>
          </w:tcPr>
          <w:p w14:paraId="20AEC36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BD4B4" w:themeFill="accent6" w:themeFillTint="66"/>
            <w:vAlign w:val="center"/>
          </w:tcPr>
          <w:p w14:paraId="6B8AA54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FBD4B4" w:themeFill="accent6" w:themeFillTint="66"/>
          </w:tcPr>
          <w:p w14:paraId="40F449D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FBD4B4" w:themeFill="accent6" w:themeFillTint="66"/>
          </w:tcPr>
          <w:p w14:paraId="76C2D43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FBD4B4" w:themeFill="accent6" w:themeFillTint="66"/>
            <w:vAlign w:val="center"/>
          </w:tcPr>
          <w:p w14:paraId="2B53300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BD4B4" w:themeFill="accent6" w:themeFillTint="66"/>
            <w:vAlign w:val="center"/>
          </w:tcPr>
          <w:p w14:paraId="31660FF3" w14:textId="77777777" w:rsidR="00DF3FE6" w:rsidRPr="00DF3FE6" w:rsidRDefault="00DF3FE6" w:rsidP="00DF3FE6">
            <w:pPr>
              <w:overflowPunct/>
              <w:autoSpaceDE/>
              <w:autoSpaceDN/>
              <w:adjustRightInd/>
              <w:spacing w:before="20" w:after="20"/>
              <w:jc w:val="center"/>
              <w:textAlignment w:val="auto"/>
              <w:rPr>
                <w:rFonts w:ascii="Calibri" w:eastAsia="SimSun" w:hAnsi="Calibri"/>
                <w:b/>
                <w:bCs/>
                <w:sz w:val="20"/>
                <w:lang w:val="en-US" w:eastAsia="zh-CN"/>
              </w:rPr>
            </w:pPr>
            <w:r w:rsidRPr="00DF3FE6">
              <w:rPr>
                <w:rFonts w:ascii="Calibri" w:eastAsia="SimSun" w:hAnsi="Calibri"/>
                <w:b/>
                <w:bCs/>
                <w:sz w:val="20"/>
                <w:lang w:val="en-US" w:eastAsia="zh-CN"/>
              </w:rPr>
              <w:t>X</w:t>
            </w:r>
          </w:p>
        </w:tc>
        <w:tc>
          <w:tcPr>
            <w:tcW w:w="391" w:type="dxa"/>
            <w:shd w:val="clear" w:color="auto" w:fill="FBD4B4" w:themeFill="accent6" w:themeFillTint="66"/>
          </w:tcPr>
          <w:p w14:paraId="337EB8D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BD4B4" w:themeFill="accent6" w:themeFillTint="66"/>
            <w:vAlign w:val="center"/>
          </w:tcPr>
          <w:p w14:paraId="1F85E89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BD4B4" w:themeFill="accent6" w:themeFillTint="66"/>
            <w:vAlign w:val="center"/>
          </w:tcPr>
          <w:p w14:paraId="6F38FCE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BD4B4" w:themeFill="accent6" w:themeFillTint="66"/>
          </w:tcPr>
          <w:p w14:paraId="784B73D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BD4B4" w:themeFill="accent6" w:themeFillTint="66"/>
          </w:tcPr>
          <w:p w14:paraId="01A839C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BD4B4" w:themeFill="accent6" w:themeFillTint="66"/>
            <w:vAlign w:val="center"/>
          </w:tcPr>
          <w:p w14:paraId="2DBC6693" w14:textId="77777777" w:rsidR="00DF3FE6" w:rsidRPr="00DF3FE6" w:rsidRDefault="00DF3FE6" w:rsidP="00DF3FE6">
            <w:pPr>
              <w:overflowPunct/>
              <w:autoSpaceDE/>
              <w:autoSpaceDN/>
              <w:adjustRightInd/>
              <w:spacing w:before="20" w:after="20"/>
              <w:jc w:val="center"/>
              <w:textAlignment w:val="auto"/>
              <w:rPr>
                <w:rFonts w:ascii="Calibri" w:eastAsia="SimSun" w:hAnsi="Calibri"/>
                <w:b/>
                <w:bCs/>
                <w:sz w:val="20"/>
                <w:lang w:val="en-US" w:eastAsia="zh-CN"/>
              </w:rPr>
            </w:pPr>
          </w:p>
        </w:tc>
        <w:tc>
          <w:tcPr>
            <w:tcW w:w="390" w:type="dxa"/>
            <w:shd w:val="clear" w:color="auto" w:fill="FBD4B4" w:themeFill="accent6" w:themeFillTint="66"/>
            <w:vAlign w:val="center"/>
          </w:tcPr>
          <w:p w14:paraId="2FB7D77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BD4B4" w:themeFill="accent6" w:themeFillTint="66"/>
          </w:tcPr>
          <w:p w14:paraId="3AD2C3B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BD4B4" w:themeFill="accent6" w:themeFillTint="66"/>
            <w:vAlign w:val="center"/>
          </w:tcPr>
          <w:p w14:paraId="42AA475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BD4B4" w:themeFill="accent6" w:themeFillTint="66"/>
            <w:vAlign w:val="center"/>
          </w:tcPr>
          <w:p w14:paraId="198085B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BD4B4" w:themeFill="accent6" w:themeFillTint="66"/>
          </w:tcPr>
          <w:p w14:paraId="7296898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BD4B4" w:themeFill="accent6" w:themeFillTint="66"/>
          </w:tcPr>
          <w:p w14:paraId="14270E43"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BD4B4" w:themeFill="accent6" w:themeFillTint="66"/>
            <w:vAlign w:val="center"/>
          </w:tcPr>
          <w:p w14:paraId="395ACA8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FBD4B4" w:themeFill="accent6" w:themeFillTint="66"/>
            <w:vAlign w:val="center"/>
          </w:tcPr>
          <w:p w14:paraId="6B185AA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BD4B4" w:themeFill="accent6" w:themeFillTint="66"/>
          </w:tcPr>
          <w:p w14:paraId="2059DE8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BD4B4" w:themeFill="accent6" w:themeFillTint="66"/>
            <w:vAlign w:val="center"/>
          </w:tcPr>
          <w:p w14:paraId="32BACD9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BD4B4" w:themeFill="accent6" w:themeFillTint="66"/>
            <w:vAlign w:val="center"/>
          </w:tcPr>
          <w:p w14:paraId="436EE17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BD4B4" w:themeFill="accent6" w:themeFillTint="66"/>
          </w:tcPr>
          <w:p w14:paraId="0FCB8AF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r>
      <w:tr w:rsidR="00DF3FE6" w:rsidRPr="00DF3FE6" w14:paraId="24B2B27D" w14:textId="77777777" w:rsidTr="00AF15C8">
        <w:trPr>
          <w:trHeight w:val="270"/>
          <w:jc w:val="center"/>
        </w:trPr>
        <w:tc>
          <w:tcPr>
            <w:tcW w:w="1215" w:type="dxa"/>
            <w:shd w:val="clear" w:color="auto" w:fill="FDE9D9" w:themeFill="accent6" w:themeFillTint="33"/>
            <w:vAlign w:val="center"/>
          </w:tcPr>
          <w:p w14:paraId="224A217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sz w:val="20"/>
                <w:lang w:val="en-GB" w:eastAsia="ja-JP"/>
              </w:rPr>
            </w:pPr>
            <w:r w:rsidRPr="00DF3FE6">
              <w:rPr>
                <w:rFonts w:ascii="Calibri" w:eastAsia="Calibri" w:hAnsi="Calibri"/>
                <w:b/>
                <w:sz w:val="20"/>
                <w:lang w:val="en-GB" w:eastAsia="ja-JP"/>
              </w:rPr>
              <w:t>WP4/Q7/3</w:t>
            </w:r>
          </w:p>
        </w:tc>
        <w:tc>
          <w:tcPr>
            <w:tcW w:w="390" w:type="dxa"/>
            <w:shd w:val="clear" w:color="auto" w:fill="FDE9D9" w:themeFill="accent6" w:themeFillTint="33"/>
          </w:tcPr>
          <w:p w14:paraId="10F246D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FDE9D9" w:themeFill="accent6" w:themeFillTint="33"/>
            <w:vAlign w:val="center"/>
          </w:tcPr>
          <w:p w14:paraId="39948EE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133C1EB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tcPr>
          <w:p w14:paraId="0473660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5A1D73E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36F3631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FDE9D9" w:themeFill="accent6" w:themeFillTint="33"/>
          </w:tcPr>
          <w:p w14:paraId="322C655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FDE9D9" w:themeFill="accent6" w:themeFillTint="33"/>
          </w:tcPr>
          <w:p w14:paraId="6C3845C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FDE9D9" w:themeFill="accent6" w:themeFillTint="33"/>
            <w:vAlign w:val="center"/>
          </w:tcPr>
          <w:p w14:paraId="45D972E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4218F32F" w14:textId="77777777" w:rsidR="00DF3FE6" w:rsidRPr="00DF3FE6" w:rsidRDefault="00DF3FE6" w:rsidP="00DF3FE6">
            <w:pPr>
              <w:overflowPunct/>
              <w:autoSpaceDE/>
              <w:autoSpaceDN/>
              <w:adjustRightInd/>
              <w:spacing w:before="20" w:after="20"/>
              <w:jc w:val="center"/>
              <w:textAlignment w:val="auto"/>
              <w:rPr>
                <w:rFonts w:ascii="Calibri" w:eastAsia="SimSun" w:hAnsi="Calibri"/>
                <w:b/>
                <w:bCs/>
                <w:sz w:val="20"/>
                <w:lang w:val="en-US" w:eastAsia="zh-CN"/>
              </w:rPr>
            </w:pPr>
          </w:p>
        </w:tc>
        <w:tc>
          <w:tcPr>
            <w:tcW w:w="391" w:type="dxa"/>
            <w:shd w:val="clear" w:color="auto" w:fill="FDE9D9" w:themeFill="accent6" w:themeFillTint="33"/>
          </w:tcPr>
          <w:p w14:paraId="52363CE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05CC045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7ECEAEC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tcPr>
          <w:p w14:paraId="5A14053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tcPr>
          <w:p w14:paraId="4D184793"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377EA845" w14:textId="77777777" w:rsidR="00DF3FE6" w:rsidRPr="00DF3FE6" w:rsidRDefault="00DF3FE6" w:rsidP="00DF3FE6">
            <w:pPr>
              <w:overflowPunct/>
              <w:autoSpaceDE/>
              <w:autoSpaceDN/>
              <w:adjustRightInd/>
              <w:spacing w:before="20" w:after="20"/>
              <w:jc w:val="center"/>
              <w:textAlignment w:val="auto"/>
              <w:rPr>
                <w:rFonts w:ascii="Calibri" w:eastAsia="SimSun" w:hAnsi="Calibri"/>
                <w:b/>
                <w:bCs/>
                <w:sz w:val="20"/>
                <w:lang w:val="en-US" w:eastAsia="zh-CN"/>
              </w:rPr>
            </w:pPr>
          </w:p>
        </w:tc>
        <w:tc>
          <w:tcPr>
            <w:tcW w:w="390" w:type="dxa"/>
            <w:shd w:val="clear" w:color="auto" w:fill="FDE9D9" w:themeFill="accent6" w:themeFillTint="33"/>
            <w:vAlign w:val="center"/>
          </w:tcPr>
          <w:p w14:paraId="110A3F0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tcPr>
          <w:p w14:paraId="5121A35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12846E1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7D7F48C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tcPr>
          <w:p w14:paraId="1717185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tcPr>
          <w:p w14:paraId="6C0E723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013F837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FDE9D9" w:themeFill="accent6" w:themeFillTint="33"/>
            <w:vAlign w:val="center"/>
          </w:tcPr>
          <w:p w14:paraId="7CA23E0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tcPr>
          <w:p w14:paraId="773239F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5CE63FD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082C4B9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tcPr>
          <w:p w14:paraId="265BA41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r>
      <w:tr w:rsidR="00DF3FE6" w:rsidRPr="00DF3FE6" w14:paraId="54C8ABEF" w14:textId="77777777" w:rsidTr="00AF15C8">
        <w:trPr>
          <w:trHeight w:val="270"/>
          <w:jc w:val="center"/>
        </w:trPr>
        <w:tc>
          <w:tcPr>
            <w:tcW w:w="1215" w:type="dxa"/>
            <w:shd w:val="clear" w:color="auto" w:fill="FDE9D9" w:themeFill="accent6" w:themeFillTint="33"/>
            <w:vAlign w:val="center"/>
          </w:tcPr>
          <w:p w14:paraId="76763EB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sz w:val="20"/>
                <w:lang w:val="en-GB" w:eastAsia="ja-JP"/>
              </w:rPr>
            </w:pPr>
            <w:r w:rsidRPr="00DF3FE6">
              <w:rPr>
                <w:rFonts w:ascii="Calibri" w:eastAsia="Calibri" w:hAnsi="Calibri"/>
                <w:b/>
                <w:sz w:val="20"/>
                <w:lang w:val="en-GB" w:eastAsia="ja-JP"/>
              </w:rPr>
              <w:t>WP4/Q9/3</w:t>
            </w:r>
          </w:p>
        </w:tc>
        <w:tc>
          <w:tcPr>
            <w:tcW w:w="390" w:type="dxa"/>
            <w:shd w:val="clear" w:color="auto" w:fill="FDE9D9" w:themeFill="accent6" w:themeFillTint="33"/>
          </w:tcPr>
          <w:p w14:paraId="31512CD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FDE9D9" w:themeFill="accent6" w:themeFillTint="33"/>
            <w:vAlign w:val="center"/>
          </w:tcPr>
          <w:p w14:paraId="123190F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1293264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tcPr>
          <w:p w14:paraId="3231384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2547FF1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5612CBC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FDE9D9" w:themeFill="accent6" w:themeFillTint="33"/>
          </w:tcPr>
          <w:p w14:paraId="2A20A61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FDE9D9" w:themeFill="accent6" w:themeFillTint="33"/>
          </w:tcPr>
          <w:p w14:paraId="4191033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FDE9D9" w:themeFill="accent6" w:themeFillTint="33"/>
            <w:vAlign w:val="center"/>
          </w:tcPr>
          <w:p w14:paraId="73364C8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052272D8" w14:textId="77777777" w:rsidR="00DF3FE6" w:rsidRPr="00DF3FE6" w:rsidRDefault="00DF3FE6" w:rsidP="00DF3FE6">
            <w:pPr>
              <w:overflowPunct/>
              <w:autoSpaceDE/>
              <w:autoSpaceDN/>
              <w:adjustRightInd/>
              <w:spacing w:before="20" w:after="20"/>
              <w:jc w:val="center"/>
              <w:textAlignment w:val="auto"/>
              <w:rPr>
                <w:rFonts w:ascii="Calibri" w:eastAsia="SimSun" w:hAnsi="Calibri"/>
                <w:b/>
                <w:bCs/>
                <w:sz w:val="20"/>
                <w:lang w:val="en-US" w:eastAsia="zh-CN"/>
              </w:rPr>
            </w:pPr>
          </w:p>
        </w:tc>
        <w:tc>
          <w:tcPr>
            <w:tcW w:w="391" w:type="dxa"/>
            <w:shd w:val="clear" w:color="auto" w:fill="FDE9D9" w:themeFill="accent6" w:themeFillTint="33"/>
          </w:tcPr>
          <w:p w14:paraId="159C8AE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318AAAB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2FC4420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tcPr>
          <w:p w14:paraId="17255FE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tcPr>
          <w:p w14:paraId="0FDC1F1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0AA0B156" w14:textId="77777777" w:rsidR="00DF3FE6" w:rsidRPr="00DF3FE6" w:rsidRDefault="00DF3FE6" w:rsidP="00DF3FE6">
            <w:pPr>
              <w:overflowPunct/>
              <w:autoSpaceDE/>
              <w:autoSpaceDN/>
              <w:adjustRightInd/>
              <w:spacing w:before="20" w:after="20"/>
              <w:jc w:val="center"/>
              <w:textAlignment w:val="auto"/>
              <w:rPr>
                <w:rFonts w:ascii="Calibri" w:eastAsia="SimSun" w:hAnsi="Calibri"/>
                <w:b/>
                <w:bCs/>
                <w:sz w:val="20"/>
                <w:lang w:val="en-US" w:eastAsia="zh-CN"/>
              </w:rPr>
            </w:pPr>
          </w:p>
        </w:tc>
        <w:tc>
          <w:tcPr>
            <w:tcW w:w="390" w:type="dxa"/>
            <w:shd w:val="clear" w:color="auto" w:fill="FDE9D9" w:themeFill="accent6" w:themeFillTint="33"/>
            <w:vAlign w:val="center"/>
          </w:tcPr>
          <w:p w14:paraId="51BFE1C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tcPr>
          <w:p w14:paraId="49451EE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7BBE6F2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53BC48E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tcPr>
          <w:p w14:paraId="7946607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tcPr>
          <w:p w14:paraId="1BEFDA8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5B9F152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FDE9D9" w:themeFill="accent6" w:themeFillTint="33"/>
            <w:vAlign w:val="center"/>
          </w:tcPr>
          <w:p w14:paraId="00FA73A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tcPr>
          <w:p w14:paraId="233366E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0600276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4EF389B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tcPr>
          <w:p w14:paraId="6FF63E8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r>
      <w:tr w:rsidR="00DF3FE6" w:rsidRPr="00DF3FE6" w14:paraId="0E46B4A6" w14:textId="77777777" w:rsidTr="00AF15C8">
        <w:trPr>
          <w:trHeight w:val="270"/>
          <w:jc w:val="center"/>
        </w:trPr>
        <w:tc>
          <w:tcPr>
            <w:tcW w:w="1215" w:type="dxa"/>
            <w:shd w:val="clear" w:color="auto" w:fill="FDE9D9" w:themeFill="accent6" w:themeFillTint="33"/>
            <w:vAlign w:val="center"/>
          </w:tcPr>
          <w:p w14:paraId="3178DE5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sz w:val="20"/>
                <w:lang w:val="en-GB" w:eastAsia="ja-JP"/>
              </w:rPr>
            </w:pPr>
            <w:r w:rsidRPr="00DF3FE6">
              <w:rPr>
                <w:rFonts w:ascii="Calibri" w:eastAsia="Calibri" w:hAnsi="Calibri"/>
                <w:b/>
                <w:sz w:val="20"/>
                <w:lang w:val="en-GB" w:eastAsia="ja-JP"/>
              </w:rPr>
              <w:t>WP4/Q10/3</w:t>
            </w:r>
          </w:p>
        </w:tc>
        <w:tc>
          <w:tcPr>
            <w:tcW w:w="390" w:type="dxa"/>
            <w:shd w:val="clear" w:color="auto" w:fill="FDE9D9" w:themeFill="accent6" w:themeFillTint="33"/>
          </w:tcPr>
          <w:p w14:paraId="04F6ACB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FDE9D9" w:themeFill="accent6" w:themeFillTint="33"/>
            <w:vAlign w:val="center"/>
          </w:tcPr>
          <w:p w14:paraId="064D8F2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687A73E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tcPr>
          <w:p w14:paraId="3CBC8A5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2813A19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142A047B"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FDE9D9" w:themeFill="accent6" w:themeFillTint="33"/>
          </w:tcPr>
          <w:p w14:paraId="2AFA9D2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FDE9D9" w:themeFill="accent6" w:themeFillTint="33"/>
          </w:tcPr>
          <w:p w14:paraId="6B6AC88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FDE9D9" w:themeFill="accent6" w:themeFillTint="33"/>
            <w:vAlign w:val="center"/>
          </w:tcPr>
          <w:p w14:paraId="7A9C2FE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54E65568" w14:textId="77777777" w:rsidR="00DF3FE6" w:rsidRPr="00DF3FE6" w:rsidRDefault="00DF3FE6" w:rsidP="00DF3FE6">
            <w:pPr>
              <w:overflowPunct/>
              <w:autoSpaceDE/>
              <w:autoSpaceDN/>
              <w:adjustRightInd/>
              <w:spacing w:before="20" w:after="20"/>
              <w:jc w:val="center"/>
              <w:textAlignment w:val="auto"/>
              <w:rPr>
                <w:rFonts w:ascii="Calibri" w:eastAsia="SimSun" w:hAnsi="Calibri"/>
                <w:b/>
                <w:bCs/>
                <w:sz w:val="20"/>
                <w:lang w:val="en-US" w:eastAsia="zh-CN"/>
              </w:rPr>
            </w:pPr>
          </w:p>
        </w:tc>
        <w:tc>
          <w:tcPr>
            <w:tcW w:w="391" w:type="dxa"/>
            <w:shd w:val="clear" w:color="auto" w:fill="FDE9D9" w:themeFill="accent6" w:themeFillTint="33"/>
          </w:tcPr>
          <w:p w14:paraId="2367624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503316E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5302DAE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tcPr>
          <w:p w14:paraId="2F94F68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tcPr>
          <w:p w14:paraId="00C3A49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6C8E0A1F" w14:textId="77777777" w:rsidR="00DF3FE6" w:rsidRPr="00DF3FE6" w:rsidRDefault="00DF3FE6" w:rsidP="00DF3FE6">
            <w:pPr>
              <w:overflowPunct/>
              <w:autoSpaceDE/>
              <w:autoSpaceDN/>
              <w:adjustRightInd/>
              <w:spacing w:before="20" w:after="20"/>
              <w:jc w:val="center"/>
              <w:textAlignment w:val="auto"/>
              <w:rPr>
                <w:rFonts w:ascii="Calibri" w:eastAsia="SimSun" w:hAnsi="Calibri"/>
                <w:b/>
                <w:bCs/>
                <w:sz w:val="20"/>
                <w:lang w:val="en-US" w:eastAsia="zh-CN"/>
              </w:rPr>
            </w:pPr>
          </w:p>
        </w:tc>
        <w:tc>
          <w:tcPr>
            <w:tcW w:w="390" w:type="dxa"/>
            <w:shd w:val="clear" w:color="auto" w:fill="FDE9D9" w:themeFill="accent6" w:themeFillTint="33"/>
            <w:vAlign w:val="center"/>
          </w:tcPr>
          <w:p w14:paraId="20273C3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tcPr>
          <w:p w14:paraId="1C3E50EB"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1DB304A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77C6B78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tcPr>
          <w:p w14:paraId="1D7CE5E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tcPr>
          <w:p w14:paraId="5B8DB46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664E9E3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FDE9D9" w:themeFill="accent6" w:themeFillTint="33"/>
            <w:vAlign w:val="center"/>
          </w:tcPr>
          <w:p w14:paraId="7117C8A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tcPr>
          <w:p w14:paraId="38792BA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1B8D3523"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133C366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tcPr>
          <w:p w14:paraId="08004AE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r>
      <w:tr w:rsidR="00DF3FE6" w:rsidRPr="00DF3FE6" w14:paraId="1821678A" w14:textId="77777777" w:rsidTr="00AF15C8">
        <w:trPr>
          <w:trHeight w:val="270"/>
          <w:jc w:val="center"/>
        </w:trPr>
        <w:tc>
          <w:tcPr>
            <w:tcW w:w="1215" w:type="dxa"/>
            <w:shd w:val="clear" w:color="auto" w:fill="auto"/>
            <w:vAlign w:val="center"/>
          </w:tcPr>
          <w:p w14:paraId="498CFC4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sz w:val="20"/>
                <w:lang w:val="en-GB" w:eastAsia="ja-JP"/>
              </w:rPr>
            </w:pPr>
            <w:r w:rsidRPr="00DF3FE6">
              <w:rPr>
                <w:rFonts w:ascii="Calibri" w:eastAsia="Calibri" w:hAnsi="Calibri"/>
                <w:b/>
                <w:sz w:val="20"/>
                <w:lang w:val="en-GB" w:eastAsia="ja-JP"/>
              </w:rPr>
              <w:t>Other</w:t>
            </w:r>
          </w:p>
        </w:tc>
        <w:tc>
          <w:tcPr>
            <w:tcW w:w="390" w:type="dxa"/>
            <w:shd w:val="clear" w:color="auto" w:fill="auto"/>
          </w:tcPr>
          <w:p w14:paraId="40B6FD9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auto"/>
          </w:tcPr>
          <w:p w14:paraId="472A925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tcPr>
          <w:p w14:paraId="473D1EA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tcPr>
          <w:p w14:paraId="0ECE8B1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NC</w:t>
            </w:r>
            <w:r w:rsidRPr="00DF3FE6" w:rsidDel="00344E70">
              <w:rPr>
                <w:rFonts w:ascii="Calibri" w:eastAsia="Calibri" w:hAnsi="Calibri"/>
                <w:b/>
                <w:bCs/>
                <w:sz w:val="20"/>
                <w:lang w:val="en-GB" w:eastAsia="ja-JP"/>
              </w:rPr>
              <w:t xml:space="preserve"> </w:t>
            </w:r>
          </w:p>
        </w:tc>
        <w:tc>
          <w:tcPr>
            <w:tcW w:w="391" w:type="dxa"/>
            <w:shd w:val="clear" w:color="auto" w:fill="auto"/>
            <w:vAlign w:val="center"/>
          </w:tcPr>
          <w:p w14:paraId="24BBE78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vAlign w:val="center"/>
          </w:tcPr>
          <w:p w14:paraId="57AEC40B"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auto"/>
          </w:tcPr>
          <w:p w14:paraId="66A3C03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auto"/>
          </w:tcPr>
          <w:p w14:paraId="3311351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auto"/>
            <w:vAlign w:val="center"/>
          </w:tcPr>
          <w:p w14:paraId="362DFDD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vAlign w:val="center"/>
          </w:tcPr>
          <w:p w14:paraId="1D70A03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tcPr>
          <w:p w14:paraId="04C00A4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vAlign w:val="center"/>
          </w:tcPr>
          <w:p w14:paraId="5657B9A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vAlign w:val="center"/>
          </w:tcPr>
          <w:p w14:paraId="7E7B51A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tcPr>
          <w:p w14:paraId="5BF76C4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tcPr>
          <w:p w14:paraId="3E018AB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vAlign w:val="center"/>
          </w:tcPr>
          <w:p w14:paraId="5C33DE7B"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auto"/>
            <w:vAlign w:val="center"/>
          </w:tcPr>
          <w:p w14:paraId="4CEAF783"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tcPr>
          <w:p w14:paraId="6D264CD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vAlign w:val="center"/>
          </w:tcPr>
          <w:p w14:paraId="715E64F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vAlign w:val="center"/>
          </w:tcPr>
          <w:p w14:paraId="4D542CA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tcPr>
          <w:p w14:paraId="3140C853"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tcPr>
          <w:p w14:paraId="1D51D59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vAlign w:val="center"/>
          </w:tcPr>
          <w:p w14:paraId="677BFFF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auto"/>
            <w:vAlign w:val="center"/>
          </w:tcPr>
          <w:p w14:paraId="1B174EB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 xml:space="preserve"> </w:t>
            </w:r>
          </w:p>
        </w:tc>
        <w:tc>
          <w:tcPr>
            <w:tcW w:w="391" w:type="dxa"/>
            <w:shd w:val="clear" w:color="auto" w:fill="auto"/>
          </w:tcPr>
          <w:p w14:paraId="6834A8B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vAlign w:val="center"/>
          </w:tcPr>
          <w:p w14:paraId="4739383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vAlign w:val="center"/>
          </w:tcPr>
          <w:p w14:paraId="792E779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tcPr>
          <w:p w14:paraId="06AF8F8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r>
      <w:tr w:rsidR="00DF3FE6" w:rsidRPr="00DF3FE6" w14:paraId="1761BC5E" w14:textId="77777777" w:rsidTr="00AF15C8">
        <w:trPr>
          <w:trHeight w:val="270"/>
          <w:jc w:val="center"/>
        </w:trPr>
        <w:tc>
          <w:tcPr>
            <w:tcW w:w="1215" w:type="dxa"/>
            <w:shd w:val="clear" w:color="auto" w:fill="auto"/>
            <w:vAlign w:val="center"/>
          </w:tcPr>
          <w:p w14:paraId="548DCF8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sz w:val="20"/>
                <w:lang w:val="en-GB" w:eastAsia="ja-JP"/>
              </w:rPr>
            </w:pPr>
            <w:r w:rsidRPr="00DF3FE6">
              <w:rPr>
                <w:rFonts w:ascii="Calibri" w:eastAsia="Calibri" w:hAnsi="Calibri"/>
                <w:b/>
                <w:sz w:val="20"/>
                <w:lang w:val="en-GB" w:eastAsia="ja-JP"/>
              </w:rPr>
              <w:t>Vacant</w:t>
            </w:r>
          </w:p>
        </w:tc>
        <w:tc>
          <w:tcPr>
            <w:tcW w:w="390" w:type="dxa"/>
            <w:shd w:val="clear" w:color="auto" w:fill="auto"/>
          </w:tcPr>
          <w:p w14:paraId="5F5F694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auto"/>
          </w:tcPr>
          <w:p w14:paraId="6A57811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tcPr>
          <w:p w14:paraId="3A00528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tcPr>
          <w:p w14:paraId="396BED73"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vAlign w:val="center"/>
          </w:tcPr>
          <w:p w14:paraId="7C8122C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vAlign w:val="center"/>
          </w:tcPr>
          <w:p w14:paraId="0120098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auto"/>
          </w:tcPr>
          <w:p w14:paraId="4519723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auto"/>
          </w:tcPr>
          <w:p w14:paraId="7C3F14A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auto"/>
            <w:vAlign w:val="center"/>
          </w:tcPr>
          <w:p w14:paraId="1B080EDB"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vAlign w:val="center"/>
          </w:tcPr>
          <w:p w14:paraId="1F2EA66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tcPr>
          <w:p w14:paraId="5BB3664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vAlign w:val="center"/>
          </w:tcPr>
          <w:p w14:paraId="0C67CB53"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SimSun" w:hAnsi="Calibri"/>
                <w:b/>
                <w:bCs/>
                <w:sz w:val="20"/>
                <w:lang w:val="en-US" w:eastAsia="zh-CN"/>
              </w:rPr>
              <w:t>X</w:t>
            </w:r>
          </w:p>
        </w:tc>
        <w:tc>
          <w:tcPr>
            <w:tcW w:w="391" w:type="dxa"/>
            <w:shd w:val="clear" w:color="auto" w:fill="auto"/>
            <w:vAlign w:val="center"/>
          </w:tcPr>
          <w:p w14:paraId="04EFE99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SimSun" w:hAnsi="Calibri"/>
                <w:b/>
                <w:bCs/>
                <w:sz w:val="20"/>
                <w:lang w:val="en-US" w:eastAsia="zh-CN"/>
              </w:rPr>
              <w:t>X</w:t>
            </w:r>
          </w:p>
        </w:tc>
        <w:tc>
          <w:tcPr>
            <w:tcW w:w="391" w:type="dxa"/>
            <w:shd w:val="clear" w:color="auto" w:fill="auto"/>
          </w:tcPr>
          <w:p w14:paraId="02E16023"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tcPr>
          <w:p w14:paraId="1B31D21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SimSun" w:hAnsi="Calibri"/>
                <w:b/>
                <w:bCs/>
                <w:sz w:val="20"/>
                <w:lang w:val="en-US" w:eastAsia="zh-CN"/>
              </w:rPr>
              <w:t>X</w:t>
            </w:r>
          </w:p>
        </w:tc>
        <w:tc>
          <w:tcPr>
            <w:tcW w:w="391" w:type="dxa"/>
            <w:shd w:val="clear" w:color="auto" w:fill="auto"/>
            <w:vAlign w:val="center"/>
          </w:tcPr>
          <w:p w14:paraId="6156939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SimSun" w:hAnsi="Calibri"/>
                <w:b/>
                <w:bCs/>
                <w:sz w:val="20"/>
                <w:lang w:val="en-US" w:eastAsia="zh-CN"/>
              </w:rPr>
              <w:t>X</w:t>
            </w:r>
          </w:p>
        </w:tc>
        <w:tc>
          <w:tcPr>
            <w:tcW w:w="390" w:type="dxa"/>
            <w:shd w:val="clear" w:color="auto" w:fill="auto"/>
            <w:vAlign w:val="center"/>
          </w:tcPr>
          <w:p w14:paraId="51696F7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tcPr>
          <w:p w14:paraId="54E5C6A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vAlign w:val="center"/>
          </w:tcPr>
          <w:p w14:paraId="0E02C4C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SimSun" w:hAnsi="Calibri"/>
                <w:b/>
                <w:bCs/>
                <w:sz w:val="20"/>
                <w:lang w:val="en-US" w:eastAsia="zh-CN"/>
              </w:rPr>
              <w:t>X</w:t>
            </w:r>
          </w:p>
        </w:tc>
        <w:tc>
          <w:tcPr>
            <w:tcW w:w="391" w:type="dxa"/>
            <w:shd w:val="clear" w:color="auto" w:fill="auto"/>
            <w:vAlign w:val="center"/>
          </w:tcPr>
          <w:p w14:paraId="1B4373B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SimSun" w:hAnsi="Calibri"/>
                <w:b/>
                <w:bCs/>
                <w:sz w:val="20"/>
                <w:lang w:val="en-US" w:eastAsia="zh-CN"/>
              </w:rPr>
              <w:t>X</w:t>
            </w:r>
          </w:p>
        </w:tc>
        <w:tc>
          <w:tcPr>
            <w:tcW w:w="391" w:type="dxa"/>
            <w:shd w:val="clear" w:color="auto" w:fill="auto"/>
          </w:tcPr>
          <w:p w14:paraId="05BAE52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tcPr>
          <w:p w14:paraId="6DF619C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vAlign w:val="center"/>
          </w:tcPr>
          <w:p w14:paraId="1547D6D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SimSun" w:hAnsi="Calibri"/>
                <w:b/>
                <w:bCs/>
                <w:sz w:val="20"/>
                <w:lang w:val="en-US" w:eastAsia="zh-CN"/>
              </w:rPr>
              <w:t>X</w:t>
            </w:r>
          </w:p>
        </w:tc>
        <w:tc>
          <w:tcPr>
            <w:tcW w:w="390" w:type="dxa"/>
            <w:shd w:val="clear" w:color="auto" w:fill="auto"/>
            <w:vAlign w:val="center"/>
          </w:tcPr>
          <w:p w14:paraId="000AA19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SimSun" w:hAnsi="Calibri"/>
                <w:b/>
                <w:bCs/>
                <w:sz w:val="20"/>
                <w:lang w:val="en-US" w:eastAsia="zh-CN"/>
              </w:rPr>
              <w:t>X</w:t>
            </w:r>
          </w:p>
        </w:tc>
        <w:tc>
          <w:tcPr>
            <w:tcW w:w="391" w:type="dxa"/>
            <w:shd w:val="clear" w:color="auto" w:fill="auto"/>
          </w:tcPr>
          <w:p w14:paraId="32E61EB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vAlign w:val="center"/>
          </w:tcPr>
          <w:p w14:paraId="4135D5F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SimSun" w:hAnsi="Calibri"/>
                <w:b/>
                <w:bCs/>
                <w:sz w:val="20"/>
                <w:lang w:val="en-US" w:eastAsia="zh-CN"/>
              </w:rPr>
              <w:t>X</w:t>
            </w:r>
          </w:p>
        </w:tc>
        <w:tc>
          <w:tcPr>
            <w:tcW w:w="391" w:type="dxa"/>
            <w:shd w:val="clear" w:color="auto" w:fill="auto"/>
            <w:vAlign w:val="center"/>
          </w:tcPr>
          <w:p w14:paraId="495E004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SimSun" w:hAnsi="Calibri"/>
                <w:b/>
                <w:bCs/>
                <w:sz w:val="20"/>
                <w:lang w:val="en-US" w:eastAsia="zh-CN"/>
              </w:rPr>
              <w:t>X</w:t>
            </w:r>
          </w:p>
        </w:tc>
        <w:tc>
          <w:tcPr>
            <w:tcW w:w="391" w:type="dxa"/>
            <w:shd w:val="clear" w:color="auto" w:fill="auto"/>
          </w:tcPr>
          <w:p w14:paraId="363E842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r>
    </w:tbl>
    <w:p w14:paraId="1B842BF5" w14:textId="77777777" w:rsidR="00DF3FE6" w:rsidRPr="00DF3FE6" w:rsidRDefault="00DF3FE6" w:rsidP="00DF3FE6">
      <w:pPr>
        <w:spacing w:before="100"/>
        <w:rPr>
          <w:lang w:val="en-GB"/>
        </w:rPr>
      </w:pPr>
    </w:p>
    <w:tbl>
      <w:tblPr>
        <w:tblStyle w:val="TableGrid1"/>
        <w:tblW w:w="0" w:type="auto"/>
        <w:tblInd w:w="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9"/>
        <w:gridCol w:w="2989"/>
        <w:gridCol w:w="8784"/>
      </w:tblGrid>
      <w:tr w:rsidR="00DF3FE6" w:rsidRPr="00DF3FE6" w14:paraId="127454F9" w14:textId="77777777" w:rsidTr="00AF15C8">
        <w:tc>
          <w:tcPr>
            <w:tcW w:w="2989" w:type="dxa"/>
          </w:tcPr>
          <w:p w14:paraId="38970642" w14:textId="77777777" w:rsidR="00DF3FE6" w:rsidRPr="00DF3FE6" w:rsidRDefault="00DF3FE6" w:rsidP="00DF3FE6">
            <w:pPr>
              <w:tabs>
                <w:tab w:val="left" w:pos="180"/>
              </w:tabs>
              <w:spacing w:before="0"/>
              <w:ind w:left="272"/>
              <w:rPr>
                <w:rFonts w:ascii="Calibri" w:eastAsia="Calibri" w:hAnsi="Calibri"/>
                <w:sz w:val="20"/>
                <w:lang w:val="en-US" w:eastAsia="ja-JP"/>
              </w:rPr>
            </w:pPr>
            <w:r w:rsidRPr="00DF3FE6">
              <w:rPr>
                <w:rFonts w:ascii="Calibri" w:eastAsia="Calibri" w:hAnsi="Calibri"/>
                <w:sz w:val="20"/>
                <w:lang w:val="en-US" w:eastAsia="ja-JP"/>
              </w:rPr>
              <w:t>NC – SG3 newcomer’ session</w:t>
            </w:r>
          </w:p>
          <w:p w14:paraId="14D7EAEB" w14:textId="77777777" w:rsidR="00DF3FE6" w:rsidRPr="00DF3FE6" w:rsidRDefault="00DF3FE6" w:rsidP="00DF3FE6">
            <w:pPr>
              <w:tabs>
                <w:tab w:val="left" w:pos="180"/>
              </w:tabs>
              <w:spacing w:before="0"/>
              <w:ind w:left="272"/>
              <w:rPr>
                <w:rFonts w:ascii="Calibri" w:eastAsia="Calibri" w:hAnsi="Calibri"/>
                <w:b/>
                <w:bCs/>
                <w:sz w:val="20"/>
                <w:u w:val="single"/>
                <w:lang w:val="en-US" w:eastAsia="ja-JP"/>
              </w:rPr>
            </w:pPr>
          </w:p>
        </w:tc>
        <w:tc>
          <w:tcPr>
            <w:tcW w:w="2989" w:type="dxa"/>
          </w:tcPr>
          <w:p w14:paraId="3A5C0426" w14:textId="77777777" w:rsidR="00DF3FE6" w:rsidRPr="00DF3FE6" w:rsidRDefault="00DF3FE6" w:rsidP="00DF3FE6">
            <w:pPr>
              <w:tabs>
                <w:tab w:val="left" w:pos="180"/>
              </w:tabs>
              <w:spacing w:before="0"/>
              <w:ind w:left="272"/>
              <w:rPr>
                <w:rFonts w:ascii="Calibri" w:eastAsia="Calibri" w:hAnsi="Calibri"/>
                <w:b/>
                <w:bCs/>
                <w:sz w:val="20"/>
                <w:u w:val="single"/>
                <w:lang w:val="en-GB" w:eastAsia="ja-JP"/>
              </w:rPr>
            </w:pPr>
            <w:r w:rsidRPr="00DF3FE6">
              <w:rPr>
                <w:rFonts w:ascii="Calibri" w:eastAsia="Calibri" w:hAnsi="Calibri"/>
                <w:b/>
                <w:bCs/>
                <w:sz w:val="20"/>
                <w:u w:val="single"/>
                <w:lang w:val="en-US" w:eastAsia="ja-JP"/>
              </w:rPr>
              <w:t>Session times (Geneva time):</w:t>
            </w:r>
            <w:r w:rsidRPr="00DF3FE6">
              <w:rPr>
                <w:rFonts w:ascii="Calibri" w:eastAsia="Calibri" w:hAnsi="Calibri"/>
                <w:b/>
                <w:bCs/>
                <w:sz w:val="20"/>
                <w:u w:val="single"/>
                <w:lang w:val="en-GB" w:eastAsia="ja-JP"/>
              </w:rPr>
              <w:t xml:space="preserve">  </w:t>
            </w:r>
          </w:p>
          <w:p w14:paraId="77180A48" w14:textId="77777777" w:rsidR="00DF3FE6" w:rsidRPr="00DF3FE6" w:rsidRDefault="00DF3FE6" w:rsidP="00DF3FE6">
            <w:pPr>
              <w:tabs>
                <w:tab w:val="left" w:pos="180"/>
              </w:tabs>
              <w:spacing w:before="0"/>
              <w:ind w:left="270"/>
              <w:rPr>
                <w:rFonts w:ascii="Calibri" w:eastAsia="Calibri" w:hAnsi="Calibri"/>
                <w:b/>
                <w:bCs/>
                <w:sz w:val="20"/>
                <w:u w:val="single"/>
                <w:lang w:val="en-GB" w:eastAsia="ja-JP"/>
              </w:rPr>
            </w:pPr>
            <w:r w:rsidRPr="00DF3FE6">
              <w:rPr>
                <w:rFonts w:ascii="Calibri" w:eastAsia="Calibri" w:hAnsi="Calibri"/>
                <w:sz w:val="20"/>
                <w:lang w:val="en-US" w:eastAsia="ja-JP"/>
              </w:rPr>
              <w:t>0: 0830-0930</w:t>
            </w:r>
          </w:p>
          <w:p w14:paraId="704F5C3F" w14:textId="77777777" w:rsidR="00DF3FE6" w:rsidRPr="00DF3FE6" w:rsidRDefault="00DF3FE6" w:rsidP="00DF3FE6">
            <w:pPr>
              <w:tabs>
                <w:tab w:val="left" w:pos="180"/>
              </w:tabs>
              <w:spacing w:before="0"/>
              <w:ind w:left="270"/>
              <w:rPr>
                <w:rFonts w:ascii="Calibri" w:eastAsia="Calibri" w:hAnsi="Calibri"/>
                <w:b/>
                <w:bCs/>
                <w:sz w:val="20"/>
                <w:lang w:val="en-US" w:eastAsia="ja-JP"/>
              </w:rPr>
            </w:pPr>
            <w:r w:rsidRPr="00DF3FE6">
              <w:rPr>
                <w:rFonts w:ascii="Calibri" w:eastAsia="Calibri" w:hAnsi="Calibri"/>
                <w:b/>
                <w:bCs/>
                <w:sz w:val="20"/>
                <w:lang w:val="en-US" w:eastAsia="ja-JP"/>
              </w:rPr>
              <w:t>1: 0930-1045</w:t>
            </w:r>
          </w:p>
          <w:p w14:paraId="2F92D2E6" w14:textId="77777777" w:rsidR="00DF3FE6" w:rsidRPr="00DF3FE6" w:rsidRDefault="00DF3FE6" w:rsidP="00DF3FE6">
            <w:pPr>
              <w:tabs>
                <w:tab w:val="left" w:pos="180"/>
              </w:tabs>
              <w:spacing w:before="0"/>
              <w:ind w:left="270"/>
              <w:rPr>
                <w:rFonts w:ascii="Calibri" w:eastAsia="Calibri" w:hAnsi="Calibri"/>
                <w:b/>
                <w:bCs/>
                <w:sz w:val="20"/>
                <w:lang w:val="en-US" w:eastAsia="ja-JP"/>
              </w:rPr>
            </w:pPr>
            <w:r w:rsidRPr="00DF3FE6">
              <w:rPr>
                <w:rFonts w:ascii="Calibri" w:eastAsia="Calibri" w:hAnsi="Calibri"/>
                <w:b/>
                <w:bCs/>
                <w:sz w:val="20"/>
                <w:lang w:val="en-US" w:eastAsia="ja-JP"/>
              </w:rPr>
              <w:t>2: 1115-1230</w:t>
            </w:r>
          </w:p>
          <w:p w14:paraId="2EB19EB1" w14:textId="77777777" w:rsidR="00DF3FE6" w:rsidRPr="00DF3FE6" w:rsidRDefault="00DF3FE6" w:rsidP="00DF3FE6">
            <w:pPr>
              <w:tabs>
                <w:tab w:val="left" w:pos="180"/>
              </w:tabs>
              <w:spacing w:before="0"/>
              <w:ind w:left="270"/>
              <w:rPr>
                <w:rFonts w:ascii="Calibri" w:eastAsia="Calibri" w:hAnsi="Calibri"/>
                <w:b/>
                <w:bCs/>
                <w:sz w:val="20"/>
                <w:lang w:val="en-US" w:eastAsia="ja-JP"/>
              </w:rPr>
            </w:pPr>
            <w:r w:rsidRPr="00DF3FE6">
              <w:rPr>
                <w:rFonts w:ascii="Calibri" w:eastAsia="Calibri" w:hAnsi="Calibri"/>
                <w:b/>
                <w:bCs/>
                <w:sz w:val="20"/>
                <w:lang w:val="en-US" w:eastAsia="ja-JP"/>
              </w:rPr>
              <w:t xml:space="preserve">Lunch </w:t>
            </w:r>
            <w:r w:rsidRPr="00DF3FE6">
              <w:rPr>
                <w:rFonts w:ascii="Calibri" w:eastAsia="Calibri" w:hAnsi="Calibri"/>
                <w:b/>
                <w:bCs/>
                <w:noProof/>
                <w:sz w:val="20"/>
                <w:lang w:val="en-US"/>
              </w:rPr>
              <w:drawing>
                <wp:inline distT="0" distB="0" distL="0" distR="0" wp14:anchorId="240AC1BD" wp14:editId="4BB73F89">
                  <wp:extent cx="152400" cy="145415"/>
                  <wp:effectExtent l="0" t="0" r="0" b="6985"/>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37"/>
                          <a:stretch>
                            <a:fillRect/>
                          </a:stretch>
                        </pic:blipFill>
                        <pic:spPr>
                          <a:xfrm>
                            <a:off x="0" y="0"/>
                            <a:ext cx="153441" cy="146611"/>
                          </a:xfrm>
                          <a:prstGeom prst="rect">
                            <a:avLst/>
                          </a:prstGeom>
                        </pic:spPr>
                      </pic:pic>
                    </a:graphicData>
                  </a:graphic>
                </wp:inline>
              </w:drawing>
            </w:r>
            <w:r w:rsidRPr="00DF3FE6">
              <w:rPr>
                <w:rFonts w:ascii="Calibri" w:eastAsia="Calibri" w:hAnsi="Calibri"/>
                <w:b/>
                <w:bCs/>
                <w:sz w:val="20"/>
                <w:lang w:val="en-US" w:eastAsia="ja-JP"/>
              </w:rPr>
              <w:t>: 1230-1430</w:t>
            </w:r>
          </w:p>
          <w:p w14:paraId="6F21BDAC" w14:textId="77777777" w:rsidR="00DF3FE6" w:rsidRPr="00DF3FE6" w:rsidRDefault="00DF3FE6" w:rsidP="00DF3FE6">
            <w:pPr>
              <w:tabs>
                <w:tab w:val="left" w:pos="180"/>
              </w:tabs>
              <w:spacing w:before="0"/>
              <w:ind w:left="270"/>
              <w:rPr>
                <w:rFonts w:ascii="Calibri" w:eastAsia="Calibri" w:hAnsi="Calibri"/>
                <w:b/>
                <w:bCs/>
                <w:sz w:val="20"/>
                <w:lang w:val="en-US" w:eastAsia="ja-JP"/>
              </w:rPr>
            </w:pPr>
            <w:r w:rsidRPr="00DF3FE6">
              <w:rPr>
                <w:rFonts w:ascii="Calibri" w:eastAsia="Calibri" w:hAnsi="Calibri"/>
                <w:b/>
                <w:bCs/>
                <w:sz w:val="20"/>
                <w:lang w:val="en-US" w:eastAsia="ja-JP"/>
              </w:rPr>
              <w:t>3: 1430-1545</w:t>
            </w:r>
          </w:p>
          <w:p w14:paraId="7C76535C" w14:textId="77777777" w:rsidR="00DF3FE6" w:rsidRPr="00DF3FE6" w:rsidRDefault="00DF3FE6" w:rsidP="00DF3FE6">
            <w:pPr>
              <w:tabs>
                <w:tab w:val="left" w:pos="180"/>
              </w:tabs>
              <w:spacing w:before="0"/>
              <w:ind w:left="270"/>
              <w:rPr>
                <w:rFonts w:ascii="Calibri" w:eastAsia="Calibri" w:hAnsi="Calibri"/>
                <w:b/>
                <w:bCs/>
                <w:sz w:val="20"/>
                <w:lang w:val="en-US" w:eastAsia="ja-JP"/>
              </w:rPr>
            </w:pPr>
            <w:r w:rsidRPr="00DF3FE6">
              <w:rPr>
                <w:rFonts w:ascii="Calibri" w:eastAsia="Calibri" w:hAnsi="Calibri"/>
                <w:b/>
                <w:bCs/>
                <w:sz w:val="20"/>
                <w:lang w:val="en-US" w:eastAsia="ja-JP"/>
              </w:rPr>
              <w:t>4: 1615-1730</w:t>
            </w:r>
          </w:p>
          <w:p w14:paraId="6268F591" w14:textId="77777777" w:rsidR="00DF3FE6" w:rsidRPr="00DF3FE6" w:rsidRDefault="00DF3FE6" w:rsidP="00DF3FE6">
            <w:pPr>
              <w:tabs>
                <w:tab w:val="left" w:pos="180"/>
              </w:tabs>
              <w:spacing w:before="0"/>
              <w:ind w:left="270"/>
              <w:rPr>
                <w:rFonts w:ascii="Calibri" w:eastAsia="Calibri" w:hAnsi="Calibri"/>
                <w:sz w:val="20"/>
                <w:lang w:val="en-US" w:eastAsia="ja-JP"/>
              </w:rPr>
            </w:pPr>
            <w:r w:rsidRPr="00DF3FE6">
              <w:rPr>
                <w:rFonts w:ascii="Calibri" w:eastAsia="Calibri" w:hAnsi="Calibri"/>
                <w:sz w:val="20"/>
                <w:lang w:val="en-US" w:eastAsia="ja-JP"/>
              </w:rPr>
              <w:t>5: 1800</w:t>
            </w:r>
          </w:p>
        </w:tc>
        <w:tc>
          <w:tcPr>
            <w:tcW w:w="8784" w:type="dxa"/>
          </w:tcPr>
          <w:p w14:paraId="6FA1B355" w14:textId="77777777" w:rsidR="00DF3FE6" w:rsidRPr="00DF3FE6" w:rsidRDefault="00DF3FE6" w:rsidP="00DF3FE6">
            <w:pPr>
              <w:tabs>
                <w:tab w:val="left" w:pos="180"/>
              </w:tabs>
              <w:spacing w:before="0"/>
              <w:ind w:left="270"/>
              <w:rPr>
                <w:rFonts w:ascii="Calibri" w:eastAsia="Calibri" w:hAnsi="Calibri"/>
                <w:sz w:val="20"/>
                <w:lang w:val="en-US" w:eastAsia="ja-JP"/>
              </w:rPr>
            </w:pPr>
          </w:p>
          <w:p w14:paraId="2969C728" w14:textId="77777777" w:rsidR="00DF3FE6" w:rsidRPr="00DF3FE6" w:rsidRDefault="00DF3FE6" w:rsidP="00DF3FE6">
            <w:pPr>
              <w:tabs>
                <w:tab w:val="left" w:pos="180"/>
              </w:tabs>
              <w:spacing w:before="0"/>
              <w:ind w:left="270"/>
              <w:rPr>
                <w:rFonts w:ascii="Calibri" w:eastAsia="Calibri" w:hAnsi="Calibri"/>
                <w:b/>
                <w:bCs/>
                <w:sz w:val="20"/>
                <w:u w:val="single"/>
                <w:lang w:val="en-GB" w:eastAsia="ja-JP"/>
              </w:rPr>
            </w:pPr>
            <w:r w:rsidRPr="00DF3FE6">
              <w:rPr>
                <w:rFonts w:ascii="Calibri" w:eastAsia="Calibri" w:hAnsi="Calibri"/>
                <w:sz w:val="20"/>
                <w:lang w:val="en-US" w:eastAsia="ja-JP"/>
              </w:rPr>
              <w:t>0*: 0800-0900</w:t>
            </w:r>
          </w:p>
          <w:p w14:paraId="5A0A05FF" w14:textId="77777777" w:rsidR="00DF3FE6" w:rsidRPr="00DF3FE6" w:rsidRDefault="00DF3FE6" w:rsidP="00DF3FE6">
            <w:pPr>
              <w:tabs>
                <w:tab w:val="left" w:pos="180"/>
              </w:tabs>
              <w:spacing w:before="0"/>
              <w:ind w:left="270"/>
              <w:rPr>
                <w:rFonts w:ascii="Calibri" w:eastAsia="Calibri" w:hAnsi="Calibri"/>
                <w:b/>
                <w:bCs/>
                <w:sz w:val="20"/>
                <w:lang w:val="en-US" w:eastAsia="ja-JP"/>
              </w:rPr>
            </w:pPr>
            <w:r w:rsidRPr="00DF3FE6">
              <w:rPr>
                <w:rFonts w:ascii="Calibri" w:eastAsia="Calibri" w:hAnsi="Calibri"/>
                <w:b/>
                <w:bCs/>
                <w:sz w:val="20"/>
                <w:lang w:val="en-US" w:eastAsia="ja-JP"/>
              </w:rPr>
              <w:t>1*: 0900-1015</w:t>
            </w:r>
          </w:p>
          <w:p w14:paraId="4D94F7E1" w14:textId="77777777" w:rsidR="00DF3FE6" w:rsidRPr="00DF3FE6" w:rsidRDefault="00DF3FE6" w:rsidP="00DF3FE6">
            <w:pPr>
              <w:tabs>
                <w:tab w:val="left" w:pos="180"/>
              </w:tabs>
              <w:spacing w:before="0"/>
              <w:ind w:left="270"/>
              <w:rPr>
                <w:rFonts w:ascii="Calibri" w:eastAsia="Calibri" w:hAnsi="Calibri"/>
                <w:b/>
                <w:bCs/>
                <w:sz w:val="20"/>
                <w:lang w:val="en-US" w:eastAsia="ja-JP"/>
              </w:rPr>
            </w:pPr>
            <w:r w:rsidRPr="00DF3FE6">
              <w:rPr>
                <w:rFonts w:ascii="Calibri" w:eastAsia="Calibri" w:hAnsi="Calibri"/>
                <w:b/>
                <w:bCs/>
                <w:sz w:val="20"/>
                <w:lang w:val="en-US" w:eastAsia="ja-JP"/>
              </w:rPr>
              <w:t>2*: 1045-1200</w:t>
            </w:r>
          </w:p>
          <w:p w14:paraId="66F65052" w14:textId="77777777" w:rsidR="00DF3FE6" w:rsidRPr="00DF3FE6" w:rsidRDefault="00DF3FE6" w:rsidP="00DF3FE6">
            <w:pPr>
              <w:tabs>
                <w:tab w:val="left" w:pos="180"/>
              </w:tabs>
              <w:spacing w:before="0"/>
              <w:ind w:left="270"/>
              <w:rPr>
                <w:rFonts w:ascii="Calibri" w:eastAsia="Calibri" w:hAnsi="Calibri"/>
                <w:b/>
                <w:bCs/>
                <w:sz w:val="20"/>
                <w:lang w:val="en-US" w:eastAsia="ja-JP"/>
              </w:rPr>
            </w:pPr>
            <w:r w:rsidRPr="00DF3FE6">
              <w:rPr>
                <w:rFonts w:ascii="Calibri" w:eastAsia="Calibri" w:hAnsi="Calibri"/>
                <w:b/>
                <w:bCs/>
                <w:sz w:val="20"/>
                <w:lang w:val="en-US" w:eastAsia="ja-JP"/>
              </w:rPr>
              <w:t xml:space="preserve">Lunch </w:t>
            </w:r>
            <w:r w:rsidRPr="00DF3FE6">
              <w:rPr>
                <w:rFonts w:ascii="Calibri" w:eastAsia="Calibri" w:hAnsi="Calibri"/>
                <w:b/>
                <w:bCs/>
                <w:noProof/>
                <w:sz w:val="20"/>
                <w:lang w:val="en-US"/>
              </w:rPr>
              <w:drawing>
                <wp:inline distT="0" distB="0" distL="0" distR="0" wp14:anchorId="500D365F" wp14:editId="25EBBEEB">
                  <wp:extent cx="152400" cy="145415"/>
                  <wp:effectExtent l="0" t="0" r="0" b="6985"/>
                  <wp:docPr id="83244620" name="Picture 832446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37"/>
                          <a:stretch>
                            <a:fillRect/>
                          </a:stretch>
                        </pic:blipFill>
                        <pic:spPr>
                          <a:xfrm>
                            <a:off x="0" y="0"/>
                            <a:ext cx="153441" cy="146611"/>
                          </a:xfrm>
                          <a:prstGeom prst="rect">
                            <a:avLst/>
                          </a:prstGeom>
                        </pic:spPr>
                      </pic:pic>
                    </a:graphicData>
                  </a:graphic>
                </wp:inline>
              </w:drawing>
            </w:r>
            <w:r w:rsidRPr="00DF3FE6">
              <w:rPr>
                <w:rFonts w:ascii="Calibri" w:eastAsia="Calibri" w:hAnsi="Calibri"/>
                <w:b/>
                <w:bCs/>
                <w:sz w:val="20"/>
                <w:lang w:val="en-US" w:eastAsia="ja-JP"/>
              </w:rPr>
              <w:t>*: 1200-1430</w:t>
            </w:r>
          </w:p>
        </w:tc>
      </w:tr>
      <w:tr w:rsidR="00DF3FE6" w:rsidRPr="00152BE8" w14:paraId="50226FFA" w14:textId="77777777" w:rsidTr="00AF15C8">
        <w:tc>
          <w:tcPr>
            <w:tcW w:w="14762" w:type="dxa"/>
            <w:gridSpan w:val="3"/>
          </w:tcPr>
          <w:p w14:paraId="13EC9F9D" w14:textId="77777777" w:rsidR="00DF3FE6" w:rsidRPr="00DF3FE6" w:rsidRDefault="00DF3FE6" w:rsidP="00DF3FE6">
            <w:pPr>
              <w:tabs>
                <w:tab w:val="left" w:pos="180"/>
              </w:tabs>
              <w:spacing w:before="0"/>
              <w:ind w:left="270"/>
              <w:rPr>
                <w:rFonts w:ascii="Calibri" w:eastAsia="Calibri" w:hAnsi="Calibri"/>
                <w:sz w:val="20"/>
                <w:lang w:val="en-US" w:eastAsia="ja-JP"/>
              </w:rPr>
            </w:pPr>
            <w:r w:rsidRPr="00DF3FE6">
              <w:rPr>
                <w:rFonts w:ascii="Calibri" w:eastAsia="Calibri" w:hAnsi="Calibri"/>
                <w:sz w:val="20"/>
                <w:lang w:val="en-US" w:eastAsia="ja-JP"/>
              </w:rPr>
              <w:t xml:space="preserve">(Main time slots are sessions 1 to 4 – sessions 0 and 5 are extra, available for ad hocs or “other,” </w:t>
            </w:r>
            <w:r w:rsidRPr="00DF3FE6">
              <w:rPr>
                <w:rFonts w:ascii="Calibri" w:eastAsia="Calibri" w:hAnsi="Calibri"/>
                <w:i/>
                <w:iCs/>
                <w:sz w:val="20"/>
                <w:lang w:val="en-US" w:eastAsia="ja-JP"/>
              </w:rPr>
              <w:t>e.g.</w:t>
            </w:r>
            <w:r w:rsidRPr="00DF3FE6">
              <w:rPr>
                <w:rFonts w:ascii="Calibri" w:eastAsia="Calibri" w:hAnsi="Calibri"/>
                <w:sz w:val="20"/>
                <w:lang w:val="en-US" w:eastAsia="ja-JP"/>
              </w:rPr>
              <w:t>, newcomers’ session, etc.).</w:t>
            </w:r>
          </w:p>
          <w:p w14:paraId="77B404A0" w14:textId="77777777" w:rsidR="00DF3FE6" w:rsidRPr="00DF3FE6" w:rsidRDefault="00DF3FE6" w:rsidP="00DF3FE6">
            <w:pPr>
              <w:tabs>
                <w:tab w:val="left" w:pos="180"/>
              </w:tabs>
              <w:spacing w:before="0"/>
              <w:ind w:left="270"/>
              <w:rPr>
                <w:rFonts w:ascii="Calibri" w:eastAsia="Calibri" w:hAnsi="Calibri"/>
                <w:sz w:val="20"/>
                <w:lang w:val="en-US" w:eastAsia="ja-JP"/>
              </w:rPr>
            </w:pPr>
            <w:r w:rsidRPr="00DF3FE6">
              <w:rPr>
                <w:rFonts w:ascii="Calibri" w:eastAsia="Calibri" w:hAnsi="Calibri"/>
                <w:sz w:val="20"/>
                <w:lang w:val="en-US" w:eastAsia="ja-JP"/>
              </w:rPr>
              <w:t>Sessions 1 to 4 each day to include interpretation.</w:t>
            </w:r>
          </w:p>
        </w:tc>
      </w:tr>
    </w:tbl>
    <w:p w14:paraId="542E9B6B" w14:textId="77777777" w:rsidR="00DF3FE6" w:rsidRPr="00DF3FE6" w:rsidRDefault="00DF3FE6" w:rsidP="00DF3FE6">
      <w:pPr>
        <w:keepNext/>
        <w:keepLines/>
        <w:spacing w:before="240" w:after="280"/>
        <w:jc w:val="center"/>
        <w:rPr>
          <w:b/>
          <w:szCs w:val="22"/>
          <w:lang w:val="en-GB"/>
        </w:rPr>
      </w:pPr>
      <w:r w:rsidRPr="00DF3FE6">
        <w:rPr>
          <w:b/>
          <w:szCs w:val="22"/>
          <w:lang w:val="en-GB"/>
        </w:rPr>
        <w:lastRenderedPageBreak/>
        <w:t xml:space="preserve">Draft time plan of ITU-T Study Group 3 meeting (Geneva, 9-18 July 2024) </w:t>
      </w:r>
      <w:r w:rsidRPr="00DF3FE6">
        <w:rPr>
          <w:b/>
          <w:i/>
          <w:iCs/>
          <w:szCs w:val="22"/>
          <w:lang w:val="en-GB"/>
        </w:rPr>
        <w:t>- Continued</w:t>
      </w:r>
    </w:p>
    <w:tbl>
      <w:tblPr>
        <w:tblW w:w="121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15"/>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tblGrid>
      <w:tr w:rsidR="00DF3FE6" w:rsidRPr="00DF3FE6" w14:paraId="4C65977A" w14:textId="77777777" w:rsidTr="00AF15C8">
        <w:trPr>
          <w:trHeight w:val="270"/>
          <w:jc w:val="center"/>
        </w:trPr>
        <w:tc>
          <w:tcPr>
            <w:tcW w:w="1215" w:type="dxa"/>
            <w:vMerge w:val="restart"/>
            <w:tcBorders>
              <w:top w:val="nil"/>
              <w:left w:val="nil"/>
            </w:tcBorders>
            <w:shd w:val="clear" w:color="auto" w:fill="auto"/>
            <w:vAlign w:val="center"/>
          </w:tcPr>
          <w:p w14:paraId="1B0D2A4B" w14:textId="77777777" w:rsidR="00DF3FE6" w:rsidRPr="00DF3FE6" w:rsidRDefault="00DF3FE6" w:rsidP="00DF3FE6">
            <w:pPr>
              <w:overflowPunct/>
              <w:autoSpaceDE/>
              <w:autoSpaceDN/>
              <w:adjustRightInd/>
              <w:spacing w:before="20" w:after="20"/>
              <w:jc w:val="center"/>
              <w:textAlignment w:val="auto"/>
              <w:rPr>
                <w:rFonts w:ascii="Calibri" w:eastAsia="Calibri" w:hAnsi="Calibri"/>
                <w:b/>
                <w:sz w:val="20"/>
                <w:lang w:val="en-GB" w:eastAsia="ja-JP"/>
              </w:rPr>
            </w:pPr>
          </w:p>
        </w:tc>
        <w:tc>
          <w:tcPr>
            <w:tcW w:w="2734" w:type="dxa"/>
            <w:gridSpan w:val="7"/>
            <w:vAlign w:val="center"/>
          </w:tcPr>
          <w:p w14:paraId="631C5197" w14:textId="77777777" w:rsidR="00DF3FE6" w:rsidRPr="00DF3FE6" w:rsidRDefault="00DF3FE6" w:rsidP="00DF3FE6">
            <w:pPr>
              <w:overflowPunct/>
              <w:autoSpaceDE/>
              <w:autoSpaceDN/>
              <w:adjustRightInd/>
              <w:spacing w:before="20" w:after="20"/>
              <w:jc w:val="center"/>
              <w:textAlignment w:val="auto"/>
              <w:rPr>
                <w:rFonts w:ascii="Calibri" w:eastAsia="Calibri" w:hAnsi="Calibri" w:cs="Calibri"/>
                <w:b/>
                <w:bCs/>
                <w:sz w:val="20"/>
                <w:lang w:val="en-GB" w:eastAsia="ja-JP"/>
              </w:rPr>
            </w:pPr>
            <w:r w:rsidRPr="00DF3FE6">
              <w:rPr>
                <w:rFonts w:ascii="Calibri" w:eastAsia="Calibri" w:hAnsi="Calibri" w:cs="Calibri"/>
                <w:b/>
                <w:bCs/>
                <w:sz w:val="20"/>
                <w:lang w:val="en-GB" w:eastAsia="ja-JP"/>
              </w:rPr>
              <w:t xml:space="preserve">Day 5: </w:t>
            </w:r>
          </w:p>
          <w:p w14:paraId="5072FF99"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r w:rsidRPr="00DF3FE6">
              <w:rPr>
                <w:rFonts w:ascii="Calibri" w:eastAsia="Calibri" w:hAnsi="Calibri" w:cs="Calibri"/>
                <w:b/>
                <w:bCs/>
                <w:sz w:val="20"/>
                <w:lang w:val="en-GB" w:eastAsia="ja-JP"/>
              </w:rPr>
              <w:t>Monday, 15 July 2024</w:t>
            </w:r>
          </w:p>
        </w:tc>
        <w:tc>
          <w:tcPr>
            <w:tcW w:w="2735" w:type="dxa"/>
            <w:gridSpan w:val="7"/>
            <w:vAlign w:val="center"/>
          </w:tcPr>
          <w:p w14:paraId="66C46014" w14:textId="77777777" w:rsidR="00DF3FE6" w:rsidRPr="00DF3FE6" w:rsidRDefault="00DF3FE6" w:rsidP="00DF3FE6">
            <w:pPr>
              <w:overflowPunct/>
              <w:autoSpaceDE/>
              <w:autoSpaceDN/>
              <w:adjustRightInd/>
              <w:spacing w:before="20" w:after="20"/>
              <w:jc w:val="center"/>
              <w:textAlignment w:val="auto"/>
              <w:rPr>
                <w:rFonts w:ascii="Calibri" w:eastAsia="Calibri" w:hAnsi="Calibri" w:cs="Calibri"/>
                <w:b/>
                <w:bCs/>
                <w:sz w:val="20"/>
                <w:lang w:val="en-GB" w:eastAsia="ja-JP"/>
              </w:rPr>
            </w:pPr>
            <w:r w:rsidRPr="00DF3FE6">
              <w:rPr>
                <w:rFonts w:ascii="Calibri" w:eastAsia="Calibri" w:hAnsi="Calibri" w:cs="Calibri"/>
                <w:b/>
                <w:bCs/>
                <w:sz w:val="20"/>
                <w:lang w:val="en-GB" w:eastAsia="ja-JP"/>
              </w:rPr>
              <w:t xml:space="preserve">Day 6: </w:t>
            </w:r>
          </w:p>
          <w:p w14:paraId="16A6D4C2"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r w:rsidRPr="00DF3FE6">
              <w:rPr>
                <w:rFonts w:ascii="Calibri" w:eastAsia="Calibri" w:hAnsi="Calibri" w:cs="Calibri"/>
                <w:b/>
                <w:bCs/>
                <w:sz w:val="20"/>
                <w:lang w:val="en-GB" w:eastAsia="ja-JP"/>
              </w:rPr>
              <w:t>Tuesday, 16 July 2024</w:t>
            </w:r>
          </w:p>
        </w:tc>
        <w:tc>
          <w:tcPr>
            <w:tcW w:w="2736" w:type="dxa"/>
            <w:gridSpan w:val="7"/>
            <w:vAlign w:val="center"/>
          </w:tcPr>
          <w:p w14:paraId="193CC2C3" w14:textId="77777777" w:rsidR="00DF3FE6" w:rsidRPr="00DF3FE6" w:rsidRDefault="00DF3FE6" w:rsidP="00DF3FE6">
            <w:pPr>
              <w:overflowPunct/>
              <w:autoSpaceDE/>
              <w:autoSpaceDN/>
              <w:adjustRightInd/>
              <w:spacing w:before="20" w:after="20"/>
              <w:jc w:val="center"/>
              <w:textAlignment w:val="auto"/>
              <w:rPr>
                <w:rFonts w:ascii="Calibri" w:eastAsia="Calibri" w:hAnsi="Calibri" w:cs="Calibri"/>
                <w:b/>
                <w:bCs/>
                <w:sz w:val="20"/>
                <w:lang w:val="en-GB" w:eastAsia="ja-JP"/>
              </w:rPr>
            </w:pPr>
            <w:r w:rsidRPr="00DF3FE6">
              <w:rPr>
                <w:rFonts w:ascii="Calibri" w:eastAsia="Calibri" w:hAnsi="Calibri" w:cs="Calibri"/>
                <w:b/>
                <w:bCs/>
                <w:sz w:val="20"/>
                <w:lang w:val="en-GB" w:eastAsia="ja-JP"/>
              </w:rPr>
              <w:t xml:space="preserve">Day 7: </w:t>
            </w:r>
          </w:p>
          <w:p w14:paraId="4B0873BA"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r w:rsidRPr="00DF3FE6">
              <w:rPr>
                <w:rFonts w:ascii="Calibri" w:eastAsia="Calibri" w:hAnsi="Calibri" w:cs="Calibri"/>
                <w:b/>
                <w:bCs/>
                <w:sz w:val="20"/>
                <w:lang w:val="en-GB" w:eastAsia="ja-JP"/>
              </w:rPr>
              <w:t>Wednesday, 17 July 2024</w:t>
            </w:r>
          </w:p>
        </w:tc>
        <w:tc>
          <w:tcPr>
            <w:tcW w:w="2736" w:type="dxa"/>
            <w:gridSpan w:val="7"/>
            <w:vAlign w:val="center"/>
          </w:tcPr>
          <w:p w14:paraId="1E4C8BF3" w14:textId="77777777" w:rsidR="00DF3FE6" w:rsidRPr="00DF3FE6" w:rsidRDefault="00DF3FE6" w:rsidP="00DF3FE6">
            <w:pPr>
              <w:overflowPunct/>
              <w:autoSpaceDE/>
              <w:autoSpaceDN/>
              <w:adjustRightInd/>
              <w:spacing w:before="20" w:after="20"/>
              <w:jc w:val="center"/>
              <w:textAlignment w:val="auto"/>
              <w:rPr>
                <w:rFonts w:ascii="Calibri" w:eastAsia="Calibri" w:hAnsi="Calibri" w:cs="Calibri"/>
                <w:b/>
                <w:bCs/>
                <w:sz w:val="20"/>
                <w:lang w:val="en-GB" w:eastAsia="ja-JP"/>
              </w:rPr>
            </w:pPr>
            <w:r w:rsidRPr="00DF3FE6">
              <w:rPr>
                <w:rFonts w:ascii="Calibri" w:eastAsia="Calibri" w:hAnsi="Calibri" w:cs="Calibri"/>
                <w:b/>
                <w:bCs/>
                <w:sz w:val="20"/>
                <w:lang w:val="en-GB" w:eastAsia="ja-JP"/>
              </w:rPr>
              <w:t xml:space="preserve">Day 8: </w:t>
            </w:r>
          </w:p>
          <w:p w14:paraId="79A1B9E6"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r w:rsidRPr="00DF3FE6">
              <w:rPr>
                <w:rFonts w:ascii="Calibri" w:eastAsia="Calibri" w:hAnsi="Calibri" w:cs="Calibri"/>
                <w:b/>
                <w:bCs/>
                <w:sz w:val="20"/>
                <w:lang w:val="en-GB" w:eastAsia="ja-JP"/>
              </w:rPr>
              <w:t>Thursday, 18 July 2024</w:t>
            </w:r>
          </w:p>
        </w:tc>
      </w:tr>
      <w:tr w:rsidR="00DF3FE6" w:rsidRPr="00DF3FE6" w14:paraId="5E257445" w14:textId="77777777" w:rsidTr="00AF15C8">
        <w:trPr>
          <w:trHeight w:val="270"/>
          <w:jc w:val="center"/>
        </w:trPr>
        <w:tc>
          <w:tcPr>
            <w:tcW w:w="1215" w:type="dxa"/>
            <w:vMerge/>
            <w:tcBorders>
              <w:left w:val="nil"/>
            </w:tcBorders>
            <w:shd w:val="clear" w:color="auto" w:fill="auto"/>
            <w:vAlign w:val="center"/>
          </w:tcPr>
          <w:p w14:paraId="707104F3" w14:textId="77777777" w:rsidR="00DF3FE6" w:rsidRPr="00DF3FE6" w:rsidRDefault="00DF3FE6" w:rsidP="00DF3FE6">
            <w:pPr>
              <w:overflowPunct/>
              <w:autoSpaceDE/>
              <w:autoSpaceDN/>
              <w:adjustRightInd/>
              <w:spacing w:before="20" w:after="20"/>
              <w:jc w:val="center"/>
              <w:textAlignment w:val="auto"/>
              <w:rPr>
                <w:rFonts w:ascii="Calibri" w:eastAsia="Calibri" w:hAnsi="Calibri"/>
                <w:b/>
                <w:sz w:val="20"/>
                <w:lang w:val="en-GB" w:eastAsia="ja-JP"/>
              </w:rPr>
            </w:pPr>
          </w:p>
        </w:tc>
        <w:tc>
          <w:tcPr>
            <w:tcW w:w="390" w:type="dxa"/>
          </w:tcPr>
          <w:p w14:paraId="3AD7D21E"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r w:rsidRPr="00DF3FE6">
              <w:rPr>
                <w:rFonts w:ascii="Calibri" w:eastAsia="Calibri" w:hAnsi="Calibri"/>
                <w:sz w:val="20"/>
                <w:lang w:val="en-GB" w:eastAsia="ja-JP"/>
              </w:rPr>
              <w:t>0</w:t>
            </w:r>
          </w:p>
        </w:tc>
        <w:tc>
          <w:tcPr>
            <w:tcW w:w="390" w:type="dxa"/>
            <w:shd w:val="clear" w:color="auto" w:fill="auto"/>
            <w:vAlign w:val="center"/>
          </w:tcPr>
          <w:p w14:paraId="04A49BD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1</w:t>
            </w:r>
          </w:p>
        </w:tc>
        <w:tc>
          <w:tcPr>
            <w:tcW w:w="391" w:type="dxa"/>
            <w:shd w:val="clear" w:color="auto" w:fill="auto"/>
            <w:vAlign w:val="center"/>
          </w:tcPr>
          <w:p w14:paraId="39FB8A3B"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2</w:t>
            </w:r>
          </w:p>
        </w:tc>
        <w:tc>
          <w:tcPr>
            <w:tcW w:w="391" w:type="dxa"/>
          </w:tcPr>
          <w:p w14:paraId="01F2CE5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noProof/>
                <w:sz w:val="20"/>
                <w:lang w:val="en-US"/>
              </w:rPr>
              <w:drawing>
                <wp:inline distT="0" distB="0" distL="0" distR="0" wp14:anchorId="60080021" wp14:editId="2DF9EC1F">
                  <wp:extent cx="152400" cy="145415"/>
                  <wp:effectExtent l="0" t="0" r="0" b="6985"/>
                  <wp:docPr id="989255562" name="Picture 98925556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37"/>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5AE23EA3"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3</w:t>
            </w:r>
          </w:p>
        </w:tc>
        <w:tc>
          <w:tcPr>
            <w:tcW w:w="391" w:type="dxa"/>
            <w:shd w:val="clear" w:color="auto" w:fill="auto"/>
            <w:vAlign w:val="center"/>
          </w:tcPr>
          <w:p w14:paraId="3489D00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4</w:t>
            </w:r>
          </w:p>
        </w:tc>
        <w:tc>
          <w:tcPr>
            <w:tcW w:w="390" w:type="dxa"/>
          </w:tcPr>
          <w:p w14:paraId="25FF7597"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r w:rsidRPr="00DF3FE6">
              <w:rPr>
                <w:rFonts w:ascii="Calibri" w:eastAsia="Calibri" w:hAnsi="Calibri"/>
                <w:sz w:val="20"/>
                <w:lang w:val="en-GB" w:eastAsia="ja-JP"/>
              </w:rPr>
              <w:t>5</w:t>
            </w:r>
          </w:p>
        </w:tc>
        <w:tc>
          <w:tcPr>
            <w:tcW w:w="390" w:type="dxa"/>
          </w:tcPr>
          <w:p w14:paraId="544EE6CA"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r w:rsidRPr="00DF3FE6">
              <w:rPr>
                <w:rFonts w:ascii="Calibri" w:eastAsia="Calibri" w:hAnsi="Calibri"/>
                <w:sz w:val="20"/>
                <w:lang w:val="en-GB" w:eastAsia="ja-JP"/>
              </w:rPr>
              <w:t>0</w:t>
            </w:r>
          </w:p>
        </w:tc>
        <w:tc>
          <w:tcPr>
            <w:tcW w:w="390" w:type="dxa"/>
            <w:shd w:val="clear" w:color="auto" w:fill="auto"/>
            <w:vAlign w:val="center"/>
          </w:tcPr>
          <w:p w14:paraId="71F8B16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1</w:t>
            </w:r>
          </w:p>
        </w:tc>
        <w:tc>
          <w:tcPr>
            <w:tcW w:w="391" w:type="dxa"/>
            <w:shd w:val="clear" w:color="auto" w:fill="auto"/>
            <w:vAlign w:val="center"/>
          </w:tcPr>
          <w:p w14:paraId="6CBB2E2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2</w:t>
            </w:r>
          </w:p>
        </w:tc>
        <w:tc>
          <w:tcPr>
            <w:tcW w:w="391" w:type="dxa"/>
          </w:tcPr>
          <w:p w14:paraId="63E5CDA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noProof/>
                <w:sz w:val="20"/>
                <w:lang w:val="en-US"/>
              </w:rPr>
              <w:drawing>
                <wp:inline distT="0" distB="0" distL="0" distR="0" wp14:anchorId="67E43DF2" wp14:editId="3A296134">
                  <wp:extent cx="152400" cy="145415"/>
                  <wp:effectExtent l="0" t="0" r="0" b="6985"/>
                  <wp:docPr id="1075531097" name="Picture 107553109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37"/>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020F70E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3</w:t>
            </w:r>
          </w:p>
        </w:tc>
        <w:tc>
          <w:tcPr>
            <w:tcW w:w="391" w:type="dxa"/>
            <w:shd w:val="clear" w:color="auto" w:fill="auto"/>
            <w:vAlign w:val="center"/>
          </w:tcPr>
          <w:p w14:paraId="256A798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4</w:t>
            </w:r>
          </w:p>
        </w:tc>
        <w:tc>
          <w:tcPr>
            <w:tcW w:w="391" w:type="dxa"/>
          </w:tcPr>
          <w:p w14:paraId="00C5DBD6"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r w:rsidRPr="00DF3FE6">
              <w:rPr>
                <w:rFonts w:ascii="Calibri" w:eastAsia="Calibri" w:hAnsi="Calibri"/>
                <w:sz w:val="20"/>
                <w:lang w:val="en-GB" w:eastAsia="ja-JP"/>
              </w:rPr>
              <w:t>5</w:t>
            </w:r>
          </w:p>
        </w:tc>
        <w:tc>
          <w:tcPr>
            <w:tcW w:w="391" w:type="dxa"/>
          </w:tcPr>
          <w:p w14:paraId="418F6168"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r w:rsidRPr="00DF3FE6">
              <w:rPr>
                <w:rFonts w:ascii="Calibri" w:eastAsia="Calibri" w:hAnsi="Calibri"/>
                <w:sz w:val="20"/>
                <w:lang w:val="en-GB" w:eastAsia="ja-JP"/>
              </w:rPr>
              <w:t>0</w:t>
            </w:r>
          </w:p>
        </w:tc>
        <w:tc>
          <w:tcPr>
            <w:tcW w:w="391" w:type="dxa"/>
            <w:shd w:val="clear" w:color="auto" w:fill="auto"/>
            <w:vAlign w:val="center"/>
          </w:tcPr>
          <w:p w14:paraId="3498A34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1</w:t>
            </w:r>
          </w:p>
        </w:tc>
        <w:tc>
          <w:tcPr>
            <w:tcW w:w="390" w:type="dxa"/>
            <w:shd w:val="clear" w:color="auto" w:fill="auto"/>
            <w:vAlign w:val="center"/>
          </w:tcPr>
          <w:p w14:paraId="5EBBDD1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2</w:t>
            </w:r>
          </w:p>
        </w:tc>
        <w:tc>
          <w:tcPr>
            <w:tcW w:w="391" w:type="dxa"/>
          </w:tcPr>
          <w:p w14:paraId="681C909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noProof/>
                <w:sz w:val="20"/>
                <w:lang w:val="en-US"/>
              </w:rPr>
              <w:drawing>
                <wp:inline distT="0" distB="0" distL="0" distR="0" wp14:anchorId="6082DE22" wp14:editId="17909AD1">
                  <wp:extent cx="152400" cy="145415"/>
                  <wp:effectExtent l="0" t="0" r="0" b="6985"/>
                  <wp:docPr id="358715147" name="Picture 35871514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37"/>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2AE3F2A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3</w:t>
            </w:r>
          </w:p>
        </w:tc>
        <w:tc>
          <w:tcPr>
            <w:tcW w:w="391" w:type="dxa"/>
            <w:shd w:val="clear" w:color="auto" w:fill="auto"/>
            <w:vAlign w:val="center"/>
          </w:tcPr>
          <w:p w14:paraId="05DFFB6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4</w:t>
            </w:r>
          </w:p>
        </w:tc>
        <w:tc>
          <w:tcPr>
            <w:tcW w:w="391" w:type="dxa"/>
          </w:tcPr>
          <w:p w14:paraId="7CBC945A"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r w:rsidRPr="00DF3FE6">
              <w:rPr>
                <w:rFonts w:ascii="Calibri" w:eastAsia="Calibri" w:hAnsi="Calibri"/>
                <w:sz w:val="20"/>
                <w:lang w:val="en-GB" w:eastAsia="ja-JP"/>
              </w:rPr>
              <w:t>5</w:t>
            </w:r>
          </w:p>
        </w:tc>
        <w:tc>
          <w:tcPr>
            <w:tcW w:w="391" w:type="dxa"/>
          </w:tcPr>
          <w:p w14:paraId="69943D26"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r w:rsidRPr="00DF3FE6">
              <w:rPr>
                <w:rFonts w:ascii="Calibri" w:eastAsia="Calibri" w:hAnsi="Calibri"/>
                <w:sz w:val="20"/>
                <w:lang w:val="en-GB" w:eastAsia="ja-JP"/>
              </w:rPr>
              <w:t>0</w:t>
            </w:r>
          </w:p>
        </w:tc>
        <w:tc>
          <w:tcPr>
            <w:tcW w:w="391" w:type="dxa"/>
            <w:vAlign w:val="center"/>
          </w:tcPr>
          <w:p w14:paraId="76FACFC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1</w:t>
            </w:r>
          </w:p>
        </w:tc>
        <w:tc>
          <w:tcPr>
            <w:tcW w:w="390" w:type="dxa"/>
            <w:vAlign w:val="center"/>
          </w:tcPr>
          <w:p w14:paraId="0F0180C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2</w:t>
            </w:r>
          </w:p>
        </w:tc>
        <w:tc>
          <w:tcPr>
            <w:tcW w:w="391" w:type="dxa"/>
          </w:tcPr>
          <w:p w14:paraId="47B6EFD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noProof/>
                <w:sz w:val="20"/>
                <w:lang w:val="en-US"/>
              </w:rPr>
              <w:drawing>
                <wp:inline distT="0" distB="0" distL="0" distR="0" wp14:anchorId="218FFCF3" wp14:editId="2BE7B285">
                  <wp:extent cx="152400" cy="145415"/>
                  <wp:effectExtent l="0" t="0" r="0" b="6985"/>
                  <wp:docPr id="204323280" name="Picture 20432328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37"/>
                          <a:stretch>
                            <a:fillRect/>
                          </a:stretch>
                        </pic:blipFill>
                        <pic:spPr>
                          <a:xfrm>
                            <a:off x="0" y="0"/>
                            <a:ext cx="153441" cy="146611"/>
                          </a:xfrm>
                          <a:prstGeom prst="rect">
                            <a:avLst/>
                          </a:prstGeom>
                        </pic:spPr>
                      </pic:pic>
                    </a:graphicData>
                  </a:graphic>
                </wp:inline>
              </w:drawing>
            </w:r>
          </w:p>
        </w:tc>
        <w:tc>
          <w:tcPr>
            <w:tcW w:w="391" w:type="dxa"/>
            <w:vAlign w:val="center"/>
          </w:tcPr>
          <w:p w14:paraId="501C143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3</w:t>
            </w:r>
          </w:p>
        </w:tc>
        <w:tc>
          <w:tcPr>
            <w:tcW w:w="391" w:type="dxa"/>
            <w:vAlign w:val="center"/>
          </w:tcPr>
          <w:p w14:paraId="6040B7FB"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4</w:t>
            </w:r>
          </w:p>
        </w:tc>
        <w:tc>
          <w:tcPr>
            <w:tcW w:w="391" w:type="dxa"/>
          </w:tcPr>
          <w:p w14:paraId="2DDEF9E4"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r w:rsidRPr="00DF3FE6">
              <w:rPr>
                <w:rFonts w:ascii="Calibri" w:eastAsia="Calibri" w:hAnsi="Calibri"/>
                <w:sz w:val="20"/>
                <w:lang w:val="en-GB" w:eastAsia="ja-JP"/>
              </w:rPr>
              <w:t>5</w:t>
            </w:r>
          </w:p>
        </w:tc>
      </w:tr>
      <w:tr w:rsidR="00DF3FE6" w:rsidRPr="00DF3FE6" w14:paraId="0D0100D1" w14:textId="77777777" w:rsidTr="00AF15C8">
        <w:trPr>
          <w:trHeight w:val="270"/>
          <w:jc w:val="center"/>
        </w:trPr>
        <w:tc>
          <w:tcPr>
            <w:tcW w:w="1215" w:type="dxa"/>
            <w:shd w:val="clear" w:color="auto" w:fill="auto"/>
            <w:vAlign w:val="center"/>
          </w:tcPr>
          <w:p w14:paraId="5DEA701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sz w:val="20"/>
                <w:lang w:val="en-GB" w:eastAsia="ja-JP"/>
              </w:rPr>
            </w:pPr>
            <w:r w:rsidRPr="00DF3FE6">
              <w:rPr>
                <w:rFonts w:ascii="Calibri" w:eastAsia="Calibri" w:hAnsi="Calibri"/>
                <w:b/>
                <w:sz w:val="20"/>
                <w:lang w:val="en-GB" w:eastAsia="ja-JP"/>
              </w:rPr>
              <w:t>Management</w:t>
            </w:r>
          </w:p>
        </w:tc>
        <w:tc>
          <w:tcPr>
            <w:tcW w:w="390" w:type="dxa"/>
            <w:shd w:val="clear" w:color="auto" w:fill="auto"/>
            <w:vAlign w:val="center"/>
          </w:tcPr>
          <w:p w14:paraId="05DB8B03"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p>
        </w:tc>
        <w:tc>
          <w:tcPr>
            <w:tcW w:w="390" w:type="dxa"/>
            <w:shd w:val="clear" w:color="auto" w:fill="auto"/>
            <w:vAlign w:val="center"/>
          </w:tcPr>
          <w:p w14:paraId="5270A557"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p>
        </w:tc>
        <w:tc>
          <w:tcPr>
            <w:tcW w:w="391" w:type="dxa"/>
            <w:shd w:val="clear" w:color="auto" w:fill="auto"/>
            <w:vAlign w:val="center"/>
          </w:tcPr>
          <w:p w14:paraId="4683DDBC"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p>
        </w:tc>
        <w:tc>
          <w:tcPr>
            <w:tcW w:w="391" w:type="dxa"/>
            <w:shd w:val="clear" w:color="auto" w:fill="auto"/>
          </w:tcPr>
          <w:p w14:paraId="4BDE5B0D"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p>
        </w:tc>
        <w:tc>
          <w:tcPr>
            <w:tcW w:w="391" w:type="dxa"/>
            <w:shd w:val="clear" w:color="auto" w:fill="auto"/>
            <w:vAlign w:val="center"/>
          </w:tcPr>
          <w:p w14:paraId="2C57CED3"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p>
        </w:tc>
        <w:tc>
          <w:tcPr>
            <w:tcW w:w="391" w:type="dxa"/>
            <w:shd w:val="clear" w:color="auto" w:fill="auto"/>
            <w:vAlign w:val="center"/>
          </w:tcPr>
          <w:p w14:paraId="3FA64AF8"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p>
        </w:tc>
        <w:tc>
          <w:tcPr>
            <w:tcW w:w="390" w:type="dxa"/>
            <w:shd w:val="clear" w:color="auto" w:fill="auto"/>
          </w:tcPr>
          <w:p w14:paraId="6996EF85" w14:textId="77777777" w:rsidR="00DF3FE6" w:rsidRPr="00DF3FE6" w:rsidRDefault="00DF3FE6" w:rsidP="00DF3FE6">
            <w:pPr>
              <w:overflowPunct/>
              <w:autoSpaceDE/>
              <w:autoSpaceDN/>
              <w:adjustRightInd/>
              <w:spacing w:before="20" w:after="20"/>
              <w:jc w:val="center"/>
              <w:textAlignment w:val="auto"/>
              <w:rPr>
                <w:b/>
                <w:bCs/>
                <w:sz w:val="20"/>
                <w:lang w:val="en-GB"/>
              </w:rPr>
            </w:pPr>
          </w:p>
        </w:tc>
        <w:tc>
          <w:tcPr>
            <w:tcW w:w="390" w:type="dxa"/>
            <w:shd w:val="clear" w:color="auto" w:fill="auto"/>
          </w:tcPr>
          <w:p w14:paraId="5E6FC2F1" w14:textId="77777777" w:rsidR="00DF3FE6" w:rsidRPr="00DF3FE6" w:rsidRDefault="00DF3FE6" w:rsidP="00DF3FE6">
            <w:pPr>
              <w:overflowPunct/>
              <w:autoSpaceDE/>
              <w:autoSpaceDN/>
              <w:adjustRightInd/>
              <w:spacing w:before="20" w:after="20"/>
              <w:jc w:val="center"/>
              <w:textAlignment w:val="auto"/>
              <w:rPr>
                <w:b/>
                <w:bCs/>
                <w:sz w:val="20"/>
                <w:lang w:val="en-GB"/>
              </w:rPr>
            </w:pPr>
          </w:p>
        </w:tc>
        <w:tc>
          <w:tcPr>
            <w:tcW w:w="390" w:type="dxa"/>
            <w:shd w:val="clear" w:color="auto" w:fill="auto"/>
            <w:vAlign w:val="center"/>
          </w:tcPr>
          <w:p w14:paraId="00967A89"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p>
        </w:tc>
        <w:tc>
          <w:tcPr>
            <w:tcW w:w="391" w:type="dxa"/>
            <w:shd w:val="clear" w:color="auto" w:fill="auto"/>
            <w:vAlign w:val="center"/>
          </w:tcPr>
          <w:p w14:paraId="27E78B39"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p>
        </w:tc>
        <w:tc>
          <w:tcPr>
            <w:tcW w:w="391" w:type="dxa"/>
            <w:shd w:val="clear" w:color="auto" w:fill="auto"/>
          </w:tcPr>
          <w:p w14:paraId="78D4DF0C"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p>
        </w:tc>
        <w:tc>
          <w:tcPr>
            <w:tcW w:w="391" w:type="dxa"/>
            <w:shd w:val="clear" w:color="auto" w:fill="auto"/>
            <w:vAlign w:val="center"/>
          </w:tcPr>
          <w:p w14:paraId="197DD6CC"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p>
        </w:tc>
        <w:tc>
          <w:tcPr>
            <w:tcW w:w="391" w:type="dxa"/>
            <w:shd w:val="clear" w:color="auto" w:fill="auto"/>
            <w:vAlign w:val="center"/>
          </w:tcPr>
          <w:p w14:paraId="0BA5FC8C"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p>
        </w:tc>
        <w:tc>
          <w:tcPr>
            <w:tcW w:w="391" w:type="dxa"/>
            <w:shd w:val="clear" w:color="auto" w:fill="auto"/>
          </w:tcPr>
          <w:p w14:paraId="79D62F51"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p>
        </w:tc>
        <w:tc>
          <w:tcPr>
            <w:tcW w:w="391" w:type="dxa"/>
            <w:shd w:val="clear" w:color="auto" w:fill="auto"/>
          </w:tcPr>
          <w:p w14:paraId="28E239ED"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p>
        </w:tc>
        <w:tc>
          <w:tcPr>
            <w:tcW w:w="391" w:type="dxa"/>
            <w:shd w:val="clear" w:color="auto" w:fill="auto"/>
            <w:vAlign w:val="center"/>
          </w:tcPr>
          <w:p w14:paraId="09D50A8C"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p>
        </w:tc>
        <w:tc>
          <w:tcPr>
            <w:tcW w:w="390" w:type="dxa"/>
            <w:shd w:val="clear" w:color="auto" w:fill="auto"/>
            <w:vAlign w:val="center"/>
          </w:tcPr>
          <w:p w14:paraId="4D026158"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p>
        </w:tc>
        <w:tc>
          <w:tcPr>
            <w:tcW w:w="391" w:type="dxa"/>
            <w:shd w:val="clear" w:color="auto" w:fill="auto"/>
          </w:tcPr>
          <w:p w14:paraId="6F5D478E"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p>
        </w:tc>
        <w:tc>
          <w:tcPr>
            <w:tcW w:w="391" w:type="dxa"/>
            <w:shd w:val="clear" w:color="auto" w:fill="auto"/>
            <w:vAlign w:val="center"/>
          </w:tcPr>
          <w:p w14:paraId="688F0393"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p>
        </w:tc>
        <w:tc>
          <w:tcPr>
            <w:tcW w:w="391" w:type="dxa"/>
            <w:shd w:val="clear" w:color="auto" w:fill="auto"/>
            <w:vAlign w:val="center"/>
          </w:tcPr>
          <w:p w14:paraId="51891B4F" w14:textId="77777777" w:rsidR="00DF3FE6" w:rsidRPr="00DF3FE6" w:rsidRDefault="00DF3FE6" w:rsidP="00DF3FE6">
            <w:pPr>
              <w:overflowPunct/>
              <w:autoSpaceDE/>
              <w:autoSpaceDN/>
              <w:adjustRightInd/>
              <w:spacing w:before="20" w:after="20"/>
              <w:jc w:val="center"/>
              <w:textAlignment w:val="auto"/>
              <w:rPr>
                <w:rFonts w:ascii="Calibri" w:eastAsia="Calibri" w:hAnsi="Calibri"/>
                <w:sz w:val="20"/>
                <w:lang w:val="en-GB" w:eastAsia="ja-JP"/>
              </w:rPr>
            </w:pPr>
          </w:p>
        </w:tc>
        <w:tc>
          <w:tcPr>
            <w:tcW w:w="391" w:type="dxa"/>
            <w:shd w:val="clear" w:color="auto" w:fill="auto"/>
          </w:tcPr>
          <w:p w14:paraId="13E977A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X</w:t>
            </w:r>
          </w:p>
        </w:tc>
        <w:tc>
          <w:tcPr>
            <w:tcW w:w="391" w:type="dxa"/>
            <w:shd w:val="clear" w:color="auto" w:fill="auto"/>
          </w:tcPr>
          <w:p w14:paraId="7EA0D06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vAlign w:val="center"/>
          </w:tcPr>
          <w:p w14:paraId="7A6723B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auto"/>
            <w:vAlign w:val="center"/>
          </w:tcPr>
          <w:p w14:paraId="61D1A40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tcPr>
          <w:p w14:paraId="428D9EB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vAlign w:val="center"/>
          </w:tcPr>
          <w:p w14:paraId="4E0DCE7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vAlign w:val="center"/>
          </w:tcPr>
          <w:p w14:paraId="02B6366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tcPr>
          <w:p w14:paraId="23519D0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r>
      <w:tr w:rsidR="00DF3FE6" w:rsidRPr="00DF3FE6" w14:paraId="6B5A3E32" w14:textId="77777777" w:rsidTr="00AF15C8">
        <w:trPr>
          <w:trHeight w:val="270"/>
          <w:jc w:val="center"/>
        </w:trPr>
        <w:tc>
          <w:tcPr>
            <w:tcW w:w="1215" w:type="dxa"/>
            <w:shd w:val="clear" w:color="auto" w:fill="E5B8B7" w:themeFill="accent2" w:themeFillTint="66"/>
            <w:vAlign w:val="center"/>
          </w:tcPr>
          <w:p w14:paraId="7A89070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sz w:val="20"/>
                <w:lang w:val="en-GB" w:eastAsia="ja-JP"/>
              </w:rPr>
            </w:pPr>
            <w:r w:rsidRPr="00DF3FE6">
              <w:rPr>
                <w:rFonts w:ascii="Calibri" w:eastAsia="Calibri" w:hAnsi="Calibri"/>
                <w:b/>
                <w:sz w:val="20"/>
                <w:lang w:val="en-GB" w:eastAsia="ja-JP"/>
              </w:rPr>
              <w:t>SG3 Plenary</w:t>
            </w:r>
          </w:p>
        </w:tc>
        <w:tc>
          <w:tcPr>
            <w:tcW w:w="390" w:type="dxa"/>
            <w:shd w:val="clear" w:color="auto" w:fill="E5B8B7" w:themeFill="accent2" w:themeFillTint="66"/>
          </w:tcPr>
          <w:p w14:paraId="75E04F3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B8B7" w:themeFill="accent2" w:themeFillTint="66"/>
            <w:vAlign w:val="center"/>
          </w:tcPr>
          <w:p w14:paraId="394CEF5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B8B7" w:themeFill="accent2" w:themeFillTint="66"/>
            <w:vAlign w:val="center"/>
          </w:tcPr>
          <w:p w14:paraId="5786B32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B8B7" w:themeFill="accent2" w:themeFillTint="66"/>
          </w:tcPr>
          <w:p w14:paraId="65938AC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B8B7" w:themeFill="accent2" w:themeFillTint="66"/>
            <w:vAlign w:val="center"/>
          </w:tcPr>
          <w:p w14:paraId="683FC33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B8B7" w:themeFill="accent2" w:themeFillTint="66"/>
            <w:vAlign w:val="center"/>
          </w:tcPr>
          <w:p w14:paraId="713012E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B8B7" w:themeFill="accent2" w:themeFillTint="66"/>
          </w:tcPr>
          <w:p w14:paraId="5C521B8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B8B7" w:themeFill="accent2" w:themeFillTint="66"/>
          </w:tcPr>
          <w:p w14:paraId="54F714B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B8B7" w:themeFill="accent2" w:themeFillTint="66"/>
            <w:vAlign w:val="center"/>
          </w:tcPr>
          <w:p w14:paraId="25E3527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B8B7" w:themeFill="accent2" w:themeFillTint="66"/>
            <w:vAlign w:val="center"/>
          </w:tcPr>
          <w:p w14:paraId="1CDF040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B8B7" w:themeFill="accent2" w:themeFillTint="66"/>
          </w:tcPr>
          <w:p w14:paraId="32AA833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B8B7" w:themeFill="accent2" w:themeFillTint="66"/>
            <w:vAlign w:val="center"/>
          </w:tcPr>
          <w:p w14:paraId="5278CCC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B8B7" w:themeFill="accent2" w:themeFillTint="66"/>
            <w:vAlign w:val="center"/>
          </w:tcPr>
          <w:p w14:paraId="7F554C3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B8B7" w:themeFill="accent2" w:themeFillTint="66"/>
          </w:tcPr>
          <w:p w14:paraId="065A4E0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B8B7" w:themeFill="accent2" w:themeFillTint="66"/>
          </w:tcPr>
          <w:p w14:paraId="517006E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B8B7" w:themeFill="accent2" w:themeFillTint="66"/>
            <w:vAlign w:val="center"/>
          </w:tcPr>
          <w:p w14:paraId="51C4E99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B8B7" w:themeFill="accent2" w:themeFillTint="66"/>
            <w:vAlign w:val="center"/>
          </w:tcPr>
          <w:p w14:paraId="0A42F9E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B8B7" w:themeFill="accent2" w:themeFillTint="66"/>
          </w:tcPr>
          <w:p w14:paraId="467948B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B8B7" w:themeFill="accent2" w:themeFillTint="66"/>
            <w:vAlign w:val="center"/>
          </w:tcPr>
          <w:p w14:paraId="35E85B3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B8B7" w:themeFill="accent2" w:themeFillTint="66"/>
            <w:vAlign w:val="center"/>
          </w:tcPr>
          <w:p w14:paraId="2E01388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B8B7" w:themeFill="accent2" w:themeFillTint="66"/>
          </w:tcPr>
          <w:p w14:paraId="7FE29F8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B8B7" w:themeFill="accent2" w:themeFillTint="66"/>
          </w:tcPr>
          <w:p w14:paraId="340F145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B8B7" w:themeFill="accent2" w:themeFillTint="66"/>
            <w:vAlign w:val="center"/>
          </w:tcPr>
          <w:p w14:paraId="418C828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X</w:t>
            </w:r>
          </w:p>
        </w:tc>
        <w:tc>
          <w:tcPr>
            <w:tcW w:w="390" w:type="dxa"/>
            <w:shd w:val="clear" w:color="auto" w:fill="E5B8B7" w:themeFill="accent2" w:themeFillTint="66"/>
            <w:vAlign w:val="center"/>
          </w:tcPr>
          <w:p w14:paraId="467974D3"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X</w:t>
            </w:r>
          </w:p>
        </w:tc>
        <w:tc>
          <w:tcPr>
            <w:tcW w:w="391" w:type="dxa"/>
            <w:shd w:val="clear" w:color="auto" w:fill="E5B8B7" w:themeFill="accent2" w:themeFillTint="66"/>
          </w:tcPr>
          <w:p w14:paraId="3C83AA6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B8B7" w:themeFill="accent2" w:themeFillTint="66"/>
            <w:vAlign w:val="center"/>
          </w:tcPr>
          <w:p w14:paraId="222E076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X</w:t>
            </w:r>
          </w:p>
        </w:tc>
        <w:tc>
          <w:tcPr>
            <w:tcW w:w="391" w:type="dxa"/>
            <w:shd w:val="clear" w:color="auto" w:fill="E5B8B7" w:themeFill="accent2" w:themeFillTint="66"/>
            <w:vAlign w:val="center"/>
          </w:tcPr>
          <w:p w14:paraId="5ADE617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X</w:t>
            </w:r>
          </w:p>
        </w:tc>
        <w:tc>
          <w:tcPr>
            <w:tcW w:w="391" w:type="dxa"/>
            <w:shd w:val="clear" w:color="auto" w:fill="E5B8B7" w:themeFill="accent2" w:themeFillTint="66"/>
          </w:tcPr>
          <w:p w14:paraId="204DFFC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r>
      <w:tr w:rsidR="00DF3FE6" w:rsidRPr="00DF3FE6" w14:paraId="070A7508" w14:textId="77777777" w:rsidTr="00AF15C8">
        <w:trPr>
          <w:trHeight w:val="270"/>
          <w:jc w:val="center"/>
        </w:trPr>
        <w:tc>
          <w:tcPr>
            <w:tcW w:w="1215" w:type="dxa"/>
            <w:shd w:val="clear" w:color="auto" w:fill="D6E3BC" w:themeFill="accent3" w:themeFillTint="66"/>
            <w:vAlign w:val="center"/>
          </w:tcPr>
          <w:p w14:paraId="0010FA4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sz w:val="20"/>
                <w:lang w:val="en-GB" w:eastAsia="ja-JP"/>
              </w:rPr>
            </w:pPr>
            <w:r w:rsidRPr="00DF3FE6">
              <w:rPr>
                <w:rFonts w:ascii="Calibri" w:eastAsia="Calibri" w:hAnsi="Calibri"/>
                <w:b/>
                <w:sz w:val="20"/>
                <w:lang w:val="en-GB" w:eastAsia="ja-JP"/>
              </w:rPr>
              <w:t>WP1/3</w:t>
            </w:r>
          </w:p>
        </w:tc>
        <w:tc>
          <w:tcPr>
            <w:tcW w:w="390" w:type="dxa"/>
            <w:shd w:val="clear" w:color="auto" w:fill="D6E3BC" w:themeFill="accent3" w:themeFillTint="66"/>
          </w:tcPr>
          <w:p w14:paraId="265D4D4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D6E3BC" w:themeFill="accent3" w:themeFillTint="66"/>
            <w:vAlign w:val="center"/>
          </w:tcPr>
          <w:p w14:paraId="646A897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6E3BC" w:themeFill="accent3" w:themeFillTint="66"/>
            <w:vAlign w:val="center"/>
          </w:tcPr>
          <w:p w14:paraId="662783B3"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6E3BC" w:themeFill="accent3" w:themeFillTint="66"/>
          </w:tcPr>
          <w:p w14:paraId="14F4471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6E3BC" w:themeFill="accent3" w:themeFillTint="66"/>
            <w:vAlign w:val="center"/>
          </w:tcPr>
          <w:p w14:paraId="7A5807C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6E3BC" w:themeFill="accent3" w:themeFillTint="66"/>
            <w:vAlign w:val="center"/>
          </w:tcPr>
          <w:p w14:paraId="1E2E857B"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D6E3BC" w:themeFill="accent3" w:themeFillTint="66"/>
          </w:tcPr>
          <w:p w14:paraId="79C377A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D6E3BC" w:themeFill="accent3" w:themeFillTint="66"/>
          </w:tcPr>
          <w:p w14:paraId="5AD235C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D6E3BC" w:themeFill="accent3" w:themeFillTint="66"/>
            <w:vAlign w:val="center"/>
          </w:tcPr>
          <w:p w14:paraId="4D670EA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6E3BC" w:themeFill="accent3" w:themeFillTint="66"/>
            <w:vAlign w:val="center"/>
          </w:tcPr>
          <w:p w14:paraId="05AA0F5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6E3BC" w:themeFill="accent3" w:themeFillTint="66"/>
          </w:tcPr>
          <w:p w14:paraId="681A201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6E3BC" w:themeFill="accent3" w:themeFillTint="66"/>
            <w:vAlign w:val="center"/>
          </w:tcPr>
          <w:p w14:paraId="4D4DFCC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6E3BC" w:themeFill="accent3" w:themeFillTint="66"/>
            <w:vAlign w:val="center"/>
          </w:tcPr>
          <w:p w14:paraId="43E64F4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6E3BC" w:themeFill="accent3" w:themeFillTint="66"/>
          </w:tcPr>
          <w:p w14:paraId="757B53F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6E3BC" w:themeFill="accent3" w:themeFillTint="66"/>
          </w:tcPr>
          <w:p w14:paraId="1751256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6E3BC" w:themeFill="accent3" w:themeFillTint="66"/>
            <w:vAlign w:val="center"/>
          </w:tcPr>
          <w:p w14:paraId="1F142E2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X</w:t>
            </w:r>
          </w:p>
        </w:tc>
        <w:tc>
          <w:tcPr>
            <w:tcW w:w="390" w:type="dxa"/>
            <w:shd w:val="clear" w:color="auto" w:fill="D6E3BC" w:themeFill="accent3" w:themeFillTint="66"/>
            <w:vAlign w:val="center"/>
          </w:tcPr>
          <w:p w14:paraId="643AF97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6E3BC" w:themeFill="accent3" w:themeFillTint="66"/>
          </w:tcPr>
          <w:p w14:paraId="4582052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6E3BC" w:themeFill="accent3" w:themeFillTint="66"/>
            <w:vAlign w:val="center"/>
          </w:tcPr>
          <w:p w14:paraId="280C93B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6E3BC" w:themeFill="accent3" w:themeFillTint="66"/>
            <w:vAlign w:val="center"/>
          </w:tcPr>
          <w:p w14:paraId="058BB89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6E3BC" w:themeFill="accent3" w:themeFillTint="66"/>
          </w:tcPr>
          <w:p w14:paraId="5C34211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6E3BC" w:themeFill="accent3" w:themeFillTint="66"/>
          </w:tcPr>
          <w:p w14:paraId="56E537DB"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6E3BC" w:themeFill="accent3" w:themeFillTint="66"/>
            <w:vAlign w:val="center"/>
          </w:tcPr>
          <w:p w14:paraId="329CAC9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D6E3BC" w:themeFill="accent3" w:themeFillTint="66"/>
            <w:vAlign w:val="center"/>
          </w:tcPr>
          <w:p w14:paraId="3F96FDF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6E3BC" w:themeFill="accent3" w:themeFillTint="66"/>
          </w:tcPr>
          <w:p w14:paraId="1E9AD5E3"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6E3BC" w:themeFill="accent3" w:themeFillTint="66"/>
            <w:vAlign w:val="center"/>
          </w:tcPr>
          <w:p w14:paraId="350C2C6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6E3BC" w:themeFill="accent3" w:themeFillTint="66"/>
            <w:vAlign w:val="center"/>
          </w:tcPr>
          <w:p w14:paraId="2F11059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6E3BC" w:themeFill="accent3" w:themeFillTint="66"/>
          </w:tcPr>
          <w:p w14:paraId="3B109AAB"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r>
      <w:tr w:rsidR="00DF3FE6" w:rsidRPr="00DF3FE6" w14:paraId="5E5515E7" w14:textId="77777777" w:rsidTr="00AF15C8">
        <w:trPr>
          <w:trHeight w:val="270"/>
          <w:jc w:val="center"/>
        </w:trPr>
        <w:tc>
          <w:tcPr>
            <w:tcW w:w="1215" w:type="dxa"/>
            <w:shd w:val="clear" w:color="auto" w:fill="EAF1DD" w:themeFill="accent3" w:themeFillTint="33"/>
            <w:vAlign w:val="center"/>
          </w:tcPr>
          <w:p w14:paraId="37385E6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sz w:val="20"/>
                <w:lang w:val="en-GB" w:eastAsia="ja-JP"/>
              </w:rPr>
            </w:pPr>
            <w:r w:rsidRPr="00DF3FE6">
              <w:rPr>
                <w:rFonts w:ascii="Calibri" w:eastAsia="Calibri" w:hAnsi="Calibri"/>
                <w:b/>
                <w:sz w:val="20"/>
                <w:lang w:val="en-GB" w:eastAsia="ja-JP"/>
              </w:rPr>
              <w:t>WP1/Q1/3</w:t>
            </w:r>
          </w:p>
        </w:tc>
        <w:tc>
          <w:tcPr>
            <w:tcW w:w="390" w:type="dxa"/>
            <w:shd w:val="clear" w:color="auto" w:fill="EAF1DD" w:themeFill="accent3" w:themeFillTint="33"/>
          </w:tcPr>
          <w:p w14:paraId="0889FBC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AF1DD" w:themeFill="accent3" w:themeFillTint="33"/>
            <w:vAlign w:val="center"/>
          </w:tcPr>
          <w:p w14:paraId="308D6FF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AF1DD" w:themeFill="accent3" w:themeFillTint="33"/>
            <w:vAlign w:val="center"/>
          </w:tcPr>
          <w:p w14:paraId="3D0C382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AF1DD" w:themeFill="accent3" w:themeFillTint="33"/>
          </w:tcPr>
          <w:p w14:paraId="18D42F6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AF1DD" w:themeFill="accent3" w:themeFillTint="33"/>
            <w:vAlign w:val="center"/>
          </w:tcPr>
          <w:p w14:paraId="1F2C45F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AF1DD" w:themeFill="accent3" w:themeFillTint="33"/>
            <w:vAlign w:val="center"/>
          </w:tcPr>
          <w:p w14:paraId="0084AE4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AF1DD" w:themeFill="accent3" w:themeFillTint="33"/>
          </w:tcPr>
          <w:p w14:paraId="7D1ED7AB"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AF1DD" w:themeFill="accent3" w:themeFillTint="33"/>
          </w:tcPr>
          <w:p w14:paraId="2344C15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AF1DD" w:themeFill="accent3" w:themeFillTint="33"/>
            <w:vAlign w:val="center"/>
          </w:tcPr>
          <w:p w14:paraId="1FB9321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AF1DD" w:themeFill="accent3" w:themeFillTint="33"/>
            <w:vAlign w:val="center"/>
          </w:tcPr>
          <w:p w14:paraId="1EC38B4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AF1DD" w:themeFill="accent3" w:themeFillTint="33"/>
          </w:tcPr>
          <w:p w14:paraId="4EC1E97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AF1DD" w:themeFill="accent3" w:themeFillTint="33"/>
            <w:vAlign w:val="center"/>
          </w:tcPr>
          <w:p w14:paraId="00277F6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AF1DD" w:themeFill="accent3" w:themeFillTint="33"/>
            <w:vAlign w:val="center"/>
          </w:tcPr>
          <w:p w14:paraId="064FA38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AF1DD" w:themeFill="accent3" w:themeFillTint="33"/>
          </w:tcPr>
          <w:p w14:paraId="3842523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AF1DD" w:themeFill="accent3" w:themeFillTint="33"/>
          </w:tcPr>
          <w:p w14:paraId="6358986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AF1DD" w:themeFill="accent3" w:themeFillTint="33"/>
            <w:vAlign w:val="center"/>
          </w:tcPr>
          <w:p w14:paraId="58DA7BC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AF1DD" w:themeFill="accent3" w:themeFillTint="33"/>
            <w:vAlign w:val="center"/>
          </w:tcPr>
          <w:p w14:paraId="50CA95F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AF1DD" w:themeFill="accent3" w:themeFillTint="33"/>
          </w:tcPr>
          <w:p w14:paraId="06E92D4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AF1DD" w:themeFill="accent3" w:themeFillTint="33"/>
            <w:vAlign w:val="center"/>
          </w:tcPr>
          <w:p w14:paraId="3A7AEE3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AF1DD" w:themeFill="accent3" w:themeFillTint="33"/>
            <w:vAlign w:val="center"/>
          </w:tcPr>
          <w:p w14:paraId="19124DC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AF1DD" w:themeFill="accent3" w:themeFillTint="33"/>
          </w:tcPr>
          <w:p w14:paraId="6E3EF7A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AF1DD" w:themeFill="accent3" w:themeFillTint="33"/>
          </w:tcPr>
          <w:p w14:paraId="00AEACA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AF1DD" w:themeFill="accent3" w:themeFillTint="33"/>
            <w:vAlign w:val="center"/>
          </w:tcPr>
          <w:p w14:paraId="4821B84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AF1DD" w:themeFill="accent3" w:themeFillTint="33"/>
            <w:vAlign w:val="center"/>
          </w:tcPr>
          <w:p w14:paraId="50A6D46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AF1DD" w:themeFill="accent3" w:themeFillTint="33"/>
          </w:tcPr>
          <w:p w14:paraId="2B2E8413"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AF1DD" w:themeFill="accent3" w:themeFillTint="33"/>
            <w:vAlign w:val="center"/>
          </w:tcPr>
          <w:p w14:paraId="328DA9E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AF1DD" w:themeFill="accent3" w:themeFillTint="33"/>
            <w:vAlign w:val="center"/>
          </w:tcPr>
          <w:p w14:paraId="7FBB5343"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AF1DD" w:themeFill="accent3" w:themeFillTint="33"/>
          </w:tcPr>
          <w:p w14:paraId="50761D7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r>
      <w:tr w:rsidR="00DF3FE6" w:rsidRPr="00DF3FE6" w14:paraId="593E0894" w14:textId="77777777" w:rsidTr="00AF15C8">
        <w:trPr>
          <w:trHeight w:val="270"/>
          <w:jc w:val="center"/>
        </w:trPr>
        <w:tc>
          <w:tcPr>
            <w:tcW w:w="1215" w:type="dxa"/>
            <w:shd w:val="clear" w:color="auto" w:fill="CCC0D9" w:themeFill="accent4" w:themeFillTint="66"/>
            <w:vAlign w:val="center"/>
          </w:tcPr>
          <w:p w14:paraId="0136173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sz w:val="20"/>
                <w:lang w:val="en-GB" w:eastAsia="ja-JP"/>
              </w:rPr>
            </w:pPr>
            <w:r w:rsidRPr="00DF3FE6">
              <w:rPr>
                <w:rFonts w:ascii="Calibri" w:eastAsia="Calibri" w:hAnsi="Calibri"/>
                <w:b/>
                <w:sz w:val="20"/>
                <w:lang w:val="en-GB" w:eastAsia="ja-JP"/>
              </w:rPr>
              <w:t>WP2/3</w:t>
            </w:r>
          </w:p>
        </w:tc>
        <w:tc>
          <w:tcPr>
            <w:tcW w:w="390" w:type="dxa"/>
            <w:shd w:val="clear" w:color="auto" w:fill="CCC0D9" w:themeFill="accent4" w:themeFillTint="66"/>
          </w:tcPr>
          <w:p w14:paraId="13243ED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CCC0D9" w:themeFill="accent4" w:themeFillTint="66"/>
            <w:vAlign w:val="center"/>
          </w:tcPr>
          <w:p w14:paraId="708C877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CCC0D9" w:themeFill="accent4" w:themeFillTint="66"/>
            <w:vAlign w:val="center"/>
          </w:tcPr>
          <w:p w14:paraId="5A36BEA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CCC0D9" w:themeFill="accent4" w:themeFillTint="66"/>
          </w:tcPr>
          <w:p w14:paraId="013C249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CCC0D9" w:themeFill="accent4" w:themeFillTint="66"/>
            <w:vAlign w:val="center"/>
          </w:tcPr>
          <w:p w14:paraId="7B54A99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CCC0D9" w:themeFill="accent4" w:themeFillTint="66"/>
            <w:vAlign w:val="center"/>
          </w:tcPr>
          <w:p w14:paraId="79FB05E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CCC0D9" w:themeFill="accent4" w:themeFillTint="66"/>
          </w:tcPr>
          <w:p w14:paraId="2E1E8AF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CCC0D9" w:themeFill="accent4" w:themeFillTint="66"/>
          </w:tcPr>
          <w:p w14:paraId="64C719E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CCC0D9" w:themeFill="accent4" w:themeFillTint="66"/>
            <w:vAlign w:val="center"/>
          </w:tcPr>
          <w:p w14:paraId="45396E6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CCC0D9" w:themeFill="accent4" w:themeFillTint="66"/>
            <w:vAlign w:val="center"/>
          </w:tcPr>
          <w:p w14:paraId="474D948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CCC0D9" w:themeFill="accent4" w:themeFillTint="66"/>
          </w:tcPr>
          <w:p w14:paraId="0647C57B"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CCC0D9" w:themeFill="accent4" w:themeFillTint="66"/>
            <w:vAlign w:val="center"/>
          </w:tcPr>
          <w:p w14:paraId="0A6FA94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CCC0D9" w:themeFill="accent4" w:themeFillTint="66"/>
            <w:vAlign w:val="center"/>
          </w:tcPr>
          <w:p w14:paraId="78BD8EA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CCC0D9" w:themeFill="accent4" w:themeFillTint="66"/>
          </w:tcPr>
          <w:p w14:paraId="1B15E38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CCC0D9" w:themeFill="accent4" w:themeFillTint="66"/>
          </w:tcPr>
          <w:p w14:paraId="31C568B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CCC0D9" w:themeFill="accent4" w:themeFillTint="66"/>
            <w:vAlign w:val="center"/>
          </w:tcPr>
          <w:p w14:paraId="7D4EE55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CCC0D9" w:themeFill="accent4" w:themeFillTint="66"/>
            <w:vAlign w:val="center"/>
          </w:tcPr>
          <w:p w14:paraId="56C0D833"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X</w:t>
            </w:r>
          </w:p>
        </w:tc>
        <w:tc>
          <w:tcPr>
            <w:tcW w:w="391" w:type="dxa"/>
            <w:shd w:val="clear" w:color="auto" w:fill="CCC0D9" w:themeFill="accent4" w:themeFillTint="66"/>
          </w:tcPr>
          <w:p w14:paraId="3F33132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CCC0D9" w:themeFill="accent4" w:themeFillTint="66"/>
            <w:vAlign w:val="center"/>
          </w:tcPr>
          <w:p w14:paraId="2572142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CCC0D9" w:themeFill="accent4" w:themeFillTint="66"/>
            <w:vAlign w:val="center"/>
          </w:tcPr>
          <w:p w14:paraId="247C38B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CCC0D9" w:themeFill="accent4" w:themeFillTint="66"/>
          </w:tcPr>
          <w:p w14:paraId="4C97C94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CCC0D9" w:themeFill="accent4" w:themeFillTint="66"/>
          </w:tcPr>
          <w:p w14:paraId="7612512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CCC0D9" w:themeFill="accent4" w:themeFillTint="66"/>
            <w:vAlign w:val="center"/>
          </w:tcPr>
          <w:p w14:paraId="37BF6E1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CCC0D9" w:themeFill="accent4" w:themeFillTint="66"/>
            <w:vAlign w:val="center"/>
          </w:tcPr>
          <w:p w14:paraId="45EFB2E3"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CCC0D9" w:themeFill="accent4" w:themeFillTint="66"/>
          </w:tcPr>
          <w:p w14:paraId="17AE875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CCC0D9" w:themeFill="accent4" w:themeFillTint="66"/>
            <w:vAlign w:val="center"/>
          </w:tcPr>
          <w:p w14:paraId="1D8A8BB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CCC0D9" w:themeFill="accent4" w:themeFillTint="66"/>
            <w:vAlign w:val="center"/>
          </w:tcPr>
          <w:p w14:paraId="671DC78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CCC0D9" w:themeFill="accent4" w:themeFillTint="66"/>
          </w:tcPr>
          <w:p w14:paraId="7C7CC27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r>
      <w:tr w:rsidR="00DF3FE6" w:rsidRPr="00DF3FE6" w14:paraId="2030ED8B" w14:textId="77777777" w:rsidTr="00AF15C8">
        <w:trPr>
          <w:trHeight w:val="270"/>
          <w:jc w:val="center"/>
        </w:trPr>
        <w:tc>
          <w:tcPr>
            <w:tcW w:w="1215" w:type="dxa"/>
            <w:shd w:val="clear" w:color="auto" w:fill="E5DFEC" w:themeFill="accent4" w:themeFillTint="33"/>
            <w:vAlign w:val="center"/>
          </w:tcPr>
          <w:p w14:paraId="3BDC079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sz w:val="20"/>
                <w:lang w:val="en-GB" w:eastAsia="ja-JP"/>
              </w:rPr>
            </w:pPr>
            <w:r w:rsidRPr="00DF3FE6">
              <w:rPr>
                <w:rFonts w:ascii="Calibri" w:eastAsia="Calibri" w:hAnsi="Calibri"/>
                <w:b/>
                <w:sz w:val="20"/>
                <w:lang w:val="en-GB" w:eastAsia="ja-JP"/>
              </w:rPr>
              <w:t>WP2/Q3/3</w:t>
            </w:r>
          </w:p>
        </w:tc>
        <w:tc>
          <w:tcPr>
            <w:tcW w:w="390" w:type="dxa"/>
            <w:shd w:val="clear" w:color="auto" w:fill="E5DFEC" w:themeFill="accent4" w:themeFillTint="33"/>
          </w:tcPr>
          <w:p w14:paraId="031BB59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DFEC" w:themeFill="accent4" w:themeFillTint="33"/>
            <w:vAlign w:val="center"/>
          </w:tcPr>
          <w:p w14:paraId="5912799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34CF428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0E379653"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058EB5D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4EE38C3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DFEC" w:themeFill="accent4" w:themeFillTint="33"/>
          </w:tcPr>
          <w:p w14:paraId="0A87FFC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DFEC" w:themeFill="accent4" w:themeFillTint="33"/>
          </w:tcPr>
          <w:p w14:paraId="1E6BC27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DFEC" w:themeFill="accent4" w:themeFillTint="33"/>
            <w:vAlign w:val="center"/>
          </w:tcPr>
          <w:p w14:paraId="27112FC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596263CB"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2E9B4AA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168C7FDB"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2711A01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6A3780A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6E4F488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729E564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DFEC" w:themeFill="accent4" w:themeFillTint="33"/>
            <w:vAlign w:val="center"/>
          </w:tcPr>
          <w:p w14:paraId="3F60F01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04E72D13"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33B8E46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571F2D9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6224E27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3C106BD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5D06AA1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DFEC" w:themeFill="accent4" w:themeFillTint="33"/>
            <w:vAlign w:val="center"/>
          </w:tcPr>
          <w:p w14:paraId="63B8260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2A977CB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1098255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37DE330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62598ADB"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r>
      <w:tr w:rsidR="00DF3FE6" w:rsidRPr="00DF3FE6" w14:paraId="4BB24E5B" w14:textId="77777777" w:rsidTr="00AF15C8">
        <w:trPr>
          <w:trHeight w:val="270"/>
          <w:jc w:val="center"/>
        </w:trPr>
        <w:tc>
          <w:tcPr>
            <w:tcW w:w="1215" w:type="dxa"/>
            <w:shd w:val="clear" w:color="auto" w:fill="E5DFEC" w:themeFill="accent4" w:themeFillTint="33"/>
            <w:vAlign w:val="center"/>
          </w:tcPr>
          <w:p w14:paraId="1015BC4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sz w:val="20"/>
                <w:lang w:val="en-GB" w:eastAsia="ja-JP"/>
              </w:rPr>
            </w:pPr>
            <w:r w:rsidRPr="00DF3FE6">
              <w:rPr>
                <w:rFonts w:ascii="Calibri" w:eastAsia="Calibri" w:hAnsi="Calibri"/>
                <w:b/>
                <w:sz w:val="20"/>
                <w:lang w:val="en-GB" w:eastAsia="ja-JP"/>
              </w:rPr>
              <w:t>WP2/Q4/3</w:t>
            </w:r>
          </w:p>
        </w:tc>
        <w:tc>
          <w:tcPr>
            <w:tcW w:w="390" w:type="dxa"/>
            <w:shd w:val="clear" w:color="auto" w:fill="E5DFEC" w:themeFill="accent4" w:themeFillTint="33"/>
          </w:tcPr>
          <w:p w14:paraId="2CE3930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DFEC" w:themeFill="accent4" w:themeFillTint="33"/>
            <w:vAlign w:val="center"/>
          </w:tcPr>
          <w:p w14:paraId="318D559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1618F24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5613234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373DF97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5F9848C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DFEC" w:themeFill="accent4" w:themeFillTint="33"/>
          </w:tcPr>
          <w:p w14:paraId="702D18D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DFEC" w:themeFill="accent4" w:themeFillTint="33"/>
          </w:tcPr>
          <w:p w14:paraId="0D1ED76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DFEC" w:themeFill="accent4" w:themeFillTint="33"/>
            <w:vAlign w:val="center"/>
          </w:tcPr>
          <w:p w14:paraId="733B836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4D2C1A1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2FF10BD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4D6109A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1EBB585B"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14395FF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7824714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291BBBF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DFEC" w:themeFill="accent4" w:themeFillTint="33"/>
            <w:vAlign w:val="center"/>
          </w:tcPr>
          <w:p w14:paraId="2806CBA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27C0504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17D3FED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3AE3880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45E5F77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22536D4B"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7594A0A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DFEC" w:themeFill="accent4" w:themeFillTint="33"/>
            <w:vAlign w:val="center"/>
          </w:tcPr>
          <w:p w14:paraId="61E3E84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7F53D6AB"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4E5F524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39E39CC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6C030A6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r>
      <w:tr w:rsidR="00DF3FE6" w:rsidRPr="00DF3FE6" w14:paraId="26911D8F" w14:textId="77777777" w:rsidTr="00AF15C8">
        <w:trPr>
          <w:trHeight w:val="270"/>
          <w:jc w:val="center"/>
        </w:trPr>
        <w:tc>
          <w:tcPr>
            <w:tcW w:w="1215" w:type="dxa"/>
            <w:shd w:val="clear" w:color="auto" w:fill="E5DFEC" w:themeFill="accent4" w:themeFillTint="33"/>
            <w:vAlign w:val="center"/>
          </w:tcPr>
          <w:p w14:paraId="1274E38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sz w:val="20"/>
                <w:lang w:val="en-GB" w:eastAsia="ja-JP"/>
              </w:rPr>
            </w:pPr>
            <w:r w:rsidRPr="00DF3FE6">
              <w:rPr>
                <w:rFonts w:ascii="Calibri" w:eastAsia="Calibri" w:hAnsi="Calibri"/>
                <w:b/>
                <w:sz w:val="20"/>
                <w:lang w:val="en-GB" w:eastAsia="ja-JP"/>
              </w:rPr>
              <w:t>WP2/Q8/3</w:t>
            </w:r>
          </w:p>
        </w:tc>
        <w:tc>
          <w:tcPr>
            <w:tcW w:w="390" w:type="dxa"/>
            <w:shd w:val="clear" w:color="auto" w:fill="E5DFEC" w:themeFill="accent4" w:themeFillTint="33"/>
          </w:tcPr>
          <w:p w14:paraId="2949B68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DFEC" w:themeFill="accent4" w:themeFillTint="33"/>
            <w:vAlign w:val="center"/>
          </w:tcPr>
          <w:p w14:paraId="0BEBC53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6EF8971B"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51C9CA63"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4566213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7A1602D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DFEC" w:themeFill="accent4" w:themeFillTint="33"/>
          </w:tcPr>
          <w:p w14:paraId="3978D31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DFEC" w:themeFill="accent4" w:themeFillTint="33"/>
          </w:tcPr>
          <w:p w14:paraId="6B470E7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DFEC" w:themeFill="accent4" w:themeFillTint="33"/>
            <w:vAlign w:val="center"/>
          </w:tcPr>
          <w:p w14:paraId="2002E7C3"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2A81F97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574CD52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3999069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3E9F94A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0B164F1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71E4F45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777E259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DFEC" w:themeFill="accent4" w:themeFillTint="33"/>
            <w:vAlign w:val="center"/>
          </w:tcPr>
          <w:p w14:paraId="3D74DB1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4704BA1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1B6511C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0F67C2F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1AAEE54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429FB2E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03A04D4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DFEC" w:themeFill="accent4" w:themeFillTint="33"/>
            <w:vAlign w:val="center"/>
          </w:tcPr>
          <w:p w14:paraId="37C03C3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64D3952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240EAED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625689F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2CF74EA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r>
      <w:tr w:rsidR="00DF3FE6" w:rsidRPr="00DF3FE6" w14:paraId="06EF7E7C" w14:textId="77777777" w:rsidTr="00AF15C8">
        <w:trPr>
          <w:trHeight w:val="270"/>
          <w:jc w:val="center"/>
        </w:trPr>
        <w:tc>
          <w:tcPr>
            <w:tcW w:w="1215" w:type="dxa"/>
            <w:shd w:val="clear" w:color="auto" w:fill="E5DFEC" w:themeFill="accent4" w:themeFillTint="33"/>
            <w:vAlign w:val="center"/>
          </w:tcPr>
          <w:p w14:paraId="2827B5F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sz w:val="20"/>
                <w:lang w:val="en-GB" w:eastAsia="ja-JP"/>
              </w:rPr>
            </w:pPr>
            <w:r w:rsidRPr="00DF3FE6">
              <w:rPr>
                <w:rFonts w:ascii="Calibri" w:eastAsia="Calibri" w:hAnsi="Calibri"/>
                <w:b/>
                <w:sz w:val="20"/>
                <w:lang w:val="en-GB" w:eastAsia="ja-JP"/>
              </w:rPr>
              <w:t>WP2/Q12/3</w:t>
            </w:r>
          </w:p>
        </w:tc>
        <w:tc>
          <w:tcPr>
            <w:tcW w:w="390" w:type="dxa"/>
            <w:shd w:val="clear" w:color="auto" w:fill="E5DFEC" w:themeFill="accent4" w:themeFillTint="33"/>
          </w:tcPr>
          <w:p w14:paraId="167C955B"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DFEC" w:themeFill="accent4" w:themeFillTint="33"/>
            <w:vAlign w:val="center"/>
          </w:tcPr>
          <w:p w14:paraId="447A889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2BD7F6F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1729DB8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3BD7078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4347D4A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DFEC" w:themeFill="accent4" w:themeFillTint="33"/>
          </w:tcPr>
          <w:p w14:paraId="35B6D18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DFEC" w:themeFill="accent4" w:themeFillTint="33"/>
          </w:tcPr>
          <w:p w14:paraId="419027D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DFEC" w:themeFill="accent4" w:themeFillTint="33"/>
            <w:vAlign w:val="center"/>
          </w:tcPr>
          <w:p w14:paraId="5255451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2C49337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0F4926F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0468A26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3D2C217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610D95D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613A6CB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19697BE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DFEC" w:themeFill="accent4" w:themeFillTint="33"/>
            <w:vAlign w:val="center"/>
          </w:tcPr>
          <w:p w14:paraId="7EC2209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7868D6A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68FFE5D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3C2137DB"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6168A2B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06378F1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1C783C5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E5DFEC" w:themeFill="accent4" w:themeFillTint="33"/>
            <w:vAlign w:val="center"/>
          </w:tcPr>
          <w:p w14:paraId="4BAED1A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0CADF8E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09321B0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vAlign w:val="center"/>
          </w:tcPr>
          <w:p w14:paraId="624360A3"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E5DFEC" w:themeFill="accent4" w:themeFillTint="33"/>
          </w:tcPr>
          <w:p w14:paraId="4DDF348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r>
      <w:tr w:rsidR="00DF3FE6" w:rsidRPr="00DF3FE6" w14:paraId="2514612E" w14:textId="77777777" w:rsidTr="00AF15C8">
        <w:trPr>
          <w:trHeight w:val="270"/>
          <w:jc w:val="center"/>
        </w:trPr>
        <w:tc>
          <w:tcPr>
            <w:tcW w:w="1215" w:type="dxa"/>
            <w:shd w:val="clear" w:color="auto" w:fill="B6DDE8" w:themeFill="accent5" w:themeFillTint="66"/>
            <w:vAlign w:val="center"/>
          </w:tcPr>
          <w:p w14:paraId="2CD4013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sz w:val="20"/>
                <w:lang w:val="en-GB" w:eastAsia="ja-JP"/>
              </w:rPr>
            </w:pPr>
            <w:r w:rsidRPr="00DF3FE6">
              <w:rPr>
                <w:rFonts w:ascii="Calibri" w:eastAsia="Calibri" w:hAnsi="Calibri"/>
                <w:b/>
                <w:sz w:val="20"/>
                <w:lang w:val="en-GB" w:eastAsia="ja-JP"/>
              </w:rPr>
              <w:t>WP3/3</w:t>
            </w:r>
          </w:p>
        </w:tc>
        <w:tc>
          <w:tcPr>
            <w:tcW w:w="390" w:type="dxa"/>
            <w:shd w:val="clear" w:color="auto" w:fill="B6DDE8" w:themeFill="accent5" w:themeFillTint="66"/>
          </w:tcPr>
          <w:p w14:paraId="5C3E535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B6DDE8" w:themeFill="accent5" w:themeFillTint="66"/>
            <w:vAlign w:val="center"/>
          </w:tcPr>
          <w:p w14:paraId="5E11418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B6DDE8" w:themeFill="accent5" w:themeFillTint="66"/>
            <w:vAlign w:val="center"/>
          </w:tcPr>
          <w:p w14:paraId="570C702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B6DDE8" w:themeFill="accent5" w:themeFillTint="66"/>
          </w:tcPr>
          <w:p w14:paraId="1336546B"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B6DDE8" w:themeFill="accent5" w:themeFillTint="66"/>
            <w:vAlign w:val="center"/>
          </w:tcPr>
          <w:p w14:paraId="265149B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B6DDE8" w:themeFill="accent5" w:themeFillTint="66"/>
            <w:vAlign w:val="center"/>
          </w:tcPr>
          <w:p w14:paraId="1785B7D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B6DDE8" w:themeFill="accent5" w:themeFillTint="66"/>
          </w:tcPr>
          <w:p w14:paraId="7FEA7C1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B6DDE8" w:themeFill="accent5" w:themeFillTint="66"/>
          </w:tcPr>
          <w:p w14:paraId="61A72EA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B6DDE8" w:themeFill="accent5" w:themeFillTint="66"/>
            <w:vAlign w:val="center"/>
          </w:tcPr>
          <w:p w14:paraId="65B6CF8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B6DDE8" w:themeFill="accent5" w:themeFillTint="66"/>
            <w:vAlign w:val="center"/>
          </w:tcPr>
          <w:p w14:paraId="31456E93"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B6DDE8" w:themeFill="accent5" w:themeFillTint="66"/>
          </w:tcPr>
          <w:p w14:paraId="4FAFDE2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B6DDE8" w:themeFill="accent5" w:themeFillTint="66"/>
            <w:vAlign w:val="center"/>
          </w:tcPr>
          <w:p w14:paraId="28E9AB4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B6DDE8" w:themeFill="accent5" w:themeFillTint="66"/>
            <w:vAlign w:val="center"/>
          </w:tcPr>
          <w:p w14:paraId="275D607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B6DDE8" w:themeFill="accent5" w:themeFillTint="66"/>
          </w:tcPr>
          <w:p w14:paraId="444BB27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B6DDE8" w:themeFill="accent5" w:themeFillTint="66"/>
          </w:tcPr>
          <w:p w14:paraId="270A604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B6DDE8" w:themeFill="accent5" w:themeFillTint="66"/>
            <w:vAlign w:val="center"/>
          </w:tcPr>
          <w:p w14:paraId="541BCCCB"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B6DDE8" w:themeFill="accent5" w:themeFillTint="66"/>
            <w:vAlign w:val="center"/>
          </w:tcPr>
          <w:p w14:paraId="498C7B83"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B6DDE8" w:themeFill="accent5" w:themeFillTint="66"/>
          </w:tcPr>
          <w:p w14:paraId="2D6B1C6B"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B6DDE8" w:themeFill="accent5" w:themeFillTint="66"/>
            <w:vAlign w:val="center"/>
          </w:tcPr>
          <w:p w14:paraId="012E07D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X</w:t>
            </w:r>
          </w:p>
        </w:tc>
        <w:tc>
          <w:tcPr>
            <w:tcW w:w="391" w:type="dxa"/>
            <w:shd w:val="clear" w:color="auto" w:fill="B6DDE8" w:themeFill="accent5" w:themeFillTint="66"/>
            <w:vAlign w:val="center"/>
          </w:tcPr>
          <w:p w14:paraId="5DEEB9A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B6DDE8" w:themeFill="accent5" w:themeFillTint="66"/>
          </w:tcPr>
          <w:p w14:paraId="2A5669D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B6DDE8" w:themeFill="accent5" w:themeFillTint="66"/>
          </w:tcPr>
          <w:p w14:paraId="5026EDF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B6DDE8" w:themeFill="accent5" w:themeFillTint="66"/>
            <w:vAlign w:val="center"/>
          </w:tcPr>
          <w:p w14:paraId="0083F18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B6DDE8" w:themeFill="accent5" w:themeFillTint="66"/>
            <w:vAlign w:val="center"/>
          </w:tcPr>
          <w:p w14:paraId="60D6796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B6DDE8" w:themeFill="accent5" w:themeFillTint="66"/>
          </w:tcPr>
          <w:p w14:paraId="1EFB38D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B6DDE8" w:themeFill="accent5" w:themeFillTint="66"/>
            <w:vAlign w:val="center"/>
          </w:tcPr>
          <w:p w14:paraId="26C02A5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B6DDE8" w:themeFill="accent5" w:themeFillTint="66"/>
            <w:vAlign w:val="center"/>
          </w:tcPr>
          <w:p w14:paraId="3524C86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B6DDE8" w:themeFill="accent5" w:themeFillTint="66"/>
          </w:tcPr>
          <w:p w14:paraId="5F2838B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r>
      <w:tr w:rsidR="00DF3FE6" w:rsidRPr="00DF3FE6" w14:paraId="5CB41CAD" w14:textId="77777777" w:rsidTr="00AF15C8">
        <w:trPr>
          <w:trHeight w:val="270"/>
          <w:jc w:val="center"/>
        </w:trPr>
        <w:tc>
          <w:tcPr>
            <w:tcW w:w="1215" w:type="dxa"/>
            <w:shd w:val="clear" w:color="auto" w:fill="DAEEF3" w:themeFill="accent5" w:themeFillTint="33"/>
            <w:vAlign w:val="center"/>
          </w:tcPr>
          <w:p w14:paraId="19E0EAF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sz w:val="20"/>
                <w:lang w:val="en-GB" w:eastAsia="ja-JP"/>
              </w:rPr>
            </w:pPr>
            <w:r w:rsidRPr="00DF3FE6">
              <w:rPr>
                <w:rFonts w:ascii="Calibri" w:eastAsia="Calibri" w:hAnsi="Calibri"/>
                <w:b/>
                <w:sz w:val="20"/>
                <w:lang w:val="en-GB" w:eastAsia="ja-JP"/>
              </w:rPr>
              <w:t>WP3/Q6/3</w:t>
            </w:r>
          </w:p>
        </w:tc>
        <w:tc>
          <w:tcPr>
            <w:tcW w:w="390" w:type="dxa"/>
            <w:shd w:val="clear" w:color="auto" w:fill="DAEEF3" w:themeFill="accent5" w:themeFillTint="33"/>
          </w:tcPr>
          <w:p w14:paraId="64A3DE7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DAEEF3" w:themeFill="accent5" w:themeFillTint="33"/>
            <w:vAlign w:val="center"/>
          </w:tcPr>
          <w:p w14:paraId="7D9ABDB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346E108B"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tcPr>
          <w:p w14:paraId="7D7D7B5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51F1801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38CBB0E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DAEEF3" w:themeFill="accent5" w:themeFillTint="33"/>
          </w:tcPr>
          <w:p w14:paraId="794F1AE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DAEEF3" w:themeFill="accent5" w:themeFillTint="33"/>
          </w:tcPr>
          <w:p w14:paraId="6AC839E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DAEEF3" w:themeFill="accent5" w:themeFillTint="33"/>
            <w:vAlign w:val="center"/>
          </w:tcPr>
          <w:p w14:paraId="1E633ED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606EC72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tcPr>
          <w:p w14:paraId="14DADF1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2BAE1B0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514EA31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tcPr>
          <w:p w14:paraId="50D2BBB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tcPr>
          <w:p w14:paraId="3F78FF1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1FDF603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DAEEF3" w:themeFill="accent5" w:themeFillTint="33"/>
            <w:vAlign w:val="center"/>
          </w:tcPr>
          <w:p w14:paraId="5779DFD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798C084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0C25695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12475CF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tcPr>
          <w:p w14:paraId="56C63D3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0E26ED0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0660DA8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DAEEF3" w:themeFill="accent5" w:themeFillTint="33"/>
            <w:vAlign w:val="center"/>
          </w:tcPr>
          <w:p w14:paraId="4CAD09F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tcPr>
          <w:p w14:paraId="25654D03"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3A48299B"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7D70FE0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tcPr>
          <w:p w14:paraId="72CDD01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r>
      <w:tr w:rsidR="00DF3FE6" w:rsidRPr="00DF3FE6" w14:paraId="7FA65529" w14:textId="77777777" w:rsidTr="00AF15C8">
        <w:trPr>
          <w:trHeight w:val="270"/>
          <w:jc w:val="center"/>
        </w:trPr>
        <w:tc>
          <w:tcPr>
            <w:tcW w:w="1215" w:type="dxa"/>
            <w:shd w:val="clear" w:color="auto" w:fill="DAEEF3" w:themeFill="accent5" w:themeFillTint="33"/>
            <w:vAlign w:val="center"/>
          </w:tcPr>
          <w:p w14:paraId="04BD067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sz w:val="20"/>
                <w:lang w:val="en-GB" w:eastAsia="ja-JP"/>
              </w:rPr>
            </w:pPr>
            <w:r w:rsidRPr="00DF3FE6">
              <w:rPr>
                <w:rFonts w:ascii="Calibri" w:eastAsia="Calibri" w:hAnsi="Calibri"/>
                <w:b/>
                <w:sz w:val="20"/>
                <w:lang w:val="en-GB" w:eastAsia="ja-JP"/>
              </w:rPr>
              <w:t>WP3/Q11/3</w:t>
            </w:r>
          </w:p>
        </w:tc>
        <w:tc>
          <w:tcPr>
            <w:tcW w:w="390" w:type="dxa"/>
            <w:shd w:val="clear" w:color="auto" w:fill="DAEEF3" w:themeFill="accent5" w:themeFillTint="33"/>
          </w:tcPr>
          <w:p w14:paraId="62ADF97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DAEEF3" w:themeFill="accent5" w:themeFillTint="33"/>
            <w:vAlign w:val="center"/>
          </w:tcPr>
          <w:p w14:paraId="47483C3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393A2E9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tcPr>
          <w:p w14:paraId="081959C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4F96E13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6A4BE43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DAEEF3" w:themeFill="accent5" w:themeFillTint="33"/>
          </w:tcPr>
          <w:p w14:paraId="7C7EB98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DAEEF3" w:themeFill="accent5" w:themeFillTint="33"/>
          </w:tcPr>
          <w:p w14:paraId="24A0DFB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DAEEF3" w:themeFill="accent5" w:themeFillTint="33"/>
            <w:vAlign w:val="center"/>
          </w:tcPr>
          <w:p w14:paraId="4AB4323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7DF68E83"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tcPr>
          <w:p w14:paraId="76C63C6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2E09707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3B2CBF6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tcPr>
          <w:p w14:paraId="3EB8A0E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tcPr>
          <w:p w14:paraId="4C016B6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6D820BB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DAEEF3" w:themeFill="accent5" w:themeFillTint="33"/>
            <w:vAlign w:val="center"/>
          </w:tcPr>
          <w:p w14:paraId="31080EE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tcPr>
          <w:p w14:paraId="1D314A6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0701178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4FEF9CE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tcPr>
          <w:p w14:paraId="36626EF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7947733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451BC00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DAEEF3" w:themeFill="accent5" w:themeFillTint="33"/>
            <w:vAlign w:val="center"/>
          </w:tcPr>
          <w:p w14:paraId="54A2851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tcPr>
          <w:p w14:paraId="79D988B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295DE25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vAlign w:val="center"/>
          </w:tcPr>
          <w:p w14:paraId="11C1F19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DAEEF3" w:themeFill="accent5" w:themeFillTint="33"/>
          </w:tcPr>
          <w:p w14:paraId="585CEAB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r>
      <w:tr w:rsidR="00DF3FE6" w:rsidRPr="00DF3FE6" w14:paraId="2D63B7EB" w14:textId="77777777" w:rsidTr="00AF15C8">
        <w:trPr>
          <w:trHeight w:val="270"/>
          <w:jc w:val="center"/>
        </w:trPr>
        <w:tc>
          <w:tcPr>
            <w:tcW w:w="1215" w:type="dxa"/>
            <w:shd w:val="clear" w:color="auto" w:fill="FBD4B4" w:themeFill="accent6" w:themeFillTint="66"/>
            <w:vAlign w:val="center"/>
          </w:tcPr>
          <w:p w14:paraId="2B1DF37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sz w:val="20"/>
                <w:lang w:val="en-GB" w:eastAsia="ja-JP"/>
              </w:rPr>
            </w:pPr>
            <w:r w:rsidRPr="00DF3FE6">
              <w:rPr>
                <w:rFonts w:ascii="Calibri" w:eastAsia="Calibri" w:hAnsi="Calibri"/>
                <w:b/>
                <w:sz w:val="20"/>
                <w:lang w:val="en-GB" w:eastAsia="ja-JP"/>
              </w:rPr>
              <w:t>WP4/3</w:t>
            </w:r>
          </w:p>
        </w:tc>
        <w:tc>
          <w:tcPr>
            <w:tcW w:w="390" w:type="dxa"/>
            <w:shd w:val="clear" w:color="auto" w:fill="FBD4B4" w:themeFill="accent6" w:themeFillTint="66"/>
          </w:tcPr>
          <w:p w14:paraId="3710FF1B"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FBD4B4" w:themeFill="accent6" w:themeFillTint="66"/>
            <w:vAlign w:val="center"/>
          </w:tcPr>
          <w:p w14:paraId="22178C7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BD4B4" w:themeFill="accent6" w:themeFillTint="66"/>
            <w:vAlign w:val="center"/>
          </w:tcPr>
          <w:p w14:paraId="7C74B36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BD4B4" w:themeFill="accent6" w:themeFillTint="66"/>
          </w:tcPr>
          <w:p w14:paraId="24127DA3"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BD4B4" w:themeFill="accent6" w:themeFillTint="66"/>
            <w:vAlign w:val="center"/>
          </w:tcPr>
          <w:p w14:paraId="746A912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BD4B4" w:themeFill="accent6" w:themeFillTint="66"/>
            <w:vAlign w:val="center"/>
          </w:tcPr>
          <w:p w14:paraId="3750900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FBD4B4" w:themeFill="accent6" w:themeFillTint="66"/>
          </w:tcPr>
          <w:p w14:paraId="28B2B31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FBD4B4" w:themeFill="accent6" w:themeFillTint="66"/>
          </w:tcPr>
          <w:p w14:paraId="6A8C4813"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FBD4B4" w:themeFill="accent6" w:themeFillTint="66"/>
            <w:vAlign w:val="center"/>
          </w:tcPr>
          <w:p w14:paraId="22B5E3E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BD4B4" w:themeFill="accent6" w:themeFillTint="66"/>
            <w:vAlign w:val="center"/>
          </w:tcPr>
          <w:p w14:paraId="36F42CEB" w14:textId="77777777" w:rsidR="00DF3FE6" w:rsidRPr="00DF3FE6" w:rsidRDefault="00DF3FE6" w:rsidP="00DF3FE6">
            <w:pPr>
              <w:overflowPunct/>
              <w:autoSpaceDE/>
              <w:autoSpaceDN/>
              <w:adjustRightInd/>
              <w:spacing w:before="20" w:after="20"/>
              <w:jc w:val="center"/>
              <w:textAlignment w:val="auto"/>
              <w:rPr>
                <w:rFonts w:ascii="Calibri" w:eastAsia="SimSun" w:hAnsi="Calibri"/>
                <w:b/>
                <w:bCs/>
                <w:sz w:val="20"/>
                <w:lang w:val="en-US" w:eastAsia="zh-CN"/>
              </w:rPr>
            </w:pPr>
          </w:p>
        </w:tc>
        <w:tc>
          <w:tcPr>
            <w:tcW w:w="391" w:type="dxa"/>
            <w:shd w:val="clear" w:color="auto" w:fill="FBD4B4" w:themeFill="accent6" w:themeFillTint="66"/>
          </w:tcPr>
          <w:p w14:paraId="506C08B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BD4B4" w:themeFill="accent6" w:themeFillTint="66"/>
            <w:vAlign w:val="center"/>
          </w:tcPr>
          <w:p w14:paraId="5B972A0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BD4B4" w:themeFill="accent6" w:themeFillTint="66"/>
            <w:vAlign w:val="center"/>
          </w:tcPr>
          <w:p w14:paraId="5134F8D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BD4B4" w:themeFill="accent6" w:themeFillTint="66"/>
          </w:tcPr>
          <w:p w14:paraId="783AE17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BD4B4" w:themeFill="accent6" w:themeFillTint="66"/>
          </w:tcPr>
          <w:p w14:paraId="05E957A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BD4B4" w:themeFill="accent6" w:themeFillTint="66"/>
            <w:vAlign w:val="center"/>
          </w:tcPr>
          <w:p w14:paraId="63D429AF" w14:textId="77777777" w:rsidR="00DF3FE6" w:rsidRPr="00DF3FE6" w:rsidRDefault="00DF3FE6" w:rsidP="00DF3FE6">
            <w:pPr>
              <w:overflowPunct/>
              <w:autoSpaceDE/>
              <w:autoSpaceDN/>
              <w:adjustRightInd/>
              <w:spacing w:before="20" w:after="20"/>
              <w:jc w:val="center"/>
              <w:textAlignment w:val="auto"/>
              <w:rPr>
                <w:rFonts w:ascii="Calibri" w:eastAsia="SimSun" w:hAnsi="Calibri"/>
                <w:b/>
                <w:bCs/>
                <w:sz w:val="20"/>
                <w:lang w:val="en-US" w:eastAsia="zh-CN"/>
              </w:rPr>
            </w:pPr>
          </w:p>
        </w:tc>
        <w:tc>
          <w:tcPr>
            <w:tcW w:w="390" w:type="dxa"/>
            <w:shd w:val="clear" w:color="auto" w:fill="FBD4B4" w:themeFill="accent6" w:themeFillTint="66"/>
            <w:vAlign w:val="center"/>
          </w:tcPr>
          <w:p w14:paraId="5D50091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BD4B4" w:themeFill="accent6" w:themeFillTint="66"/>
          </w:tcPr>
          <w:p w14:paraId="627ACF5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BD4B4" w:themeFill="accent6" w:themeFillTint="66"/>
            <w:vAlign w:val="center"/>
          </w:tcPr>
          <w:p w14:paraId="1C7117B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BD4B4" w:themeFill="accent6" w:themeFillTint="66"/>
            <w:vAlign w:val="center"/>
          </w:tcPr>
          <w:p w14:paraId="39A7C2E3"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X</w:t>
            </w:r>
          </w:p>
        </w:tc>
        <w:tc>
          <w:tcPr>
            <w:tcW w:w="391" w:type="dxa"/>
            <w:shd w:val="clear" w:color="auto" w:fill="FBD4B4" w:themeFill="accent6" w:themeFillTint="66"/>
          </w:tcPr>
          <w:p w14:paraId="73EC5E8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BD4B4" w:themeFill="accent6" w:themeFillTint="66"/>
          </w:tcPr>
          <w:p w14:paraId="4DF30F4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BD4B4" w:themeFill="accent6" w:themeFillTint="66"/>
            <w:vAlign w:val="center"/>
          </w:tcPr>
          <w:p w14:paraId="009DCD1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FBD4B4" w:themeFill="accent6" w:themeFillTint="66"/>
            <w:vAlign w:val="center"/>
          </w:tcPr>
          <w:p w14:paraId="40D2C5D3"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BD4B4" w:themeFill="accent6" w:themeFillTint="66"/>
          </w:tcPr>
          <w:p w14:paraId="70FC05E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BD4B4" w:themeFill="accent6" w:themeFillTint="66"/>
            <w:vAlign w:val="center"/>
          </w:tcPr>
          <w:p w14:paraId="0F7B0A1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BD4B4" w:themeFill="accent6" w:themeFillTint="66"/>
            <w:vAlign w:val="center"/>
          </w:tcPr>
          <w:p w14:paraId="7E3FF85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BD4B4" w:themeFill="accent6" w:themeFillTint="66"/>
          </w:tcPr>
          <w:p w14:paraId="7726FA7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r>
      <w:tr w:rsidR="00DF3FE6" w:rsidRPr="00DF3FE6" w14:paraId="090948B7" w14:textId="77777777" w:rsidTr="00AF15C8">
        <w:trPr>
          <w:trHeight w:val="270"/>
          <w:jc w:val="center"/>
        </w:trPr>
        <w:tc>
          <w:tcPr>
            <w:tcW w:w="1215" w:type="dxa"/>
            <w:shd w:val="clear" w:color="auto" w:fill="FDE9D9" w:themeFill="accent6" w:themeFillTint="33"/>
            <w:vAlign w:val="center"/>
          </w:tcPr>
          <w:p w14:paraId="6593829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sz w:val="20"/>
                <w:lang w:val="en-GB" w:eastAsia="ja-JP"/>
              </w:rPr>
            </w:pPr>
            <w:r w:rsidRPr="00DF3FE6">
              <w:rPr>
                <w:rFonts w:ascii="Calibri" w:eastAsia="Calibri" w:hAnsi="Calibri"/>
                <w:b/>
                <w:sz w:val="20"/>
                <w:lang w:val="en-GB" w:eastAsia="ja-JP"/>
              </w:rPr>
              <w:t>WP4/Q7/3</w:t>
            </w:r>
          </w:p>
        </w:tc>
        <w:tc>
          <w:tcPr>
            <w:tcW w:w="390" w:type="dxa"/>
            <w:shd w:val="clear" w:color="auto" w:fill="FDE9D9" w:themeFill="accent6" w:themeFillTint="33"/>
          </w:tcPr>
          <w:p w14:paraId="6706D5D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FDE9D9" w:themeFill="accent6" w:themeFillTint="33"/>
            <w:vAlign w:val="center"/>
          </w:tcPr>
          <w:p w14:paraId="0C468F4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09F30EB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tcPr>
          <w:p w14:paraId="4C87D18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117EF6F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4ED585B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FDE9D9" w:themeFill="accent6" w:themeFillTint="33"/>
          </w:tcPr>
          <w:p w14:paraId="7078E1A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FDE9D9" w:themeFill="accent6" w:themeFillTint="33"/>
          </w:tcPr>
          <w:p w14:paraId="68769C43"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FDE9D9" w:themeFill="accent6" w:themeFillTint="33"/>
            <w:vAlign w:val="center"/>
          </w:tcPr>
          <w:p w14:paraId="29559E4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54A56E12" w14:textId="77777777" w:rsidR="00DF3FE6" w:rsidRPr="00DF3FE6" w:rsidRDefault="00DF3FE6" w:rsidP="00DF3FE6">
            <w:pPr>
              <w:overflowPunct/>
              <w:autoSpaceDE/>
              <w:autoSpaceDN/>
              <w:adjustRightInd/>
              <w:spacing w:before="20" w:after="20"/>
              <w:jc w:val="center"/>
              <w:textAlignment w:val="auto"/>
              <w:rPr>
                <w:rFonts w:ascii="Calibri" w:eastAsia="SimSun" w:hAnsi="Calibri"/>
                <w:b/>
                <w:bCs/>
                <w:sz w:val="20"/>
                <w:lang w:val="en-US" w:eastAsia="zh-CN"/>
              </w:rPr>
            </w:pPr>
          </w:p>
        </w:tc>
        <w:tc>
          <w:tcPr>
            <w:tcW w:w="391" w:type="dxa"/>
            <w:shd w:val="clear" w:color="auto" w:fill="FDE9D9" w:themeFill="accent6" w:themeFillTint="33"/>
          </w:tcPr>
          <w:p w14:paraId="697C7A6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6771E29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170FAFA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tcPr>
          <w:p w14:paraId="4FD15A0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tcPr>
          <w:p w14:paraId="2D7699C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39F630B9" w14:textId="77777777" w:rsidR="00DF3FE6" w:rsidRPr="00DF3FE6" w:rsidRDefault="00DF3FE6" w:rsidP="00DF3FE6">
            <w:pPr>
              <w:overflowPunct/>
              <w:autoSpaceDE/>
              <w:autoSpaceDN/>
              <w:adjustRightInd/>
              <w:spacing w:before="20" w:after="20"/>
              <w:jc w:val="center"/>
              <w:textAlignment w:val="auto"/>
              <w:rPr>
                <w:rFonts w:ascii="Calibri" w:eastAsia="SimSun" w:hAnsi="Calibri"/>
                <w:b/>
                <w:bCs/>
                <w:sz w:val="20"/>
                <w:lang w:val="en-US" w:eastAsia="zh-CN"/>
              </w:rPr>
            </w:pPr>
          </w:p>
        </w:tc>
        <w:tc>
          <w:tcPr>
            <w:tcW w:w="390" w:type="dxa"/>
            <w:shd w:val="clear" w:color="auto" w:fill="FDE9D9" w:themeFill="accent6" w:themeFillTint="33"/>
            <w:vAlign w:val="center"/>
          </w:tcPr>
          <w:p w14:paraId="34B8035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tcPr>
          <w:p w14:paraId="1265348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4F9C74D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403BEBA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tcPr>
          <w:p w14:paraId="55CBFCF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tcPr>
          <w:p w14:paraId="0DB4A2B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65D4150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FDE9D9" w:themeFill="accent6" w:themeFillTint="33"/>
            <w:vAlign w:val="center"/>
          </w:tcPr>
          <w:p w14:paraId="1437D51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tcPr>
          <w:p w14:paraId="3CF6662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53BA237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26EE52C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tcPr>
          <w:p w14:paraId="1FEAAD5B"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r>
      <w:tr w:rsidR="00DF3FE6" w:rsidRPr="00DF3FE6" w14:paraId="1507EEF4" w14:textId="77777777" w:rsidTr="00AF15C8">
        <w:trPr>
          <w:trHeight w:val="270"/>
          <w:jc w:val="center"/>
        </w:trPr>
        <w:tc>
          <w:tcPr>
            <w:tcW w:w="1215" w:type="dxa"/>
            <w:shd w:val="clear" w:color="auto" w:fill="FDE9D9" w:themeFill="accent6" w:themeFillTint="33"/>
            <w:vAlign w:val="center"/>
          </w:tcPr>
          <w:p w14:paraId="443740F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sz w:val="20"/>
                <w:lang w:val="en-GB" w:eastAsia="ja-JP"/>
              </w:rPr>
            </w:pPr>
            <w:r w:rsidRPr="00DF3FE6">
              <w:rPr>
                <w:rFonts w:ascii="Calibri" w:eastAsia="Calibri" w:hAnsi="Calibri"/>
                <w:b/>
                <w:sz w:val="20"/>
                <w:lang w:val="en-GB" w:eastAsia="ja-JP"/>
              </w:rPr>
              <w:t>WP4/Q9/3</w:t>
            </w:r>
          </w:p>
        </w:tc>
        <w:tc>
          <w:tcPr>
            <w:tcW w:w="390" w:type="dxa"/>
            <w:shd w:val="clear" w:color="auto" w:fill="FDE9D9" w:themeFill="accent6" w:themeFillTint="33"/>
          </w:tcPr>
          <w:p w14:paraId="16C4FFB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FDE9D9" w:themeFill="accent6" w:themeFillTint="33"/>
            <w:vAlign w:val="center"/>
          </w:tcPr>
          <w:p w14:paraId="1E92756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73AEE88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tcPr>
          <w:p w14:paraId="181B636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6DC130AB"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2775108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FDE9D9" w:themeFill="accent6" w:themeFillTint="33"/>
          </w:tcPr>
          <w:p w14:paraId="5108B19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FDE9D9" w:themeFill="accent6" w:themeFillTint="33"/>
          </w:tcPr>
          <w:p w14:paraId="5591A27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FDE9D9" w:themeFill="accent6" w:themeFillTint="33"/>
            <w:vAlign w:val="center"/>
          </w:tcPr>
          <w:p w14:paraId="4F12299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06D32DFA" w14:textId="77777777" w:rsidR="00DF3FE6" w:rsidRPr="00DF3FE6" w:rsidRDefault="00DF3FE6" w:rsidP="00DF3FE6">
            <w:pPr>
              <w:overflowPunct/>
              <w:autoSpaceDE/>
              <w:autoSpaceDN/>
              <w:adjustRightInd/>
              <w:spacing w:before="20" w:after="20"/>
              <w:jc w:val="center"/>
              <w:textAlignment w:val="auto"/>
              <w:rPr>
                <w:rFonts w:ascii="Calibri" w:eastAsia="SimSun" w:hAnsi="Calibri"/>
                <w:b/>
                <w:bCs/>
                <w:sz w:val="20"/>
                <w:lang w:val="en-US" w:eastAsia="zh-CN"/>
              </w:rPr>
            </w:pPr>
          </w:p>
        </w:tc>
        <w:tc>
          <w:tcPr>
            <w:tcW w:w="391" w:type="dxa"/>
            <w:shd w:val="clear" w:color="auto" w:fill="FDE9D9" w:themeFill="accent6" w:themeFillTint="33"/>
          </w:tcPr>
          <w:p w14:paraId="6E977D4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44AED6A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026CA87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tcPr>
          <w:p w14:paraId="1D86DB9B"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tcPr>
          <w:p w14:paraId="59A39A0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74582141" w14:textId="77777777" w:rsidR="00DF3FE6" w:rsidRPr="00DF3FE6" w:rsidRDefault="00DF3FE6" w:rsidP="00DF3FE6">
            <w:pPr>
              <w:overflowPunct/>
              <w:autoSpaceDE/>
              <w:autoSpaceDN/>
              <w:adjustRightInd/>
              <w:spacing w:before="20" w:after="20"/>
              <w:jc w:val="center"/>
              <w:textAlignment w:val="auto"/>
              <w:rPr>
                <w:rFonts w:ascii="Calibri" w:eastAsia="SimSun" w:hAnsi="Calibri"/>
                <w:b/>
                <w:bCs/>
                <w:sz w:val="20"/>
                <w:lang w:val="en-US" w:eastAsia="zh-CN"/>
              </w:rPr>
            </w:pPr>
          </w:p>
        </w:tc>
        <w:tc>
          <w:tcPr>
            <w:tcW w:w="390" w:type="dxa"/>
            <w:shd w:val="clear" w:color="auto" w:fill="FDE9D9" w:themeFill="accent6" w:themeFillTint="33"/>
            <w:vAlign w:val="center"/>
          </w:tcPr>
          <w:p w14:paraId="7400B55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tcPr>
          <w:p w14:paraId="5A39DF3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793415C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5E33FE8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tcPr>
          <w:p w14:paraId="0BB88AD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tcPr>
          <w:p w14:paraId="41B30F0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0D537C5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FDE9D9" w:themeFill="accent6" w:themeFillTint="33"/>
            <w:vAlign w:val="center"/>
          </w:tcPr>
          <w:p w14:paraId="56D613C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tcPr>
          <w:p w14:paraId="6DC1DB5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4109545B"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1DF5EB5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tcPr>
          <w:p w14:paraId="7E516E7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r>
      <w:tr w:rsidR="00DF3FE6" w:rsidRPr="00DF3FE6" w14:paraId="6C347659" w14:textId="77777777" w:rsidTr="00AF15C8">
        <w:trPr>
          <w:trHeight w:val="270"/>
          <w:jc w:val="center"/>
        </w:trPr>
        <w:tc>
          <w:tcPr>
            <w:tcW w:w="1215" w:type="dxa"/>
            <w:shd w:val="clear" w:color="auto" w:fill="FDE9D9" w:themeFill="accent6" w:themeFillTint="33"/>
            <w:vAlign w:val="center"/>
          </w:tcPr>
          <w:p w14:paraId="6C66B5C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sz w:val="20"/>
                <w:lang w:val="en-GB" w:eastAsia="ja-JP"/>
              </w:rPr>
            </w:pPr>
            <w:r w:rsidRPr="00DF3FE6">
              <w:rPr>
                <w:rFonts w:ascii="Calibri" w:eastAsia="Calibri" w:hAnsi="Calibri"/>
                <w:b/>
                <w:sz w:val="20"/>
                <w:lang w:val="en-GB" w:eastAsia="ja-JP"/>
              </w:rPr>
              <w:t>WP4/Q10/3</w:t>
            </w:r>
          </w:p>
        </w:tc>
        <w:tc>
          <w:tcPr>
            <w:tcW w:w="390" w:type="dxa"/>
            <w:shd w:val="clear" w:color="auto" w:fill="FDE9D9" w:themeFill="accent6" w:themeFillTint="33"/>
          </w:tcPr>
          <w:p w14:paraId="3B582A1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FDE9D9" w:themeFill="accent6" w:themeFillTint="33"/>
            <w:vAlign w:val="center"/>
          </w:tcPr>
          <w:p w14:paraId="4052D6C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4506226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tcPr>
          <w:p w14:paraId="176387CB"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605D223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6FF60C3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FDE9D9" w:themeFill="accent6" w:themeFillTint="33"/>
          </w:tcPr>
          <w:p w14:paraId="4D3F865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FDE9D9" w:themeFill="accent6" w:themeFillTint="33"/>
          </w:tcPr>
          <w:p w14:paraId="1911112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FDE9D9" w:themeFill="accent6" w:themeFillTint="33"/>
            <w:vAlign w:val="center"/>
          </w:tcPr>
          <w:p w14:paraId="3ECC717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442AC491" w14:textId="77777777" w:rsidR="00DF3FE6" w:rsidRPr="00DF3FE6" w:rsidRDefault="00DF3FE6" w:rsidP="00DF3FE6">
            <w:pPr>
              <w:overflowPunct/>
              <w:autoSpaceDE/>
              <w:autoSpaceDN/>
              <w:adjustRightInd/>
              <w:spacing w:before="20" w:after="20"/>
              <w:jc w:val="center"/>
              <w:textAlignment w:val="auto"/>
              <w:rPr>
                <w:rFonts w:ascii="Calibri" w:eastAsia="SimSun" w:hAnsi="Calibri"/>
                <w:b/>
                <w:bCs/>
                <w:sz w:val="20"/>
                <w:lang w:val="en-US" w:eastAsia="zh-CN"/>
              </w:rPr>
            </w:pPr>
          </w:p>
        </w:tc>
        <w:tc>
          <w:tcPr>
            <w:tcW w:w="391" w:type="dxa"/>
            <w:shd w:val="clear" w:color="auto" w:fill="FDE9D9" w:themeFill="accent6" w:themeFillTint="33"/>
          </w:tcPr>
          <w:p w14:paraId="37C3C7B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6CD0A30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1B0BE3B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tcPr>
          <w:p w14:paraId="322BD41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tcPr>
          <w:p w14:paraId="56749D2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52BD7B04" w14:textId="77777777" w:rsidR="00DF3FE6" w:rsidRPr="00DF3FE6" w:rsidRDefault="00DF3FE6" w:rsidP="00DF3FE6">
            <w:pPr>
              <w:overflowPunct/>
              <w:autoSpaceDE/>
              <w:autoSpaceDN/>
              <w:adjustRightInd/>
              <w:spacing w:before="20" w:after="20"/>
              <w:jc w:val="center"/>
              <w:textAlignment w:val="auto"/>
              <w:rPr>
                <w:rFonts w:ascii="Calibri" w:eastAsia="SimSun" w:hAnsi="Calibri"/>
                <w:b/>
                <w:bCs/>
                <w:sz w:val="20"/>
                <w:lang w:val="en-US" w:eastAsia="zh-CN"/>
              </w:rPr>
            </w:pPr>
          </w:p>
        </w:tc>
        <w:tc>
          <w:tcPr>
            <w:tcW w:w="390" w:type="dxa"/>
            <w:shd w:val="clear" w:color="auto" w:fill="FDE9D9" w:themeFill="accent6" w:themeFillTint="33"/>
            <w:vAlign w:val="center"/>
          </w:tcPr>
          <w:p w14:paraId="4A253BD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tcPr>
          <w:p w14:paraId="11759CD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680DE57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7829543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tcPr>
          <w:p w14:paraId="64905BC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tcPr>
          <w:p w14:paraId="111CE78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1CEB463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FDE9D9" w:themeFill="accent6" w:themeFillTint="33"/>
            <w:vAlign w:val="center"/>
          </w:tcPr>
          <w:p w14:paraId="08F2795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tcPr>
          <w:p w14:paraId="5925B6A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16DCF96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vAlign w:val="center"/>
          </w:tcPr>
          <w:p w14:paraId="36591BB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FDE9D9" w:themeFill="accent6" w:themeFillTint="33"/>
          </w:tcPr>
          <w:p w14:paraId="13883A6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r>
      <w:tr w:rsidR="00DF3FE6" w:rsidRPr="00DF3FE6" w14:paraId="4D2CF243" w14:textId="77777777" w:rsidTr="00AF15C8">
        <w:trPr>
          <w:trHeight w:val="270"/>
          <w:jc w:val="center"/>
        </w:trPr>
        <w:tc>
          <w:tcPr>
            <w:tcW w:w="1215" w:type="dxa"/>
            <w:shd w:val="clear" w:color="auto" w:fill="auto"/>
            <w:vAlign w:val="center"/>
          </w:tcPr>
          <w:p w14:paraId="33AD2FB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sz w:val="20"/>
                <w:lang w:val="en-GB" w:eastAsia="ja-JP"/>
              </w:rPr>
            </w:pPr>
            <w:r w:rsidRPr="00DF3FE6">
              <w:rPr>
                <w:rFonts w:ascii="Calibri" w:eastAsia="Calibri" w:hAnsi="Calibri"/>
                <w:b/>
                <w:sz w:val="20"/>
                <w:lang w:val="en-GB" w:eastAsia="ja-JP"/>
              </w:rPr>
              <w:t>Other</w:t>
            </w:r>
          </w:p>
        </w:tc>
        <w:tc>
          <w:tcPr>
            <w:tcW w:w="390" w:type="dxa"/>
            <w:shd w:val="clear" w:color="auto" w:fill="auto"/>
          </w:tcPr>
          <w:p w14:paraId="160D45C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auto"/>
          </w:tcPr>
          <w:p w14:paraId="163B585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tcPr>
          <w:p w14:paraId="7DB7A73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tcPr>
          <w:p w14:paraId="0995CA23"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sidDel="00344E70">
              <w:rPr>
                <w:rFonts w:ascii="Calibri" w:eastAsia="Calibri" w:hAnsi="Calibri"/>
                <w:b/>
                <w:bCs/>
                <w:sz w:val="20"/>
                <w:lang w:val="en-GB" w:eastAsia="ja-JP"/>
              </w:rPr>
              <w:t xml:space="preserve"> </w:t>
            </w:r>
          </w:p>
        </w:tc>
        <w:tc>
          <w:tcPr>
            <w:tcW w:w="391" w:type="dxa"/>
            <w:shd w:val="clear" w:color="auto" w:fill="auto"/>
            <w:vAlign w:val="center"/>
          </w:tcPr>
          <w:p w14:paraId="5278513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vAlign w:val="center"/>
          </w:tcPr>
          <w:p w14:paraId="6CCFB2A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auto"/>
          </w:tcPr>
          <w:p w14:paraId="770548B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auto"/>
          </w:tcPr>
          <w:p w14:paraId="20C3A08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auto"/>
            <w:vAlign w:val="center"/>
          </w:tcPr>
          <w:p w14:paraId="0BF1FAE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vAlign w:val="center"/>
          </w:tcPr>
          <w:p w14:paraId="5D32B7D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tcPr>
          <w:p w14:paraId="7DC4C4F1"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vAlign w:val="center"/>
          </w:tcPr>
          <w:p w14:paraId="00C4571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vAlign w:val="center"/>
          </w:tcPr>
          <w:p w14:paraId="074D41C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tcPr>
          <w:p w14:paraId="39E0586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tcPr>
          <w:p w14:paraId="6EABBA0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vAlign w:val="center"/>
          </w:tcPr>
          <w:p w14:paraId="4D0D4C0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auto"/>
            <w:vAlign w:val="center"/>
          </w:tcPr>
          <w:p w14:paraId="122B8BE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tcPr>
          <w:p w14:paraId="2BA3F0F2"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vAlign w:val="center"/>
          </w:tcPr>
          <w:p w14:paraId="4B5F325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vAlign w:val="center"/>
          </w:tcPr>
          <w:p w14:paraId="1E1AA61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tcPr>
          <w:p w14:paraId="7F63B26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tcPr>
          <w:p w14:paraId="2EC0DE2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vAlign w:val="center"/>
          </w:tcPr>
          <w:p w14:paraId="3817875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auto"/>
            <w:vAlign w:val="center"/>
          </w:tcPr>
          <w:p w14:paraId="79B0C4A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 xml:space="preserve"> </w:t>
            </w:r>
          </w:p>
        </w:tc>
        <w:tc>
          <w:tcPr>
            <w:tcW w:w="391" w:type="dxa"/>
            <w:shd w:val="clear" w:color="auto" w:fill="auto"/>
          </w:tcPr>
          <w:p w14:paraId="0D758B5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vAlign w:val="center"/>
          </w:tcPr>
          <w:p w14:paraId="716F83D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vAlign w:val="center"/>
          </w:tcPr>
          <w:p w14:paraId="5E228768"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tcPr>
          <w:p w14:paraId="6DB17D9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r>
      <w:tr w:rsidR="00DF3FE6" w:rsidRPr="00DF3FE6" w14:paraId="0CEF7218" w14:textId="77777777" w:rsidTr="00AF15C8">
        <w:trPr>
          <w:trHeight w:val="270"/>
          <w:jc w:val="center"/>
        </w:trPr>
        <w:tc>
          <w:tcPr>
            <w:tcW w:w="1215" w:type="dxa"/>
            <w:shd w:val="clear" w:color="auto" w:fill="auto"/>
            <w:vAlign w:val="center"/>
          </w:tcPr>
          <w:p w14:paraId="5056C27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sz w:val="20"/>
                <w:lang w:val="en-GB" w:eastAsia="ja-JP"/>
              </w:rPr>
            </w:pPr>
            <w:r w:rsidRPr="00DF3FE6">
              <w:rPr>
                <w:rFonts w:ascii="Calibri" w:eastAsia="Calibri" w:hAnsi="Calibri"/>
                <w:b/>
                <w:sz w:val="20"/>
                <w:lang w:val="en-GB" w:eastAsia="ja-JP"/>
              </w:rPr>
              <w:t>Vacant</w:t>
            </w:r>
          </w:p>
        </w:tc>
        <w:tc>
          <w:tcPr>
            <w:tcW w:w="390" w:type="dxa"/>
            <w:shd w:val="clear" w:color="auto" w:fill="auto"/>
          </w:tcPr>
          <w:p w14:paraId="2B70208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auto"/>
          </w:tcPr>
          <w:p w14:paraId="079DDE0D"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X</w:t>
            </w:r>
          </w:p>
        </w:tc>
        <w:tc>
          <w:tcPr>
            <w:tcW w:w="391" w:type="dxa"/>
            <w:shd w:val="clear" w:color="auto" w:fill="auto"/>
          </w:tcPr>
          <w:p w14:paraId="4E5C52D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X</w:t>
            </w:r>
          </w:p>
        </w:tc>
        <w:tc>
          <w:tcPr>
            <w:tcW w:w="391" w:type="dxa"/>
            <w:shd w:val="clear" w:color="auto" w:fill="auto"/>
          </w:tcPr>
          <w:p w14:paraId="46E3E6B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vAlign w:val="center"/>
          </w:tcPr>
          <w:p w14:paraId="3015D830"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X</w:t>
            </w:r>
          </w:p>
        </w:tc>
        <w:tc>
          <w:tcPr>
            <w:tcW w:w="391" w:type="dxa"/>
            <w:shd w:val="clear" w:color="auto" w:fill="auto"/>
            <w:vAlign w:val="center"/>
          </w:tcPr>
          <w:p w14:paraId="511372A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X</w:t>
            </w:r>
          </w:p>
        </w:tc>
        <w:tc>
          <w:tcPr>
            <w:tcW w:w="390" w:type="dxa"/>
            <w:shd w:val="clear" w:color="auto" w:fill="auto"/>
          </w:tcPr>
          <w:p w14:paraId="7221E92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auto"/>
          </w:tcPr>
          <w:p w14:paraId="19FB36E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auto"/>
            <w:vAlign w:val="center"/>
          </w:tcPr>
          <w:p w14:paraId="5575B70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X</w:t>
            </w:r>
          </w:p>
        </w:tc>
        <w:tc>
          <w:tcPr>
            <w:tcW w:w="391" w:type="dxa"/>
            <w:shd w:val="clear" w:color="auto" w:fill="auto"/>
            <w:vAlign w:val="center"/>
          </w:tcPr>
          <w:p w14:paraId="1FFC289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Calibri" w:hAnsi="Calibri"/>
                <w:b/>
                <w:bCs/>
                <w:sz w:val="20"/>
                <w:lang w:val="en-GB" w:eastAsia="ja-JP"/>
              </w:rPr>
              <w:t>X</w:t>
            </w:r>
          </w:p>
        </w:tc>
        <w:tc>
          <w:tcPr>
            <w:tcW w:w="391" w:type="dxa"/>
            <w:shd w:val="clear" w:color="auto" w:fill="auto"/>
          </w:tcPr>
          <w:p w14:paraId="27AF0666"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vAlign w:val="center"/>
          </w:tcPr>
          <w:p w14:paraId="0095381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SimSun" w:hAnsi="Calibri"/>
                <w:b/>
                <w:bCs/>
                <w:sz w:val="20"/>
                <w:lang w:val="en-US" w:eastAsia="zh-CN"/>
              </w:rPr>
              <w:t>X</w:t>
            </w:r>
          </w:p>
        </w:tc>
        <w:tc>
          <w:tcPr>
            <w:tcW w:w="391" w:type="dxa"/>
            <w:shd w:val="clear" w:color="auto" w:fill="auto"/>
            <w:vAlign w:val="center"/>
          </w:tcPr>
          <w:p w14:paraId="7795BDAB"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r w:rsidRPr="00DF3FE6">
              <w:rPr>
                <w:rFonts w:ascii="Calibri" w:eastAsia="SimSun" w:hAnsi="Calibri"/>
                <w:b/>
                <w:bCs/>
                <w:sz w:val="20"/>
                <w:lang w:val="en-US" w:eastAsia="zh-CN"/>
              </w:rPr>
              <w:t>X</w:t>
            </w:r>
          </w:p>
        </w:tc>
        <w:tc>
          <w:tcPr>
            <w:tcW w:w="391" w:type="dxa"/>
            <w:shd w:val="clear" w:color="auto" w:fill="auto"/>
          </w:tcPr>
          <w:p w14:paraId="469A37DE"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tcPr>
          <w:p w14:paraId="255E107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vAlign w:val="center"/>
          </w:tcPr>
          <w:p w14:paraId="24ABB19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auto"/>
            <w:vAlign w:val="center"/>
          </w:tcPr>
          <w:p w14:paraId="69C93623"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tcPr>
          <w:p w14:paraId="672ECAB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vAlign w:val="center"/>
          </w:tcPr>
          <w:p w14:paraId="09237479"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vAlign w:val="center"/>
          </w:tcPr>
          <w:p w14:paraId="3037FCF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tcPr>
          <w:p w14:paraId="6EF002E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tcPr>
          <w:p w14:paraId="08ACC8E4"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vAlign w:val="center"/>
          </w:tcPr>
          <w:p w14:paraId="67A38C4C"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0" w:type="dxa"/>
            <w:shd w:val="clear" w:color="auto" w:fill="auto"/>
            <w:vAlign w:val="center"/>
          </w:tcPr>
          <w:p w14:paraId="084A25AA"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tcPr>
          <w:p w14:paraId="1F93AD5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vAlign w:val="center"/>
          </w:tcPr>
          <w:p w14:paraId="7F6EDB57"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vAlign w:val="center"/>
          </w:tcPr>
          <w:p w14:paraId="5AE1A3E5"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c>
          <w:tcPr>
            <w:tcW w:w="391" w:type="dxa"/>
            <w:shd w:val="clear" w:color="auto" w:fill="auto"/>
          </w:tcPr>
          <w:p w14:paraId="1D597BCF" w14:textId="77777777" w:rsidR="00DF3FE6" w:rsidRPr="00DF3FE6" w:rsidRDefault="00DF3FE6" w:rsidP="00DF3FE6">
            <w:pPr>
              <w:overflowPunct/>
              <w:autoSpaceDE/>
              <w:autoSpaceDN/>
              <w:adjustRightInd/>
              <w:spacing w:before="20" w:after="20"/>
              <w:jc w:val="center"/>
              <w:textAlignment w:val="auto"/>
              <w:rPr>
                <w:rFonts w:ascii="Calibri" w:eastAsia="Calibri" w:hAnsi="Calibri"/>
                <w:b/>
                <w:bCs/>
                <w:sz w:val="20"/>
                <w:lang w:val="en-GB" w:eastAsia="ja-JP"/>
              </w:rPr>
            </w:pPr>
          </w:p>
        </w:tc>
      </w:tr>
    </w:tbl>
    <w:p w14:paraId="58F8B78B" w14:textId="77777777" w:rsidR="00DF3FE6" w:rsidRPr="00DF3FE6" w:rsidRDefault="00DF3FE6" w:rsidP="00DF3FE6">
      <w:pPr>
        <w:tabs>
          <w:tab w:val="clear" w:pos="794"/>
          <w:tab w:val="clear" w:pos="1191"/>
          <w:tab w:val="clear" w:pos="1588"/>
          <w:tab w:val="clear" w:pos="1985"/>
        </w:tabs>
        <w:overflowPunct/>
        <w:autoSpaceDE/>
        <w:autoSpaceDN/>
        <w:adjustRightInd/>
        <w:spacing w:before="0"/>
        <w:textAlignment w:val="auto"/>
        <w:rPr>
          <w:lang w:val="en-GB"/>
        </w:rPr>
      </w:pPr>
    </w:p>
    <w:p w14:paraId="58A62B82" w14:textId="77777777" w:rsidR="00DF3FE6" w:rsidRDefault="00DF3FE6" w:rsidP="002545AA">
      <w:pPr>
        <w:jc w:val="center"/>
      </w:pPr>
    </w:p>
    <w:p w14:paraId="79DFF629" w14:textId="77777777" w:rsidR="002545AA" w:rsidRPr="00E35001" w:rsidRDefault="002545AA" w:rsidP="002545AA">
      <w:pPr>
        <w:jc w:val="center"/>
      </w:pPr>
      <w:r w:rsidRPr="00E35001">
        <w:t>______________</w:t>
      </w:r>
    </w:p>
    <w:p w14:paraId="1FF37E3B" w14:textId="77777777" w:rsidR="00C34772" w:rsidRPr="00D119EC" w:rsidRDefault="00C34772" w:rsidP="002545AA">
      <w:pPr>
        <w:tabs>
          <w:tab w:val="clear" w:pos="794"/>
          <w:tab w:val="clear" w:pos="1191"/>
          <w:tab w:val="clear" w:pos="1588"/>
          <w:tab w:val="clear" w:pos="1985"/>
          <w:tab w:val="left" w:pos="4962"/>
        </w:tabs>
        <w:rPr>
          <w:sz w:val="4"/>
          <w:szCs w:val="4"/>
          <w:lang w:val="en-US"/>
        </w:rPr>
      </w:pPr>
    </w:p>
    <w:sectPr w:rsidR="00C34772" w:rsidRPr="00D119EC" w:rsidSect="007714DC">
      <w:headerReference w:type="even" r:id="rId38"/>
      <w:headerReference w:type="default" r:id="rId39"/>
      <w:footerReference w:type="even" r:id="rId40"/>
      <w:footerReference w:type="default" r:id="rId41"/>
      <w:headerReference w:type="first" r:id="rId42"/>
      <w:footerReference w:type="first" r:id="rId43"/>
      <w:pgSz w:w="16840" w:h="11907" w:orient="landscape" w:code="9"/>
      <w:pgMar w:top="720" w:right="720" w:bottom="720" w:left="720"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54083" w14:textId="77777777" w:rsidR="00DF3FE6" w:rsidRDefault="00DF3FE6">
      <w:r>
        <w:separator/>
      </w:r>
    </w:p>
  </w:endnote>
  <w:endnote w:type="continuationSeparator" w:id="0">
    <w:p w14:paraId="163F5FFB" w14:textId="77777777" w:rsidR="00DF3FE6" w:rsidRDefault="00DF3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95CD" w14:textId="041430DF" w:rsidR="00DF3FE6" w:rsidRPr="00DF3FE6" w:rsidRDefault="00DF3FE6" w:rsidP="00713CDB">
    <w:pPr>
      <w:pStyle w:val="Footer"/>
      <w:spacing w:before="120"/>
      <w:jc w:val="center"/>
      <w:rPr>
        <w:color w:val="0070C0"/>
        <w:lang w:val="en-US"/>
      </w:rPr>
    </w:pPr>
    <w:r w:rsidRPr="00523359">
      <w:rPr>
        <w:rFonts w:ascii="Calibri" w:hAnsi="Calibri" w:cs="Calibri"/>
        <w:caps w:val="0"/>
        <w:color w:val="0070C0"/>
        <w:szCs w:val="18"/>
        <w:lang w:val="fr-CH"/>
      </w:rPr>
      <w:t xml:space="preserve">International Telecommunication Union • Place des Nations </w:t>
    </w:r>
    <w:r w:rsidRPr="00523359">
      <w:rPr>
        <w:rFonts w:ascii="Calibri" w:hAnsi="Calibri" w:cs="Calibri"/>
        <w:color w:val="0070C0"/>
        <w:szCs w:val="18"/>
        <w:lang w:val="fr-CH"/>
      </w:rPr>
      <w:t>•</w:t>
    </w:r>
    <w:r w:rsidRPr="00523359">
      <w:rPr>
        <w:rFonts w:ascii="Calibri" w:hAnsi="Calibri" w:cs="Calibri"/>
        <w:caps w:val="0"/>
        <w:color w:val="0070C0"/>
        <w:szCs w:val="18"/>
        <w:lang w:val="fr-CH"/>
      </w:rPr>
      <w:t xml:space="preserve"> CH</w:t>
    </w:r>
    <w:r w:rsidRPr="00523359">
      <w:rPr>
        <w:rFonts w:ascii="Calibri" w:hAnsi="Calibri" w:cs="Calibri"/>
        <w:caps w:val="0"/>
        <w:color w:val="0070C0"/>
        <w:szCs w:val="18"/>
        <w:lang w:val="fr-CH"/>
      </w:rPr>
      <w:noBreakHyphen/>
      <w:t xml:space="preserve">1211 Geneva 20 </w:t>
    </w:r>
    <w:r w:rsidRPr="00523359">
      <w:rPr>
        <w:rFonts w:ascii="Calibri" w:hAnsi="Calibri" w:cs="Calibri"/>
        <w:color w:val="0070C0"/>
        <w:szCs w:val="18"/>
        <w:lang w:val="fr-CH"/>
      </w:rPr>
      <w:t>•</w:t>
    </w:r>
    <w:r w:rsidRPr="00523359">
      <w:rPr>
        <w:rFonts w:ascii="Calibri" w:hAnsi="Calibri" w:cs="Calibri"/>
        <w:caps w:val="0"/>
        <w:color w:val="0070C0"/>
        <w:szCs w:val="18"/>
        <w:lang w:val="fr-CH"/>
      </w:rPr>
      <w:t xml:space="preserve"> Switzerland </w:t>
    </w:r>
    <w:r w:rsidRPr="00523359">
      <w:rPr>
        <w:rFonts w:ascii="Calibri" w:hAnsi="Calibri" w:cs="Calibri"/>
        <w:color w:val="0070C0"/>
        <w:szCs w:val="18"/>
        <w:lang w:val="fr-CH"/>
      </w:rPr>
      <w:br/>
    </w:r>
    <w:r w:rsidRPr="00523359">
      <w:rPr>
        <w:rFonts w:ascii="Calibri" w:hAnsi="Calibri" w:cs="Calibri"/>
        <w:caps w:val="0"/>
        <w:color w:val="0070C0"/>
        <w:szCs w:val="18"/>
        <w:lang w:val="fr-CH"/>
      </w:rPr>
      <w:t>Tel</w:t>
    </w:r>
    <w:r w:rsidR="00152BE8">
      <w:rPr>
        <w:rFonts w:ascii="Calibri" w:hAnsi="Calibri" w:cs="Calibri"/>
        <w:caps w:val="0"/>
        <w:color w:val="0070C0"/>
        <w:szCs w:val="18"/>
        <w:lang w:val="fr-CH"/>
      </w:rPr>
      <w:t>.</w:t>
    </w:r>
    <w:r w:rsidRPr="00523359">
      <w:rPr>
        <w:rFonts w:ascii="Calibri" w:hAnsi="Calibri" w:cs="Calibri"/>
        <w:caps w:val="0"/>
        <w:color w:val="0070C0"/>
        <w:szCs w:val="18"/>
        <w:lang w:val="fr-CH"/>
      </w:rPr>
      <w:t>:</w:t>
    </w:r>
    <w:r w:rsidRPr="00523359">
      <w:rPr>
        <w:rFonts w:ascii="Calibri" w:hAnsi="Calibri" w:cs="Calibri"/>
        <w:color w:val="0070C0"/>
        <w:szCs w:val="18"/>
        <w:lang w:val="fr-CH"/>
      </w:rPr>
      <w:t xml:space="preserve"> +41 22 730 5111 • </w:t>
    </w:r>
    <w:r w:rsidRPr="00523359">
      <w:rPr>
        <w:rFonts w:ascii="Calibri" w:hAnsi="Calibri" w:cs="Calibri"/>
        <w:caps w:val="0"/>
        <w:color w:val="0070C0"/>
        <w:szCs w:val="18"/>
        <w:lang w:val="fr-CH"/>
      </w:rPr>
      <w:t>Fax</w:t>
    </w:r>
    <w:r w:rsidRPr="00523359">
      <w:rPr>
        <w:rFonts w:ascii="Calibri" w:hAnsi="Calibri" w:cs="Calibri"/>
        <w:color w:val="0070C0"/>
        <w:szCs w:val="18"/>
        <w:lang w:val="fr-CH"/>
      </w:rPr>
      <w:t>: +41 22 733 7256 • E-</w:t>
    </w:r>
    <w:r w:rsidRPr="00523359">
      <w:rPr>
        <w:rFonts w:ascii="Calibri" w:hAnsi="Calibri" w:cs="Calibri"/>
        <w:caps w:val="0"/>
        <w:color w:val="0070C0"/>
        <w:szCs w:val="18"/>
        <w:lang w:val="fr-CH"/>
      </w:rPr>
      <w:t>mail</w:t>
    </w:r>
    <w:r w:rsidRPr="00523359">
      <w:rPr>
        <w:rFonts w:ascii="Calibri" w:hAnsi="Calibri" w:cs="Calibri"/>
        <w:color w:val="0070C0"/>
        <w:szCs w:val="18"/>
        <w:lang w:val="fr-CH"/>
      </w:rPr>
      <w:t xml:space="preserve">: </w:t>
    </w:r>
    <w:hyperlink r:id="rId1" w:history="1">
      <w:r w:rsidRPr="00523359">
        <w:rPr>
          <w:rStyle w:val="Hyperlink"/>
          <w:rFonts w:ascii="Calibri" w:hAnsi="Calibri" w:cs="Calibri"/>
          <w:caps w:val="0"/>
          <w:color w:val="0070C0"/>
          <w:szCs w:val="18"/>
          <w:lang w:val="fr-CH"/>
        </w:rPr>
        <w:t>itumail@itu.int</w:t>
      </w:r>
    </w:hyperlink>
    <w:r w:rsidRPr="00523359">
      <w:rPr>
        <w:rFonts w:ascii="Calibri" w:hAnsi="Calibri" w:cs="Calibri"/>
        <w:caps w:val="0"/>
        <w:color w:val="0070C0"/>
        <w:szCs w:val="18"/>
        <w:lang w:val="fr-CH"/>
      </w:rPr>
      <w:t xml:space="preserve"> • </w:t>
    </w:r>
    <w:hyperlink r:id="rId2" w:history="1">
      <w:r w:rsidRPr="00523359">
        <w:rPr>
          <w:rStyle w:val="Hyperlink"/>
          <w:rFonts w:ascii="Calibri" w:hAnsi="Calibri" w:cs="Calibri"/>
          <w:caps w:val="0"/>
          <w:color w:val="0070C0"/>
          <w:szCs w:val="18"/>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55046" w14:textId="77777777" w:rsidR="00141CB4" w:rsidRPr="006B5061" w:rsidRDefault="006B5061" w:rsidP="006B5061">
    <w:pPr>
      <w:pStyle w:val="Footer"/>
      <w:tabs>
        <w:tab w:val="center" w:pos="5387"/>
      </w:tabs>
      <w:rPr>
        <w:lang w:val="fr-CH"/>
      </w:rPr>
    </w:pPr>
    <w:r w:rsidRPr="00ED62E9">
      <w:rPr>
        <w:lang w:val="fr-CH"/>
      </w:rPr>
      <w:t>ITU-T\COM-T\COM…\COLL\...</w:t>
    </w:r>
    <w:r>
      <w:rPr>
        <w:lang w:val="fr-CH"/>
      </w:rPr>
      <w:t>S</w:t>
    </w:r>
    <w:r w:rsidRPr="00ED62E9">
      <w:rPr>
        <w:lang w:val="fr-CH"/>
      </w:rPr>
      <w:t>.DOC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6629" w14:textId="6C315C2A" w:rsidR="00141CB4" w:rsidRPr="007714DC" w:rsidRDefault="00141CB4" w:rsidP="007714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FA4DF" w14:textId="12A58956" w:rsidR="002A1873" w:rsidRPr="007714DC" w:rsidRDefault="002A1873" w:rsidP="00771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873A7" w14:textId="77777777" w:rsidR="00DF3FE6" w:rsidRDefault="00DF3FE6">
      <w:r>
        <w:t>____________________</w:t>
      </w:r>
    </w:p>
  </w:footnote>
  <w:footnote w:type="continuationSeparator" w:id="0">
    <w:p w14:paraId="2645FC3F" w14:textId="77777777" w:rsidR="00DF3FE6" w:rsidRDefault="00DF3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37B94" w14:textId="77777777" w:rsidR="00906622" w:rsidRPr="00906622" w:rsidRDefault="008617BE" w:rsidP="00906622">
    <w:pPr>
      <w:pStyle w:val="Header"/>
      <w:tabs>
        <w:tab w:val="left" w:pos="6020"/>
      </w:tabs>
      <w:rPr>
        <w:lang w:val="en-GB"/>
      </w:rPr>
    </w:pPr>
    <w:sdt>
      <w:sdtPr>
        <w:rPr>
          <w:lang w:val="en-GB"/>
        </w:rPr>
        <w:id w:val="166906342"/>
        <w:docPartObj>
          <w:docPartGallery w:val="Page Numbers (Top of Page)"/>
          <w:docPartUnique/>
        </w:docPartObj>
      </w:sdtPr>
      <w:sdtEndPr/>
      <w:sdtContent>
        <w:r w:rsidR="00906622" w:rsidRPr="00906622">
          <w:rPr>
            <w:lang w:val="en-GB"/>
          </w:rPr>
          <w:t xml:space="preserve">- </w:t>
        </w:r>
        <w:r w:rsidR="00906622" w:rsidRPr="00906622">
          <w:rPr>
            <w:lang w:val="en-GB"/>
          </w:rPr>
          <w:fldChar w:fldCharType="begin"/>
        </w:r>
        <w:r w:rsidR="00906622" w:rsidRPr="00906622">
          <w:rPr>
            <w:lang w:val="en-GB"/>
          </w:rPr>
          <w:instrText xml:space="preserve"> PAGE   \* MERGEFORMAT </w:instrText>
        </w:r>
        <w:r w:rsidR="00906622" w:rsidRPr="00906622">
          <w:rPr>
            <w:lang w:val="en-GB"/>
          </w:rPr>
          <w:fldChar w:fldCharType="separate"/>
        </w:r>
        <w:r w:rsidR="00906622" w:rsidRPr="00906622">
          <w:rPr>
            <w:lang w:val="en-GB"/>
          </w:rPr>
          <w:t>2</w:t>
        </w:r>
        <w:r w:rsidR="00906622" w:rsidRPr="00906622">
          <w:fldChar w:fldCharType="end"/>
        </w:r>
      </w:sdtContent>
    </w:sdt>
    <w:r w:rsidR="00906622" w:rsidRPr="00906622">
      <w:rPr>
        <w:lang w:val="en-GB"/>
      </w:rPr>
      <w:t xml:space="preserve"> -</w:t>
    </w:r>
  </w:p>
  <w:p w14:paraId="78C8C30A" w14:textId="79DE67A2" w:rsidR="00906622" w:rsidRPr="00906622" w:rsidRDefault="00906622" w:rsidP="00906622">
    <w:pPr>
      <w:pStyle w:val="Header"/>
      <w:tabs>
        <w:tab w:val="left" w:pos="6020"/>
      </w:tabs>
      <w:rPr>
        <w:lang w:val="en-US"/>
      </w:rPr>
    </w:pPr>
    <w:r w:rsidRPr="00906622">
      <w:rPr>
        <w:lang w:val="en-GB"/>
      </w:rPr>
      <w:t xml:space="preserve">Carta colectiva </w:t>
    </w:r>
    <w:r>
      <w:rPr>
        <w:lang w:val="en-GB"/>
      </w:rPr>
      <w:t>5</w:t>
    </w:r>
    <w:r w:rsidRPr="00906622">
      <w:rPr>
        <w:lang w:val="en-GB"/>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57382" w14:textId="77777777" w:rsidR="00906622" w:rsidRPr="00906622" w:rsidRDefault="008617BE" w:rsidP="00906622">
    <w:pPr>
      <w:pStyle w:val="Header"/>
      <w:rPr>
        <w:lang w:val="en-GB"/>
      </w:rPr>
    </w:pPr>
    <w:sdt>
      <w:sdtPr>
        <w:rPr>
          <w:lang w:val="en-GB"/>
        </w:rPr>
        <w:id w:val="586744840"/>
        <w:docPartObj>
          <w:docPartGallery w:val="Page Numbers (Top of Page)"/>
          <w:docPartUnique/>
        </w:docPartObj>
      </w:sdtPr>
      <w:sdtEndPr/>
      <w:sdtContent>
        <w:r w:rsidR="00906622" w:rsidRPr="00906622">
          <w:rPr>
            <w:lang w:val="en-GB"/>
          </w:rPr>
          <w:t xml:space="preserve">- </w:t>
        </w:r>
        <w:r w:rsidR="00906622" w:rsidRPr="00906622">
          <w:rPr>
            <w:lang w:val="en-GB"/>
          </w:rPr>
          <w:fldChar w:fldCharType="begin"/>
        </w:r>
        <w:r w:rsidR="00906622" w:rsidRPr="00906622">
          <w:rPr>
            <w:lang w:val="en-GB"/>
          </w:rPr>
          <w:instrText xml:space="preserve"> PAGE   \* MERGEFORMAT </w:instrText>
        </w:r>
        <w:r w:rsidR="00906622" w:rsidRPr="00906622">
          <w:rPr>
            <w:lang w:val="en-GB"/>
          </w:rPr>
          <w:fldChar w:fldCharType="separate"/>
        </w:r>
        <w:r w:rsidR="00906622" w:rsidRPr="00906622">
          <w:rPr>
            <w:lang w:val="en-GB"/>
          </w:rPr>
          <w:t>2</w:t>
        </w:r>
        <w:r w:rsidR="00906622" w:rsidRPr="00906622">
          <w:fldChar w:fldCharType="end"/>
        </w:r>
      </w:sdtContent>
    </w:sdt>
    <w:r w:rsidR="00906622" w:rsidRPr="00906622">
      <w:rPr>
        <w:lang w:val="en-GB"/>
      </w:rPr>
      <w:t xml:space="preserve"> -</w:t>
    </w:r>
  </w:p>
  <w:p w14:paraId="6A8D2CEC" w14:textId="6B024C57" w:rsidR="00906622" w:rsidRPr="00906622" w:rsidRDefault="00906622" w:rsidP="00906622">
    <w:pPr>
      <w:pStyle w:val="Header"/>
      <w:rPr>
        <w:lang w:val="en-US"/>
      </w:rPr>
    </w:pPr>
    <w:r w:rsidRPr="00906622">
      <w:rPr>
        <w:lang w:val="en-GB"/>
      </w:rPr>
      <w:t xml:space="preserve">Carta colectiva </w:t>
    </w:r>
    <w:r>
      <w:rPr>
        <w:lang w:val="en-GB"/>
      </w:rPr>
      <w:t>5</w:t>
    </w:r>
    <w:r w:rsidRPr="00906622">
      <w:rPr>
        <w:lang w:val="en-GB"/>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290009"/>
      <w:docPartObj>
        <w:docPartGallery w:val="Page Numbers (Top of Page)"/>
        <w:docPartUnique/>
      </w:docPartObj>
    </w:sdtPr>
    <w:sdtEndPr>
      <w:rPr>
        <w:noProof/>
        <w:sz w:val="18"/>
        <w:szCs w:val="18"/>
      </w:rPr>
    </w:sdtEndPr>
    <w:sdtContent>
      <w:p w14:paraId="2BE133F1" w14:textId="77777777"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DF3FE6">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xx</w:t>
        </w:r>
        <w:r w:rsidRPr="001A50AB">
          <w:rPr>
            <w:bCs/>
            <w:sz w:val="18"/>
            <w:szCs w:val="18"/>
          </w:rPr>
          <w:t>/</w:t>
        </w:r>
        <w:r>
          <w:rPr>
            <w:bCs/>
            <w:sz w:val="18"/>
            <w:szCs w:val="18"/>
          </w:rPr>
          <w:t>xx</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DF505" w14:textId="77777777" w:rsidR="00906622" w:rsidRPr="00906622" w:rsidRDefault="008617BE" w:rsidP="00906622">
    <w:pPr>
      <w:pStyle w:val="Header"/>
      <w:rPr>
        <w:lang w:val="en-GB"/>
      </w:rPr>
    </w:pPr>
    <w:sdt>
      <w:sdtPr>
        <w:rPr>
          <w:lang w:val="en-GB"/>
        </w:rPr>
        <w:id w:val="-1031334311"/>
        <w:docPartObj>
          <w:docPartGallery w:val="Page Numbers (Top of Page)"/>
          <w:docPartUnique/>
        </w:docPartObj>
      </w:sdtPr>
      <w:sdtEndPr/>
      <w:sdtContent>
        <w:r w:rsidR="00906622" w:rsidRPr="00906622">
          <w:rPr>
            <w:lang w:val="en-GB"/>
          </w:rPr>
          <w:t xml:space="preserve">- </w:t>
        </w:r>
        <w:r w:rsidR="00906622" w:rsidRPr="00906622">
          <w:rPr>
            <w:lang w:val="en-GB"/>
          </w:rPr>
          <w:fldChar w:fldCharType="begin"/>
        </w:r>
        <w:r w:rsidR="00906622" w:rsidRPr="00906622">
          <w:rPr>
            <w:lang w:val="en-GB"/>
          </w:rPr>
          <w:instrText xml:space="preserve"> PAGE   \* MERGEFORMAT </w:instrText>
        </w:r>
        <w:r w:rsidR="00906622" w:rsidRPr="00906622">
          <w:rPr>
            <w:lang w:val="en-GB"/>
          </w:rPr>
          <w:fldChar w:fldCharType="separate"/>
        </w:r>
        <w:r w:rsidR="00906622" w:rsidRPr="00906622">
          <w:rPr>
            <w:lang w:val="en-GB"/>
          </w:rPr>
          <w:t>2</w:t>
        </w:r>
        <w:r w:rsidR="00906622" w:rsidRPr="00906622">
          <w:fldChar w:fldCharType="end"/>
        </w:r>
      </w:sdtContent>
    </w:sdt>
    <w:r w:rsidR="00906622" w:rsidRPr="00906622">
      <w:rPr>
        <w:lang w:val="en-GB"/>
      </w:rPr>
      <w:t xml:space="preserve"> -</w:t>
    </w:r>
  </w:p>
  <w:p w14:paraId="6E8D9B7A" w14:textId="4E076717" w:rsidR="00906622" w:rsidRPr="00906622" w:rsidRDefault="00906622" w:rsidP="00906622">
    <w:pPr>
      <w:pStyle w:val="Header"/>
      <w:rPr>
        <w:lang w:val="en-US"/>
      </w:rPr>
    </w:pPr>
    <w:r w:rsidRPr="00906622">
      <w:rPr>
        <w:lang w:val="en-GB"/>
      </w:rPr>
      <w:t>Carta colectiva 5/3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DC20" w14:textId="77777777" w:rsidR="00906622" w:rsidRPr="00906622" w:rsidRDefault="008617BE" w:rsidP="00906622">
    <w:pPr>
      <w:pStyle w:val="Header"/>
      <w:rPr>
        <w:lang w:val="en-GB"/>
      </w:rPr>
    </w:pPr>
    <w:sdt>
      <w:sdtPr>
        <w:rPr>
          <w:lang w:val="en-GB"/>
        </w:rPr>
        <w:id w:val="1044405824"/>
        <w:docPartObj>
          <w:docPartGallery w:val="Page Numbers (Top of Page)"/>
          <w:docPartUnique/>
        </w:docPartObj>
      </w:sdtPr>
      <w:sdtEndPr/>
      <w:sdtContent>
        <w:r w:rsidR="00906622" w:rsidRPr="00906622">
          <w:rPr>
            <w:lang w:val="en-GB"/>
          </w:rPr>
          <w:t xml:space="preserve">- </w:t>
        </w:r>
        <w:r w:rsidR="00906622" w:rsidRPr="00906622">
          <w:rPr>
            <w:lang w:val="en-GB"/>
          </w:rPr>
          <w:fldChar w:fldCharType="begin"/>
        </w:r>
        <w:r w:rsidR="00906622" w:rsidRPr="00906622">
          <w:rPr>
            <w:lang w:val="en-GB"/>
          </w:rPr>
          <w:instrText xml:space="preserve"> PAGE   \* MERGEFORMAT </w:instrText>
        </w:r>
        <w:r w:rsidR="00906622" w:rsidRPr="00906622">
          <w:rPr>
            <w:lang w:val="en-GB"/>
          </w:rPr>
          <w:fldChar w:fldCharType="separate"/>
        </w:r>
        <w:r w:rsidR="00906622" w:rsidRPr="00906622">
          <w:rPr>
            <w:lang w:val="en-GB"/>
          </w:rPr>
          <w:t>2</w:t>
        </w:r>
        <w:r w:rsidR="00906622" w:rsidRPr="00906622">
          <w:fldChar w:fldCharType="end"/>
        </w:r>
      </w:sdtContent>
    </w:sdt>
    <w:r w:rsidR="00906622" w:rsidRPr="00906622">
      <w:rPr>
        <w:lang w:val="en-GB"/>
      </w:rPr>
      <w:t xml:space="preserve"> -</w:t>
    </w:r>
  </w:p>
  <w:p w14:paraId="779F5B5D" w14:textId="20E5FD3C" w:rsidR="00906622" w:rsidRPr="00906622" w:rsidRDefault="00906622" w:rsidP="00906622">
    <w:pPr>
      <w:pStyle w:val="Header"/>
      <w:rPr>
        <w:lang w:val="en-US"/>
      </w:rPr>
    </w:pPr>
    <w:r w:rsidRPr="00906622">
      <w:rPr>
        <w:lang w:val="en-GB"/>
      </w:rPr>
      <w:t xml:space="preserve">Carta colectiva </w:t>
    </w:r>
    <w:r>
      <w:rPr>
        <w:lang w:val="en-GB"/>
      </w:rPr>
      <w:t>5</w:t>
    </w:r>
    <w:r w:rsidRPr="00906622">
      <w:rPr>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97FB7"/>
    <w:multiLevelType w:val="hybridMultilevel"/>
    <w:tmpl w:val="CEAADF2E"/>
    <w:lvl w:ilvl="0" w:tplc="A29233EE">
      <w:start w:val="1"/>
      <w:numFmt w:val="decimal"/>
      <w:lvlText w:val="%1."/>
      <w:lvlJc w:val="left"/>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4"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9"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0"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75730577">
    <w:abstractNumId w:val="12"/>
  </w:num>
  <w:num w:numId="2" w16cid:durableId="1225337171">
    <w:abstractNumId w:val="21"/>
  </w:num>
  <w:num w:numId="3" w16cid:durableId="1671521256">
    <w:abstractNumId w:val="17"/>
  </w:num>
  <w:num w:numId="4" w16cid:durableId="1052536384">
    <w:abstractNumId w:val="14"/>
  </w:num>
  <w:num w:numId="5" w16cid:durableId="1996180338">
    <w:abstractNumId w:val="15"/>
  </w:num>
  <w:num w:numId="6" w16cid:durableId="1752120255">
    <w:abstractNumId w:val="16"/>
  </w:num>
  <w:num w:numId="7" w16cid:durableId="39256168">
    <w:abstractNumId w:val="13"/>
  </w:num>
  <w:num w:numId="8" w16cid:durableId="1794325924">
    <w:abstractNumId w:val="9"/>
  </w:num>
  <w:num w:numId="9" w16cid:durableId="505365055">
    <w:abstractNumId w:val="7"/>
  </w:num>
  <w:num w:numId="10" w16cid:durableId="1603881993">
    <w:abstractNumId w:val="6"/>
  </w:num>
  <w:num w:numId="11" w16cid:durableId="1890411746">
    <w:abstractNumId w:val="5"/>
  </w:num>
  <w:num w:numId="12" w16cid:durableId="1581135385">
    <w:abstractNumId w:val="4"/>
  </w:num>
  <w:num w:numId="13" w16cid:durableId="1200047146">
    <w:abstractNumId w:val="8"/>
  </w:num>
  <w:num w:numId="14" w16cid:durableId="1415468728">
    <w:abstractNumId w:val="3"/>
  </w:num>
  <w:num w:numId="15" w16cid:durableId="1888371346">
    <w:abstractNumId w:val="2"/>
  </w:num>
  <w:num w:numId="16" w16cid:durableId="735932252">
    <w:abstractNumId w:val="1"/>
  </w:num>
  <w:num w:numId="17" w16cid:durableId="568998950">
    <w:abstractNumId w:val="0"/>
  </w:num>
  <w:num w:numId="18" w16cid:durableId="1913734091">
    <w:abstractNumId w:val="19"/>
  </w:num>
  <w:num w:numId="19" w16cid:durableId="35742292">
    <w:abstractNumId w:val="11"/>
  </w:num>
  <w:num w:numId="20" w16cid:durableId="1506431741">
    <w:abstractNumId w:val="18"/>
  </w:num>
  <w:num w:numId="21" w16cid:durableId="1263955948">
    <w:abstractNumId w:val="20"/>
  </w:num>
  <w:num w:numId="22" w16cid:durableId="81476436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ler, Irene">
    <w15:presenceInfo w15:providerId="AD" w15:userId="S::irene.soler@itu.int::13a3b580-a1f3-4ac2-b4e9-d524d080f6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772"/>
    <w:rsid w:val="00002529"/>
    <w:rsid w:val="00002634"/>
    <w:rsid w:val="00043D90"/>
    <w:rsid w:val="000678BB"/>
    <w:rsid w:val="00080F6C"/>
    <w:rsid w:val="000C375D"/>
    <w:rsid w:val="000C382F"/>
    <w:rsid w:val="000F67AE"/>
    <w:rsid w:val="00114963"/>
    <w:rsid w:val="001173CC"/>
    <w:rsid w:val="00126D02"/>
    <w:rsid w:val="001344C2"/>
    <w:rsid w:val="00136FC2"/>
    <w:rsid w:val="00141CB4"/>
    <w:rsid w:val="00152BE8"/>
    <w:rsid w:val="001671BC"/>
    <w:rsid w:val="001A2905"/>
    <w:rsid w:val="001A54CC"/>
    <w:rsid w:val="001C2FAD"/>
    <w:rsid w:val="001D1BA9"/>
    <w:rsid w:val="001F0D48"/>
    <w:rsid w:val="002021BB"/>
    <w:rsid w:val="00212668"/>
    <w:rsid w:val="00221C83"/>
    <w:rsid w:val="002545AA"/>
    <w:rsid w:val="00257FB4"/>
    <w:rsid w:val="00271D3E"/>
    <w:rsid w:val="0027571F"/>
    <w:rsid w:val="002A1873"/>
    <w:rsid w:val="002B4AEB"/>
    <w:rsid w:val="002C1570"/>
    <w:rsid w:val="00303D62"/>
    <w:rsid w:val="00313DBB"/>
    <w:rsid w:val="00324783"/>
    <w:rsid w:val="00327BC9"/>
    <w:rsid w:val="00335367"/>
    <w:rsid w:val="0033768F"/>
    <w:rsid w:val="00370C2D"/>
    <w:rsid w:val="003B60AA"/>
    <w:rsid w:val="003C00D3"/>
    <w:rsid w:val="003C2ECD"/>
    <w:rsid w:val="003D1E8D"/>
    <w:rsid w:val="003D4DFE"/>
    <w:rsid w:val="003D673B"/>
    <w:rsid w:val="003F0402"/>
    <w:rsid w:val="003F073D"/>
    <w:rsid w:val="003F2855"/>
    <w:rsid w:val="00401C20"/>
    <w:rsid w:val="00402B00"/>
    <w:rsid w:val="00421116"/>
    <w:rsid w:val="00427EA6"/>
    <w:rsid w:val="00450C73"/>
    <w:rsid w:val="004C1AD1"/>
    <w:rsid w:val="004C4144"/>
    <w:rsid w:val="004E26E4"/>
    <w:rsid w:val="004F0A81"/>
    <w:rsid w:val="004F5584"/>
    <w:rsid w:val="00505119"/>
    <w:rsid w:val="005267F7"/>
    <w:rsid w:val="00535F99"/>
    <w:rsid w:val="00545669"/>
    <w:rsid w:val="00555E45"/>
    <w:rsid w:val="00560EDA"/>
    <w:rsid w:val="00567B54"/>
    <w:rsid w:val="0057186B"/>
    <w:rsid w:val="005827E3"/>
    <w:rsid w:val="00586B1D"/>
    <w:rsid w:val="005B4854"/>
    <w:rsid w:val="005B6711"/>
    <w:rsid w:val="005E67CA"/>
    <w:rsid w:val="00607393"/>
    <w:rsid w:val="00622CE3"/>
    <w:rsid w:val="00635FA2"/>
    <w:rsid w:val="0064235A"/>
    <w:rsid w:val="00647213"/>
    <w:rsid w:val="00653A0E"/>
    <w:rsid w:val="00653B29"/>
    <w:rsid w:val="0067009C"/>
    <w:rsid w:val="006760CF"/>
    <w:rsid w:val="006969B4"/>
    <w:rsid w:val="006A0C05"/>
    <w:rsid w:val="006A335A"/>
    <w:rsid w:val="006B5061"/>
    <w:rsid w:val="006E24F0"/>
    <w:rsid w:val="006F6581"/>
    <w:rsid w:val="007128A1"/>
    <w:rsid w:val="00715D93"/>
    <w:rsid w:val="00720BA2"/>
    <w:rsid w:val="007713E6"/>
    <w:rsid w:val="007714DC"/>
    <w:rsid w:val="00781E2A"/>
    <w:rsid w:val="007A6373"/>
    <w:rsid w:val="007B34FB"/>
    <w:rsid w:val="008134A7"/>
    <w:rsid w:val="00823E22"/>
    <w:rsid w:val="008258C2"/>
    <w:rsid w:val="00833CCA"/>
    <w:rsid w:val="00846D89"/>
    <w:rsid w:val="008505BD"/>
    <w:rsid w:val="00850C78"/>
    <w:rsid w:val="00855B98"/>
    <w:rsid w:val="008617BE"/>
    <w:rsid w:val="008C17AD"/>
    <w:rsid w:val="008D02CD"/>
    <w:rsid w:val="008F29BD"/>
    <w:rsid w:val="00906622"/>
    <w:rsid w:val="0091255A"/>
    <w:rsid w:val="00934054"/>
    <w:rsid w:val="0095172A"/>
    <w:rsid w:val="00963CD8"/>
    <w:rsid w:val="00975A06"/>
    <w:rsid w:val="009900B7"/>
    <w:rsid w:val="009D3E5C"/>
    <w:rsid w:val="009D4C42"/>
    <w:rsid w:val="009F0942"/>
    <w:rsid w:val="00A119A2"/>
    <w:rsid w:val="00A41330"/>
    <w:rsid w:val="00A42718"/>
    <w:rsid w:val="00A54E47"/>
    <w:rsid w:val="00A6120F"/>
    <w:rsid w:val="00A85283"/>
    <w:rsid w:val="00AA30D4"/>
    <w:rsid w:val="00AD1512"/>
    <w:rsid w:val="00AE7093"/>
    <w:rsid w:val="00AF276D"/>
    <w:rsid w:val="00B00CEC"/>
    <w:rsid w:val="00B07A99"/>
    <w:rsid w:val="00B17920"/>
    <w:rsid w:val="00B321C3"/>
    <w:rsid w:val="00B422BC"/>
    <w:rsid w:val="00B43F77"/>
    <w:rsid w:val="00B44D9D"/>
    <w:rsid w:val="00B616C2"/>
    <w:rsid w:val="00B95F0A"/>
    <w:rsid w:val="00B96180"/>
    <w:rsid w:val="00BC172A"/>
    <w:rsid w:val="00BC1FB8"/>
    <w:rsid w:val="00C0097C"/>
    <w:rsid w:val="00C05882"/>
    <w:rsid w:val="00C17AC0"/>
    <w:rsid w:val="00C24BFC"/>
    <w:rsid w:val="00C31ED4"/>
    <w:rsid w:val="00C34772"/>
    <w:rsid w:val="00C36657"/>
    <w:rsid w:val="00C44C79"/>
    <w:rsid w:val="00C50A2D"/>
    <w:rsid w:val="00C71699"/>
    <w:rsid w:val="00C717E3"/>
    <w:rsid w:val="00CB3300"/>
    <w:rsid w:val="00CC1DE4"/>
    <w:rsid w:val="00CD4AE3"/>
    <w:rsid w:val="00D027A3"/>
    <w:rsid w:val="00D119EC"/>
    <w:rsid w:val="00DA16FC"/>
    <w:rsid w:val="00DA7E46"/>
    <w:rsid w:val="00DD77C9"/>
    <w:rsid w:val="00DD7900"/>
    <w:rsid w:val="00DF3FE6"/>
    <w:rsid w:val="00DF4D66"/>
    <w:rsid w:val="00DF5926"/>
    <w:rsid w:val="00DF61F3"/>
    <w:rsid w:val="00E25441"/>
    <w:rsid w:val="00E5040E"/>
    <w:rsid w:val="00E764E2"/>
    <w:rsid w:val="00E81A56"/>
    <w:rsid w:val="00E839B0"/>
    <w:rsid w:val="00E85734"/>
    <w:rsid w:val="00E92C09"/>
    <w:rsid w:val="00EA3374"/>
    <w:rsid w:val="00EB4E19"/>
    <w:rsid w:val="00EF4FA4"/>
    <w:rsid w:val="00F40F4E"/>
    <w:rsid w:val="00F453C5"/>
    <w:rsid w:val="00F55157"/>
    <w:rsid w:val="00F6461F"/>
    <w:rsid w:val="00F81188"/>
    <w:rsid w:val="00F834B9"/>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EE1E7DD"/>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1873"/>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하이퍼링크2,超链接1,하이퍼링크21,超??级链Ú,fL????,fL?级,超??级链,超?级链Ú,’´?级链,’´????,’´??级链Ú,’´??级"/>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link w:val="ListParagraphChar"/>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TableNo">
    <w:name w:val="Table_No"/>
    <w:basedOn w:val="Normal"/>
    <w:next w:val="Tabletitle0"/>
    <w:rsid w:val="00DF3FE6"/>
    <w:pPr>
      <w:keepNext/>
      <w:spacing w:before="560" w:after="120"/>
      <w:jc w:val="center"/>
    </w:pPr>
    <w:rPr>
      <w:caps/>
      <w:sz w:val="20"/>
      <w:lang w:val="en-GB"/>
    </w:rPr>
  </w:style>
  <w:style w:type="paragraph" w:customStyle="1" w:styleId="Tabletitle0">
    <w:name w:val="Table_title"/>
    <w:basedOn w:val="Normal"/>
    <w:next w:val="Tabletext0"/>
    <w:rsid w:val="00DF3FE6"/>
    <w:pPr>
      <w:keepNext/>
      <w:keepLines/>
      <w:spacing w:before="0" w:after="120"/>
      <w:jc w:val="center"/>
    </w:pPr>
    <w:rPr>
      <w:b/>
      <w:sz w:val="20"/>
      <w:lang w:val="en-GB"/>
    </w:rPr>
  </w:style>
  <w:style w:type="paragraph" w:customStyle="1" w:styleId="Figuretitle0">
    <w:name w:val="Figure_title"/>
    <w:basedOn w:val="Tabletitle0"/>
    <w:next w:val="Normal"/>
    <w:rsid w:val="00DF3FE6"/>
    <w:pPr>
      <w:spacing w:after="480"/>
    </w:pPr>
  </w:style>
  <w:style w:type="paragraph" w:customStyle="1" w:styleId="FigureNo">
    <w:name w:val="Figure_No"/>
    <w:basedOn w:val="Normal"/>
    <w:next w:val="Figuretitle0"/>
    <w:rsid w:val="00DF3FE6"/>
    <w:pPr>
      <w:keepNext/>
      <w:keepLines/>
      <w:spacing w:before="480" w:after="120"/>
      <w:jc w:val="center"/>
    </w:pPr>
    <w:rPr>
      <w:caps/>
      <w:sz w:val="20"/>
      <w:lang w:val="en-GB"/>
    </w:rPr>
  </w:style>
  <w:style w:type="paragraph" w:customStyle="1" w:styleId="Annexref0">
    <w:name w:val="Annex_ref"/>
    <w:basedOn w:val="Normal"/>
    <w:next w:val="Normal"/>
    <w:rsid w:val="00DF3FE6"/>
    <w:pPr>
      <w:keepNext/>
      <w:keepLines/>
      <w:spacing w:before="100" w:after="280"/>
      <w:jc w:val="center"/>
    </w:pPr>
    <w:rPr>
      <w:lang w:val="en-GB"/>
    </w:rPr>
  </w:style>
  <w:style w:type="paragraph" w:customStyle="1" w:styleId="Annextitle0">
    <w:name w:val="Annex_title"/>
    <w:basedOn w:val="Normal"/>
    <w:next w:val="Normal"/>
    <w:rsid w:val="00DF3FE6"/>
    <w:pPr>
      <w:keepNext/>
      <w:keepLines/>
      <w:spacing w:before="240" w:after="280"/>
      <w:jc w:val="center"/>
    </w:pPr>
    <w:rPr>
      <w:b/>
      <w:sz w:val="28"/>
      <w:lang w:val="en-GB"/>
    </w:rPr>
  </w:style>
  <w:style w:type="paragraph" w:customStyle="1" w:styleId="AppendixNo">
    <w:name w:val="Appendix_No"/>
    <w:basedOn w:val="AnnexNo"/>
    <w:next w:val="Annexref0"/>
    <w:rsid w:val="00DF3FE6"/>
    <w:pPr>
      <w:textAlignment w:val="baseline"/>
    </w:pPr>
    <w:rPr>
      <w:bCs/>
      <w:caps w:val="0"/>
      <w:lang w:val="en-GB"/>
    </w:rPr>
  </w:style>
  <w:style w:type="paragraph" w:customStyle="1" w:styleId="Appendixref0">
    <w:name w:val="Appendix_ref"/>
    <w:basedOn w:val="Annexref0"/>
    <w:next w:val="Annextitle0"/>
    <w:rsid w:val="00DF3FE6"/>
  </w:style>
  <w:style w:type="paragraph" w:customStyle="1" w:styleId="Appendixtitle0">
    <w:name w:val="Appendix_title"/>
    <w:basedOn w:val="Annextitle0"/>
    <w:next w:val="Normal"/>
    <w:rsid w:val="00DF3FE6"/>
  </w:style>
  <w:style w:type="paragraph" w:customStyle="1" w:styleId="Border">
    <w:name w:val="Border"/>
    <w:basedOn w:val="Tabletext0"/>
    <w:rsid w:val="00DF3FE6"/>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794"/>
        <w:tab w:val="left" w:pos="1191"/>
        <w:tab w:val="left" w:pos="1588"/>
        <w:tab w:val="left" w:pos="2977"/>
        <w:tab w:val="left" w:pos="3266"/>
      </w:tabs>
      <w:spacing w:before="0" w:after="0" w:line="10" w:lineRule="exact"/>
      <w:ind w:left="28" w:right="28"/>
      <w:jc w:val="center"/>
    </w:pPr>
    <w:rPr>
      <w:b/>
      <w:noProof/>
      <w:lang w:val="en-GB"/>
    </w:rPr>
  </w:style>
  <w:style w:type="paragraph" w:customStyle="1" w:styleId="Proposal">
    <w:name w:val="Proposal"/>
    <w:basedOn w:val="Normal"/>
    <w:next w:val="Normal"/>
    <w:rsid w:val="00DF3FE6"/>
    <w:pPr>
      <w:keepNext/>
      <w:spacing w:before="240"/>
    </w:pPr>
    <w:rPr>
      <w:rFonts w:hAnsi="Times New Roman Bold"/>
      <w:lang w:val="en-GB"/>
    </w:rPr>
  </w:style>
  <w:style w:type="paragraph" w:customStyle="1" w:styleId="Section3">
    <w:name w:val="Section_3"/>
    <w:basedOn w:val="Section1"/>
    <w:rsid w:val="00DF3FE6"/>
    <w:pPr>
      <w:tabs>
        <w:tab w:val="left" w:pos="794"/>
        <w:tab w:val="left" w:pos="1191"/>
        <w:tab w:val="left" w:pos="1588"/>
        <w:tab w:val="left" w:pos="1985"/>
        <w:tab w:val="center" w:pos="4820"/>
      </w:tabs>
      <w:spacing w:before="360"/>
    </w:pPr>
    <w:rPr>
      <w:b w:val="0"/>
      <w:lang w:val="en-GB"/>
    </w:rPr>
  </w:style>
  <w:style w:type="paragraph" w:customStyle="1" w:styleId="TableTextS5">
    <w:name w:val="Table_TextS5"/>
    <w:basedOn w:val="Normal"/>
    <w:rsid w:val="00DF3FE6"/>
    <w:pPr>
      <w:tabs>
        <w:tab w:val="left" w:pos="170"/>
        <w:tab w:val="left" w:pos="567"/>
        <w:tab w:val="left" w:pos="737"/>
        <w:tab w:val="left" w:pos="2977"/>
        <w:tab w:val="left" w:pos="3266"/>
      </w:tabs>
      <w:spacing w:before="40" w:after="40"/>
    </w:pPr>
    <w:rPr>
      <w:sz w:val="20"/>
      <w:lang w:val="en-GB"/>
    </w:rPr>
  </w:style>
  <w:style w:type="paragraph" w:styleId="BodyText3">
    <w:name w:val="Body Text 3"/>
    <w:basedOn w:val="Normal"/>
    <w:link w:val="BodyText3Char"/>
    <w:rsid w:val="00DF3FE6"/>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DF3FE6"/>
    <w:rPr>
      <w:rFonts w:asciiTheme="minorHAnsi" w:hAnsiTheme="minorHAnsi"/>
      <w:sz w:val="22"/>
      <w:lang w:val="en-GB" w:eastAsia="en-US"/>
    </w:rPr>
  </w:style>
  <w:style w:type="paragraph" w:styleId="NormalWeb">
    <w:name w:val="Normal (Web)"/>
    <w:basedOn w:val="Normal"/>
    <w:rsid w:val="00DF3FE6"/>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DF3FE6"/>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F3FE6"/>
    <w:rPr>
      <w:rFonts w:ascii="Times New Roman" w:eastAsiaTheme="minorEastAsia" w:hAnsi="Times New Roman"/>
      <w:sz w:val="21"/>
      <w:szCs w:val="21"/>
    </w:rPr>
  </w:style>
  <w:style w:type="character" w:styleId="CommentReference">
    <w:name w:val="annotation reference"/>
    <w:basedOn w:val="DefaultParagraphFont"/>
    <w:semiHidden/>
    <w:unhideWhenUsed/>
    <w:rsid w:val="00DF3FE6"/>
    <w:rPr>
      <w:sz w:val="16"/>
      <w:szCs w:val="16"/>
    </w:rPr>
  </w:style>
  <w:style w:type="paragraph" w:styleId="CommentText">
    <w:name w:val="annotation text"/>
    <w:basedOn w:val="Normal"/>
    <w:link w:val="CommentTextChar"/>
    <w:unhideWhenUsed/>
    <w:rsid w:val="00DF3FE6"/>
    <w:pPr>
      <w:spacing w:before="100"/>
    </w:pPr>
    <w:rPr>
      <w:sz w:val="20"/>
      <w:lang w:val="en-GB"/>
    </w:rPr>
  </w:style>
  <w:style w:type="character" w:customStyle="1" w:styleId="CommentTextChar">
    <w:name w:val="Comment Text Char"/>
    <w:basedOn w:val="DefaultParagraphFont"/>
    <w:link w:val="CommentText"/>
    <w:rsid w:val="00DF3FE6"/>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DF3FE6"/>
    <w:rPr>
      <w:b/>
      <w:bCs/>
    </w:rPr>
  </w:style>
  <w:style w:type="character" w:customStyle="1" w:styleId="CommentSubjectChar">
    <w:name w:val="Comment Subject Char"/>
    <w:basedOn w:val="CommentTextChar"/>
    <w:link w:val="CommentSubject"/>
    <w:semiHidden/>
    <w:rsid w:val="00DF3FE6"/>
    <w:rPr>
      <w:rFonts w:asciiTheme="minorHAnsi" w:hAnsiTheme="minorHAnsi"/>
      <w:b/>
      <w:bCs/>
      <w:lang w:val="en-GB" w:eastAsia="en-US"/>
    </w:rPr>
  </w:style>
  <w:style w:type="paragraph" w:styleId="Revision">
    <w:name w:val="Revision"/>
    <w:hidden/>
    <w:uiPriority w:val="99"/>
    <w:semiHidden/>
    <w:rsid w:val="00DF3FE6"/>
    <w:rPr>
      <w:rFonts w:asciiTheme="minorHAnsi" w:hAnsiTheme="minorHAnsi"/>
      <w:sz w:val="24"/>
      <w:lang w:val="en-GB" w:eastAsia="en-US"/>
    </w:rPr>
  </w:style>
  <w:style w:type="table" w:customStyle="1" w:styleId="TableGrid1">
    <w:name w:val="Table Grid1"/>
    <w:basedOn w:val="TableNormal"/>
    <w:next w:val="TableGrid"/>
    <w:rsid w:val="00DF3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DF3FE6"/>
    <w:rPr>
      <w:color w:val="605E5C"/>
      <w:shd w:val="clear" w:color="auto" w:fill="E1DFDD"/>
    </w:rPr>
  </w:style>
  <w:style w:type="character" w:customStyle="1" w:styleId="Mention1">
    <w:name w:val="Mention1"/>
    <w:basedOn w:val="DefaultParagraphFont"/>
    <w:uiPriority w:val="99"/>
    <w:unhideWhenUsed/>
    <w:rsid w:val="00DF3FE6"/>
    <w:rPr>
      <w:color w:val="2B579A"/>
      <w:shd w:val="clear" w:color="auto" w:fill="E1DFDD"/>
    </w:rPr>
  </w:style>
  <w:style w:type="character" w:customStyle="1" w:styleId="SmartLink1">
    <w:name w:val="SmartLink1"/>
    <w:basedOn w:val="DefaultParagraphFont"/>
    <w:uiPriority w:val="99"/>
    <w:semiHidden/>
    <w:unhideWhenUsed/>
    <w:rsid w:val="00DF3FE6"/>
    <w:rPr>
      <w:color w:val="0000FF"/>
      <w:u w:val="single"/>
      <w:shd w:val="clear" w:color="auto" w:fill="F3F2F1"/>
    </w:rPr>
  </w:style>
  <w:style w:type="character" w:customStyle="1" w:styleId="ListParagraphChar">
    <w:name w:val="List Paragraph Char"/>
    <w:link w:val="ListParagraph"/>
    <w:uiPriority w:val="34"/>
    <w:locked/>
    <w:rsid w:val="00DF3FE6"/>
    <w:rPr>
      <w:rFonts w:asciiTheme="minorHAnsi" w:hAnsiTheme="minorHAnsi"/>
      <w:sz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go/tsg3" TargetMode="External"/><Relationship Id="rId18" Type="http://schemas.openxmlformats.org/officeDocument/2006/relationships/hyperlink" Target="https://www.itu.int/en/ITU-T/studygroups/Pages/templates.aspx" TargetMode="External"/><Relationship Id="rId26" Type="http://schemas.openxmlformats.org/officeDocument/2006/relationships/hyperlink" Target="mailto:ITU-Tmembership@itu.int" TargetMode="External"/><Relationship Id="rId39" Type="http://schemas.openxmlformats.org/officeDocument/2006/relationships/header" Target="header4.xml"/><Relationship Id="rId21" Type="http://schemas.openxmlformats.org/officeDocument/2006/relationships/hyperlink" Target="https://www.itu.int/en/about/Documents/itu-plan.pdf" TargetMode="External"/><Relationship Id="rId34" Type="http://schemas.openxmlformats.org/officeDocument/2006/relationships/header" Target="header1.xml"/><Relationship Id="rId42"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s://www.itu.int/es/ITU-T/studygroups/2022-2024/02/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ndle.itu.int/11.1002/apps/meeting-rooms" TargetMode="External"/><Relationship Id="rId24" Type="http://schemas.openxmlformats.org/officeDocument/2006/relationships/hyperlink" Target="https://www.itu.int/md/T17-TSB-CIR-0068" TargetMode="External"/><Relationship Id="rId32" Type="http://schemas.openxmlformats.org/officeDocument/2006/relationships/hyperlink" Target="https://itu.int/en/delegates-corner/" TargetMode="External"/><Relationship Id="rId37" Type="http://schemas.openxmlformats.org/officeDocument/2006/relationships/image" Target="media/image4.png"/><Relationship Id="rId40" Type="http://schemas.openxmlformats.org/officeDocument/2006/relationships/footer" Target="footer2.xm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mailto:servicedesk@itu.int" TargetMode="External"/><Relationship Id="rId28" Type="http://schemas.openxmlformats.org/officeDocument/2006/relationships/hyperlink" Target="https://www.itu.int/en/fellowships/Documents/2023/ListEligibleCountries2023.pdf" TargetMode="External"/><Relationship Id="rId36" Type="http://schemas.openxmlformats.org/officeDocument/2006/relationships/footer" Target="footer1.xml"/><Relationship Id="rId10" Type="http://schemas.openxmlformats.org/officeDocument/2006/relationships/hyperlink" Target="https://www.itu.int/en/about/Documents/itu-plan.pdf" TargetMode="External"/><Relationship Id="rId19" Type="http://schemas.openxmlformats.org/officeDocument/2006/relationships/hyperlink" Target="http://www.itu.int/TIES/" TargetMode="External"/><Relationship Id="rId31" Type="http://schemas.openxmlformats.org/officeDocument/2006/relationships/hyperlink" Target="mailto:travel@itu.int"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meetingdoc.asp?lang=en&amp;parent=T22-TSB-CIR-0151" TargetMode="External"/><Relationship Id="rId14" Type="http://schemas.openxmlformats.org/officeDocument/2006/relationships/hyperlink" Target="http://www.itu.int/go/tsg3" TargetMode="External"/><Relationship Id="rId22" Type="http://schemas.openxmlformats.org/officeDocument/2006/relationships/hyperlink" Target="https://itu.int/go/e-print" TargetMode="External"/><Relationship Id="rId27" Type="http://schemas.openxmlformats.org/officeDocument/2006/relationships/hyperlink" Target="https://www.itu.int/en/ITU-T/info/Documents/ITU-T-Newcomer-Guide.pdf" TargetMode="External"/><Relationship Id="rId30" Type="http://schemas.openxmlformats.org/officeDocument/2006/relationships/hyperlink" Target="mailto:fellowships@itu.int" TargetMode="External"/><Relationship Id="rId35" Type="http://schemas.openxmlformats.org/officeDocument/2006/relationships/header" Target="header2.xml"/><Relationship Id="rId43" Type="http://schemas.openxmlformats.org/officeDocument/2006/relationships/footer" Target="footer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itu.int/net/ITU-T/ddp/" TargetMode="External"/><Relationship Id="rId17" Type="http://schemas.openxmlformats.org/officeDocument/2006/relationships/hyperlink" Target="http://itu.int/net/ITU-T/ddp/" TargetMode="External"/><Relationship Id="rId25" Type="http://schemas.openxmlformats.org/officeDocument/2006/relationships/hyperlink" Target="https://www.itu.int/md/T17-TSB-CIR-0118" TargetMode="External"/><Relationship Id="rId33" Type="http://schemas.openxmlformats.org/officeDocument/2006/relationships/hyperlink" Target="http://www.itu.int/net4/travel/index-es.aspx" TargetMode="External"/><Relationship Id="rId38" Type="http://schemas.openxmlformats.org/officeDocument/2006/relationships/header" Target="header3.xml"/><Relationship Id="rId46" Type="http://schemas.openxmlformats.org/officeDocument/2006/relationships/theme" Target="theme/theme1.xml"/><Relationship Id="rId20" Type="http://schemas.openxmlformats.org/officeDocument/2006/relationships/hyperlink" Target="https://www.itu.int/en/ITU-T/ewm/Pages/ITU-Internet-Printer-Services.aspx" TargetMode="External"/><Relationship Id="rId41"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3FBDF-E4CA-48F9-AC1E-3A4D79CDA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2323</Words>
  <Characters>14373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16663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6</cp:revision>
  <cp:lastPrinted>2023-12-15T10:06:00Z</cp:lastPrinted>
  <dcterms:created xsi:type="dcterms:W3CDTF">2023-12-11T18:47:00Z</dcterms:created>
  <dcterms:modified xsi:type="dcterms:W3CDTF">2023-12-15T10:07:00Z</dcterms:modified>
</cp:coreProperties>
</file>