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0D3770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B37126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37126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B37126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3712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B37126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B3712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B37126" w:rsidRDefault="00514426" w:rsidP="00897C1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B37126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B37126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B37126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30CDC467" w:rsidR="00836277" w:rsidRPr="00B37126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B37126">
              <w:rPr>
                <w:lang w:val="ru-RU"/>
              </w:rPr>
              <w:t xml:space="preserve">Женева, </w:t>
            </w:r>
            <w:r w:rsidR="00D10776" w:rsidRPr="00B37126">
              <w:rPr>
                <w:lang w:val="ru-RU"/>
              </w:rPr>
              <w:t xml:space="preserve">1 </w:t>
            </w:r>
            <w:r w:rsidR="00C84ECC" w:rsidRPr="00B37126">
              <w:rPr>
                <w:lang w:val="ru-RU"/>
              </w:rPr>
              <w:t>июля</w:t>
            </w:r>
            <w:r w:rsidR="00CB3AE6" w:rsidRPr="00B37126">
              <w:rPr>
                <w:lang w:val="ru-RU"/>
              </w:rPr>
              <w:t xml:space="preserve"> 202</w:t>
            </w:r>
            <w:r w:rsidR="00993493" w:rsidRPr="00B37126">
              <w:rPr>
                <w:lang w:val="ru-RU"/>
              </w:rPr>
              <w:t>2</w:t>
            </w:r>
            <w:r w:rsidRPr="00B37126">
              <w:rPr>
                <w:lang w:val="ru-RU"/>
              </w:rPr>
              <w:t xml:space="preserve"> года</w:t>
            </w:r>
          </w:p>
        </w:tc>
      </w:tr>
      <w:tr w:rsidR="00767A31" w:rsidRPr="00B37126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B37126" w:rsidRDefault="00767A31" w:rsidP="008C7438">
            <w:pPr>
              <w:spacing w:before="0"/>
              <w:rPr>
                <w:lang w:val="ru-RU"/>
              </w:rPr>
            </w:pPr>
            <w:r w:rsidRPr="00B37126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1D456C5C" w:rsidR="00767A31" w:rsidRPr="00B37126" w:rsidRDefault="00767A31" w:rsidP="006F5ECA">
            <w:pPr>
              <w:spacing w:before="0"/>
              <w:rPr>
                <w:lang w:val="ru-RU"/>
              </w:rPr>
            </w:pPr>
            <w:r w:rsidRPr="00B37126">
              <w:rPr>
                <w:b/>
                <w:bCs/>
                <w:lang w:val="ru-RU"/>
              </w:rPr>
              <w:t xml:space="preserve">Коллективное письмо </w:t>
            </w:r>
            <w:r w:rsidR="00C84ECC" w:rsidRPr="00B37126">
              <w:rPr>
                <w:b/>
                <w:bCs/>
                <w:lang w:val="ru-RU"/>
              </w:rPr>
              <w:t>2</w:t>
            </w:r>
            <w:r w:rsidR="008057EB" w:rsidRPr="00B37126">
              <w:rPr>
                <w:b/>
                <w:bCs/>
                <w:lang w:val="ru-RU"/>
              </w:rPr>
              <w:t>/</w:t>
            </w:r>
            <w:r w:rsidR="00672BD9" w:rsidRPr="00B37126">
              <w:rPr>
                <w:b/>
                <w:bCs/>
                <w:lang w:val="ru-RU"/>
              </w:rPr>
              <w:t>3</w:t>
            </w:r>
            <w:r w:rsidRPr="00B37126">
              <w:rPr>
                <w:b/>
                <w:bCs/>
                <w:lang w:val="ru-RU"/>
              </w:rPr>
              <w:t xml:space="preserve"> БСЭ</w:t>
            </w:r>
            <w:r w:rsidRPr="00B37126">
              <w:rPr>
                <w:b/>
                <w:lang w:val="ru-RU"/>
              </w:rPr>
              <w:br/>
            </w:r>
            <w:r w:rsidR="00672BD9" w:rsidRPr="00B37126">
              <w:rPr>
                <w:lang w:val="ru-RU"/>
              </w:rPr>
              <w:t>SG3/ME</w:t>
            </w:r>
          </w:p>
          <w:p w14:paraId="659BD1E6" w14:textId="77777777" w:rsidR="004D216D" w:rsidRPr="00B37126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B3712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37126">
              <w:rPr>
                <w:lang w:val="ru-RU"/>
              </w:rPr>
              <w:t>–</w:t>
            </w:r>
            <w:r w:rsidRPr="00B37126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B3712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37126">
              <w:rPr>
                <w:lang w:val="ru-RU"/>
              </w:rPr>
              <w:t>–</w:t>
            </w:r>
            <w:r w:rsidRPr="00B37126">
              <w:rPr>
                <w:lang w:val="ru-RU"/>
              </w:rPr>
              <w:tab/>
              <w:t>Членам Сектора МСЭ-Т</w:t>
            </w:r>
          </w:p>
          <w:p w14:paraId="64355EA5" w14:textId="770FB9B5" w:rsidR="008057EB" w:rsidRPr="00B37126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37126">
              <w:rPr>
                <w:lang w:val="ru-RU"/>
              </w:rPr>
              <w:t>–</w:t>
            </w:r>
            <w:r w:rsidRPr="00B37126">
              <w:rPr>
                <w:lang w:val="ru-RU"/>
              </w:rPr>
              <w:tab/>
              <w:t>Ассоциированным членам МСЭ-Т, участ</w:t>
            </w:r>
            <w:r w:rsidR="00D26900" w:rsidRPr="00B37126">
              <w:rPr>
                <w:lang w:val="ru-RU"/>
              </w:rPr>
              <w:t>вующим</w:t>
            </w:r>
            <w:r w:rsidRPr="00B37126">
              <w:rPr>
                <w:lang w:val="ru-RU"/>
              </w:rPr>
              <w:t xml:space="preserve"> в работе </w:t>
            </w:r>
            <w:r w:rsidR="00672BD9" w:rsidRPr="00B37126">
              <w:rPr>
                <w:lang w:val="ru-RU"/>
              </w:rPr>
              <w:t>3</w:t>
            </w:r>
            <w:r w:rsidRPr="00B37126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B3712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37126">
              <w:rPr>
                <w:lang w:val="ru-RU"/>
              </w:rPr>
              <w:t>–</w:t>
            </w:r>
            <w:r w:rsidRPr="00B3712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0D3770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B37126" w:rsidRDefault="00767A31" w:rsidP="008C7438">
            <w:pPr>
              <w:spacing w:before="0"/>
              <w:rPr>
                <w:lang w:val="ru-RU"/>
              </w:rPr>
            </w:pPr>
            <w:r w:rsidRPr="00B37126">
              <w:rPr>
                <w:lang w:val="ru-RU"/>
              </w:rPr>
              <w:t>Тел.:</w:t>
            </w:r>
            <w:r w:rsidRPr="00B37126">
              <w:rPr>
                <w:lang w:val="ru-RU"/>
              </w:rPr>
              <w:br/>
              <w:t>Факс:</w:t>
            </w:r>
            <w:r w:rsidRPr="00B37126">
              <w:rPr>
                <w:lang w:val="ru-RU"/>
              </w:rPr>
              <w:br/>
              <w:t>Эл. почта:</w:t>
            </w:r>
            <w:r w:rsidRPr="00B37126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23A97724" w:rsidR="00767A31" w:rsidRPr="00B37126" w:rsidRDefault="00672BD9" w:rsidP="008C7438">
            <w:pPr>
              <w:spacing w:before="0"/>
              <w:rPr>
                <w:lang w:val="ru-RU"/>
              </w:rPr>
            </w:pPr>
            <w:r w:rsidRPr="00B37126">
              <w:rPr>
                <w:lang w:val="ru-RU"/>
              </w:rPr>
              <w:t>+41 22 730 5866</w:t>
            </w:r>
            <w:r w:rsidR="00767A31" w:rsidRPr="00B37126">
              <w:rPr>
                <w:lang w:val="ru-RU"/>
              </w:rPr>
              <w:br/>
            </w:r>
            <w:r w:rsidRPr="00B37126">
              <w:rPr>
                <w:lang w:val="ru-RU"/>
              </w:rPr>
              <w:t>+41 22 730 5853</w:t>
            </w:r>
            <w:r w:rsidR="00767A31" w:rsidRPr="00B37126">
              <w:rPr>
                <w:lang w:val="ru-RU"/>
              </w:rPr>
              <w:br/>
            </w:r>
            <w:hyperlink r:id="rId9" w:history="1">
              <w:r w:rsidRPr="00B37126">
                <w:rPr>
                  <w:rStyle w:val="Hyperlink"/>
                  <w:lang w:val="ru-RU"/>
                </w:rPr>
                <w:t>tsbsg3@itu.int</w:t>
              </w:r>
            </w:hyperlink>
            <w:r w:rsidR="00767A31" w:rsidRPr="00B37126">
              <w:rPr>
                <w:rStyle w:val="Hyperlink"/>
                <w:lang w:val="ru-RU"/>
              </w:rPr>
              <w:br/>
            </w:r>
            <w:hyperlink r:id="rId10" w:history="1">
              <w:r w:rsidRPr="00B37126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B3712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B37126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0D3770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B37126" w:rsidRDefault="00514426" w:rsidP="008C7438">
            <w:pPr>
              <w:spacing w:before="0"/>
              <w:rPr>
                <w:lang w:val="ru-RU"/>
              </w:rPr>
            </w:pPr>
            <w:r w:rsidRPr="00B37126">
              <w:rPr>
                <w:b/>
                <w:bCs/>
                <w:lang w:val="ru-RU"/>
              </w:rPr>
              <w:t>Предмет</w:t>
            </w:r>
            <w:r w:rsidRPr="00B37126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59815412" w:rsidR="00514426" w:rsidRPr="00B37126" w:rsidRDefault="00C84ECC" w:rsidP="003767FC">
            <w:pPr>
              <w:spacing w:before="0"/>
              <w:rPr>
                <w:b/>
                <w:bCs/>
                <w:lang w:val="ru-RU"/>
              </w:rPr>
            </w:pPr>
            <w:r w:rsidRPr="00B37126">
              <w:rPr>
                <w:b/>
                <w:bCs/>
                <w:lang w:val="ru-RU"/>
              </w:rPr>
              <w:t>Пленарное заседание</w:t>
            </w:r>
            <w:r w:rsidR="003767FC" w:rsidRPr="00B37126">
              <w:rPr>
                <w:b/>
                <w:bCs/>
                <w:lang w:val="ru-RU"/>
              </w:rPr>
              <w:t xml:space="preserve"> </w:t>
            </w:r>
            <w:r w:rsidR="00672BD9" w:rsidRPr="00B37126">
              <w:rPr>
                <w:b/>
                <w:bCs/>
                <w:lang w:val="ru-RU"/>
              </w:rPr>
              <w:t>3</w:t>
            </w:r>
            <w:r w:rsidR="008057EB" w:rsidRPr="00B37126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B37126">
              <w:rPr>
                <w:b/>
                <w:bCs/>
                <w:lang w:val="ru-RU"/>
              </w:rPr>
              <w:t>,</w:t>
            </w:r>
            <w:r w:rsidR="00993493" w:rsidRPr="00B37126">
              <w:rPr>
                <w:b/>
                <w:bCs/>
                <w:lang w:val="ru-RU"/>
              </w:rPr>
              <w:t xml:space="preserve"> Женева,</w:t>
            </w:r>
            <w:r w:rsidR="00725BF9" w:rsidRPr="00B37126">
              <w:rPr>
                <w:b/>
                <w:bCs/>
                <w:lang w:val="ru-RU"/>
              </w:rPr>
              <w:t xml:space="preserve"> </w:t>
            </w:r>
            <w:r w:rsidRPr="00B37126">
              <w:rPr>
                <w:b/>
                <w:bCs/>
                <w:lang w:val="ru-RU"/>
              </w:rPr>
              <w:t>11 ноября</w:t>
            </w:r>
            <w:r w:rsidR="00F91C30" w:rsidRPr="00B37126">
              <w:rPr>
                <w:b/>
                <w:bCs/>
                <w:lang w:val="ru-RU"/>
              </w:rPr>
              <w:t xml:space="preserve"> 202</w:t>
            </w:r>
            <w:r w:rsidR="00993493" w:rsidRPr="00B37126">
              <w:rPr>
                <w:b/>
                <w:bCs/>
                <w:lang w:val="ru-RU"/>
              </w:rPr>
              <w:t>2</w:t>
            </w:r>
            <w:r w:rsidR="00CB3AE6" w:rsidRPr="00B37126">
              <w:rPr>
                <w:b/>
                <w:bCs/>
                <w:lang w:val="ru-RU"/>
              </w:rPr>
              <w:t> </w:t>
            </w:r>
            <w:r w:rsidR="00F91C30" w:rsidRPr="00B37126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B37126" w:rsidRDefault="00514426" w:rsidP="00897C17">
      <w:pPr>
        <w:pStyle w:val="Normalaftertitle"/>
        <w:spacing w:before="240"/>
        <w:rPr>
          <w:lang w:val="ru-RU"/>
        </w:rPr>
      </w:pPr>
      <w:r w:rsidRPr="00B37126">
        <w:rPr>
          <w:lang w:val="ru-RU"/>
        </w:rPr>
        <w:t>Уважаемая госпожа,</w:t>
      </w:r>
      <w:r w:rsidRPr="00B37126">
        <w:rPr>
          <w:lang w:val="ru-RU"/>
        </w:rPr>
        <w:br/>
        <w:t>уважаемый господин,</w:t>
      </w:r>
    </w:p>
    <w:p w14:paraId="34E2700E" w14:textId="5200F03C" w:rsidR="00F54D13" w:rsidRPr="00B37126" w:rsidRDefault="00F54D13" w:rsidP="00F54D13">
      <w:pPr>
        <w:rPr>
          <w:spacing w:val="-2"/>
          <w:lang w:val="ru-RU"/>
        </w:rPr>
      </w:pPr>
      <w:r w:rsidRPr="00B37126">
        <w:rPr>
          <w:spacing w:val="-2"/>
          <w:lang w:val="ru-RU"/>
        </w:rPr>
        <w:t xml:space="preserve">Имею честь пригласить вас принять участие в </w:t>
      </w:r>
      <w:r w:rsidR="00C84ECC" w:rsidRPr="00B37126">
        <w:rPr>
          <w:spacing w:val="-2"/>
          <w:lang w:val="ru-RU"/>
        </w:rPr>
        <w:t>следующем пленарном заседании</w:t>
      </w:r>
      <w:r w:rsidRPr="00B37126">
        <w:rPr>
          <w:spacing w:val="-2"/>
          <w:lang w:val="ru-RU"/>
        </w:rPr>
        <w:t xml:space="preserve"> 3-й Исследовательской комиссии МСЭ-Т (Принципы тарификации и учета и экономические и стратегические вопросы международной электросвязи/ИКТ)</w:t>
      </w:r>
      <w:r w:rsidR="00AB5452" w:rsidRPr="00B37126">
        <w:rPr>
          <w:spacing w:val="-2"/>
          <w:lang w:val="ru-RU"/>
        </w:rPr>
        <w:t xml:space="preserve">, </w:t>
      </w:r>
      <w:r w:rsidRPr="00B37126">
        <w:rPr>
          <w:spacing w:val="-2"/>
          <w:lang w:val="ru-RU"/>
        </w:rPr>
        <w:t xml:space="preserve">которое </w:t>
      </w:r>
      <w:r w:rsidR="00C84ECC" w:rsidRPr="00B37126">
        <w:rPr>
          <w:spacing w:val="-2"/>
          <w:lang w:val="ru-RU"/>
        </w:rPr>
        <w:t>планируется провести</w:t>
      </w:r>
      <w:r w:rsidRPr="00B37126">
        <w:rPr>
          <w:spacing w:val="-2"/>
          <w:lang w:val="ru-RU"/>
        </w:rPr>
        <w:t xml:space="preserve"> в штаб-квартире МСЭ в Женеве </w:t>
      </w:r>
      <w:r w:rsidR="00C84ECC" w:rsidRPr="00B37126">
        <w:rPr>
          <w:spacing w:val="-2"/>
          <w:lang w:val="ru-RU"/>
        </w:rPr>
        <w:t>11 ноября 2022 года, в пятницу, с 09 час. 30 мин. до 17 час. 30 мин. по женевскому времени</w:t>
      </w:r>
      <w:r w:rsidRPr="00B37126">
        <w:rPr>
          <w:spacing w:val="-2"/>
          <w:lang w:val="ru-RU"/>
        </w:rPr>
        <w:t>.</w:t>
      </w:r>
    </w:p>
    <w:p w14:paraId="6FB34DAA" w14:textId="4B3D1D3F" w:rsidR="00C84ECC" w:rsidRPr="00B37126" w:rsidRDefault="00C84ECC" w:rsidP="00C84ECC">
      <w:pPr>
        <w:rPr>
          <w:lang w:val="ru-RU"/>
        </w:rPr>
      </w:pPr>
      <w:r w:rsidRPr="00B37126">
        <w:rPr>
          <w:lang w:val="ru-RU"/>
        </w:rPr>
        <w:t>Этому пленарному заседанию будет предшествовать серия собраний Групп Докладчиков (Вопрос 1/3, Вопрос 3/3, Вопрос 6/3, Вопрос 7/3, Вопрос 9/3, Вопрос 10/3, Вопрос 11/3 и Вопрос 12/3)</w:t>
      </w:r>
      <w:r w:rsidR="008A7037" w:rsidRPr="00B37126">
        <w:rPr>
          <w:lang w:val="ru-RU"/>
        </w:rPr>
        <w:t xml:space="preserve">, которые планируется провести с </w:t>
      </w:r>
      <w:r w:rsidRPr="00B37126">
        <w:rPr>
          <w:lang w:val="ru-RU"/>
        </w:rPr>
        <w:t xml:space="preserve">7 </w:t>
      </w:r>
      <w:r w:rsidR="008A7037" w:rsidRPr="00B37126">
        <w:rPr>
          <w:lang w:val="ru-RU"/>
        </w:rPr>
        <w:t>по</w:t>
      </w:r>
      <w:r w:rsidRPr="00B37126">
        <w:rPr>
          <w:lang w:val="ru-RU"/>
        </w:rPr>
        <w:t xml:space="preserve"> 10</w:t>
      </w:r>
      <w:r w:rsidR="008A7037" w:rsidRPr="00B37126">
        <w:rPr>
          <w:lang w:val="ru-RU"/>
        </w:rPr>
        <w:t> ноября</w:t>
      </w:r>
      <w:r w:rsidRPr="00B37126">
        <w:rPr>
          <w:lang w:val="ru-RU"/>
        </w:rPr>
        <w:t xml:space="preserve"> 2022</w:t>
      </w:r>
      <w:r w:rsidR="008A7037" w:rsidRPr="00B37126">
        <w:rPr>
          <w:lang w:val="ru-RU"/>
        </w:rPr>
        <w:t> года</w:t>
      </w:r>
      <w:r w:rsidRPr="00B37126">
        <w:rPr>
          <w:lang w:val="ru-RU"/>
        </w:rPr>
        <w:t xml:space="preserve">, </w:t>
      </w:r>
      <w:r w:rsidR="008A7037" w:rsidRPr="00B37126">
        <w:rPr>
          <w:lang w:val="ru-RU"/>
        </w:rPr>
        <w:t>и пленарное заседание рассмотрит результаты этих собраний Групп Докладчиков</w:t>
      </w:r>
      <w:r w:rsidRPr="00B37126">
        <w:rPr>
          <w:lang w:val="ru-RU"/>
        </w:rPr>
        <w:t xml:space="preserve">. </w:t>
      </w:r>
    </w:p>
    <w:p w14:paraId="6A5B94FE" w14:textId="56C21BDA" w:rsidR="00C84ECC" w:rsidRPr="00B37126" w:rsidRDefault="00C84ECC" w:rsidP="00C84ECC">
      <w:pPr>
        <w:rPr>
          <w:lang w:val="ru-RU"/>
        </w:rPr>
      </w:pPr>
      <w:r w:rsidRPr="00B37126">
        <w:rPr>
          <w:lang w:val="ru-RU"/>
        </w:rPr>
        <w:t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Руководящий состав Исследовательской комиссии в тесном сотрудничестве с секретариатом БСЭ будет внимательно следить за развитием ситуации. В случае необходимости изменений в организации собрания, эксперты МСЭ-Т будут уведомлены об этом через веб</w:t>
      </w:r>
      <w:r w:rsidRPr="00B37126">
        <w:rPr>
          <w:lang w:val="ru-RU"/>
        </w:rPr>
        <w:noBreakHyphen/>
        <w:t>страницу Исследовательской комиссии, списки почтовой рассылки и обновления к настоящему Коллективному письму.</w:t>
      </w:r>
    </w:p>
    <w:p w14:paraId="69C7D27C" w14:textId="369CD4A9" w:rsidR="00F54D13" w:rsidRPr="00B37126" w:rsidRDefault="00DA4321" w:rsidP="00F54D13">
      <w:pPr>
        <w:rPr>
          <w:lang w:val="ru-RU"/>
        </w:rPr>
      </w:pPr>
      <w:r w:rsidRPr="00B37126">
        <w:rPr>
          <w:lang w:val="ru-RU"/>
        </w:rPr>
        <w:t>Заседание откроется</w:t>
      </w:r>
      <w:r w:rsidR="00F54D13" w:rsidRPr="00B37126">
        <w:rPr>
          <w:lang w:val="ru-RU"/>
        </w:rPr>
        <w:t xml:space="preserve"> в первый день его работы в 09 час. 30 мин., регистрация участников начнется в 08 час. 30 мин. </w:t>
      </w:r>
      <w:hyperlink r:id="rId11" w:history="1">
        <w:r w:rsidR="00F54D13" w:rsidRPr="00B37126">
          <w:rPr>
            <w:rStyle w:val="Hyperlink"/>
            <w:szCs w:val="20"/>
            <w:lang w:val="ru-RU"/>
          </w:rPr>
          <w:t>при входе в здание "Монбрийан"</w:t>
        </w:r>
      </w:hyperlink>
      <w:r w:rsidR="00F54D13" w:rsidRPr="00B37126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="00F54D13" w:rsidRPr="00B37126">
        <w:rPr>
          <w:lang w:val="ru-RU"/>
        </w:rPr>
        <w:noBreakHyphen/>
        <w:t>квартиры МСЭ, и на веб</w:t>
      </w:r>
      <w:r w:rsidR="00F54D13" w:rsidRPr="00B37126">
        <w:rPr>
          <w:lang w:val="ru-RU"/>
        </w:rPr>
        <w:noBreakHyphen/>
        <w:t>странице</w:t>
      </w:r>
      <w:r w:rsidR="00931472" w:rsidRPr="00B37126">
        <w:rPr>
          <w:lang w:val="ru-RU"/>
        </w:rPr>
        <w:t xml:space="preserve"> </w:t>
      </w:r>
      <w:r w:rsidR="00931472" w:rsidRPr="00B37126">
        <w:rPr>
          <w:lang w:val="ru-RU"/>
        </w:rPr>
        <w:fldChar w:fldCharType="begin"/>
      </w:r>
      <w:r w:rsidR="00931472" w:rsidRPr="00B37126">
        <w:rPr>
          <w:lang w:val="ru-RU"/>
        </w:rPr>
        <w:instrText xml:space="preserve"> HYPERLINK "http://handle.itu.int/11.1002/apps/meeting-rooms"</w:instrText>
      </w:r>
      <w:ins w:id="0" w:author="TSB (FA)" w:date="2022-02-25T16:41:00Z">
        <w:r w:rsidR="00931472" w:rsidRPr="00B37126">
          <w:rPr>
            <w:lang w:val="ru-RU"/>
          </w:rPr>
          <w:instrText xml:space="preserve"> \h</w:instrText>
        </w:r>
      </w:ins>
      <w:r w:rsidR="00931472" w:rsidRPr="00B37126">
        <w:rPr>
          <w:lang w:val="ru-RU"/>
        </w:rPr>
        <w:instrText xml:space="preserve"> </w:instrText>
      </w:r>
      <w:r w:rsidR="00931472" w:rsidRPr="00B37126">
        <w:rPr>
          <w:lang w:val="ru-RU"/>
        </w:rPr>
      </w:r>
      <w:r w:rsidR="00931472" w:rsidRPr="00B37126">
        <w:rPr>
          <w:lang w:val="ru-RU"/>
        </w:rPr>
        <w:fldChar w:fldCharType="separate"/>
      </w:r>
      <w:r w:rsidR="00931472" w:rsidRPr="00B37126">
        <w:rPr>
          <w:rStyle w:val="Hyperlink"/>
          <w:lang w:val="ru-RU"/>
        </w:rPr>
        <w:t>здесь</w:t>
      </w:r>
      <w:r w:rsidR="00931472" w:rsidRPr="00B37126">
        <w:rPr>
          <w:lang w:val="ru-RU"/>
        </w:rPr>
        <w:fldChar w:fldCharType="end"/>
      </w:r>
      <w:r w:rsidR="00F54D13" w:rsidRPr="00B37126">
        <w:rPr>
          <w:lang w:val="ru-RU"/>
        </w:rPr>
        <w:t>.</w:t>
      </w:r>
    </w:p>
    <w:p w14:paraId="31E2C254" w14:textId="77777777" w:rsidR="00F54D13" w:rsidRPr="00B37126" w:rsidRDefault="00F54D13" w:rsidP="00F54D13">
      <w:pPr>
        <w:spacing w:before="160" w:after="120"/>
        <w:rPr>
          <w:b/>
          <w:bCs/>
          <w:lang w:val="ru-RU"/>
        </w:rPr>
      </w:pPr>
      <w:r w:rsidRPr="00B37126">
        <w:rPr>
          <w:b/>
          <w:bCs/>
          <w:lang w:val="ru-RU"/>
        </w:rPr>
        <w:t>Основные предельные сроки</w:t>
      </w:r>
      <w:r w:rsidRPr="00B37126">
        <w:rPr>
          <w:lang w:val="ru-RU"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0D3770" w14:paraId="16B4A996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0E9FC66B" w:rsidR="00F54D13" w:rsidRPr="00B37126" w:rsidRDefault="00DA4321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11 сентября</w:t>
            </w:r>
            <w:r w:rsidR="00F54D13" w:rsidRPr="00B37126">
              <w:rPr>
                <w:sz w:val="20"/>
                <w:lang w:val="ru-RU"/>
              </w:rPr>
              <w:t xml:space="preserve"> 202</w:t>
            </w:r>
            <w:r w:rsidR="00931472" w:rsidRPr="00B37126">
              <w:rPr>
                <w:sz w:val="20"/>
                <w:lang w:val="ru-RU"/>
              </w:rPr>
              <w:t>2</w:t>
            </w:r>
            <w:r w:rsidRPr="00B37126">
              <w:rPr>
                <w:sz w:val="20"/>
                <w:lang w:val="ru-RU"/>
              </w:rPr>
              <w:t> </w:t>
            </w:r>
            <w:r w:rsidR="00F54D13" w:rsidRPr="00B37126">
              <w:rPr>
                <w:sz w:val="20"/>
                <w:lang w:val="ru-RU"/>
              </w:rPr>
              <w:t>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B37126" w:rsidRDefault="00931472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5B6B1D1D" w:rsidR="00F54D13" w:rsidRPr="00B3712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</w:r>
            <w:hyperlink r:id="rId12" w:history="1">
              <w:r w:rsidRPr="00B37126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B37126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0D3770" w14:paraId="26CE816A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29B6E8B8" w:rsidR="00F54D13" w:rsidRPr="00B37126" w:rsidRDefault="00DA4321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30 сентября</w:t>
            </w:r>
            <w:r w:rsidR="00F54D13" w:rsidRPr="00B37126">
              <w:rPr>
                <w:sz w:val="20"/>
                <w:lang w:val="ru-RU"/>
              </w:rPr>
              <w:t xml:space="preserve"> 202</w:t>
            </w:r>
            <w:r w:rsidR="00931472" w:rsidRPr="00B37126">
              <w:rPr>
                <w:sz w:val="20"/>
                <w:lang w:val="ru-RU"/>
              </w:rPr>
              <w:t>2</w:t>
            </w:r>
            <w:r w:rsidR="00F54D13" w:rsidRPr="00B3712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21CCC407" w:rsidR="00F54D13" w:rsidRPr="00B3712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</w:r>
            <w:r w:rsidRPr="00B37126">
              <w:rPr>
                <w:rFonts w:ascii="Calibri" w:hAnsi="Calibri"/>
                <w:sz w:val="20"/>
                <w:lang w:val="ru-RU"/>
              </w:rPr>
              <w:t>Представление запросов на стипендии</w:t>
            </w:r>
            <w:r w:rsidR="00DA4321" w:rsidRPr="00B37126">
              <w:rPr>
                <w:rFonts w:ascii="Calibri" w:hAnsi="Calibri"/>
                <w:sz w:val="20"/>
                <w:lang w:val="ru-RU"/>
              </w:rPr>
              <w:t xml:space="preserve"> или электронные стипендии</w:t>
            </w:r>
            <w:r w:rsidRPr="00B37126">
              <w:rPr>
                <w:rFonts w:ascii="Calibri" w:hAnsi="Calibri"/>
                <w:sz w:val="20"/>
                <w:lang w:val="ru-RU"/>
              </w:rPr>
              <w:t xml:space="preserve"> (</w:t>
            </w:r>
            <w:r w:rsidR="009E7D17" w:rsidRPr="00B37126">
              <w:rPr>
                <w:color w:val="000000"/>
                <w:sz w:val="20"/>
                <w:lang w:val="ru-RU"/>
              </w:rPr>
              <w:t>через форм</w:t>
            </w:r>
            <w:r w:rsidR="00DA4321" w:rsidRPr="00B37126">
              <w:rPr>
                <w:color w:val="000000"/>
                <w:sz w:val="20"/>
                <w:lang w:val="ru-RU"/>
              </w:rPr>
              <w:t>ы</w:t>
            </w:r>
            <w:r w:rsidR="009E7D17" w:rsidRPr="00B37126">
              <w:rPr>
                <w:color w:val="000000"/>
                <w:sz w:val="20"/>
                <w:lang w:val="ru-RU"/>
              </w:rPr>
              <w:t xml:space="preserve"> на </w:t>
            </w:r>
            <w:hyperlink r:id="rId13" w:history="1">
              <w:r w:rsidR="009E7D17" w:rsidRPr="00B3712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931472" w:rsidRPr="00B37126">
              <w:rPr>
                <w:sz w:val="20"/>
                <w:lang w:val="ru-RU"/>
              </w:rPr>
              <w:t>)</w:t>
            </w:r>
          </w:p>
          <w:p w14:paraId="475519E0" w14:textId="257E9EDA" w:rsidR="00F54D13" w:rsidRPr="00B3712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</w:t>
            </w:r>
            <w:r w:rsidR="00D10776" w:rsidRPr="00B37126">
              <w:rPr>
                <w:sz w:val="20"/>
                <w:lang w:val="ru-RU"/>
              </w:rPr>
              <w:t xml:space="preserve"> </w:t>
            </w:r>
            <w:r w:rsidR="00D10776" w:rsidRPr="00B37126">
              <w:rPr>
                <w:color w:val="000000"/>
                <w:sz w:val="20"/>
                <w:lang w:val="ru-RU"/>
              </w:rPr>
              <w:t xml:space="preserve">на </w:t>
            </w:r>
            <w:hyperlink r:id="rId14" w:history="1">
              <w:r w:rsidR="00D10776" w:rsidRPr="00B3712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B37126">
              <w:rPr>
                <w:sz w:val="20"/>
                <w:lang w:val="ru-RU"/>
              </w:rPr>
              <w:t>)</w:t>
            </w:r>
          </w:p>
        </w:tc>
      </w:tr>
    </w:tbl>
    <w:p w14:paraId="2B30C00B" w14:textId="244FD5B6" w:rsidR="00663087" w:rsidRPr="00B37126" w:rsidRDefault="0066308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37126">
        <w:rPr>
          <w:lang w:val="ru-RU"/>
        </w:rP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0D3770" w14:paraId="18EE9282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52438B7F" w:rsidR="00F54D13" w:rsidRPr="00B37126" w:rsidRDefault="00DA4321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lastRenderedPageBreak/>
              <w:t>11 октября</w:t>
            </w:r>
            <w:r w:rsidR="00F54D13" w:rsidRPr="00B37126">
              <w:rPr>
                <w:sz w:val="20"/>
                <w:lang w:val="ru-RU"/>
              </w:rPr>
              <w:t xml:space="preserve"> 202</w:t>
            </w:r>
            <w:r w:rsidR="00931472" w:rsidRPr="00B37126">
              <w:rPr>
                <w:sz w:val="20"/>
                <w:lang w:val="ru-RU"/>
              </w:rPr>
              <w:t>2</w:t>
            </w:r>
            <w:r w:rsidR="00F54D13" w:rsidRPr="00B3712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7E999B41" w:rsidR="00F54D13" w:rsidRPr="00B3712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</w:r>
            <w:r w:rsidRPr="00B37126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B37126">
              <w:rPr>
                <w:sz w:val="20"/>
                <w:lang w:val="ru-RU"/>
              </w:rPr>
              <w:t>через онлайновую форму регистрации</w:t>
            </w:r>
            <w:r w:rsidRPr="00B37126">
              <w:rPr>
                <w:color w:val="000000"/>
                <w:sz w:val="20"/>
                <w:lang w:val="ru-RU"/>
              </w:rPr>
              <w:t xml:space="preserve"> на </w:t>
            </w:r>
            <w:hyperlink r:id="rId15" w:history="1">
              <w:r w:rsidRPr="00B3712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B37126">
              <w:rPr>
                <w:sz w:val="20"/>
                <w:lang w:val="ru-RU"/>
              </w:rPr>
              <w:t>)</w:t>
            </w:r>
          </w:p>
          <w:p w14:paraId="627AB7EB" w14:textId="2F3457F1" w:rsidR="00F54D13" w:rsidRPr="00B3712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B37126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B37126">
              <w:rPr>
                <w:sz w:val="20"/>
                <w:lang w:val="ru-RU"/>
              </w:rPr>
              <w:t>через онлайновую форму регистрации</w:t>
            </w:r>
            <w:r w:rsidR="00D10776" w:rsidRPr="00B37126">
              <w:rPr>
                <w:sz w:val="20"/>
                <w:lang w:val="ru-RU"/>
              </w:rPr>
              <w:t xml:space="preserve"> </w:t>
            </w:r>
            <w:r w:rsidR="00D10776" w:rsidRPr="00B37126">
              <w:rPr>
                <w:color w:val="000000"/>
                <w:sz w:val="20"/>
                <w:lang w:val="ru-RU"/>
              </w:rPr>
              <w:t>на </w:t>
            </w:r>
            <w:hyperlink r:id="rId16" w:history="1">
              <w:r w:rsidR="00D10776" w:rsidRPr="00B3712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B37126">
              <w:rPr>
                <w:sz w:val="20"/>
                <w:lang w:val="ru-RU"/>
              </w:rPr>
              <w:t>, см. подробную информацию в Приложении А)</w:t>
            </w:r>
          </w:p>
        </w:tc>
      </w:tr>
      <w:tr w:rsidR="00F54D13" w:rsidRPr="000D3770" w14:paraId="5DEC79B0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2DDBBE3D" w:rsidR="00F54D13" w:rsidRPr="00B37126" w:rsidRDefault="00DA4321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29 октября</w:t>
            </w:r>
            <w:r w:rsidR="00F54D13" w:rsidRPr="00B37126">
              <w:rPr>
                <w:sz w:val="20"/>
                <w:lang w:val="ru-RU"/>
              </w:rPr>
              <w:t xml:space="preserve"> 202</w:t>
            </w:r>
            <w:r w:rsidR="00931472" w:rsidRPr="00B37126">
              <w:rPr>
                <w:sz w:val="20"/>
                <w:lang w:val="ru-RU"/>
              </w:rPr>
              <w:t>2</w:t>
            </w:r>
            <w:r w:rsidR="00F54D13" w:rsidRPr="00B3712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57B42188" w:rsidR="00F54D13" w:rsidRPr="00B3712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B37126">
              <w:rPr>
                <w:sz w:val="20"/>
                <w:lang w:val="ru-RU"/>
              </w:rPr>
              <w:t>−</w:t>
            </w:r>
            <w:r w:rsidRPr="00B37126">
              <w:rPr>
                <w:sz w:val="20"/>
                <w:lang w:val="ru-RU"/>
              </w:rPr>
              <w:tab/>
            </w:r>
            <w:hyperlink r:id="rId17" w:history="1">
              <w:r w:rsidR="009E7D17" w:rsidRPr="00B37126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B37126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B37126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B37126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656D5F23" w14:textId="78AA3B29" w:rsidR="00F54D13" w:rsidRPr="00B37126" w:rsidRDefault="00F54D13" w:rsidP="00F54D13">
      <w:pPr>
        <w:rPr>
          <w:color w:val="000000"/>
          <w:lang w:val="ru-RU"/>
        </w:rPr>
      </w:pPr>
      <w:r w:rsidRPr="00B37126">
        <w:rPr>
          <w:color w:val="000000"/>
          <w:lang w:val="ru-RU"/>
        </w:rPr>
        <w:t xml:space="preserve">Практическая информация о собрании приведена в </w:t>
      </w:r>
      <w:r w:rsidRPr="00B37126">
        <w:rPr>
          <w:b/>
          <w:bCs/>
          <w:color w:val="000000"/>
          <w:lang w:val="ru-RU"/>
        </w:rPr>
        <w:t>Приложении A</w:t>
      </w:r>
      <w:r w:rsidRPr="00B37126">
        <w:rPr>
          <w:color w:val="000000"/>
          <w:lang w:val="ru-RU"/>
        </w:rPr>
        <w:t xml:space="preserve">. Проект </w:t>
      </w:r>
      <w:r w:rsidRPr="00B37126">
        <w:rPr>
          <w:b/>
          <w:bCs/>
          <w:color w:val="000000"/>
          <w:lang w:val="ru-RU"/>
        </w:rPr>
        <w:t xml:space="preserve">повестки дня </w:t>
      </w:r>
      <w:r w:rsidRPr="00B37126">
        <w:rPr>
          <w:color w:val="000000"/>
          <w:lang w:val="ru-RU"/>
        </w:rPr>
        <w:t xml:space="preserve">собрания, </w:t>
      </w:r>
      <w:r w:rsidR="00CA36AE" w:rsidRPr="00B37126">
        <w:rPr>
          <w:color w:val="000000"/>
          <w:lang w:val="ru-RU"/>
        </w:rPr>
        <w:t xml:space="preserve">который </w:t>
      </w:r>
      <w:r w:rsidR="009E7D17" w:rsidRPr="00B37126">
        <w:rPr>
          <w:color w:val="000000"/>
          <w:lang w:val="ru-RU"/>
        </w:rPr>
        <w:t>подготов</w:t>
      </w:r>
      <w:r w:rsidR="00CA36AE" w:rsidRPr="00B37126">
        <w:rPr>
          <w:color w:val="000000"/>
          <w:lang w:val="ru-RU"/>
        </w:rPr>
        <w:t>ил г-н Ахмед Саид (Египет)</w:t>
      </w:r>
      <w:r w:rsidRPr="00B37126">
        <w:rPr>
          <w:color w:val="000000"/>
          <w:lang w:val="ru-RU"/>
        </w:rPr>
        <w:t>, приведен в </w:t>
      </w:r>
      <w:r w:rsidRPr="00B37126">
        <w:rPr>
          <w:b/>
          <w:bCs/>
          <w:color w:val="000000"/>
          <w:lang w:val="ru-RU"/>
        </w:rPr>
        <w:t>Приложении В</w:t>
      </w:r>
      <w:r w:rsidRPr="00B37126">
        <w:rPr>
          <w:color w:val="000000"/>
          <w:lang w:val="ru-RU"/>
        </w:rPr>
        <w:t>.</w:t>
      </w:r>
    </w:p>
    <w:p w14:paraId="2FE7A67F" w14:textId="77777777" w:rsidR="00F54D13" w:rsidRPr="00B37126" w:rsidRDefault="00F54D13" w:rsidP="00F54D13">
      <w:pPr>
        <w:spacing w:after="120"/>
        <w:jc w:val="both"/>
        <w:rPr>
          <w:color w:val="000000"/>
          <w:lang w:val="ru-RU"/>
        </w:rPr>
      </w:pPr>
      <w:r w:rsidRPr="00B37126">
        <w:rPr>
          <w:lang w:val="ru-RU"/>
        </w:rPr>
        <w:t>Желаю</w:t>
      </w:r>
      <w:r w:rsidRPr="00B37126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B37126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0E9C709D" w:rsidR="00F54D13" w:rsidRPr="00B37126" w:rsidRDefault="00F54D13" w:rsidP="008B095B">
            <w:pPr>
              <w:ind w:left="-108"/>
              <w:jc w:val="both"/>
              <w:rPr>
                <w:lang w:val="ru-RU"/>
              </w:rPr>
            </w:pPr>
            <w:r w:rsidRPr="00B37126">
              <w:rPr>
                <w:lang w:val="ru-RU"/>
              </w:rPr>
              <w:t xml:space="preserve">С </w:t>
            </w:r>
            <w:r w:rsidRPr="00B37126">
              <w:rPr>
                <w:color w:val="000000"/>
                <w:lang w:val="ru-RU"/>
              </w:rPr>
              <w:t>уважением</w:t>
            </w:r>
            <w:r w:rsidRPr="00B37126">
              <w:rPr>
                <w:lang w:val="ru-RU"/>
              </w:rPr>
              <w:t>,</w:t>
            </w:r>
          </w:p>
          <w:p w14:paraId="299FE968" w14:textId="2298E39F" w:rsidR="00F54D13" w:rsidRPr="00B37126" w:rsidRDefault="009C624C" w:rsidP="000D3770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C3B6151" wp14:editId="3FE6E72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113030</wp:posOffset>
                  </wp:positionV>
                  <wp:extent cx="781565" cy="41910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94" cy="41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97C17" w:rsidRPr="00B37126">
              <w:rPr>
                <w:lang w:val="ru-RU"/>
              </w:rPr>
              <w:t>Чхе</w:t>
            </w:r>
            <w:proofErr w:type="spellEnd"/>
            <w:r w:rsidR="00897C17" w:rsidRPr="00B37126">
              <w:rPr>
                <w:lang w:val="ru-RU"/>
              </w:rPr>
              <w:t xml:space="preserve"> </w:t>
            </w:r>
            <w:proofErr w:type="spellStart"/>
            <w:r w:rsidR="00897C17" w:rsidRPr="00B37126">
              <w:rPr>
                <w:lang w:val="ru-RU"/>
              </w:rPr>
              <w:t>Суб</w:t>
            </w:r>
            <w:proofErr w:type="spellEnd"/>
            <w:r w:rsidR="00897C17" w:rsidRPr="00B37126">
              <w:rPr>
                <w:lang w:val="ru-RU"/>
              </w:rPr>
              <w:t xml:space="preserve"> Ли</w:t>
            </w:r>
            <w:r w:rsidR="00897C17" w:rsidRPr="00B37126">
              <w:rPr>
                <w:lang w:val="ru-RU"/>
              </w:rPr>
              <w:br/>
            </w:r>
            <w:r w:rsidR="00F54D13" w:rsidRPr="00B37126">
              <w:rPr>
                <w:lang w:val="ru-RU"/>
              </w:rPr>
              <w:t xml:space="preserve">Директор Бюро </w:t>
            </w:r>
            <w:r w:rsidR="00F54D13" w:rsidRPr="00B3712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37FE69F1" w:rsidR="00F54D13" w:rsidRPr="00B37126" w:rsidRDefault="00BD6F97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1" w:name="lt_pId065"/>
            <w:r w:rsidRPr="00B37126">
              <w:rPr>
                <w:noProof/>
                <w:lang w:val="ru-RU"/>
              </w:rPr>
              <w:drawing>
                <wp:inline distT="0" distB="0" distL="0" distR="0" wp14:anchorId="36330E4E" wp14:editId="5FB89250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B37126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1"/>
          </w:p>
        </w:tc>
      </w:tr>
      <w:tr w:rsidR="00F54D13" w:rsidRPr="00B37126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B37126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B37126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B37126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77777777" w:rsidR="00F54D13" w:rsidRPr="00B37126" w:rsidRDefault="00F54D13" w:rsidP="002D3CFE">
      <w:pPr>
        <w:spacing w:before="1440"/>
        <w:rPr>
          <w:lang w:val="ru-RU"/>
        </w:rPr>
      </w:pPr>
      <w:r w:rsidRPr="00B37126">
        <w:rPr>
          <w:b/>
          <w:bCs/>
          <w:lang w:val="ru-RU"/>
        </w:rPr>
        <w:t>Приложения</w:t>
      </w:r>
      <w:r w:rsidRPr="00B37126">
        <w:rPr>
          <w:lang w:val="ru-RU"/>
        </w:rPr>
        <w:t>: 2</w:t>
      </w:r>
    </w:p>
    <w:p w14:paraId="08270DCC" w14:textId="77777777" w:rsidR="00F54D13" w:rsidRPr="00B37126" w:rsidRDefault="00F54D13" w:rsidP="00F54D13">
      <w:pPr>
        <w:spacing w:before="720"/>
        <w:rPr>
          <w:lang w:val="ru-RU"/>
        </w:rPr>
      </w:pPr>
      <w:r w:rsidRPr="00B37126">
        <w:rPr>
          <w:lang w:val="ru-RU"/>
        </w:rPr>
        <w:br w:type="page"/>
      </w:r>
    </w:p>
    <w:p w14:paraId="5D48FEE2" w14:textId="77777777" w:rsidR="00F54D13" w:rsidRPr="00B37126" w:rsidRDefault="00F54D13" w:rsidP="00F54D13">
      <w:pPr>
        <w:pStyle w:val="AnnexNo"/>
        <w:rPr>
          <w:lang w:val="ru-RU"/>
        </w:rPr>
      </w:pPr>
      <w:r w:rsidRPr="00B37126">
        <w:rPr>
          <w:lang w:val="ru-RU"/>
        </w:rPr>
        <w:lastRenderedPageBreak/>
        <w:t>Приложение A</w:t>
      </w:r>
    </w:p>
    <w:p w14:paraId="546711A5" w14:textId="77777777" w:rsidR="00F54D13" w:rsidRPr="00B37126" w:rsidRDefault="00F54D13" w:rsidP="00F54D13">
      <w:pPr>
        <w:pStyle w:val="Annextitle0"/>
        <w:rPr>
          <w:lang w:val="ru-RU"/>
        </w:rPr>
      </w:pPr>
      <w:r w:rsidRPr="00B37126">
        <w:rPr>
          <w:lang w:val="ru-RU"/>
        </w:rPr>
        <w:t>Практическая информация о собрании</w:t>
      </w:r>
    </w:p>
    <w:p w14:paraId="111CD637" w14:textId="77777777" w:rsidR="00F54D13" w:rsidRPr="00B37126" w:rsidRDefault="00F54D13" w:rsidP="00F54D13">
      <w:pPr>
        <w:spacing w:before="360" w:after="240"/>
        <w:jc w:val="center"/>
        <w:rPr>
          <w:b/>
          <w:bCs/>
          <w:lang w:val="ru-RU"/>
        </w:rPr>
      </w:pPr>
      <w:r w:rsidRPr="00B37126">
        <w:rPr>
          <w:b/>
          <w:bCs/>
          <w:color w:val="000000"/>
          <w:lang w:val="ru-RU"/>
        </w:rPr>
        <w:t>МЕТОДЫ И СРЕДСТВА РАБОТЫ</w:t>
      </w:r>
    </w:p>
    <w:p w14:paraId="1A52A558" w14:textId="77777777" w:rsidR="00F54D13" w:rsidRPr="00B37126" w:rsidRDefault="00F54D13" w:rsidP="00F54D13">
      <w:pPr>
        <w:rPr>
          <w:lang w:val="ru-RU" w:eastAsia="zh-CN"/>
        </w:rPr>
      </w:pPr>
      <w:r w:rsidRPr="00B37126">
        <w:rPr>
          <w:b/>
          <w:bCs/>
          <w:lang w:val="ru-RU" w:eastAsia="zh-CN"/>
        </w:rPr>
        <w:t>ПРЕДСТАВЛЕНИЕ ДОКУМЕНТОВ И ДОСТУП К ДОКУМЕНТАМ</w:t>
      </w:r>
      <w:r w:rsidRPr="00B37126">
        <w:rPr>
          <w:lang w:val="ru-RU" w:eastAsia="zh-CN"/>
        </w:rPr>
        <w:t xml:space="preserve">: </w:t>
      </w:r>
      <w:bookmarkStart w:id="2" w:name="lt_pId052"/>
      <w:r w:rsidRPr="00B37126">
        <w:rPr>
          <w:lang w:val="ru-RU"/>
        </w:rPr>
        <w:t>Собрание</w:t>
      </w:r>
      <w:r w:rsidRPr="00B37126">
        <w:rPr>
          <w:color w:val="000000"/>
          <w:lang w:val="ru-RU"/>
        </w:rPr>
        <w:t xml:space="preserve"> будет проходить на безбумажной основе. </w:t>
      </w:r>
      <w:r w:rsidRPr="00B37126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B3712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37126">
        <w:rPr>
          <w:rStyle w:val="Hyperlink"/>
          <w:rFonts w:eastAsia="SimSun"/>
          <w:szCs w:val="22"/>
          <w:lang w:val="ru-RU" w:eastAsia="zh-CN"/>
        </w:rPr>
        <w:t>"</w:t>
      </w:r>
      <w:r w:rsidRPr="00B37126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B37126">
        <w:rPr>
          <w:lang w:val="ru-RU"/>
        </w:rPr>
        <w:t>используя</w:t>
      </w:r>
      <w:r w:rsidRPr="00B37126">
        <w:rPr>
          <w:lang w:val="ru-RU" w:eastAsia="zh-CN"/>
        </w:rPr>
        <w:t xml:space="preserve"> </w:t>
      </w:r>
      <w:hyperlink r:id="rId21" w:history="1">
        <w:r w:rsidRPr="00B3712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37126">
        <w:rPr>
          <w:lang w:val="ru-RU" w:eastAsia="zh-CN"/>
        </w:rPr>
        <w:t>.</w:t>
      </w:r>
      <w:bookmarkEnd w:id="2"/>
      <w:r w:rsidRPr="00B37126">
        <w:rPr>
          <w:lang w:val="ru-RU" w:eastAsia="zh-CN"/>
        </w:rPr>
        <w:t xml:space="preserve"> </w:t>
      </w:r>
      <w:bookmarkStart w:id="3" w:name="lt_pId053"/>
      <w:r w:rsidRPr="00B37126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B37126">
        <w:rPr>
          <w:lang w:val="ru-RU" w:eastAsia="zh-CN"/>
        </w:rPr>
        <w:t xml:space="preserve"> Исследовательской комиссии и ограничен Членами МСЭ</w:t>
      </w:r>
      <w:r w:rsidRPr="00B37126">
        <w:rPr>
          <w:lang w:val="ru-RU" w:eastAsia="zh-CN"/>
        </w:rPr>
        <w:noBreakHyphen/>
        <w:t xml:space="preserve">Т, имеющими </w:t>
      </w:r>
      <w:hyperlink r:id="rId22" w:history="1">
        <w:r w:rsidRPr="00B37126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3"/>
      <w:r w:rsidRPr="00B37126">
        <w:rPr>
          <w:lang w:val="ru-RU" w:eastAsia="zh-CN"/>
        </w:rPr>
        <w:t xml:space="preserve"> c доступом TIES.</w:t>
      </w:r>
    </w:p>
    <w:p w14:paraId="6F9DDEA2" w14:textId="55E169DB" w:rsidR="00F54D13" w:rsidRPr="00B37126" w:rsidRDefault="00F54D13" w:rsidP="00F54D13">
      <w:pPr>
        <w:rPr>
          <w:szCs w:val="22"/>
          <w:lang w:val="ru-RU"/>
        </w:rPr>
      </w:pPr>
      <w:r w:rsidRPr="00B37126">
        <w:rPr>
          <w:rFonts w:cstheme="majorBidi"/>
          <w:b/>
          <w:bCs/>
          <w:szCs w:val="22"/>
          <w:lang w:val="ru-RU"/>
        </w:rPr>
        <w:t>УСТНЫЙ ПЕРЕВОД</w:t>
      </w:r>
      <w:r w:rsidRPr="00B37126">
        <w:rPr>
          <w:rFonts w:cstheme="majorBidi"/>
          <w:szCs w:val="22"/>
          <w:lang w:val="ru-RU"/>
        </w:rPr>
        <w:t xml:space="preserve">: </w:t>
      </w:r>
      <w:r w:rsidR="00CA36AE" w:rsidRPr="00B37126">
        <w:rPr>
          <w:rFonts w:cstheme="majorBidi"/>
          <w:szCs w:val="22"/>
          <w:lang w:val="ru-RU"/>
        </w:rPr>
        <w:t xml:space="preserve">Вследствие бюджетных ограничений </w:t>
      </w:r>
      <w:r w:rsidR="00CA36AE" w:rsidRPr="00B37126">
        <w:rPr>
          <w:color w:val="000000"/>
          <w:lang w:val="ru-RU"/>
        </w:rPr>
        <w:t>у</w:t>
      </w:r>
      <w:r w:rsidRPr="00B37126">
        <w:rPr>
          <w:color w:val="000000"/>
          <w:lang w:val="ru-RU"/>
        </w:rPr>
        <w:t xml:space="preserve">стный перевод будет обеспечиваться </w:t>
      </w:r>
      <w:r w:rsidR="00CA36AE" w:rsidRPr="00B37126">
        <w:rPr>
          <w:color w:val="000000"/>
          <w:lang w:val="ru-RU"/>
        </w:rPr>
        <w:t xml:space="preserve">на пленарном заседании </w:t>
      </w:r>
      <w:r w:rsidRPr="00B37126">
        <w:rPr>
          <w:color w:val="000000"/>
          <w:lang w:val="ru-RU"/>
        </w:rPr>
        <w:t xml:space="preserve">по запросу Государств-Членов. Запросы следует делать путем отметки в соответствующей ячейке регистрационной формы </w:t>
      </w:r>
      <w:r w:rsidRPr="00B3712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37126">
        <w:rPr>
          <w:szCs w:val="22"/>
          <w:lang w:val="ru-RU"/>
        </w:rPr>
        <w:t>.</w:t>
      </w:r>
    </w:p>
    <w:p w14:paraId="1672D980" w14:textId="1EEA0C7C" w:rsidR="00F54D13" w:rsidRPr="00B37126" w:rsidRDefault="00F54D13" w:rsidP="00F54D13">
      <w:pPr>
        <w:rPr>
          <w:szCs w:val="22"/>
          <w:lang w:val="ru-RU"/>
        </w:rPr>
      </w:pPr>
      <w:r w:rsidRPr="00B37126">
        <w:rPr>
          <w:lang w:val="ru-RU"/>
        </w:rPr>
        <w:t xml:space="preserve">Делегаты могут воспользоваться средствами </w:t>
      </w:r>
      <w:r w:rsidRPr="00B37126">
        <w:rPr>
          <w:b/>
          <w:bCs/>
          <w:lang w:val="ru-RU"/>
        </w:rPr>
        <w:t>БЕСПРОВОДНОЙ ЛВС</w:t>
      </w:r>
      <w:r w:rsidRPr="00B37126">
        <w:rPr>
          <w:lang w:val="ru-RU"/>
        </w:rPr>
        <w:t>,</w:t>
      </w:r>
      <w:r w:rsidRPr="00B37126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3" w:history="1">
        <w:r w:rsidR="002D3CFE" w:rsidRPr="00B37126">
          <w:rPr>
            <w:rStyle w:val="Hyperlink"/>
            <w:lang w:val="ru-RU"/>
          </w:rPr>
          <w:t>https://www.itu.int/en/ITU-T/ewm/Pages/ITU-Internet-Printer-Services.aspx</w:t>
        </w:r>
      </w:hyperlink>
      <w:r w:rsidR="002D3CFE" w:rsidRPr="00B37126">
        <w:rPr>
          <w:lang w:val="ru-RU"/>
        </w:rPr>
        <w:t>)</w:t>
      </w:r>
      <w:r w:rsidRPr="00B37126">
        <w:rPr>
          <w:szCs w:val="22"/>
          <w:lang w:val="ru-RU"/>
        </w:rPr>
        <w:t xml:space="preserve">. </w:t>
      </w:r>
    </w:p>
    <w:p w14:paraId="4F0EC5A9" w14:textId="77777777" w:rsidR="00F54D13" w:rsidRPr="00B37126" w:rsidRDefault="00F54D13" w:rsidP="00F54D13">
      <w:pPr>
        <w:rPr>
          <w:rFonts w:eastAsia="SimSun"/>
          <w:szCs w:val="22"/>
          <w:lang w:val="ru-RU" w:eastAsia="zh-CN"/>
        </w:rPr>
      </w:pPr>
      <w:r w:rsidRPr="00B3712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3712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B37126">
        <w:rPr>
          <w:lang w:val="ru-RU"/>
        </w:rPr>
        <w:t>функцией</w:t>
      </w:r>
      <w:r w:rsidRPr="00B37126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B37126">
        <w:rPr>
          <w:rFonts w:eastAsia="SimSun"/>
          <w:szCs w:val="22"/>
          <w:lang w:val="ru-RU" w:eastAsia="zh-CN"/>
        </w:rPr>
        <w:t>ground</w:t>
      </w:r>
      <w:proofErr w:type="spellEnd"/>
      <w:r w:rsidRPr="00B37126">
        <w:rPr>
          <w:rFonts w:eastAsia="SimSun"/>
          <w:szCs w:val="22"/>
          <w:lang w:val="ru-RU" w:eastAsia="zh-CN"/>
        </w:rPr>
        <w:t xml:space="preserve">) этаже </w:t>
      </w:r>
      <w:hyperlink r:id="rId24" w:history="1">
        <w:r w:rsidRPr="00B37126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B37126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B37126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B37126">
        <w:rPr>
          <w:rFonts w:eastAsia="SimSun"/>
          <w:szCs w:val="22"/>
          <w:lang w:val="ru-RU" w:eastAsia="zh-CN"/>
        </w:rPr>
        <w:t>.</w:t>
      </w:r>
    </w:p>
    <w:p w14:paraId="04C1CD26" w14:textId="77777777" w:rsidR="00F54D13" w:rsidRPr="00B37126" w:rsidRDefault="00F54D13" w:rsidP="00F54D13">
      <w:pPr>
        <w:rPr>
          <w:szCs w:val="22"/>
          <w:lang w:val="ru-RU"/>
        </w:rPr>
      </w:pPr>
      <w:r w:rsidRPr="00B37126">
        <w:rPr>
          <w:b/>
          <w:bCs/>
          <w:szCs w:val="22"/>
          <w:lang w:val="ru-RU"/>
        </w:rPr>
        <w:t>ПРИНТЕРЫ</w:t>
      </w:r>
      <w:r w:rsidRPr="00B3712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B3712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B37126">
        <w:rPr>
          <w:szCs w:val="22"/>
          <w:lang w:val="ru-RU"/>
        </w:rPr>
        <w:t xml:space="preserve">. Для того чтобы избежать </w:t>
      </w:r>
      <w:r w:rsidRPr="00B37126">
        <w:rPr>
          <w:lang w:val="ru-RU"/>
        </w:rPr>
        <w:t>необходимости</w:t>
      </w:r>
      <w:r w:rsidRPr="00B37126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B37126">
        <w:rPr>
          <w:lang w:val="ru-RU"/>
        </w:rPr>
        <w:t xml:space="preserve"> </w:t>
      </w:r>
      <w:hyperlink r:id="rId26" w:history="1">
        <w:r w:rsidRPr="00B37126">
          <w:rPr>
            <w:rStyle w:val="Hyperlink"/>
            <w:szCs w:val="22"/>
            <w:lang w:val="ru-RU"/>
          </w:rPr>
          <w:t>http://itu.int/go/e-print</w:t>
        </w:r>
      </w:hyperlink>
      <w:r w:rsidRPr="00B37126">
        <w:rPr>
          <w:szCs w:val="22"/>
          <w:lang w:val="ru-RU"/>
        </w:rPr>
        <w:t>.</w:t>
      </w:r>
    </w:p>
    <w:p w14:paraId="19E7DBBC" w14:textId="30DC8EF8" w:rsidR="00F54D13" w:rsidRPr="00B37126" w:rsidRDefault="00F54D13" w:rsidP="00F54D13">
      <w:pPr>
        <w:rPr>
          <w:lang w:val="ru-RU"/>
        </w:rPr>
      </w:pPr>
      <w:r w:rsidRPr="00B37126">
        <w:rPr>
          <w:b/>
          <w:bCs/>
          <w:lang w:val="ru-RU"/>
        </w:rPr>
        <w:t>ПОРТАТИВНЫЕ КОМПЬЮТЕРЫ ДЛЯ ВРЕМЕННОГО ПОЛЬЗОВАНИЯ</w:t>
      </w:r>
      <w:r w:rsidRPr="00B37126">
        <w:rPr>
          <w:szCs w:val="22"/>
          <w:lang w:val="ru-RU"/>
        </w:rPr>
        <w:t xml:space="preserve"> доступны для делегатов в </w:t>
      </w:r>
      <w:r w:rsidRPr="00B37126">
        <w:rPr>
          <w:lang w:val="ru-RU"/>
        </w:rPr>
        <w:t xml:space="preserve">Службе помощи МСЭ </w:t>
      </w:r>
      <w:r w:rsidRPr="00B37126">
        <w:rPr>
          <w:szCs w:val="22"/>
          <w:lang w:val="ru-RU"/>
        </w:rPr>
        <w:t>(</w:t>
      </w:r>
      <w:hyperlink r:id="rId27" w:history="1">
        <w:r w:rsidRPr="00B37126">
          <w:rPr>
            <w:rStyle w:val="Hyperlink"/>
            <w:szCs w:val="22"/>
            <w:lang w:val="ru-RU"/>
          </w:rPr>
          <w:t>servicedesk@itu.int</w:t>
        </w:r>
      </w:hyperlink>
      <w:r w:rsidRPr="00B37126">
        <w:rPr>
          <w:szCs w:val="22"/>
          <w:lang w:val="ru-RU"/>
        </w:rPr>
        <w:t xml:space="preserve">); они </w:t>
      </w:r>
      <w:r w:rsidRPr="00B37126">
        <w:rPr>
          <w:lang w:val="ru-RU"/>
        </w:rPr>
        <w:t>предоставляются</w:t>
      </w:r>
      <w:r w:rsidRPr="00B37126">
        <w:rPr>
          <w:szCs w:val="22"/>
          <w:lang w:val="ru-RU"/>
        </w:rPr>
        <w:t xml:space="preserve"> </w:t>
      </w:r>
      <w:r w:rsidRPr="00B37126">
        <w:rPr>
          <w:lang w:val="ru-RU"/>
        </w:rPr>
        <w:t>по принципу "первым пришел – первым обслужен".</w:t>
      </w:r>
    </w:p>
    <w:p w14:paraId="3161435D" w14:textId="486F6754" w:rsidR="00BD6F97" w:rsidRPr="00B37126" w:rsidRDefault="00BD6F97" w:rsidP="00BD6F97">
      <w:pPr>
        <w:rPr>
          <w:szCs w:val="22"/>
          <w:lang w:val="ru-RU"/>
        </w:rPr>
      </w:pPr>
      <w:r w:rsidRPr="00B37126">
        <w:rPr>
          <w:b/>
          <w:szCs w:val="22"/>
          <w:lang w:val="ru-RU"/>
        </w:rPr>
        <w:t>ИНТЕРАКТИВНОЕ ДИСТАНЦИОННОЕ УЧАСТИЕ</w:t>
      </w:r>
      <w:r w:rsidRPr="00B37126">
        <w:rPr>
          <w:szCs w:val="22"/>
          <w:lang w:val="ru-RU"/>
        </w:rPr>
        <w:t xml:space="preserve">: Для </w:t>
      </w:r>
      <w:r w:rsidR="00CA36AE" w:rsidRPr="00B37126">
        <w:rPr>
          <w:szCs w:val="22"/>
          <w:lang w:val="ru-RU"/>
        </w:rPr>
        <w:t>всех</w:t>
      </w:r>
      <w:r w:rsidRPr="00B37126">
        <w:rPr>
          <w:szCs w:val="22"/>
          <w:lang w:val="ru-RU"/>
        </w:rPr>
        <w:t xml:space="preserve">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</w:t>
      </w:r>
      <w:r w:rsidR="00CB4328" w:rsidRPr="00B37126">
        <w:rPr>
          <w:szCs w:val="22"/>
          <w:lang w:val="ru-RU"/>
        </w:rPr>
        <w:t>, как правило,</w:t>
      </w:r>
      <w:r w:rsidRPr="00B37126">
        <w:rPr>
          <w:szCs w:val="22"/>
          <w:lang w:val="ru-RU"/>
        </w:rPr>
        <w:t xml:space="preserve"> собрание не будет задерживаться или прерываться из-за невозможности какого-либо дистанционного участника подключиться, прослушивать или выступ</w:t>
      </w:r>
      <w:r w:rsidR="00CB4328" w:rsidRPr="00B37126">
        <w:rPr>
          <w:szCs w:val="22"/>
          <w:lang w:val="ru-RU"/>
        </w:rPr>
        <w:t>и</w:t>
      </w:r>
      <w:r w:rsidRPr="00B37126">
        <w:rPr>
          <w:szCs w:val="22"/>
          <w:lang w:val="ru-RU"/>
        </w:rPr>
        <w:t>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8658B40" w14:textId="433DCE33" w:rsidR="00BD6F97" w:rsidRDefault="00BD6F97" w:rsidP="00BD6F97">
      <w:pPr>
        <w:rPr>
          <w:szCs w:val="22"/>
          <w:lang w:val="ru-RU"/>
        </w:rPr>
      </w:pPr>
      <w:r w:rsidRPr="00B37126">
        <w:rPr>
          <w:b/>
          <w:bCs/>
          <w:szCs w:val="22"/>
          <w:lang w:val="ru-RU"/>
        </w:rPr>
        <w:t>ДОСТУПНОСТЬ</w:t>
      </w:r>
      <w:r w:rsidRPr="00B37126">
        <w:rPr>
          <w:szCs w:val="22"/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B37126">
        <w:rPr>
          <w:b/>
          <w:bCs/>
          <w:szCs w:val="22"/>
          <w:lang w:val="ru-RU"/>
        </w:rPr>
        <w:t xml:space="preserve">не позднее чем за </w:t>
      </w:r>
      <w:r w:rsidR="00CB4328" w:rsidRPr="00B37126">
        <w:rPr>
          <w:b/>
          <w:bCs/>
          <w:szCs w:val="22"/>
          <w:lang w:val="ru-RU"/>
        </w:rPr>
        <w:t>два</w:t>
      </w:r>
      <w:r w:rsidRPr="00B37126">
        <w:rPr>
          <w:b/>
          <w:bCs/>
          <w:szCs w:val="22"/>
          <w:lang w:val="ru-RU"/>
        </w:rPr>
        <w:t xml:space="preserve"> месяц</w:t>
      </w:r>
      <w:r w:rsidR="00CB4328" w:rsidRPr="00B37126">
        <w:rPr>
          <w:b/>
          <w:bCs/>
          <w:szCs w:val="22"/>
          <w:lang w:val="ru-RU"/>
        </w:rPr>
        <w:t>а</w:t>
      </w:r>
      <w:r w:rsidRPr="00B37126">
        <w:rPr>
          <w:b/>
          <w:bCs/>
          <w:szCs w:val="22"/>
          <w:lang w:val="ru-RU"/>
        </w:rPr>
        <w:t xml:space="preserve"> до даты начала собрания</w:t>
      </w:r>
      <w:r w:rsidRPr="00B37126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51C4768" w14:textId="18EC2232" w:rsidR="00B37126" w:rsidRDefault="00B3712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6EE58639" w14:textId="77777777" w:rsidR="00F54D13" w:rsidRPr="00B37126" w:rsidRDefault="00F54D13" w:rsidP="00F54D13">
      <w:pPr>
        <w:spacing w:before="360" w:after="240"/>
        <w:jc w:val="center"/>
        <w:rPr>
          <w:b/>
          <w:bCs/>
          <w:color w:val="000000"/>
          <w:lang w:val="ru-RU"/>
        </w:rPr>
      </w:pPr>
      <w:r w:rsidRPr="00B37126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765B2B1F" w14:textId="77777777" w:rsidR="00F54D13" w:rsidRPr="00B37126" w:rsidRDefault="00F54D13" w:rsidP="00F54D13">
      <w:pPr>
        <w:rPr>
          <w:lang w:val="ru-RU"/>
        </w:rPr>
      </w:pPr>
      <w:r w:rsidRPr="00B37126">
        <w:rPr>
          <w:b/>
          <w:bCs/>
          <w:lang w:val="ru-RU"/>
        </w:rPr>
        <w:t>ПРЕДВАРИТЕЛЬНАЯ РЕГИСТРАЦИЯ</w:t>
      </w:r>
      <w:r w:rsidRPr="00B3712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B37126">
        <w:rPr>
          <w:b/>
          <w:lang w:val="ru-RU"/>
        </w:rPr>
        <w:t>не позднее чем за один месяц до начала собрания</w:t>
      </w:r>
      <w:r w:rsidRPr="00B37126">
        <w:rPr>
          <w:bCs/>
          <w:lang w:val="ru-RU"/>
        </w:rPr>
        <w:t xml:space="preserve">. Как указано в </w:t>
      </w:r>
      <w:hyperlink r:id="rId28" w:history="1">
        <w:r w:rsidRPr="00B37126">
          <w:rPr>
            <w:rStyle w:val="Hyperlink"/>
            <w:bCs/>
            <w:lang w:val="ru-RU"/>
          </w:rPr>
          <w:t>Циркуляре 68 БСЭ</w:t>
        </w:r>
      </w:hyperlink>
      <w:r w:rsidRPr="00B37126">
        <w:rPr>
          <w:bCs/>
          <w:lang w:val="ru-RU"/>
        </w:rPr>
        <w:t xml:space="preserve">, </w:t>
      </w:r>
      <w:r w:rsidRPr="00B37126">
        <w:rPr>
          <w:color w:val="000000"/>
          <w:lang w:val="ru-RU"/>
        </w:rPr>
        <w:t xml:space="preserve">в </w:t>
      </w:r>
      <w:r w:rsidRPr="00B3712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B37126">
          <w:rPr>
            <w:rStyle w:val="Hyperlink"/>
            <w:lang w:val="ru-RU"/>
          </w:rPr>
          <w:t>Циркуляре 118 БСЭ</w:t>
        </w:r>
      </w:hyperlink>
      <w:r w:rsidRPr="00B37126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B37126">
        <w:rPr>
          <w:color w:val="000000"/>
          <w:lang w:val="ru-RU"/>
        </w:rPr>
        <w:t xml:space="preserve"> возможности включать в свои делегации женщин.</w:t>
      </w:r>
    </w:p>
    <w:p w14:paraId="22922C30" w14:textId="77777777" w:rsidR="00F54D13" w:rsidRPr="00B37126" w:rsidRDefault="00F54D13" w:rsidP="00F54D13">
      <w:pPr>
        <w:rPr>
          <w:szCs w:val="22"/>
          <w:lang w:val="ru-RU"/>
        </w:rPr>
      </w:pPr>
      <w:r w:rsidRPr="00B37126">
        <w:rPr>
          <w:b/>
          <w:bCs/>
          <w:lang w:val="ru-RU"/>
        </w:rPr>
        <w:t>НОВЫМ ДЕЛЕГАТАМ</w:t>
      </w:r>
      <w:r w:rsidRPr="00B37126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B37126">
        <w:rPr>
          <w:szCs w:val="22"/>
          <w:lang w:val="ru-RU"/>
        </w:rPr>
        <w:t xml:space="preserve"> </w:t>
      </w:r>
      <w:hyperlink r:id="rId30" w:history="1">
        <w:r w:rsidRPr="00B37126">
          <w:rPr>
            <w:rStyle w:val="Hyperlink"/>
            <w:szCs w:val="22"/>
            <w:lang w:val="ru-RU"/>
          </w:rPr>
          <w:t>ITU-Tmembership@itu.int</w:t>
        </w:r>
      </w:hyperlink>
      <w:r w:rsidRPr="00B37126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1" w:history="1">
        <w:r w:rsidRPr="00B37126">
          <w:rPr>
            <w:rStyle w:val="Hyperlink"/>
            <w:szCs w:val="22"/>
            <w:lang w:val="ru-RU"/>
          </w:rPr>
          <w:t>здесь</w:t>
        </w:r>
      </w:hyperlink>
      <w:r w:rsidRPr="00B37126">
        <w:rPr>
          <w:szCs w:val="22"/>
          <w:lang w:val="ru-RU"/>
        </w:rPr>
        <w:t>.</w:t>
      </w:r>
    </w:p>
    <w:p w14:paraId="085193A8" w14:textId="77777777" w:rsidR="00F43DCA" w:rsidRPr="00B37126" w:rsidRDefault="00F54D13" w:rsidP="00F54D13">
      <w:pPr>
        <w:rPr>
          <w:szCs w:val="22"/>
          <w:lang w:val="ru-RU"/>
        </w:rPr>
      </w:pPr>
      <w:r w:rsidRPr="00B37126">
        <w:rPr>
          <w:b/>
          <w:bCs/>
          <w:szCs w:val="22"/>
          <w:lang w:val="ru-RU"/>
        </w:rPr>
        <w:t>СТИПЕНДИИ</w:t>
      </w:r>
      <w:r w:rsidRPr="00B37126">
        <w:rPr>
          <w:szCs w:val="22"/>
          <w:lang w:val="ru-RU"/>
        </w:rPr>
        <w:t xml:space="preserve">: </w:t>
      </w:r>
      <w:r w:rsidR="00CA36AE" w:rsidRPr="00B37126">
        <w:rPr>
          <w:szCs w:val="22"/>
          <w:lang w:val="ru-RU"/>
        </w:rPr>
        <w:t xml:space="preserve">В целях содействия участию представителей из </w:t>
      </w:r>
      <w:hyperlink r:id="rId32" w:history="1">
        <w:r w:rsidR="00CA36AE" w:rsidRPr="00B37126">
          <w:rPr>
            <w:rStyle w:val="Hyperlink"/>
            <w:szCs w:val="22"/>
            <w:lang w:val="ru-RU"/>
          </w:rPr>
          <w:t>отвечающих критериям стран</w:t>
        </w:r>
      </w:hyperlink>
      <w:r w:rsidR="00CA36AE" w:rsidRPr="00B37126">
        <w:rPr>
          <w:szCs w:val="22"/>
          <w:lang w:val="ru-RU"/>
        </w:rPr>
        <w:t xml:space="preserve"> </w:t>
      </w:r>
      <w:r w:rsidR="00F43DCA" w:rsidRPr="00B37126">
        <w:rPr>
          <w:szCs w:val="22"/>
          <w:lang w:val="ru-RU"/>
        </w:rPr>
        <w:t>д</w:t>
      </w:r>
      <w:r w:rsidR="00CB4328" w:rsidRPr="00B37126">
        <w:rPr>
          <w:szCs w:val="22"/>
          <w:lang w:val="ru-RU"/>
        </w:rPr>
        <w:t xml:space="preserve">ля данного </w:t>
      </w:r>
      <w:r w:rsidR="00CA36AE" w:rsidRPr="00B37126">
        <w:rPr>
          <w:szCs w:val="22"/>
          <w:lang w:val="ru-RU"/>
        </w:rPr>
        <w:t>заседания</w:t>
      </w:r>
      <w:r w:rsidR="00CB4328" w:rsidRPr="00B37126">
        <w:rPr>
          <w:szCs w:val="22"/>
          <w:lang w:val="ru-RU"/>
        </w:rPr>
        <w:t xml:space="preserve"> предлагаются </w:t>
      </w:r>
      <w:r w:rsidR="00CB4328" w:rsidRPr="00B37126">
        <w:rPr>
          <w:b/>
          <w:bCs/>
          <w:szCs w:val="22"/>
          <w:lang w:val="ru-RU"/>
        </w:rPr>
        <w:t>два вида</w:t>
      </w:r>
      <w:r w:rsidR="00CB4328" w:rsidRPr="00B37126">
        <w:rPr>
          <w:szCs w:val="22"/>
          <w:lang w:val="ru-RU"/>
        </w:rPr>
        <w:t xml:space="preserve"> стипендий</w:t>
      </w:r>
      <w:r w:rsidR="002D3CFE" w:rsidRPr="00B37126">
        <w:rPr>
          <w:szCs w:val="22"/>
          <w:lang w:val="ru-RU"/>
        </w:rPr>
        <w:t xml:space="preserve">: </w:t>
      </w:r>
    </w:p>
    <w:p w14:paraId="0FDC008D" w14:textId="5A10A401" w:rsidR="00F43DCA" w:rsidRPr="001A72BA" w:rsidRDefault="00B37126" w:rsidP="00B37126">
      <w:pPr>
        <w:pStyle w:val="enumlev1"/>
        <w:rPr>
          <w:lang w:val="ru-RU"/>
        </w:rPr>
      </w:pPr>
      <w:r w:rsidRPr="001A72BA">
        <w:rPr>
          <w:lang w:val="ru-RU"/>
        </w:rPr>
        <w:t>•</w:t>
      </w:r>
      <w:r w:rsidRPr="001A72BA">
        <w:rPr>
          <w:lang w:val="ru-RU"/>
        </w:rPr>
        <w:tab/>
      </w:r>
      <w:r w:rsidR="00713A04" w:rsidRPr="001A72BA">
        <w:rPr>
          <w:lang w:val="ru-RU"/>
        </w:rPr>
        <w:t xml:space="preserve">традиционные </w:t>
      </w:r>
      <w:r w:rsidR="00713A04" w:rsidRPr="001A72BA">
        <w:rPr>
          <w:b/>
          <w:bCs/>
          <w:lang w:val="ru-RU"/>
        </w:rPr>
        <w:t>личные стипендии</w:t>
      </w:r>
      <w:r w:rsidR="00F43DCA" w:rsidRPr="001A72BA">
        <w:rPr>
          <w:lang w:val="ru-RU"/>
        </w:rPr>
        <w:t>, а также</w:t>
      </w:r>
    </w:p>
    <w:p w14:paraId="4A507F3A" w14:textId="258BAF66" w:rsidR="00F43DCA" w:rsidRPr="001A72BA" w:rsidRDefault="00B37126" w:rsidP="00B37126">
      <w:pPr>
        <w:pStyle w:val="enumlev1"/>
        <w:rPr>
          <w:lang w:val="ru-RU"/>
        </w:rPr>
      </w:pPr>
      <w:r w:rsidRPr="001A72BA">
        <w:rPr>
          <w:lang w:val="ru-RU"/>
        </w:rPr>
        <w:t>•</w:t>
      </w:r>
      <w:r w:rsidRPr="001A72BA">
        <w:rPr>
          <w:lang w:val="ru-RU"/>
        </w:rPr>
        <w:tab/>
      </w:r>
      <w:r w:rsidR="00713A04" w:rsidRPr="001A72BA">
        <w:rPr>
          <w:lang w:val="ru-RU"/>
        </w:rPr>
        <w:t xml:space="preserve">новые </w:t>
      </w:r>
      <w:r w:rsidR="00713A04" w:rsidRPr="001A72BA">
        <w:rPr>
          <w:b/>
          <w:bCs/>
          <w:lang w:val="ru-RU"/>
        </w:rPr>
        <w:t>электронные стипендии</w:t>
      </w:r>
      <w:r w:rsidR="002D3CFE" w:rsidRPr="001A72BA">
        <w:rPr>
          <w:lang w:val="ru-RU"/>
        </w:rPr>
        <w:t xml:space="preserve">. </w:t>
      </w:r>
    </w:p>
    <w:p w14:paraId="65A8EAB6" w14:textId="4AEB8783" w:rsidR="002D3CFE" w:rsidRPr="00B37126" w:rsidRDefault="00F43DCA" w:rsidP="00F54D13">
      <w:pPr>
        <w:rPr>
          <w:szCs w:val="22"/>
          <w:lang w:val="ru-RU"/>
        </w:rPr>
      </w:pPr>
      <w:r w:rsidRPr="00B3712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255710" w:rsidRPr="00B37126">
        <w:rPr>
          <w:szCs w:val="22"/>
          <w:lang w:val="ru-RU"/>
        </w:rPr>
        <w:t>Что касается личны</w:t>
      </w:r>
      <w:r w:rsidR="0017553A" w:rsidRPr="00B37126">
        <w:rPr>
          <w:szCs w:val="22"/>
          <w:lang w:val="ru-RU"/>
        </w:rPr>
        <w:t>х</w:t>
      </w:r>
      <w:r w:rsidR="00255710" w:rsidRPr="00B37126">
        <w:rPr>
          <w:szCs w:val="22"/>
          <w:lang w:val="ru-RU"/>
        </w:rPr>
        <w:t xml:space="preserve"> стипендий</w:t>
      </w:r>
      <w:r w:rsidR="002D3CFE" w:rsidRPr="00B37126">
        <w:rPr>
          <w:szCs w:val="22"/>
          <w:lang w:val="ru-RU"/>
        </w:rPr>
        <w:t xml:space="preserve">, </w:t>
      </w:r>
      <w:r w:rsidR="00F0054B" w:rsidRPr="00B37126">
        <w:rPr>
          <w:lang w:val="ru-RU"/>
        </w:rPr>
        <w:t>возможно</w:t>
      </w:r>
      <w:r w:rsidR="00F54D13" w:rsidRPr="00B37126">
        <w:rPr>
          <w:lang w:val="ru-RU"/>
        </w:rPr>
        <w:t xml:space="preserve"> предоставлен</w:t>
      </w:r>
      <w:r w:rsidR="00F0054B" w:rsidRPr="00B37126">
        <w:rPr>
          <w:lang w:val="ru-RU"/>
        </w:rPr>
        <w:t>ие</w:t>
      </w:r>
      <w:r w:rsidR="00F54D13" w:rsidRPr="00B37126">
        <w:rPr>
          <w:lang w:val="ru-RU"/>
        </w:rPr>
        <w:t xml:space="preserve"> до двух частичных стипендий на страну, при условии наличия финансирования. </w:t>
      </w:r>
      <w:r w:rsidR="00F0054B" w:rsidRPr="00B37126">
        <w:rPr>
          <w:lang w:val="ru-RU"/>
        </w:rPr>
        <w:t>Частичная личная стипендия покрыва</w:t>
      </w:r>
      <w:r w:rsidR="008957C8" w:rsidRPr="00B37126">
        <w:rPr>
          <w:lang w:val="ru-RU"/>
        </w:rPr>
        <w:t>ет</w:t>
      </w:r>
      <w:r w:rsidR="00F0054B" w:rsidRPr="00B37126">
        <w:rPr>
          <w:lang w:val="ru-RU"/>
        </w:rPr>
        <w:t xml:space="preserve"> либо </w:t>
      </w:r>
      <w:r w:rsidR="008957C8" w:rsidRPr="00B37126">
        <w:rPr>
          <w:lang w:val="ru-RU"/>
        </w:rPr>
        <w:t>а) </w:t>
      </w:r>
      <w:r w:rsidR="00F0054B" w:rsidRPr="00B37126">
        <w:rPr>
          <w:lang w:val="ru-RU"/>
        </w:rPr>
        <w:t xml:space="preserve">стоимость </w:t>
      </w:r>
      <w:r w:rsidR="00F0054B" w:rsidRPr="00B37126">
        <w:rPr>
          <w:b/>
          <w:bCs/>
          <w:lang w:val="ru-RU"/>
        </w:rPr>
        <w:t>авиабилета</w:t>
      </w:r>
      <w:r w:rsidR="00F0054B" w:rsidRPr="00B37126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="008957C8" w:rsidRPr="00B37126">
        <w:rPr>
          <w:lang w:val="ru-RU"/>
        </w:rPr>
        <w:t>вылета</w:t>
      </w:r>
      <w:r w:rsidR="00F0054B" w:rsidRPr="00B37126">
        <w:rPr>
          <w:lang w:val="ru-RU"/>
        </w:rPr>
        <w:t xml:space="preserve"> до места проведения мероприятия), либо </w:t>
      </w:r>
      <w:r w:rsidR="008957C8" w:rsidRPr="00B37126">
        <w:rPr>
          <w:lang w:val="ru-RU"/>
        </w:rPr>
        <w:t>b) </w:t>
      </w:r>
      <w:r w:rsidR="00F0054B" w:rsidRPr="00B37126">
        <w:rPr>
          <w:lang w:val="ru-RU"/>
        </w:rPr>
        <w:t xml:space="preserve">соответствующие </w:t>
      </w:r>
      <w:r w:rsidR="00F0054B" w:rsidRPr="00B37126">
        <w:rPr>
          <w:b/>
          <w:bCs/>
          <w:lang w:val="ru-RU"/>
        </w:rPr>
        <w:t>суточные</w:t>
      </w:r>
      <w:r w:rsidR="00F0054B" w:rsidRPr="00B37126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</w:t>
      </w:r>
      <w:r w:rsidR="00C41AE6" w:rsidRPr="00B37126">
        <w:rPr>
          <w:lang w:val="ru-RU"/>
        </w:rPr>
        <w:t>запроса</w:t>
      </w:r>
      <w:r w:rsidR="00F0054B" w:rsidRPr="00B37126">
        <w:rPr>
          <w:lang w:val="ru-RU"/>
        </w:rPr>
        <w:t xml:space="preserve"> двух частичных стипендий </w:t>
      </w:r>
      <w:r w:rsidR="00F0054B" w:rsidRPr="00B37126">
        <w:rPr>
          <w:i/>
          <w:iCs/>
          <w:lang w:val="ru-RU"/>
        </w:rPr>
        <w:t>по крайней мере одна</w:t>
      </w:r>
      <w:r w:rsidR="00F0054B" w:rsidRPr="00B37126">
        <w:rPr>
          <w:lang w:val="ru-RU"/>
        </w:rPr>
        <w:t xml:space="preserve"> из них должна покрывать расходы на </w:t>
      </w:r>
      <w:r w:rsidR="00F0054B" w:rsidRPr="00B37126">
        <w:rPr>
          <w:i/>
          <w:iCs/>
          <w:lang w:val="ru-RU"/>
        </w:rPr>
        <w:t>авиабилет</w:t>
      </w:r>
      <w:r w:rsidR="00F0054B" w:rsidRPr="00B37126">
        <w:rPr>
          <w:lang w:val="ru-RU"/>
        </w:rPr>
        <w:t>. Государства-Члены покрывают оставшуюся часть расходов на участие.</w:t>
      </w:r>
    </w:p>
    <w:p w14:paraId="6BDA9300" w14:textId="27FD989B" w:rsidR="008957C8" w:rsidRPr="00B37126" w:rsidRDefault="008957C8" w:rsidP="00F54D13">
      <w:pPr>
        <w:rPr>
          <w:color w:val="000000"/>
          <w:lang w:val="ru-RU"/>
        </w:rPr>
      </w:pPr>
      <w:r w:rsidRPr="00B37126">
        <w:rPr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B37126">
        <w:rPr>
          <w:rFonts w:cstheme="majorBidi"/>
          <w:color w:val="000000"/>
          <w:szCs w:val="22"/>
          <w:lang w:val="ru-RU"/>
        </w:rPr>
        <w:t>гендерный баланс, а также включение</w:t>
      </w:r>
      <w:r w:rsidRPr="00B37126">
        <w:rPr>
          <w:color w:val="000000"/>
          <w:lang w:val="ru-RU"/>
        </w:rPr>
        <w:t xml:space="preserve"> лиц с ограниченными возможностями и особыми потребностями.</w:t>
      </w:r>
      <w:r w:rsidR="00EF6BC4" w:rsidRPr="00B37126">
        <w:rPr>
          <w:rFonts w:cstheme="majorBid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EF6BC4" w:rsidRPr="00B37126">
        <w:rPr>
          <w:szCs w:val="20"/>
          <w:lang w:val="ru-RU"/>
        </w:rPr>
        <w:t xml:space="preserve"> </w:t>
      </w:r>
      <w:r w:rsidR="00EF6BC4" w:rsidRPr="00B37126">
        <w:rPr>
          <w:color w:val="000000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3EF4A1F6" w14:textId="3BDC5626" w:rsidR="00BD6F97" w:rsidRPr="00B37126" w:rsidRDefault="00EF6BC4" w:rsidP="000A5289">
      <w:pPr>
        <w:rPr>
          <w:lang w:val="ru-RU"/>
        </w:rPr>
      </w:pPr>
      <w:r w:rsidRPr="00B37126">
        <w:rPr>
          <w:szCs w:val="22"/>
          <w:lang w:val="ru-RU"/>
        </w:rPr>
        <w:t xml:space="preserve">Формы запросов на предоставление стипендий обоих видов доступны на </w:t>
      </w:r>
      <w:hyperlink r:id="rId33" w:history="1">
        <w:r w:rsidRPr="00B37126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B37126">
        <w:rPr>
          <w:szCs w:val="22"/>
          <w:lang w:val="ru-RU"/>
        </w:rPr>
        <w:t xml:space="preserve">. </w:t>
      </w:r>
      <w:r w:rsidRPr="00B37126">
        <w:rPr>
          <w:b/>
          <w:lang w:val="ru-RU"/>
        </w:rPr>
        <w:t>Запросы на предоставление стипендий должны быть получены не позднее</w:t>
      </w:r>
      <w:r w:rsidRPr="00B37126">
        <w:rPr>
          <w:b/>
          <w:bCs/>
          <w:szCs w:val="22"/>
          <w:lang w:val="ru-RU"/>
        </w:rPr>
        <w:t xml:space="preserve"> 30 сентября 2022 года</w:t>
      </w:r>
      <w:r w:rsidRPr="00B37126">
        <w:rPr>
          <w:szCs w:val="22"/>
          <w:lang w:val="ru-RU"/>
        </w:rPr>
        <w:t xml:space="preserve"> и </w:t>
      </w:r>
      <w:r w:rsidR="000A5289" w:rsidRPr="00B37126">
        <w:rPr>
          <w:szCs w:val="22"/>
          <w:lang w:val="ru-RU"/>
        </w:rPr>
        <w:t>направлены по электронной почте по адресу</w:t>
      </w:r>
      <w:r w:rsidRPr="00B37126">
        <w:rPr>
          <w:szCs w:val="22"/>
          <w:lang w:val="ru-RU"/>
        </w:rPr>
        <w:t xml:space="preserve"> </w:t>
      </w:r>
      <w:hyperlink r:id="rId34" w:history="1">
        <w:r w:rsidRPr="00B37126">
          <w:rPr>
            <w:rStyle w:val="Hyperlink"/>
            <w:szCs w:val="22"/>
            <w:lang w:val="ru-RU"/>
          </w:rPr>
          <w:t>fellowships@itu.int</w:t>
        </w:r>
      </w:hyperlink>
      <w:r w:rsidRPr="00B37126">
        <w:rPr>
          <w:szCs w:val="22"/>
          <w:lang w:val="ru-RU"/>
        </w:rPr>
        <w:t xml:space="preserve"> </w:t>
      </w:r>
      <w:r w:rsidR="000A5289" w:rsidRPr="00B37126">
        <w:rPr>
          <w:szCs w:val="22"/>
          <w:lang w:val="ru-RU"/>
        </w:rPr>
        <w:t>или по факсу</w:t>
      </w:r>
      <w:r w:rsidRPr="00B37126">
        <w:rPr>
          <w:szCs w:val="22"/>
          <w:lang w:val="ru-RU"/>
        </w:rPr>
        <w:t xml:space="preserve"> +41 22 730 57 78. </w:t>
      </w:r>
      <w:r w:rsidR="00255710" w:rsidRPr="00B37126">
        <w:rPr>
          <w:b/>
          <w:bCs/>
          <w:color w:val="000000"/>
          <w:lang w:val="ru-RU"/>
        </w:rPr>
        <w:t>Д</w:t>
      </w:r>
      <w:r w:rsidR="000A5289" w:rsidRPr="00B37126">
        <w:rPr>
          <w:b/>
          <w:bCs/>
          <w:color w:val="000000"/>
          <w:lang w:val="ru-RU"/>
        </w:rPr>
        <w:t>о направления</w:t>
      </w:r>
      <w:r w:rsidR="00255710" w:rsidRPr="00B37126">
        <w:rPr>
          <w:b/>
          <w:bCs/>
          <w:color w:val="000000"/>
          <w:lang w:val="ru-RU"/>
        </w:rPr>
        <w:t xml:space="preserve"> запроса на предоставление стипендии необходима регистрация (утвержденная координатором</w:t>
      </w:r>
      <w:r w:rsidR="0017553A" w:rsidRPr="00B37126">
        <w:rPr>
          <w:b/>
          <w:bCs/>
          <w:color w:val="000000"/>
          <w:lang w:val="ru-RU"/>
        </w:rPr>
        <w:t>)</w:t>
      </w:r>
      <w:r w:rsidR="00255710" w:rsidRPr="00B37126">
        <w:rPr>
          <w:color w:val="000000"/>
          <w:lang w:val="ru-RU"/>
        </w:rPr>
        <w:t xml:space="preserve">, и настоятельно рекомендуется зарегистрироваться для участия в мероприятии и начать процесс подачи запроса по меньшей мере за семь недель до </w:t>
      </w:r>
      <w:r w:rsidR="000A5289" w:rsidRPr="00B37126">
        <w:rPr>
          <w:color w:val="000000"/>
          <w:lang w:val="ru-RU"/>
        </w:rPr>
        <w:t>заседания</w:t>
      </w:r>
      <w:r w:rsidR="00255710" w:rsidRPr="00B37126">
        <w:rPr>
          <w:color w:val="000000"/>
          <w:lang w:val="ru-RU"/>
        </w:rPr>
        <w:t>.</w:t>
      </w:r>
      <w:r w:rsidR="00255710" w:rsidRPr="00B37126">
        <w:rPr>
          <w:rFonts w:cstheme="majorBidi"/>
          <w:color w:val="000000"/>
          <w:szCs w:val="22"/>
          <w:lang w:val="ru-RU"/>
        </w:rPr>
        <w:t xml:space="preserve"> </w:t>
      </w:r>
    </w:p>
    <w:p w14:paraId="4DE6049A" w14:textId="77777777" w:rsidR="00F54D13" w:rsidRPr="00B37126" w:rsidRDefault="00F54D13" w:rsidP="00F54D13">
      <w:pPr>
        <w:rPr>
          <w:szCs w:val="22"/>
          <w:lang w:val="ru-RU"/>
        </w:rPr>
      </w:pPr>
      <w:r w:rsidRPr="00B37126">
        <w:rPr>
          <w:b/>
          <w:bCs/>
          <w:szCs w:val="22"/>
          <w:lang w:val="ru-RU"/>
        </w:rPr>
        <w:t>ВИЗОВАЯ ПОДДЕРЖКА</w:t>
      </w:r>
      <w:r w:rsidRPr="00B37126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B37126">
        <w:rPr>
          <w:lang w:val="ru-RU"/>
        </w:rPr>
        <w:t>представляющем</w:t>
      </w:r>
      <w:r w:rsidRPr="00B37126">
        <w:rPr>
          <w:szCs w:val="22"/>
          <w:lang w:val="ru-RU"/>
        </w:rPr>
        <w:t xml:space="preserve"> Швейцарию в вашей стране, или, если в вашей стране</w:t>
      </w:r>
      <w:r w:rsidRPr="00B37126">
        <w:rPr>
          <w:lang w:val="ru-RU"/>
        </w:rPr>
        <w:t xml:space="preserve"> такое учреждение отсутствует, в ближайшем к стране выезда</w:t>
      </w:r>
      <w:r w:rsidRPr="00B37126">
        <w:rPr>
          <w:szCs w:val="22"/>
          <w:lang w:val="ru-RU"/>
        </w:rPr>
        <w:t xml:space="preserve">. </w:t>
      </w:r>
      <w:bookmarkStart w:id="4" w:name="lt_pId223"/>
      <w:r w:rsidRPr="00B37126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4"/>
    </w:p>
    <w:p w14:paraId="0C4B721F" w14:textId="77777777" w:rsidR="00F54D13" w:rsidRPr="00B37126" w:rsidRDefault="00F54D13" w:rsidP="00F54D13">
      <w:pPr>
        <w:rPr>
          <w:szCs w:val="22"/>
          <w:lang w:val="ru-RU"/>
        </w:rPr>
      </w:pPr>
      <w:r w:rsidRPr="00B37126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Pr="00B37126">
        <w:rPr>
          <w:lang w:val="ru-RU"/>
        </w:rPr>
        <w:lastRenderedPageBreak/>
        <w:t xml:space="preserve">содействовать в получении визы. </w:t>
      </w:r>
      <w:r w:rsidRPr="00B37126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B37126">
        <w:rPr>
          <w:lang w:val="ru-RU"/>
        </w:rPr>
        <w:t>утверждения</w:t>
      </w:r>
      <w:r w:rsidRPr="00B37126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B37126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B37126">
        <w:rPr>
          <w:color w:val="000000"/>
          <w:lang w:val="ru-RU"/>
        </w:rPr>
        <w:t>.</w:t>
      </w:r>
      <w:r w:rsidRPr="00B37126">
        <w:rPr>
          <w:szCs w:val="22"/>
          <w:lang w:val="ru-RU"/>
        </w:rPr>
        <w:t xml:space="preserve"> </w:t>
      </w:r>
      <w:r w:rsidRPr="00B37126">
        <w:rPr>
          <w:color w:val="000000"/>
          <w:lang w:val="ru-RU"/>
        </w:rPr>
        <w:t>Вопросы следует направлять в Секцию поездок МСЭ (</w:t>
      </w:r>
      <w:hyperlink r:id="rId35" w:history="1">
        <w:r w:rsidRPr="00B37126">
          <w:rPr>
            <w:rStyle w:val="Hyperlink"/>
            <w:lang w:val="ru-RU"/>
          </w:rPr>
          <w:t>travel@itu.int</w:t>
        </w:r>
      </w:hyperlink>
      <w:r w:rsidRPr="00B37126">
        <w:rPr>
          <w:color w:val="000000"/>
          <w:lang w:val="ru-RU"/>
        </w:rPr>
        <w:t>) с пометкой "</w:t>
      </w:r>
      <w:r w:rsidRPr="00B37126">
        <w:rPr>
          <w:b/>
          <w:bCs/>
          <w:color w:val="000000"/>
          <w:lang w:val="ru-RU"/>
        </w:rPr>
        <w:t>визовая поддержка</w:t>
      </w:r>
      <w:r w:rsidRPr="00B37126">
        <w:rPr>
          <w:color w:val="000000"/>
          <w:lang w:val="ru-RU"/>
        </w:rPr>
        <w:t>"</w:t>
      </w:r>
      <w:r w:rsidRPr="00B37126">
        <w:rPr>
          <w:b/>
          <w:bCs/>
          <w:color w:val="000000"/>
          <w:lang w:val="ru-RU"/>
        </w:rPr>
        <w:t xml:space="preserve"> (visa support)</w:t>
      </w:r>
      <w:r w:rsidRPr="00B37126">
        <w:rPr>
          <w:szCs w:val="22"/>
          <w:lang w:val="ru-RU"/>
        </w:rPr>
        <w:t>.</w:t>
      </w:r>
    </w:p>
    <w:p w14:paraId="4565D180" w14:textId="77777777" w:rsidR="00F54D13" w:rsidRPr="00B37126" w:rsidRDefault="00F54D13" w:rsidP="00F54D13">
      <w:pPr>
        <w:spacing w:before="360" w:after="240"/>
        <w:jc w:val="center"/>
        <w:rPr>
          <w:b/>
          <w:bCs/>
          <w:szCs w:val="22"/>
          <w:lang w:val="ru-RU"/>
        </w:rPr>
      </w:pPr>
      <w:r w:rsidRPr="00B37126">
        <w:rPr>
          <w:b/>
          <w:bCs/>
          <w:color w:val="000000"/>
          <w:lang w:val="ru-RU"/>
        </w:rPr>
        <w:t>ПОСЕЩЕНИЕ</w:t>
      </w:r>
      <w:r w:rsidRPr="00B37126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E22E4DA" w14:textId="4496E539" w:rsidR="00F54D13" w:rsidRPr="00B37126" w:rsidRDefault="00F54D13" w:rsidP="00F54D13">
      <w:pPr>
        <w:rPr>
          <w:b/>
          <w:bCs/>
          <w:lang w:val="ru-RU"/>
        </w:rPr>
      </w:pPr>
      <w:r w:rsidRPr="00B37126">
        <w:rPr>
          <w:b/>
          <w:bCs/>
          <w:lang w:val="ru-RU"/>
        </w:rPr>
        <w:t>ПОСЕТИТЕЛИ ЖЕНЕВЫ</w:t>
      </w:r>
      <w:r w:rsidRPr="00B37126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6" w:history="1">
        <w:r w:rsidRPr="00B37126">
          <w:rPr>
            <w:rStyle w:val="Hyperlink"/>
            <w:szCs w:val="22"/>
            <w:lang w:val="ru-RU"/>
          </w:rPr>
          <w:t>http://itu.int/en/delegates-corner</w:t>
        </w:r>
      </w:hyperlink>
      <w:r w:rsidRPr="00B37126">
        <w:rPr>
          <w:lang w:val="ru-RU"/>
        </w:rPr>
        <w:t>.</w:t>
      </w:r>
      <w:r w:rsidR="00CB6FE0" w:rsidRPr="00B37126">
        <w:rPr>
          <w:lang w:val="ru-RU"/>
        </w:rPr>
        <w:t xml:space="preserve"> </w:t>
      </w:r>
      <w:r w:rsidR="00CB6FE0" w:rsidRPr="00B37126">
        <w:rPr>
          <w:rFonts w:cstheme="majorBidi"/>
          <w:color w:val="000000"/>
          <w:szCs w:val="22"/>
          <w:lang w:val="ru-RU"/>
        </w:rPr>
        <w:t>Конкретная информация о COVID</w:t>
      </w:r>
      <w:r w:rsidR="00900B36" w:rsidRPr="00B37126">
        <w:rPr>
          <w:rFonts w:cstheme="majorBidi"/>
          <w:color w:val="000000"/>
          <w:szCs w:val="22"/>
          <w:lang w:val="ru-RU"/>
        </w:rPr>
        <w:noBreakHyphen/>
      </w:r>
      <w:r w:rsidR="00CB6FE0" w:rsidRPr="00B37126">
        <w:rPr>
          <w:rFonts w:cstheme="majorBidi"/>
          <w:color w:val="000000"/>
          <w:szCs w:val="22"/>
          <w:lang w:val="ru-RU"/>
        </w:rPr>
        <w:t>19, связанная с участием в мероприятиях МСЭ, размещена адресу:</w:t>
      </w:r>
      <w:r w:rsidR="00CB6FE0" w:rsidRPr="00B37126">
        <w:rPr>
          <w:szCs w:val="20"/>
          <w:lang w:val="ru-RU"/>
        </w:rPr>
        <w:t xml:space="preserve"> </w:t>
      </w:r>
      <w:hyperlink r:id="rId37" w:history="1">
        <w:r w:rsidR="00CB6FE0" w:rsidRPr="00B37126">
          <w:rPr>
            <w:rStyle w:val="Hyperlink"/>
            <w:szCs w:val="22"/>
            <w:lang w:val="ru-RU"/>
          </w:rPr>
          <w:t>https://www.itu.int/en/ITU-T/wtsa20/Pages/FAQ.aspx</w:t>
        </w:r>
      </w:hyperlink>
      <w:r w:rsidR="00CB6FE0" w:rsidRPr="00B37126">
        <w:rPr>
          <w:lang w:val="ru-RU"/>
        </w:rPr>
        <w:t>.</w:t>
      </w:r>
    </w:p>
    <w:p w14:paraId="4BB278BB" w14:textId="77777777" w:rsidR="00F54D13" w:rsidRPr="00B37126" w:rsidRDefault="00F54D13" w:rsidP="00F54D13">
      <w:pPr>
        <w:rPr>
          <w:rStyle w:val="Hyperlink"/>
          <w:szCs w:val="22"/>
          <w:lang w:val="ru-RU"/>
        </w:rPr>
      </w:pPr>
      <w:r w:rsidRPr="00B37126">
        <w:rPr>
          <w:b/>
          <w:bCs/>
          <w:szCs w:val="22"/>
          <w:lang w:val="ru-RU"/>
        </w:rPr>
        <w:t>СКИДКИ В ГОСТИНИЦАХ</w:t>
      </w:r>
      <w:r w:rsidRPr="00B3712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B37126">
        <w:rPr>
          <w:lang w:val="ru-RU"/>
        </w:rPr>
        <w:t>собраниях</w:t>
      </w:r>
      <w:r w:rsidRPr="00B37126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8" w:history="1">
        <w:r w:rsidRPr="00B37126">
          <w:rPr>
            <w:rStyle w:val="Hyperlink"/>
            <w:szCs w:val="22"/>
            <w:lang w:val="ru-RU"/>
          </w:rPr>
          <w:t>http://itu.int/travel/</w:t>
        </w:r>
      </w:hyperlink>
      <w:r w:rsidRPr="004005CB">
        <w:rPr>
          <w:lang w:val="ru-RU"/>
        </w:rPr>
        <w:t>.</w:t>
      </w:r>
    </w:p>
    <w:p w14:paraId="18CE6964" w14:textId="77777777" w:rsidR="00F54D13" w:rsidRPr="00B37126" w:rsidRDefault="00F54D13" w:rsidP="00F54D13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B37126">
        <w:rPr>
          <w:lang w:val="ru-RU"/>
        </w:rPr>
        <w:br w:type="page"/>
      </w:r>
    </w:p>
    <w:p w14:paraId="704367C5" w14:textId="77777777" w:rsidR="00164385" w:rsidRPr="00B37126" w:rsidRDefault="00EB3D36" w:rsidP="00164385">
      <w:pPr>
        <w:pStyle w:val="AnnexNo"/>
        <w:rPr>
          <w:lang w:val="ru-RU"/>
        </w:rPr>
      </w:pPr>
      <w:bookmarkStart w:id="5" w:name="_Hlk93998363"/>
      <w:r w:rsidRPr="00B37126">
        <w:rPr>
          <w:lang w:val="ru-RU"/>
        </w:rPr>
        <w:lastRenderedPageBreak/>
        <w:t>ANNEX B</w:t>
      </w:r>
      <w:bookmarkEnd w:id="5"/>
    </w:p>
    <w:p w14:paraId="23422554" w14:textId="6EFDDE15" w:rsidR="00EB3D36" w:rsidRPr="00B37126" w:rsidRDefault="00EB3D36" w:rsidP="00EB3D36">
      <w:pPr>
        <w:pStyle w:val="Annextitle0"/>
        <w:rPr>
          <w:lang w:val="ru-RU"/>
        </w:rPr>
      </w:pPr>
      <w:r w:rsidRPr="00B37126">
        <w:rPr>
          <w:lang w:val="ru-RU"/>
        </w:rPr>
        <w:t>Draft agenda for the plenary meeting of Study Group 3</w:t>
      </w:r>
      <w:r w:rsidRPr="00B37126">
        <w:rPr>
          <w:lang w:val="ru-RU"/>
        </w:rPr>
        <w:br/>
        <w:t>(</w:t>
      </w:r>
      <w:r w:rsidR="0026233F" w:rsidRPr="00B37126">
        <w:rPr>
          <w:lang w:val="ru-RU"/>
        </w:rPr>
        <w:t>Geneva</w:t>
      </w:r>
      <w:r w:rsidRPr="00B37126">
        <w:rPr>
          <w:lang w:val="ru-RU"/>
        </w:rPr>
        <w:t>, 23-27 May 2022)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8671"/>
      </w:tblGrid>
      <w:tr w:rsidR="00EB3D36" w:rsidRPr="00B37126" w14:paraId="20D820B3" w14:textId="77777777" w:rsidTr="004005CB">
        <w:trPr>
          <w:jc w:val="center"/>
        </w:trPr>
        <w:tc>
          <w:tcPr>
            <w:tcW w:w="967" w:type="dxa"/>
          </w:tcPr>
          <w:p w14:paraId="3B9EDE5C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58C536E7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Opening of the meeting</w:t>
            </w:r>
          </w:p>
        </w:tc>
      </w:tr>
      <w:tr w:rsidR="00EB3D36" w:rsidRPr="00B37126" w14:paraId="33D0F5FF" w14:textId="77777777" w:rsidTr="004005CB">
        <w:trPr>
          <w:jc w:val="center"/>
        </w:trPr>
        <w:tc>
          <w:tcPr>
            <w:tcW w:w="967" w:type="dxa"/>
          </w:tcPr>
          <w:p w14:paraId="1E6B3245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174403C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Review of documents and electronic working methods available</w:t>
            </w:r>
          </w:p>
        </w:tc>
      </w:tr>
      <w:tr w:rsidR="00EB3D36" w:rsidRPr="00B37126" w14:paraId="0A3A5EBF" w14:textId="77777777" w:rsidTr="004005CB">
        <w:trPr>
          <w:jc w:val="center"/>
        </w:trPr>
        <w:tc>
          <w:tcPr>
            <w:tcW w:w="967" w:type="dxa"/>
          </w:tcPr>
          <w:p w14:paraId="7279F3F4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4B90B9F2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Adoption of the agenda</w:t>
            </w:r>
          </w:p>
        </w:tc>
      </w:tr>
      <w:tr w:rsidR="00EB3D36" w:rsidRPr="00B37126" w14:paraId="6ABCC1E3" w14:textId="77777777" w:rsidTr="004005CB">
        <w:trPr>
          <w:jc w:val="center"/>
        </w:trPr>
        <w:tc>
          <w:tcPr>
            <w:tcW w:w="967" w:type="dxa"/>
          </w:tcPr>
          <w:p w14:paraId="7C517317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5BB931EA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Timetable</w:t>
            </w:r>
          </w:p>
        </w:tc>
      </w:tr>
      <w:tr w:rsidR="00EB3D36" w:rsidRPr="00B37126" w14:paraId="494B5602" w14:textId="77777777" w:rsidTr="004005CB">
        <w:trPr>
          <w:jc w:val="center"/>
        </w:trPr>
        <w:tc>
          <w:tcPr>
            <w:tcW w:w="967" w:type="dxa"/>
          </w:tcPr>
          <w:p w14:paraId="6667002C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87E889B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Results of the work of ITU-T Study Group 3 and follow-up</w:t>
            </w:r>
          </w:p>
        </w:tc>
      </w:tr>
      <w:tr w:rsidR="00EB3D36" w:rsidRPr="00B37126" w14:paraId="4A3AE122" w14:textId="77777777" w:rsidTr="004005CB">
        <w:trPr>
          <w:jc w:val="center"/>
        </w:trPr>
        <w:tc>
          <w:tcPr>
            <w:tcW w:w="967" w:type="dxa"/>
          </w:tcPr>
          <w:p w14:paraId="6A2F714D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391A8A5D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Progress reports on the work of the regional groups of ITU-T Study Group 3</w:t>
            </w:r>
          </w:p>
        </w:tc>
      </w:tr>
      <w:tr w:rsidR="00EB3D36" w:rsidRPr="00B37126" w14:paraId="388CF957" w14:textId="77777777" w:rsidTr="004005CB">
        <w:trPr>
          <w:jc w:val="center"/>
        </w:trPr>
        <w:tc>
          <w:tcPr>
            <w:tcW w:w="967" w:type="dxa"/>
          </w:tcPr>
          <w:p w14:paraId="4FDBBCE7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3BEAC4CE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Results of WTSA-20 pertaining to SG3</w:t>
            </w:r>
          </w:p>
        </w:tc>
      </w:tr>
      <w:tr w:rsidR="00EB3D36" w:rsidRPr="00B37126" w14:paraId="65CCF53F" w14:textId="77777777" w:rsidTr="004005CB">
        <w:trPr>
          <w:jc w:val="center"/>
        </w:trPr>
        <w:tc>
          <w:tcPr>
            <w:tcW w:w="967" w:type="dxa"/>
          </w:tcPr>
          <w:p w14:paraId="134644AB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7.1</w:t>
            </w:r>
          </w:p>
        </w:tc>
        <w:tc>
          <w:tcPr>
            <w:tcW w:w="9229" w:type="dxa"/>
          </w:tcPr>
          <w:p w14:paraId="09C5013B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SG3 leadership</w:t>
            </w:r>
          </w:p>
        </w:tc>
      </w:tr>
      <w:tr w:rsidR="00EB3D36" w:rsidRPr="00B37126" w14:paraId="44768F3F" w14:textId="77777777" w:rsidTr="004005CB">
        <w:trPr>
          <w:jc w:val="center"/>
        </w:trPr>
        <w:tc>
          <w:tcPr>
            <w:tcW w:w="967" w:type="dxa"/>
          </w:tcPr>
          <w:p w14:paraId="02E9504D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7.2</w:t>
            </w:r>
          </w:p>
        </w:tc>
        <w:tc>
          <w:tcPr>
            <w:tcW w:w="9229" w:type="dxa"/>
          </w:tcPr>
          <w:p w14:paraId="4BBA485A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SG3 responsibility and mandate</w:t>
            </w:r>
          </w:p>
        </w:tc>
      </w:tr>
      <w:tr w:rsidR="00EB3D36" w:rsidRPr="00B37126" w14:paraId="142E95EE" w14:textId="77777777" w:rsidTr="004005CB">
        <w:trPr>
          <w:jc w:val="center"/>
        </w:trPr>
        <w:tc>
          <w:tcPr>
            <w:tcW w:w="967" w:type="dxa"/>
          </w:tcPr>
          <w:p w14:paraId="1362399C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7.3</w:t>
            </w:r>
          </w:p>
        </w:tc>
        <w:tc>
          <w:tcPr>
            <w:tcW w:w="9229" w:type="dxa"/>
          </w:tcPr>
          <w:p w14:paraId="3A48C15B" w14:textId="77777777" w:rsidR="00EB3D36" w:rsidRPr="00B37126" w:rsidDel="0061101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SG3 Lead Study Group responsibilities</w:t>
            </w:r>
          </w:p>
        </w:tc>
      </w:tr>
      <w:tr w:rsidR="00EB3D36" w:rsidRPr="00B37126" w14:paraId="15175259" w14:textId="77777777" w:rsidTr="004005CB">
        <w:trPr>
          <w:jc w:val="center"/>
        </w:trPr>
        <w:tc>
          <w:tcPr>
            <w:tcW w:w="967" w:type="dxa"/>
          </w:tcPr>
          <w:p w14:paraId="5A3A8514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7.4</w:t>
            </w:r>
          </w:p>
        </w:tc>
        <w:tc>
          <w:tcPr>
            <w:tcW w:w="9229" w:type="dxa"/>
          </w:tcPr>
          <w:p w14:paraId="12104442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Other WTSA-20 decisions</w:t>
            </w:r>
          </w:p>
        </w:tc>
      </w:tr>
      <w:tr w:rsidR="00EB3D36" w:rsidRPr="00B37126" w14:paraId="429D2785" w14:textId="77777777" w:rsidTr="004005CB">
        <w:trPr>
          <w:jc w:val="center"/>
        </w:trPr>
        <w:tc>
          <w:tcPr>
            <w:tcW w:w="967" w:type="dxa"/>
          </w:tcPr>
          <w:p w14:paraId="3ABEE6EA" w14:textId="0D81CC44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7.</w:t>
            </w:r>
            <w:r w:rsidR="00351E7B" w:rsidRPr="00B37126">
              <w:rPr>
                <w:rFonts w:cstheme="minorHAnsi"/>
                <w:szCs w:val="22"/>
                <w:lang w:val="ru-RU"/>
              </w:rPr>
              <w:t>5</w:t>
            </w:r>
          </w:p>
        </w:tc>
        <w:tc>
          <w:tcPr>
            <w:tcW w:w="9229" w:type="dxa"/>
          </w:tcPr>
          <w:p w14:paraId="48AD7CE5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Study Questions allocated to Study Group 3 by WTSA-20 (SG3-C001)</w:t>
            </w:r>
          </w:p>
        </w:tc>
      </w:tr>
      <w:tr w:rsidR="00EB3D36" w:rsidRPr="00B37126" w14:paraId="0720B4CA" w14:textId="77777777" w:rsidTr="004005CB">
        <w:trPr>
          <w:jc w:val="center"/>
        </w:trPr>
        <w:tc>
          <w:tcPr>
            <w:tcW w:w="967" w:type="dxa"/>
          </w:tcPr>
          <w:p w14:paraId="2201FA5A" w14:textId="7AECD471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7.</w:t>
            </w:r>
            <w:r w:rsidR="00351E7B" w:rsidRPr="00B37126">
              <w:rPr>
                <w:rFonts w:cstheme="minorHAnsi"/>
                <w:szCs w:val="22"/>
                <w:lang w:val="ru-RU"/>
              </w:rPr>
              <w:t>6</w:t>
            </w:r>
          </w:p>
        </w:tc>
        <w:tc>
          <w:tcPr>
            <w:tcW w:w="9229" w:type="dxa"/>
          </w:tcPr>
          <w:p w14:paraId="40EE0ACA" w14:textId="77777777" w:rsidR="00EB3D36" w:rsidRPr="00B37126" w:rsidRDefault="00EB3D36" w:rsidP="00900B36">
            <w:pPr>
              <w:spacing w:before="40" w:after="40"/>
              <w:rPr>
                <w:rFonts w:cstheme="minorBidi"/>
                <w:lang w:val="ru-RU"/>
              </w:rPr>
            </w:pPr>
            <w:r w:rsidRPr="00B37126">
              <w:rPr>
                <w:rFonts w:cstheme="minorBidi"/>
                <w:lang w:val="ru-RU"/>
              </w:rPr>
              <w:t>New/revised Resolutions and A-series Recommendations and actions to be taken by Study Group 3</w:t>
            </w:r>
          </w:p>
        </w:tc>
      </w:tr>
      <w:tr w:rsidR="00EB3D36" w:rsidRPr="00B37126" w14:paraId="5B44880E" w14:textId="77777777" w:rsidTr="004005CB">
        <w:trPr>
          <w:jc w:val="center"/>
        </w:trPr>
        <w:tc>
          <w:tcPr>
            <w:tcW w:w="967" w:type="dxa"/>
          </w:tcPr>
          <w:p w14:paraId="0CC44EDA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6211ADC7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Organization of the work of Study Group 3</w:t>
            </w:r>
          </w:p>
        </w:tc>
      </w:tr>
      <w:tr w:rsidR="00EB3D36" w:rsidRPr="00B37126" w14:paraId="7A2C9D2B" w14:textId="77777777" w:rsidTr="004005CB">
        <w:trPr>
          <w:jc w:val="center"/>
        </w:trPr>
        <w:tc>
          <w:tcPr>
            <w:tcW w:w="967" w:type="dxa"/>
          </w:tcPr>
          <w:p w14:paraId="6F2455FA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8.1</w:t>
            </w:r>
          </w:p>
        </w:tc>
        <w:tc>
          <w:tcPr>
            <w:tcW w:w="9229" w:type="dxa"/>
          </w:tcPr>
          <w:p w14:paraId="6003504E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Perspective and priorities for SG3 for the 2022-2024 Study Period</w:t>
            </w:r>
          </w:p>
        </w:tc>
      </w:tr>
      <w:tr w:rsidR="00EB3D36" w:rsidRPr="00B37126" w14:paraId="4488AE55" w14:textId="77777777" w:rsidTr="004005CB">
        <w:trPr>
          <w:jc w:val="center"/>
        </w:trPr>
        <w:tc>
          <w:tcPr>
            <w:tcW w:w="967" w:type="dxa"/>
          </w:tcPr>
          <w:p w14:paraId="1C967CD9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8.2</w:t>
            </w:r>
          </w:p>
        </w:tc>
        <w:tc>
          <w:tcPr>
            <w:tcW w:w="9229" w:type="dxa"/>
          </w:tcPr>
          <w:p w14:paraId="54405EFB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Establishment of SG3 Working Parties, allocation of Questions</w:t>
            </w:r>
          </w:p>
        </w:tc>
      </w:tr>
      <w:tr w:rsidR="00EB3D36" w:rsidRPr="00B37126" w14:paraId="15535B8F" w14:textId="77777777" w:rsidTr="004005CB">
        <w:trPr>
          <w:jc w:val="center"/>
        </w:trPr>
        <w:tc>
          <w:tcPr>
            <w:tcW w:w="967" w:type="dxa"/>
          </w:tcPr>
          <w:p w14:paraId="4A94C2FA" w14:textId="7777777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8.3</w:t>
            </w:r>
          </w:p>
        </w:tc>
        <w:tc>
          <w:tcPr>
            <w:tcW w:w="9229" w:type="dxa"/>
          </w:tcPr>
          <w:p w14:paraId="4808D154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Appointment of Working Party Chairmen and Working Party Vice Chairmen</w:t>
            </w:r>
          </w:p>
        </w:tc>
      </w:tr>
      <w:tr w:rsidR="00EB3D36" w:rsidRPr="00B37126" w14:paraId="4896A183" w14:textId="77777777" w:rsidTr="004005CB">
        <w:trPr>
          <w:jc w:val="center"/>
        </w:trPr>
        <w:tc>
          <w:tcPr>
            <w:tcW w:w="967" w:type="dxa"/>
          </w:tcPr>
          <w:p w14:paraId="39EC40D6" w14:textId="6B51DF8A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8.</w:t>
            </w:r>
            <w:r w:rsidR="00351E7B" w:rsidRPr="00B37126">
              <w:rPr>
                <w:rFonts w:cstheme="minorHAnsi"/>
                <w:szCs w:val="22"/>
                <w:lang w:val="ru-RU"/>
              </w:rPr>
              <w:t>4</w:t>
            </w:r>
          </w:p>
        </w:tc>
        <w:tc>
          <w:tcPr>
            <w:tcW w:w="9229" w:type="dxa"/>
          </w:tcPr>
          <w:p w14:paraId="37801AF3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Appointment of Rapporteurs and Associate Rapporteurs</w:t>
            </w:r>
          </w:p>
        </w:tc>
      </w:tr>
      <w:tr w:rsidR="00EB3D36" w:rsidRPr="00B37126" w14:paraId="7726126C" w14:textId="77777777" w:rsidTr="004005CB">
        <w:trPr>
          <w:jc w:val="center"/>
        </w:trPr>
        <w:tc>
          <w:tcPr>
            <w:tcW w:w="967" w:type="dxa"/>
          </w:tcPr>
          <w:p w14:paraId="55BEF222" w14:textId="07CDD357" w:rsidR="00EB3D36" w:rsidRPr="00B37126" w:rsidRDefault="00EB3D36" w:rsidP="00900B36">
            <w:pPr>
              <w:spacing w:before="40" w:after="40"/>
              <w:ind w:left="36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8.</w:t>
            </w:r>
            <w:r w:rsidR="00351E7B" w:rsidRPr="00B37126">
              <w:rPr>
                <w:rFonts w:cstheme="minorHAnsi"/>
                <w:szCs w:val="22"/>
                <w:lang w:val="ru-RU"/>
              </w:rPr>
              <w:t>5</w:t>
            </w:r>
          </w:p>
        </w:tc>
        <w:tc>
          <w:tcPr>
            <w:tcW w:w="9229" w:type="dxa"/>
          </w:tcPr>
          <w:p w14:paraId="195BF080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Other appointments (JCAs, CGs, liaison officers, etc.)</w:t>
            </w:r>
          </w:p>
        </w:tc>
      </w:tr>
      <w:tr w:rsidR="00EB3D36" w:rsidRPr="00B37126" w14:paraId="04CEC6B4" w14:textId="77777777" w:rsidTr="004005CB">
        <w:trPr>
          <w:jc w:val="center"/>
        </w:trPr>
        <w:tc>
          <w:tcPr>
            <w:tcW w:w="967" w:type="dxa"/>
          </w:tcPr>
          <w:p w14:paraId="0A9DB4B8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5F2AB781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Results from the last SG3 meeting (Virtual, 13-17 December 2021)</w:t>
            </w:r>
          </w:p>
        </w:tc>
      </w:tr>
      <w:tr w:rsidR="00EB3D36" w:rsidRPr="00B37126" w14:paraId="2E846A96" w14:textId="77777777" w:rsidTr="004005CB">
        <w:trPr>
          <w:jc w:val="center"/>
        </w:trPr>
        <w:tc>
          <w:tcPr>
            <w:tcW w:w="967" w:type="dxa"/>
          </w:tcPr>
          <w:p w14:paraId="0BA99E04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051FC2E4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Documents review and allocation</w:t>
            </w:r>
          </w:p>
        </w:tc>
      </w:tr>
      <w:tr w:rsidR="00EB3D36" w:rsidRPr="00B37126" w14:paraId="38C65699" w14:textId="77777777" w:rsidTr="004005CB">
        <w:trPr>
          <w:jc w:val="center"/>
        </w:trPr>
        <w:tc>
          <w:tcPr>
            <w:tcW w:w="967" w:type="dxa"/>
          </w:tcPr>
          <w:p w14:paraId="28F9DA74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43E6571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Approval of Recommendations under TAP</w:t>
            </w:r>
          </w:p>
        </w:tc>
      </w:tr>
      <w:tr w:rsidR="00EB3D36" w:rsidRPr="00B37126" w14:paraId="16CC2D8E" w14:textId="77777777" w:rsidTr="004005CB">
        <w:trPr>
          <w:jc w:val="center"/>
        </w:trPr>
        <w:tc>
          <w:tcPr>
            <w:tcW w:w="967" w:type="dxa"/>
          </w:tcPr>
          <w:p w14:paraId="2BF50E6A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7336C262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Reports of the meetings of Working Parties, Questions, and ad-hoc groups</w:t>
            </w:r>
          </w:p>
        </w:tc>
      </w:tr>
      <w:tr w:rsidR="00EB3D36" w:rsidRPr="00B37126" w14:paraId="78CB10A6" w14:textId="77777777" w:rsidTr="004005CB">
        <w:trPr>
          <w:jc w:val="center"/>
        </w:trPr>
        <w:tc>
          <w:tcPr>
            <w:tcW w:w="967" w:type="dxa"/>
          </w:tcPr>
          <w:p w14:paraId="31FC4F1E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37740405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Determination of Recommendations under TAP</w:t>
            </w:r>
          </w:p>
        </w:tc>
      </w:tr>
      <w:tr w:rsidR="00EB3D36" w:rsidRPr="00B37126" w14:paraId="7A3A07BB" w14:textId="77777777" w:rsidTr="004005CB">
        <w:trPr>
          <w:jc w:val="center"/>
        </w:trPr>
        <w:tc>
          <w:tcPr>
            <w:tcW w:w="967" w:type="dxa"/>
          </w:tcPr>
          <w:p w14:paraId="214AB288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49AFD98E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Deletion or renumbering of Recommendations</w:t>
            </w:r>
          </w:p>
        </w:tc>
      </w:tr>
      <w:tr w:rsidR="00EB3D36" w:rsidRPr="00B37126" w14:paraId="338A7271" w14:textId="77777777" w:rsidTr="004005CB">
        <w:trPr>
          <w:jc w:val="center"/>
        </w:trPr>
        <w:tc>
          <w:tcPr>
            <w:tcW w:w="967" w:type="dxa"/>
          </w:tcPr>
          <w:p w14:paraId="1F478766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6220E47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Approval or deletion of other texts</w:t>
            </w:r>
          </w:p>
        </w:tc>
      </w:tr>
      <w:tr w:rsidR="00EB3D36" w:rsidRPr="00B37126" w14:paraId="2CAFE3F1" w14:textId="77777777" w:rsidTr="004005CB">
        <w:trPr>
          <w:jc w:val="center"/>
        </w:trPr>
        <w:tc>
          <w:tcPr>
            <w:tcW w:w="967" w:type="dxa"/>
          </w:tcPr>
          <w:p w14:paraId="615518D0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8A5D382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Approval of outgoing Liaison Statements</w:t>
            </w:r>
          </w:p>
        </w:tc>
      </w:tr>
      <w:tr w:rsidR="00EB3D36" w:rsidRPr="00B37126" w14:paraId="1A908EB8" w14:textId="77777777" w:rsidTr="004005CB">
        <w:trPr>
          <w:jc w:val="center"/>
        </w:trPr>
        <w:tc>
          <w:tcPr>
            <w:tcW w:w="967" w:type="dxa"/>
          </w:tcPr>
          <w:p w14:paraId="72C8537D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0A37D26E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Dates of future ITU-T Study Group 3 meetings</w:t>
            </w:r>
          </w:p>
        </w:tc>
      </w:tr>
      <w:tr w:rsidR="00EB3D36" w:rsidRPr="00B37126" w14:paraId="39D81460" w14:textId="77777777" w:rsidTr="004005CB">
        <w:trPr>
          <w:jc w:val="center"/>
        </w:trPr>
        <w:tc>
          <w:tcPr>
            <w:tcW w:w="967" w:type="dxa"/>
          </w:tcPr>
          <w:p w14:paraId="36BFEAA2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7B990EC2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Other business</w:t>
            </w:r>
          </w:p>
        </w:tc>
      </w:tr>
      <w:tr w:rsidR="00EB3D36" w:rsidRPr="00B37126" w14:paraId="08CF100D" w14:textId="77777777" w:rsidTr="004005CB">
        <w:trPr>
          <w:jc w:val="center"/>
        </w:trPr>
        <w:tc>
          <w:tcPr>
            <w:tcW w:w="967" w:type="dxa"/>
          </w:tcPr>
          <w:p w14:paraId="31926FEE" w14:textId="77777777" w:rsidR="00EB3D36" w:rsidRPr="00B37126" w:rsidRDefault="00EB3D36" w:rsidP="00900B36">
            <w:pPr>
              <w:pStyle w:val="ListParagraph"/>
              <w:numPr>
                <w:ilvl w:val="0"/>
                <w:numId w:val="35"/>
              </w:numPr>
              <w:spacing w:before="40" w:after="4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59DCDB1F" w14:textId="77777777" w:rsidR="00EB3D36" w:rsidRPr="00B37126" w:rsidRDefault="00EB3D36" w:rsidP="00900B36">
            <w:pPr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B37126">
              <w:rPr>
                <w:rFonts w:cstheme="minorHAnsi"/>
                <w:szCs w:val="22"/>
                <w:lang w:val="ru-RU"/>
              </w:rPr>
              <w:t>Closure of the meeting</w:t>
            </w:r>
          </w:p>
        </w:tc>
      </w:tr>
    </w:tbl>
    <w:p w14:paraId="26F60357" w14:textId="498E5FA0" w:rsidR="00225E48" w:rsidRPr="00B37126" w:rsidRDefault="00225E48" w:rsidP="00225E48">
      <w:pPr>
        <w:spacing w:before="720"/>
        <w:jc w:val="center"/>
        <w:rPr>
          <w:lang w:val="ru-RU"/>
        </w:rPr>
      </w:pPr>
      <w:r w:rsidRPr="00B37126">
        <w:rPr>
          <w:lang w:val="ru-RU"/>
        </w:rPr>
        <w:t>______________</w:t>
      </w:r>
    </w:p>
    <w:sectPr w:rsidR="00225E48" w:rsidRPr="00B37126" w:rsidSect="006E090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1130" w14:textId="77777777" w:rsidR="00131DF0" w:rsidRDefault="00131DF0">
      <w:r>
        <w:separator/>
      </w:r>
    </w:p>
  </w:endnote>
  <w:endnote w:type="continuationSeparator" w:id="0">
    <w:p w14:paraId="18D3277A" w14:textId="77777777" w:rsidR="00131DF0" w:rsidRDefault="001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D804" w14:textId="77777777" w:rsidR="001A72BA" w:rsidRDefault="001A7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CBC5" w14:textId="2A11C01A" w:rsidR="008B095B" w:rsidRPr="00897C17" w:rsidRDefault="008B095B" w:rsidP="00D11F26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764" w14:textId="77777777" w:rsidR="00131DF0" w:rsidRDefault="00131DF0">
      <w:r>
        <w:separator/>
      </w:r>
    </w:p>
  </w:footnote>
  <w:footnote w:type="continuationSeparator" w:id="0">
    <w:p w14:paraId="05D156F3" w14:textId="77777777" w:rsidR="00131DF0" w:rsidRDefault="0013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75A2" w14:textId="77777777" w:rsidR="001A72BA" w:rsidRDefault="001A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77777777" w:rsidR="008B095B" w:rsidRDefault="009C624C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t>2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27494061" w:rsidR="008B095B" w:rsidRPr="00C740E1" w:rsidRDefault="008B095B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900B36">
      <w:rPr>
        <w:noProof/>
      </w:rPr>
      <w:t>2</w:t>
    </w:r>
    <w:r w:rsidRPr="00F0614B">
      <w:rPr>
        <w:noProof/>
      </w:rPr>
      <w:t>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C543" w14:textId="77777777" w:rsidR="001A72BA" w:rsidRDefault="001A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423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7E1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EE9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508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4C4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680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9EA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61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0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3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F31BDA"/>
    <w:multiLevelType w:val="hybridMultilevel"/>
    <w:tmpl w:val="7EAAD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CD7B6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795949"/>
    <w:multiLevelType w:val="hybridMultilevel"/>
    <w:tmpl w:val="F72E6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5CD46C6"/>
    <w:multiLevelType w:val="hybridMultilevel"/>
    <w:tmpl w:val="606452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260D5"/>
    <w:multiLevelType w:val="hybridMultilevel"/>
    <w:tmpl w:val="2AC2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066225270">
    <w:abstractNumId w:val="30"/>
  </w:num>
  <w:num w:numId="2" w16cid:durableId="610211322">
    <w:abstractNumId w:val="19"/>
  </w:num>
  <w:num w:numId="3" w16cid:durableId="1854563927">
    <w:abstractNumId w:val="37"/>
  </w:num>
  <w:num w:numId="4" w16cid:durableId="72360353">
    <w:abstractNumId w:val="16"/>
  </w:num>
  <w:num w:numId="5" w16cid:durableId="1556500678">
    <w:abstractNumId w:val="31"/>
  </w:num>
  <w:num w:numId="6" w16cid:durableId="476459173">
    <w:abstractNumId w:val="14"/>
  </w:num>
  <w:num w:numId="7" w16cid:durableId="75983128">
    <w:abstractNumId w:val="33"/>
  </w:num>
  <w:num w:numId="8" w16cid:durableId="1786383049">
    <w:abstractNumId w:val="28"/>
  </w:num>
  <w:num w:numId="9" w16cid:durableId="234701576">
    <w:abstractNumId w:val="29"/>
  </w:num>
  <w:num w:numId="10" w16cid:durableId="1616868643">
    <w:abstractNumId w:val="18"/>
  </w:num>
  <w:num w:numId="11" w16cid:durableId="733626302">
    <w:abstractNumId w:val="32"/>
  </w:num>
  <w:num w:numId="12" w16cid:durableId="883294806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47616595">
    <w:abstractNumId w:val="23"/>
  </w:num>
  <w:num w:numId="14" w16cid:durableId="799571286">
    <w:abstractNumId w:val="25"/>
  </w:num>
  <w:num w:numId="15" w16cid:durableId="643395241">
    <w:abstractNumId w:val="17"/>
  </w:num>
  <w:num w:numId="16" w16cid:durableId="527983643">
    <w:abstractNumId w:val="36"/>
  </w:num>
  <w:num w:numId="17" w16cid:durableId="1524662092">
    <w:abstractNumId w:val="35"/>
  </w:num>
  <w:num w:numId="18" w16cid:durableId="1840382512">
    <w:abstractNumId w:val="9"/>
  </w:num>
  <w:num w:numId="19" w16cid:durableId="1555115701">
    <w:abstractNumId w:val="7"/>
  </w:num>
  <w:num w:numId="20" w16cid:durableId="337586795">
    <w:abstractNumId w:val="6"/>
  </w:num>
  <w:num w:numId="21" w16cid:durableId="432211520">
    <w:abstractNumId w:val="5"/>
  </w:num>
  <w:num w:numId="22" w16cid:durableId="31075085">
    <w:abstractNumId w:val="4"/>
  </w:num>
  <w:num w:numId="23" w16cid:durableId="2119907462">
    <w:abstractNumId w:val="8"/>
  </w:num>
  <w:num w:numId="24" w16cid:durableId="655456202">
    <w:abstractNumId w:val="3"/>
  </w:num>
  <w:num w:numId="25" w16cid:durableId="2047828265">
    <w:abstractNumId w:val="2"/>
  </w:num>
  <w:num w:numId="26" w16cid:durableId="1846432440">
    <w:abstractNumId w:val="1"/>
  </w:num>
  <w:num w:numId="27" w16cid:durableId="413474375">
    <w:abstractNumId w:val="0"/>
  </w:num>
  <w:num w:numId="28" w16cid:durableId="518666002">
    <w:abstractNumId w:val="13"/>
  </w:num>
  <w:num w:numId="29" w16cid:durableId="1208951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1617292">
    <w:abstractNumId w:val="20"/>
  </w:num>
  <w:num w:numId="31" w16cid:durableId="1391463791">
    <w:abstractNumId w:val="26"/>
  </w:num>
  <w:num w:numId="32" w16cid:durableId="1689672454">
    <w:abstractNumId w:val="34"/>
  </w:num>
  <w:num w:numId="33" w16cid:durableId="3553535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5955647">
    <w:abstractNumId w:val="38"/>
  </w:num>
  <w:num w:numId="35" w16cid:durableId="965500658">
    <w:abstractNumId w:val="11"/>
  </w:num>
  <w:num w:numId="36" w16cid:durableId="300111318">
    <w:abstractNumId w:val="27"/>
  </w:num>
  <w:num w:numId="37" w16cid:durableId="1555770912">
    <w:abstractNumId w:val="12"/>
  </w:num>
  <w:num w:numId="38" w16cid:durableId="172845896">
    <w:abstractNumId w:val="24"/>
  </w:num>
  <w:num w:numId="39" w16cid:durableId="619384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markup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760D4"/>
    <w:rsid w:val="00081671"/>
    <w:rsid w:val="00082B7B"/>
    <w:rsid w:val="00083D77"/>
    <w:rsid w:val="00090653"/>
    <w:rsid w:val="00092CF7"/>
    <w:rsid w:val="00095EA0"/>
    <w:rsid w:val="00097278"/>
    <w:rsid w:val="000A1F26"/>
    <w:rsid w:val="000A5289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D3770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1DF0"/>
    <w:rsid w:val="0013234A"/>
    <w:rsid w:val="00133548"/>
    <w:rsid w:val="00134423"/>
    <w:rsid w:val="001354C7"/>
    <w:rsid w:val="00146BDA"/>
    <w:rsid w:val="001629DC"/>
    <w:rsid w:val="00164385"/>
    <w:rsid w:val="001676D6"/>
    <w:rsid w:val="0017553A"/>
    <w:rsid w:val="001834EC"/>
    <w:rsid w:val="00185908"/>
    <w:rsid w:val="001903B4"/>
    <w:rsid w:val="00191BED"/>
    <w:rsid w:val="00194433"/>
    <w:rsid w:val="001A6976"/>
    <w:rsid w:val="001A72BA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55A1"/>
    <w:rsid w:val="00245C73"/>
    <w:rsid w:val="00247718"/>
    <w:rsid w:val="00255710"/>
    <w:rsid w:val="0025642E"/>
    <w:rsid w:val="0025701E"/>
    <w:rsid w:val="00261900"/>
    <w:rsid w:val="0026232A"/>
    <w:rsid w:val="0026233F"/>
    <w:rsid w:val="00263195"/>
    <w:rsid w:val="0026693E"/>
    <w:rsid w:val="00273706"/>
    <w:rsid w:val="00273EA9"/>
    <w:rsid w:val="002A01A0"/>
    <w:rsid w:val="002B0587"/>
    <w:rsid w:val="002B37F9"/>
    <w:rsid w:val="002B3BC3"/>
    <w:rsid w:val="002D16D9"/>
    <w:rsid w:val="002D26FD"/>
    <w:rsid w:val="002D3CFE"/>
    <w:rsid w:val="002D6E77"/>
    <w:rsid w:val="002E4C41"/>
    <w:rsid w:val="002E69F8"/>
    <w:rsid w:val="002E6DDB"/>
    <w:rsid w:val="002F080F"/>
    <w:rsid w:val="002F127B"/>
    <w:rsid w:val="002F1720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4FB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05CB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A70BE"/>
    <w:rsid w:val="005B13C1"/>
    <w:rsid w:val="005C3A6C"/>
    <w:rsid w:val="005C3D98"/>
    <w:rsid w:val="005D044D"/>
    <w:rsid w:val="005E616E"/>
    <w:rsid w:val="005E7C99"/>
    <w:rsid w:val="005F4A4B"/>
    <w:rsid w:val="00602F62"/>
    <w:rsid w:val="006109D8"/>
    <w:rsid w:val="006139B2"/>
    <w:rsid w:val="00613C38"/>
    <w:rsid w:val="00614344"/>
    <w:rsid w:val="00615A41"/>
    <w:rsid w:val="0061708A"/>
    <w:rsid w:val="00623FDD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559D4"/>
    <w:rsid w:val="00663087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0900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3A04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325B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957C8"/>
    <w:rsid w:val="00897C17"/>
    <w:rsid w:val="008A7037"/>
    <w:rsid w:val="008B095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00B36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C624C"/>
    <w:rsid w:val="009D2D31"/>
    <w:rsid w:val="009D3786"/>
    <w:rsid w:val="009D5A3A"/>
    <w:rsid w:val="009E1551"/>
    <w:rsid w:val="009E4193"/>
    <w:rsid w:val="009E7D17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E165F"/>
    <w:rsid w:val="00AF2B53"/>
    <w:rsid w:val="00AF7144"/>
    <w:rsid w:val="00B00389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37126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D6F97"/>
    <w:rsid w:val="00BE1752"/>
    <w:rsid w:val="00BF17B9"/>
    <w:rsid w:val="00BF71FA"/>
    <w:rsid w:val="00C0706F"/>
    <w:rsid w:val="00C12FBF"/>
    <w:rsid w:val="00C21A14"/>
    <w:rsid w:val="00C22D6C"/>
    <w:rsid w:val="00C3420E"/>
    <w:rsid w:val="00C41AE6"/>
    <w:rsid w:val="00C44C0F"/>
    <w:rsid w:val="00C52FFF"/>
    <w:rsid w:val="00C53F07"/>
    <w:rsid w:val="00C549E5"/>
    <w:rsid w:val="00C552DB"/>
    <w:rsid w:val="00C57BD3"/>
    <w:rsid w:val="00C60E38"/>
    <w:rsid w:val="00C623F1"/>
    <w:rsid w:val="00C65A5E"/>
    <w:rsid w:val="00C65B3F"/>
    <w:rsid w:val="00C74815"/>
    <w:rsid w:val="00C74C73"/>
    <w:rsid w:val="00C81932"/>
    <w:rsid w:val="00C84ECC"/>
    <w:rsid w:val="00C93EEB"/>
    <w:rsid w:val="00C967C3"/>
    <w:rsid w:val="00CA11CF"/>
    <w:rsid w:val="00CA36AE"/>
    <w:rsid w:val="00CA5E4C"/>
    <w:rsid w:val="00CB13F6"/>
    <w:rsid w:val="00CB2612"/>
    <w:rsid w:val="00CB3AE6"/>
    <w:rsid w:val="00CB4328"/>
    <w:rsid w:val="00CB5705"/>
    <w:rsid w:val="00CB6FE0"/>
    <w:rsid w:val="00CB7278"/>
    <w:rsid w:val="00CC4AD6"/>
    <w:rsid w:val="00CE2715"/>
    <w:rsid w:val="00CF141F"/>
    <w:rsid w:val="00CF6600"/>
    <w:rsid w:val="00CF7FE3"/>
    <w:rsid w:val="00D10776"/>
    <w:rsid w:val="00D108D9"/>
    <w:rsid w:val="00D11F26"/>
    <w:rsid w:val="00D22210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4321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4A1A"/>
    <w:rsid w:val="00E17F1A"/>
    <w:rsid w:val="00E21A15"/>
    <w:rsid w:val="00E21DAB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EF6BC4"/>
    <w:rsid w:val="00F0054B"/>
    <w:rsid w:val="00F02403"/>
    <w:rsid w:val="00F0361C"/>
    <w:rsid w:val="00F07AC1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323"/>
    <w:rsid w:val="00F40B85"/>
    <w:rsid w:val="00F42AA9"/>
    <w:rsid w:val="00F43DCA"/>
    <w:rsid w:val="00F458E9"/>
    <w:rsid w:val="00F51D2E"/>
    <w:rsid w:val="00F54D13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B3712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B37126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3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itu.int/go/e-print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tsg3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fellowships/Documents/2022/ListEligibleCountries2022.pdf" TargetMode="External"/><Relationship Id="rId37" Type="http://schemas.openxmlformats.org/officeDocument/2006/relationships/hyperlink" Target="https://www.itu.int/en/ITU-T/wtsa20/Pages/FAQ.aspx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3" TargetMode="External"/><Relationship Id="rId23" Type="http://schemas.openxmlformats.org/officeDocument/2006/relationships/hyperlink" Target="https://www.itu.int/en/ITU-T/ewm/Pages/ITU-Internet-Printer-Services.aspx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://itu.int/en/delegates-corner" TargetMode="External"/><Relationship Id="rId10" Type="http://schemas.openxmlformats.org/officeDocument/2006/relationships/hyperlink" Target="http://itu.int/go/tsg3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itu.int/go/tsg3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www.itu.int/go/tsg3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itu.int/net/ITU-T/ddp/" TargetMode="External"/><Relationship Id="rId41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9A2D-F634-4239-A77C-12FD68C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24</TotalTime>
  <Pages>6</Pages>
  <Words>1646</Words>
  <Characters>12830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14448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12</cp:revision>
  <cp:lastPrinted>2022-07-13T07:58:00Z</cp:lastPrinted>
  <dcterms:created xsi:type="dcterms:W3CDTF">2022-07-05T07:35:00Z</dcterms:created>
  <dcterms:modified xsi:type="dcterms:W3CDTF">2022-07-13T07:58:00Z</dcterms:modified>
</cp:coreProperties>
</file>