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2C3E7B" w:rsidRPr="00A85A41" w14:paraId="1B7769E4" w14:textId="77777777" w:rsidTr="00A36E8B">
        <w:trPr>
          <w:cantSplit/>
          <w:trHeight w:val="15"/>
        </w:trPr>
        <w:tc>
          <w:tcPr>
            <w:tcW w:w="1560" w:type="dxa"/>
            <w:gridSpan w:val="2"/>
            <w:vAlign w:val="center"/>
          </w:tcPr>
          <w:p w14:paraId="7B413311" w14:textId="77777777" w:rsidR="002C3E7B" w:rsidRPr="00A85A41" w:rsidRDefault="000A402E" w:rsidP="00CE218B">
            <w:pPr>
              <w:spacing w:before="0"/>
              <w:jc w:val="center"/>
              <w:rPr>
                <w:rFonts w:cs="Times New Roman Bold"/>
                <w:b/>
                <w:bCs/>
                <w:smallCaps/>
                <w:sz w:val="26"/>
                <w:szCs w:val="26"/>
              </w:rPr>
            </w:pPr>
            <w:r w:rsidRPr="00A85A41">
              <w:rPr>
                <w:noProof/>
                <w:lang w:val="en-US"/>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A85A41" w:rsidRDefault="002C3E7B" w:rsidP="002C3E7B">
            <w:pPr>
              <w:spacing w:before="0"/>
              <w:rPr>
                <w:rFonts w:ascii="Calibri" w:hAnsi="Calibri" w:cs="Times New Roman Bold"/>
                <w:b/>
                <w:bCs/>
                <w:smallCaps/>
                <w:sz w:val="26"/>
                <w:szCs w:val="26"/>
              </w:rPr>
            </w:pPr>
            <w:r w:rsidRPr="00A85A41">
              <w:rPr>
                <w:rFonts w:ascii="Calibri" w:hAnsi="Calibri" w:cs="Times New Roman Bold"/>
                <w:b/>
                <w:bCs/>
                <w:smallCaps/>
                <w:sz w:val="36"/>
                <w:szCs w:val="36"/>
              </w:rPr>
              <w:t>International telecommunication union</w:t>
            </w:r>
          </w:p>
          <w:p w14:paraId="325BD944" w14:textId="77777777" w:rsidR="002C3E7B" w:rsidRPr="00A85A41" w:rsidRDefault="002C3E7B" w:rsidP="002C3E7B">
            <w:pPr>
              <w:spacing w:before="0"/>
              <w:rPr>
                <w:rFonts w:ascii="Verdana" w:hAnsi="Verdana"/>
                <w:color w:val="FFFFFF"/>
                <w:sz w:val="26"/>
                <w:szCs w:val="26"/>
              </w:rPr>
            </w:pPr>
            <w:r w:rsidRPr="00A85A41">
              <w:rPr>
                <w:rFonts w:ascii="Calibri" w:hAnsi="Calibri" w:cs="Times New Roman Bold"/>
                <w:b/>
                <w:bCs/>
                <w:iCs/>
                <w:smallCaps/>
                <w:sz w:val="28"/>
                <w:szCs w:val="28"/>
              </w:rPr>
              <w:t>Telecommunication Standardization Bureau</w:t>
            </w:r>
            <w:r w:rsidRPr="00A85A41" w:rsidDel="002C3E7B">
              <w:rPr>
                <w:rFonts w:cs="Times New Roman Bold"/>
                <w:b/>
                <w:bCs/>
                <w:iCs/>
                <w:smallCaps/>
                <w:sz w:val="28"/>
                <w:szCs w:val="28"/>
              </w:rPr>
              <w:t xml:space="preserve"> </w:t>
            </w:r>
          </w:p>
        </w:tc>
        <w:tc>
          <w:tcPr>
            <w:tcW w:w="2127" w:type="dxa"/>
            <w:vAlign w:val="center"/>
          </w:tcPr>
          <w:p w14:paraId="08AACC97" w14:textId="77777777" w:rsidR="002C3E7B" w:rsidRPr="00A85A41" w:rsidRDefault="002C3E7B" w:rsidP="00CE218B">
            <w:pPr>
              <w:spacing w:before="0"/>
              <w:jc w:val="center"/>
              <w:rPr>
                <w:rFonts w:ascii="Verdana" w:hAnsi="Verdana"/>
                <w:color w:val="FFFFFF"/>
                <w:sz w:val="26"/>
                <w:szCs w:val="26"/>
              </w:rPr>
            </w:pPr>
          </w:p>
        </w:tc>
      </w:tr>
      <w:tr w:rsidR="000305E1" w:rsidRPr="00A85A41" w14:paraId="25B0E3D3" w14:textId="77777777" w:rsidTr="00A36E8B">
        <w:trPr>
          <w:cantSplit/>
          <w:trHeight w:val="254"/>
        </w:trPr>
        <w:tc>
          <w:tcPr>
            <w:tcW w:w="5529" w:type="dxa"/>
            <w:gridSpan w:val="3"/>
            <w:vAlign w:val="center"/>
          </w:tcPr>
          <w:p w14:paraId="4F2609AC" w14:textId="77777777" w:rsidR="000305E1" w:rsidRPr="00A85A41" w:rsidRDefault="000305E1" w:rsidP="00A129C1">
            <w:pPr>
              <w:pStyle w:val="Tabletext"/>
              <w:jc w:val="right"/>
              <w:rPr>
                <w:rFonts w:cstheme="minorHAnsi"/>
                <w:szCs w:val="22"/>
              </w:rPr>
            </w:pPr>
          </w:p>
        </w:tc>
        <w:tc>
          <w:tcPr>
            <w:tcW w:w="4678" w:type="dxa"/>
            <w:gridSpan w:val="2"/>
            <w:vAlign w:val="center"/>
          </w:tcPr>
          <w:p w14:paraId="014DEE05" w14:textId="46372BEB" w:rsidR="000305E1" w:rsidRPr="00A85A41" w:rsidRDefault="000305E1" w:rsidP="00C87A03">
            <w:pPr>
              <w:pStyle w:val="Tabletext"/>
              <w:spacing w:before="240" w:after="120"/>
              <w:rPr>
                <w:rFonts w:cstheme="minorHAnsi"/>
                <w:szCs w:val="22"/>
              </w:rPr>
            </w:pPr>
            <w:r w:rsidRPr="00A85A41">
              <w:rPr>
                <w:rFonts w:cstheme="minorHAnsi"/>
                <w:szCs w:val="22"/>
              </w:rPr>
              <w:t xml:space="preserve">Geneva, </w:t>
            </w:r>
            <w:r w:rsidR="00297A94">
              <w:rPr>
                <w:rFonts w:cstheme="minorHAnsi"/>
                <w:szCs w:val="22"/>
              </w:rPr>
              <w:t>12 October</w:t>
            </w:r>
            <w:r w:rsidR="00A85A41" w:rsidRPr="00B9576C">
              <w:rPr>
                <w:rFonts w:cstheme="minorHAnsi"/>
                <w:szCs w:val="22"/>
              </w:rPr>
              <w:t xml:space="preserve"> 2023</w:t>
            </w:r>
          </w:p>
        </w:tc>
      </w:tr>
      <w:tr w:rsidR="00056381" w:rsidRPr="00A85A41" w14:paraId="71AA0546" w14:textId="77777777" w:rsidTr="00A36E8B">
        <w:trPr>
          <w:cantSplit/>
          <w:trHeight w:val="746"/>
        </w:trPr>
        <w:tc>
          <w:tcPr>
            <w:tcW w:w="1135" w:type="dxa"/>
          </w:tcPr>
          <w:p w14:paraId="0E20DD5D" w14:textId="77777777" w:rsidR="00056381" w:rsidRPr="00A85A41" w:rsidRDefault="00056381" w:rsidP="00A33234">
            <w:pPr>
              <w:pStyle w:val="Tabletext"/>
              <w:tabs>
                <w:tab w:val="clear" w:pos="284"/>
              </w:tabs>
              <w:ind w:left="142"/>
              <w:rPr>
                <w:rFonts w:cstheme="minorHAnsi"/>
                <w:szCs w:val="22"/>
              </w:rPr>
            </w:pPr>
            <w:bookmarkStart w:id="0" w:name="Adress_E" w:colFirst="2" w:colLast="2"/>
            <w:r w:rsidRPr="00A85A41">
              <w:rPr>
                <w:rFonts w:cstheme="minorHAnsi"/>
                <w:szCs w:val="22"/>
              </w:rPr>
              <w:t>Ref:</w:t>
            </w:r>
          </w:p>
        </w:tc>
        <w:tc>
          <w:tcPr>
            <w:tcW w:w="4394" w:type="dxa"/>
            <w:gridSpan w:val="2"/>
          </w:tcPr>
          <w:p w14:paraId="2E7CC9B9" w14:textId="199F21FF" w:rsidR="00056381" w:rsidRPr="00A85A41" w:rsidRDefault="00597217" w:rsidP="00056381">
            <w:pPr>
              <w:pStyle w:val="Tabletext"/>
              <w:spacing w:before="0"/>
              <w:rPr>
                <w:b/>
              </w:rPr>
            </w:pPr>
            <w:r>
              <w:rPr>
                <w:b/>
              </w:rPr>
              <w:t xml:space="preserve">Corrigendum </w:t>
            </w:r>
            <w:r w:rsidR="00297A94">
              <w:rPr>
                <w:b/>
              </w:rPr>
              <w:t xml:space="preserve">2 </w:t>
            </w:r>
            <w:r>
              <w:rPr>
                <w:b/>
              </w:rPr>
              <w:t>to</w:t>
            </w:r>
            <w:r>
              <w:rPr>
                <w:b/>
              </w:rPr>
              <w:br/>
            </w:r>
            <w:r w:rsidR="0018339F">
              <w:rPr>
                <w:b/>
              </w:rPr>
              <w:t>TSB Collective letter 3</w:t>
            </w:r>
            <w:r w:rsidR="00056381" w:rsidRPr="00A85A41">
              <w:rPr>
                <w:b/>
              </w:rPr>
              <w:t>/2</w:t>
            </w:r>
          </w:p>
          <w:p w14:paraId="26ABBF6A" w14:textId="04539A73" w:rsidR="00056381" w:rsidRPr="00A85A41" w:rsidRDefault="00056381" w:rsidP="00056381">
            <w:pPr>
              <w:pStyle w:val="Tabletext"/>
              <w:rPr>
                <w:rFonts w:cstheme="minorHAnsi"/>
                <w:szCs w:val="22"/>
              </w:rPr>
            </w:pPr>
            <w:r w:rsidRPr="00A85A41">
              <w:t>SG2/RC</w:t>
            </w:r>
          </w:p>
        </w:tc>
        <w:tc>
          <w:tcPr>
            <w:tcW w:w="4678" w:type="dxa"/>
            <w:gridSpan w:val="2"/>
            <w:vMerge w:val="restart"/>
          </w:tcPr>
          <w:p w14:paraId="297E3804" w14:textId="77777777" w:rsidR="00666162" w:rsidRDefault="00666162" w:rsidP="00056381">
            <w:pPr>
              <w:pStyle w:val="Tabletext"/>
              <w:ind w:left="283" w:hanging="283"/>
              <w:rPr>
                <w:rFonts w:cstheme="minorHAnsi"/>
                <w:szCs w:val="22"/>
              </w:rPr>
            </w:pPr>
          </w:p>
          <w:p w14:paraId="57F73F9F" w14:textId="361D9F8A"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 xml:space="preserve">To Administrations of Member States of the </w:t>
            </w:r>
            <w:proofErr w:type="gramStart"/>
            <w:r w:rsidRPr="00A85A41">
              <w:rPr>
                <w:rFonts w:cstheme="minorHAnsi"/>
                <w:szCs w:val="22"/>
              </w:rPr>
              <w:t>Union;</w:t>
            </w:r>
            <w:proofErr w:type="gramEnd"/>
          </w:p>
          <w:p w14:paraId="5E8A0664" w14:textId="3906E11F"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To ITU</w:t>
            </w:r>
            <w:r w:rsidRPr="00A85A41">
              <w:rPr>
                <w:rFonts w:cstheme="minorHAnsi"/>
                <w:szCs w:val="22"/>
              </w:rPr>
              <w:noBreakHyphen/>
              <w:t xml:space="preserve">T Sector </w:t>
            </w:r>
            <w:proofErr w:type="gramStart"/>
            <w:r w:rsidRPr="00A85A41">
              <w:rPr>
                <w:rFonts w:cstheme="minorHAnsi"/>
                <w:szCs w:val="22"/>
              </w:rPr>
              <w:t>Members;</w:t>
            </w:r>
            <w:proofErr w:type="gramEnd"/>
          </w:p>
          <w:p w14:paraId="22226045" w14:textId="409796A2"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To ITU</w:t>
            </w:r>
            <w:r w:rsidRPr="00A85A41">
              <w:rPr>
                <w:rFonts w:cstheme="minorHAnsi"/>
                <w:szCs w:val="22"/>
              </w:rPr>
              <w:noBreakHyphen/>
              <w:t xml:space="preserve">T Associates of Study Group </w:t>
            </w:r>
            <w:proofErr w:type="gramStart"/>
            <w:r w:rsidRPr="00A85A41">
              <w:rPr>
                <w:rFonts w:cstheme="minorHAnsi"/>
                <w:szCs w:val="22"/>
              </w:rPr>
              <w:t>2;</w:t>
            </w:r>
            <w:proofErr w:type="gramEnd"/>
          </w:p>
          <w:p w14:paraId="33CA4446" w14:textId="116671A4"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To ITU Academia</w:t>
            </w:r>
          </w:p>
        </w:tc>
      </w:tr>
      <w:bookmarkEnd w:id="0"/>
      <w:tr w:rsidR="00056381" w:rsidRPr="00A85A41" w14:paraId="2419CB4B" w14:textId="77777777" w:rsidTr="00A36E8B">
        <w:trPr>
          <w:cantSplit/>
          <w:trHeight w:val="221"/>
        </w:trPr>
        <w:tc>
          <w:tcPr>
            <w:tcW w:w="1135" w:type="dxa"/>
          </w:tcPr>
          <w:p w14:paraId="22993216" w14:textId="77777777" w:rsidR="00056381" w:rsidRPr="00A85A41" w:rsidRDefault="00056381" w:rsidP="00A33234">
            <w:pPr>
              <w:pStyle w:val="Tabletext"/>
              <w:tabs>
                <w:tab w:val="clear" w:pos="284"/>
              </w:tabs>
              <w:ind w:left="142"/>
              <w:rPr>
                <w:rFonts w:cstheme="minorHAnsi"/>
                <w:szCs w:val="22"/>
              </w:rPr>
            </w:pPr>
            <w:r w:rsidRPr="00A85A41">
              <w:rPr>
                <w:rFonts w:cstheme="minorHAnsi"/>
                <w:szCs w:val="22"/>
              </w:rPr>
              <w:t>Tel:</w:t>
            </w:r>
          </w:p>
        </w:tc>
        <w:tc>
          <w:tcPr>
            <w:tcW w:w="4394" w:type="dxa"/>
            <w:gridSpan w:val="2"/>
          </w:tcPr>
          <w:p w14:paraId="6A233FF2" w14:textId="3971A619" w:rsidR="00056381" w:rsidRPr="00A85A41" w:rsidRDefault="00056381" w:rsidP="00056381">
            <w:pPr>
              <w:pStyle w:val="Tabletext"/>
              <w:rPr>
                <w:rFonts w:cstheme="minorHAnsi"/>
                <w:b/>
                <w:szCs w:val="22"/>
              </w:rPr>
            </w:pPr>
            <w:r w:rsidRPr="00A85A41">
              <w:t>+41 22</w:t>
            </w:r>
            <w:r w:rsidR="00CB602E">
              <w:t xml:space="preserve"> </w:t>
            </w:r>
            <w:r w:rsidRPr="00A85A41">
              <w:t xml:space="preserve">730 </w:t>
            </w:r>
            <w:r w:rsidRPr="00A85A41">
              <w:rPr>
                <w:rFonts w:cstheme="minorHAnsi"/>
                <w:szCs w:val="22"/>
              </w:rPr>
              <w:t>5415</w:t>
            </w:r>
          </w:p>
        </w:tc>
        <w:tc>
          <w:tcPr>
            <w:tcW w:w="4678" w:type="dxa"/>
            <w:gridSpan w:val="2"/>
            <w:vMerge/>
          </w:tcPr>
          <w:p w14:paraId="65590B77" w14:textId="77777777" w:rsidR="00056381" w:rsidRPr="00A85A41" w:rsidRDefault="00056381" w:rsidP="00056381">
            <w:pPr>
              <w:pStyle w:val="Tabletext"/>
              <w:ind w:left="283" w:hanging="283"/>
              <w:rPr>
                <w:rFonts w:cstheme="minorHAnsi"/>
                <w:szCs w:val="22"/>
              </w:rPr>
            </w:pPr>
          </w:p>
        </w:tc>
      </w:tr>
      <w:tr w:rsidR="00056381" w:rsidRPr="00A85A41" w14:paraId="029CC34E" w14:textId="77777777" w:rsidTr="00A36E8B">
        <w:trPr>
          <w:cantSplit/>
          <w:trHeight w:val="282"/>
        </w:trPr>
        <w:tc>
          <w:tcPr>
            <w:tcW w:w="1135" w:type="dxa"/>
          </w:tcPr>
          <w:p w14:paraId="0C98C7C7" w14:textId="77777777" w:rsidR="00056381" w:rsidRPr="00A85A41" w:rsidRDefault="00056381" w:rsidP="00A33234">
            <w:pPr>
              <w:pStyle w:val="Tabletext"/>
              <w:tabs>
                <w:tab w:val="clear" w:pos="284"/>
              </w:tabs>
              <w:ind w:left="142"/>
              <w:rPr>
                <w:rFonts w:cstheme="minorHAnsi"/>
                <w:szCs w:val="22"/>
              </w:rPr>
            </w:pPr>
            <w:r w:rsidRPr="00A85A41">
              <w:rPr>
                <w:rFonts w:cstheme="minorHAnsi"/>
                <w:szCs w:val="22"/>
              </w:rPr>
              <w:t>Fax:</w:t>
            </w:r>
          </w:p>
        </w:tc>
        <w:tc>
          <w:tcPr>
            <w:tcW w:w="4394" w:type="dxa"/>
            <w:gridSpan w:val="2"/>
          </w:tcPr>
          <w:p w14:paraId="5C34D45D" w14:textId="465B304D" w:rsidR="00056381" w:rsidRPr="00A85A41" w:rsidRDefault="00056381" w:rsidP="00056381">
            <w:pPr>
              <w:pStyle w:val="Tabletext"/>
              <w:rPr>
                <w:rFonts w:cstheme="minorHAnsi"/>
                <w:b/>
                <w:szCs w:val="22"/>
              </w:rPr>
            </w:pPr>
            <w:r w:rsidRPr="00A85A41">
              <w:t>+41 22 730 5853</w:t>
            </w:r>
          </w:p>
        </w:tc>
        <w:tc>
          <w:tcPr>
            <w:tcW w:w="4678" w:type="dxa"/>
            <w:gridSpan w:val="2"/>
            <w:vMerge/>
          </w:tcPr>
          <w:p w14:paraId="71C3E107" w14:textId="77777777" w:rsidR="00056381" w:rsidRPr="00A85A41" w:rsidRDefault="00056381" w:rsidP="00056381">
            <w:pPr>
              <w:pStyle w:val="Tabletext"/>
              <w:ind w:left="283" w:hanging="283"/>
              <w:rPr>
                <w:rFonts w:cstheme="minorHAnsi"/>
                <w:szCs w:val="22"/>
              </w:rPr>
            </w:pPr>
          </w:p>
        </w:tc>
      </w:tr>
      <w:tr w:rsidR="00056381" w:rsidRPr="00A85A41" w14:paraId="23974B66" w14:textId="77777777" w:rsidTr="00A36E8B">
        <w:trPr>
          <w:cantSplit/>
          <w:trHeight w:val="376"/>
        </w:trPr>
        <w:tc>
          <w:tcPr>
            <w:tcW w:w="1135" w:type="dxa"/>
          </w:tcPr>
          <w:p w14:paraId="52FD4141" w14:textId="77777777" w:rsidR="00056381" w:rsidRPr="00A85A41" w:rsidRDefault="00056381" w:rsidP="00A33234">
            <w:pPr>
              <w:pStyle w:val="Tabletext"/>
              <w:tabs>
                <w:tab w:val="clear" w:pos="284"/>
              </w:tabs>
              <w:ind w:left="142"/>
              <w:rPr>
                <w:rFonts w:cstheme="minorHAnsi"/>
                <w:szCs w:val="22"/>
              </w:rPr>
            </w:pPr>
            <w:r w:rsidRPr="00A85A41">
              <w:rPr>
                <w:rFonts w:cstheme="minorHAnsi"/>
                <w:szCs w:val="22"/>
              </w:rPr>
              <w:t>E-mail:</w:t>
            </w:r>
          </w:p>
        </w:tc>
        <w:tc>
          <w:tcPr>
            <w:tcW w:w="4394" w:type="dxa"/>
            <w:gridSpan w:val="2"/>
          </w:tcPr>
          <w:p w14:paraId="58BD441D" w14:textId="745AA65B" w:rsidR="00056381" w:rsidRPr="00A85A41" w:rsidRDefault="00973B37" w:rsidP="00056381">
            <w:pPr>
              <w:pStyle w:val="Tabletext"/>
              <w:rPr>
                <w:rFonts w:cstheme="minorHAnsi"/>
                <w:szCs w:val="22"/>
              </w:rPr>
            </w:pPr>
            <w:hyperlink r:id="rId12" w:history="1">
              <w:r w:rsidR="00056381" w:rsidRPr="00A85A41">
                <w:rPr>
                  <w:rStyle w:val="Hyperlink"/>
                </w:rPr>
                <w:t>tsbsg2@itu.int</w:t>
              </w:r>
            </w:hyperlink>
            <w:r w:rsidR="00056381" w:rsidRPr="00A85A41">
              <w:t xml:space="preserve"> </w:t>
            </w:r>
          </w:p>
        </w:tc>
        <w:tc>
          <w:tcPr>
            <w:tcW w:w="4678" w:type="dxa"/>
            <w:gridSpan w:val="2"/>
            <w:vMerge/>
          </w:tcPr>
          <w:p w14:paraId="6FEAF3C9" w14:textId="77777777" w:rsidR="00056381" w:rsidRPr="00A85A41" w:rsidRDefault="00056381" w:rsidP="00056381">
            <w:pPr>
              <w:pStyle w:val="Tabletext"/>
              <w:ind w:left="283" w:hanging="283"/>
              <w:rPr>
                <w:rFonts w:cstheme="minorHAnsi"/>
                <w:szCs w:val="22"/>
              </w:rPr>
            </w:pPr>
          </w:p>
        </w:tc>
      </w:tr>
      <w:tr w:rsidR="00056381" w:rsidRPr="00A85A41" w14:paraId="130ED457" w14:textId="77777777" w:rsidTr="00A36E8B">
        <w:trPr>
          <w:cantSplit/>
          <w:trHeight w:val="521"/>
        </w:trPr>
        <w:tc>
          <w:tcPr>
            <w:tcW w:w="1135" w:type="dxa"/>
          </w:tcPr>
          <w:p w14:paraId="7E3458C0" w14:textId="77777777" w:rsidR="00056381" w:rsidRPr="00A85A41" w:rsidRDefault="00056381" w:rsidP="00A33234">
            <w:pPr>
              <w:pStyle w:val="Tabletext"/>
              <w:tabs>
                <w:tab w:val="clear" w:pos="284"/>
              </w:tabs>
              <w:ind w:left="142"/>
              <w:rPr>
                <w:rFonts w:cstheme="minorHAnsi"/>
                <w:szCs w:val="22"/>
              </w:rPr>
            </w:pPr>
            <w:r w:rsidRPr="00A85A41">
              <w:rPr>
                <w:rFonts w:cstheme="minorHAnsi"/>
                <w:szCs w:val="22"/>
              </w:rPr>
              <w:t>Web:</w:t>
            </w:r>
          </w:p>
        </w:tc>
        <w:tc>
          <w:tcPr>
            <w:tcW w:w="4394" w:type="dxa"/>
            <w:gridSpan w:val="2"/>
          </w:tcPr>
          <w:p w14:paraId="393DAFA4" w14:textId="0AB03D81" w:rsidR="00056381" w:rsidRPr="00A85A41" w:rsidRDefault="00973B37" w:rsidP="00056381">
            <w:pPr>
              <w:pStyle w:val="Tabletext"/>
              <w:rPr>
                <w:rFonts w:cstheme="minorHAnsi"/>
                <w:szCs w:val="22"/>
              </w:rPr>
            </w:pPr>
            <w:hyperlink r:id="rId13" w:history="1">
              <w:r w:rsidR="00056381" w:rsidRPr="00A85A41">
                <w:rPr>
                  <w:rStyle w:val="Hyperlink"/>
                  <w:rFonts w:cstheme="minorHAnsi"/>
                  <w:szCs w:val="22"/>
                </w:rPr>
                <w:t>www.itu.int/go/tsg2</w:t>
              </w:r>
            </w:hyperlink>
          </w:p>
        </w:tc>
        <w:tc>
          <w:tcPr>
            <w:tcW w:w="4678" w:type="dxa"/>
            <w:gridSpan w:val="2"/>
            <w:vMerge/>
          </w:tcPr>
          <w:p w14:paraId="0E880404" w14:textId="77777777" w:rsidR="00056381" w:rsidRPr="00A85A41" w:rsidRDefault="00056381" w:rsidP="00056381">
            <w:pPr>
              <w:pStyle w:val="Tabletext"/>
              <w:rPr>
                <w:rFonts w:cstheme="minorHAnsi"/>
                <w:szCs w:val="22"/>
              </w:rPr>
            </w:pPr>
          </w:p>
        </w:tc>
      </w:tr>
      <w:tr w:rsidR="00951309" w:rsidRPr="00A85A41" w14:paraId="3E9014C4" w14:textId="77777777" w:rsidTr="00A36E8B">
        <w:trPr>
          <w:cantSplit/>
          <w:trHeight w:val="430"/>
        </w:trPr>
        <w:tc>
          <w:tcPr>
            <w:tcW w:w="1135" w:type="dxa"/>
          </w:tcPr>
          <w:p w14:paraId="3AF4BAA3" w14:textId="77777777" w:rsidR="00951309" w:rsidRPr="00A85A41" w:rsidRDefault="00951309" w:rsidP="00A33234">
            <w:pPr>
              <w:pStyle w:val="Tabletext"/>
              <w:tabs>
                <w:tab w:val="clear" w:pos="284"/>
              </w:tabs>
              <w:ind w:left="142"/>
              <w:rPr>
                <w:rFonts w:cstheme="minorHAnsi"/>
                <w:szCs w:val="22"/>
              </w:rPr>
            </w:pPr>
            <w:r w:rsidRPr="00A33234">
              <w:rPr>
                <w:rFonts w:cstheme="minorHAnsi"/>
                <w:b/>
                <w:bCs/>
                <w:szCs w:val="22"/>
              </w:rPr>
              <w:t>Subject</w:t>
            </w:r>
            <w:r w:rsidRPr="00A85A41">
              <w:rPr>
                <w:rFonts w:cstheme="minorHAnsi"/>
                <w:szCs w:val="22"/>
              </w:rPr>
              <w:t>:</w:t>
            </w:r>
          </w:p>
        </w:tc>
        <w:tc>
          <w:tcPr>
            <w:tcW w:w="9072" w:type="dxa"/>
            <w:gridSpan w:val="4"/>
          </w:tcPr>
          <w:p w14:paraId="59A8DF6C" w14:textId="02FEB0FE" w:rsidR="00951309" w:rsidRPr="00A85A41" w:rsidRDefault="00056381" w:rsidP="00341B07">
            <w:pPr>
              <w:pStyle w:val="Tabletext"/>
              <w:rPr>
                <w:rFonts w:cstheme="minorHAnsi"/>
                <w:szCs w:val="22"/>
              </w:rPr>
            </w:pPr>
            <w:r w:rsidRPr="00A85A41">
              <w:rPr>
                <w:rFonts w:cstheme="minorHAnsi"/>
                <w:b/>
                <w:bCs/>
                <w:szCs w:val="22"/>
              </w:rPr>
              <w:t xml:space="preserve">Meeting of Study Group 2; Geneva, </w:t>
            </w:r>
            <w:r w:rsidR="00597217">
              <w:rPr>
                <w:rFonts w:cstheme="minorHAnsi"/>
                <w:b/>
                <w:bCs/>
                <w:szCs w:val="22"/>
              </w:rPr>
              <w:t>8-17</w:t>
            </w:r>
            <w:r w:rsidRPr="00A85A41">
              <w:rPr>
                <w:rFonts w:cstheme="minorHAnsi"/>
                <w:b/>
                <w:bCs/>
                <w:szCs w:val="22"/>
              </w:rPr>
              <w:t xml:space="preserve"> November 2023</w:t>
            </w:r>
          </w:p>
        </w:tc>
      </w:tr>
      <w:tr w:rsidR="00C1652C" w:rsidRPr="00A85A41" w14:paraId="63A2C45F" w14:textId="77777777" w:rsidTr="00A36E8B">
        <w:trPr>
          <w:cantSplit/>
          <w:trHeight w:val="80"/>
        </w:trPr>
        <w:tc>
          <w:tcPr>
            <w:tcW w:w="10207" w:type="dxa"/>
            <w:gridSpan w:val="5"/>
          </w:tcPr>
          <w:p w14:paraId="2181025A" w14:textId="71823234" w:rsidR="00C1652C" w:rsidRDefault="00C1652C" w:rsidP="00A33234">
            <w:pPr>
              <w:tabs>
                <w:tab w:val="left" w:pos="427"/>
              </w:tabs>
              <w:spacing w:before="120"/>
              <w:ind w:left="2"/>
              <w:rPr>
                <w:rFonts w:cstheme="minorHAnsi"/>
                <w:szCs w:val="22"/>
              </w:rPr>
            </w:pPr>
            <w:r w:rsidRPr="00A85A41">
              <w:rPr>
                <w:rFonts w:cstheme="minorHAnsi"/>
                <w:szCs w:val="22"/>
              </w:rPr>
              <w:t>Dear Sir/Madam,</w:t>
            </w:r>
          </w:p>
          <w:p w14:paraId="29C2839C" w14:textId="429AAC85" w:rsidR="00597217" w:rsidRDefault="00597217" w:rsidP="00A33234">
            <w:pPr>
              <w:tabs>
                <w:tab w:val="left" w:pos="144"/>
                <w:tab w:val="left" w:pos="427"/>
              </w:tabs>
              <w:spacing w:before="120"/>
              <w:ind w:left="2"/>
              <w:rPr>
                <w:rFonts w:cstheme="minorHAnsi"/>
                <w:szCs w:val="22"/>
              </w:rPr>
            </w:pPr>
            <w:r w:rsidRPr="00597217">
              <w:rPr>
                <w:rFonts w:cstheme="minorHAnsi"/>
                <w:szCs w:val="22"/>
              </w:rPr>
              <w:t>After consultations with the Chairman of SG2, due to feedback received from SG2 participants, the next meeting of Study Group 2 (</w:t>
            </w:r>
            <w:r w:rsidRPr="00067743">
              <w:rPr>
                <w:rFonts w:cstheme="minorHAnsi"/>
                <w:i/>
                <w:iCs/>
                <w:szCs w:val="22"/>
              </w:rPr>
              <w:t>Operational aspects of service provision and telecommunications management</w:t>
            </w:r>
            <w:r w:rsidRPr="00597217">
              <w:rPr>
                <w:rFonts w:cstheme="minorHAnsi"/>
                <w:szCs w:val="22"/>
              </w:rPr>
              <w:t xml:space="preserve">) will be held at ITU headquarters, Geneva, Switzerland, from </w:t>
            </w:r>
            <w:r w:rsidRPr="00597217">
              <w:rPr>
                <w:rFonts w:cstheme="minorHAnsi"/>
                <w:b/>
                <w:bCs/>
                <w:szCs w:val="22"/>
              </w:rPr>
              <w:t>8 to 17 November 202</w:t>
            </w:r>
            <w:r w:rsidR="00A33234">
              <w:rPr>
                <w:rFonts w:cstheme="minorHAnsi"/>
                <w:b/>
                <w:bCs/>
                <w:szCs w:val="22"/>
              </w:rPr>
              <w:t>3</w:t>
            </w:r>
            <w:r w:rsidRPr="00597217">
              <w:rPr>
                <w:rFonts w:cstheme="minorHAnsi"/>
                <w:szCs w:val="22"/>
              </w:rPr>
              <w:t>, inclusive. Remote participation or webcast will be provided for all sessions.</w:t>
            </w:r>
          </w:p>
          <w:p w14:paraId="7A014A12" w14:textId="77777777" w:rsidR="00597217" w:rsidRPr="00F0610F" w:rsidRDefault="00597217" w:rsidP="00A33234">
            <w:pPr>
              <w:tabs>
                <w:tab w:val="left" w:pos="427"/>
              </w:tabs>
              <w:spacing w:before="120"/>
              <w:ind w:left="2"/>
              <w:rPr>
                <w:rFonts w:cstheme="minorHAnsi"/>
                <w:szCs w:val="22"/>
              </w:rPr>
            </w:pPr>
            <w:r w:rsidRPr="00862B97">
              <w:rPr>
                <w:rFonts w:cstheme="minorHAnsi"/>
                <w:szCs w:val="22"/>
              </w:rPr>
              <w:t>ITU</w:t>
            </w:r>
            <w:r w:rsidRPr="00F0610F">
              <w:rPr>
                <w:rFonts w:cstheme="minorHAnsi"/>
                <w:szCs w:val="22"/>
              </w:rPr>
              <w:t>-T Study Group 2 is the lead study group for:</w:t>
            </w:r>
          </w:p>
          <w:p w14:paraId="1E8392A5" w14:textId="77777777" w:rsidR="00597217" w:rsidRPr="00F0610F" w:rsidRDefault="00597217" w:rsidP="00A33234">
            <w:pPr>
              <w:pStyle w:val="ListParagraph"/>
              <w:numPr>
                <w:ilvl w:val="0"/>
                <w:numId w:val="17"/>
              </w:numPr>
              <w:tabs>
                <w:tab w:val="left" w:pos="86"/>
              </w:tabs>
              <w:spacing w:before="0"/>
              <w:rPr>
                <w:rFonts w:asciiTheme="minorHAnsi" w:hAnsiTheme="minorHAnsi" w:cstheme="minorHAnsi"/>
                <w:szCs w:val="22"/>
              </w:rPr>
            </w:pPr>
            <w:r w:rsidRPr="00F0610F">
              <w:rPr>
                <w:rFonts w:asciiTheme="minorHAnsi" w:hAnsiTheme="minorHAnsi" w:cstheme="minorHAnsi"/>
                <w:szCs w:val="22"/>
              </w:rPr>
              <w:t xml:space="preserve">Numbering, Naming, Addressing and </w:t>
            </w:r>
            <w:proofErr w:type="gramStart"/>
            <w:r w:rsidRPr="00F0610F">
              <w:rPr>
                <w:rFonts w:asciiTheme="minorHAnsi" w:hAnsiTheme="minorHAnsi" w:cstheme="minorHAnsi"/>
                <w:szCs w:val="22"/>
              </w:rPr>
              <w:t>Identification;</w:t>
            </w:r>
            <w:proofErr w:type="gramEnd"/>
          </w:p>
          <w:p w14:paraId="389D9264" w14:textId="77777777" w:rsidR="00597217" w:rsidRPr="00F0610F" w:rsidRDefault="00597217" w:rsidP="00A33234">
            <w:pPr>
              <w:pStyle w:val="ListParagraph"/>
              <w:numPr>
                <w:ilvl w:val="0"/>
                <w:numId w:val="17"/>
              </w:numPr>
              <w:tabs>
                <w:tab w:val="left" w:pos="86"/>
              </w:tabs>
              <w:spacing w:before="0"/>
              <w:rPr>
                <w:rFonts w:asciiTheme="minorHAnsi" w:hAnsiTheme="minorHAnsi" w:cstheme="minorHAnsi"/>
                <w:szCs w:val="22"/>
              </w:rPr>
            </w:pPr>
            <w:proofErr w:type="gramStart"/>
            <w:r w:rsidRPr="00F0610F">
              <w:rPr>
                <w:rFonts w:asciiTheme="minorHAnsi" w:hAnsiTheme="minorHAnsi" w:cstheme="minorHAnsi"/>
                <w:szCs w:val="22"/>
              </w:rPr>
              <w:t>Routing;</w:t>
            </w:r>
            <w:proofErr w:type="gramEnd"/>
          </w:p>
          <w:p w14:paraId="1005E6FD" w14:textId="0B06985A" w:rsidR="00597217" w:rsidRPr="00F0610F" w:rsidRDefault="00A33234" w:rsidP="00A33234">
            <w:pPr>
              <w:pStyle w:val="ListParagraph"/>
              <w:numPr>
                <w:ilvl w:val="0"/>
                <w:numId w:val="17"/>
              </w:numPr>
              <w:tabs>
                <w:tab w:val="left" w:pos="86"/>
              </w:tabs>
              <w:spacing w:before="0"/>
              <w:rPr>
                <w:rFonts w:asciiTheme="minorHAnsi" w:hAnsiTheme="minorHAnsi" w:cstheme="minorHAnsi"/>
                <w:szCs w:val="22"/>
              </w:rPr>
            </w:pPr>
            <w:r>
              <w:rPr>
                <w:rFonts w:asciiTheme="minorHAnsi" w:hAnsiTheme="minorHAnsi" w:cstheme="minorHAnsi"/>
                <w:szCs w:val="22"/>
              </w:rPr>
              <w:t>S</w:t>
            </w:r>
            <w:r w:rsidR="00597217" w:rsidRPr="00F0610F">
              <w:rPr>
                <w:rFonts w:asciiTheme="minorHAnsi" w:hAnsiTheme="minorHAnsi" w:cstheme="minorHAnsi"/>
                <w:szCs w:val="22"/>
              </w:rPr>
              <w:t xml:space="preserve">ervice </w:t>
            </w:r>
            <w:proofErr w:type="gramStart"/>
            <w:r w:rsidR="00597217" w:rsidRPr="00F0610F">
              <w:rPr>
                <w:rFonts w:asciiTheme="minorHAnsi" w:hAnsiTheme="minorHAnsi" w:cstheme="minorHAnsi"/>
                <w:szCs w:val="22"/>
              </w:rPr>
              <w:t>definition;</w:t>
            </w:r>
            <w:proofErr w:type="gramEnd"/>
          </w:p>
          <w:p w14:paraId="4D7B3786" w14:textId="46472435" w:rsidR="00597217" w:rsidRPr="00F0610F" w:rsidRDefault="00A33234" w:rsidP="00A33234">
            <w:pPr>
              <w:pStyle w:val="ListParagraph"/>
              <w:numPr>
                <w:ilvl w:val="0"/>
                <w:numId w:val="17"/>
              </w:numPr>
              <w:tabs>
                <w:tab w:val="left" w:pos="86"/>
              </w:tabs>
              <w:spacing w:before="0"/>
              <w:rPr>
                <w:rFonts w:asciiTheme="minorHAnsi" w:hAnsiTheme="minorHAnsi" w:cstheme="minorHAnsi"/>
                <w:szCs w:val="22"/>
              </w:rPr>
            </w:pPr>
            <w:r>
              <w:rPr>
                <w:rFonts w:asciiTheme="minorHAnsi" w:hAnsiTheme="minorHAnsi" w:cstheme="minorHAnsi"/>
                <w:szCs w:val="22"/>
              </w:rPr>
              <w:t>T</w:t>
            </w:r>
            <w:r w:rsidR="00597217" w:rsidRPr="00F0610F">
              <w:rPr>
                <w:rFonts w:asciiTheme="minorHAnsi" w:hAnsiTheme="minorHAnsi" w:cstheme="minorHAnsi"/>
                <w:szCs w:val="22"/>
              </w:rPr>
              <w:t xml:space="preserve">elecommunications for disaster relief/early </w:t>
            </w:r>
            <w:proofErr w:type="gramStart"/>
            <w:r w:rsidR="00597217" w:rsidRPr="00F0610F">
              <w:rPr>
                <w:rFonts w:asciiTheme="minorHAnsi" w:hAnsiTheme="minorHAnsi" w:cstheme="minorHAnsi"/>
                <w:szCs w:val="22"/>
              </w:rPr>
              <w:t>warning;</w:t>
            </w:r>
            <w:proofErr w:type="gramEnd"/>
          </w:p>
          <w:p w14:paraId="0B0DF1B0" w14:textId="1621398D" w:rsidR="00597217" w:rsidRPr="00F0610F" w:rsidRDefault="00A33234" w:rsidP="00A33234">
            <w:pPr>
              <w:pStyle w:val="ListParagraph"/>
              <w:numPr>
                <w:ilvl w:val="0"/>
                <w:numId w:val="17"/>
              </w:numPr>
              <w:tabs>
                <w:tab w:val="left" w:pos="86"/>
              </w:tabs>
              <w:spacing w:before="0"/>
              <w:rPr>
                <w:rFonts w:asciiTheme="minorHAnsi" w:hAnsiTheme="minorHAnsi" w:cstheme="minorHAnsi"/>
                <w:szCs w:val="22"/>
              </w:rPr>
            </w:pPr>
            <w:r>
              <w:rPr>
                <w:rFonts w:asciiTheme="minorHAnsi" w:hAnsiTheme="minorHAnsi" w:cstheme="minorHAnsi"/>
                <w:szCs w:val="22"/>
              </w:rPr>
              <w:t>N</w:t>
            </w:r>
            <w:r w:rsidR="00597217" w:rsidRPr="00F0610F">
              <w:rPr>
                <w:rFonts w:asciiTheme="minorHAnsi" w:hAnsiTheme="minorHAnsi" w:cstheme="minorHAnsi"/>
                <w:szCs w:val="22"/>
              </w:rPr>
              <w:t xml:space="preserve">etwork resilience and </w:t>
            </w:r>
            <w:proofErr w:type="gramStart"/>
            <w:r w:rsidR="00597217" w:rsidRPr="00F0610F">
              <w:rPr>
                <w:rFonts w:asciiTheme="minorHAnsi" w:hAnsiTheme="minorHAnsi" w:cstheme="minorHAnsi"/>
                <w:szCs w:val="22"/>
              </w:rPr>
              <w:t>recovery;</w:t>
            </w:r>
            <w:proofErr w:type="gramEnd"/>
          </w:p>
          <w:p w14:paraId="27E61362" w14:textId="6A92E402" w:rsidR="00597217" w:rsidRPr="00F0610F" w:rsidRDefault="00A33234" w:rsidP="00A33234">
            <w:pPr>
              <w:pStyle w:val="ListParagraph"/>
              <w:numPr>
                <w:ilvl w:val="0"/>
                <w:numId w:val="17"/>
              </w:numPr>
              <w:tabs>
                <w:tab w:val="left" w:pos="86"/>
              </w:tabs>
              <w:spacing w:before="0"/>
              <w:rPr>
                <w:rFonts w:asciiTheme="minorHAnsi" w:hAnsiTheme="minorHAnsi" w:cstheme="minorHAnsi"/>
                <w:szCs w:val="22"/>
              </w:rPr>
            </w:pPr>
            <w:r>
              <w:rPr>
                <w:rFonts w:asciiTheme="minorHAnsi" w:hAnsiTheme="minorHAnsi" w:cstheme="minorHAnsi"/>
                <w:szCs w:val="22"/>
              </w:rPr>
              <w:t>T</w:t>
            </w:r>
            <w:r w:rsidR="00597217" w:rsidRPr="00F0610F">
              <w:rPr>
                <w:rFonts w:asciiTheme="minorHAnsi" w:hAnsiTheme="minorHAnsi" w:cstheme="minorHAnsi"/>
                <w:szCs w:val="22"/>
              </w:rPr>
              <w:t>elecommunication management.</w:t>
            </w:r>
          </w:p>
          <w:p w14:paraId="44391CEA" w14:textId="346F4EB1" w:rsidR="00C1652C" w:rsidRPr="00A85A41" w:rsidRDefault="00C1652C" w:rsidP="00A33234">
            <w:pPr>
              <w:tabs>
                <w:tab w:val="left" w:pos="711"/>
              </w:tabs>
              <w:spacing w:before="120"/>
              <w:ind w:firstLine="2"/>
              <w:rPr>
                <w:rFonts w:cstheme="minorBidi"/>
              </w:rPr>
            </w:pPr>
            <w:r w:rsidRPr="00A85A41">
              <w:rPr>
                <w:rFonts w:cstheme="minorBidi"/>
              </w:rPr>
              <w:t xml:space="preserve">I would like to call your attention to </w:t>
            </w:r>
            <w:hyperlink r:id="rId14" w:history="1">
              <w:r w:rsidRPr="00A85A41">
                <w:rPr>
                  <w:rStyle w:val="Hyperlink"/>
                  <w:rFonts w:cstheme="minorBidi"/>
                </w:rPr>
                <w:t>TSB Circular 85</w:t>
              </w:r>
            </w:hyperlink>
            <w:r w:rsidRPr="00A85A41">
              <w:rPr>
                <w:rFonts w:cstheme="minorBidi"/>
              </w:rPr>
              <w:t xml:space="preserve"> (24 March 2023), which concerns the TAP Member State consultation on</w:t>
            </w:r>
            <w:r w:rsidRPr="00A85A41">
              <w:t xml:space="preserve"> </w:t>
            </w:r>
            <w:r w:rsidRPr="00A85A41">
              <w:rPr>
                <w:rFonts w:cstheme="minorBidi"/>
              </w:rPr>
              <w:t xml:space="preserve">draft new Recommendation ITU-T </w:t>
            </w:r>
            <w:r w:rsidRPr="008B1351">
              <w:rPr>
                <w:rFonts w:cstheme="minorBidi"/>
              </w:rPr>
              <w:t xml:space="preserve">E.1120 (ex </w:t>
            </w:r>
            <w:proofErr w:type="spellStart"/>
            <w:r w:rsidRPr="008B1351">
              <w:rPr>
                <w:rFonts w:cstheme="minorBidi"/>
              </w:rPr>
              <w:t>E.gap</w:t>
            </w:r>
            <w:proofErr w:type="spellEnd"/>
            <w:r w:rsidRPr="008B1351">
              <w:rPr>
                <w:rFonts w:cstheme="minorBidi"/>
              </w:rPr>
              <w:t xml:space="preserve">), “Global ITU-T Naming, Numbering, Addressing and Identification assignment processes”. Member States are kindly reminded that the deadline for replies to this consultation is 2359 hours UTC on </w:t>
            </w:r>
            <w:r w:rsidR="00597217" w:rsidRPr="008B1351">
              <w:rPr>
                <w:rFonts w:cstheme="minorBidi"/>
              </w:rPr>
              <w:t>27</w:t>
            </w:r>
            <w:r w:rsidRPr="008B1351">
              <w:rPr>
                <w:rFonts w:cstheme="minorBidi"/>
              </w:rPr>
              <w:t xml:space="preserve"> October 2023.</w:t>
            </w:r>
          </w:p>
          <w:p w14:paraId="5E1707A3" w14:textId="20E55712" w:rsidR="00C1652C" w:rsidRPr="00A85A41" w:rsidRDefault="00C1652C" w:rsidP="00A33234">
            <w:pPr>
              <w:tabs>
                <w:tab w:val="left" w:pos="711"/>
              </w:tabs>
              <w:spacing w:before="120"/>
              <w:ind w:firstLine="2"/>
              <w:rPr>
                <w:rFonts w:cstheme="minorHAnsi"/>
                <w:szCs w:val="22"/>
              </w:rPr>
            </w:pPr>
            <w:r w:rsidRPr="00A85A41">
              <w:rPr>
                <w:rFonts w:cstheme="minorHAnsi"/>
                <w:szCs w:val="22"/>
              </w:rPr>
              <w:t xml:space="preserve">The meeting will </w:t>
            </w:r>
            <w:del w:id="1" w:author="TSB (RC)" w:date="2023-10-12T10:42:00Z">
              <w:r w:rsidRPr="00A85A41" w:rsidDel="00EF5DC7">
                <w:rPr>
                  <w:rFonts w:cstheme="minorHAnsi"/>
                  <w:szCs w:val="22"/>
                </w:rPr>
                <w:delText xml:space="preserve">open </w:delText>
              </w:r>
            </w:del>
            <w:ins w:id="2" w:author="TSB (RC)" w:date="2023-10-12T10:42:00Z">
              <w:r w:rsidR="00EF5DC7">
                <w:rPr>
                  <w:rFonts w:cstheme="minorHAnsi"/>
                  <w:szCs w:val="22"/>
                </w:rPr>
                <w:t>start</w:t>
              </w:r>
              <w:r w:rsidR="00EF5DC7" w:rsidRPr="00A85A41">
                <w:rPr>
                  <w:rFonts w:cstheme="minorHAnsi"/>
                  <w:szCs w:val="22"/>
                </w:rPr>
                <w:t xml:space="preserve"> </w:t>
              </w:r>
            </w:ins>
            <w:r w:rsidRPr="00A85A41">
              <w:rPr>
                <w:rFonts w:cstheme="minorHAnsi"/>
                <w:szCs w:val="22"/>
              </w:rPr>
              <w:t>at 0930 hours on the first day</w:t>
            </w:r>
            <w:ins w:id="3" w:author="TSB (RC)" w:date="2023-10-12T10:41:00Z">
              <w:r w:rsidR="00EF5DC7">
                <w:rPr>
                  <w:rFonts w:cstheme="minorHAnsi"/>
                  <w:szCs w:val="22"/>
                </w:rPr>
                <w:t xml:space="preserve"> (</w:t>
              </w:r>
            </w:ins>
            <w:ins w:id="4" w:author="TSB (RC)" w:date="2023-10-12T11:11:00Z">
              <w:r w:rsidR="00E03FD4">
                <w:rPr>
                  <w:rFonts w:cstheme="minorHAnsi"/>
                  <w:szCs w:val="22"/>
                </w:rPr>
                <w:t xml:space="preserve">Wednesday, </w:t>
              </w:r>
            </w:ins>
            <w:ins w:id="5" w:author="TSB (RC)" w:date="2023-10-12T10:41:00Z">
              <w:r w:rsidR="00EF5DC7">
                <w:rPr>
                  <w:rFonts w:cstheme="minorHAnsi"/>
                  <w:szCs w:val="22"/>
                </w:rPr>
                <w:t>8 November 2023)</w:t>
              </w:r>
            </w:ins>
            <w:r w:rsidRPr="00A85A41">
              <w:rPr>
                <w:rFonts w:cstheme="minorHAnsi"/>
                <w:szCs w:val="22"/>
              </w:rPr>
              <w:t xml:space="preserve">, and participant registration will begin at 0830 hours at the </w:t>
            </w:r>
            <w:hyperlink r:id="rId15" w:history="1">
              <w:r w:rsidRPr="00A85A41">
                <w:rPr>
                  <w:rStyle w:val="Hyperlink"/>
                  <w:rFonts w:cstheme="minorHAnsi"/>
                  <w:szCs w:val="22"/>
                </w:rPr>
                <w:t>Montbrillant building entrance</w:t>
              </w:r>
            </w:hyperlink>
            <w:r w:rsidRPr="00A85A41">
              <w:rPr>
                <w:rFonts w:cstheme="minorHAnsi"/>
                <w:szCs w:val="22"/>
              </w:rPr>
              <w:t xml:space="preserve">. </w:t>
            </w:r>
            <w:ins w:id="6" w:author="TSB (RC)" w:date="2023-10-12T10:43:00Z">
              <w:r w:rsidR="00EF5DC7">
                <w:rPr>
                  <w:rFonts w:cstheme="minorHAnsi"/>
                  <w:szCs w:val="22"/>
                </w:rPr>
                <w:t xml:space="preserve">The opening plenary sessions of ITU-T SG2 and its working parties will take place on Monday, 13 November 2023. </w:t>
              </w:r>
            </w:ins>
            <w:r w:rsidRPr="00A85A41">
              <w:rPr>
                <w:rFonts w:cstheme="minorHAnsi"/>
                <w:szCs w:val="22"/>
              </w:rPr>
              <w:t xml:space="preserve">Daily meeting-room allocations will be displayed on screens throughout ITU headquarters, and online </w:t>
            </w:r>
            <w:hyperlink r:id="rId16" w:history="1">
              <w:r w:rsidRPr="00A85A41">
                <w:rPr>
                  <w:rStyle w:val="Hyperlink"/>
                  <w:rFonts w:cstheme="minorHAnsi"/>
                  <w:szCs w:val="22"/>
                </w:rPr>
                <w:t>here</w:t>
              </w:r>
            </w:hyperlink>
            <w:r w:rsidRPr="00A85A41">
              <w:rPr>
                <w:rFonts w:cstheme="minorHAnsi"/>
                <w:szCs w:val="22"/>
              </w:rPr>
              <w:t>.</w:t>
            </w:r>
            <w:r w:rsidR="00D44577">
              <w:rPr>
                <w:rFonts w:cstheme="minorHAnsi"/>
                <w:szCs w:val="22"/>
              </w:rPr>
              <w:t xml:space="preserve"> </w:t>
            </w:r>
          </w:p>
          <w:p w14:paraId="348CCEC2" w14:textId="13FB8EC5" w:rsidR="00C1652C" w:rsidRPr="00A85A41" w:rsidRDefault="00C1652C" w:rsidP="00A33234">
            <w:pPr>
              <w:tabs>
                <w:tab w:val="left" w:pos="711"/>
              </w:tabs>
              <w:spacing w:before="120"/>
              <w:ind w:firstLine="2"/>
              <w:rPr>
                <w:rFonts w:cstheme="minorBidi"/>
              </w:rPr>
            </w:pPr>
            <w:r w:rsidRPr="00A85A41">
              <w:rPr>
                <w:rFonts w:cstheme="minorHAnsi"/>
                <w:szCs w:val="22"/>
              </w:rPr>
              <w:t xml:space="preserve">Practical meeting information is set out in </w:t>
            </w:r>
            <w:r w:rsidRPr="00A85A41">
              <w:rPr>
                <w:rFonts w:cstheme="minorHAnsi"/>
                <w:b/>
                <w:bCs/>
                <w:szCs w:val="22"/>
              </w:rPr>
              <w:t>Annex A</w:t>
            </w:r>
            <w:r w:rsidRPr="00A85A41">
              <w:rPr>
                <w:rFonts w:cstheme="minorHAnsi"/>
                <w:szCs w:val="22"/>
              </w:rPr>
              <w:t xml:space="preserve">. A draft meeting </w:t>
            </w:r>
            <w:r w:rsidRPr="00A85A41">
              <w:rPr>
                <w:rFonts w:cstheme="minorHAnsi"/>
                <w:b/>
                <w:bCs/>
                <w:szCs w:val="22"/>
              </w:rPr>
              <w:t>agenda</w:t>
            </w:r>
            <w:r w:rsidRPr="00A85A41">
              <w:rPr>
                <w:rFonts w:cstheme="minorHAnsi"/>
                <w:szCs w:val="22"/>
              </w:rPr>
              <w:t>, prepared by the Chairman</w:t>
            </w:r>
            <w:r>
              <w:rPr>
                <w:rFonts w:cstheme="minorHAnsi"/>
                <w:szCs w:val="22"/>
              </w:rPr>
              <w:t xml:space="preserve"> of</w:t>
            </w:r>
            <w:r w:rsidRPr="00A85A41">
              <w:rPr>
                <w:rFonts w:cstheme="minorHAnsi"/>
                <w:szCs w:val="22"/>
              </w:rPr>
              <w:t xml:space="preserve"> the </w:t>
            </w:r>
            <w:r>
              <w:rPr>
                <w:rFonts w:cstheme="minorHAnsi"/>
                <w:szCs w:val="22"/>
              </w:rPr>
              <w:t>s</w:t>
            </w:r>
            <w:r w:rsidRPr="00A85A41">
              <w:rPr>
                <w:rFonts w:cstheme="minorHAnsi"/>
                <w:szCs w:val="22"/>
              </w:rPr>
              <w:t xml:space="preserve">tudy </w:t>
            </w:r>
            <w:r>
              <w:rPr>
                <w:rFonts w:cstheme="minorHAnsi"/>
                <w:szCs w:val="22"/>
              </w:rPr>
              <w:t>g</w:t>
            </w:r>
            <w:r w:rsidRPr="00A85A41">
              <w:rPr>
                <w:rFonts w:cstheme="minorHAnsi"/>
                <w:szCs w:val="22"/>
              </w:rPr>
              <w:t xml:space="preserve">roup, Mr Phil Rushton (United Kingdom), are set out in </w:t>
            </w:r>
            <w:r w:rsidRPr="00A85A41">
              <w:rPr>
                <w:rFonts w:cstheme="minorHAnsi"/>
                <w:b/>
                <w:bCs/>
                <w:szCs w:val="22"/>
              </w:rPr>
              <w:t>Annex B</w:t>
            </w:r>
            <w:r w:rsidRPr="00A85A41">
              <w:rPr>
                <w:rFonts w:cstheme="minorHAnsi"/>
                <w:szCs w:val="22"/>
              </w:rPr>
              <w:t xml:space="preserve">. A detailed time </w:t>
            </w:r>
            <w:r>
              <w:rPr>
                <w:rFonts w:cstheme="minorHAnsi"/>
                <w:szCs w:val="22"/>
              </w:rPr>
              <w:t xml:space="preserve">management </w:t>
            </w:r>
            <w:r w:rsidRPr="00A85A41">
              <w:rPr>
                <w:rFonts w:cstheme="minorHAnsi"/>
                <w:szCs w:val="22"/>
              </w:rPr>
              <w:t xml:space="preserve">plan </w:t>
            </w:r>
            <w:del w:id="7" w:author="TSB (RC)" w:date="2023-10-12T11:17:00Z">
              <w:r w:rsidRPr="00A85A41" w:rsidDel="00F84B21">
                <w:rPr>
                  <w:rFonts w:cstheme="minorHAnsi"/>
                  <w:szCs w:val="22"/>
                </w:rPr>
                <w:delText>will be</w:delText>
              </w:r>
            </w:del>
            <w:ins w:id="8" w:author="TSB (RC)" w:date="2023-10-12T12:13:00Z">
              <w:r w:rsidR="00EA12E9">
                <w:rPr>
                  <w:rFonts w:cstheme="minorHAnsi"/>
                  <w:szCs w:val="22"/>
                </w:rPr>
                <w:t>is</w:t>
              </w:r>
            </w:ins>
            <w:r w:rsidRPr="00A85A41">
              <w:rPr>
                <w:rFonts w:cstheme="minorHAnsi"/>
                <w:szCs w:val="22"/>
              </w:rPr>
              <w:t xml:space="preserve"> published in </w:t>
            </w:r>
            <w:hyperlink r:id="rId17" w:history="1">
              <w:r w:rsidRPr="00384AB2">
                <w:rPr>
                  <w:rStyle w:val="Hyperlink"/>
                  <w:rFonts w:cstheme="minorHAnsi"/>
                  <w:szCs w:val="22"/>
                </w:rPr>
                <w:t>SG2</w:t>
              </w:r>
              <w:r w:rsidRPr="00384AB2">
                <w:rPr>
                  <w:rStyle w:val="Hyperlink"/>
                  <w:rFonts w:cstheme="minorHAnsi"/>
                  <w:szCs w:val="22"/>
                </w:rPr>
                <w:noBreakHyphen/>
                <w:t>TD246</w:t>
              </w:r>
              <w:r w:rsidR="00384AB2" w:rsidRPr="00384AB2">
                <w:rPr>
                  <w:rStyle w:val="Hyperlink"/>
                  <w:rFonts w:cstheme="minorHAnsi"/>
                  <w:szCs w:val="22"/>
                </w:rPr>
                <w:t>/PLEN</w:t>
              </w:r>
            </w:hyperlink>
            <w:ins w:id="9" w:author="TSB (RC)" w:date="2023-10-12T11:17:00Z">
              <w:r w:rsidR="00F84B21">
                <w:rPr>
                  <w:rStyle w:val="Hyperlink"/>
                  <w:rFonts w:cstheme="minorHAnsi"/>
                  <w:szCs w:val="22"/>
                </w:rPr>
                <w:t xml:space="preserve">, the initial draft of which is included in </w:t>
              </w:r>
              <w:r w:rsidR="00F84B21" w:rsidRPr="00F84B21">
                <w:rPr>
                  <w:rStyle w:val="Hyperlink"/>
                  <w:rFonts w:cstheme="minorHAnsi"/>
                  <w:b/>
                  <w:bCs/>
                  <w:szCs w:val="22"/>
                  <w:rPrChange w:id="10" w:author="TSB (RC)" w:date="2023-10-12T11:17:00Z">
                    <w:rPr>
                      <w:rStyle w:val="Hyperlink"/>
                      <w:rFonts w:cstheme="minorHAnsi"/>
                      <w:szCs w:val="22"/>
                    </w:rPr>
                  </w:rPrChange>
                </w:rPr>
                <w:t>Annex C</w:t>
              </w:r>
              <w:r w:rsidR="00F84B21">
                <w:rPr>
                  <w:rStyle w:val="Hyperlink"/>
                  <w:rFonts w:cstheme="minorHAnsi"/>
                  <w:szCs w:val="22"/>
                </w:rPr>
                <w:t>.</w:t>
              </w:r>
            </w:ins>
            <w:del w:id="11" w:author="TSB (RC)" w:date="2023-10-12T11:17:00Z">
              <w:r w:rsidRPr="00A85A41" w:rsidDel="00F84B21">
                <w:rPr>
                  <w:rFonts w:cstheme="minorHAnsi"/>
                  <w:szCs w:val="22"/>
                </w:rPr>
                <w:delText xml:space="preserve"> closer to the meeting</w:delText>
              </w:r>
            </w:del>
            <w:r w:rsidRPr="00A85A41">
              <w:rPr>
                <w:rFonts w:cstheme="minorHAnsi"/>
                <w:szCs w:val="22"/>
              </w:rPr>
              <w:t>.</w:t>
            </w:r>
          </w:p>
          <w:p w14:paraId="1241067E" w14:textId="11BDE7A9" w:rsidR="00A33234" w:rsidRPr="00A33234" w:rsidRDefault="00597217" w:rsidP="00A33234">
            <w:pPr>
              <w:tabs>
                <w:tab w:val="left" w:pos="711"/>
              </w:tabs>
              <w:spacing w:before="120"/>
              <w:ind w:firstLine="2"/>
              <w:rPr>
                <w:rFonts w:cstheme="minorHAnsi"/>
                <w:szCs w:val="22"/>
              </w:rPr>
            </w:pPr>
            <w:r>
              <w:rPr>
                <w:rFonts w:cstheme="minorHAnsi"/>
                <w:szCs w:val="22"/>
              </w:rPr>
              <w:t>The key deadlines for this meeting have been adjusted as follows:</w:t>
            </w:r>
          </w:p>
        </w:tc>
      </w:tr>
      <w:tr w:rsidR="00C1652C" w:rsidRPr="00A85A41" w14:paraId="24EA69E5" w14:textId="77777777" w:rsidTr="00A36E8B">
        <w:trPr>
          <w:cantSplit/>
          <w:trHeight w:val="80"/>
        </w:trPr>
        <w:tc>
          <w:tcPr>
            <w:tcW w:w="10207" w:type="dxa"/>
            <w:gridSpan w:val="5"/>
          </w:tcPr>
          <w:p w14:paraId="3BC50E2F" w14:textId="77777777" w:rsidR="00A33234" w:rsidRPr="00A33234" w:rsidRDefault="00A33234" w:rsidP="00A33234">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26"/>
            </w:tblGrid>
            <w:tr w:rsidR="00C1652C" w:rsidRPr="00A33234" w14:paraId="6D8AE4EA" w14:textId="77777777" w:rsidTr="00384AB2">
              <w:tc>
                <w:tcPr>
                  <w:tcW w:w="2122" w:type="dxa"/>
                  <w:shd w:val="clear" w:color="auto" w:fill="auto"/>
                  <w:vAlign w:val="center"/>
                </w:tcPr>
                <w:p w14:paraId="17F350AA" w14:textId="3B5478D9" w:rsidR="00C1652C" w:rsidRPr="00A33234" w:rsidRDefault="00597217" w:rsidP="00714D6F">
                  <w:pPr>
                    <w:pStyle w:val="TableText0"/>
                    <w:framePr w:hSpace="181" w:wrap="around" w:vAnchor="page" w:hAnchor="margin" w:xAlign="center" w:y="664"/>
                    <w:tabs>
                      <w:tab w:val="left" w:pos="86"/>
                    </w:tabs>
                    <w:ind w:left="86"/>
                    <w:jc w:val="center"/>
                    <w:rPr>
                      <w:rFonts w:asciiTheme="minorHAnsi" w:hAnsiTheme="minorHAnsi" w:cstheme="minorHAnsi"/>
                      <w:szCs w:val="22"/>
                    </w:rPr>
                  </w:pPr>
                  <w:r w:rsidRPr="00A33234">
                    <w:rPr>
                      <w:rFonts w:asciiTheme="minorHAnsi" w:hAnsiTheme="minorHAnsi" w:cstheme="minorHAnsi"/>
                      <w:szCs w:val="22"/>
                    </w:rPr>
                    <w:t>8</w:t>
                  </w:r>
                  <w:r w:rsidR="00C1652C" w:rsidRPr="00A33234">
                    <w:rPr>
                      <w:rFonts w:asciiTheme="minorHAnsi" w:hAnsiTheme="minorHAnsi" w:cstheme="minorHAnsi"/>
                      <w:szCs w:val="22"/>
                    </w:rPr>
                    <w:t xml:space="preserve"> September 2023</w:t>
                  </w:r>
                </w:p>
              </w:tc>
              <w:tc>
                <w:tcPr>
                  <w:tcW w:w="7526" w:type="dxa"/>
                  <w:shd w:val="clear" w:color="auto" w:fill="auto"/>
                  <w:vAlign w:val="center"/>
                </w:tcPr>
                <w:p w14:paraId="6C6A3BF5" w14:textId="77777777" w:rsidR="00C1652C" w:rsidRPr="00A33234" w:rsidRDefault="00C1652C" w:rsidP="00714D6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33234">
                    <w:rPr>
                      <w:rFonts w:asciiTheme="minorHAnsi" w:hAnsiTheme="minorHAnsi" w:cstheme="minorHAnsi"/>
                      <w:szCs w:val="22"/>
                    </w:rPr>
                    <w:t>-</w:t>
                  </w:r>
                  <w:r w:rsidRPr="00A33234">
                    <w:rPr>
                      <w:rFonts w:asciiTheme="minorHAnsi" w:hAnsiTheme="minorHAnsi" w:cstheme="minorHAnsi"/>
                      <w:szCs w:val="22"/>
                    </w:rPr>
                    <w:tab/>
                    <w:t>Submit requests for real-time captioning and/or sign-language interpretation</w:t>
                  </w:r>
                </w:p>
                <w:p w14:paraId="428B1AAB" w14:textId="31AD4690" w:rsidR="00C1652C" w:rsidRPr="00A33234" w:rsidRDefault="00C1652C" w:rsidP="00714D6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rPr>
                  </w:pPr>
                  <w:r w:rsidRPr="00A33234">
                    <w:rPr>
                      <w:rFonts w:asciiTheme="minorHAnsi" w:hAnsiTheme="minorHAnsi" w:cstheme="minorHAnsi"/>
                    </w:rPr>
                    <w:t>-</w:t>
                  </w:r>
                  <w:r w:rsidR="00384AB2" w:rsidRPr="00A33234">
                    <w:rPr>
                      <w:rFonts w:asciiTheme="minorHAnsi" w:hAnsiTheme="minorHAnsi" w:cstheme="minorHAnsi"/>
                      <w:szCs w:val="22"/>
                    </w:rPr>
                    <w:tab/>
                  </w:r>
                  <w:hyperlink r:id="rId18" w:history="1">
                    <w:r w:rsidRPr="00A33234">
                      <w:rPr>
                        <w:rStyle w:val="Hyperlink"/>
                        <w:rFonts w:asciiTheme="minorHAnsi" w:hAnsiTheme="minorHAnsi" w:cstheme="minorHAnsi"/>
                      </w:rPr>
                      <w:t>Submit ITU-T Member contributions</w:t>
                    </w:r>
                  </w:hyperlink>
                  <w:r w:rsidRPr="00A33234">
                    <w:rPr>
                      <w:rFonts w:asciiTheme="minorHAnsi" w:hAnsiTheme="minorHAnsi" w:cstheme="minorHAnsi"/>
                    </w:rPr>
                    <w:t xml:space="preserve"> for which </w:t>
                  </w:r>
                  <w:r w:rsidRPr="00A33234">
                    <w:rPr>
                      <w:rFonts w:asciiTheme="minorHAnsi" w:hAnsiTheme="minorHAnsi" w:cstheme="minorHAnsi"/>
                      <w:szCs w:val="22"/>
                    </w:rPr>
                    <w:t>translation</w:t>
                  </w:r>
                  <w:r w:rsidRPr="00A33234">
                    <w:rPr>
                      <w:rFonts w:asciiTheme="minorHAnsi" w:hAnsiTheme="minorHAnsi" w:cstheme="minorHAnsi"/>
                    </w:rPr>
                    <w:t xml:space="preserve"> is requested</w:t>
                  </w:r>
                </w:p>
              </w:tc>
            </w:tr>
            <w:tr w:rsidR="00C1652C" w:rsidRPr="00A85A41" w14:paraId="0E5FD7DA" w14:textId="77777777" w:rsidTr="00384AB2">
              <w:tc>
                <w:tcPr>
                  <w:tcW w:w="2122" w:type="dxa"/>
                  <w:shd w:val="clear" w:color="auto" w:fill="auto"/>
                  <w:vAlign w:val="center"/>
                </w:tcPr>
                <w:p w14:paraId="047CDA33" w14:textId="5203EDD2" w:rsidR="00C1652C" w:rsidRPr="00A85A41" w:rsidRDefault="00597217" w:rsidP="00714D6F">
                  <w:pPr>
                    <w:pStyle w:val="TableText0"/>
                    <w:framePr w:hSpace="181" w:wrap="around" w:vAnchor="page" w:hAnchor="margin" w:xAlign="center" w:y="664"/>
                    <w:tabs>
                      <w:tab w:val="left" w:pos="86"/>
                    </w:tabs>
                    <w:ind w:left="86"/>
                    <w:jc w:val="center"/>
                    <w:rPr>
                      <w:rFonts w:asciiTheme="minorHAnsi" w:hAnsiTheme="minorHAnsi" w:cstheme="minorHAnsi"/>
                      <w:szCs w:val="22"/>
                    </w:rPr>
                  </w:pPr>
                  <w:r>
                    <w:rPr>
                      <w:rFonts w:asciiTheme="minorHAnsi" w:hAnsiTheme="minorHAnsi" w:cstheme="minorHAnsi"/>
                      <w:szCs w:val="22"/>
                    </w:rPr>
                    <w:t>27</w:t>
                  </w:r>
                  <w:r w:rsidR="00C1652C" w:rsidRPr="00A85A41">
                    <w:rPr>
                      <w:rFonts w:asciiTheme="minorHAnsi" w:hAnsiTheme="minorHAnsi" w:cstheme="minorHAnsi"/>
                      <w:szCs w:val="22"/>
                    </w:rPr>
                    <w:t xml:space="preserve"> September 2023</w:t>
                  </w:r>
                </w:p>
              </w:tc>
              <w:tc>
                <w:tcPr>
                  <w:tcW w:w="7526" w:type="dxa"/>
                  <w:shd w:val="clear" w:color="auto" w:fill="auto"/>
                  <w:vAlign w:val="center"/>
                </w:tcPr>
                <w:p w14:paraId="44CB8D4D" w14:textId="77777777" w:rsidR="00C1652C" w:rsidRPr="00A85A41" w:rsidRDefault="00C1652C" w:rsidP="00714D6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85A41">
                    <w:rPr>
                      <w:rFonts w:asciiTheme="minorHAnsi" w:hAnsiTheme="minorHAnsi" w:cstheme="minorHAnsi"/>
                      <w:szCs w:val="22"/>
                    </w:rPr>
                    <w:t>-</w:t>
                  </w:r>
                  <w:r w:rsidRPr="00A85A41">
                    <w:rPr>
                      <w:rFonts w:asciiTheme="minorHAnsi" w:hAnsiTheme="minorHAnsi" w:cstheme="minorHAnsi"/>
                      <w:szCs w:val="22"/>
                    </w:rPr>
                    <w:tab/>
                    <w:t xml:space="preserve">Submit (e-)fellowship requests (via the forms on the </w:t>
                  </w:r>
                  <w:hyperlink r:id="rId19" w:history="1">
                    <w:r w:rsidRPr="00A85A41">
                      <w:rPr>
                        <w:rStyle w:val="Hyperlink"/>
                        <w:rFonts w:asciiTheme="minorHAnsi" w:hAnsiTheme="minorHAnsi" w:cstheme="minorHAnsi"/>
                        <w:szCs w:val="22"/>
                      </w:rPr>
                      <w:t>study group homepage</w:t>
                    </w:r>
                  </w:hyperlink>
                  <w:r w:rsidRPr="00A85A41">
                    <w:rPr>
                      <w:rFonts w:asciiTheme="minorHAnsi" w:hAnsiTheme="minorHAnsi" w:cstheme="minorHAnsi"/>
                      <w:szCs w:val="22"/>
                    </w:rPr>
                    <w:t>; see details in Annex A)</w:t>
                  </w:r>
                </w:p>
                <w:p w14:paraId="4FF89458" w14:textId="77777777" w:rsidR="00C1652C" w:rsidRPr="00A85A41" w:rsidRDefault="00C1652C" w:rsidP="00714D6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Bidi"/>
                    </w:rPr>
                  </w:pPr>
                  <w:r w:rsidRPr="00A85A41">
                    <w:rPr>
                      <w:rFonts w:asciiTheme="minorHAnsi" w:hAnsiTheme="minorHAnsi" w:cstheme="minorBidi"/>
                    </w:rPr>
                    <w:t>-</w:t>
                  </w:r>
                  <w:r w:rsidRPr="00A85A41">
                    <w:tab/>
                  </w:r>
                  <w:r w:rsidRPr="00A85A41">
                    <w:rPr>
                      <w:rFonts w:asciiTheme="minorHAnsi" w:hAnsiTheme="minorHAnsi" w:cstheme="minorBidi"/>
                    </w:rPr>
                    <w:t>Submit interpretation requests (via the online registration form)</w:t>
                  </w:r>
                </w:p>
              </w:tc>
            </w:tr>
            <w:tr w:rsidR="00C1652C" w:rsidRPr="00A85A41" w14:paraId="69EA5923" w14:textId="77777777" w:rsidTr="00384AB2">
              <w:tc>
                <w:tcPr>
                  <w:tcW w:w="2122" w:type="dxa"/>
                  <w:shd w:val="clear" w:color="auto" w:fill="auto"/>
                  <w:vAlign w:val="center"/>
                </w:tcPr>
                <w:p w14:paraId="0DE87E8B" w14:textId="2BEFC7F7" w:rsidR="00C1652C" w:rsidRPr="00A85A41" w:rsidRDefault="00597217" w:rsidP="00714D6F">
                  <w:pPr>
                    <w:pStyle w:val="TableText0"/>
                    <w:framePr w:hSpace="181" w:wrap="around" w:vAnchor="page" w:hAnchor="margin" w:xAlign="center" w:y="664"/>
                    <w:tabs>
                      <w:tab w:val="left" w:pos="86"/>
                    </w:tabs>
                    <w:ind w:left="86"/>
                    <w:jc w:val="center"/>
                    <w:rPr>
                      <w:rFonts w:asciiTheme="minorHAnsi" w:hAnsiTheme="minorHAnsi" w:cstheme="minorHAnsi"/>
                      <w:szCs w:val="22"/>
                    </w:rPr>
                  </w:pPr>
                  <w:r>
                    <w:rPr>
                      <w:rFonts w:asciiTheme="minorHAnsi" w:hAnsiTheme="minorHAnsi" w:cstheme="minorHAnsi"/>
                      <w:szCs w:val="22"/>
                    </w:rPr>
                    <w:lastRenderedPageBreak/>
                    <w:t>8</w:t>
                  </w:r>
                  <w:r w:rsidR="00C1652C" w:rsidRPr="00A85A41">
                    <w:rPr>
                      <w:rFonts w:asciiTheme="minorHAnsi" w:hAnsiTheme="minorHAnsi" w:cstheme="minorHAnsi"/>
                      <w:szCs w:val="22"/>
                    </w:rPr>
                    <w:t xml:space="preserve"> October 2023</w:t>
                  </w:r>
                </w:p>
              </w:tc>
              <w:tc>
                <w:tcPr>
                  <w:tcW w:w="7526" w:type="dxa"/>
                  <w:shd w:val="clear" w:color="auto" w:fill="auto"/>
                  <w:vAlign w:val="center"/>
                </w:tcPr>
                <w:p w14:paraId="2B4B64C0" w14:textId="77777777" w:rsidR="00C1652C" w:rsidRPr="00A85A41" w:rsidRDefault="00C1652C" w:rsidP="00714D6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85A41">
                    <w:rPr>
                      <w:rFonts w:asciiTheme="minorHAnsi" w:hAnsiTheme="minorHAnsi" w:cstheme="minorHAnsi"/>
                      <w:szCs w:val="22"/>
                    </w:rPr>
                    <w:t>-</w:t>
                  </w:r>
                  <w:r w:rsidRPr="00A85A41">
                    <w:rPr>
                      <w:rFonts w:asciiTheme="minorHAnsi" w:hAnsiTheme="minorHAnsi" w:cstheme="minorHAnsi"/>
                      <w:szCs w:val="22"/>
                    </w:rPr>
                    <w:tab/>
                    <w:t xml:space="preserve">Pre-registration (via the online registration form on the </w:t>
                  </w:r>
                  <w:hyperlink r:id="rId20" w:history="1">
                    <w:r w:rsidRPr="00A85A41">
                      <w:rPr>
                        <w:rStyle w:val="Hyperlink"/>
                        <w:rFonts w:asciiTheme="minorHAnsi" w:hAnsiTheme="minorHAnsi" w:cstheme="minorHAnsi"/>
                        <w:szCs w:val="22"/>
                      </w:rPr>
                      <w:t>study group homepage</w:t>
                    </w:r>
                  </w:hyperlink>
                  <w:r w:rsidRPr="00A85A41">
                    <w:rPr>
                      <w:rFonts w:asciiTheme="minorHAnsi" w:hAnsiTheme="minorHAnsi" w:cstheme="minorHAnsi"/>
                      <w:szCs w:val="22"/>
                    </w:rPr>
                    <w:t>)</w:t>
                  </w:r>
                </w:p>
                <w:p w14:paraId="0664F3D1" w14:textId="77777777" w:rsidR="00C1652C" w:rsidRPr="00A85A41" w:rsidRDefault="00C1652C" w:rsidP="00714D6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85A41">
                    <w:rPr>
                      <w:rFonts w:asciiTheme="minorHAnsi" w:hAnsiTheme="minorHAnsi" w:cstheme="minorHAnsi"/>
                      <w:szCs w:val="22"/>
                    </w:rPr>
                    <w:t>-</w:t>
                  </w:r>
                  <w:r w:rsidRPr="00A85A41">
                    <w:rPr>
                      <w:rFonts w:asciiTheme="minorHAnsi" w:hAnsiTheme="minorHAnsi" w:cstheme="minorHAnsi"/>
                      <w:szCs w:val="22"/>
                    </w:rPr>
                    <w:tab/>
                    <w:t>Submit requests for visa support letters (via the online registration form; see details in Annex A)</w:t>
                  </w:r>
                </w:p>
              </w:tc>
            </w:tr>
            <w:tr w:rsidR="00C1652C" w:rsidRPr="00714D6F" w14:paraId="71037414" w14:textId="77777777" w:rsidTr="00384AB2">
              <w:tc>
                <w:tcPr>
                  <w:tcW w:w="2122" w:type="dxa"/>
                  <w:shd w:val="clear" w:color="auto" w:fill="auto"/>
                  <w:vAlign w:val="center"/>
                </w:tcPr>
                <w:p w14:paraId="5E6A871A" w14:textId="5560F766" w:rsidR="00C1652C" w:rsidRPr="00A85A41" w:rsidRDefault="00597217" w:rsidP="00714D6F">
                  <w:pPr>
                    <w:pStyle w:val="TableText0"/>
                    <w:framePr w:hSpace="181" w:wrap="around" w:vAnchor="page" w:hAnchor="margin" w:xAlign="center" w:y="664"/>
                    <w:tabs>
                      <w:tab w:val="left" w:pos="86"/>
                    </w:tabs>
                    <w:ind w:left="86"/>
                    <w:jc w:val="center"/>
                    <w:rPr>
                      <w:rFonts w:asciiTheme="minorHAnsi" w:hAnsiTheme="minorHAnsi" w:cstheme="minorHAnsi"/>
                      <w:szCs w:val="22"/>
                    </w:rPr>
                  </w:pPr>
                  <w:r>
                    <w:rPr>
                      <w:rFonts w:asciiTheme="minorHAnsi" w:hAnsiTheme="minorHAnsi" w:cstheme="minorHAnsi"/>
                      <w:szCs w:val="22"/>
                    </w:rPr>
                    <w:t>26</w:t>
                  </w:r>
                  <w:r w:rsidR="00C1652C" w:rsidRPr="00A85A41">
                    <w:rPr>
                      <w:rFonts w:asciiTheme="minorHAnsi" w:hAnsiTheme="minorHAnsi" w:cstheme="minorHAnsi"/>
                      <w:szCs w:val="22"/>
                    </w:rPr>
                    <w:t xml:space="preserve"> October 2023</w:t>
                  </w:r>
                </w:p>
              </w:tc>
              <w:tc>
                <w:tcPr>
                  <w:tcW w:w="7526" w:type="dxa"/>
                  <w:shd w:val="clear" w:color="auto" w:fill="auto"/>
                  <w:vAlign w:val="center"/>
                </w:tcPr>
                <w:p w14:paraId="37CDE629" w14:textId="77777777" w:rsidR="00C1652C" w:rsidRPr="0065565D" w:rsidRDefault="00C1652C" w:rsidP="00714D6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lang w:val="fr-CH"/>
                    </w:rPr>
                  </w:pPr>
                  <w:r w:rsidRPr="0065565D">
                    <w:rPr>
                      <w:rFonts w:asciiTheme="minorHAnsi" w:hAnsiTheme="minorHAnsi" w:cstheme="minorHAnsi"/>
                      <w:szCs w:val="22"/>
                      <w:lang w:val="fr-CH"/>
                    </w:rPr>
                    <w:t>-</w:t>
                  </w:r>
                  <w:r w:rsidRPr="0065565D">
                    <w:rPr>
                      <w:rFonts w:asciiTheme="minorHAnsi" w:hAnsiTheme="minorHAnsi" w:cstheme="minorHAnsi"/>
                      <w:szCs w:val="22"/>
                      <w:lang w:val="fr-CH"/>
                    </w:rPr>
                    <w:tab/>
                  </w:r>
                  <w:r w:rsidR="00973B37">
                    <w:fldChar w:fldCharType="begin"/>
                  </w:r>
                  <w:r w:rsidR="00973B37" w:rsidRPr="00714D6F">
                    <w:rPr>
                      <w:lang w:val="fr-CH"/>
                      <w:rPrChange w:id="12" w:author="Braud, Olivia" w:date="2023-10-12T12:27:00Z">
                        <w:rPr/>
                      </w:rPrChange>
                    </w:rPr>
                    <w:instrText>HYPERLINK "https://www.itu.int/net/ITU-T/ddp/"</w:instrText>
                  </w:r>
                  <w:r w:rsidR="00973B37">
                    <w:fldChar w:fldCharType="separate"/>
                  </w:r>
                  <w:proofErr w:type="spellStart"/>
                  <w:r w:rsidRPr="0065565D">
                    <w:rPr>
                      <w:rStyle w:val="Hyperlink"/>
                      <w:rFonts w:asciiTheme="minorHAnsi" w:hAnsiTheme="minorHAnsi" w:cstheme="minorHAnsi"/>
                      <w:szCs w:val="22"/>
                      <w:lang w:val="fr-CH"/>
                    </w:rPr>
                    <w:t>Submit</w:t>
                  </w:r>
                  <w:proofErr w:type="spellEnd"/>
                  <w:r w:rsidRPr="0065565D">
                    <w:rPr>
                      <w:rStyle w:val="Hyperlink"/>
                      <w:rFonts w:asciiTheme="minorHAnsi" w:hAnsiTheme="minorHAnsi" w:cstheme="minorHAnsi"/>
                      <w:szCs w:val="22"/>
                      <w:lang w:val="fr-CH"/>
                    </w:rPr>
                    <w:t xml:space="preserve"> ITU-T Member Contributions (via Direct Document </w:t>
                  </w:r>
                  <w:proofErr w:type="spellStart"/>
                  <w:r w:rsidRPr="0065565D">
                    <w:rPr>
                      <w:rStyle w:val="Hyperlink"/>
                      <w:rFonts w:asciiTheme="minorHAnsi" w:hAnsiTheme="minorHAnsi" w:cstheme="minorHAnsi"/>
                      <w:szCs w:val="22"/>
                      <w:lang w:val="fr-CH"/>
                    </w:rPr>
                    <w:t>Posting</w:t>
                  </w:r>
                  <w:proofErr w:type="spellEnd"/>
                  <w:r w:rsidRPr="0065565D">
                    <w:rPr>
                      <w:rStyle w:val="Hyperlink"/>
                      <w:rFonts w:asciiTheme="minorHAnsi" w:hAnsiTheme="minorHAnsi" w:cstheme="minorHAnsi"/>
                      <w:szCs w:val="22"/>
                      <w:lang w:val="fr-CH"/>
                    </w:rPr>
                    <w:t>)</w:t>
                  </w:r>
                  <w:r w:rsidR="00973B37">
                    <w:rPr>
                      <w:rStyle w:val="Hyperlink"/>
                      <w:rFonts w:asciiTheme="minorHAnsi" w:hAnsiTheme="minorHAnsi" w:cstheme="minorHAnsi"/>
                      <w:szCs w:val="22"/>
                      <w:lang w:val="fr-CH"/>
                    </w:rPr>
                    <w:fldChar w:fldCharType="end"/>
                  </w:r>
                </w:p>
              </w:tc>
            </w:tr>
            <w:tr w:rsidR="00C1652C" w:rsidRPr="00A85A41" w14:paraId="6315A86E" w14:textId="77777777" w:rsidTr="00384AB2">
              <w:tc>
                <w:tcPr>
                  <w:tcW w:w="2122" w:type="dxa"/>
                  <w:shd w:val="clear" w:color="auto" w:fill="auto"/>
                  <w:vAlign w:val="center"/>
                </w:tcPr>
                <w:p w14:paraId="2C892485" w14:textId="27BEB72D" w:rsidR="00C1652C" w:rsidRPr="008B1351" w:rsidRDefault="00597217" w:rsidP="00714D6F">
                  <w:pPr>
                    <w:pStyle w:val="TableText0"/>
                    <w:framePr w:hSpace="181" w:wrap="around" w:vAnchor="page" w:hAnchor="margin" w:xAlign="center" w:y="664"/>
                    <w:tabs>
                      <w:tab w:val="left" w:pos="86"/>
                    </w:tabs>
                    <w:ind w:left="86"/>
                    <w:jc w:val="center"/>
                    <w:rPr>
                      <w:rFonts w:asciiTheme="minorHAnsi" w:hAnsiTheme="minorHAnsi" w:cstheme="minorHAnsi"/>
                      <w:szCs w:val="22"/>
                    </w:rPr>
                  </w:pPr>
                  <w:r w:rsidRPr="008B1351">
                    <w:rPr>
                      <w:rFonts w:asciiTheme="minorHAnsi" w:hAnsiTheme="minorHAnsi"/>
                      <w:szCs w:val="22"/>
                    </w:rPr>
                    <w:t>27</w:t>
                  </w:r>
                  <w:r w:rsidR="00C1652C" w:rsidRPr="008B1351">
                    <w:rPr>
                      <w:rFonts w:asciiTheme="minorHAnsi" w:hAnsiTheme="minorHAnsi"/>
                      <w:szCs w:val="22"/>
                    </w:rPr>
                    <w:t xml:space="preserve"> October 2023</w:t>
                  </w:r>
                </w:p>
              </w:tc>
              <w:tc>
                <w:tcPr>
                  <w:tcW w:w="7526" w:type="dxa"/>
                  <w:shd w:val="clear" w:color="auto" w:fill="auto"/>
                  <w:vAlign w:val="center"/>
                </w:tcPr>
                <w:p w14:paraId="244AC288" w14:textId="4C7A5CCE" w:rsidR="00C1652C" w:rsidRPr="008B1351" w:rsidRDefault="00C1652C" w:rsidP="00714D6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8B1351">
                    <w:t>-</w:t>
                  </w:r>
                  <w:r w:rsidRPr="008B1351">
                    <w:tab/>
                  </w:r>
                  <w:r w:rsidRPr="008B1351">
                    <w:rPr>
                      <w:rFonts w:asciiTheme="minorHAnsi" w:hAnsiTheme="minorHAnsi" w:cstheme="minorHAnsi"/>
                      <w:szCs w:val="22"/>
                    </w:rPr>
                    <w:t xml:space="preserve">Submit the form in Annex 2 of </w:t>
                  </w:r>
                  <w:hyperlink r:id="rId21" w:history="1">
                    <w:r w:rsidR="008D05E1" w:rsidRPr="008D05E1">
                      <w:rPr>
                        <w:rStyle w:val="Hyperlink"/>
                        <w:rFonts w:asciiTheme="minorHAnsi" w:hAnsiTheme="minorHAnsi" w:cstheme="minorHAnsi"/>
                        <w:szCs w:val="22"/>
                      </w:rPr>
                      <w:t>TSB Circular 85</w:t>
                    </w:r>
                  </w:hyperlink>
                  <w:r w:rsidR="008D05E1">
                    <w:rPr>
                      <w:rFonts w:asciiTheme="minorHAnsi" w:hAnsiTheme="minorHAnsi" w:cstheme="minorHAnsi"/>
                      <w:szCs w:val="22"/>
                    </w:rPr>
                    <w:t xml:space="preserve"> </w:t>
                  </w:r>
                  <w:r w:rsidRPr="008B1351">
                    <w:rPr>
                      <w:rFonts w:asciiTheme="minorHAnsi" w:hAnsiTheme="minorHAnsi" w:cstheme="minorHAnsi"/>
                      <w:szCs w:val="22"/>
                    </w:rPr>
                    <w:t xml:space="preserve">concerning TAP Member State consultation on draft new ITU-T E.1120 (ex </w:t>
                  </w:r>
                  <w:proofErr w:type="spellStart"/>
                  <w:r w:rsidRPr="008B1351">
                    <w:rPr>
                      <w:rFonts w:asciiTheme="minorHAnsi" w:hAnsiTheme="minorHAnsi" w:cstheme="minorHAnsi"/>
                      <w:szCs w:val="22"/>
                    </w:rPr>
                    <w:t>E.gap</w:t>
                  </w:r>
                  <w:proofErr w:type="spellEnd"/>
                  <w:r w:rsidRPr="008B1351">
                    <w:rPr>
                      <w:rFonts w:asciiTheme="minorHAnsi" w:hAnsiTheme="minorHAnsi" w:cstheme="minorHAnsi"/>
                      <w:szCs w:val="22"/>
                    </w:rPr>
                    <w:t>)</w:t>
                  </w:r>
                </w:p>
              </w:tc>
            </w:tr>
          </w:tbl>
          <w:p w14:paraId="19747CF4" w14:textId="02E9C41D" w:rsidR="00C1652C" w:rsidRPr="00A85A41" w:rsidRDefault="00C1652C" w:rsidP="00C1652C">
            <w:pPr>
              <w:tabs>
                <w:tab w:val="left" w:pos="86"/>
              </w:tabs>
              <w:spacing w:before="120"/>
              <w:ind w:left="86"/>
              <w:rPr>
                <w:rFonts w:cstheme="minorHAnsi"/>
                <w:szCs w:val="22"/>
              </w:rPr>
            </w:pPr>
          </w:p>
        </w:tc>
      </w:tr>
      <w:tr w:rsidR="00C1652C" w:rsidRPr="00A85A41" w14:paraId="7C9E01EF" w14:textId="77777777" w:rsidTr="00A36E8B">
        <w:trPr>
          <w:cantSplit/>
          <w:trHeight w:val="80"/>
        </w:trPr>
        <w:tc>
          <w:tcPr>
            <w:tcW w:w="10207" w:type="dxa"/>
            <w:gridSpan w:val="5"/>
          </w:tcPr>
          <w:p w14:paraId="59F3E4D1" w14:textId="5D153332" w:rsidR="00C1652C" w:rsidRPr="00A85A41" w:rsidRDefault="00C1652C" w:rsidP="00A33234">
            <w:pPr>
              <w:tabs>
                <w:tab w:val="left" w:pos="286"/>
              </w:tabs>
              <w:spacing w:before="120"/>
              <w:rPr>
                <w:rFonts w:cstheme="minorHAnsi"/>
                <w:szCs w:val="22"/>
              </w:rPr>
            </w:pPr>
            <w:r>
              <w:lastRenderedPageBreak/>
              <w:t>I</w:t>
            </w:r>
            <w:r w:rsidRPr="003912B1">
              <w:t xml:space="preserve"> wish you a productive and enjoyable meeting.</w:t>
            </w:r>
          </w:p>
        </w:tc>
      </w:tr>
    </w:tbl>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18"/>
      </w:tblGrid>
      <w:tr w:rsidR="0057770B" w:rsidRPr="00A85A41" w14:paraId="2AEAC580" w14:textId="77777777" w:rsidTr="00A36E8B">
        <w:trPr>
          <w:cantSplit/>
          <w:trHeight w:val="1955"/>
        </w:trPr>
        <w:tc>
          <w:tcPr>
            <w:tcW w:w="6521" w:type="dxa"/>
            <w:vMerge w:val="restart"/>
            <w:tcBorders>
              <w:right w:val="single" w:sz="4" w:space="0" w:color="auto"/>
            </w:tcBorders>
          </w:tcPr>
          <w:p w14:paraId="14DC6A84" w14:textId="0A08D2B6" w:rsidR="0057770B" w:rsidRPr="003912B1" w:rsidRDefault="0057770B" w:rsidP="00C1652C">
            <w:pPr>
              <w:spacing w:before="120"/>
              <w:ind w:left="86" w:hanging="53"/>
            </w:pPr>
            <w:bookmarkStart w:id="13" w:name="StartTyping_E"/>
            <w:bookmarkEnd w:id="13"/>
            <w:r w:rsidRPr="003912B1">
              <w:t>Yours faithfully,</w:t>
            </w:r>
          </w:p>
          <w:p w14:paraId="3ABBB0AB" w14:textId="0F883BCE" w:rsidR="0057770B" w:rsidRPr="00A85A41" w:rsidRDefault="00973B37" w:rsidP="00A33234">
            <w:pPr>
              <w:keepNext/>
              <w:keepLines/>
              <w:spacing w:before="960"/>
              <w:ind w:left="34"/>
              <w:rPr>
                <w:rFonts w:cstheme="minorHAnsi"/>
                <w:szCs w:val="22"/>
              </w:rPr>
            </w:pPr>
            <w:r>
              <w:rPr>
                <w:rFonts w:cstheme="minorHAnsi"/>
                <w:noProof/>
                <w:szCs w:val="22"/>
                <w:lang w:val="en-US"/>
              </w:rPr>
              <w:drawing>
                <wp:anchor distT="0" distB="0" distL="114300" distR="114300" simplePos="0" relativeHeight="251659264" behindDoc="1" locked="0" layoutInCell="1" allowOverlap="1" wp14:anchorId="2639072B" wp14:editId="5A9677A9">
                  <wp:simplePos x="0" y="0"/>
                  <wp:positionH relativeFrom="column">
                    <wp:posOffset>43180</wp:posOffset>
                  </wp:positionH>
                  <wp:positionV relativeFrom="paragraph">
                    <wp:posOffset>160020</wp:posOffset>
                  </wp:positionV>
                  <wp:extent cx="638888" cy="2698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638888" cy="269875"/>
                          </a:xfrm>
                          <a:prstGeom prst="rect">
                            <a:avLst/>
                          </a:prstGeom>
                        </pic:spPr>
                      </pic:pic>
                    </a:graphicData>
                  </a:graphic>
                  <wp14:sizeRelH relativeFrom="margin">
                    <wp14:pctWidth>0</wp14:pctWidth>
                  </wp14:sizeRelH>
                  <wp14:sizeRelV relativeFrom="margin">
                    <wp14:pctHeight>0</wp14:pctHeight>
                  </wp14:sizeRelV>
                </wp:anchor>
              </w:drawing>
            </w:r>
            <w:r w:rsidR="00AB3D65" w:rsidRPr="00A85A41">
              <w:rPr>
                <w:rFonts w:cstheme="minorHAnsi"/>
                <w:szCs w:val="22"/>
                <w:lang w:val="en-US"/>
              </w:rPr>
              <w:t>Seizo Onoe</w:t>
            </w:r>
            <w:r w:rsidR="0057770B" w:rsidRPr="00A85A41">
              <w:rPr>
                <w:rFonts w:cstheme="minorHAnsi"/>
                <w:szCs w:val="22"/>
              </w:rPr>
              <w:br/>
              <w:t>Director of the Telecommunication</w:t>
            </w:r>
            <w:r w:rsidR="0057770B" w:rsidRPr="00A85A41">
              <w:rPr>
                <w:rFonts w:cstheme="minorHAnsi"/>
                <w:szCs w:val="22"/>
              </w:rPr>
              <w:br/>
              <w:t>Standardization Bureau</w:t>
            </w:r>
            <w:r w:rsidR="0057770B" w:rsidRPr="00A85A41">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359E708A" w:rsidR="0057770B" w:rsidRPr="00A85A41" w:rsidRDefault="004A2180" w:rsidP="00C1652C">
            <w:pPr>
              <w:keepNext/>
              <w:keepLines/>
              <w:tabs>
                <w:tab w:val="left" w:pos="86"/>
              </w:tabs>
              <w:spacing w:before="0"/>
              <w:ind w:left="86" w:right="113"/>
              <w:jc w:val="center"/>
              <w:rPr>
                <w:rFonts w:cstheme="minorBidi"/>
              </w:rPr>
            </w:pPr>
            <w:r w:rsidRPr="00A85A41">
              <w:rPr>
                <w:rFonts w:cstheme="minorHAnsi"/>
                <w:noProof/>
                <w:szCs w:val="22"/>
                <w:lang w:val="en-US"/>
              </w:rPr>
              <w:drawing>
                <wp:inline distT="0" distB="0" distL="0" distR="0" wp14:anchorId="321D2A21" wp14:editId="23E5FAF3">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5C53A857" w:rsidRPr="00A85A41">
              <w:rPr>
                <w:rFonts w:eastAsia="SimSun" w:cstheme="minorBidi"/>
                <w:lang w:eastAsia="zh-CN"/>
              </w:rPr>
              <w:t xml:space="preserve"> ITU-T SG</w:t>
            </w:r>
            <w:r w:rsidRPr="00A85A41">
              <w:rPr>
                <w:rFonts w:eastAsia="SimSun" w:cstheme="minorBidi"/>
                <w:lang w:eastAsia="zh-CN"/>
              </w:rPr>
              <w:t>2</w:t>
            </w:r>
          </w:p>
        </w:tc>
      </w:tr>
      <w:tr w:rsidR="0057770B" w:rsidRPr="00A85A41" w14:paraId="65C037B8" w14:textId="77777777" w:rsidTr="00A36E8B">
        <w:trPr>
          <w:cantSplit/>
          <w:trHeight w:val="227"/>
        </w:trPr>
        <w:tc>
          <w:tcPr>
            <w:tcW w:w="6521" w:type="dxa"/>
            <w:vMerge/>
          </w:tcPr>
          <w:p w14:paraId="0BA785C9" w14:textId="77777777" w:rsidR="0057770B" w:rsidRPr="00A85A41"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A85A41" w:rsidRDefault="0057770B" w:rsidP="0057770B">
            <w:pPr>
              <w:spacing w:before="0"/>
              <w:jc w:val="center"/>
              <w:rPr>
                <w:rFonts w:eastAsia="SimSun" w:cstheme="minorHAnsi"/>
                <w:noProof/>
                <w:szCs w:val="22"/>
                <w:lang w:eastAsia="zh-CN"/>
              </w:rPr>
            </w:pPr>
            <w:r w:rsidRPr="00A85A41">
              <w:rPr>
                <w:rFonts w:cstheme="minorHAnsi"/>
                <w:szCs w:val="22"/>
              </w:rPr>
              <w:t>Latest meeting information</w:t>
            </w:r>
          </w:p>
        </w:tc>
      </w:tr>
    </w:tbl>
    <w:p w14:paraId="1A266D61" w14:textId="4361831D" w:rsidR="00384E5D" w:rsidRPr="00A85A41" w:rsidRDefault="0024485F" w:rsidP="00A33234">
      <w:pPr>
        <w:spacing w:before="240"/>
        <w:ind w:left="142"/>
      </w:pPr>
      <w:r w:rsidRPr="00A85A41">
        <w:rPr>
          <w:rFonts w:cstheme="minorHAnsi"/>
          <w:b/>
          <w:bCs/>
          <w:szCs w:val="22"/>
        </w:rPr>
        <w:t>Annexes</w:t>
      </w:r>
      <w:r w:rsidRPr="00A85A41">
        <w:rPr>
          <w:rFonts w:cstheme="minorHAnsi"/>
          <w:szCs w:val="22"/>
        </w:rPr>
        <w:t xml:space="preserve">: </w:t>
      </w:r>
      <w:r w:rsidR="002A3D35" w:rsidRPr="00A85A41">
        <w:rPr>
          <w:rFonts w:cstheme="minorHAnsi"/>
          <w:szCs w:val="22"/>
        </w:rPr>
        <w:t>2</w:t>
      </w:r>
      <w:r w:rsidR="00384E5D" w:rsidRPr="00A85A41">
        <w:br w:type="page"/>
      </w:r>
    </w:p>
    <w:p w14:paraId="4F3EEC6B" w14:textId="77777777" w:rsidR="00AC2918" w:rsidRPr="00A85A41" w:rsidRDefault="00D33EE4" w:rsidP="00442C9B">
      <w:pPr>
        <w:pStyle w:val="Annextitle"/>
      </w:pPr>
      <w:r w:rsidRPr="00A85A41">
        <w:lastRenderedPageBreak/>
        <w:t>ANNEX</w:t>
      </w:r>
      <w:r w:rsidR="00EE12EF" w:rsidRPr="00A85A41">
        <w:t xml:space="preserve"> </w:t>
      </w:r>
      <w:r w:rsidR="00384E5D" w:rsidRPr="00A85A41">
        <w:t>A</w:t>
      </w:r>
      <w:r w:rsidR="001C39A4" w:rsidRPr="00A85A41">
        <w:br/>
        <w:t>Practical meeting information</w:t>
      </w:r>
    </w:p>
    <w:p w14:paraId="3C0097F8" w14:textId="77777777" w:rsidR="00384E5D" w:rsidRPr="00A85A41" w:rsidRDefault="00384E5D" w:rsidP="00D442B4">
      <w:pPr>
        <w:tabs>
          <w:tab w:val="left" w:pos="1418"/>
          <w:tab w:val="left" w:pos="1702"/>
          <w:tab w:val="left" w:pos="2160"/>
        </w:tabs>
        <w:spacing w:before="80" w:after="120"/>
        <w:ind w:right="91"/>
        <w:jc w:val="center"/>
        <w:rPr>
          <w:b/>
          <w:bCs/>
          <w:szCs w:val="22"/>
        </w:rPr>
      </w:pPr>
      <w:r w:rsidRPr="00A85A41">
        <w:rPr>
          <w:b/>
          <w:bCs/>
          <w:szCs w:val="22"/>
        </w:rPr>
        <w:t>WORK</w:t>
      </w:r>
      <w:r w:rsidR="00931D00" w:rsidRPr="00A85A41">
        <w:rPr>
          <w:b/>
          <w:bCs/>
          <w:szCs w:val="22"/>
        </w:rPr>
        <w:t>ING</w:t>
      </w:r>
      <w:r w:rsidRPr="00A85A41">
        <w:rPr>
          <w:b/>
          <w:bCs/>
          <w:szCs w:val="22"/>
        </w:rPr>
        <w:t xml:space="preserve"> METHODS AND FACILITIES</w:t>
      </w:r>
    </w:p>
    <w:p w14:paraId="7DD2C96D" w14:textId="16C3BAAD" w:rsidR="00B61795" w:rsidRPr="00A85A41" w:rsidRDefault="00B61795">
      <w:pPr>
        <w:spacing w:after="120"/>
        <w:rPr>
          <w:rFonts w:eastAsia="SimSun"/>
          <w:b/>
          <w:bCs/>
          <w:szCs w:val="22"/>
          <w:lang w:eastAsia="zh-CN"/>
        </w:rPr>
      </w:pPr>
      <w:r w:rsidRPr="00A85A41">
        <w:rPr>
          <w:rFonts w:eastAsia="SimSun"/>
          <w:b/>
          <w:bCs/>
          <w:szCs w:val="22"/>
          <w:lang w:eastAsia="zh-CN"/>
        </w:rPr>
        <w:t>DOCUMENT</w:t>
      </w:r>
      <w:r w:rsidR="0020709B" w:rsidRPr="00A85A41">
        <w:rPr>
          <w:rFonts w:eastAsia="SimSun"/>
          <w:b/>
          <w:bCs/>
          <w:szCs w:val="22"/>
          <w:lang w:eastAsia="zh-CN"/>
        </w:rPr>
        <w:t xml:space="preserve"> </w:t>
      </w:r>
      <w:r w:rsidRPr="00A85A41">
        <w:rPr>
          <w:rFonts w:eastAsia="SimSun"/>
          <w:b/>
          <w:bCs/>
          <w:szCs w:val="22"/>
          <w:lang w:eastAsia="zh-CN"/>
        </w:rPr>
        <w:t>S</w:t>
      </w:r>
      <w:r w:rsidR="0020709B" w:rsidRPr="00A85A41">
        <w:rPr>
          <w:rFonts w:eastAsia="SimSun"/>
          <w:b/>
          <w:bCs/>
          <w:szCs w:val="22"/>
          <w:lang w:eastAsia="zh-CN"/>
        </w:rPr>
        <w:t>UBMISSION AND ACCESS</w:t>
      </w:r>
      <w:r w:rsidR="00DA3E91" w:rsidRPr="00A85A41">
        <w:rPr>
          <w:rFonts w:eastAsia="SimSun"/>
          <w:szCs w:val="22"/>
          <w:lang w:eastAsia="zh-CN"/>
        </w:rPr>
        <w:t>:</w:t>
      </w:r>
      <w:r w:rsidRPr="00A85A41">
        <w:rPr>
          <w:rFonts w:eastAsia="SimSun"/>
          <w:b/>
          <w:bCs/>
          <w:szCs w:val="22"/>
          <w:lang w:eastAsia="zh-CN"/>
        </w:rPr>
        <w:t xml:space="preserve"> </w:t>
      </w:r>
      <w:r w:rsidRPr="00A85A41">
        <w:rPr>
          <w:rFonts w:eastAsia="SimSun"/>
          <w:szCs w:val="22"/>
          <w:lang w:eastAsia="zh-CN"/>
        </w:rPr>
        <w:t xml:space="preserve">The meeting will be run paperless. </w:t>
      </w:r>
      <w:r w:rsidR="0020709B" w:rsidRPr="00A85A41">
        <w:rPr>
          <w:rFonts w:eastAsia="SimSun"/>
          <w:szCs w:val="22"/>
          <w:lang w:eastAsia="zh-CN"/>
        </w:rPr>
        <w:t xml:space="preserve">Member </w:t>
      </w:r>
      <w:r w:rsidR="00875B05" w:rsidRPr="00A85A41">
        <w:rPr>
          <w:rFonts w:eastAsia="SimSun"/>
          <w:szCs w:val="22"/>
          <w:lang w:eastAsia="zh-CN"/>
        </w:rPr>
        <w:t xml:space="preserve">contributions </w:t>
      </w:r>
      <w:r w:rsidR="0020709B" w:rsidRPr="00A85A41">
        <w:rPr>
          <w:rFonts w:eastAsia="SimSun"/>
          <w:szCs w:val="22"/>
          <w:lang w:eastAsia="zh-CN"/>
        </w:rPr>
        <w:t xml:space="preserve">should be submitted using </w:t>
      </w:r>
      <w:hyperlink r:id="rId24" w:history="1">
        <w:r w:rsidR="0020709B" w:rsidRPr="00A85A41">
          <w:rPr>
            <w:rStyle w:val="Hyperlink"/>
            <w:rFonts w:eastAsia="SimSun"/>
            <w:szCs w:val="22"/>
            <w:lang w:eastAsia="zh-CN"/>
          </w:rPr>
          <w:t>Direct Document Posting</w:t>
        </w:r>
      </w:hyperlink>
      <w:r w:rsidR="00902D14" w:rsidRPr="00A85A41">
        <w:rPr>
          <w:rFonts w:eastAsia="SimSun"/>
          <w:szCs w:val="22"/>
          <w:lang w:eastAsia="zh-CN"/>
        </w:rPr>
        <w:t>;</w:t>
      </w:r>
      <w:r w:rsidR="0020709B" w:rsidRPr="00A85A41">
        <w:rPr>
          <w:rFonts w:eastAsia="SimSun"/>
          <w:szCs w:val="22"/>
          <w:lang w:eastAsia="zh-CN"/>
        </w:rPr>
        <w:t xml:space="preserve"> draft TDs should be submitted by e</w:t>
      </w:r>
      <w:r w:rsidR="00905875" w:rsidRPr="00A85A41">
        <w:rPr>
          <w:rFonts w:eastAsia="SimSun"/>
          <w:szCs w:val="22"/>
          <w:lang w:eastAsia="zh-CN"/>
        </w:rPr>
        <w:t>-</w:t>
      </w:r>
      <w:r w:rsidR="0020709B" w:rsidRPr="00A85A41">
        <w:rPr>
          <w:rFonts w:eastAsia="SimSun"/>
          <w:szCs w:val="22"/>
          <w:lang w:eastAsia="zh-CN"/>
        </w:rPr>
        <w:t>mail to the study</w:t>
      </w:r>
      <w:r w:rsidR="00000FC7" w:rsidRPr="00A85A41">
        <w:rPr>
          <w:rFonts w:eastAsia="SimSun"/>
          <w:szCs w:val="22"/>
          <w:lang w:eastAsia="zh-CN"/>
        </w:rPr>
        <w:t xml:space="preserve"> </w:t>
      </w:r>
      <w:r w:rsidR="0020709B" w:rsidRPr="00A85A41">
        <w:rPr>
          <w:rFonts w:eastAsia="SimSun"/>
          <w:szCs w:val="22"/>
          <w:lang w:eastAsia="zh-CN"/>
        </w:rPr>
        <w:t xml:space="preserve">group secretariat using the </w:t>
      </w:r>
      <w:hyperlink r:id="rId25" w:history="1">
        <w:r w:rsidR="0020709B" w:rsidRPr="00A85A41">
          <w:rPr>
            <w:rStyle w:val="Hyperlink"/>
            <w:rFonts w:eastAsia="SimSun"/>
            <w:szCs w:val="22"/>
            <w:lang w:eastAsia="zh-CN"/>
          </w:rPr>
          <w:t>appropriate template</w:t>
        </w:r>
      </w:hyperlink>
      <w:r w:rsidR="0020709B" w:rsidRPr="00A85A41">
        <w:rPr>
          <w:rFonts w:eastAsia="SimSun"/>
          <w:szCs w:val="22"/>
          <w:lang w:eastAsia="zh-CN"/>
        </w:rPr>
        <w:t xml:space="preserve">. </w:t>
      </w:r>
      <w:r w:rsidRPr="00A85A41">
        <w:rPr>
          <w:rFonts w:eastAsia="SimSun"/>
          <w:szCs w:val="22"/>
          <w:lang w:eastAsia="zh-CN"/>
        </w:rPr>
        <w:t>Access to meeting documents i</w:t>
      </w:r>
      <w:r w:rsidR="00000FC7" w:rsidRPr="00A85A41">
        <w:rPr>
          <w:rFonts w:eastAsia="SimSun"/>
          <w:szCs w:val="22"/>
          <w:lang w:eastAsia="zh-CN"/>
        </w:rPr>
        <w:t xml:space="preserve">s provided from the </w:t>
      </w:r>
      <w:hyperlink r:id="rId26" w:history="1">
        <w:r w:rsidR="00000FC7" w:rsidRPr="00A85A41">
          <w:rPr>
            <w:rStyle w:val="Hyperlink"/>
            <w:rFonts w:eastAsia="SimSun"/>
            <w:szCs w:val="22"/>
            <w:lang w:eastAsia="zh-CN"/>
          </w:rPr>
          <w:t xml:space="preserve">study </w:t>
        </w:r>
        <w:r w:rsidRPr="00A85A41">
          <w:rPr>
            <w:rStyle w:val="Hyperlink"/>
            <w:rFonts w:eastAsia="SimSun"/>
            <w:szCs w:val="22"/>
            <w:lang w:eastAsia="zh-CN"/>
          </w:rPr>
          <w:t>group homepage</w:t>
        </w:r>
      </w:hyperlink>
      <w:r w:rsidR="00902D14" w:rsidRPr="00A85A41">
        <w:rPr>
          <w:rFonts w:eastAsia="SimSun"/>
          <w:szCs w:val="22"/>
          <w:lang w:eastAsia="zh-CN"/>
        </w:rPr>
        <w:t xml:space="preserve">, and is </w:t>
      </w:r>
      <w:r w:rsidR="00655FDD" w:rsidRPr="00A85A41">
        <w:rPr>
          <w:rFonts w:eastAsia="SimSun"/>
          <w:szCs w:val="22"/>
          <w:lang w:eastAsia="zh-CN"/>
        </w:rPr>
        <w:t>restricted to ITU-T Members</w:t>
      </w:r>
      <w:r w:rsidR="00DA7519" w:rsidRPr="00A85A41">
        <w:rPr>
          <w:rFonts w:eastAsia="SimSun"/>
          <w:szCs w:val="22"/>
          <w:lang w:eastAsia="zh-CN"/>
        </w:rPr>
        <w:t xml:space="preserve"> who have an </w:t>
      </w:r>
      <w:hyperlink r:id="rId27" w:history="1">
        <w:r w:rsidR="00DA7519" w:rsidRPr="00A85A41">
          <w:rPr>
            <w:rStyle w:val="Hyperlink"/>
            <w:rFonts w:eastAsia="SimSun"/>
            <w:szCs w:val="22"/>
            <w:lang w:eastAsia="zh-CN"/>
          </w:rPr>
          <w:t>ITU user account</w:t>
        </w:r>
      </w:hyperlink>
      <w:r w:rsidR="00DA7519" w:rsidRPr="00A85A41">
        <w:rPr>
          <w:rFonts w:eastAsia="SimSun"/>
          <w:szCs w:val="22"/>
          <w:lang w:eastAsia="zh-CN"/>
        </w:rPr>
        <w:t xml:space="preserve"> with TIES access.</w:t>
      </w:r>
      <w:r w:rsidR="004A2180" w:rsidRPr="00A85A41">
        <w:rPr>
          <w:rFonts w:eastAsia="SimSun"/>
          <w:szCs w:val="22"/>
          <w:lang w:eastAsia="zh-CN"/>
        </w:rPr>
        <w:t xml:space="preserve"> Meeting documents are available </w:t>
      </w:r>
      <w:hyperlink r:id="rId28" w:history="1">
        <w:r w:rsidR="004A2180" w:rsidRPr="00A85A41">
          <w:rPr>
            <w:rStyle w:val="Hyperlink"/>
            <w:rFonts w:eastAsia="SimSun"/>
            <w:szCs w:val="22"/>
            <w:lang w:eastAsia="zh-CN"/>
          </w:rPr>
          <w:t>here</w:t>
        </w:r>
      </w:hyperlink>
      <w:r w:rsidR="004A2180" w:rsidRPr="00A85A41">
        <w:rPr>
          <w:rFonts w:eastAsia="SimSun"/>
          <w:szCs w:val="22"/>
          <w:lang w:eastAsia="zh-CN"/>
        </w:rPr>
        <w:t>.</w:t>
      </w:r>
    </w:p>
    <w:p w14:paraId="1A864D9D" w14:textId="77777777" w:rsidR="00384E5D" w:rsidRPr="00A85A41" w:rsidRDefault="6E2F11BF" w:rsidP="00830DBC">
      <w:r w:rsidRPr="00A85A41">
        <w:rPr>
          <w:rFonts w:cstheme="majorBidi"/>
          <w:b/>
          <w:bCs/>
        </w:rPr>
        <w:t>INTE</w:t>
      </w:r>
      <w:r w:rsidR="5284A799" w:rsidRPr="00A85A41">
        <w:rPr>
          <w:rFonts w:cstheme="majorBidi"/>
          <w:b/>
          <w:bCs/>
        </w:rPr>
        <w:t>R</w:t>
      </w:r>
      <w:r w:rsidRPr="00A85A41">
        <w:rPr>
          <w:rFonts w:cstheme="majorBidi"/>
          <w:b/>
          <w:bCs/>
        </w:rPr>
        <w:t>PRETATION</w:t>
      </w:r>
      <w:r w:rsidRPr="00A85A41">
        <w:rPr>
          <w:rFonts w:cstheme="majorBidi"/>
        </w:rPr>
        <w:t xml:space="preserve">: </w:t>
      </w:r>
      <w:r w:rsidR="1E6A155A" w:rsidRPr="00A85A41">
        <w:rPr>
          <w:rFonts w:cstheme="majorBidi"/>
        </w:rPr>
        <w:t>Due to budget restrictions,</w:t>
      </w:r>
      <w:r w:rsidR="1E6A155A" w:rsidRPr="00A85A41">
        <w:rPr>
          <w:rFonts w:cstheme="majorBidi"/>
          <w:b/>
          <w:bCs/>
        </w:rPr>
        <w:t xml:space="preserve"> </w:t>
      </w:r>
      <w:r w:rsidRPr="00A85A41">
        <w:rPr>
          <w:rFonts w:cstheme="majorBidi"/>
        </w:rPr>
        <w:t>interpretation</w:t>
      </w:r>
      <w:r w:rsidRPr="00A85A41">
        <w:rPr>
          <w:rFonts w:cstheme="majorBidi"/>
          <w:b/>
          <w:bCs/>
        </w:rPr>
        <w:t xml:space="preserve"> </w:t>
      </w:r>
      <w:r w:rsidR="426792A0" w:rsidRPr="00A85A41">
        <w:rPr>
          <w:rFonts w:cstheme="majorBidi"/>
        </w:rPr>
        <w:t xml:space="preserve">will be available </w:t>
      </w:r>
      <w:r w:rsidR="7FE74ED1" w:rsidRPr="00A85A41">
        <w:rPr>
          <w:rFonts w:cstheme="majorBidi"/>
        </w:rPr>
        <w:t xml:space="preserve">for the closing plenary of the meeting </w:t>
      </w:r>
      <w:r w:rsidR="23AD6604" w:rsidRPr="00A85A41">
        <w:rPr>
          <w:rFonts w:cstheme="majorBidi"/>
        </w:rPr>
        <w:t xml:space="preserve">if </w:t>
      </w:r>
      <w:r w:rsidR="426792A0" w:rsidRPr="00A85A41">
        <w:rPr>
          <w:rFonts w:cstheme="majorBidi"/>
        </w:rPr>
        <w:t>request</w:t>
      </w:r>
      <w:r w:rsidR="23AD6604" w:rsidRPr="00A85A41">
        <w:rPr>
          <w:rFonts w:cstheme="majorBidi"/>
        </w:rPr>
        <w:t>ed</w:t>
      </w:r>
      <w:r w:rsidR="426792A0" w:rsidRPr="00A85A41">
        <w:rPr>
          <w:rFonts w:cstheme="majorBidi"/>
        </w:rPr>
        <w:t xml:space="preserve"> </w:t>
      </w:r>
      <w:r w:rsidR="7FE74ED1" w:rsidRPr="00A85A41">
        <w:rPr>
          <w:rFonts w:cstheme="majorBidi"/>
        </w:rPr>
        <w:t>by Member States</w:t>
      </w:r>
      <w:r w:rsidR="7FE74ED1" w:rsidRPr="00A85A41">
        <w:t>. Requests should be made</w:t>
      </w:r>
      <w:r w:rsidR="426792A0" w:rsidRPr="00A85A41">
        <w:t xml:space="preserve"> by checking the corresponding box on the registration form </w:t>
      </w:r>
      <w:r w:rsidR="426792A0" w:rsidRPr="00A85A41">
        <w:rPr>
          <w:b/>
          <w:bCs/>
        </w:rPr>
        <w:t xml:space="preserve">at least </w:t>
      </w:r>
      <w:r w:rsidR="02CF4D6C" w:rsidRPr="00A85A41">
        <w:rPr>
          <w:b/>
          <w:bCs/>
        </w:rPr>
        <w:t>six weeks</w:t>
      </w:r>
      <w:r w:rsidR="426792A0" w:rsidRPr="00A85A41">
        <w:rPr>
          <w:b/>
          <w:bCs/>
        </w:rPr>
        <w:t xml:space="preserve"> before the first day of the meeting</w:t>
      </w:r>
      <w:r w:rsidR="426792A0" w:rsidRPr="00A85A41">
        <w:t>.</w:t>
      </w:r>
    </w:p>
    <w:p w14:paraId="4A91C246" w14:textId="33DE1B10" w:rsidR="006B4E74" w:rsidRPr="00A85A41" w:rsidRDefault="00384E5D">
      <w:pPr>
        <w:rPr>
          <w:szCs w:val="22"/>
        </w:rPr>
      </w:pPr>
      <w:r w:rsidRPr="00A85A41">
        <w:rPr>
          <w:b/>
          <w:bCs/>
          <w:szCs w:val="22"/>
        </w:rPr>
        <w:t>WIRELESS LAN</w:t>
      </w:r>
      <w:r w:rsidRPr="00A85A41">
        <w:rPr>
          <w:szCs w:val="22"/>
        </w:rPr>
        <w:t xml:space="preserve"> facilities are available </w:t>
      </w:r>
      <w:r w:rsidR="002D0ACE" w:rsidRPr="00A85A41">
        <w:rPr>
          <w:szCs w:val="22"/>
        </w:rPr>
        <w:t>to</w:t>
      </w:r>
      <w:r w:rsidRPr="00A85A41">
        <w:rPr>
          <w:szCs w:val="22"/>
        </w:rPr>
        <w:t xml:space="preserve"> delegates in all ITU meeting rooms</w:t>
      </w:r>
      <w:r w:rsidR="009A779C" w:rsidRPr="00A85A41">
        <w:rPr>
          <w:szCs w:val="22"/>
        </w:rPr>
        <w:t xml:space="preserve">. </w:t>
      </w:r>
      <w:r w:rsidRPr="00A85A41">
        <w:rPr>
          <w:szCs w:val="22"/>
        </w:rPr>
        <w:t xml:space="preserve">Detailed </w:t>
      </w:r>
      <w:r w:rsidR="003B362E" w:rsidRPr="00A85A41">
        <w:rPr>
          <w:szCs w:val="22"/>
        </w:rPr>
        <w:t xml:space="preserve">information is available </w:t>
      </w:r>
      <w:r w:rsidR="00FF5FAE" w:rsidRPr="00A85A41">
        <w:rPr>
          <w:szCs w:val="22"/>
        </w:rPr>
        <w:t>on</w:t>
      </w:r>
      <w:r w:rsidR="00FF5FAE" w:rsidRPr="00A85A41">
        <w:rPr>
          <w:szCs w:val="22"/>
        </w:rPr>
        <w:noBreakHyphen/>
      </w:r>
      <w:r w:rsidR="002D0ACE" w:rsidRPr="00A85A41">
        <w:rPr>
          <w:szCs w:val="22"/>
        </w:rPr>
        <w:t xml:space="preserve">site and </w:t>
      </w:r>
      <w:r w:rsidR="003B362E" w:rsidRPr="00A85A41">
        <w:rPr>
          <w:szCs w:val="22"/>
        </w:rPr>
        <w:t xml:space="preserve">on the </w:t>
      </w:r>
      <w:r w:rsidRPr="00A85A41">
        <w:rPr>
          <w:szCs w:val="22"/>
        </w:rPr>
        <w:t>ITU</w:t>
      </w:r>
      <w:r w:rsidR="003B362E" w:rsidRPr="00A85A41">
        <w:rPr>
          <w:szCs w:val="22"/>
        </w:rPr>
        <w:noBreakHyphen/>
      </w:r>
      <w:r w:rsidRPr="00A85A41">
        <w:rPr>
          <w:szCs w:val="22"/>
        </w:rPr>
        <w:t>T website (</w:t>
      </w:r>
      <w:hyperlink r:id="rId29" w:history="1">
        <w:r w:rsidR="006B42EB" w:rsidRPr="00A85A41">
          <w:rPr>
            <w:rStyle w:val="Hyperlink"/>
            <w:szCs w:val="22"/>
          </w:rPr>
          <w:t>https://www.itu.int/en/general-secretariat/ICT-Services/Pages/default.aspx</w:t>
        </w:r>
      </w:hyperlink>
      <w:r w:rsidR="009A779C" w:rsidRPr="00A85A41">
        <w:rPr>
          <w:szCs w:val="22"/>
        </w:rPr>
        <w:t>)</w:t>
      </w:r>
      <w:r w:rsidRPr="00A85A41">
        <w:rPr>
          <w:szCs w:val="22"/>
        </w:rPr>
        <w:t>.</w:t>
      </w:r>
    </w:p>
    <w:p w14:paraId="00F7C992" w14:textId="479D61AD" w:rsidR="00175477" w:rsidRPr="00A85A41" w:rsidRDefault="585E6F23" w:rsidP="38B58C5B">
      <w:pPr>
        <w:spacing w:after="120"/>
        <w:rPr>
          <w:rFonts w:eastAsia="SimSun"/>
          <w:lang w:eastAsia="zh-CN"/>
        </w:rPr>
      </w:pPr>
      <w:r w:rsidRPr="00A85A41">
        <w:rPr>
          <w:rFonts w:eastAsia="SimSun"/>
          <w:b/>
          <w:bCs/>
          <w:lang w:eastAsia="zh-CN"/>
        </w:rPr>
        <w:t>E-LOCKERS</w:t>
      </w:r>
      <w:r w:rsidRPr="00A85A41">
        <w:rPr>
          <w:rFonts w:eastAsia="SimSun"/>
          <w:lang w:eastAsia="zh-CN"/>
        </w:rPr>
        <w:t xml:space="preserve"> are available for the duration of the meeting using delegates</w:t>
      </w:r>
      <w:r w:rsidR="4FE9B919" w:rsidRPr="00A85A41">
        <w:rPr>
          <w:rFonts w:eastAsia="SimSun"/>
          <w:lang w:eastAsia="zh-CN"/>
        </w:rPr>
        <w:t>’</w:t>
      </w:r>
      <w:r w:rsidRPr="00A85A41">
        <w:rPr>
          <w:rFonts w:eastAsia="SimSun"/>
          <w:lang w:eastAsia="zh-CN"/>
        </w:rPr>
        <w:t xml:space="preserve"> ITU-T RFID identity badges. The e</w:t>
      </w:r>
      <w:r w:rsidR="00AA764F" w:rsidRPr="00A85A41">
        <w:rPr>
          <w:rFonts w:eastAsia="SimSun"/>
          <w:szCs w:val="22"/>
          <w:lang w:eastAsia="zh-CN"/>
        </w:rPr>
        <w:noBreakHyphen/>
      </w:r>
      <w:r w:rsidRPr="00A85A41">
        <w:rPr>
          <w:rFonts w:eastAsia="SimSun"/>
          <w:lang w:eastAsia="zh-CN"/>
        </w:rPr>
        <w:t xml:space="preserve">lockers </w:t>
      </w:r>
      <w:proofErr w:type="gramStart"/>
      <w:r w:rsidRPr="00A85A41">
        <w:rPr>
          <w:rFonts w:eastAsia="SimSun"/>
          <w:lang w:eastAsia="zh-CN"/>
        </w:rPr>
        <w:t>are located in</w:t>
      </w:r>
      <w:proofErr w:type="gramEnd"/>
      <w:r w:rsidRPr="00A85A41">
        <w:rPr>
          <w:rFonts w:eastAsia="SimSun"/>
          <w:lang w:eastAsia="zh-CN"/>
        </w:rPr>
        <w:t xml:space="preserve"> the ITU Tower entrance floor and </w:t>
      </w:r>
      <w:r w:rsidR="009D55EC" w:rsidRPr="00A85A41">
        <w:rPr>
          <w:rFonts w:eastAsia="SimSun"/>
          <w:lang w:eastAsia="zh-CN"/>
        </w:rPr>
        <w:t>first</w:t>
      </w:r>
      <w:r w:rsidRPr="00A85A41">
        <w:rPr>
          <w:rFonts w:eastAsia="SimSun"/>
          <w:lang w:eastAsia="zh-CN"/>
        </w:rPr>
        <w:t xml:space="preserve"> basement, as well as </w:t>
      </w:r>
      <w:r w:rsidR="436B448F" w:rsidRPr="00A85A41">
        <w:rPr>
          <w:rFonts w:eastAsia="SimSun"/>
          <w:lang w:eastAsia="zh-CN"/>
        </w:rPr>
        <w:t>on</w:t>
      </w:r>
      <w:r w:rsidRPr="00A85A41">
        <w:rPr>
          <w:rFonts w:eastAsia="SimSun"/>
          <w:lang w:eastAsia="zh-CN"/>
        </w:rPr>
        <w:t xml:space="preserve"> the ground floor of the Montbrillant building</w:t>
      </w:r>
      <w:r w:rsidR="7F44B4B0" w:rsidRPr="00A85A41">
        <w:rPr>
          <w:rFonts w:eastAsia="SimSun"/>
          <w:lang w:eastAsia="zh-CN"/>
        </w:rPr>
        <w:t>.</w:t>
      </w:r>
    </w:p>
    <w:p w14:paraId="6E836FCE" w14:textId="2EE26FD5" w:rsidR="00D8684E" w:rsidRPr="00A85A41" w:rsidRDefault="00931726" w:rsidP="00000FC7">
      <w:r w:rsidRPr="00A85A41">
        <w:rPr>
          <w:b/>
          <w:bCs/>
        </w:rPr>
        <w:t>PRINTERS</w:t>
      </w:r>
      <w:r w:rsidR="00D8684E" w:rsidRPr="00A85A41">
        <w:t xml:space="preserve"> are </w:t>
      </w:r>
      <w:r w:rsidR="00A015F3" w:rsidRPr="00A85A41">
        <w:t>available in the delegates</w:t>
      </w:r>
      <w:r w:rsidR="00B02A53" w:rsidRPr="00A85A41">
        <w:t>’</w:t>
      </w:r>
      <w:r w:rsidR="00A015F3" w:rsidRPr="00A85A41">
        <w:t xml:space="preserve"> lounges</w:t>
      </w:r>
      <w:r w:rsidR="00D8684E" w:rsidRPr="00A85A41">
        <w:t xml:space="preserve"> and near </w:t>
      </w:r>
      <w:r w:rsidR="00A015F3" w:rsidRPr="00A85A41">
        <w:t>all</w:t>
      </w:r>
      <w:r w:rsidR="00D8684E" w:rsidRPr="00A85A41">
        <w:rPr>
          <w:szCs w:val="22"/>
        </w:rPr>
        <w:t xml:space="preserve"> </w:t>
      </w:r>
      <w:hyperlink r:id="rId30" w:history="1">
        <w:r w:rsidR="00D8684E" w:rsidRPr="00A85A41">
          <w:rPr>
            <w:rStyle w:val="Hyperlink"/>
          </w:rPr>
          <w:t>major meeting rooms</w:t>
        </w:r>
      </w:hyperlink>
      <w:r w:rsidR="00D8684E" w:rsidRPr="00A85A41">
        <w:t xml:space="preserve">. To avoid the need to install drivers on </w:t>
      </w:r>
      <w:r w:rsidRPr="00A85A41">
        <w:t>delegates</w:t>
      </w:r>
      <w:r w:rsidR="00B02A53" w:rsidRPr="00A85A41">
        <w:t>’</w:t>
      </w:r>
      <w:r w:rsidR="00A015F3" w:rsidRPr="00A85A41">
        <w:t xml:space="preserve"> computer</w:t>
      </w:r>
      <w:r w:rsidR="00415C7A" w:rsidRPr="00A85A41">
        <w:t>s</w:t>
      </w:r>
      <w:r w:rsidR="00A015F3" w:rsidRPr="00A85A41">
        <w:t xml:space="preserve">, documents may be </w:t>
      </w:r>
      <w:r w:rsidR="00D8684E" w:rsidRPr="00A85A41">
        <w:t xml:space="preserve">printed by </w:t>
      </w:r>
      <w:r w:rsidR="00A015F3" w:rsidRPr="00A85A41">
        <w:t>e</w:t>
      </w:r>
      <w:r w:rsidR="00905875" w:rsidRPr="00A85A41">
        <w:rPr>
          <w:szCs w:val="22"/>
        </w:rPr>
        <w:t>-</w:t>
      </w:r>
      <w:r w:rsidR="00A015F3" w:rsidRPr="00A85A41">
        <w:t>mailing</w:t>
      </w:r>
      <w:r w:rsidR="00D8684E" w:rsidRPr="00A85A41">
        <w:rPr>
          <w:szCs w:val="22"/>
        </w:rPr>
        <w:t xml:space="preserve"> </w:t>
      </w:r>
      <w:r w:rsidR="00A015F3" w:rsidRPr="00A85A41">
        <w:t>them</w:t>
      </w:r>
      <w:r w:rsidR="00D8684E" w:rsidRPr="00A85A41">
        <w:t xml:space="preserve"> to the desired printer.</w:t>
      </w:r>
      <w:r w:rsidR="005C580C" w:rsidRPr="00A85A41">
        <w:rPr>
          <w:szCs w:val="22"/>
        </w:rPr>
        <w:br/>
      </w:r>
      <w:r w:rsidR="00D8684E" w:rsidRPr="00A85A41">
        <w:t>Details at:</w:t>
      </w:r>
      <w:r w:rsidR="00000FC7" w:rsidRPr="00A85A41">
        <w:rPr>
          <w:szCs w:val="22"/>
        </w:rPr>
        <w:t xml:space="preserve"> </w:t>
      </w:r>
      <w:bookmarkStart w:id="14" w:name="_Hlk94878660"/>
      <w:r w:rsidR="00F27BFA" w:rsidRPr="00A85A41">
        <w:rPr>
          <w:szCs w:val="22"/>
        </w:rPr>
        <w:fldChar w:fldCharType="begin"/>
      </w:r>
      <w:r w:rsidR="00F27BFA" w:rsidRPr="00A85A41">
        <w:rPr>
          <w:szCs w:val="22"/>
        </w:rPr>
        <w:instrText xml:space="preserve"> HYPERLINK "https://itu.int/go/e-print" </w:instrText>
      </w:r>
      <w:r w:rsidR="00F27BFA" w:rsidRPr="00A85A41">
        <w:rPr>
          <w:szCs w:val="22"/>
        </w:rPr>
      </w:r>
      <w:r w:rsidR="00F27BFA" w:rsidRPr="00A85A41">
        <w:rPr>
          <w:szCs w:val="22"/>
        </w:rPr>
        <w:fldChar w:fldCharType="separate"/>
      </w:r>
      <w:r w:rsidR="00F27BFA" w:rsidRPr="00A85A41">
        <w:rPr>
          <w:rStyle w:val="Hyperlink"/>
        </w:rPr>
        <w:t>https://itu.int/go/e-print</w:t>
      </w:r>
      <w:r w:rsidR="00F27BFA" w:rsidRPr="00A85A41">
        <w:rPr>
          <w:szCs w:val="22"/>
        </w:rPr>
        <w:fldChar w:fldCharType="end"/>
      </w:r>
      <w:r w:rsidR="00000FC7" w:rsidRPr="00A85A41">
        <w:rPr>
          <w:szCs w:val="22"/>
        </w:rPr>
        <w:t>.</w:t>
      </w:r>
      <w:bookmarkEnd w:id="14"/>
    </w:p>
    <w:p w14:paraId="43652A52" w14:textId="23509A51" w:rsidR="00384E5D" w:rsidRPr="00A85A41" w:rsidRDefault="10011DE1">
      <w:r w:rsidRPr="00A85A41">
        <w:rPr>
          <w:b/>
          <w:bCs/>
        </w:rPr>
        <w:t>LOAN LAPTOPS</w:t>
      </w:r>
      <w:r w:rsidR="6C2639DE" w:rsidRPr="00A85A41">
        <w:rPr>
          <w:b/>
          <w:bCs/>
        </w:rPr>
        <w:t xml:space="preserve"> </w:t>
      </w:r>
      <w:r w:rsidR="6C2639DE" w:rsidRPr="00A85A41">
        <w:t>for delegates are available from t</w:t>
      </w:r>
      <w:r w:rsidRPr="00A85A41">
        <w:t>he ITU Service Desk (</w:t>
      </w:r>
      <w:hyperlink r:id="rId31" w:history="1">
        <w:r w:rsidRPr="00A85A41">
          <w:rPr>
            <w:rStyle w:val="Hyperlink"/>
          </w:rPr>
          <w:t>servicedesk@itu.int</w:t>
        </w:r>
      </w:hyperlink>
      <w:r w:rsidRPr="00A85A41">
        <w:rPr>
          <w:szCs w:val="22"/>
        </w:rPr>
        <w:t>)</w:t>
      </w:r>
      <w:r w:rsidR="309C3562" w:rsidRPr="00A85A41">
        <w:rPr>
          <w:szCs w:val="22"/>
        </w:rPr>
        <w:t xml:space="preserve"> </w:t>
      </w:r>
      <w:r w:rsidRPr="00A85A41">
        <w:t>on a first-come, first</w:t>
      </w:r>
      <w:r w:rsidR="00931726" w:rsidRPr="00A85A41">
        <w:rPr>
          <w:szCs w:val="22"/>
        </w:rPr>
        <w:noBreakHyphen/>
      </w:r>
      <w:r w:rsidRPr="00A85A41">
        <w:t>serve</w:t>
      </w:r>
      <w:r w:rsidR="309C3562" w:rsidRPr="00A85A41">
        <w:t>d</w:t>
      </w:r>
      <w:r w:rsidRPr="00A85A41">
        <w:t xml:space="preserve"> basis.</w:t>
      </w:r>
    </w:p>
    <w:p w14:paraId="33EA4E75" w14:textId="3F782F2E" w:rsidR="00EF3E65" w:rsidRPr="00A85A41" w:rsidRDefault="00EF3E65" w:rsidP="00B766E4">
      <w:pPr>
        <w:rPr>
          <w:szCs w:val="22"/>
        </w:rPr>
      </w:pPr>
      <w:r w:rsidRPr="00A85A41">
        <w:rPr>
          <w:b/>
          <w:szCs w:val="22"/>
        </w:rPr>
        <w:t>INTERACTIVE REMOTE PARTICIPATION</w:t>
      </w:r>
      <w:r w:rsidRPr="00A85A41">
        <w:rPr>
          <w:szCs w:val="22"/>
        </w:rPr>
        <w:t xml:space="preserve">: </w:t>
      </w:r>
      <w:r w:rsidR="003D69B8" w:rsidRPr="00A85A41">
        <w:rPr>
          <w:szCs w:val="22"/>
        </w:rPr>
        <w:t xml:space="preserve">Remote participation will be provided on a best-effort basis for </w:t>
      </w:r>
      <w:r w:rsidR="00724467" w:rsidRPr="00A85A41">
        <w:rPr>
          <w:szCs w:val="22"/>
        </w:rPr>
        <w:t>all</w:t>
      </w:r>
      <w:r w:rsidR="00D667D0" w:rsidRPr="00A85A41">
        <w:rPr>
          <w:szCs w:val="22"/>
        </w:rPr>
        <w:t xml:space="preserve"> sessions</w:t>
      </w:r>
      <w:r w:rsidR="00724467" w:rsidRPr="00A85A41">
        <w:rPr>
          <w:szCs w:val="22"/>
        </w:rPr>
        <w:t xml:space="preserve"> </w:t>
      </w:r>
      <w:r w:rsidR="004C2D7A" w:rsidRPr="00A85A41">
        <w:rPr>
          <w:szCs w:val="22"/>
        </w:rPr>
        <w:t>for which a request is received at least 72 hours in advance</w:t>
      </w:r>
      <w:r w:rsidR="00D667D0" w:rsidRPr="00A85A41">
        <w:rPr>
          <w:szCs w:val="22"/>
        </w:rPr>
        <w:t xml:space="preserve">. </w:t>
      </w:r>
      <w:proofErr w:type="gramStart"/>
      <w:r w:rsidR="00D667D0" w:rsidRPr="00A85A41">
        <w:rPr>
          <w:szCs w:val="22"/>
        </w:rPr>
        <w:t>In order to</w:t>
      </w:r>
      <w:proofErr w:type="gramEnd"/>
      <w:r w:rsidR="00D667D0" w:rsidRPr="00A85A41">
        <w:rPr>
          <w:szCs w:val="22"/>
        </w:rPr>
        <w:t xml:space="preserve"> access sessions remotely, d</w:t>
      </w:r>
      <w:r w:rsidRPr="00A85A41">
        <w:rPr>
          <w:szCs w:val="22"/>
        </w:rPr>
        <w:t>elegates must register for the meeting. Participants should be aware that</w:t>
      </w:r>
      <w:r w:rsidR="003D69B8" w:rsidRPr="00A85A41">
        <w:rPr>
          <w:szCs w:val="22"/>
        </w:rPr>
        <w:t>, as per usual practice,</w:t>
      </w:r>
      <w:r w:rsidRPr="00A85A41">
        <w:rPr>
          <w:szCs w:val="22"/>
        </w:rPr>
        <w:t xml:space="preserve"> the meeting will not be delayed or interrupted because of a remote participant</w:t>
      </w:r>
      <w:r w:rsidR="00B02A53" w:rsidRPr="00A85A41">
        <w:rPr>
          <w:szCs w:val="22"/>
        </w:rPr>
        <w:t>’</w:t>
      </w:r>
      <w:r w:rsidRPr="00A85A41">
        <w:rPr>
          <w:szCs w:val="22"/>
        </w:rPr>
        <w:t xml:space="preserve">s inability to connect, </w:t>
      </w:r>
      <w:proofErr w:type="gramStart"/>
      <w:r w:rsidRPr="00A85A41">
        <w:rPr>
          <w:szCs w:val="22"/>
        </w:rPr>
        <w:t>listen</w:t>
      </w:r>
      <w:proofErr w:type="gramEnd"/>
      <w:r w:rsidRPr="00A85A41">
        <w:rPr>
          <w:szCs w:val="22"/>
        </w:rPr>
        <w:t xml:space="preserve"> or be heard, </w:t>
      </w:r>
      <w:r w:rsidR="00EC0610" w:rsidRPr="00A85A41">
        <w:rPr>
          <w:szCs w:val="22"/>
        </w:rPr>
        <w:t>at</w:t>
      </w:r>
      <w:r w:rsidRPr="00A85A41">
        <w:rPr>
          <w:szCs w:val="22"/>
        </w:rPr>
        <w:t xml:space="preserve"> the </w:t>
      </w:r>
      <w:r w:rsidR="00777CAF" w:rsidRPr="00A85A41">
        <w:rPr>
          <w:szCs w:val="22"/>
        </w:rPr>
        <w:t>Chairman</w:t>
      </w:r>
      <w:r w:rsidR="00B02A53" w:rsidRPr="00A85A41">
        <w:rPr>
          <w:szCs w:val="22"/>
        </w:rPr>
        <w:t>’</w:t>
      </w:r>
      <w:r w:rsidR="00777CAF" w:rsidRPr="00A85A41">
        <w:rPr>
          <w:szCs w:val="22"/>
        </w:rPr>
        <w:t xml:space="preserve">s </w:t>
      </w:r>
      <w:r w:rsidRPr="00A85A41">
        <w:rPr>
          <w:szCs w:val="22"/>
        </w:rPr>
        <w:t>discretion. If the voice quality of a remote participant is considered insufficient, the Chairman may interrupt the remote participant and may refrain from giving the participant the floor until there is indication that the prob</w:t>
      </w:r>
      <w:r w:rsidR="009D55EC" w:rsidRPr="00A85A41">
        <w:rPr>
          <w:szCs w:val="22"/>
        </w:rPr>
        <w:t>l</w:t>
      </w:r>
      <w:r w:rsidRPr="00A85A41">
        <w:rPr>
          <w:szCs w:val="22"/>
        </w:rPr>
        <w:t xml:space="preserve">em is resolved. </w:t>
      </w:r>
      <w:r w:rsidR="00B766E4" w:rsidRPr="00A85A41">
        <w:rPr>
          <w:szCs w:val="22"/>
        </w:rPr>
        <w:t>Use of t</w:t>
      </w:r>
      <w:r w:rsidRPr="00A85A41">
        <w:rPr>
          <w:szCs w:val="22"/>
        </w:rPr>
        <w:t>he meeting chat facility is encouraged to facilitate efficient time management during the sessions</w:t>
      </w:r>
      <w:r w:rsidR="00B766E4" w:rsidRPr="00A85A41">
        <w:rPr>
          <w:szCs w:val="22"/>
        </w:rPr>
        <w:t xml:space="preserve">, at the </w:t>
      </w:r>
      <w:r w:rsidR="00777CAF" w:rsidRPr="00A85A41">
        <w:rPr>
          <w:szCs w:val="22"/>
        </w:rPr>
        <w:t>Chairman</w:t>
      </w:r>
      <w:r w:rsidR="00B02A53" w:rsidRPr="00A85A41">
        <w:rPr>
          <w:szCs w:val="22"/>
        </w:rPr>
        <w:t>’</w:t>
      </w:r>
      <w:r w:rsidR="00777CAF" w:rsidRPr="00A85A41">
        <w:rPr>
          <w:szCs w:val="22"/>
        </w:rPr>
        <w:t xml:space="preserve">s </w:t>
      </w:r>
      <w:r w:rsidR="00B766E4" w:rsidRPr="00A85A41">
        <w:rPr>
          <w:szCs w:val="22"/>
        </w:rPr>
        <w:t>discretion</w:t>
      </w:r>
      <w:r w:rsidRPr="00A85A41">
        <w:rPr>
          <w:szCs w:val="22"/>
        </w:rPr>
        <w:t>.</w:t>
      </w:r>
    </w:p>
    <w:p w14:paraId="1B1568A1" w14:textId="7B8AF4E8" w:rsidR="005444BD" w:rsidRPr="00A85A41" w:rsidRDefault="00622D0F" w:rsidP="00622D0F">
      <w:pPr>
        <w:rPr>
          <w:szCs w:val="22"/>
        </w:rPr>
      </w:pPr>
      <w:r w:rsidRPr="00A85A41">
        <w:rPr>
          <w:b/>
          <w:bCs/>
          <w:szCs w:val="22"/>
        </w:rPr>
        <w:t>ACCESSIBILITY</w:t>
      </w:r>
      <w:r w:rsidR="005444BD" w:rsidRPr="00A85A41">
        <w:rPr>
          <w:szCs w:val="22"/>
        </w:rPr>
        <w:t>: Real-time captioning and/or sign-language interpretation may be provided on demand to those needing them, subject to availability of interpreters and funding. These accessibilit</w:t>
      </w:r>
      <w:r w:rsidRPr="00A85A41">
        <w:rPr>
          <w:szCs w:val="22"/>
        </w:rPr>
        <w:t>y services</w:t>
      </w:r>
      <w:r w:rsidR="005444BD" w:rsidRPr="00A85A41">
        <w:rPr>
          <w:szCs w:val="22"/>
        </w:rPr>
        <w:t xml:space="preserve"> must be requested</w:t>
      </w:r>
      <w:r w:rsidR="005444BD" w:rsidRPr="00A85A41">
        <w:rPr>
          <w:b/>
          <w:bCs/>
          <w:szCs w:val="22"/>
        </w:rPr>
        <w:t xml:space="preserve"> at least two months before the beginning date of the meeting</w:t>
      </w:r>
      <w:r w:rsidR="00D057B9" w:rsidRPr="00A85A41">
        <w:rPr>
          <w:szCs w:val="22"/>
        </w:rPr>
        <w:t xml:space="preserve"> by checking the correspondin</w:t>
      </w:r>
      <w:r w:rsidR="003614F8" w:rsidRPr="00A85A41">
        <w:rPr>
          <w:szCs w:val="22"/>
        </w:rPr>
        <w:t>g box on the registration form</w:t>
      </w:r>
      <w:r w:rsidR="00E3102C" w:rsidRPr="00A85A41">
        <w:rPr>
          <w:szCs w:val="22"/>
        </w:rPr>
        <w:t>.</w:t>
      </w:r>
    </w:p>
    <w:p w14:paraId="1F5B9DFD" w14:textId="77777777" w:rsidR="00384E5D" w:rsidRPr="00A85A41" w:rsidRDefault="00B61795" w:rsidP="00CE218B">
      <w:pPr>
        <w:tabs>
          <w:tab w:val="clear" w:pos="794"/>
          <w:tab w:val="clear" w:pos="1191"/>
          <w:tab w:val="clear" w:pos="1588"/>
          <w:tab w:val="clear" w:pos="1985"/>
        </w:tabs>
        <w:spacing w:before="200" w:after="120"/>
        <w:ind w:right="91"/>
        <w:jc w:val="center"/>
        <w:rPr>
          <w:b/>
          <w:bCs/>
          <w:szCs w:val="22"/>
        </w:rPr>
      </w:pPr>
      <w:r w:rsidRPr="00A85A41">
        <w:rPr>
          <w:b/>
          <w:bCs/>
          <w:szCs w:val="22"/>
        </w:rPr>
        <w:t>PRE-</w:t>
      </w:r>
      <w:r w:rsidR="00426BDA" w:rsidRPr="00A85A41">
        <w:rPr>
          <w:b/>
          <w:bCs/>
          <w:szCs w:val="22"/>
        </w:rPr>
        <w:t>REGISTRATION, NEW DELEGATES</w:t>
      </w:r>
      <w:r w:rsidR="00191E5E" w:rsidRPr="00A85A41">
        <w:rPr>
          <w:b/>
          <w:bCs/>
          <w:szCs w:val="22"/>
        </w:rPr>
        <w:t>,</w:t>
      </w:r>
      <w:r w:rsidR="00426BDA" w:rsidRPr="00A85A41">
        <w:rPr>
          <w:b/>
          <w:bCs/>
          <w:szCs w:val="22"/>
        </w:rPr>
        <w:t xml:space="preserve"> FELLOWSHIPS</w:t>
      </w:r>
      <w:r w:rsidR="00191E5E" w:rsidRPr="00A85A41">
        <w:rPr>
          <w:b/>
          <w:bCs/>
          <w:szCs w:val="22"/>
        </w:rPr>
        <w:t xml:space="preserve"> AND VISA SUPPORT</w:t>
      </w:r>
    </w:p>
    <w:p w14:paraId="18C8C0EA" w14:textId="70CBA687" w:rsidR="00C87E56" w:rsidRPr="00A85A41" w:rsidRDefault="005C580C" w:rsidP="00D442B4">
      <w:pPr>
        <w:rPr>
          <w:b/>
          <w:bCs/>
          <w:szCs w:val="22"/>
        </w:rPr>
      </w:pPr>
      <w:r w:rsidRPr="00A85A41">
        <w:rPr>
          <w:b/>
          <w:bCs/>
          <w:szCs w:val="22"/>
        </w:rPr>
        <w:t>PRE-</w:t>
      </w:r>
      <w:r w:rsidR="00384E5D" w:rsidRPr="00A85A41">
        <w:rPr>
          <w:b/>
          <w:bCs/>
          <w:szCs w:val="22"/>
        </w:rPr>
        <w:t>REGISTRATION</w:t>
      </w:r>
      <w:r w:rsidR="005444BD" w:rsidRPr="00A85A41">
        <w:rPr>
          <w:szCs w:val="22"/>
        </w:rPr>
        <w:t>:</w:t>
      </w:r>
      <w:r w:rsidR="005444BD" w:rsidRPr="00A85A41">
        <w:rPr>
          <w:b/>
          <w:bCs/>
          <w:szCs w:val="22"/>
        </w:rPr>
        <w:t xml:space="preserve"> </w:t>
      </w:r>
      <w:r w:rsidR="00C87E56" w:rsidRPr="00A85A41">
        <w:rPr>
          <w:szCs w:val="22"/>
        </w:rPr>
        <w:t xml:space="preserve">Pre-registration is </w:t>
      </w:r>
      <w:r w:rsidR="00B027CC" w:rsidRPr="00A85A41">
        <w:rPr>
          <w:szCs w:val="22"/>
        </w:rPr>
        <w:t xml:space="preserve">mandatory and is </w:t>
      </w:r>
      <w:r w:rsidR="00C87E56" w:rsidRPr="00A85A41">
        <w:rPr>
          <w:szCs w:val="22"/>
        </w:rPr>
        <w:t xml:space="preserve">to be done online via the study group home page </w:t>
      </w:r>
      <w:r w:rsidR="00C87E56" w:rsidRPr="00A85A41">
        <w:rPr>
          <w:b/>
          <w:bCs/>
          <w:szCs w:val="22"/>
        </w:rPr>
        <w:t>at least one month before the start of the meeting</w:t>
      </w:r>
      <w:r w:rsidR="00C87E56" w:rsidRPr="00A85A41">
        <w:rPr>
          <w:szCs w:val="22"/>
        </w:rPr>
        <w:t>.</w:t>
      </w:r>
      <w:r w:rsidR="00B027CC" w:rsidRPr="00A85A41">
        <w:rPr>
          <w:szCs w:val="22"/>
        </w:rPr>
        <w:t xml:space="preserve"> As outlined in </w:t>
      </w:r>
      <w:hyperlink r:id="rId32" w:history="1">
        <w:r w:rsidR="00B027CC" w:rsidRPr="00A85A41">
          <w:rPr>
            <w:rStyle w:val="Hyperlink"/>
            <w:szCs w:val="22"/>
          </w:rPr>
          <w:t>TSB Circular 68</w:t>
        </w:r>
      </w:hyperlink>
      <w:r w:rsidR="00B027CC" w:rsidRPr="00A85A41">
        <w:rPr>
          <w:szCs w:val="22"/>
        </w:rPr>
        <w:t xml:space="preserve">, </w:t>
      </w:r>
      <w:r w:rsidR="00617501" w:rsidRPr="00A85A41">
        <w:rPr>
          <w:szCs w:val="22"/>
        </w:rPr>
        <w:t xml:space="preserve">the </w:t>
      </w:r>
      <w:r w:rsidR="00AC31EA" w:rsidRPr="00A85A41">
        <w:rPr>
          <w:szCs w:val="22"/>
        </w:rPr>
        <w:t xml:space="preserve">ITU-T </w:t>
      </w:r>
      <w:r w:rsidR="00617501" w:rsidRPr="00A85A41">
        <w:rPr>
          <w:szCs w:val="22"/>
        </w:rPr>
        <w:t xml:space="preserve">registration system requires </w:t>
      </w:r>
      <w:r w:rsidR="00B027CC" w:rsidRPr="00A85A41">
        <w:rPr>
          <w:szCs w:val="22"/>
        </w:rPr>
        <w:t>focal-point approval for registration requests</w:t>
      </w:r>
      <w:r w:rsidR="00AC31EA" w:rsidRPr="00A85A41">
        <w:rPr>
          <w:szCs w:val="22"/>
        </w:rPr>
        <w:t xml:space="preserve">; </w:t>
      </w:r>
      <w:hyperlink r:id="rId33" w:history="1">
        <w:r w:rsidR="00AC31EA" w:rsidRPr="00A85A41">
          <w:rPr>
            <w:rStyle w:val="Hyperlink"/>
            <w:szCs w:val="22"/>
          </w:rPr>
          <w:t>TSB Circular 118</w:t>
        </w:r>
      </w:hyperlink>
      <w:r w:rsidR="00AC31EA" w:rsidRPr="00A85A41">
        <w:rPr>
          <w:szCs w:val="22"/>
        </w:rPr>
        <w:t xml:space="preserve"> describes how to set up automatic approval of these requests</w:t>
      </w:r>
      <w:r w:rsidR="00B027CC" w:rsidRPr="00A85A41">
        <w:rPr>
          <w:szCs w:val="22"/>
        </w:rPr>
        <w:t>.</w:t>
      </w:r>
      <w:r w:rsidR="000B31A0" w:rsidRPr="00A85A41">
        <w:rPr>
          <w:szCs w:val="22"/>
        </w:rPr>
        <w:t xml:space="preserve"> </w:t>
      </w:r>
      <w:r w:rsidR="00DA7519" w:rsidRPr="00A85A41">
        <w:rPr>
          <w:szCs w:val="22"/>
        </w:rPr>
        <w:t xml:space="preserve">Some options in the registration form apply only to Member States, including function, interpretation requests and fellowships requests. </w:t>
      </w:r>
      <w:r w:rsidR="00D442B4" w:rsidRPr="00A85A41">
        <w:rPr>
          <w:szCs w:val="22"/>
        </w:rPr>
        <w:t xml:space="preserve">The membership is invited to include women </w:t>
      </w:r>
      <w:r w:rsidR="003C29A6" w:rsidRPr="00A85A41">
        <w:rPr>
          <w:szCs w:val="22"/>
        </w:rPr>
        <w:t>in</w:t>
      </w:r>
      <w:r w:rsidR="00D442B4" w:rsidRPr="00A85A41">
        <w:rPr>
          <w:szCs w:val="22"/>
        </w:rPr>
        <w:t xml:space="preserve"> their delegations whenever possible</w:t>
      </w:r>
      <w:r w:rsidR="000B31A0" w:rsidRPr="00A85A41">
        <w:rPr>
          <w:szCs w:val="22"/>
        </w:rPr>
        <w:t>.</w:t>
      </w:r>
    </w:p>
    <w:p w14:paraId="689D87DA" w14:textId="6B239044" w:rsidR="00384E5D" w:rsidRPr="00A85A41" w:rsidRDefault="10011DE1" w:rsidP="38B58C5B">
      <w:pPr>
        <w:rPr>
          <w:b/>
          <w:bCs/>
        </w:rPr>
      </w:pPr>
      <w:r w:rsidRPr="00A85A41">
        <w:rPr>
          <w:b/>
          <w:bCs/>
        </w:rPr>
        <w:t>NEW DELEGATES</w:t>
      </w:r>
      <w:r w:rsidRPr="00A85A41">
        <w:t xml:space="preserve"> are invited to attend a </w:t>
      </w:r>
      <w:r w:rsidR="1267A1B5" w:rsidRPr="00A85A41">
        <w:t>mentoring programme</w:t>
      </w:r>
      <w:r w:rsidRPr="00A85A41">
        <w:t xml:space="preserve">, including a welcome briefing upon </w:t>
      </w:r>
      <w:r w:rsidR="3B14D161" w:rsidRPr="00A85A41">
        <w:t>arrival</w:t>
      </w:r>
      <w:r w:rsidRPr="00A85A41">
        <w:rPr>
          <w:szCs w:val="22"/>
        </w:rPr>
        <w:t xml:space="preserve">, </w:t>
      </w:r>
      <w:r w:rsidR="28150ACA" w:rsidRPr="00A85A41">
        <w:t xml:space="preserve">a </w:t>
      </w:r>
      <w:r w:rsidRPr="00A85A41">
        <w:t xml:space="preserve">guided </w:t>
      </w:r>
      <w:r w:rsidR="078A1928" w:rsidRPr="00A85A41">
        <w:t xml:space="preserve">tour </w:t>
      </w:r>
      <w:r w:rsidRPr="00A85A41">
        <w:t>of ITU headquarters</w:t>
      </w:r>
      <w:r w:rsidR="28150ACA" w:rsidRPr="00A85A41">
        <w:rPr>
          <w:szCs w:val="22"/>
        </w:rPr>
        <w:t>,</w:t>
      </w:r>
      <w:r w:rsidRPr="00A85A41">
        <w:t xml:space="preserve"> and </w:t>
      </w:r>
      <w:r w:rsidR="5570DDDA" w:rsidRPr="00A85A41">
        <w:t xml:space="preserve">an </w:t>
      </w:r>
      <w:r w:rsidRPr="00A85A41">
        <w:t xml:space="preserve">orientation session on </w:t>
      </w:r>
      <w:r w:rsidR="28150ACA" w:rsidRPr="00A85A41">
        <w:t xml:space="preserve">the work of </w:t>
      </w:r>
      <w:r w:rsidRPr="00A85A41">
        <w:t>ITU</w:t>
      </w:r>
      <w:r w:rsidR="777EC288" w:rsidRPr="00A85A41">
        <w:t>-</w:t>
      </w:r>
      <w:r w:rsidRPr="00A85A41">
        <w:t xml:space="preserve">T. If you would like to participate, please contact </w:t>
      </w:r>
      <w:hyperlink r:id="rId34" w:history="1">
        <w:r w:rsidR="5570DDDA" w:rsidRPr="00A85A41">
          <w:rPr>
            <w:rStyle w:val="Hyperlink"/>
          </w:rPr>
          <w:t>ITU-Tmembership@itu.int</w:t>
        </w:r>
      </w:hyperlink>
      <w:r w:rsidRPr="00A85A41">
        <w:rPr>
          <w:szCs w:val="22"/>
        </w:rPr>
        <w:t>.</w:t>
      </w:r>
      <w:r w:rsidR="664E326D" w:rsidRPr="00A85A41">
        <w:t xml:space="preserve"> A </w:t>
      </w:r>
      <w:proofErr w:type="gramStart"/>
      <w:r w:rsidR="664E326D" w:rsidRPr="00A85A41">
        <w:t>quick-start</w:t>
      </w:r>
      <w:proofErr w:type="gramEnd"/>
      <w:r w:rsidR="664E326D" w:rsidRPr="00A85A41">
        <w:t xml:space="preserve"> guide for newcomers is</w:t>
      </w:r>
      <w:r w:rsidR="74401EC3" w:rsidRPr="00A85A41">
        <w:t xml:space="preserve"> available</w:t>
      </w:r>
      <w:r w:rsidR="664E326D" w:rsidRPr="00A85A41">
        <w:rPr>
          <w:szCs w:val="22"/>
        </w:rPr>
        <w:t xml:space="preserve"> </w:t>
      </w:r>
      <w:hyperlink r:id="rId35" w:history="1">
        <w:r w:rsidR="664E326D" w:rsidRPr="00A85A41">
          <w:rPr>
            <w:rStyle w:val="Hyperlink"/>
          </w:rPr>
          <w:t>here</w:t>
        </w:r>
      </w:hyperlink>
      <w:r w:rsidR="28150ACA" w:rsidRPr="00A85A41">
        <w:rPr>
          <w:szCs w:val="22"/>
        </w:rPr>
        <w:t>.</w:t>
      </w:r>
    </w:p>
    <w:p w14:paraId="64FCC6C5" w14:textId="38B68DF7" w:rsidR="0045609C" w:rsidRPr="00A85A41" w:rsidRDefault="0045609C" w:rsidP="0045609C">
      <w:pPr>
        <w:rPr>
          <w:szCs w:val="22"/>
        </w:rPr>
      </w:pPr>
      <w:r w:rsidRPr="00A85A41">
        <w:rPr>
          <w:b/>
          <w:bCs/>
          <w:szCs w:val="22"/>
        </w:rPr>
        <w:t>FELLOWSHIPS</w:t>
      </w:r>
      <w:r w:rsidRPr="00A85A41">
        <w:rPr>
          <w:szCs w:val="22"/>
        </w:rPr>
        <w:t xml:space="preserve">: To facilitate participation from </w:t>
      </w:r>
      <w:hyperlink r:id="rId36" w:history="1">
        <w:r w:rsidRPr="00A85A41">
          <w:rPr>
            <w:rStyle w:val="Hyperlink"/>
            <w:szCs w:val="22"/>
          </w:rPr>
          <w:t>eligible countries</w:t>
        </w:r>
      </w:hyperlink>
      <w:r w:rsidRPr="00A85A41">
        <w:rPr>
          <w:szCs w:val="22"/>
        </w:rPr>
        <w:t xml:space="preserve">, </w:t>
      </w:r>
      <w:r w:rsidRPr="00A85A41">
        <w:rPr>
          <w:b/>
          <w:bCs/>
          <w:szCs w:val="22"/>
        </w:rPr>
        <w:t>two types</w:t>
      </w:r>
      <w:r w:rsidRPr="00A85A41">
        <w:rPr>
          <w:szCs w:val="22"/>
        </w:rPr>
        <w:t xml:space="preserve"> of fellowships are offered for this meeting:</w:t>
      </w:r>
    </w:p>
    <w:p w14:paraId="50626635" w14:textId="77777777" w:rsidR="0045609C" w:rsidRPr="00A85A41" w:rsidRDefault="0045609C" w:rsidP="0045609C">
      <w:pPr>
        <w:numPr>
          <w:ilvl w:val="0"/>
          <w:numId w:val="15"/>
        </w:numPr>
        <w:rPr>
          <w:szCs w:val="22"/>
        </w:rPr>
      </w:pPr>
      <w:r w:rsidRPr="00A85A41">
        <w:rPr>
          <w:szCs w:val="22"/>
        </w:rPr>
        <w:t xml:space="preserve">the traditional </w:t>
      </w:r>
      <w:r w:rsidRPr="00A85A41">
        <w:rPr>
          <w:b/>
          <w:bCs/>
          <w:szCs w:val="22"/>
        </w:rPr>
        <w:t>in-person fellowships</w:t>
      </w:r>
      <w:r w:rsidRPr="00A85A41">
        <w:rPr>
          <w:szCs w:val="22"/>
        </w:rPr>
        <w:t xml:space="preserve">; and </w:t>
      </w:r>
    </w:p>
    <w:p w14:paraId="69F7D5A5" w14:textId="5A85EE9F" w:rsidR="0045609C" w:rsidRPr="00A85A41" w:rsidRDefault="0045609C" w:rsidP="0045609C">
      <w:pPr>
        <w:numPr>
          <w:ilvl w:val="0"/>
          <w:numId w:val="15"/>
        </w:numPr>
        <w:rPr>
          <w:szCs w:val="22"/>
        </w:rPr>
      </w:pPr>
      <w:r w:rsidRPr="00A85A41">
        <w:rPr>
          <w:szCs w:val="22"/>
        </w:rPr>
        <w:t xml:space="preserve">the </w:t>
      </w:r>
      <w:r w:rsidRPr="00A85A41">
        <w:rPr>
          <w:b/>
          <w:bCs/>
          <w:szCs w:val="22"/>
        </w:rPr>
        <w:t>e-fellowship</w:t>
      </w:r>
      <w:r w:rsidRPr="00A85A41">
        <w:rPr>
          <w:szCs w:val="22"/>
        </w:rPr>
        <w:t xml:space="preserve">. </w:t>
      </w:r>
    </w:p>
    <w:p w14:paraId="24F5B1C0" w14:textId="799AF380" w:rsidR="0045609C" w:rsidRPr="00A85A41" w:rsidRDefault="28E08680" w:rsidP="0045609C">
      <w:r w:rsidRPr="00A85A41">
        <w:lastRenderedPageBreak/>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A85A41">
        <w:rPr>
          <w:b/>
          <w:bCs/>
        </w:rPr>
        <w:t>air ticket</w:t>
      </w:r>
      <w:r w:rsidRPr="00A85A41">
        <w:t xml:space="preserve"> (one return economy class ticket by the most direct/economical route from the country of origin to the meeting venue), or b) an appropriate </w:t>
      </w:r>
      <w:r w:rsidRPr="00A85A41">
        <w:rPr>
          <w:b/>
          <w:bCs/>
        </w:rPr>
        <w:t xml:space="preserve">daily subsistence allowance </w:t>
      </w:r>
      <w:r w:rsidRPr="00A85A41">
        <w:t xml:space="preserve">(intended to cover accommodation, </w:t>
      </w:r>
      <w:proofErr w:type="gramStart"/>
      <w:r w:rsidRPr="00A85A41">
        <w:t>meals</w:t>
      </w:r>
      <w:proofErr w:type="gramEnd"/>
      <w:r w:rsidRPr="00A85A41">
        <w:t xml:space="preserve"> and incidental expenses). In case two partial in-person fellowships are requested, </w:t>
      </w:r>
      <w:r w:rsidRPr="00A85A41">
        <w:rPr>
          <w:i/>
          <w:iCs/>
        </w:rPr>
        <w:t>at least one</w:t>
      </w:r>
      <w:r w:rsidRPr="00A85A41">
        <w:t xml:space="preserve"> should be an </w:t>
      </w:r>
      <w:r w:rsidRPr="00A85A41">
        <w:rPr>
          <w:i/>
          <w:iCs/>
        </w:rPr>
        <w:t>air ticket</w:t>
      </w:r>
      <w:r w:rsidRPr="00A85A41">
        <w:t>. The applicant</w:t>
      </w:r>
      <w:r w:rsidR="2AC5E776" w:rsidRPr="00A85A41">
        <w:t>'</w:t>
      </w:r>
      <w:r w:rsidRPr="00A85A41">
        <w:t xml:space="preserve">s organization is responsible to cover the remaining participation costs. </w:t>
      </w:r>
    </w:p>
    <w:p w14:paraId="00B0CFBF" w14:textId="77777777" w:rsidR="0045609C" w:rsidRPr="00A85A41" w:rsidRDefault="0045609C" w:rsidP="0045609C">
      <w:pPr>
        <w:rPr>
          <w:szCs w:val="22"/>
        </w:rPr>
      </w:pPr>
      <w:r w:rsidRPr="00A85A41">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A85A41">
        <w:rPr>
          <w:szCs w:val="22"/>
        </w:rPr>
        <w:t xml:space="preserve">criteria to grant a fellowship </w:t>
      </w:r>
      <w:proofErr w:type="gramStart"/>
      <w:r w:rsidRPr="00A85A41">
        <w:rPr>
          <w:szCs w:val="22"/>
        </w:rPr>
        <w:t>include:</w:t>
      </w:r>
      <w:proofErr w:type="gramEnd"/>
      <w:r w:rsidRPr="00A85A41">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11ACCC26" w:rsidR="00384E5D" w:rsidRPr="00A85A41" w:rsidRDefault="28E08680" w:rsidP="38B58C5B">
      <w:pPr>
        <w:rPr>
          <w:b/>
          <w:bCs/>
        </w:rPr>
      </w:pPr>
      <w:r w:rsidRPr="00A85A41">
        <w:t xml:space="preserve">Request forms for both types of fellowship are available from the </w:t>
      </w:r>
      <w:hyperlink r:id="rId37" w:history="1">
        <w:r w:rsidRPr="00A85A41">
          <w:rPr>
            <w:rStyle w:val="Hyperlink"/>
          </w:rPr>
          <w:t>study group homepage</w:t>
        </w:r>
      </w:hyperlink>
      <w:r w:rsidRPr="00A85A41">
        <w:t xml:space="preserve">. </w:t>
      </w:r>
      <w:r w:rsidRPr="00A85A41">
        <w:rPr>
          <w:b/>
          <w:bCs/>
        </w:rPr>
        <w:t xml:space="preserve">Fellowship requests must be received by </w:t>
      </w:r>
      <w:r w:rsidR="004A2180" w:rsidRPr="00A85A41">
        <w:rPr>
          <w:b/>
          <w:bCs/>
        </w:rPr>
        <w:t>2</w:t>
      </w:r>
      <w:r w:rsidR="002E488D">
        <w:rPr>
          <w:b/>
          <w:bCs/>
        </w:rPr>
        <w:t>7</w:t>
      </w:r>
      <w:r w:rsidR="004A2180" w:rsidRPr="00A85A41">
        <w:rPr>
          <w:b/>
          <w:bCs/>
        </w:rPr>
        <w:t xml:space="preserve"> September 2023 </w:t>
      </w:r>
      <w:r w:rsidRPr="00A85A41">
        <w:rPr>
          <w:b/>
          <w:bCs/>
        </w:rPr>
        <w:t>at the latest</w:t>
      </w:r>
      <w:r w:rsidR="2DEA736D" w:rsidRPr="00A85A41">
        <w:rPr>
          <w:b/>
          <w:bCs/>
        </w:rPr>
        <w:t>.</w:t>
      </w:r>
      <w:r w:rsidRPr="00A85A41">
        <w:t xml:space="preserve"> </w:t>
      </w:r>
      <w:r w:rsidR="1761EDE9" w:rsidRPr="00A85A41">
        <w:t>T</w:t>
      </w:r>
      <w:r w:rsidR="58A38172" w:rsidRPr="00A85A41">
        <w:t xml:space="preserve">hey </w:t>
      </w:r>
      <w:r w:rsidR="0019260A" w:rsidRPr="00A85A41">
        <w:t>are to</w:t>
      </w:r>
      <w:r w:rsidR="58A38172" w:rsidRPr="00A85A41">
        <w:t xml:space="preserve"> be </w:t>
      </w:r>
      <w:r w:rsidRPr="00A85A41">
        <w:t xml:space="preserve">sent by e-mail to </w:t>
      </w:r>
      <w:hyperlink r:id="rId38" w:history="1">
        <w:r w:rsidRPr="00A85A41">
          <w:rPr>
            <w:rStyle w:val="Hyperlink"/>
          </w:rPr>
          <w:t>fellowships@itu.int</w:t>
        </w:r>
      </w:hyperlink>
      <w:r w:rsidRPr="00A85A41">
        <w:t xml:space="preserve"> or by fax to +41 22 730 57 78. </w:t>
      </w:r>
      <w:r w:rsidRPr="00A85A41">
        <w:rPr>
          <w:b/>
          <w:bCs/>
        </w:rPr>
        <w:t>Registration (approved by the focal point) is required before submitting a fellowship request</w:t>
      </w:r>
      <w:r w:rsidRPr="00A85A41">
        <w:t>, and it is strongly recommended to register for the event and to start the request process at least seven weeks before the meeting.</w:t>
      </w:r>
    </w:p>
    <w:p w14:paraId="6B35BB50" w14:textId="7A4DCFA1" w:rsidR="006B3467" w:rsidRPr="00A85A41" w:rsidRDefault="006B3467" w:rsidP="006B3467">
      <w:pPr>
        <w:spacing w:before="60"/>
        <w:rPr>
          <w:bCs/>
          <w:szCs w:val="22"/>
        </w:rPr>
      </w:pPr>
      <w:r w:rsidRPr="00A85A41">
        <w:rPr>
          <w:b/>
          <w:bCs/>
          <w:szCs w:val="22"/>
        </w:rPr>
        <w:t>VISA SUPPORT</w:t>
      </w:r>
      <w:r w:rsidRPr="00A85A41">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106F75C" w14:textId="16D41558" w:rsidR="00191E5E" w:rsidRPr="00A85A41" w:rsidRDefault="006B3467" w:rsidP="00191E5E">
      <w:pPr>
        <w:spacing w:before="60"/>
        <w:rPr>
          <w:szCs w:val="22"/>
        </w:rPr>
      </w:pPr>
      <w:r w:rsidRPr="00A85A41">
        <w:rPr>
          <w:bCs/>
          <w:szCs w:val="22"/>
        </w:rPr>
        <w:t xml:space="preserve">If problems are encountered, the Union can, at the official request of the administration or entity you represent, approach the competent Swiss authorities </w:t>
      </w:r>
      <w:proofErr w:type="gramStart"/>
      <w:r w:rsidRPr="00A85A41">
        <w:rPr>
          <w:bCs/>
          <w:szCs w:val="22"/>
        </w:rPr>
        <w:t>in order to</w:t>
      </w:r>
      <w:proofErr w:type="gramEnd"/>
      <w:r w:rsidRPr="00A85A41">
        <w:rPr>
          <w:bCs/>
          <w:szCs w:val="22"/>
        </w:rPr>
        <w:t xml:space="preserve"> facilitate delivery of the visa. Once your registration has been approved by your organization</w:t>
      </w:r>
      <w:r w:rsidR="00B70A70" w:rsidRPr="00A85A41">
        <w:rPr>
          <w:bCs/>
          <w:szCs w:val="22"/>
        </w:rPr>
        <w:t>'</w:t>
      </w:r>
      <w:r w:rsidRPr="00A85A41">
        <w:rPr>
          <w:bCs/>
          <w:szCs w:val="22"/>
        </w:rPr>
        <w:t xml:space="preserve">s registration focal point, there is normally a 15-day delay before the visa request letter is issued. Therefore, requests should be made by checking the corresponding box on the registration form </w:t>
      </w:r>
      <w:r w:rsidRPr="00A85A41">
        <w:rPr>
          <w:b/>
          <w:bCs/>
          <w:szCs w:val="22"/>
        </w:rPr>
        <w:t>no later than one month before the meeting</w:t>
      </w:r>
      <w:r w:rsidRPr="00A85A41">
        <w:rPr>
          <w:bCs/>
          <w:szCs w:val="22"/>
        </w:rPr>
        <w:t>. Enquiries should be sent to the ITU Travel Section (</w:t>
      </w:r>
      <w:hyperlink r:id="rId39" w:history="1">
        <w:r w:rsidRPr="00A85A41">
          <w:rPr>
            <w:rStyle w:val="Hyperlink"/>
            <w:bCs/>
            <w:szCs w:val="22"/>
          </w:rPr>
          <w:t>travel@itu.int</w:t>
        </w:r>
      </w:hyperlink>
      <w:r w:rsidRPr="00A85A41">
        <w:rPr>
          <w:bCs/>
          <w:szCs w:val="22"/>
        </w:rPr>
        <w:t xml:space="preserve">), bearing the words </w:t>
      </w:r>
      <w:r w:rsidR="00B70A70" w:rsidRPr="00A85A41">
        <w:rPr>
          <w:bCs/>
          <w:szCs w:val="22"/>
        </w:rPr>
        <w:t>"</w:t>
      </w:r>
      <w:r w:rsidRPr="00A85A41">
        <w:rPr>
          <w:b/>
          <w:bCs/>
          <w:szCs w:val="22"/>
        </w:rPr>
        <w:t>visa support</w:t>
      </w:r>
      <w:r w:rsidR="00B70A70" w:rsidRPr="00A85A41">
        <w:rPr>
          <w:bCs/>
          <w:szCs w:val="22"/>
        </w:rPr>
        <w:t>"</w:t>
      </w:r>
      <w:r w:rsidRPr="00A85A41">
        <w:rPr>
          <w:bCs/>
          <w:szCs w:val="22"/>
        </w:rPr>
        <w:t>.</w:t>
      </w:r>
    </w:p>
    <w:p w14:paraId="034C223F" w14:textId="77777777" w:rsidR="00384E5D" w:rsidRPr="00A85A41" w:rsidRDefault="525E397E" w:rsidP="38B58C5B">
      <w:pPr>
        <w:tabs>
          <w:tab w:val="left" w:pos="1418"/>
          <w:tab w:val="left" w:pos="1702"/>
          <w:tab w:val="left" w:pos="2160"/>
        </w:tabs>
        <w:spacing w:before="200" w:after="120"/>
        <w:ind w:right="91"/>
        <w:jc w:val="center"/>
        <w:rPr>
          <w:b/>
          <w:bCs/>
        </w:rPr>
      </w:pPr>
      <w:r w:rsidRPr="00A85A41">
        <w:rPr>
          <w:b/>
          <w:bCs/>
        </w:rPr>
        <w:t>VISITING GENEVA: HOTELS, PUBLIC TRANSPORT</w:t>
      </w:r>
    </w:p>
    <w:p w14:paraId="370C5F8D" w14:textId="3363B2EC" w:rsidR="006B4E74" w:rsidRPr="00A85A41" w:rsidRDefault="1D4BBCEA" w:rsidP="3F6AF5D6">
      <w:pPr>
        <w:pStyle w:val="Normalaftertitle0"/>
        <w:spacing w:before="120"/>
      </w:pPr>
      <w:r w:rsidRPr="00A85A41">
        <w:rPr>
          <w:b/>
          <w:bCs/>
        </w:rPr>
        <w:t>VISITORS TO GENEVA</w:t>
      </w:r>
      <w:r w:rsidR="718EA291" w:rsidRPr="00A85A41">
        <w:t xml:space="preserve">: </w:t>
      </w:r>
      <w:r w:rsidRPr="00A85A41">
        <w:t>Practical</w:t>
      </w:r>
      <w:r w:rsidR="4210D717" w:rsidRPr="00A85A41">
        <w:t xml:space="preserve"> information for delegates </w:t>
      </w:r>
      <w:r w:rsidR="718EA291" w:rsidRPr="00A85A41">
        <w:t>attending ITU meetings in Geneva</w:t>
      </w:r>
      <w:r w:rsidR="4210D717" w:rsidRPr="00A85A41">
        <w:t xml:space="preserve"> </w:t>
      </w:r>
      <w:r w:rsidRPr="00A85A41">
        <w:t xml:space="preserve">can be found </w:t>
      </w:r>
      <w:r w:rsidR="64EB85ED" w:rsidRPr="00A85A41">
        <w:t>at</w:t>
      </w:r>
      <w:r w:rsidRPr="00A85A41">
        <w:t>:</w:t>
      </w:r>
      <w:r w:rsidR="64EB85ED" w:rsidRPr="00A85A41">
        <w:t xml:space="preserve"> </w:t>
      </w:r>
      <w:hyperlink r:id="rId40">
        <w:r w:rsidR="1A483CBC" w:rsidRPr="00A85A41">
          <w:rPr>
            <w:rStyle w:val="Hyperlink"/>
          </w:rPr>
          <w:t>https:</w:t>
        </w:r>
        <w:r w:rsidR="64EB85ED" w:rsidRPr="00A85A41">
          <w:rPr>
            <w:rStyle w:val="Hyperlink"/>
          </w:rPr>
          <w:t>//itu.int/en/delegates-corner</w:t>
        </w:r>
      </w:hyperlink>
      <w:r w:rsidR="64EB85ED" w:rsidRPr="00A85A41">
        <w:t>.</w:t>
      </w:r>
      <w:r w:rsidR="373D97AB" w:rsidRPr="00A85A41">
        <w:t xml:space="preserve"> </w:t>
      </w:r>
    </w:p>
    <w:p w14:paraId="37608F55" w14:textId="43E08A02" w:rsidR="006B4E74" w:rsidRPr="00A85A41" w:rsidRDefault="00B61795" w:rsidP="00931D00">
      <w:pPr>
        <w:spacing w:after="120"/>
        <w:rPr>
          <w:rStyle w:val="Hyperlink"/>
          <w:color w:val="auto"/>
          <w:szCs w:val="22"/>
          <w:u w:val="none"/>
        </w:rPr>
      </w:pPr>
      <w:r w:rsidRPr="00A85A41">
        <w:rPr>
          <w:b/>
          <w:bCs/>
          <w:szCs w:val="22"/>
        </w:rPr>
        <w:t>HOTEL DISCOUNTS</w:t>
      </w:r>
      <w:r w:rsidR="00384E5D" w:rsidRPr="00A85A41">
        <w:rPr>
          <w:szCs w:val="22"/>
        </w:rPr>
        <w:t xml:space="preserve">: </w:t>
      </w:r>
      <w:r w:rsidR="0000705A" w:rsidRPr="00A85A41">
        <w:rPr>
          <w:szCs w:val="22"/>
        </w:rPr>
        <w:t>A number of Geneva</w:t>
      </w:r>
      <w:r w:rsidR="00384E5D" w:rsidRPr="00A85A41">
        <w:rPr>
          <w:szCs w:val="22"/>
        </w:rPr>
        <w:t xml:space="preserve"> hotels</w:t>
      </w:r>
      <w:r w:rsidR="0000705A" w:rsidRPr="00A85A41">
        <w:rPr>
          <w:szCs w:val="22"/>
        </w:rPr>
        <w:t xml:space="preserve"> offer preferential rates for delegates attending ITU </w:t>
      </w:r>
      <w:proofErr w:type="gramStart"/>
      <w:r w:rsidR="0000705A" w:rsidRPr="00A85A41">
        <w:rPr>
          <w:szCs w:val="22"/>
        </w:rPr>
        <w:t>meetings</w:t>
      </w:r>
      <w:r w:rsidR="00931D00" w:rsidRPr="00A85A41">
        <w:rPr>
          <w:szCs w:val="22"/>
        </w:rPr>
        <w:t>, and</w:t>
      </w:r>
      <w:proofErr w:type="gramEnd"/>
      <w:r w:rsidR="00931D00" w:rsidRPr="00A85A41">
        <w:rPr>
          <w:szCs w:val="22"/>
        </w:rPr>
        <w:t xml:space="preserve"> provide a card giving free access to Geneva</w:t>
      </w:r>
      <w:r w:rsidR="00B70A70" w:rsidRPr="00A85A41">
        <w:rPr>
          <w:szCs w:val="22"/>
        </w:rPr>
        <w:t>'</w:t>
      </w:r>
      <w:r w:rsidR="00931D00" w:rsidRPr="00A85A41">
        <w:rPr>
          <w:szCs w:val="22"/>
        </w:rPr>
        <w:t>s public transport system</w:t>
      </w:r>
      <w:r w:rsidR="0000705A" w:rsidRPr="00A85A41">
        <w:rPr>
          <w:szCs w:val="22"/>
        </w:rPr>
        <w:t xml:space="preserve">. </w:t>
      </w:r>
      <w:r w:rsidR="001A0955" w:rsidRPr="00A85A41">
        <w:rPr>
          <w:szCs w:val="22"/>
        </w:rPr>
        <w:t xml:space="preserve">A list of </w:t>
      </w:r>
      <w:r w:rsidR="00931D00" w:rsidRPr="00A85A41">
        <w:rPr>
          <w:szCs w:val="22"/>
        </w:rPr>
        <w:t xml:space="preserve">participating </w:t>
      </w:r>
      <w:r w:rsidR="001A0955" w:rsidRPr="00A85A41">
        <w:rPr>
          <w:szCs w:val="22"/>
        </w:rPr>
        <w:t>hotels, and guidance on how to claim discounts</w:t>
      </w:r>
      <w:r w:rsidRPr="00A85A41">
        <w:rPr>
          <w:szCs w:val="22"/>
        </w:rPr>
        <w:t>,</w:t>
      </w:r>
      <w:r w:rsidR="0000705A" w:rsidRPr="00A85A41">
        <w:rPr>
          <w:szCs w:val="22"/>
        </w:rPr>
        <w:t xml:space="preserve"> can be found at: </w:t>
      </w:r>
      <w:hyperlink r:id="rId41" w:history="1">
        <w:r w:rsidR="00B70A70" w:rsidRPr="00A85A41">
          <w:rPr>
            <w:rStyle w:val="Hyperlink"/>
            <w:szCs w:val="22"/>
          </w:rPr>
          <w:t>https:</w:t>
        </w:r>
        <w:r w:rsidR="00384E5D" w:rsidRPr="00A85A41">
          <w:rPr>
            <w:rStyle w:val="Hyperlink"/>
            <w:szCs w:val="22"/>
          </w:rPr>
          <w:t>//itu.int/travel/</w:t>
        </w:r>
      </w:hyperlink>
      <w:r w:rsidR="00F54DF5" w:rsidRPr="00A85A41">
        <w:rPr>
          <w:rStyle w:val="Hyperlink"/>
          <w:color w:val="auto"/>
          <w:szCs w:val="22"/>
          <w:u w:val="none"/>
        </w:rPr>
        <w:t>.</w:t>
      </w:r>
    </w:p>
    <w:p w14:paraId="157A9DA4" w14:textId="323BB376" w:rsidR="00000FC7" w:rsidRPr="00A85A41" w:rsidRDefault="00000FC7" w:rsidP="00000FC7">
      <w:pPr>
        <w:spacing w:before="60"/>
        <w:rPr>
          <w:b/>
          <w:bCs/>
          <w:szCs w:val="22"/>
        </w:rPr>
      </w:pPr>
      <w:r w:rsidRPr="00A85A41">
        <w:rPr>
          <w:b/>
          <w:bCs/>
          <w:szCs w:val="22"/>
        </w:rPr>
        <w:br w:type="page"/>
      </w:r>
    </w:p>
    <w:p w14:paraId="1BFE5FB7" w14:textId="63356CC1" w:rsidR="00AE03A7" w:rsidRPr="00A33234" w:rsidRDefault="00D33EE4" w:rsidP="001C39A4">
      <w:pPr>
        <w:pStyle w:val="Annextitle"/>
        <w:rPr>
          <w:sz w:val="24"/>
          <w:szCs w:val="24"/>
        </w:rPr>
      </w:pPr>
      <w:r w:rsidRPr="00A33234">
        <w:rPr>
          <w:szCs w:val="28"/>
        </w:rPr>
        <w:lastRenderedPageBreak/>
        <w:t>ANNEX B</w:t>
      </w:r>
      <w:r w:rsidR="00AE03A7" w:rsidRPr="00A33234">
        <w:rPr>
          <w:szCs w:val="28"/>
        </w:rPr>
        <w:br/>
      </w:r>
      <w:r w:rsidR="008C7E47" w:rsidRPr="00A33234">
        <w:rPr>
          <w:sz w:val="24"/>
          <w:szCs w:val="24"/>
        </w:rPr>
        <w:t>Draft agenda</w:t>
      </w:r>
    </w:p>
    <w:p w14:paraId="14A32569" w14:textId="3BEA06DD" w:rsidR="005F5659" w:rsidRPr="00A85A41" w:rsidRDefault="005F5659" w:rsidP="005F5659">
      <w:pPr>
        <w:spacing w:after="120" w:line="259" w:lineRule="auto"/>
        <w:rPr>
          <w:b/>
        </w:rPr>
      </w:pPr>
      <w:r w:rsidRPr="00A85A41">
        <w:t xml:space="preserve">NOTE - Updates to the agenda can be found in </w:t>
      </w:r>
      <w:hyperlink r:id="rId42" w:history="1">
        <w:r w:rsidRPr="00A85A41">
          <w:rPr>
            <w:rStyle w:val="Hyperlink"/>
          </w:rPr>
          <w:t>SG2-TD245/PLEN</w:t>
        </w:r>
      </w:hyperlink>
      <w:r w:rsidRPr="00A85A41">
        <w:t xml:space="preserve">. </w:t>
      </w:r>
    </w:p>
    <w:p w14:paraId="51DEE7BD" w14:textId="77777777" w:rsidR="005F5659" w:rsidRPr="00A85A41" w:rsidRDefault="005F5659" w:rsidP="000051C2">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6F6D1925"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1.1</w:t>
      </w:r>
      <w:r w:rsidRPr="00A85A41">
        <w:rPr>
          <w:lang w:val="en-US"/>
        </w:rPr>
        <w:tab/>
        <w:t xml:space="preserve">Opening of the </w:t>
      </w:r>
      <w:proofErr w:type="gramStart"/>
      <w:r w:rsidRPr="00A85A41">
        <w:rPr>
          <w:lang w:val="en-US"/>
        </w:rPr>
        <w:t>meeting</w:t>
      </w:r>
      <w:proofErr w:type="gramEnd"/>
    </w:p>
    <w:p w14:paraId="476A9854" w14:textId="77777777" w:rsidR="005F5659" w:rsidRPr="00A85A41" w:rsidRDefault="005F5659" w:rsidP="000051C2">
      <w:pPr>
        <w:tabs>
          <w:tab w:val="clear" w:pos="1191"/>
          <w:tab w:val="clear" w:pos="1588"/>
          <w:tab w:val="clear" w:pos="1985"/>
        </w:tabs>
        <w:spacing w:before="40" w:line="240" w:lineRule="atLeast"/>
        <w:ind w:left="794" w:hanging="794"/>
        <w:rPr>
          <w:lang w:val="en-US"/>
        </w:rPr>
      </w:pPr>
      <w:r w:rsidRPr="00A85A41">
        <w:rPr>
          <w:lang w:val="en-US"/>
        </w:rPr>
        <w:t>1.2</w:t>
      </w:r>
      <w:r w:rsidRPr="00A85A41">
        <w:rPr>
          <w:lang w:val="en-US"/>
        </w:rPr>
        <w:tab/>
        <w:t>Adoption of the agenda and other administrative issues</w:t>
      </w:r>
    </w:p>
    <w:p w14:paraId="5F6299F8" w14:textId="6D5712B5" w:rsidR="005F5659" w:rsidRPr="00A85A41" w:rsidRDefault="005F5659" w:rsidP="000051C2">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 xml:space="preserve">Proposed time plan </w:t>
      </w:r>
      <w:hyperlink r:id="rId43" w:history="1">
        <w:r w:rsidRPr="00A85A41">
          <w:rPr>
            <w:rStyle w:val="Hyperlink"/>
            <w:rFonts w:cstheme="minorHAnsi"/>
            <w:szCs w:val="22"/>
          </w:rPr>
          <w:t>SG2-TD246/PLEN</w:t>
        </w:r>
      </w:hyperlink>
    </w:p>
    <w:p w14:paraId="64B9958F" w14:textId="7DC27656" w:rsidR="005F5659" w:rsidRPr="00A85A41" w:rsidRDefault="005F5659" w:rsidP="000051C2">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 xml:space="preserve">Use of virtual meeting rooms </w:t>
      </w:r>
      <w:hyperlink r:id="rId44" w:history="1">
        <w:r w:rsidRPr="00A85A41">
          <w:rPr>
            <w:rStyle w:val="Hyperlink"/>
            <w:rFonts w:cstheme="minorHAnsi"/>
            <w:szCs w:val="22"/>
          </w:rPr>
          <w:t>SG2-TD249/PLEN</w:t>
        </w:r>
      </w:hyperlink>
    </w:p>
    <w:p w14:paraId="3EAB8051" w14:textId="561F5ADA" w:rsidR="005F5659" w:rsidRPr="00A85A41" w:rsidRDefault="005F5659" w:rsidP="000051C2">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45" w:history="1">
        <w:r w:rsidRPr="00A85A41">
          <w:rPr>
            <w:color w:val="0000FF"/>
            <w:u w:val="single"/>
            <w:lang w:val="en-US"/>
          </w:rPr>
          <w:t>structure</w:t>
        </w:r>
      </w:hyperlink>
      <w:r w:rsidRPr="00A85A41">
        <w:rPr>
          <w:lang w:val="en-US"/>
        </w:rPr>
        <w:t xml:space="preserve"> and </w:t>
      </w:r>
      <w:hyperlink r:id="rId46" w:history="1">
        <w:r w:rsidRPr="00A85A41">
          <w:rPr>
            <w:color w:val="0000FF"/>
            <w:u w:val="single"/>
            <w:lang w:val="en-US"/>
          </w:rPr>
          <w:t>leadership</w:t>
        </w:r>
      </w:hyperlink>
    </w:p>
    <w:p w14:paraId="54667672"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1.3</w:t>
      </w:r>
      <w:r w:rsidRPr="00A85A41">
        <w:rPr>
          <w:lang w:val="en-US"/>
        </w:rPr>
        <w:tab/>
        <w:t xml:space="preserve">Reports of SG2 work and follow-up </w:t>
      </w:r>
      <w:proofErr w:type="gramStart"/>
      <w:r w:rsidRPr="00A85A41">
        <w:rPr>
          <w:lang w:val="en-US"/>
        </w:rPr>
        <w:t>actions</w:t>
      </w:r>
      <w:proofErr w:type="gramEnd"/>
    </w:p>
    <w:p w14:paraId="79DAD724" w14:textId="3AAB6489" w:rsidR="005F5659" w:rsidRPr="00A85A41" w:rsidRDefault="005F5659" w:rsidP="000051C2">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Approval of the previous SG2 meeting report (</w:t>
      </w:r>
      <w:r w:rsidR="000051C2" w:rsidRPr="00A85A41">
        <w:rPr>
          <w:bCs/>
          <w:lang w:val="en-US"/>
        </w:rPr>
        <w:t>Virtual, 13-22 March 2023</w:t>
      </w:r>
      <w:r w:rsidRPr="00A85A41">
        <w:rPr>
          <w:bCs/>
          <w:lang w:val="en-US"/>
        </w:rPr>
        <w:t xml:space="preserve">) </w:t>
      </w:r>
      <w:hyperlink r:id="rId47" w:history="1">
        <w:r w:rsidRPr="00A85A41">
          <w:rPr>
            <w:bCs/>
            <w:color w:val="0000FF"/>
            <w:u w:val="single"/>
            <w:lang w:val="en-US"/>
          </w:rPr>
          <w:t>SG</w:t>
        </w:r>
        <w:r w:rsidRPr="00A85A41">
          <w:rPr>
            <w:bCs/>
            <w:color w:val="0000FF"/>
            <w:u w:val="single"/>
            <w:lang w:val="en-US" w:eastAsia="zh-CN"/>
          </w:rPr>
          <w:t>2-R5</w:t>
        </w:r>
      </w:hyperlink>
    </w:p>
    <w:p w14:paraId="5B7C7736"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50F64BA0"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A85A41">
        <w:t>Naming, Addressing and Identification</w:t>
      </w:r>
      <w:r w:rsidRPr="00A85A41">
        <w:rPr>
          <w:bCs/>
          <w:lang w:val="en-US"/>
        </w:rPr>
        <w:t xml:space="preserve"> issues, including NCT (Numbering Coordination Team) </w:t>
      </w:r>
    </w:p>
    <w:p w14:paraId="13C02061"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4CA6E841"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3A28D63D"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4BAFA6B8"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2C9BC267"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1.4</w:t>
      </w:r>
      <w:r w:rsidRPr="00A85A41">
        <w:rPr>
          <w:lang w:val="en-US"/>
        </w:rPr>
        <w:tab/>
        <w:t>Reports of other meetings</w:t>
      </w:r>
    </w:p>
    <w:p w14:paraId="6E7DAFEC" w14:textId="7E4972B5"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TSAG </w:t>
      </w:r>
      <w:r w:rsidRPr="00A85A41">
        <w:t xml:space="preserve">highlights (Geneva, </w:t>
      </w:r>
      <w:r w:rsidR="000051C2" w:rsidRPr="00A85A41">
        <w:t>30 May - 2 June 2023</w:t>
      </w:r>
      <w:r w:rsidRPr="00A85A41">
        <w:t>)</w:t>
      </w:r>
      <w:r w:rsidRPr="00A85A41">
        <w:rPr>
          <w:bCs/>
          <w:lang w:val="en-US"/>
        </w:rPr>
        <w:t xml:space="preserve"> </w:t>
      </w:r>
    </w:p>
    <w:p w14:paraId="66D2EE03" w14:textId="77777777" w:rsidR="005F5659" w:rsidRPr="00A85A41" w:rsidRDefault="005F5659" w:rsidP="000051C2">
      <w:pPr>
        <w:tabs>
          <w:tab w:val="clear" w:pos="1191"/>
          <w:tab w:val="clear" w:pos="1588"/>
          <w:tab w:val="left" w:pos="1418"/>
        </w:tabs>
        <w:spacing w:before="40"/>
        <w:ind w:left="1418" w:right="91" w:hanging="624"/>
        <w:rPr>
          <w:bCs/>
          <w:lang w:val="it-IT"/>
        </w:rPr>
      </w:pPr>
      <w:r w:rsidRPr="00A85A41">
        <w:rPr>
          <w:bCs/>
          <w:lang w:val="it-IT"/>
        </w:rPr>
        <w:t>b)</w:t>
      </w:r>
      <w:r w:rsidRPr="00A85A41">
        <w:rPr>
          <w:bCs/>
          <w:lang w:val="it-IT"/>
        </w:rPr>
        <w:tab/>
        <w:t xml:space="preserve">ITU-T Focus Group on AI for Natural Disaster Management (FG-AI4NDM) </w:t>
      </w:r>
    </w:p>
    <w:p w14:paraId="4501DDE7"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1.5</w:t>
      </w:r>
      <w:r w:rsidRPr="00A85A41">
        <w:rPr>
          <w:lang w:val="en-US"/>
        </w:rPr>
        <w:tab/>
        <w:t xml:space="preserve">Working </w:t>
      </w:r>
      <w:proofErr w:type="gramStart"/>
      <w:r w:rsidRPr="00A85A41">
        <w:rPr>
          <w:lang w:val="en-US"/>
        </w:rPr>
        <w:t>methods</w:t>
      </w:r>
      <w:proofErr w:type="gramEnd"/>
    </w:p>
    <w:p w14:paraId="73AAC793"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1.6</w:t>
      </w:r>
      <w:r w:rsidRPr="00A85A41">
        <w:rPr>
          <w:lang w:val="en-US"/>
        </w:rPr>
        <w:tab/>
        <w:t>Other issues for this meeting</w:t>
      </w:r>
    </w:p>
    <w:p w14:paraId="79B73860"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1.7</w:t>
      </w:r>
      <w:r w:rsidRPr="00A85A41">
        <w:rPr>
          <w:lang w:val="en-US"/>
        </w:rPr>
        <w:tab/>
        <w:t>Procedural notifications</w:t>
      </w:r>
    </w:p>
    <w:p w14:paraId="04FAC353" w14:textId="77777777" w:rsidR="005F5659" w:rsidRPr="00A85A41" w:rsidRDefault="005F5659" w:rsidP="000051C2">
      <w:pPr>
        <w:tabs>
          <w:tab w:val="clear" w:pos="1191"/>
          <w:tab w:val="clear" w:pos="1588"/>
          <w:tab w:val="clear" w:pos="1985"/>
        </w:tabs>
        <w:spacing w:before="120" w:line="240" w:lineRule="atLeast"/>
        <w:rPr>
          <w:b/>
          <w:lang w:val="en-US"/>
        </w:rPr>
      </w:pPr>
      <w:r w:rsidRPr="00A85A41">
        <w:rPr>
          <w:b/>
          <w:lang w:val="en-US"/>
        </w:rPr>
        <w:t>2</w:t>
      </w:r>
      <w:r w:rsidRPr="00A85A41">
        <w:rPr>
          <w:b/>
          <w:lang w:val="en-US"/>
        </w:rPr>
        <w:tab/>
        <w:t>Closing plenary meeting</w:t>
      </w:r>
    </w:p>
    <w:p w14:paraId="2323F1CA" w14:textId="77777777" w:rsidR="005F5659" w:rsidRPr="00A85A41" w:rsidRDefault="005F5659" w:rsidP="000051C2">
      <w:pPr>
        <w:tabs>
          <w:tab w:val="clear" w:pos="1191"/>
          <w:tab w:val="clear" w:pos="1588"/>
          <w:tab w:val="clear" w:pos="1985"/>
        </w:tabs>
        <w:spacing w:before="40" w:line="240" w:lineRule="atLeast"/>
        <w:ind w:left="794" w:hanging="794"/>
        <w:rPr>
          <w:lang w:val="en-US"/>
        </w:rPr>
      </w:pPr>
      <w:r w:rsidRPr="00A85A41">
        <w:rPr>
          <w:lang w:val="en-US"/>
        </w:rPr>
        <w:t>2.1</w:t>
      </w:r>
      <w:r w:rsidRPr="00A85A41">
        <w:rPr>
          <w:lang w:val="en-US"/>
        </w:rPr>
        <w:tab/>
        <w:t>Reports of the meetings:</w:t>
      </w:r>
    </w:p>
    <w:p w14:paraId="34FF936C"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4BC7632F"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3B34F0D2"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79076D98" w14:textId="77777777" w:rsidR="005F5659" w:rsidRPr="00A85A41" w:rsidRDefault="005F5659" w:rsidP="000051C2">
      <w:pPr>
        <w:tabs>
          <w:tab w:val="clear" w:pos="1191"/>
          <w:tab w:val="clear" w:pos="1588"/>
          <w:tab w:val="clear" w:pos="1985"/>
        </w:tabs>
        <w:spacing w:before="40" w:line="240" w:lineRule="atLeast"/>
        <w:ind w:left="794" w:hanging="794"/>
        <w:rPr>
          <w:lang w:val="en-US"/>
        </w:rPr>
      </w:pPr>
      <w:r w:rsidRPr="00A85A41">
        <w:rPr>
          <w:lang w:val="en-US"/>
        </w:rPr>
        <w:t>2.2</w:t>
      </w:r>
      <w:r w:rsidRPr="00A85A41">
        <w:rPr>
          <w:lang w:val="en-US"/>
        </w:rPr>
        <w:tab/>
        <w:t>Approval of Recommendations under TAP (Traditional Approval Process)</w:t>
      </w:r>
    </w:p>
    <w:p w14:paraId="2D046119"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2.3</w:t>
      </w:r>
      <w:r w:rsidRPr="00A85A41">
        <w:rPr>
          <w:lang w:val="en-US"/>
        </w:rPr>
        <w:tab/>
        <w:t xml:space="preserve">Determination of Recommendations under TAP </w:t>
      </w:r>
    </w:p>
    <w:p w14:paraId="1C0DBFBF"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2.4</w:t>
      </w:r>
      <w:r w:rsidRPr="00A85A41">
        <w:rPr>
          <w:lang w:val="en-US"/>
        </w:rPr>
        <w:tab/>
        <w:t>Consent of Recommendations under AAP (Alternative Approval Process)</w:t>
      </w:r>
    </w:p>
    <w:p w14:paraId="5681B6B0"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2.5</w:t>
      </w:r>
      <w:r w:rsidRPr="00A85A41">
        <w:rPr>
          <w:lang w:val="en-US"/>
        </w:rPr>
        <w:tab/>
        <w:t xml:space="preserve">Deletion or renumbering of </w:t>
      </w:r>
      <w:proofErr w:type="gramStart"/>
      <w:r w:rsidRPr="00A85A41">
        <w:rPr>
          <w:lang w:val="en-US"/>
        </w:rPr>
        <w:t>Recommendations</w:t>
      </w:r>
      <w:proofErr w:type="gramEnd"/>
    </w:p>
    <w:p w14:paraId="494A4F89"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2.6</w:t>
      </w:r>
      <w:r w:rsidRPr="00A85A41">
        <w:rPr>
          <w:lang w:val="en-US"/>
        </w:rPr>
        <w:tab/>
        <w:t>Agreement of Supplements/non-normative amendments</w:t>
      </w:r>
    </w:p>
    <w:p w14:paraId="42DA0D31"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2.7</w:t>
      </w:r>
      <w:r w:rsidRPr="00A85A41">
        <w:rPr>
          <w:lang w:val="en-US"/>
        </w:rPr>
        <w:tab/>
        <w:t xml:space="preserve">Agreement of Technical Reports </w:t>
      </w:r>
    </w:p>
    <w:p w14:paraId="4238E326"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2.8</w:t>
      </w:r>
      <w:r w:rsidRPr="00A85A41">
        <w:rPr>
          <w:lang w:val="en-US"/>
        </w:rPr>
        <w:tab/>
        <w:t>Outgoing liaison statements, including those reporting to TSAG on lead study group activities:</w:t>
      </w:r>
    </w:p>
    <w:p w14:paraId="1B6EF42F"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Numbering, naming, addressing, </w:t>
      </w:r>
      <w:proofErr w:type="gramStart"/>
      <w:r w:rsidRPr="00A85A41">
        <w:rPr>
          <w:bCs/>
          <w:lang w:val="en-US"/>
        </w:rPr>
        <w:t>identification</w:t>
      </w:r>
      <w:proofErr w:type="gramEnd"/>
      <w:r w:rsidRPr="00A85A41">
        <w:rPr>
          <w:bCs/>
          <w:lang w:val="en-US"/>
        </w:rPr>
        <w:t xml:space="preserve"> and routing</w:t>
      </w:r>
    </w:p>
    <w:p w14:paraId="0A9A7E94"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Service definition</w:t>
      </w:r>
    </w:p>
    <w:p w14:paraId="63F69C86"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06DFB9B1"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Telecommunication Management</w:t>
      </w:r>
    </w:p>
    <w:p w14:paraId="4FE37C30"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Other</w:t>
      </w:r>
    </w:p>
    <w:p w14:paraId="652022D0" w14:textId="77777777" w:rsidR="005F5659" w:rsidRPr="00A85A41" w:rsidRDefault="005F5659" w:rsidP="000051C2">
      <w:pPr>
        <w:spacing w:before="40"/>
        <w:rPr>
          <w:lang w:val="en-US"/>
        </w:rPr>
      </w:pPr>
      <w:r w:rsidRPr="00A85A41">
        <w:rPr>
          <w:lang w:val="en-US"/>
        </w:rPr>
        <w:t>2.9</w:t>
      </w:r>
      <w:r w:rsidRPr="00A85A41">
        <w:rPr>
          <w:lang w:val="en-US"/>
        </w:rPr>
        <w:tab/>
        <w:t>Recommendation status and work plans</w:t>
      </w:r>
    </w:p>
    <w:p w14:paraId="1CE47C8D"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2.10</w:t>
      </w:r>
      <w:r w:rsidRPr="00A85A41">
        <w:rPr>
          <w:lang w:val="en-US"/>
        </w:rPr>
        <w:tab/>
        <w:t>Date and place of future meetings</w:t>
      </w:r>
    </w:p>
    <w:p w14:paraId="048AF1C9"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2.11</w:t>
      </w:r>
      <w:r w:rsidRPr="00A85A41">
        <w:rPr>
          <w:lang w:val="en-US"/>
        </w:rPr>
        <w:tab/>
        <w:t>Other business</w:t>
      </w:r>
    </w:p>
    <w:p w14:paraId="5C2668D7" w14:textId="616A6736" w:rsidR="005F5659" w:rsidRDefault="005F5659" w:rsidP="000051C2">
      <w:pPr>
        <w:spacing w:before="40"/>
        <w:rPr>
          <w:ins w:id="15" w:author="TSB (RC)" w:date="2023-10-12T11:18:00Z"/>
          <w:lang w:val="en-US"/>
        </w:rPr>
      </w:pPr>
      <w:r w:rsidRPr="00A85A41">
        <w:rPr>
          <w:lang w:val="en-US"/>
        </w:rPr>
        <w:t>2.12</w:t>
      </w:r>
      <w:r w:rsidRPr="00A85A41">
        <w:rPr>
          <w:lang w:val="en-US"/>
        </w:rPr>
        <w:tab/>
        <w:t>Closure of the meeting</w:t>
      </w:r>
    </w:p>
    <w:p w14:paraId="405E4CAF" w14:textId="5A1D4507" w:rsidR="00F84B21" w:rsidRDefault="00F84B21" w:rsidP="00F84B21">
      <w:pPr>
        <w:pStyle w:val="Annextitle"/>
        <w:rPr>
          <w:ins w:id="16" w:author="TSB (RC)" w:date="2023-10-12T11:18:00Z"/>
          <w:lang w:val="en-US"/>
        </w:rPr>
        <w:sectPr w:rsidR="00F84B21" w:rsidSect="00AF1068">
          <w:headerReference w:type="default" r:id="rId48"/>
          <w:footerReference w:type="default" r:id="rId49"/>
          <w:footerReference w:type="first" r:id="rId50"/>
          <w:type w:val="oddPage"/>
          <w:pgSz w:w="11907" w:h="16834" w:code="9"/>
          <w:pgMar w:top="1135" w:right="850" w:bottom="567" w:left="851" w:header="426" w:footer="567" w:gutter="0"/>
          <w:paperSrc w:first="7" w:other="7"/>
          <w:cols w:space="720"/>
          <w:titlePg/>
          <w:docGrid w:linePitch="299"/>
        </w:sectPr>
      </w:pPr>
    </w:p>
    <w:p w14:paraId="1AE17DAA" w14:textId="76901C3B" w:rsidR="00F84B21" w:rsidRPr="00F84B21" w:rsidRDefault="00F84B21">
      <w:pPr>
        <w:pStyle w:val="Annextitle"/>
        <w:rPr>
          <w:ins w:id="19" w:author="TSB (RC)" w:date="2023-10-12T11:19:00Z"/>
          <w:b w:val="0"/>
          <w:sz w:val="24"/>
          <w:szCs w:val="24"/>
          <w:rPrChange w:id="20" w:author="TSB (RC)" w:date="2023-10-12T11:20:00Z">
            <w:rPr>
              <w:ins w:id="21" w:author="TSB (RC)" w:date="2023-10-12T11:19:00Z"/>
              <w:rFonts w:ascii="Calibri" w:eastAsia="MS Mincho" w:hAnsi="Calibri"/>
              <w:b/>
              <w:sz w:val="26"/>
              <w:szCs w:val="22"/>
              <w:lang w:eastAsia="ja-JP"/>
            </w:rPr>
          </w:rPrChange>
        </w:rPr>
        <w:pPrChange w:id="22" w:author="TSB (RC)" w:date="2023-10-12T11:20:00Z">
          <w:pPr>
            <w:keepNext/>
            <w:keepLines/>
            <w:tabs>
              <w:tab w:val="clear" w:pos="794"/>
              <w:tab w:val="clear" w:pos="1191"/>
              <w:tab w:val="clear" w:pos="1588"/>
              <w:tab w:val="clear" w:pos="1985"/>
            </w:tabs>
            <w:overflowPunct/>
            <w:autoSpaceDE/>
            <w:autoSpaceDN/>
            <w:adjustRightInd/>
            <w:spacing w:before="0" w:after="120"/>
            <w:jc w:val="center"/>
            <w:textAlignment w:val="auto"/>
          </w:pPr>
        </w:pPrChange>
      </w:pPr>
      <w:ins w:id="23" w:author="TSB (RC)" w:date="2023-10-12T11:18:00Z">
        <w:r w:rsidRPr="00A33234">
          <w:rPr>
            <w:szCs w:val="28"/>
          </w:rPr>
          <w:lastRenderedPageBreak/>
          <w:t xml:space="preserve">ANNEX </w:t>
        </w:r>
      </w:ins>
      <w:ins w:id="24" w:author="TSB (RC)" w:date="2023-10-12T12:12:00Z">
        <w:r w:rsidR="00EA12E9">
          <w:rPr>
            <w:szCs w:val="28"/>
          </w:rPr>
          <w:t>C</w:t>
        </w:r>
      </w:ins>
      <w:ins w:id="25" w:author="TSB (RC)" w:date="2023-10-12T11:20:00Z">
        <w:r>
          <w:rPr>
            <w:szCs w:val="28"/>
          </w:rPr>
          <w:t xml:space="preserve">: </w:t>
        </w:r>
        <w:r>
          <w:rPr>
            <w:sz w:val="24"/>
            <w:szCs w:val="24"/>
          </w:rPr>
          <w:t>Stu</w:t>
        </w:r>
      </w:ins>
      <w:ins w:id="26" w:author="TSB (RC)" w:date="2023-10-12T11:19:00Z">
        <w:r w:rsidRPr="00F84B21">
          <w:rPr>
            <w:rFonts w:ascii="Calibri" w:eastAsia="MS Mincho" w:hAnsi="Calibri" w:cs="Calibri"/>
            <w:sz w:val="26"/>
            <w:szCs w:val="22"/>
            <w:lang w:eastAsia="ja-JP"/>
          </w:rPr>
          <w:t xml:space="preserve">dy Group </w:t>
        </w:r>
        <w:proofErr w:type="gramStart"/>
        <w:r w:rsidRPr="00F84B21">
          <w:rPr>
            <w:rFonts w:ascii="Calibri" w:eastAsia="MS Mincho" w:hAnsi="Calibri" w:cs="Calibri"/>
            <w:sz w:val="26"/>
            <w:szCs w:val="22"/>
            <w:lang w:eastAsia="ja-JP"/>
          </w:rPr>
          <w:t>2 time</w:t>
        </w:r>
        <w:proofErr w:type="gramEnd"/>
        <w:r w:rsidRPr="00F84B21">
          <w:rPr>
            <w:rFonts w:ascii="Calibri" w:eastAsia="MS Mincho" w:hAnsi="Calibri" w:cs="Calibri"/>
            <w:sz w:val="26"/>
            <w:szCs w:val="22"/>
            <w:lang w:eastAsia="ja-JP"/>
          </w:rPr>
          <w:t xml:space="preserve"> plan (</w:t>
        </w:r>
        <w:r w:rsidRPr="00F84B21">
          <w:rPr>
            <w:rFonts w:ascii="Calibri" w:eastAsia="SimSun" w:hAnsi="Calibri" w:cs="Calibri"/>
            <w:sz w:val="26"/>
            <w:szCs w:val="22"/>
            <w:lang w:eastAsia="ja-JP"/>
          </w:rPr>
          <w:t xml:space="preserve">Geneva, </w:t>
        </w:r>
      </w:ins>
      <w:ins w:id="27" w:author="TSB (RC)" w:date="2023-10-12T12:13:00Z">
        <w:r w:rsidR="00EA12E9">
          <w:rPr>
            <w:rFonts w:ascii="Calibri" w:eastAsia="SimSun" w:hAnsi="Calibri" w:cs="Calibri"/>
            <w:sz w:val="26"/>
            <w:szCs w:val="22"/>
            <w:lang w:eastAsia="ja-JP"/>
          </w:rPr>
          <w:t>8-17 November 2023</w:t>
        </w:r>
      </w:ins>
      <w:ins w:id="28" w:author="TSB (RC)" w:date="2023-10-12T11:19:00Z">
        <w:r w:rsidRPr="00F84B21">
          <w:rPr>
            <w:rFonts w:ascii="Calibri" w:eastAsia="SimSun" w:hAnsi="Calibri" w:cs="Calibri"/>
            <w:sz w:val="26"/>
            <w:szCs w:val="22"/>
            <w:lang w:eastAsia="ja-JP"/>
          </w:rPr>
          <w:t>)</w:t>
        </w:r>
      </w:ins>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F84B21" w:rsidRPr="00F84B21" w14:paraId="3A76DE42" w14:textId="77777777" w:rsidTr="00EB0996">
        <w:trPr>
          <w:trHeight w:val="270"/>
          <w:ins w:id="29" w:author="TSB (RC)" w:date="2023-10-12T11:19:00Z"/>
        </w:trPr>
        <w:tc>
          <w:tcPr>
            <w:tcW w:w="948" w:type="dxa"/>
            <w:vMerge w:val="restart"/>
            <w:tcBorders>
              <w:top w:val="nil"/>
              <w:left w:val="nil"/>
            </w:tcBorders>
            <w:shd w:val="clear" w:color="auto" w:fill="auto"/>
            <w:vAlign w:val="center"/>
          </w:tcPr>
          <w:p w14:paraId="579EA2D2"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30" w:author="TSB (RC)" w:date="2023-10-12T11:19:00Z"/>
                <w:rFonts w:ascii="Calibri" w:eastAsia="Calibri" w:hAnsi="Calibri"/>
                <w:b/>
                <w:sz w:val="16"/>
                <w:szCs w:val="16"/>
                <w:lang w:eastAsia="ja-JP"/>
              </w:rPr>
            </w:pPr>
          </w:p>
        </w:tc>
        <w:tc>
          <w:tcPr>
            <w:tcW w:w="2734" w:type="dxa"/>
            <w:gridSpan w:val="7"/>
            <w:vAlign w:val="center"/>
          </w:tcPr>
          <w:p w14:paraId="7BD937B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31" w:author="TSB (RC)" w:date="2023-10-12T11:19:00Z"/>
                <w:rFonts w:ascii="Calibri" w:eastAsia="Calibri" w:hAnsi="Calibri"/>
                <w:sz w:val="16"/>
                <w:szCs w:val="16"/>
                <w:lang w:eastAsia="ja-JP"/>
              </w:rPr>
            </w:pPr>
            <w:ins w:id="32" w:author="TSB (RC)" w:date="2023-10-12T11:19:00Z">
              <w:r w:rsidRPr="00F84B21">
                <w:rPr>
                  <w:rFonts w:ascii="Calibri" w:eastAsia="Calibri" w:hAnsi="Calibri" w:cs="Calibri"/>
                  <w:b/>
                  <w:bCs/>
                  <w:sz w:val="16"/>
                  <w:szCs w:val="16"/>
                  <w:lang w:eastAsia="ja-JP"/>
                </w:rPr>
                <w:t>Monday,</w:t>
              </w:r>
              <w:r w:rsidRPr="00F84B21">
                <w:rPr>
                  <w:rFonts w:ascii="Calibri" w:eastAsia="Calibri" w:hAnsi="Calibri" w:cs="Calibri"/>
                  <w:b/>
                  <w:bCs/>
                  <w:sz w:val="16"/>
                  <w:szCs w:val="16"/>
                  <w:lang w:eastAsia="ja-JP"/>
                </w:rPr>
                <w:br/>
                <w:t>6 November 2023</w:t>
              </w:r>
            </w:ins>
          </w:p>
        </w:tc>
        <w:tc>
          <w:tcPr>
            <w:tcW w:w="2735" w:type="dxa"/>
            <w:gridSpan w:val="7"/>
            <w:vAlign w:val="center"/>
          </w:tcPr>
          <w:p w14:paraId="573C4B9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33" w:author="TSB (RC)" w:date="2023-10-12T11:19:00Z"/>
                <w:rFonts w:ascii="Calibri" w:eastAsia="Calibri" w:hAnsi="Calibri"/>
                <w:sz w:val="16"/>
                <w:szCs w:val="16"/>
                <w:lang w:eastAsia="ja-JP"/>
              </w:rPr>
            </w:pPr>
            <w:ins w:id="34" w:author="TSB (RC)" w:date="2023-10-12T11:19:00Z">
              <w:r w:rsidRPr="00F84B21">
                <w:rPr>
                  <w:rFonts w:ascii="Calibri" w:eastAsia="Calibri" w:hAnsi="Calibri" w:cs="Calibri"/>
                  <w:b/>
                  <w:bCs/>
                  <w:sz w:val="16"/>
                  <w:szCs w:val="16"/>
                  <w:lang w:eastAsia="ja-JP"/>
                </w:rPr>
                <w:t>Tuesday,</w:t>
              </w:r>
              <w:r w:rsidRPr="00F84B21">
                <w:rPr>
                  <w:rFonts w:ascii="Calibri" w:eastAsia="Calibri" w:hAnsi="Calibri" w:cs="Calibri"/>
                  <w:b/>
                  <w:bCs/>
                  <w:sz w:val="16"/>
                  <w:szCs w:val="16"/>
                  <w:lang w:eastAsia="ja-JP"/>
                </w:rPr>
                <w:br/>
                <w:t>7 November 2023</w:t>
              </w:r>
            </w:ins>
          </w:p>
        </w:tc>
        <w:tc>
          <w:tcPr>
            <w:tcW w:w="2736" w:type="dxa"/>
            <w:gridSpan w:val="7"/>
            <w:vAlign w:val="center"/>
          </w:tcPr>
          <w:p w14:paraId="3F2DACE9"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35" w:author="TSB (RC)" w:date="2023-10-12T11:19:00Z"/>
                <w:rFonts w:ascii="Calibri" w:eastAsia="Calibri" w:hAnsi="Calibri"/>
                <w:sz w:val="16"/>
                <w:szCs w:val="16"/>
                <w:lang w:eastAsia="ja-JP"/>
              </w:rPr>
            </w:pPr>
            <w:ins w:id="36" w:author="TSB (RC)" w:date="2023-10-12T11:19:00Z">
              <w:r w:rsidRPr="00F84B21">
                <w:rPr>
                  <w:rFonts w:ascii="Calibri" w:eastAsia="Calibri" w:hAnsi="Calibri" w:cs="Calibri"/>
                  <w:b/>
                  <w:bCs/>
                  <w:sz w:val="16"/>
                  <w:szCs w:val="16"/>
                  <w:lang w:eastAsia="ja-JP"/>
                </w:rPr>
                <w:t>Wednesday,</w:t>
              </w:r>
              <w:r w:rsidRPr="00F84B21">
                <w:rPr>
                  <w:rFonts w:ascii="Calibri" w:eastAsia="Calibri" w:hAnsi="Calibri" w:cs="Calibri"/>
                  <w:b/>
                  <w:bCs/>
                  <w:sz w:val="16"/>
                  <w:szCs w:val="16"/>
                  <w:lang w:eastAsia="ja-JP"/>
                </w:rPr>
                <w:br/>
                <w:t>8 November 2023</w:t>
              </w:r>
            </w:ins>
          </w:p>
        </w:tc>
        <w:tc>
          <w:tcPr>
            <w:tcW w:w="2736" w:type="dxa"/>
            <w:gridSpan w:val="7"/>
            <w:vAlign w:val="center"/>
          </w:tcPr>
          <w:p w14:paraId="564F4F8B"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37" w:author="TSB (RC)" w:date="2023-10-12T11:19:00Z"/>
                <w:rFonts w:ascii="Calibri" w:eastAsia="Calibri" w:hAnsi="Calibri"/>
                <w:sz w:val="16"/>
                <w:szCs w:val="16"/>
                <w:lang w:eastAsia="ja-JP"/>
              </w:rPr>
            </w:pPr>
            <w:ins w:id="38" w:author="TSB (RC)" w:date="2023-10-12T11:19:00Z">
              <w:r w:rsidRPr="00F84B21">
                <w:rPr>
                  <w:rFonts w:ascii="Calibri" w:eastAsia="Calibri" w:hAnsi="Calibri" w:cs="Calibri"/>
                  <w:b/>
                  <w:bCs/>
                  <w:sz w:val="16"/>
                  <w:szCs w:val="16"/>
                  <w:lang w:eastAsia="ja-JP"/>
                </w:rPr>
                <w:t>Thursday,</w:t>
              </w:r>
              <w:r w:rsidRPr="00F84B21">
                <w:rPr>
                  <w:rFonts w:ascii="Calibri" w:eastAsia="Calibri" w:hAnsi="Calibri" w:cs="Calibri"/>
                  <w:b/>
                  <w:bCs/>
                  <w:sz w:val="16"/>
                  <w:szCs w:val="16"/>
                  <w:lang w:eastAsia="ja-JP"/>
                </w:rPr>
                <w:br/>
                <w:t>9 November 2023</w:t>
              </w:r>
            </w:ins>
          </w:p>
        </w:tc>
        <w:tc>
          <w:tcPr>
            <w:tcW w:w="2735" w:type="dxa"/>
            <w:gridSpan w:val="7"/>
          </w:tcPr>
          <w:p w14:paraId="3BAB6CBA"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39" w:author="TSB (RC)" w:date="2023-10-12T11:19:00Z"/>
                <w:rFonts w:ascii="Calibri" w:eastAsia="Calibri" w:hAnsi="Calibri"/>
                <w:sz w:val="16"/>
                <w:szCs w:val="16"/>
                <w:lang w:eastAsia="ja-JP"/>
              </w:rPr>
            </w:pPr>
            <w:ins w:id="40" w:author="TSB (RC)" w:date="2023-10-12T11:19:00Z">
              <w:r w:rsidRPr="00F84B21">
                <w:rPr>
                  <w:rFonts w:ascii="Calibri" w:eastAsia="Calibri" w:hAnsi="Calibri" w:cs="Calibri"/>
                  <w:b/>
                  <w:sz w:val="16"/>
                  <w:szCs w:val="16"/>
                  <w:lang w:eastAsia="ja-JP"/>
                </w:rPr>
                <w:t>Friday,</w:t>
              </w:r>
              <w:r w:rsidRPr="00F84B21">
                <w:rPr>
                  <w:rFonts w:ascii="Calibri" w:eastAsia="Calibri" w:hAnsi="Calibri" w:cs="Calibri"/>
                  <w:b/>
                  <w:sz w:val="16"/>
                  <w:szCs w:val="16"/>
                  <w:lang w:eastAsia="ja-JP"/>
                </w:rPr>
                <w:br/>
                <w:t>10 November 2023</w:t>
              </w:r>
            </w:ins>
          </w:p>
        </w:tc>
      </w:tr>
      <w:tr w:rsidR="00F84B21" w:rsidRPr="00F84B21" w14:paraId="1C474546" w14:textId="77777777" w:rsidTr="00EB0996">
        <w:trPr>
          <w:trHeight w:val="270"/>
          <w:ins w:id="41" w:author="TSB (RC)" w:date="2023-10-12T11:19:00Z"/>
        </w:trPr>
        <w:tc>
          <w:tcPr>
            <w:tcW w:w="948" w:type="dxa"/>
            <w:vMerge/>
            <w:tcBorders>
              <w:left w:val="nil"/>
            </w:tcBorders>
            <w:shd w:val="clear" w:color="auto" w:fill="auto"/>
            <w:vAlign w:val="center"/>
          </w:tcPr>
          <w:p w14:paraId="7D3956C6"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42" w:author="TSB (RC)" w:date="2023-10-12T11:19:00Z"/>
                <w:rFonts w:ascii="Calibri" w:eastAsia="Calibri" w:hAnsi="Calibri"/>
                <w:b/>
                <w:sz w:val="16"/>
                <w:szCs w:val="16"/>
                <w:lang w:eastAsia="ja-JP"/>
              </w:rPr>
            </w:pPr>
          </w:p>
        </w:tc>
        <w:tc>
          <w:tcPr>
            <w:tcW w:w="390" w:type="dxa"/>
          </w:tcPr>
          <w:p w14:paraId="1BC2F11A"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43" w:author="TSB (RC)" w:date="2023-10-12T11:19:00Z"/>
                <w:rFonts w:ascii="Calibri" w:eastAsia="Calibri" w:hAnsi="Calibri"/>
                <w:sz w:val="16"/>
                <w:szCs w:val="16"/>
                <w:lang w:eastAsia="ja-JP"/>
              </w:rPr>
            </w:pPr>
            <w:ins w:id="44" w:author="TSB (RC)" w:date="2023-10-12T11:19:00Z">
              <w:r w:rsidRPr="00F84B21">
                <w:rPr>
                  <w:rFonts w:ascii="Calibri" w:eastAsia="Calibri" w:hAnsi="Calibri"/>
                  <w:sz w:val="16"/>
                  <w:szCs w:val="16"/>
                  <w:lang w:eastAsia="ja-JP"/>
                </w:rPr>
                <w:t>0</w:t>
              </w:r>
            </w:ins>
          </w:p>
        </w:tc>
        <w:tc>
          <w:tcPr>
            <w:tcW w:w="390" w:type="dxa"/>
            <w:shd w:val="clear" w:color="auto" w:fill="auto"/>
            <w:vAlign w:val="center"/>
          </w:tcPr>
          <w:p w14:paraId="20A84000"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45" w:author="TSB (RC)" w:date="2023-10-12T11:19:00Z"/>
                <w:rFonts w:ascii="Calibri" w:eastAsia="Calibri" w:hAnsi="Calibri"/>
                <w:sz w:val="16"/>
                <w:szCs w:val="16"/>
                <w:lang w:eastAsia="ja-JP"/>
              </w:rPr>
            </w:pPr>
            <w:ins w:id="46" w:author="TSB (RC)" w:date="2023-10-12T11:19:00Z">
              <w:r w:rsidRPr="00F84B21">
                <w:rPr>
                  <w:rFonts w:ascii="Calibri" w:eastAsia="Calibri" w:hAnsi="Calibri"/>
                  <w:sz w:val="16"/>
                  <w:szCs w:val="16"/>
                  <w:lang w:eastAsia="ja-JP"/>
                </w:rPr>
                <w:t>1</w:t>
              </w:r>
            </w:ins>
          </w:p>
        </w:tc>
        <w:tc>
          <w:tcPr>
            <w:tcW w:w="391" w:type="dxa"/>
            <w:shd w:val="clear" w:color="auto" w:fill="auto"/>
            <w:vAlign w:val="center"/>
          </w:tcPr>
          <w:p w14:paraId="71ABF366"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47" w:author="TSB (RC)" w:date="2023-10-12T11:19:00Z"/>
                <w:rFonts w:ascii="Calibri" w:eastAsia="Calibri" w:hAnsi="Calibri"/>
                <w:sz w:val="16"/>
                <w:szCs w:val="16"/>
                <w:lang w:eastAsia="ja-JP"/>
              </w:rPr>
            </w:pPr>
            <w:ins w:id="48" w:author="TSB (RC)" w:date="2023-10-12T11:19:00Z">
              <w:r w:rsidRPr="00F84B21">
                <w:rPr>
                  <w:rFonts w:ascii="Calibri" w:eastAsia="Calibri" w:hAnsi="Calibri"/>
                  <w:sz w:val="16"/>
                  <w:szCs w:val="16"/>
                  <w:lang w:eastAsia="ja-JP"/>
                </w:rPr>
                <w:t>2</w:t>
              </w:r>
            </w:ins>
          </w:p>
        </w:tc>
        <w:tc>
          <w:tcPr>
            <w:tcW w:w="391" w:type="dxa"/>
          </w:tcPr>
          <w:p w14:paraId="6CA5811E"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49" w:author="TSB (RC)" w:date="2023-10-12T11:19:00Z"/>
                <w:rFonts w:ascii="Calibri" w:eastAsia="Calibri" w:hAnsi="Calibri"/>
                <w:sz w:val="16"/>
                <w:szCs w:val="16"/>
                <w:lang w:eastAsia="ja-JP"/>
              </w:rPr>
            </w:pPr>
            <w:ins w:id="50" w:author="TSB (RC)" w:date="2023-10-12T11:19:00Z">
              <w:r w:rsidRPr="00F84B21">
                <w:rPr>
                  <w:rFonts w:ascii="Calibri" w:eastAsia="Calibri" w:hAnsi="Calibri"/>
                  <w:b/>
                  <w:bCs/>
                  <w:noProof/>
                  <w:sz w:val="16"/>
                  <w:szCs w:val="16"/>
                  <w:lang w:eastAsia="en-GB"/>
                </w:rPr>
                <w:drawing>
                  <wp:inline distT="0" distB="0" distL="0" distR="0" wp14:anchorId="7FDD964F" wp14:editId="72DC4C6F">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ins>
          </w:p>
        </w:tc>
        <w:tc>
          <w:tcPr>
            <w:tcW w:w="391" w:type="dxa"/>
            <w:shd w:val="clear" w:color="auto" w:fill="auto"/>
            <w:vAlign w:val="center"/>
          </w:tcPr>
          <w:p w14:paraId="24575FD9"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1" w:author="TSB (RC)" w:date="2023-10-12T11:19:00Z"/>
                <w:rFonts w:ascii="Calibri" w:eastAsia="Calibri" w:hAnsi="Calibri"/>
                <w:sz w:val="16"/>
                <w:szCs w:val="16"/>
                <w:lang w:eastAsia="ja-JP"/>
              </w:rPr>
            </w:pPr>
            <w:ins w:id="52" w:author="TSB (RC)" w:date="2023-10-12T11:19:00Z">
              <w:r w:rsidRPr="00F84B21">
                <w:rPr>
                  <w:rFonts w:ascii="Calibri" w:eastAsia="Calibri" w:hAnsi="Calibri"/>
                  <w:sz w:val="16"/>
                  <w:szCs w:val="16"/>
                  <w:lang w:eastAsia="ja-JP"/>
                </w:rPr>
                <w:t>3</w:t>
              </w:r>
            </w:ins>
          </w:p>
        </w:tc>
        <w:tc>
          <w:tcPr>
            <w:tcW w:w="391" w:type="dxa"/>
            <w:shd w:val="clear" w:color="auto" w:fill="auto"/>
            <w:vAlign w:val="center"/>
          </w:tcPr>
          <w:p w14:paraId="4704DCBA"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3" w:author="TSB (RC)" w:date="2023-10-12T11:19:00Z"/>
                <w:rFonts w:ascii="Calibri" w:eastAsia="Calibri" w:hAnsi="Calibri"/>
                <w:sz w:val="16"/>
                <w:szCs w:val="16"/>
                <w:lang w:eastAsia="ja-JP"/>
              </w:rPr>
            </w:pPr>
            <w:ins w:id="54" w:author="TSB (RC)" w:date="2023-10-12T11:19:00Z">
              <w:r w:rsidRPr="00F84B21">
                <w:rPr>
                  <w:rFonts w:ascii="Calibri" w:eastAsia="Calibri" w:hAnsi="Calibri"/>
                  <w:sz w:val="16"/>
                  <w:szCs w:val="16"/>
                  <w:lang w:eastAsia="ja-JP"/>
                </w:rPr>
                <w:t>4</w:t>
              </w:r>
            </w:ins>
          </w:p>
        </w:tc>
        <w:tc>
          <w:tcPr>
            <w:tcW w:w="390" w:type="dxa"/>
          </w:tcPr>
          <w:p w14:paraId="20949DB2"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5" w:author="TSB (RC)" w:date="2023-10-12T11:19:00Z"/>
                <w:rFonts w:ascii="Calibri" w:eastAsia="Calibri" w:hAnsi="Calibri"/>
                <w:sz w:val="16"/>
                <w:szCs w:val="16"/>
                <w:lang w:eastAsia="ja-JP"/>
              </w:rPr>
            </w:pPr>
            <w:ins w:id="56" w:author="TSB (RC)" w:date="2023-10-12T11:19:00Z">
              <w:r w:rsidRPr="00F84B21">
                <w:rPr>
                  <w:rFonts w:ascii="Calibri" w:eastAsia="Calibri" w:hAnsi="Calibri"/>
                  <w:sz w:val="16"/>
                  <w:szCs w:val="16"/>
                  <w:lang w:eastAsia="ja-JP"/>
                </w:rPr>
                <w:t>5</w:t>
              </w:r>
            </w:ins>
          </w:p>
        </w:tc>
        <w:tc>
          <w:tcPr>
            <w:tcW w:w="390" w:type="dxa"/>
          </w:tcPr>
          <w:p w14:paraId="00726C24"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7" w:author="TSB (RC)" w:date="2023-10-12T11:19:00Z"/>
                <w:rFonts w:ascii="Calibri" w:eastAsia="Calibri" w:hAnsi="Calibri"/>
                <w:sz w:val="16"/>
                <w:szCs w:val="16"/>
                <w:lang w:eastAsia="ja-JP"/>
              </w:rPr>
            </w:pPr>
            <w:ins w:id="58" w:author="TSB (RC)" w:date="2023-10-12T11:19:00Z">
              <w:r w:rsidRPr="00F84B21">
                <w:rPr>
                  <w:rFonts w:ascii="Calibri" w:eastAsia="Calibri" w:hAnsi="Calibri"/>
                  <w:sz w:val="16"/>
                  <w:szCs w:val="16"/>
                  <w:lang w:eastAsia="ja-JP"/>
                </w:rPr>
                <w:t>0</w:t>
              </w:r>
            </w:ins>
          </w:p>
        </w:tc>
        <w:tc>
          <w:tcPr>
            <w:tcW w:w="390" w:type="dxa"/>
            <w:shd w:val="clear" w:color="auto" w:fill="auto"/>
            <w:vAlign w:val="center"/>
          </w:tcPr>
          <w:p w14:paraId="40AB5694"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9" w:author="TSB (RC)" w:date="2023-10-12T11:19:00Z"/>
                <w:rFonts w:ascii="Calibri" w:eastAsia="Calibri" w:hAnsi="Calibri"/>
                <w:sz w:val="16"/>
                <w:szCs w:val="16"/>
                <w:lang w:eastAsia="ja-JP"/>
              </w:rPr>
            </w:pPr>
            <w:ins w:id="60" w:author="TSB (RC)" w:date="2023-10-12T11:19:00Z">
              <w:r w:rsidRPr="00F84B21">
                <w:rPr>
                  <w:rFonts w:ascii="Calibri" w:eastAsia="Calibri" w:hAnsi="Calibri"/>
                  <w:sz w:val="16"/>
                  <w:szCs w:val="16"/>
                  <w:lang w:eastAsia="ja-JP"/>
                </w:rPr>
                <w:t>1</w:t>
              </w:r>
            </w:ins>
          </w:p>
        </w:tc>
        <w:tc>
          <w:tcPr>
            <w:tcW w:w="391" w:type="dxa"/>
            <w:shd w:val="clear" w:color="auto" w:fill="auto"/>
            <w:vAlign w:val="center"/>
          </w:tcPr>
          <w:p w14:paraId="082539C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1" w:author="TSB (RC)" w:date="2023-10-12T11:19:00Z"/>
                <w:rFonts w:ascii="Calibri" w:eastAsia="Calibri" w:hAnsi="Calibri"/>
                <w:sz w:val="16"/>
                <w:szCs w:val="16"/>
                <w:lang w:eastAsia="ja-JP"/>
              </w:rPr>
            </w:pPr>
            <w:ins w:id="62" w:author="TSB (RC)" w:date="2023-10-12T11:19:00Z">
              <w:r w:rsidRPr="00F84B21">
                <w:rPr>
                  <w:rFonts w:ascii="Calibri" w:eastAsia="Calibri" w:hAnsi="Calibri"/>
                  <w:sz w:val="16"/>
                  <w:szCs w:val="16"/>
                  <w:lang w:eastAsia="ja-JP"/>
                </w:rPr>
                <w:t>2</w:t>
              </w:r>
            </w:ins>
          </w:p>
        </w:tc>
        <w:tc>
          <w:tcPr>
            <w:tcW w:w="391" w:type="dxa"/>
          </w:tcPr>
          <w:p w14:paraId="1725FCE1"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3" w:author="TSB (RC)" w:date="2023-10-12T11:19:00Z"/>
                <w:rFonts w:ascii="Calibri" w:eastAsia="Calibri" w:hAnsi="Calibri"/>
                <w:sz w:val="16"/>
                <w:szCs w:val="16"/>
                <w:lang w:eastAsia="ja-JP"/>
              </w:rPr>
            </w:pPr>
            <w:ins w:id="64" w:author="TSB (RC)" w:date="2023-10-12T11:19:00Z">
              <w:r w:rsidRPr="00F84B21">
                <w:rPr>
                  <w:rFonts w:ascii="Calibri" w:eastAsia="Calibri" w:hAnsi="Calibri"/>
                  <w:b/>
                  <w:bCs/>
                  <w:noProof/>
                  <w:sz w:val="16"/>
                  <w:szCs w:val="16"/>
                  <w:lang w:eastAsia="en-GB"/>
                </w:rPr>
                <w:drawing>
                  <wp:inline distT="0" distB="0" distL="0" distR="0" wp14:anchorId="086D3949" wp14:editId="613B5BD7">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ins>
          </w:p>
        </w:tc>
        <w:tc>
          <w:tcPr>
            <w:tcW w:w="391" w:type="dxa"/>
            <w:shd w:val="clear" w:color="auto" w:fill="auto"/>
            <w:vAlign w:val="center"/>
          </w:tcPr>
          <w:p w14:paraId="27631410"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5" w:author="TSB (RC)" w:date="2023-10-12T11:19:00Z"/>
                <w:rFonts w:ascii="Calibri" w:eastAsia="Calibri" w:hAnsi="Calibri"/>
                <w:sz w:val="16"/>
                <w:szCs w:val="16"/>
                <w:lang w:eastAsia="ja-JP"/>
              </w:rPr>
            </w:pPr>
            <w:ins w:id="66" w:author="TSB (RC)" w:date="2023-10-12T11:19:00Z">
              <w:r w:rsidRPr="00F84B21">
                <w:rPr>
                  <w:rFonts w:ascii="Calibri" w:eastAsia="Calibri" w:hAnsi="Calibri"/>
                  <w:sz w:val="16"/>
                  <w:szCs w:val="16"/>
                  <w:lang w:eastAsia="ja-JP"/>
                </w:rPr>
                <w:t>3</w:t>
              </w:r>
            </w:ins>
          </w:p>
        </w:tc>
        <w:tc>
          <w:tcPr>
            <w:tcW w:w="391" w:type="dxa"/>
            <w:shd w:val="clear" w:color="auto" w:fill="auto"/>
            <w:vAlign w:val="center"/>
          </w:tcPr>
          <w:p w14:paraId="1F0578D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7" w:author="TSB (RC)" w:date="2023-10-12T11:19:00Z"/>
                <w:rFonts w:ascii="Calibri" w:eastAsia="Calibri" w:hAnsi="Calibri"/>
                <w:sz w:val="16"/>
                <w:szCs w:val="16"/>
                <w:lang w:eastAsia="ja-JP"/>
              </w:rPr>
            </w:pPr>
            <w:ins w:id="68" w:author="TSB (RC)" w:date="2023-10-12T11:19:00Z">
              <w:r w:rsidRPr="00F84B21">
                <w:rPr>
                  <w:rFonts w:ascii="Calibri" w:eastAsia="Calibri" w:hAnsi="Calibri"/>
                  <w:sz w:val="16"/>
                  <w:szCs w:val="16"/>
                  <w:lang w:eastAsia="ja-JP"/>
                </w:rPr>
                <w:t>4</w:t>
              </w:r>
            </w:ins>
          </w:p>
        </w:tc>
        <w:tc>
          <w:tcPr>
            <w:tcW w:w="391" w:type="dxa"/>
          </w:tcPr>
          <w:p w14:paraId="2FFA81F7"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9" w:author="TSB (RC)" w:date="2023-10-12T11:19:00Z"/>
                <w:rFonts w:ascii="Calibri" w:eastAsia="Calibri" w:hAnsi="Calibri"/>
                <w:sz w:val="16"/>
                <w:szCs w:val="16"/>
                <w:lang w:eastAsia="ja-JP"/>
              </w:rPr>
            </w:pPr>
            <w:ins w:id="70" w:author="TSB (RC)" w:date="2023-10-12T11:19:00Z">
              <w:r w:rsidRPr="00F84B21">
                <w:rPr>
                  <w:rFonts w:ascii="Calibri" w:eastAsia="Calibri" w:hAnsi="Calibri"/>
                  <w:sz w:val="16"/>
                  <w:szCs w:val="16"/>
                  <w:lang w:eastAsia="ja-JP"/>
                </w:rPr>
                <w:t>5</w:t>
              </w:r>
            </w:ins>
          </w:p>
        </w:tc>
        <w:tc>
          <w:tcPr>
            <w:tcW w:w="391" w:type="dxa"/>
          </w:tcPr>
          <w:p w14:paraId="3858A5B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71" w:author="TSB (RC)" w:date="2023-10-12T11:19:00Z"/>
                <w:rFonts w:ascii="Calibri" w:eastAsia="Calibri" w:hAnsi="Calibri"/>
                <w:sz w:val="16"/>
                <w:szCs w:val="16"/>
                <w:lang w:eastAsia="ja-JP"/>
              </w:rPr>
            </w:pPr>
            <w:ins w:id="72" w:author="TSB (RC)" w:date="2023-10-12T11:19:00Z">
              <w:r w:rsidRPr="00F84B21">
                <w:rPr>
                  <w:rFonts w:ascii="Calibri" w:eastAsia="Calibri" w:hAnsi="Calibri"/>
                  <w:sz w:val="16"/>
                  <w:szCs w:val="16"/>
                  <w:lang w:eastAsia="ja-JP"/>
                </w:rPr>
                <w:t>0</w:t>
              </w:r>
            </w:ins>
          </w:p>
        </w:tc>
        <w:tc>
          <w:tcPr>
            <w:tcW w:w="391" w:type="dxa"/>
            <w:shd w:val="clear" w:color="auto" w:fill="auto"/>
            <w:vAlign w:val="center"/>
          </w:tcPr>
          <w:p w14:paraId="3BDB28AA"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73" w:author="TSB (RC)" w:date="2023-10-12T11:19:00Z"/>
                <w:rFonts w:ascii="Calibri" w:eastAsia="Calibri" w:hAnsi="Calibri"/>
                <w:sz w:val="16"/>
                <w:szCs w:val="16"/>
                <w:lang w:eastAsia="ja-JP"/>
              </w:rPr>
            </w:pPr>
            <w:ins w:id="74" w:author="TSB (RC)" w:date="2023-10-12T11:19:00Z">
              <w:r w:rsidRPr="00F84B21">
                <w:rPr>
                  <w:rFonts w:ascii="Calibri" w:eastAsia="Calibri" w:hAnsi="Calibri"/>
                  <w:sz w:val="16"/>
                  <w:szCs w:val="16"/>
                  <w:lang w:eastAsia="ja-JP"/>
                </w:rPr>
                <w:t>1</w:t>
              </w:r>
            </w:ins>
          </w:p>
        </w:tc>
        <w:tc>
          <w:tcPr>
            <w:tcW w:w="390" w:type="dxa"/>
            <w:shd w:val="clear" w:color="auto" w:fill="auto"/>
            <w:vAlign w:val="center"/>
          </w:tcPr>
          <w:p w14:paraId="61B3D5E7"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75" w:author="TSB (RC)" w:date="2023-10-12T11:19:00Z"/>
                <w:rFonts w:ascii="Calibri" w:eastAsia="Calibri" w:hAnsi="Calibri"/>
                <w:sz w:val="16"/>
                <w:szCs w:val="16"/>
                <w:lang w:eastAsia="ja-JP"/>
              </w:rPr>
            </w:pPr>
            <w:ins w:id="76" w:author="TSB (RC)" w:date="2023-10-12T11:19:00Z">
              <w:r w:rsidRPr="00F84B21">
                <w:rPr>
                  <w:rFonts w:ascii="Calibri" w:eastAsia="Calibri" w:hAnsi="Calibri"/>
                  <w:sz w:val="16"/>
                  <w:szCs w:val="16"/>
                  <w:lang w:eastAsia="ja-JP"/>
                </w:rPr>
                <w:t>2</w:t>
              </w:r>
            </w:ins>
          </w:p>
        </w:tc>
        <w:tc>
          <w:tcPr>
            <w:tcW w:w="391" w:type="dxa"/>
          </w:tcPr>
          <w:p w14:paraId="4B21D81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77" w:author="TSB (RC)" w:date="2023-10-12T11:19:00Z"/>
                <w:rFonts w:ascii="Calibri" w:eastAsia="Calibri" w:hAnsi="Calibri"/>
                <w:sz w:val="16"/>
                <w:szCs w:val="16"/>
                <w:lang w:eastAsia="ja-JP"/>
              </w:rPr>
            </w:pPr>
            <w:ins w:id="78" w:author="TSB (RC)" w:date="2023-10-12T11:19:00Z">
              <w:r w:rsidRPr="00F84B21">
                <w:rPr>
                  <w:rFonts w:ascii="Calibri" w:eastAsia="Calibri" w:hAnsi="Calibri"/>
                  <w:b/>
                  <w:bCs/>
                  <w:noProof/>
                  <w:sz w:val="16"/>
                  <w:szCs w:val="16"/>
                  <w:lang w:eastAsia="en-GB"/>
                </w:rPr>
                <w:drawing>
                  <wp:inline distT="0" distB="0" distL="0" distR="0" wp14:anchorId="3D3F3B65" wp14:editId="3DD667EF">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ins>
          </w:p>
        </w:tc>
        <w:tc>
          <w:tcPr>
            <w:tcW w:w="391" w:type="dxa"/>
            <w:shd w:val="clear" w:color="auto" w:fill="auto"/>
            <w:vAlign w:val="center"/>
          </w:tcPr>
          <w:p w14:paraId="6C6B7D4F"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79" w:author="TSB (RC)" w:date="2023-10-12T11:19:00Z"/>
                <w:rFonts w:ascii="Calibri" w:eastAsia="Calibri" w:hAnsi="Calibri"/>
                <w:sz w:val="16"/>
                <w:szCs w:val="16"/>
                <w:lang w:eastAsia="ja-JP"/>
              </w:rPr>
            </w:pPr>
            <w:ins w:id="80" w:author="TSB (RC)" w:date="2023-10-12T11:19:00Z">
              <w:r w:rsidRPr="00F84B21">
                <w:rPr>
                  <w:rFonts w:ascii="Calibri" w:eastAsia="Calibri" w:hAnsi="Calibri"/>
                  <w:sz w:val="16"/>
                  <w:szCs w:val="16"/>
                  <w:lang w:eastAsia="ja-JP"/>
                </w:rPr>
                <w:t>3</w:t>
              </w:r>
            </w:ins>
          </w:p>
        </w:tc>
        <w:tc>
          <w:tcPr>
            <w:tcW w:w="391" w:type="dxa"/>
            <w:shd w:val="clear" w:color="auto" w:fill="auto"/>
            <w:vAlign w:val="center"/>
          </w:tcPr>
          <w:p w14:paraId="72B33E2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81" w:author="TSB (RC)" w:date="2023-10-12T11:19:00Z"/>
                <w:rFonts w:ascii="Calibri" w:eastAsia="Calibri" w:hAnsi="Calibri"/>
                <w:sz w:val="16"/>
                <w:szCs w:val="16"/>
                <w:lang w:eastAsia="ja-JP"/>
              </w:rPr>
            </w:pPr>
            <w:ins w:id="82" w:author="TSB (RC)" w:date="2023-10-12T11:19:00Z">
              <w:r w:rsidRPr="00F84B21">
                <w:rPr>
                  <w:rFonts w:ascii="Calibri" w:eastAsia="Calibri" w:hAnsi="Calibri"/>
                  <w:sz w:val="16"/>
                  <w:szCs w:val="16"/>
                  <w:lang w:eastAsia="ja-JP"/>
                </w:rPr>
                <w:t>4</w:t>
              </w:r>
            </w:ins>
          </w:p>
        </w:tc>
        <w:tc>
          <w:tcPr>
            <w:tcW w:w="391" w:type="dxa"/>
          </w:tcPr>
          <w:p w14:paraId="61653590"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83" w:author="TSB (RC)" w:date="2023-10-12T11:19:00Z"/>
                <w:rFonts w:ascii="Calibri" w:eastAsia="Calibri" w:hAnsi="Calibri"/>
                <w:sz w:val="16"/>
                <w:szCs w:val="16"/>
                <w:lang w:eastAsia="ja-JP"/>
              </w:rPr>
            </w:pPr>
            <w:ins w:id="84" w:author="TSB (RC)" w:date="2023-10-12T11:19:00Z">
              <w:r w:rsidRPr="00F84B21">
                <w:rPr>
                  <w:rFonts w:ascii="Calibri" w:eastAsia="Calibri" w:hAnsi="Calibri"/>
                  <w:sz w:val="16"/>
                  <w:szCs w:val="16"/>
                  <w:lang w:eastAsia="ja-JP"/>
                </w:rPr>
                <w:t>5</w:t>
              </w:r>
            </w:ins>
          </w:p>
        </w:tc>
        <w:tc>
          <w:tcPr>
            <w:tcW w:w="391" w:type="dxa"/>
          </w:tcPr>
          <w:p w14:paraId="02C4C0D7"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85" w:author="TSB (RC)" w:date="2023-10-12T11:19:00Z"/>
                <w:rFonts w:ascii="Calibri" w:eastAsia="Calibri" w:hAnsi="Calibri"/>
                <w:sz w:val="16"/>
                <w:szCs w:val="16"/>
                <w:lang w:eastAsia="ja-JP"/>
              </w:rPr>
            </w:pPr>
            <w:ins w:id="86" w:author="TSB (RC)" w:date="2023-10-12T11:19:00Z">
              <w:r w:rsidRPr="00F84B21">
                <w:rPr>
                  <w:rFonts w:ascii="Calibri" w:eastAsia="Calibri" w:hAnsi="Calibri"/>
                  <w:sz w:val="16"/>
                  <w:szCs w:val="16"/>
                  <w:lang w:eastAsia="ja-JP"/>
                </w:rPr>
                <w:t>0</w:t>
              </w:r>
            </w:ins>
          </w:p>
        </w:tc>
        <w:tc>
          <w:tcPr>
            <w:tcW w:w="391" w:type="dxa"/>
            <w:vAlign w:val="center"/>
          </w:tcPr>
          <w:p w14:paraId="51269E51"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87" w:author="TSB (RC)" w:date="2023-10-12T11:19:00Z"/>
                <w:rFonts w:ascii="Calibri" w:eastAsia="Calibri" w:hAnsi="Calibri"/>
                <w:sz w:val="16"/>
                <w:szCs w:val="16"/>
                <w:lang w:eastAsia="ja-JP"/>
              </w:rPr>
            </w:pPr>
            <w:ins w:id="88" w:author="TSB (RC)" w:date="2023-10-12T11:19:00Z">
              <w:r w:rsidRPr="00F84B21">
                <w:rPr>
                  <w:rFonts w:ascii="Calibri" w:eastAsia="Calibri" w:hAnsi="Calibri"/>
                  <w:sz w:val="16"/>
                  <w:szCs w:val="16"/>
                  <w:lang w:eastAsia="ja-JP"/>
                </w:rPr>
                <w:t>1</w:t>
              </w:r>
            </w:ins>
          </w:p>
        </w:tc>
        <w:tc>
          <w:tcPr>
            <w:tcW w:w="390" w:type="dxa"/>
            <w:vAlign w:val="center"/>
          </w:tcPr>
          <w:p w14:paraId="51947BB1"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89" w:author="TSB (RC)" w:date="2023-10-12T11:19:00Z"/>
                <w:rFonts w:ascii="Calibri" w:eastAsia="Calibri" w:hAnsi="Calibri"/>
                <w:sz w:val="16"/>
                <w:szCs w:val="16"/>
                <w:lang w:eastAsia="ja-JP"/>
              </w:rPr>
            </w:pPr>
            <w:ins w:id="90" w:author="TSB (RC)" w:date="2023-10-12T11:19:00Z">
              <w:r w:rsidRPr="00F84B21">
                <w:rPr>
                  <w:rFonts w:ascii="Calibri" w:eastAsia="Calibri" w:hAnsi="Calibri"/>
                  <w:sz w:val="16"/>
                  <w:szCs w:val="16"/>
                  <w:lang w:eastAsia="ja-JP"/>
                </w:rPr>
                <w:t>2</w:t>
              </w:r>
            </w:ins>
          </w:p>
        </w:tc>
        <w:tc>
          <w:tcPr>
            <w:tcW w:w="391" w:type="dxa"/>
          </w:tcPr>
          <w:p w14:paraId="485A2638"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91" w:author="TSB (RC)" w:date="2023-10-12T11:19:00Z"/>
                <w:rFonts w:ascii="Calibri" w:eastAsia="Calibri" w:hAnsi="Calibri"/>
                <w:sz w:val="16"/>
                <w:szCs w:val="16"/>
                <w:lang w:eastAsia="ja-JP"/>
              </w:rPr>
            </w:pPr>
            <w:ins w:id="92" w:author="TSB (RC)" w:date="2023-10-12T11:19:00Z">
              <w:r w:rsidRPr="00F84B21">
                <w:rPr>
                  <w:rFonts w:ascii="Calibri" w:eastAsia="Calibri" w:hAnsi="Calibri"/>
                  <w:b/>
                  <w:bCs/>
                  <w:noProof/>
                  <w:sz w:val="16"/>
                  <w:szCs w:val="16"/>
                  <w:lang w:eastAsia="en-GB"/>
                </w:rPr>
                <w:drawing>
                  <wp:inline distT="0" distB="0" distL="0" distR="0" wp14:anchorId="655E1849" wp14:editId="65D687E7">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ins>
          </w:p>
        </w:tc>
        <w:tc>
          <w:tcPr>
            <w:tcW w:w="391" w:type="dxa"/>
            <w:vAlign w:val="center"/>
          </w:tcPr>
          <w:p w14:paraId="457901EB"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93" w:author="TSB (RC)" w:date="2023-10-12T11:19:00Z"/>
                <w:rFonts w:ascii="Calibri" w:eastAsia="Calibri" w:hAnsi="Calibri"/>
                <w:sz w:val="16"/>
                <w:szCs w:val="16"/>
                <w:lang w:eastAsia="ja-JP"/>
              </w:rPr>
            </w:pPr>
            <w:ins w:id="94" w:author="TSB (RC)" w:date="2023-10-12T11:19:00Z">
              <w:r w:rsidRPr="00F84B21">
                <w:rPr>
                  <w:rFonts w:ascii="Calibri" w:eastAsia="Calibri" w:hAnsi="Calibri"/>
                  <w:sz w:val="16"/>
                  <w:szCs w:val="16"/>
                  <w:lang w:eastAsia="ja-JP"/>
                </w:rPr>
                <w:t>3</w:t>
              </w:r>
            </w:ins>
          </w:p>
        </w:tc>
        <w:tc>
          <w:tcPr>
            <w:tcW w:w="391" w:type="dxa"/>
            <w:vAlign w:val="center"/>
          </w:tcPr>
          <w:p w14:paraId="4E4B6A77"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95" w:author="TSB (RC)" w:date="2023-10-12T11:19:00Z"/>
                <w:rFonts w:ascii="Calibri" w:eastAsia="Calibri" w:hAnsi="Calibri"/>
                <w:sz w:val="16"/>
                <w:szCs w:val="16"/>
                <w:lang w:eastAsia="ja-JP"/>
              </w:rPr>
            </w:pPr>
            <w:ins w:id="96" w:author="TSB (RC)" w:date="2023-10-12T11:19:00Z">
              <w:r w:rsidRPr="00F84B21">
                <w:rPr>
                  <w:rFonts w:ascii="Calibri" w:eastAsia="Calibri" w:hAnsi="Calibri"/>
                  <w:sz w:val="16"/>
                  <w:szCs w:val="16"/>
                  <w:lang w:eastAsia="ja-JP"/>
                </w:rPr>
                <w:t>4</w:t>
              </w:r>
            </w:ins>
          </w:p>
        </w:tc>
        <w:tc>
          <w:tcPr>
            <w:tcW w:w="391" w:type="dxa"/>
          </w:tcPr>
          <w:p w14:paraId="3E4025C1"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97" w:author="TSB (RC)" w:date="2023-10-12T11:19:00Z"/>
                <w:rFonts w:ascii="Calibri" w:eastAsia="Calibri" w:hAnsi="Calibri"/>
                <w:sz w:val="16"/>
                <w:szCs w:val="16"/>
                <w:lang w:eastAsia="ja-JP"/>
              </w:rPr>
            </w:pPr>
            <w:ins w:id="98" w:author="TSB (RC)" w:date="2023-10-12T11:19:00Z">
              <w:r w:rsidRPr="00F84B21">
                <w:rPr>
                  <w:rFonts w:ascii="Calibri" w:eastAsia="Calibri" w:hAnsi="Calibri"/>
                  <w:sz w:val="16"/>
                  <w:szCs w:val="16"/>
                  <w:lang w:eastAsia="ja-JP"/>
                </w:rPr>
                <w:t>5</w:t>
              </w:r>
            </w:ins>
          </w:p>
        </w:tc>
        <w:tc>
          <w:tcPr>
            <w:tcW w:w="391" w:type="dxa"/>
          </w:tcPr>
          <w:p w14:paraId="3DF544B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99" w:author="TSB (RC)" w:date="2023-10-12T11:19:00Z"/>
                <w:rFonts w:ascii="Calibri" w:eastAsia="Calibri" w:hAnsi="Calibri"/>
                <w:sz w:val="16"/>
                <w:szCs w:val="16"/>
                <w:lang w:eastAsia="ja-JP"/>
              </w:rPr>
            </w:pPr>
            <w:ins w:id="100" w:author="TSB (RC)" w:date="2023-10-12T11:19:00Z">
              <w:r w:rsidRPr="00F84B21">
                <w:rPr>
                  <w:rFonts w:ascii="Calibri" w:eastAsia="Calibri" w:hAnsi="Calibri"/>
                  <w:sz w:val="16"/>
                  <w:szCs w:val="16"/>
                  <w:lang w:eastAsia="ja-JP"/>
                </w:rPr>
                <w:t>0</w:t>
              </w:r>
            </w:ins>
          </w:p>
        </w:tc>
        <w:tc>
          <w:tcPr>
            <w:tcW w:w="391" w:type="dxa"/>
            <w:vAlign w:val="center"/>
          </w:tcPr>
          <w:p w14:paraId="055AE88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01" w:author="TSB (RC)" w:date="2023-10-12T11:19:00Z"/>
                <w:rFonts w:ascii="Calibri" w:eastAsia="Calibri" w:hAnsi="Calibri"/>
                <w:sz w:val="16"/>
                <w:szCs w:val="16"/>
                <w:lang w:eastAsia="ja-JP"/>
              </w:rPr>
            </w:pPr>
            <w:ins w:id="102" w:author="TSB (RC)" w:date="2023-10-12T11:19:00Z">
              <w:r w:rsidRPr="00F84B21">
                <w:rPr>
                  <w:rFonts w:ascii="Calibri" w:eastAsia="Calibri" w:hAnsi="Calibri"/>
                  <w:sz w:val="16"/>
                  <w:szCs w:val="16"/>
                  <w:lang w:eastAsia="ja-JP"/>
                </w:rPr>
                <w:t>1</w:t>
              </w:r>
            </w:ins>
          </w:p>
        </w:tc>
        <w:tc>
          <w:tcPr>
            <w:tcW w:w="391" w:type="dxa"/>
            <w:vAlign w:val="center"/>
          </w:tcPr>
          <w:p w14:paraId="0B96F256"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03" w:author="TSB (RC)" w:date="2023-10-12T11:19:00Z"/>
                <w:rFonts w:ascii="Calibri" w:eastAsia="Calibri" w:hAnsi="Calibri"/>
                <w:sz w:val="16"/>
                <w:szCs w:val="16"/>
                <w:lang w:eastAsia="ja-JP"/>
              </w:rPr>
            </w:pPr>
            <w:ins w:id="104" w:author="TSB (RC)" w:date="2023-10-12T11:19:00Z">
              <w:r w:rsidRPr="00F84B21">
                <w:rPr>
                  <w:rFonts w:ascii="Calibri" w:eastAsia="Calibri" w:hAnsi="Calibri"/>
                  <w:sz w:val="16"/>
                  <w:szCs w:val="16"/>
                  <w:lang w:eastAsia="ja-JP"/>
                </w:rPr>
                <w:t>2</w:t>
              </w:r>
            </w:ins>
          </w:p>
        </w:tc>
        <w:tc>
          <w:tcPr>
            <w:tcW w:w="390" w:type="dxa"/>
          </w:tcPr>
          <w:p w14:paraId="38DB93A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05" w:author="TSB (RC)" w:date="2023-10-12T11:19:00Z"/>
                <w:rFonts w:ascii="Calibri" w:eastAsia="Calibri" w:hAnsi="Calibri"/>
                <w:sz w:val="16"/>
                <w:szCs w:val="16"/>
                <w:lang w:eastAsia="ja-JP"/>
              </w:rPr>
            </w:pPr>
            <w:ins w:id="106" w:author="TSB (RC)" w:date="2023-10-12T11:19:00Z">
              <w:r w:rsidRPr="00F84B21">
                <w:rPr>
                  <w:rFonts w:ascii="Calibri" w:eastAsia="Calibri" w:hAnsi="Calibri"/>
                  <w:b/>
                  <w:bCs/>
                  <w:noProof/>
                  <w:sz w:val="16"/>
                  <w:szCs w:val="16"/>
                  <w:lang w:eastAsia="en-GB"/>
                </w:rPr>
                <w:drawing>
                  <wp:inline distT="0" distB="0" distL="0" distR="0" wp14:anchorId="72288B85" wp14:editId="187D6F05">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ins>
          </w:p>
        </w:tc>
        <w:tc>
          <w:tcPr>
            <w:tcW w:w="390" w:type="dxa"/>
            <w:vAlign w:val="center"/>
          </w:tcPr>
          <w:p w14:paraId="5ABD23CB"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07" w:author="TSB (RC)" w:date="2023-10-12T11:19:00Z"/>
                <w:rFonts w:ascii="Calibri" w:eastAsia="Calibri" w:hAnsi="Calibri"/>
                <w:sz w:val="16"/>
                <w:szCs w:val="16"/>
                <w:lang w:eastAsia="ja-JP"/>
              </w:rPr>
            </w:pPr>
            <w:ins w:id="108" w:author="TSB (RC)" w:date="2023-10-12T11:19:00Z">
              <w:r w:rsidRPr="00F84B21">
                <w:rPr>
                  <w:rFonts w:ascii="Calibri" w:eastAsia="Calibri" w:hAnsi="Calibri"/>
                  <w:sz w:val="16"/>
                  <w:szCs w:val="16"/>
                  <w:lang w:eastAsia="ja-JP"/>
                </w:rPr>
                <w:t>3</w:t>
              </w:r>
            </w:ins>
          </w:p>
        </w:tc>
        <w:tc>
          <w:tcPr>
            <w:tcW w:w="391" w:type="dxa"/>
            <w:vAlign w:val="center"/>
          </w:tcPr>
          <w:p w14:paraId="25131BAF"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09" w:author="TSB (RC)" w:date="2023-10-12T11:19:00Z"/>
                <w:rFonts w:ascii="Calibri" w:eastAsia="Calibri" w:hAnsi="Calibri"/>
                <w:sz w:val="16"/>
                <w:szCs w:val="16"/>
                <w:lang w:eastAsia="ja-JP"/>
              </w:rPr>
            </w:pPr>
            <w:ins w:id="110" w:author="TSB (RC)" w:date="2023-10-12T11:19:00Z">
              <w:r w:rsidRPr="00F84B21">
                <w:rPr>
                  <w:rFonts w:ascii="Calibri" w:eastAsia="Calibri" w:hAnsi="Calibri"/>
                  <w:sz w:val="16"/>
                  <w:szCs w:val="16"/>
                  <w:lang w:eastAsia="ja-JP"/>
                </w:rPr>
                <w:t>4</w:t>
              </w:r>
            </w:ins>
          </w:p>
        </w:tc>
        <w:tc>
          <w:tcPr>
            <w:tcW w:w="391" w:type="dxa"/>
          </w:tcPr>
          <w:p w14:paraId="6919C27E"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11" w:author="TSB (RC)" w:date="2023-10-12T11:19:00Z"/>
                <w:rFonts w:ascii="Calibri" w:eastAsia="Calibri" w:hAnsi="Calibri"/>
                <w:sz w:val="16"/>
                <w:szCs w:val="16"/>
                <w:lang w:eastAsia="ja-JP"/>
              </w:rPr>
            </w:pPr>
            <w:ins w:id="112" w:author="TSB (RC)" w:date="2023-10-12T11:19:00Z">
              <w:r w:rsidRPr="00F84B21">
                <w:rPr>
                  <w:rFonts w:ascii="Calibri" w:eastAsia="Calibri" w:hAnsi="Calibri"/>
                  <w:sz w:val="16"/>
                  <w:szCs w:val="16"/>
                  <w:lang w:eastAsia="ja-JP"/>
                </w:rPr>
                <w:t>5</w:t>
              </w:r>
            </w:ins>
          </w:p>
        </w:tc>
      </w:tr>
      <w:tr w:rsidR="00714D6F" w:rsidRPr="00F84B21" w14:paraId="77E9E4A1" w14:textId="77777777" w:rsidTr="00EB0996">
        <w:trPr>
          <w:trHeight w:val="270"/>
          <w:ins w:id="113" w:author="TSB (RC)" w:date="2023-10-12T11:19:00Z"/>
        </w:trPr>
        <w:tc>
          <w:tcPr>
            <w:tcW w:w="948" w:type="dxa"/>
            <w:shd w:val="clear" w:color="auto" w:fill="BFBFBF" w:themeFill="background1" w:themeFillShade="BF"/>
            <w:vAlign w:val="center"/>
          </w:tcPr>
          <w:p w14:paraId="75395EA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14" w:author="TSB (RC)" w:date="2023-10-12T11:19:00Z"/>
                <w:rFonts w:ascii="Calibri" w:eastAsia="Calibri" w:hAnsi="Calibri"/>
                <w:b/>
                <w:sz w:val="16"/>
                <w:szCs w:val="16"/>
                <w:lang w:eastAsia="ja-JP"/>
              </w:rPr>
            </w:pPr>
            <w:ins w:id="115" w:author="TSB (RC)" w:date="2023-10-12T11:19:00Z">
              <w:r w:rsidRPr="00F84B21">
                <w:rPr>
                  <w:rFonts w:ascii="Calibri" w:eastAsia="Calibri" w:hAnsi="Calibri"/>
                  <w:b/>
                  <w:sz w:val="16"/>
                  <w:szCs w:val="16"/>
                  <w:lang w:eastAsia="ja-JP"/>
                </w:rPr>
                <w:t>SG2 Plen</w:t>
              </w:r>
            </w:ins>
          </w:p>
        </w:tc>
        <w:tc>
          <w:tcPr>
            <w:tcW w:w="390" w:type="dxa"/>
            <w:shd w:val="clear" w:color="auto" w:fill="BFBFBF" w:themeFill="background1" w:themeFillShade="BF"/>
            <w:vAlign w:val="center"/>
          </w:tcPr>
          <w:p w14:paraId="34F2014B" w14:textId="77777777" w:rsidR="00F84B21" w:rsidRPr="00F84B21" w:rsidRDefault="00F84B21" w:rsidP="00F84B21">
            <w:pPr>
              <w:overflowPunct/>
              <w:autoSpaceDE/>
              <w:autoSpaceDN/>
              <w:adjustRightInd/>
              <w:spacing w:before="20" w:after="20"/>
              <w:jc w:val="center"/>
              <w:textAlignment w:val="auto"/>
              <w:rPr>
                <w:ins w:id="116" w:author="TSB (RC)" w:date="2023-10-12T11:19:00Z"/>
                <w:rFonts w:ascii="Calibri" w:eastAsia="Calibri" w:hAnsi="Calibri"/>
                <w:sz w:val="16"/>
                <w:szCs w:val="16"/>
                <w:lang w:eastAsia="ja-JP"/>
              </w:rPr>
            </w:pPr>
          </w:p>
        </w:tc>
        <w:tc>
          <w:tcPr>
            <w:tcW w:w="390" w:type="dxa"/>
            <w:shd w:val="clear" w:color="auto" w:fill="BFBFBF" w:themeFill="background1" w:themeFillShade="BF"/>
            <w:vAlign w:val="center"/>
          </w:tcPr>
          <w:p w14:paraId="43286A32" w14:textId="77777777" w:rsidR="00F84B21" w:rsidRPr="00F84B21" w:rsidRDefault="00F84B21" w:rsidP="00F84B21">
            <w:pPr>
              <w:overflowPunct/>
              <w:autoSpaceDE/>
              <w:autoSpaceDN/>
              <w:adjustRightInd/>
              <w:spacing w:before="20" w:after="20"/>
              <w:jc w:val="center"/>
              <w:textAlignment w:val="auto"/>
              <w:rPr>
                <w:ins w:id="117"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007ED2BD" w14:textId="77777777" w:rsidR="00F84B21" w:rsidRPr="00F84B21" w:rsidRDefault="00F84B21" w:rsidP="00F84B21">
            <w:pPr>
              <w:overflowPunct/>
              <w:autoSpaceDE/>
              <w:autoSpaceDN/>
              <w:adjustRightInd/>
              <w:spacing w:before="20" w:after="20"/>
              <w:jc w:val="center"/>
              <w:textAlignment w:val="auto"/>
              <w:rPr>
                <w:ins w:id="118" w:author="TSB (RC)" w:date="2023-10-12T11:19:00Z"/>
                <w:rFonts w:ascii="Calibri" w:eastAsia="Calibri" w:hAnsi="Calibri"/>
                <w:sz w:val="16"/>
                <w:szCs w:val="16"/>
                <w:lang w:eastAsia="ja-JP"/>
              </w:rPr>
            </w:pPr>
          </w:p>
        </w:tc>
        <w:tc>
          <w:tcPr>
            <w:tcW w:w="391" w:type="dxa"/>
            <w:shd w:val="clear" w:color="auto" w:fill="BFBFBF" w:themeFill="background1" w:themeFillShade="BF"/>
          </w:tcPr>
          <w:p w14:paraId="1C675695" w14:textId="77777777" w:rsidR="00F84B21" w:rsidRPr="00F84B21" w:rsidRDefault="00F84B21" w:rsidP="00F84B21">
            <w:pPr>
              <w:overflowPunct/>
              <w:autoSpaceDE/>
              <w:autoSpaceDN/>
              <w:adjustRightInd/>
              <w:spacing w:before="20" w:after="20"/>
              <w:jc w:val="center"/>
              <w:textAlignment w:val="auto"/>
              <w:rPr>
                <w:ins w:id="119"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43715544" w14:textId="77777777" w:rsidR="00F84B21" w:rsidRPr="00F84B21" w:rsidRDefault="00F84B21" w:rsidP="00F84B21">
            <w:pPr>
              <w:overflowPunct/>
              <w:autoSpaceDE/>
              <w:autoSpaceDN/>
              <w:adjustRightInd/>
              <w:spacing w:before="20" w:after="20"/>
              <w:jc w:val="center"/>
              <w:textAlignment w:val="auto"/>
              <w:rPr>
                <w:ins w:id="120"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6DE0ED73" w14:textId="77777777" w:rsidR="00F84B21" w:rsidRPr="00F84B21" w:rsidRDefault="00F84B21" w:rsidP="00F84B21">
            <w:pPr>
              <w:overflowPunct/>
              <w:autoSpaceDE/>
              <w:autoSpaceDN/>
              <w:adjustRightInd/>
              <w:spacing w:before="20" w:after="20"/>
              <w:jc w:val="center"/>
              <w:textAlignment w:val="auto"/>
              <w:rPr>
                <w:ins w:id="121" w:author="TSB (RC)" w:date="2023-10-12T11:19:00Z"/>
                <w:rFonts w:ascii="Calibri" w:eastAsia="Calibri" w:hAnsi="Calibri"/>
                <w:sz w:val="16"/>
                <w:szCs w:val="16"/>
                <w:lang w:eastAsia="ja-JP"/>
              </w:rPr>
            </w:pPr>
          </w:p>
        </w:tc>
        <w:tc>
          <w:tcPr>
            <w:tcW w:w="390" w:type="dxa"/>
            <w:shd w:val="clear" w:color="auto" w:fill="BFBFBF" w:themeFill="background1" w:themeFillShade="BF"/>
          </w:tcPr>
          <w:p w14:paraId="690251E8" w14:textId="77777777" w:rsidR="00F84B21" w:rsidRPr="00F84B21" w:rsidRDefault="00F84B21" w:rsidP="00F84B21">
            <w:pPr>
              <w:overflowPunct/>
              <w:autoSpaceDE/>
              <w:autoSpaceDN/>
              <w:adjustRightInd/>
              <w:spacing w:before="20" w:after="20"/>
              <w:jc w:val="center"/>
              <w:textAlignment w:val="auto"/>
              <w:rPr>
                <w:ins w:id="122" w:author="TSB (RC)" w:date="2023-10-12T11:19:00Z"/>
                <w:b/>
                <w:bCs/>
                <w:sz w:val="28"/>
                <w:szCs w:val="28"/>
              </w:rPr>
            </w:pPr>
          </w:p>
        </w:tc>
        <w:tc>
          <w:tcPr>
            <w:tcW w:w="390" w:type="dxa"/>
            <w:shd w:val="clear" w:color="auto" w:fill="BFBFBF" w:themeFill="background1" w:themeFillShade="BF"/>
          </w:tcPr>
          <w:p w14:paraId="190D184F" w14:textId="77777777" w:rsidR="00F84B21" w:rsidRPr="00F84B21" w:rsidRDefault="00F84B21" w:rsidP="00F84B21">
            <w:pPr>
              <w:overflowPunct/>
              <w:autoSpaceDE/>
              <w:autoSpaceDN/>
              <w:adjustRightInd/>
              <w:spacing w:before="20" w:after="20"/>
              <w:jc w:val="center"/>
              <w:textAlignment w:val="auto"/>
              <w:rPr>
                <w:ins w:id="123" w:author="TSB (RC)" w:date="2023-10-12T11:19:00Z"/>
                <w:b/>
                <w:bCs/>
                <w:sz w:val="28"/>
                <w:szCs w:val="28"/>
              </w:rPr>
            </w:pPr>
          </w:p>
        </w:tc>
        <w:tc>
          <w:tcPr>
            <w:tcW w:w="390" w:type="dxa"/>
            <w:shd w:val="clear" w:color="auto" w:fill="BFBFBF" w:themeFill="background1" w:themeFillShade="BF"/>
            <w:vAlign w:val="center"/>
          </w:tcPr>
          <w:p w14:paraId="266A5F2D" w14:textId="77777777" w:rsidR="00F84B21" w:rsidRPr="00F84B21" w:rsidRDefault="00F84B21" w:rsidP="00F84B21">
            <w:pPr>
              <w:overflowPunct/>
              <w:autoSpaceDE/>
              <w:autoSpaceDN/>
              <w:adjustRightInd/>
              <w:spacing w:before="20" w:after="20"/>
              <w:jc w:val="center"/>
              <w:textAlignment w:val="auto"/>
              <w:rPr>
                <w:ins w:id="124"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59D1F7F8" w14:textId="77777777" w:rsidR="00F84B21" w:rsidRPr="00F84B21" w:rsidRDefault="00F84B21" w:rsidP="00F84B21">
            <w:pPr>
              <w:overflowPunct/>
              <w:autoSpaceDE/>
              <w:autoSpaceDN/>
              <w:adjustRightInd/>
              <w:spacing w:before="20" w:after="20"/>
              <w:jc w:val="center"/>
              <w:textAlignment w:val="auto"/>
              <w:rPr>
                <w:ins w:id="125" w:author="TSB (RC)" w:date="2023-10-12T11:19:00Z"/>
                <w:rFonts w:ascii="Calibri" w:eastAsia="Calibri" w:hAnsi="Calibri"/>
                <w:sz w:val="16"/>
                <w:szCs w:val="16"/>
                <w:lang w:eastAsia="ja-JP"/>
              </w:rPr>
            </w:pPr>
          </w:p>
        </w:tc>
        <w:tc>
          <w:tcPr>
            <w:tcW w:w="391" w:type="dxa"/>
            <w:shd w:val="clear" w:color="auto" w:fill="BFBFBF" w:themeFill="background1" w:themeFillShade="BF"/>
          </w:tcPr>
          <w:p w14:paraId="6722CEE4" w14:textId="77777777" w:rsidR="00F84B21" w:rsidRPr="00F84B21" w:rsidRDefault="00F84B21" w:rsidP="00F84B21">
            <w:pPr>
              <w:overflowPunct/>
              <w:autoSpaceDE/>
              <w:autoSpaceDN/>
              <w:adjustRightInd/>
              <w:spacing w:before="20" w:after="20"/>
              <w:jc w:val="center"/>
              <w:textAlignment w:val="auto"/>
              <w:rPr>
                <w:ins w:id="126"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3D67ECF3" w14:textId="77777777" w:rsidR="00F84B21" w:rsidRPr="00F84B21" w:rsidRDefault="00F84B21" w:rsidP="00F84B21">
            <w:pPr>
              <w:overflowPunct/>
              <w:autoSpaceDE/>
              <w:autoSpaceDN/>
              <w:adjustRightInd/>
              <w:spacing w:before="20" w:after="20"/>
              <w:jc w:val="center"/>
              <w:textAlignment w:val="auto"/>
              <w:rPr>
                <w:ins w:id="127"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56FA043D" w14:textId="77777777" w:rsidR="00F84B21" w:rsidRPr="00F84B21" w:rsidRDefault="00F84B21" w:rsidP="00F84B21">
            <w:pPr>
              <w:overflowPunct/>
              <w:autoSpaceDE/>
              <w:autoSpaceDN/>
              <w:adjustRightInd/>
              <w:spacing w:before="20" w:after="20"/>
              <w:jc w:val="center"/>
              <w:textAlignment w:val="auto"/>
              <w:rPr>
                <w:ins w:id="128" w:author="TSB (RC)" w:date="2023-10-12T11:19:00Z"/>
                <w:rFonts w:ascii="Calibri" w:eastAsia="Calibri" w:hAnsi="Calibri"/>
                <w:sz w:val="16"/>
                <w:szCs w:val="16"/>
                <w:lang w:eastAsia="ja-JP"/>
              </w:rPr>
            </w:pPr>
          </w:p>
        </w:tc>
        <w:tc>
          <w:tcPr>
            <w:tcW w:w="391" w:type="dxa"/>
            <w:shd w:val="clear" w:color="auto" w:fill="BFBFBF" w:themeFill="background1" w:themeFillShade="BF"/>
          </w:tcPr>
          <w:p w14:paraId="50816975" w14:textId="77777777" w:rsidR="00F84B21" w:rsidRPr="00F84B21" w:rsidRDefault="00F84B21" w:rsidP="00F84B21">
            <w:pPr>
              <w:overflowPunct/>
              <w:autoSpaceDE/>
              <w:autoSpaceDN/>
              <w:adjustRightInd/>
              <w:spacing w:before="20" w:after="20"/>
              <w:jc w:val="center"/>
              <w:textAlignment w:val="auto"/>
              <w:rPr>
                <w:ins w:id="129" w:author="TSB (RC)" w:date="2023-10-12T11:19:00Z"/>
                <w:rFonts w:ascii="Calibri" w:eastAsia="Calibri" w:hAnsi="Calibri"/>
                <w:sz w:val="16"/>
                <w:szCs w:val="16"/>
                <w:lang w:eastAsia="ja-JP"/>
              </w:rPr>
            </w:pPr>
          </w:p>
        </w:tc>
        <w:tc>
          <w:tcPr>
            <w:tcW w:w="391" w:type="dxa"/>
            <w:shd w:val="clear" w:color="auto" w:fill="BFBFBF" w:themeFill="background1" w:themeFillShade="BF"/>
          </w:tcPr>
          <w:p w14:paraId="0FB78A6B" w14:textId="77777777" w:rsidR="00F84B21" w:rsidRPr="00F84B21" w:rsidRDefault="00F84B21" w:rsidP="00F84B21">
            <w:pPr>
              <w:overflowPunct/>
              <w:autoSpaceDE/>
              <w:autoSpaceDN/>
              <w:adjustRightInd/>
              <w:spacing w:before="20" w:after="20"/>
              <w:jc w:val="center"/>
              <w:textAlignment w:val="auto"/>
              <w:rPr>
                <w:ins w:id="130"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0F45E757" w14:textId="77777777" w:rsidR="00F84B21" w:rsidRPr="00F84B21" w:rsidRDefault="00F84B21" w:rsidP="00F84B21">
            <w:pPr>
              <w:overflowPunct/>
              <w:autoSpaceDE/>
              <w:autoSpaceDN/>
              <w:adjustRightInd/>
              <w:spacing w:before="20" w:after="20"/>
              <w:jc w:val="center"/>
              <w:textAlignment w:val="auto"/>
              <w:rPr>
                <w:ins w:id="131" w:author="TSB (RC)" w:date="2023-10-12T11:19:00Z"/>
                <w:rFonts w:ascii="Calibri" w:eastAsia="Calibri" w:hAnsi="Calibri"/>
                <w:sz w:val="16"/>
                <w:szCs w:val="16"/>
                <w:lang w:eastAsia="ja-JP"/>
              </w:rPr>
            </w:pPr>
          </w:p>
        </w:tc>
        <w:tc>
          <w:tcPr>
            <w:tcW w:w="390" w:type="dxa"/>
            <w:shd w:val="clear" w:color="auto" w:fill="BFBFBF" w:themeFill="background1" w:themeFillShade="BF"/>
            <w:vAlign w:val="center"/>
          </w:tcPr>
          <w:p w14:paraId="07C8BE7D" w14:textId="77777777" w:rsidR="00F84B21" w:rsidRPr="00F84B21" w:rsidRDefault="00F84B21" w:rsidP="00F84B21">
            <w:pPr>
              <w:overflowPunct/>
              <w:autoSpaceDE/>
              <w:autoSpaceDN/>
              <w:adjustRightInd/>
              <w:spacing w:before="20" w:after="20"/>
              <w:jc w:val="center"/>
              <w:textAlignment w:val="auto"/>
              <w:rPr>
                <w:ins w:id="132" w:author="TSB (RC)" w:date="2023-10-12T11:19:00Z"/>
                <w:rFonts w:ascii="Calibri" w:eastAsia="Calibri" w:hAnsi="Calibri"/>
                <w:sz w:val="16"/>
                <w:szCs w:val="16"/>
                <w:lang w:eastAsia="ja-JP"/>
              </w:rPr>
            </w:pPr>
          </w:p>
        </w:tc>
        <w:tc>
          <w:tcPr>
            <w:tcW w:w="391" w:type="dxa"/>
            <w:shd w:val="clear" w:color="auto" w:fill="BFBFBF" w:themeFill="background1" w:themeFillShade="BF"/>
          </w:tcPr>
          <w:p w14:paraId="3B4078A2" w14:textId="77777777" w:rsidR="00F84B21" w:rsidRPr="00F84B21" w:rsidRDefault="00F84B21" w:rsidP="00F84B21">
            <w:pPr>
              <w:overflowPunct/>
              <w:autoSpaceDE/>
              <w:autoSpaceDN/>
              <w:adjustRightInd/>
              <w:spacing w:before="20" w:after="20"/>
              <w:jc w:val="center"/>
              <w:textAlignment w:val="auto"/>
              <w:rPr>
                <w:ins w:id="133"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3360B3AC" w14:textId="77777777" w:rsidR="00F84B21" w:rsidRPr="00F84B21" w:rsidRDefault="00F84B21" w:rsidP="00F84B21">
            <w:pPr>
              <w:overflowPunct/>
              <w:autoSpaceDE/>
              <w:autoSpaceDN/>
              <w:adjustRightInd/>
              <w:spacing w:before="20" w:after="20"/>
              <w:jc w:val="center"/>
              <w:textAlignment w:val="auto"/>
              <w:rPr>
                <w:ins w:id="134"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1FD998A4" w14:textId="77777777" w:rsidR="00F84B21" w:rsidRPr="00F84B21" w:rsidRDefault="00F84B21" w:rsidP="00F84B21">
            <w:pPr>
              <w:overflowPunct/>
              <w:autoSpaceDE/>
              <w:autoSpaceDN/>
              <w:adjustRightInd/>
              <w:spacing w:before="20" w:after="20"/>
              <w:jc w:val="center"/>
              <w:textAlignment w:val="auto"/>
              <w:rPr>
                <w:ins w:id="135" w:author="TSB (RC)" w:date="2023-10-12T11:19:00Z"/>
                <w:rFonts w:ascii="Calibri" w:eastAsia="Calibri" w:hAnsi="Calibri"/>
                <w:sz w:val="16"/>
                <w:szCs w:val="16"/>
                <w:lang w:eastAsia="ja-JP"/>
              </w:rPr>
            </w:pPr>
          </w:p>
        </w:tc>
        <w:tc>
          <w:tcPr>
            <w:tcW w:w="391" w:type="dxa"/>
            <w:shd w:val="clear" w:color="auto" w:fill="BFBFBF" w:themeFill="background1" w:themeFillShade="BF"/>
          </w:tcPr>
          <w:p w14:paraId="79C1862B" w14:textId="77777777" w:rsidR="00F84B21" w:rsidRPr="00F84B21" w:rsidRDefault="00F84B21" w:rsidP="00F84B21">
            <w:pPr>
              <w:overflowPunct/>
              <w:autoSpaceDE/>
              <w:autoSpaceDN/>
              <w:adjustRightInd/>
              <w:spacing w:before="20" w:after="20"/>
              <w:jc w:val="center"/>
              <w:textAlignment w:val="auto"/>
              <w:rPr>
                <w:ins w:id="136" w:author="TSB (RC)" w:date="2023-10-12T11:19:00Z"/>
                <w:rFonts w:ascii="Calibri" w:eastAsia="Calibri" w:hAnsi="Calibri"/>
                <w:sz w:val="16"/>
                <w:szCs w:val="16"/>
                <w:lang w:eastAsia="ja-JP"/>
              </w:rPr>
            </w:pPr>
          </w:p>
        </w:tc>
        <w:tc>
          <w:tcPr>
            <w:tcW w:w="391" w:type="dxa"/>
            <w:shd w:val="clear" w:color="auto" w:fill="BFBFBF" w:themeFill="background1" w:themeFillShade="BF"/>
          </w:tcPr>
          <w:p w14:paraId="1045217A" w14:textId="77777777" w:rsidR="00F84B21" w:rsidRPr="00F84B21" w:rsidRDefault="00F84B21" w:rsidP="00F84B21">
            <w:pPr>
              <w:overflowPunct/>
              <w:autoSpaceDE/>
              <w:autoSpaceDN/>
              <w:adjustRightInd/>
              <w:spacing w:before="20" w:after="20"/>
              <w:jc w:val="center"/>
              <w:textAlignment w:val="auto"/>
              <w:rPr>
                <w:ins w:id="137"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4721F08E" w14:textId="77777777" w:rsidR="00F84B21" w:rsidRPr="00F84B21" w:rsidRDefault="00F84B21" w:rsidP="00F84B21">
            <w:pPr>
              <w:overflowPunct/>
              <w:autoSpaceDE/>
              <w:autoSpaceDN/>
              <w:adjustRightInd/>
              <w:spacing w:before="20" w:after="20"/>
              <w:jc w:val="center"/>
              <w:textAlignment w:val="auto"/>
              <w:rPr>
                <w:ins w:id="138" w:author="TSB (RC)" w:date="2023-10-12T11:19:00Z"/>
                <w:rFonts w:ascii="Calibri" w:eastAsia="Calibri" w:hAnsi="Calibri"/>
                <w:sz w:val="16"/>
                <w:szCs w:val="16"/>
                <w:lang w:eastAsia="ja-JP"/>
              </w:rPr>
            </w:pPr>
          </w:p>
        </w:tc>
        <w:tc>
          <w:tcPr>
            <w:tcW w:w="390" w:type="dxa"/>
            <w:shd w:val="clear" w:color="auto" w:fill="BFBFBF" w:themeFill="background1" w:themeFillShade="BF"/>
            <w:vAlign w:val="center"/>
          </w:tcPr>
          <w:p w14:paraId="7C164A01" w14:textId="77777777" w:rsidR="00F84B21" w:rsidRPr="00F84B21" w:rsidRDefault="00F84B21" w:rsidP="00F84B21">
            <w:pPr>
              <w:overflowPunct/>
              <w:autoSpaceDE/>
              <w:autoSpaceDN/>
              <w:adjustRightInd/>
              <w:spacing w:before="20" w:after="20"/>
              <w:jc w:val="center"/>
              <w:textAlignment w:val="auto"/>
              <w:rPr>
                <w:ins w:id="139" w:author="TSB (RC)" w:date="2023-10-12T11:19:00Z"/>
                <w:rFonts w:ascii="Calibri" w:eastAsia="Calibri" w:hAnsi="Calibri"/>
                <w:sz w:val="16"/>
                <w:szCs w:val="16"/>
                <w:lang w:eastAsia="ja-JP"/>
              </w:rPr>
            </w:pPr>
          </w:p>
        </w:tc>
        <w:tc>
          <w:tcPr>
            <w:tcW w:w="391" w:type="dxa"/>
            <w:shd w:val="clear" w:color="auto" w:fill="BFBFBF" w:themeFill="background1" w:themeFillShade="BF"/>
          </w:tcPr>
          <w:p w14:paraId="7E220112" w14:textId="77777777" w:rsidR="00F84B21" w:rsidRPr="00F84B21" w:rsidRDefault="00F84B21" w:rsidP="00F84B21">
            <w:pPr>
              <w:overflowPunct/>
              <w:autoSpaceDE/>
              <w:autoSpaceDN/>
              <w:adjustRightInd/>
              <w:spacing w:before="20" w:after="20"/>
              <w:jc w:val="center"/>
              <w:textAlignment w:val="auto"/>
              <w:rPr>
                <w:ins w:id="140"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7990015A" w14:textId="77777777" w:rsidR="00F84B21" w:rsidRPr="00F84B21" w:rsidRDefault="00F84B21" w:rsidP="00F84B21">
            <w:pPr>
              <w:overflowPunct/>
              <w:autoSpaceDE/>
              <w:autoSpaceDN/>
              <w:adjustRightInd/>
              <w:spacing w:before="20" w:after="20"/>
              <w:jc w:val="center"/>
              <w:textAlignment w:val="auto"/>
              <w:rPr>
                <w:ins w:id="141"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2490D69A" w14:textId="77777777" w:rsidR="00F84B21" w:rsidRPr="00F84B21" w:rsidRDefault="00F84B21" w:rsidP="00F84B21">
            <w:pPr>
              <w:overflowPunct/>
              <w:autoSpaceDE/>
              <w:autoSpaceDN/>
              <w:adjustRightInd/>
              <w:spacing w:before="20" w:after="20"/>
              <w:jc w:val="center"/>
              <w:textAlignment w:val="auto"/>
              <w:rPr>
                <w:ins w:id="142" w:author="TSB (RC)" w:date="2023-10-12T11:19:00Z"/>
                <w:rFonts w:ascii="Calibri" w:eastAsia="Calibri" w:hAnsi="Calibri"/>
                <w:sz w:val="16"/>
                <w:szCs w:val="16"/>
                <w:lang w:eastAsia="ja-JP"/>
              </w:rPr>
            </w:pPr>
          </w:p>
        </w:tc>
        <w:tc>
          <w:tcPr>
            <w:tcW w:w="391" w:type="dxa"/>
            <w:shd w:val="clear" w:color="auto" w:fill="BFBFBF" w:themeFill="background1" w:themeFillShade="BF"/>
          </w:tcPr>
          <w:p w14:paraId="6385A3FD" w14:textId="77777777" w:rsidR="00F84B21" w:rsidRPr="00F84B21" w:rsidRDefault="00F84B21" w:rsidP="00F84B21">
            <w:pPr>
              <w:overflowPunct/>
              <w:autoSpaceDE/>
              <w:autoSpaceDN/>
              <w:adjustRightInd/>
              <w:spacing w:before="20" w:after="20"/>
              <w:jc w:val="center"/>
              <w:textAlignment w:val="auto"/>
              <w:rPr>
                <w:ins w:id="143" w:author="TSB (RC)" w:date="2023-10-12T11:19:00Z"/>
                <w:rFonts w:ascii="Calibri" w:eastAsia="Calibri" w:hAnsi="Calibri"/>
                <w:sz w:val="16"/>
                <w:szCs w:val="16"/>
                <w:lang w:eastAsia="ja-JP"/>
              </w:rPr>
            </w:pPr>
          </w:p>
        </w:tc>
        <w:tc>
          <w:tcPr>
            <w:tcW w:w="391" w:type="dxa"/>
            <w:shd w:val="clear" w:color="auto" w:fill="BFBFBF" w:themeFill="background1" w:themeFillShade="BF"/>
          </w:tcPr>
          <w:p w14:paraId="18F11D25" w14:textId="77777777" w:rsidR="00F84B21" w:rsidRPr="00F84B21" w:rsidRDefault="00F84B21" w:rsidP="00F84B21">
            <w:pPr>
              <w:overflowPunct/>
              <w:autoSpaceDE/>
              <w:autoSpaceDN/>
              <w:adjustRightInd/>
              <w:spacing w:before="20" w:after="20"/>
              <w:jc w:val="center"/>
              <w:textAlignment w:val="auto"/>
              <w:rPr>
                <w:ins w:id="144"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74F7CE0F" w14:textId="77777777" w:rsidR="00F84B21" w:rsidRPr="00F84B21" w:rsidRDefault="00F84B21" w:rsidP="00F84B21">
            <w:pPr>
              <w:overflowPunct/>
              <w:autoSpaceDE/>
              <w:autoSpaceDN/>
              <w:adjustRightInd/>
              <w:spacing w:before="20" w:after="20"/>
              <w:jc w:val="center"/>
              <w:textAlignment w:val="auto"/>
              <w:rPr>
                <w:ins w:id="145"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61A90970" w14:textId="77777777" w:rsidR="00F84B21" w:rsidRPr="00F84B21" w:rsidRDefault="00F84B21" w:rsidP="00F84B21">
            <w:pPr>
              <w:overflowPunct/>
              <w:autoSpaceDE/>
              <w:autoSpaceDN/>
              <w:adjustRightInd/>
              <w:spacing w:before="20" w:after="20"/>
              <w:jc w:val="center"/>
              <w:textAlignment w:val="auto"/>
              <w:rPr>
                <w:ins w:id="146" w:author="TSB (RC)" w:date="2023-10-12T11:19:00Z"/>
                <w:rFonts w:ascii="Calibri" w:eastAsia="Calibri" w:hAnsi="Calibri"/>
                <w:sz w:val="16"/>
                <w:szCs w:val="16"/>
                <w:lang w:eastAsia="ja-JP"/>
              </w:rPr>
            </w:pPr>
          </w:p>
        </w:tc>
        <w:tc>
          <w:tcPr>
            <w:tcW w:w="390" w:type="dxa"/>
            <w:shd w:val="clear" w:color="auto" w:fill="BFBFBF" w:themeFill="background1" w:themeFillShade="BF"/>
          </w:tcPr>
          <w:p w14:paraId="2CDBEE6C" w14:textId="77777777" w:rsidR="00F84B21" w:rsidRPr="00F84B21" w:rsidRDefault="00F84B21" w:rsidP="00F84B21">
            <w:pPr>
              <w:overflowPunct/>
              <w:autoSpaceDE/>
              <w:autoSpaceDN/>
              <w:adjustRightInd/>
              <w:spacing w:before="20" w:after="20"/>
              <w:jc w:val="center"/>
              <w:textAlignment w:val="auto"/>
              <w:rPr>
                <w:ins w:id="147" w:author="TSB (RC)" w:date="2023-10-12T11:19:00Z"/>
                <w:rFonts w:ascii="Calibri" w:eastAsia="Calibri" w:hAnsi="Calibri"/>
                <w:sz w:val="16"/>
                <w:szCs w:val="16"/>
                <w:lang w:eastAsia="ja-JP"/>
              </w:rPr>
            </w:pPr>
          </w:p>
        </w:tc>
        <w:tc>
          <w:tcPr>
            <w:tcW w:w="390" w:type="dxa"/>
            <w:shd w:val="clear" w:color="auto" w:fill="BFBFBF" w:themeFill="background1" w:themeFillShade="BF"/>
            <w:vAlign w:val="center"/>
          </w:tcPr>
          <w:p w14:paraId="0C566BD2" w14:textId="77777777" w:rsidR="00F84B21" w:rsidRPr="00F84B21" w:rsidRDefault="00F84B21" w:rsidP="00F84B21">
            <w:pPr>
              <w:overflowPunct/>
              <w:autoSpaceDE/>
              <w:autoSpaceDN/>
              <w:adjustRightInd/>
              <w:spacing w:before="20" w:after="20"/>
              <w:jc w:val="center"/>
              <w:textAlignment w:val="auto"/>
              <w:rPr>
                <w:ins w:id="148"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6A730ECF" w14:textId="77777777" w:rsidR="00F84B21" w:rsidRPr="00F84B21" w:rsidRDefault="00F84B21" w:rsidP="00F84B21">
            <w:pPr>
              <w:overflowPunct/>
              <w:autoSpaceDE/>
              <w:autoSpaceDN/>
              <w:adjustRightInd/>
              <w:spacing w:before="20" w:after="20"/>
              <w:jc w:val="center"/>
              <w:textAlignment w:val="auto"/>
              <w:rPr>
                <w:ins w:id="149" w:author="TSB (RC)" w:date="2023-10-12T11:19:00Z"/>
                <w:rFonts w:ascii="Calibri" w:eastAsia="Calibri" w:hAnsi="Calibri"/>
                <w:sz w:val="16"/>
                <w:szCs w:val="16"/>
                <w:lang w:eastAsia="ja-JP"/>
              </w:rPr>
            </w:pPr>
          </w:p>
        </w:tc>
        <w:tc>
          <w:tcPr>
            <w:tcW w:w="391" w:type="dxa"/>
            <w:shd w:val="clear" w:color="auto" w:fill="BFBFBF" w:themeFill="background1" w:themeFillShade="BF"/>
          </w:tcPr>
          <w:p w14:paraId="5B0C0BE4" w14:textId="77777777" w:rsidR="00F84B21" w:rsidRPr="00F84B21" w:rsidRDefault="00F84B21" w:rsidP="00F84B21">
            <w:pPr>
              <w:overflowPunct/>
              <w:autoSpaceDE/>
              <w:autoSpaceDN/>
              <w:adjustRightInd/>
              <w:spacing w:before="20" w:after="20"/>
              <w:jc w:val="center"/>
              <w:textAlignment w:val="auto"/>
              <w:rPr>
                <w:ins w:id="150" w:author="TSB (RC)" w:date="2023-10-12T11:19:00Z"/>
                <w:rFonts w:ascii="Calibri" w:eastAsia="Calibri" w:hAnsi="Calibri"/>
                <w:sz w:val="16"/>
                <w:szCs w:val="16"/>
                <w:lang w:eastAsia="ja-JP"/>
              </w:rPr>
            </w:pPr>
          </w:p>
        </w:tc>
      </w:tr>
      <w:tr w:rsidR="00714D6F" w:rsidRPr="00F84B21" w14:paraId="0CF651D9" w14:textId="77777777" w:rsidTr="00EB0996">
        <w:trPr>
          <w:trHeight w:val="270"/>
          <w:ins w:id="151" w:author="TSB (RC)" w:date="2023-10-12T11:19:00Z"/>
        </w:trPr>
        <w:tc>
          <w:tcPr>
            <w:tcW w:w="948" w:type="dxa"/>
            <w:shd w:val="clear" w:color="auto" w:fill="D9D9D9"/>
            <w:vAlign w:val="center"/>
          </w:tcPr>
          <w:p w14:paraId="0C7A7C62"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52" w:author="TSB (RC)" w:date="2023-10-12T11:19:00Z"/>
                <w:rFonts w:ascii="Calibri" w:eastAsia="Calibri" w:hAnsi="Calibri"/>
                <w:b/>
                <w:sz w:val="16"/>
                <w:szCs w:val="16"/>
                <w:lang w:eastAsia="ja-JP"/>
              </w:rPr>
            </w:pPr>
            <w:ins w:id="153" w:author="TSB (RC)" w:date="2023-10-12T11:19:00Z">
              <w:r w:rsidRPr="00F84B21">
                <w:rPr>
                  <w:rFonts w:ascii="Calibri" w:eastAsia="Calibri" w:hAnsi="Calibri"/>
                  <w:b/>
                  <w:sz w:val="16"/>
                  <w:szCs w:val="16"/>
                  <w:lang w:eastAsia="ja-JP"/>
                </w:rPr>
                <w:t>Management</w:t>
              </w:r>
            </w:ins>
          </w:p>
        </w:tc>
        <w:tc>
          <w:tcPr>
            <w:tcW w:w="390" w:type="dxa"/>
            <w:shd w:val="clear" w:color="auto" w:fill="D9D9D9" w:themeFill="background1" w:themeFillShade="D9"/>
          </w:tcPr>
          <w:p w14:paraId="520262CA" w14:textId="77777777" w:rsidR="00F84B21" w:rsidRPr="00F84B21" w:rsidRDefault="00F84B21" w:rsidP="00F84B21">
            <w:pPr>
              <w:overflowPunct/>
              <w:autoSpaceDE/>
              <w:autoSpaceDN/>
              <w:adjustRightInd/>
              <w:spacing w:before="20" w:after="20"/>
              <w:jc w:val="center"/>
              <w:textAlignment w:val="auto"/>
              <w:rPr>
                <w:ins w:id="154"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4094B926" w14:textId="77777777" w:rsidR="00F84B21" w:rsidRPr="00F84B21" w:rsidRDefault="00F84B21" w:rsidP="00F84B21">
            <w:pPr>
              <w:overflowPunct/>
              <w:autoSpaceDE/>
              <w:autoSpaceDN/>
              <w:adjustRightInd/>
              <w:spacing w:before="20" w:after="20"/>
              <w:jc w:val="center"/>
              <w:textAlignment w:val="auto"/>
              <w:rPr>
                <w:ins w:id="15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48FB183" w14:textId="77777777" w:rsidR="00F84B21" w:rsidRPr="00F84B21" w:rsidRDefault="00F84B21" w:rsidP="00F84B21">
            <w:pPr>
              <w:overflowPunct/>
              <w:autoSpaceDE/>
              <w:autoSpaceDN/>
              <w:adjustRightInd/>
              <w:spacing w:before="20" w:after="20"/>
              <w:jc w:val="center"/>
              <w:textAlignment w:val="auto"/>
              <w:rPr>
                <w:ins w:id="156" w:author="TSB (RC)" w:date="2023-10-12T11:19:00Z"/>
                <w:rFonts w:ascii="Calibri" w:eastAsia="Calibri" w:hAnsi="Calibri"/>
                <w:sz w:val="16"/>
                <w:szCs w:val="16"/>
                <w:lang w:eastAsia="ja-JP"/>
              </w:rPr>
            </w:pPr>
          </w:p>
        </w:tc>
        <w:tc>
          <w:tcPr>
            <w:tcW w:w="391" w:type="dxa"/>
            <w:shd w:val="clear" w:color="auto" w:fill="D9D9D9" w:themeFill="background1" w:themeFillShade="D9"/>
          </w:tcPr>
          <w:p w14:paraId="3799A5BD" w14:textId="77777777" w:rsidR="00F84B21" w:rsidRPr="00F84B21" w:rsidRDefault="00F84B21" w:rsidP="00F84B21">
            <w:pPr>
              <w:overflowPunct/>
              <w:autoSpaceDE/>
              <w:autoSpaceDN/>
              <w:adjustRightInd/>
              <w:spacing w:before="20" w:after="20"/>
              <w:jc w:val="center"/>
              <w:textAlignment w:val="auto"/>
              <w:rPr>
                <w:ins w:id="157" w:author="TSB (RC)" w:date="2023-10-12T11:19:00Z"/>
                <w:rFonts w:ascii="Calibri" w:eastAsia="Calibri" w:hAnsi="Calibri"/>
                <w:sz w:val="16"/>
                <w:szCs w:val="16"/>
                <w:lang w:eastAsia="ja-JP"/>
              </w:rPr>
            </w:pPr>
            <w:ins w:id="158"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AA</w:t>
              </w:r>
            </w:ins>
          </w:p>
        </w:tc>
        <w:tc>
          <w:tcPr>
            <w:tcW w:w="391" w:type="dxa"/>
            <w:shd w:val="clear" w:color="auto" w:fill="D9D9D9" w:themeFill="background1" w:themeFillShade="D9"/>
            <w:vAlign w:val="center"/>
          </w:tcPr>
          <w:p w14:paraId="1C781183" w14:textId="77777777" w:rsidR="00F84B21" w:rsidRPr="00F84B21" w:rsidRDefault="00F84B21" w:rsidP="00F84B21">
            <w:pPr>
              <w:overflowPunct/>
              <w:autoSpaceDE/>
              <w:autoSpaceDN/>
              <w:adjustRightInd/>
              <w:spacing w:before="20" w:after="20"/>
              <w:jc w:val="center"/>
              <w:textAlignment w:val="auto"/>
              <w:rPr>
                <w:ins w:id="159"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5449DDD" w14:textId="77777777" w:rsidR="00F84B21" w:rsidRPr="00F84B21" w:rsidRDefault="00F84B21" w:rsidP="00F84B21">
            <w:pPr>
              <w:overflowPunct/>
              <w:autoSpaceDE/>
              <w:autoSpaceDN/>
              <w:adjustRightInd/>
              <w:spacing w:before="20" w:after="20"/>
              <w:jc w:val="center"/>
              <w:textAlignment w:val="auto"/>
              <w:rPr>
                <w:ins w:id="160" w:author="TSB (RC)" w:date="2023-10-12T11:19:00Z"/>
                <w:rFonts w:ascii="Calibri" w:eastAsia="Calibri" w:hAnsi="Calibri"/>
                <w:sz w:val="16"/>
                <w:szCs w:val="16"/>
                <w:lang w:eastAsia="ja-JP"/>
              </w:rPr>
            </w:pPr>
          </w:p>
        </w:tc>
        <w:tc>
          <w:tcPr>
            <w:tcW w:w="390" w:type="dxa"/>
            <w:shd w:val="clear" w:color="auto" w:fill="D9D9D9" w:themeFill="background1" w:themeFillShade="D9"/>
          </w:tcPr>
          <w:p w14:paraId="746907DD" w14:textId="77777777" w:rsidR="00F84B21" w:rsidRPr="00F84B21" w:rsidRDefault="00F84B21" w:rsidP="00F84B21">
            <w:pPr>
              <w:overflowPunct/>
              <w:autoSpaceDE/>
              <w:autoSpaceDN/>
              <w:adjustRightInd/>
              <w:spacing w:before="20" w:after="20"/>
              <w:jc w:val="center"/>
              <w:textAlignment w:val="auto"/>
              <w:rPr>
                <w:ins w:id="161" w:author="TSB (RC)" w:date="2023-10-12T11:19:00Z"/>
                <w:rFonts w:ascii="Calibri" w:eastAsia="Calibri" w:hAnsi="Calibri"/>
                <w:sz w:val="16"/>
                <w:szCs w:val="16"/>
                <w:lang w:eastAsia="ja-JP"/>
              </w:rPr>
            </w:pPr>
          </w:p>
        </w:tc>
        <w:tc>
          <w:tcPr>
            <w:tcW w:w="390" w:type="dxa"/>
            <w:shd w:val="clear" w:color="auto" w:fill="D9D9D9" w:themeFill="background1" w:themeFillShade="D9"/>
          </w:tcPr>
          <w:p w14:paraId="7C5FAEA7" w14:textId="77777777" w:rsidR="00F84B21" w:rsidRPr="00F84B21" w:rsidRDefault="00F84B21" w:rsidP="00F84B21">
            <w:pPr>
              <w:overflowPunct/>
              <w:autoSpaceDE/>
              <w:autoSpaceDN/>
              <w:adjustRightInd/>
              <w:spacing w:before="20" w:after="20"/>
              <w:jc w:val="center"/>
              <w:textAlignment w:val="auto"/>
              <w:rPr>
                <w:ins w:id="162"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7DBC4928" w14:textId="77777777" w:rsidR="00F84B21" w:rsidRPr="00F84B21" w:rsidRDefault="00F84B21" w:rsidP="00F84B21">
            <w:pPr>
              <w:overflowPunct/>
              <w:autoSpaceDE/>
              <w:autoSpaceDN/>
              <w:adjustRightInd/>
              <w:spacing w:before="20" w:after="20"/>
              <w:jc w:val="center"/>
              <w:textAlignment w:val="auto"/>
              <w:rPr>
                <w:ins w:id="163"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B4F738D" w14:textId="77777777" w:rsidR="00F84B21" w:rsidRPr="00F84B21" w:rsidRDefault="00F84B21" w:rsidP="00F84B21">
            <w:pPr>
              <w:overflowPunct/>
              <w:autoSpaceDE/>
              <w:autoSpaceDN/>
              <w:adjustRightInd/>
              <w:spacing w:before="20" w:after="20"/>
              <w:jc w:val="center"/>
              <w:textAlignment w:val="auto"/>
              <w:rPr>
                <w:ins w:id="164" w:author="TSB (RC)" w:date="2023-10-12T11:19:00Z"/>
                <w:rFonts w:ascii="Calibri" w:eastAsia="Calibri" w:hAnsi="Calibri"/>
                <w:sz w:val="16"/>
                <w:szCs w:val="16"/>
                <w:lang w:eastAsia="ja-JP"/>
              </w:rPr>
            </w:pPr>
          </w:p>
        </w:tc>
        <w:tc>
          <w:tcPr>
            <w:tcW w:w="391" w:type="dxa"/>
            <w:shd w:val="clear" w:color="auto" w:fill="D9D9D9" w:themeFill="background1" w:themeFillShade="D9"/>
          </w:tcPr>
          <w:p w14:paraId="7210B0FA" w14:textId="77777777" w:rsidR="00F84B21" w:rsidRPr="00F84B21" w:rsidRDefault="00F84B21" w:rsidP="00F84B21">
            <w:pPr>
              <w:overflowPunct/>
              <w:autoSpaceDE/>
              <w:autoSpaceDN/>
              <w:adjustRightInd/>
              <w:spacing w:before="20" w:after="20"/>
              <w:jc w:val="center"/>
              <w:textAlignment w:val="auto"/>
              <w:rPr>
                <w:ins w:id="16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5624EF9" w14:textId="77777777" w:rsidR="00F84B21" w:rsidRPr="00F84B21" w:rsidRDefault="00F84B21" w:rsidP="00F84B21">
            <w:pPr>
              <w:overflowPunct/>
              <w:autoSpaceDE/>
              <w:autoSpaceDN/>
              <w:adjustRightInd/>
              <w:spacing w:before="20" w:after="20"/>
              <w:jc w:val="center"/>
              <w:textAlignment w:val="auto"/>
              <w:rPr>
                <w:ins w:id="166"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77C6C84" w14:textId="77777777" w:rsidR="00F84B21" w:rsidRPr="00F84B21" w:rsidRDefault="00F84B21" w:rsidP="00F84B21">
            <w:pPr>
              <w:overflowPunct/>
              <w:autoSpaceDE/>
              <w:autoSpaceDN/>
              <w:adjustRightInd/>
              <w:spacing w:before="20" w:after="20"/>
              <w:jc w:val="center"/>
              <w:textAlignment w:val="auto"/>
              <w:rPr>
                <w:ins w:id="167" w:author="TSB (RC)" w:date="2023-10-12T11:19:00Z"/>
                <w:rFonts w:ascii="Calibri" w:eastAsia="Calibri" w:hAnsi="Calibri"/>
                <w:sz w:val="16"/>
                <w:szCs w:val="16"/>
                <w:lang w:eastAsia="ja-JP"/>
              </w:rPr>
            </w:pPr>
          </w:p>
        </w:tc>
        <w:tc>
          <w:tcPr>
            <w:tcW w:w="391" w:type="dxa"/>
            <w:shd w:val="clear" w:color="auto" w:fill="D9D9D9" w:themeFill="background1" w:themeFillShade="D9"/>
          </w:tcPr>
          <w:p w14:paraId="6B5BD76C" w14:textId="77777777" w:rsidR="00F84B21" w:rsidRPr="00F84B21" w:rsidRDefault="00F84B21" w:rsidP="00F84B21">
            <w:pPr>
              <w:overflowPunct/>
              <w:autoSpaceDE/>
              <w:autoSpaceDN/>
              <w:adjustRightInd/>
              <w:spacing w:before="20" w:after="20"/>
              <w:jc w:val="center"/>
              <w:textAlignment w:val="auto"/>
              <w:rPr>
                <w:ins w:id="168" w:author="TSB (RC)" w:date="2023-10-12T11:19:00Z"/>
                <w:rFonts w:ascii="Calibri" w:eastAsia="Calibri" w:hAnsi="Calibri"/>
                <w:sz w:val="16"/>
                <w:szCs w:val="16"/>
                <w:lang w:eastAsia="ja-JP"/>
              </w:rPr>
            </w:pPr>
          </w:p>
        </w:tc>
        <w:tc>
          <w:tcPr>
            <w:tcW w:w="391" w:type="dxa"/>
            <w:shd w:val="clear" w:color="auto" w:fill="D9D9D9" w:themeFill="background1" w:themeFillShade="D9"/>
          </w:tcPr>
          <w:p w14:paraId="3D643169" w14:textId="77777777" w:rsidR="00F84B21" w:rsidRPr="00F84B21" w:rsidRDefault="00F84B21" w:rsidP="00F84B21">
            <w:pPr>
              <w:overflowPunct/>
              <w:autoSpaceDE/>
              <w:autoSpaceDN/>
              <w:adjustRightInd/>
              <w:spacing w:before="20" w:after="20"/>
              <w:jc w:val="center"/>
              <w:textAlignment w:val="auto"/>
              <w:rPr>
                <w:ins w:id="169"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7C867A1" w14:textId="77777777" w:rsidR="00F84B21" w:rsidRPr="00F84B21" w:rsidRDefault="00F84B21" w:rsidP="00F84B21">
            <w:pPr>
              <w:overflowPunct/>
              <w:autoSpaceDE/>
              <w:autoSpaceDN/>
              <w:adjustRightInd/>
              <w:spacing w:before="20" w:after="20"/>
              <w:jc w:val="center"/>
              <w:textAlignment w:val="auto"/>
              <w:rPr>
                <w:ins w:id="170"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6E3C6733" w14:textId="77777777" w:rsidR="00F84B21" w:rsidRPr="00F84B21" w:rsidRDefault="00F84B21" w:rsidP="00F84B21">
            <w:pPr>
              <w:overflowPunct/>
              <w:autoSpaceDE/>
              <w:autoSpaceDN/>
              <w:adjustRightInd/>
              <w:spacing w:before="20" w:after="20"/>
              <w:jc w:val="center"/>
              <w:textAlignment w:val="auto"/>
              <w:rPr>
                <w:ins w:id="171" w:author="TSB (RC)" w:date="2023-10-12T11:19:00Z"/>
                <w:rFonts w:ascii="Calibri" w:eastAsia="Calibri" w:hAnsi="Calibri"/>
                <w:sz w:val="16"/>
                <w:szCs w:val="16"/>
                <w:lang w:eastAsia="ja-JP"/>
              </w:rPr>
            </w:pPr>
          </w:p>
        </w:tc>
        <w:tc>
          <w:tcPr>
            <w:tcW w:w="391" w:type="dxa"/>
            <w:shd w:val="clear" w:color="auto" w:fill="D9D9D9" w:themeFill="background1" w:themeFillShade="D9"/>
          </w:tcPr>
          <w:p w14:paraId="1E4FF5F5" w14:textId="77777777" w:rsidR="00F84B21" w:rsidRPr="00F84B21" w:rsidRDefault="00F84B21" w:rsidP="00F84B21">
            <w:pPr>
              <w:overflowPunct/>
              <w:autoSpaceDE/>
              <w:autoSpaceDN/>
              <w:adjustRightInd/>
              <w:spacing w:before="20" w:after="20"/>
              <w:jc w:val="center"/>
              <w:textAlignment w:val="auto"/>
              <w:rPr>
                <w:ins w:id="172"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C9B772A" w14:textId="77777777" w:rsidR="00F84B21" w:rsidRPr="00F84B21" w:rsidRDefault="00F84B21" w:rsidP="00F84B21">
            <w:pPr>
              <w:overflowPunct/>
              <w:autoSpaceDE/>
              <w:autoSpaceDN/>
              <w:adjustRightInd/>
              <w:spacing w:before="20" w:after="20"/>
              <w:jc w:val="center"/>
              <w:textAlignment w:val="auto"/>
              <w:rPr>
                <w:ins w:id="173"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3378B2E" w14:textId="77777777" w:rsidR="00F84B21" w:rsidRPr="00F84B21" w:rsidRDefault="00F84B21" w:rsidP="00F84B21">
            <w:pPr>
              <w:overflowPunct/>
              <w:autoSpaceDE/>
              <w:autoSpaceDN/>
              <w:adjustRightInd/>
              <w:spacing w:before="20" w:after="20"/>
              <w:jc w:val="center"/>
              <w:textAlignment w:val="auto"/>
              <w:rPr>
                <w:ins w:id="174" w:author="TSB (RC)" w:date="2023-10-12T11:19:00Z"/>
                <w:rFonts w:ascii="Calibri" w:eastAsia="Calibri" w:hAnsi="Calibri"/>
                <w:sz w:val="16"/>
                <w:szCs w:val="16"/>
                <w:lang w:eastAsia="ja-JP"/>
              </w:rPr>
            </w:pPr>
          </w:p>
        </w:tc>
        <w:tc>
          <w:tcPr>
            <w:tcW w:w="391" w:type="dxa"/>
            <w:shd w:val="clear" w:color="auto" w:fill="D9D9D9" w:themeFill="background1" w:themeFillShade="D9"/>
          </w:tcPr>
          <w:p w14:paraId="34E3468B" w14:textId="77777777" w:rsidR="00F84B21" w:rsidRPr="00F84B21" w:rsidRDefault="00F84B21" w:rsidP="00F84B21">
            <w:pPr>
              <w:overflowPunct/>
              <w:autoSpaceDE/>
              <w:autoSpaceDN/>
              <w:adjustRightInd/>
              <w:spacing w:before="20" w:after="20"/>
              <w:jc w:val="center"/>
              <w:textAlignment w:val="auto"/>
              <w:rPr>
                <w:ins w:id="175" w:author="TSB (RC)" w:date="2023-10-12T11:19:00Z"/>
                <w:rFonts w:ascii="Calibri" w:eastAsia="Calibri" w:hAnsi="Calibri"/>
                <w:sz w:val="16"/>
                <w:szCs w:val="16"/>
                <w:lang w:eastAsia="ja-JP"/>
              </w:rPr>
            </w:pPr>
          </w:p>
        </w:tc>
        <w:tc>
          <w:tcPr>
            <w:tcW w:w="391" w:type="dxa"/>
            <w:shd w:val="clear" w:color="auto" w:fill="D9D9D9" w:themeFill="background1" w:themeFillShade="D9"/>
          </w:tcPr>
          <w:p w14:paraId="0E160C74" w14:textId="77777777" w:rsidR="00F84B21" w:rsidRPr="00F84B21" w:rsidRDefault="00F84B21" w:rsidP="00F84B21">
            <w:pPr>
              <w:overflowPunct/>
              <w:autoSpaceDE/>
              <w:autoSpaceDN/>
              <w:adjustRightInd/>
              <w:spacing w:before="20" w:after="20"/>
              <w:jc w:val="center"/>
              <w:textAlignment w:val="auto"/>
              <w:rPr>
                <w:ins w:id="176"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EE87C54" w14:textId="77777777" w:rsidR="00F84B21" w:rsidRPr="00F84B21" w:rsidRDefault="00F84B21" w:rsidP="00F84B21">
            <w:pPr>
              <w:overflowPunct/>
              <w:autoSpaceDE/>
              <w:autoSpaceDN/>
              <w:adjustRightInd/>
              <w:spacing w:before="20" w:after="20"/>
              <w:jc w:val="center"/>
              <w:textAlignment w:val="auto"/>
              <w:rPr>
                <w:ins w:id="177"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37F69994" w14:textId="77777777" w:rsidR="00F84B21" w:rsidRPr="00F84B21" w:rsidRDefault="00F84B21" w:rsidP="00F84B21">
            <w:pPr>
              <w:overflowPunct/>
              <w:autoSpaceDE/>
              <w:autoSpaceDN/>
              <w:adjustRightInd/>
              <w:spacing w:before="20" w:after="20"/>
              <w:jc w:val="center"/>
              <w:textAlignment w:val="auto"/>
              <w:rPr>
                <w:ins w:id="178" w:author="TSB (RC)" w:date="2023-10-12T11:19:00Z"/>
                <w:rFonts w:ascii="Calibri" w:eastAsia="Calibri" w:hAnsi="Calibri"/>
                <w:sz w:val="16"/>
                <w:szCs w:val="16"/>
                <w:lang w:eastAsia="ja-JP"/>
              </w:rPr>
            </w:pPr>
          </w:p>
        </w:tc>
        <w:tc>
          <w:tcPr>
            <w:tcW w:w="391" w:type="dxa"/>
            <w:shd w:val="clear" w:color="auto" w:fill="D9D9D9" w:themeFill="background1" w:themeFillShade="D9"/>
          </w:tcPr>
          <w:p w14:paraId="0A6E8E5F" w14:textId="77777777" w:rsidR="00F84B21" w:rsidRPr="00F84B21" w:rsidRDefault="00F84B21" w:rsidP="00F84B21">
            <w:pPr>
              <w:overflowPunct/>
              <w:autoSpaceDE/>
              <w:autoSpaceDN/>
              <w:adjustRightInd/>
              <w:spacing w:before="20" w:after="20"/>
              <w:jc w:val="center"/>
              <w:textAlignment w:val="auto"/>
              <w:rPr>
                <w:ins w:id="179"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E58908D" w14:textId="77777777" w:rsidR="00F84B21" w:rsidRPr="00F84B21" w:rsidRDefault="00F84B21" w:rsidP="00F84B21">
            <w:pPr>
              <w:overflowPunct/>
              <w:autoSpaceDE/>
              <w:autoSpaceDN/>
              <w:adjustRightInd/>
              <w:spacing w:before="20" w:after="20"/>
              <w:jc w:val="center"/>
              <w:textAlignment w:val="auto"/>
              <w:rPr>
                <w:ins w:id="180"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6AE5A59" w14:textId="77777777" w:rsidR="00F84B21" w:rsidRPr="00F84B21" w:rsidRDefault="00F84B21" w:rsidP="00F84B21">
            <w:pPr>
              <w:overflowPunct/>
              <w:autoSpaceDE/>
              <w:autoSpaceDN/>
              <w:adjustRightInd/>
              <w:spacing w:before="20" w:after="20"/>
              <w:jc w:val="center"/>
              <w:textAlignment w:val="auto"/>
              <w:rPr>
                <w:ins w:id="181" w:author="TSB (RC)" w:date="2023-10-12T11:19:00Z"/>
                <w:rFonts w:ascii="Calibri" w:eastAsia="Calibri" w:hAnsi="Calibri"/>
                <w:sz w:val="16"/>
                <w:szCs w:val="16"/>
                <w:lang w:eastAsia="ja-JP"/>
              </w:rPr>
            </w:pPr>
          </w:p>
        </w:tc>
        <w:tc>
          <w:tcPr>
            <w:tcW w:w="391" w:type="dxa"/>
            <w:shd w:val="clear" w:color="auto" w:fill="D9D9D9" w:themeFill="background1" w:themeFillShade="D9"/>
          </w:tcPr>
          <w:p w14:paraId="59CCDC1A" w14:textId="77777777" w:rsidR="00F84B21" w:rsidRPr="00F84B21" w:rsidRDefault="00F84B21" w:rsidP="00F84B21">
            <w:pPr>
              <w:overflowPunct/>
              <w:autoSpaceDE/>
              <w:autoSpaceDN/>
              <w:adjustRightInd/>
              <w:spacing w:before="20" w:after="20"/>
              <w:jc w:val="center"/>
              <w:textAlignment w:val="auto"/>
              <w:rPr>
                <w:ins w:id="182" w:author="TSB (RC)" w:date="2023-10-12T11:19:00Z"/>
                <w:rFonts w:ascii="Calibri" w:eastAsia="Calibri" w:hAnsi="Calibri"/>
                <w:sz w:val="16"/>
                <w:szCs w:val="16"/>
                <w:lang w:eastAsia="ja-JP"/>
              </w:rPr>
            </w:pPr>
          </w:p>
        </w:tc>
        <w:tc>
          <w:tcPr>
            <w:tcW w:w="391" w:type="dxa"/>
            <w:shd w:val="clear" w:color="auto" w:fill="D9D9D9" w:themeFill="background1" w:themeFillShade="D9"/>
          </w:tcPr>
          <w:p w14:paraId="2324AE22" w14:textId="77777777" w:rsidR="00F84B21" w:rsidRPr="00F84B21" w:rsidRDefault="00F84B21" w:rsidP="00F84B21">
            <w:pPr>
              <w:overflowPunct/>
              <w:autoSpaceDE/>
              <w:autoSpaceDN/>
              <w:adjustRightInd/>
              <w:spacing w:before="20" w:after="20"/>
              <w:jc w:val="center"/>
              <w:textAlignment w:val="auto"/>
              <w:rPr>
                <w:ins w:id="183"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1391C47" w14:textId="77777777" w:rsidR="00F84B21" w:rsidRPr="00F84B21" w:rsidRDefault="00F84B21" w:rsidP="00F84B21">
            <w:pPr>
              <w:overflowPunct/>
              <w:autoSpaceDE/>
              <w:autoSpaceDN/>
              <w:adjustRightInd/>
              <w:spacing w:before="20" w:after="20"/>
              <w:jc w:val="center"/>
              <w:textAlignment w:val="auto"/>
              <w:rPr>
                <w:ins w:id="184"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16FEA60A" w14:textId="77777777" w:rsidR="00F84B21" w:rsidRPr="00F84B21" w:rsidRDefault="00F84B21" w:rsidP="00F84B21">
            <w:pPr>
              <w:overflowPunct/>
              <w:autoSpaceDE/>
              <w:autoSpaceDN/>
              <w:adjustRightInd/>
              <w:spacing w:before="20" w:after="20"/>
              <w:jc w:val="center"/>
              <w:textAlignment w:val="auto"/>
              <w:rPr>
                <w:ins w:id="185" w:author="TSB (RC)" w:date="2023-10-12T11:19:00Z"/>
                <w:rFonts w:ascii="Calibri" w:eastAsia="Calibri" w:hAnsi="Calibri"/>
                <w:sz w:val="16"/>
                <w:szCs w:val="16"/>
                <w:lang w:eastAsia="ja-JP"/>
              </w:rPr>
            </w:pPr>
          </w:p>
        </w:tc>
        <w:tc>
          <w:tcPr>
            <w:tcW w:w="390" w:type="dxa"/>
            <w:shd w:val="clear" w:color="auto" w:fill="D9D9D9" w:themeFill="background1" w:themeFillShade="D9"/>
          </w:tcPr>
          <w:p w14:paraId="423483BB" w14:textId="77777777" w:rsidR="00F84B21" w:rsidRPr="00F84B21" w:rsidRDefault="00F84B21" w:rsidP="00F84B21">
            <w:pPr>
              <w:overflowPunct/>
              <w:autoSpaceDE/>
              <w:autoSpaceDN/>
              <w:adjustRightInd/>
              <w:spacing w:before="20" w:after="20"/>
              <w:jc w:val="center"/>
              <w:textAlignment w:val="auto"/>
              <w:rPr>
                <w:ins w:id="186"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73AE7C51" w14:textId="77777777" w:rsidR="00F84B21" w:rsidRPr="00F84B21" w:rsidRDefault="00F84B21" w:rsidP="00F84B21">
            <w:pPr>
              <w:overflowPunct/>
              <w:autoSpaceDE/>
              <w:autoSpaceDN/>
              <w:adjustRightInd/>
              <w:spacing w:before="20" w:after="20"/>
              <w:jc w:val="center"/>
              <w:textAlignment w:val="auto"/>
              <w:rPr>
                <w:ins w:id="187"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7E41209" w14:textId="77777777" w:rsidR="00F84B21" w:rsidRPr="00F84B21" w:rsidRDefault="00F84B21" w:rsidP="00F84B21">
            <w:pPr>
              <w:overflowPunct/>
              <w:autoSpaceDE/>
              <w:autoSpaceDN/>
              <w:adjustRightInd/>
              <w:spacing w:before="20" w:after="20"/>
              <w:jc w:val="center"/>
              <w:textAlignment w:val="auto"/>
              <w:rPr>
                <w:ins w:id="188" w:author="TSB (RC)" w:date="2023-10-12T11:19:00Z"/>
                <w:rFonts w:ascii="Calibri" w:eastAsia="Calibri" w:hAnsi="Calibri"/>
                <w:sz w:val="16"/>
                <w:szCs w:val="16"/>
                <w:lang w:eastAsia="ja-JP"/>
              </w:rPr>
            </w:pPr>
          </w:p>
        </w:tc>
        <w:tc>
          <w:tcPr>
            <w:tcW w:w="391" w:type="dxa"/>
            <w:shd w:val="clear" w:color="auto" w:fill="D9D9D9" w:themeFill="background1" w:themeFillShade="D9"/>
          </w:tcPr>
          <w:p w14:paraId="5394983E" w14:textId="77777777" w:rsidR="00F84B21" w:rsidRPr="00F84B21" w:rsidRDefault="00F84B21" w:rsidP="00F84B21">
            <w:pPr>
              <w:overflowPunct/>
              <w:autoSpaceDE/>
              <w:autoSpaceDN/>
              <w:adjustRightInd/>
              <w:spacing w:before="20" w:after="20"/>
              <w:jc w:val="center"/>
              <w:textAlignment w:val="auto"/>
              <w:rPr>
                <w:ins w:id="189" w:author="TSB (RC)" w:date="2023-10-12T11:19:00Z"/>
                <w:rFonts w:ascii="Calibri" w:eastAsia="Calibri" w:hAnsi="Calibri"/>
                <w:sz w:val="16"/>
                <w:szCs w:val="16"/>
                <w:lang w:eastAsia="ja-JP"/>
              </w:rPr>
            </w:pPr>
          </w:p>
        </w:tc>
      </w:tr>
      <w:tr w:rsidR="00714D6F" w:rsidRPr="00F84B21" w14:paraId="2FA63614" w14:textId="77777777" w:rsidTr="00EB0996">
        <w:trPr>
          <w:trHeight w:val="270"/>
          <w:ins w:id="190" w:author="TSB (RC)" w:date="2023-10-12T11:19:00Z"/>
        </w:trPr>
        <w:tc>
          <w:tcPr>
            <w:tcW w:w="948" w:type="dxa"/>
            <w:shd w:val="clear" w:color="auto" w:fill="D9D9D9"/>
            <w:vAlign w:val="center"/>
          </w:tcPr>
          <w:p w14:paraId="79CB31A6"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91" w:author="TSB (RC)" w:date="2023-10-12T11:19:00Z"/>
                <w:rFonts w:ascii="Calibri" w:eastAsia="Calibri" w:hAnsi="Calibri"/>
                <w:b/>
                <w:sz w:val="16"/>
                <w:szCs w:val="16"/>
                <w:lang w:eastAsia="ja-JP"/>
              </w:rPr>
            </w:pPr>
            <w:ins w:id="192" w:author="TSB (RC)" w:date="2023-10-12T11:19:00Z">
              <w:r w:rsidRPr="00F84B21">
                <w:rPr>
                  <w:rFonts w:ascii="Calibri" w:eastAsia="Calibri" w:hAnsi="Calibri"/>
                  <w:b/>
                  <w:sz w:val="16"/>
                  <w:szCs w:val="16"/>
                  <w:lang w:eastAsia="ja-JP"/>
                </w:rPr>
                <w:t>WP1/2 Plen</w:t>
              </w:r>
            </w:ins>
          </w:p>
        </w:tc>
        <w:tc>
          <w:tcPr>
            <w:tcW w:w="390" w:type="dxa"/>
            <w:shd w:val="clear" w:color="auto" w:fill="D9D9D9" w:themeFill="background1" w:themeFillShade="D9"/>
          </w:tcPr>
          <w:p w14:paraId="033CA964" w14:textId="77777777" w:rsidR="00F84B21" w:rsidRPr="00F84B21" w:rsidRDefault="00F84B21" w:rsidP="00F84B21">
            <w:pPr>
              <w:overflowPunct/>
              <w:autoSpaceDE/>
              <w:autoSpaceDN/>
              <w:adjustRightInd/>
              <w:spacing w:before="20" w:after="20"/>
              <w:jc w:val="center"/>
              <w:textAlignment w:val="auto"/>
              <w:rPr>
                <w:ins w:id="193"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493B0D03" w14:textId="77777777" w:rsidR="00F84B21" w:rsidRPr="00F84B21" w:rsidRDefault="00F84B21" w:rsidP="00F84B21">
            <w:pPr>
              <w:overflowPunct/>
              <w:autoSpaceDE/>
              <w:autoSpaceDN/>
              <w:adjustRightInd/>
              <w:spacing w:before="20" w:after="20"/>
              <w:jc w:val="center"/>
              <w:textAlignment w:val="auto"/>
              <w:rPr>
                <w:ins w:id="194"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96F01F5" w14:textId="77777777" w:rsidR="00F84B21" w:rsidRPr="00F84B21" w:rsidRDefault="00F84B21" w:rsidP="00F84B21">
            <w:pPr>
              <w:overflowPunct/>
              <w:autoSpaceDE/>
              <w:autoSpaceDN/>
              <w:adjustRightInd/>
              <w:spacing w:before="20" w:after="20"/>
              <w:jc w:val="center"/>
              <w:textAlignment w:val="auto"/>
              <w:rPr>
                <w:ins w:id="195" w:author="TSB (RC)" w:date="2023-10-12T11:19:00Z"/>
                <w:rFonts w:ascii="Calibri" w:eastAsia="Calibri" w:hAnsi="Calibri"/>
                <w:sz w:val="16"/>
                <w:szCs w:val="16"/>
                <w:lang w:eastAsia="ja-JP"/>
              </w:rPr>
            </w:pPr>
          </w:p>
        </w:tc>
        <w:tc>
          <w:tcPr>
            <w:tcW w:w="391" w:type="dxa"/>
            <w:shd w:val="clear" w:color="auto" w:fill="D9D9D9" w:themeFill="background1" w:themeFillShade="D9"/>
          </w:tcPr>
          <w:p w14:paraId="32AB0AFE" w14:textId="77777777" w:rsidR="00F84B21" w:rsidRPr="00F84B21" w:rsidRDefault="00F84B21" w:rsidP="00F84B21">
            <w:pPr>
              <w:overflowPunct/>
              <w:autoSpaceDE/>
              <w:autoSpaceDN/>
              <w:adjustRightInd/>
              <w:spacing w:before="20" w:after="20"/>
              <w:jc w:val="center"/>
              <w:textAlignment w:val="auto"/>
              <w:rPr>
                <w:ins w:id="196"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6D176D5" w14:textId="77777777" w:rsidR="00F84B21" w:rsidRPr="00F84B21" w:rsidRDefault="00F84B21" w:rsidP="00F84B21">
            <w:pPr>
              <w:overflowPunct/>
              <w:autoSpaceDE/>
              <w:autoSpaceDN/>
              <w:adjustRightInd/>
              <w:spacing w:before="20" w:after="20"/>
              <w:jc w:val="center"/>
              <w:textAlignment w:val="auto"/>
              <w:rPr>
                <w:ins w:id="197"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CC8AAF0" w14:textId="77777777" w:rsidR="00F84B21" w:rsidRPr="00F84B21" w:rsidRDefault="00F84B21" w:rsidP="00F84B21">
            <w:pPr>
              <w:overflowPunct/>
              <w:autoSpaceDE/>
              <w:autoSpaceDN/>
              <w:adjustRightInd/>
              <w:spacing w:before="20" w:after="20"/>
              <w:jc w:val="center"/>
              <w:textAlignment w:val="auto"/>
              <w:rPr>
                <w:ins w:id="198" w:author="TSB (RC)" w:date="2023-10-12T11:19:00Z"/>
                <w:rFonts w:ascii="Calibri" w:eastAsia="Calibri" w:hAnsi="Calibri"/>
                <w:sz w:val="16"/>
                <w:szCs w:val="16"/>
                <w:lang w:eastAsia="ja-JP"/>
              </w:rPr>
            </w:pPr>
          </w:p>
        </w:tc>
        <w:tc>
          <w:tcPr>
            <w:tcW w:w="390" w:type="dxa"/>
            <w:shd w:val="clear" w:color="auto" w:fill="D9D9D9" w:themeFill="background1" w:themeFillShade="D9"/>
          </w:tcPr>
          <w:p w14:paraId="09527FB3" w14:textId="77777777" w:rsidR="00F84B21" w:rsidRPr="00F84B21" w:rsidRDefault="00F84B21" w:rsidP="00F84B21">
            <w:pPr>
              <w:overflowPunct/>
              <w:autoSpaceDE/>
              <w:autoSpaceDN/>
              <w:adjustRightInd/>
              <w:spacing w:before="20" w:after="20"/>
              <w:jc w:val="center"/>
              <w:textAlignment w:val="auto"/>
              <w:rPr>
                <w:ins w:id="199" w:author="TSB (RC)" w:date="2023-10-12T11:19:00Z"/>
                <w:rFonts w:ascii="Calibri" w:eastAsia="Calibri" w:hAnsi="Calibri"/>
                <w:sz w:val="16"/>
                <w:szCs w:val="16"/>
                <w:lang w:eastAsia="ja-JP"/>
              </w:rPr>
            </w:pPr>
          </w:p>
        </w:tc>
        <w:tc>
          <w:tcPr>
            <w:tcW w:w="390" w:type="dxa"/>
            <w:shd w:val="clear" w:color="auto" w:fill="D9D9D9" w:themeFill="background1" w:themeFillShade="D9"/>
          </w:tcPr>
          <w:p w14:paraId="3CF9A695" w14:textId="77777777" w:rsidR="00F84B21" w:rsidRPr="00F84B21" w:rsidRDefault="00F84B21" w:rsidP="00F84B21">
            <w:pPr>
              <w:overflowPunct/>
              <w:autoSpaceDE/>
              <w:autoSpaceDN/>
              <w:adjustRightInd/>
              <w:spacing w:before="20" w:after="20"/>
              <w:jc w:val="center"/>
              <w:textAlignment w:val="auto"/>
              <w:rPr>
                <w:ins w:id="200"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50787094" w14:textId="77777777" w:rsidR="00F84B21" w:rsidRPr="00F84B21" w:rsidRDefault="00F84B21" w:rsidP="00F84B21">
            <w:pPr>
              <w:overflowPunct/>
              <w:autoSpaceDE/>
              <w:autoSpaceDN/>
              <w:adjustRightInd/>
              <w:spacing w:before="20" w:after="20"/>
              <w:jc w:val="center"/>
              <w:textAlignment w:val="auto"/>
              <w:rPr>
                <w:ins w:id="20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783BE6D" w14:textId="77777777" w:rsidR="00F84B21" w:rsidRPr="00F84B21" w:rsidRDefault="00F84B21" w:rsidP="00F84B21">
            <w:pPr>
              <w:overflowPunct/>
              <w:autoSpaceDE/>
              <w:autoSpaceDN/>
              <w:adjustRightInd/>
              <w:spacing w:before="20" w:after="20"/>
              <w:jc w:val="center"/>
              <w:textAlignment w:val="auto"/>
              <w:rPr>
                <w:ins w:id="202" w:author="TSB (RC)" w:date="2023-10-12T11:19:00Z"/>
                <w:rFonts w:ascii="Calibri" w:eastAsia="Calibri" w:hAnsi="Calibri"/>
                <w:sz w:val="16"/>
                <w:szCs w:val="16"/>
                <w:lang w:eastAsia="ja-JP"/>
              </w:rPr>
            </w:pPr>
          </w:p>
        </w:tc>
        <w:tc>
          <w:tcPr>
            <w:tcW w:w="391" w:type="dxa"/>
            <w:shd w:val="clear" w:color="auto" w:fill="D9D9D9" w:themeFill="background1" w:themeFillShade="D9"/>
          </w:tcPr>
          <w:p w14:paraId="542D1B36" w14:textId="77777777" w:rsidR="00F84B21" w:rsidRPr="00F84B21" w:rsidRDefault="00F84B21" w:rsidP="00F84B21">
            <w:pPr>
              <w:overflowPunct/>
              <w:autoSpaceDE/>
              <w:autoSpaceDN/>
              <w:adjustRightInd/>
              <w:spacing w:before="20" w:after="20"/>
              <w:jc w:val="center"/>
              <w:textAlignment w:val="auto"/>
              <w:rPr>
                <w:ins w:id="203"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179C89F" w14:textId="77777777" w:rsidR="00F84B21" w:rsidRPr="00F84B21" w:rsidRDefault="00F84B21" w:rsidP="00F84B21">
            <w:pPr>
              <w:overflowPunct/>
              <w:autoSpaceDE/>
              <w:autoSpaceDN/>
              <w:adjustRightInd/>
              <w:spacing w:before="20" w:after="20"/>
              <w:jc w:val="center"/>
              <w:textAlignment w:val="auto"/>
              <w:rPr>
                <w:ins w:id="204"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18126C15" w14:textId="77777777" w:rsidR="00F84B21" w:rsidRPr="00F84B21" w:rsidRDefault="00F84B21" w:rsidP="00F84B21">
            <w:pPr>
              <w:overflowPunct/>
              <w:autoSpaceDE/>
              <w:autoSpaceDN/>
              <w:adjustRightInd/>
              <w:spacing w:before="20" w:after="20"/>
              <w:jc w:val="center"/>
              <w:textAlignment w:val="auto"/>
              <w:rPr>
                <w:ins w:id="205" w:author="TSB (RC)" w:date="2023-10-12T11:19:00Z"/>
                <w:rFonts w:ascii="Calibri" w:eastAsia="Calibri" w:hAnsi="Calibri"/>
                <w:sz w:val="16"/>
                <w:szCs w:val="16"/>
                <w:lang w:eastAsia="ja-JP"/>
              </w:rPr>
            </w:pPr>
          </w:p>
        </w:tc>
        <w:tc>
          <w:tcPr>
            <w:tcW w:w="391" w:type="dxa"/>
            <w:shd w:val="clear" w:color="auto" w:fill="D9D9D9" w:themeFill="background1" w:themeFillShade="D9"/>
          </w:tcPr>
          <w:p w14:paraId="15C91FD3" w14:textId="77777777" w:rsidR="00F84B21" w:rsidRPr="00F84B21" w:rsidRDefault="00F84B21" w:rsidP="00F84B21">
            <w:pPr>
              <w:overflowPunct/>
              <w:autoSpaceDE/>
              <w:autoSpaceDN/>
              <w:adjustRightInd/>
              <w:spacing w:before="20" w:after="20"/>
              <w:jc w:val="center"/>
              <w:textAlignment w:val="auto"/>
              <w:rPr>
                <w:ins w:id="206" w:author="TSB (RC)" w:date="2023-10-12T11:19:00Z"/>
                <w:rFonts w:ascii="Calibri" w:eastAsia="Calibri" w:hAnsi="Calibri"/>
                <w:sz w:val="16"/>
                <w:szCs w:val="16"/>
                <w:lang w:eastAsia="ja-JP"/>
              </w:rPr>
            </w:pPr>
          </w:p>
        </w:tc>
        <w:tc>
          <w:tcPr>
            <w:tcW w:w="391" w:type="dxa"/>
            <w:shd w:val="clear" w:color="auto" w:fill="D9D9D9" w:themeFill="background1" w:themeFillShade="D9"/>
          </w:tcPr>
          <w:p w14:paraId="5FD68BFC" w14:textId="77777777" w:rsidR="00F84B21" w:rsidRPr="00F84B21" w:rsidRDefault="00F84B21" w:rsidP="00F84B21">
            <w:pPr>
              <w:overflowPunct/>
              <w:autoSpaceDE/>
              <w:autoSpaceDN/>
              <w:adjustRightInd/>
              <w:spacing w:before="20" w:after="20"/>
              <w:jc w:val="center"/>
              <w:textAlignment w:val="auto"/>
              <w:rPr>
                <w:ins w:id="207"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4C53470" w14:textId="77777777" w:rsidR="00F84B21" w:rsidRPr="00F84B21" w:rsidRDefault="00F84B21" w:rsidP="00F84B21">
            <w:pPr>
              <w:overflowPunct/>
              <w:autoSpaceDE/>
              <w:autoSpaceDN/>
              <w:adjustRightInd/>
              <w:spacing w:before="20" w:after="20"/>
              <w:jc w:val="center"/>
              <w:textAlignment w:val="auto"/>
              <w:rPr>
                <w:ins w:id="208"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5C798A1F" w14:textId="77777777" w:rsidR="00F84B21" w:rsidRPr="00F84B21" w:rsidRDefault="00F84B21" w:rsidP="00F84B21">
            <w:pPr>
              <w:overflowPunct/>
              <w:autoSpaceDE/>
              <w:autoSpaceDN/>
              <w:adjustRightInd/>
              <w:spacing w:before="20" w:after="20"/>
              <w:jc w:val="center"/>
              <w:textAlignment w:val="auto"/>
              <w:rPr>
                <w:ins w:id="209" w:author="TSB (RC)" w:date="2023-10-12T11:19:00Z"/>
                <w:rFonts w:ascii="Calibri" w:eastAsia="Calibri" w:hAnsi="Calibri"/>
                <w:sz w:val="16"/>
                <w:szCs w:val="16"/>
                <w:lang w:eastAsia="ja-JP"/>
              </w:rPr>
            </w:pPr>
          </w:p>
        </w:tc>
        <w:tc>
          <w:tcPr>
            <w:tcW w:w="391" w:type="dxa"/>
            <w:shd w:val="clear" w:color="auto" w:fill="D9D9D9" w:themeFill="background1" w:themeFillShade="D9"/>
          </w:tcPr>
          <w:p w14:paraId="3DB4B482" w14:textId="77777777" w:rsidR="00F84B21" w:rsidRPr="00F84B21" w:rsidRDefault="00F84B21" w:rsidP="00F84B21">
            <w:pPr>
              <w:overflowPunct/>
              <w:autoSpaceDE/>
              <w:autoSpaceDN/>
              <w:adjustRightInd/>
              <w:spacing w:before="20" w:after="20"/>
              <w:jc w:val="center"/>
              <w:textAlignment w:val="auto"/>
              <w:rPr>
                <w:ins w:id="210"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87DB29F" w14:textId="77777777" w:rsidR="00F84B21" w:rsidRPr="00F84B21" w:rsidRDefault="00F84B21" w:rsidP="00F84B21">
            <w:pPr>
              <w:overflowPunct/>
              <w:autoSpaceDE/>
              <w:autoSpaceDN/>
              <w:adjustRightInd/>
              <w:spacing w:before="20" w:after="20"/>
              <w:jc w:val="center"/>
              <w:textAlignment w:val="auto"/>
              <w:rPr>
                <w:ins w:id="21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93A5DF8" w14:textId="77777777" w:rsidR="00F84B21" w:rsidRPr="00F84B21" w:rsidRDefault="00F84B21" w:rsidP="00F84B21">
            <w:pPr>
              <w:overflowPunct/>
              <w:autoSpaceDE/>
              <w:autoSpaceDN/>
              <w:adjustRightInd/>
              <w:spacing w:before="20" w:after="20"/>
              <w:jc w:val="center"/>
              <w:textAlignment w:val="auto"/>
              <w:rPr>
                <w:ins w:id="212" w:author="TSB (RC)" w:date="2023-10-12T11:19:00Z"/>
                <w:rFonts w:ascii="Calibri" w:eastAsia="Calibri" w:hAnsi="Calibri"/>
                <w:sz w:val="16"/>
                <w:szCs w:val="16"/>
                <w:lang w:eastAsia="ja-JP"/>
              </w:rPr>
            </w:pPr>
          </w:p>
        </w:tc>
        <w:tc>
          <w:tcPr>
            <w:tcW w:w="391" w:type="dxa"/>
            <w:shd w:val="clear" w:color="auto" w:fill="D9D9D9" w:themeFill="background1" w:themeFillShade="D9"/>
          </w:tcPr>
          <w:p w14:paraId="7F33D59F" w14:textId="77777777" w:rsidR="00F84B21" w:rsidRPr="00F84B21" w:rsidRDefault="00F84B21" w:rsidP="00F84B21">
            <w:pPr>
              <w:overflowPunct/>
              <w:autoSpaceDE/>
              <w:autoSpaceDN/>
              <w:adjustRightInd/>
              <w:spacing w:before="20" w:after="20"/>
              <w:jc w:val="center"/>
              <w:textAlignment w:val="auto"/>
              <w:rPr>
                <w:ins w:id="213" w:author="TSB (RC)" w:date="2023-10-12T11:19:00Z"/>
                <w:rFonts w:ascii="Calibri" w:eastAsia="Calibri" w:hAnsi="Calibri"/>
                <w:sz w:val="16"/>
                <w:szCs w:val="16"/>
                <w:lang w:eastAsia="ja-JP"/>
              </w:rPr>
            </w:pPr>
          </w:p>
        </w:tc>
        <w:tc>
          <w:tcPr>
            <w:tcW w:w="391" w:type="dxa"/>
            <w:shd w:val="clear" w:color="auto" w:fill="D9D9D9" w:themeFill="background1" w:themeFillShade="D9"/>
          </w:tcPr>
          <w:p w14:paraId="02972F80" w14:textId="77777777" w:rsidR="00F84B21" w:rsidRPr="00F84B21" w:rsidRDefault="00F84B21" w:rsidP="00F84B21">
            <w:pPr>
              <w:overflowPunct/>
              <w:autoSpaceDE/>
              <w:autoSpaceDN/>
              <w:adjustRightInd/>
              <w:spacing w:before="20" w:after="20"/>
              <w:jc w:val="center"/>
              <w:textAlignment w:val="auto"/>
              <w:rPr>
                <w:ins w:id="214"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D05E2FD" w14:textId="77777777" w:rsidR="00F84B21" w:rsidRPr="00F84B21" w:rsidRDefault="00F84B21" w:rsidP="00F84B21">
            <w:pPr>
              <w:overflowPunct/>
              <w:autoSpaceDE/>
              <w:autoSpaceDN/>
              <w:adjustRightInd/>
              <w:spacing w:before="20" w:after="20"/>
              <w:jc w:val="center"/>
              <w:textAlignment w:val="auto"/>
              <w:rPr>
                <w:ins w:id="215"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65E20B88" w14:textId="77777777" w:rsidR="00F84B21" w:rsidRPr="00F84B21" w:rsidRDefault="00F84B21" w:rsidP="00F84B21">
            <w:pPr>
              <w:overflowPunct/>
              <w:autoSpaceDE/>
              <w:autoSpaceDN/>
              <w:adjustRightInd/>
              <w:spacing w:before="20" w:after="20"/>
              <w:jc w:val="center"/>
              <w:textAlignment w:val="auto"/>
              <w:rPr>
                <w:ins w:id="216" w:author="TSB (RC)" w:date="2023-10-12T11:19:00Z"/>
                <w:rFonts w:ascii="Calibri" w:eastAsia="Calibri" w:hAnsi="Calibri"/>
                <w:sz w:val="16"/>
                <w:szCs w:val="16"/>
                <w:lang w:eastAsia="ja-JP"/>
              </w:rPr>
            </w:pPr>
          </w:p>
        </w:tc>
        <w:tc>
          <w:tcPr>
            <w:tcW w:w="391" w:type="dxa"/>
            <w:shd w:val="clear" w:color="auto" w:fill="D9D9D9" w:themeFill="background1" w:themeFillShade="D9"/>
          </w:tcPr>
          <w:p w14:paraId="2BE1487C" w14:textId="77777777" w:rsidR="00F84B21" w:rsidRPr="00F84B21" w:rsidRDefault="00F84B21" w:rsidP="00F84B21">
            <w:pPr>
              <w:overflowPunct/>
              <w:autoSpaceDE/>
              <w:autoSpaceDN/>
              <w:adjustRightInd/>
              <w:spacing w:before="20" w:after="20"/>
              <w:jc w:val="center"/>
              <w:textAlignment w:val="auto"/>
              <w:rPr>
                <w:ins w:id="217"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CA67BFC" w14:textId="77777777" w:rsidR="00F84B21" w:rsidRPr="00F84B21" w:rsidRDefault="00F84B21" w:rsidP="00F84B21">
            <w:pPr>
              <w:overflowPunct/>
              <w:autoSpaceDE/>
              <w:autoSpaceDN/>
              <w:adjustRightInd/>
              <w:spacing w:before="20" w:after="20"/>
              <w:jc w:val="center"/>
              <w:textAlignment w:val="auto"/>
              <w:rPr>
                <w:ins w:id="218"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19EF6291" w14:textId="77777777" w:rsidR="00F84B21" w:rsidRPr="00F84B21" w:rsidRDefault="00F84B21" w:rsidP="00F84B21">
            <w:pPr>
              <w:overflowPunct/>
              <w:autoSpaceDE/>
              <w:autoSpaceDN/>
              <w:adjustRightInd/>
              <w:spacing w:before="20" w:after="20"/>
              <w:jc w:val="center"/>
              <w:textAlignment w:val="auto"/>
              <w:rPr>
                <w:ins w:id="219" w:author="TSB (RC)" w:date="2023-10-12T11:19:00Z"/>
                <w:rFonts w:ascii="Calibri" w:eastAsia="Calibri" w:hAnsi="Calibri"/>
                <w:sz w:val="16"/>
                <w:szCs w:val="16"/>
                <w:lang w:eastAsia="ja-JP"/>
              </w:rPr>
            </w:pPr>
          </w:p>
        </w:tc>
        <w:tc>
          <w:tcPr>
            <w:tcW w:w="391" w:type="dxa"/>
            <w:shd w:val="clear" w:color="auto" w:fill="D9D9D9" w:themeFill="background1" w:themeFillShade="D9"/>
          </w:tcPr>
          <w:p w14:paraId="0FA51D6F" w14:textId="77777777" w:rsidR="00F84B21" w:rsidRPr="00F84B21" w:rsidRDefault="00F84B21" w:rsidP="00F84B21">
            <w:pPr>
              <w:overflowPunct/>
              <w:autoSpaceDE/>
              <w:autoSpaceDN/>
              <w:adjustRightInd/>
              <w:spacing w:before="20" w:after="20"/>
              <w:jc w:val="center"/>
              <w:textAlignment w:val="auto"/>
              <w:rPr>
                <w:ins w:id="220" w:author="TSB (RC)" w:date="2023-10-12T11:19:00Z"/>
                <w:rFonts w:ascii="Calibri" w:eastAsia="Calibri" w:hAnsi="Calibri"/>
                <w:sz w:val="16"/>
                <w:szCs w:val="16"/>
                <w:lang w:eastAsia="ja-JP"/>
              </w:rPr>
            </w:pPr>
          </w:p>
        </w:tc>
        <w:tc>
          <w:tcPr>
            <w:tcW w:w="391" w:type="dxa"/>
            <w:shd w:val="clear" w:color="auto" w:fill="D9D9D9" w:themeFill="background1" w:themeFillShade="D9"/>
          </w:tcPr>
          <w:p w14:paraId="4C66ED1C" w14:textId="77777777" w:rsidR="00F84B21" w:rsidRPr="00F84B21" w:rsidRDefault="00F84B21" w:rsidP="00F84B21">
            <w:pPr>
              <w:overflowPunct/>
              <w:autoSpaceDE/>
              <w:autoSpaceDN/>
              <w:adjustRightInd/>
              <w:spacing w:before="20" w:after="20"/>
              <w:jc w:val="center"/>
              <w:textAlignment w:val="auto"/>
              <w:rPr>
                <w:ins w:id="22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3A33772" w14:textId="77777777" w:rsidR="00F84B21" w:rsidRPr="00F84B21" w:rsidRDefault="00F84B21" w:rsidP="00F84B21">
            <w:pPr>
              <w:overflowPunct/>
              <w:autoSpaceDE/>
              <w:autoSpaceDN/>
              <w:adjustRightInd/>
              <w:spacing w:before="20" w:after="20"/>
              <w:jc w:val="center"/>
              <w:textAlignment w:val="auto"/>
              <w:rPr>
                <w:ins w:id="222"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792D5F3" w14:textId="77777777" w:rsidR="00F84B21" w:rsidRPr="00F84B21" w:rsidRDefault="00F84B21" w:rsidP="00F84B21">
            <w:pPr>
              <w:overflowPunct/>
              <w:autoSpaceDE/>
              <w:autoSpaceDN/>
              <w:adjustRightInd/>
              <w:spacing w:before="20" w:after="20"/>
              <w:jc w:val="center"/>
              <w:textAlignment w:val="auto"/>
              <w:rPr>
                <w:ins w:id="223" w:author="TSB (RC)" w:date="2023-10-12T11:19:00Z"/>
                <w:rFonts w:ascii="Calibri" w:eastAsia="Calibri" w:hAnsi="Calibri"/>
                <w:sz w:val="16"/>
                <w:szCs w:val="16"/>
                <w:lang w:eastAsia="ja-JP"/>
              </w:rPr>
            </w:pPr>
          </w:p>
        </w:tc>
        <w:tc>
          <w:tcPr>
            <w:tcW w:w="390" w:type="dxa"/>
            <w:shd w:val="clear" w:color="auto" w:fill="D9D9D9" w:themeFill="background1" w:themeFillShade="D9"/>
          </w:tcPr>
          <w:p w14:paraId="67269455" w14:textId="77777777" w:rsidR="00F84B21" w:rsidRPr="00F84B21" w:rsidRDefault="00F84B21" w:rsidP="00F84B21">
            <w:pPr>
              <w:overflowPunct/>
              <w:autoSpaceDE/>
              <w:autoSpaceDN/>
              <w:adjustRightInd/>
              <w:spacing w:before="20" w:after="20"/>
              <w:jc w:val="center"/>
              <w:textAlignment w:val="auto"/>
              <w:rPr>
                <w:ins w:id="224"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4E155E8A" w14:textId="77777777" w:rsidR="00F84B21" w:rsidRPr="00F84B21" w:rsidRDefault="00F84B21" w:rsidP="00F84B21">
            <w:pPr>
              <w:overflowPunct/>
              <w:autoSpaceDE/>
              <w:autoSpaceDN/>
              <w:adjustRightInd/>
              <w:spacing w:before="20" w:after="20"/>
              <w:jc w:val="center"/>
              <w:textAlignment w:val="auto"/>
              <w:rPr>
                <w:ins w:id="22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4D8AFEC" w14:textId="77777777" w:rsidR="00F84B21" w:rsidRPr="00F84B21" w:rsidRDefault="00F84B21" w:rsidP="00F84B21">
            <w:pPr>
              <w:overflowPunct/>
              <w:autoSpaceDE/>
              <w:autoSpaceDN/>
              <w:adjustRightInd/>
              <w:spacing w:before="20" w:after="20"/>
              <w:jc w:val="center"/>
              <w:textAlignment w:val="auto"/>
              <w:rPr>
                <w:ins w:id="226" w:author="TSB (RC)" w:date="2023-10-12T11:19:00Z"/>
                <w:rFonts w:ascii="Calibri" w:eastAsia="Calibri" w:hAnsi="Calibri"/>
                <w:sz w:val="16"/>
                <w:szCs w:val="16"/>
                <w:lang w:eastAsia="ja-JP"/>
              </w:rPr>
            </w:pPr>
          </w:p>
        </w:tc>
        <w:tc>
          <w:tcPr>
            <w:tcW w:w="391" w:type="dxa"/>
            <w:shd w:val="clear" w:color="auto" w:fill="D9D9D9" w:themeFill="background1" w:themeFillShade="D9"/>
          </w:tcPr>
          <w:p w14:paraId="27E1B7C5" w14:textId="77777777" w:rsidR="00F84B21" w:rsidRPr="00F84B21" w:rsidRDefault="00F84B21" w:rsidP="00F84B21">
            <w:pPr>
              <w:overflowPunct/>
              <w:autoSpaceDE/>
              <w:autoSpaceDN/>
              <w:adjustRightInd/>
              <w:spacing w:before="20" w:after="20"/>
              <w:jc w:val="center"/>
              <w:textAlignment w:val="auto"/>
              <w:rPr>
                <w:ins w:id="227" w:author="TSB (RC)" w:date="2023-10-12T11:19:00Z"/>
                <w:rFonts w:ascii="Calibri" w:eastAsia="Calibri" w:hAnsi="Calibri"/>
                <w:sz w:val="16"/>
                <w:szCs w:val="16"/>
                <w:lang w:eastAsia="ja-JP"/>
              </w:rPr>
            </w:pPr>
          </w:p>
        </w:tc>
      </w:tr>
      <w:tr w:rsidR="00F84B21" w:rsidRPr="00F84B21" w14:paraId="2091E890" w14:textId="77777777" w:rsidTr="00EB0996">
        <w:trPr>
          <w:trHeight w:val="270"/>
          <w:ins w:id="228" w:author="TSB (RC)" w:date="2023-10-12T11:19:00Z"/>
        </w:trPr>
        <w:tc>
          <w:tcPr>
            <w:tcW w:w="948" w:type="dxa"/>
            <w:shd w:val="clear" w:color="auto" w:fill="FFFFFF"/>
            <w:vAlign w:val="center"/>
          </w:tcPr>
          <w:p w14:paraId="3C4E4EBC"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229" w:author="TSB (RC)" w:date="2023-10-12T11:19:00Z"/>
                <w:rFonts w:ascii="Calibri" w:eastAsia="Calibri" w:hAnsi="Calibri"/>
                <w:b/>
                <w:sz w:val="16"/>
                <w:szCs w:val="16"/>
                <w:lang w:eastAsia="ja-JP"/>
              </w:rPr>
            </w:pPr>
            <w:ins w:id="230" w:author="TSB (RC)" w:date="2023-10-12T11:19:00Z">
              <w:r w:rsidRPr="00F84B21">
                <w:rPr>
                  <w:rFonts w:ascii="Calibri" w:eastAsia="Calibri" w:hAnsi="Calibri"/>
                  <w:b/>
                  <w:sz w:val="16"/>
                  <w:szCs w:val="16"/>
                  <w:lang w:eastAsia="ja-JP"/>
                </w:rPr>
                <w:t>Q1/2</w:t>
              </w:r>
            </w:ins>
          </w:p>
        </w:tc>
        <w:tc>
          <w:tcPr>
            <w:tcW w:w="390" w:type="dxa"/>
            <w:shd w:val="clear" w:color="auto" w:fill="D9D9D9" w:themeFill="background1" w:themeFillShade="D9"/>
          </w:tcPr>
          <w:p w14:paraId="232F6594" w14:textId="77777777" w:rsidR="00F84B21" w:rsidRPr="00F84B21" w:rsidRDefault="00F84B21" w:rsidP="00F84B21">
            <w:pPr>
              <w:overflowPunct/>
              <w:autoSpaceDE/>
              <w:autoSpaceDN/>
              <w:adjustRightInd/>
              <w:spacing w:before="20" w:after="20"/>
              <w:jc w:val="center"/>
              <w:textAlignment w:val="auto"/>
              <w:rPr>
                <w:ins w:id="231" w:author="TSB (RC)" w:date="2023-10-12T11:19:00Z"/>
                <w:rFonts w:ascii="Calibri" w:eastAsia="Calibri" w:hAnsi="Calibri"/>
                <w:sz w:val="16"/>
                <w:szCs w:val="16"/>
                <w:lang w:eastAsia="ja-JP"/>
              </w:rPr>
            </w:pPr>
          </w:p>
        </w:tc>
        <w:tc>
          <w:tcPr>
            <w:tcW w:w="390" w:type="dxa"/>
            <w:shd w:val="clear" w:color="auto" w:fill="auto"/>
            <w:vAlign w:val="center"/>
          </w:tcPr>
          <w:p w14:paraId="6C58AC17" w14:textId="77777777" w:rsidR="00F84B21" w:rsidRPr="00F84B21" w:rsidRDefault="00F84B21" w:rsidP="00F84B21">
            <w:pPr>
              <w:overflowPunct/>
              <w:autoSpaceDE/>
              <w:autoSpaceDN/>
              <w:adjustRightInd/>
              <w:spacing w:before="20" w:after="20"/>
              <w:jc w:val="center"/>
              <w:textAlignment w:val="auto"/>
              <w:rPr>
                <w:ins w:id="232" w:author="TSB (RC)" w:date="2023-10-12T11:19:00Z"/>
                <w:rFonts w:ascii="Calibri" w:eastAsia="Calibri" w:hAnsi="Calibri"/>
                <w:sz w:val="16"/>
                <w:szCs w:val="16"/>
                <w:lang w:eastAsia="ja-JP"/>
              </w:rPr>
            </w:pPr>
          </w:p>
        </w:tc>
        <w:tc>
          <w:tcPr>
            <w:tcW w:w="391" w:type="dxa"/>
            <w:shd w:val="clear" w:color="auto" w:fill="auto"/>
            <w:vAlign w:val="center"/>
          </w:tcPr>
          <w:p w14:paraId="20CED995" w14:textId="77777777" w:rsidR="00F84B21" w:rsidRPr="00F84B21" w:rsidRDefault="00F84B21" w:rsidP="00F84B21">
            <w:pPr>
              <w:overflowPunct/>
              <w:autoSpaceDE/>
              <w:autoSpaceDN/>
              <w:adjustRightInd/>
              <w:spacing w:before="20" w:after="20"/>
              <w:jc w:val="center"/>
              <w:textAlignment w:val="auto"/>
              <w:rPr>
                <w:ins w:id="233" w:author="TSB (RC)" w:date="2023-10-12T11:19:00Z"/>
                <w:rFonts w:ascii="Calibri" w:eastAsia="Calibri" w:hAnsi="Calibri"/>
                <w:sz w:val="16"/>
                <w:szCs w:val="16"/>
                <w:lang w:eastAsia="ja-JP"/>
              </w:rPr>
            </w:pPr>
          </w:p>
        </w:tc>
        <w:tc>
          <w:tcPr>
            <w:tcW w:w="391" w:type="dxa"/>
            <w:shd w:val="clear" w:color="auto" w:fill="D9D9D9" w:themeFill="background1" w:themeFillShade="D9"/>
          </w:tcPr>
          <w:p w14:paraId="3A7DD9E8" w14:textId="77777777" w:rsidR="00F84B21" w:rsidRPr="00F84B21" w:rsidRDefault="00F84B21" w:rsidP="00F84B21">
            <w:pPr>
              <w:overflowPunct/>
              <w:autoSpaceDE/>
              <w:autoSpaceDN/>
              <w:adjustRightInd/>
              <w:spacing w:before="20" w:after="20"/>
              <w:jc w:val="center"/>
              <w:textAlignment w:val="auto"/>
              <w:rPr>
                <w:ins w:id="234" w:author="TSB (RC)" w:date="2023-10-12T11:19:00Z"/>
                <w:rFonts w:ascii="Calibri" w:eastAsia="Calibri" w:hAnsi="Calibri"/>
                <w:sz w:val="16"/>
                <w:szCs w:val="16"/>
                <w:lang w:eastAsia="ja-JP"/>
              </w:rPr>
            </w:pPr>
          </w:p>
        </w:tc>
        <w:tc>
          <w:tcPr>
            <w:tcW w:w="391" w:type="dxa"/>
            <w:shd w:val="clear" w:color="auto" w:fill="auto"/>
            <w:vAlign w:val="center"/>
          </w:tcPr>
          <w:p w14:paraId="091D7CA4" w14:textId="77777777" w:rsidR="00F84B21" w:rsidRPr="00F84B21" w:rsidRDefault="00F84B21" w:rsidP="00F84B21">
            <w:pPr>
              <w:overflowPunct/>
              <w:autoSpaceDE/>
              <w:autoSpaceDN/>
              <w:adjustRightInd/>
              <w:spacing w:before="20" w:after="20"/>
              <w:jc w:val="center"/>
              <w:textAlignment w:val="auto"/>
              <w:rPr>
                <w:ins w:id="235" w:author="TSB (RC)" w:date="2023-10-12T11:19:00Z"/>
                <w:rFonts w:ascii="Calibri" w:eastAsia="Calibri" w:hAnsi="Calibri"/>
                <w:sz w:val="16"/>
                <w:szCs w:val="16"/>
                <w:lang w:eastAsia="ja-JP"/>
              </w:rPr>
            </w:pPr>
          </w:p>
        </w:tc>
        <w:tc>
          <w:tcPr>
            <w:tcW w:w="391" w:type="dxa"/>
            <w:shd w:val="clear" w:color="auto" w:fill="auto"/>
            <w:vAlign w:val="center"/>
          </w:tcPr>
          <w:p w14:paraId="4B434D82" w14:textId="77777777" w:rsidR="00F84B21" w:rsidRPr="00F84B21" w:rsidRDefault="00F84B21" w:rsidP="00F84B21">
            <w:pPr>
              <w:overflowPunct/>
              <w:autoSpaceDE/>
              <w:autoSpaceDN/>
              <w:adjustRightInd/>
              <w:spacing w:before="20" w:after="20"/>
              <w:jc w:val="center"/>
              <w:textAlignment w:val="auto"/>
              <w:rPr>
                <w:ins w:id="236"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70015B53" w14:textId="77777777" w:rsidR="00F84B21" w:rsidRPr="00F84B21" w:rsidRDefault="00F84B21" w:rsidP="00F84B21">
            <w:pPr>
              <w:overflowPunct/>
              <w:autoSpaceDE/>
              <w:autoSpaceDN/>
              <w:adjustRightInd/>
              <w:spacing w:before="20" w:after="20"/>
              <w:jc w:val="center"/>
              <w:textAlignment w:val="auto"/>
              <w:rPr>
                <w:ins w:id="237" w:author="TSB (RC)" w:date="2023-10-12T11:19:00Z"/>
                <w:rFonts w:ascii="Calibri" w:eastAsia="Calibri" w:hAnsi="Calibri"/>
                <w:sz w:val="16"/>
                <w:szCs w:val="16"/>
                <w:lang w:eastAsia="ja-JP"/>
              </w:rPr>
            </w:pPr>
          </w:p>
        </w:tc>
        <w:tc>
          <w:tcPr>
            <w:tcW w:w="390" w:type="dxa"/>
            <w:shd w:val="clear" w:color="auto" w:fill="D9D9D9" w:themeFill="background1" w:themeFillShade="D9"/>
          </w:tcPr>
          <w:p w14:paraId="7F197CF4" w14:textId="77777777" w:rsidR="00F84B21" w:rsidRPr="00F84B21" w:rsidRDefault="00F84B21" w:rsidP="00F84B21">
            <w:pPr>
              <w:overflowPunct/>
              <w:autoSpaceDE/>
              <w:autoSpaceDN/>
              <w:adjustRightInd/>
              <w:spacing w:before="20" w:after="20"/>
              <w:jc w:val="center"/>
              <w:textAlignment w:val="auto"/>
              <w:rPr>
                <w:ins w:id="238" w:author="TSB (RC)" w:date="2023-10-12T11:19:00Z"/>
                <w:rFonts w:ascii="Calibri" w:eastAsia="Calibri" w:hAnsi="Calibri"/>
                <w:sz w:val="16"/>
                <w:szCs w:val="16"/>
                <w:lang w:eastAsia="ja-JP"/>
              </w:rPr>
            </w:pPr>
          </w:p>
        </w:tc>
        <w:tc>
          <w:tcPr>
            <w:tcW w:w="390" w:type="dxa"/>
            <w:shd w:val="clear" w:color="auto" w:fill="auto"/>
            <w:vAlign w:val="center"/>
          </w:tcPr>
          <w:p w14:paraId="0FDB9BF2" w14:textId="77777777" w:rsidR="00F84B21" w:rsidRPr="00F84B21" w:rsidRDefault="00F84B21" w:rsidP="00F84B21">
            <w:pPr>
              <w:overflowPunct/>
              <w:autoSpaceDE/>
              <w:autoSpaceDN/>
              <w:adjustRightInd/>
              <w:spacing w:before="20" w:after="20"/>
              <w:jc w:val="center"/>
              <w:textAlignment w:val="auto"/>
              <w:rPr>
                <w:ins w:id="239" w:author="TSB (RC)" w:date="2023-10-12T11:19:00Z"/>
                <w:rFonts w:ascii="Calibri" w:eastAsia="Calibri" w:hAnsi="Calibri"/>
                <w:sz w:val="16"/>
                <w:szCs w:val="16"/>
                <w:lang w:eastAsia="ja-JP"/>
              </w:rPr>
            </w:pPr>
          </w:p>
        </w:tc>
        <w:tc>
          <w:tcPr>
            <w:tcW w:w="391" w:type="dxa"/>
            <w:shd w:val="clear" w:color="auto" w:fill="auto"/>
            <w:vAlign w:val="center"/>
          </w:tcPr>
          <w:p w14:paraId="76FA5DC4" w14:textId="77777777" w:rsidR="00F84B21" w:rsidRPr="00F84B21" w:rsidRDefault="00F84B21" w:rsidP="00F84B21">
            <w:pPr>
              <w:overflowPunct/>
              <w:autoSpaceDE/>
              <w:autoSpaceDN/>
              <w:adjustRightInd/>
              <w:spacing w:before="20" w:after="20"/>
              <w:jc w:val="center"/>
              <w:textAlignment w:val="auto"/>
              <w:rPr>
                <w:ins w:id="240" w:author="TSB (RC)" w:date="2023-10-12T11:19:00Z"/>
                <w:rFonts w:ascii="Calibri" w:eastAsia="Calibri" w:hAnsi="Calibri"/>
                <w:sz w:val="16"/>
                <w:szCs w:val="16"/>
                <w:lang w:eastAsia="ja-JP"/>
              </w:rPr>
            </w:pPr>
          </w:p>
        </w:tc>
        <w:tc>
          <w:tcPr>
            <w:tcW w:w="391" w:type="dxa"/>
            <w:shd w:val="clear" w:color="auto" w:fill="D9D9D9" w:themeFill="background1" w:themeFillShade="D9"/>
          </w:tcPr>
          <w:p w14:paraId="7DEC13A6" w14:textId="77777777" w:rsidR="00F84B21" w:rsidRPr="00F84B21" w:rsidRDefault="00F84B21" w:rsidP="00F84B21">
            <w:pPr>
              <w:overflowPunct/>
              <w:autoSpaceDE/>
              <w:autoSpaceDN/>
              <w:adjustRightInd/>
              <w:spacing w:before="20" w:after="20"/>
              <w:jc w:val="center"/>
              <w:textAlignment w:val="auto"/>
              <w:rPr>
                <w:ins w:id="241" w:author="TSB (RC)" w:date="2023-10-12T11:19:00Z"/>
                <w:rFonts w:ascii="Calibri" w:eastAsia="Calibri" w:hAnsi="Calibri"/>
                <w:sz w:val="16"/>
                <w:szCs w:val="16"/>
                <w:lang w:eastAsia="ja-JP"/>
              </w:rPr>
            </w:pPr>
          </w:p>
        </w:tc>
        <w:tc>
          <w:tcPr>
            <w:tcW w:w="391" w:type="dxa"/>
            <w:shd w:val="clear" w:color="auto" w:fill="auto"/>
            <w:vAlign w:val="center"/>
          </w:tcPr>
          <w:p w14:paraId="64BAB36D" w14:textId="77777777" w:rsidR="00F84B21" w:rsidRPr="00F84B21" w:rsidRDefault="00F84B21" w:rsidP="00F84B21">
            <w:pPr>
              <w:overflowPunct/>
              <w:autoSpaceDE/>
              <w:autoSpaceDN/>
              <w:adjustRightInd/>
              <w:spacing w:before="20" w:after="20"/>
              <w:jc w:val="center"/>
              <w:textAlignment w:val="auto"/>
              <w:rPr>
                <w:ins w:id="242" w:author="TSB (RC)" w:date="2023-10-12T11:19:00Z"/>
                <w:rFonts w:ascii="Calibri" w:eastAsia="Calibri" w:hAnsi="Calibri"/>
                <w:sz w:val="16"/>
                <w:szCs w:val="16"/>
                <w:lang w:eastAsia="ja-JP"/>
              </w:rPr>
            </w:pPr>
          </w:p>
        </w:tc>
        <w:tc>
          <w:tcPr>
            <w:tcW w:w="391" w:type="dxa"/>
            <w:shd w:val="clear" w:color="auto" w:fill="auto"/>
            <w:vAlign w:val="center"/>
          </w:tcPr>
          <w:p w14:paraId="69823AA1" w14:textId="77777777" w:rsidR="00F84B21" w:rsidRPr="00F84B21" w:rsidRDefault="00F84B21" w:rsidP="00F84B21">
            <w:pPr>
              <w:overflowPunct/>
              <w:autoSpaceDE/>
              <w:autoSpaceDN/>
              <w:adjustRightInd/>
              <w:spacing w:before="20" w:after="20"/>
              <w:jc w:val="center"/>
              <w:textAlignment w:val="auto"/>
              <w:rPr>
                <w:ins w:id="243"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410311E" w14:textId="77777777" w:rsidR="00F84B21" w:rsidRPr="00F84B21" w:rsidRDefault="00F84B21" w:rsidP="00F84B21">
            <w:pPr>
              <w:overflowPunct/>
              <w:autoSpaceDE/>
              <w:autoSpaceDN/>
              <w:adjustRightInd/>
              <w:spacing w:before="20" w:after="20"/>
              <w:jc w:val="center"/>
              <w:textAlignment w:val="auto"/>
              <w:rPr>
                <w:ins w:id="244" w:author="TSB (RC)" w:date="2023-10-12T11:19:00Z"/>
                <w:rFonts w:ascii="Calibri" w:eastAsia="Calibri" w:hAnsi="Calibri"/>
                <w:sz w:val="16"/>
                <w:szCs w:val="16"/>
                <w:lang w:eastAsia="ja-JP"/>
              </w:rPr>
            </w:pPr>
          </w:p>
        </w:tc>
        <w:tc>
          <w:tcPr>
            <w:tcW w:w="391" w:type="dxa"/>
            <w:shd w:val="clear" w:color="auto" w:fill="D9D9D9" w:themeFill="background1" w:themeFillShade="D9"/>
          </w:tcPr>
          <w:p w14:paraId="3C3924B0" w14:textId="77777777" w:rsidR="00F84B21" w:rsidRPr="00F84B21" w:rsidRDefault="00F84B21" w:rsidP="00F84B21">
            <w:pPr>
              <w:overflowPunct/>
              <w:autoSpaceDE/>
              <w:autoSpaceDN/>
              <w:adjustRightInd/>
              <w:spacing w:before="20" w:after="20"/>
              <w:jc w:val="center"/>
              <w:textAlignment w:val="auto"/>
              <w:rPr>
                <w:ins w:id="245" w:author="TSB (RC)" w:date="2023-10-12T11:19:00Z"/>
                <w:rFonts w:ascii="Calibri" w:eastAsia="Calibri" w:hAnsi="Calibri"/>
                <w:sz w:val="16"/>
                <w:szCs w:val="16"/>
                <w:lang w:eastAsia="ja-JP"/>
              </w:rPr>
            </w:pPr>
          </w:p>
        </w:tc>
        <w:tc>
          <w:tcPr>
            <w:tcW w:w="391" w:type="dxa"/>
            <w:shd w:val="clear" w:color="auto" w:fill="auto"/>
            <w:vAlign w:val="center"/>
          </w:tcPr>
          <w:p w14:paraId="77415724" w14:textId="77777777" w:rsidR="00F84B21" w:rsidRPr="00F84B21" w:rsidRDefault="00F84B21" w:rsidP="00F84B21">
            <w:pPr>
              <w:overflowPunct/>
              <w:autoSpaceDE/>
              <w:autoSpaceDN/>
              <w:adjustRightInd/>
              <w:spacing w:before="20" w:after="20"/>
              <w:jc w:val="center"/>
              <w:textAlignment w:val="auto"/>
              <w:rPr>
                <w:ins w:id="246" w:author="TSB (RC)" w:date="2023-10-12T11:19:00Z"/>
                <w:rFonts w:ascii="Calibri" w:eastAsia="Calibri" w:hAnsi="Calibri"/>
                <w:sz w:val="16"/>
                <w:szCs w:val="16"/>
                <w:lang w:eastAsia="ja-JP"/>
              </w:rPr>
            </w:pPr>
          </w:p>
        </w:tc>
        <w:tc>
          <w:tcPr>
            <w:tcW w:w="390" w:type="dxa"/>
            <w:shd w:val="clear" w:color="auto" w:fill="auto"/>
            <w:vAlign w:val="center"/>
          </w:tcPr>
          <w:p w14:paraId="20B8ECCD" w14:textId="77777777" w:rsidR="00F84B21" w:rsidRPr="00F84B21" w:rsidRDefault="00F84B21" w:rsidP="00F84B21">
            <w:pPr>
              <w:overflowPunct/>
              <w:autoSpaceDE/>
              <w:autoSpaceDN/>
              <w:adjustRightInd/>
              <w:spacing w:before="20" w:after="20"/>
              <w:jc w:val="center"/>
              <w:textAlignment w:val="auto"/>
              <w:rPr>
                <w:ins w:id="247" w:author="TSB (RC)" w:date="2023-10-12T11:19:00Z"/>
                <w:rFonts w:ascii="Calibri" w:eastAsia="Calibri" w:hAnsi="Calibri"/>
                <w:sz w:val="16"/>
                <w:szCs w:val="16"/>
                <w:lang w:eastAsia="ja-JP"/>
              </w:rPr>
            </w:pPr>
          </w:p>
        </w:tc>
        <w:tc>
          <w:tcPr>
            <w:tcW w:w="391" w:type="dxa"/>
            <w:shd w:val="clear" w:color="auto" w:fill="D9D9D9" w:themeFill="background1" w:themeFillShade="D9"/>
          </w:tcPr>
          <w:p w14:paraId="71613D86" w14:textId="77777777" w:rsidR="00F84B21" w:rsidRPr="00F84B21" w:rsidRDefault="00F84B21" w:rsidP="00F84B21">
            <w:pPr>
              <w:overflowPunct/>
              <w:autoSpaceDE/>
              <w:autoSpaceDN/>
              <w:adjustRightInd/>
              <w:spacing w:before="20" w:after="20"/>
              <w:jc w:val="center"/>
              <w:textAlignment w:val="auto"/>
              <w:rPr>
                <w:ins w:id="248" w:author="TSB (RC)" w:date="2023-10-12T11:19:00Z"/>
                <w:rFonts w:ascii="Calibri" w:eastAsia="Calibri" w:hAnsi="Calibri"/>
                <w:sz w:val="16"/>
                <w:szCs w:val="16"/>
                <w:lang w:eastAsia="ja-JP"/>
              </w:rPr>
            </w:pPr>
          </w:p>
        </w:tc>
        <w:tc>
          <w:tcPr>
            <w:tcW w:w="391" w:type="dxa"/>
            <w:shd w:val="clear" w:color="auto" w:fill="auto"/>
            <w:vAlign w:val="center"/>
          </w:tcPr>
          <w:p w14:paraId="3A8241B4" w14:textId="77777777" w:rsidR="00F84B21" w:rsidRPr="00F84B21" w:rsidRDefault="00F84B21" w:rsidP="00F84B21">
            <w:pPr>
              <w:overflowPunct/>
              <w:autoSpaceDE/>
              <w:autoSpaceDN/>
              <w:adjustRightInd/>
              <w:spacing w:before="20" w:after="20"/>
              <w:jc w:val="center"/>
              <w:textAlignment w:val="auto"/>
              <w:rPr>
                <w:ins w:id="249" w:author="TSB (RC)" w:date="2023-10-12T11:19:00Z"/>
                <w:rFonts w:ascii="Calibri" w:eastAsia="Calibri" w:hAnsi="Calibri"/>
                <w:sz w:val="16"/>
                <w:szCs w:val="16"/>
                <w:lang w:eastAsia="ja-JP"/>
              </w:rPr>
            </w:pPr>
          </w:p>
        </w:tc>
        <w:tc>
          <w:tcPr>
            <w:tcW w:w="391" w:type="dxa"/>
            <w:shd w:val="clear" w:color="auto" w:fill="auto"/>
            <w:vAlign w:val="center"/>
          </w:tcPr>
          <w:p w14:paraId="321F7254" w14:textId="77777777" w:rsidR="00F84B21" w:rsidRPr="00F84B21" w:rsidRDefault="00F84B21" w:rsidP="00F84B21">
            <w:pPr>
              <w:overflowPunct/>
              <w:autoSpaceDE/>
              <w:autoSpaceDN/>
              <w:adjustRightInd/>
              <w:spacing w:before="20" w:after="20"/>
              <w:jc w:val="center"/>
              <w:textAlignment w:val="auto"/>
              <w:rPr>
                <w:ins w:id="250"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B71D57B" w14:textId="77777777" w:rsidR="00F84B21" w:rsidRPr="00F84B21" w:rsidRDefault="00F84B21" w:rsidP="00F84B21">
            <w:pPr>
              <w:overflowPunct/>
              <w:autoSpaceDE/>
              <w:autoSpaceDN/>
              <w:adjustRightInd/>
              <w:spacing w:before="20" w:after="20"/>
              <w:jc w:val="center"/>
              <w:textAlignment w:val="auto"/>
              <w:rPr>
                <w:ins w:id="251" w:author="TSB (RC)" w:date="2023-10-12T11:19:00Z"/>
                <w:rFonts w:ascii="Calibri" w:eastAsia="Calibri" w:hAnsi="Calibri"/>
                <w:sz w:val="16"/>
                <w:szCs w:val="16"/>
                <w:lang w:eastAsia="ja-JP"/>
              </w:rPr>
            </w:pPr>
          </w:p>
        </w:tc>
        <w:tc>
          <w:tcPr>
            <w:tcW w:w="391" w:type="dxa"/>
            <w:shd w:val="clear" w:color="auto" w:fill="D9D9D9" w:themeFill="background1" w:themeFillShade="D9"/>
          </w:tcPr>
          <w:p w14:paraId="5917CF23" w14:textId="77777777" w:rsidR="00F84B21" w:rsidRPr="00F84B21" w:rsidRDefault="00F84B21" w:rsidP="00F84B21">
            <w:pPr>
              <w:overflowPunct/>
              <w:autoSpaceDE/>
              <w:autoSpaceDN/>
              <w:adjustRightInd/>
              <w:spacing w:before="20" w:after="20"/>
              <w:jc w:val="center"/>
              <w:textAlignment w:val="auto"/>
              <w:rPr>
                <w:ins w:id="252" w:author="TSB (RC)" w:date="2023-10-12T11:19:00Z"/>
                <w:rFonts w:ascii="Calibri" w:eastAsia="Calibri" w:hAnsi="Calibri"/>
                <w:sz w:val="16"/>
                <w:szCs w:val="16"/>
                <w:lang w:eastAsia="ja-JP"/>
              </w:rPr>
            </w:pPr>
          </w:p>
        </w:tc>
        <w:tc>
          <w:tcPr>
            <w:tcW w:w="391" w:type="dxa"/>
            <w:shd w:val="clear" w:color="auto" w:fill="auto"/>
            <w:vAlign w:val="center"/>
          </w:tcPr>
          <w:p w14:paraId="01724A82" w14:textId="77777777" w:rsidR="00F84B21" w:rsidRPr="00F84B21" w:rsidRDefault="00F84B21" w:rsidP="00F84B21">
            <w:pPr>
              <w:overflowPunct/>
              <w:autoSpaceDE/>
              <w:autoSpaceDN/>
              <w:adjustRightInd/>
              <w:spacing w:before="20" w:after="20"/>
              <w:jc w:val="center"/>
              <w:textAlignment w:val="auto"/>
              <w:rPr>
                <w:ins w:id="253" w:author="TSB (RC)" w:date="2023-10-12T11:19:00Z"/>
                <w:rFonts w:ascii="Calibri" w:eastAsia="Calibri" w:hAnsi="Calibri"/>
                <w:sz w:val="16"/>
                <w:szCs w:val="16"/>
                <w:lang w:eastAsia="ja-JP"/>
              </w:rPr>
            </w:pPr>
          </w:p>
        </w:tc>
        <w:tc>
          <w:tcPr>
            <w:tcW w:w="390" w:type="dxa"/>
            <w:shd w:val="clear" w:color="auto" w:fill="auto"/>
            <w:vAlign w:val="center"/>
          </w:tcPr>
          <w:p w14:paraId="18A11A12" w14:textId="77777777" w:rsidR="00F84B21" w:rsidRPr="00F84B21" w:rsidRDefault="00F84B21" w:rsidP="00F84B21">
            <w:pPr>
              <w:overflowPunct/>
              <w:autoSpaceDE/>
              <w:autoSpaceDN/>
              <w:adjustRightInd/>
              <w:spacing w:before="20" w:after="20"/>
              <w:jc w:val="center"/>
              <w:textAlignment w:val="auto"/>
              <w:rPr>
                <w:ins w:id="254" w:author="TSB (RC)" w:date="2023-10-12T11:19:00Z"/>
                <w:rFonts w:ascii="Calibri" w:eastAsia="Calibri" w:hAnsi="Calibri"/>
                <w:sz w:val="16"/>
                <w:szCs w:val="16"/>
                <w:lang w:eastAsia="ja-JP"/>
              </w:rPr>
            </w:pPr>
          </w:p>
        </w:tc>
        <w:tc>
          <w:tcPr>
            <w:tcW w:w="391" w:type="dxa"/>
            <w:shd w:val="clear" w:color="auto" w:fill="D9D9D9" w:themeFill="background1" w:themeFillShade="D9"/>
          </w:tcPr>
          <w:p w14:paraId="7771EAE5" w14:textId="77777777" w:rsidR="00F84B21" w:rsidRPr="00F84B21" w:rsidRDefault="00F84B21" w:rsidP="00F84B21">
            <w:pPr>
              <w:overflowPunct/>
              <w:autoSpaceDE/>
              <w:autoSpaceDN/>
              <w:adjustRightInd/>
              <w:spacing w:before="20" w:after="20"/>
              <w:jc w:val="center"/>
              <w:textAlignment w:val="auto"/>
              <w:rPr>
                <w:ins w:id="255" w:author="TSB (RC)" w:date="2023-10-12T11:19:00Z"/>
                <w:rFonts w:ascii="Calibri" w:eastAsia="Calibri" w:hAnsi="Calibri"/>
                <w:sz w:val="16"/>
                <w:szCs w:val="16"/>
                <w:lang w:eastAsia="ja-JP"/>
              </w:rPr>
            </w:pPr>
          </w:p>
        </w:tc>
        <w:tc>
          <w:tcPr>
            <w:tcW w:w="391" w:type="dxa"/>
            <w:shd w:val="clear" w:color="auto" w:fill="auto"/>
            <w:vAlign w:val="center"/>
          </w:tcPr>
          <w:p w14:paraId="684D4E09" w14:textId="77777777" w:rsidR="00F84B21" w:rsidRPr="00F84B21" w:rsidRDefault="00F84B21" w:rsidP="00F84B21">
            <w:pPr>
              <w:overflowPunct/>
              <w:autoSpaceDE/>
              <w:autoSpaceDN/>
              <w:adjustRightInd/>
              <w:spacing w:before="20" w:after="20"/>
              <w:jc w:val="center"/>
              <w:textAlignment w:val="auto"/>
              <w:rPr>
                <w:ins w:id="256" w:author="TSB (RC)" w:date="2023-10-12T11:19:00Z"/>
                <w:rFonts w:ascii="Calibri" w:eastAsia="Calibri" w:hAnsi="Calibri"/>
                <w:sz w:val="16"/>
                <w:szCs w:val="16"/>
                <w:lang w:eastAsia="ja-JP"/>
              </w:rPr>
            </w:pPr>
          </w:p>
        </w:tc>
        <w:tc>
          <w:tcPr>
            <w:tcW w:w="391" w:type="dxa"/>
            <w:shd w:val="clear" w:color="auto" w:fill="auto"/>
            <w:vAlign w:val="center"/>
          </w:tcPr>
          <w:p w14:paraId="78B794A5" w14:textId="77777777" w:rsidR="00F84B21" w:rsidRPr="00F84B21" w:rsidRDefault="00F84B21" w:rsidP="00F84B21">
            <w:pPr>
              <w:overflowPunct/>
              <w:autoSpaceDE/>
              <w:autoSpaceDN/>
              <w:adjustRightInd/>
              <w:spacing w:before="20" w:after="20"/>
              <w:jc w:val="center"/>
              <w:textAlignment w:val="auto"/>
              <w:rPr>
                <w:ins w:id="257" w:author="TSB (RC)" w:date="2023-10-12T11:19:00Z"/>
                <w:rFonts w:ascii="Calibri" w:eastAsia="Calibri" w:hAnsi="Calibri"/>
                <w:sz w:val="16"/>
                <w:szCs w:val="16"/>
                <w:lang w:eastAsia="ja-JP"/>
              </w:rPr>
            </w:pPr>
          </w:p>
        </w:tc>
        <w:tc>
          <w:tcPr>
            <w:tcW w:w="391" w:type="dxa"/>
            <w:shd w:val="clear" w:color="auto" w:fill="D9D9D9" w:themeFill="background1" w:themeFillShade="D9"/>
          </w:tcPr>
          <w:p w14:paraId="35CE74EE" w14:textId="77777777" w:rsidR="00F84B21" w:rsidRPr="00F84B21" w:rsidRDefault="00F84B21" w:rsidP="00F84B21">
            <w:pPr>
              <w:overflowPunct/>
              <w:autoSpaceDE/>
              <w:autoSpaceDN/>
              <w:adjustRightInd/>
              <w:spacing w:before="20" w:after="20"/>
              <w:jc w:val="center"/>
              <w:textAlignment w:val="auto"/>
              <w:rPr>
                <w:ins w:id="258" w:author="TSB (RC)" w:date="2023-10-12T11:19:00Z"/>
                <w:rFonts w:ascii="Calibri" w:eastAsia="Calibri" w:hAnsi="Calibri"/>
                <w:sz w:val="16"/>
                <w:szCs w:val="16"/>
                <w:lang w:eastAsia="ja-JP"/>
              </w:rPr>
            </w:pPr>
          </w:p>
        </w:tc>
        <w:tc>
          <w:tcPr>
            <w:tcW w:w="391" w:type="dxa"/>
            <w:shd w:val="clear" w:color="auto" w:fill="D9D9D9" w:themeFill="background1" w:themeFillShade="D9"/>
          </w:tcPr>
          <w:p w14:paraId="4C689305" w14:textId="77777777" w:rsidR="00F84B21" w:rsidRPr="00F84B21" w:rsidRDefault="00F84B21" w:rsidP="00F84B21">
            <w:pPr>
              <w:overflowPunct/>
              <w:autoSpaceDE/>
              <w:autoSpaceDN/>
              <w:adjustRightInd/>
              <w:spacing w:before="20" w:after="20"/>
              <w:jc w:val="center"/>
              <w:textAlignment w:val="auto"/>
              <w:rPr>
                <w:ins w:id="259" w:author="TSB (RC)" w:date="2023-10-12T11:19:00Z"/>
                <w:rFonts w:ascii="Calibri" w:eastAsia="Calibri" w:hAnsi="Calibri"/>
                <w:sz w:val="16"/>
                <w:szCs w:val="16"/>
                <w:lang w:eastAsia="ja-JP"/>
              </w:rPr>
            </w:pPr>
          </w:p>
        </w:tc>
        <w:tc>
          <w:tcPr>
            <w:tcW w:w="391" w:type="dxa"/>
            <w:shd w:val="clear" w:color="auto" w:fill="auto"/>
            <w:vAlign w:val="center"/>
          </w:tcPr>
          <w:p w14:paraId="62DD085F" w14:textId="77777777" w:rsidR="00F84B21" w:rsidRPr="00F84B21" w:rsidRDefault="00F84B21" w:rsidP="00F84B21">
            <w:pPr>
              <w:overflowPunct/>
              <w:autoSpaceDE/>
              <w:autoSpaceDN/>
              <w:adjustRightInd/>
              <w:spacing w:before="20" w:after="20"/>
              <w:jc w:val="center"/>
              <w:textAlignment w:val="auto"/>
              <w:rPr>
                <w:ins w:id="260" w:author="TSB (RC)" w:date="2023-10-12T11:19:00Z"/>
                <w:rFonts w:ascii="Calibri" w:eastAsia="Calibri" w:hAnsi="Calibri"/>
                <w:sz w:val="16"/>
                <w:szCs w:val="16"/>
                <w:lang w:eastAsia="ja-JP"/>
              </w:rPr>
            </w:pPr>
          </w:p>
        </w:tc>
        <w:tc>
          <w:tcPr>
            <w:tcW w:w="391" w:type="dxa"/>
            <w:shd w:val="clear" w:color="auto" w:fill="auto"/>
            <w:vAlign w:val="center"/>
          </w:tcPr>
          <w:p w14:paraId="54971162" w14:textId="77777777" w:rsidR="00F84B21" w:rsidRPr="00F84B21" w:rsidRDefault="00F84B21" w:rsidP="00F84B21">
            <w:pPr>
              <w:overflowPunct/>
              <w:autoSpaceDE/>
              <w:autoSpaceDN/>
              <w:adjustRightInd/>
              <w:spacing w:before="20" w:after="20"/>
              <w:jc w:val="center"/>
              <w:textAlignment w:val="auto"/>
              <w:rPr>
                <w:ins w:id="261" w:author="TSB (RC)" w:date="2023-10-12T11:19:00Z"/>
                <w:rFonts w:ascii="Calibri" w:eastAsia="Calibri" w:hAnsi="Calibri"/>
                <w:sz w:val="16"/>
                <w:szCs w:val="16"/>
                <w:lang w:eastAsia="ja-JP"/>
              </w:rPr>
            </w:pPr>
          </w:p>
        </w:tc>
        <w:tc>
          <w:tcPr>
            <w:tcW w:w="390" w:type="dxa"/>
            <w:shd w:val="clear" w:color="auto" w:fill="D9D9D9" w:themeFill="background1" w:themeFillShade="D9"/>
          </w:tcPr>
          <w:p w14:paraId="4282B385" w14:textId="77777777" w:rsidR="00F84B21" w:rsidRPr="00F84B21" w:rsidRDefault="00F84B21" w:rsidP="00F84B21">
            <w:pPr>
              <w:overflowPunct/>
              <w:autoSpaceDE/>
              <w:autoSpaceDN/>
              <w:adjustRightInd/>
              <w:spacing w:before="20" w:after="20"/>
              <w:jc w:val="center"/>
              <w:textAlignment w:val="auto"/>
              <w:rPr>
                <w:ins w:id="262" w:author="TSB (RC)" w:date="2023-10-12T11:19:00Z"/>
                <w:rFonts w:ascii="Calibri" w:eastAsia="Calibri" w:hAnsi="Calibri"/>
                <w:sz w:val="16"/>
                <w:szCs w:val="16"/>
                <w:lang w:eastAsia="ja-JP"/>
              </w:rPr>
            </w:pPr>
          </w:p>
        </w:tc>
        <w:tc>
          <w:tcPr>
            <w:tcW w:w="390" w:type="dxa"/>
            <w:shd w:val="clear" w:color="auto" w:fill="auto"/>
            <w:vAlign w:val="center"/>
          </w:tcPr>
          <w:p w14:paraId="2B2DC3C5" w14:textId="77777777" w:rsidR="00F84B21" w:rsidRPr="00F84B21" w:rsidRDefault="00F84B21" w:rsidP="00F84B21">
            <w:pPr>
              <w:overflowPunct/>
              <w:autoSpaceDE/>
              <w:autoSpaceDN/>
              <w:adjustRightInd/>
              <w:spacing w:before="20" w:after="20"/>
              <w:jc w:val="center"/>
              <w:textAlignment w:val="auto"/>
              <w:rPr>
                <w:ins w:id="263" w:author="TSB (RC)" w:date="2023-10-12T11:19:00Z"/>
                <w:rFonts w:ascii="Calibri" w:eastAsia="Calibri" w:hAnsi="Calibri"/>
                <w:sz w:val="16"/>
                <w:szCs w:val="16"/>
                <w:lang w:eastAsia="ja-JP"/>
              </w:rPr>
            </w:pPr>
          </w:p>
        </w:tc>
        <w:tc>
          <w:tcPr>
            <w:tcW w:w="391" w:type="dxa"/>
            <w:shd w:val="clear" w:color="auto" w:fill="auto"/>
            <w:vAlign w:val="center"/>
          </w:tcPr>
          <w:p w14:paraId="15BC16DD" w14:textId="77777777" w:rsidR="00F84B21" w:rsidRPr="00F84B21" w:rsidRDefault="00F84B21" w:rsidP="00F84B21">
            <w:pPr>
              <w:overflowPunct/>
              <w:autoSpaceDE/>
              <w:autoSpaceDN/>
              <w:adjustRightInd/>
              <w:spacing w:before="20" w:after="20"/>
              <w:jc w:val="center"/>
              <w:textAlignment w:val="auto"/>
              <w:rPr>
                <w:ins w:id="264" w:author="TSB (RC)" w:date="2023-10-12T11:19:00Z"/>
                <w:rFonts w:ascii="Calibri" w:eastAsia="Calibri" w:hAnsi="Calibri"/>
                <w:sz w:val="16"/>
                <w:szCs w:val="16"/>
                <w:lang w:eastAsia="ja-JP"/>
              </w:rPr>
            </w:pPr>
          </w:p>
        </w:tc>
        <w:tc>
          <w:tcPr>
            <w:tcW w:w="391" w:type="dxa"/>
            <w:shd w:val="clear" w:color="auto" w:fill="D9D9D9" w:themeFill="background1" w:themeFillShade="D9"/>
          </w:tcPr>
          <w:p w14:paraId="6BC5DBE6" w14:textId="77777777" w:rsidR="00F84B21" w:rsidRPr="00F84B21" w:rsidRDefault="00F84B21" w:rsidP="00F84B21">
            <w:pPr>
              <w:overflowPunct/>
              <w:autoSpaceDE/>
              <w:autoSpaceDN/>
              <w:adjustRightInd/>
              <w:spacing w:before="20" w:after="20"/>
              <w:jc w:val="center"/>
              <w:textAlignment w:val="auto"/>
              <w:rPr>
                <w:ins w:id="265" w:author="TSB (RC)" w:date="2023-10-12T11:19:00Z"/>
                <w:rFonts w:ascii="Calibri" w:eastAsia="Calibri" w:hAnsi="Calibri"/>
                <w:sz w:val="16"/>
                <w:szCs w:val="16"/>
                <w:lang w:eastAsia="ja-JP"/>
              </w:rPr>
            </w:pPr>
          </w:p>
        </w:tc>
      </w:tr>
      <w:tr w:rsidR="00F84B21" w:rsidRPr="00F84B21" w14:paraId="32D90545" w14:textId="77777777" w:rsidTr="00EB0996">
        <w:trPr>
          <w:trHeight w:val="270"/>
          <w:ins w:id="266" w:author="TSB (RC)" w:date="2023-10-12T11:19:00Z"/>
        </w:trPr>
        <w:tc>
          <w:tcPr>
            <w:tcW w:w="948" w:type="dxa"/>
            <w:shd w:val="clear" w:color="auto" w:fill="FFFFFF"/>
            <w:vAlign w:val="center"/>
          </w:tcPr>
          <w:p w14:paraId="1893A64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267" w:author="TSB (RC)" w:date="2023-10-12T11:19:00Z"/>
                <w:rFonts w:ascii="Calibri" w:eastAsia="Calibri" w:hAnsi="Calibri"/>
                <w:b/>
                <w:sz w:val="16"/>
                <w:szCs w:val="16"/>
                <w:lang w:eastAsia="ja-JP"/>
              </w:rPr>
            </w:pPr>
            <w:ins w:id="268" w:author="TSB (RC)" w:date="2023-10-12T11:19:00Z">
              <w:r w:rsidRPr="00F84B21">
                <w:rPr>
                  <w:rFonts w:ascii="Calibri" w:eastAsia="Calibri" w:hAnsi="Calibri"/>
                  <w:b/>
                  <w:sz w:val="16"/>
                  <w:szCs w:val="16"/>
                  <w:lang w:eastAsia="ja-JP"/>
                </w:rPr>
                <w:t>Q2/2</w:t>
              </w:r>
            </w:ins>
          </w:p>
        </w:tc>
        <w:tc>
          <w:tcPr>
            <w:tcW w:w="390" w:type="dxa"/>
            <w:shd w:val="clear" w:color="auto" w:fill="D9D9D9" w:themeFill="background1" w:themeFillShade="D9"/>
          </w:tcPr>
          <w:p w14:paraId="735E6341" w14:textId="77777777" w:rsidR="00F84B21" w:rsidRPr="00F84B21" w:rsidRDefault="00F84B21" w:rsidP="00F84B21">
            <w:pPr>
              <w:overflowPunct/>
              <w:autoSpaceDE/>
              <w:autoSpaceDN/>
              <w:adjustRightInd/>
              <w:spacing w:before="20" w:after="20"/>
              <w:jc w:val="center"/>
              <w:textAlignment w:val="auto"/>
              <w:rPr>
                <w:ins w:id="269" w:author="TSB (RC)" w:date="2023-10-12T11:19:00Z"/>
                <w:rFonts w:ascii="Calibri" w:eastAsia="Calibri" w:hAnsi="Calibri"/>
                <w:sz w:val="16"/>
                <w:szCs w:val="16"/>
                <w:lang w:eastAsia="ja-JP"/>
              </w:rPr>
            </w:pPr>
          </w:p>
        </w:tc>
        <w:tc>
          <w:tcPr>
            <w:tcW w:w="390" w:type="dxa"/>
            <w:shd w:val="clear" w:color="auto" w:fill="auto"/>
            <w:vAlign w:val="center"/>
          </w:tcPr>
          <w:p w14:paraId="0712ABAE" w14:textId="77777777" w:rsidR="00F84B21" w:rsidRPr="00F84B21" w:rsidRDefault="00F84B21" w:rsidP="00F84B21">
            <w:pPr>
              <w:overflowPunct/>
              <w:autoSpaceDE/>
              <w:autoSpaceDN/>
              <w:adjustRightInd/>
              <w:spacing w:before="20" w:after="20"/>
              <w:jc w:val="center"/>
              <w:textAlignment w:val="auto"/>
              <w:rPr>
                <w:ins w:id="270" w:author="TSB (RC)" w:date="2023-10-12T11:19:00Z"/>
                <w:rFonts w:ascii="Calibri" w:eastAsia="Calibri" w:hAnsi="Calibri"/>
                <w:sz w:val="16"/>
                <w:szCs w:val="16"/>
                <w:lang w:eastAsia="ja-JP"/>
              </w:rPr>
            </w:pPr>
          </w:p>
        </w:tc>
        <w:tc>
          <w:tcPr>
            <w:tcW w:w="391" w:type="dxa"/>
            <w:shd w:val="clear" w:color="auto" w:fill="auto"/>
            <w:vAlign w:val="center"/>
          </w:tcPr>
          <w:p w14:paraId="7250D773" w14:textId="77777777" w:rsidR="00F84B21" w:rsidRPr="00F84B21" w:rsidRDefault="00F84B21" w:rsidP="00F84B21">
            <w:pPr>
              <w:overflowPunct/>
              <w:autoSpaceDE/>
              <w:autoSpaceDN/>
              <w:adjustRightInd/>
              <w:spacing w:before="20" w:after="20"/>
              <w:jc w:val="center"/>
              <w:textAlignment w:val="auto"/>
              <w:rPr>
                <w:ins w:id="271" w:author="TSB (RC)" w:date="2023-10-12T11:19:00Z"/>
                <w:rFonts w:ascii="Calibri" w:eastAsia="Calibri" w:hAnsi="Calibri"/>
                <w:sz w:val="16"/>
                <w:szCs w:val="16"/>
                <w:lang w:eastAsia="ja-JP"/>
              </w:rPr>
            </w:pPr>
          </w:p>
        </w:tc>
        <w:tc>
          <w:tcPr>
            <w:tcW w:w="391" w:type="dxa"/>
            <w:shd w:val="clear" w:color="auto" w:fill="D9D9D9" w:themeFill="background1" w:themeFillShade="D9"/>
          </w:tcPr>
          <w:p w14:paraId="22663B2F" w14:textId="77777777" w:rsidR="00F84B21" w:rsidRPr="00F84B21" w:rsidRDefault="00F84B21" w:rsidP="00F84B21">
            <w:pPr>
              <w:overflowPunct/>
              <w:autoSpaceDE/>
              <w:autoSpaceDN/>
              <w:adjustRightInd/>
              <w:spacing w:before="20" w:after="20"/>
              <w:jc w:val="center"/>
              <w:textAlignment w:val="auto"/>
              <w:rPr>
                <w:ins w:id="272" w:author="TSB (RC)" w:date="2023-10-12T11:19:00Z"/>
                <w:rFonts w:ascii="Calibri" w:eastAsia="Calibri" w:hAnsi="Calibri"/>
                <w:sz w:val="16"/>
                <w:szCs w:val="16"/>
                <w:lang w:eastAsia="ja-JP"/>
              </w:rPr>
            </w:pPr>
          </w:p>
        </w:tc>
        <w:tc>
          <w:tcPr>
            <w:tcW w:w="391" w:type="dxa"/>
            <w:shd w:val="clear" w:color="auto" w:fill="auto"/>
            <w:vAlign w:val="center"/>
          </w:tcPr>
          <w:p w14:paraId="46F93CD6" w14:textId="77777777" w:rsidR="00F84B21" w:rsidRPr="00F84B21" w:rsidRDefault="00F84B21" w:rsidP="00F84B21">
            <w:pPr>
              <w:overflowPunct/>
              <w:autoSpaceDE/>
              <w:autoSpaceDN/>
              <w:adjustRightInd/>
              <w:spacing w:before="20" w:after="20"/>
              <w:jc w:val="center"/>
              <w:textAlignment w:val="auto"/>
              <w:rPr>
                <w:ins w:id="273" w:author="TSB (RC)" w:date="2023-10-12T11:19:00Z"/>
                <w:rFonts w:ascii="Calibri" w:eastAsia="Calibri" w:hAnsi="Calibri"/>
                <w:sz w:val="16"/>
                <w:szCs w:val="16"/>
                <w:lang w:eastAsia="ja-JP"/>
              </w:rPr>
            </w:pPr>
          </w:p>
        </w:tc>
        <w:tc>
          <w:tcPr>
            <w:tcW w:w="391" w:type="dxa"/>
            <w:shd w:val="clear" w:color="auto" w:fill="auto"/>
            <w:vAlign w:val="center"/>
          </w:tcPr>
          <w:p w14:paraId="629FB183" w14:textId="77777777" w:rsidR="00F84B21" w:rsidRPr="00F84B21" w:rsidRDefault="00F84B21" w:rsidP="00F84B21">
            <w:pPr>
              <w:overflowPunct/>
              <w:autoSpaceDE/>
              <w:autoSpaceDN/>
              <w:adjustRightInd/>
              <w:spacing w:before="20" w:after="20"/>
              <w:jc w:val="center"/>
              <w:textAlignment w:val="auto"/>
              <w:rPr>
                <w:ins w:id="274"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2369CB47" w14:textId="77777777" w:rsidR="00F84B21" w:rsidRPr="00F84B21" w:rsidRDefault="00F84B21" w:rsidP="00F84B21">
            <w:pPr>
              <w:overflowPunct/>
              <w:autoSpaceDE/>
              <w:autoSpaceDN/>
              <w:adjustRightInd/>
              <w:spacing w:before="20" w:after="20"/>
              <w:jc w:val="center"/>
              <w:textAlignment w:val="auto"/>
              <w:rPr>
                <w:ins w:id="275" w:author="TSB (RC)" w:date="2023-10-12T11:19:00Z"/>
                <w:rFonts w:ascii="Calibri" w:eastAsia="Calibri" w:hAnsi="Calibri"/>
                <w:sz w:val="16"/>
                <w:szCs w:val="16"/>
                <w:lang w:eastAsia="ja-JP"/>
              </w:rPr>
            </w:pPr>
          </w:p>
        </w:tc>
        <w:tc>
          <w:tcPr>
            <w:tcW w:w="390" w:type="dxa"/>
            <w:shd w:val="clear" w:color="auto" w:fill="D9D9D9" w:themeFill="background1" w:themeFillShade="D9"/>
          </w:tcPr>
          <w:p w14:paraId="2CA830B8" w14:textId="77777777" w:rsidR="00F84B21" w:rsidRPr="00F84B21" w:rsidRDefault="00F84B21" w:rsidP="00F84B21">
            <w:pPr>
              <w:overflowPunct/>
              <w:autoSpaceDE/>
              <w:autoSpaceDN/>
              <w:adjustRightInd/>
              <w:spacing w:before="20" w:after="20"/>
              <w:jc w:val="center"/>
              <w:textAlignment w:val="auto"/>
              <w:rPr>
                <w:ins w:id="276" w:author="TSB (RC)" w:date="2023-10-12T11:19:00Z"/>
                <w:rFonts w:ascii="Calibri" w:eastAsia="Calibri" w:hAnsi="Calibri"/>
                <w:sz w:val="16"/>
                <w:szCs w:val="16"/>
                <w:lang w:eastAsia="ja-JP"/>
              </w:rPr>
            </w:pPr>
          </w:p>
        </w:tc>
        <w:tc>
          <w:tcPr>
            <w:tcW w:w="390" w:type="dxa"/>
            <w:shd w:val="clear" w:color="auto" w:fill="auto"/>
            <w:vAlign w:val="center"/>
          </w:tcPr>
          <w:p w14:paraId="4B61D916" w14:textId="77777777" w:rsidR="00F84B21" w:rsidRPr="00F84B21" w:rsidRDefault="00F84B21" w:rsidP="00F84B21">
            <w:pPr>
              <w:overflowPunct/>
              <w:autoSpaceDE/>
              <w:autoSpaceDN/>
              <w:adjustRightInd/>
              <w:spacing w:before="20" w:after="20"/>
              <w:jc w:val="center"/>
              <w:textAlignment w:val="auto"/>
              <w:rPr>
                <w:ins w:id="277" w:author="TSB (RC)" w:date="2023-10-12T11:19:00Z"/>
                <w:rFonts w:ascii="Calibri" w:eastAsia="Calibri" w:hAnsi="Calibri"/>
                <w:sz w:val="16"/>
                <w:szCs w:val="16"/>
                <w:lang w:eastAsia="ja-JP"/>
              </w:rPr>
            </w:pPr>
          </w:p>
        </w:tc>
        <w:tc>
          <w:tcPr>
            <w:tcW w:w="391" w:type="dxa"/>
            <w:shd w:val="clear" w:color="auto" w:fill="auto"/>
            <w:vAlign w:val="center"/>
          </w:tcPr>
          <w:p w14:paraId="03D1FD75" w14:textId="77777777" w:rsidR="00F84B21" w:rsidRPr="00F84B21" w:rsidRDefault="00F84B21" w:rsidP="00F84B21">
            <w:pPr>
              <w:overflowPunct/>
              <w:autoSpaceDE/>
              <w:autoSpaceDN/>
              <w:adjustRightInd/>
              <w:spacing w:before="20" w:after="20"/>
              <w:jc w:val="center"/>
              <w:textAlignment w:val="auto"/>
              <w:rPr>
                <w:ins w:id="278" w:author="TSB (RC)" w:date="2023-10-12T11:19:00Z"/>
                <w:rFonts w:ascii="Calibri" w:eastAsia="Calibri" w:hAnsi="Calibri"/>
                <w:sz w:val="16"/>
                <w:szCs w:val="16"/>
                <w:lang w:eastAsia="ja-JP"/>
              </w:rPr>
            </w:pPr>
          </w:p>
        </w:tc>
        <w:tc>
          <w:tcPr>
            <w:tcW w:w="391" w:type="dxa"/>
            <w:shd w:val="clear" w:color="auto" w:fill="D9D9D9" w:themeFill="background1" w:themeFillShade="D9"/>
          </w:tcPr>
          <w:p w14:paraId="29F52A87" w14:textId="77777777" w:rsidR="00F84B21" w:rsidRPr="00F84B21" w:rsidRDefault="00F84B21" w:rsidP="00F84B21">
            <w:pPr>
              <w:overflowPunct/>
              <w:autoSpaceDE/>
              <w:autoSpaceDN/>
              <w:adjustRightInd/>
              <w:spacing w:before="20" w:after="20"/>
              <w:jc w:val="center"/>
              <w:textAlignment w:val="auto"/>
              <w:rPr>
                <w:ins w:id="279" w:author="TSB (RC)" w:date="2023-10-12T11:19:00Z"/>
                <w:rFonts w:ascii="Calibri" w:eastAsia="Calibri" w:hAnsi="Calibri"/>
                <w:sz w:val="16"/>
                <w:szCs w:val="16"/>
                <w:lang w:eastAsia="ja-JP"/>
              </w:rPr>
            </w:pPr>
          </w:p>
        </w:tc>
        <w:tc>
          <w:tcPr>
            <w:tcW w:w="391" w:type="dxa"/>
            <w:shd w:val="clear" w:color="auto" w:fill="auto"/>
            <w:vAlign w:val="center"/>
          </w:tcPr>
          <w:p w14:paraId="3D6D3949" w14:textId="77777777" w:rsidR="00F84B21" w:rsidRPr="00F84B21" w:rsidRDefault="00F84B21" w:rsidP="00F84B21">
            <w:pPr>
              <w:overflowPunct/>
              <w:autoSpaceDE/>
              <w:autoSpaceDN/>
              <w:adjustRightInd/>
              <w:spacing w:before="20" w:after="20"/>
              <w:jc w:val="center"/>
              <w:textAlignment w:val="auto"/>
              <w:rPr>
                <w:ins w:id="280" w:author="TSB (RC)" w:date="2023-10-12T11:19:00Z"/>
                <w:rFonts w:ascii="Calibri" w:eastAsia="Calibri" w:hAnsi="Calibri"/>
                <w:sz w:val="16"/>
                <w:szCs w:val="16"/>
                <w:lang w:eastAsia="ja-JP"/>
              </w:rPr>
            </w:pPr>
          </w:p>
        </w:tc>
        <w:tc>
          <w:tcPr>
            <w:tcW w:w="391" w:type="dxa"/>
            <w:shd w:val="clear" w:color="auto" w:fill="auto"/>
            <w:vAlign w:val="center"/>
          </w:tcPr>
          <w:p w14:paraId="223B80DC" w14:textId="77777777" w:rsidR="00F84B21" w:rsidRPr="00F84B21" w:rsidRDefault="00F84B21" w:rsidP="00F84B21">
            <w:pPr>
              <w:overflowPunct/>
              <w:autoSpaceDE/>
              <w:autoSpaceDN/>
              <w:adjustRightInd/>
              <w:spacing w:before="20" w:after="20"/>
              <w:jc w:val="center"/>
              <w:textAlignment w:val="auto"/>
              <w:rPr>
                <w:ins w:id="28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FCB3B81" w14:textId="77777777" w:rsidR="00F84B21" w:rsidRPr="00F84B21" w:rsidRDefault="00F84B21" w:rsidP="00F84B21">
            <w:pPr>
              <w:overflowPunct/>
              <w:autoSpaceDE/>
              <w:autoSpaceDN/>
              <w:adjustRightInd/>
              <w:spacing w:before="20" w:after="20"/>
              <w:jc w:val="center"/>
              <w:textAlignment w:val="auto"/>
              <w:rPr>
                <w:ins w:id="282" w:author="TSB (RC)" w:date="2023-10-12T11:19:00Z"/>
                <w:rFonts w:ascii="Calibri" w:eastAsia="Calibri" w:hAnsi="Calibri"/>
                <w:sz w:val="16"/>
                <w:szCs w:val="16"/>
                <w:lang w:eastAsia="ja-JP"/>
              </w:rPr>
            </w:pPr>
          </w:p>
        </w:tc>
        <w:tc>
          <w:tcPr>
            <w:tcW w:w="391" w:type="dxa"/>
            <w:shd w:val="clear" w:color="auto" w:fill="D9D9D9" w:themeFill="background1" w:themeFillShade="D9"/>
          </w:tcPr>
          <w:p w14:paraId="12B6BDED" w14:textId="77777777" w:rsidR="00F84B21" w:rsidRPr="00F84B21" w:rsidRDefault="00F84B21" w:rsidP="00F84B21">
            <w:pPr>
              <w:overflowPunct/>
              <w:autoSpaceDE/>
              <w:autoSpaceDN/>
              <w:adjustRightInd/>
              <w:spacing w:before="20" w:after="20"/>
              <w:jc w:val="center"/>
              <w:textAlignment w:val="auto"/>
              <w:rPr>
                <w:ins w:id="283" w:author="TSB (RC)" w:date="2023-10-12T11:19:00Z"/>
                <w:rFonts w:ascii="Calibri" w:eastAsia="Calibri" w:hAnsi="Calibri"/>
                <w:sz w:val="16"/>
                <w:szCs w:val="16"/>
                <w:lang w:eastAsia="ja-JP"/>
              </w:rPr>
            </w:pPr>
          </w:p>
        </w:tc>
        <w:tc>
          <w:tcPr>
            <w:tcW w:w="391" w:type="dxa"/>
            <w:shd w:val="clear" w:color="auto" w:fill="auto"/>
            <w:vAlign w:val="center"/>
          </w:tcPr>
          <w:p w14:paraId="07A0DC75" w14:textId="77777777" w:rsidR="00F84B21" w:rsidRPr="00F84B21" w:rsidRDefault="00F84B21" w:rsidP="00F84B21">
            <w:pPr>
              <w:overflowPunct/>
              <w:autoSpaceDE/>
              <w:autoSpaceDN/>
              <w:adjustRightInd/>
              <w:spacing w:before="20" w:after="20"/>
              <w:jc w:val="center"/>
              <w:textAlignment w:val="auto"/>
              <w:rPr>
                <w:ins w:id="284" w:author="TSB (RC)" w:date="2023-10-12T11:19:00Z"/>
                <w:rFonts w:ascii="Calibri" w:eastAsia="Calibri" w:hAnsi="Calibri"/>
                <w:sz w:val="16"/>
                <w:szCs w:val="16"/>
                <w:lang w:eastAsia="ja-JP"/>
              </w:rPr>
            </w:pPr>
          </w:p>
        </w:tc>
        <w:tc>
          <w:tcPr>
            <w:tcW w:w="390" w:type="dxa"/>
            <w:shd w:val="clear" w:color="auto" w:fill="auto"/>
            <w:vAlign w:val="center"/>
          </w:tcPr>
          <w:p w14:paraId="41362030" w14:textId="77777777" w:rsidR="00F84B21" w:rsidRPr="00F84B21" w:rsidRDefault="00F84B21" w:rsidP="00F84B21">
            <w:pPr>
              <w:overflowPunct/>
              <w:autoSpaceDE/>
              <w:autoSpaceDN/>
              <w:adjustRightInd/>
              <w:spacing w:before="20" w:after="20"/>
              <w:jc w:val="center"/>
              <w:textAlignment w:val="auto"/>
              <w:rPr>
                <w:ins w:id="285" w:author="TSB (RC)" w:date="2023-10-12T11:19:00Z"/>
                <w:rFonts w:ascii="Calibri" w:eastAsia="Calibri" w:hAnsi="Calibri"/>
                <w:sz w:val="16"/>
                <w:szCs w:val="16"/>
                <w:lang w:eastAsia="ja-JP"/>
              </w:rPr>
            </w:pPr>
          </w:p>
        </w:tc>
        <w:tc>
          <w:tcPr>
            <w:tcW w:w="391" w:type="dxa"/>
            <w:shd w:val="clear" w:color="auto" w:fill="D9D9D9" w:themeFill="background1" w:themeFillShade="D9"/>
          </w:tcPr>
          <w:p w14:paraId="547DA74E" w14:textId="77777777" w:rsidR="00F84B21" w:rsidRPr="00F84B21" w:rsidRDefault="00F84B21" w:rsidP="00F84B21">
            <w:pPr>
              <w:overflowPunct/>
              <w:autoSpaceDE/>
              <w:autoSpaceDN/>
              <w:adjustRightInd/>
              <w:spacing w:before="20" w:after="20"/>
              <w:jc w:val="center"/>
              <w:textAlignment w:val="auto"/>
              <w:rPr>
                <w:ins w:id="286" w:author="TSB (RC)" w:date="2023-10-12T11:19:00Z"/>
                <w:rFonts w:ascii="Calibri" w:eastAsia="Calibri" w:hAnsi="Calibri"/>
                <w:sz w:val="16"/>
                <w:szCs w:val="16"/>
                <w:lang w:eastAsia="ja-JP"/>
              </w:rPr>
            </w:pPr>
          </w:p>
        </w:tc>
        <w:tc>
          <w:tcPr>
            <w:tcW w:w="391" w:type="dxa"/>
            <w:shd w:val="clear" w:color="auto" w:fill="auto"/>
            <w:vAlign w:val="center"/>
          </w:tcPr>
          <w:p w14:paraId="73883B51" w14:textId="77777777" w:rsidR="00F84B21" w:rsidRPr="00F84B21" w:rsidRDefault="00F84B21" w:rsidP="00F84B21">
            <w:pPr>
              <w:overflowPunct/>
              <w:autoSpaceDE/>
              <w:autoSpaceDN/>
              <w:adjustRightInd/>
              <w:spacing w:before="20" w:after="20"/>
              <w:jc w:val="center"/>
              <w:textAlignment w:val="auto"/>
              <w:rPr>
                <w:ins w:id="287" w:author="TSB (RC)" w:date="2023-10-12T11:19:00Z"/>
                <w:rFonts w:ascii="Calibri" w:eastAsia="Calibri" w:hAnsi="Calibri"/>
                <w:sz w:val="16"/>
                <w:szCs w:val="16"/>
                <w:lang w:eastAsia="ja-JP"/>
              </w:rPr>
            </w:pPr>
          </w:p>
        </w:tc>
        <w:tc>
          <w:tcPr>
            <w:tcW w:w="391" w:type="dxa"/>
            <w:shd w:val="clear" w:color="auto" w:fill="auto"/>
            <w:vAlign w:val="center"/>
          </w:tcPr>
          <w:p w14:paraId="4C58866A" w14:textId="77777777" w:rsidR="00F84B21" w:rsidRPr="00F84B21" w:rsidRDefault="00F84B21" w:rsidP="00F84B21">
            <w:pPr>
              <w:overflowPunct/>
              <w:autoSpaceDE/>
              <w:autoSpaceDN/>
              <w:adjustRightInd/>
              <w:spacing w:before="20" w:after="20"/>
              <w:jc w:val="center"/>
              <w:textAlignment w:val="auto"/>
              <w:rPr>
                <w:ins w:id="288"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B29713D" w14:textId="77777777" w:rsidR="00F84B21" w:rsidRPr="00F84B21" w:rsidRDefault="00F84B21" w:rsidP="00F84B21">
            <w:pPr>
              <w:overflowPunct/>
              <w:autoSpaceDE/>
              <w:autoSpaceDN/>
              <w:adjustRightInd/>
              <w:spacing w:before="20" w:after="20"/>
              <w:jc w:val="center"/>
              <w:textAlignment w:val="auto"/>
              <w:rPr>
                <w:ins w:id="289" w:author="TSB (RC)" w:date="2023-10-12T11:19:00Z"/>
                <w:rFonts w:ascii="Calibri" w:eastAsia="Calibri" w:hAnsi="Calibri"/>
                <w:sz w:val="16"/>
                <w:szCs w:val="16"/>
                <w:lang w:eastAsia="ja-JP"/>
              </w:rPr>
            </w:pPr>
          </w:p>
        </w:tc>
        <w:tc>
          <w:tcPr>
            <w:tcW w:w="391" w:type="dxa"/>
            <w:shd w:val="clear" w:color="auto" w:fill="D9D9D9" w:themeFill="background1" w:themeFillShade="D9"/>
          </w:tcPr>
          <w:p w14:paraId="7FEA1E1A" w14:textId="77777777" w:rsidR="00F84B21" w:rsidRPr="00F84B21" w:rsidRDefault="00F84B21" w:rsidP="00F84B21">
            <w:pPr>
              <w:overflowPunct/>
              <w:autoSpaceDE/>
              <w:autoSpaceDN/>
              <w:adjustRightInd/>
              <w:spacing w:before="20" w:after="20"/>
              <w:jc w:val="center"/>
              <w:textAlignment w:val="auto"/>
              <w:rPr>
                <w:ins w:id="290" w:author="TSB (RC)" w:date="2023-10-12T11:19:00Z"/>
                <w:rFonts w:ascii="Calibri" w:eastAsia="Calibri" w:hAnsi="Calibri"/>
                <w:sz w:val="16"/>
                <w:szCs w:val="16"/>
                <w:lang w:eastAsia="ja-JP"/>
              </w:rPr>
            </w:pPr>
          </w:p>
        </w:tc>
        <w:tc>
          <w:tcPr>
            <w:tcW w:w="391" w:type="dxa"/>
            <w:shd w:val="clear" w:color="auto" w:fill="auto"/>
            <w:vAlign w:val="center"/>
          </w:tcPr>
          <w:p w14:paraId="5391CFD8" w14:textId="77777777" w:rsidR="00F84B21" w:rsidRPr="00F84B21" w:rsidRDefault="00F84B21" w:rsidP="00F84B21">
            <w:pPr>
              <w:overflowPunct/>
              <w:autoSpaceDE/>
              <w:autoSpaceDN/>
              <w:adjustRightInd/>
              <w:spacing w:before="20" w:after="20"/>
              <w:jc w:val="center"/>
              <w:textAlignment w:val="auto"/>
              <w:rPr>
                <w:ins w:id="291" w:author="TSB (RC)" w:date="2023-10-12T11:19:00Z"/>
                <w:rFonts w:ascii="Calibri" w:eastAsia="Calibri" w:hAnsi="Calibri"/>
                <w:sz w:val="16"/>
                <w:szCs w:val="16"/>
                <w:lang w:eastAsia="ja-JP"/>
              </w:rPr>
            </w:pPr>
          </w:p>
        </w:tc>
        <w:tc>
          <w:tcPr>
            <w:tcW w:w="390" w:type="dxa"/>
            <w:shd w:val="clear" w:color="auto" w:fill="auto"/>
            <w:vAlign w:val="center"/>
          </w:tcPr>
          <w:p w14:paraId="1BDF69D0" w14:textId="77777777" w:rsidR="00F84B21" w:rsidRPr="00F84B21" w:rsidRDefault="00F84B21" w:rsidP="00F84B21">
            <w:pPr>
              <w:overflowPunct/>
              <w:autoSpaceDE/>
              <w:autoSpaceDN/>
              <w:adjustRightInd/>
              <w:spacing w:before="20" w:after="20"/>
              <w:jc w:val="center"/>
              <w:textAlignment w:val="auto"/>
              <w:rPr>
                <w:ins w:id="292" w:author="TSB (RC)" w:date="2023-10-12T11:19:00Z"/>
                <w:rFonts w:ascii="Calibri" w:eastAsia="Calibri" w:hAnsi="Calibri"/>
                <w:sz w:val="16"/>
                <w:szCs w:val="16"/>
                <w:lang w:eastAsia="ja-JP"/>
              </w:rPr>
            </w:pPr>
          </w:p>
        </w:tc>
        <w:tc>
          <w:tcPr>
            <w:tcW w:w="391" w:type="dxa"/>
            <w:shd w:val="clear" w:color="auto" w:fill="D9D9D9" w:themeFill="background1" w:themeFillShade="D9"/>
          </w:tcPr>
          <w:p w14:paraId="64EB09F5" w14:textId="77777777" w:rsidR="00F84B21" w:rsidRPr="00F84B21" w:rsidRDefault="00F84B21" w:rsidP="00F84B21">
            <w:pPr>
              <w:overflowPunct/>
              <w:autoSpaceDE/>
              <w:autoSpaceDN/>
              <w:adjustRightInd/>
              <w:spacing w:before="20" w:after="20"/>
              <w:jc w:val="center"/>
              <w:textAlignment w:val="auto"/>
              <w:rPr>
                <w:ins w:id="293" w:author="TSB (RC)" w:date="2023-10-12T11:19:00Z"/>
                <w:rFonts w:ascii="Calibri" w:eastAsia="Calibri" w:hAnsi="Calibri"/>
                <w:sz w:val="16"/>
                <w:szCs w:val="16"/>
                <w:lang w:eastAsia="ja-JP"/>
              </w:rPr>
            </w:pPr>
          </w:p>
        </w:tc>
        <w:tc>
          <w:tcPr>
            <w:tcW w:w="391" w:type="dxa"/>
            <w:shd w:val="clear" w:color="auto" w:fill="auto"/>
            <w:vAlign w:val="center"/>
          </w:tcPr>
          <w:p w14:paraId="27E9DB17" w14:textId="77777777" w:rsidR="00F84B21" w:rsidRPr="00F84B21" w:rsidRDefault="00F84B21" w:rsidP="00F84B21">
            <w:pPr>
              <w:overflowPunct/>
              <w:autoSpaceDE/>
              <w:autoSpaceDN/>
              <w:adjustRightInd/>
              <w:spacing w:before="20" w:after="20"/>
              <w:jc w:val="center"/>
              <w:textAlignment w:val="auto"/>
              <w:rPr>
                <w:ins w:id="294" w:author="TSB (RC)" w:date="2023-10-12T11:19:00Z"/>
                <w:rFonts w:ascii="Calibri" w:eastAsia="Calibri" w:hAnsi="Calibri"/>
                <w:sz w:val="16"/>
                <w:szCs w:val="16"/>
                <w:lang w:eastAsia="ja-JP"/>
              </w:rPr>
            </w:pPr>
          </w:p>
        </w:tc>
        <w:tc>
          <w:tcPr>
            <w:tcW w:w="391" w:type="dxa"/>
            <w:shd w:val="clear" w:color="auto" w:fill="auto"/>
            <w:vAlign w:val="center"/>
          </w:tcPr>
          <w:p w14:paraId="5186C816" w14:textId="77777777" w:rsidR="00F84B21" w:rsidRPr="00F84B21" w:rsidRDefault="00F84B21" w:rsidP="00F84B21">
            <w:pPr>
              <w:overflowPunct/>
              <w:autoSpaceDE/>
              <w:autoSpaceDN/>
              <w:adjustRightInd/>
              <w:spacing w:before="20" w:after="20"/>
              <w:jc w:val="center"/>
              <w:textAlignment w:val="auto"/>
              <w:rPr>
                <w:ins w:id="295" w:author="TSB (RC)" w:date="2023-10-12T11:19:00Z"/>
                <w:rFonts w:ascii="Calibri" w:eastAsia="Calibri" w:hAnsi="Calibri"/>
                <w:sz w:val="16"/>
                <w:szCs w:val="16"/>
                <w:lang w:eastAsia="ja-JP"/>
              </w:rPr>
            </w:pPr>
          </w:p>
        </w:tc>
        <w:tc>
          <w:tcPr>
            <w:tcW w:w="391" w:type="dxa"/>
            <w:shd w:val="clear" w:color="auto" w:fill="D9D9D9" w:themeFill="background1" w:themeFillShade="D9"/>
          </w:tcPr>
          <w:p w14:paraId="3AB6DFD1" w14:textId="77777777" w:rsidR="00F84B21" w:rsidRPr="00F84B21" w:rsidRDefault="00F84B21" w:rsidP="00F84B21">
            <w:pPr>
              <w:overflowPunct/>
              <w:autoSpaceDE/>
              <w:autoSpaceDN/>
              <w:adjustRightInd/>
              <w:spacing w:before="20" w:after="20"/>
              <w:jc w:val="center"/>
              <w:textAlignment w:val="auto"/>
              <w:rPr>
                <w:ins w:id="296" w:author="TSB (RC)" w:date="2023-10-12T11:19:00Z"/>
                <w:rFonts w:ascii="Calibri" w:eastAsia="Calibri" w:hAnsi="Calibri"/>
                <w:sz w:val="16"/>
                <w:szCs w:val="16"/>
                <w:lang w:eastAsia="ja-JP"/>
              </w:rPr>
            </w:pPr>
          </w:p>
        </w:tc>
        <w:tc>
          <w:tcPr>
            <w:tcW w:w="391" w:type="dxa"/>
            <w:shd w:val="clear" w:color="auto" w:fill="D9D9D9" w:themeFill="background1" w:themeFillShade="D9"/>
          </w:tcPr>
          <w:p w14:paraId="14B51704" w14:textId="77777777" w:rsidR="00F84B21" w:rsidRPr="00F84B21" w:rsidRDefault="00F84B21" w:rsidP="00F84B21">
            <w:pPr>
              <w:overflowPunct/>
              <w:autoSpaceDE/>
              <w:autoSpaceDN/>
              <w:adjustRightInd/>
              <w:spacing w:before="20" w:after="20"/>
              <w:jc w:val="center"/>
              <w:textAlignment w:val="auto"/>
              <w:rPr>
                <w:ins w:id="297" w:author="TSB (RC)" w:date="2023-10-12T11:19:00Z"/>
                <w:rFonts w:ascii="Calibri" w:eastAsia="Calibri" w:hAnsi="Calibri"/>
                <w:sz w:val="16"/>
                <w:szCs w:val="16"/>
                <w:lang w:eastAsia="ja-JP"/>
              </w:rPr>
            </w:pPr>
          </w:p>
        </w:tc>
        <w:tc>
          <w:tcPr>
            <w:tcW w:w="391" w:type="dxa"/>
            <w:shd w:val="clear" w:color="auto" w:fill="auto"/>
            <w:vAlign w:val="center"/>
          </w:tcPr>
          <w:p w14:paraId="0240AFE0" w14:textId="77777777" w:rsidR="00F84B21" w:rsidRPr="00F84B21" w:rsidRDefault="00F84B21" w:rsidP="00F84B21">
            <w:pPr>
              <w:overflowPunct/>
              <w:autoSpaceDE/>
              <w:autoSpaceDN/>
              <w:adjustRightInd/>
              <w:spacing w:before="20" w:after="20"/>
              <w:jc w:val="center"/>
              <w:textAlignment w:val="auto"/>
              <w:rPr>
                <w:ins w:id="298" w:author="TSB (RC)" w:date="2023-10-12T11:19:00Z"/>
                <w:rFonts w:ascii="Calibri" w:eastAsia="Calibri" w:hAnsi="Calibri"/>
                <w:sz w:val="16"/>
                <w:szCs w:val="16"/>
                <w:lang w:eastAsia="ja-JP"/>
              </w:rPr>
            </w:pPr>
          </w:p>
        </w:tc>
        <w:tc>
          <w:tcPr>
            <w:tcW w:w="391" w:type="dxa"/>
            <w:shd w:val="clear" w:color="auto" w:fill="auto"/>
            <w:vAlign w:val="center"/>
          </w:tcPr>
          <w:p w14:paraId="06A7D96E" w14:textId="77777777" w:rsidR="00F84B21" w:rsidRPr="00F84B21" w:rsidRDefault="00F84B21" w:rsidP="00F84B21">
            <w:pPr>
              <w:overflowPunct/>
              <w:autoSpaceDE/>
              <w:autoSpaceDN/>
              <w:adjustRightInd/>
              <w:spacing w:before="20" w:after="20"/>
              <w:jc w:val="center"/>
              <w:textAlignment w:val="auto"/>
              <w:rPr>
                <w:ins w:id="299" w:author="TSB (RC)" w:date="2023-10-12T11:19:00Z"/>
                <w:rFonts w:ascii="Calibri" w:eastAsia="Calibri" w:hAnsi="Calibri"/>
                <w:sz w:val="16"/>
                <w:szCs w:val="16"/>
                <w:lang w:eastAsia="ja-JP"/>
              </w:rPr>
            </w:pPr>
          </w:p>
        </w:tc>
        <w:tc>
          <w:tcPr>
            <w:tcW w:w="390" w:type="dxa"/>
            <w:shd w:val="clear" w:color="auto" w:fill="D9D9D9" w:themeFill="background1" w:themeFillShade="D9"/>
          </w:tcPr>
          <w:p w14:paraId="704CF527" w14:textId="77777777" w:rsidR="00F84B21" w:rsidRPr="00F84B21" w:rsidRDefault="00F84B21" w:rsidP="00F84B21">
            <w:pPr>
              <w:overflowPunct/>
              <w:autoSpaceDE/>
              <w:autoSpaceDN/>
              <w:adjustRightInd/>
              <w:spacing w:before="20" w:after="20"/>
              <w:jc w:val="center"/>
              <w:textAlignment w:val="auto"/>
              <w:rPr>
                <w:ins w:id="300" w:author="TSB (RC)" w:date="2023-10-12T11:19:00Z"/>
                <w:rFonts w:ascii="Calibri" w:eastAsia="Calibri" w:hAnsi="Calibri"/>
                <w:sz w:val="16"/>
                <w:szCs w:val="16"/>
                <w:lang w:eastAsia="ja-JP"/>
              </w:rPr>
            </w:pPr>
          </w:p>
        </w:tc>
        <w:tc>
          <w:tcPr>
            <w:tcW w:w="390" w:type="dxa"/>
            <w:shd w:val="clear" w:color="auto" w:fill="auto"/>
            <w:vAlign w:val="center"/>
          </w:tcPr>
          <w:p w14:paraId="5365BFBC" w14:textId="77777777" w:rsidR="00F84B21" w:rsidRPr="00F84B21" w:rsidRDefault="00F84B21" w:rsidP="00F84B21">
            <w:pPr>
              <w:overflowPunct/>
              <w:autoSpaceDE/>
              <w:autoSpaceDN/>
              <w:adjustRightInd/>
              <w:spacing w:before="20" w:after="20"/>
              <w:jc w:val="center"/>
              <w:textAlignment w:val="auto"/>
              <w:rPr>
                <w:ins w:id="301" w:author="TSB (RC)" w:date="2023-10-12T11:19:00Z"/>
                <w:rFonts w:ascii="Calibri" w:eastAsia="Calibri" w:hAnsi="Calibri"/>
                <w:sz w:val="16"/>
                <w:szCs w:val="16"/>
                <w:lang w:eastAsia="ja-JP"/>
              </w:rPr>
            </w:pPr>
          </w:p>
        </w:tc>
        <w:tc>
          <w:tcPr>
            <w:tcW w:w="391" w:type="dxa"/>
            <w:shd w:val="clear" w:color="auto" w:fill="auto"/>
            <w:vAlign w:val="center"/>
          </w:tcPr>
          <w:p w14:paraId="0179737B" w14:textId="77777777" w:rsidR="00F84B21" w:rsidRPr="00F84B21" w:rsidRDefault="00F84B21" w:rsidP="00F84B21">
            <w:pPr>
              <w:overflowPunct/>
              <w:autoSpaceDE/>
              <w:autoSpaceDN/>
              <w:adjustRightInd/>
              <w:spacing w:before="20" w:after="20"/>
              <w:jc w:val="center"/>
              <w:textAlignment w:val="auto"/>
              <w:rPr>
                <w:ins w:id="302" w:author="TSB (RC)" w:date="2023-10-12T11:19:00Z"/>
                <w:rFonts w:ascii="Calibri" w:eastAsia="Calibri" w:hAnsi="Calibri"/>
                <w:sz w:val="16"/>
                <w:szCs w:val="16"/>
                <w:lang w:eastAsia="ja-JP"/>
              </w:rPr>
            </w:pPr>
          </w:p>
        </w:tc>
        <w:tc>
          <w:tcPr>
            <w:tcW w:w="391" w:type="dxa"/>
            <w:shd w:val="clear" w:color="auto" w:fill="D9D9D9" w:themeFill="background1" w:themeFillShade="D9"/>
          </w:tcPr>
          <w:p w14:paraId="2B4FE38B" w14:textId="77777777" w:rsidR="00F84B21" w:rsidRPr="00F84B21" w:rsidRDefault="00F84B21" w:rsidP="00F84B21">
            <w:pPr>
              <w:overflowPunct/>
              <w:autoSpaceDE/>
              <w:autoSpaceDN/>
              <w:adjustRightInd/>
              <w:spacing w:before="20" w:after="20"/>
              <w:jc w:val="center"/>
              <w:textAlignment w:val="auto"/>
              <w:rPr>
                <w:ins w:id="303" w:author="TSB (RC)" w:date="2023-10-12T11:19:00Z"/>
                <w:rFonts w:ascii="Calibri" w:eastAsia="Calibri" w:hAnsi="Calibri"/>
                <w:sz w:val="16"/>
                <w:szCs w:val="16"/>
                <w:lang w:eastAsia="ja-JP"/>
              </w:rPr>
            </w:pPr>
          </w:p>
        </w:tc>
      </w:tr>
      <w:tr w:rsidR="00F84B21" w:rsidRPr="00F84B21" w14:paraId="3A7A1924" w14:textId="77777777" w:rsidTr="00EB0996">
        <w:trPr>
          <w:trHeight w:val="270"/>
          <w:ins w:id="304" w:author="TSB (RC)" w:date="2023-10-12T11:19:00Z"/>
        </w:trPr>
        <w:tc>
          <w:tcPr>
            <w:tcW w:w="948" w:type="dxa"/>
            <w:shd w:val="clear" w:color="auto" w:fill="FFFFFF"/>
            <w:vAlign w:val="center"/>
          </w:tcPr>
          <w:p w14:paraId="4AABE8C4"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305" w:author="TSB (RC)" w:date="2023-10-12T11:19:00Z"/>
                <w:rFonts w:ascii="Calibri" w:eastAsia="Calibri" w:hAnsi="Calibri"/>
                <w:b/>
                <w:sz w:val="16"/>
                <w:szCs w:val="16"/>
                <w:lang w:eastAsia="ja-JP"/>
              </w:rPr>
            </w:pPr>
            <w:ins w:id="306" w:author="TSB (RC)" w:date="2023-10-12T11:19:00Z">
              <w:r w:rsidRPr="00F84B21">
                <w:rPr>
                  <w:rFonts w:ascii="Calibri" w:eastAsia="Calibri" w:hAnsi="Calibri"/>
                  <w:b/>
                  <w:sz w:val="16"/>
                  <w:szCs w:val="16"/>
                  <w:lang w:eastAsia="ja-JP"/>
                </w:rPr>
                <w:t>Q3/2</w:t>
              </w:r>
            </w:ins>
          </w:p>
        </w:tc>
        <w:tc>
          <w:tcPr>
            <w:tcW w:w="390" w:type="dxa"/>
            <w:shd w:val="clear" w:color="auto" w:fill="D9D9D9" w:themeFill="background1" w:themeFillShade="D9"/>
          </w:tcPr>
          <w:p w14:paraId="400D8E58" w14:textId="77777777" w:rsidR="00F84B21" w:rsidRPr="00F84B21" w:rsidRDefault="00F84B21" w:rsidP="00F84B21">
            <w:pPr>
              <w:overflowPunct/>
              <w:autoSpaceDE/>
              <w:autoSpaceDN/>
              <w:adjustRightInd/>
              <w:spacing w:before="20" w:after="20"/>
              <w:jc w:val="center"/>
              <w:textAlignment w:val="auto"/>
              <w:rPr>
                <w:ins w:id="307" w:author="TSB (RC)" w:date="2023-10-12T11:19:00Z"/>
                <w:rFonts w:ascii="Calibri" w:eastAsia="Calibri" w:hAnsi="Calibri"/>
                <w:sz w:val="16"/>
                <w:szCs w:val="16"/>
                <w:lang w:eastAsia="ja-JP"/>
              </w:rPr>
            </w:pPr>
          </w:p>
        </w:tc>
        <w:tc>
          <w:tcPr>
            <w:tcW w:w="390" w:type="dxa"/>
            <w:shd w:val="clear" w:color="auto" w:fill="auto"/>
            <w:vAlign w:val="center"/>
          </w:tcPr>
          <w:p w14:paraId="631A8DC0" w14:textId="77777777" w:rsidR="00F84B21" w:rsidRPr="00F84B21" w:rsidRDefault="00F84B21" w:rsidP="00F84B21">
            <w:pPr>
              <w:overflowPunct/>
              <w:autoSpaceDE/>
              <w:autoSpaceDN/>
              <w:adjustRightInd/>
              <w:spacing w:before="20" w:after="20"/>
              <w:jc w:val="center"/>
              <w:textAlignment w:val="auto"/>
              <w:rPr>
                <w:ins w:id="308" w:author="TSB (RC)" w:date="2023-10-12T11:19:00Z"/>
                <w:rFonts w:ascii="Calibri" w:eastAsia="Calibri" w:hAnsi="Calibri"/>
                <w:sz w:val="16"/>
                <w:szCs w:val="16"/>
                <w:lang w:eastAsia="ja-JP"/>
              </w:rPr>
            </w:pPr>
          </w:p>
        </w:tc>
        <w:tc>
          <w:tcPr>
            <w:tcW w:w="391" w:type="dxa"/>
            <w:shd w:val="clear" w:color="auto" w:fill="auto"/>
            <w:vAlign w:val="center"/>
          </w:tcPr>
          <w:p w14:paraId="0CBCD90B" w14:textId="77777777" w:rsidR="00F84B21" w:rsidRPr="00F84B21" w:rsidRDefault="00F84B21" w:rsidP="00F84B21">
            <w:pPr>
              <w:overflowPunct/>
              <w:autoSpaceDE/>
              <w:autoSpaceDN/>
              <w:adjustRightInd/>
              <w:spacing w:before="20" w:after="20"/>
              <w:jc w:val="center"/>
              <w:textAlignment w:val="auto"/>
              <w:rPr>
                <w:ins w:id="309" w:author="TSB (RC)" w:date="2023-10-12T11:19:00Z"/>
                <w:rFonts w:ascii="Calibri" w:eastAsia="Calibri" w:hAnsi="Calibri"/>
                <w:sz w:val="16"/>
                <w:szCs w:val="16"/>
                <w:lang w:eastAsia="ja-JP"/>
              </w:rPr>
            </w:pPr>
          </w:p>
        </w:tc>
        <w:tc>
          <w:tcPr>
            <w:tcW w:w="391" w:type="dxa"/>
            <w:shd w:val="clear" w:color="auto" w:fill="D9D9D9" w:themeFill="background1" w:themeFillShade="D9"/>
          </w:tcPr>
          <w:p w14:paraId="43DF29C0" w14:textId="77777777" w:rsidR="00F84B21" w:rsidRPr="00F84B21" w:rsidRDefault="00F84B21" w:rsidP="00F84B21">
            <w:pPr>
              <w:overflowPunct/>
              <w:autoSpaceDE/>
              <w:autoSpaceDN/>
              <w:adjustRightInd/>
              <w:spacing w:before="20" w:after="20"/>
              <w:jc w:val="center"/>
              <w:textAlignment w:val="auto"/>
              <w:rPr>
                <w:ins w:id="310" w:author="TSB (RC)" w:date="2023-10-12T11:19:00Z"/>
                <w:rFonts w:ascii="Calibri" w:eastAsia="Calibri" w:hAnsi="Calibri"/>
                <w:sz w:val="16"/>
                <w:szCs w:val="16"/>
                <w:lang w:eastAsia="ja-JP"/>
              </w:rPr>
            </w:pPr>
          </w:p>
        </w:tc>
        <w:tc>
          <w:tcPr>
            <w:tcW w:w="391" w:type="dxa"/>
            <w:shd w:val="clear" w:color="auto" w:fill="auto"/>
            <w:vAlign w:val="center"/>
          </w:tcPr>
          <w:p w14:paraId="635191C6" w14:textId="77777777" w:rsidR="00F84B21" w:rsidRPr="00F84B21" w:rsidRDefault="00F84B21" w:rsidP="00F84B21">
            <w:pPr>
              <w:overflowPunct/>
              <w:autoSpaceDE/>
              <w:autoSpaceDN/>
              <w:adjustRightInd/>
              <w:spacing w:before="20" w:after="20"/>
              <w:jc w:val="center"/>
              <w:textAlignment w:val="auto"/>
              <w:rPr>
                <w:ins w:id="311" w:author="TSB (RC)" w:date="2023-10-12T11:19:00Z"/>
                <w:rFonts w:ascii="Calibri" w:eastAsia="Calibri" w:hAnsi="Calibri"/>
                <w:sz w:val="16"/>
                <w:szCs w:val="16"/>
                <w:lang w:eastAsia="ja-JP"/>
              </w:rPr>
            </w:pPr>
          </w:p>
        </w:tc>
        <w:tc>
          <w:tcPr>
            <w:tcW w:w="391" w:type="dxa"/>
            <w:shd w:val="clear" w:color="auto" w:fill="auto"/>
            <w:vAlign w:val="center"/>
          </w:tcPr>
          <w:p w14:paraId="4B524FC4" w14:textId="77777777" w:rsidR="00F84B21" w:rsidRPr="00F84B21" w:rsidRDefault="00F84B21" w:rsidP="00F84B21">
            <w:pPr>
              <w:overflowPunct/>
              <w:autoSpaceDE/>
              <w:autoSpaceDN/>
              <w:adjustRightInd/>
              <w:spacing w:before="20" w:after="20"/>
              <w:jc w:val="center"/>
              <w:textAlignment w:val="auto"/>
              <w:rPr>
                <w:ins w:id="312"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2FCAEF31" w14:textId="77777777" w:rsidR="00F84B21" w:rsidRPr="00F84B21" w:rsidRDefault="00F84B21" w:rsidP="00F84B21">
            <w:pPr>
              <w:overflowPunct/>
              <w:autoSpaceDE/>
              <w:autoSpaceDN/>
              <w:adjustRightInd/>
              <w:spacing w:before="20" w:after="20"/>
              <w:jc w:val="center"/>
              <w:textAlignment w:val="auto"/>
              <w:rPr>
                <w:ins w:id="313" w:author="TSB (RC)" w:date="2023-10-12T11:19:00Z"/>
                <w:rFonts w:ascii="Calibri" w:eastAsia="Calibri" w:hAnsi="Calibri"/>
                <w:sz w:val="16"/>
                <w:szCs w:val="16"/>
                <w:lang w:eastAsia="ja-JP"/>
              </w:rPr>
            </w:pPr>
          </w:p>
        </w:tc>
        <w:tc>
          <w:tcPr>
            <w:tcW w:w="390" w:type="dxa"/>
            <w:shd w:val="clear" w:color="auto" w:fill="D9D9D9" w:themeFill="background1" w:themeFillShade="D9"/>
          </w:tcPr>
          <w:p w14:paraId="1746EE3D" w14:textId="77777777" w:rsidR="00F84B21" w:rsidRPr="00F84B21" w:rsidRDefault="00F84B21" w:rsidP="00F84B21">
            <w:pPr>
              <w:overflowPunct/>
              <w:autoSpaceDE/>
              <w:autoSpaceDN/>
              <w:adjustRightInd/>
              <w:spacing w:before="20" w:after="20"/>
              <w:jc w:val="center"/>
              <w:textAlignment w:val="auto"/>
              <w:rPr>
                <w:ins w:id="314" w:author="TSB (RC)" w:date="2023-10-12T11:19:00Z"/>
                <w:rFonts w:ascii="Calibri" w:eastAsia="Calibri" w:hAnsi="Calibri"/>
                <w:sz w:val="16"/>
                <w:szCs w:val="16"/>
                <w:lang w:eastAsia="ja-JP"/>
              </w:rPr>
            </w:pPr>
          </w:p>
        </w:tc>
        <w:tc>
          <w:tcPr>
            <w:tcW w:w="390" w:type="dxa"/>
            <w:shd w:val="clear" w:color="auto" w:fill="auto"/>
            <w:vAlign w:val="center"/>
          </w:tcPr>
          <w:p w14:paraId="172E5FEC" w14:textId="77777777" w:rsidR="00F84B21" w:rsidRPr="00F84B21" w:rsidRDefault="00F84B21" w:rsidP="00F84B21">
            <w:pPr>
              <w:overflowPunct/>
              <w:autoSpaceDE/>
              <w:autoSpaceDN/>
              <w:adjustRightInd/>
              <w:spacing w:before="20" w:after="20"/>
              <w:jc w:val="center"/>
              <w:textAlignment w:val="auto"/>
              <w:rPr>
                <w:ins w:id="315" w:author="TSB (RC)" w:date="2023-10-12T11:19:00Z"/>
                <w:rFonts w:ascii="Calibri" w:eastAsia="Calibri" w:hAnsi="Calibri"/>
                <w:sz w:val="16"/>
                <w:szCs w:val="16"/>
                <w:lang w:eastAsia="ja-JP"/>
              </w:rPr>
            </w:pPr>
          </w:p>
        </w:tc>
        <w:tc>
          <w:tcPr>
            <w:tcW w:w="391" w:type="dxa"/>
            <w:shd w:val="clear" w:color="auto" w:fill="auto"/>
            <w:vAlign w:val="center"/>
          </w:tcPr>
          <w:p w14:paraId="69229854" w14:textId="77777777" w:rsidR="00F84B21" w:rsidRPr="00F84B21" w:rsidRDefault="00F84B21" w:rsidP="00F84B21">
            <w:pPr>
              <w:overflowPunct/>
              <w:autoSpaceDE/>
              <w:autoSpaceDN/>
              <w:adjustRightInd/>
              <w:spacing w:before="20" w:after="20"/>
              <w:jc w:val="center"/>
              <w:textAlignment w:val="auto"/>
              <w:rPr>
                <w:ins w:id="316" w:author="TSB (RC)" w:date="2023-10-12T11:19:00Z"/>
                <w:rFonts w:ascii="Calibri" w:eastAsia="Calibri" w:hAnsi="Calibri"/>
                <w:sz w:val="16"/>
                <w:szCs w:val="16"/>
                <w:lang w:eastAsia="ja-JP"/>
              </w:rPr>
            </w:pPr>
          </w:p>
        </w:tc>
        <w:tc>
          <w:tcPr>
            <w:tcW w:w="391" w:type="dxa"/>
            <w:shd w:val="clear" w:color="auto" w:fill="D9D9D9" w:themeFill="background1" w:themeFillShade="D9"/>
          </w:tcPr>
          <w:p w14:paraId="6F3AC62C" w14:textId="77777777" w:rsidR="00F84B21" w:rsidRPr="00F84B21" w:rsidRDefault="00F84B21" w:rsidP="00F84B21">
            <w:pPr>
              <w:overflowPunct/>
              <w:autoSpaceDE/>
              <w:autoSpaceDN/>
              <w:adjustRightInd/>
              <w:spacing w:before="20" w:after="20"/>
              <w:jc w:val="center"/>
              <w:textAlignment w:val="auto"/>
              <w:rPr>
                <w:ins w:id="317" w:author="TSB (RC)" w:date="2023-10-12T11:19:00Z"/>
                <w:rFonts w:ascii="Calibri" w:eastAsia="Calibri" w:hAnsi="Calibri"/>
                <w:sz w:val="16"/>
                <w:szCs w:val="16"/>
                <w:lang w:eastAsia="ja-JP"/>
              </w:rPr>
            </w:pPr>
          </w:p>
        </w:tc>
        <w:tc>
          <w:tcPr>
            <w:tcW w:w="391" w:type="dxa"/>
            <w:shd w:val="clear" w:color="auto" w:fill="auto"/>
            <w:vAlign w:val="center"/>
          </w:tcPr>
          <w:p w14:paraId="3CD18942" w14:textId="77777777" w:rsidR="00F84B21" w:rsidRPr="00F84B21" w:rsidRDefault="00F84B21" w:rsidP="00F84B21">
            <w:pPr>
              <w:overflowPunct/>
              <w:autoSpaceDE/>
              <w:autoSpaceDN/>
              <w:adjustRightInd/>
              <w:spacing w:before="20" w:after="20"/>
              <w:jc w:val="center"/>
              <w:textAlignment w:val="auto"/>
              <w:rPr>
                <w:ins w:id="318" w:author="TSB (RC)" w:date="2023-10-12T11:19:00Z"/>
                <w:rFonts w:ascii="Calibri" w:eastAsia="Calibri" w:hAnsi="Calibri"/>
                <w:sz w:val="16"/>
                <w:szCs w:val="16"/>
                <w:lang w:eastAsia="ja-JP"/>
              </w:rPr>
            </w:pPr>
          </w:p>
        </w:tc>
        <w:tc>
          <w:tcPr>
            <w:tcW w:w="391" w:type="dxa"/>
            <w:shd w:val="clear" w:color="auto" w:fill="auto"/>
            <w:vAlign w:val="center"/>
          </w:tcPr>
          <w:p w14:paraId="4D8B8BCE" w14:textId="77777777" w:rsidR="00F84B21" w:rsidRPr="00F84B21" w:rsidRDefault="00F84B21" w:rsidP="00F84B21">
            <w:pPr>
              <w:overflowPunct/>
              <w:autoSpaceDE/>
              <w:autoSpaceDN/>
              <w:adjustRightInd/>
              <w:spacing w:before="20" w:after="20"/>
              <w:jc w:val="center"/>
              <w:textAlignment w:val="auto"/>
              <w:rPr>
                <w:ins w:id="319"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D7F4E13" w14:textId="77777777" w:rsidR="00F84B21" w:rsidRPr="00F84B21" w:rsidRDefault="00F84B21" w:rsidP="00F84B21">
            <w:pPr>
              <w:overflowPunct/>
              <w:autoSpaceDE/>
              <w:autoSpaceDN/>
              <w:adjustRightInd/>
              <w:spacing w:before="20" w:after="20"/>
              <w:jc w:val="center"/>
              <w:textAlignment w:val="auto"/>
              <w:rPr>
                <w:ins w:id="320" w:author="TSB (RC)" w:date="2023-10-12T11:19:00Z"/>
                <w:rFonts w:ascii="Calibri" w:eastAsia="Calibri" w:hAnsi="Calibri"/>
                <w:sz w:val="16"/>
                <w:szCs w:val="16"/>
                <w:lang w:eastAsia="ja-JP"/>
              </w:rPr>
            </w:pPr>
          </w:p>
        </w:tc>
        <w:tc>
          <w:tcPr>
            <w:tcW w:w="391" w:type="dxa"/>
            <w:shd w:val="clear" w:color="auto" w:fill="D9D9D9" w:themeFill="background1" w:themeFillShade="D9"/>
          </w:tcPr>
          <w:p w14:paraId="17E332DB" w14:textId="77777777" w:rsidR="00F84B21" w:rsidRPr="00F84B21" w:rsidRDefault="00F84B21" w:rsidP="00F84B21">
            <w:pPr>
              <w:overflowPunct/>
              <w:autoSpaceDE/>
              <w:autoSpaceDN/>
              <w:adjustRightInd/>
              <w:spacing w:before="20" w:after="20"/>
              <w:jc w:val="center"/>
              <w:textAlignment w:val="auto"/>
              <w:rPr>
                <w:ins w:id="321" w:author="TSB (RC)" w:date="2023-10-12T11:19:00Z"/>
                <w:rFonts w:ascii="Calibri" w:eastAsia="Calibri" w:hAnsi="Calibri"/>
                <w:sz w:val="16"/>
                <w:szCs w:val="16"/>
                <w:lang w:eastAsia="ja-JP"/>
              </w:rPr>
            </w:pPr>
          </w:p>
        </w:tc>
        <w:tc>
          <w:tcPr>
            <w:tcW w:w="391" w:type="dxa"/>
            <w:shd w:val="clear" w:color="auto" w:fill="auto"/>
            <w:vAlign w:val="center"/>
          </w:tcPr>
          <w:p w14:paraId="0222AA18" w14:textId="77777777" w:rsidR="00F84B21" w:rsidRPr="00F84B21" w:rsidRDefault="00F84B21" w:rsidP="00F84B21">
            <w:pPr>
              <w:overflowPunct/>
              <w:autoSpaceDE/>
              <w:autoSpaceDN/>
              <w:adjustRightInd/>
              <w:spacing w:before="20" w:after="20"/>
              <w:jc w:val="center"/>
              <w:textAlignment w:val="auto"/>
              <w:rPr>
                <w:ins w:id="322" w:author="TSB (RC)" w:date="2023-10-12T11:19:00Z"/>
                <w:rFonts w:ascii="Calibri" w:eastAsia="Calibri" w:hAnsi="Calibri"/>
                <w:sz w:val="16"/>
                <w:szCs w:val="16"/>
                <w:lang w:eastAsia="ja-JP"/>
              </w:rPr>
            </w:pPr>
          </w:p>
        </w:tc>
        <w:tc>
          <w:tcPr>
            <w:tcW w:w="390" w:type="dxa"/>
            <w:shd w:val="clear" w:color="auto" w:fill="auto"/>
            <w:vAlign w:val="center"/>
          </w:tcPr>
          <w:p w14:paraId="06E4067B" w14:textId="77777777" w:rsidR="00F84B21" w:rsidRPr="00F84B21" w:rsidRDefault="00F84B21" w:rsidP="00F84B21">
            <w:pPr>
              <w:overflowPunct/>
              <w:autoSpaceDE/>
              <w:autoSpaceDN/>
              <w:adjustRightInd/>
              <w:spacing w:before="20" w:after="20"/>
              <w:jc w:val="center"/>
              <w:textAlignment w:val="auto"/>
              <w:rPr>
                <w:ins w:id="323" w:author="TSB (RC)" w:date="2023-10-12T11:19:00Z"/>
                <w:rFonts w:ascii="Calibri" w:eastAsia="Calibri" w:hAnsi="Calibri"/>
                <w:sz w:val="16"/>
                <w:szCs w:val="16"/>
                <w:lang w:eastAsia="ja-JP"/>
              </w:rPr>
            </w:pPr>
          </w:p>
        </w:tc>
        <w:tc>
          <w:tcPr>
            <w:tcW w:w="391" w:type="dxa"/>
            <w:shd w:val="clear" w:color="auto" w:fill="D9D9D9" w:themeFill="background1" w:themeFillShade="D9"/>
          </w:tcPr>
          <w:p w14:paraId="74D95328" w14:textId="77777777" w:rsidR="00F84B21" w:rsidRPr="00F84B21" w:rsidRDefault="00F84B21" w:rsidP="00F84B21">
            <w:pPr>
              <w:overflowPunct/>
              <w:autoSpaceDE/>
              <w:autoSpaceDN/>
              <w:adjustRightInd/>
              <w:spacing w:before="20" w:after="20"/>
              <w:jc w:val="center"/>
              <w:textAlignment w:val="auto"/>
              <w:rPr>
                <w:ins w:id="324" w:author="TSB (RC)" w:date="2023-10-12T11:19:00Z"/>
                <w:rFonts w:ascii="Calibri" w:eastAsia="Calibri" w:hAnsi="Calibri"/>
                <w:sz w:val="16"/>
                <w:szCs w:val="16"/>
                <w:lang w:eastAsia="ja-JP"/>
              </w:rPr>
            </w:pPr>
          </w:p>
        </w:tc>
        <w:tc>
          <w:tcPr>
            <w:tcW w:w="391" w:type="dxa"/>
            <w:shd w:val="clear" w:color="auto" w:fill="auto"/>
            <w:vAlign w:val="center"/>
          </w:tcPr>
          <w:p w14:paraId="50581863" w14:textId="77777777" w:rsidR="00F84B21" w:rsidRPr="00F84B21" w:rsidRDefault="00F84B21" w:rsidP="00F84B21">
            <w:pPr>
              <w:overflowPunct/>
              <w:autoSpaceDE/>
              <w:autoSpaceDN/>
              <w:adjustRightInd/>
              <w:spacing w:before="20" w:after="20"/>
              <w:jc w:val="center"/>
              <w:textAlignment w:val="auto"/>
              <w:rPr>
                <w:ins w:id="325" w:author="TSB (RC)" w:date="2023-10-12T11:19:00Z"/>
                <w:rFonts w:ascii="Calibri" w:eastAsia="Calibri" w:hAnsi="Calibri"/>
                <w:sz w:val="16"/>
                <w:szCs w:val="16"/>
                <w:lang w:eastAsia="ja-JP"/>
              </w:rPr>
            </w:pPr>
          </w:p>
        </w:tc>
        <w:tc>
          <w:tcPr>
            <w:tcW w:w="391" w:type="dxa"/>
            <w:shd w:val="clear" w:color="auto" w:fill="auto"/>
            <w:vAlign w:val="center"/>
          </w:tcPr>
          <w:p w14:paraId="5EAC6A0D" w14:textId="77777777" w:rsidR="00F84B21" w:rsidRPr="00F84B21" w:rsidRDefault="00F84B21" w:rsidP="00F84B21">
            <w:pPr>
              <w:overflowPunct/>
              <w:autoSpaceDE/>
              <w:autoSpaceDN/>
              <w:adjustRightInd/>
              <w:spacing w:before="20" w:after="20"/>
              <w:jc w:val="center"/>
              <w:textAlignment w:val="auto"/>
              <w:rPr>
                <w:ins w:id="326"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176D57A1" w14:textId="77777777" w:rsidR="00F84B21" w:rsidRPr="00F84B21" w:rsidRDefault="00F84B21" w:rsidP="00F84B21">
            <w:pPr>
              <w:overflowPunct/>
              <w:autoSpaceDE/>
              <w:autoSpaceDN/>
              <w:adjustRightInd/>
              <w:spacing w:before="20" w:after="20"/>
              <w:jc w:val="center"/>
              <w:textAlignment w:val="auto"/>
              <w:rPr>
                <w:ins w:id="327" w:author="TSB (RC)" w:date="2023-10-12T11:19:00Z"/>
                <w:rFonts w:ascii="Calibri" w:eastAsia="Calibri" w:hAnsi="Calibri"/>
                <w:sz w:val="16"/>
                <w:szCs w:val="16"/>
                <w:lang w:eastAsia="ja-JP"/>
              </w:rPr>
            </w:pPr>
          </w:p>
        </w:tc>
        <w:tc>
          <w:tcPr>
            <w:tcW w:w="391" w:type="dxa"/>
            <w:shd w:val="clear" w:color="auto" w:fill="D9D9D9" w:themeFill="background1" w:themeFillShade="D9"/>
          </w:tcPr>
          <w:p w14:paraId="58C78C56" w14:textId="77777777" w:rsidR="00F84B21" w:rsidRPr="00F84B21" w:rsidRDefault="00F84B21" w:rsidP="00F84B21">
            <w:pPr>
              <w:overflowPunct/>
              <w:autoSpaceDE/>
              <w:autoSpaceDN/>
              <w:adjustRightInd/>
              <w:spacing w:before="20" w:after="20"/>
              <w:jc w:val="center"/>
              <w:textAlignment w:val="auto"/>
              <w:rPr>
                <w:ins w:id="328" w:author="TSB (RC)" w:date="2023-10-12T11:19:00Z"/>
                <w:rFonts w:ascii="Calibri" w:eastAsia="Calibri" w:hAnsi="Calibri"/>
                <w:sz w:val="16"/>
                <w:szCs w:val="16"/>
                <w:lang w:eastAsia="ja-JP"/>
              </w:rPr>
            </w:pPr>
          </w:p>
        </w:tc>
        <w:tc>
          <w:tcPr>
            <w:tcW w:w="391" w:type="dxa"/>
            <w:shd w:val="clear" w:color="auto" w:fill="auto"/>
            <w:vAlign w:val="center"/>
          </w:tcPr>
          <w:p w14:paraId="7A5F98B4" w14:textId="77777777" w:rsidR="00F84B21" w:rsidRPr="00F84B21" w:rsidRDefault="00F84B21" w:rsidP="00F84B21">
            <w:pPr>
              <w:overflowPunct/>
              <w:autoSpaceDE/>
              <w:autoSpaceDN/>
              <w:adjustRightInd/>
              <w:spacing w:before="20" w:after="20"/>
              <w:jc w:val="center"/>
              <w:textAlignment w:val="auto"/>
              <w:rPr>
                <w:ins w:id="329" w:author="TSB (RC)" w:date="2023-10-12T11:19:00Z"/>
                <w:rFonts w:ascii="Calibri" w:eastAsia="Calibri" w:hAnsi="Calibri"/>
                <w:sz w:val="16"/>
                <w:szCs w:val="16"/>
                <w:lang w:eastAsia="ja-JP"/>
              </w:rPr>
            </w:pPr>
          </w:p>
        </w:tc>
        <w:tc>
          <w:tcPr>
            <w:tcW w:w="390" w:type="dxa"/>
            <w:shd w:val="clear" w:color="auto" w:fill="auto"/>
            <w:vAlign w:val="center"/>
          </w:tcPr>
          <w:p w14:paraId="40722CF3" w14:textId="77777777" w:rsidR="00F84B21" w:rsidRPr="00F84B21" w:rsidRDefault="00F84B21" w:rsidP="00F84B21">
            <w:pPr>
              <w:overflowPunct/>
              <w:autoSpaceDE/>
              <w:autoSpaceDN/>
              <w:adjustRightInd/>
              <w:spacing w:before="20" w:after="20"/>
              <w:jc w:val="center"/>
              <w:textAlignment w:val="auto"/>
              <w:rPr>
                <w:ins w:id="330" w:author="TSB (RC)" w:date="2023-10-12T11:19:00Z"/>
                <w:rFonts w:ascii="Calibri" w:eastAsia="Calibri" w:hAnsi="Calibri"/>
                <w:sz w:val="16"/>
                <w:szCs w:val="16"/>
                <w:lang w:eastAsia="ja-JP"/>
              </w:rPr>
            </w:pPr>
          </w:p>
        </w:tc>
        <w:tc>
          <w:tcPr>
            <w:tcW w:w="391" w:type="dxa"/>
            <w:shd w:val="clear" w:color="auto" w:fill="D9D9D9" w:themeFill="background1" w:themeFillShade="D9"/>
          </w:tcPr>
          <w:p w14:paraId="77332DFB" w14:textId="77777777" w:rsidR="00F84B21" w:rsidRPr="00F84B21" w:rsidRDefault="00F84B21" w:rsidP="00F84B21">
            <w:pPr>
              <w:overflowPunct/>
              <w:autoSpaceDE/>
              <w:autoSpaceDN/>
              <w:adjustRightInd/>
              <w:spacing w:before="20" w:after="20"/>
              <w:jc w:val="center"/>
              <w:textAlignment w:val="auto"/>
              <w:rPr>
                <w:ins w:id="331" w:author="TSB (RC)" w:date="2023-10-12T11:19:00Z"/>
                <w:rFonts w:ascii="Calibri" w:eastAsia="Calibri" w:hAnsi="Calibri"/>
                <w:sz w:val="16"/>
                <w:szCs w:val="16"/>
                <w:lang w:eastAsia="ja-JP"/>
              </w:rPr>
            </w:pPr>
          </w:p>
        </w:tc>
        <w:tc>
          <w:tcPr>
            <w:tcW w:w="391" w:type="dxa"/>
            <w:shd w:val="clear" w:color="auto" w:fill="auto"/>
            <w:vAlign w:val="center"/>
          </w:tcPr>
          <w:p w14:paraId="0177EFDF" w14:textId="77777777" w:rsidR="00F84B21" w:rsidRPr="00F84B21" w:rsidRDefault="00F84B21" w:rsidP="00F84B21">
            <w:pPr>
              <w:overflowPunct/>
              <w:autoSpaceDE/>
              <w:autoSpaceDN/>
              <w:adjustRightInd/>
              <w:spacing w:before="20" w:after="20"/>
              <w:jc w:val="center"/>
              <w:textAlignment w:val="auto"/>
              <w:rPr>
                <w:ins w:id="332" w:author="TSB (RC)" w:date="2023-10-12T11:19:00Z"/>
                <w:rFonts w:ascii="Calibri" w:eastAsia="Calibri" w:hAnsi="Calibri"/>
                <w:sz w:val="16"/>
                <w:szCs w:val="16"/>
                <w:lang w:eastAsia="ja-JP"/>
              </w:rPr>
            </w:pPr>
          </w:p>
        </w:tc>
        <w:tc>
          <w:tcPr>
            <w:tcW w:w="391" w:type="dxa"/>
            <w:shd w:val="clear" w:color="auto" w:fill="auto"/>
            <w:vAlign w:val="center"/>
          </w:tcPr>
          <w:p w14:paraId="7139F0E3" w14:textId="77777777" w:rsidR="00F84B21" w:rsidRPr="00F84B21" w:rsidRDefault="00F84B21" w:rsidP="00F84B21">
            <w:pPr>
              <w:overflowPunct/>
              <w:autoSpaceDE/>
              <w:autoSpaceDN/>
              <w:adjustRightInd/>
              <w:spacing w:before="20" w:after="20"/>
              <w:jc w:val="center"/>
              <w:textAlignment w:val="auto"/>
              <w:rPr>
                <w:ins w:id="333" w:author="TSB (RC)" w:date="2023-10-12T11:19:00Z"/>
                <w:rFonts w:ascii="Calibri" w:eastAsia="Calibri" w:hAnsi="Calibri"/>
                <w:sz w:val="16"/>
                <w:szCs w:val="16"/>
                <w:lang w:eastAsia="ja-JP"/>
              </w:rPr>
            </w:pPr>
          </w:p>
        </w:tc>
        <w:tc>
          <w:tcPr>
            <w:tcW w:w="391" w:type="dxa"/>
            <w:shd w:val="clear" w:color="auto" w:fill="D9D9D9" w:themeFill="background1" w:themeFillShade="D9"/>
          </w:tcPr>
          <w:p w14:paraId="56DB1B1E" w14:textId="77777777" w:rsidR="00F84B21" w:rsidRPr="00F84B21" w:rsidRDefault="00F84B21" w:rsidP="00F84B21">
            <w:pPr>
              <w:overflowPunct/>
              <w:autoSpaceDE/>
              <w:autoSpaceDN/>
              <w:adjustRightInd/>
              <w:spacing w:before="20" w:after="20"/>
              <w:jc w:val="center"/>
              <w:textAlignment w:val="auto"/>
              <w:rPr>
                <w:ins w:id="334" w:author="TSB (RC)" w:date="2023-10-12T11:19:00Z"/>
                <w:rFonts w:ascii="Calibri" w:eastAsia="Calibri" w:hAnsi="Calibri"/>
                <w:sz w:val="16"/>
                <w:szCs w:val="16"/>
                <w:lang w:eastAsia="ja-JP"/>
              </w:rPr>
            </w:pPr>
          </w:p>
        </w:tc>
        <w:tc>
          <w:tcPr>
            <w:tcW w:w="391" w:type="dxa"/>
            <w:shd w:val="clear" w:color="auto" w:fill="D9D9D9" w:themeFill="background1" w:themeFillShade="D9"/>
          </w:tcPr>
          <w:p w14:paraId="2EAC2D6F" w14:textId="77777777" w:rsidR="00F84B21" w:rsidRPr="00F84B21" w:rsidRDefault="00F84B21" w:rsidP="00F84B21">
            <w:pPr>
              <w:overflowPunct/>
              <w:autoSpaceDE/>
              <w:autoSpaceDN/>
              <w:adjustRightInd/>
              <w:spacing w:before="20" w:after="20"/>
              <w:jc w:val="center"/>
              <w:textAlignment w:val="auto"/>
              <w:rPr>
                <w:ins w:id="335" w:author="TSB (RC)" w:date="2023-10-12T11:19:00Z"/>
                <w:rFonts w:ascii="Calibri" w:eastAsia="Calibri" w:hAnsi="Calibri"/>
                <w:sz w:val="16"/>
                <w:szCs w:val="16"/>
                <w:lang w:eastAsia="ja-JP"/>
              </w:rPr>
            </w:pPr>
          </w:p>
        </w:tc>
        <w:tc>
          <w:tcPr>
            <w:tcW w:w="391" w:type="dxa"/>
            <w:shd w:val="clear" w:color="auto" w:fill="auto"/>
            <w:vAlign w:val="center"/>
          </w:tcPr>
          <w:p w14:paraId="1E57C581" w14:textId="77777777" w:rsidR="00F84B21" w:rsidRPr="00F84B21" w:rsidRDefault="00F84B21" w:rsidP="00F84B21">
            <w:pPr>
              <w:overflowPunct/>
              <w:autoSpaceDE/>
              <w:autoSpaceDN/>
              <w:adjustRightInd/>
              <w:spacing w:before="20" w:after="20"/>
              <w:jc w:val="center"/>
              <w:textAlignment w:val="auto"/>
              <w:rPr>
                <w:ins w:id="336" w:author="TSB (RC)" w:date="2023-10-12T11:19:00Z"/>
                <w:rFonts w:ascii="Calibri" w:eastAsia="Calibri" w:hAnsi="Calibri"/>
                <w:sz w:val="16"/>
                <w:szCs w:val="16"/>
                <w:lang w:eastAsia="ja-JP"/>
              </w:rPr>
            </w:pPr>
          </w:p>
        </w:tc>
        <w:tc>
          <w:tcPr>
            <w:tcW w:w="391" w:type="dxa"/>
            <w:shd w:val="clear" w:color="auto" w:fill="auto"/>
            <w:vAlign w:val="center"/>
          </w:tcPr>
          <w:p w14:paraId="2840B8F6" w14:textId="77777777" w:rsidR="00F84B21" w:rsidRPr="00F84B21" w:rsidRDefault="00F84B21" w:rsidP="00F84B21">
            <w:pPr>
              <w:overflowPunct/>
              <w:autoSpaceDE/>
              <w:autoSpaceDN/>
              <w:adjustRightInd/>
              <w:spacing w:before="20" w:after="20"/>
              <w:jc w:val="center"/>
              <w:textAlignment w:val="auto"/>
              <w:rPr>
                <w:ins w:id="337" w:author="TSB (RC)" w:date="2023-10-12T11:19:00Z"/>
                <w:rFonts w:ascii="Calibri" w:eastAsia="Calibri" w:hAnsi="Calibri"/>
                <w:sz w:val="16"/>
                <w:szCs w:val="16"/>
                <w:lang w:eastAsia="ja-JP"/>
              </w:rPr>
            </w:pPr>
          </w:p>
        </w:tc>
        <w:tc>
          <w:tcPr>
            <w:tcW w:w="390" w:type="dxa"/>
            <w:shd w:val="clear" w:color="auto" w:fill="D9D9D9" w:themeFill="background1" w:themeFillShade="D9"/>
          </w:tcPr>
          <w:p w14:paraId="560479B3" w14:textId="77777777" w:rsidR="00F84B21" w:rsidRPr="00F84B21" w:rsidRDefault="00F84B21" w:rsidP="00F84B21">
            <w:pPr>
              <w:overflowPunct/>
              <w:autoSpaceDE/>
              <w:autoSpaceDN/>
              <w:adjustRightInd/>
              <w:spacing w:before="20" w:after="20"/>
              <w:jc w:val="center"/>
              <w:textAlignment w:val="auto"/>
              <w:rPr>
                <w:ins w:id="338" w:author="TSB (RC)" w:date="2023-10-12T11:19:00Z"/>
                <w:rFonts w:ascii="Calibri" w:eastAsia="Calibri" w:hAnsi="Calibri"/>
                <w:sz w:val="16"/>
                <w:szCs w:val="16"/>
                <w:lang w:eastAsia="ja-JP"/>
              </w:rPr>
            </w:pPr>
          </w:p>
        </w:tc>
        <w:tc>
          <w:tcPr>
            <w:tcW w:w="390" w:type="dxa"/>
            <w:shd w:val="clear" w:color="auto" w:fill="auto"/>
            <w:vAlign w:val="center"/>
          </w:tcPr>
          <w:p w14:paraId="04BDBB0C" w14:textId="77777777" w:rsidR="00F84B21" w:rsidRPr="00F84B21" w:rsidRDefault="00F84B21" w:rsidP="00F84B21">
            <w:pPr>
              <w:overflowPunct/>
              <w:autoSpaceDE/>
              <w:autoSpaceDN/>
              <w:adjustRightInd/>
              <w:spacing w:before="20" w:after="20"/>
              <w:jc w:val="center"/>
              <w:textAlignment w:val="auto"/>
              <w:rPr>
                <w:ins w:id="339" w:author="TSB (RC)" w:date="2023-10-12T11:19:00Z"/>
                <w:rFonts w:ascii="Calibri" w:eastAsia="Calibri" w:hAnsi="Calibri"/>
                <w:sz w:val="16"/>
                <w:szCs w:val="16"/>
                <w:lang w:eastAsia="ja-JP"/>
              </w:rPr>
            </w:pPr>
          </w:p>
        </w:tc>
        <w:tc>
          <w:tcPr>
            <w:tcW w:w="391" w:type="dxa"/>
            <w:shd w:val="clear" w:color="auto" w:fill="auto"/>
            <w:vAlign w:val="center"/>
          </w:tcPr>
          <w:p w14:paraId="7DBD67DD" w14:textId="77777777" w:rsidR="00F84B21" w:rsidRPr="00F84B21" w:rsidRDefault="00F84B21" w:rsidP="00F84B21">
            <w:pPr>
              <w:overflowPunct/>
              <w:autoSpaceDE/>
              <w:autoSpaceDN/>
              <w:adjustRightInd/>
              <w:spacing w:before="20" w:after="20"/>
              <w:jc w:val="center"/>
              <w:textAlignment w:val="auto"/>
              <w:rPr>
                <w:ins w:id="340" w:author="TSB (RC)" w:date="2023-10-12T11:19:00Z"/>
                <w:rFonts w:ascii="Calibri" w:eastAsia="Calibri" w:hAnsi="Calibri"/>
                <w:sz w:val="16"/>
                <w:szCs w:val="16"/>
                <w:lang w:eastAsia="ja-JP"/>
              </w:rPr>
            </w:pPr>
          </w:p>
        </w:tc>
        <w:tc>
          <w:tcPr>
            <w:tcW w:w="391" w:type="dxa"/>
            <w:shd w:val="clear" w:color="auto" w:fill="D9D9D9" w:themeFill="background1" w:themeFillShade="D9"/>
          </w:tcPr>
          <w:p w14:paraId="66468570" w14:textId="77777777" w:rsidR="00F84B21" w:rsidRPr="00F84B21" w:rsidRDefault="00F84B21" w:rsidP="00F84B21">
            <w:pPr>
              <w:overflowPunct/>
              <w:autoSpaceDE/>
              <w:autoSpaceDN/>
              <w:adjustRightInd/>
              <w:spacing w:before="20" w:after="20"/>
              <w:jc w:val="center"/>
              <w:textAlignment w:val="auto"/>
              <w:rPr>
                <w:ins w:id="341" w:author="TSB (RC)" w:date="2023-10-12T11:19:00Z"/>
                <w:rFonts w:ascii="Calibri" w:eastAsia="Calibri" w:hAnsi="Calibri"/>
                <w:sz w:val="16"/>
                <w:szCs w:val="16"/>
                <w:lang w:eastAsia="ja-JP"/>
              </w:rPr>
            </w:pPr>
          </w:p>
        </w:tc>
      </w:tr>
      <w:tr w:rsidR="00714D6F" w:rsidRPr="00F84B21" w14:paraId="6D1460FE" w14:textId="77777777" w:rsidTr="00EB0996">
        <w:trPr>
          <w:trHeight w:val="270"/>
          <w:ins w:id="342" w:author="TSB (RC)" w:date="2023-10-12T11:19:00Z"/>
        </w:trPr>
        <w:tc>
          <w:tcPr>
            <w:tcW w:w="948" w:type="dxa"/>
            <w:shd w:val="clear" w:color="auto" w:fill="D9D9D9"/>
            <w:vAlign w:val="center"/>
          </w:tcPr>
          <w:p w14:paraId="792352CA"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343" w:author="TSB (RC)" w:date="2023-10-12T11:19:00Z"/>
                <w:rFonts w:ascii="Calibri" w:eastAsia="Calibri" w:hAnsi="Calibri"/>
                <w:b/>
                <w:sz w:val="16"/>
                <w:szCs w:val="16"/>
                <w:lang w:eastAsia="ja-JP"/>
              </w:rPr>
            </w:pPr>
            <w:ins w:id="344" w:author="TSB (RC)" w:date="2023-10-12T11:19:00Z">
              <w:r w:rsidRPr="00F84B21">
                <w:rPr>
                  <w:rFonts w:ascii="Calibri" w:eastAsia="Calibri" w:hAnsi="Calibri"/>
                  <w:b/>
                  <w:sz w:val="16"/>
                  <w:szCs w:val="16"/>
                  <w:lang w:eastAsia="ja-JP"/>
                </w:rPr>
                <w:t>WP2/2 Plen</w:t>
              </w:r>
            </w:ins>
          </w:p>
        </w:tc>
        <w:tc>
          <w:tcPr>
            <w:tcW w:w="390" w:type="dxa"/>
            <w:shd w:val="clear" w:color="auto" w:fill="D9D9D9" w:themeFill="background1" w:themeFillShade="D9"/>
          </w:tcPr>
          <w:p w14:paraId="5B2C11FB" w14:textId="77777777" w:rsidR="00F84B21" w:rsidRPr="00F84B21" w:rsidRDefault="00F84B21" w:rsidP="00F84B21">
            <w:pPr>
              <w:overflowPunct/>
              <w:autoSpaceDE/>
              <w:autoSpaceDN/>
              <w:adjustRightInd/>
              <w:spacing w:before="20" w:after="20"/>
              <w:jc w:val="center"/>
              <w:textAlignment w:val="auto"/>
              <w:rPr>
                <w:ins w:id="345"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44BABB1A" w14:textId="77777777" w:rsidR="00F84B21" w:rsidRPr="00F84B21" w:rsidRDefault="00F84B21" w:rsidP="00F84B21">
            <w:pPr>
              <w:overflowPunct/>
              <w:autoSpaceDE/>
              <w:autoSpaceDN/>
              <w:adjustRightInd/>
              <w:spacing w:before="20" w:after="20"/>
              <w:jc w:val="center"/>
              <w:textAlignment w:val="auto"/>
              <w:rPr>
                <w:ins w:id="346"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AA8A405" w14:textId="77777777" w:rsidR="00F84B21" w:rsidRPr="00F84B21" w:rsidRDefault="00F84B21" w:rsidP="00F84B21">
            <w:pPr>
              <w:overflowPunct/>
              <w:autoSpaceDE/>
              <w:autoSpaceDN/>
              <w:adjustRightInd/>
              <w:spacing w:before="20" w:after="20"/>
              <w:jc w:val="center"/>
              <w:textAlignment w:val="auto"/>
              <w:rPr>
                <w:ins w:id="347" w:author="TSB (RC)" w:date="2023-10-12T11:19:00Z"/>
                <w:rFonts w:ascii="Calibri" w:eastAsia="Calibri" w:hAnsi="Calibri"/>
                <w:sz w:val="16"/>
                <w:szCs w:val="16"/>
                <w:lang w:eastAsia="ja-JP"/>
              </w:rPr>
            </w:pPr>
          </w:p>
        </w:tc>
        <w:tc>
          <w:tcPr>
            <w:tcW w:w="391" w:type="dxa"/>
            <w:shd w:val="clear" w:color="auto" w:fill="D9D9D9" w:themeFill="background1" w:themeFillShade="D9"/>
          </w:tcPr>
          <w:p w14:paraId="42A929E9" w14:textId="77777777" w:rsidR="00F84B21" w:rsidRPr="00F84B21" w:rsidRDefault="00F84B21" w:rsidP="00F84B21">
            <w:pPr>
              <w:overflowPunct/>
              <w:autoSpaceDE/>
              <w:autoSpaceDN/>
              <w:adjustRightInd/>
              <w:spacing w:before="20" w:after="20"/>
              <w:jc w:val="center"/>
              <w:textAlignment w:val="auto"/>
              <w:rPr>
                <w:ins w:id="348"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EB99E2B" w14:textId="77777777" w:rsidR="00F84B21" w:rsidRPr="00F84B21" w:rsidRDefault="00F84B21" w:rsidP="00F84B21">
            <w:pPr>
              <w:overflowPunct/>
              <w:autoSpaceDE/>
              <w:autoSpaceDN/>
              <w:adjustRightInd/>
              <w:spacing w:before="20" w:after="20"/>
              <w:jc w:val="center"/>
              <w:textAlignment w:val="auto"/>
              <w:rPr>
                <w:ins w:id="349"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1F5BF3F" w14:textId="77777777" w:rsidR="00F84B21" w:rsidRPr="00F84B21" w:rsidRDefault="00F84B21" w:rsidP="00F84B21">
            <w:pPr>
              <w:overflowPunct/>
              <w:autoSpaceDE/>
              <w:autoSpaceDN/>
              <w:adjustRightInd/>
              <w:spacing w:before="20" w:after="20"/>
              <w:jc w:val="center"/>
              <w:textAlignment w:val="auto"/>
              <w:rPr>
                <w:ins w:id="350"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2BB6B5D2" w14:textId="77777777" w:rsidR="00F84B21" w:rsidRPr="00F84B21" w:rsidRDefault="00F84B21" w:rsidP="00F84B21">
            <w:pPr>
              <w:overflowPunct/>
              <w:autoSpaceDE/>
              <w:autoSpaceDN/>
              <w:adjustRightInd/>
              <w:spacing w:before="20" w:after="20"/>
              <w:jc w:val="center"/>
              <w:textAlignment w:val="auto"/>
              <w:rPr>
                <w:ins w:id="351" w:author="TSB (RC)" w:date="2023-10-12T11:19:00Z"/>
                <w:rFonts w:ascii="Calibri" w:eastAsia="Calibri" w:hAnsi="Calibri"/>
                <w:sz w:val="16"/>
                <w:szCs w:val="16"/>
                <w:lang w:eastAsia="ja-JP"/>
              </w:rPr>
            </w:pPr>
          </w:p>
        </w:tc>
        <w:tc>
          <w:tcPr>
            <w:tcW w:w="390" w:type="dxa"/>
            <w:shd w:val="clear" w:color="auto" w:fill="D9D9D9" w:themeFill="background1" w:themeFillShade="D9"/>
          </w:tcPr>
          <w:p w14:paraId="1B69FC47" w14:textId="77777777" w:rsidR="00F84B21" w:rsidRPr="00F84B21" w:rsidRDefault="00F84B21" w:rsidP="00F84B21">
            <w:pPr>
              <w:overflowPunct/>
              <w:autoSpaceDE/>
              <w:autoSpaceDN/>
              <w:adjustRightInd/>
              <w:spacing w:before="20" w:after="20"/>
              <w:jc w:val="center"/>
              <w:textAlignment w:val="auto"/>
              <w:rPr>
                <w:ins w:id="352"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4BFFF21B" w14:textId="77777777" w:rsidR="00F84B21" w:rsidRPr="00F84B21" w:rsidRDefault="00F84B21" w:rsidP="00F84B21">
            <w:pPr>
              <w:overflowPunct/>
              <w:autoSpaceDE/>
              <w:autoSpaceDN/>
              <w:adjustRightInd/>
              <w:spacing w:before="20" w:after="20"/>
              <w:jc w:val="center"/>
              <w:textAlignment w:val="auto"/>
              <w:rPr>
                <w:ins w:id="353"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4F7C622" w14:textId="77777777" w:rsidR="00F84B21" w:rsidRPr="00F84B21" w:rsidRDefault="00F84B21" w:rsidP="00F84B21">
            <w:pPr>
              <w:overflowPunct/>
              <w:autoSpaceDE/>
              <w:autoSpaceDN/>
              <w:adjustRightInd/>
              <w:spacing w:before="20" w:after="20"/>
              <w:jc w:val="center"/>
              <w:textAlignment w:val="auto"/>
              <w:rPr>
                <w:ins w:id="354" w:author="TSB (RC)" w:date="2023-10-12T11:19:00Z"/>
                <w:rFonts w:ascii="Calibri" w:eastAsia="Calibri" w:hAnsi="Calibri"/>
                <w:sz w:val="16"/>
                <w:szCs w:val="16"/>
                <w:lang w:eastAsia="ja-JP"/>
              </w:rPr>
            </w:pPr>
          </w:p>
        </w:tc>
        <w:tc>
          <w:tcPr>
            <w:tcW w:w="391" w:type="dxa"/>
            <w:shd w:val="clear" w:color="auto" w:fill="D9D9D9" w:themeFill="background1" w:themeFillShade="D9"/>
          </w:tcPr>
          <w:p w14:paraId="2078D567" w14:textId="77777777" w:rsidR="00F84B21" w:rsidRPr="00F84B21" w:rsidRDefault="00F84B21" w:rsidP="00F84B21">
            <w:pPr>
              <w:overflowPunct/>
              <w:autoSpaceDE/>
              <w:autoSpaceDN/>
              <w:adjustRightInd/>
              <w:spacing w:before="20" w:after="20"/>
              <w:jc w:val="center"/>
              <w:textAlignment w:val="auto"/>
              <w:rPr>
                <w:ins w:id="35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69F9C18" w14:textId="77777777" w:rsidR="00F84B21" w:rsidRPr="00F84B21" w:rsidRDefault="00F84B21" w:rsidP="00F84B21">
            <w:pPr>
              <w:overflowPunct/>
              <w:autoSpaceDE/>
              <w:autoSpaceDN/>
              <w:adjustRightInd/>
              <w:spacing w:before="20" w:after="20"/>
              <w:jc w:val="center"/>
              <w:textAlignment w:val="auto"/>
              <w:rPr>
                <w:ins w:id="356"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4343017" w14:textId="77777777" w:rsidR="00F84B21" w:rsidRPr="00F84B21" w:rsidRDefault="00F84B21" w:rsidP="00F84B21">
            <w:pPr>
              <w:overflowPunct/>
              <w:autoSpaceDE/>
              <w:autoSpaceDN/>
              <w:adjustRightInd/>
              <w:spacing w:before="20" w:after="20"/>
              <w:jc w:val="center"/>
              <w:textAlignment w:val="auto"/>
              <w:rPr>
                <w:ins w:id="357"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125C75C" w14:textId="77777777" w:rsidR="00F84B21" w:rsidRPr="00F84B21" w:rsidRDefault="00F84B21" w:rsidP="00F84B21">
            <w:pPr>
              <w:overflowPunct/>
              <w:autoSpaceDE/>
              <w:autoSpaceDN/>
              <w:adjustRightInd/>
              <w:spacing w:before="20" w:after="20"/>
              <w:jc w:val="center"/>
              <w:textAlignment w:val="auto"/>
              <w:rPr>
                <w:ins w:id="358" w:author="TSB (RC)" w:date="2023-10-12T11:19:00Z"/>
                <w:rFonts w:ascii="Calibri" w:eastAsia="Calibri" w:hAnsi="Calibri"/>
                <w:sz w:val="16"/>
                <w:szCs w:val="16"/>
                <w:lang w:eastAsia="ja-JP"/>
              </w:rPr>
            </w:pPr>
          </w:p>
        </w:tc>
        <w:tc>
          <w:tcPr>
            <w:tcW w:w="391" w:type="dxa"/>
            <w:shd w:val="clear" w:color="auto" w:fill="D9D9D9" w:themeFill="background1" w:themeFillShade="D9"/>
          </w:tcPr>
          <w:p w14:paraId="415DE891" w14:textId="77777777" w:rsidR="00F84B21" w:rsidRPr="00F84B21" w:rsidRDefault="00F84B21" w:rsidP="00F84B21">
            <w:pPr>
              <w:overflowPunct/>
              <w:autoSpaceDE/>
              <w:autoSpaceDN/>
              <w:adjustRightInd/>
              <w:spacing w:before="20" w:after="20"/>
              <w:jc w:val="center"/>
              <w:textAlignment w:val="auto"/>
              <w:rPr>
                <w:ins w:id="359"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AAFDBD7" w14:textId="77777777" w:rsidR="00F84B21" w:rsidRPr="00F84B21" w:rsidRDefault="00F84B21" w:rsidP="00F84B21">
            <w:pPr>
              <w:overflowPunct/>
              <w:autoSpaceDE/>
              <w:autoSpaceDN/>
              <w:adjustRightInd/>
              <w:spacing w:before="20" w:after="20"/>
              <w:jc w:val="center"/>
              <w:textAlignment w:val="auto"/>
              <w:rPr>
                <w:ins w:id="360"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5791A6CA" w14:textId="77777777" w:rsidR="00F84B21" w:rsidRPr="00F84B21" w:rsidRDefault="00F84B21" w:rsidP="00F84B21">
            <w:pPr>
              <w:overflowPunct/>
              <w:autoSpaceDE/>
              <w:autoSpaceDN/>
              <w:adjustRightInd/>
              <w:spacing w:before="20" w:after="20"/>
              <w:jc w:val="center"/>
              <w:textAlignment w:val="auto"/>
              <w:rPr>
                <w:ins w:id="361" w:author="TSB (RC)" w:date="2023-10-12T11:19:00Z"/>
                <w:rFonts w:ascii="Calibri" w:eastAsia="Calibri" w:hAnsi="Calibri"/>
                <w:sz w:val="16"/>
                <w:szCs w:val="16"/>
                <w:lang w:eastAsia="ja-JP"/>
              </w:rPr>
            </w:pPr>
          </w:p>
        </w:tc>
        <w:tc>
          <w:tcPr>
            <w:tcW w:w="391" w:type="dxa"/>
            <w:shd w:val="clear" w:color="auto" w:fill="D9D9D9" w:themeFill="background1" w:themeFillShade="D9"/>
          </w:tcPr>
          <w:p w14:paraId="09B86B81" w14:textId="77777777" w:rsidR="00F84B21" w:rsidRPr="00F84B21" w:rsidRDefault="00F84B21" w:rsidP="00F84B21">
            <w:pPr>
              <w:overflowPunct/>
              <w:autoSpaceDE/>
              <w:autoSpaceDN/>
              <w:adjustRightInd/>
              <w:spacing w:before="20" w:after="20"/>
              <w:jc w:val="center"/>
              <w:textAlignment w:val="auto"/>
              <w:rPr>
                <w:ins w:id="362"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300D85B" w14:textId="77777777" w:rsidR="00F84B21" w:rsidRPr="00F84B21" w:rsidRDefault="00F84B21" w:rsidP="00F84B21">
            <w:pPr>
              <w:overflowPunct/>
              <w:autoSpaceDE/>
              <w:autoSpaceDN/>
              <w:adjustRightInd/>
              <w:spacing w:before="20" w:after="20"/>
              <w:jc w:val="center"/>
              <w:textAlignment w:val="auto"/>
              <w:rPr>
                <w:ins w:id="363"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278E024" w14:textId="77777777" w:rsidR="00F84B21" w:rsidRPr="00F84B21" w:rsidRDefault="00F84B21" w:rsidP="00F84B21">
            <w:pPr>
              <w:overflowPunct/>
              <w:autoSpaceDE/>
              <w:autoSpaceDN/>
              <w:adjustRightInd/>
              <w:spacing w:before="20" w:after="20"/>
              <w:jc w:val="center"/>
              <w:textAlignment w:val="auto"/>
              <w:rPr>
                <w:ins w:id="364" w:author="TSB (RC)" w:date="2023-10-12T11:19:00Z"/>
                <w:rFonts w:ascii="Calibri" w:eastAsia="Calibri" w:hAnsi="Calibri"/>
                <w:sz w:val="16"/>
                <w:szCs w:val="16"/>
                <w:lang w:eastAsia="ja-JP"/>
              </w:rPr>
            </w:pPr>
          </w:p>
        </w:tc>
        <w:tc>
          <w:tcPr>
            <w:tcW w:w="391" w:type="dxa"/>
            <w:shd w:val="clear" w:color="auto" w:fill="D9D9D9" w:themeFill="background1" w:themeFillShade="D9"/>
          </w:tcPr>
          <w:p w14:paraId="023BB10E" w14:textId="77777777" w:rsidR="00F84B21" w:rsidRPr="00F84B21" w:rsidRDefault="00F84B21" w:rsidP="00F84B21">
            <w:pPr>
              <w:overflowPunct/>
              <w:autoSpaceDE/>
              <w:autoSpaceDN/>
              <w:adjustRightInd/>
              <w:spacing w:before="20" w:after="20"/>
              <w:jc w:val="center"/>
              <w:textAlignment w:val="auto"/>
              <w:rPr>
                <w:ins w:id="365" w:author="TSB (RC)" w:date="2023-10-12T11:19:00Z"/>
                <w:rFonts w:ascii="Calibri" w:eastAsia="Calibri" w:hAnsi="Calibri"/>
                <w:sz w:val="16"/>
                <w:szCs w:val="16"/>
                <w:lang w:eastAsia="ja-JP"/>
              </w:rPr>
            </w:pPr>
          </w:p>
        </w:tc>
        <w:tc>
          <w:tcPr>
            <w:tcW w:w="391" w:type="dxa"/>
            <w:shd w:val="clear" w:color="auto" w:fill="D9D9D9" w:themeFill="background1" w:themeFillShade="D9"/>
          </w:tcPr>
          <w:p w14:paraId="470426C0" w14:textId="77777777" w:rsidR="00F84B21" w:rsidRPr="00F84B21" w:rsidRDefault="00F84B21" w:rsidP="00F84B21">
            <w:pPr>
              <w:overflowPunct/>
              <w:autoSpaceDE/>
              <w:autoSpaceDN/>
              <w:adjustRightInd/>
              <w:spacing w:before="20" w:after="20"/>
              <w:jc w:val="center"/>
              <w:textAlignment w:val="auto"/>
              <w:rPr>
                <w:ins w:id="366"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54F643B" w14:textId="77777777" w:rsidR="00F84B21" w:rsidRPr="00F84B21" w:rsidRDefault="00F84B21" w:rsidP="00F84B21">
            <w:pPr>
              <w:overflowPunct/>
              <w:autoSpaceDE/>
              <w:autoSpaceDN/>
              <w:adjustRightInd/>
              <w:spacing w:before="20" w:after="20"/>
              <w:jc w:val="center"/>
              <w:textAlignment w:val="auto"/>
              <w:rPr>
                <w:ins w:id="367"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51C4D2B2" w14:textId="77777777" w:rsidR="00F84B21" w:rsidRPr="00F84B21" w:rsidRDefault="00F84B21" w:rsidP="00F84B21">
            <w:pPr>
              <w:overflowPunct/>
              <w:autoSpaceDE/>
              <w:autoSpaceDN/>
              <w:adjustRightInd/>
              <w:spacing w:before="20" w:after="20"/>
              <w:jc w:val="center"/>
              <w:textAlignment w:val="auto"/>
              <w:rPr>
                <w:ins w:id="368" w:author="TSB (RC)" w:date="2023-10-12T11:19:00Z"/>
                <w:rFonts w:ascii="Calibri" w:eastAsia="Calibri" w:hAnsi="Calibri"/>
                <w:sz w:val="16"/>
                <w:szCs w:val="16"/>
                <w:lang w:eastAsia="ja-JP"/>
              </w:rPr>
            </w:pPr>
          </w:p>
        </w:tc>
        <w:tc>
          <w:tcPr>
            <w:tcW w:w="391" w:type="dxa"/>
            <w:shd w:val="clear" w:color="auto" w:fill="D9D9D9" w:themeFill="background1" w:themeFillShade="D9"/>
          </w:tcPr>
          <w:p w14:paraId="06D3D766" w14:textId="77777777" w:rsidR="00F84B21" w:rsidRPr="00F84B21" w:rsidRDefault="00F84B21" w:rsidP="00F84B21">
            <w:pPr>
              <w:overflowPunct/>
              <w:autoSpaceDE/>
              <w:autoSpaceDN/>
              <w:adjustRightInd/>
              <w:spacing w:before="20" w:after="20"/>
              <w:jc w:val="center"/>
              <w:textAlignment w:val="auto"/>
              <w:rPr>
                <w:ins w:id="369"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7FB2AA4" w14:textId="77777777" w:rsidR="00F84B21" w:rsidRPr="00F84B21" w:rsidRDefault="00F84B21" w:rsidP="00F84B21">
            <w:pPr>
              <w:overflowPunct/>
              <w:autoSpaceDE/>
              <w:autoSpaceDN/>
              <w:adjustRightInd/>
              <w:spacing w:before="20" w:after="20"/>
              <w:jc w:val="center"/>
              <w:textAlignment w:val="auto"/>
              <w:rPr>
                <w:ins w:id="370"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99F8D1A" w14:textId="77777777" w:rsidR="00F84B21" w:rsidRPr="00F84B21" w:rsidRDefault="00F84B21" w:rsidP="00F84B21">
            <w:pPr>
              <w:overflowPunct/>
              <w:autoSpaceDE/>
              <w:autoSpaceDN/>
              <w:adjustRightInd/>
              <w:spacing w:before="20" w:after="20"/>
              <w:jc w:val="center"/>
              <w:textAlignment w:val="auto"/>
              <w:rPr>
                <w:ins w:id="371" w:author="TSB (RC)" w:date="2023-10-12T11:19:00Z"/>
                <w:rFonts w:ascii="Calibri" w:eastAsia="Calibri" w:hAnsi="Calibri"/>
                <w:sz w:val="16"/>
                <w:szCs w:val="16"/>
                <w:lang w:eastAsia="ja-JP"/>
              </w:rPr>
            </w:pPr>
          </w:p>
        </w:tc>
        <w:tc>
          <w:tcPr>
            <w:tcW w:w="391" w:type="dxa"/>
            <w:shd w:val="clear" w:color="auto" w:fill="D9D9D9" w:themeFill="background1" w:themeFillShade="D9"/>
          </w:tcPr>
          <w:p w14:paraId="08F4E8C7" w14:textId="77777777" w:rsidR="00F84B21" w:rsidRPr="00F84B21" w:rsidRDefault="00F84B21" w:rsidP="00F84B21">
            <w:pPr>
              <w:overflowPunct/>
              <w:autoSpaceDE/>
              <w:autoSpaceDN/>
              <w:adjustRightInd/>
              <w:spacing w:before="20" w:after="20"/>
              <w:jc w:val="center"/>
              <w:textAlignment w:val="auto"/>
              <w:rPr>
                <w:ins w:id="372" w:author="TSB (RC)" w:date="2023-10-12T11:19:00Z"/>
                <w:rFonts w:ascii="Calibri" w:eastAsia="Calibri" w:hAnsi="Calibri"/>
                <w:sz w:val="16"/>
                <w:szCs w:val="16"/>
                <w:lang w:eastAsia="ja-JP"/>
              </w:rPr>
            </w:pPr>
          </w:p>
        </w:tc>
        <w:tc>
          <w:tcPr>
            <w:tcW w:w="391" w:type="dxa"/>
            <w:shd w:val="clear" w:color="auto" w:fill="D9D9D9" w:themeFill="background1" w:themeFillShade="D9"/>
          </w:tcPr>
          <w:p w14:paraId="3692D4F6" w14:textId="77777777" w:rsidR="00F84B21" w:rsidRPr="00F84B21" w:rsidRDefault="00F84B21" w:rsidP="00F84B21">
            <w:pPr>
              <w:overflowPunct/>
              <w:autoSpaceDE/>
              <w:autoSpaceDN/>
              <w:adjustRightInd/>
              <w:spacing w:before="20" w:after="20"/>
              <w:jc w:val="center"/>
              <w:textAlignment w:val="auto"/>
              <w:rPr>
                <w:ins w:id="373"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A00C3D3" w14:textId="77777777" w:rsidR="00F84B21" w:rsidRPr="00F84B21" w:rsidRDefault="00F84B21" w:rsidP="00F84B21">
            <w:pPr>
              <w:overflowPunct/>
              <w:autoSpaceDE/>
              <w:autoSpaceDN/>
              <w:adjustRightInd/>
              <w:spacing w:before="20" w:after="20"/>
              <w:jc w:val="center"/>
              <w:textAlignment w:val="auto"/>
              <w:rPr>
                <w:ins w:id="374"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A65430E" w14:textId="77777777" w:rsidR="00F84B21" w:rsidRPr="00F84B21" w:rsidRDefault="00F84B21" w:rsidP="00F84B21">
            <w:pPr>
              <w:overflowPunct/>
              <w:autoSpaceDE/>
              <w:autoSpaceDN/>
              <w:adjustRightInd/>
              <w:spacing w:before="20" w:after="20"/>
              <w:jc w:val="center"/>
              <w:textAlignment w:val="auto"/>
              <w:rPr>
                <w:ins w:id="375" w:author="TSB (RC)" w:date="2023-10-12T11:19:00Z"/>
                <w:rFonts w:ascii="Calibri" w:eastAsia="Calibri" w:hAnsi="Calibri"/>
                <w:sz w:val="16"/>
                <w:szCs w:val="16"/>
                <w:lang w:eastAsia="ja-JP"/>
              </w:rPr>
            </w:pPr>
          </w:p>
        </w:tc>
        <w:tc>
          <w:tcPr>
            <w:tcW w:w="390" w:type="dxa"/>
            <w:shd w:val="clear" w:color="auto" w:fill="D9D9D9" w:themeFill="background1" w:themeFillShade="D9"/>
          </w:tcPr>
          <w:p w14:paraId="29CA3BEA" w14:textId="77777777" w:rsidR="00F84B21" w:rsidRPr="00F84B21" w:rsidRDefault="00F84B21" w:rsidP="00F84B21">
            <w:pPr>
              <w:overflowPunct/>
              <w:autoSpaceDE/>
              <w:autoSpaceDN/>
              <w:adjustRightInd/>
              <w:spacing w:before="20" w:after="20"/>
              <w:jc w:val="center"/>
              <w:textAlignment w:val="auto"/>
              <w:rPr>
                <w:ins w:id="376"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4E6952F4" w14:textId="77777777" w:rsidR="00F84B21" w:rsidRPr="00F84B21" w:rsidRDefault="00F84B21" w:rsidP="00F84B21">
            <w:pPr>
              <w:overflowPunct/>
              <w:autoSpaceDE/>
              <w:autoSpaceDN/>
              <w:adjustRightInd/>
              <w:spacing w:before="20" w:after="20"/>
              <w:jc w:val="center"/>
              <w:textAlignment w:val="auto"/>
              <w:rPr>
                <w:ins w:id="377"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9A03767" w14:textId="77777777" w:rsidR="00F84B21" w:rsidRPr="00F84B21" w:rsidRDefault="00F84B21" w:rsidP="00F84B21">
            <w:pPr>
              <w:overflowPunct/>
              <w:autoSpaceDE/>
              <w:autoSpaceDN/>
              <w:adjustRightInd/>
              <w:spacing w:before="20" w:after="20"/>
              <w:jc w:val="center"/>
              <w:textAlignment w:val="auto"/>
              <w:rPr>
                <w:ins w:id="378" w:author="TSB (RC)" w:date="2023-10-12T11:19:00Z"/>
                <w:rFonts w:ascii="Calibri" w:eastAsia="Calibri" w:hAnsi="Calibri"/>
                <w:sz w:val="16"/>
                <w:szCs w:val="16"/>
                <w:lang w:eastAsia="ja-JP"/>
              </w:rPr>
            </w:pPr>
          </w:p>
        </w:tc>
        <w:tc>
          <w:tcPr>
            <w:tcW w:w="391" w:type="dxa"/>
            <w:shd w:val="clear" w:color="auto" w:fill="D9D9D9" w:themeFill="background1" w:themeFillShade="D9"/>
          </w:tcPr>
          <w:p w14:paraId="527A3F50" w14:textId="77777777" w:rsidR="00F84B21" w:rsidRPr="00F84B21" w:rsidRDefault="00F84B21" w:rsidP="00F84B21">
            <w:pPr>
              <w:overflowPunct/>
              <w:autoSpaceDE/>
              <w:autoSpaceDN/>
              <w:adjustRightInd/>
              <w:spacing w:before="20" w:after="20"/>
              <w:jc w:val="center"/>
              <w:textAlignment w:val="auto"/>
              <w:rPr>
                <w:ins w:id="379" w:author="TSB (RC)" w:date="2023-10-12T11:19:00Z"/>
                <w:rFonts w:ascii="Calibri" w:eastAsia="Calibri" w:hAnsi="Calibri"/>
                <w:sz w:val="16"/>
                <w:szCs w:val="16"/>
                <w:lang w:eastAsia="ja-JP"/>
              </w:rPr>
            </w:pPr>
          </w:p>
        </w:tc>
      </w:tr>
      <w:tr w:rsidR="00F84B21" w:rsidRPr="00F84B21" w14:paraId="69B1A213" w14:textId="77777777" w:rsidTr="00EB0996">
        <w:trPr>
          <w:trHeight w:val="270"/>
          <w:ins w:id="380" w:author="TSB (RC)" w:date="2023-10-12T11:19:00Z"/>
        </w:trPr>
        <w:tc>
          <w:tcPr>
            <w:tcW w:w="948" w:type="dxa"/>
            <w:shd w:val="clear" w:color="auto" w:fill="FFFFFF"/>
            <w:vAlign w:val="center"/>
          </w:tcPr>
          <w:p w14:paraId="254F91EA"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381" w:author="TSB (RC)" w:date="2023-10-12T11:19:00Z"/>
                <w:rFonts w:ascii="Calibri" w:eastAsia="Calibri" w:hAnsi="Calibri"/>
                <w:b/>
                <w:sz w:val="16"/>
                <w:szCs w:val="16"/>
                <w:lang w:eastAsia="ja-JP"/>
              </w:rPr>
            </w:pPr>
            <w:ins w:id="382" w:author="TSB (RC)" w:date="2023-10-12T11:19:00Z">
              <w:r w:rsidRPr="00F84B21">
                <w:rPr>
                  <w:rFonts w:ascii="Calibri" w:eastAsia="Calibri" w:hAnsi="Calibri"/>
                  <w:b/>
                  <w:sz w:val="16"/>
                  <w:szCs w:val="16"/>
                  <w:lang w:eastAsia="ja-JP"/>
                </w:rPr>
                <w:t>Q5/2</w:t>
              </w:r>
            </w:ins>
          </w:p>
        </w:tc>
        <w:tc>
          <w:tcPr>
            <w:tcW w:w="390" w:type="dxa"/>
            <w:shd w:val="clear" w:color="auto" w:fill="D9D9D9" w:themeFill="background1" w:themeFillShade="D9"/>
          </w:tcPr>
          <w:p w14:paraId="789D7381" w14:textId="77777777" w:rsidR="00F84B21" w:rsidRPr="00F84B21" w:rsidRDefault="00F84B21" w:rsidP="00F84B21">
            <w:pPr>
              <w:overflowPunct/>
              <w:autoSpaceDE/>
              <w:autoSpaceDN/>
              <w:adjustRightInd/>
              <w:spacing w:before="20" w:after="20"/>
              <w:jc w:val="center"/>
              <w:textAlignment w:val="auto"/>
              <w:rPr>
                <w:ins w:id="383" w:author="TSB (RC)" w:date="2023-10-12T11:19:00Z"/>
                <w:rFonts w:ascii="Calibri" w:eastAsia="Calibri" w:hAnsi="Calibri"/>
                <w:sz w:val="16"/>
                <w:szCs w:val="16"/>
                <w:lang w:eastAsia="ja-JP"/>
              </w:rPr>
            </w:pPr>
          </w:p>
        </w:tc>
        <w:tc>
          <w:tcPr>
            <w:tcW w:w="390" w:type="dxa"/>
            <w:shd w:val="clear" w:color="auto" w:fill="auto"/>
            <w:vAlign w:val="center"/>
          </w:tcPr>
          <w:p w14:paraId="4B65103A" w14:textId="77777777" w:rsidR="00F84B21" w:rsidRPr="00F84B21" w:rsidRDefault="00F84B21" w:rsidP="00F84B21">
            <w:pPr>
              <w:overflowPunct/>
              <w:autoSpaceDE/>
              <w:autoSpaceDN/>
              <w:adjustRightInd/>
              <w:spacing w:before="20" w:after="20"/>
              <w:jc w:val="center"/>
              <w:textAlignment w:val="auto"/>
              <w:rPr>
                <w:ins w:id="384" w:author="TSB (RC)" w:date="2023-10-12T11:19:00Z"/>
                <w:rFonts w:ascii="Calibri" w:eastAsia="Calibri" w:hAnsi="Calibri"/>
                <w:sz w:val="16"/>
                <w:szCs w:val="16"/>
                <w:lang w:eastAsia="ja-JP"/>
              </w:rPr>
            </w:pPr>
          </w:p>
        </w:tc>
        <w:tc>
          <w:tcPr>
            <w:tcW w:w="391" w:type="dxa"/>
            <w:shd w:val="clear" w:color="auto" w:fill="auto"/>
            <w:vAlign w:val="center"/>
          </w:tcPr>
          <w:p w14:paraId="7F2C5E5A" w14:textId="77777777" w:rsidR="00F84B21" w:rsidRPr="00F84B21" w:rsidRDefault="00F84B21" w:rsidP="00F84B21">
            <w:pPr>
              <w:overflowPunct/>
              <w:autoSpaceDE/>
              <w:autoSpaceDN/>
              <w:adjustRightInd/>
              <w:spacing w:before="20" w:after="20"/>
              <w:jc w:val="center"/>
              <w:textAlignment w:val="auto"/>
              <w:rPr>
                <w:ins w:id="385" w:author="TSB (RC)" w:date="2023-10-12T11:19:00Z"/>
                <w:rFonts w:ascii="Calibri" w:eastAsia="Calibri" w:hAnsi="Calibri"/>
                <w:sz w:val="16"/>
                <w:szCs w:val="16"/>
                <w:lang w:eastAsia="ja-JP"/>
              </w:rPr>
            </w:pPr>
          </w:p>
        </w:tc>
        <w:tc>
          <w:tcPr>
            <w:tcW w:w="391" w:type="dxa"/>
            <w:shd w:val="clear" w:color="auto" w:fill="D9D9D9" w:themeFill="background1" w:themeFillShade="D9"/>
          </w:tcPr>
          <w:p w14:paraId="642CA85E" w14:textId="77777777" w:rsidR="00F84B21" w:rsidRPr="00F84B21" w:rsidRDefault="00F84B21" w:rsidP="00F84B21">
            <w:pPr>
              <w:overflowPunct/>
              <w:autoSpaceDE/>
              <w:autoSpaceDN/>
              <w:adjustRightInd/>
              <w:spacing w:before="20" w:after="20"/>
              <w:jc w:val="center"/>
              <w:textAlignment w:val="auto"/>
              <w:rPr>
                <w:ins w:id="386" w:author="TSB (RC)" w:date="2023-10-12T11:19:00Z"/>
                <w:rFonts w:ascii="Calibri" w:eastAsia="Calibri" w:hAnsi="Calibri"/>
                <w:sz w:val="16"/>
                <w:szCs w:val="16"/>
                <w:lang w:eastAsia="ja-JP"/>
              </w:rPr>
            </w:pPr>
          </w:p>
        </w:tc>
        <w:tc>
          <w:tcPr>
            <w:tcW w:w="391" w:type="dxa"/>
            <w:shd w:val="clear" w:color="auto" w:fill="auto"/>
            <w:vAlign w:val="center"/>
          </w:tcPr>
          <w:p w14:paraId="2043F9CA" w14:textId="77777777" w:rsidR="00F84B21" w:rsidRPr="00F84B21" w:rsidRDefault="00F84B21" w:rsidP="00F84B21">
            <w:pPr>
              <w:overflowPunct/>
              <w:autoSpaceDE/>
              <w:autoSpaceDN/>
              <w:adjustRightInd/>
              <w:spacing w:before="20" w:after="20"/>
              <w:jc w:val="center"/>
              <w:textAlignment w:val="auto"/>
              <w:rPr>
                <w:ins w:id="387" w:author="TSB (RC)" w:date="2023-10-12T11:19:00Z"/>
                <w:rFonts w:ascii="Calibri" w:eastAsia="Calibri" w:hAnsi="Calibri"/>
                <w:sz w:val="16"/>
                <w:szCs w:val="16"/>
                <w:lang w:eastAsia="ja-JP"/>
              </w:rPr>
            </w:pPr>
          </w:p>
        </w:tc>
        <w:tc>
          <w:tcPr>
            <w:tcW w:w="391" w:type="dxa"/>
            <w:shd w:val="clear" w:color="auto" w:fill="auto"/>
            <w:vAlign w:val="center"/>
          </w:tcPr>
          <w:p w14:paraId="6AD2737A" w14:textId="77777777" w:rsidR="00F84B21" w:rsidRPr="00F84B21" w:rsidRDefault="00F84B21" w:rsidP="00F84B21">
            <w:pPr>
              <w:overflowPunct/>
              <w:autoSpaceDE/>
              <w:autoSpaceDN/>
              <w:adjustRightInd/>
              <w:spacing w:before="20" w:after="20"/>
              <w:jc w:val="center"/>
              <w:textAlignment w:val="auto"/>
              <w:rPr>
                <w:ins w:id="388"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26A4F8E5" w14:textId="77777777" w:rsidR="00F84B21" w:rsidRPr="00F84B21" w:rsidRDefault="00F84B21" w:rsidP="00F84B21">
            <w:pPr>
              <w:overflowPunct/>
              <w:autoSpaceDE/>
              <w:autoSpaceDN/>
              <w:adjustRightInd/>
              <w:spacing w:before="20" w:after="20"/>
              <w:jc w:val="center"/>
              <w:textAlignment w:val="auto"/>
              <w:rPr>
                <w:ins w:id="389" w:author="TSB (RC)" w:date="2023-10-12T11:19:00Z"/>
                <w:rFonts w:ascii="Calibri" w:eastAsia="Calibri" w:hAnsi="Calibri"/>
                <w:sz w:val="16"/>
                <w:szCs w:val="16"/>
                <w:lang w:eastAsia="ja-JP"/>
              </w:rPr>
            </w:pPr>
          </w:p>
        </w:tc>
        <w:tc>
          <w:tcPr>
            <w:tcW w:w="390" w:type="dxa"/>
            <w:shd w:val="clear" w:color="auto" w:fill="D9D9D9" w:themeFill="background1" w:themeFillShade="D9"/>
          </w:tcPr>
          <w:p w14:paraId="21ED407C" w14:textId="77777777" w:rsidR="00F84B21" w:rsidRPr="00F84B21" w:rsidRDefault="00F84B21" w:rsidP="00F84B21">
            <w:pPr>
              <w:overflowPunct/>
              <w:autoSpaceDE/>
              <w:autoSpaceDN/>
              <w:adjustRightInd/>
              <w:spacing w:before="20" w:after="20"/>
              <w:jc w:val="center"/>
              <w:textAlignment w:val="auto"/>
              <w:rPr>
                <w:ins w:id="390" w:author="TSB (RC)" w:date="2023-10-12T11:19:00Z"/>
                <w:rFonts w:ascii="Calibri" w:eastAsia="Calibri" w:hAnsi="Calibri"/>
                <w:sz w:val="16"/>
                <w:szCs w:val="16"/>
                <w:lang w:eastAsia="ja-JP"/>
              </w:rPr>
            </w:pPr>
          </w:p>
        </w:tc>
        <w:tc>
          <w:tcPr>
            <w:tcW w:w="390" w:type="dxa"/>
            <w:shd w:val="clear" w:color="auto" w:fill="auto"/>
            <w:vAlign w:val="center"/>
          </w:tcPr>
          <w:p w14:paraId="25CF9FFA" w14:textId="77777777" w:rsidR="00F84B21" w:rsidRPr="00F84B21" w:rsidRDefault="00F84B21" w:rsidP="00F84B21">
            <w:pPr>
              <w:overflowPunct/>
              <w:autoSpaceDE/>
              <w:autoSpaceDN/>
              <w:adjustRightInd/>
              <w:spacing w:before="20" w:after="20"/>
              <w:jc w:val="center"/>
              <w:textAlignment w:val="auto"/>
              <w:rPr>
                <w:ins w:id="391" w:author="TSB (RC)" w:date="2023-10-12T11:19:00Z"/>
                <w:rFonts w:ascii="Calibri" w:eastAsia="Calibri" w:hAnsi="Calibri"/>
                <w:sz w:val="16"/>
                <w:szCs w:val="16"/>
                <w:lang w:eastAsia="ja-JP"/>
              </w:rPr>
            </w:pPr>
          </w:p>
        </w:tc>
        <w:tc>
          <w:tcPr>
            <w:tcW w:w="391" w:type="dxa"/>
            <w:shd w:val="clear" w:color="auto" w:fill="auto"/>
            <w:vAlign w:val="center"/>
          </w:tcPr>
          <w:p w14:paraId="293905E0" w14:textId="77777777" w:rsidR="00F84B21" w:rsidRPr="00F84B21" w:rsidRDefault="00F84B21" w:rsidP="00F84B21">
            <w:pPr>
              <w:overflowPunct/>
              <w:autoSpaceDE/>
              <w:autoSpaceDN/>
              <w:adjustRightInd/>
              <w:spacing w:before="20" w:after="20"/>
              <w:jc w:val="center"/>
              <w:textAlignment w:val="auto"/>
              <w:rPr>
                <w:ins w:id="392" w:author="TSB (RC)" w:date="2023-10-12T11:19:00Z"/>
                <w:rFonts w:ascii="Calibri" w:eastAsia="Calibri" w:hAnsi="Calibri"/>
                <w:sz w:val="16"/>
                <w:szCs w:val="16"/>
                <w:lang w:eastAsia="ja-JP"/>
              </w:rPr>
            </w:pPr>
          </w:p>
        </w:tc>
        <w:tc>
          <w:tcPr>
            <w:tcW w:w="391" w:type="dxa"/>
            <w:shd w:val="clear" w:color="auto" w:fill="D9D9D9" w:themeFill="background1" w:themeFillShade="D9"/>
          </w:tcPr>
          <w:p w14:paraId="0BA323DE" w14:textId="77777777" w:rsidR="00F84B21" w:rsidRPr="00F84B21" w:rsidRDefault="00F84B21" w:rsidP="00F84B21">
            <w:pPr>
              <w:overflowPunct/>
              <w:autoSpaceDE/>
              <w:autoSpaceDN/>
              <w:adjustRightInd/>
              <w:spacing w:before="20" w:after="20"/>
              <w:jc w:val="center"/>
              <w:textAlignment w:val="auto"/>
              <w:rPr>
                <w:ins w:id="393" w:author="TSB (RC)" w:date="2023-10-12T11:19:00Z"/>
                <w:rFonts w:ascii="Calibri" w:eastAsia="Calibri" w:hAnsi="Calibri"/>
                <w:sz w:val="16"/>
                <w:szCs w:val="16"/>
                <w:lang w:eastAsia="ja-JP"/>
              </w:rPr>
            </w:pPr>
          </w:p>
        </w:tc>
        <w:tc>
          <w:tcPr>
            <w:tcW w:w="391" w:type="dxa"/>
            <w:shd w:val="clear" w:color="auto" w:fill="auto"/>
            <w:vAlign w:val="center"/>
          </w:tcPr>
          <w:p w14:paraId="0CA3A5B0" w14:textId="77777777" w:rsidR="00F84B21" w:rsidRPr="00F84B21" w:rsidRDefault="00F84B21" w:rsidP="00F84B21">
            <w:pPr>
              <w:overflowPunct/>
              <w:autoSpaceDE/>
              <w:autoSpaceDN/>
              <w:adjustRightInd/>
              <w:spacing w:before="20" w:after="20"/>
              <w:jc w:val="center"/>
              <w:textAlignment w:val="auto"/>
              <w:rPr>
                <w:ins w:id="394" w:author="TSB (RC)" w:date="2023-10-12T11:19:00Z"/>
                <w:rFonts w:ascii="Calibri" w:eastAsia="Calibri" w:hAnsi="Calibri"/>
                <w:sz w:val="16"/>
                <w:szCs w:val="16"/>
                <w:lang w:eastAsia="ja-JP"/>
              </w:rPr>
            </w:pPr>
          </w:p>
        </w:tc>
        <w:tc>
          <w:tcPr>
            <w:tcW w:w="391" w:type="dxa"/>
            <w:shd w:val="clear" w:color="auto" w:fill="auto"/>
            <w:vAlign w:val="center"/>
          </w:tcPr>
          <w:p w14:paraId="7D180097" w14:textId="77777777" w:rsidR="00F84B21" w:rsidRPr="00F84B21" w:rsidRDefault="00F84B21" w:rsidP="00F84B21">
            <w:pPr>
              <w:overflowPunct/>
              <w:autoSpaceDE/>
              <w:autoSpaceDN/>
              <w:adjustRightInd/>
              <w:spacing w:before="20" w:after="20"/>
              <w:jc w:val="center"/>
              <w:textAlignment w:val="auto"/>
              <w:rPr>
                <w:ins w:id="39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1CDB8EC7" w14:textId="77777777" w:rsidR="00F84B21" w:rsidRPr="00F84B21" w:rsidRDefault="00F84B21" w:rsidP="00F84B21">
            <w:pPr>
              <w:overflowPunct/>
              <w:autoSpaceDE/>
              <w:autoSpaceDN/>
              <w:adjustRightInd/>
              <w:spacing w:before="20" w:after="20"/>
              <w:jc w:val="center"/>
              <w:textAlignment w:val="auto"/>
              <w:rPr>
                <w:ins w:id="396" w:author="TSB (RC)" w:date="2023-10-12T11:19:00Z"/>
                <w:rFonts w:ascii="Calibri" w:eastAsia="Calibri" w:hAnsi="Calibri"/>
                <w:sz w:val="16"/>
                <w:szCs w:val="16"/>
                <w:lang w:eastAsia="ja-JP"/>
              </w:rPr>
            </w:pPr>
          </w:p>
        </w:tc>
        <w:tc>
          <w:tcPr>
            <w:tcW w:w="391" w:type="dxa"/>
            <w:shd w:val="clear" w:color="auto" w:fill="D9D9D9" w:themeFill="background1" w:themeFillShade="D9"/>
          </w:tcPr>
          <w:p w14:paraId="2E012DC1" w14:textId="77777777" w:rsidR="00F84B21" w:rsidRPr="00F84B21" w:rsidRDefault="00F84B21" w:rsidP="00F84B21">
            <w:pPr>
              <w:overflowPunct/>
              <w:autoSpaceDE/>
              <w:autoSpaceDN/>
              <w:adjustRightInd/>
              <w:spacing w:before="20" w:after="20"/>
              <w:jc w:val="center"/>
              <w:textAlignment w:val="auto"/>
              <w:rPr>
                <w:ins w:id="397" w:author="TSB (RC)" w:date="2023-10-12T11:19:00Z"/>
                <w:rFonts w:ascii="Calibri" w:eastAsia="Calibri" w:hAnsi="Calibri"/>
                <w:sz w:val="16"/>
                <w:szCs w:val="16"/>
                <w:lang w:eastAsia="ja-JP"/>
              </w:rPr>
            </w:pPr>
          </w:p>
        </w:tc>
        <w:tc>
          <w:tcPr>
            <w:tcW w:w="391" w:type="dxa"/>
            <w:shd w:val="clear" w:color="auto" w:fill="auto"/>
            <w:vAlign w:val="center"/>
          </w:tcPr>
          <w:p w14:paraId="7E450732" w14:textId="77777777" w:rsidR="00F84B21" w:rsidRPr="00F84B21" w:rsidRDefault="00F84B21" w:rsidP="00F84B21">
            <w:pPr>
              <w:overflowPunct/>
              <w:autoSpaceDE/>
              <w:autoSpaceDN/>
              <w:adjustRightInd/>
              <w:spacing w:before="20" w:after="20"/>
              <w:jc w:val="center"/>
              <w:textAlignment w:val="auto"/>
              <w:rPr>
                <w:ins w:id="398" w:author="TSB (RC)" w:date="2023-10-12T11:19:00Z"/>
                <w:rFonts w:ascii="Calibri" w:eastAsia="Calibri" w:hAnsi="Calibri"/>
                <w:sz w:val="16"/>
                <w:szCs w:val="16"/>
                <w:lang w:eastAsia="ja-JP"/>
              </w:rPr>
            </w:pPr>
            <w:ins w:id="399"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ins>
          </w:p>
        </w:tc>
        <w:tc>
          <w:tcPr>
            <w:tcW w:w="390" w:type="dxa"/>
            <w:shd w:val="clear" w:color="auto" w:fill="auto"/>
            <w:vAlign w:val="center"/>
          </w:tcPr>
          <w:p w14:paraId="3932114F" w14:textId="77777777" w:rsidR="00F84B21" w:rsidRPr="00F84B21" w:rsidRDefault="00F84B21" w:rsidP="00F84B21">
            <w:pPr>
              <w:overflowPunct/>
              <w:autoSpaceDE/>
              <w:autoSpaceDN/>
              <w:adjustRightInd/>
              <w:spacing w:before="20" w:after="20"/>
              <w:jc w:val="center"/>
              <w:textAlignment w:val="auto"/>
              <w:rPr>
                <w:ins w:id="400" w:author="TSB (RC)" w:date="2023-10-12T11:19:00Z"/>
                <w:rFonts w:ascii="Calibri" w:eastAsia="Calibri" w:hAnsi="Calibri"/>
                <w:sz w:val="16"/>
                <w:szCs w:val="16"/>
                <w:lang w:eastAsia="ja-JP"/>
              </w:rPr>
            </w:pPr>
            <w:ins w:id="401"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ins>
          </w:p>
        </w:tc>
        <w:tc>
          <w:tcPr>
            <w:tcW w:w="391" w:type="dxa"/>
            <w:shd w:val="clear" w:color="auto" w:fill="D9D9D9" w:themeFill="background1" w:themeFillShade="D9"/>
          </w:tcPr>
          <w:p w14:paraId="50CEDF30" w14:textId="77777777" w:rsidR="00F84B21" w:rsidRPr="00F84B21" w:rsidRDefault="00F84B21" w:rsidP="00F84B21">
            <w:pPr>
              <w:overflowPunct/>
              <w:autoSpaceDE/>
              <w:autoSpaceDN/>
              <w:adjustRightInd/>
              <w:spacing w:before="20" w:after="20"/>
              <w:jc w:val="center"/>
              <w:textAlignment w:val="auto"/>
              <w:rPr>
                <w:ins w:id="402" w:author="TSB (RC)" w:date="2023-10-12T11:19:00Z"/>
                <w:rFonts w:ascii="Calibri" w:eastAsia="Calibri" w:hAnsi="Calibri"/>
                <w:sz w:val="16"/>
                <w:szCs w:val="16"/>
                <w:lang w:eastAsia="ja-JP"/>
              </w:rPr>
            </w:pPr>
          </w:p>
        </w:tc>
        <w:tc>
          <w:tcPr>
            <w:tcW w:w="391" w:type="dxa"/>
            <w:shd w:val="clear" w:color="auto" w:fill="auto"/>
            <w:vAlign w:val="center"/>
          </w:tcPr>
          <w:p w14:paraId="2B5505F6" w14:textId="77777777" w:rsidR="00F84B21" w:rsidRPr="00F84B21" w:rsidRDefault="00F84B21" w:rsidP="00F84B21">
            <w:pPr>
              <w:overflowPunct/>
              <w:autoSpaceDE/>
              <w:autoSpaceDN/>
              <w:adjustRightInd/>
              <w:spacing w:before="20" w:after="20"/>
              <w:jc w:val="center"/>
              <w:textAlignment w:val="auto"/>
              <w:rPr>
                <w:ins w:id="403" w:author="TSB (RC)" w:date="2023-10-12T11:19:00Z"/>
                <w:rFonts w:ascii="Calibri" w:eastAsia="Calibri" w:hAnsi="Calibri"/>
                <w:sz w:val="16"/>
                <w:szCs w:val="16"/>
                <w:lang w:eastAsia="ja-JP"/>
              </w:rPr>
            </w:pPr>
            <w:ins w:id="404"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77D279D1" w14:textId="77777777" w:rsidR="00F84B21" w:rsidRPr="00F84B21" w:rsidRDefault="00F84B21" w:rsidP="00F84B21">
            <w:pPr>
              <w:overflowPunct/>
              <w:autoSpaceDE/>
              <w:autoSpaceDN/>
              <w:adjustRightInd/>
              <w:spacing w:before="20" w:after="20"/>
              <w:jc w:val="center"/>
              <w:textAlignment w:val="auto"/>
              <w:rPr>
                <w:ins w:id="405" w:author="TSB (RC)" w:date="2023-10-12T11:19:00Z"/>
                <w:rFonts w:ascii="Calibri" w:eastAsia="Calibri" w:hAnsi="Calibri"/>
                <w:sz w:val="16"/>
                <w:szCs w:val="16"/>
                <w:lang w:eastAsia="ja-JP"/>
              </w:rPr>
            </w:pPr>
            <w:ins w:id="406" w:author="TSB (RC)" w:date="2023-10-12T11:19:00Z">
              <w:r w:rsidRPr="00F84B21">
                <w:rPr>
                  <w:rFonts w:ascii="Calibri" w:eastAsia="Calibri" w:hAnsi="Calibri"/>
                  <w:sz w:val="16"/>
                  <w:szCs w:val="16"/>
                  <w:lang w:eastAsia="ja-JP"/>
                </w:rPr>
                <w:t>R</w:t>
              </w:r>
            </w:ins>
          </w:p>
        </w:tc>
        <w:tc>
          <w:tcPr>
            <w:tcW w:w="391" w:type="dxa"/>
            <w:shd w:val="clear" w:color="auto" w:fill="D9D9D9" w:themeFill="background1" w:themeFillShade="D9"/>
          </w:tcPr>
          <w:p w14:paraId="609843C1" w14:textId="77777777" w:rsidR="00F84B21" w:rsidRPr="00F84B21" w:rsidRDefault="00F84B21" w:rsidP="00F84B21">
            <w:pPr>
              <w:overflowPunct/>
              <w:autoSpaceDE/>
              <w:autoSpaceDN/>
              <w:adjustRightInd/>
              <w:spacing w:before="20" w:after="20"/>
              <w:jc w:val="center"/>
              <w:textAlignment w:val="auto"/>
              <w:rPr>
                <w:ins w:id="407" w:author="TSB (RC)" w:date="2023-10-12T11:19:00Z"/>
                <w:rFonts w:ascii="Calibri" w:eastAsia="Calibri" w:hAnsi="Calibri"/>
                <w:sz w:val="16"/>
                <w:szCs w:val="16"/>
                <w:lang w:eastAsia="ja-JP"/>
              </w:rPr>
            </w:pPr>
          </w:p>
        </w:tc>
        <w:tc>
          <w:tcPr>
            <w:tcW w:w="391" w:type="dxa"/>
            <w:shd w:val="clear" w:color="auto" w:fill="D9D9D9" w:themeFill="background1" w:themeFillShade="D9"/>
          </w:tcPr>
          <w:p w14:paraId="4C6C34A1" w14:textId="77777777" w:rsidR="00F84B21" w:rsidRPr="00F84B21" w:rsidRDefault="00F84B21" w:rsidP="00F84B21">
            <w:pPr>
              <w:overflowPunct/>
              <w:autoSpaceDE/>
              <w:autoSpaceDN/>
              <w:adjustRightInd/>
              <w:spacing w:before="20" w:after="20"/>
              <w:jc w:val="center"/>
              <w:textAlignment w:val="auto"/>
              <w:rPr>
                <w:ins w:id="408" w:author="TSB (RC)" w:date="2023-10-12T11:19:00Z"/>
                <w:rFonts w:ascii="Calibri" w:eastAsia="Calibri" w:hAnsi="Calibri"/>
                <w:sz w:val="16"/>
                <w:szCs w:val="16"/>
                <w:lang w:eastAsia="ja-JP"/>
              </w:rPr>
            </w:pPr>
          </w:p>
        </w:tc>
        <w:tc>
          <w:tcPr>
            <w:tcW w:w="391" w:type="dxa"/>
            <w:shd w:val="clear" w:color="auto" w:fill="auto"/>
            <w:vAlign w:val="center"/>
          </w:tcPr>
          <w:p w14:paraId="6E2BE571" w14:textId="77777777" w:rsidR="00F84B21" w:rsidRPr="00F84B21" w:rsidRDefault="00F84B21" w:rsidP="00F84B21">
            <w:pPr>
              <w:overflowPunct/>
              <w:autoSpaceDE/>
              <w:autoSpaceDN/>
              <w:adjustRightInd/>
              <w:spacing w:before="20" w:after="20"/>
              <w:jc w:val="center"/>
              <w:textAlignment w:val="auto"/>
              <w:rPr>
                <w:ins w:id="409" w:author="TSB (RC)" w:date="2023-10-12T11:19:00Z"/>
                <w:rFonts w:ascii="Calibri" w:eastAsia="Calibri" w:hAnsi="Calibri"/>
                <w:sz w:val="16"/>
                <w:szCs w:val="16"/>
                <w:lang w:eastAsia="ja-JP"/>
              </w:rPr>
            </w:pPr>
            <w:ins w:id="410"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2</w:t>
              </w:r>
            </w:ins>
          </w:p>
        </w:tc>
        <w:tc>
          <w:tcPr>
            <w:tcW w:w="390" w:type="dxa"/>
            <w:shd w:val="clear" w:color="auto" w:fill="auto"/>
            <w:vAlign w:val="center"/>
          </w:tcPr>
          <w:p w14:paraId="250E21E7" w14:textId="77777777" w:rsidR="00F84B21" w:rsidRPr="00F84B21" w:rsidRDefault="00F84B21" w:rsidP="00F84B21">
            <w:pPr>
              <w:overflowPunct/>
              <w:autoSpaceDE/>
              <w:autoSpaceDN/>
              <w:adjustRightInd/>
              <w:spacing w:before="20" w:after="20"/>
              <w:jc w:val="center"/>
              <w:textAlignment w:val="auto"/>
              <w:rPr>
                <w:ins w:id="411" w:author="TSB (RC)" w:date="2023-10-12T11:19:00Z"/>
                <w:rFonts w:ascii="Calibri" w:eastAsia="Calibri" w:hAnsi="Calibri"/>
                <w:sz w:val="16"/>
                <w:szCs w:val="16"/>
                <w:lang w:eastAsia="ja-JP"/>
              </w:rPr>
            </w:pPr>
            <w:ins w:id="412" w:author="TSB (RC)" w:date="2023-10-12T11:19:00Z">
              <w:r w:rsidRPr="00F84B21">
                <w:rPr>
                  <w:rFonts w:ascii="Calibri" w:eastAsia="Calibri" w:hAnsi="Calibri"/>
                  <w:sz w:val="16"/>
                  <w:szCs w:val="16"/>
                  <w:lang w:eastAsia="ja-JP"/>
                </w:rPr>
                <w:t>R</w:t>
              </w:r>
            </w:ins>
          </w:p>
        </w:tc>
        <w:tc>
          <w:tcPr>
            <w:tcW w:w="391" w:type="dxa"/>
            <w:shd w:val="clear" w:color="auto" w:fill="D9D9D9" w:themeFill="background1" w:themeFillShade="D9"/>
          </w:tcPr>
          <w:p w14:paraId="2A376C84" w14:textId="77777777" w:rsidR="00F84B21" w:rsidRPr="00F84B21" w:rsidRDefault="00F84B21" w:rsidP="00F84B21">
            <w:pPr>
              <w:overflowPunct/>
              <w:autoSpaceDE/>
              <w:autoSpaceDN/>
              <w:adjustRightInd/>
              <w:spacing w:before="20" w:after="20"/>
              <w:jc w:val="center"/>
              <w:textAlignment w:val="auto"/>
              <w:rPr>
                <w:ins w:id="413" w:author="TSB (RC)" w:date="2023-10-12T11:19:00Z"/>
                <w:rFonts w:ascii="Calibri" w:eastAsia="Calibri" w:hAnsi="Calibri"/>
                <w:sz w:val="16"/>
                <w:szCs w:val="16"/>
                <w:lang w:eastAsia="ja-JP"/>
              </w:rPr>
            </w:pPr>
          </w:p>
        </w:tc>
        <w:tc>
          <w:tcPr>
            <w:tcW w:w="391" w:type="dxa"/>
            <w:shd w:val="clear" w:color="auto" w:fill="auto"/>
            <w:vAlign w:val="center"/>
          </w:tcPr>
          <w:p w14:paraId="2B4AD660" w14:textId="77777777" w:rsidR="00F84B21" w:rsidRPr="00F84B21" w:rsidRDefault="00F84B21" w:rsidP="00F84B21">
            <w:pPr>
              <w:overflowPunct/>
              <w:autoSpaceDE/>
              <w:autoSpaceDN/>
              <w:adjustRightInd/>
              <w:spacing w:before="20" w:after="20"/>
              <w:jc w:val="center"/>
              <w:textAlignment w:val="auto"/>
              <w:rPr>
                <w:ins w:id="414" w:author="TSB (RC)" w:date="2023-10-12T11:19:00Z"/>
                <w:rFonts w:ascii="Calibri" w:eastAsia="Calibri" w:hAnsi="Calibri"/>
                <w:sz w:val="16"/>
                <w:szCs w:val="16"/>
                <w:lang w:eastAsia="ja-JP"/>
              </w:rPr>
            </w:pPr>
          </w:p>
        </w:tc>
        <w:tc>
          <w:tcPr>
            <w:tcW w:w="391" w:type="dxa"/>
            <w:shd w:val="clear" w:color="auto" w:fill="auto"/>
            <w:vAlign w:val="center"/>
          </w:tcPr>
          <w:p w14:paraId="710EF338" w14:textId="77777777" w:rsidR="00F84B21" w:rsidRPr="00F84B21" w:rsidRDefault="00F84B21" w:rsidP="00F84B21">
            <w:pPr>
              <w:overflowPunct/>
              <w:autoSpaceDE/>
              <w:autoSpaceDN/>
              <w:adjustRightInd/>
              <w:spacing w:before="20" w:after="20"/>
              <w:jc w:val="center"/>
              <w:textAlignment w:val="auto"/>
              <w:rPr>
                <w:ins w:id="415" w:author="TSB (RC)" w:date="2023-10-12T11:19:00Z"/>
                <w:rFonts w:ascii="Calibri" w:eastAsia="Calibri" w:hAnsi="Calibri"/>
                <w:sz w:val="16"/>
                <w:szCs w:val="16"/>
                <w:lang w:eastAsia="ja-JP"/>
              </w:rPr>
            </w:pPr>
          </w:p>
        </w:tc>
        <w:tc>
          <w:tcPr>
            <w:tcW w:w="391" w:type="dxa"/>
            <w:shd w:val="clear" w:color="auto" w:fill="D9D9D9" w:themeFill="background1" w:themeFillShade="D9"/>
          </w:tcPr>
          <w:p w14:paraId="65959D15" w14:textId="77777777" w:rsidR="00F84B21" w:rsidRPr="00F84B21" w:rsidRDefault="00F84B21" w:rsidP="00F84B21">
            <w:pPr>
              <w:overflowPunct/>
              <w:autoSpaceDE/>
              <w:autoSpaceDN/>
              <w:adjustRightInd/>
              <w:spacing w:before="20" w:after="20"/>
              <w:jc w:val="center"/>
              <w:textAlignment w:val="auto"/>
              <w:rPr>
                <w:ins w:id="416" w:author="TSB (RC)" w:date="2023-10-12T11:19:00Z"/>
                <w:rFonts w:ascii="Calibri" w:eastAsia="Calibri" w:hAnsi="Calibri"/>
                <w:sz w:val="16"/>
                <w:szCs w:val="16"/>
                <w:lang w:eastAsia="ja-JP"/>
              </w:rPr>
            </w:pPr>
          </w:p>
        </w:tc>
        <w:tc>
          <w:tcPr>
            <w:tcW w:w="391" w:type="dxa"/>
            <w:shd w:val="clear" w:color="auto" w:fill="D9D9D9" w:themeFill="background1" w:themeFillShade="D9"/>
          </w:tcPr>
          <w:p w14:paraId="37B824A4" w14:textId="77777777" w:rsidR="00F84B21" w:rsidRPr="00F84B21" w:rsidRDefault="00F84B21" w:rsidP="00F84B21">
            <w:pPr>
              <w:overflowPunct/>
              <w:autoSpaceDE/>
              <w:autoSpaceDN/>
              <w:adjustRightInd/>
              <w:spacing w:before="20" w:after="20"/>
              <w:jc w:val="center"/>
              <w:textAlignment w:val="auto"/>
              <w:rPr>
                <w:ins w:id="417" w:author="TSB (RC)" w:date="2023-10-12T11:19:00Z"/>
                <w:rFonts w:ascii="Calibri" w:eastAsia="Calibri" w:hAnsi="Calibri"/>
                <w:sz w:val="16"/>
                <w:szCs w:val="16"/>
                <w:lang w:eastAsia="ja-JP"/>
              </w:rPr>
            </w:pPr>
          </w:p>
        </w:tc>
        <w:tc>
          <w:tcPr>
            <w:tcW w:w="391" w:type="dxa"/>
            <w:shd w:val="clear" w:color="auto" w:fill="auto"/>
            <w:vAlign w:val="center"/>
          </w:tcPr>
          <w:p w14:paraId="2E6284A4" w14:textId="77777777" w:rsidR="00F84B21" w:rsidRPr="00F84B21" w:rsidRDefault="00F84B21" w:rsidP="00F84B21">
            <w:pPr>
              <w:overflowPunct/>
              <w:autoSpaceDE/>
              <w:autoSpaceDN/>
              <w:adjustRightInd/>
              <w:spacing w:before="20" w:after="20"/>
              <w:jc w:val="center"/>
              <w:textAlignment w:val="auto"/>
              <w:rPr>
                <w:ins w:id="418" w:author="TSB (RC)" w:date="2023-10-12T11:19:00Z"/>
                <w:rFonts w:ascii="Calibri" w:eastAsia="Calibri" w:hAnsi="Calibri"/>
                <w:sz w:val="16"/>
                <w:szCs w:val="16"/>
                <w:lang w:eastAsia="ja-JP"/>
              </w:rPr>
            </w:pPr>
            <w:ins w:id="419"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148751FC" w14:textId="77777777" w:rsidR="00F84B21" w:rsidRPr="00F84B21" w:rsidRDefault="00F84B21" w:rsidP="00F84B21">
            <w:pPr>
              <w:overflowPunct/>
              <w:autoSpaceDE/>
              <w:autoSpaceDN/>
              <w:adjustRightInd/>
              <w:spacing w:before="20" w:after="20"/>
              <w:jc w:val="center"/>
              <w:textAlignment w:val="auto"/>
              <w:rPr>
                <w:ins w:id="420" w:author="TSB (RC)" w:date="2023-10-12T11:19:00Z"/>
                <w:rFonts w:ascii="Calibri" w:eastAsia="Calibri" w:hAnsi="Calibri"/>
                <w:sz w:val="16"/>
                <w:szCs w:val="16"/>
                <w:lang w:eastAsia="ja-JP"/>
              </w:rPr>
            </w:pPr>
            <w:ins w:id="421" w:author="TSB (RC)" w:date="2023-10-12T11:19:00Z">
              <w:r w:rsidRPr="00F84B21">
                <w:rPr>
                  <w:rFonts w:ascii="Calibri" w:eastAsia="Calibri" w:hAnsi="Calibri"/>
                  <w:sz w:val="16"/>
                  <w:szCs w:val="16"/>
                  <w:lang w:eastAsia="ja-JP"/>
                </w:rPr>
                <w:t>R</w:t>
              </w:r>
            </w:ins>
          </w:p>
        </w:tc>
        <w:tc>
          <w:tcPr>
            <w:tcW w:w="390" w:type="dxa"/>
            <w:shd w:val="clear" w:color="auto" w:fill="D9D9D9" w:themeFill="background1" w:themeFillShade="D9"/>
          </w:tcPr>
          <w:p w14:paraId="2660F230" w14:textId="77777777" w:rsidR="00F84B21" w:rsidRPr="00F84B21" w:rsidRDefault="00F84B21" w:rsidP="00F84B21">
            <w:pPr>
              <w:overflowPunct/>
              <w:autoSpaceDE/>
              <w:autoSpaceDN/>
              <w:adjustRightInd/>
              <w:spacing w:before="20" w:after="20"/>
              <w:jc w:val="center"/>
              <w:textAlignment w:val="auto"/>
              <w:rPr>
                <w:ins w:id="422" w:author="TSB (RC)" w:date="2023-10-12T11:19:00Z"/>
                <w:rFonts w:ascii="Calibri" w:eastAsia="Calibri" w:hAnsi="Calibri"/>
                <w:sz w:val="16"/>
                <w:szCs w:val="16"/>
                <w:lang w:eastAsia="ja-JP"/>
              </w:rPr>
            </w:pPr>
          </w:p>
        </w:tc>
        <w:tc>
          <w:tcPr>
            <w:tcW w:w="390" w:type="dxa"/>
            <w:shd w:val="clear" w:color="auto" w:fill="auto"/>
            <w:vAlign w:val="center"/>
          </w:tcPr>
          <w:p w14:paraId="7037D368" w14:textId="77777777" w:rsidR="00F84B21" w:rsidRPr="00F84B21" w:rsidRDefault="00F84B21" w:rsidP="00F84B21">
            <w:pPr>
              <w:overflowPunct/>
              <w:autoSpaceDE/>
              <w:autoSpaceDN/>
              <w:adjustRightInd/>
              <w:spacing w:before="20" w:after="20"/>
              <w:jc w:val="center"/>
              <w:textAlignment w:val="auto"/>
              <w:rPr>
                <w:ins w:id="423" w:author="TSB (RC)" w:date="2023-10-12T11:19:00Z"/>
                <w:rFonts w:ascii="Calibri" w:eastAsia="Calibri" w:hAnsi="Calibri"/>
                <w:sz w:val="16"/>
                <w:szCs w:val="16"/>
                <w:lang w:eastAsia="ja-JP"/>
              </w:rPr>
            </w:pPr>
          </w:p>
        </w:tc>
        <w:tc>
          <w:tcPr>
            <w:tcW w:w="391" w:type="dxa"/>
            <w:shd w:val="clear" w:color="auto" w:fill="auto"/>
            <w:vAlign w:val="center"/>
          </w:tcPr>
          <w:p w14:paraId="28B630EC" w14:textId="77777777" w:rsidR="00F84B21" w:rsidRPr="00F84B21" w:rsidRDefault="00F84B21" w:rsidP="00F84B21">
            <w:pPr>
              <w:overflowPunct/>
              <w:autoSpaceDE/>
              <w:autoSpaceDN/>
              <w:adjustRightInd/>
              <w:spacing w:before="20" w:after="20"/>
              <w:jc w:val="center"/>
              <w:textAlignment w:val="auto"/>
              <w:rPr>
                <w:ins w:id="424" w:author="TSB (RC)" w:date="2023-10-12T11:19:00Z"/>
                <w:rFonts w:ascii="Calibri" w:eastAsia="Calibri" w:hAnsi="Calibri"/>
                <w:sz w:val="16"/>
                <w:szCs w:val="16"/>
                <w:lang w:eastAsia="ja-JP"/>
              </w:rPr>
            </w:pPr>
          </w:p>
        </w:tc>
        <w:tc>
          <w:tcPr>
            <w:tcW w:w="391" w:type="dxa"/>
            <w:shd w:val="clear" w:color="auto" w:fill="D9D9D9" w:themeFill="background1" w:themeFillShade="D9"/>
          </w:tcPr>
          <w:p w14:paraId="707F9630" w14:textId="77777777" w:rsidR="00F84B21" w:rsidRPr="00F84B21" w:rsidRDefault="00F84B21" w:rsidP="00F84B21">
            <w:pPr>
              <w:overflowPunct/>
              <w:autoSpaceDE/>
              <w:autoSpaceDN/>
              <w:adjustRightInd/>
              <w:spacing w:before="20" w:after="20"/>
              <w:jc w:val="center"/>
              <w:textAlignment w:val="auto"/>
              <w:rPr>
                <w:ins w:id="425" w:author="TSB (RC)" w:date="2023-10-12T11:19:00Z"/>
                <w:rFonts w:ascii="Calibri" w:eastAsia="Calibri" w:hAnsi="Calibri"/>
                <w:sz w:val="16"/>
                <w:szCs w:val="16"/>
                <w:lang w:eastAsia="ja-JP"/>
              </w:rPr>
            </w:pPr>
          </w:p>
        </w:tc>
      </w:tr>
      <w:tr w:rsidR="00F84B21" w:rsidRPr="00F84B21" w14:paraId="1A7FD8A3" w14:textId="77777777" w:rsidTr="00EB0996">
        <w:trPr>
          <w:trHeight w:val="270"/>
          <w:ins w:id="426" w:author="TSB (RC)" w:date="2023-10-12T11:19:00Z"/>
        </w:trPr>
        <w:tc>
          <w:tcPr>
            <w:tcW w:w="948" w:type="dxa"/>
            <w:shd w:val="clear" w:color="auto" w:fill="FFFFFF"/>
            <w:vAlign w:val="center"/>
          </w:tcPr>
          <w:p w14:paraId="5EA3AFCE"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427" w:author="TSB (RC)" w:date="2023-10-12T11:19:00Z"/>
                <w:rFonts w:ascii="Calibri" w:eastAsia="Calibri" w:hAnsi="Calibri"/>
                <w:b/>
                <w:sz w:val="16"/>
                <w:szCs w:val="16"/>
                <w:lang w:eastAsia="ja-JP"/>
              </w:rPr>
            </w:pPr>
            <w:ins w:id="428" w:author="TSB (RC)" w:date="2023-10-12T11:19:00Z">
              <w:r w:rsidRPr="00F84B21">
                <w:rPr>
                  <w:rFonts w:ascii="Calibri" w:eastAsia="Calibri" w:hAnsi="Calibri"/>
                  <w:b/>
                  <w:sz w:val="16"/>
                  <w:szCs w:val="16"/>
                  <w:lang w:eastAsia="ja-JP"/>
                </w:rPr>
                <w:t>Q6/2</w:t>
              </w:r>
            </w:ins>
          </w:p>
        </w:tc>
        <w:tc>
          <w:tcPr>
            <w:tcW w:w="390" w:type="dxa"/>
            <w:shd w:val="clear" w:color="auto" w:fill="D9D9D9" w:themeFill="background1" w:themeFillShade="D9"/>
          </w:tcPr>
          <w:p w14:paraId="489C6A2C" w14:textId="77777777" w:rsidR="00F84B21" w:rsidRPr="00F84B21" w:rsidRDefault="00F84B21" w:rsidP="00F84B21">
            <w:pPr>
              <w:overflowPunct/>
              <w:autoSpaceDE/>
              <w:autoSpaceDN/>
              <w:adjustRightInd/>
              <w:spacing w:before="20" w:after="20"/>
              <w:jc w:val="center"/>
              <w:textAlignment w:val="auto"/>
              <w:rPr>
                <w:ins w:id="429" w:author="TSB (RC)" w:date="2023-10-12T11:19:00Z"/>
                <w:rFonts w:ascii="Calibri" w:eastAsia="Calibri" w:hAnsi="Calibri"/>
                <w:sz w:val="16"/>
                <w:szCs w:val="16"/>
                <w:lang w:eastAsia="ja-JP"/>
              </w:rPr>
            </w:pPr>
          </w:p>
        </w:tc>
        <w:tc>
          <w:tcPr>
            <w:tcW w:w="390" w:type="dxa"/>
            <w:shd w:val="clear" w:color="auto" w:fill="auto"/>
            <w:vAlign w:val="center"/>
          </w:tcPr>
          <w:p w14:paraId="33A1E8E3" w14:textId="77777777" w:rsidR="00F84B21" w:rsidRPr="00F84B21" w:rsidRDefault="00F84B21" w:rsidP="00F84B21">
            <w:pPr>
              <w:overflowPunct/>
              <w:autoSpaceDE/>
              <w:autoSpaceDN/>
              <w:adjustRightInd/>
              <w:spacing w:before="20" w:after="20"/>
              <w:jc w:val="center"/>
              <w:textAlignment w:val="auto"/>
              <w:rPr>
                <w:ins w:id="430" w:author="TSB (RC)" w:date="2023-10-12T11:19:00Z"/>
                <w:rFonts w:ascii="Calibri" w:eastAsia="Calibri" w:hAnsi="Calibri"/>
                <w:sz w:val="16"/>
                <w:szCs w:val="16"/>
                <w:lang w:eastAsia="ja-JP"/>
              </w:rPr>
            </w:pPr>
          </w:p>
        </w:tc>
        <w:tc>
          <w:tcPr>
            <w:tcW w:w="391" w:type="dxa"/>
            <w:shd w:val="clear" w:color="auto" w:fill="auto"/>
            <w:vAlign w:val="center"/>
          </w:tcPr>
          <w:p w14:paraId="65700A34" w14:textId="77777777" w:rsidR="00F84B21" w:rsidRPr="00F84B21" w:rsidRDefault="00F84B21" w:rsidP="00F84B21">
            <w:pPr>
              <w:overflowPunct/>
              <w:autoSpaceDE/>
              <w:autoSpaceDN/>
              <w:adjustRightInd/>
              <w:spacing w:before="20" w:after="20"/>
              <w:jc w:val="center"/>
              <w:textAlignment w:val="auto"/>
              <w:rPr>
                <w:ins w:id="431" w:author="TSB (RC)" w:date="2023-10-12T11:19:00Z"/>
                <w:rFonts w:ascii="Calibri" w:eastAsia="Calibri" w:hAnsi="Calibri"/>
                <w:sz w:val="16"/>
                <w:szCs w:val="16"/>
                <w:lang w:eastAsia="ja-JP"/>
              </w:rPr>
            </w:pPr>
          </w:p>
        </w:tc>
        <w:tc>
          <w:tcPr>
            <w:tcW w:w="391" w:type="dxa"/>
            <w:shd w:val="clear" w:color="auto" w:fill="D9D9D9" w:themeFill="background1" w:themeFillShade="D9"/>
          </w:tcPr>
          <w:p w14:paraId="16446082" w14:textId="77777777" w:rsidR="00F84B21" w:rsidRPr="00F84B21" w:rsidRDefault="00F84B21" w:rsidP="00F84B21">
            <w:pPr>
              <w:overflowPunct/>
              <w:autoSpaceDE/>
              <w:autoSpaceDN/>
              <w:adjustRightInd/>
              <w:spacing w:before="20" w:after="20"/>
              <w:jc w:val="center"/>
              <w:textAlignment w:val="auto"/>
              <w:rPr>
                <w:ins w:id="432" w:author="TSB (RC)" w:date="2023-10-12T11:19:00Z"/>
                <w:rFonts w:ascii="Calibri" w:eastAsia="Calibri" w:hAnsi="Calibri"/>
                <w:sz w:val="16"/>
                <w:szCs w:val="16"/>
                <w:lang w:eastAsia="ja-JP"/>
              </w:rPr>
            </w:pPr>
          </w:p>
        </w:tc>
        <w:tc>
          <w:tcPr>
            <w:tcW w:w="391" w:type="dxa"/>
            <w:shd w:val="clear" w:color="auto" w:fill="auto"/>
            <w:vAlign w:val="center"/>
          </w:tcPr>
          <w:p w14:paraId="5837191E" w14:textId="77777777" w:rsidR="00F84B21" w:rsidRPr="00F84B21" w:rsidRDefault="00F84B21" w:rsidP="00F84B21">
            <w:pPr>
              <w:overflowPunct/>
              <w:autoSpaceDE/>
              <w:autoSpaceDN/>
              <w:adjustRightInd/>
              <w:spacing w:before="20" w:after="20"/>
              <w:jc w:val="center"/>
              <w:textAlignment w:val="auto"/>
              <w:rPr>
                <w:ins w:id="433" w:author="TSB (RC)" w:date="2023-10-12T11:19:00Z"/>
                <w:rFonts w:ascii="Calibri" w:eastAsia="Calibri" w:hAnsi="Calibri"/>
                <w:sz w:val="16"/>
                <w:szCs w:val="16"/>
                <w:lang w:eastAsia="ja-JP"/>
              </w:rPr>
            </w:pPr>
          </w:p>
        </w:tc>
        <w:tc>
          <w:tcPr>
            <w:tcW w:w="391" w:type="dxa"/>
            <w:shd w:val="clear" w:color="auto" w:fill="auto"/>
            <w:vAlign w:val="center"/>
          </w:tcPr>
          <w:p w14:paraId="54CB6F16" w14:textId="77777777" w:rsidR="00F84B21" w:rsidRPr="00F84B21" w:rsidRDefault="00F84B21" w:rsidP="00F84B21">
            <w:pPr>
              <w:overflowPunct/>
              <w:autoSpaceDE/>
              <w:autoSpaceDN/>
              <w:adjustRightInd/>
              <w:spacing w:before="20" w:after="20"/>
              <w:jc w:val="center"/>
              <w:textAlignment w:val="auto"/>
              <w:rPr>
                <w:ins w:id="434"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1B717B02" w14:textId="77777777" w:rsidR="00F84B21" w:rsidRPr="00F84B21" w:rsidRDefault="00F84B21" w:rsidP="00F84B21">
            <w:pPr>
              <w:overflowPunct/>
              <w:autoSpaceDE/>
              <w:autoSpaceDN/>
              <w:adjustRightInd/>
              <w:spacing w:before="20" w:after="20"/>
              <w:jc w:val="center"/>
              <w:textAlignment w:val="auto"/>
              <w:rPr>
                <w:ins w:id="435" w:author="TSB (RC)" w:date="2023-10-12T11:19:00Z"/>
                <w:rFonts w:ascii="Calibri" w:eastAsia="Calibri" w:hAnsi="Calibri"/>
                <w:sz w:val="16"/>
                <w:szCs w:val="16"/>
                <w:lang w:eastAsia="ja-JP"/>
              </w:rPr>
            </w:pPr>
          </w:p>
        </w:tc>
        <w:tc>
          <w:tcPr>
            <w:tcW w:w="390" w:type="dxa"/>
            <w:shd w:val="clear" w:color="auto" w:fill="D9D9D9" w:themeFill="background1" w:themeFillShade="D9"/>
          </w:tcPr>
          <w:p w14:paraId="6B88B14C" w14:textId="77777777" w:rsidR="00F84B21" w:rsidRPr="00F84B21" w:rsidRDefault="00F84B21" w:rsidP="00F84B21">
            <w:pPr>
              <w:overflowPunct/>
              <w:autoSpaceDE/>
              <w:autoSpaceDN/>
              <w:adjustRightInd/>
              <w:spacing w:before="20" w:after="20"/>
              <w:jc w:val="center"/>
              <w:textAlignment w:val="auto"/>
              <w:rPr>
                <w:ins w:id="436" w:author="TSB (RC)" w:date="2023-10-12T11:19:00Z"/>
                <w:rFonts w:ascii="Calibri" w:eastAsia="Calibri" w:hAnsi="Calibri"/>
                <w:sz w:val="16"/>
                <w:szCs w:val="16"/>
                <w:lang w:eastAsia="ja-JP"/>
              </w:rPr>
            </w:pPr>
          </w:p>
        </w:tc>
        <w:tc>
          <w:tcPr>
            <w:tcW w:w="390" w:type="dxa"/>
            <w:shd w:val="clear" w:color="auto" w:fill="auto"/>
            <w:vAlign w:val="center"/>
          </w:tcPr>
          <w:p w14:paraId="7606ABF0" w14:textId="77777777" w:rsidR="00F84B21" w:rsidRPr="00F84B21" w:rsidRDefault="00F84B21" w:rsidP="00F84B21">
            <w:pPr>
              <w:overflowPunct/>
              <w:autoSpaceDE/>
              <w:autoSpaceDN/>
              <w:adjustRightInd/>
              <w:spacing w:before="20" w:after="20"/>
              <w:jc w:val="center"/>
              <w:textAlignment w:val="auto"/>
              <w:rPr>
                <w:ins w:id="437" w:author="TSB (RC)" w:date="2023-10-12T11:19:00Z"/>
                <w:rFonts w:ascii="Calibri" w:eastAsia="Calibri" w:hAnsi="Calibri"/>
                <w:sz w:val="16"/>
                <w:szCs w:val="16"/>
                <w:lang w:eastAsia="ja-JP"/>
              </w:rPr>
            </w:pPr>
          </w:p>
        </w:tc>
        <w:tc>
          <w:tcPr>
            <w:tcW w:w="391" w:type="dxa"/>
            <w:shd w:val="clear" w:color="auto" w:fill="auto"/>
            <w:vAlign w:val="center"/>
          </w:tcPr>
          <w:p w14:paraId="78FF15CA" w14:textId="77777777" w:rsidR="00F84B21" w:rsidRPr="00F84B21" w:rsidRDefault="00F84B21" w:rsidP="00F84B21">
            <w:pPr>
              <w:overflowPunct/>
              <w:autoSpaceDE/>
              <w:autoSpaceDN/>
              <w:adjustRightInd/>
              <w:spacing w:before="20" w:after="20"/>
              <w:jc w:val="center"/>
              <w:textAlignment w:val="auto"/>
              <w:rPr>
                <w:ins w:id="438" w:author="TSB (RC)" w:date="2023-10-12T11:19:00Z"/>
                <w:rFonts w:ascii="Calibri" w:eastAsia="Calibri" w:hAnsi="Calibri"/>
                <w:sz w:val="16"/>
                <w:szCs w:val="16"/>
                <w:lang w:eastAsia="ja-JP"/>
              </w:rPr>
            </w:pPr>
          </w:p>
        </w:tc>
        <w:tc>
          <w:tcPr>
            <w:tcW w:w="391" w:type="dxa"/>
            <w:shd w:val="clear" w:color="auto" w:fill="D9D9D9" w:themeFill="background1" w:themeFillShade="D9"/>
          </w:tcPr>
          <w:p w14:paraId="6CF3CD1B" w14:textId="77777777" w:rsidR="00F84B21" w:rsidRPr="00F84B21" w:rsidRDefault="00F84B21" w:rsidP="00F84B21">
            <w:pPr>
              <w:overflowPunct/>
              <w:autoSpaceDE/>
              <w:autoSpaceDN/>
              <w:adjustRightInd/>
              <w:spacing w:before="20" w:after="20"/>
              <w:jc w:val="center"/>
              <w:textAlignment w:val="auto"/>
              <w:rPr>
                <w:ins w:id="439" w:author="TSB (RC)" w:date="2023-10-12T11:19:00Z"/>
                <w:rFonts w:ascii="Calibri" w:eastAsia="Calibri" w:hAnsi="Calibri"/>
                <w:sz w:val="16"/>
                <w:szCs w:val="16"/>
                <w:lang w:eastAsia="ja-JP"/>
              </w:rPr>
            </w:pPr>
          </w:p>
        </w:tc>
        <w:tc>
          <w:tcPr>
            <w:tcW w:w="391" w:type="dxa"/>
            <w:shd w:val="clear" w:color="auto" w:fill="auto"/>
            <w:vAlign w:val="center"/>
          </w:tcPr>
          <w:p w14:paraId="60108635" w14:textId="77777777" w:rsidR="00F84B21" w:rsidRPr="00F84B21" w:rsidRDefault="00F84B21" w:rsidP="00F84B21">
            <w:pPr>
              <w:overflowPunct/>
              <w:autoSpaceDE/>
              <w:autoSpaceDN/>
              <w:adjustRightInd/>
              <w:spacing w:before="20" w:after="20"/>
              <w:jc w:val="center"/>
              <w:textAlignment w:val="auto"/>
              <w:rPr>
                <w:ins w:id="440" w:author="TSB (RC)" w:date="2023-10-12T11:19:00Z"/>
                <w:rFonts w:ascii="Calibri" w:eastAsia="Calibri" w:hAnsi="Calibri"/>
                <w:sz w:val="16"/>
                <w:szCs w:val="16"/>
                <w:lang w:eastAsia="ja-JP"/>
              </w:rPr>
            </w:pPr>
          </w:p>
        </w:tc>
        <w:tc>
          <w:tcPr>
            <w:tcW w:w="391" w:type="dxa"/>
            <w:shd w:val="clear" w:color="auto" w:fill="auto"/>
            <w:vAlign w:val="center"/>
          </w:tcPr>
          <w:p w14:paraId="74F993C4" w14:textId="77777777" w:rsidR="00F84B21" w:rsidRPr="00F84B21" w:rsidRDefault="00F84B21" w:rsidP="00F84B21">
            <w:pPr>
              <w:overflowPunct/>
              <w:autoSpaceDE/>
              <w:autoSpaceDN/>
              <w:adjustRightInd/>
              <w:spacing w:before="20" w:after="20"/>
              <w:jc w:val="center"/>
              <w:textAlignment w:val="auto"/>
              <w:rPr>
                <w:ins w:id="44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5A6B15A" w14:textId="77777777" w:rsidR="00F84B21" w:rsidRPr="00F84B21" w:rsidRDefault="00F84B21" w:rsidP="00F84B21">
            <w:pPr>
              <w:overflowPunct/>
              <w:autoSpaceDE/>
              <w:autoSpaceDN/>
              <w:adjustRightInd/>
              <w:spacing w:before="20" w:after="20"/>
              <w:jc w:val="center"/>
              <w:textAlignment w:val="auto"/>
              <w:rPr>
                <w:ins w:id="442" w:author="TSB (RC)" w:date="2023-10-12T11:19:00Z"/>
                <w:rFonts w:ascii="Calibri" w:eastAsia="Calibri" w:hAnsi="Calibri"/>
                <w:sz w:val="16"/>
                <w:szCs w:val="16"/>
                <w:lang w:eastAsia="ja-JP"/>
              </w:rPr>
            </w:pPr>
          </w:p>
        </w:tc>
        <w:tc>
          <w:tcPr>
            <w:tcW w:w="391" w:type="dxa"/>
            <w:shd w:val="clear" w:color="auto" w:fill="D9D9D9" w:themeFill="background1" w:themeFillShade="D9"/>
          </w:tcPr>
          <w:p w14:paraId="06EE99F3" w14:textId="77777777" w:rsidR="00F84B21" w:rsidRPr="00F84B21" w:rsidRDefault="00F84B21" w:rsidP="00F84B21">
            <w:pPr>
              <w:overflowPunct/>
              <w:autoSpaceDE/>
              <w:autoSpaceDN/>
              <w:adjustRightInd/>
              <w:spacing w:before="20" w:after="20"/>
              <w:jc w:val="center"/>
              <w:textAlignment w:val="auto"/>
              <w:rPr>
                <w:ins w:id="443" w:author="TSB (RC)" w:date="2023-10-12T11:19:00Z"/>
                <w:rFonts w:ascii="Calibri" w:eastAsia="Calibri" w:hAnsi="Calibri"/>
                <w:sz w:val="16"/>
                <w:szCs w:val="16"/>
                <w:lang w:eastAsia="ja-JP"/>
              </w:rPr>
            </w:pPr>
          </w:p>
        </w:tc>
        <w:tc>
          <w:tcPr>
            <w:tcW w:w="391" w:type="dxa"/>
            <w:shd w:val="clear" w:color="auto" w:fill="auto"/>
            <w:vAlign w:val="center"/>
          </w:tcPr>
          <w:p w14:paraId="0A94A100" w14:textId="77777777" w:rsidR="00F84B21" w:rsidRPr="00F84B21" w:rsidRDefault="00F84B21" w:rsidP="00F84B21">
            <w:pPr>
              <w:overflowPunct/>
              <w:autoSpaceDE/>
              <w:autoSpaceDN/>
              <w:adjustRightInd/>
              <w:spacing w:before="20" w:after="20"/>
              <w:jc w:val="center"/>
              <w:textAlignment w:val="auto"/>
              <w:rPr>
                <w:ins w:id="444" w:author="TSB (RC)" w:date="2023-10-12T11:19:00Z"/>
                <w:rFonts w:ascii="Calibri" w:eastAsia="Calibri" w:hAnsi="Calibri"/>
                <w:sz w:val="16"/>
                <w:szCs w:val="16"/>
                <w:lang w:eastAsia="ja-JP"/>
              </w:rPr>
            </w:pPr>
            <w:ins w:id="445"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ins>
          </w:p>
        </w:tc>
        <w:tc>
          <w:tcPr>
            <w:tcW w:w="390" w:type="dxa"/>
            <w:shd w:val="clear" w:color="auto" w:fill="auto"/>
            <w:vAlign w:val="center"/>
          </w:tcPr>
          <w:p w14:paraId="02F12670" w14:textId="77777777" w:rsidR="00F84B21" w:rsidRPr="00F84B21" w:rsidRDefault="00F84B21" w:rsidP="00F84B21">
            <w:pPr>
              <w:overflowPunct/>
              <w:autoSpaceDE/>
              <w:autoSpaceDN/>
              <w:adjustRightInd/>
              <w:spacing w:before="20" w:after="20"/>
              <w:jc w:val="center"/>
              <w:textAlignment w:val="auto"/>
              <w:rPr>
                <w:ins w:id="446" w:author="TSB (RC)" w:date="2023-10-12T11:19:00Z"/>
                <w:rFonts w:ascii="Calibri" w:eastAsia="Calibri" w:hAnsi="Calibri"/>
                <w:sz w:val="16"/>
                <w:szCs w:val="16"/>
                <w:lang w:eastAsia="ja-JP"/>
              </w:rPr>
            </w:pPr>
            <w:ins w:id="447"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ins>
          </w:p>
        </w:tc>
        <w:tc>
          <w:tcPr>
            <w:tcW w:w="391" w:type="dxa"/>
            <w:shd w:val="clear" w:color="auto" w:fill="D9D9D9" w:themeFill="background1" w:themeFillShade="D9"/>
          </w:tcPr>
          <w:p w14:paraId="785C5B52" w14:textId="77777777" w:rsidR="00F84B21" w:rsidRPr="00F84B21" w:rsidRDefault="00F84B21" w:rsidP="00F84B21">
            <w:pPr>
              <w:overflowPunct/>
              <w:autoSpaceDE/>
              <w:autoSpaceDN/>
              <w:adjustRightInd/>
              <w:spacing w:before="20" w:after="20"/>
              <w:jc w:val="center"/>
              <w:textAlignment w:val="auto"/>
              <w:rPr>
                <w:ins w:id="448" w:author="TSB (RC)" w:date="2023-10-12T11:19:00Z"/>
                <w:rFonts w:ascii="Calibri" w:eastAsia="Calibri" w:hAnsi="Calibri"/>
                <w:sz w:val="16"/>
                <w:szCs w:val="16"/>
                <w:lang w:eastAsia="ja-JP"/>
              </w:rPr>
            </w:pPr>
          </w:p>
        </w:tc>
        <w:tc>
          <w:tcPr>
            <w:tcW w:w="391" w:type="dxa"/>
            <w:shd w:val="clear" w:color="auto" w:fill="auto"/>
            <w:vAlign w:val="center"/>
          </w:tcPr>
          <w:p w14:paraId="0A284152" w14:textId="77777777" w:rsidR="00F84B21" w:rsidRPr="00F84B21" w:rsidRDefault="00F84B21" w:rsidP="00F84B21">
            <w:pPr>
              <w:overflowPunct/>
              <w:autoSpaceDE/>
              <w:autoSpaceDN/>
              <w:adjustRightInd/>
              <w:spacing w:before="20" w:after="20"/>
              <w:jc w:val="center"/>
              <w:textAlignment w:val="auto"/>
              <w:rPr>
                <w:ins w:id="449" w:author="TSB (RC)" w:date="2023-10-12T11:19:00Z"/>
                <w:rFonts w:ascii="Calibri" w:eastAsia="Calibri" w:hAnsi="Calibri"/>
                <w:sz w:val="16"/>
                <w:szCs w:val="16"/>
                <w:lang w:eastAsia="ja-JP"/>
              </w:rPr>
            </w:pPr>
          </w:p>
        </w:tc>
        <w:tc>
          <w:tcPr>
            <w:tcW w:w="391" w:type="dxa"/>
            <w:shd w:val="clear" w:color="auto" w:fill="auto"/>
            <w:vAlign w:val="center"/>
          </w:tcPr>
          <w:p w14:paraId="455E99D1" w14:textId="77777777" w:rsidR="00F84B21" w:rsidRPr="00F84B21" w:rsidRDefault="00F84B21" w:rsidP="00F84B21">
            <w:pPr>
              <w:overflowPunct/>
              <w:autoSpaceDE/>
              <w:autoSpaceDN/>
              <w:adjustRightInd/>
              <w:spacing w:before="20" w:after="20"/>
              <w:jc w:val="center"/>
              <w:textAlignment w:val="auto"/>
              <w:rPr>
                <w:ins w:id="450" w:author="TSB (RC)" w:date="2023-10-12T11:19:00Z"/>
                <w:rFonts w:ascii="Calibri" w:eastAsia="Calibri" w:hAnsi="Calibri"/>
                <w:sz w:val="16"/>
                <w:szCs w:val="16"/>
                <w:lang w:eastAsia="ja-JP"/>
              </w:rPr>
            </w:pPr>
          </w:p>
        </w:tc>
        <w:tc>
          <w:tcPr>
            <w:tcW w:w="391" w:type="dxa"/>
            <w:shd w:val="clear" w:color="auto" w:fill="D9D9D9" w:themeFill="background1" w:themeFillShade="D9"/>
          </w:tcPr>
          <w:p w14:paraId="593FB526" w14:textId="77777777" w:rsidR="00F84B21" w:rsidRPr="00F84B21" w:rsidRDefault="00F84B21" w:rsidP="00F84B21">
            <w:pPr>
              <w:overflowPunct/>
              <w:autoSpaceDE/>
              <w:autoSpaceDN/>
              <w:adjustRightInd/>
              <w:spacing w:before="20" w:after="20"/>
              <w:jc w:val="center"/>
              <w:textAlignment w:val="auto"/>
              <w:rPr>
                <w:ins w:id="451" w:author="TSB (RC)" w:date="2023-10-12T11:19:00Z"/>
                <w:rFonts w:ascii="Calibri" w:eastAsia="Calibri" w:hAnsi="Calibri"/>
                <w:sz w:val="16"/>
                <w:szCs w:val="16"/>
                <w:lang w:eastAsia="ja-JP"/>
              </w:rPr>
            </w:pPr>
          </w:p>
        </w:tc>
        <w:tc>
          <w:tcPr>
            <w:tcW w:w="391" w:type="dxa"/>
            <w:shd w:val="clear" w:color="auto" w:fill="D9D9D9" w:themeFill="background1" w:themeFillShade="D9"/>
          </w:tcPr>
          <w:p w14:paraId="7C1564EB" w14:textId="77777777" w:rsidR="00F84B21" w:rsidRPr="00F84B21" w:rsidRDefault="00F84B21" w:rsidP="00F84B21">
            <w:pPr>
              <w:overflowPunct/>
              <w:autoSpaceDE/>
              <w:autoSpaceDN/>
              <w:adjustRightInd/>
              <w:spacing w:before="20" w:after="20"/>
              <w:jc w:val="center"/>
              <w:textAlignment w:val="auto"/>
              <w:rPr>
                <w:ins w:id="452" w:author="TSB (RC)" w:date="2023-10-12T11:19:00Z"/>
                <w:rFonts w:ascii="Calibri" w:eastAsia="Calibri" w:hAnsi="Calibri"/>
                <w:sz w:val="16"/>
                <w:szCs w:val="16"/>
                <w:lang w:eastAsia="ja-JP"/>
              </w:rPr>
            </w:pPr>
          </w:p>
        </w:tc>
        <w:tc>
          <w:tcPr>
            <w:tcW w:w="391" w:type="dxa"/>
            <w:shd w:val="clear" w:color="auto" w:fill="auto"/>
            <w:vAlign w:val="center"/>
          </w:tcPr>
          <w:p w14:paraId="5BCD7DB6" w14:textId="77777777" w:rsidR="00F84B21" w:rsidRPr="00F84B21" w:rsidRDefault="00F84B21" w:rsidP="00F84B21">
            <w:pPr>
              <w:overflowPunct/>
              <w:autoSpaceDE/>
              <w:autoSpaceDN/>
              <w:adjustRightInd/>
              <w:spacing w:before="20" w:after="20"/>
              <w:jc w:val="center"/>
              <w:textAlignment w:val="auto"/>
              <w:rPr>
                <w:ins w:id="453" w:author="TSB (RC)" w:date="2023-10-12T11:19:00Z"/>
                <w:rFonts w:ascii="Calibri" w:eastAsia="Calibri" w:hAnsi="Calibri"/>
                <w:sz w:val="16"/>
                <w:szCs w:val="16"/>
                <w:lang w:eastAsia="ja-JP"/>
              </w:rPr>
            </w:pPr>
            <w:ins w:id="454"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2</w:t>
              </w:r>
            </w:ins>
          </w:p>
        </w:tc>
        <w:tc>
          <w:tcPr>
            <w:tcW w:w="390" w:type="dxa"/>
            <w:shd w:val="clear" w:color="auto" w:fill="auto"/>
            <w:vAlign w:val="center"/>
          </w:tcPr>
          <w:p w14:paraId="755C9025" w14:textId="77777777" w:rsidR="00F84B21" w:rsidRPr="00F84B21" w:rsidRDefault="00F84B21" w:rsidP="00F84B21">
            <w:pPr>
              <w:overflowPunct/>
              <w:autoSpaceDE/>
              <w:autoSpaceDN/>
              <w:adjustRightInd/>
              <w:spacing w:before="20" w:after="20"/>
              <w:jc w:val="center"/>
              <w:textAlignment w:val="auto"/>
              <w:rPr>
                <w:ins w:id="455" w:author="TSB (RC)" w:date="2023-10-12T11:19:00Z"/>
                <w:rFonts w:ascii="Calibri" w:eastAsia="Calibri" w:hAnsi="Calibri"/>
                <w:sz w:val="16"/>
                <w:szCs w:val="16"/>
                <w:lang w:eastAsia="ja-JP"/>
              </w:rPr>
            </w:pPr>
          </w:p>
        </w:tc>
        <w:tc>
          <w:tcPr>
            <w:tcW w:w="391" w:type="dxa"/>
            <w:shd w:val="clear" w:color="auto" w:fill="D9D9D9" w:themeFill="background1" w:themeFillShade="D9"/>
          </w:tcPr>
          <w:p w14:paraId="7B12E442" w14:textId="77777777" w:rsidR="00F84B21" w:rsidRPr="00F84B21" w:rsidRDefault="00F84B21" w:rsidP="00F84B21">
            <w:pPr>
              <w:overflowPunct/>
              <w:autoSpaceDE/>
              <w:autoSpaceDN/>
              <w:adjustRightInd/>
              <w:spacing w:before="20" w:after="20"/>
              <w:jc w:val="center"/>
              <w:textAlignment w:val="auto"/>
              <w:rPr>
                <w:ins w:id="456" w:author="TSB (RC)" w:date="2023-10-12T11:19:00Z"/>
                <w:rFonts w:ascii="Calibri" w:eastAsia="Calibri" w:hAnsi="Calibri"/>
                <w:sz w:val="16"/>
                <w:szCs w:val="16"/>
                <w:lang w:eastAsia="ja-JP"/>
              </w:rPr>
            </w:pPr>
          </w:p>
        </w:tc>
        <w:tc>
          <w:tcPr>
            <w:tcW w:w="391" w:type="dxa"/>
            <w:shd w:val="clear" w:color="auto" w:fill="auto"/>
            <w:vAlign w:val="center"/>
          </w:tcPr>
          <w:p w14:paraId="1ECBABE5" w14:textId="77777777" w:rsidR="00F84B21" w:rsidRPr="00F84B21" w:rsidRDefault="00F84B21" w:rsidP="00F84B21">
            <w:pPr>
              <w:overflowPunct/>
              <w:autoSpaceDE/>
              <w:autoSpaceDN/>
              <w:adjustRightInd/>
              <w:spacing w:before="20" w:after="20"/>
              <w:jc w:val="center"/>
              <w:textAlignment w:val="auto"/>
              <w:rPr>
                <w:ins w:id="457" w:author="TSB (RC)" w:date="2023-10-12T11:19:00Z"/>
                <w:rFonts w:ascii="Calibri" w:eastAsia="Calibri" w:hAnsi="Calibri"/>
                <w:sz w:val="16"/>
                <w:szCs w:val="16"/>
                <w:lang w:eastAsia="ja-JP"/>
              </w:rPr>
            </w:pPr>
            <w:ins w:id="458"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068E23AC" w14:textId="77777777" w:rsidR="00F84B21" w:rsidRPr="00F84B21" w:rsidRDefault="00F84B21" w:rsidP="00F84B21">
            <w:pPr>
              <w:overflowPunct/>
              <w:autoSpaceDE/>
              <w:autoSpaceDN/>
              <w:adjustRightInd/>
              <w:spacing w:before="20" w:after="20"/>
              <w:jc w:val="center"/>
              <w:textAlignment w:val="auto"/>
              <w:rPr>
                <w:ins w:id="459" w:author="TSB (RC)" w:date="2023-10-12T11:19:00Z"/>
                <w:rFonts w:ascii="Calibri" w:eastAsia="Calibri" w:hAnsi="Calibri"/>
                <w:sz w:val="16"/>
                <w:szCs w:val="16"/>
                <w:lang w:eastAsia="ja-JP"/>
              </w:rPr>
            </w:pPr>
            <w:ins w:id="460" w:author="TSB (RC)" w:date="2023-10-12T11:19:00Z">
              <w:r w:rsidRPr="00F84B21">
                <w:rPr>
                  <w:rFonts w:ascii="Calibri" w:eastAsia="Calibri" w:hAnsi="Calibri"/>
                  <w:sz w:val="16"/>
                  <w:szCs w:val="16"/>
                  <w:lang w:eastAsia="ja-JP"/>
                </w:rPr>
                <w:t>R</w:t>
              </w:r>
            </w:ins>
          </w:p>
        </w:tc>
        <w:tc>
          <w:tcPr>
            <w:tcW w:w="391" w:type="dxa"/>
            <w:shd w:val="clear" w:color="auto" w:fill="D9D9D9" w:themeFill="background1" w:themeFillShade="D9"/>
          </w:tcPr>
          <w:p w14:paraId="15FB28CC" w14:textId="77777777" w:rsidR="00F84B21" w:rsidRPr="00F84B21" w:rsidRDefault="00F84B21" w:rsidP="00F84B21">
            <w:pPr>
              <w:overflowPunct/>
              <w:autoSpaceDE/>
              <w:autoSpaceDN/>
              <w:adjustRightInd/>
              <w:spacing w:before="20" w:after="20"/>
              <w:jc w:val="center"/>
              <w:textAlignment w:val="auto"/>
              <w:rPr>
                <w:ins w:id="461" w:author="TSB (RC)" w:date="2023-10-12T11:19:00Z"/>
                <w:rFonts w:ascii="Calibri" w:eastAsia="Calibri" w:hAnsi="Calibri"/>
                <w:sz w:val="16"/>
                <w:szCs w:val="16"/>
                <w:lang w:eastAsia="ja-JP"/>
              </w:rPr>
            </w:pPr>
          </w:p>
        </w:tc>
        <w:tc>
          <w:tcPr>
            <w:tcW w:w="391" w:type="dxa"/>
            <w:shd w:val="clear" w:color="auto" w:fill="D9D9D9" w:themeFill="background1" w:themeFillShade="D9"/>
          </w:tcPr>
          <w:p w14:paraId="5F58CD22" w14:textId="77777777" w:rsidR="00F84B21" w:rsidRPr="00F84B21" w:rsidRDefault="00F84B21" w:rsidP="00F84B21">
            <w:pPr>
              <w:overflowPunct/>
              <w:autoSpaceDE/>
              <w:autoSpaceDN/>
              <w:adjustRightInd/>
              <w:spacing w:before="20" w:after="20"/>
              <w:jc w:val="center"/>
              <w:textAlignment w:val="auto"/>
              <w:rPr>
                <w:ins w:id="462" w:author="TSB (RC)" w:date="2023-10-12T11:19:00Z"/>
                <w:rFonts w:ascii="Calibri" w:eastAsia="Calibri" w:hAnsi="Calibri"/>
                <w:sz w:val="16"/>
                <w:szCs w:val="16"/>
                <w:lang w:eastAsia="ja-JP"/>
              </w:rPr>
            </w:pPr>
          </w:p>
        </w:tc>
        <w:tc>
          <w:tcPr>
            <w:tcW w:w="391" w:type="dxa"/>
            <w:shd w:val="clear" w:color="auto" w:fill="auto"/>
            <w:vAlign w:val="center"/>
          </w:tcPr>
          <w:p w14:paraId="6CC285F0" w14:textId="77777777" w:rsidR="00F84B21" w:rsidRPr="00F84B21" w:rsidRDefault="00F84B21" w:rsidP="00F84B21">
            <w:pPr>
              <w:overflowPunct/>
              <w:autoSpaceDE/>
              <w:autoSpaceDN/>
              <w:adjustRightInd/>
              <w:spacing w:before="20" w:after="20"/>
              <w:jc w:val="center"/>
              <w:textAlignment w:val="auto"/>
              <w:rPr>
                <w:ins w:id="463" w:author="TSB (RC)" w:date="2023-10-12T11:19:00Z"/>
                <w:rFonts w:ascii="Calibri" w:eastAsia="Calibri" w:hAnsi="Calibri"/>
                <w:sz w:val="16"/>
                <w:szCs w:val="16"/>
                <w:lang w:eastAsia="ja-JP"/>
              </w:rPr>
            </w:pPr>
          </w:p>
        </w:tc>
        <w:tc>
          <w:tcPr>
            <w:tcW w:w="391" w:type="dxa"/>
            <w:shd w:val="clear" w:color="auto" w:fill="auto"/>
            <w:vAlign w:val="center"/>
          </w:tcPr>
          <w:p w14:paraId="7D993A4D" w14:textId="77777777" w:rsidR="00F84B21" w:rsidRPr="00F84B21" w:rsidRDefault="00F84B21" w:rsidP="00F84B21">
            <w:pPr>
              <w:overflowPunct/>
              <w:autoSpaceDE/>
              <w:autoSpaceDN/>
              <w:adjustRightInd/>
              <w:spacing w:before="20" w:after="20"/>
              <w:jc w:val="center"/>
              <w:textAlignment w:val="auto"/>
              <w:rPr>
                <w:ins w:id="464" w:author="TSB (RC)" w:date="2023-10-12T11:19:00Z"/>
                <w:rFonts w:ascii="Calibri" w:eastAsia="Calibri" w:hAnsi="Calibri"/>
                <w:sz w:val="16"/>
                <w:szCs w:val="16"/>
                <w:lang w:eastAsia="ja-JP"/>
              </w:rPr>
            </w:pPr>
          </w:p>
        </w:tc>
        <w:tc>
          <w:tcPr>
            <w:tcW w:w="390" w:type="dxa"/>
            <w:shd w:val="clear" w:color="auto" w:fill="D9D9D9" w:themeFill="background1" w:themeFillShade="D9"/>
          </w:tcPr>
          <w:p w14:paraId="7A5E8E63" w14:textId="77777777" w:rsidR="00F84B21" w:rsidRPr="00F84B21" w:rsidRDefault="00F84B21" w:rsidP="00F84B21">
            <w:pPr>
              <w:overflowPunct/>
              <w:autoSpaceDE/>
              <w:autoSpaceDN/>
              <w:adjustRightInd/>
              <w:spacing w:before="20" w:after="20"/>
              <w:jc w:val="center"/>
              <w:textAlignment w:val="auto"/>
              <w:rPr>
                <w:ins w:id="465" w:author="TSB (RC)" w:date="2023-10-12T11:19:00Z"/>
                <w:rFonts w:ascii="Calibri" w:eastAsia="Calibri" w:hAnsi="Calibri"/>
                <w:sz w:val="16"/>
                <w:szCs w:val="16"/>
                <w:lang w:eastAsia="ja-JP"/>
              </w:rPr>
            </w:pPr>
          </w:p>
        </w:tc>
        <w:tc>
          <w:tcPr>
            <w:tcW w:w="390" w:type="dxa"/>
            <w:shd w:val="clear" w:color="auto" w:fill="auto"/>
            <w:vAlign w:val="center"/>
          </w:tcPr>
          <w:p w14:paraId="188953E5" w14:textId="77777777" w:rsidR="00F84B21" w:rsidRPr="00F84B21" w:rsidRDefault="00F84B21" w:rsidP="00F84B21">
            <w:pPr>
              <w:overflowPunct/>
              <w:autoSpaceDE/>
              <w:autoSpaceDN/>
              <w:adjustRightInd/>
              <w:spacing w:before="20" w:after="20"/>
              <w:jc w:val="center"/>
              <w:textAlignment w:val="auto"/>
              <w:rPr>
                <w:ins w:id="466" w:author="TSB (RC)" w:date="2023-10-12T11:19:00Z"/>
                <w:rFonts w:ascii="Calibri" w:eastAsia="Calibri" w:hAnsi="Calibri"/>
                <w:sz w:val="16"/>
                <w:szCs w:val="16"/>
                <w:lang w:eastAsia="ja-JP"/>
              </w:rPr>
            </w:pPr>
          </w:p>
        </w:tc>
        <w:tc>
          <w:tcPr>
            <w:tcW w:w="391" w:type="dxa"/>
            <w:shd w:val="clear" w:color="auto" w:fill="auto"/>
            <w:vAlign w:val="center"/>
          </w:tcPr>
          <w:p w14:paraId="67642944" w14:textId="77777777" w:rsidR="00F84B21" w:rsidRPr="00F84B21" w:rsidRDefault="00F84B21" w:rsidP="00F84B21">
            <w:pPr>
              <w:overflowPunct/>
              <w:autoSpaceDE/>
              <w:autoSpaceDN/>
              <w:adjustRightInd/>
              <w:spacing w:before="20" w:after="20"/>
              <w:jc w:val="center"/>
              <w:textAlignment w:val="auto"/>
              <w:rPr>
                <w:ins w:id="467" w:author="TSB (RC)" w:date="2023-10-12T11:19:00Z"/>
                <w:rFonts w:ascii="Calibri" w:eastAsia="Calibri" w:hAnsi="Calibri"/>
                <w:sz w:val="16"/>
                <w:szCs w:val="16"/>
                <w:lang w:eastAsia="ja-JP"/>
              </w:rPr>
            </w:pPr>
          </w:p>
        </w:tc>
        <w:tc>
          <w:tcPr>
            <w:tcW w:w="391" w:type="dxa"/>
            <w:shd w:val="clear" w:color="auto" w:fill="D9D9D9" w:themeFill="background1" w:themeFillShade="D9"/>
          </w:tcPr>
          <w:p w14:paraId="089014EF" w14:textId="77777777" w:rsidR="00F84B21" w:rsidRPr="00F84B21" w:rsidRDefault="00F84B21" w:rsidP="00F84B21">
            <w:pPr>
              <w:overflowPunct/>
              <w:autoSpaceDE/>
              <w:autoSpaceDN/>
              <w:adjustRightInd/>
              <w:spacing w:before="20" w:after="20"/>
              <w:jc w:val="center"/>
              <w:textAlignment w:val="auto"/>
              <w:rPr>
                <w:ins w:id="468" w:author="TSB (RC)" w:date="2023-10-12T11:19:00Z"/>
                <w:rFonts w:ascii="Calibri" w:eastAsia="Calibri" w:hAnsi="Calibri"/>
                <w:sz w:val="16"/>
                <w:szCs w:val="16"/>
                <w:lang w:eastAsia="ja-JP"/>
              </w:rPr>
            </w:pPr>
          </w:p>
        </w:tc>
      </w:tr>
      <w:tr w:rsidR="00F84B21" w:rsidRPr="00F84B21" w14:paraId="6A60DDC7" w14:textId="77777777" w:rsidTr="00EB0996">
        <w:trPr>
          <w:trHeight w:val="270"/>
          <w:ins w:id="469" w:author="TSB (RC)" w:date="2023-10-12T11:19:00Z"/>
        </w:trPr>
        <w:tc>
          <w:tcPr>
            <w:tcW w:w="948" w:type="dxa"/>
            <w:shd w:val="clear" w:color="auto" w:fill="FFFFFF"/>
            <w:vAlign w:val="center"/>
          </w:tcPr>
          <w:p w14:paraId="35A6A774"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470" w:author="TSB (RC)" w:date="2023-10-12T11:19:00Z"/>
                <w:rFonts w:ascii="Calibri" w:eastAsia="Calibri" w:hAnsi="Calibri"/>
                <w:b/>
                <w:sz w:val="16"/>
                <w:szCs w:val="16"/>
                <w:lang w:eastAsia="ja-JP"/>
              </w:rPr>
            </w:pPr>
            <w:ins w:id="471" w:author="TSB (RC)" w:date="2023-10-12T11:19:00Z">
              <w:r w:rsidRPr="00F84B21">
                <w:rPr>
                  <w:rFonts w:ascii="Calibri" w:eastAsia="Calibri" w:hAnsi="Calibri"/>
                  <w:b/>
                  <w:sz w:val="16"/>
                  <w:szCs w:val="16"/>
                  <w:lang w:eastAsia="ja-JP"/>
                </w:rPr>
                <w:t>Q7/2</w:t>
              </w:r>
            </w:ins>
          </w:p>
        </w:tc>
        <w:tc>
          <w:tcPr>
            <w:tcW w:w="390" w:type="dxa"/>
            <w:shd w:val="clear" w:color="auto" w:fill="D9D9D9" w:themeFill="background1" w:themeFillShade="D9"/>
          </w:tcPr>
          <w:p w14:paraId="5572D67F" w14:textId="77777777" w:rsidR="00F84B21" w:rsidRPr="00F84B21" w:rsidRDefault="00F84B21" w:rsidP="00F84B21">
            <w:pPr>
              <w:overflowPunct/>
              <w:autoSpaceDE/>
              <w:autoSpaceDN/>
              <w:adjustRightInd/>
              <w:spacing w:before="20" w:after="20"/>
              <w:jc w:val="center"/>
              <w:textAlignment w:val="auto"/>
              <w:rPr>
                <w:ins w:id="472" w:author="TSB (RC)" w:date="2023-10-12T11:19:00Z"/>
                <w:rFonts w:ascii="Calibri" w:eastAsia="Calibri" w:hAnsi="Calibri"/>
                <w:sz w:val="16"/>
                <w:szCs w:val="16"/>
                <w:lang w:eastAsia="ja-JP"/>
              </w:rPr>
            </w:pPr>
          </w:p>
        </w:tc>
        <w:tc>
          <w:tcPr>
            <w:tcW w:w="390" w:type="dxa"/>
            <w:shd w:val="clear" w:color="auto" w:fill="auto"/>
            <w:vAlign w:val="center"/>
          </w:tcPr>
          <w:p w14:paraId="319B994F" w14:textId="77777777" w:rsidR="00F84B21" w:rsidRPr="00F84B21" w:rsidRDefault="00F84B21" w:rsidP="00F84B21">
            <w:pPr>
              <w:overflowPunct/>
              <w:autoSpaceDE/>
              <w:autoSpaceDN/>
              <w:adjustRightInd/>
              <w:spacing w:before="20" w:after="20"/>
              <w:jc w:val="center"/>
              <w:textAlignment w:val="auto"/>
              <w:rPr>
                <w:ins w:id="473" w:author="TSB (RC)" w:date="2023-10-12T11:19:00Z"/>
                <w:rFonts w:ascii="Calibri" w:eastAsia="Calibri" w:hAnsi="Calibri"/>
                <w:sz w:val="16"/>
                <w:szCs w:val="16"/>
                <w:lang w:eastAsia="ja-JP"/>
              </w:rPr>
            </w:pPr>
          </w:p>
        </w:tc>
        <w:tc>
          <w:tcPr>
            <w:tcW w:w="391" w:type="dxa"/>
            <w:shd w:val="clear" w:color="auto" w:fill="auto"/>
            <w:vAlign w:val="center"/>
          </w:tcPr>
          <w:p w14:paraId="39553701" w14:textId="77777777" w:rsidR="00F84B21" w:rsidRPr="00F84B21" w:rsidRDefault="00F84B21" w:rsidP="00F84B21">
            <w:pPr>
              <w:overflowPunct/>
              <w:autoSpaceDE/>
              <w:autoSpaceDN/>
              <w:adjustRightInd/>
              <w:spacing w:before="20" w:after="20"/>
              <w:jc w:val="center"/>
              <w:textAlignment w:val="auto"/>
              <w:rPr>
                <w:ins w:id="474" w:author="TSB (RC)" w:date="2023-10-12T11:19:00Z"/>
                <w:rFonts w:ascii="Calibri" w:eastAsia="Calibri" w:hAnsi="Calibri"/>
                <w:sz w:val="16"/>
                <w:szCs w:val="16"/>
                <w:lang w:eastAsia="ja-JP"/>
              </w:rPr>
            </w:pPr>
          </w:p>
        </w:tc>
        <w:tc>
          <w:tcPr>
            <w:tcW w:w="391" w:type="dxa"/>
            <w:shd w:val="clear" w:color="auto" w:fill="D9D9D9" w:themeFill="background1" w:themeFillShade="D9"/>
          </w:tcPr>
          <w:p w14:paraId="152BE9E6" w14:textId="77777777" w:rsidR="00F84B21" w:rsidRPr="00F84B21" w:rsidRDefault="00F84B21" w:rsidP="00F84B21">
            <w:pPr>
              <w:overflowPunct/>
              <w:autoSpaceDE/>
              <w:autoSpaceDN/>
              <w:adjustRightInd/>
              <w:spacing w:before="20" w:after="20"/>
              <w:jc w:val="center"/>
              <w:textAlignment w:val="auto"/>
              <w:rPr>
                <w:ins w:id="475" w:author="TSB (RC)" w:date="2023-10-12T11:19:00Z"/>
                <w:rFonts w:ascii="Calibri" w:eastAsia="Calibri" w:hAnsi="Calibri"/>
                <w:sz w:val="16"/>
                <w:szCs w:val="16"/>
                <w:lang w:eastAsia="ja-JP"/>
              </w:rPr>
            </w:pPr>
          </w:p>
        </w:tc>
        <w:tc>
          <w:tcPr>
            <w:tcW w:w="391" w:type="dxa"/>
            <w:shd w:val="clear" w:color="auto" w:fill="auto"/>
            <w:vAlign w:val="center"/>
          </w:tcPr>
          <w:p w14:paraId="50B8C970" w14:textId="77777777" w:rsidR="00F84B21" w:rsidRPr="00F84B21" w:rsidRDefault="00F84B21" w:rsidP="00F84B21">
            <w:pPr>
              <w:overflowPunct/>
              <w:autoSpaceDE/>
              <w:autoSpaceDN/>
              <w:adjustRightInd/>
              <w:spacing w:before="20" w:after="20"/>
              <w:jc w:val="center"/>
              <w:textAlignment w:val="auto"/>
              <w:rPr>
                <w:ins w:id="476" w:author="TSB (RC)" w:date="2023-10-12T11:19:00Z"/>
                <w:rFonts w:ascii="Calibri" w:eastAsia="Calibri" w:hAnsi="Calibri"/>
                <w:sz w:val="16"/>
                <w:szCs w:val="16"/>
                <w:lang w:eastAsia="ja-JP"/>
              </w:rPr>
            </w:pPr>
          </w:p>
        </w:tc>
        <w:tc>
          <w:tcPr>
            <w:tcW w:w="391" w:type="dxa"/>
            <w:shd w:val="clear" w:color="auto" w:fill="auto"/>
            <w:vAlign w:val="center"/>
          </w:tcPr>
          <w:p w14:paraId="5C149FF5" w14:textId="77777777" w:rsidR="00F84B21" w:rsidRPr="00F84B21" w:rsidRDefault="00F84B21" w:rsidP="00F84B21">
            <w:pPr>
              <w:overflowPunct/>
              <w:autoSpaceDE/>
              <w:autoSpaceDN/>
              <w:adjustRightInd/>
              <w:spacing w:before="20" w:after="20"/>
              <w:jc w:val="center"/>
              <w:textAlignment w:val="auto"/>
              <w:rPr>
                <w:ins w:id="477"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1E4964C7" w14:textId="77777777" w:rsidR="00F84B21" w:rsidRPr="00F84B21" w:rsidRDefault="00F84B21" w:rsidP="00F84B21">
            <w:pPr>
              <w:overflowPunct/>
              <w:autoSpaceDE/>
              <w:autoSpaceDN/>
              <w:adjustRightInd/>
              <w:spacing w:before="20" w:after="20"/>
              <w:jc w:val="center"/>
              <w:textAlignment w:val="auto"/>
              <w:rPr>
                <w:ins w:id="478" w:author="TSB (RC)" w:date="2023-10-12T11:19:00Z"/>
                <w:rFonts w:ascii="Calibri" w:eastAsia="Calibri" w:hAnsi="Calibri"/>
                <w:sz w:val="16"/>
                <w:szCs w:val="16"/>
                <w:lang w:eastAsia="ja-JP"/>
              </w:rPr>
            </w:pPr>
          </w:p>
        </w:tc>
        <w:tc>
          <w:tcPr>
            <w:tcW w:w="390" w:type="dxa"/>
            <w:shd w:val="clear" w:color="auto" w:fill="D9D9D9" w:themeFill="background1" w:themeFillShade="D9"/>
          </w:tcPr>
          <w:p w14:paraId="00ABF9EB" w14:textId="77777777" w:rsidR="00F84B21" w:rsidRPr="00F84B21" w:rsidRDefault="00F84B21" w:rsidP="00F84B21">
            <w:pPr>
              <w:overflowPunct/>
              <w:autoSpaceDE/>
              <w:autoSpaceDN/>
              <w:adjustRightInd/>
              <w:spacing w:before="20" w:after="20"/>
              <w:jc w:val="center"/>
              <w:textAlignment w:val="auto"/>
              <w:rPr>
                <w:ins w:id="479" w:author="TSB (RC)" w:date="2023-10-12T11:19:00Z"/>
                <w:rFonts w:ascii="Calibri" w:eastAsia="Calibri" w:hAnsi="Calibri"/>
                <w:sz w:val="16"/>
                <w:szCs w:val="16"/>
                <w:lang w:eastAsia="ja-JP"/>
              </w:rPr>
            </w:pPr>
          </w:p>
        </w:tc>
        <w:tc>
          <w:tcPr>
            <w:tcW w:w="390" w:type="dxa"/>
            <w:shd w:val="clear" w:color="auto" w:fill="auto"/>
            <w:vAlign w:val="center"/>
          </w:tcPr>
          <w:p w14:paraId="609F54C1" w14:textId="77777777" w:rsidR="00F84B21" w:rsidRPr="00F84B21" w:rsidRDefault="00F84B21" w:rsidP="00F84B21">
            <w:pPr>
              <w:overflowPunct/>
              <w:autoSpaceDE/>
              <w:autoSpaceDN/>
              <w:adjustRightInd/>
              <w:spacing w:before="20" w:after="20"/>
              <w:jc w:val="center"/>
              <w:textAlignment w:val="auto"/>
              <w:rPr>
                <w:ins w:id="480" w:author="TSB (RC)" w:date="2023-10-12T11:19:00Z"/>
                <w:rFonts w:ascii="Calibri" w:eastAsia="Calibri" w:hAnsi="Calibri"/>
                <w:sz w:val="16"/>
                <w:szCs w:val="16"/>
                <w:lang w:eastAsia="ja-JP"/>
              </w:rPr>
            </w:pPr>
          </w:p>
        </w:tc>
        <w:tc>
          <w:tcPr>
            <w:tcW w:w="391" w:type="dxa"/>
            <w:shd w:val="clear" w:color="auto" w:fill="auto"/>
            <w:vAlign w:val="center"/>
          </w:tcPr>
          <w:p w14:paraId="5B836CA5" w14:textId="77777777" w:rsidR="00F84B21" w:rsidRPr="00F84B21" w:rsidRDefault="00F84B21" w:rsidP="00F84B21">
            <w:pPr>
              <w:overflowPunct/>
              <w:autoSpaceDE/>
              <w:autoSpaceDN/>
              <w:adjustRightInd/>
              <w:spacing w:before="20" w:after="20"/>
              <w:jc w:val="center"/>
              <w:textAlignment w:val="auto"/>
              <w:rPr>
                <w:ins w:id="481" w:author="TSB (RC)" w:date="2023-10-12T11:19:00Z"/>
                <w:rFonts w:ascii="Calibri" w:eastAsia="SimSun" w:hAnsi="Calibri"/>
                <w:sz w:val="16"/>
                <w:szCs w:val="16"/>
                <w:lang w:val="en-US" w:eastAsia="zh-CN"/>
              </w:rPr>
            </w:pPr>
          </w:p>
        </w:tc>
        <w:tc>
          <w:tcPr>
            <w:tcW w:w="391" w:type="dxa"/>
            <w:shd w:val="clear" w:color="auto" w:fill="D9D9D9" w:themeFill="background1" w:themeFillShade="D9"/>
          </w:tcPr>
          <w:p w14:paraId="5BEBD6E6" w14:textId="77777777" w:rsidR="00F84B21" w:rsidRPr="00F84B21" w:rsidRDefault="00F84B21" w:rsidP="00F84B21">
            <w:pPr>
              <w:overflowPunct/>
              <w:autoSpaceDE/>
              <w:autoSpaceDN/>
              <w:adjustRightInd/>
              <w:spacing w:before="20" w:after="20"/>
              <w:jc w:val="center"/>
              <w:textAlignment w:val="auto"/>
              <w:rPr>
                <w:ins w:id="482" w:author="TSB (RC)" w:date="2023-10-12T11:19:00Z"/>
                <w:rFonts w:ascii="Calibri" w:eastAsia="Calibri" w:hAnsi="Calibri"/>
                <w:sz w:val="16"/>
                <w:szCs w:val="16"/>
                <w:lang w:eastAsia="ja-JP"/>
              </w:rPr>
            </w:pPr>
          </w:p>
        </w:tc>
        <w:tc>
          <w:tcPr>
            <w:tcW w:w="391" w:type="dxa"/>
            <w:shd w:val="clear" w:color="auto" w:fill="auto"/>
            <w:vAlign w:val="center"/>
          </w:tcPr>
          <w:p w14:paraId="01A0110C" w14:textId="77777777" w:rsidR="00F84B21" w:rsidRPr="00F84B21" w:rsidRDefault="00F84B21" w:rsidP="00F84B21">
            <w:pPr>
              <w:overflowPunct/>
              <w:autoSpaceDE/>
              <w:autoSpaceDN/>
              <w:adjustRightInd/>
              <w:spacing w:before="20" w:after="20"/>
              <w:jc w:val="center"/>
              <w:textAlignment w:val="auto"/>
              <w:rPr>
                <w:ins w:id="483" w:author="TSB (RC)" w:date="2023-10-12T11:19:00Z"/>
                <w:rFonts w:ascii="Calibri" w:eastAsia="Calibri" w:hAnsi="Calibri"/>
                <w:sz w:val="16"/>
                <w:szCs w:val="16"/>
                <w:lang w:eastAsia="ja-JP"/>
              </w:rPr>
            </w:pPr>
          </w:p>
        </w:tc>
        <w:tc>
          <w:tcPr>
            <w:tcW w:w="391" w:type="dxa"/>
            <w:shd w:val="clear" w:color="auto" w:fill="auto"/>
            <w:vAlign w:val="center"/>
          </w:tcPr>
          <w:p w14:paraId="74BAA484" w14:textId="77777777" w:rsidR="00F84B21" w:rsidRPr="00F84B21" w:rsidRDefault="00F84B21" w:rsidP="00F84B21">
            <w:pPr>
              <w:overflowPunct/>
              <w:autoSpaceDE/>
              <w:autoSpaceDN/>
              <w:adjustRightInd/>
              <w:spacing w:before="20" w:after="20"/>
              <w:jc w:val="center"/>
              <w:textAlignment w:val="auto"/>
              <w:rPr>
                <w:ins w:id="484"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7464DC5" w14:textId="77777777" w:rsidR="00F84B21" w:rsidRPr="00F84B21" w:rsidRDefault="00F84B21" w:rsidP="00F84B21">
            <w:pPr>
              <w:overflowPunct/>
              <w:autoSpaceDE/>
              <w:autoSpaceDN/>
              <w:adjustRightInd/>
              <w:spacing w:before="20" w:after="20"/>
              <w:jc w:val="center"/>
              <w:textAlignment w:val="auto"/>
              <w:rPr>
                <w:ins w:id="485" w:author="TSB (RC)" w:date="2023-10-12T11:19:00Z"/>
                <w:rFonts w:ascii="Calibri" w:eastAsia="Calibri" w:hAnsi="Calibri"/>
                <w:sz w:val="16"/>
                <w:szCs w:val="16"/>
                <w:lang w:eastAsia="ja-JP"/>
              </w:rPr>
            </w:pPr>
          </w:p>
        </w:tc>
        <w:tc>
          <w:tcPr>
            <w:tcW w:w="391" w:type="dxa"/>
            <w:shd w:val="clear" w:color="auto" w:fill="D9D9D9" w:themeFill="background1" w:themeFillShade="D9"/>
          </w:tcPr>
          <w:p w14:paraId="1F2260A6" w14:textId="77777777" w:rsidR="00F84B21" w:rsidRPr="00F84B21" w:rsidRDefault="00F84B21" w:rsidP="00F84B21">
            <w:pPr>
              <w:overflowPunct/>
              <w:autoSpaceDE/>
              <w:autoSpaceDN/>
              <w:adjustRightInd/>
              <w:spacing w:before="20" w:after="20"/>
              <w:jc w:val="center"/>
              <w:textAlignment w:val="auto"/>
              <w:rPr>
                <w:ins w:id="486" w:author="TSB (RC)" w:date="2023-10-12T11:19:00Z"/>
                <w:rFonts w:ascii="Calibri" w:eastAsia="Calibri" w:hAnsi="Calibri"/>
                <w:sz w:val="16"/>
                <w:szCs w:val="16"/>
                <w:lang w:eastAsia="ja-JP"/>
              </w:rPr>
            </w:pPr>
          </w:p>
        </w:tc>
        <w:tc>
          <w:tcPr>
            <w:tcW w:w="391" w:type="dxa"/>
            <w:shd w:val="clear" w:color="auto" w:fill="auto"/>
            <w:vAlign w:val="center"/>
          </w:tcPr>
          <w:p w14:paraId="04E2913B" w14:textId="77777777" w:rsidR="00F84B21" w:rsidRPr="00F84B21" w:rsidRDefault="00F84B21" w:rsidP="00F84B21">
            <w:pPr>
              <w:overflowPunct/>
              <w:autoSpaceDE/>
              <w:autoSpaceDN/>
              <w:adjustRightInd/>
              <w:spacing w:before="20" w:after="20"/>
              <w:jc w:val="center"/>
              <w:textAlignment w:val="auto"/>
              <w:rPr>
                <w:ins w:id="487" w:author="TSB (RC)" w:date="2023-10-12T11:19:00Z"/>
                <w:rFonts w:ascii="Calibri" w:eastAsia="SimSun" w:hAnsi="Calibri"/>
                <w:sz w:val="16"/>
                <w:szCs w:val="16"/>
                <w:lang w:val="en-US" w:eastAsia="zh-CN"/>
              </w:rPr>
            </w:pPr>
            <w:ins w:id="488"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ins>
          </w:p>
        </w:tc>
        <w:tc>
          <w:tcPr>
            <w:tcW w:w="390" w:type="dxa"/>
            <w:shd w:val="clear" w:color="auto" w:fill="auto"/>
            <w:vAlign w:val="center"/>
          </w:tcPr>
          <w:p w14:paraId="02EA3E82" w14:textId="77777777" w:rsidR="00F84B21" w:rsidRPr="00F84B21" w:rsidRDefault="00F84B21" w:rsidP="00F84B21">
            <w:pPr>
              <w:overflowPunct/>
              <w:autoSpaceDE/>
              <w:autoSpaceDN/>
              <w:adjustRightInd/>
              <w:spacing w:before="20" w:after="20"/>
              <w:jc w:val="center"/>
              <w:textAlignment w:val="auto"/>
              <w:rPr>
                <w:ins w:id="489" w:author="TSB (RC)" w:date="2023-10-12T11:19:00Z"/>
                <w:rFonts w:ascii="Calibri" w:eastAsia="Calibri" w:hAnsi="Calibri"/>
                <w:sz w:val="16"/>
                <w:szCs w:val="16"/>
                <w:lang w:eastAsia="ja-JP"/>
              </w:rPr>
            </w:pPr>
            <w:ins w:id="490"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ins>
          </w:p>
        </w:tc>
        <w:tc>
          <w:tcPr>
            <w:tcW w:w="391" w:type="dxa"/>
            <w:shd w:val="clear" w:color="auto" w:fill="D9D9D9" w:themeFill="background1" w:themeFillShade="D9"/>
          </w:tcPr>
          <w:p w14:paraId="6F6CABEF" w14:textId="77777777" w:rsidR="00F84B21" w:rsidRPr="00F84B21" w:rsidRDefault="00F84B21" w:rsidP="00F84B21">
            <w:pPr>
              <w:overflowPunct/>
              <w:autoSpaceDE/>
              <w:autoSpaceDN/>
              <w:adjustRightInd/>
              <w:spacing w:before="20" w:after="20"/>
              <w:jc w:val="center"/>
              <w:textAlignment w:val="auto"/>
              <w:rPr>
                <w:ins w:id="491" w:author="TSB (RC)" w:date="2023-10-12T11:19:00Z"/>
                <w:rFonts w:ascii="Calibri" w:eastAsia="Calibri" w:hAnsi="Calibri"/>
                <w:sz w:val="16"/>
                <w:szCs w:val="16"/>
                <w:lang w:eastAsia="ja-JP"/>
              </w:rPr>
            </w:pPr>
          </w:p>
        </w:tc>
        <w:tc>
          <w:tcPr>
            <w:tcW w:w="391" w:type="dxa"/>
            <w:shd w:val="clear" w:color="auto" w:fill="auto"/>
            <w:vAlign w:val="center"/>
          </w:tcPr>
          <w:p w14:paraId="370CDE32" w14:textId="77777777" w:rsidR="00F84B21" w:rsidRPr="00F84B21" w:rsidRDefault="00F84B21" w:rsidP="00F84B21">
            <w:pPr>
              <w:overflowPunct/>
              <w:autoSpaceDE/>
              <w:autoSpaceDN/>
              <w:adjustRightInd/>
              <w:spacing w:before="20" w:after="20"/>
              <w:jc w:val="center"/>
              <w:textAlignment w:val="auto"/>
              <w:rPr>
                <w:ins w:id="492" w:author="TSB (RC)" w:date="2023-10-12T11:19:00Z"/>
                <w:rFonts w:ascii="Calibri" w:eastAsia="Calibri" w:hAnsi="Calibri"/>
                <w:sz w:val="16"/>
                <w:szCs w:val="16"/>
                <w:lang w:eastAsia="ja-JP"/>
              </w:rPr>
            </w:pPr>
          </w:p>
        </w:tc>
        <w:tc>
          <w:tcPr>
            <w:tcW w:w="391" w:type="dxa"/>
            <w:shd w:val="clear" w:color="auto" w:fill="auto"/>
            <w:vAlign w:val="center"/>
          </w:tcPr>
          <w:p w14:paraId="03B50400" w14:textId="77777777" w:rsidR="00F84B21" w:rsidRPr="00F84B21" w:rsidRDefault="00F84B21" w:rsidP="00F84B21">
            <w:pPr>
              <w:overflowPunct/>
              <w:autoSpaceDE/>
              <w:autoSpaceDN/>
              <w:adjustRightInd/>
              <w:spacing w:before="20" w:after="20"/>
              <w:jc w:val="center"/>
              <w:textAlignment w:val="auto"/>
              <w:rPr>
                <w:ins w:id="493" w:author="TSB (RC)" w:date="2023-10-12T11:19:00Z"/>
                <w:rFonts w:ascii="Calibri" w:eastAsia="Calibri" w:hAnsi="Calibri"/>
                <w:sz w:val="16"/>
                <w:szCs w:val="16"/>
                <w:lang w:eastAsia="ja-JP"/>
              </w:rPr>
            </w:pPr>
          </w:p>
        </w:tc>
        <w:tc>
          <w:tcPr>
            <w:tcW w:w="391" w:type="dxa"/>
            <w:shd w:val="clear" w:color="auto" w:fill="D9D9D9" w:themeFill="background1" w:themeFillShade="D9"/>
          </w:tcPr>
          <w:p w14:paraId="526733B0" w14:textId="77777777" w:rsidR="00F84B21" w:rsidRPr="00F84B21" w:rsidRDefault="00F84B21" w:rsidP="00F84B21">
            <w:pPr>
              <w:overflowPunct/>
              <w:autoSpaceDE/>
              <w:autoSpaceDN/>
              <w:adjustRightInd/>
              <w:spacing w:before="20" w:after="20"/>
              <w:jc w:val="center"/>
              <w:textAlignment w:val="auto"/>
              <w:rPr>
                <w:ins w:id="494" w:author="TSB (RC)" w:date="2023-10-12T11:19:00Z"/>
                <w:rFonts w:ascii="Calibri" w:eastAsia="Calibri" w:hAnsi="Calibri"/>
                <w:sz w:val="16"/>
                <w:szCs w:val="16"/>
                <w:lang w:eastAsia="ja-JP"/>
              </w:rPr>
            </w:pPr>
          </w:p>
        </w:tc>
        <w:tc>
          <w:tcPr>
            <w:tcW w:w="391" w:type="dxa"/>
            <w:shd w:val="clear" w:color="auto" w:fill="D9D9D9" w:themeFill="background1" w:themeFillShade="D9"/>
          </w:tcPr>
          <w:p w14:paraId="5C36CFE9" w14:textId="77777777" w:rsidR="00F84B21" w:rsidRPr="00F84B21" w:rsidRDefault="00F84B21" w:rsidP="00F84B21">
            <w:pPr>
              <w:overflowPunct/>
              <w:autoSpaceDE/>
              <w:autoSpaceDN/>
              <w:adjustRightInd/>
              <w:spacing w:before="20" w:after="20"/>
              <w:jc w:val="center"/>
              <w:textAlignment w:val="auto"/>
              <w:rPr>
                <w:ins w:id="495" w:author="TSB (RC)" w:date="2023-10-12T11:19:00Z"/>
                <w:rFonts w:ascii="Calibri" w:eastAsia="Calibri" w:hAnsi="Calibri"/>
                <w:sz w:val="16"/>
                <w:szCs w:val="16"/>
                <w:lang w:eastAsia="ja-JP"/>
              </w:rPr>
            </w:pPr>
          </w:p>
        </w:tc>
        <w:tc>
          <w:tcPr>
            <w:tcW w:w="391" w:type="dxa"/>
            <w:shd w:val="clear" w:color="auto" w:fill="auto"/>
            <w:vAlign w:val="center"/>
          </w:tcPr>
          <w:p w14:paraId="3DD309D7" w14:textId="77777777" w:rsidR="00F84B21" w:rsidRPr="00F84B21" w:rsidRDefault="00F84B21" w:rsidP="00F84B21">
            <w:pPr>
              <w:overflowPunct/>
              <w:autoSpaceDE/>
              <w:autoSpaceDN/>
              <w:adjustRightInd/>
              <w:spacing w:before="20" w:after="20"/>
              <w:jc w:val="center"/>
              <w:textAlignment w:val="auto"/>
              <w:rPr>
                <w:ins w:id="496" w:author="TSB (RC)" w:date="2023-10-12T11:19:00Z"/>
                <w:rFonts w:ascii="Calibri" w:eastAsia="Calibri" w:hAnsi="Calibri"/>
                <w:sz w:val="16"/>
                <w:szCs w:val="16"/>
                <w:lang w:eastAsia="ja-JP"/>
              </w:rPr>
            </w:pPr>
          </w:p>
        </w:tc>
        <w:tc>
          <w:tcPr>
            <w:tcW w:w="390" w:type="dxa"/>
            <w:shd w:val="clear" w:color="auto" w:fill="auto"/>
            <w:vAlign w:val="center"/>
          </w:tcPr>
          <w:p w14:paraId="642D6208" w14:textId="77777777" w:rsidR="00F84B21" w:rsidRPr="00F84B21" w:rsidRDefault="00F84B21" w:rsidP="00F84B21">
            <w:pPr>
              <w:overflowPunct/>
              <w:autoSpaceDE/>
              <w:autoSpaceDN/>
              <w:adjustRightInd/>
              <w:spacing w:before="20" w:after="20"/>
              <w:jc w:val="center"/>
              <w:textAlignment w:val="auto"/>
              <w:rPr>
                <w:ins w:id="497" w:author="TSB (RC)" w:date="2023-10-12T11:19:00Z"/>
                <w:rFonts w:ascii="Calibri" w:eastAsia="Calibri" w:hAnsi="Calibri"/>
                <w:sz w:val="16"/>
                <w:szCs w:val="16"/>
                <w:lang w:eastAsia="ja-JP"/>
              </w:rPr>
            </w:pPr>
          </w:p>
        </w:tc>
        <w:tc>
          <w:tcPr>
            <w:tcW w:w="391" w:type="dxa"/>
            <w:shd w:val="clear" w:color="auto" w:fill="D9D9D9" w:themeFill="background1" w:themeFillShade="D9"/>
          </w:tcPr>
          <w:p w14:paraId="3C16C072" w14:textId="77777777" w:rsidR="00F84B21" w:rsidRPr="00F84B21" w:rsidRDefault="00F84B21" w:rsidP="00F84B21">
            <w:pPr>
              <w:overflowPunct/>
              <w:autoSpaceDE/>
              <w:autoSpaceDN/>
              <w:adjustRightInd/>
              <w:spacing w:before="20" w:after="20"/>
              <w:jc w:val="center"/>
              <w:textAlignment w:val="auto"/>
              <w:rPr>
                <w:ins w:id="498" w:author="TSB (RC)" w:date="2023-10-12T11:19:00Z"/>
                <w:rFonts w:ascii="Calibri" w:eastAsia="Calibri" w:hAnsi="Calibri"/>
                <w:sz w:val="16"/>
                <w:szCs w:val="16"/>
                <w:lang w:eastAsia="ja-JP"/>
              </w:rPr>
            </w:pPr>
          </w:p>
        </w:tc>
        <w:tc>
          <w:tcPr>
            <w:tcW w:w="391" w:type="dxa"/>
            <w:shd w:val="clear" w:color="auto" w:fill="auto"/>
            <w:vAlign w:val="center"/>
          </w:tcPr>
          <w:p w14:paraId="4FE1B2B3" w14:textId="77777777" w:rsidR="00F84B21" w:rsidRPr="00F84B21" w:rsidRDefault="00F84B21" w:rsidP="00F84B21">
            <w:pPr>
              <w:overflowPunct/>
              <w:autoSpaceDE/>
              <w:autoSpaceDN/>
              <w:adjustRightInd/>
              <w:spacing w:before="20" w:after="20"/>
              <w:jc w:val="center"/>
              <w:textAlignment w:val="auto"/>
              <w:rPr>
                <w:ins w:id="499" w:author="TSB (RC)" w:date="2023-10-12T11:19:00Z"/>
                <w:rFonts w:ascii="Calibri" w:eastAsia="Calibri" w:hAnsi="Calibri"/>
                <w:sz w:val="16"/>
                <w:szCs w:val="16"/>
                <w:lang w:eastAsia="ja-JP"/>
              </w:rPr>
            </w:pPr>
          </w:p>
        </w:tc>
        <w:tc>
          <w:tcPr>
            <w:tcW w:w="391" w:type="dxa"/>
            <w:shd w:val="clear" w:color="auto" w:fill="auto"/>
            <w:vAlign w:val="center"/>
          </w:tcPr>
          <w:p w14:paraId="20915C57" w14:textId="77777777" w:rsidR="00F84B21" w:rsidRPr="00F84B21" w:rsidRDefault="00F84B21" w:rsidP="00F84B21">
            <w:pPr>
              <w:overflowPunct/>
              <w:autoSpaceDE/>
              <w:autoSpaceDN/>
              <w:adjustRightInd/>
              <w:spacing w:before="20" w:after="20"/>
              <w:jc w:val="center"/>
              <w:textAlignment w:val="auto"/>
              <w:rPr>
                <w:ins w:id="500" w:author="TSB (RC)" w:date="2023-10-12T11:19:00Z"/>
                <w:rFonts w:ascii="Calibri" w:eastAsia="Calibri" w:hAnsi="Calibri"/>
                <w:sz w:val="16"/>
                <w:szCs w:val="16"/>
                <w:lang w:eastAsia="ja-JP"/>
              </w:rPr>
            </w:pPr>
          </w:p>
        </w:tc>
        <w:tc>
          <w:tcPr>
            <w:tcW w:w="391" w:type="dxa"/>
            <w:shd w:val="clear" w:color="auto" w:fill="D9D9D9" w:themeFill="background1" w:themeFillShade="D9"/>
          </w:tcPr>
          <w:p w14:paraId="03902AE2" w14:textId="77777777" w:rsidR="00F84B21" w:rsidRPr="00F84B21" w:rsidRDefault="00F84B21" w:rsidP="00F84B21">
            <w:pPr>
              <w:overflowPunct/>
              <w:autoSpaceDE/>
              <w:autoSpaceDN/>
              <w:adjustRightInd/>
              <w:spacing w:before="20" w:after="20"/>
              <w:jc w:val="center"/>
              <w:textAlignment w:val="auto"/>
              <w:rPr>
                <w:ins w:id="501" w:author="TSB (RC)" w:date="2023-10-12T11:19:00Z"/>
                <w:rFonts w:ascii="Calibri" w:eastAsia="Calibri" w:hAnsi="Calibri"/>
                <w:sz w:val="16"/>
                <w:szCs w:val="16"/>
                <w:lang w:eastAsia="ja-JP"/>
              </w:rPr>
            </w:pPr>
          </w:p>
        </w:tc>
        <w:tc>
          <w:tcPr>
            <w:tcW w:w="391" w:type="dxa"/>
            <w:shd w:val="clear" w:color="auto" w:fill="D9D9D9" w:themeFill="background1" w:themeFillShade="D9"/>
          </w:tcPr>
          <w:p w14:paraId="4CC9D932" w14:textId="77777777" w:rsidR="00F84B21" w:rsidRPr="00F84B21" w:rsidRDefault="00F84B21" w:rsidP="00F84B21">
            <w:pPr>
              <w:overflowPunct/>
              <w:autoSpaceDE/>
              <w:autoSpaceDN/>
              <w:adjustRightInd/>
              <w:spacing w:before="20" w:after="20"/>
              <w:jc w:val="center"/>
              <w:textAlignment w:val="auto"/>
              <w:rPr>
                <w:ins w:id="502" w:author="TSB (RC)" w:date="2023-10-12T11:19:00Z"/>
                <w:rFonts w:ascii="Calibri" w:eastAsia="Calibri" w:hAnsi="Calibri"/>
                <w:sz w:val="16"/>
                <w:szCs w:val="16"/>
                <w:lang w:eastAsia="ja-JP"/>
              </w:rPr>
            </w:pPr>
          </w:p>
        </w:tc>
        <w:tc>
          <w:tcPr>
            <w:tcW w:w="391" w:type="dxa"/>
            <w:shd w:val="clear" w:color="auto" w:fill="auto"/>
            <w:vAlign w:val="center"/>
          </w:tcPr>
          <w:p w14:paraId="769E3CBC" w14:textId="77777777" w:rsidR="00F84B21" w:rsidRPr="00F84B21" w:rsidRDefault="00F84B21" w:rsidP="00F84B21">
            <w:pPr>
              <w:overflowPunct/>
              <w:autoSpaceDE/>
              <w:autoSpaceDN/>
              <w:adjustRightInd/>
              <w:spacing w:before="20" w:after="20"/>
              <w:jc w:val="center"/>
              <w:textAlignment w:val="auto"/>
              <w:rPr>
                <w:ins w:id="503" w:author="TSB (RC)" w:date="2023-10-12T11:19:00Z"/>
                <w:rFonts w:ascii="Calibri" w:eastAsia="Calibri" w:hAnsi="Calibri"/>
                <w:sz w:val="16"/>
                <w:szCs w:val="16"/>
                <w:lang w:eastAsia="ja-JP"/>
              </w:rPr>
            </w:pPr>
          </w:p>
        </w:tc>
        <w:tc>
          <w:tcPr>
            <w:tcW w:w="391" w:type="dxa"/>
            <w:shd w:val="clear" w:color="auto" w:fill="auto"/>
            <w:vAlign w:val="center"/>
          </w:tcPr>
          <w:p w14:paraId="2F8CF5E1" w14:textId="77777777" w:rsidR="00F84B21" w:rsidRPr="00F84B21" w:rsidRDefault="00F84B21" w:rsidP="00F84B21">
            <w:pPr>
              <w:overflowPunct/>
              <w:autoSpaceDE/>
              <w:autoSpaceDN/>
              <w:adjustRightInd/>
              <w:spacing w:before="20" w:after="20"/>
              <w:jc w:val="center"/>
              <w:textAlignment w:val="auto"/>
              <w:rPr>
                <w:ins w:id="504" w:author="TSB (RC)" w:date="2023-10-12T11:19:00Z"/>
                <w:rFonts w:ascii="Calibri" w:eastAsia="Calibri" w:hAnsi="Calibri"/>
                <w:sz w:val="16"/>
                <w:szCs w:val="16"/>
                <w:lang w:eastAsia="ja-JP"/>
              </w:rPr>
            </w:pPr>
          </w:p>
        </w:tc>
        <w:tc>
          <w:tcPr>
            <w:tcW w:w="390" w:type="dxa"/>
            <w:shd w:val="clear" w:color="auto" w:fill="D9D9D9" w:themeFill="background1" w:themeFillShade="D9"/>
          </w:tcPr>
          <w:p w14:paraId="4DC17CB3" w14:textId="77777777" w:rsidR="00F84B21" w:rsidRPr="00F84B21" w:rsidRDefault="00F84B21" w:rsidP="00F84B21">
            <w:pPr>
              <w:overflowPunct/>
              <w:autoSpaceDE/>
              <w:autoSpaceDN/>
              <w:adjustRightInd/>
              <w:spacing w:before="20" w:after="20"/>
              <w:jc w:val="center"/>
              <w:textAlignment w:val="auto"/>
              <w:rPr>
                <w:ins w:id="505" w:author="TSB (RC)" w:date="2023-10-12T11:19:00Z"/>
                <w:rFonts w:ascii="Calibri" w:eastAsia="Calibri" w:hAnsi="Calibri"/>
                <w:sz w:val="16"/>
                <w:szCs w:val="16"/>
                <w:lang w:eastAsia="ja-JP"/>
              </w:rPr>
            </w:pPr>
          </w:p>
        </w:tc>
        <w:tc>
          <w:tcPr>
            <w:tcW w:w="390" w:type="dxa"/>
            <w:shd w:val="clear" w:color="auto" w:fill="auto"/>
            <w:vAlign w:val="center"/>
          </w:tcPr>
          <w:p w14:paraId="12D9AF34" w14:textId="77777777" w:rsidR="00F84B21" w:rsidRPr="00F84B21" w:rsidRDefault="00F84B21" w:rsidP="00F84B21">
            <w:pPr>
              <w:overflowPunct/>
              <w:autoSpaceDE/>
              <w:autoSpaceDN/>
              <w:adjustRightInd/>
              <w:spacing w:before="20" w:after="20"/>
              <w:jc w:val="center"/>
              <w:textAlignment w:val="auto"/>
              <w:rPr>
                <w:ins w:id="506" w:author="TSB (RC)" w:date="2023-10-12T11:19:00Z"/>
                <w:rFonts w:ascii="Calibri" w:eastAsia="Calibri" w:hAnsi="Calibri"/>
                <w:sz w:val="16"/>
                <w:szCs w:val="16"/>
                <w:lang w:eastAsia="ja-JP"/>
              </w:rPr>
            </w:pPr>
            <w:ins w:id="507"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44231F01" w14:textId="77777777" w:rsidR="00F84B21" w:rsidRPr="00F84B21" w:rsidRDefault="00F84B21" w:rsidP="00F84B21">
            <w:pPr>
              <w:overflowPunct/>
              <w:autoSpaceDE/>
              <w:autoSpaceDN/>
              <w:adjustRightInd/>
              <w:spacing w:before="20" w:after="20"/>
              <w:jc w:val="center"/>
              <w:textAlignment w:val="auto"/>
              <w:rPr>
                <w:ins w:id="508" w:author="TSB (RC)" w:date="2023-10-12T11:19:00Z"/>
                <w:rFonts w:ascii="Calibri" w:eastAsia="Calibri" w:hAnsi="Calibri"/>
                <w:sz w:val="16"/>
                <w:szCs w:val="16"/>
                <w:lang w:eastAsia="ja-JP"/>
              </w:rPr>
            </w:pPr>
            <w:ins w:id="509" w:author="TSB (RC)" w:date="2023-10-12T11:19:00Z">
              <w:r w:rsidRPr="00F84B21">
                <w:rPr>
                  <w:rFonts w:ascii="Calibri" w:eastAsia="Calibri" w:hAnsi="Calibri"/>
                  <w:sz w:val="16"/>
                  <w:szCs w:val="16"/>
                  <w:lang w:eastAsia="ja-JP"/>
                </w:rPr>
                <w:t>R</w:t>
              </w:r>
            </w:ins>
          </w:p>
        </w:tc>
        <w:tc>
          <w:tcPr>
            <w:tcW w:w="391" w:type="dxa"/>
            <w:shd w:val="clear" w:color="auto" w:fill="D9D9D9" w:themeFill="background1" w:themeFillShade="D9"/>
          </w:tcPr>
          <w:p w14:paraId="12693D49" w14:textId="77777777" w:rsidR="00F84B21" w:rsidRPr="00F84B21" w:rsidRDefault="00F84B21" w:rsidP="00F84B21">
            <w:pPr>
              <w:overflowPunct/>
              <w:autoSpaceDE/>
              <w:autoSpaceDN/>
              <w:adjustRightInd/>
              <w:spacing w:before="20" w:after="20"/>
              <w:jc w:val="center"/>
              <w:textAlignment w:val="auto"/>
              <w:rPr>
                <w:ins w:id="510" w:author="TSB (RC)" w:date="2023-10-12T11:19:00Z"/>
                <w:rFonts w:ascii="Calibri" w:eastAsia="Calibri" w:hAnsi="Calibri"/>
                <w:sz w:val="16"/>
                <w:szCs w:val="16"/>
                <w:lang w:eastAsia="ja-JP"/>
              </w:rPr>
            </w:pPr>
          </w:p>
        </w:tc>
      </w:tr>
      <w:tr w:rsidR="00F84B21" w:rsidRPr="00F84B21" w14:paraId="7A5F9032" w14:textId="77777777" w:rsidTr="00EB0996">
        <w:trPr>
          <w:trHeight w:val="270"/>
          <w:ins w:id="511" w:author="TSB (RC)" w:date="2023-10-12T11:19:00Z"/>
        </w:trPr>
        <w:tc>
          <w:tcPr>
            <w:tcW w:w="948" w:type="dxa"/>
            <w:shd w:val="clear" w:color="auto" w:fill="D9D9D9" w:themeFill="background1" w:themeFillShade="D9"/>
            <w:vAlign w:val="center"/>
          </w:tcPr>
          <w:p w14:paraId="21290757"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12" w:author="TSB (RC)" w:date="2023-10-12T11:19:00Z"/>
                <w:rFonts w:ascii="Calibri" w:eastAsia="Calibri" w:hAnsi="Calibri"/>
                <w:b/>
                <w:sz w:val="16"/>
                <w:szCs w:val="16"/>
                <w:lang w:eastAsia="ja-JP"/>
              </w:rPr>
            </w:pPr>
            <w:ins w:id="513" w:author="TSB (RC)" w:date="2023-10-12T11:19:00Z">
              <w:r w:rsidRPr="00F84B21">
                <w:rPr>
                  <w:rFonts w:ascii="Calibri" w:eastAsia="Calibri" w:hAnsi="Calibri"/>
                  <w:b/>
                  <w:sz w:val="16"/>
                  <w:szCs w:val="16"/>
                  <w:lang w:eastAsia="ja-JP"/>
                </w:rPr>
                <w:t>Other</w:t>
              </w:r>
            </w:ins>
          </w:p>
        </w:tc>
        <w:tc>
          <w:tcPr>
            <w:tcW w:w="390" w:type="dxa"/>
            <w:shd w:val="clear" w:color="auto" w:fill="D9D9D9" w:themeFill="background1" w:themeFillShade="D9"/>
          </w:tcPr>
          <w:p w14:paraId="3E0B6B99" w14:textId="77777777" w:rsidR="00F84B21" w:rsidRPr="00F84B21" w:rsidRDefault="00F84B21" w:rsidP="00F84B21">
            <w:pPr>
              <w:overflowPunct/>
              <w:autoSpaceDE/>
              <w:autoSpaceDN/>
              <w:adjustRightInd/>
              <w:spacing w:before="20" w:after="20"/>
              <w:jc w:val="center"/>
              <w:textAlignment w:val="auto"/>
              <w:rPr>
                <w:ins w:id="514" w:author="TSB (RC)" w:date="2023-10-12T11:19:00Z"/>
                <w:rFonts w:ascii="Calibri" w:eastAsia="Calibri" w:hAnsi="Calibri"/>
                <w:sz w:val="16"/>
                <w:szCs w:val="16"/>
                <w:lang w:eastAsia="ja-JP"/>
              </w:rPr>
            </w:pPr>
          </w:p>
        </w:tc>
        <w:tc>
          <w:tcPr>
            <w:tcW w:w="390" w:type="dxa"/>
            <w:shd w:val="clear" w:color="auto" w:fill="auto"/>
          </w:tcPr>
          <w:p w14:paraId="572BA200" w14:textId="77777777" w:rsidR="00F84B21" w:rsidRPr="00F84B21" w:rsidRDefault="00F84B21" w:rsidP="00F84B21">
            <w:pPr>
              <w:overflowPunct/>
              <w:autoSpaceDE/>
              <w:autoSpaceDN/>
              <w:adjustRightInd/>
              <w:spacing w:before="20" w:after="20"/>
              <w:jc w:val="center"/>
              <w:textAlignment w:val="auto"/>
              <w:rPr>
                <w:ins w:id="515" w:author="TSB (RC)" w:date="2023-10-12T11:19:00Z"/>
                <w:rFonts w:ascii="Calibri" w:eastAsia="Calibri" w:hAnsi="Calibri"/>
                <w:sz w:val="16"/>
                <w:szCs w:val="16"/>
                <w:lang w:eastAsia="ja-JP"/>
              </w:rPr>
            </w:pPr>
          </w:p>
        </w:tc>
        <w:tc>
          <w:tcPr>
            <w:tcW w:w="391" w:type="dxa"/>
            <w:shd w:val="clear" w:color="auto" w:fill="auto"/>
          </w:tcPr>
          <w:p w14:paraId="3FF2B689" w14:textId="77777777" w:rsidR="00F84B21" w:rsidRPr="00F84B21" w:rsidRDefault="00F84B21" w:rsidP="00F84B21">
            <w:pPr>
              <w:overflowPunct/>
              <w:autoSpaceDE/>
              <w:autoSpaceDN/>
              <w:adjustRightInd/>
              <w:spacing w:before="20" w:after="20"/>
              <w:jc w:val="center"/>
              <w:textAlignment w:val="auto"/>
              <w:rPr>
                <w:ins w:id="516" w:author="TSB (RC)" w:date="2023-10-12T11:19:00Z"/>
                <w:rFonts w:ascii="Calibri" w:eastAsia="Calibri" w:hAnsi="Calibri"/>
                <w:sz w:val="16"/>
                <w:szCs w:val="16"/>
                <w:lang w:eastAsia="ja-JP"/>
              </w:rPr>
            </w:pPr>
          </w:p>
        </w:tc>
        <w:tc>
          <w:tcPr>
            <w:tcW w:w="391" w:type="dxa"/>
            <w:shd w:val="clear" w:color="auto" w:fill="D9D9D9" w:themeFill="background1" w:themeFillShade="D9"/>
          </w:tcPr>
          <w:p w14:paraId="5D518C1F" w14:textId="77777777" w:rsidR="00F84B21" w:rsidRPr="00F84B21" w:rsidRDefault="00F84B21" w:rsidP="00F84B21">
            <w:pPr>
              <w:overflowPunct/>
              <w:autoSpaceDE/>
              <w:autoSpaceDN/>
              <w:adjustRightInd/>
              <w:spacing w:before="20" w:after="20"/>
              <w:jc w:val="center"/>
              <w:textAlignment w:val="auto"/>
              <w:rPr>
                <w:ins w:id="517" w:author="TSB (RC)" w:date="2023-10-12T11:19:00Z"/>
                <w:rFonts w:ascii="Calibri" w:eastAsia="Calibri" w:hAnsi="Calibri"/>
                <w:sz w:val="16"/>
                <w:szCs w:val="16"/>
                <w:lang w:eastAsia="ja-JP"/>
              </w:rPr>
            </w:pPr>
          </w:p>
        </w:tc>
        <w:tc>
          <w:tcPr>
            <w:tcW w:w="391" w:type="dxa"/>
            <w:shd w:val="clear" w:color="auto" w:fill="auto"/>
            <w:vAlign w:val="center"/>
          </w:tcPr>
          <w:p w14:paraId="1C795FC0" w14:textId="77777777" w:rsidR="00F84B21" w:rsidRPr="00F84B21" w:rsidRDefault="00F84B21" w:rsidP="00F84B21">
            <w:pPr>
              <w:overflowPunct/>
              <w:autoSpaceDE/>
              <w:autoSpaceDN/>
              <w:adjustRightInd/>
              <w:spacing w:before="20" w:after="20"/>
              <w:jc w:val="center"/>
              <w:textAlignment w:val="auto"/>
              <w:rPr>
                <w:ins w:id="518" w:author="TSB (RC)" w:date="2023-10-12T11:19:00Z"/>
                <w:rFonts w:ascii="Calibri" w:eastAsia="Calibri" w:hAnsi="Calibri"/>
                <w:sz w:val="16"/>
                <w:szCs w:val="16"/>
                <w:lang w:eastAsia="ja-JP"/>
              </w:rPr>
            </w:pPr>
          </w:p>
        </w:tc>
        <w:tc>
          <w:tcPr>
            <w:tcW w:w="391" w:type="dxa"/>
            <w:shd w:val="clear" w:color="auto" w:fill="auto"/>
            <w:vAlign w:val="center"/>
          </w:tcPr>
          <w:p w14:paraId="775AFE19" w14:textId="77777777" w:rsidR="00F84B21" w:rsidRPr="00F84B21" w:rsidRDefault="00F84B21" w:rsidP="00F84B21">
            <w:pPr>
              <w:overflowPunct/>
              <w:autoSpaceDE/>
              <w:autoSpaceDN/>
              <w:adjustRightInd/>
              <w:spacing w:before="20" w:after="20"/>
              <w:jc w:val="center"/>
              <w:textAlignment w:val="auto"/>
              <w:rPr>
                <w:ins w:id="519" w:author="TSB (RC)" w:date="2023-10-12T11:19:00Z"/>
                <w:rFonts w:ascii="Calibri" w:eastAsia="Calibri" w:hAnsi="Calibri"/>
                <w:sz w:val="16"/>
                <w:szCs w:val="16"/>
                <w:lang w:eastAsia="ja-JP"/>
              </w:rPr>
            </w:pPr>
          </w:p>
        </w:tc>
        <w:tc>
          <w:tcPr>
            <w:tcW w:w="390" w:type="dxa"/>
            <w:shd w:val="clear" w:color="auto" w:fill="D9D9D9" w:themeFill="background1" w:themeFillShade="D9"/>
          </w:tcPr>
          <w:p w14:paraId="78D2EB82" w14:textId="77777777" w:rsidR="00F84B21" w:rsidRPr="00F84B21" w:rsidRDefault="00F84B21" w:rsidP="00F84B21">
            <w:pPr>
              <w:overflowPunct/>
              <w:autoSpaceDE/>
              <w:autoSpaceDN/>
              <w:adjustRightInd/>
              <w:spacing w:before="20" w:after="20"/>
              <w:jc w:val="center"/>
              <w:textAlignment w:val="auto"/>
              <w:rPr>
                <w:ins w:id="520" w:author="TSB (RC)" w:date="2023-10-12T11:19:00Z"/>
                <w:rFonts w:ascii="Calibri" w:eastAsia="Calibri" w:hAnsi="Calibri"/>
                <w:sz w:val="16"/>
                <w:szCs w:val="16"/>
                <w:lang w:eastAsia="ja-JP"/>
              </w:rPr>
            </w:pPr>
          </w:p>
        </w:tc>
        <w:tc>
          <w:tcPr>
            <w:tcW w:w="390" w:type="dxa"/>
            <w:shd w:val="clear" w:color="auto" w:fill="D9D9D9" w:themeFill="background1" w:themeFillShade="D9"/>
          </w:tcPr>
          <w:p w14:paraId="4EA1BFC1" w14:textId="77777777" w:rsidR="00F84B21" w:rsidRPr="00F84B21" w:rsidRDefault="00F84B21" w:rsidP="00F84B21">
            <w:pPr>
              <w:overflowPunct/>
              <w:autoSpaceDE/>
              <w:autoSpaceDN/>
              <w:adjustRightInd/>
              <w:spacing w:before="20" w:after="20"/>
              <w:jc w:val="center"/>
              <w:textAlignment w:val="auto"/>
              <w:rPr>
                <w:ins w:id="521" w:author="TSB (RC)" w:date="2023-10-12T11:19:00Z"/>
                <w:rFonts w:ascii="Calibri" w:eastAsia="Calibri" w:hAnsi="Calibri"/>
                <w:sz w:val="16"/>
                <w:szCs w:val="16"/>
                <w:lang w:eastAsia="ja-JP"/>
              </w:rPr>
            </w:pPr>
          </w:p>
        </w:tc>
        <w:tc>
          <w:tcPr>
            <w:tcW w:w="390" w:type="dxa"/>
            <w:shd w:val="clear" w:color="auto" w:fill="auto"/>
            <w:vAlign w:val="center"/>
          </w:tcPr>
          <w:p w14:paraId="2E462DC0" w14:textId="77777777" w:rsidR="00F84B21" w:rsidRPr="00F84B21" w:rsidRDefault="00F84B21" w:rsidP="00F84B21">
            <w:pPr>
              <w:overflowPunct/>
              <w:autoSpaceDE/>
              <w:autoSpaceDN/>
              <w:adjustRightInd/>
              <w:spacing w:before="20" w:after="20"/>
              <w:jc w:val="center"/>
              <w:textAlignment w:val="auto"/>
              <w:rPr>
                <w:ins w:id="522" w:author="TSB (RC)" w:date="2023-10-12T11:19:00Z"/>
                <w:rFonts w:ascii="Calibri" w:eastAsia="Calibri" w:hAnsi="Calibri"/>
                <w:sz w:val="16"/>
                <w:szCs w:val="16"/>
                <w:lang w:eastAsia="ja-JP"/>
              </w:rPr>
            </w:pPr>
          </w:p>
        </w:tc>
        <w:tc>
          <w:tcPr>
            <w:tcW w:w="391" w:type="dxa"/>
            <w:shd w:val="clear" w:color="auto" w:fill="auto"/>
            <w:vAlign w:val="center"/>
          </w:tcPr>
          <w:p w14:paraId="5555E209" w14:textId="77777777" w:rsidR="00F84B21" w:rsidRPr="00F84B21" w:rsidRDefault="00F84B21" w:rsidP="00F84B21">
            <w:pPr>
              <w:overflowPunct/>
              <w:autoSpaceDE/>
              <w:autoSpaceDN/>
              <w:adjustRightInd/>
              <w:spacing w:before="20" w:after="20"/>
              <w:jc w:val="center"/>
              <w:textAlignment w:val="auto"/>
              <w:rPr>
                <w:ins w:id="523" w:author="TSB (RC)" w:date="2023-10-12T11:19:00Z"/>
                <w:rFonts w:ascii="Calibri" w:eastAsia="Calibri" w:hAnsi="Calibri"/>
                <w:sz w:val="16"/>
                <w:szCs w:val="16"/>
                <w:lang w:eastAsia="ja-JP"/>
              </w:rPr>
            </w:pPr>
          </w:p>
        </w:tc>
        <w:tc>
          <w:tcPr>
            <w:tcW w:w="391" w:type="dxa"/>
            <w:shd w:val="clear" w:color="auto" w:fill="D9D9D9" w:themeFill="background1" w:themeFillShade="D9"/>
          </w:tcPr>
          <w:p w14:paraId="5ACD5174" w14:textId="77777777" w:rsidR="00F84B21" w:rsidRPr="00F84B21" w:rsidRDefault="00F84B21" w:rsidP="00F84B21">
            <w:pPr>
              <w:overflowPunct/>
              <w:autoSpaceDE/>
              <w:autoSpaceDN/>
              <w:adjustRightInd/>
              <w:spacing w:before="20" w:after="20"/>
              <w:jc w:val="center"/>
              <w:textAlignment w:val="auto"/>
              <w:rPr>
                <w:ins w:id="524" w:author="TSB (RC)" w:date="2023-10-12T11:19:00Z"/>
                <w:rFonts w:ascii="Calibri" w:eastAsia="Calibri" w:hAnsi="Calibri"/>
                <w:sz w:val="16"/>
                <w:szCs w:val="16"/>
                <w:lang w:eastAsia="ja-JP"/>
              </w:rPr>
            </w:pPr>
          </w:p>
        </w:tc>
        <w:tc>
          <w:tcPr>
            <w:tcW w:w="391" w:type="dxa"/>
            <w:shd w:val="clear" w:color="auto" w:fill="auto"/>
            <w:vAlign w:val="center"/>
          </w:tcPr>
          <w:p w14:paraId="11BAB559" w14:textId="77777777" w:rsidR="00F84B21" w:rsidRPr="00F84B21" w:rsidRDefault="00F84B21" w:rsidP="00F84B21">
            <w:pPr>
              <w:overflowPunct/>
              <w:autoSpaceDE/>
              <w:autoSpaceDN/>
              <w:adjustRightInd/>
              <w:spacing w:before="20" w:after="20"/>
              <w:jc w:val="center"/>
              <w:textAlignment w:val="auto"/>
              <w:rPr>
                <w:ins w:id="525" w:author="TSB (RC)" w:date="2023-10-12T11:19:00Z"/>
                <w:rFonts w:ascii="Calibri" w:eastAsia="Calibri" w:hAnsi="Calibri"/>
                <w:sz w:val="16"/>
                <w:szCs w:val="16"/>
                <w:lang w:eastAsia="ja-JP"/>
              </w:rPr>
            </w:pPr>
          </w:p>
        </w:tc>
        <w:tc>
          <w:tcPr>
            <w:tcW w:w="391" w:type="dxa"/>
            <w:shd w:val="clear" w:color="auto" w:fill="auto"/>
            <w:vAlign w:val="center"/>
          </w:tcPr>
          <w:p w14:paraId="42CBC184" w14:textId="77777777" w:rsidR="00F84B21" w:rsidRPr="00F84B21" w:rsidRDefault="00F84B21" w:rsidP="00F84B21">
            <w:pPr>
              <w:overflowPunct/>
              <w:autoSpaceDE/>
              <w:autoSpaceDN/>
              <w:adjustRightInd/>
              <w:spacing w:before="20" w:after="20"/>
              <w:jc w:val="center"/>
              <w:textAlignment w:val="auto"/>
              <w:rPr>
                <w:ins w:id="526" w:author="TSB (RC)" w:date="2023-10-12T11:19:00Z"/>
                <w:rFonts w:ascii="Calibri" w:eastAsia="Calibri" w:hAnsi="Calibri"/>
                <w:sz w:val="16"/>
                <w:szCs w:val="16"/>
                <w:lang w:eastAsia="ja-JP"/>
              </w:rPr>
            </w:pPr>
          </w:p>
        </w:tc>
        <w:tc>
          <w:tcPr>
            <w:tcW w:w="391" w:type="dxa"/>
            <w:shd w:val="clear" w:color="auto" w:fill="D9D9D9" w:themeFill="background1" w:themeFillShade="D9"/>
          </w:tcPr>
          <w:p w14:paraId="1DCBC8E9" w14:textId="77777777" w:rsidR="00F84B21" w:rsidRPr="00F84B21" w:rsidRDefault="00F84B21" w:rsidP="00F84B21">
            <w:pPr>
              <w:overflowPunct/>
              <w:autoSpaceDE/>
              <w:autoSpaceDN/>
              <w:adjustRightInd/>
              <w:spacing w:before="20" w:after="20"/>
              <w:jc w:val="center"/>
              <w:textAlignment w:val="auto"/>
              <w:rPr>
                <w:ins w:id="527" w:author="TSB (RC)" w:date="2023-10-12T11:19:00Z"/>
                <w:rFonts w:ascii="Calibri" w:eastAsia="Calibri" w:hAnsi="Calibri"/>
                <w:sz w:val="16"/>
                <w:szCs w:val="16"/>
                <w:lang w:eastAsia="ja-JP"/>
              </w:rPr>
            </w:pPr>
          </w:p>
        </w:tc>
        <w:tc>
          <w:tcPr>
            <w:tcW w:w="391" w:type="dxa"/>
            <w:shd w:val="clear" w:color="auto" w:fill="D9D9D9" w:themeFill="background1" w:themeFillShade="D9"/>
          </w:tcPr>
          <w:p w14:paraId="2DE751F6" w14:textId="77777777" w:rsidR="00F84B21" w:rsidRPr="00F84B21" w:rsidRDefault="00F84B21" w:rsidP="00F84B21">
            <w:pPr>
              <w:overflowPunct/>
              <w:autoSpaceDE/>
              <w:autoSpaceDN/>
              <w:adjustRightInd/>
              <w:spacing w:before="20" w:after="20"/>
              <w:jc w:val="center"/>
              <w:textAlignment w:val="auto"/>
              <w:rPr>
                <w:ins w:id="528" w:author="TSB (RC)" w:date="2023-10-12T11:19:00Z"/>
                <w:rFonts w:ascii="Calibri" w:eastAsia="Calibri" w:hAnsi="Calibri"/>
                <w:sz w:val="16"/>
                <w:szCs w:val="16"/>
                <w:lang w:eastAsia="ja-JP"/>
              </w:rPr>
            </w:pPr>
          </w:p>
        </w:tc>
        <w:tc>
          <w:tcPr>
            <w:tcW w:w="391" w:type="dxa"/>
            <w:shd w:val="clear" w:color="auto" w:fill="auto"/>
          </w:tcPr>
          <w:p w14:paraId="1E401081" w14:textId="77777777" w:rsidR="00F84B21" w:rsidRPr="00F84B21" w:rsidRDefault="00F84B21" w:rsidP="00F84B21">
            <w:pPr>
              <w:overflowPunct/>
              <w:autoSpaceDE/>
              <w:autoSpaceDN/>
              <w:adjustRightInd/>
              <w:spacing w:before="20" w:after="20"/>
              <w:jc w:val="center"/>
              <w:textAlignment w:val="auto"/>
              <w:rPr>
                <w:ins w:id="529" w:author="TSB (RC)" w:date="2023-10-12T11:19:00Z"/>
                <w:rFonts w:ascii="Calibri" w:eastAsia="Calibri" w:hAnsi="Calibri"/>
                <w:sz w:val="16"/>
                <w:szCs w:val="16"/>
                <w:lang w:eastAsia="ja-JP"/>
              </w:rPr>
            </w:pPr>
          </w:p>
        </w:tc>
        <w:tc>
          <w:tcPr>
            <w:tcW w:w="390" w:type="dxa"/>
            <w:shd w:val="clear" w:color="auto" w:fill="auto"/>
          </w:tcPr>
          <w:p w14:paraId="1AC5D8F1" w14:textId="77777777" w:rsidR="00F84B21" w:rsidRPr="00F84B21" w:rsidRDefault="00F84B21" w:rsidP="00F84B21">
            <w:pPr>
              <w:overflowPunct/>
              <w:autoSpaceDE/>
              <w:autoSpaceDN/>
              <w:adjustRightInd/>
              <w:spacing w:before="20" w:after="20"/>
              <w:jc w:val="center"/>
              <w:textAlignment w:val="auto"/>
              <w:rPr>
                <w:ins w:id="530" w:author="TSB (RC)" w:date="2023-10-12T11:19:00Z"/>
                <w:rFonts w:ascii="Calibri" w:eastAsia="Calibri" w:hAnsi="Calibri"/>
                <w:sz w:val="16"/>
                <w:szCs w:val="16"/>
                <w:lang w:eastAsia="ja-JP"/>
              </w:rPr>
            </w:pPr>
          </w:p>
        </w:tc>
        <w:tc>
          <w:tcPr>
            <w:tcW w:w="391" w:type="dxa"/>
            <w:shd w:val="clear" w:color="auto" w:fill="D9D9D9" w:themeFill="background1" w:themeFillShade="D9"/>
          </w:tcPr>
          <w:p w14:paraId="3320523E" w14:textId="77777777" w:rsidR="00F84B21" w:rsidRPr="00F84B21" w:rsidRDefault="00F84B21" w:rsidP="00F84B21">
            <w:pPr>
              <w:overflowPunct/>
              <w:autoSpaceDE/>
              <w:autoSpaceDN/>
              <w:adjustRightInd/>
              <w:spacing w:before="20" w:after="20"/>
              <w:jc w:val="center"/>
              <w:textAlignment w:val="auto"/>
              <w:rPr>
                <w:ins w:id="531" w:author="TSB (RC)" w:date="2023-10-12T11:19:00Z"/>
                <w:rFonts w:ascii="Calibri" w:eastAsia="Calibri" w:hAnsi="Calibri"/>
                <w:sz w:val="16"/>
                <w:szCs w:val="16"/>
                <w:lang w:eastAsia="ja-JP"/>
              </w:rPr>
            </w:pPr>
          </w:p>
        </w:tc>
        <w:tc>
          <w:tcPr>
            <w:tcW w:w="391" w:type="dxa"/>
            <w:shd w:val="clear" w:color="auto" w:fill="auto"/>
            <w:vAlign w:val="center"/>
          </w:tcPr>
          <w:p w14:paraId="79FFF34E" w14:textId="77777777" w:rsidR="00F84B21" w:rsidRPr="00F84B21" w:rsidRDefault="00F84B21" w:rsidP="00F84B21">
            <w:pPr>
              <w:overflowPunct/>
              <w:autoSpaceDE/>
              <w:autoSpaceDN/>
              <w:adjustRightInd/>
              <w:spacing w:before="20" w:after="20"/>
              <w:jc w:val="center"/>
              <w:textAlignment w:val="auto"/>
              <w:rPr>
                <w:ins w:id="532" w:author="TSB (RC)" w:date="2023-10-12T11:19:00Z"/>
                <w:rFonts w:ascii="Calibri" w:eastAsia="Calibri" w:hAnsi="Calibri"/>
                <w:sz w:val="16"/>
                <w:szCs w:val="16"/>
                <w:lang w:eastAsia="ja-JP"/>
              </w:rPr>
            </w:pPr>
          </w:p>
        </w:tc>
        <w:tc>
          <w:tcPr>
            <w:tcW w:w="391" w:type="dxa"/>
            <w:shd w:val="clear" w:color="auto" w:fill="auto"/>
            <w:vAlign w:val="center"/>
          </w:tcPr>
          <w:p w14:paraId="6B25EEEB" w14:textId="77777777" w:rsidR="00F84B21" w:rsidRPr="00F84B21" w:rsidRDefault="00F84B21" w:rsidP="00F84B21">
            <w:pPr>
              <w:overflowPunct/>
              <w:autoSpaceDE/>
              <w:autoSpaceDN/>
              <w:adjustRightInd/>
              <w:spacing w:before="20" w:after="20"/>
              <w:jc w:val="center"/>
              <w:textAlignment w:val="auto"/>
              <w:rPr>
                <w:ins w:id="533" w:author="TSB (RC)" w:date="2023-10-12T11:19:00Z"/>
                <w:rFonts w:ascii="Calibri" w:eastAsia="Calibri" w:hAnsi="Calibri"/>
                <w:sz w:val="16"/>
                <w:szCs w:val="16"/>
                <w:lang w:eastAsia="ja-JP"/>
              </w:rPr>
            </w:pPr>
          </w:p>
        </w:tc>
        <w:tc>
          <w:tcPr>
            <w:tcW w:w="391" w:type="dxa"/>
            <w:shd w:val="clear" w:color="auto" w:fill="D9D9D9" w:themeFill="background1" w:themeFillShade="D9"/>
          </w:tcPr>
          <w:p w14:paraId="294BA9AE" w14:textId="77777777" w:rsidR="00F84B21" w:rsidRPr="00F84B21" w:rsidRDefault="00F84B21" w:rsidP="00F84B21">
            <w:pPr>
              <w:overflowPunct/>
              <w:autoSpaceDE/>
              <w:autoSpaceDN/>
              <w:adjustRightInd/>
              <w:spacing w:before="20" w:after="20"/>
              <w:jc w:val="center"/>
              <w:textAlignment w:val="auto"/>
              <w:rPr>
                <w:ins w:id="534" w:author="TSB (RC)" w:date="2023-10-12T11:19:00Z"/>
                <w:rFonts w:ascii="Calibri" w:eastAsia="Calibri" w:hAnsi="Calibri"/>
                <w:sz w:val="16"/>
                <w:szCs w:val="16"/>
                <w:lang w:eastAsia="ja-JP"/>
              </w:rPr>
            </w:pPr>
          </w:p>
        </w:tc>
        <w:tc>
          <w:tcPr>
            <w:tcW w:w="391" w:type="dxa"/>
            <w:shd w:val="clear" w:color="auto" w:fill="D9D9D9" w:themeFill="background1" w:themeFillShade="D9"/>
          </w:tcPr>
          <w:p w14:paraId="56B938DF" w14:textId="77777777" w:rsidR="00F84B21" w:rsidRPr="00F84B21" w:rsidRDefault="00F84B21" w:rsidP="00F84B21">
            <w:pPr>
              <w:overflowPunct/>
              <w:autoSpaceDE/>
              <w:autoSpaceDN/>
              <w:adjustRightInd/>
              <w:spacing w:before="20" w:after="20"/>
              <w:jc w:val="center"/>
              <w:textAlignment w:val="auto"/>
              <w:rPr>
                <w:ins w:id="535" w:author="TSB (RC)" w:date="2023-10-12T11:19:00Z"/>
                <w:rFonts w:ascii="Calibri" w:eastAsia="Calibri" w:hAnsi="Calibri"/>
                <w:sz w:val="16"/>
                <w:szCs w:val="16"/>
                <w:lang w:eastAsia="ja-JP"/>
              </w:rPr>
            </w:pPr>
          </w:p>
        </w:tc>
        <w:tc>
          <w:tcPr>
            <w:tcW w:w="391" w:type="dxa"/>
            <w:shd w:val="clear" w:color="auto" w:fill="auto"/>
            <w:vAlign w:val="center"/>
          </w:tcPr>
          <w:p w14:paraId="1AC7B9DA" w14:textId="77777777" w:rsidR="00F84B21" w:rsidRPr="00F84B21" w:rsidRDefault="00F84B21" w:rsidP="00F84B21">
            <w:pPr>
              <w:overflowPunct/>
              <w:autoSpaceDE/>
              <w:autoSpaceDN/>
              <w:adjustRightInd/>
              <w:spacing w:before="20" w:after="20"/>
              <w:jc w:val="center"/>
              <w:textAlignment w:val="auto"/>
              <w:rPr>
                <w:ins w:id="536" w:author="TSB (RC)" w:date="2023-10-12T11:19:00Z"/>
                <w:rFonts w:ascii="Calibri" w:eastAsia="Calibri" w:hAnsi="Calibri"/>
                <w:sz w:val="16"/>
                <w:szCs w:val="16"/>
                <w:lang w:eastAsia="ja-JP"/>
              </w:rPr>
            </w:pPr>
          </w:p>
        </w:tc>
        <w:tc>
          <w:tcPr>
            <w:tcW w:w="390" w:type="dxa"/>
            <w:shd w:val="clear" w:color="auto" w:fill="auto"/>
            <w:vAlign w:val="center"/>
          </w:tcPr>
          <w:p w14:paraId="7B3196D1" w14:textId="77777777" w:rsidR="00F84B21" w:rsidRPr="00F84B21" w:rsidRDefault="00F84B21" w:rsidP="00F84B21">
            <w:pPr>
              <w:overflowPunct/>
              <w:autoSpaceDE/>
              <w:autoSpaceDN/>
              <w:adjustRightInd/>
              <w:spacing w:before="20" w:after="20"/>
              <w:jc w:val="center"/>
              <w:textAlignment w:val="auto"/>
              <w:rPr>
                <w:ins w:id="537" w:author="TSB (RC)" w:date="2023-10-12T11:19:00Z"/>
                <w:rFonts w:ascii="Calibri" w:eastAsia="Calibri" w:hAnsi="Calibri"/>
                <w:sz w:val="16"/>
                <w:szCs w:val="16"/>
                <w:lang w:eastAsia="ja-JP"/>
              </w:rPr>
            </w:pPr>
          </w:p>
        </w:tc>
        <w:tc>
          <w:tcPr>
            <w:tcW w:w="391" w:type="dxa"/>
            <w:shd w:val="clear" w:color="auto" w:fill="D9D9D9" w:themeFill="background1" w:themeFillShade="D9"/>
          </w:tcPr>
          <w:p w14:paraId="3873B9BA" w14:textId="77777777" w:rsidR="00F84B21" w:rsidRPr="00F84B21" w:rsidRDefault="00F84B21" w:rsidP="00F84B21">
            <w:pPr>
              <w:overflowPunct/>
              <w:autoSpaceDE/>
              <w:autoSpaceDN/>
              <w:adjustRightInd/>
              <w:spacing w:before="20" w:after="20"/>
              <w:jc w:val="center"/>
              <w:textAlignment w:val="auto"/>
              <w:rPr>
                <w:ins w:id="538" w:author="TSB (RC)" w:date="2023-10-12T11:19:00Z"/>
                <w:rFonts w:ascii="Calibri" w:eastAsia="Calibri" w:hAnsi="Calibri"/>
                <w:sz w:val="16"/>
                <w:szCs w:val="16"/>
                <w:lang w:eastAsia="ja-JP"/>
              </w:rPr>
            </w:pPr>
            <w:ins w:id="539" w:author="TSB (RC)" w:date="2023-10-12T11:19:00Z">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3</w:t>
              </w:r>
            </w:ins>
          </w:p>
        </w:tc>
        <w:tc>
          <w:tcPr>
            <w:tcW w:w="391" w:type="dxa"/>
            <w:shd w:val="clear" w:color="auto" w:fill="auto"/>
            <w:vAlign w:val="center"/>
          </w:tcPr>
          <w:p w14:paraId="4AA8DA54" w14:textId="77777777" w:rsidR="00F84B21" w:rsidRPr="00F84B21" w:rsidRDefault="00F84B21" w:rsidP="00F84B21">
            <w:pPr>
              <w:overflowPunct/>
              <w:autoSpaceDE/>
              <w:autoSpaceDN/>
              <w:adjustRightInd/>
              <w:spacing w:before="20" w:after="20"/>
              <w:jc w:val="center"/>
              <w:textAlignment w:val="auto"/>
              <w:rPr>
                <w:ins w:id="540" w:author="TSB (RC)" w:date="2023-10-12T11:19:00Z"/>
                <w:rFonts w:ascii="Calibri" w:eastAsia="Calibri" w:hAnsi="Calibri"/>
                <w:sz w:val="16"/>
                <w:szCs w:val="16"/>
                <w:lang w:eastAsia="ja-JP"/>
              </w:rPr>
            </w:pPr>
          </w:p>
        </w:tc>
        <w:tc>
          <w:tcPr>
            <w:tcW w:w="391" w:type="dxa"/>
            <w:shd w:val="clear" w:color="auto" w:fill="auto"/>
            <w:vAlign w:val="center"/>
          </w:tcPr>
          <w:p w14:paraId="4ACCA67A" w14:textId="77777777" w:rsidR="00F84B21" w:rsidRPr="00F84B21" w:rsidRDefault="00F84B21" w:rsidP="00F84B21">
            <w:pPr>
              <w:overflowPunct/>
              <w:autoSpaceDE/>
              <w:autoSpaceDN/>
              <w:adjustRightInd/>
              <w:spacing w:before="20" w:after="20"/>
              <w:jc w:val="center"/>
              <w:textAlignment w:val="auto"/>
              <w:rPr>
                <w:ins w:id="541" w:author="TSB (RC)" w:date="2023-10-12T11:19:00Z"/>
                <w:rFonts w:ascii="Calibri" w:eastAsia="Calibri" w:hAnsi="Calibri"/>
                <w:sz w:val="16"/>
                <w:szCs w:val="16"/>
                <w:lang w:eastAsia="ja-JP"/>
              </w:rPr>
            </w:pPr>
          </w:p>
        </w:tc>
        <w:tc>
          <w:tcPr>
            <w:tcW w:w="391" w:type="dxa"/>
            <w:shd w:val="clear" w:color="auto" w:fill="D9D9D9" w:themeFill="background1" w:themeFillShade="D9"/>
          </w:tcPr>
          <w:p w14:paraId="281B679F" w14:textId="77777777" w:rsidR="00F84B21" w:rsidRPr="00F84B21" w:rsidRDefault="00F84B21" w:rsidP="00F84B21">
            <w:pPr>
              <w:overflowPunct/>
              <w:autoSpaceDE/>
              <w:autoSpaceDN/>
              <w:adjustRightInd/>
              <w:spacing w:before="20" w:after="20"/>
              <w:jc w:val="center"/>
              <w:textAlignment w:val="auto"/>
              <w:rPr>
                <w:ins w:id="542" w:author="TSB (RC)" w:date="2023-10-12T11:19:00Z"/>
                <w:rFonts w:ascii="Calibri" w:eastAsia="Calibri" w:hAnsi="Calibri"/>
                <w:sz w:val="16"/>
                <w:szCs w:val="16"/>
                <w:lang w:eastAsia="ja-JP"/>
              </w:rPr>
            </w:pPr>
          </w:p>
        </w:tc>
        <w:tc>
          <w:tcPr>
            <w:tcW w:w="391" w:type="dxa"/>
            <w:shd w:val="clear" w:color="auto" w:fill="D9D9D9" w:themeFill="background1" w:themeFillShade="D9"/>
          </w:tcPr>
          <w:p w14:paraId="3E62F54F" w14:textId="77777777" w:rsidR="00F84B21" w:rsidRPr="00F84B21" w:rsidRDefault="00F84B21" w:rsidP="00F84B21">
            <w:pPr>
              <w:overflowPunct/>
              <w:autoSpaceDE/>
              <w:autoSpaceDN/>
              <w:adjustRightInd/>
              <w:spacing w:before="20" w:after="20"/>
              <w:jc w:val="center"/>
              <w:textAlignment w:val="auto"/>
              <w:rPr>
                <w:ins w:id="543" w:author="TSB (RC)" w:date="2023-10-12T11:19:00Z"/>
                <w:rFonts w:ascii="Calibri" w:eastAsia="Calibri" w:hAnsi="Calibri"/>
                <w:sz w:val="16"/>
                <w:szCs w:val="16"/>
                <w:lang w:eastAsia="ja-JP"/>
              </w:rPr>
            </w:pPr>
          </w:p>
        </w:tc>
        <w:tc>
          <w:tcPr>
            <w:tcW w:w="391" w:type="dxa"/>
            <w:shd w:val="clear" w:color="auto" w:fill="auto"/>
            <w:vAlign w:val="center"/>
          </w:tcPr>
          <w:p w14:paraId="7569BA87" w14:textId="77777777" w:rsidR="00F84B21" w:rsidRPr="00F84B21" w:rsidRDefault="00F84B21" w:rsidP="00F84B21">
            <w:pPr>
              <w:overflowPunct/>
              <w:autoSpaceDE/>
              <w:autoSpaceDN/>
              <w:adjustRightInd/>
              <w:spacing w:before="20" w:after="20"/>
              <w:jc w:val="center"/>
              <w:textAlignment w:val="auto"/>
              <w:rPr>
                <w:ins w:id="544" w:author="TSB (RC)" w:date="2023-10-12T11:19:00Z"/>
                <w:rFonts w:ascii="Calibri" w:eastAsia="Calibri" w:hAnsi="Calibri"/>
                <w:sz w:val="16"/>
                <w:szCs w:val="16"/>
                <w:lang w:eastAsia="ja-JP"/>
              </w:rPr>
            </w:pPr>
          </w:p>
        </w:tc>
        <w:tc>
          <w:tcPr>
            <w:tcW w:w="391" w:type="dxa"/>
            <w:shd w:val="clear" w:color="auto" w:fill="auto"/>
            <w:vAlign w:val="center"/>
          </w:tcPr>
          <w:p w14:paraId="7425BD48" w14:textId="77777777" w:rsidR="00F84B21" w:rsidRPr="00F84B21" w:rsidRDefault="00F84B21" w:rsidP="00F84B21">
            <w:pPr>
              <w:overflowPunct/>
              <w:autoSpaceDE/>
              <w:autoSpaceDN/>
              <w:adjustRightInd/>
              <w:spacing w:before="20" w:after="20"/>
              <w:jc w:val="center"/>
              <w:textAlignment w:val="auto"/>
              <w:rPr>
                <w:ins w:id="545" w:author="TSB (RC)" w:date="2023-10-12T11:19:00Z"/>
                <w:rFonts w:ascii="Calibri" w:eastAsia="Calibri" w:hAnsi="Calibri"/>
                <w:sz w:val="16"/>
                <w:szCs w:val="16"/>
                <w:lang w:eastAsia="ja-JP"/>
              </w:rPr>
            </w:pPr>
          </w:p>
        </w:tc>
        <w:tc>
          <w:tcPr>
            <w:tcW w:w="390" w:type="dxa"/>
            <w:shd w:val="clear" w:color="auto" w:fill="D9D9D9" w:themeFill="background1" w:themeFillShade="D9"/>
          </w:tcPr>
          <w:p w14:paraId="66DB7741" w14:textId="77777777" w:rsidR="00F84B21" w:rsidRPr="00F84B21" w:rsidRDefault="00F84B21" w:rsidP="00F84B21">
            <w:pPr>
              <w:overflowPunct/>
              <w:autoSpaceDE/>
              <w:autoSpaceDN/>
              <w:adjustRightInd/>
              <w:spacing w:before="20" w:after="20"/>
              <w:jc w:val="center"/>
              <w:textAlignment w:val="auto"/>
              <w:rPr>
                <w:ins w:id="546" w:author="TSB (RC)" w:date="2023-10-12T11:19:00Z"/>
                <w:rFonts w:ascii="Calibri" w:eastAsia="Calibri" w:hAnsi="Calibri"/>
                <w:sz w:val="16"/>
                <w:szCs w:val="16"/>
                <w:lang w:eastAsia="ja-JP"/>
              </w:rPr>
            </w:pPr>
            <w:ins w:id="547" w:author="TSB (RC)" w:date="2023-10-12T11:19:00Z">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4</w:t>
              </w:r>
            </w:ins>
          </w:p>
        </w:tc>
        <w:tc>
          <w:tcPr>
            <w:tcW w:w="390" w:type="dxa"/>
            <w:shd w:val="clear" w:color="auto" w:fill="auto"/>
            <w:vAlign w:val="center"/>
          </w:tcPr>
          <w:p w14:paraId="0C7ADB72" w14:textId="77777777" w:rsidR="00F84B21" w:rsidRPr="00F84B21" w:rsidRDefault="00F84B21" w:rsidP="00F84B21">
            <w:pPr>
              <w:overflowPunct/>
              <w:autoSpaceDE/>
              <w:autoSpaceDN/>
              <w:adjustRightInd/>
              <w:spacing w:before="20" w:after="20"/>
              <w:jc w:val="center"/>
              <w:textAlignment w:val="auto"/>
              <w:rPr>
                <w:ins w:id="548" w:author="TSB (RC)" w:date="2023-10-12T11:19:00Z"/>
                <w:rFonts w:ascii="Calibri" w:eastAsia="Calibri" w:hAnsi="Calibri"/>
                <w:sz w:val="16"/>
                <w:szCs w:val="16"/>
                <w:lang w:eastAsia="ja-JP"/>
              </w:rPr>
            </w:pPr>
          </w:p>
        </w:tc>
        <w:tc>
          <w:tcPr>
            <w:tcW w:w="391" w:type="dxa"/>
            <w:shd w:val="clear" w:color="auto" w:fill="auto"/>
            <w:vAlign w:val="center"/>
          </w:tcPr>
          <w:p w14:paraId="60416E4B" w14:textId="77777777" w:rsidR="00F84B21" w:rsidRPr="00F84B21" w:rsidRDefault="00F84B21" w:rsidP="00F84B21">
            <w:pPr>
              <w:overflowPunct/>
              <w:autoSpaceDE/>
              <w:autoSpaceDN/>
              <w:adjustRightInd/>
              <w:spacing w:before="20" w:after="20"/>
              <w:jc w:val="center"/>
              <w:textAlignment w:val="auto"/>
              <w:rPr>
                <w:ins w:id="549" w:author="TSB (RC)" w:date="2023-10-12T11:19:00Z"/>
                <w:rFonts w:ascii="Calibri" w:eastAsia="Calibri" w:hAnsi="Calibri"/>
                <w:sz w:val="16"/>
                <w:szCs w:val="16"/>
                <w:lang w:eastAsia="ja-JP"/>
              </w:rPr>
            </w:pPr>
          </w:p>
        </w:tc>
        <w:tc>
          <w:tcPr>
            <w:tcW w:w="391" w:type="dxa"/>
            <w:shd w:val="clear" w:color="auto" w:fill="D9D9D9" w:themeFill="background1" w:themeFillShade="D9"/>
          </w:tcPr>
          <w:p w14:paraId="493110D5" w14:textId="77777777" w:rsidR="00F84B21" w:rsidRPr="00F84B21" w:rsidRDefault="00F84B21" w:rsidP="00F84B21">
            <w:pPr>
              <w:overflowPunct/>
              <w:autoSpaceDE/>
              <w:autoSpaceDN/>
              <w:adjustRightInd/>
              <w:spacing w:before="20" w:after="20"/>
              <w:jc w:val="center"/>
              <w:textAlignment w:val="auto"/>
              <w:rPr>
                <w:ins w:id="550" w:author="TSB (RC)" w:date="2023-10-12T11:19:00Z"/>
                <w:rFonts w:ascii="Calibri" w:eastAsia="Calibri" w:hAnsi="Calibri"/>
                <w:sz w:val="16"/>
                <w:szCs w:val="16"/>
                <w:lang w:eastAsia="ja-JP"/>
              </w:rPr>
            </w:pPr>
          </w:p>
        </w:tc>
      </w:tr>
      <w:tr w:rsidR="00F84B21" w:rsidRPr="00F84B21" w14:paraId="0C65573F" w14:textId="77777777" w:rsidTr="00EB0996">
        <w:trPr>
          <w:trHeight w:val="270"/>
          <w:ins w:id="551" w:author="TSB (RC)" w:date="2023-10-12T11:19:00Z"/>
        </w:trPr>
        <w:tc>
          <w:tcPr>
            <w:tcW w:w="14624" w:type="dxa"/>
            <w:gridSpan w:val="36"/>
            <w:shd w:val="clear" w:color="auto" w:fill="FFFFFF" w:themeFill="background1"/>
            <w:vAlign w:val="center"/>
          </w:tcPr>
          <w:p w14:paraId="3F2BBFAE"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52" w:author="TSB (RC)" w:date="2023-10-12T11:19:00Z"/>
                <w:rFonts w:ascii="Calibri" w:eastAsia="Calibri" w:hAnsi="Calibri"/>
                <w:sz w:val="16"/>
                <w:szCs w:val="16"/>
                <w:lang w:eastAsia="ja-JP"/>
              </w:rPr>
            </w:pPr>
            <w:ins w:id="553" w:author="TSB (RC)" w:date="2023-10-12T11:19:00Z">
              <w:r w:rsidRPr="00F84B21">
                <w:rPr>
                  <w:rFonts w:ascii="Calibri" w:eastAsia="Calibri" w:hAnsi="Calibri"/>
                  <w:b/>
                  <w:bCs/>
                  <w:sz w:val="16"/>
                  <w:szCs w:val="16"/>
                  <w:lang w:val="en-US" w:eastAsia="ja-JP"/>
                </w:rPr>
                <w:t>Sessions times:</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0 - 0830-</w:t>
              </w:r>
              <w:proofErr w:type="gramStart"/>
              <w:r w:rsidRPr="00F84B21">
                <w:rPr>
                  <w:rFonts w:ascii="Calibri" w:eastAsia="Calibri" w:hAnsi="Calibri"/>
                  <w:b/>
                  <w:bCs/>
                  <w:sz w:val="16"/>
                  <w:szCs w:val="16"/>
                  <w:lang w:val="en-US" w:eastAsia="ja-JP"/>
                </w:rPr>
                <w:t>0930;</w:t>
              </w:r>
              <w:r w:rsidRPr="00F84B21">
                <w:rPr>
                  <w:rFonts w:ascii="Calibri" w:eastAsia="Calibri" w:hAnsi="Calibri"/>
                  <w:b/>
                  <w:bCs/>
                  <w:sz w:val="16"/>
                  <w:szCs w:val="16"/>
                  <w:lang w:eastAsia="ja-JP"/>
                </w:rPr>
                <w:t xml:space="preserve">   </w:t>
              </w:r>
              <w:proofErr w:type="gramEnd"/>
              <w:r w:rsidRPr="00F84B21">
                <w:rPr>
                  <w:rFonts w:ascii="Calibri" w:eastAsia="Calibri" w:hAnsi="Calibri"/>
                  <w:b/>
                  <w:bCs/>
                  <w:sz w:val="16"/>
                  <w:szCs w:val="16"/>
                  <w:lang w:val="en-US" w:eastAsia="ja-JP"/>
                </w:rPr>
                <w:t>1 - 0930-1045;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2 - 1115-1230;</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 xml:space="preserve">Lunch </w:t>
              </w:r>
              <w:r w:rsidRPr="00F84B21">
                <w:rPr>
                  <w:rFonts w:ascii="Calibri" w:eastAsia="Calibri" w:hAnsi="Calibri"/>
                  <w:b/>
                  <w:bCs/>
                  <w:noProof/>
                  <w:sz w:val="16"/>
                  <w:szCs w:val="16"/>
                  <w:lang w:eastAsia="en-GB"/>
                </w:rPr>
                <w:drawing>
                  <wp:inline distT="0" distB="0" distL="0" distR="0" wp14:anchorId="1F18D67B" wp14:editId="16E8E0FD">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r w:rsidRPr="00F84B21">
                <w:rPr>
                  <w:rFonts w:ascii="Calibri" w:eastAsia="Calibri" w:hAnsi="Calibri"/>
                  <w:b/>
                  <w:bCs/>
                  <w:sz w:val="16"/>
                  <w:szCs w:val="16"/>
                  <w:lang w:val="en-US" w:eastAsia="ja-JP"/>
                </w:rPr>
                <w:t xml:space="preserve"> - 1230-1430;</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3 - 1430-1545;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4 - 1615-1745;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 xml:space="preserve">5 - 1800→ </w:t>
              </w:r>
              <w:r w:rsidRPr="00F84B21">
                <w:rPr>
                  <w:rFonts w:ascii="Calibri" w:eastAsia="Calibri" w:hAnsi="Calibri"/>
                  <w:sz w:val="16"/>
                  <w:szCs w:val="16"/>
                  <w:lang w:val="en-US" w:eastAsia="ja-JP"/>
                </w:rPr>
                <w:t>(except for Friday, when the morning session will be 0900 to 1200 hours)</w:t>
              </w:r>
            </w:ins>
          </w:p>
        </w:tc>
      </w:tr>
      <w:tr w:rsidR="00F84B21" w:rsidRPr="00F84B21" w14:paraId="3294B596" w14:textId="77777777" w:rsidTr="00EB0996">
        <w:trPr>
          <w:trHeight w:val="270"/>
          <w:ins w:id="554" w:author="TSB (RC)" w:date="2023-10-12T11:19:00Z"/>
        </w:trPr>
        <w:tc>
          <w:tcPr>
            <w:tcW w:w="14624" w:type="dxa"/>
            <w:gridSpan w:val="36"/>
            <w:shd w:val="clear" w:color="auto" w:fill="FFFFFF" w:themeFill="background1"/>
            <w:vAlign w:val="center"/>
          </w:tcPr>
          <w:p w14:paraId="26D0C7FB"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55" w:author="TSB (RC)" w:date="2023-10-12T11:19:00Z"/>
                <w:rFonts w:ascii="Calibri" w:eastAsia="Calibri" w:hAnsi="Calibri"/>
                <w:b/>
                <w:bCs/>
                <w:sz w:val="16"/>
                <w:szCs w:val="16"/>
                <w:lang w:eastAsia="ja-JP"/>
              </w:rPr>
            </w:pPr>
            <w:ins w:id="556" w:author="TSB (RC)" w:date="2023-10-12T11:19:00Z">
              <w:r w:rsidRPr="00F84B21">
                <w:rPr>
                  <w:rFonts w:ascii="Calibri" w:eastAsia="Calibri" w:hAnsi="Calibri"/>
                  <w:b/>
                  <w:bCs/>
                  <w:sz w:val="16"/>
                  <w:szCs w:val="16"/>
                  <w:lang w:val="en-US" w:eastAsia="ja-JP"/>
                </w:rPr>
                <w:t>Key</w:t>
              </w:r>
              <w:r w:rsidRPr="00F84B21">
                <w:rPr>
                  <w:rFonts w:ascii="Calibri" w:eastAsia="Calibri" w:hAnsi="Calibri"/>
                  <w:sz w:val="16"/>
                  <w:szCs w:val="16"/>
                  <w:lang w:val="en-US" w:eastAsia="ja-JP"/>
                </w:rPr>
                <w:t>:</w:t>
              </w:r>
              <w:r w:rsidRPr="00F84B21">
                <w:rPr>
                  <w:rFonts w:ascii="Times New Roman" w:eastAsia="Calibri" w:hAnsi="Times New Roman"/>
                  <w:sz w:val="24"/>
                  <w:szCs w:val="24"/>
                  <w:lang w:eastAsia="ja-JP"/>
                </w:rPr>
                <w:t xml:space="preserve">   </w:t>
              </w:r>
              <w:r w:rsidRPr="00F84B21">
                <w:rPr>
                  <w:rFonts w:ascii="Calibri" w:eastAsia="Calibri" w:hAnsi="Calibri"/>
                  <w:szCs w:val="22"/>
                  <w:lang w:eastAsia="ja-JP"/>
                </w:rPr>
                <w:sym w:font="Webdings" w:char="F0B9"/>
              </w:r>
              <w:r w:rsidRPr="00F84B21">
                <w:rPr>
                  <w:rFonts w:ascii="Calibri" w:eastAsia="Calibri" w:hAnsi="Calibri"/>
                  <w:sz w:val="16"/>
                  <w:szCs w:val="16"/>
                  <w:lang w:val="en-US" w:eastAsia="ja-JP"/>
                </w:rPr>
                <w:t xml:space="preserve"> – </w:t>
              </w:r>
              <w:proofErr w:type="gramStart"/>
              <w:r w:rsidRPr="00F84B21">
                <w:rPr>
                  <w:rFonts w:ascii="Calibri" w:eastAsia="Calibri" w:hAnsi="Calibri"/>
                  <w:sz w:val="16"/>
                  <w:szCs w:val="16"/>
                  <w:lang w:eastAsia="ja-JP"/>
                </w:rPr>
                <w:t>Webcast;</w:t>
              </w:r>
              <w:r w:rsidRPr="00F84B21">
                <w:rPr>
                  <w:rFonts w:ascii="Times New Roman" w:eastAsia="Calibri" w:hAnsi="Times New Roman"/>
                  <w:sz w:val="24"/>
                  <w:szCs w:val="24"/>
                  <w:lang w:eastAsia="ja-JP"/>
                </w:rPr>
                <w:t xml:space="preserve">   </w:t>
              </w:r>
              <w:proofErr w:type="gramEnd"/>
              <w:r w:rsidRPr="00F84B21">
                <w:rPr>
                  <w:rFonts w:ascii="Calibri" w:eastAsia="Calibri" w:hAnsi="Calibri"/>
                  <w:sz w:val="16"/>
                  <w:szCs w:val="16"/>
                  <w:lang w:val="en-US" w:eastAsia="ja-JP"/>
                </w:rPr>
                <w:t>R – Remote participation</w:t>
              </w:r>
            </w:ins>
          </w:p>
        </w:tc>
      </w:tr>
    </w:tbl>
    <w:p w14:paraId="0E070753" w14:textId="77777777" w:rsidR="00F84B21" w:rsidRPr="00F84B21" w:rsidRDefault="00F84B21" w:rsidP="00F84B21">
      <w:pPr>
        <w:spacing w:before="0"/>
        <w:rPr>
          <w:ins w:id="557" w:author="TSB (RC)" w:date="2023-10-12T11:19:00Z"/>
        </w:rPr>
      </w:pP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F84B21" w:rsidRPr="00F84B21" w14:paraId="2326D7C3" w14:textId="77777777" w:rsidTr="00EB0996">
        <w:trPr>
          <w:trHeight w:val="270"/>
          <w:ins w:id="558" w:author="TSB (RC)" w:date="2023-10-12T11:19:00Z"/>
        </w:trPr>
        <w:tc>
          <w:tcPr>
            <w:tcW w:w="948" w:type="dxa"/>
            <w:vMerge w:val="restart"/>
            <w:tcBorders>
              <w:top w:val="nil"/>
              <w:left w:val="nil"/>
            </w:tcBorders>
            <w:shd w:val="clear" w:color="auto" w:fill="auto"/>
            <w:vAlign w:val="center"/>
          </w:tcPr>
          <w:p w14:paraId="3EB0A7BC"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59" w:author="TSB (RC)" w:date="2023-10-12T11:19:00Z"/>
                <w:rFonts w:ascii="Calibri" w:eastAsia="Calibri" w:hAnsi="Calibri"/>
                <w:b/>
                <w:sz w:val="16"/>
                <w:szCs w:val="16"/>
                <w:lang w:eastAsia="ja-JP"/>
              </w:rPr>
            </w:pPr>
          </w:p>
        </w:tc>
        <w:tc>
          <w:tcPr>
            <w:tcW w:w="2734" w:type="dxa"/>
            <w:gridSpan w:val="7"/>
            <w:vAlign w:val="center"/>
          </w:tcPr>
          <w:p w14:paraId="1A1FB410"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60" w:author="TSB (RC)" w:date="2023-10-12T11:19:00Z"/>
                <w:rFonts w:ascii="Calibri" w:eastAsia="Calibri" w:hAnsi="Calibri"/>
                <w:sz w:val="16"/>
                <w:szCs w:val="16"/>
                <w:lang w:eastAsia="ja-JP"/>
              </w:rPr>
            </w:pPr>
            <w:ins w:id="561" w:author="TSB (RC)" w:date="2023-10-12T11:19:00Z">
              <w:r w:rsidRPr="00F84B21">
                <w:rPr>
                  <w:rFonts w:ascii="Calibri" w:eastAsia="Calibri" w:hAnsi="Calibri" w:cs="Calibri"/>
                  <w:b/>
                  <w:bCs/>
                  <w:sz w:val="16"/>
                  <w:szCs w:val="16"/>
                  <w:lang w:eastAsia="ja-JP"/>
                </w:rPr>
                <w:t>Monday,</w:t>
              </w:r>
              <w:r w:rsidRPr="00F84B21">
                <w:rPr>
                  <w:rFonts w:ascii="Calibri" w:eastAsia="Calibri" w:hAnsi="Calibri" w:cs="Calibri"/>
                  <w:b/>
                  <w:bCs/>
                  <w:sz w:val="16"/>
                  <w:szCs w:val="16"/>
                  <w:lang w:eastAsia="ja-JP"/>
                </w:rPr>
                <w:br/>
                <w:t>13 November 2023</w:t>
              </w:r>
            </w:ins>
          </w:p>
        </w:tc>
        <w:tc>
          <w:tcPr>
            <w:tcW w:w="2735" w:type="dxa"/>
            <w:gridSpan w:val="7"/>
            <w:vAlign w:val="center"/>
          </w:tcPr>
          <w:p w14:paraId="4D4B7858"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62" w:author="TSB (RC)" w:date="2023-10-12T11:19:00Z"/>
                <w:rFonts w:ascii="Calibri" w:eastAsia="Calibri" w:hAnsi="Calibri"/>
                <w:sz w:val="16"/>
                <w:szCs w:val="16"/>
                <w:lang w:eastAsia="ja-JP"/>
              </w:rPr>
            </w:pPr>
            <w:ins w:id="563" w:author="TSB (RC)" w:date="2023-10-12T11:19:00Z">
              <w:r w:rsidRPr="00F84B21">
                <w:rPr>
                  <w:rFonts w:ascii="Calibri" w:eastAsia="Calibri" w:hAnsi="Calibri" w:cs="Calibri"/>
                  <w:b/>
                  <w:bCs/>
                  <w:sz w:val="16"/>
                  <w:szCs w:val="16"/>
                  <w:lang w:eastAsia="ja-JP"/>
                </w:rPr>
                <w:t>Tuesday,</w:t>
              </w:r>
              <w:r w:rsidRPr="00F84B21">
                <w:rPr>
                  <w:rFonts w:ascii="Calibri" w:eastAsia="Calibri" w:hAnsi="Calibri" w:cs="Calibri"/>
                  <w:b/>
                  <w:bCs/>
                  <w:sz w:val="16"/>
                  <w:szCs w:val="16"/>
                  <w:lang w:eastAsia="ja-JP"/>
                </w:rPr>
                <w:br/>
                <w:t>14 November 2023</w:t>
              </w:r>
            </w:ins>
          </w:p>
        </w:tc>
        <w:tc>
          <w:tcPr>
            <w:tcW w:w="2736" w:type="dxa"/>
            <w:gridSpan w:val="7"/>
            <w:vAlign w:val="center"/>
          </w:tcPr>
          <w:p w14:paraId="63549A17"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64" w:author="TSB (RC)" w:date="2023-10-12T11:19:00Z"/>
                <w:rFonts w:ascii="Calibri" w:eastAsia="Calibri" w:hAnsi="Calibri"/>
                <w:sz w:val="16"/>
                <w:szCs w:val="16"/>
                <w:lang w:eastAsia="ja-JP"/>
              </w:rPr>
            </w:pPr>
            <w:ins w:id="565" w:author="TSB (RC)" w:date="2023-10-12T11:19:00Z">
              <w:r w:rsidRPr="00F84B21">
                <w:rPr>
                  <w:rFonts w:ascii="Calibri" w:eastAsia="Calibri" w:hAnsi="Calibri" w:cs="Calibri"/>
                  <w:b/>
                  <w:bCs/>
                  <w:sz w:val="16"/>
                  <w:szCs w:val="16"/>
                  <w:lang w:eastAsia="ja-JP"/>
                </w:rPr>
                <w:t>Wednesday,</w:t>
              </w:r>
              <w:r w:rsidRPr="00F84B21">
                <w:rPr>
                  <w:rFonts w:ascii="Calibri" w:eastAsia="Calibri" w:hAnsi="Calibri" w:cs="Calibri"/>
                  <w:b/>
                  <w:bCs/>
                  <w:sz w:val="16"/>
                  <w:szCs w:val="16"/>
                  <w:lang w:eastAsia="ja-JP"/>
                </w:rPr>
                <w:br/>
                <w:t>15 November 2023</w:t>
              </w:r>
            </w:ins>
          </w:p>
        </w:tc>
        <w:tc>
          <w:tcPr>
            <w:tcW w:w="2736" w:type="dxa"/>
            <w:gridSpan w:val="7"/>
            <w:vAlign w:val="center"/>
          </w:tcPr>
          <w:p w14:paraId="3FA84131"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66" w:author="TSB (RC)" w:date="2023-10-12T11:19:00Z"/>
                <w:rFonts w:ascii="Calibri" w:eastAsia="Calibri" w:hAnsi="Calibri"/>
                <w:sz w:val="16"/>
                <w:szCs w:val="16"/>
                <w:lang w:eastAsia="ja-JP"/>
              </w:rPr>
            </w:pPr>
            <w:ins w:id="567" w:author="TSB (RC)" w:date="2023-10-12T11:19:00Z">
              <w:r w:rsidRPr="00F84B21">
                <w:rPr>
                  <w:rFonts w:ascii="Calibri" w:eastAsia="Calibri" w:hAnsi="Calibri" w:cs="Calibri"/>
                  <w:b/>
                  <w:bCs/>
                  <w:sz w:val="16"/>
                  <w:szCs w:val="16"/>
                  <w:lang w:eastAsia="ja-JP"/>
                </w:rPr>
                <w:t>Thursday,</w:t>
              </w:r>
              <w:r w:rsidRPr="00F84B21">
                <w:rPr>
                  <w:rFonts w:ascii="Calibri" w:eastAsia="Calibri" w:hAnsi="Calibri" w:cs="Calibri"/>
                  <w:b/>
                  <w:bCs/>
                  <w:sz w:val="16"/>
                  <w:szCs w:val="16"/>
                  <w:lang w:eastAsia="ja-JP"/>
                </w:rPr>
                <w:br/>
                <w:t>16 November 2023</w:t>
              </w:r>
            </w:ins>
          </w:p>
        </w:tc>
        <w:tc>
          <w:tcPr>
            <w:tcW w:w="2735" w:type="dxa"/>
            <w:gridSpan w:val="7"/>
          </w:tcPr>
          <w:p w14:paraId="34D9D0AA"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68" w:author="TSB (RC)" w:date="2023-10-12T11:19:00Z"/>
                <w:rFonts w:ascii="Calibri" w:eastAsia="Calibri" w:hAnsi="Calibri"/>
                <w:sz w:val="16"/>
                <w:szCs w:val="16"/>
                <w:lang w:eastAsia="ja-JP"/>
              </w:rPr>
            </w:pPr>
            <w:ins w:id="569" w:author="TSB (RC)" w:date="2023-10-12T11:19:00Z">
              <w:r w:rsidRPr="00F84B21">
                <w:rPr>
                  <w:rFonts w:ascii="Calibri" w:eastAsia="Calibri" w:hAnsi="Calibri" w:cs="Calibri"/>
                  <w:b/>
                  <w:sz w:val="16"/>
                  <w:szCs w:val="16"/>
                  <w:lang w:eastAsia="ja-JP"/>
                </w:rPr>
                <w:t>Friday,</w:t>
              </w:r>
              <w:r w:rsidRPr="00F84B21">
                <w:rPr>
                  <w:rFonts w:ascii="Calibri" w:eastAsia="Calibri" w:hAnsi="Calibri" w:cs="Calibri"/>
                  <w:b/>
                  <w:sz w:val="16"/>
                  <w:szCs w:val="16"/>
                  <w:lang w:eastAsia="ja-JP"/>
                </w:rPr>
                <w:br/>
                <w:t>17 November 2023</w:t>
              </w:r>
            </w:ins>
          </w:p>
        </w:tc>
      </w:tr>
      <w:tr w:rsidR="00F84B21" w:rsidRPr="00F84B21" w14:paraId="6B9D067F" w14:textId="77777777" w:rsidTr="00EB0996">
        <w:trPr>
          <w:trHeight w:val="270"/>
          <w:ins w:id="570" w:author="TSB (RC)" w:date="2023-10-12T11:19:00Z"/>
        </w:trPr>
        <w:tc>
          <w:tcPr>
            <w:tcW w:w="948" w:type="dxa"/>
            <w:vMerge/>
            <w:tcBorders>
              <w:left w:val="nil"/>
            </w:tcBorders>
            <w:shd w:val="clear" w:color="auto" w:fill="auto"/>
            <w:vAlign w:val="center"/>
          </w:tcPr>
          <w:p w14:paraId="24300AB0"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71" w:author="TSB (RC)" w:date="2023-10-12T11:19:00Z"/>
                <w:rFonts w:ascii="Calibri" w:eastAsia="Calibri" w:hAnsi="Calibri"/>
                <w:b/>
                <w:sz w:val="16"/>
                <w:szCs w:val="16"/>
                <w:lang w:eastAsia="ja-JP"/>
              </w:rPr>
            </w:pPr>
          </w:p>
        </w:tc>
        <w:tc>
          <w:tcPr>
            <w:tcW w:w="390" w:type="dxa"/>
          </w:tcPr>
          <w:p w14:paraId="6216DA47"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72" w:author="TSB (RC)" w:date="2023-10-12T11:19:00Z"/>
                <w:rFonts w:ascii="Calibri" w:eastAsia="Calibri" w:hAnsi="Calibri"/>
                <w:sz w:val="16"/>
                <w:szCs w:val="16"/>
                <w:lang w:eastAsia="ja-JP"/>
              </w:rPr>
            </w:pPr>
            <w:ins w:id="573" w:author="TSB (RC)" w:date="2023-10-12T11:19:00Z">
              <w:r w:rsidRPr="00F84B21">
                <w:rPr>
                  <w:rFonts w:ascii="Calibri" w:eastAsia="Calibri" w:hAnsi="Calibri"/>
                  <w:sz w:val="16"/>
                  <w:szCs w:val="16"/>
                  <w:lang w:eastAsia="ja-JP"/>
                </w:rPr>
                <w:t>0</w:t>
              </w:r>
            </w:ins>
          </w:p>
        </w:tc>
        <w:tc>
          <w:tcPr>
            <w:tcW w:w="390" w:type="dxa"/>
            <w:shd w:val="clear" w:color="auto" w:fill="auto"/>
            <w:vAlign w:val="center"/>
          </w:tcPr>
          <w:p w14:paraId="21C0B58E"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74" w:author="TSB (RC)" w:date="2023-10-12T11:19:00Z"/>
                <w:rFonts w:ascii="Calibri" w:eastAsia="Calibri" w:hAnsi="Calibri"/>
                <w:sz w:val="16"/>
                <w:szCs w:val="16"/>
                <w:lang w:eastAsia="ja-JP"/>
              </w:rPr>
            </w:pPr>
            <w:ins w:id="575" w:author="TSB (RC)" w:date="2023-10-12T11:19:00Z">
              <w:r w:rsidRPr="00F84B21">
                <w:rPr>
                  <w:rFonts w:ascii="Calibri" w:eastAsia="Calibri" w:hAnsi="Calibri"/>
                  <w:sz w:val="16"/>
                  <w:szCs w:val="16"/>
                  <w:lang w:eastAsia="ja-JP"/>
                </w:rPr>
                <w:t>1</w:t>
              </w:r>
            </w:ins>
          </w:p>
        </w:tc>
        <w:tc>
          <w:tcPr>
            <w:tcW w:w="391" w:type="dxa"/>
            <w:shd w:val="clear" w:color="auto" w:fill="auto"/>
            <w:vAlign w:val="center"/>
          </w:tcPr>
          <w:p w14:paraId="7901C14E"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76" w:author="TSB (RC)" w:date="2023-10-12T11:19:00Z"/>
                <w:rFonts w:ascii="Calibri" w:eastAsia="Calibri" w:hAnsi="Calibri"/>
                <w:sz w:val="16"/>
                <w:szCs w:val="16"/>
                <w:lang w:eastAsia="ja-JP"/>
              </w:rPr>
            </w:pPr>
            <w:ins w:id="577" w:author="TSB (RC)" w:date="2023-10-12T11:19:00Z">
              <w:r w:rsidRPr="00F84B21">
                <w:rPr>
                  <w:rFonts w:ascii="Calibri" w:eastAsia="Calibri" w:hAnsi="Calibri"/>
                  <w:sz w:val="16"/>
                  <w:szCs w:val="16"/>
                  <w:lang w:eastAsia="ja-JP"/>
                </w:rPr>
                <w:t>2</w:t>
              </w:r>
            </w:ins>
          </w:p>
        </w:tc>
        <w:tc>
          <w:tcPr>
            <w:tcW w:w="391" w:type="dxa"/>
          </w:tcPr>
          <w:p w14:paraId="5361BA6E"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78" w:author="TSB (RC)" w:date="2023-10-12T11:19:00Z"/>
                <w:rFonts w:ascii="Calibri" w:eastAsia="Calibri" w:hAnsi="Calibri"/>
                <w:sz w:val="16"/>
                <w:szCs w:val="16"/>
                <w:lang w:eastAsia="ja-JP"/>
              </w:rPr>
            </w:pPr>
            <w:ins w:id="579" w:author="TSB (RC)" w:date="2023-10-12T11:19:00Z">
              <w:r w:rsidRPr="00F84B21">
                <w:rPr>
                  <w:rFonts w:ascii="Calibri" w:eastAsia="Calibri" w:hAnsi="Calibri"/>
                  <w:b/>
                  <w:bCs/>
                  <w:noProof/>
                  <w:sz w:val="16"/>
                  <w:szCs w:val="16"/>
                  <w:lang w:eastAsia="en-GB"/>
                </w:rPr>
                <w:drawing>
                  <wp:inline distT="0" distB="0" distL="0" distR="0" wp14:anchorId="7F0BF524" wp14:editId="08C85EDE">
                    <wp:extent cx="152400" cy="145415"/>
                    <wp:effectExtent l="0" t="0" r="0" b="6985"/>
                    <wp:docPr id="1053694582" name="Picture 10536945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ins>
          </w:p>
        </w:tc>
        <w:tc>
          <w:tcPr>
            <w:tcW w:w="391" w:type="dxa"/>
            <w:shd w:val="clear" w:color="auto" w:fill="auto"/>
            <w:vAlign w:val="center"/>
          </w:tcPr>
          <w:p w14:paraId="6739F9C8"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80" w:author="TSB (RC)" w:date="2023-10-12T11:19:00Z"/>
                <w:rFonts w:ascii="Calibri" w:eastAsia="Calibri" w:hAnsi="Calibri"/>
                <w:sz w:val="16"/>
                <w:szCs w:val="16"/>
                <w:lang w:eastAsia="ja-JP"/>
              </w:rPr>
            </w:pPr>
            <w:ins w:id="581" w:author="TSB (RC)" w:date="2023-10-12T11:19:00Z">
              <w:r w:rsidRPr="00F84B21">
                <w:rPr>
                  <w:rFonts w:ascii="Calibri" w:eastAsia="Calibri" w:hAnsi="Calibri"/>
                  <w:sz w:val="16"/>
                  <w:szCs w:val="16"/>
                  <w:lang w:eastAsia="ja-JP"/>
                </w:rPr>
                <w:t>3</w:t>
              </w:r>
            </w:ins>
          </w:p>
        </w:tc>
        <w:tc>
          <w:tcPr>
            <w:tcW w:w="391" w:type="dxa"/>
            <w:shd w:val="clear" w:color="auto" w:fill="auto"/>
            <w:vAlign w:val="center"/>
          </w:tcPr>
          <w:p w14:paraId="3630561B"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82" w:author="TSB (RC)" w:date="2023-10-12T11:19:00Z"/>
                <w:rFonts w:ascii="Calibri" w:eastAsia="Calibri" w:hAnsi="Calibri"/>
                <w:sz w:val="16"/>
                <w:szCs w:val="16"/>
                <w:lang w:eastAsia="ja-JP"/>
              </w:rPr>
            </w:pPr>
            <w:ins w:id="583" w:author="TSB (RC)" w:date="2023-10-12T11:19:00Z">
              <w:r w:rsidRPr="00F84B21">
                <w:rPr>
                  <w:rFonts w:ascii="Calibri" w:eastAsia="Calibri" w:hAnsi="Calibri"/>
                  <w:sz w:val="16"/>
                  <w:szCs w:val="16"/>
                  <w:lang w:eastAsia="ja-JP"/>
                </w:rPr>
                <w:t>4</w:t>
              </w:r>
            </w:ins>
          </w:p>
        </w:tc>
        <w:tc>
          <w:tcPr>
            <w:tcW w:w="390" w:type="dxa"/>
          </w:tcPr>
          <w:p w14:paraId="77642B96"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84" w:author="TSB (RC)" w:date="2023-10-12T11:19:00Z"/>
                <w:rFonts w:ascii="Calibri" w:eastAsia="Calibri" w:hAnsi="Calibri"/>
                <w:sz w:val="16"/>
                <w:szCs w:val="16"/>
                <w:lang w:eastAsia="ja-JP"/>
              </w:rPr>
            </w:pPr>
            <w:ins w:id="585" w:author="TSB (RC)" w:date="2023-10-12T11:19:00Z">
              <w:r w:rsidRPr="00F84B21">
                <w:rPr>
                  <w:rFonts w:ascii="Calibri" w:eastAsia="Calibri" w:hAnsi="Calibri"/>
                  <w:sz w:val="16"/>
                  <w:szCs w:val="16"/>
                  <w:lang w:eastAsia="ja-JP"/>
                </w:rPr>
                <w:t>5</w:t>
              </w:r>
            </w:ins>
          </w:p>
        </w:tc>
        <w:tc>
          <w:tcPr>
            <w:tcW w:w="390" w:type="dxa"/>
          </w:tcPr>
          <w:p w14:paraId="58E91B44"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86" w:author="TSB (RC)" w:date="2023-10-12T11:19:00Z"/>
                <w:rFonts w:ascii="Calibri" w:eastAsia="Calibri" w:hAnsi="Calibri"/>
                <w:sz w:val="16"/>
                <w:szCs w:val="16"/>
                <w:lang w:eastAsia="ja-JP"/>
              </w:rPr>
            </w:pPr>
            <w:ins w:id="587" w:author="TSB (RC)" w:date="2023-10-12T11:19:00Z">
              <w:r w:rsidRPr="00F84B21">
                <w:rPr>
                  <w:rFonts w:ascii="Calibri" w:eastAsia="Calibri" w:hAnsi="Calibri"/>
                  <w:sz w:val="16"/>
                  <w:szCs w:val="16"/>
                  <w:lang w:eastAsia="ja-JP"/>
                </w:rPr>
                <w:t>0</w:t>
              </w:r>
            </w:ins>
          </w:p>
        </w:tc>
        <w:tc>
          <w:tcPr>
            <w:tcW w:w="390" w:type="dxa"/>
            <w:shd w:val="clear" w:color="auto" w:fill="auto"/>
            <w:vAlign w:val="center"/>
          </w:tcPr>
          <w:p w14:paraId="01C7F0A0"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88" w:author="TSB (RC)" w:date="2023-10-12T11:19:00Z"/>
                <w:rFonts w:ascii="Calibri" w:eastAsia="Calibri" w:hAnsi="Calibri"/>
                <w:sz w:val="16"/>
                <w:szCs w:val="16"/>
                <w:lang w:eastAsia="ja-JP"/>
              </w:rPr>
            </w:pPr>
            <w:ins w:id="589" w:author="TSB (RC)" w:date="2023-10-12T11:19:00Z">
              <w:r w:rsidRPr="00F84B21">
                <w:rPr>
                  <w:rFonts w:ascii="Calibri" w:eastAsia="Calibri" w:hAnsi="Calibri"/>
                  <w:sz w:val="16"/>
                  <w:szCs w:val="16"/>
                  <w:lang w:eastAsia="ja-JP"/>
                </w:rPr>
                <w:t>1</w:t>
              </w:r>
            </w:ins>
          </w:p>
        </w:tc>
        <w:tc>
          <w:tcPr>
            <w:tcW w:w="391" w:type="dxa"/>
            <w:shd w:val="clear" w:color="auto" w:fill="auto"/>
            <w:vAlign w:val="center"/>
          </w:tcPr>
          <w:p w14:paraId="6E66D35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90" w:author="TSB (RC)" w:date="2023-10-12T11:19:00Z"/>
                <w:rFonts w:ascii="Calibri" w:eastAsia="Calibri" w:hAnsi="Calibri"/>
                <w:sz w:val="16"/>
                <w:szCs w:val="16"/>
                <w:lang w:eastAsia="ja-JP"/>
              </w:rPr>
            </w:pPr>
            <w:ins w:id="591" w:author="TSB (RC)" w:date="2023-10-12T11:19:00Z">
              <w:r w:rsidRPr="00F84B21">
                <w:rPr>
                  <w:rFonts w:ascii="Calibri" w:eastAsia="Calibri" w:hAnsi="Calibri"/>
                  <w:sz w:val="16"/>
                  <w:szCs w:val="16"/>
                  <w:lang w:eastAsia="ja-JP"/>
                </w:rPr>
                <w:t>2</w:t>
              </w:r>
            </w:ins>
          </w:p>
        </w:tc>
        <w:tc>
          <w:tcPr>
            <w:tcW w:w="391" w:type="dxa"/>
          </w:tcPr>
          <w:p w14:paraId="79C6605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92" w:author="TSB (RC)" w:date="2023-10-12T11:19:00Z"/>
                <w:rFonts w:ascii="Calibri" w:eastAsia="Calibri" w:hAnsi="Calibri"/>
                <w:sz w:val="16"/>
                <w:szCs w:val="16"/>
                <w:lang w:eastAsia="ja-JP"/>
              </w:rPr>
            </w:pPr>
            <w:ins w:id="593" w:author="TSB (RC)" w:date="2023-10-12T11:19:00Z">
              <w:r w:rsidRPr="00F84B21">
                <w:rPr>
                  <w:rFonts w:ascii="Calibri" w:eastAsia="Calibri" w:hAnsi="Calibri"/>
                  <w:b/>
                  <w:bCs/>
                  <w:noProof/>
                  <w:sz w:val="16"/>
                  <w:szCs w:val="16"/>
                  <w:lang w:eastAsia="en-GB"/>
                </w:rPr>
                <w:drawing>
                  <wp:inline distT="0" distB="0" distL="0" distR="0" wp14:anchorId="09EC16A3" wp14:editId="412D103B">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ins>
          </w:p>
        </w:tc>
        <w:tc>
          <w:tcPr>
            <w:tcW w:w="391" w:type="dxa"/>
            <w:shd w:val="clear" w:color="auto" w:fill="auto"/>
            <w:vAlign w:val="center"/>
          </w:tcPr>
          <w:p w14:paraId="4A6AA8C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94" w:author="TSB (RC)" w:date="2023-10-12T11:19:00Z"/>
                <w:rFonts w:ascii="Calibri" w:eastAsia="Calibri" w:hAnsi="Calibri"/>
                <w:sz w:val="16"/>
                <w:szCs w:val="16"/>
                <w:lang w:eastAsia="ja-JP"/>
              </w:rPr>
            </w:pPr>
            <w:ins w:id="595" w:author="TSB (RC)" w:date="2023-10-12T11:19:00Z">
              <w:r w:rsidRPr="00F84B21">
                <w:rPr>
                  <w:rFonts w:ascii="Calibri" w:eastAsia="Calibri" w:hAnsi="Calibri"/>
                  <w:sz w:val="16"/>
                  <w:szCs w:val="16"/>
                  <w:lang w:eastAsia="ja-JP"/>
                </w:rPr>
                <w:t>3</w:t>
              </w:r>
            </w:ins>
          </w:p>
        </w:tc>
        <w:tc>
          <w:tcPr>
            <w:tcW w:w="391" w:type="dxa"/>
            <w:shd w:val="clear" w:color="auto" w:fill="auto"/>
            <w:vAlign w:val="center"/>
          </w:tcPr>
          <w:p w14:paraId="78D96C33"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96" w:author="TSB (RC)" w:date="2023-10-12T11:19:00Z"/>
                <w:rFonts w:ascii="Calibri" w:eastAsia="Calibri" w:hAnsi="Calibri"/>
                <w:sz w:val="16"/>
                <w:szCs w:val="16"/>
                <w:lang w:eastAsia="ja-JP"/>
              </w:rPr>
            </w:pPr>
            <w:ins w:id="597" w:author="TSB (RC)" w:date="2023-10-12T11:19:00Z">
              <w:r w:rsidRPr="00F84B21">
                <w:rPr>
                  <w:rFonts w:ascii="Calibri" w:eastAsia="Calibri" w:hAnsi="Calibri"/>
                  <w:sz w:val="16"/>
                  <w:szCs w:val="16"/>
                  <w:lang w:eastAsia="ja-JP"/>
                </w:rPr>
                <w:t>4</w:t>
              </w:r>
            </w:ins>
          </w:p>
        </w:tc>
        <w:tc>
          <w:tcPr>
            <w:tcW w:w="391" w:type="dxa"/>
          </w:tcPr>
          <w:p w14:paraId="4818CA2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598" w:author="TSB (RC)" w:date="2023-10-12T11:19:00Z"/>
                <w:rFonts w:ascii="Calibri" w:eastAsia="Calibri" w:hAnsi="Calibri"/>
                <w:sz w:val="16"/>
                <w:szCs w:val="16"/>
                <w:lang w:eastAsia="ja-JP"/>
              </w:rPr>
            </w:pPr>
            <w:ins w:id="599" w:author="TSB (RC)" w:date="2023-10-12T11:19:00Z">
              <w:r w:rsidRPr="00F84B21">
                <w:rPr>
                  <w:rFonts w:ascii="Calibri" w:eastAsia="Calibri" w:hAnsi="Calibri"/>
                  <w:sz w:val="16"/>
                  <w:szCs w:val="16"/>
                  <w:lang w:eastAsia="ja-JP"/>
                </w:rPr>
                <w:t>5</w:t>
              </w:r>
            </w:ins>
          </w:p>
        </w:tc>
        <w:tc>
          <w:tcPr>
            <w:tcW w:w="391" w:type="dxa"/>
          </w:tcPr>
          <w:p w14:paraId="7A10FEAE"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00" w:author="TSB (RC)" w:date="2023-10-12T11:19:00Z"/>
                <w:rFonts w:ascii="Calibri" w:eastAsia="Calibri" w:hAnsi="Calibri"/>
                <w:sz w:val="16"/>
                <w:szCs w:val="16"/>
                <w:lang w:eastAsia="ja-JP"/>
              </w:rPr>
            </w:pPr>
            <w:ins w:id="601" w:author="TSB (RC)" w:date="2023-10-12T11:19:00Z">
              <w:r w:rsidRPr="00F84B21">
                <w:rPr>
                  <w:rFonts w:ascii="Calibri" w:eastAsia="Calibri" w:hAnsi="Calibri"/>
                  <w:sz w:val="16"/>
                  <w:szCs w:val="16"/>
                  <w:lang w:eastAsia="ja-JP"/>
                </w:rPr>
                <w:t>0</w:t>
              </w:r>
            </w:ins>
          </w:p>
        </w:tc>
        <w:tc>
          <w:tcPr>
            <w:tcW w:w="391" w:type="dxa"/>
            <w:shd w:val="clear" w:color="auto" w:fill="auto"/>
            <w:vAlign w:val="center"/>
          </w:tcPr>
          <w:p w14:paraId="79074D59"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02" w:author="TSB (RC)" w:date="2023-10-12T11:19:00Z"/>
                <w:rFonts w:ascii="Calibri" w:eastAsia="Calibri" w:hAnsi="Calibri"/>
                <w:sz w:val="16"/>
                <w:szCs w:val="16"/>
                <w:lang w:eastAsia="ja-JP"/>
              </w:rPr>
            </w:pPr>
            <w:ins w:id="603" w:author="TSB (RC)" w:date="2023-10-12T11:19:00Z">
              <w:r w:rsidRPr="00F84B21">
                <w:rPr>
                  <w:rFonts w:ascii="Calibri" w:eastAsia="Calibri" w:hAnsi="Calibri"/>
                  <w:sz w:val="16"/>
                  <w:szCs w:val="16"/>
                  <w:lang w:eastAsia="ja-JP"/>
                </w:rPr>
                <w:t>1</w:t>
              </w:r>
            </w:ins>
          </w:p>
        </w:tc>
        <w:tc>
          <w:tcPr>
            <w:tcW w:w="390" w:type="dxa"/>
            <w:shd w:val="clear" w:color="auto" w:fill="auto"/>
            <w:vAlign w:val="center"/>
          </w:tcPr>
          <w:p w14:paraId="282F3E27"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04" w:author="TSB (RC)" w:date="2023-10-12T11:19:00Z"/>
                <w:rFonts w:ascii="Calibri" w:eastAsia="Calibri" w:hAnsi="Calibri"/>
                <w:sz w:val="16"/>
                <w:szCs w:val="16"/>
                <w:lang w:eastAsia="ja-JP"/>
              </w:rPr>
            </w:pPr>
            <w:ins w:id="605" w:author="TSB (RC)" w:date="2023-10-12T11:19:00Z">
              <w:r w:rsidRPr="00F84B21">
                <w:rPr>
                  <w:rFonts w:ascii="Calibri" w:eastAsia="Calibri" w:hAnsi="Calibri"/>
                  <w:sz w:val="16"/>
                  <w:szCs w:val="16"/>
                  <w:lang w:eastAsia="ja-JP"/>
                </w:rPr>
                <w:t>2</w:t>
              </w:r>
            </w:ins>
          </w:p>
        </w:tc>
        <w:tc>
          <w:tcPr>
            <w:tcW w:w="391" w:type="dxa"/>
          </w:tcPr>
          <w:p w14:paraId="37702A8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06" w:author="TSB (RC)" w:date="2023-10-12T11:19:00Z"/>
                <w:rFonts w:ascii="Calibri" w:eastAsia="Calibri" w:hAnsi="Calibri"/>
                <w:sz w:val="16"/>
                <w:szCs w:val="16"/>
                <w:lang w:eastAsia="ja-JP"/>
              </w:rPr>
            </w:pPr>
            <w:ins w:id="607" w:author="TSB (RC)" w:date="2023-10-12T11:19:00Z">
              <w:r w:rsidRPr="00F84B21">
                <w:rPr>
                  <w:rFonts w:ascii="Calibri" w:eastAsia="Calibri" w:hAnsi="Calibri"/>
                  <w:b/>
                  <w:bCs/>
                  <w:noProof/>
                  <w:sz w:val="16"/>
                  <w:szCs w:val="16"/>
                  <w:lang w:eastAsia="en-GB"/>
                </w:rPr>
                <w:drawing>
                  <wp:inline distT="0" distB="0" distL="0" distR="0" wp14:anchorId="78D476EE" wp14:editId="09E37DF4">
                    <wp:extent cx="152400" cy="145415"/>
                    <wp:effectExtent l="0" t="0" r="0" b="6985"/>
                    <wp:docPr id="1457267277" name="Picture 14572672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ins>
          </w:p>
        </w:tc>
        <w:tc>
          <w:tcPr>
            <w:tcW w:w="391" w:type="dxa"/>
            <w:shd w:val="clear" w:color="auto" w:fill="auto"/>
            <w:vAlign w:val="center"/>
          </w:tcPr>
          <w:p w14:paraId="651C0DA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08" w:author="TSB (RC)" w:date="2023-10-12T11:19:00Z"/>
                <w:rFonts w:ascii="Calibri" w:eastAsia="Calibri" w:hAnsi="Calibri"/>
                <w:sz w:val="16"/>
                <w:szCs w:val="16"/>
                <w:lang w:eastAsia="ja-JP"/>
              </w:rPr>
            </w:pPr>
            <w:ins w:id="609" w:author="TSB (RC)" w:date="2023-10-12T11:19:00Z">
              <w:r w:rsidRPr="00F84B21">
                <w:rPr>
                  <w:rFonts w:ascii="Calibri" w:eastAsia="Calibri" w:hAnsi="Calibri"/>
                  <w:sz w:val="16"/>
                  <w:szCs w:val="16"/>
                  <w:lang w:eastAsia="ja-JP"/>
                </w:rPr>
                <w:t>3</w:t>
              </w:r>
            </w:ins>
          </w:p>
        </w:tc>
        <w:tc>
          <w:tcPr>
            <w:tcW w:w="391" w:type="dxa"/>
            <w:shd w:val="clear" w:color="auto" w:fill="auto"/>
            <w:vAlign w:val="center"/>
          </w:tcPr>
          <w:p w14:paraId="00458C21"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10" w:author="TSB (RC)" w:date="2023-10-12T11:19:00Z"/>
                <w:rFonts w:ascii="Calibri" w:eastAsia="Calibri" w:hAnsi="Calibri"/>
                <w:sz w:val="16"/>
                <w:szCs w:val="16"/>
                <w:lang w:eastAsia="ja-JP"/>
              </w:rPr>
            </w:pPr>
            <w:ins w:id="611" w:author="TSB (RC)" w:date="2023-10-12T11:19:00Z">
              <w:r w:rsidRPr="00F84B21">
                <w:rPr>
                  <w:rFonts w:ascii="Calibri" w:eastAsia="Calibri" w:hAnsi="Calibri"/>
                  <w:sz w:val="16"/>
                  <w:szCs w:val="16"/>
                  <w:lang w:eastAsia="ja-JP"/>
                </w:rPr>
                <w:t>4</w:t>
              </w:r>
            </w:ins>
          </w:p>
        </w:tc>
        <w:tc>
          <w:tcPr>
            <w:tcW w:w="391" w:type="dxa"/>
          </w:tcPr>
          <w:p w14:paraId="071D7F2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12" w:author="TSB (RC)" w:date="2023-10-12T11:19:00Z"/>
                <w:rFonts w:ascii="Calibri" w:eastAsia="Calibri" w:hAnsi="Calibri"/>
                <w:sz w:val="16"/>
                <w:szCs w:val="16"/>
                <w:lang w:eastAsia="ja-JP"/>
              </w:rPr>
            </w:pPr>
            <w:ins w:id="613" w:author="TSB (RC)" w:date="2023-10-12T11:19:00Z">
              <w:r w:rsidRPr="00F84B21">
                <w:rPr>
                  <w:rFonts w:ascii="Calibri" w:eastAsia="Calibri" w:hAnsi="Calibri"/>
                  <w:sz w:val="16"/>
                  <w:szCs w:val="16"/>
                  <w:lang w:eastAsia="ja-JP"/>
                </w:rPr>
                <w:t>5</w:t>
              </w:r>
            </w:ins>
          </w:p>
        </w:tc>
        <w:tc>
          <w:tcPr>
            <w:tcW w:w="391" w:type="dxa"/>
          </w:tcPr>
          <w:p w14:paraId="11A367EB"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14" w:author="TSB (RC)" w:date="2023-10-12T11:19:00Z"/>
                <w:rFonts w:ascii="Calibri" w:eastAsia="Calibri" w:hAnsi="Calibri"/>
                <w:sz w:val="16"/>
                <w:szCs w:val="16"/>
                <w:lang w:eastAsia="ja-JP"/>
              </w:rPr>
            </w:pPr>
            <w:ins w:id="615" w:author="TSB (RC)" w:date="2023-10-12T11:19:00Z">
              <w:r w:rsidRPr="00F84B21">
                <w:rPr>
                  <w:rFonts w:ascii="Calibri" w:eastAsia="Calibri" w:hAnsi="Calibri"/>
                  <w:sz w:val="16"/>
                  <w:szCs w:val="16"/>
                  <w:lang w:eastAsia="ja-JP"/>
                </w:rPr>
                <w:t>0</w:t>
              </w:r>
            </w:ins>
          </w:p>
        </w:tc>
        <w:tc>
          <w:tcPr>
            <w:tcW w:w="391" w:type="dxa"/>
            <w:vAlign w:val="center"/>
          </w:tcPr>
          <w:p w14:paraId="44D64A13"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16" w:author="TSB (RC)" w:date="2023-10-12T11:19:00Z"/>
                <w:rFonts w:ascii="Calibri" w:eastAsia="Calibri" w:hAnsi="Calibri"/>
                <w:sz w:val="16"/>
                <w:szCs w:val="16"/>
                <w:lang w:eastAsia="ja-JP"/>
              </w:rPr>
            </w:pPr>
            <w:ins w:id="617" w:author="TSB (RC)" w:date="2023-10-12T11:19:00Z">
              <w:r w:rsidRPr="00F84B21">
                <w:rPr>
                  <w:rFonts w:ascii="Calibri" w:eastAsia="Calibri" w:hAnsi="Calibri"/>
                  <w:sz w:val="16"/>
                  <w:szCs w:val="16"/>
                  <w:lang w:eastAsia="ja-JP"/>
                </w:rPr>
                <w:t>1</w:t>
              </w:r>
            </w:ins>
          </w:p>
        </w:tc>
        <w:tc>
          <w:tcPr>
            <w:tcW w:w="390" w:type="dxa"/>
            <w:vAlign w:val="center"/>
          </w:tcPr>
          <w:p w14:paraId="6BE48FD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18" w:author="TSB (RC)" w:date="2023-10-12T11:19:00Z"/>
                <w:rFonts w:ascii="Calibri" w:eastAsia="Calibri" w:hAnsi="Calibri"/>
                <w:sz w:val="16"/>
                <w:szCs w:val="16"/>
                <w:lang w:eastAsia="ja-JP"/>
              </w:rPr>
            </w:pPr>
            <w:ins w:id="619" w:author="TSB (RC)" w:date="2023-10-12T11:19:00Z">
              <w:r w:rsidRPr="00F84B21">
                <w:rPr>
                  <w:rFonts w:ascii="Calibri" w:eastAsia="Calibri" w:hAnsi="Calibri"/>
                  <w:sz w:val="16"/>
                  <w:szCs w:val="16"/>
                  <w:lang w:eastAsia="ja-JP"/>
                </w:rPr>
                <w:t>2</w:t>
              </w:r>
            </w:ins>
          </w:p>
        </w:tc>
        <w:tc>
          <w:tcPr>
            <w:tcW w:w="391" w:type="dxa"/>
          </w:tcPr>
          <w:p w14:paraId="3A6EC721"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20" w:author="TSB (RC)" w:date="2023-10-12T11:19:00Z"/>
                <w:rFonts w:ascii="Calibri" w:eastAsia="Calibri" w:hAnsi="Calibri"/>
                <w:sz w:val="16"/>
                <w:szCs w:val="16"/>
                <w:lang w:eastAsia="ja-JP"/>
              </w:rPr>
            </w:pPr>
            <w:ins w:id="621" w:author="TSB (RC)" w:date="2023-10-12T11:19:00Z">
              <w:r w:rsidRPr="00F84B21">
                <w:rPr>
                  <w:rFonts w:ascii="Calibri" w:eastAsia="Calibri" w:hAnsi="Calibri"/>
                  <w:b/>
                  <w:bCs/>
                  <w:noProof/>
                  <w:sz w:val="16"/>
                  <w:szCs w:val="16"/>
                  <w:lang w:eastAsia="en-GB"/>
                </w:rPr>
                <w:drawing>
                  <wp:inline distT="0" distB="0" distL="0" distR="0" wp14:anchorId="7763A5EC" wp14:editId="44E135FC">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ins>
          </w:p>
        </w:tc>
        <w:tc>
          <w:tcPr>
            <w:tcW w:w="391" w:type="dxa"/>
            <w:vAlign w:val="center"/>
          </w:tcPr>
          <w:p w14:paraId="46DA146E"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22" w:author="TSB (RC)" w:date="2023-10-12T11:19:00Z"/>
                <w:rFonts w:ascii="Calibri" w:eastAsia="Calibri" w:hAnsi="Calibri"/>
                <w:sz w:val="16"/>
                <w:szCs w:val="16"/>
                <w:lang w:eastAsia="ja-JP"/>
              </w:rPr>
            </w:pPr>
            <w:ins w:id="623" w:author="TSB (RC)" w:date="2023-10-12T11:19:00Z">
              <w:r w:rsidRPr="00F84B21">
                <w:rPr>
                  <w:rFonts w:ascii="Calibri" w:eastAsia="Calibri" w:hAnsi="Calibri"/>
                  <w:sz w:val="16"/>
                  <w:szCs w:val="16"/>
                  <w:lang w:eastAsia="ja-JP"/>
                </w:rPr>
                <w:t>3</w:t>
              </w:r>
            </w:ins>
          </w:p>
        </w:tc>
        <w:tc>
          <w:tcPr>
            <w:tcW w:w="391" w:type="dxa"/>
            <w:vAlign w:val="center"/>
          </w:tcPr>
          <w:p w14:paraId="374E98D4"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24" w:author="TSB (RC)" w:date="2023-10-12T11:19:00Z"/>
                <w:rFonts w:ascii="Calibri" w:eastAsia="Calibri" w:hAnsi="Calibri"/>
                <w:sz w:val="16"/>
                <w:szCs w:val="16"/>
                <w:lang w:eastAsia="ja-JP"/>
              </w:rPr>
            </w:pPr>
            <w:ins w:id="625" w:author="TSB (RC)" w:date="2023-10-12T11:19:00Z">
              <w:r w:rsidRPr="00F84B21">
                <w:rPr>
                  <w:rFonts w:ascii="Calibri" w:eastAsia="Calibri" w:hAnsi="Calibri"/>
                  <w:sz w:val="16"/>
                  <w:szCs w:val="16"/>
                  <w:lang w:eastAsia="ja-JP"/>
                </w:rPr>
                <w:t>4</w:t>
              </w:r>
            </w:ins>
          </w:p>
        </w:tc>
        <w:tc>
          <w:tcPr>
            <w:tcW w:w="391" w:type="dxa"/>
          </w:tcPr>
          <w:p w14:paraId="5D49C0D3"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26" w:author="TSB (RC)" w:date="2023-10-12T11:19:00Z"/>
                <w:rFonts w:ascii="Calibri" w:eastAsia="Calibri" w:hAnsi="Calibri"/>
                <w:sz w:val="16"/>
                <w:szCs w:val="16"/>
                <w:lang w:eastAsia="ja-JP"/>
              </w:rPr>
            </w:pPr>
            <w:ins w:id="627" w:author="TSB (RC)" w:date="2023-10-12T11:19:00Z">
              <w:r w:rsidRPr="00F84B21">
                <w:rPr>
                  <w:rFonts w:ascii="Calibri" w:eastAsia="Calibri" w:hAnsi="Calibri"/>
                  <w:sz w:val="16"/>
                  <w:szCs w:val="16"/>
                  <w:lang w:eastAsia="ja-JP"/>
                </w:rPr>
                <w:t>5</w:t>
              </w:r>
            </w:ins>
          </w:p>
        </w:tc>
        <w:tc>
          <w:tcPr>
            <w:tcW w:w="391" w:type="dxa"/>
          </w:tcPr>
          <w:p w14:paraId="71774740"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28" w:author="TSB (RC)" w:date="2023-10-12T11:19:00Z"/>
                <w:rFonts w:ascii="Calibri" w:eastAsia="Calibri" w:hAnsi="Calibri"/>
                <w:sz w:val="16"/>
                <w:szCs w:val="16"/>
                <w:lang w:eastAsia="ja-JP"/>
              </w:rPr>
            </w:pPr>
            <w:ins w:id="629" w:author="TSB (RC)" w:date="2023-10-12T11:19:00Z">
              <w:r w:rsidRPr="00F84B21">
                <w:rPr>
                  <w:rFonts w:ascii="Calibri" w:eastAsia="Calibri" w:hAnsi="Calibri"/>
                  <w:sz w:val="16"/>
                  <w:szCs w:val="16"/>
                  <w:lang w:eastAsia="ja-JP"/>
                </w:rPr>
                <w:t>0</w:t>
              </w:r>
            </w:ins>
          </w:p>
        </w:tc>
        <w:tc>
          <w:tcPr>
            <w:tcW w:w="391" w:type="dxa"/>
            <w:vAlign w:val="center"/>
          </w:tcPr>
          <w:p w14:paraId="07F551F9"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30" w:author="TSB (RC)" w:date="2023-10-12T11:19:00Z"/>
                <w:rFonts w:ascii="Calibri" w:eastAsia="Calibri" w:hAnsi="Calibri"/>
                <w:sz w:val="16"/>
                <w:szCs w:val="16"/>
                <w:lang w:eastAsia="ja-JP"/>
              </w:rPr>
            </w:pPr>
            <w:ins w:id="631" w:author="TSB (RC)" w:date="2023-10-12T11:19:00Z">
              <w:r w:rsidRPr="00F84B21">
                <w:rPr>
                  <w:rFonts w:ascii="Calibri" w:eastAsia="Calibri" w:hAnsi="Calibri"/>
                  <w:sz w:val="16"/>
                  <w:szCs w:val="16"/>
                  <w:lang w:eastAsia="ja-JP"/>
                </w:rPr>
                <w:t>1</w:t>
              </w:r>
            </w:ins>
          </w:p>
        </w:tc>
        <w:tc>
          <w:tcPr>
            <w:tcW w:w="391" w:type="dxa"/>
            <w:vAlign w:val="center"/>
          </w:tcPr>
          <w:p w14:paraId="69566A56"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32" w:author="TSB (RC)" w:date="2023-10-12T11:19:00Z"/>
                <w:rFonts w:ascii="Calibri" w:eastAsia="Calibri" w:hAnsi="Calibri"/>
                <w:sz w:val="16"/>
                <w:szCs w:val="16"/>
                <w:lang w:eastAsia="ja-JP"/>
              </w:rPr>
            </w:pPr>
            <w:ins w:id="633" w:author="TSB (RC)" w:date="2023-10-12T11:19:00Z">
              <w:r w:rsidRPr="00F84B21">
                <w:rPr>
                  <w:rFonts w:ascii="Calibri" w:eastAsia="Calibri" w:hAnsi="Calibri"/>
                  <w:sz w:val="16"/>
                  <w:szCs w:val="16"/>
                  <w:lang w:eastAsia="ja-JP"/>
                </w:rPr>
                <w:t>2</w:t>
              </w:r>
            </w:ins>
          </w:p>
        </w:tc>
        <w:tc>
          <w:tcPr>
            <w:tcW w:w="390" w:type="dxa"/>
          </w:tcPr>
          <w:p w14:paraId="333A5DE1"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34" w:author="TSB (RC)" w:date="2023-10-12T11:19:00Z"/>
                <w:rFonts w:ascii="Calibri" w:eastAsia="Calibri" w:hAnsi="Calibri"/>
                <w:sz w:val="16"/>
                <w:szCs w:val="16"/>
                <w:lang w:eastAsia="ja-JP"/>
              </w:rPr>
            </w:pPr>
            <w:ins w:id="635" w:author="TSB (RC)" w:date="2023-10-12T11:19:00Z">
              <w:r w:rsidRPr="00F84B21">
                <w:rPr>
                  <w:rFonts w:ascii="Calibri" w:eastAsia="Calibri" w:hAnsi="Calibri"/>
                  <w:b/>
                  <w:bCs/>
                  <w:noProof/>
                  <w:sz w:val="16"/>
                  <w:szCs w:val="16"/>
                  <w:lang w:eastAsia="en-GB"/>
                </w:rPr>
                <w:drawing>
                  <wp:inline distT="0" distB="0" distL="0" distR="0" wp14:anchorId="0EE0EA14" wp14:editId="6580B976">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ins>
          </w:p>
        </w:tc>
        <w:tc>
          <w:tcPr>
            <w:tcW w:w="390" w:type="dxa"/>
            <w:vAlign w:val="center"/>
          </w:tcPr>
          <w:p w14:paraId="6130452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36" w:author="TSB (RC)" w:date="2023-10-12T11:19:00Z"/>
                <w:rFonts w:ascii="Calibri" w:eastAsia="Calibri" w:hAnsi="Calibri"/>
                <w:sz w:val="16"/>
                <w:szCs w:val="16"/>
                <w:lang w:eastAsia="ja-JP"/>
              </w:rPr>
            </w:pPr>
            <w:ins w:id="637" w:author="TSB (RC)" w:date="2023-10-12T11:19:00Z">
              <w:r w:rsidRPr="00F84B21">
                <w:rPr>
                  <w:rFonts w:ascii="Calibri" w:eastAsia="Calibri" w:hAnsi="Calibri"/>
                  <w:sz w:val="16"/>
                  <w:szCs w:val="16"/>
                  <w:lang w:eastAsia="ja-JP"/>
                </w:rPr>
                <w:t>3</w:t>
              </w:r>
            </w:ins>
          </w:p>
        </w:tc>
        <w:tc>
          <w:tcPr>
            <w:tcW w:w="391" w:type="dxa"/>
            <w:vAlign w:val="center"/>
          </w:tcPr>
          <w:p w14:paraId="13D9966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38" w:author="TSB (RC)" w:date="2023-10-12T11:19:00Z"/>
                <w:rFonts w:ascii="Calibri" w:eastAsia="Calibri" w:hAnsi="Calibri"/>
                <w:sz w:val="16"/>
                <w:szCs w:val="16"/>
                <w:lang w:eastAsia="ja-JP"/>
              </w:rPr>
            </w:pPr>
            <w:ins w:id="639" w:author="TSB (RC)" w:date="2023-10-12T11:19:00Z">
              <w:r w:rsidRPr="00F84B21">
                <w:rPr>
                  <w:rFonts w:ascii="Calibri" w:eastAsia="Calibri" w:hAnsi="Calibri"/>
                  <w:sz w:val="16"/>
                  <w:szCs w:val="16"/>
                  <w:lang w:eastAsia="ja-JP"/>
                </w:rPr>
                <w:t>4</w:t>
              </w:r>
            </w:ins>
          </w:p>
        </w:tc>
        <w:tc>
          <w:tcPr>
            <w:tcW w:w="391" w:type="dxa"/>
          </w:tcPr>
          <w:p w14:paraId="1D6CA25A"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40" w:author="TSB (RC)" w:date="2023-10-12T11:19:00Z"/>
                <w:rFonts w:ascii="Calibri" w:eastAsia="Calibri" w:hAnsi="Calibri"/>
                <w:sz w:val="16"/>
                <w:szCs w:val="16"/>
                <w:lang w:eastAsia="ja-JP"/>
              </w:rPr>
            </w:pPr>
            <w:ins w:id="641" w:author="TSB (RC)" w:date="2023-10-12T11:19:00Z">
              <w:r w:rsidRPr="00F84B21">
                <w:rPr>
                  <w:rFonts w:ascii="Calibri" w:eastAsia="Calibri" w:hAnsi="Calibri"/>
                  <w:sz w:val="16"/>
                  <w:szCs w:val="16"/>
                  <w:lang w:eastAsia="ja-JP"/>
                </w:rPr>
                <w:t>5</w:t>
              </w:r>
            </w:ins>
          </w:p>
        </w:tc>
      </w:tr>
      <w:tr w:rsidR="00714D6F" w:rsidRPr="00F84B21" w14:paraId="74FD647D" w14:textId="77777777" w:rsidTr="00EB0996">
        <w:trPr>
          <w:trHeight w:val="270"/>
          <w:ins w:id="642" w:author="TSB (RC)" w:date="2023-10-12T11:19:00Z"/>
        </w:trPr>
        <w:tc>
          <w:tcPr>
            <w:tcW w:w="948" w:type="dxa"/>
            <w:shd w:val="clear" w:color="auto" w:fill="BFBFBF" w:themeFill="background1" w:themeFillShade="BF"/>
            <w:vAlign w:val="center"/>
          </w:tcPr>
          <w:p w14:paraId="020F31FF"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43" w:author="TSB (RC)" w:date="2023-10-12T11:19:00Z"/>
                <w:rFonts w:ascii="Calibri" w:eastAsia="Calibri" w:hAnsi="Calibri"/>
                <w:b/>
                <w:sz w:val="16"/>
                <w:szCs w:val="16"/>
                <w:lang w:eastAsia="ja-JP"/>
              </w:rPr>
            </w:pPr>
            <w:ins w:id="644" w:author="TSB (RC)" w:date="2023-10-12T11:19:00Z">
              <w:r w:rsidRPr="00F84B21">
                <w:rPr>
                  <w:rFonts w:ascii="Calibri" w:eastAsia="Calibri" w:hAnsi="Calibri"/>
                  <w:b/>
                  <w:sz w:val="16"/>
                  <w:szCs w:val="16"/>
                  <w:lang w:eastAsia="ja-JP"/>
                </w:rPr>
                <w:t>SG2 Plen</w:t>
              </w:r>
            </w:ins>
          </w:p>
        </w:tc>
        <w:tc>
          <w:tcPr>
            <w:tcW w:w="390" w:type="dxa"/>
            <w:shd w:val="clear" w:color="auto" w:fill="BFBFBF" w:themeFill="background1" w:themeFillShade="BF"/>
            <w:vAlign w:val="center"/>
          </w:tcPr>
          <w:p w14:paraId="1BFDC0DB" w14:textId="77777777" w:rsidR="00F84B21" w:rsidRPr="00F84B21" w:rsidRDefault="00F84B21" w:rsidP="00F84B21">
            <w:pPr>
              <w:overflowPunct/>
              <w:autoSpaceDE/>
              <w:autoSpaceDN/>
              <w:adjustRightInd/>
              <w:spacing w:before="20" w:after="20"/>
              <w:jc w:val="center"/>
              <w:textAlignment w:val="auto"/>
              <w:rPr>
                <w:ins w:id="645" w:author="TSB (RC)" w:date="2023-10-12T11:19:00Z"/>
                <w:rFonts w:ascii="Calibri" w:eastAsia="Calibri" w:hAnsi="Calibri"/>
                <w:sz w:val="16"/>
                <w:szCs w:val="16"/>
                <w:lang w:eastAsia="ja-JP"/>
              </w:rPr>
            </w:pPr>
          </w:p>
        </w:tc>
        <w:tc>
          <w:tcPr>
            <w:tcW w:w="390" w:type="dxa"/>
            <w:shd w:val="clear" w:color="auto" w:fill="BFBFBF" w:themeFill="background1" w:themeFillShade="BF"/>
            <w:vAlign w:val="center"/>
          </w:tcPr>
          <w:p w14:paraId="70DC5465" w14:textId="77777777" w:rsidR="00F84B21" w:rsidRPr="00F84B21" w:rsidRDefault="00F84B21" w:rsidP="00F84B21">
            <w:pPr>
              <w:overflowPunct/>
              <w:autoSpaceDE/>
              <w:autoSpaceDN/>
              <w:adjustRightInd/>
              <w:spacing w:before="20" w:after="20"/>
              <w:jc w:val="center"/>
              <w:textAlignment w:val="auto"/>
              <w:rPr>
                <w:ins w:id="646" w:author="TSB (RC)" w:date="2023-10-12T11:19:00Z"/>
                <w:rFonts w:ascii="Calibri" w:eastAsia="Calibri" w:hAnsi="Calibri"/>
                <w:sz w:val="16"/>
                <w:szCs w:val="16"/>
                <w:lang w:eastAsia="ja-JP"/>
              </w:rPr>
            </w:pPr>
            <w:ins w:id="647" w:author="TSB (RC)" w:date="2023-10-12T11:19:00Z">
              <w:r w:rsidRPr="00F84B21">
                <w:rPr>
                  <w:b/>
                  <w:bCs/>
                  <w:sz w:val="28"/>
                  <w:szCs w:val="28"/>
                </w:rPr>
                <w:sym w:font="Webdings" w:char="F0B9"/>
              </w:r>
              <w:r w:rsidRPr="00F84B21">
                <w:rPr>
                  <w:rFonts w:ascii="Calibri" w:eastAsia="Calibri" w:hAnsi="Calibri"/>
                  <w:color w:val="FF0000"/>
                  <w:sz w:val="16"/>
                  <w:szCs w:val="16"/>
                  <w:vertAlign w:val="superscript"/>
                  <w:lang w:eastAsia="ja-JP"/>
                </w:rPr>
                <w:t>A</w:t>
              </w:r>
            </w:ins>
          </w:p>
        </w:tc>
        <w:tc>
          <w:tcPr>
            <w:tcW w:w="391" w:type="dxa"/>
            <w:shd w:val="clear" w:color="auto" w:fill="BFBFBF" w:themeFill="background1" w:themeFillShade="BF"/>
            <w:vAlign w:val="center"/>
          </w:tcPr>
          <w:p w14:paraId="4F9E986F" w14:textId="77777777" w:rsidR="00F84B21" w:rsidRPr="00F84B21" w:rsidRDefault="00F84B21" w:rsidP="00F84B21">
            <w:pPr>
              <w:overflowPunct/>
              <w:autoSpaceDE/>
              <w:autoSpaceDN/>
              <w:adjustRightInd/>
              <w:spacing w:before="20" w:after="20"/>
              <w:jc w:val="center"/>
              <w:textAlignment w:val="auto"/>
              <w:rPr>
                <w:ins w:id="648" w:author="TSB (RC)" w:date="2023-10-12T11:19:00Z"/>
                <w:rFonts w:ascii="Calibri" w:eastAsia="Calibri" w:hAnsi="Calibri"/>
                <w:sz w:val="16"/>
                <w:szCs w:val="16"/>
                <w:lang w:eastAsia="ja-JP"/>
              </w:rPr>
            </w:pPr>
            <w:ins w:id="649" w:author="TSB (RC)" w:date="2023-10-12T11:19:00Z">
              <w:r w:rsidRPr="00F84B21">
                <w:rPr>
                  <w:b/>
                  <w:bCs/>
                  <w:sz w:val="28"/>
                  <w:szCs w:val="28"/>
                </w:rPr>
                <w:sym w:font="Webdings" w:char="F0B9"/>
              </w:r>
              <w:r w:rsidRPr="00F84B21">
                <w:rPr>
                  <w:rFonts w:ascii="Calibri" w:eastAsia="Calibri" w:hAnsi="Calibri"/>
                  <w:color w:val="FF0000"/>
                  <w:sz w:val="16"/>
                  <w:szCs w:val="16"/>
                  <w:vertAlign w:val="superscript"/>
                  <w:lang w:eastAsia="ja-JP"/>
                </w:rPr>
                <w:t>A</w:t>
              </w:r>
            </w:ins>
          </w:p>
        </w:tc>
        <w:tc>
          <w:tcPr>
            <w:tcW w:w="391" w:type="dxa"/>
            <w:shd w:val="clear" w:color="auto" w:fill="BFBFBF" w:themeFill="background1" w:themeFillShade="BF"/>
          </w:tcPr>
          <w:p w14:paraId="124AA9FA" w14:textId="77777777" w:rsidR="00F84B21" w:rsidRPr="00F84B21" w:rsidRDefault="00F84B21" w:rsidP="00F84B21">
            <w:pPr>
              <w:overflowPunct/>
              <w:autoSpaceDE/>
              <w:autoSpaceDN/>
              <w:adjustRightInd/>
              <w:spacing w:before="20" w:after="20"/>
              <w:jc w:val="center"/>
              <w:textAlignment w:val="auto"/>
              <w:rPr>
                <w:ins w:id="650"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55679284" w14:textId="77777777" w:rsidR="00F84B21" w:rsidRPr="00F84B21" w:rsidRDefault="00F84B21" w:rsidP="00F84B21">
            <w:pPr>
              <w:overflowPunct/>
              <w:autoSpaceDE/>
              <w:autoSpaceDN/>
              <w:adjustRightInd/>
              <w:spacing w:before="20" w:after="20"/>
              <w:jc w:val="center"/>
              <w:textAlignment w:val="auto"/>
              <w:rPr>
                <w:ins w:id="651"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016CC2B9" w14:textId="77777777" w:rsidR="00F84B21" w:rsidRPr="00F84B21" w:rsidRDefault="00F84B21" w:rsidP="00F84B21">
            <w:pPr>
              <w:overflowPunct/>
              <w:autoSpaceDE/>
              <w:autoSpaceDN/>
              <w:adjustRightInd/>
              <w:spacing w:before="20" w:after="20"/>
              <w:jc w:val="center"/>
              <w:textAlignment w:val="auto"/>
              <w:rPr>
                <w:ins w:id="652" w:author="TSB (RC)" w:date="2023-10-12T11:19:00Z"/>
                <w:rFonts w:ascii="Calibri" w:eastAsia="Calibri" w:hAnsi="Calibri"/>
                <w:sz w:val="16"/>
                <w:szCs w:val="16"/>
                <w:lang w:eastAsia="ja-JP"/>
              </w:rPr>
            </w:pPr>
          </w:p>
        </w:tc>
        <w:tc>
          <w:tcPr>
            <w:tcW w:w="390" w:type="dxa"/>
            <w:shd w:val="clear" w:color="auto" w:fill="BFBFBF" w:themeFill="background1" w:themeFillShade="BF"/>
          </w:tcPr>
          <w:p w14:paraId="4476F4D8" w14:textId="77777777" w:rsidR="00F84B21" w:rsidRPr="00F84B21" w:rsidRDefault="00F84B21" w:rsidP="00F84B21">
            <w:pPr>
              <w:overflowPunct/>
              <w:autoSpaceDE/>
              <w:autoSpaceDN/>
              <w:adjustRightInd/>
              <w:spacing w:before="20" w:after="20"/>
              <w:jc w:val="center"/>
              <w:textAlignment w:val="auto"/>
              <w:rPr>
                <w:ins w:id="653" w:author="TSB (RC)" w:date="2023-10-12T11:19:00Z"/>
                <w:b/>
                <w:bCs/>
                <w:sz w:val="28"/>
                <w:szCs w:val="28"/>
              </w:rPr>
            </w:pPr>
          </w:p>
        </w:tc>
        <w:tc>
          <w:tcPr>
            <w:tcW w:w="390" w:type="dxa"/>
            <w:shd w:val="clear" w:color="auto" w:fill="BFBFBF" w:themeFill="background1" w:themeFillShade="BF"/>
          </w:tcPr>
          <w:p w14:paraId="229BE0CF" w14:textId="77777777" w:rsidR="00F84B21" w:rsidRPr="00F84B21" w:rsidRDefault="00F84B21" w:rsidP="00F84B21">
            <w:pPr>
              <w:overflowPunct/>
              <w:autoSpaceDE/>
              <w:autoSpaceDN/>
              <w:adjustRightInd/>
              <w:spacing w:before="20" w:after="20"/>
              <w:jc w:val="center"/>
              <w:textAlignment w:val="auto"/>
              <w:rPr>
                <w:ins w:id="654" w:author="TSB (RC)" w:date="2023-10-12T11:19:00Z"/>
                <w:b/>
                <w:bCs/>
                <w:sz w:val="28"/>
                <w:szCs w:val="28"/>
              </w:rPr>
            </w:pPr>
          </w:p>
        </w:tc>
        <w:tc>
          <w:tcPr>
            <w:tcW w:w="390" w:type="dxa"/>
            <w:shd w:val="clear" w:color="auto" w:fill="BFBFBF" w:themeFill="background1" w:themeFillShade="BF"/>
            <w:vAlign w:val="center"/>
          </w:tcPr>
          <w:p w14:paraId="510C1813" w14:textId="77777777" w:rsidR="00F84B21" w:rsidRPr="00F84B21" w:rsidRDefault="00F84B21" w:rsidP="00F84B21">
            <w:pPr>
              <w:overflowPunct/>
              <w:autoSpaceDE/>
              <w:autoSpaceDN/>
              <w:adjustRightInd/>
              <w:spacing w:before="20" w:after="20"/>
              <w:jc w:val="center"/>
              <w:textAlignment w:val="auto"/>
              <w:rPr>
                <w:ins w:id="655"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5804778E" w14:textId="77777777" w:rsidR="00F84B21" w:rsidRPr="00F84B21" w:rsidRDefault="00F84B21" w:rsidP="00F84B21">
            <w:pPr>
              <w:overflowPunct/>
              <w:autoSpaceDE/>
              <w:autoSpaceDN/>
              <w:adjustRightInd/>
              <w:spacing w:before="20" w:after="20"/>
              <w:jc w:val="center"/>
              <w:textAlignment w:val="auto"/>
              <w:rPr>
                <w:ins w:id="656" w:author="TSB (RC)" w:date="2023-10-12T11:19:00Z"/>
                <w:rFonts w:ascii="Calibri" w:eastAsia="Calibri" w:hAnsi="Calibri"/>
                <w:sz w:val="16"/>
                <w:szCs w:val="16"/>
                <w:lang w:eastAsia="ja-JP"/>
              </w:rPr>
            </w:pPr>
          </w:p>
        </w:tc>
        <w:tc>
          <w:tcPr>
            <w:tcW w:w="391" w:type="dxa"/>
            <w:shd w:val="clear" w:color="auto" w:fill="BFBFBF" w:themeFill="background1" w:themeFillShade="BF"/>
          </w:tcPr>
          <w:p w14:paraId="3E6B5695" w14:textId="77777777" w:rsidR="00F84B21" w:rsidRPr="00F84B21" w:rsidRDefault="00F84B21" w:rsidP="00F84B21">
            <w:pPr>
              <w:overflowPunct/>
              <w:autoSpaceDE/>
              <w:autoSpaceDN/>
              <w:adjustRightInd/>
              <w:spacing w:before="20" w:after="20"/>
              <w:jc w:val="center"/>
              <w:textAlignment w:val="auto"/>
              <w:rPr>
                <w:ins w:id="657"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36E55D5C" w14:textId="77777777" w:rsidR="00F84B21" w:rsidRPr="00F84B21" w:rsidRDefault="00F84B21" w:rsidP="00F84B21">
            <w:pPr>
              <w:overflowPunct/>
              <w:autoSpaceDE/>
              <w:autoSpaceDN/>
              <w:adjustRightInd/>
              <w:spacing w:before="20" w:after="20"/>
              <w:jc w:val="center"/>
              <w:textAlignment w:val="auto"/>
              <w:rPr>
                <w:ins w:id="658"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183B53FD" w14:textId="77777777" w:rsidR="00F84B21" w:rsidRPr="00F84B21" w:rsidRDefault="00F84B21" w:rsidP="00F84B21">
            <w:pPr>
              <w:overflowPunct/>
              <w:autoSpaceDE/>
              <w:autoSpaceDN/>
              <w:adjustRightInd/>
              <w:spacing w:before="20" w:after="20"/>
              <w:jc w:val="center"/>
              <w:textAlignment w:val="auto"/>
              <w:rPr>
                <w:ins w:id="659" w:author="TSB (RC)" w:date="2023-10-12T11:19:00Z"/>
                <w:rFonts w:ascii="Calibri" w:eastAsia="Calibri" w:hAnsi="Calibri"/>
                <w:sz w:val="16"/>
                <w:szCs w:val="16"/>
                <w:lang w:eastAsia="ja-JP"/>
              </w:rPr>
            </w:pPr>
          </w:p>
        </w:tc>
        <w:tc>
          <w:tcPr>
            <w:tcW w:w="391" w:type="dxa"/>
            <w:shd w:val="clear" w:color="auto" w:fill="BFBFBF" w:themeFill="background1" w:themeFillShade="BF"/>
          </w:tcPr>
          <w:p w14:paraId="3711C1EA" w14:textId="77777777" w:rsidR="00F84B21" w:rsidRPr="00F84B21" w:rsidRDefault="00F84B21" w:rsidP="00F84B21">
            <w:pPr>
              <w:overflowPunct/>
              <w:autoSpaceDE/>
              <w:autoSpaceDN/>
              <w:adjustRightInd/>
              <w:spacing w:before="20" w:after="20"/>
              <w:jc w:val="center"/>
              <w:textAlignment w:val="auto"/>
              <w:rPr>
                <w:ins w:id="660" w:author="TSB (RC)" w:date="2023-10-12T11:19:00Z"/>
                <w:rFonts w:ascii="Calibri" w:eastAsia="Calibri" w:hAnsi="Calibri"/>
                <w:sz w:val="16"/>
                <w:szCs w:val="16"/>
                <w:lang w:eastAsia="ja-JP"/>
              </w:rPr>
            </w:pPr>
          </w:p>
        </w:tc>
        <w:tc>
          <w:tcPr>
            <w:tcW w:w="391" w:type="dxa"/>
            <w:shd w:val="clear" w:color="auto" w:fill="BFBFBF" w:themeFill="background1" w:themeFillShade="BF"/>
          </w:tcPr>
          <w:p w14:paraId="3F48FFE8" w14:textId="77777777" w:rsidR="00F84B21" w:rsidRPr="00F84B21" w:rsidRDefault="00F84B21" w:rsidP="00F84B21">
            <w:pPr>
              <w:overflowPunct/>
              <w:autoSpaceDE/>
              <w:autoSpaceDN/>
              <w:adjustRightInd/>
              <w:spacing w:before="20" w:after="20"/>
              <w:jc w:val="center"/>
              <w:textAlignment w:val="auto"/>
              <w:rPr>
                <w:ins w:id="661"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6E8E2F36" w14:textId="77777777" w:rsidR="00F84B21" w:rsidRPr="00F84B21" w:rsidRDefault="00F84B21" w:rsidP="00F84B21">
            <w:pPr>
              <w:overflowPunct/>
              <w:autoSpaceDE/>
              <w:autoSpaceDN/>
              <w:adjustRightInd/>
              <w:spacing w:before="20" w:after="20"/>
              <w:jc w:val="center"/>
              <w:textAlignment w:val="auto"/>
              <w:rPr>
                <w:ins w:id="662" w:author="TSB (RC)" w:date="2023-10-12T11:19:00Z"/>
                <w:rFonts w:ascii="Calibri" w:eastAsia="Calibri" w:hAnsi="Calibri"/>
                <w:sz w:val="16"/>
                <w:szCs w:val="16"/>
                <w:lang w:eastAsia="ja-JP"/>
              </w:rPr>
            </w:pPr>
          </w:p>
        </w:tc>
        <w:tc>
          <w:tcPr>
            <w:tcW w:w="390" w:type="dxa"/>
            <w:shd w:val="clear" w:color="auto" w:fill="BFBFBF" w:themeFill="background1" w:themeFillShade="BF"/>
            <w:vAlign w:val="center"/>
          </w:tcPr>
          <w:p w14:paraId="5FB612D7" w14:textId="77777777" w:rsidR="00F84B21" w:rsidRPr="00F84B21" w:rsidRDefault="00F84B21" w:rsidP="00F84B21">
            <w:pPr>
              <w:overflowPunct/>
              <w:autoSpaceDE/>
              <w:autoSpaceDN/>
              <w:adjustRightInd/>
              <w:spacing w:before="20" w:after="20"/>
              <w:jc w:val="center"/>
              <w:textAlignment w:val="auto"/>
              <w:rPr>
                <w:ins w:id="663" w:author="TSB (RC)" w:date="2023-10-12T11:19:00Z"/>
                <w:rFonts w:ascii="Calibri" w:eastAsia="Calibri" w:hAnsi="Calibri"/>
                <w:sz w:val="16"/>
                <w:szCs w:val="16"/>
                <w:lang w:eastAsia="ja-JP"/>
              </w:rPr>
            </w:pPr>
          </w:p>
        </w:tc>
        <w:tc>
          <w:tcPr>
            <w:tcW w:w="391" w:type="dxa"/>
            <w:shd w:val="clear" w:color="auto" w:fill="BFBFBF" w:themeFill="background1" w:themeFillShade="BF"/>
          </w:tcPr>
          <w:p w14:paraId="66FDB56B" w14:textId="77777777" w:rsidR="00F84B21" w:rsidRPr="00F84B21" w:rsidRDefault="00F84B21" w:rsidP="00F84B21">
            <w:pPr>
              <w:overflowPunct/>
              <w:autoSpaceDE/>
              <w:autoSpaceDN/>
              <w:adjustRightInd/>
              <w:spacing w:before="20" w:after="20"/>
              <w:jc w:val="center"/>
              <w:textAlignment w:val="auto"/>
              <w:rPr>
                <w:ins w:id="664"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2E25B89E" w14:textId="77777777" w:rsidR="00F84B21" w:rsidRPr="00F84B21" w:rsidRDefault="00F84B21" w:rsidP="00F84B21">
            <w:pPr>
              <w:overflowPunct/>
              <w:autoSpaceDE/>
              <w:autoSpaceDN/>
              <w:adjustRightInd/>
              <w:spacing w:before="20" w:after="20"/>
              <w:jc w:val="center"/>
              <w:textAlignment w:val="auto"/>
              <w:rPr>
                <w:ins w:id="665"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78284AB4" w14:textId="77777777" w:rsidR="00F84B21" w:rsidRPr="00F84B21" w:rsidRDefault="00F84B21" w:rsidP="00F84B21">
            <w:pPr>
              <w:overflowPunct/>
              <w:autoSpaceDE/>
              <w:autoSpaceDN/>
              <w:adjustRightInd/>
              <w:spacing w:before="20" w:after="20"/>
              <w:jc w:val="center"/>
              <w:textAlignment w:val="auto"/>
              <w:rPr>
                <w:ins w:id="666" w:author="TSB (RC)" w:date="2023-10-12T11:19:00Z"/>
                <w:rFonts w:ascii="Calibri" w:eastAsia="Calibri" w:hAnsi="Calibri"/>
                <w:sz w:val="16"/>
                <w:szCs w:val="16"/>
                <w:lang w:eastAsia="ja-JP"/>
              </w:rPr>
            </w:pPr>
          </w:p>
        </w:tc>
        <w:tc>
          <w:tcPr>
            <w:tcW w:w="391" w:type="dxa"/>
            <w:shd w:val="clear" w:color="auto" w:fill="BFBFBF" w:themeFill="background1" w:themeFillShade="BF"/>
          </w:tcPr>
          <w:p w14:paraId="3CC6DC45" w14:textId="77777777" w:rsidR="00F84B21" w:rsidRPr="00F84B21" w:rsidRDefault="00F84B21" w:rsidP="00F84B21">
            <w:pPr>
              <w:overflowPunct/>
              <w:autoSpaceDE/>
              <w:autoSpaceDN/>
              <w:adjustRightInd/>
              <w:spacing w:before="20" w:after="20"/>
              <w:jc w:val="center"/>
              <w:textAlignment w:val="auto"/>
              <w:rPr>
                <w:ins w:id="667" w:author="TSB (RC)" w:date="2023-10-12T11:19:00Z"/>
                <w:rFonts w:ascii="Calibri" w:eastAsia="Calibri" w:hAnsi="Calibri"/>
                <w:sz w:val="16"/>
                <w:szCs w:val="16"/>
                <w:lang w:eastAsia="ja-JP"/>
              </w:rPr>
            </w:pPr>
          </w:p>
        </w:tc>
        <w:tc>
          <w:tcPr>
            <w:tcW w:w="391" w:type="dxa"/>
            <w:shd w:val="clear" w:color="auto" w:fill="BFBFBF" w:themeFill="background1" w:themeFillShade="BF"/>
          </w:tcPr>
          <w:p w14:paraId="33FD06BA" w14:textId="77777777" w:rsidR="00F84B21" w:rsidRPr="00F84B21" w:rsidRDefault="00F84B21" w:rsidP="00F84B21">
            <w:pPr>
              <w:overflowPunct/>
              <w:autoSpaceDE/>
              <w:autoSpaceDN/>
              <w:adjustRightInd/>
              <w:spacing w:before="20" w:after="20"/>
              <w:jc w:val="center"/>
              <w:textAlignment w:val="auto"/>
              <w:rPr>
                <w:ins w:id="668"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0CF7E83D" w14:textId="77777777" w:rsidR="00F84B21" w:rsidRPr="00F84B21" w:rsidRDefault="00F84B21" w:rsidP="00F84B21">
            <w:pPr>
              <w:overflowPunct/>
              <w:autoSpaceDE/>
              <w:autoSpaceDN/>
              <w:adjustRightInd/>
              <w:spacing w:before="20" w:after="20"/>
              <w:jc w:val="center"/>
              <w:textAlignment w:val="auto"/>
              <w:rPr>
                <w:ins w:id="669" w:author="TSB (RC)" w:date="2023-10-12T11:19:00Z"/>
                <w:rFonts w:ascii="Calibri" w:eastAsia="Calibri" w:hAnsi="Calibri"/>
                <w:sz w:val="16"/>
                <w:szCs w:val="16"/>
                <w:lang w:eastAsia="ja-JP"/>
              </w:rPr>
            </w:pPr>
          </w:p>
        </w:tc>
        <w:tc>
          <w:tcPr>
            <w:tcW w:w="390" w:type="dxa"/>
            <w:shd w:val="clear" w:color="auto" w:fill="BFBFBF" w:themeFill="background1" w:themeFillShade="BF"/>
            <w:vAlign w:val="center"/>
          </w:tcPr>
          <w:p w14:paraId="1D951765" w14:textId="77777777" w:rsidR="00F84B21" w:rsidRPr="00F84B21" w:rsidRDefault="00F84B21" w:rsidP="00F84B21">
            <w:pPr>
              <w:overflowPunct/>
              <w:autoSpaceDE/>
              <w:autoSpaceDN/>
              <w:adjustRightInd/>
              <w:spacing w:before="20" w:after="20"/>
              <w:jc w:val="center"/>
              <w:textAlignment w:val="auto"/>
              <w:rPr>
                <w:ins w:id="670" w:author="TSB (RC)" w:date="2023-10-12T11:19:00Z"/>
                <w:rFonts w:ascii="Calibri" w:eastAsia="Calibri" w:hAnsi="Calibri"/>
                <w:sz w:val="16"/>
                <w:szCs w:val="16"/>
                <w:lang w:eastAsia="ja-JP"/>
              </w:rPr>
            </w:pPr>
          </w:p>
        </w:tc>
        <w:tc>
          <w:tcPr>
            <w:tcW w:w="391" w:type="dxa"/>
            <w:shd w:val="clear" w:color="auto" w:fill="BFBFBF" w:themeFill="background1" w:themeFillShade="BF"/>
          </w:tcPr>
          <w:p w14:paraId="7BAF501C" w14:textId="77777777" w:rsidR="00F84B21" w:rsidRPr="00F84B21" w:rsidRDefault="00F84B21" w:rsidP="00F84B21">
            <w:pPr>
              <w:overflowPunct/>
              <w:autoSpaceDE/>
              <w:autoSpaceDN/>
              <w:adjustRightInd/>
              <w:spacing w:before="20" w:after="20"/>
              <w:jc w:val="center"/>
              <w:textAlignment w:val="auto"/>
              <w:rPr>
                <w:ins w:id="671"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0FA13AE2" w14:textId="77777777" w:rsidR="00F84B21" w:rsidRPr="00F84B21" w:rsidRDefault="00F84B21" w:rsidP="00F84B21">
            <w:pPr>
              <w:overflowPunct/>
              <w:autoSpaceDE/>
              <w:autoSpaceDN/>
              <w:adjustRightInd/>
              <w:spacing w:before="20" w:after="20"/>
              <w:jc w:val="center"/>
              <w:textAlignment w:val="auto"/>
              <w:rPr>
                <w:ins w:id="672"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375CBB8E" w14:textId="77777777" w:rsidR="00F84B21" w:rsidRPr="00F84B21" w:rsidRDefault="00F84B21" w:rsidP="00F84B21">
            <w:pPr>
              <w:overflowPunct/>
              <w:autoSpaceDE/>
              <w:autoSpaceDN/>
              <w:adjustRightInd/>
              <w:spacing w:before="20" w:after="20"/>
              <w:jc w:val="center"/>
              <w:textAlignment w:val="auto"/>
              <w:rPr>
                <w:ins w:id="673" w:author="TSB (RC)" w:date="2023-10-12T11:19:00Z"/>
                <w:rFonts w:ascii="Calibri" w:eastAsia="Calibri" w:hAnsi="Calibri"/>
                <w:sz w:val="16"/>
                <w:szCs w:val="16"/>
                <w:lang w:eastAsia="ja-JP"/>
              </w:rPr>
            </w:pPr>
          </w:p>
        </w:tc>
        <w:tc>
          <w:tcPr>
            <w:tcW w:w="391" w:type="dxa"/>
            <w:shd w:val="clear" w:color="auto" w:fill="BFBFBF" w:themeFill="background1" w:themeFillShade="BF"/>
          </w:tcPr>
          <w:p w14:paraId="7B940D0D" w14:textId="77777777" w:rsidR="00F84B21" w:rsidRPr="00F84B21" w:rsidRDefault="00F84B21" w:rsidP="00F84B21">
            <w:pPr>
              <w:overflowPunct/>
              <w:autoSpaceDE/>
              <w:autoSpaceDN/>
              <w:adjustRightInd/>
              <w:spacing w:before="20" w:after="20"/>
              <w:jc w:val="center"/>
              <w:textAlignment w:val="auto"/>
              <w:rPr>
                <w:ins w:id="674" w:author="TSB (RC)" w:date="2023-10-12T11:19:00Z"/>
                <w:rFonts w:ascii="Calibri" w:eastAsia="Calibri" w:hAnsi="Calibri"/>
                <w:sz w:val="16"/>
                <w:szCs w:val="16"/>
                <w:lang w:eastAsia="ja-JP"/>
              </w:rPr>
            </w:pPr>
          </w:p>
        </w:tc>
        <w:tc>
          <w:tcPr>
            <w:tcW w:w="391" w:type="dxa"/>
            <w:shd w:val="clear" w:color="auto" w:fill="BFBFBF" w:themeFill="background1" w:themeFillShade="BF"/>
          </w:tcPr>
          <w:p w14:paraId="79C59D16" w14:textId="77777777" w:rsidR="00F84B21" w:rsidRPr="00F84B21" w:rsidRDefault="00F84B21" w:rsidP="00F84B21">
            <w:pPr>
              <w:overflowPunct/>
              <w:autoSpaceDE/>
              <w:autoSpaceDN/>
              <w:adjustRightInd/>
              <w:spacing w:before="20" w:after="20"/>
              <w:jc w:val="center"/>
              <w:textAlignment w:val="auto"/>
              <w:rPr>
                <w:ins w:id="675"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2D284E74" w14:textId="77777777" w:rsidR="00F84B21" w:rsidRPr="00F84B21" w:rsidRDefault="00F84B21" w:rsidP="00F84B21">
            <w:pPr>
              <w:overflowPunct/>
              <w:autoSpaceDE/>
              <w:autoSpaceDN/>
              <w:adjustRightInd/>
              <w:spacing w:before="20" w:after="20"/>
              <w:jc w:val="center"/>
              <w:textAlignment w:val="auto"/>
              <w:rPr>
                <w:ins w:id="676" w:author="TSB (RC)" w:date="2023-10-12T11:19:00Z"/>
                <w:rFonts w:ascii="Calibri" w:eastAsia="Calibri" w:hAnsi="Calibri"/>
                <w:sz w:val="16"/>
                <w:szCs w:val="16"/>
                <w:lang w:eastAsia="ja-JP"/>
              </w:rPr>
            </w:pPr>
          </w:p>
        </w:tc>
        <w:tc>
          <w:tcPr>
            <w:tcW w:w="391" w:type="dxa"/>
            <w:shd w:val="clear" w:color="auto" w:fill="BFBFBF" w:themeFill="background1" w:themeFillShade="BF"/>
            <w:vAlign w:val="center"/>
          </w:tcPr>
          <w:p w14:paraId="7E567C8C" w14:textId="77777777" w:rsidR="00F84B21" w:rsidRPr="00F84B21" w:rsidRDefault="00F84B21" w:rsidP="00F84B21">
            <w:pPr>
              <w:overflowPunct/>
              <w:autoSpaceDE/>
              <w:autoSpaceDN/>
              <w:adjustRightInd/>
              <w:spacing w:before="20" w:after="20"/>
              <w:jc w:val="center"/>
              <w:textAlignment w:val="auto"/>
              <w:rPr>
                <w:ins w:id="677" w:author="TSB (RC)" w:date="2023-10-12T11:19:00Z"/>
                <w:rFonts w:ascii="Calibri" w:eastAsia="Calibri" w:hAnsi="Calibri"/>
                <w:sz w:val="16"/>
                <w:szCs w:val="16"/>
                <w:lang w:eastAsia="ja-JP"/>
              </w:rPr>
            </w:pPr>
          </w:p>
        </w:tc>
        <w:tc>
          <w:tcPr>
            <w:tcW w:w="390" w:type="dxa"/>
            <w:shd w:val="clear" w:color="auto" w:fill="BFBFBF" w:themeFill="background1" w:themeFillShade="BF"/>
          </w:tcPr>
          <w:p w14:paraId="56F500D7" w14:textId="77777777" w:rsidR="00F84B21" w:rsidRPr="00F84B21" w:rsidRDefault="00F84B21" w:rsidP="00F84B21">
            <w:pPr>
              <w:overflowPunct/>
              <w:autoSpaceDE/>
              <w:autoSpaceDN/>
              <w:adjustRightInd/>
              <w:spacing w:before="20" w:after="20"/>
              <w:jc w:val="center"/>
              <w:textAlignment w:val="auto"/>
              <w:rPr>
                <w:ins w:id="678" w:author="TSB (RC)" w:date="2023-10-12T11:19:00Z"/>
                <w:rFonts w:ascii="Calibri" w:eastAsia="Calibri" w:hAnsi="Calibri"/>
                <w:sz w:val="16"/>
                <w:szCs w:val="16"/>
                <w:lang w:eastAsia="ja-JP"/>
              </w:rPr>
            </w:pPr>
          </w:p>
        </w:tc>
        <w:tc>
          <w:tcPr>
            <w:tcW w:w="390" w:type="dxa"/>
            <w:shd w:val="clear" w:color="auto" w:fill="BFBFBF" w:themeFill="background1" w:themeFillShade="BF"/>
            <w:vAlign w:val="center"/>
          </w:tcPr>
          <w:p w14:paraId="102E2D39" w14:textId="77777777" w:rsidR="00F84B21" w:rsidRPr="00F84B21" w:rsidRDefault="00F84B21" w:rsidP="00F84B21">
            <w:pPr>
              <w:overflowPunct/>
              <w:autoSpaceDE/>
              <w:autoSpaceDN/>
              <w:adjustRightInd/>
              <w:spacing w:before="20" w:after="20"/>
              <w:jc w:val="center"/>
              <w:textAlignment w:val="auto"/>
              <w:rPr>
                <w:ins w:id="679" w:author="TSB (RC)" w:date="2023-10-12T11:19:00Z"/>
                <w:rFonts w:ascii="Calibri" w:eastAsia="Calibri" w:hAnsi="Calibri"/>
                <w:sz w:val="16"/>
                <w:szCs w:val="16"/>
                <w:lang w:eastAsia="ja-JP"/>
              </w:rPr>
            </w:pPr>
            <w:ins w:id="680" w:author="TSB (RC)" w:date="2023-10-12T11:19:00Z">
              <w:r w:rsidRPr="00F84B21">
                <w:rPr>
                  <w:b/>
                  <w:bCs/>
                  <w:sz w:val="28"/>
                  <w:szCs w:val="28"/>
                </w:rPr>
                <w:sym w:font="Webdings" w:char="F0B9"/>
              </w:r>
              <w:r w:rsidRPr="00F84B21">
                <w:rPr>
                  <w:rFonts w:ascii="Calibri" w:eastAsia="Calibri" w:hAnsi="Calibri"/>
                  <w:color w:val="FF0000"/>
                  <w:sz w:val="16"/>
                  <w:szCs w:val="16"/>
                  <w:vertAlign w:val="superscript"/>
                  <w:lang w:eastAsia="ja-JP"/>
                </w:rPr>
                <w:t>A</w:t>
              </w:r>
            </w:ins>
          </w:p>
        </w:tc>
        <w:tc>
          <w:tcPr>
            <w:tcW w:w="391" w:type="dxa"/>
            <w:shd w:val="clear" w:color="auto" w:fill="BFBFBF" w:themeFill="background1" w:themeFillShade="BF"/>
            <w:vAlign w:val="center"/>
          </w:tcPr>
          <w:p w14:paraId="56899383" w14:textId="77777777" w:rsidR="00F84B21" w:rsidRPr="00F84B21" w:rsidRDefault="00F84B21" w:rsidP="00F84B21">
            <w:pPr>
              <w:overflowPunct/>
              <w:autoSpaceDE/>
              <w:autoSpaceDN/>
              <w:adjustRightInd/>
              <w:spacing w:before="20" w:after="20"/>
              <w:jc w:val="center"/>
              <w:textAlignment w:val="auto"/>
              <w:rPr>
                <w:ins w:id="681" w:author="TSB (RC)" w:date="2023-10-12T11:19:00Z"/>
                <w:rFonts w:ascii="Calibri" w:eastAsia="Calibri" w:hAnsi="Calibri"/>
                <w:sz w:val="16"/>
                <w:szCs w:val="16"/>
                <w:lang w:eastAsia="ja-JP"/>
              </w:rPr>
            </w:pPr>
            <w:ins w:id="682" w:author="TSB (RC)" w:date="2023-10-12T11:19:00Z">
              <w:r w:rsidRPr="00F84B21">
                <w:rPr>
                  <w:b/>
                  <w:bCs/>
                  <w:sz w:val="28"/>
                  <w:szCs w:val="28"/>
                </w:rPr>
                <w:sym w:font="Webdings" w:char="F0B9"/>
              </w:r>
              <w:r w:rsidRPr="00F84B21">
                <w:rPr>
                  <w:rFonts w:ascii="Calibri" w:eastAsia="Calibri" w:hAnsi="Calibri"/>
                  <w:color w:val="FF0000"/>
                  <w:sz w:val="16"/>
                  <w:szCs w:val="16"/>
                  <w:vertAlign w:val="superscript"/>
                  <w:lang w:eastAsia="ja-JP"/>
                </w:rPr>
                <w:t>A</w:t>
              </w:r>
            </w:ins>
          </w:p>
        </w:tc>
        <w:tc>
          <w:tcPr>
            <w:tcW w:w="391" w:type="dxa"/>
            <w:shd w:val="clear" w:color="auto" w:fill="BFBFBF" w:themeFill="background1" w:themeFillShade="BF"/>
          </w:tcPr>
          <w:p w14:paraId="76ECDE14" w14:textId="77777777" w:rsidR="00F84B21" w:rsidRPr="00F84B21" w:rsidRDefault="00F84B21" w:rsidP="00F84B21">
            <w:pPr>
              <w:overflowPunct/>
              <w:autoSpaceDE/>
              <w:autoSpaceDN/>
              <w:adjustRightInd/>
              <w:spacing w:before="20" w:after="20"/>
              <w:jc w:val="center"/>
              <w:textAlignment w:val="auto"/>
              <w:rPr>
                <w:ins w:id="683" w:author="TSB (RC)" w:date="2023-10-12T11:19:00Z"/>
                <w:rFonts w:ascii="Calibri" w:eastAsia="Calibri" w:hAnsi="Calibri"/>
                <w:sz w:val="16"/>
                <w:szCs w:val="16"/>
                <w:lang w:eastAsia="ja-JP"/>
              </w:rPr>
            </w:pPr>
          </w:p>
        </w:tc>
      </w:tr>
      <w:tr w:rsidR="00714D6F" w:rsidRPr="00F84B21" w14:paraId="1CA02548" w14:textId="77777777" w:rsidTr="00EB0996">
        <w:trPr>
          <w:trHeight w:val="270"/>
          <w:ins w:id="684" w:author="TSB (RC)" w:date="2023-10-12T11:19:00Z"/>
        </w:trPr>
        <w:tc>
          <w:tcPr>
            <w:tcW w:w="948" w:type="dxa"/>
            <w:shd w:val="clear" w:color="auto" w:fill="D9D9D9"/>
            <w:vAlign w:val="center"/>
          </w:tcPr>
          <w:p w14:paraId="331B8D95"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685" w:author="TSB (RC)" w:date="2023-10-12T11:19:00Z"/>
                <w:rFonts w:ascii="Calibri" w:eastAsia="Calibri" w:hAnsi="Calibri"/>
                <w:b/>
                <w:sz w:val="16"/>
                <w:szCs w:val="16"/>
                <w:lang w:eastAsia="ja-JP"/>
              </w:rPr>
            </w:pPr>
            <w:ins w:id="686" w:author="TSB (RC)" w:date="2023-10-12T11:19:00Z">
              <w:r w:rsidRPr="00F84B21">
                <w:rPr>
                  <w:rFonts w:ascii="Calibri" w:eastAsia="Calibri" w:hAnsi="Calibri"/>
                  <w:b/>
                  <w:sz w:val="16"/>
                  <w:szCs w:val="16"/>
                  <w:lang w:eastAsia="ja-JP"/>
                </w:rPr>
                <w:t>Management</w:t>
              </w:r>
            </w:ins>
          </w:p>
        </w:tc>
        <w:tc>
          <w:tcPr>
            <w:tcW w:w="390" w:type="dxa"/>
            <w:shd w:val="clear" w:color="auto" w:fill="D9D9D9" w:themeFill="background1" w:themeFillShade="D9"/>
          </w:tcPr>
          <w:p w14:paraId="43136C10" w14:textId="77777777" w:rsidR="00F84B21" w:rsidRPr="00F84B21" w:rsidRDefault="00F84B21" w:rsidP="00F84B21">
            <w:pPr>
              <w:overflowPunct/>
              <w:autoSpaceDE/>
              <w:autoSpaceDN/>
              <w:adjustRightInd/>
              <w:spacing w:before="20" w:after="20"/>
              <w:jc w:val="center"/>
              <w:textAlignment w:val="auto"/>
              <w:rPr>
                <w:ins w:id="687"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5B2580F8" w14:textId="77777777" w:rsidR="00F84B21" w:rsidRPr="00F84B21" w:rsidRDefault="00F84B21" w:rsidP="00F84B21">
            <w:pPr>
              <w:overflowPunct/>
              <w:autoSpaceDE/>
              <w:autoSpaceDN/>
              <w:adjustRightInd/>
              <w:spacing w:before="20" w:after="20"/>
              <w:jc w:val="center"/>
              <w:textAlignment w:val="auto"/>
              <w:rPr>
                <w:ins w:id="688"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48D19E28" w14:textId="77777777" w:rsidR="00F84B21" w:rsidRPr="00F84B21" w:rsidRDefault="00F84B21" w:rsidP="00F84B21">
            <w:pPr>
              <w:overflowPunct/>
              <w:autoSpaceDE/>
              <w:autoSpaceDN/>
              <w:adjustRightInd/>
              <w:spacing w:before="20" w:after="20"/>
              <w:jc w:val="center"/>
              <w:textAlignment w:val="auto"/>
              <w:rPr>
                <w:ins w:id="689" w:author="TSB (RC)" w:date="2023-10-12T11:19:00Z"/>
                <w:rFonts w:ascii="Calibri" w:eastAsia="Calibri" w:hAnsi="Calibri"/>
                <w:sz w:val="16"/>
                <w:szCs w:val="16"/>
                <w:lang w:eastAsia="ja-JP"/>
              </w:rPr>
            </w:pPr>
          </w:p>
        </w:tc>
        <w:tc>
          <w:tcPr>
            <w:tcW w:w="391" w:type="dxa"/>
            <w:shd w:val="clear" w:color="auto" w:fill="D9D9D9" w:themeFill="background1" w:themeFillShade="D9"/>
          </w:tcPr>
          <w:p w14:paraId="2CAD4C3C" w14:textId="77777777" w:rsidR="00F84B21" w:rsidRPr="00F84B21" w:rsidRDefault="00F84B21" w:rsidP="00F84B21">
            <w:pPr>
              <w:overflowPunct/>
              <w:autoSpaceDE/>
              <w:autoSpaceDN/>
              <w:adjustRightInd/>
              <w:spacing w:before="20" w:after="20"/>
              <w:jc w:val="center"/>
              <w:textAlignment w:val="auto"/>
              <w:rPr>
                <w:ins w:id="690"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F525C43" w14:textId="77777777" w:rsidR="00F84B21" w:rsidRPr="00F84B21" w:rsidRDefault="00F84B21" w:rsidP="00F84B21">
            <w:pPr>
              <w:overflowPunct/>
              <w:autoSpaceDE/>
              <w:autoSpaceDN/>
              <w:adjustRightInd/>
              <w:spacing w:before="20" w:after="20"/>
              <w:jc w:val="center"/>
              <w:textAlignment w:val="auto"/>
              <w:rPr>
                <w:ins w:id="69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5AA2E3C" w14:textId="77777777" w:rsidR="00F84B21" w:rsidRPr="00F84B21" w:rsidRDefault="00F84B21" w:rsidP="00F84B21">
            <w:pPr>
              <w:overflowPunct/>
              <w:autoSpaceDE/>
              <w:autoSpaceDN/>
              <w:adjustRightInd/>
              <w:spacing w:before="20" w:after="20"/>
              <w:jc w:val="center"/>
              <w:textAlignment w:val="auto"/>
              <w:rPr>
                <w:ins w:id="692" w:author="TSB (RC)" w:date="2023-10-12T11:19:00Z"/>
                <w:rFonts w:ascii="Calibri" w:eastAsia="Calibri" w:hAnsi="Calibri"/>
                <w:sz w:val="16"/>
                <w:szCs w:val="16"/>
                <w:lang w:eastAsia="ja-JP"/>
              </w:rPr>
            </w:pPr>
          </w:p>
        </w:tc>
        <w:tc>
          <w:tcPr>
            <w:tcW w:w="390" w:type="dxa"/>
            <w:shd w:val="clear" w:color="auto" w:fill="D9D9D9" w:themeFill="background1" w:themeFillShade="D9"/>
          </w:tcPr>
          <w:p w14:paraId="4CBCA0F8" w14:textId="77777777" w:rsidR="00F84B21" w:rsidRPr="00F84B21" w:rsidRDefault="00F84B21" w:rsidP="00F84B21">
            <w:pPr>
              <w:overflowPunct/>
              <w:autoSpaceDE/>
              <w:autoSpaceDN/>
              <w:adjustRightInd/>
              <w:spacing w:before="20" w:after="20"/>
              <w:jc w:val="center"/>
              <w:textAlignment w:val="auto"/>
              <w:rPr>
                <w:ins w:id="693" w:author="TSB (RC)" w:date="2023-10-12T11:19:00Z"/>
                <w:rFonts w:ascii="Calibri" w:eastAsia="Calibri" w:hAnsi="Calibri"/>
                <w:sz w:val="16"/>
                <w:szCs w:val="16"/>
                <w:lang w:eastAsia="ja-JP"/>
              </w:rPr>
            </w:pPr>
          </w:p>
        </w:tc>
        <w:tc>
          <w:tcPr>
            <w:tcW w:w="390" w:type="dxa"/>
            <w:shd w:val="clear" w:color="auto" w:fill="D9D9D9" w:themeFill="background1" w:themeFillShade="D9"/>
          </w:tcPr>
          <w:p w14:paraId="7B781684" w14:textId="77777777" w:rsidR="00F84B21" w:rsidRPr="00F84B21" w:rsidRDefault="00F84B21" w:rsidP="00F84B21">
            <w:pPr>
              <w:overflowPunct/>
              <w:autoSpaceDE/>
              <w:autoSpaceDN/>
              <w:adjustRightInd/>
              <w:spacing w:before="20" w:after="20"/>
              <w:jc w:val="center"/>
              <w:textAlignment w:val="auto"/>
              <w:rPr>
                <w:ins w:id="694"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4904D0A5" w14:textId="77777777" w:rsidR="00F84B21" w:rsidRPr="00F84B21" w:rsidRDefault="00F84B21" w:rsidP="00F84B21">
            <w:pPr>
              <w:overflowPunct/>
              <w:autoSpaceDE/>
              <w:autoSpaceDN/>
              <w:adjustRightInd/>
              <w:spacing w:before="20" w:after="20"/>
              <w:jc w:val="center"/>
              <w:textAlignment w:val="auto"/>
              <w:rPr>
                <w:ins w:id="69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8C52C2C" w14:textId="77777777" w:rsidR="00F84B21" w:rsidRPr="00F84B21" w:rsidRDefault="00F84B21" w:rsidP="00F84B21">
            <w:pPr>
              <w:overflowPunct/>
              <w:autoSpaceDE/>
              <w:autoSpaceDN/>
              <w:adjustRightInd/>
              <w:spacing w:before="20" w:after="20"/>
              <w:jc w:val="center"/>
              <w:textAlignment w:val="auto"/>
              <w:rPr>
                <w:ins w:id="696" w:author="TSB (RC)" w:date="2023-10-12T11:19:00Z"/>
                <w:rFonts w:ascii="Calibri" w:eastAsia="Calibri" w:hAnsi="Calibri"/>
                <w:sz w:val="16"/>
                <w:szCs w:val="16"/>
                <w:lang w:eastAsia="ja-JP"/>
              </w:rPr>
            </w:pPr>
          </w:p>
        </w:tc>
        <w:tc>
          <w:tcPr>
            <w:tcW w:w="391" w:type="dxa"/>
            <w:shd w:val="clear" w:color="auto" w:fill="D9D9D9" w:themeFill="background1" w:themeFillShade="D9"/>
          </w:tcPr>
          <w:p w14:paraId="1F3C72D9" w14:textId="77777777" w:rsidR="00F84B21" w:rsidRPr="00F84B21" w:rsidRDefault="00F84B21" w:rsidP="00F84B21">
            <w:pPr>
              <w:overflowPunct/>
              <w:autoSpaceDE/>
              <w:autoSpaceDN/>
              <w:adjustRightInd/>
              <w:spacing w:before="20" w:after="20"/>
              <w:jc w:val="center"/>
              <w:textAlignment w:val="auto"/>
              <w:rPr>
                <w:ins w:id="697"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D0EA0A8" w14:textId="77777777" w:rsidR="00F84B21" w:rsidRPr="00F84B21" w:rsidRDefault="00F84B21" w:rsidP="00F84B21">
            <w:pPr>
              <w:overflowPunct/>
              <w:autoSpaceDE/>
              <w:autoSpaceDN/>
              <w:adjustRightInd/>
              <w:spacing w:before="20" w:after="20"/>
              <w:jc w:val="center"/>
              <w:textAlignment w:val="auto"/>
              <w:rPr>
                <w:ins w:id="698"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5364537" w14:textId="77777777" w:rsidR="00F84B21" w:rsidRPr="00F84B21" w:rsidRDefault="00F84B21" w:rsidP="00F84B21">
            <w:pPr>
              <w:overflowPunct/>
              <w:autoSpaceDE/>
              <w:autoSpaceDN/>
              <w:adjustRightInd/>
              <w:spacing w:before="20" w:after="20"/>
              <w:jc w:val="center"/>
              <w:textAlignment w:val="auto"/>
              <w:rPr>
                <w:ins w:id="699" w:author="TSB (RC)" w:date="2023-10-12T11:19:00Z"/>
                <w:rFonts w:ascii="Calibri" w:eastAsia="Calibri" w:hAnsi="Calibri"/>
                <w:sz w:val="16"/>
                <w:szCs w:val="16"/>
                <w:lang w:eastAsia="ja-JP"/>
              </w:rPr>
            </w:pPr>
          </w:p>
        </w:tc>
        <w:tc>
          <w:tcPr>
            <w:tcW w:w="391" w:type="dxa"/>
            <w:shd w:val="clear" w:color="auto" w:fill="D9D9D9" w:themeFill="background1" w:themeFillShade="D9"/>
          </w:tcPr>
          <w:p w14:paraId="6E0A364E" w14:textId="77777777" w:rsidR="00F84B21" w:rsidRPr="00F84B21" w:rsidRDefault="00F84B21" w:rsidP="00F84B21">
            <w:pPr>
              <w:overflowPunct/>
              <w:autoSpaceDE/>
              <w:autoSpaceDN/>
              <w:adjustRightInd/>
              <w:spacing w:before="20" w:after="20"/>
              <w:jc w:val="center"/>
              <w:textAlignment w:val="auto"/>
              <w:rPr>
                <w:ins w:id="700" w:author="TSB (RC)" w:date="2023-10-12T11:19:00Z"/>
                <w:rFonts w:ascii="Calibri" w:eastAsia="Calibri" w:hAnsi="Calibri"/>
                <w:sz w:val="16"/>
                <w:szCs w:val="16"/>
                <w:lang w:eastAsia="ja-JP"/>
              </w:rPr>
            </w:pPr>
          </w:p>
        </w:tc>
        <w:tc>
          <w:tcPr>
            <w:tcW w:w="391" w:type="dxa"/>
            <w:shd w:val="clear" w:color="auto" w:fill="D9D9D9" w:themeFill="background1" w:themeFillShade="D9"/>
          </w:tcPr>
          <w:p w14:paraId="18D23AAF" w14:textId="77777777" w:rsidR="00F84B21" w:rsidRPr="00F84B21" w:rsidRDefault="00F84B21" w:rsidP="00F84B21">
            <w:pPr>
              <w:overflowPunct/>
              <w:autoSpaceDE/>
              <w:autoSpaceDN/>
              <w:adjustRightInd/>
              <w:spacing w:before="20" w:after="20"/>
              <w:jc w:val="center"/>
              <w:textAlignment w:val="auto"/>
              <w:rPr>
                <w:ins w:id="70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422183A" w14:textId="77777777" w:rsidR="00F84B21" w:rsidRPr="00F84B21" w:rsidRDefault="00F84B21" w:rsidP="00F84B21">
            <w:pPr>
              <w:overflowPunct/>
              <w:autoSpaceDE/>
              <w:autoSpaceDN/>
              <w:adjustRightInd/>
              <w:spacing w:before="20" w:after="20"/>
              <w:jc w:val="center"/>
              <w:textAlignment w:val="auto"/>
              <w:rPr>
                <w:ins w:id="702"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3B083BF1" w14:textId="77777777" w:rsidR="00F84B21" w:rsidRPr="00F84B21" w:rsidRDefault="00F84B21" w:rsidP="00F84B21">
            <w:pPr>
              <w:overflowPunct/>
              <w:autoSpaceDE/>
              <w:autoSpaceDN/>
              <w:adjustRightInd/>
              <w:spacing w:before="20" w:after="20"/>
              <w:jc w:val="center"/>
              <w:textAlignment w:val="auto"/>
              <w:rPr>
                <w:ins w:id="703" w:author="TSB (RC)" w:date="2023-10-12T11:19:00Z"/>
                <w:rFonts w:ascii="Calibri" w:eastAsia="Calibri" w:hAnsi="Calibri"/>
                <w:sz w:val="16"/>
                <w:szCs w:val="16"/>
                <w:lang w:eastAsia="ja-JP"/>
              </w:rPr>
            </w:pPr>
          </w:p>
        </w:tc>
        <w:tc>
          <w:tcPr>
            <w:tcW w:w="391" w:type="dxa"/>
            <w:shd w:val="clear" w:color="auto" w:fill="D9D9D9" w:themeFill="background1" w:themeFillShade="D9"/>
          </w:tcPr>
          <w:p w14:paraId="45F06258" w14:textId="77777777" w:rsidR="00F84B21" w:rsidRPr="00F84B21" w:rsidRDefault="00F84B21" w:rsidP="00F84B21">
            <w:pPr>
              <w:overflowPunct/>
              <w:autoSpaceDE/>
              <w:autoSpaceDN/>
              <w:adjustRightInd/>
              <w:spacing w:before="20" w:after="20"/>
              <w:jc w:val="center"/>
              <w:textAlignment w:val="auto"/>
              <w:rPr>
                <w:ins w:id="704"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1F9A2FC" w14:textId="77777777" w:rsidR="00F84B21" w:rsidRPr="00F84B21" w:rsidRDefault="00F84B21" w:rsidP="00F84B21">
            <w:pPr>
              <w:overflowPunct/>
              <w:autoSpaceDE/>
              <w:autoSpaceDN/>
              <w:adjustRightInd/>
              <w:spacing w:before="20" w:after="20"/>
              <w:jc w:val="center"/>
              <w:textAlignment w:val="auto"/>
              <w:rPr>
                <w:ins w:id="70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0EE6F4B" w14:textId="77777777" w:rsidR="00F84B21" w:rsidRPr="00F84B21" w:rsidRDefault="00F84B21" w:rsidP="00F84B21">
            <w:pPr>
              <w:overflowPunct/>
              <w:autoSpaceDE/>
              <w:autoSpaceDN/>
              <w:adjustRightInd/>
              <w:spacing w:before="20" w:after="20"/>
              <w:jc w:val="center"/>
              <w:textAlignment w:val="auto"/>
              <w:rPr>
                <w:ins w:id="706" w:author="TSB (RC)" w:date="2023-10-12T11:19:00Z"/>
                <w:rFonts w:ascii="Calibri" w:eastAsia="Calibri" w:hAnsi="Calibri"/>
                <w:sz w:val="16"/>
                <w:szCs w:val="16"/>
                <w:lang w:eastAsia="ja-JP"/>
              </w:rPr>
            </w:pPr>
          </w:p>
        </w:tc>
        <w:tc>
          <w:tcPr>
            <w:tcW w:w="391" w:type="dxa"/>
            <w:shd w:val="clear" w:color="auto" w:fill="D9D9D9" w:themeFill="background1" w:themeFillShade="D9"/>
          </w:tcPr>
          <w:p w14:paraId="6630709A" w14:textId="77777777" w:rsidR="00F84B21" w:rsidRPr="00F84B21" w:rsidRDefault="00F84B21" w:rsidP="00F84B21">
            <w:pPr>
              <w:overflowPunct/>
              <w:autoSpaceDE/>
              <w:autoSpaceDN/>
              <w:adjustRightInd/>
              <w:spacing w:before="20" w:after="20"/>
              <w:jc w:val="center"/>
              <w:textAlignment w:val="auto"/>
              <w:rPr>
                <w:ins w:id="707" w:author="TSB (RC)" w:date="2023-10-12T11:19:00Z"/>
                <w:rFonts w:ascii="Calibri" w:eastAsia="Calibri" w:hAnsi="Calibri"/>
                <w:sz w:val="16"/>
                <w:szCs w:val="16"/>
                <w:lang w:eastAsia="ja-JP"/>
              </w:rPr>
            </w:pPr>
          </w:p>
        </w:tc>
        <w:tc>
          <w:tcPr>
            <w:tcW w:w="391" w:type="dxa"/>
            <w:shd w:val="clear" w:color="auto" w:fill="D9D9D9" w:themeFill="background1" w:themeFillShade="D9"/>
          </w:tcPr>
          <w:p w14:paraId="6B5CB469" w14:textId="77777777" w:rsidR="00F84B21" w:rsidRPr="00F84B21" w:rsidRDefault="00F84B21" w:rsidP="00F84B21">
            <w:pPr>
              <w:overflowPunct/>
              <w:autoSpaceDE/>
              <w:autoSpaceDN/>
              <w:adjustRightInd/>
              <w:spacing w:before="20" w:after="20"/>
              <w:jc w:val="center"/>
              <w:textAlignment w:val="auto"/>
              <w:rPr>
                <w:ins w:id="708"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E8212A2" w14:textId="77777777" w:rsidR="00F84B21" w:rsidRPr="00F84B21" w:rsidRDefault="00F84B21" w:rsidP="00F84B21">
            <w:pPr>
              <w:overflowPunct/>
              <w:autoSpaceDE/>
              <w:autoSpaceDN/>
              <w:adjustRightInd/>
              <w:spacing w:before="20" w:after="20"/>
              <w:jc w:val="center"/>
              <w:textAlignment w:val="auto"/>
              <w:rPr>
                <w:ins w:id="709"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3F11BFAC" w14:textId="77777777" w:rsidR="00F84B21" w:rsidRPr="00F84B21" w:rsidRDefault="00F84B21" w:rsidP="00F84B21">
            <w:pPr>
              <w:overflowPunct/>
              <w:autoSpaceDE/>
              <w:autoSpaceDN/>
              <w:adjustRightInd/>
              <w:spacing w:before="20" w:after="20"/>
              <w:jc w:val="center"/>
              <w:textAlignment w:val="auto"/>
              <w:rPr>
                <w:ins w:id="710" w:author="TSB (RC)" w:date="2023-10-12T11:19:00Z"/>
                <w:rFonts w:ascii="Calibri" w:eastAsia="Calibri" w:hAnsi="Calibri"/>
                <w:sz w:val="16"/>
                <w:szCs w:val="16"/>
                <w:lang w:eastAsia="ja-JP"/>
              </w:rPr>
            </w:pPr>
          </w:p>
        </w:tc>
        <w:tc>
          <w:tcPr>
            <w:tcW w:w="391" w:type="dxa"/>
            <w:shd w:val="clear" w:color="auto" w:fill="D9D9D9" w:themeFill="background1" w:themeFillShade="D9"/>
          </w:tcPr>
          <w:p w14:paraId="26F2F5C3" w14:textId="77777777" w:rsidR="00F84B21" w:rsidRPr="00F84B21" w:rsidRDefault="00F84B21" w:rsidP="00F84B21">
            <w:pPr>
              <w:overflowPunct/>
              <w:autoSpaceDE/>
              <w:autoSpaceDN/>
              <w:adjustRightInd/>
              <w:spacing w:before="20" w:after="20"/>
              <w:jc w:val="center"/>
              <w:textAlignment w:val="auto"/>
              <w:rPr>
                <w:ins w:id="71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1CB103B" w14:textId="77777777" w:rsidR="00F84B21" w:rsidRPr="00F84B21" w:rsidRDefault="00F84B21" w:rsidP="00F84B21">
            <w:pPr>
              <w:overflowPunct/>
              <w:autoSpaceDE/>
              <w:autoSpaceDN/>
              <w:adjustRightInd/>
              <w:spacing w:before="20" w:after="20"/>
              <w:jc w:val="center"/>
              <w:textAlignment w:val="auto"/>
              <w:rPr>
                <w:ins w:id="712"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63A91D4" w14:textId="77777777" w:rsidR="00F84B21" w:rsidRPr="00F84B21" w:rsidRDefault="00F84B21" w:rsidP="00F84B21">
            <w:pPr>
              <w:overflowPunct/>
              <w:autoSpaceDE/>
              <w:autoSpaceDN/>
              <w:adjustRightInd/>
              <w:spacing w:before="20" w:after="20"/>
              <w:jc w:val="center"/>
              <w:textAlignment w:val="auto"/>
              <w:rPr>
                <w:ins w:id="713" w:author="TSB (RC)" w:date="2023-10-12T11:19:00Z"/>
                <w:rFonts w:ascii="Calibri" w:eastAsia="Calibri" w:hAnsi="Calibri"/>
                <w:sz w:val="16"/>
                <w:szCs w:val="16"/>
                <w:lang w:eastAsia="ja-JP"/>
              </w:rPr>
            </w:pPr>
          </w:p>
        </w:tc>
        <w:tc>
          <w:tcPr>
            <w:tcW w:w="391" w:type="dxa"/>
            <w:shd w:val="clear" w:color="auto" w:fill="D9D9D9" w:themeFill="background1" w:themeFillShade="D9"/>
          </w:tcPr>
          <w:p w14:paraId="3FF96F85" w14:textId="77777777" w:rsidR="00F84B21" w:rsidRPr="00F84B21" w:rsidRDefault="00F84B21" w:rsidP="00F84B21">
            <w:pPr>
              <w:overflowPunct/>
              <w:autoSpaceDE/>
              <w:autoSpaceDN/>
              <w:adjustRightInd/>
              <w:spacing w:before="20" w:after="20"/>
              <w:jc w:val="center"/>
              <w:textAlignment w:val="auto"/>
              <w:rPr>
                <w:ins w:id="714" w:author="TSB (RC)" w:date="2023-10-12T11:19:00Z"/>
                <w:rFonts w:ascii="Calibri" w:eastAsia="Calibri" w:hAnsi="Calibri"/>
                <w:sz w:val="16"/>
                <w:szCs w:val="16"/>
                <w:lang w:eastAsia="ja-JP"/>
              </w:rPr>
            </w:pPr>
            <w:ins w:id="715"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AA</w:t>
              </w:r>
            </w:ins>
          </w:p>
        </w:tc>
        <w:tc>
          <w:tcPr>
            <w:tcW w:w="391" w:type="dxa"/>
            <w:shd w:val="clear" w:color="auto" w:fill="D9D9D9" w:themeFill="background1" w:themeFillShade="D9"/>
          </w:tcPr>
          <w:p w14:paraId="5F3824BF" w14:textId="77777777" w:rsidR="00F84B21" w:rsidRPr="00F84B21" w:rsidRDefault="00F84B21" w:rsidP="00F84B21">
            <w:pPr>
              <w:overflowPunct/>
              <w:autoSpaceDE/>
              <w:autoSpaceDN/>
              <w:adjustRightInd/>
              <w:spacing w:before="20" w:after="20"/>
              <w:jc w:val="center"/>
              <w:textAlignment w:val="auto"/>
              <w:rPr>
                <w:ins w:id="716"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7E68EA7" w14:textId="77777777" w:rsidR="00F84B21" w:rsidRPr="00F84B21" w:rsidRDefault="00F84B21" w:rsidP="00F84B21">
            <w:pPr>
              <w:overflowPunct/>
              <w:autoSpaceDE/>
              <w:autoSpaceDN/>
              <w:adjustRightInd/>
              <w:spacing w:before="20" w:after="20"/>
              <w:jc w:val="center"/>
              <w:textAlignment w:val="auto"/>
              <w:rPr>
                <w:ins w:id="717"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2FB5949" w14:textId="77777777" w:rsidR="00F84B21" w:rsidRPr="00F84B21" w:rsidRDefault="00F84B21" w:rsidP="00F84B21">
            <w:pPr>
              <w:overflowPunct/>
              <w:autoSpaceDE/>
              <w:autoSpaceDN/>
              <w:adjustRightInd/>
              <w:spacing w:before="20" w:after="20"/>
              <w:jc w:val="center"/>
              <w:textAlignment w:val="auto"/>
              <w:rPr>
                <w:ins w:id="718" w:author="TSB (RC)" w:date="2023-10-12T11:19:00Z"/>
                <w:rFonts w:ascii="Calibri" w:eastAsia="Calibri" w:hAnsi="Calibri"/>
                <w:sz w:val="16"/>
                <w:szCs w:val="16"/>
                <w:lang w:eastAsia="ja-JP"/>
              </w:rPr>
            </w:pPr>
          </w:p>
        </w:tc>
        <w:tc>
          <w:tcPr>
            <w:tcW w:w="390" w:type="dxa"/>
            <w:shd w:val="clear" w:color="auto" w:fill="D9D9D9" w:themeFill="background1" w:themeFillShade="D9"/>
          </w:tcPr>
          <w:p w14:paraId="6F9D1D55" w14:textId="77777777" w:rsidR="00F84B21" w:rsidRPr="00F84B21" w:rsidRDefault="00F84B21" w:rsidP="00F84B21">
            <w:pPr>
              <w:overflowPunct/>
              <w:autoSpaceDE/>
              <w:autoSpaceDN/>
              <w:adjustRightInd/>
              <w:spacing w:before="20" w:after="20"/>
              <w:jc w:val="center"/>
              <w:textAlignment w:val="auto"/>
              <w:rPr>
                <w:ins w:id="719"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797B4195" w14:textId="77777777" w:rsidR="00F84B21" w:rsidRPr="00F84B21" w:rsidRDefault="00F84B21" w:rsidP="00F84B21">
            <w:pPr>
              <w:overflowPunct/>
              <w:autoSpaceDE/>
              <w:autoSpaceDN/>
              <w:adjustRightInd/>
              <w:spacing w:before="20" w:after="20"/>
              <w:jc w:val="center"/>
              <w:textAlignment w:val="auto"/>
              <w:rPr>
                <w:ins w:id="720"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88FED24" w14:textId="77777777" w:rsidR="00F84B21" w:rsidRPr="00F84B21" w:rsidRDefault="00F84B21" w:rsidP="00F84B21">
            <w:pPr>
              <w:overflowPunct/>
              <w:autoSpaceDE/>
              <w:autoSpaceDN/>
              <w:adjustRightInd/>
              <w:spacing w:before="20" w:after="20"/>
              <w:jc w:val="center"/>
              <w:textAlignment w:val="auto"/>
              <w:rPr>
                <w:ins w:id="721" w:author="TSB (RC)" w:date="2023-10-12T11:19:00Z"/>
                <w:rFonts w:ascii="Calibri" w:eastAsia="Calibri" w:hAnsi="Calibri"/>
                <w:sz w:val="16"/>
                <w:szCs w:val="16"/>
                <w:lang w:eastAsia="ja-JP"/>
              </w:rPr>
            </w:pPr>
          </w:p>
        </w:tc>
        <w:tc>
          <w:tcPr>
            <w:tcW w:w="391" w:type="dxa"/>
            <w:shd w:val="clear" w:color="auto" w:fill="D9D9D9" w:themeFill="background1" w:themeFillShade="D9"/>
          </w:tcPr>
          <w:p w14:paraId="148922DF" w14:textId="77777777" w:rsidR="00F84B21" w:rsidRPr="00F84B21" w:rsidRDefault="00F84B21" w:rsidP="00F84B21">
            <w:pPr>
              <w:overflowPunct/>
              <w:autoSpaceDE/>
              <w:autoSpaceDN/>
              <w:adjustRightInd/>
              <w:spacing w:before="20" w:after="20"/>
              <w:jc w:val="center"/>
              <w:textAlignment w:val="auto"/>
              <w:rPr>
                <w:ins w:id="722" w:author="TSB (RC)" w:date="2023-10-12T11:19:00Z"/>
                <w:rFonts w:ascii="Calibri" w:eastAsia="Calibri" w:hAnsi="Calibri"/>
                <w:sz w:val="16"/>
                <w:szCs w:val="16"/>
                <w:lang w:eastAsia="ja-JP"/>
              </w:rPr>
            </w:pPr>
          </w:p>
        </w:tc>
      </w:tr>
      <w:tr w:rsidR="00714D6F" w:rsidRPr="00F84B21" w14:paraId="5477517B" w14:textId="77777777" w:rsidTr="00EB0996">
        <w:trPr>
          <w:trHeight w:val="270"/>
          <w:ins w:id="723" w:author="TSB (RC)" w:date="2023-10-12T11:19:00Z"/>
        </w:trPr>
        <w:tc>
          <w:tcPr>
            <w:tcW w:w="948" w:type="dxa"/>
            <w:shd w:val="clear" w:color="auto" w:fill="D9D9D9"/>
            <w:vAlign w:val="center"/>
          </w:tcPr>
          <w:p w14:paraId="102B38CD"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724" w:author="TSB (RC)" w:date="2023-10-12T11:19:00Z"/>
                <w:rFonts w:ascii="Calibri" w:eastAsia="Calibri" w:hAnsi="Calibri"/>
                <w:b/>
                <w:sz w:val="16"/>
                <w:szCs w:val="16"/>
                <w:lang w:eastAsia="ja-JP"/>
              </w:rPr>
            </w:pPr>
            <w:ins w:id="725" w:author="TSB (RC)" w:date="2023-10-12T11:19:00Z">
              <w:r w:rsidRPr="00F84B21">
                <w:rPr>
                  <w:rFonts w:ascii="Calibri" w:eastAsia="Calibri" w:hAnsi="Calibri"/>
                  <w:b/>
                  <w:sz w:val="16"/>
                  <w:szCs w:val="16"/>
                  <w:lang w:eastAsia="ja-JP"/>
                </w:rPr>
                <w:t>WP1/2 Plen</w:t>
              </w:r>
            </w:ins>
          </w:p>
        </w:tc>
        <w:tc>
          <w:tcPr>
            <w:tcW w:w="390" w:type="dxa"/>
            <w:shd w:val="clear" w:color="auto" w:fill="D9D9D9" w:themeFill="background1" w:themeFillShade="D9"/>
          </w:tcPr>
          <w:p w14:paraId="652EBBB4" w14:textId="77777777" w:rsidR="00F84B21" w:rsidRPr="00F84B21" w:rsidRDefault="00F84B21" w:rsidP="00F84B21">
            <w:pPr>
              <w:overflowPunct/>
              <w:autoSpaceDE/>
              <w:autoSpaceDN/>
              <w:adjustRightInd/>
              <w:spacing w:before="20" w:after="20"/>
              <w:jc w:val="center"/>
              <w:textAlignment w:val="auto"/>
              <w:rPr>
                <w:ins w:id="726"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4CE3E12D" w14:textId="77777777" w:rsidR="00F84B21" w:rsidRPr="00F84B21" w:rsidRDefault="00F84B21" w:rsidP="00F84B21">
            <w:pPr>
              <w:overflowPunct/>
              <w:autoSpaceDE/>
              <w:autoSpaceDN/>
              <w:adjustRightInd/>
              <w:spacing w:before="20" w:after="20"/>
              <w:jc w:val="center"/>
              <w:textAlignment w:val="auto"/>
              <w:rPr>
                <w:ins w:id="727"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D424DB1" w14:textId="77777777" w:rsidR="00F84B21" w:rsidRPr="00F84B21" w:rsidRDefault="00F84B21" w:rsidP="00F84B21">
            <w:pPr>
              <w:overflowPunct/>
              <w:autoSpaceDE/>
              <w:autoSpaceDN/>
              <w:adjustRightInd/>
              <w:spacing w:before="20" w:after="20"/>
              <w:jc w:val="center"/>
              <w:textAlignment w:val="auto"/>
              <w:rPr>
                <w:ins w:id="728" w:author="TSB (RC)" w:date="2023-10-12T11:19:00Z"/>
                <w:rFonts w:ascii="Calibri" w:eastAsia="Calibri" w:hAnsi="Calibri"/>
                <w:sz w:val="16"/>
                <w:szCs w:val="16"/>
                <w:lang w:eastAsia="ja-JP"/>
              </w:rPr>
            </w:pPr>
            <w:ins w:id="729"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ins>
          </w:p>
        </w:tc>
        <w:tc>
          <w:tcPr>
            <w:tcW w:w="391" w:type="dxa"/>
            <w:shd w:val="clear" w:color="auto" w:fill="D9D9D9" w:themeFill="background1" w:themeFillShade="D9"/>
          </w:tcPr>
          <w:p w14:paraId="53AB710B" w14:textId="77777777" w:rsidR="00F84B21" w:rsidRPr="00F84B21" w:rsidRDefault="00F84B21" w:rsidP="00F84B21">
            <w:pPr>
              <w:overflowPunct/>
              <w:autoSpaceDE/>
              <w:autoSpaceDN/>
              <w:adjustRightInd/>
              <w:spacing w:before="20" w:after="20"/>
              <w:jc w:val="center"/>
              <w:textAlignment w:val="auto"/>
              <w:rPr>
                <w:ins w:id="730"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31C827E" w14:textId="77777777" w:rsidR="00F84B21" w:rsidRPr="00F84B21" w:rsidRDefault="00F84B21" w:rsidP="00F84B21">
            <w:pPr>
              <w:overflowPunct/>
              <w:autoSpaceDE/>
              <w:autoSpaceDN/>
              <w:adjustRightInd/>
              <w:spacing w:before="20" w:after="20"/>
              <w:jc w:val="center"/>
              <w:textAlignment w:val="auto"/>
              <w:rPr>
                <w:ins w:id="73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7C71143" w14:textId="77777777" w:rsidR="00F84B21" w:rsidRPr="00F84B21" w:rsidRDefault="00F84B21" w:rsidP="00F84B21">
            <w:pPr>
              <w:overflowPunct/>
              <w:autoSpaceDE/>
              <w:autoSpaceDN/>
              <w:adjustRightInd/>
              <w:spacing w:before="20" w:after="20"/>
              <w:jc w:val="center"/>
              <w:textAlignment w:val="auto"/>
              <w:rPr>
                <w:ins w:id="732" w:author="TSB (RC)" w:date="2023-10-12T11:19:00Z"/>
                <w:rFonts w:ascii="Calibri" w:eastAsia="Calibri" w:hAnsi="Calibri"/>
                <w:sz w:val="16"/>
                <w:szCs w:val="16"/>
                <w:lang w:eastAsia="ja-JP"/>
              </w:rPr>
            </w:pPr>
          </w:p>
        </w:tc>
        <w:tc>
          <w:tcPr>
            <w:tcW w:w="390" w:type="dxa"/>
            <w:shd w:val="clear" w:color="auto" w:fill="D9D9D9" w:themeFill="background1" w:themeFillShade="D9"/>
          </w:tcPr>
          <w:p w14:paraId="1AEE09FD" w14:textId="77777777" w:rsidR="00F84B21" w:rsidRPr="00F84B21" w:rsidRDefault="00F84B21" w:rsidP="00F84B21">
            <w:pPr>
              <w:overflowPunct/>
              <w:autoSpaceDE/>
              <w:autoSpaceDN/>
              <w:adjustRightInd/>
              <w:spacing w:before="20" w:after="20"/>
              <w:jc w:val="center"/>
              <w:textAlignment w:val="auto"/>
              <w:rPr>
                <w:ins w:id="733" w:author="TSB (RC)" w:date="2023-10-12T11:19:00Z"/>
                <w:rFonts w:ascii="Calibri" w:eastAsia="Calibri" w:hAnsi="Calibri"/>
                <w:sz w:val="16"/>
                <w:szCs w:val="16"/>
                <w:lang w:eastAsia="ja-JP"/>
              </w:rPr>
            </w:pPr>
          </w:p>
        </w:tc>
        <w:tc>
          <w:tcPr>
            <w:tcW w:w="390" w:type="dxa"/>
            <w:shd w:val="clear" w:color="auto" w:fill="D9D9D9" w:themeFill="background1" w:themeFillShade="D9"/>
          </w:tcPr>
          <w:p w14:paraId="3901EFCC" w14:textId="77777777" w:rsidR="00F84B21" w:rsidRPr="00F84B21" w:rsidRDefault="00F84B21" w:rsidP="00F84B21">
            <w:pPr>
              <w:overflowPunct/>
              <w:autoSpaceDE/>
              <w:autoSpaceDN/>
              <w:adjustRightInd/>
              <w:spacing w:before="20" w:after="20"/>
              <w:jc w:val="center"/>
              <w:textAlignment w:val="auto"/>
              <w:rPr>
                <w:ins w:id="734"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1A594A7D" w14:textId="77777777" w:rsidR="00F84B21" w:rsidRPr="00F84B21" w:rsidRDefault="00F84B21" w:rsidP="00F84B21">
            <w:pPr>
              <w:overflowPunct/>
              <w:autoSpaceDE/>
              <w:autoSpaceDN/>
              <w:adjustRightInd/>
              <w:spacing w:before="20" w:after="20"/>
              <w:jc w:val="center"/>
              <w:textAlignment w:val="auto"/>
              <w:rPr>
                <w:ins w:id="73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E8B6E08" w14:textId="77777777" w:rsidR="00F84B21" w:rsidRPr="00F84B21" w:rsidRDefault="00F84B21" w:rsidP="00F84B21">
            <w:pPr>
              <w:overflowPunct/>
              <w:autoSpaceDE/>
              <w:autoSpaceDN/>
              <w:adjustRightInd/>
              <w:spacing w:before="20" w:after="20"/>
              <w:jc w:val="center"/>
              <w:textAlignment w:val="auto"/>
              <w:rPr>
                <w:ins w:id="736" w:author="TSB (RC)" w:date="2023-10-12T11:19:00Z"/>
                <w:rFonts w:ascii="Calibri" w:eastAsia="Calibri" w:hAnsi="Calibri"/>
                <w:sz w:val="16"/>
                <w:szCs w:val="16"/>
                <w:lang w:eastAsia="ja-JP"/>
              </w:rPr>
            </w:pPr>
          </w:p>
        </w:tc>
        <w:tc>
          <w:tcPr>
            <w:tcW w:w="391" w:type="dxa"/>
            <w:shd w:val="clear" w:color="auto" w:fill="D9D9D9" w:themeFill="background1" w:themeFillShade="D9"/>
          </w:tcPr>
          <w:p w14:paraId="760913D3" w14:textId="77777777" w:rsidR="00F84B21" w:rsidRPr="00F84B21" w:rsidRDefault="00F84B21" w:rsidP="00F84B21">
            <w:pPr>
              <w:overflowPunct/>
              <w:autoSpaceDE/>
              <w:autoSpaceDN/>
              <w:adjustRightInd/>
              <w:spacing w:before="20" w:after="20"/>
              <w:jc w:val="center"/>
              <w:textAlignment w:val="auto"/>
              <w:rPr>
                <w:ins w:id="737"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54A8DA5" w14:textId="77777777" w:rsidR="00F84B21" w:rsidRPr="00F84B21" w:rsidRDefault="00F84B21" w:rsidP="00F84B21">
            <w:pPr>
              <w:overflowPunct/>
              <w:autoSpaceDE/>
              <w:autoSpaceDN/>
              <w:adjustRightInd/>
              <w:spacing w:before="20" w:after="20"/>
              <w:jc w:val="center"/>
              <w:textAlignment w:val="auto"/>
              <w:rPr>
                <w:ins w:id="738"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828E6DB" w14:textId="77777777" w:rsidR="00F84B21" w:rsidRPr="00F84B21" w:rsidRDefault="00F84B21" w:rsidP="00F84B21">
            <w:pPr>
              <w:overflowPunct/>
              <w:autoSpaceDE/>
              <w:autoSpaceDN/>
              <w:adjustRightInd/>
              <w:spacing w:before="20" w:after="20"/>
              <w:jc w:val="center"/>
              <w:textAlignment w:val="auto"/>
              <w:rPr>
                <w:ins w:id="739" w:author="TSB (RC)" w:date="2023-10-12T11:19:00Z"/>
                <w:rFonts w:ascii="Calibri" w:eastAsia="Calibri" w:hAnsi="Calibri"/>
                <w:sz w:val="16"/>
                <w:szCs w:val="16"/>
                <w:lang w:eastAsia="ja-JP"/>
              </w:rPr>
            </w:pPr>
          </w:p>
        </w:tc>
        <w:tc>
          <w:tcPr>
            <w:tcW w:w="391" w:type="dxa"/>
            <w:shd w:val="clear" w:color="auto" w:fill="D9D9D9" w:themeFill="background1" w:themeFillShade="D9"/>
          </w:tcPr>
          <w:p w14:paraId="442D3953" w14:textId="77777777" w:rsidR="00F84B21" w:rsidRPr="00F84B21" w:rsidRDefault="00F84B21" w:rsidP="00F84B21">
            <w:pPr>
              <w:overflowPunct/>
              <w:autoSpaceDE/>
              <w:autoSpaceDN/>
              <w:adjustRightInd/>
              <w:spacing w:before="20" w:after="20"/>
              <w:jc w:val="center"/>
              <w:textAlignment w:val="auto"/>
              <w:rPr>
                <w:ins w:id="740" w:author="TSB (RC)" w:date="2023-10-12T11:19:00Z"/>
                <w:rFonts w:ascii="Calibri" w:eastAsia="Calibri" w:hAnsi="Calibri"/>
                <w:sz w:val="16"/>
                <w:szCs w:val="16"/>
                <w:lang w:eastAsia="ja-JP"/>
              </w:rPr>
            </w:pPr>
          </w:p>
        </w:tc>
        <w:tc>
          <w:tcPr>
            <w:tcW w:w="391" w:type="dxa"/>
            <w:shd w:val="clear" w:color="auto" w:fill="D9D9D9" w:themeFill="background1" w:themeFillShade="D9"/>
          </w:tcPr>
          <w:p w14:paraId="15FCEFDC" w14:textId="77777777" w:rsidR="00F84B21" w:rsidRPr="00F84B21" w:rsidRDefault="00F84B21" w:rsidP="00F84B21">
            <w:pPr>
              <w:overflowPunct/>
              <w:autoSpaceDE/>
              <w:autoSpaceDN/>
              <w:adjustRightInd/>
              <w:spacing w:before="20" w:after="20"/>
              <w:jc w:val="center"/>
              <w:textAlignment w:val="auto"/>
              <w:rPr>
                <w:ins w:id="74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38A8212" w14:textId="77777777" w:rsidR="00F84B21" w:rsidRPr="00F84B21" w:rsidRDefault="00F84B21" w:rsidP="00F84B21">
            <w:pPr>
              <w:overflowPunct/>
              <w:autoSpaceDE/>
              <w:autoSpaceDN/>
              <w:adjustRightInd/>
              <w:spacing w:before="20" w:after="20"/>
              <w:jc w:val="center"/>
              <w:textAlignment w:val="auto"/>
              <w:rPr>
                <w:ins w:id="742"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13ACBA65" w14:textId="77777777" w:rsidR="00F84B21" w:rsidRPr="00F84B21" w:rsidRDefault="00F84B21" w:rsidP="00F84B21">
            <w:pPr>
              <w:overflowPunct/>
              <w:autoSpaceDE/>
              <w:autoSpaceDN/>
              <w:adjustRightInd/>
              <w:spacing w:before="20" w:after="20"/>
              <w:jc w:val="center"/>
              <w:textAlignment w:val="auto"/>
              <w:rPr>
                <w:ins w:id="743" w:author="TSB (RC)" w:date="2023-10-12T11:19:00Z"/>
                <w:rFonts w:ascii="Calibri" w:eastAsia="Calibri" w:hAnsi="Calibri"/>
                <w:sz w:val="16"/>
                <w:szCs w:val="16"/>
                <w:lang w:eastAsia="ja-JP"/>
              </w:rPr>
            </w:pPr>
          </w:p>
        </w:tc>
        <w:tc>
          <w:tcPr>
            <w:tcW w:w="391" w:type="dxa"/>
            <w:shd w:val="clear" w:color="auto" w:fill="D9D9D9" w:themeFill="background1" w:themeFillShade="D9"/>
          </w:tcPr>
          <w:p w14:paraId="64775D9A" w14:textId="77777777" w:rsidR="00F84B21" w:rsidRPr="00F84B21" w:rsidRDefault="00F84B21" w:rsidP="00F84B21">
            <w:pPr>
              <w:overflowPunct/>
              <w:autoSpaceDE/>
              <w:autoSpaceDN/>
              <w:adjustRightInd/>
              <w:spacing w:before="20" w:after="20"/>
              <w:jc w:val="center"/>
              <w:textAlignment w:val="auto"/>
              <w:rPr>
                <w:ins w:id="744"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24EBD87" w14:textId="77777777" w:rsidR="00F84B21" w:rsidRPr="00F84B21" w:rsidRDefault="00F84B21" w:rsidP="00F84B21">
            <w:pPr>
              <w:overflowPunct/>
              <w:autoSpaceDE/>
              <w:autoSpaceDN/>
              <w:adjustRightInd/>
              <w:spacing w:before="20" w:after="20"/>
              <w:jc w:val="center"/>
              <w:textAlignment w:val="auto"/>
              <w:rPr>
                <w:ins w:id="74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1C9C30E" w14:textId="77777777" w:rsidR="00F84B21" w:rsidRPr="00F84B21" w:rsidRDefault="00F84B21" w:rsidP="00F84B21">
            <w:pPr>
              <w:overflowPunct/>
              <w:autoSpaceDE/>
              <w:autoSpaceDN/>
              <w:adjustRightInd/>
              <w:spacing w:before="20" w:after="20"/>
              <w:jc w:val="center"/>
              <w:textAlignment w:val="auto"/>
              <w:rPr>
                <w:ins w:id="746" w:author="TSB (RC)" w:date="2023-10-12T11:19:00Z"/>
                <w:rFonts w:ascii="Calibri" w:eastAsia="Calibri" w:hAnsi="Calibri"/>
                <w:sz w:val="16"/>
                <w:szCs w:val="16"/>
                <w:lang w:eastAsia="ja-JP"/>
              </w:rPr>
            </w:pPr>
          </w:p>
        </w:tc>
        <w:tc>
          <w:tcPr>
            <w:tcW w:w="391" w:type="dxa"/>
            <w:shd w:val="clear" w:color="auto" w:fill="D9D9D9" w:themeFill="background1" w:themeFillShade="D9"/>
          </w:tcPr>
          <w:p w14:paraId="244CAFDA" w14:textId="77777777" w:rsidR="00F84B21" w:rsidRPr="00F84B21" w:rsidRDefault="00F84B21" w:rsidP="00F84B21">
            <w:pPr>
              <w:overflowPunct/>
              <w:autoSpaceDE/>
              <w:autoSpaceDN/>
              <w:adjustRightInd/>
              <w:spacing w:before="20" w:after="20"/>
              <w:jc w:val="center"/>
              <w:textAlignment w:val="auto"/>
              <w:rPr>
                <w:ins w:id="747" w:author="TSB (RC)" w:date="2023-10-12T11:19:00Z"/>
                <w:rFonts w:ascii="Calibri" w:eastAsia="Calibri" w:hAnsi="Calibri"/>
                <w:sz w:val="16"/>
                <w:szCs w:val="16"/>
                <w:lang w:eastAsia="ja-JP"/>
              </w:rPr>
            </w:pPr>
          </w:p>
        </w:tc>
        <w:tc>
          <w:tcPr>
            <w:tcW w:w="391" w:type="dxa"/>
            <w:shd w:val="clear" w:color="auto" w:fill="D9D9D9" w:themeFill="background1" w:themeFillShade="D9"/>
          </w:tcPr>
          <w:p w14:paraId="2D0307C7" w14:textId="77777777" w:rsidR="00F84B21" w:rsidRPr="00F84B21" w:rsidRDefault="00F84B21" w:rsidP="00F84B21">
            <w:pPr>
              <w:overflowPunct/>
              <w:autoSpaceDE/>
              <w:autoSpaceDN/>
              <w:adjustRightInd/>
              <w:spacing w:before="20" w:after="20"/>
              <w:jc w:val="center"/>
              <w:textAlignment w:val="auto"/>
              <w:rPr>
                <w:ins w:id="748"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84E1F01" w14:textId="77777777" w:rsidR="00F84B21" w:rsidRPr="00F84B21" w:rsidRDefault="00F84B21" w:rsidP="00F84B21">
            <w:pPr>
              <w:overflowPunct/>
              <w:autoSpaceDE/>
              <w:autoSpaceDN/>
              <w:adjustRightInd/>
              <w:spacing w:before="20" w:after="20"/>
              <w:jc w:val="center"/>
              <w:textAlignment w:val="auto"/>
              <w:rPr>
                <w:ins w:id="749"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18084EAB" w14:textId="77777777" w:rsidR="00F84B21" w:rsidRPr="00F84B21" w:rsidRDefault="00F84B21" w:rsidP="00F84B21">
            <w:pPr>
              <w:overflowPunct/>
              <w:autoSpaceDE/>
              <w:autoSpaceDN/>
              <w:adjustRightInd/>
              <w:spacing w:before="20" w:after="20"/>
              <w:jc w:val="center"/>
              <w:textAlignment w:val="auto"/>
              <w:rPr>
                <w:ins w:id="750" w:author="TSB (RC)" w:date="2023-10-12T11:19:00Z"/>
                <w:rFonts w:ascii="Calibri" w:eastAsia="Calibri" w:hAnsi="Calibri"/>
                <w:sz w:val="16"/>
                <w:szCs w:val="16"/>
                <w:lang w:eastAsia="ja-JP"/>
              </w:rPr>
            </w:pPr>
          </w:p>
        </w:tc>
        <w:tc>
          <w:tcPr>
            <w:tcW w:w="391" w:type="dxa"/>
            <w:shd w:val="clear" w:color="auto" w:fill="D9D9D9" w:themeFill="background1" w:themeFillShade="D9"/>
          </w:tcPr>
          <w:p w14:paraId="11BEBFC7" w14:textId="77777777" w:rsidR="00F84B21" w:rsidRPr="00F84B21" w:rsidRDefault="00F84B21" w:rsidP="00F84B21">
            <w:pPr>
              <w:overflowPunct/>
              <w:autoSpaceDE/>
              <w:autoSpaceDN/>
              <w:adjustRightInd/>
              <w:spacing w:before="20" w:after="20"/>
              <w:jc w:val="center"/>
              <w:textAlignment w:val="auto"/>
              <w:rPr>
                <w:ins w:id="75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DCFFDF9" w14:textId="77777777" w:rsidR="00F84B21" w:rsidRPr="00F84B21" w:rsidRDefault="00F84B21" w:rsidP="00F84B21">
            <w:pPr>
              <w:overflowPunct/>
              <w:autoSpaceDE/>
              <w:autoSpaceDN/>
              <w:adjustRightInd/>
              <w:spacing w:before="20" w:after="20"/>
              <w:jc w:val="center"/>
              <w:textAlignment w:val="auto"/>
              <w:rPr>
                <w:ins w:id="752"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F4F1AA4" w14:textId="77777777" w:rsidR="00F84B21" w:rsidRPr="00F84B21" w:rsidRDefault="00F84B21" w:rsidP="00F84B21">
            <w:pPr>
              <w:overflowPunct/>
              <w:autoSpaceDE/>
              <w:autoSpaceDN/>
              <w:adjustRightInd/>
              <w:spacing w:before="20" w:after="20"/>
              <w:jc w:val="center"/>
              <w:textAlignment w:val="auto"/>
              <w:rPr>
                <w:ins w:id="753" w:author="TSB (RC)" w:date="2023-10-12T11:19:00Z"/>
                <w:rFonts w:ascii="Calibri" w:eastAsia="Calibri" w:hAnsi="Calibri"/>
                <w:sz w:val="16"/>
                <w:szCs w:val="16"/>
                <w:lang w:eastAsia="ja-JP"/>
              </w:rPr>
            </w:pPr>
          </w:p>
        </w:tc>
        <w:tc>
          <w:tcPr>
            <w:tcW w:w="391" w:type="dxa"/>
            <w:shd w:val="clear" w:color="auto" w:fill="D9D9D9" w:themeFill="background1" w:themeFillShade="D9"/>
          </w:tcPr>
          <w:p w14:paraId="68BDCF9B" w14:textId="77777777" w:rsidR="00F84B21" w:rsidRPr="00F84B21" w:rsidRDefault="00F84B21" w:rsidP="00F84B21">
            <w:pPr>
              <w:overflowPunct/>
              <w:autoSpaceDE/>
              <w:autoSpaceDN/>
              <w:adjustRightInd/>
              <w:spacing w:before="20" w:after="20"/>
              <w:jc w:val="center"/>
              <w:textAlignment w:val="auto"/>
              <w:rPr>
                <w:ins w:id="754" w:author="TSB (RC)" w:date="2023-10-12T11:19:00Z"/>
                <w:rFonts w:ascii="Calibri" w:eastAsia="Calibri" w:hAnsi="Calibri"/>
                <w:sz w:val="16"/>
                <w:szCs w:val="16"/>
                <w:lang w:eastAsia="ja-JP"/>
              </w:rPr>
            </w:pPr>
          </w:p>
        </w:tc>
        <w:tc>
          <w:tcPr>
            <w:tcW w:w="391" w:type="dxa"/>
            <w:shd w:val="clear" w:color="auto" w:fill="D9D9D9" w:themeFill="background1" w:themeFillShade="D9"/>
          </w:tcPr>
          <w:p w14:paraId="54D258D4" w14:textId="77777777" w:rsidR="00F84B21" w:rsidRPr="00F84B21" w:rsidRDefault="00F84B21" w:rsidP="00F84B21">
            <w:pPr>
              <w:overflowPunct/>
              <w:autoSpaceDE/>
              <w:autoSpaceDN/>
              <w:adjustRightInd/>
              <w:spacing w:before="20" w:after="20"/>
              <w:jc w:val="center"/>
              <w:textAlignment w:val="auto"/>
              <w:rPr>
                <w:ins w:id="75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4A6AFF5" w14:textId="77777777" w:rsidR="00F84B21" w:rsidRPr="00F84B21" w:rsidRDefault="00F84B21" w:rsidP="00F84B21">
            <w:pPr>
              <w:overflowPunct/>
              <w:autoSpaceDE/>
              <w:autoSpaceDN/>
              <w:adjustRightInd/>
              <w:spacing w:before="20" w:after="20"/>
              <w:jc w:val="center"/>
              <w:textAlignment w:val="auto"/>
              <w:rPr>
                <w:ins w:id="756" w:author="TSB (RC)" w:date="2023-10-12T11:19:00Z"/>
                <w:rFonts w:ascii="Calibri" w:eastAsia="Calibri" w:hAnsi="Calibri"/>
                <w:sz w:val="16"/>
                <w:szCs w:val="16"/>
                <w:lang w:eastAsia="ja-JP"/>
              </w:rPr>
            </w:pPr>
            <w:ins w:id="757"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ins>
          </w:p>
        </w:tc>
        <w:tc>
          <w:tcPr>
            <w:tcW w:w="391" w:type="dxa"/>
            <w:shd w:val="clear" w:color="auto" w:fill="D9D9D9" w:themeFill="background1" w:themeFillShade="D9"/>
            <w:vAlign w:val="center"/>
          </w:tcPr>
          <w:p w14:paraId="29B915E8" w14:textId="77777777" w:rsidR="00F84B21" w:rsidRPr="00F84B21" w:rsidRDefault="00F84B21" w:rsidP="00F84B21">
            <w:pPr>
              <w:overflowPunct/>
              <w:autoSpaceDE/>
              <w:autoSpaceDN/>
              <w:adjustRightInd/>
              <w:spacing w:before="20" w:after="20"/>
              <w:jc w:val="center"/>
              <w:textAlignment w:val="auto"/>
              <w:rPr>
                <w:ins w:id="758" w:author="TSB (RC)" w:date="2023-10-12T11:19:00Z"/>
                <w:rFonts w:ascii="Calibri" w:eastAsia="Calibri" w:hAnsi="Calibri"/>
                <w:sz w:val="16"/>
                <w:szCs w:val="16"/>
                <w:lang w:eastAsia="ja-JP"/>
              </w:rPr>
            </w:pPr>
            <w:ins w:id="759"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ins>
          </w:p>
        </w:tc>
        <w:tc>
          <w:tcPr>
            <w:tcW w:w="390" w:type="dxa"/>
            <w:shd w:val="clear" w:color="auto" w:fill="D9D9D9" w:themeFill="background1" w:themeFillShade="D9"/>
          </w:tcPr>
          <w:p w14:paraId="3C8A3F32" w14:textId="77777777" w:rsidR="00F84B21" w:rsidRPr="00F84B21" w:rsidRDefault="00F84B21" w:rsidP="00F84B21">
            <w:pPr>
              <w:overflowPunct/>
              <w:autoSpaceDE/>
              <w:autoSpaceDN/>
              <w:adjustRightInd/>
              <w:spacing w:before="20" w:after="20"/>
              <w:jc w:val="center"/>
              <w:textAlignment w:val="auto"/>
              <w:rPr>
                <w:ins w:id="760"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1EA739CE" w14:textId="77777777" w:rsidR="00F84B21" w:rsidRPr="00F84B21" w:rsidRDefault="00F84B21" w:rsidP="00F84B21">
            <w:pPr>
              <w:overflowPunct/>
              <w:autoSpaceDE/>
              <w:autoSpaceDN/>
              <w:adjustRightInd/>
              <w:spacing w:before="20" w:after="20"/>
              <w:jc w:val="center"/>
              <w:textAlignment w:val="auto"/>
              <w:rPr>
                <w:ins w:id="76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1061691C" w14:textId="77777777" w:rsidR="00F84B21" w:rsidRPr="00F84B21" w:rsidRDefault="00F84B21" w:rsidP="00F84B21">
            <w:pPr>
              <w:overflowPunct/>
              <w:autoSpaceDE/>
              <w:autoSpaceDN/>
              <w:adjustRightInd/>
              <w:spacing w:before="20" w:after="20"/>
              <w:jc w:val="center"/>
              <w:textAlignment w:val="auto"/>
              <w:rPr>
                <w:ins w:id="762" w:author="TSB (RC)" w:date="2023-10-12T11:19:00Z"/>
                <w:rFonts w:ascii="Calibri" w:eastAsia="Calibri" w:hAnsi="Calibri"/>
                <w:sz w:val="16"/>
                <w:szCs w:val="16"/>
                <w:lang w:eastAsia="ja-JP"/>
              </w:rPr>
            </w:pPr>
          </w:p>
        </w:tc>
        <w:tc>
          <w:tcPr>
            <w:tcW w:w="391" w:type="dxa"/>
            <w:shd w:val="clear" w:color="auto" w:fill="D9D9D9" w:themeFill="background1" w:themeFillShade="D9"/>
          </w:tcPr>
          <w:p w14:paraId="0409FF6A" w14:textId="77777777" w:rsidR="00F84B21" w:rsidRPr="00F84B21" w:rsidRDefault="00F84B21" w:rsidP="00F84B21">
            <w:pPr>
              <w:overflowPunct/>
              <w:autoSpaceDE/>
              <w:autoSpaceDN/>
              <w:adjustRightInd/>
              <w:spacing w:before="20" w:after="20"/>
              <w:jc w:val="center"/>
              <w:textAlignment w:val="auto"/>
              <w:rPr>
                <w:ins w:id="763" w:author="TSB (RC)" w:date="2023-10-12T11:19:00Z"/>
                <w:rFonts w:ascii="Calibri" w:eastAsia="Calibri" w:hAnsi="Calibri"/>
                <w:sz w:val="16"/>
                <w:szCs w:val="16"/>
                <w:lang w:eastAsia="ja-JP"/>
              </w:rPr>
            </w:pPr>
          </w:p>
        </w:tc>
      </w:tr>
      <w:tr w:rsidR="00F84B21" w:rsidRPr="00F84B21" w14:paraId="6C28A9ED" w14:textId="77777777" w:rsidTr="00EB0996">
        <w:trPr>
          <w:trHeight w:val="270"/>
          <w:ins w:id="764" w:author="TSB (RC)" w:date="2023-10-12T11:19:00Z"/>
        </w:trPr>
        <w:tc>
          <w:tcPr>
            <w:tcW w:w="948" w:type="dxa"/>
            <w:shd w:val="clear" w:color="auto" w:fill="FFFFFF"/>
            <w:vAlign w:val="center"/>
          </w:tcPr>
          <w:p w14:paraId="7E2B6B9B"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765" w:author="TSB (RC)" w:date="2023-10-12T11:19:00Z"/>
                <w:rFonts w:ascii="Calibri" w:eastAsia="Calibri" w:hAnsi="Calibri"/>
                <w:b/>
                <w:sz w:val="16"/>
                <w:szCs w:val="16"/>
                <w:lang w:eastAsia="ja-JP"/>
              </w:rPr>
            </w:pPr>
            <w:ins w:id="766" w:author="TSB (RC)" w:date="2023-10-12T11:19:00Z">
              <w:r w:rsidRPr="00F84B21">
                <w:rPr>
                  <w:rFonts w:ascii="Calibri" w:eastAsia="Calibri" w:hAnsi="Calibri"/>
                  <w:b/>
                  <w:sz w:val="16"/>
                  <w:szCs w:val="16"/>
                  <w:lang w:eastAsia="ja-JP"/>
                </w:rPr>
                <w:t>Q1/2</w:t>
              </w:r>
            </w:ins>
          </w:p>
        </w:tc>
        <w:tc>
          <w:tcPr>
            <w:tcW w:w="390" w:type="dxa"/>
            <w:shd w:val="clear" w:color="auto" w:fill="D9D9D9" w:themeFill="background1" w:themeFillShade="D9"/>
          </w:tcPr>
          <w:p w14:paraId="62CC226D" w14:textId="77777777" w:rsidR="00F84B21" w:rsidRPr="00F84B21" w:rsidRDefault="00F84B21" w:rsidP="00F84B21">
            <w:pPr>
              <w:overflowPunct/>
              <w:autoSpaceDE/>
              <w:autoSpaceDN/>
              <w:adjustRightInd/>
              <w:spacing w:before="20" w:after="20"/>
              <w:jc w:val="center"/>
              <w:textAlignment w:val="auto"/>
              <w:rPr>
                <w:ins w:id="767" w:author="TSB (RC)" w:date="2023-10-12T11:19:00Z"/>
                <w:rFonts w:ascii="Calibri" w:eastAsia="Calibri" w:hAnsi="Calibri"/>
                <w:sz w:val="16"/>
                <w:szCs w:val="16"/>
                <w:lang w:eastAsia="ja-JP"/>
              </w:rPr>
            </w:pPr>
          </w:p>
        </w:tc>
        <w:tc>
          <w:tcPr>
            <w:tcW w:w="390" w:type="dxa"/>
            <w:shd w:val="clear" w:color="auto" w:fill="auto"/>
            <w:vAlign w:val="center"/>
          </w:tcPr>
          <w:p w14:paraId="4C519905" w14:textId="77777777" w:rsidR="00F84B21" w:rsidRPr="00F84B21" w:rsidRDefault="00F84B21" w:rsidP="00F84B21">
            <w:pPr>
              <w:overflowPunct/>
              <w:autoSpaceDE/>
              <w:autoSpaceDN/>
              <w:adjustRightInd/>
              <w:spacing w:before="20" w:after="20"/>
              <w:jc w:val="center"/>
              <w:textAlignment w:val="auto"/>
              <w:rPr>
                <w:ins w:id="768" w:author="TSB (RC)" w:date="2023-10-12T11:19:00Z"/>
                <w:rFonts w:ascii="Calibri" w:eastAsia="Calibri" w:hAnsi="Calibri"/>
                <w:sz w:val="16"/>
                <w:szCs w:val="16"/>
                <w:lang w:eastAsia="ja-JP"/>
              </w:rPr>
            </w:pPr>
          </w:p>
        </w:tc>
        <w:tc>
          <w:tcPr>
            <w:tcW w:w="391" w:type="dxa"/>
            <w:shd w:val="clear" w:color="auto" w:fill="auto"/>
            <w:vAlign w:val="center"/>
          </w:tcPr>
          <w:p w14:paraId="71684475" w14:textId="77777777" w:rsidR="00F84B21" w:rsidRPr="00F84B21" w:rsidRDefault="00F84B21" w:rsidP="00F84B21">
            <w:pPr>
              <w:overflowPunct/>
              <w:autoSpaceDE/>
              <w:autoSpaceDN/>
              <w:adjustRightInd/>
              <w:spacing w:before="20" w:after="20"/>
              <w:jc w:val="center"/>
              <w:textAlignment w:val="auto"/>
              <w:rPr>
                <w:ins w:id="769" w:author="TSB (RC)" w:date="2023-10-12T11:19:00Z"/>
                <w:rFonts w:ascii="Calibri" w:eastAsia="Calibri" w:hAnsi="Calibri"/>
                <w:sz w:val="16"/>
                <w:szCs w:val="16"/>
                <w:lang w:eastAsia="ja-JP"/>
              </w:rPr>
            </w:pPr>
            <w:ins w:id="770"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ins>
          </w:p>
        </w:tc>
        <w:tc>
          <w:tcPr>
            <w:tcW w:w="391" w:type="dxa"/>
            <w:shd w:val="clear" w:color="auto" w:fill="D9D9D9" w:themeFill="background1" w:themeFillShade="D9"/>
          </w:tcPr>
          <w:p w14:paraId="48172F12" w14:textId="77777777" w:rsidR="00F84B21" w:rsidRPr="00F84B21" w:rsidRDefault="00F84B21" w:rsidP="00F84B21">
            <w:pPr>
              <w:overflowPunct/>
              <w:autoSpaceDE/>
              <w:autoSpaceDN/>
              <w:adjustRightInd/>
              <w:spacing w:before="20" w:after="20"/>
              <w:jc w:val="center"/>
              <w:textAlignment w:val="auto"/>
              <w:rPr>
                <w:ins w:id="771" w:author="TSB (RC)" w:date="2023-10-12T11:19:00Z"/>
                <w:rFonts w:ascii="Calibri" w:eastAsia="Calibri" w:hAnsi="Calibri"/>
                <w:sz w:val="16"/>
                <w:szCs w:val="16"/>
                <w:lang w:eastAsia="ja-JP"/>
              </w:rPr>
            </w:pPr>
          </w:p>
        </w:tc>
        <w:tc>
          <w:tcPr>
            <w:tcW w:w="391" w:type="dxa"/>
            <w:shd w:val="clear" w:color="auto" w:fill="auto"/>
            <w:vAlign w:val="center"/>
          </w:tcPr>
          <w:p w14:paraId="3C75950A" w14:textId="77777777" w:rsidR="00F84B21" w:rsidRPr="00F84B21" w:rsidRDefault="00F84B21" w:rsidP="00F84B21">
            <w:pPr>
              <w:overflowPunct/>
              <w:autoSpaceDE/>
              <w:autoSpaceDN/>
              <w:adjustRightInd/>
              <w:spacing w:before="20" w:after="20"/>
              <w:jc w:val="center"/>
              <w:textAlignment w:val="auto"/>
              <w:rPr>
                <w:ins w:id="772" w:author="TSB (RC)" w:date="2023-10-12T11:19:00Z"/>
                <w:rFonts w:ascii="Calibri" w:eastAsia="Calibri" w:hAnsi="Calibri"/>
                <w:sz w:val="16"/>
                <w:szCs w:val="16"/>
                <w:lang w:eastAsia="ja-JP"/>
              </w:rPr>
            </w:pPr>
            <w:ins w:id="773"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05E36FC3" w14:textId="77777777" w:rsidR="00F84B21" w:rsidRPr="00F84B21" w:rsidRDefault="00F84B21" w:rsidP="00F84B21">
            <w:pPr>
              <w:overflowPunct/>
              <w:autoSpaceDE/>
              <w:autoSpaceDN/>
              <w:adjustRightInd/>
              <w:spacing w:before="20" w:after="20"/>
              <w:jc w:val="center"/>
              <w:textAlignment w:val="auto"/>
              <w:rPr>
                <w:ins w:id="774" w:author="TSB (RC)" w:date="2023-10-12T11:19:00Z"/>
                <w:rFonts w:ascii="Calibri" w:eastAsia="Calibri" w:hAnsi="Calibri"/>
                <w:sz w:val="16"/>
                <w:szCs w:val="16"/>
                <w:lang w:eastAsia="ja-JP"/>
              </w:rPr>
            </w:pPr>
            <w:ins w:id="775" w:author="TSB (RC)" w:date="2023-10-12T11:19:00Z">
              <w:r w:rsidRPr="00F84B21">
                <w:rPr>
                  <w:rFonts w:ascii="Calibri" w:eastAsia="Calibri" w:hAnsi="Calibri"/>
                  <w:sz w:val="16"/>
                  <w:szCs w:val="16"/>
                  <w:lang w:eastAsia="ja-JP"/>
                </w:rPr>
                <w:t>R</w:t>
              </w:r>
            </w:ins>
          </w:p>
        </w:tc>
        <w:tc>
          <w:tcPr>
            <w:tcW w:w="390" w:type="dxa"/>
            <w:shd w:val="clear" w:color="auto" w:fill="D9D9D9" w:themeFill="background1" w:themeFillShade="D9"/>
            <w:vAlign w:val="center"/>
          </w:tcPr>
          <w:p w14:paraId="01433820" w14:textId="77777777" w:rsidR="00F84B21" w:rsidRPr="00F84B21" w:rsidRDefault="00F84B21" w:rsidP="00F84B21">
            <w:pPr>
              <w:overflowPunct/>
              <w:autoSpaceDE/>
              <w:autoSpaceDN/>
              <w:adjustRightInd/>
              <w:spacing w:before="20" w:after="20"/>
              <w:jc w:val="center"/>
              <w:textAlignment w:val="auto"/>
              <w:rPr>
                <w:ins w:id="776" w:author="TSB (RC)" w:date="2023-10-12T11:19:00Z"/>
                <w:rFonts w:ascii="Calibri" w:eastAsia="Calibri" w:hAnsi="Calibri"/>
                <w:sz w:val="16"/>
                <w:szCs w:val="16"/>
                <w:lang w:eastAsia="ja-JP"/>
              </w:rPr>
            </w:pPr>
          </w:p>
        </w:tc>
        <w:tc>
          <w:tcPr>
            <w:tcW w:w="390" w:type="dxa"/>
            <w:shd w:val="clear" w:color="auto" w:fill="D9D9D9" w:themeFill="background1" w:themeFillShade="D9"/>
          </w:tcPr>
          <w:p w14:paraId="0ACCE484" w14:textId="77777777" w:rsidR="00F84B21" w:rsidRPr="00F84B21" w:rsidRDefault="00F84B21" w:rsidP="00F84B21">
            <w:pPr>
              <w:overflowPunct/>
              <w:autoSpaceDE/>
              <w:autoSpaceDN/>
              <w:adjustRightInd/>
              <w:spacing w:before="20" w:after="20"/>
              <w:jc w:val="center"/>
              <w:textAlignment w:val="auto"/>
              <w:rPr>
                <w:ins w:id="777" w:author="TSB (RC)" w:date="2023-10-12T11:19:00Z"/>
                <w:rFonts w:ascii="Calibri" w:eastAsia="Calibri" w:hAnsi="Calibri"/>
                <w:sz w:val="16"/>
                <w:szCs w:val="16"/>
                <w:lang w:eastAsia="ja-JP"/>
              </w:rPr>
            </w:pPr>
          </w:p>
        </w:tc>
        <w:tc>
          <w:tcPr>
            <w:tcW w:w="390" w:type="dxa"/>
            <w:shd w:val="clear" w:color="auto" w:fill="auto"/>
            <w:vAlign w:val="center"/>
          </w:tcPr>
          <w:p w14:paraId="71675AF7" w14:textId="77777777" w:rsidR="00F84B21" w:rsidRPr="00F84B21" w:rsidRDefault="00F84B21" w:rsidP="00F84B21">
            <w:pPr>
              <w:overflowPunct/>
              <w:autoSpaceDE/>
              <w:autoSpaceDN/>
              <w:adjustRightInd/>
              <w:spacing w:before="20" w:after="20"/>
              <w:jc w:val="center"/>
              <w:textAlignment w:val="auto"/>
              <w:rPr>
                <w:ins w:id="778" w:author="TSB (RC)" w:date="2023-10-12T11:19:00Z"/>
                <w:rFonts w:ascii="Calibri" w:eastAsia="Calibri" w:hAnsi="Calibri"/>
                <w:sz w:val="16"/>
                <w:szCs w:val="16"/>
                <w:lang w:eastAsia="ja-JP"/>
              </w:rPr>
            </w:pPr>
            <w:ins w:id="779"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2519B838" w14:textId="77777777" w:rsidR="00F84B21" w:rsidRPr="00F84B21" w:rsidRDefault="00F84B21" w:rsidP="00F84B21">
            <w:pPr>
              <w:overflowPunct/>
              <w:autoSpaceDE/>
              <w:autoSpaceDN/>
              <w:adjustRightInd/>
              <w:spacing w:before="20" w:after="20"/>
              <w:jc w:val="center"/>
              <w:textAlignment w:val="auto"/>
              <w:rPr>
                <w:ins w:id="780" w:author="TSB (RC)" w:date="2023-10-12T11:19:00Z"/>
                <w:rFonts w:ascii="Calibri" w:eastAsia="Calibri" w:hAnsi="Calibri"/>
                <w:sz w:val="16"/>
                <w:szCs w:val="16"/>
                <w:lang w:eastAsia="ja-JP"/>
              </w:rPr>
            </w:pPr>
            <w:ins w:id="781" w:author="TSB (RC)" w:date="2023-10-12T11:19:00Z">
              <w:r w:rsidRPr="00F84B21">
                <w:rPr>
                  <w:rFonts w:ascii="Calibri" w:eastAsia="Calibri" w:hAnsi="Calibri"/>
                  <w:sz w:val="16"/>
                  <w:szCs w:val="16"/>
                  <w:lang w:eastAsia="ja-JP"/>
                </w:rPr>
                <w:t>R</w:t>
              </w:r>
            </w:ins>
          </w:p>
        </w:tc>
        <w:tc>
          <w:tcPr>
            <w:tcW w:w="391" w:type="dxa"/>
            <w:shd w:val="clear" w:color="auto" w:fill="D9D9D9" w:themeFill="background1" w:themeFillShade="D9"/>
          </w:tcPr>
          <w:p w14:paraId="66BD0F96" w14:textId="77777777" w:rsidR="00F84B21" w:rsidRPr="00F84B21" w:rsidRDefault="00F84B21" w:rsidP="00F84B21">
            <w:pPr>
              <w:overflowPunct/>
              <w:autoSpaceDE/>
              <w:autoSpaceDN/>
              <w:adjustRightInd/>
              <w:spacing w:before="20" w:after="20"/>
              <w:jc w:val="center"/>
              <w:textAlignment w:val="auto"/>
              <w:rPr>
                <w:ins w:id="782" w:author="TSB (RC)" w:date="2023-10-12T11:19:00Z"/>
                <w:rFonts w:ascii="Calibri" w:eastAsia="Calibri" w:hAnsi="Calibri"/>
                <w:sz w:val="16"/>
                <w:szCs w:val="16"/>
                <w:lang w:eastAsia="ja-JP"/>
              </w:rPr>
            </w:pPr>
          </w:p>
        </w:tc>
        <w:tc>
          <w:tcPr>
            <w:tcW w:w="391" w:type="dxa"/>
            <w:shd w:val="clear" w:color="auto" w:fill="auto"/>
            <w:vAlign w:val="center"/>
          </w:tcPr>
          <w:p w14:paraId="7E0BE620" w14:textId="77777777" w:rsidR="00F84B21" w:rsidRPr="00F84B21" w:rsidRDefault="00F84B21" w:rsidP="00F84B21">
            <w:pPr>
              <w:overflowPunct/>
              <w:autoSpaceDE/>
              <w:autoSpaceDN/>
              <w:adjustRightInd/>
              <w:spacing w:before="20" w:after="20"/>
              <w:jc w:val="center"/>
              <w:textAlignment w:val="auto"/>
              <w:rPr>
                <w:ins w:id="783" w:author="TSB (RC)" w:date="2023-10-12T11:19:00Z"/>
                <w:rFonts w:ascii="Calibri" w:eastAsia="Calibri" w:hAnsi="Calibri"/>
                <w:sz w:val="16"/>
                <w:szCs w:val="16"/>
                <w:lang w:eastAsia="ja-JP"/>
              </w:rPr>
            </w:pPr>
            <w:ins w:id="784"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7</w:t>
              </w:r>
            </w:ins>
          </w:p>
        </w:tc>
        <w:tc>
          <w:tcPr>
            <w:tcW w:w="391" w:type="dxa"/>
            <w:shd w:val="clear" w:color="auto" w:fill="auto"/>
            <w:vAlign w:val="center"/>
          </w:tcPr>
          <w:p w14:paraId="29884466" w14:textId="77777777" w:rsidR="00F84B21" w:rsidRPr="00F84B21" w:rsidRDefault="00F84B21" w:rsidP="00F84B21">
            <w:pPr>
              <w:overflowPunct/>
              <w:autoSpaceDE/>
              <w:autoSpaceDN/>
              <w:adjustRightInd/>
              <w:spacing w:before="20" w:after="20"/>
              <w:jc w:val="center"/>
              <w:textAlignment w:val="auto"/>
              <w:rPr>
                <w:ins w:id="785" w:author="TSB (RC)" w:date="2023-10-12T11:19:00Z"/>
                <w:rFonts w:ascii="Calibri" w:eastAsia="Calibri" w:hAnsi="Calibri"/>
                <w:sz w:val="16"/>
                <w:szCs w:val="16"/>
                <w:lang w:eastAsia="ja-JP"/>
              </w:rPr>
            </w:pPr>
            <w:ins w:id="786" w:author="TSB (RC)" w:date="2023-10-12T11:19:00Z">
              <w:r w:rsidRPr="00F84B21">
                <w:rPr>
                  <w:rFonts w:ascii="Calibri" w:eastAsia="Calibri" w:hAnsi="Calibri"/>
                  <w:sz w:val="16"/>
                  <w:szCs w:val="16"/>
                  <w:lang w:eastAsia="ja-JP"/>
                </w:rPr>
                <w:t xml:space="preserve"> R</w:t>
              </w:r>
              <w:r w:rsidRPr="00F84B21">
                <w:rPr>
                  <w:rFonts w:ascii="Calibri" w:eastAsia="Calibri" w:hAnsi="Calibri"/>
                  <w:color w:val="FF0000"/>
                  <w:sz w:val="16"/>
                  <w:szCs w:val="16"/>
                  <w:vertAlign w:val="superscript"/>
                  <w:lang w:eastAsia="ja-JP"/>
                </w:rPr>
                <w:t>8</w:t>
              </w:r>
            </w:ins>
          </w:p>
        </w:tc>
        <w:tc>
          <w:tcPr>
            <w:tcW w:w="391" w:type="dxa"/>
            <w:shd w:val="clear" w:color="auto" w:fill="D9D9D9" w:themeFill="background1" w:themeFillShade="D9"/>
            <w:vAlign w:val="center"/>
          </w:tcPr>
          <w:p w14:paraId="6BB4D0BF" w14:textId="77777777" w:rsidR="00F84B21" w:rsidRPr="00F84B21" w:rsidRDefault="00F84B21" w:rsidP="00F84B21">
            <w:pPr>
              <w:overflowPunct/>
              <w:autoSpaceDE/>
              <w:autoSpaceDN/>
              <w:adjustRightInd/>
              <w:spacing w:before="20" w:after="20"/>
              <w:jc w:val="center"/>
              <w:textAlignment w:val="auto"/>
              <w:rPr>
                <w:ins w:id="787" w:author="TSB (RC)" w:date="2023-10-12T11:19:00Z"/>
                <w:rFonts w:ascii="Calibri" w:eastAsia="Calibri" w:hAnsi="Calibri"/>
                <w:sz w:val="16"/>
                <w:szCs w:val="16"/>
                <w:lang w:eastAsia="ja-JP"/>
              </w:rPr>
            </w:pPr>
          </w:p>
        </w:tc>
        <w:tc>
          <w:tcPr>
            <w:tcW w:w="391" w:type="dxa"/>
            <w:shd w:val="clear" w:color="auto" w:fill="D9D9D9" w:themeFill="background1" w:themeFillShade="D9"/>
          </w:tcPr>
          <w:p w14:paraId="12B92B79" w14:textId="77777777" w:rsidR="00F84B21" w:rsidRPr="00F84B21" w:rsidRDefault="00F84B21" w:rsidP="00F84B21">
            <w:pPr>
              <w:overflowPunct/>
              <w:autoSpaceDE/>
              <w:autoSpaceDN/>
              <w:adjustRightInd/>
              <w:spacing w:before="20" w:after="20"/>
              <w:jc w:val="center"/>
              <w:textAlignment w:val="auto"/>
              <w:rPr>
                <w:ins w:id="788" w:author="TSB (RC)" w:date="2023-10-12T11:19:00Z"/>
                <w:rFonts w:ascii="Calibri" w:eastAsia="Calibri" w:hAnsi="Calibri"/>
                <w:sz w:val="16"/>
                <w:szCs w:val="16"/>
                <w:lang w:eastAsia="ja-JP"/>
              </w:rPr>
            </w:pPr>
          </w:p>
        </w:tc>
        <w:tc>
          <w:tcPr>
            <w:tcW w:w="391" w:type="dxa"/>
            <w:shd w:val="clear" w:color="auto" w:fill="auto"/>
            <w:vAlign w:val="center"/>
          </w:tcPr>
          <w:p w14:paraId="64C56CA3" w14:textId="77777777" w:rsidR="00F84B21" w:rsidRPr="00F84B21" w:rsidRDefault="00F84B21" w:rsidP="00F84B21">
            <w:pPr>
              <w:overflowPunct/>
              <w:autoSpaceDE/>
              <w:autoSpaceDN/>
              <w:adjustRightInd/>
              <w:spacing w:before="20" w:after="20"/>
              <w:jc w:val="center"/>
              <w:textAlignment w:val="auto"/>
              <w:rPr>
                <w:ins w:id="789" w:author="TSB (RC)" w:date="2023-10-12T11:19:00Z"/>
                <w:rFonts w:ascii="Calibri" w:eastAsia="Calibri" w:hAnsi="Calibri"/>
                <w:sz w:val="16"/>
                <w:szCs w:val="16"/>
                <w:lang w:eastAsia="ja-JP"/>
              </w:rPr>
            </w:pPr>
            <w:ins w:id="790" w:author="TSB (RC)" w:date="2023-10-12T11:19:00Z">
              <w:r w:rsidRPr="00F84B21">
                <w:rPr>
                  <w:rFonts w:ascii="Calibri" w:eastAsia="Calibri" w:hAnsi="Calibri"/>
                  <w:sz w:val="16"/>
                  <w:szCs w:val="16"/>
                  <w:lang w:eastAsia="ja-JP"/>
                </w:rPr>
                <w:t>R</w:t>
              </w:r>
            </w:ins>
          </w:p>
        </w:tc>
        <w:tc>
          <w:tcPr>
            <w:tcW w:w="390" w:type="dxa"/>
            <w:shd w:val="clear" w:color="auto" w:fill="auto"/>
            <w:vAlign w:val="center"/>
          </w:tcPr>
          <w:p w14:paraId="04E5A573" w14:textId="77777777" w:rsidR="00F84B21" w:rsidRPr="00F84B21" w:rsidRDefault="00F84B21" w:rsidP="00F84B21">
            <w:pPr>
              <w:overflowPunct/>
              <w:autoSpaceDE/>
              <w:autoSpaceDN/>
              <w:adjustRightInd/>
              <w:spacing w:before="20" w:after="20"/>
              <w:jc w:val="center"/>
              <w:textAlignment w:val="auto"/>
              <w:rPr>
                <w:ins w:id="791" w:author="TSB (RC)" w:date="2023-10-12T11:19:00Z"/>
                <w:rFonts w:ascii="Calibri" w:eastAsia="Calibri" w:hAnsi="Calibri"/>
                <w:sz w:val="16"/>
                <w:szCs w:val="16"/>
                <w:lang w:eastAsia="ja-JP"/>
              </w:rPr>
            </w:pPr>
            <w:ins w:id="792" w:author="TSB (RC)" w:date="2023-10-12T11:19:00Z">
              <w:r w:rsidRPr="00F84B21">
                <w:rPr>
                  <w:rFonts w:ascii="Calibri" w:eastAsia="Calibri" w:hAnsi="Calibri"/>
                  <w:sz w:val="16"/>
                  <w:szCs w:val="16"/>
                  <w:lang w:eastAsia="ja-JP"/>
                </w:rPr>
                <w:t>R</w:t>
              </w:r>
            </w:ins>
          </w:p>
        </w:tc>
        <w:tc>
          <w:tcPr>
            <w:tcW w:w="391" w:type="dxa"/>
            <w:shd w:val="clear" w:color="auto" w:fill="D9D9D9" w:themeFill="background1" w:themeFillShade="D9"/>
          </w:tcPr>
          <w:p w14:paraId="7908E665" w14:textId="77777777" w:rsidR="00F84B21" w:rsidRPr="00F84B21" w:rsidRDefault="00F84B21" w:rsidP="00F84B21">
            <w:pPr>
              <w:overflowPunct/>
              <w:autoSpaceDE/>
              <w:autoSpaceDN/>
              <w:adjustRightInd/>
              <w:spacing w:before="20" w:after="20"/>
              <w:jc w:val="center"/>
              <w:textAlignment w:val="auto"/>
              <w:rPr>
                <w:ins w:id="793" w:author="TSB (RC)" w:date="2023-10-12T11:19:00Z"/>
                <w:rFonts w:ascii="Calibri" w:eastAsia="Calibri" w:hAnsi="Calibri"/>
                <w:sz w:val="16"/>
                <w:szCs w:val="16"/>
                <w:lang w:eastAsia="ja-JP"/>
              </w:rPr>
            </w:pPr>
          </w:p>
        </w:tc>
        <w:tc>
          <w:tcPr>
            <w:tcW w:w="391" w:type="dxa"/>
            <w:shd w:val="clear" w:color="auto" w:fill="auto"/>
            <w:vAlign w:val="center"/>
          </w:tcPr>
          <w:p w14:paraId="657BA4AE" w14:textId="77777777" w:rsidR="00F84B21" w:rsidRPr="00F84B21" w:rsidRDefault="00F84B21" w:rsidP="00F84B21">
            <w:pPr>
              <w:overflowPunct/>
              <w:autoSpaceDE/>
              <w:autoSpaceDN/>
              <w:adjustRightInd/>
              <w:spacing w:before="20" w:after="20"/>
              <w:jc w:val="center"/>
              <w:textAlignment w:val="auto"/>
              <w:rPr>
                <w:ins w:id="794" w:author="TSB (RC)" w:date="2023-10-12T11:19:00Z"/>
                <w:rFonts w:ascii="Calibri" w:eastAsia="Calibri" w:hAnsi="Calibri"/>
                <w:sz w:val="16"/>
                <w:szCs w:val="16"/>
                <w:lang w:eastAsia="ja-JP"/>
              </w:rPr>
            </w:pPr>
            <w:ins w:id="795"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536987F1" w14:textId="77777777" w:rsidR="00F84B21" w:rsidRPr="00F84B21" w:rsidRDefault="00F84B21" w:rsidP="00F84B21">
            <w:pPr>
              <w:overflowPunct/>
              <w:autoSpaceDE/>
              <w:autoSpaceDN/>
              <w:adjustRightInd/>
              <w:spacing w:before="20" w:after="20"/>
              <w:jc w:val="center"/>
              <w:textAlignment w:val="auto"/>
              <w:rPr>
                <w:ins w:id="796" w:author="TSB (RC)" w:date="2023-10-12T11:19:00Z"/>
                <w:rFonts w:ascii="Calibri" w:eastAsia="Calibri" w:hAnsi="Calibri"/>
                <w:sz w:val="16"/>
                <w:szCs w:val="16"/>
                <w:lang w:eastAsia="ja-JP"/>
              </w:rPr>
            </w:pPr>
            <w:ins w:id="797" w:author="TSB (RC)" w:date="2023-10-12T11:19:00Z">
              <w:r w:rsidRPr="00F84B21">
                <w:rPr>
                  <w:rFonts w:ascii="Calibri" w:eastAsia="Calibri" w:hAnsi="Calibri"/>
                  <w:sz w:val="16"/>
                  <w:szCs w:val="16"/>
                  <w:lang w:eastAsia="ja-JP"/>
                </w:rPr>
                <w:t>R</w:t>
              </w:r>
            </w:ins>
          </w:p>
        </w:tc>
        <w:tc>
          <w:tcPr>
            <w:tcW w:w="391" w:type="dxa"/>
            <w:shd w:val="clear" w:color="auto" w:fill="D9D9D9" w:themeFill="background1" w:themeFillShade="D9"/>
            <w:vAlign w:val="center"/>
          </w:tcPr>
          <w:p w14:paraId="12911580" w14:textId="77777777" w:rsidR="00F84B21" w:rsidRPr="00F84B21" w:rsidRDefault="00F84B21" w:rsidP="00F84B21">
            <w:pPr>
              <w:overflowPunct/>
              <w:autoSpaceDE/>
              <w:autoSpaceDN/>
              <w:adjustRightInd/>
              <w:spacing w:before="20" w:after="20"/>
              <w:jc w:val="center"/>
              <w:textAlignment w:val="auto"/>
              <w:rPr>
                <w:ins w:id="798" w:author="TSB (RC)" w:date="2023-10-12T11:19:00Z"/>
                <w:rFonts w:ascii="Calibri" w:eastAsia="Calibri" w:hAnsi="Calibri"/>
                <w:sz w:val="16"/>
                <w:szCs w:val="16"/>
                <w:lang w:eastAsia="ja-JP"/>
              </w:rPr>
            </w:pPr>
          </w:p>
        </w:tc>
        <w:tc>
          <w:tcPr>
            <w:tcW w:w="391" w:type="dxa"/>
            <w:shd w:val="clear" w:color="auto" w:fill="D9D9D9" w:themeFill="background1" w:themeFillShade="D9"/>
          </w:tcPr>
          <w:p w14:paraId="62F28705" w14:textId="77777777" w:rsidR="00F84B21" w:rsidRPr="00F84B21" w:rsidRDefault="00F84B21" w:rsidP="00F84B21">
            <w:pPr>
              <w:overflowPunct/>
              <w:autoSpaceDE/>
              <w:autoSpaceDN/>
              <w:adjustRightInd/>
              <w:spacing w:before="20" w:after="20"/>
              <w:jc w:val="center"/>
              <w:textAlignment w:val="auto"/>
              <w:rPr>
                <w:ins w:id="799" w:author="TSB (RC)" w:date="2023-10-12T11:19:00Z"/>
                <w:rFonts w:ascii="Calibri" w:eastAsia="Calibri" w:hAnsi="Calibri"/>
                <w:sz w:val="16"/>
                <w:szCs w:val="16"/>
                <w:lang w:eastAsia="ja-JP"/>
              </w:rPr>
            </w:pPr>
          </w:p>
        </w:tc>
        <w:tc>
          <w:tcPr>
            <w:tcW w:w="391" w:type="dxa"/>
            <w:shd w:val="clear" w:color="auto" w:fill="auto"/>
            <w:vAlign w:val="center"/>
          </w:tcPr>
          <w:p w14:paraId="0D32BB83" w14:textId="77777777" w:rsidR="00F84B21" w:rsidRPr="00F84B21" w:rsidRDefault="00F84B21" w:rsidP="00F84B21">
            <w:pPr>
              <w:overflowPunct/>
              <w:autoSpaceDE/>
              <w:autoSpaceDN/>
              <w:adjustRightInd/>
              <w:spacing w:before="20" w:after="20"/>
              <w:jc w:val="center"/>
              <w:textAlignment w:val="auto"/>
              <w:rPr>
                <w:ins w:id="800" w:author="TSB (RC)" w:date="2023-10-12T11:19:00Z"/>
                <w:rFonts w:ascii="Calibri" w:eastAsia="Calibri" w:hAnsi="Calibri"/>
                <w:sz w:val="16"/>
                <w:szCs w:val="16"/>
                <w:lang w:eastAsia="ja-JP"/>
              </w:rPr>
            </w:pPr>
            <w:ins w:id="801"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ins>
          </w:p>
        </w:tc>
        <w:tc>
          <w:tcPr>
            <w:tcW w:w="390" w:type="dxa"/>
            <w:shd w:val="clear" w:color="auto" w:fill="auto"/>
            <w:vAlign w:val="center"/>
          </w:tcPr>
          <w:p w14:paraId="6E504B42" w14:textId="77777777" w:rsidR="00F84B21" w:rsidRPr="00F84B21" w:rsidRDefault="00F84B21" w:rsidP="00F84B21">
            <w:pPr>
              <w:overflowPunct/>
              <w:autoSpaceDE/>
              <w:autoSpaceDN/>
              <w:adjustRightInd/>
              <w:spacing w:before="20" w:after="20"/>
              <w:jc w:val="center"/>
              <w:textAlignment w:val="auto"/>
              <w:rPr>
                <w:ins w:id="802" w:author="TSB (RC)" w:date="2023-10-12T11:19:00Z"/>
                <w:rFonts w:ascii="Calibri" w:eastAsia="Calibri" w:hAnsi="Calibri"/>
                <w:sz w:val="16"/>
                <w:szCs w:val="16"/>
                <w:lang w:eastAsia="ja-JP"/>
              </w:rPr>
            </w:pPr>
            <w:ins w:id="803"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ins>
          </w:p>
        </w:tc>
        <w:tc>
          <w:tcPr>
            <w:tcW w:w="391" w:type="dxa"/>
            <w:shd w:val="clear" w:color="auto" w:fill="D9D9D9" w:themeFill="background1" w:themeFillShade="D9"/>
          </w:tcPr>
          <w:p w14:paraId="1964056F" w14:textId="77777777" w:rsidR="00F84B21" w:rsidRPr="00F84B21" w:rsidRDefault="00F84B21" w:rsidP="00F84B21">
            <w:pPr>
              <w:overflowPunct/>
              <w:autoSpaceDE/>
              <w:autoSpaceDN/>
              <w:adjustRightInd/>
              <w:spacing w:before="20" w:after="20"/>
              <w:jc w:val="center"/>
              <w:textAlignment w:val="auto"/>
              <w:rPr>
                <w:ins w:id="804" w:author="TSB (RC)" w:date="2023-10-12T11:19:00Z"/>
                <w:rFonts w:ascii="Calibri" w:eastAsia="Calibri" w:hAnsi="Calibri"/>
                <w:sz w:val="16"/>
                <w:szCs w:val="16"/>
                <w:lang w:eastAsia="ja-JP"/>
              </w:rPr>
            </w:pPr>
          </w:p>
        </w:tc>
        <w:tc>
          <w:tcPr>
            <w:tcW w:w="391" w:type="dxa"/>
            <w:shd w:val="clear" w:color="auto" w:fill="auto"/>
            <w:vAlign w:val="center"/>
          </w:tcPr>
          <w:p w14:paraId="2D3140E0" w14:textId="77777777" w:rsidR="00F84B21" w:rsidRPr="00F84B21" w:rsidRDefault="00F84B21" w:rsidP="00F84B21">
            <w:pPr>
              <w:overflowPunct/>
              <w:autoSpaceDE/>
              <w:autoSpaceDN/>
              <w:adjustRightInd/>
              <w:spacing w:before="20" w:after="20"/>
              <w:jc w:val="center"/>
              <w:textAlignment w:val="auto"/>
              <w:rPr>
                <w:ins w:id="805" w:author="TSB (RC)" w:date="2023-10-12T11:19:00Z"/>
                <w:rFonts w:ascii="Calibri" w:eastAsia="Calibri" w:hAnsi="Calibri"/>
                <w:sz w:val="16"/>
                <w:szCs w:val="16"/>
                <w:lang w:eastAsia="ja-JP"/>
              </w:rPr>
            </w:pPr>
            <w:ins w:id="806"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ins>
          </w:p>
        </w:tc>
        <w:tc>
          <w:tcPr>
            <w:tcW w:w="391" w:type="dxa"/>
            <w:shd w:val="clear" w:color="auto" w:fill="auto"/>
            <w:vAlign w:val="center"/>
          </w:tcPr>
          <w:p w14:paraId="5592AB23" w14:textId="77777777" w:rsidR="00F84B21" w:rsidRPr="00F84B21" w:rsidRDefault="00F84B21" w:rsidP="00F84B21">
            <w:pPr>
              <w:overflowPunct/>
              <w:autoSpaceDE/>
              <w:autoSpaceDN/>
              <w:adjustRightInd/>
              <w:spacing w:before="20" w:after="20"/>
              <w:jc w:val="center"/>
              <w:textAlignment w:val="auto"/>
              <w:rPr>
                <w:ins w:id="807" w:author="TSB (RC)" w:date="2023-10-12T11:19:00Z"/>
                <w:rFonts w:ascii="Calibri" w:eastAsia="Calibri" w:hAnsi="Calibri"/>
                <w:sz w:val="16"/>
                <w:szCs w:val="16"/>
                <w:lang w:eastAsia="ja-JP"/>
              </w:rPr>
            </w:pPr>
            <w:ins w:id="808"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ins>
          </w:p>
        </w:tc>
        <w:tc>
          <w:tcPr>
            <w:tcW w:w="391" w:type="dxa"/>
            <w:shd w:val="clear" w:color="auto" w:fill="D9D9D9" w:themeFill="background1" w:themeFillShade="D9"/>
          </w:tcPr>
          <w:p w14:paraId="76BC4EC7" w14:textId="77777777" w:rsidR="00F84B21" w:rsidRPr="00F84B21" w:rsidRDefault="00F84B21" w:rsidP="00F84B21">
            <w:pPr>
              <w:overflowPunct/>
              <w:autoSpaceDE/>
              <w:autoSpaceDN/>
              <w:adjustRightInd/>
              <w:spacing w:before="20" w:after="20"/>
              <w:jc w:val="center"/>
              <w:textAlignment w:val="auto"/>
              <w:rPr>
                <w:ins w:id="809" w:author="TSB (RC)" w:date="2023-10-12T11:19:00Z"/>
                <w:rFonts w:ascii="Calibri" w:eastAsia="Calibri" w:hAnsi="Calibri"/>
                <w:sz w:val="16"/>
                <w:szCs w:val="16"/>
                <w:lang w:eastAsia="ja-JP"/>
              </w:rPr>
            </w:pPr>
          </w:p>
        </w:tc>
        <w:tc>
          <w:tcPr>
            <w:tcW w:w="391" w:type="dxa"/>
            <w:shd w:val="clear" w:color="auto" w:fill="D9D9D9" w:themeFill="background1" w:themeFillShade="D9"/>
          </w:tcPr>
          <w:p w14:paraId="31272C2B" w14:textId="77777777" w:rsidR="00F84B21" w:rsidRPr="00F84B21" w:rsidRDefault="00F84B21" w:rsidP="00F84B21">
            <w:pPr>
              <w:overflowPunct/>
              <w:autoSpaceDE/>
              <w:autoSpaceDN/>
              <w:adjustRightInd/>
              <w:spacing w:before="20" w:after="20"/>
              <w:jc w:val="center"/>
              <w:textAlignment w:val="auto"/>
              <w:rPr>
                <w:ins w:id="810" w:author="TSB (RC)" w:date="2023-10-12T11:19:00Z"/>
                <w:rFonts w:ascii="Calibri" w:eastAsia="Calibri" w:hAnsi="Calibri"/>
                <w:sz w:val="16"/>
                <w:szCs w:val="16"/>
                <w:lang w:eastAsia="ja-JP"/>
              </w:rPr>
            </w:pPr>
          </w:p>
        </w:tc>
        <w:tc>
          <w:tcPr>
            <w:tcW w:w="391" w:type="dxa"/>
            <w:shd w:val="clear" w:color="auto" w:fill="auto"/>
            <w:vAlign w:val="center"/>
          </w:tcPr>
          <w:p w14:paraId="46D63B79" w14:textId="77777777" w:rsidR="00F84B21" w:rsidRPr="00F84B21" w:rsidRDefault="00F84B21" w:rsidP="00F84B21">
            <w:pPr>
              <w:overflowPunct/>
              <w:autoSpaceDE/>
              <w:autoSpaceDN/>
              <w:adjustRightInd/>
              <w:spacing w:before="20" w:after="20"/>
              <w:jc w:val="center"/>
              <w:textAlignment w:val="auto"/>
              <w:rPr>
                <w:ins w:id="811" w:author="TSB (RC)" w:date="2023-10-12T11:19:00Z"/>
                <w:rFonts w:ascii="Calibri" w:eastAsia="Calibri" w:hAnsi="Calibri"/>
                <w:sz w:val="16"/>
                <w:szCs w:val="16"/>
                <w:lang w:eastAsia="ja-JP"/>
              </w:rPr>
            </w:pPr>
          </w:p>
        </w:tc>
        <w:tc>
          <w:tcPr>
            <w:tcW w:w="391" w:type="dxa"/>
            <w:shd w:val="clear" w:color="auto" w:fill="auto"/>
            <w:vAlign w:val="center"/>
          </w:tcPr>
          <w:p w14:paraId="23B4603C" w14:textId="77777777" w:rsidR="00F84B21" w:rsidRPr="00F84B21" w:rsidRDefault="00F84B21" w:rsidP="00F84B21">
            <w:pPr>
              <w:overflowPunct/>
              <w:autoSpaceDE/>
              <w:autoSpaceDN/>
              <w:adjustRightInd/>
              <w:spacing w:before="20" w:after="20"/>
              <w:jc w:val="center"/>
              <w:textAlignment w:val="auto"/>
              <w:rPr>
                <w:ins w:id="812" w:author="TSB (RC)" w:date="2023-10-12T11:19:00Z"/>
                <w:rFonts w:ascii="Calibri" w:eastAsia="Calibri" w:hAnsi="Calibri"/>
                <w:sz w:val="16"/>
                <w:szCs w:val="16"/>
                <w:lang w:eastAsia="ja-JP"/>
              </w:rPr>
            </w:pPr>
          </w:p>
        </w:tc>
        <w:tc>
          <w:tcPr>
            <w:tcW w:w="390" w:type="dxa"/>
            <w:shd w:val="clear" w:color="auto" w:fill="D9D9D9" w:themeFill="background1" w:themeFillShade="D9"/>
          </w:tcPr>
          <w:p w14:paraId="59DC9804" w14:textId="77777777" w:rsidR="00F84B21" w:rsidRPr="00F84B21" w:rsidRDefault="00F84B21" w:rsidP="00F84B21">
            <w:pPr>
              <w:overflowPunct/>
              <w:autoSpaceDE/>
              <w:autoSpaceDN/>
              <w:adjustRightInd/>
              <w:spacing w:before="20" w:after="20"/>
              <w:jc w:val="center"/>
              <w:textAlignment w:val="auto"/>
              <w:rPr>
                <w:ins w:id="813" w:author="TSB (RC)" w:date="2023-10-12T11:19:00Z"/>
                <w:rFonts w:ascii="Calibri" w:eastAsia="Calibri" w:hAnsi="Calibri"/>
                <w:sz w:val="16"/>
                <w:szCs w:val="16"/>
                <w:lang w:eastAsia="ja-JP"/>
              </w:rPr>
            </w:pPr>
          </w:p>
        </w:tc>
        <w:tc>
          <w:tcPr>
            <w:tcW w:w="390" w:type="dxa"/>
            <w:shd w:val="clear" w:color="auto" w:fill="auto"/>
            <w:vAlign w:val="center"/>
          </w:tcPr>
          <w:p w14:paraId="7EC0B075" w14:textId="77777777" w:rsidR="00F84B21" w:rsidRPr="00F84B21" w:rsidRDefault="00F84B21" w:rsidP="00F84B21">
            <w:pPr>
              <w:overflowPunct/>
              <w:autoSpaceDE/>
              <w:autoSpaceDN/>
              <w:adjustRightInd/>
              <w:spacing w:before="20" w:after="20"/>
              <w:jc w:val="center"/>
              <w:textAlignment w:val="auto"/>
              <w:rPr>
                <w:ins w:id="814" w:author="TSB (RC)" w:date="2023-10-12T11:19:00Z"/>
                <w:rFonts w:ascii="Calibri" w:eastAsia="Calibri" w:hAnsi="Calibri"/>
                <w:sz w:val="16"/>
                <w:szCs w:val="16"/>
                <w:lang w:eastAsia="ja-JP"/>
              </w:rPr>
            </w:pPr>
          </w:p>
        </w:tc>
        <w:tc>
          <w:tcPr>
            <w:tcW w:w="391" w:type="dxa"/>
            <w:shd w:val="clear" w:color="auto" w:fill="auto"/>
            <w:vAlign w:val="center"/>
          </w:tcPr>
          <w:p w14:paraId="413E84FF" w14:textId="77777777" w:rsidR="00F84B21" w:rsidRPr="00F84B21" w:rsidRDefault="00F84B21" w:rsidP="00F84B21">
            <w:pPr>
              <w:overflowPunct/>
              <w:autoSpaceDE/>
              <w:autoSpaceDN/>
              <w:adjustRightInd/>
              <w:spacing w:before="20" w:after="20"/>
              <w:jc w:val="center"/>
              <w:textAlignment w:val="auto"/>
              <w:rPr>
                <w:ins w:id="815" w:author="TSB (RC)" w:date="2023-10-12T11:19:00Z"/>
                <w:rFonts w:ascii="Calibri" w:eastAsia="Calibri" w:hAnsi="Calibri"/>
                <w:sz w:val="16"/>
                <w:szCs w:val="16"/>
                <w:lang w:eastAsia="ja-JP"/>
              </w:rPr>
            </w:pPr>
          </w:p>
        </w:tc>
        <w:tc>
          <w:tcPr>
            <w:tcW w:w="391" w:type="dxa"/>
            <w:shd w:val="clear" w:color="auto" w:fill="D9D9D9" w:themeFill="background1" w:themeFillShade="D9"/>
          </w:tcPr>
          <w:p w14:paraId="1680F44B" w14:textId="77777777" w:rsidR="00F84B21" w:rsidRPr="00F84B21" w:rsidRDefault="00F84B21" w:rsidP="00F84B21">
            <w:pPr>
              <w:overflowPunct/>
              <w:autoSpaceDE/>
              <w:autoSpaceDN/>
              <w:adjustRightInd/>
              <w:spacing w:before="20" w:after="20"/>
              <w:jc w:val="center"/>
              <w:textAlignment w:val="auto"/>
              <w:rPr>
                <w:ins w:id="816" w:author="TSB (RC)" w:date="2023-10-12T11:19:00Z"/>
                <w:rFonts w:ascii="Calibri" w:eastAsia="Calibri" w:hAnsi="Calibri"/>
                <w:sz w:val="16"/>
                <w:szCs w:val="16"/>
                <w:lang w:eastAsia="ja-JP"/>
              </w:rPr>
            </w:pPr>
          </w:p>
        </w:tc>
      </w:tr>
      <w:tr w:rsidR="00F84B21" w:rsidRPr="00F84B21" w14:paraId="32C0ABCF" w14:textId="77777777" w:rsidTr="00EB0996">
        <w:trPr>
          <w:trHeight w:val="270"/>
          <w:ins w:id="817" w:author="TSB (RC)" w:date="2023-10-12T11:19:00Z"/>
        </w:trPr>
        <w:tc>
          <w:tcPr>
            <w:tcW w:w="948" w:type="dxa"/>
            <w:shd w:val="clear" w:color="auto" w:fill="FFFFFF"/>
            <w:vAlign w:val="center"/>
          </w:tcPr>
          <w:p w14:paraId="6F0BCA47"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818" w:author="TSB (RC)" w:date="2023-10-12T11:19:00Z"/>
                <w:rFonts w:ascii="Calibri" w:eastAsia="Calibri" w:hAnsi="Calibri"/>
                <w:b/>
                <w:sz w:val="16"/>
                <w:szCs w:val="16"/>
                <w:lang w:eastAsia="ja-JP"/>
              </w:rPr>
            </w:pPr>
            <w:ins w:id="819" w:author="TSB (RC)" w:date="2023-10-12T11:19:00Z">
              <w:r w:rsidRPr="00F84B21">
                <w:rPr>
                  <w:rFonts w:ascii="Calibri" w:eastAsia="Calibri" w:hAnsi="Calibri"/>
                  <w:b/>
                  <w:sz w:val="16"/>
                  <w:szCs w:val="16"/>
                  <w:lang w:eastAsia="ja-JP"/>
                </w:rPr>
                <w:t>Q2/2</w:t>
              </w:r>
            </w:ins>
          </w:p>
        </w:tc>
        <w:tc>
          <w:tcPr>
            <w:tcW w:w="390" w:type="dxa"/>
            <w:shd w:val="clear" w:color="auto" w:fill="D9D9D9" w:themeFill="background1" w:themeFillShade="D9"/>
          </w:tcPr>
          <w:p w14:paraId="325BF643" w14:textId="77777777" w:rsidR="00F84B21" w:rsidRPr="00F84B21" w:rsidRDefault="00F84B21" w:rsidP="00F84B21">
            <w:pPr>
              <w:overflowPunct/>
              <w:autoSpaceDE/>
              <w:autoSpaceDN/>
              <w:adjustRightInd/>
              <w:spacing w:before="20" w:after="20"/>
              <w:jc w:val="center"/>
              <w:textAlignment w:val="auto"/>
              <w:rPr>
                <w:ins w:id="820" w:author="TSB (RC)" w:date="2023-10-12T11:19:00Z"/>
                <w:rFonts w:ascii="Calibri" w:eastAsia="Calibri" w:hAnsi="Calibri"/>
                <w:sz w:val="16"/>
                <w:szCs w:val="16"/>
                <w:lang w:eastAsia="ja-JP"/>
              </w:rPr>
            </w:pPr>
          </w:p>
        </w:tc>
        <w:tc>
          <w:tcPr>
            <w:tcW w:w="390" w:type="dxa"/>
            <w:shd w:val="clear" w:color="auto" w:fill="auto"/>
            <w:vAlign w:val="center"/>
          </w:tcPr>
          <w:p w14:paraId="0D03348C" w14:textId="77777777" w:rsidR="00F84B21" w:rsidRPr="00F84B21" w:rsidRDefault="00F84B21" w:rsidP="00F84B21">
            <w:pPr>
              <w:overflowPunct/>
              <w:autoSpaceDE/>
              <w:autoSpaceDN/>
              <w:adjustRightInd/>
              <w:spacing w:before="20" w:after="20"/>
              <w:jc w:val="center"/>
              <w:textAlignment w:val="auto"/>
              <w:rPr>
                <w:ins w:id="821" w:author="TSB (RC)" w:date="2023-10-12T11:19:00Z"/>
                <w:rFonts w:ascii="Calibri" w:eastAsia="Calibri" w:hAnsi="Calibri"/>
                <w:sz w:val="16"/>
                <w:szCs w:val="16"/>
                <w:lang w:eastAsia="ja-JP"/>
              </w:rPr>
            </w:pPr>
          </w:p>
        </w:tc>
        <w:tc>
          <w:tcPr>
            <w:tcW w:w="391" w:type="dxa"/>
            <w:shd w:val="clear" w:color="auto" w:fill="auto"/>
            <w:vAlign w:val="center"/>
          </w:tcPr>
          <w:p w14:paraId="4F0387EB" w14:textId="77777777" w:rsidR="00F84B21" w:rsidRPr="00F84B21" w:rsidRDefault="00F84B21" w:rsidP="00F84B21">
            <w:pPr>
              <w:overflowPunct/>
              <w:autoSpaceDE/>
              <w:autoSpaceDN/>
              <w:adjustRightInd/>
              <w:spacing w:before="20" w:after="20"/>
              <w:jc w:val="center"/>
              <w:textAlignment w:val="auto"/>
              <w:rPr>
                <w:ins w:id="822" w:author="TSB (RC)" w:date="2023-10-12T11:19:00Z"/>
                <w:rFonts w:ascii="Calibri" w:eastAsia="Calibri" w:hAnsi="Calibri"/>
                <w:sz w:val="16"/>
                <w:szCs w:val="16"/>
                <w:lang w:eastAsia="ja-JP"/>
              </w:rPr>
            </w:pPr>
          </w:p>
        </w:tc>
        <w:tc>
          <w:tcPr>
            <w:tcW w:w="391" w:type="dxa"/>
            <w:shd w:val="clear" w:color="auto" w:fill="D9D9D9" w:themeFill="background1" w:themeFillShade="D9"/>
          </w:tcPr>
          <w:p w14:paraId="558230E4" w14:textId="77777777" w:rsidR="00F84B21" w:rsidRPr="00F84B21" w:rsidRDefault="00F84B21" w:rsidP="00F84B21">
            <w:pPr>
              <w:overflowPunct/>
              <w:autoSpaceDE/>
              <w:autoSpaceDN/>
              <w:adjustRightInd/>
              <w:spacing w:before="20" w:after="20"/>
              <w:jc w:val="center"/>
              <w:textAlignment w:val="auto"/>
              <w:rPr>
                <w:ins w:id="823" w:author="TSB (RC)" w:date="2023-10-12T11:19:00Z"/>
                <w:rFonts w:ascii="Calibri" w:eastAsia="Calibri" w:hAnsi="Calibri"/>
                <w:sz w:val="16"/>
                <w:szCs w:val="16"/>
                <w:lang w:eastAsia="ja-JP"/>
              </w:rPr>
            </w:pPr>
          </w:p>
        </w:tc>
        <w:tc>
          <w:tcPr>
            <w:tcW w:w="391" w:type="dxa"/>
            <w:shd w:val="clear" w:color="auto" w:fill="auto"/>
            <w:vAlign w:val="center"/>
          </w:tcPr>
          <w:p w14:paraId="7E9A7197" w14:textId="77777777" w:rsidR="00F84B21" w:rsidRPr="00F84B21" w:rsidRDefault="00F84B21" w:rsidP="00F84B21">
            <w:pPr>
              <w:overflowPunct/>
              <w:autoSpaceDE/>
              <w:autoSpaceDN/>
              <w:adjustRightInd/>
              <w:spacing w:before="20" w:after="20"/>
              <w:jc w:val="center"/>
              <w:textAlignment w:val="auto"/>
              <w:rPr>
                <w:ins w:id="824" w:author="TSB (RC)" w:date="2023-10-12T11:19:00Z"/>
                <w:rFonts w:ascii="Calibri" w:eastAsia="Calibri" w:hAnsi="Calibri"/>
                <w:sz w:val="16"/>
                <w:szCs w:val="16"/>
                <w:lang w:eastAsia="ja-JP"/>
              </w:rPr>
            </w:pPr>
          </w:p>
        </w:tc>
        <w:tc>
          <w:tcPr>
            <w:tcW w:w="391" w:type="dxa"/>
            <w:shd w:val="clear" w:color="auto" w:fill="auto"/>
            <w:vAlign w:val="center"/>
          </w:tcPr>
          <w:p w14:paraId="0604BB19" w14:textId="77777777" w:rsidR="00F84B21" w:rsidRPr="00F84B21" w:rsidRDefault="00F84B21" w:rsidP="00F84B21">
            <w:pPr>
              <w:overflowPunct/>
              <w:autoSpaceDE/>
              <w:autoSpaceDN/>
              <w:adjustRightInd/>
              <w:spacing w:before="20" w:after="20"/>
              <w:jc w:val="center"/>
              <w:textAlignment w:val="auto"/>
              <w:rPr>
                <w:ins w:id="825"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7E8A70B1" w14:textId="77777777" w:rsidR="00F84B21" w:rsidRPr="00F84B21" w:rsidRDefault="00F84B21" w:rsidP="00F84B21">
            <w:pPr>
              <w:overflowPunct/>
              <w:autoSpaceDE/>
              <w:autoSpaceDN/>
              <w:adjustRightInd/>
              <w:spacing w:before="20" w:after="20"/>
              <w:jc w:val="center"/>
              <w:textAlignment w:val="auto"/>
              <w:rPr>
                <w:ins w:id="826" w:author="TSB (RC)" w:date="2023-10-12T11:19:00Z"/>
                <w:rFonts w:ascii="Calibri" w:eastAsia="Calibri" w:hAnsi="Calibri"/>
                <w:sz w:val="16"/>
                <w:szCs w:val="16"/>
                <w:lang w:eastAsia="ja-JP"/>
              </w:rPr>
            </w:pPr>
          </w:p>
        </w:tc>
        <w:tc>
          <w:tcPr>
            <w:tcW w:w="390" w:type="dxa"/>
            <w:shd w:val="clear" w:color="auto" w:fill="D9D9D9" w:themeFill="background1" w:themeFillShade="D9"/>
          </w:tcPr>
          <w:p w14:paraId="20122280" w14:textId="77777777" w:rsidR="00F84B21" w:rsidRPr="00F84B21" w:rsidRDefault="00F84B21" w:rsidP="00F84B21">
            <w:pPr>
              <w:overflowPunct/>
              <w:autoSpaceDE/>
              <w:autoSpaceDN/>
              <w:adjustRightInd/>
              <w:spacing w:before="20" w:after="20"/>
              <w:jc w:val="center"/>
              <w:textAlignment w:val="auto"/>
              <w:rPr>
                <w:ins w:id="827" w:author="TSB (RC)" w:date="2023-10-12T11:19:00Z"/>
                <w:rFonts w:ascii="Calibri" w:eastAsia="Calibri" w:hAnsi="Calibri"/>
                <w:sz w:val="16"/>
                <w:szCs w:val="16"/>
                <w:lang w:eastAsia="ja-JP"/>
              </w:rPr>
            </w:pPr>
          </w:p>
        </w:tc>
        <w:tc>
          <w:tcPr>
            <w:tcW w:w="390" w:type="dxa"/>
            <w:shd w:val="clear" w:color="auto" w:fill="auto"/>
            <w:vAlign w:val="center"/>
          </w:tcPr>
          <w:p w14:paraId="72C24710" w14:textId="77777777" w:rsidR="00F84B21" w:rsidRPr="00F84B21" w:rsidRDefault="00F84B21" w:rsidP="00F84B21">
            <w:pPr>
              <w:overflowPunct/>
              <w:autoSpaceDE/>
              <w:autoSpaceDN/>
              <w:adjustRightInd/>
              <w:spacing w:before="20" w:after="20"/>
              <w:jc w:val="center"/>
              <w:textAlignment w:val="auto"/>
              <w:rPr>
                <w:ins w:id="828" w:author="TSB (RC)" w:date="2023-10-12T11:19:00Z"/>
                <w:rFonts w:ascii="Calibri" w:eastAsia="Calibri" w:hAnsi="Calibri"/>
                <w:sz w:val="16"/>
                <w:szCs w:val="16"/>
                <w:lang w:eastAsia="ja-JP"/>
              </w:rPr>
            </w:pPr>
          </w:p>
        </w:tc>
        <w:tc>
          <w:tcPr>
            <w:tcW w:w="391" w:type="dxa"/>
            <w:shd w:val="clear" w:color="auto" w:fill="auto"/>
            <w:vAlign w:val="center"/>
          </w:tcPr>
          <w:p w14:paraId="222D245B" w14:textId="77777777" w:rsidR="00F84B21" w:rsidRPr="00F84B21" w:rsidRDefault="00F84B21" w:rsidP="00F84B21">
            <w:pPr>
              <w:overflowPunct/>
              <w:autoSpaceDE/>
              <w:autoSpaceDN/>
              <w:adjustRightInd/>
              <w:spacing w:before="20" w:after="20"/>
              <w:jc w:val="center"/>
              <w:textAlignment w:val="auto"/>
              <w:rPr>
                <w:ins w:id="829" w:author="TSB (RC)" w:date="2023-10-12T11:19:00Z"/>
                <w:rFonts w:ascii="Calibri" w:eastAsia="Calibri" w:hAnsi="Calibri"/>
                <w:sz w:val="16"/>
                <w:szCs w:val="16"/>
                <w:lang w:eastAsia="ja-JP"/>
              </w:rPr>
            </w:pPr>
          </w:p>
        </w:tc>
        <w:tc>
          <w:tcPr>
            <w:tcW w:w="391" w:type="dxa"/>
            <w:shd w:val="clear" w:color="auto" w:fill="D9D9D9" w:themeFill="background1" w:themeFillShade="D9"/>
          </w:tcPr>
          <w:p w14:paraId="38D86E22" w14:textId="77777777" w:rsidR="00F84B21" w:rsidRPr="00F84B21" w:rsidRDefault="00F84B21" w:rsidP="00F84B21">
            <w:pPr>
              <w:overflowPunct/>
              <w:autoSpaceDE/>
              <w:autoSpaceDN/>
              <w:adjustRightInd/>
              <w:spacing w:before="20" w:after="20"/>
              <w:jc w:val="center"/>
              <w:textAlignment w:val="auto"/>
              <w:rPr>
                <w:ins w:id="830" w:author="TSB (RC)" w:date="2023-10-12T11:19:00Z"/>
                <w:rFonts w:ascii="Calibri" w:eastAsia="Calibri" w:hAnsi="Calibri"/>
                <w:sz w:val="16"/>
                <w:szCs w:val="16"/>
                <w:lang w:eastAsia="ja-JP"/>
              </w:rPr>
            </w:pPr>
          </w:p>
        </w:tc>
        <w:tc>
          <w:tcPr>
            <w:tcW w:w="391" w:type="dxa"/>
            <w:shd w:val="clear" w:color="auto" w:fill="auto"/>
            <w:vAlign w:val="center"/>
          </w:tcPr>
          <w:p w14:paraId="6205D53B" w14:textId="77777777" w:rsidR="00F84B21" w:rsidRPr="00F84B21" w:rsidRDefault="00F84B21" w:rsidP="00F84B21">
            <w:pPr>
              <w:overflowPunct/>
              <w:autoSpaceDE/>
              <w:autoSpaceDN/>
              <w:adjustRightInd/>
              <w:spacing w:before="20" w:after="20"/>
              <w:jc w:val="center"/>
              <w:textAlignment w:val="auto"/>
              <w:rPr>
                <w:ins w:id="831" w:author="TSB (RC)" w:date="2023-10-12T11:19:00Z"/>
                <w:rFonts w:ascii="Calibri" w:eastAsia="Calibri" w:hAnsi="Calibri"/>
                <w:sz w:val="16"/>
                <w:szCs w:val="16"/>
                <w:lang w:eastAsia="ja-JP"/>
              </w:rPr>
            </w:pPr>
            <w:ins w:id="832"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7</w:t>
              </w:r>
            </w:ins>
          </w:p>
        </w:tc>
        <w:tc>
          <w:tcPr>
            <w:tcW w:w="391" w:type="dxa"/>
            <w:shd w:val="clear" w:color="auto" w:fill="auto"/>
            <w:vAlign w:val="center"/>
          </w:tcPr>
          <w:p w14:paraId="14D23232" w14:textId="77777777" w:rsidR="00F84B21" w:rsidRPr="00F84B21" w:rsidRDefault="00F84B21" w:rsidP="00F84B21">
            <w:pPr>
              <w:overflowPunct/>
              <w:autoSpaceDE/>
              <w:autoSpaceDN/>
              <w:adjustRightInd/>
              <w:spacing w:before="20" w:after="20"/>
              <w:jc w:val="center"/>
              <w:textAlignment w:val="auto"/>
              <w:rPr>
                <w:ins w:id="833"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EDC6202" w14:textId="77777777" w:rsidR="00F84B21" w:rsidRPr="00F84B21" w:rsidRDefault="00F84B21" w:rsidP="00F84B21">
            <w:pPr>
              <w:overflowPunct/>
              <w:autoSpaceDE/>
              <w:autoSpaceDN/>
              <w:adjustRightInd/>
              <w:spacing w:before="20" w:after="20"/>
              <w:jc w:val="center"/>
              <w:textAlignment w:val="auto"/>
              <w:rPr>
                <w:ins w:id="834" w:author="TSB (RC)" w:date="2023-10-12T11:19:00Z"/>
                <w:rFonts w:ascii="Calibri" w:eastAsia="Calibri" w:hAnsi="Calibri"/>
                <w:sz w:val="16"/>
                <w:szCs w:val="16"/>
                <w:lang w:eastAsia="ja-JP"/>
              </w:rPr>
            </w:pPr>
          </w:p>
        </w:tc>
        <w:tc>
          <w:tcPr>
            <w:tcW w:w="391" w:type="dxa"/>
            <w:shd w:val="clear" w:color="auto" w:fill="D9D9D9" w:themeFill="background1" w:themeFillShade="D9"/>
          </w:tcPr>
          <w:p w14:paraId="47A8C942" w14:textId="77777777" w:rsidR="00F84B21" w:rsidRPr="00F84B21" w:rsidRDefault="00F84B21" w:rsidP="00F84B21">
            <w:pPr>
              <w:overflowPunct/>
              <w:autoSpaceDE/>
              <w:autoSpaceDN/>
              <w:adjustRightInd/>
              <w:spacing w:before="20" w:after="20"/>
              <w:jc w:val="center"/>
              <w:textAlignment w:val="auto"/>
              <w:rPr>
                <w:ins w:id="835" w:author="TSB (RC)" w:date="2023-10-12T11:19:00Z"/>
                <w:rFonts w:ascii="Calibri" w:eastAsia="Calibri" w:hAnsi="Calibri"/>
                <w:sz w:val="16"/>
                <w:szCs w:val="16"/>
                <w:lang w:eastAsia="ja-JP"/>
              </w:rPr>
            </w:pPr>
          </w:p>
        </w:tc>
        <w:tc>
          <w:tcPr>
            <w:tcW w:w="391" w:type="dxa"/>
            <w:shd w:val="clear" w:color="auto" w:fill="auto"/>
            <w:vAlign w:val="center"/>
          </w:tcPr>
          <w:p w14:paraId="313DBD59" w14:textId="77777777" w:rsidR="00F84B21" w:rsidRPr="00F84B21" w:rsidRDefault="00F84B21" w:rsidP="00F84B21">
            <w:pPr>
              <w:overflowPunct/>
              <w:autoSpaceDE/>
              <w:autoSpaceDN/>
              <w:adjustRightInd/>
              <w:spacing w:before="20" w:after="20"/>
              <w:jc w:val="center"/>
              <w:textAlignment w:val="auto"/>
              <w:rPr>
                <w:ins w:id="836" w:author="TSB (RC)" w:date="2023-10-12T11:19:00Z"/>
                <w:rFonts w:ascii="Calibri" w:eastAsia="Calibri" w:hAnsi="Calibri"/>
                <w:sz w:val="16"/>
                <w:szCs w:val="16"/>
                <w:lang w:eastAsia="ja-JP"/>
              </w:rPr>
            </w:pPr>
          </w:p>
        </w:tc>
        <w:tc>
          <w:tcPr>
            <w:tcW w:w="390" w:type="dxa"/>
            <w:shd w:val="clear" w:color="auto" w:fill="auto"/>
            <w:vAlign w:val="center"/>
          </w:tcPr>
          <w:p w14:paraId="2895C70A" w14:textId="77777777" w:rsidR="00F84B21" w:rsidRPr="00F84B21" w:rsidRDefault="00F84B21" w:rsidP="00F84B21">
            <w:pPr>
              <w:overflowPunct/>
              <w:autoSpaceDE/>
              <w:autoSpaceDN/>
              <w:adjustRightInd/>
              <w:spacing w:before="20" w:after="20"/>
              <w:jc w:val="center"/>
              <w:textAlignment w:val="auto"/>
              <w:rPr>
                <w:ins w:id="837" w:author="TSB (RC)" w:date="2023-10-12T11:19:00Z"/>
                <w:rFonts w:ascii="Calibri" w:eastAsia="Calibri" w:hAnsi="Calibri"/>
                <w:sz w:val="16"/>
                <w:szCs w:val="16"/>
                <w:lang w:eastAsia="ja-JP"/>
              </w:rPr>
            </w:pPr>
          </w:p>
        </w:tc>
        <w:tc>
          <w:tcPr>
            <w:tcW w:w="391" w:type="dxa"/>
            <w:shd w:val="clear" w:color="auto" w:fill="D9D9D9" w:themeFill="background1" w:themeFillShade="D9"/>
          </w:tcPr>
          <w:p w14:paraId="15019DF5" w14:textId="77777777" w:rsidR="00F84B21" w:rsidRPr="00F84B21" w:rsidRDefault="00F84B21" w:rsidP="00F84B21">
            <w:pPr>
              <w:overflowPunct/>
              <w:autoSpaceDE/>
              <w:autoSpaceDN/>
              <w:adjustRightInd/>
              <w:spacing w:before="20" w:after="20"/>
              <w:jc w:val="center"/>
              <w:textAlignment w:val="auto"/>
              <w:rPr>
                <w:ins w:id="838" w:author="TSB (RC)" w:date="2023-10-12T11:19:00Z"/>
                <w:rFonts w:ascii="Calibri" w:eastAsia="Calibri" w:hAnsi="Calibri"/>
                <w:sz w:val="16"/>
                <w:szCs w:val="16"/>
                <w:lang w:eastAsia="ja-JP"/>
              </w:rPr>
            </w:pPr>
          </w:p>
        </w:tc>
        <w:tc>
          <w:tcPr>
            <w:tcW w:w="391" w:type="dxa"/>
            <w:shd w:val="clear" w:color="auto" w:fill="auto"/>
            <w:vAlign w:val="center"/>
          </w:tcPr>
          <w:p w14:paraId="7A1572E1" w14:textId="77777777" w:rsidR="00F84B21" w:rsidRPr="00F84B21" w:rsidRDefault="00F84B21" w:rsidP="00F84B21">
            <w:pPr>
              <w:overflowPunct/>
              <w:autoSpaceDE/>
              <w:autoSpaceDN/>
              <w:adjustRightInd/>
              <w:spacing w:before="20" w:after="20"/>
              <w:jc w:val="center"/>
              <w:textAlignment w:val="auto"/>
              <w:rPr>
                <w:ins w:id="839" w:author="TSB (RC)" w:date="2023-10-12T11:19:00Z"/>
                <w:rFonts w:ascii="Calibri" w:eastAsia="Calibri" w:hAnsi="Calibri"/>
                <w:sz w:val="16"/>
                <w:szCs w:val="16"/>
                <w:lang w:eastAsia="ja-JP"/>
              </w:rPr>
            </w:pPr>
          </w:p>
        </w:tc>
        <w:tc>
          <w:tcPr>
            <w:tcW w:w="391" w:type="dxa"/>
            <w:shd w:val="clear" w:color="auto" w:fill="auto"/>
            <w:vAlign w:val="center"/>
          </w:tcPr>
          <w:p w14:paraId="23E50864" w14:textId="77777777" w:rsidR="00F84B21" w:rsidRPr="00F84B21" w:rsidRDefault="00F84B21" w:rsidP="00F84B21">
            <w:pPr>
              <w:overflowPunct/>
              <w:autoSpaceDE/>
              <w:autoSpaceDN/>
              <w:adjustRightInd/>
              <w:spacing w:before="20" w:after="20"/>
              <w:jc w:val="center"/>
              <w:textAlignment w:val="auto"/>
              <w:rPr>
                <w:ins w:id="840" w:author="TSB (RC)" w:date="2023-10-12T11:19:00Z"/>
                <w:rFonts w:ascii="Calibri" w:eastAsia="Calibri" w:hAnsi="Calibri"/>
                <w:sz w:val="16"/>
                <w:szCs w:val="16"/>
                <w:lang w:eastAsia="ja-JP"/>
              </w:rPr>
            </w:pPr>
          </w:p>
        </w:tc>
        <w:tc>
          <w:tcPr>
            <w:tcW w:w="391" w:type="dxa"/>
            <w:shd w:val="clear" w:color="auto" w:fill="D9D9D9" w:themeFill="background1" w:themeFillShade="D9"/>
          </w:tcPr>
          <w:p w14:paraId="247FB879" w14:textId="77777777" w:rsidR="00F84B21" w:rsidRPr="00F84B21" w:rsidRDefault="00F84B21" w:rsidP="00F84B21">
            <w:pPr>
              <w:overflowPunct/>
              <w:autoSpaceDE/>
              <w:autoSpaceDN/>
              <w:adjustRightInd/>
              <w:spacing w:before="20" w:after="20"/>
              <w:jc w:val="center"/>
              <w:textAlignment w:val="auto"/>
              <w:rPr>
                <w:ins w:id="841" w:author="TSB (RC)" w:date="2023-10-12T11:19:00Z"/>
                <w:rFonts w:ascii="Calibri" w:eastAsia="Calibri" w:hAnsi="Calibri"/>
                <w:sz w:val="16"/>
                <w:szCs w:val="16"/>
                <w:lang w:eastAsia="ja-JP"/>
              </w:rPr>
            </w:pPr>
          </w:p>
        </w:tc>
        <w:tc>
          <w:tcPr>
            <w:tcW w:w="391" w:type="dxa"/>
            <w:shd w:val="clear" w:color="auto" w:fill="D9D9D9" w:themeFill="background1" w:themeFillShade="D9"/>
          </w:tcPr>
          <w:p w14:paraId="52D4D31F" w14:textId="77777777" w:rsidR="00F84B21" w:rsidRPr="00F84B21" w:rsidRDefault="00F84B21" w:rsidP="00F84B21">
            <w:pPr>
              <w:overflowPunct/>
              <w:autoSpaceDE/>
              <w:autoSpaceDN/>
              <w:adjustRightInd/>
              <w:spacing w:before="20" w:after="20"/>
              <w:jc w:val="center"/>
              <w:textAlignment w:val="auto"/>
              <w:rPr>
                <w:ins w:id="842" w:author="TSB (RC)" w:date="2023-10-12T11:19:00Z"/>
                <w:rFonts w:ascii="Calibri" w:eastAsia="Calibri" w:hAnsi="Calibri"/>
                <w:sz w:val="16"/>
                <w:szCs w:val="16"/>
                <w:lang w:eastAsia="ja-JP"/>
              </w:rPr>
            </w:pPr>
          </w:p>
        </w:tc>
        <w:tc>
          <w:tcPr>
            <w:tcW w:w="391" w:type="dxa"/>
            <w:shd w:val="clear" w:color="auto" w:fill="auto"/>
            <w:vAlign w:val="center"/>
          </w:tcPr>
          <w:p w14:paraId="49B42BF2" w14:textId="77777777" w:rsidR="00F84B21" w:rsidRPr="00F84B21" w:rsidRDefault="00F84B21" w:rsidP="00F84B21">
            <w:pPr>
              <w:overflowPunct/>
              <w:autoSpaceDE/>
              <w:autoSpaceDN/>
              <w:adjustRightInd/>
              <w:spacing w:before="20" w:after="20"/>
              <w:jc w:val="center"/>
              <w:textAlignment w:val="auto"/>
              <w:rPr>
                <w:ins w:id="843" w:author="TSB (RC)" w:date="2023-10-12T11:19:00Z"/>
                <w:rFonts w:ascii="Calibri" w:eastAsia="Calibri" w:hAnsi="Calibri"/>
                <w:sz w:val="16"/>
                <w:szCs w:val="16"/>
                <w:lang w:eastAsia="ja-JP"/>
              </w:rPr>
            </w:pPr>
            <w:ins w:id="844"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ins>
          </w:p>
        </w:tc>
        <w:tc>
          <w:tcPr>
            <w:tcW w:w="390" w:type="dxa"/>
            <w:shd w:val="clear" w:color="auto" w:fill="auto"/>
            <w:vAlign w:val="center"/>
          </w:tcPr>
          <w:p w14:paraId="2006BB08" w14:textId="77777777" w:rsidR="00F84B21" w:rsidRPr="00F84B21" w:rsidRDefault="00F84B21" w:rsidP="00F84B21">
            <w:pPr>
              <w:overflowPunct/>
              <w:autoSpaceDE/>
              <w:autoSpaceDN/>
              <w:adjustRightInd/>
              <w:spacing w:before="20" w:after="20"/>
              <w:jc w:val="center"/>
              <w:textAlignment w:val="auto"/>
              <w:rPr>
                <w:ins w:id="845" w:author="TSB (RC)" w:date="2023-10-12T11:19:00Z"/>
                <w:rFonts w:ascii="Calibri" w:eastAsia="Calibri" w:hAnsi="Calibri"/>
                <w:sz w:val="16"/>
                <w:szCs w:val="16"/>
                <w:lang w:eastAsia="ja-JP"/>
              </w:rPr>
            </w:pPr>
          </w:p>
        </w:tc>
        <w:tc>
          <w:tcPr>
            <w:tcW w:w="391" w:type="dxa"/>
            <w:shd w:val="clear" w:color="auto" w:fill="D9D9D9" w:themeFill="background1" w:themeFillShade="D9"/>
          </w:tcPr>
          <w:p w14:paraId="3D41ECC3" w14:textId="77777777" w:rsidR="00F84B21" w:rsidRPr="00F84B21" w:rsidRDefault="00F84B21" w:rsidP="00F84B21">
            <w:pPr>
              <w:overflowPunct/>
              <w:autoSpaceDE/>
              <w:autoSpaceDN/>
              <w:adjustRightInd/>
              <w:spacing w:before="20" w:after="20"/>
              <w:jc w:val="center"/>
              <w:textAlignment w:val="auto"/>
              <w:rPr>
                <w:ins w:id="846" w:author="TSB (RC)" w:date="2023-10-12T11:19:00Z"/>
                <w:rFonts w:ascii="Calibri" w:eastAsia="Calibri" w:hAnsi="Calibri"/>
                <w:sz w:val="16"/>
                <w:szCs w:val="16"/>
                <w:lang w:eastAsia="ja-JP"/>
              </w:rPr>
            </w:pPr>
          </w:p>
        </w:tc>
        <w:tc>
          <w:tcPr>
            <w:tcW w:w="391" w:type="dxa"/>
            <w:shd w:val="clear" w:color="auto" w:fill="auto"/>
            <w:vAlign w:val="center"/>
          </w:tcPr>
          <w:p w14:paraId="2524B9ED" w14:textId="77777777" w:rsidR="00F84B21" w:rsidRPr="00F84B21" w:rsidRDefault="00F84B21" w:rsidP="00F84B21">
            <w:pPr>
              <w:overflowPunct/>
              <w:autoSpaceDE/>
              <w:autoSpaceDN/>
              <w:adjustRightInd/>
              <w:spacing w:before="20" w:after="20"/>
              <w:jc w:val="center"/>
              <w:textAlignment w:val="auto"/>
              <w:rPr>
                <w:ins w:id="847" w:author="TSB (RC)" w:date="2023-10-12T11:19:00Z"/>
                <w:rFonts w:ascii="Calibri" w:eastAsia="Calibri" w:hAnsi="Calibri"/>
                <w:sz w:val="16"/>
                <w:szCs w:val="16"/>
                <w:lang w:eastAsia="ja-JP"/>
              </w:rPr>
            </w:pPr>
          </w:p>
        </w:tc>
        <w:tc>
          <w:tcPr>
            <w:tcW w:w="391" w:type="dxa"/>
            <w:shd w:val="clear" w:color="auto" w:fill="auto"/>
            <w:vAlign w:val="center"/>
          </w:tcPr>
          <w:p w14:paraId="0CFD7EB6" w14:textId="77777777" w:rsidR="00F84B21" w:rsidRPr="00F84B21" w:rsidRDefault="00F84B21" w:rsidP="00F84B21">
            <w:pPr>
              <w:overflowPunct/>
              <w:autoSpaceDE/>
              <w:autoSpaceDN/>
              <w:adjustRightInd/>
              <w:spacing w:before="20" w:after="20"/>
              <w:jc w:val="center"/>
              <w:textAlignment w:val="auto"/>
              <w:rPr>
                <w:ins w:id="848" w:author="TSB (RC)" w:date="2023-10-12T11:19:00Z"/>
                <w:rFonts w:ascii="Calibri" w:eastAsia="Calibri" w:hAnsi="Calibri"/>
                <w:sz w:val="16"/>
                <w:szCs w:val="16"/>
                <w:lang w:eastAsia="ja-JP"/>
              </w:rPr>
            </w:pPr>
          </w:p>
        </w:tc>
        <w:tc>
          <w:tcPr>
            <w:tcW w:w="391" w:type="dxa"/>
            <w:shd w:val="clear" w:color="auto" w:fill="D9D9D9" w:themeFill="background1" w:themeFillShade="D9"/>
          </w:tcPr>
          <w:p w14:paraId="73F2B5C6" w14:textId="77777777" w:rsidR="00F84B21" w:rsidRPr="00F84B21" w:rsidRDefault="00F84B21" w:rsidP="00F84B21">
            <w:pPr>
              <w:overflowPunct/>
              <w:autoSpaceDE/>
              <w:autoSpaceDN/>
              <w:adjustRightInd/>
              <w:spacing w:before="20" w:after="20"/>
              <w:jc w:val="center"/>
              <w:textAlignment w:val="auto"/>
              <w:rPr>
                <w:ins w:id="849" w:author="TSB (RC)" w:date="2023-10-12T11:19:00Z"/>
                <w:rFonts w:ascii="Calibri" w:eastAsia="Calibri" w:hAnsi="Calibri"/>
                <w:sz w:val="16"/>
                <w:szCs w:val="16"/>
                <w:lang w:eastAsia="ja-JP"/>
              </w:rPr>
            </w:pPr>
          </w:p>
        </w:tc>
        <w:tc>
          <w:tcPr>
            <w:tcW w:w="391" w:type="dxa"/>
            <w:shd w:val="clear" w:color="auto" w:fill="D9D9D9" w:themeFill="background1" w:themeFillShade="D9"/>
          </w:tcPr>
          <w:p w14:paraId="41346CD5" w14:textId="77777777" w:rsidR="00F84B21" w:rsidRPr="00F84B21" w:rsidRDefault="00F84B21" w:rsidP="00F84B21">
            <w:pPr>
              <w:overflowPunct/>
              <w:autoSpaceDE/>
              <w:autoSpaceDN/>
              <w:adjustRightInd/>
              <w:spacing w:before="20" w:after="20"/>
              <w:jc w:val="center"/>
              <w:textAlignment w:val="auto"/>
              <w:rPr>
                <w:ins w:id="850" w:author="TSB (RC)" w:date="2023-10-12T11:19:00Z"/>
                <w:rFonts w:ascii="Calibri" w:eastAsia="Calibri" w:hAnsi="Calibri"/>
                <w:sz w:val="16"/>
                <w:szCs w:val="16"/>
                <w:lang w:eastAsia="ja-JP"/>
              </w:rPr>
            </w:pPr>
          </w:p>
        </w:tc>
        <w:tc>
          <w:tcPr>
            <w:tcW w:w="391" w:type="dxa"/>
            <w:shd w:val="clear" w:color="auto" w:fill="auto"/>
            <w:vAlign w:val="center"/>
          </w:tcPr>
          <w:p w14:paraId="1340039E" w14:textId="77777777" w:rsidR="00F84B21" w:rsidRPr="00F84B21" w:rsidRDefault="00F84B21" w:rsidP="00F84B21">
            <w:pPr>
              <w:overflowPunct/>
              <w:autoSpaceDE/>
              <w:autoSpaceDN/>
              <w:adjustRightInd/>
              <w:spacing w:before="20" w:after="20"/>
              <w:jc w:val="center"/>
              <w:textAlignment w:val="auto"/>
              <w:rPr>
                <w:ins w:id="851" w:author="TSB (RC)" w:date="2023-10-12T11:19:00Z"/>
                <w:rFonts w:ascii="Calibri" w:eastAsia="Calibri" w:hAnsi="Calibri"/>
                <w:sz w:val="16"/>
                <w:szCs w:val="16"/>
                <w:lang w:eastAsia="ja-JP"/>
              </w:rPr>
            </w:pPr>
          </w:p>
        </w:tc>
        <w:tc>
          <w:tcPr>
            <w:tcW w:w="391" w:type="dxa"/>
            <w:shd w:val="clear" w:color="auto" w:fill="auto"/>
            <w:vAlign w:val="center"/>
          </w:tcPr>
          <w:p w14:paraId="19D78EE1" w14:textId="77777777" w:rsidR="00F84B21" w:rsidRPr="00F84B21" w:rsidRDefault="00F84B21" w:rsidP="00F84B21">
            <w:pPr>
              <w:overflowPunct/>
              <w:autoSpaceDE/>
              <w:autoSpaceDN/>
              <w:adjustRightInd/>
              <w:spacing w:before="20" w:after="20"/>
              <w:jc w:val="center"/>
              <w:textAlignment w:val="auto"/>
              <w:rPr>
                <w:ins w:id="852" w:author="TSB (RC)" w:date="2023-10-12T11:19:00Z"/>
                <w:rFonts w:ascii="Calibri" w:eastAsia="Calibri" w:hAnsi="Calibri"/>
                <w:sz w:val="16"/>
                <w:szCs w:val="16"/>
                <w:lang w:eastAsia="ja-JP"/>
              </w:rPr>
            </w:pPr>
          </w:p>
        </w:tc>
        <w:tc>
          <w:tcPr>
            <w:tcW w:w="390" w:type="dxa"/>
            <w:shd w:val="clear" w:color="auto" w:fill="D9D9D9" w:themeFill="background1" w:themeFillShade="D9"/>
          </w:tcPr>
          <w:p w14:paraId="7D911657" w14:textId="77777777" w:rsidR="00F84B21" w:rsidRPr="00F84B21" w:rsidRDefault="00F84B21" w:rsidP="00F84B21">
            <w:pPr>
              <w:overflowPunct/>
              <w:autoSpaceDE/>
              <w:autoSpaceDN/>
              <w:adjustRightInd/>
              <w:spacing w:before="20" w:after="20"/>
              <w:jc w:val="center"/>
              <w:textAlignment w:val="auto"/>
              <w:rPr>
                <w:ins w:id="853" w:author="TSB (RC)" w:date="2023-10-12T11:19:00Z"/>
                <w:rFonts w:ascii="Calibri" w:eastAsia="Calibri" w:hAnsi="Calibri"/>
                <w:sz w:val="16"/>
                <w:szCs w:val="16"/>
                <w:lang w:eastAsia="ja-JP"/>
              </w:rPr>
            </w:pPr>
          </w:p>
        </w:tc>
        <w:tc>
          <w:tcPr>
            <w:tcW w:w="390" w:type="dxa"/>
            <w:shd w:val="clear" w:color="auto" w:fill="auto"/>
            <w:vAlign w:val="center"/>
          </w:tcPr>
          <w:p w14:paraId="4213082F" w14:textId="77777777" w:rsidR="00F84B21" w:rsidRPr="00F84B21" w:rsidRDefault="00F84B21" w:rsidP="00F84B21">
            <w:pPr>
              <w:overflowPunct/>
              <w:autoSpaceDE/>
              <w:autoSpaceDN/>
              <w:adjustRightInd/>
              <w:spacing w:before="20" w:after="20"/>
              <w:jc w:val="center"/>
              <w:textAlignment w:val="auto"/>
              <w:rPr>
                <w:ins w:id="854" w:author="TSB (RC)" w:date="2023-10-12T11:19:00Z"/>
                <w:rFonts w:ascii="Calibri" w:eastAsia="Calibri" w:hAnsi="Calibri"/>
                <w:sz w:val="16"/>
                <w:szCs w:val="16"/>
                <w:lang w:eastAsia="ja-JP"/>
              </w:rPr>
            </w:pPr>
          </w:p>
        </w:tc>
        <w:tc>
          <w:tcPr>
            <w:tcW w:w="391" w:type="dxa"/>
            <w:shd w:val="clear" w:color="auto" w:fill="auto"/>
            <w:vAlign w:val="center"/>
          </w:tcPr>
          <w:p w14:paraId="6F2DC139" w14:textId="77777777" w:rsidR="00F84B21" w:rsidRPr="00F84B21" w:rsidRDefault="00F84B21" w:rsidP="00F84B21">
            <w:pPr>
              <w:overflowPunct/>
              <w:autoSpaceDE/>
              <w:autoSpaceDN/>
              <w:adjustRightInd/>
              <w:spacing w:before="20" w:after="20"/>
              <w:jc w:val="center"/>
              <w:textAlignment w:val="auto"/>
              <w:rPr>
                <w:ins w:id="855" w:author="TSB (RC)" w:date="2023-10-12T11:19:00Z"/>
                <w:rFonts w:ascii="Calibri" w:eastAsia="Calibri" w:hAnsi="Calibri"/>
                <w:sz w:val="16"/>
                <w:szCs w:val="16"/>
                <w:lang w:eastAsia="ja-JP"/>
              </w:rPr>
            </w:pPr>
          </w:p>
        </w:tc>
        <w:tc>
          <w:tcPr>
            <w:tcW w:w="391" w:type="dxa"/>
            <w:shd w:val="clear" w:color="auto" w:fill="D9D9D9" w:themeFill="background1" w:themeFillShade="D9"/>
          </w:tcPr>
          <w:p w14:paraId="495A92DB" w14:textId="77777777" w:rsidR="00F84B21" w:rsidRPr="00F84B21" w:rsidRDefault="00F84B21" w:rsidP="00F84B21">
            <w:pPr>
              <w:overflowPunct/>
              <w:autoSpaceDE/>
              <w:autoSpaceDN/>
              <w:adjustRightInd/>
              <w:spacing w:before="20" w:after="20"/>
              <w:jc w:val="center"/>
              <w:textAlignment w:val="auto"/>
              <w:rPr>
                <w:ins w:id="856" w:author="TSB (RC)" w:date="2023-10-12T11:19:00Z"/>
                <w:rFonts w:ascii="Calibri" w:eastAsia="Calibri" w:hAnsi="Calibri"/>
                <w:sz w:val="16"/>
                <w:szCs w:val="16"/>
                <w:lang w:eastAsia="ja-JP"/>
              </w:rPr>
            </w:pPr>
          </w:p>
        </w:tc>
      </w:tr>
      <w:tr w:rsidR="00F84B21" w:rsidRPr="00F84B21" w14:paraId="255E2AE7" w14:textId="77777777" w:rsidTr="00EB0996">
        <w:trPr>
          <w:trHeight w:val="270"/>
          <w:ins w:id="857" w:author="TSB (RC)" w:date="2023-10-12T11:19:00Z"/>
        </w:trPr>
        <w:tc>
          <w:tcPr>
            <w:tcW w:w="948" w:type="dxa"/>
            <w:shd w:val="clear" w:color="auto" w:fill="FFFFFF"/>
            <w:vAlign w:val="center"/>
          </w:tcPr>
          <w:p w14:paraId="248BEC48"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858" w:author="TSB (RC)" w:date="2023-10-12T11:19:00Z"/>
                <w:rFonts w:ascii="Calibri" w:eastAsia="Calibri" w:hAnsi="Calibri"/>
                <w:b/>
                <w:sz w:val="16"/>
                <w:szCs w:val="16"/>
                <w:lang w:eastAsia="ja-JP"/>
              </w:rPr>
            </w:pPr>
            <w:ins w:id="859" w:author="TSB (RC)" w:date="2023-10-12T11:19:00Z">
              <w:r w:rsidRPr="00F84B21">
                <w:rPr>
                  <w:rFonts w:ascii="Calibri" w:eastAsia="Calibri" w:hAnsi="Calibri"/>
                  <w:b/>
                  <w:sz w:val="16"/>
                  <w:szCs w:val="16"/>
                  <w:lang w:eastAsia="ja-JP"/>
                </w:rPr>
                <w:t>Q3/2</w:t>
              </w:r>
            </w:ins>
          </w:p>
        </w:tc>
        <w:tc>
          <w:tcPr>
            <w:tcW w:w="390" w:type="dxa"/>
            <w:shd w:val="clear" w:color="auto" w:fill="D9D9D9" w:themeFill="background1" w:themeFillShade="D9"/>
          </w:tcPr>
          <w:p w14:paraId="26F455F5" w14:textId="77777777" w:rsidR="00F84B21" w:rsidRPr="00F84B21" w:rsidRDefault="00F84B21" w:rsidP="00F84B21">
            <w:pPr>
              <w:overflowPunct/>
              <w:autoSpaceDE/>
              <w:autoSpaceDN/>
              <w:adjustRightInd/>
              <w:spacing w:before="20" w:after="20"/>
              <w:jc w:val="center"/>
              <w:textAlignment w:val="auto"/>
              <w:rPr>
                <w:ins w:id="860" w:author="TSB (RC)" w:date="2023-10-12T11:19:00Z"/>
                <w:rFonts w:ascii="Calibri" w:eastAsia="Calibri" w:hAnsi="Calibri"/>
                <w:sz w:val="16"/>
                <w:szCs w:val="16"/>
                <w:lang w:eastAsia="ja-JP"/>
              </w:rPr>
            </w:pPr>
          </w:p>
        </w:tc>
        <w:tc>
          <w:tcPr>
            <w:tcW w:w="390" w:type="dxa"/>
            <w:shd w:val="clear" w:color="auto" w:fill="auto"/>
            <w:vAlign w:val="center"/>
          </w:tcPr>
          <w:p w14:paraId="06925CA4" w14:textId="77777777" w:rsidR="00F84B21" w:rsidRPr="00F84B21" w:rsidRDefault="00F84B21" w:rsidP="00F84B21">
            <w:pPr>
              <w:overflowPunct/>
              <w:autoSpaceDE/>
              <w:autoSpaceDN/>
              <w:adjustRightInd/>
              <w:spacing w:before="20" w:after="20"/>
              <w:jc w:val="center"/>
              <w:textAlignment w:val="auto"/>
              <w:rPr>
                <w:ins w:id="861" w:author="TSB (RC)" w:date="2023-10-12T11:19:00Z"/>
                <w:rFonts w:ascii="Calibri" w:eastAsia="Calibri" w:hAnsi="Calibri"/>
                <w:sz w:val="16"/>
                <w:szCs w:val="16"/>
                <w:lang w:eastAsia="ja-JP"/>
              </w:rPr>
            </w:pPr>
          </w:p>
        </w:tc>
        <w:tc>
          <w:tcPr>
            <w:tcW w:w="391" w:type="dxa"/>
            <w:shd w:val="clear" w:color="auto" w:fill="auto"/>
            <w:vAlign w:val="center"/>
          </w:tcPr>
          <w:p w14:paraId="37F8C1BE" w14:textId="77777777" w:rsidR="00F84B21" w:rsidRPr="00F84B21" w:rsidRDefault="00F84B21" w:rsidP="00F84B21">
            <w:pPr>
              <w:overflowPunct/>
              <w:autoSpaceDE/>
              <w:autoSpaceDN/>
              <w:adjustRightInd/>
              <w:spacing w:before="20" w:after="20"/>
              <w:jc w:val="center"/>
              <w:textAlignment w:val="auto"/>
              <w:rPr>
                <w:ins w:id="862" w:author="TSB (RC)" w:date="2023-10-12T11:19:00Z"/>
                <w:rFonts w:ascii="Calibri" w:eastAsia="Calibri" w:hAnsi="Calibri"/>
                <w:sz w:val="16"/>
                <w:szCs w:val="16"/>
                <w:lang w:eastAsia="ja-JP"/>
              </w:rPr>
            </w:pPr>
          </w:p>
        </w:tc>
        <w:tc>
          <w:tcPr>
            <w:tcW w:w="391" w:type="dxa"/>
            <w:shd w:val="clear" w:color="auto" w:fill="D9D9D9" w:themeFill="background1" w:themeFillShade="D9"/>
          </w:tcPr>
          <w:p w14:paraId="5D2D5869" w14:textId="77777777" w:rsidR="00F84B21" w:rsidRPr="00F84B21" w:rsidRDefault="00F84B21" w:rsidP="00F84B21">
            <w:pPr>
              <w:overflowPunct/>
              <w:autoSpaceDE/>
              <w:autoSpaceDN/>
              <w:adjustRightInd/>
              <w:spacing w:before="20" w:after="20"/>
              <w:jc w:val="center"/>
              <w:textAlignment w:val="auto"/>
              <w:rPr>
                <w:ins w:id="863" w:author="TSB (RC)" w:date="2023-10-12T11:19:00Z"/>
                <w:rFonts w:ascii="Calibri" w:eastAsia="Calibri" w:hAnsi="Calibri"/>
                <w:sz w:val="16"/>
                <w:szCs w:val="16"/>
                <w:lang w:eastAsia="ja-JP"/>
              </w:rPr>
            </w:pPr>
          </w:p>
        </w:tc>
        <w:tc>
          <w:tcPr>
            <w:tcW w:w="391" w:type="dxa"/>
            <w:shd w:val="clear" w:color="auto" w:fill="auto"/>
            <w:vAlign w:val="center"/>
          </w:tcPr>
          <w:p w14:paraId="2FA58B70" w14:textId="77777777" w:rsidR="00F84B21" w:rsidRPr="00F84B21" w:rsidRDefault="00F84B21" w:rsidP="00F84B21">
            <w:pPr>
              <w:overflowPunct/>
              <w:autoSpaceDE/>
              <w:autoSpaceDN/>
              <w:adjustRightInd/>
              <w:spacing w:before="20" w:after="20"/>
              <w:jc w:val="center"/>
              <w:textAlignment w:val="auto"/>
              <w:rPr>
                <w:ins w:id="864" w:author="TSB (RC)" w:date="2023-10-12T11:19:00Z"/>
                <w:rFonts w:ascii="Calibri" w:eastAsia="Calibri" w:hAnsi="Calibri"/>
                <w:sz w:val="16"/>
                <w:szCs w:val="16"/>
                <w:lang w:eastAsia="ja-JP"/>
              </w:rPr>
            </w:pPr>
          </w:p>
        </w:tc>
        <w:tc>
          <w:tcPr>
            <w:tcW w:w="391" w:type="dxa"/>
            <w:shd w:val="clear" w:color="auto" w:fill="auto"/>
            <w:vAlign w:val="center"/>
          </w:tcPr>
          <w:p w14:paraId="7CE3129D" w14:textId="77777777" w:rsidR="00F84B21" w:rsidRPr="00F84B21" w:rsidRDefault="00F84B21" w:rsidP="00F84B21">
            <w:pPr>
              <w:overflowPunct/>
              <w:autoSpaceDE/>
              <w:autoSpaceDN/>
              <w:adjustRightInd/>
              <w:spacing w:before="20" w:after="20"/>
              <w:jc w:val="center"/>
              <w:textAlignment w:val="auto"/>
              <w:rPr>
                <w:ins w:id="865"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2E4E0374" w14:textId="77777777" w:rsidR="00F84B21" w:rsidRPr="00F84B21" w:rsidRDefault="00F84B21" w:rsidP="00F84B21">
            <w:pPr>
              <w:overflowPunct/>
              <w:autoSpaceDE/>
              <w:autoSpaceDN/>
              <w:adjustRightInd/>
              <w:spacing w:before="20" w:after="20"/>
              <w:jc w:val="center"/>
              <w:textAlignment w:val="auto"/>
              <w:rPr>
                <w:ins w:id="866" w:author="TSB (RC)" w:date="2023-10-12T11:19:00Z"/>
                <w:rFonts w:ascii="Calibri" w:eastAsia="Calibri" w:hAnsi="Calibri"/>
                <w:sz w:val="16"/>
                <w:szCs w:val="16"/>
                <w:lang w:eastAsia="ja-JP"/>
              </w:rPr>
            </w:pPr>
          </w:p>
        </w:tc>
        <w:tc>
          <w:tcPr>
            <w:tcW w:w="390" w:type="dxa"/>
            <w:shd w:val="clear" w:color="auto" w:fill="D9D9D9" w:themeFill="background1" w:themeFillShade="D9"/>
          </w:tcPr>
          <w:p w14:paraId="01E73AB5" w14:textId="77777777" w:rsidR="00F84B21" w:rsidRPr="00F84B21" w:rsidRDefault="00F84B21" w:rsidP="00F84B21">
            <w:pPr>
              <w:overflowPunct/>
              <w:autoSpaceDE/>
              <w:autoSpaceDN/>
              <w:adjustRightInd/>
              <w:spacing w:before="20" w:after="20"/>
              <w:jc w:val="center"/>
              <w:textAlignment w:val="auto"/>
              <w:rPr>
                <w:ins w:id="867" w:author="TSB (RC)" w:date="2023-10-12T11:19:00Z"/>
                <w:rFonts w:ascii="Calibri" w:eastAsia="Calibri" w:hAnsi="Calibri"/>
                <w:sz w:val="16"/>
                <w:szCs w:val="16"/>
                <w:lang w:eastAsia="ja-JP"/>
              </w:rPr>
            </w:pPr>
          </w:p>
        </w:tc>
        <w:tc>
          <w:tcPr>
            <w:tcW w:w="390" w:type="dxa"/>
            <w:shd w:val="clear" w:color="auto" w:fill="auto"/>
            <w:vAlign w:val="center"/>
          </w:tcPr>
          <w:p w14:paraId="1EC3E2C2" w14:textId="77777777" w:rsidR="00F84B21" w:rsidRPr="00F84B21" w:rsidRDefault="00F84B21" w:rsidP="00F84B21">
            <w:pPr>
              <w:overflowPunct/>
              <w:autoSpaceDE/>
              <w:autoSpaceDN/>
              <w:adjustRightInd/>
              <w:spacing w:before="20" w:after="20"/>
              <w:jc w:val="center"/>
              <w:textAlignment w:val="auto"/>
              <w:rPr>
                <w:ins w:id="868" w:author="TSB (RC)" w:date="2023-10-12T11:19:00Z"/>
                <w:rFonts w:ascii="Calibri" w:eastAsia="Calibri" w:hAnsi="Calibri"/>
                <w:sz w:val="16"/>
                <w:szCs w:val="16"/>
                <w:lang w:eastAsia="ja-JP"/>
              </w:rPr>
            </w:pPr>
          </w:p>
        </w:tc>
        <w:tc>
          <w:tcPr>
            <w:tcW w:w="391" w:type="dxa"/>
            <w:shd w:val="clear" w:color="auto" w:fill="auto"/>
            <w:vAlign w:val="center"/>
          </w:tcPr>
          <w:p w14:paraId="5BDEFE60" w14:textId="77777777" w:rsidR="00F84B21" w:rsidRPr="00F84B21" w:rsidRDefault="00F84B21" w:rsidP="00F84B21">
            <w:pPr>
              <w:overflowPunct/>
              <w:autoSpaceDE/>
              <w:autoSpaceDN/>
              <w:adjustRightInd/>
              <w:spacing w:before="20" w:after="20"/>
              <w:jc w:val="center"/>
              <w:textAlignment w:val="auto"/>
              <w:rPr>
                <w:ins w:id="869" w:author="TSB (RC)" w:date="2023-10-12T11:19:00Z"/>
                <w:rFonts w:ascii="Calibri" w:eastAsia="Calibri" w:hAnsi="Calibri"/>
                <w:sz w:val="16"/>
                <w:szCs w:val="16"/>
                <w:lang w:eastAsia="ja-JP"/>
              </w:rPr>
            </w:pPr>
          </w:p>
        </w:tc>
        <w:tc>
          <w:tcPr>
            <w:tcW w:w="391" w:type="dxa"/>
            <w:shd w:val="clear" w:color="auto" w:fill="D9D9D9" w:themeFill="background1" w:themeFillShade="D9"/>
          </w:tcPr>
          <w:p w14:paraId="14D187D0" w14:textId="77777777" w:rsidR="00F84B21" w:rsidRPr="00F84B21" w:rsidRDefault="00F84B21" w:rsidP="00F84B21">
            <w:pPr>
              <w:overflowPunct/>
              <w:autoSpaceDE/>
              <w:autoSpaceDN/>
              <w:adjustRightInd/>
              <w:spacing w:before="20" w:after="20"/>
              <w:jc w:val="center"/>
              <w:textAlignment w:val="auto"/>
              <w:rPr>
                <w:ins w:id="870" w:author="TSB (RC)" w:date="2023-10-12T11:19:00Z"/>
                <w:rFonts w:ascii="Calibri" w:eastAsia="Calibri" w:hAnsi="Calibri"/>
                <w:sz w:val="16"/>
                <w:szCs w:val="16"/>
                <w:lang w:eastAsia="ja-JP"/>
              </w:rPr>
            </w:pPr>
          </w:p>
        </w:tc>
        <w:tc>
          <w:tcPr>
            <w:tcW w:w="391" w:type="dxa"/>
            <w:shd w:val="clear" w:color="auto" w:fill="auto"/>
            <w:vAlign w:val="center"/>
          </w:tcPr>
          <w:p w14:paraId="4553EF5C" w14:textId="77777777" w:rsidR="00F84B21" w:rsidRPr="00F84B21" w:rsidRDefault="00F84B21" w:rsidP="00F84B21">
            <w:pPr>
              <w:overflowPunct/>
              <w:autoSpaceDE/>
              <w:autoSpaceDN/>
              <w:adjustRightInd/>
              <w:spacing w:before="20" w:after="20"/>
              <w:jc w:val="center"/>
              <w:textAlignment w:val="auto"/>
              <w:rPr>
                <w:ins w:id="871" w:author="TSB (RC)" w:date="2023-10-12T11:19:00Z"/>
                <w:rFonts w:ascii="Calibri" w:eastAsia="Calibri" w:hAnsi="Calibri"/>
                <w:sz w:val="16"/>
                <w:szCs w:val="16"/>
                <w:lang w:eastAsia="ja-JP"/>
              </w:rPr>
            </w:pPr>
          </w:p>
        </w:tc>
        <w:tc>
          <w:tcPr>
            <w:tcW w:w="391" w:type="dxa"/>
            <w:shd w:val="clear" w:color="auto" w:fill="auto"/>
            <w:vAlign w:val="center"/>
          </w:tcPr>
          <w:p w14:paraId="40126A1F" w14:textId="77777777" w:rsidR="00F84B21" w:rsidRPr="00F84B21" w:rsidRDefault="00F84B21" w:rsidP="00F84B21">
            <w:pPr>
              <w:overflowPunct/>
              <w:autoSpaceDE/>
              <w:autoSpaceDN/>
              <w:adjustRightInd/>
              <w:spacing w:before="20" w:after="20"/>
              <w:jc w:val="center"/>
              <w:textAlignment w:val="auto"/>
              <w:rPr>
                <w:ins w:id="872" w:author="TSB (RC)" w:date="2023-10-12T11:19:00Z"/>
                <w:rFonts w:ascii="Calibri" w:eastAsia="Calibri" w:hAnsi="Calibri"/>
                <w:sz w:val="16"/>
                <w:szCs w:val="16"/>
                <w:lang w:eastAsia="ja-JP"/>
              </w:rPr>
            </w:pPr>
            <w:ins w:id="873"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8</w:t>
              </w:r>
            </w:ins>
          </w:p>
        </w:tc>
        <w:tc>
          <w:tcPr>
            <w:tcW w:w="391" w:type="dxa"/>
            <w:shd w:val="clear" w:color="auto" w:fill="D9D9D9" w:themeFill="background1" w:themeFillShade="D9"/>
            <w:vAlign w:val="center"/>
          </w:tcPr>
          <w:p w14:paraId="1D7E0EF7" w14:textId="77777777" w:rsidR="00F84B21" w:rsidRPr="00F84B21" w:rsidRDefault="00F84B21" w:rsidP="00F84B21">
            <w:pPr>
              <w:overflowPunct/>
              <w:autoSpaceDE/>
              <w:autoSpaceDN/>
              <w:adjustRightInd/>
              <w:spacing w:before="20" w:after="20"/>
              <w:jc w:val="center"/>
              <w:textAlignment w:val="auto"/>
              <w:rPr>
                <w:ins w:id="874" w:author="TSB (RC)" w:date="2023-10-12T11:19:00Z"/>
                <w:rFonts w:ascii="Calibri" w:eastAsia="Calibri" w:hAnsi="Calibri"/>
                <w:sz w:val="16"/>
                <w:szCs w:val="16"/>
                <w:lang w:eastAsia="ja-JP"/>
              </w:rPr>
            </w:pPr>
          </w:p>
        </w:tc>
        <w:tc>
          <w:tcPr>
            <w:tcW w:w="391" w:type="dxa"/>
            <w:shd w:val="clear" w:color="auto" w:fill="D9D9D9" w:themeFill="background1" w:themeFillShade="D9"/>
          </w:tcPr>
          <w:p w14:paraId="0810DC32" w14:textId="77777777" w:rsidR="00F84B21" w:rsidRPr="00F84B21" w:rsidRDefault="00F84B21" w:rsidP="00F84B21">
            <w:pPr>
              <w:overflowPunct/>
              <w:autoSpaceDE/>
              <w:autoSpaceDN/>
              <w:adjustRightInd/>
              <w:spacing w:before="20" w:after="20"/>
              <w:jc w:val="center"/>
              <w:textAlignment w:val="auto"/>
              <w:rPr>
                <w:ins w:id="875" w:author="TSB (RC)" w:date="2023-10-12T11:19:00Z"/>
                <w:rFonts w:ascii="Calibri" w:eastAsia="Calibri" w:hAnsi="Calibri"/>
                <w:sz w:val="16"/>
                <w:szCs w:val="16"/>
                <w:lang w:eastAsia="ja-JP"/>
              </w:rPr>
            </w:pPr>
          </w:p>
        </w:tc>
        <w:tc>
          <w:tcPr>
            <w:tcW w:w="391" w:type="dxa"/>
            <w:shd w:val="clear" w:color="auto" w:fill="auto"/>
            <w:vAlign w:val="center"/>
          </w:tcPr>
          <w:p w14:paraId="09DC2210" w14:textId="77777777" w:rsidR="00F84B21" w:rsidRPr="00F84B21" w:rsidRDefault="00F84B21" w:rsidP="00F84B21">
            <w:pPr>
              <w:overflowPunct/>
              <w:autoSpaceDE/>
              <w:autoSpaceDN/>
              <w:adjustRightInd/>
              <w:spacing w:before="20" w:after="20"/>
              <w:jc w:val="center"/>
              <w:textAlignment w:val="auto"/>
              <w:rPr>
                <w:ins w:id="876" w:author="TSB (RC)" w:date="2023-10-12T11:19:00Z"/>
                <w:rFonts w:ascii="Calibri" w:eastAsia="Calibri" w:hAnsi="Calibri"/>
                <w:sz w:val="16"/>
                <w:szCs w:val="16"/>
                <w:lang w:eastAsia="ja-JP"/>
              </w:rPr>
            </w:pPr>
          </w:p>
        </w:tc>
        <w:tc>
          <w:tcPr>
            <w:tcW w:w="390" w:type="dxa"/>
            <w:shd w:val="clear" w:color="auto" w:fill="auto"/>
            <w:vAlign w:val="center"/>
          </w:tcPr>
          <w:p w14:paraId="5D13869E" w14:textId="77777777" w:rsidR="00F84B21" w:rsidRPr="00F84B21" w:rsidRDefault="00F84B21" w:rsidP="00F84B21">
            <w:pPr>
              <w:overflowPunct/>
              <w:autoSpaceDE/>
              <w:autoSpaceDN/>
              <w:adjustRightInd/>
              <w:spacing w:before="20" w:after="20"/>
              <w:jc w:val="center"/>
              <w:textAlignment w:val="auto"/>
              <w:rPr>
                <w:ins w:id="877" w:author="TSB (RC)" w:date="2023-10-12T11:19:00Z"/>
                <w:rFonts w:ascii="Calibri" w:eastAsia="Calibri" w:hAnsi="Calibri"/>
                <w:sz w:val="16"/>
                <w:szCs w:val="16"/>
                <w:lang w:eastAsia="ja-JP"/>
              </w:rPr>
            </w:pPr>
          </w:p>
        </w:tc>
        <w:tc>
          <w:tcPr>
            <w:tcW w:w="391" w:type="dxa"/>
            <w:shd w:val="clear" w:color="auto" w:fill="D9D9D9" w:themeFill="background1" w:themeFillShade="D9"/>
          </w:tcPr>
          <w:p w14:paraId="51204E30" w14:textId="77777777" w:rsidR="00F84B21" w:rsidRPr="00F84B21" w:rsidRDefault="00F84B21" w:rsidP="00F84B21">
            <w:pPr>
              <w:overflowPunct/>
              <w:autoSpaceDE/>
              <w:autoSpaceDN/>
              <w:adjustRightInd/>
              <w:spacing w:before="20" w:after="20"/>
              <w:jc w:val="center"/>
              <w:textAlignment w:val="auto"/>
              <w:rPr>
                <w:ins w:id="878" w:author="TSB (RC)" w:date="2023-10-12T11:19:00Z"/>
                <w:rFonts w:ascii="Calibri" w:eastAsia="Calibri" w:hAnsi="Calibri"/>
                <w:sz w:val="16"/>
                <w:szCs w:val="16"/>
                <w:lang w:eastAsia="ja-JP"/>
              </w:rPr>
            </w:pPr>
          </w:p>
        </w:tc>
        <w:tc>
          <w:tcPr>
            <w:tcW w:w="391" w:type="dxa"/>
            <w:shd w:val="clear" w:color="auto" w:fill="auto"/>
            <w:vAlign w:val="center"/>
          </w:tcPr>
          <w:p w14:paraId="5F646BC4" w14:textId="77777777" w:rsidR="00F84B21" w:rsidRPr="00F84B21" w:rsidRDefault="00F84B21" w:rsidP="00F84B21">
            <w:pPr>
              <w:overflowPunct/>
              <w:autoSpaceDE/>
              <w:autoSpaceDN/>
              <w:adjustRightInd/>
              <w:spacing w:before="20" w:after="20"/>
              <w:jc w:val="center"/>
              <w:textAlignment w:val="auto"/>
              <w:rPr>
                <w:ins w:id="879" w:author="TSB (RC)" w:date="2023-10-12T11:19:00Z"/>
                <w:rFonts w:ascii="Calibri" w:eastAsia="Calibri" w:hAnsi="Calibri"/>
                <w:sz w:val="16"/>
                <w:szCs w:val="16"/>
                <w:lang w:eastAsia="ja-JP"/>
              </w:rPr>
            </w:pPr>
          </w:p>
        </w:tc>
        <w:tc>
          <w:tcPr>
            <w:tcW w:w="391" w:type="dxa"/>
            <w:shd w:val="clear" w:color="auto" w:fill="auto"/>
            <w:vAlign w:val="center"/>
          </w:tcPr>
          <w:p w14:paraId="2A87205C" w14:textId="77777777" w:rsidR="00F84B21" w:rsidRPr="00F84B21" w:rsidRDefault="00F84B21" w:rsidP="00F84B21">
            <w:pPr>
              <w:overflowPunct/>
              <w:autoSpaceDE/>
              <w:autoSpaceDN/>
              <w:adjustRightInd/>
              <w:spacing w:before="20" w:after="20"/>
              <w:jc w:val="center"/>
              <w:textAlignment w:val="auto"/>
              <w:rPr>
                <w:ins w:id="880" w:author="TSB (RC)" w:date="2023-10-12T11:19:00Z"/>
                <w:rFonts w:ascii="Calibri" w:eastAsia="Calibri" w:hAnsi="Calibri"/>
                <w:sz w:val="16"/>
                <w:szCs w:val="16"/>
                <w:lang w:eastAsia="ja-JP"/>
              </w:rPr>
            </w:pPr>
          </w:p>
        </w:tc>
        <w:tc>
          <w:tcPr>
            <w:tcW w:w="391" w:type="dxa"/>
            <w:shd w:val="clear" w:color="auto" w:fill="D9D9D9" w:themeFill="background1" w:themeFillShade="D9"/>
          </w:tcPr>
          <w:p w14:paraId="1CF14151" w14:textId="77777777" w:rsidR="00F84B21" w:rsidRPr="00F84B21" w:rsidRDefault="00F84B21" w:rsidP="00F84B21">
            <w:pPr>
              <w:overflowPunct/>
              <w:autoSpaceDE/>
              <w:autoSpaceDN/>
              <w:adjustRightInd/>
              <w:spacing w:before="20" w:after="20"/>
              <w:jc w:val="center"/>
              <w:textAlignment w:val="auto"/>
              <w:rPr>
                <w:ins w:id="881" w:author="TSB (RC)" w:date="2023-10-12T11:19:00Z"/>
                <w:rFonts w:ascii="Calibri" w:eastAsia="Calibri" w:hAnsi="Calibri"/>
                <w:sz w:val="16"/>
                <w:szCs w:val="16"/>
                <w:lang w:eastAsia="ja-JP"/>
              </w:rPr>
            </w:pPr>
          </w:p>
        </w:tc>
        <w:tc>
          <w:tcPr>
            <w:tcW w:w="391" w:type="dxa"/>
            <w:shd w:val="clear" w:color="auto" w:fill="D9D9D9" w:themeFill="background1" w:themeFillShade="D9"/>
          </w:tcPr>
          <w:p w14:paraId="6E63765F" w14:textId="77777777" w:rsidR="00F84B21" w:rsidRPr="00F84B21" w:rsidRDefault="00F84B21" w:rsidP="00F84B21">
            <w:pPr>
              <w:overflowPunct/>
              <w:autoSpaceDE/>
              <w:autoSpaceDN/>
              <w:adjustRightInd/>
              <w:spacing w:before="20" w:after="20"/>
              <w:jc w:val="center"/>
              <w:textAlignment w:val="auto"/>
              <w:rPr>
                <w:ins w:id="882" w:author="TSB (RC)" w:date="2023-10-12T11:19:00Z"/>
                <w:rFonts w:ascii="Calibri" w:eastAsia="Calibri" w:hAnsi="Calibri"/>
                <w:sz w:val="16"/>
                <w:szCs w:val="16"/>
                <w:lang w:eastAsia="ja-JP"/>
              </w:rPr>
            </w:pPr>
          </w:p>
        </w:tc>
        <w:tc>
          <w:tcPr>
            <w:tcW w:w="391" w:type="dxa"/>
            <w:shd w:val="clear" w:color="auto" w:fill="auto"/>
            <w:vAlign w:val="center"/>
          </w:tcPr>
          <w:p w14:paraId="78C11252" w14:textId="77777777" w:rsidR="00F84B21" w:rsidRPr="00F84B21" w:rsidRDefault="00F84B21" w:rsidP="00F84B21">
            <w:pPr>
              <w:overflowPunct/>
              <w:autoSpaceDE/>
              <w:autoSpaceDN/>
              <w:adjustRightInd/>
              <w:spacing w:before="20" w:after="20"/>
              <w:jc w:val="center"/>
              <w:textAlignment w:val="auto"/>
              <w:rPr>
                <w:ins w:id="883" w:author="TSB (RC)" w:date="2023-10-12T11:19:00Z"/>
                <w:rFonts w:ascii="Calibri" w:eastAsia="Calibri" w:hAnsi="Calibri"/>
                <w:sz w:val="16"/>
                <w:szCs w:val="16"/>
                <w:lang w:eastAsia="ja-JP"/>
              </w:rPr>
            </w:pPr>
          </w:p>
        </w:tc>
        <w:tc>
          <w:tcPr>
            <w:tcW w:w="390" w:type="dxa"/>
            <w:shd w:val="clear" w:color="auto" w:fill="auto"/>
            <w:vAlign w:val="center"/>
          </w:tcPr>
          <w:p w14:paraId="21E8BEB7" w14:textId="77777777" w:rsidR="00F84B21" w:rsidRPr="00F84B21" w:rsidRDefault="00F84B21" w:rsidP="00F84B21">
            <w:pPr>
              <w:overflowPunct/>
              <w:autoSpaceDE/>
              <w:autoSpaceDN/>
              <w:adjustRightInd/>
              <w:spacing w:before="20" w:after="20"/>
              <w:jc w:val="center"/>
              <w:textAlignment w:val="auto"/>
              <w:rPr>
                <w:ins w:id="884" w:author="TSB (RC)" w:date="2023-10-12T11:19:00Z"/>
                <w:rFonts w:ascii="Calibri" w:eastAsia="Calibri" w:hAnsi="Calibri"/>
                <w:sz w:val="16"/>
                <w:szCs w:val="16"/>
                <w:lang w:eastAsia="ja-JP"/>
              </w:rPr>
            </w:pPr>
            <w:ins w:id="885"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ins>
          </w:p>
        </w:tc>
        <w:tc>
          <w:tcPr>
            <w:tcW w:w="391" w:type="dxa"/>
            <w:shd w:val="clear" w:color="auto" w:fill="D9D9D9" w:themeFill="background1" w:themeFillShade="D9"/>
          </w:tcPr>
          <w:p w14:paraId="78E92DBF" w14:textId="77777777" w:rsidR="00F84B21" w:rsidRPr="00F84B21" w:rsidRDefault="00F84B21" w:rsidP="00F84B21">
            <w:pPr>
              <w:overflowPunct/>
              <w:autoSpaceDE/>
              <w:autoSpaceDN/>
              <w:adjustRightInd/>
              <w:spacing w:before="20" w:after="20"/>
              <w:jc w:val="center"/>
              <w:textAlignment w:val="auto"/>
              <w:rPr>
                <w:ins w:id="886" w:author="TSB (RC)" w:date="2023-10-12T11:19:00Z"/>
                <w:rFonts w:ascii="Calibri" w:eastAsia="Calibri" w:hAnsi="Calibri"/>
                <w:sz w:val="16"/>
                <w:szCs w:val="16"/>
                <w:lang w:eastAsia="ja-JP"/>
              </w:rPr>
            </w:pPr>
          </w:p>
        </w:tc>
        <w:tc>
          <w:tcPr>
            <w:tcW w:w="391" w:type="dxa"/>
            <w:shd w:val="clear" w:color="auto" w:fill="auto"/>
            <w:vAlign w:val="center"/>
          </w:tcPr>
          <w:p w14:paraId="248CEC3A" w14:textId="77777777" w:rsidR="00F84B21" w:rsidRPr="00F84B21" w:rsidRDefault="00F84B21" w:rsidP="00F84B21">
            <w:pPr>
              <w:overflowPunct/>
              <w:autoSpaceDE/>
              <w:autoSpaceDN/>
              <w:adjustRightInd/>
              <w:spacing w:before="20" w:after="20"/>
              <w:jc w:val="center"/>
              <w:textAlignment w:val="auto"/>
              <w:rPr>
                <w:ins w:id="887" w:author="TSB (RC)" w:date="2023-10-12T11:19:00Z"/>
                <w:rFonts w:ascii="Calibri" w:eastAsia="Calibri" w:hAnsi="Calibri"/>
                <w:sz w:val="16"/>
                <w:szCs w:val="16"/>
                <w:lang w:eastAsia="ja-JP"/>
              </w:rPr>
            </w:pPr>
          </w:p>
        </w:tc>
        <w:tc>
          <w:tcPr>
            <w:tcW w:w="391" w:type="dxa"/>
            <w:shd w:val="clear" w:color="auto" w:fill="auto"/>
            <w:vAlign w:val="center"/>
          </w:tcPr>
          <w:p w14:paraId="4D4F4004" w14:textId="77777777" w:rsidR="00F84B21" w:rsidRPr="00F84B21" w:rsidRDefault="00F84B21" w:rsidP="00F84B21">
            <w:pPr>
              <w:overflowPunct/>
              <w:autoSpaceDE/>
              <w:autoSpaceDN/>
              <w:adjustRightInd/>
              <w:spacing w:before="20" w:after="20"/>
              <w:jc w:val="center"/>
              <w:textAlignment w:val="auto"/>
              <w:rPr>
                <w:ins w:id="888" w:author="TSB (RC)" w:date="2023-10-12T11:19:00Z"/>
                <w:rFonts w:ascii="Calibri" w:eastAsia="Calibri" w:hAnsi="Calibri"/>
                <w:sz w:val="16"/>
                <w:szCs w:val="16"/>
                <w:lang w:eastAsia="ja-JP"/>
              </w:rPr>
            </w:pPr>
          </w:p>
        </w:tc>
        <w:tc>
          <w:tcPr>
            <w:tcW w:w="391" w:type="dxa"/>
            <w:shd w:val="clear" w:color="auto" w:fill="D9D9D9" w:themeFill="background1" w:themeFillShade="D9"/>
          </w:tcPr>
          <w:p w14:paraId="7457B636" w14:textId="77777777" w:rsidR="00F84B21" w:rsidRPr="00F84B21" w:rsidRDefault="00F84B21" w:rsidP="00F84B21">
            <w:pPr>
              <w:overflowPunct/>
              <w:autoSpaceDE/>
              <w:autoSpaceDN/>
              <w:adjustRightInd/>
              <w:spacing w:before="20" w:after="20"/>
              <w:jc w:val="center"/>
              <w:textAlignment w:val="auto"/>
              <w:rPr>
                <w:ins w:id="889" w:author="TSB (RC)" w:date="2023-10-12T11:19:00Z"/>
                <w:rFonts w:ascii="Calibri" w:eastAsia="Calibri" w:hAnsi="Calibri"/>
                <w:sz w:val="16"/>
                <w:szCs w:val="16"/>
                <w:lang w:eastAsia="ja-JP"/>
              </w:rPr>
            </w:pPr>
          </w:p>
        </w:tc>
        <w:tc>
          <w:tcPr>
            <w:tcW w:w="391" w:type="dxa"/>
            <w:shd w:val="clear" w:color="auto" w:fill="D9D9D9" w:themeFill="background1" w:themeFillShade="D9"/>
          </w:tcPr>
          <w:p w14:paraId="63F630DF" w14:textId="77777777" w:rsidR="00F84B21" w:rsidRPr="00F84B21" w:rsidRDefault="00F84B21" w:rsidP="00F84B21">
            <w:pPr>
              <w:overflowPunct/>
              <w:autoSpaceDE/>
              <w:autoSpaceDN/>
              <w:adjustRightInd/>
              <w:spacing w:before="20" w:after="20"/>
              <w:jc w:val="center"/>
              <w:textAlignment w:val="auto"/>
              <w:rPr>
                <w:ins w:id="890" w:author="TSB (RC)" w:date="2023-10-12T11:19:00Z"/>
                <w:rFonts w:ascii="Calibri" w:eastAsia="Calibri" w:hAnsi="Calibri"/>
                <w:sz w:val="16"/>
                <w:szCs w:val="16"/>
                <w:lang w:eastAsia="ja-JP"/>
              </w:rPr>
            </w:pPr>
          </w:p>
        </w:tc>
        <w:tc>
          <w:tcPr>
            <w:tcW w:w="391" w:type="dxa"/>
            <w:shd w:val="clear" w:color="auto" w:fill="auto"/>
            <w:vAlign w:val="center"/>
          </w:tcPr>
          <w:p w14:paraId="76BDD391" w14:textId="77777777" w:rsidR="00F84B21" w:rsidRPr="00F84B21" w:rsidRDefault="00F84B21" w:rsidP="00F84B21">
            <w:pPr>
              <w:overflowPunct/>
              <w:autoSpaceDE/>
              <w:autoSpaceDN/>
              <w:adjustRightInd/>
              <w:spacing w:before="20" w:after="20"/>
              <w:jc w:val="center"/>
              <w:textAlignment w:val="auto"/>
              <w:rPr>
                <w:ins w:id="891" w:author="TSB (RC)" w:date="2023-10-12T11:19:00Z"/>
                <w:rFonts w:ascii="Calibri" w:eastAsia="Calibri" w:hAnsi="Calibri"/>
                <w:sz w:val="16"/>
                <w:szCs w:val="16"/>
                <w:lang w:eastAsia="ja-JP"/>
              </w:rPr>
            </w:pPr>
          </w:p>
        </w:tc>
        <w:tc>
          <w:tcPr>
            <w:tcW w:w="391" w:type="dxa"/>
            <w:shd w:val="clear" w:color="auto" w:fill="auto"/>
            <w:vAlign w:val="center"/>
          </w:tcPr>
          <w:p w14:paraId="6B6A6BD7" w14:textId="77777777" w:rsidR="00F84B21" w:rsidRPr="00F84B21" w:rsidRDefault="00F84B21" w:rsidP="00F84B21">
            <w:pPr>
              <w:overflowPunct/>
              <w:autoSpaceDE/>
              <w:autoSpaceDN/>
              <w:adjustRightInd/>
              <w:spacing w:before="20" w:after="20"/>
              <w:jc w:val="center"/>
              <w:textAlignment w:val="auto"/>
              <w:rPr>
                <w:ins w:id="892" w:author="TSB (RC)" w:date="2023-10-12T11:19:00Z"/>
                <w:rFonts w:ascii="Calibri" w:eastAsia="Calibri" w:hAnsi="Calibri"/>
                <w:sz w:val="16"/>
                <w:szCs w:val="16"/>
                <w:lang w:eastAsia="ja-JP"/>
              </w:rPr>
            </w:pPr>
          </w:p>
        </w:tc>
        <w:tc>
          <w:tcPr>
            <w:tcW w:w="390" w:type="dxa"/>
            <w:shd w:val="clear" w:color="auto" w:fill="D9D9D9" w:themeFill="background1" w:themeFillShade="D9"/>
          </w:tcPr>
          <w:p w14:paraId="6CB81535" w14:textId="77777777" w:rsidR="00F84B21" w:rsidRPr="00F84B21" w:rsidRDefault="00F84B21" w:rsidP="00F84B21">
            <w:pPr>
              <w:overflowPunct/>
              <w:autoSpaceDE/>
              <w:autoSpaceDN/>
              <w:adjustRightInd/>
              <w:spacing w:before="20" w:after="20"/>
              <w:jc w:val="center"/>
              <w:textAlignment w:val="auto"/>
              <w:rPr>
                <w:ins w:id="893" w:author="TSB (RC)" w:date="2023-10-12T11:19:00Z"/>
                <w:rFonts w:ascii="Calibri" w:eastAsia="Calibri" w:hAnsi="Calibri"/>
                <w:sz w:val="16"/>
                <w:szCs w:val="16"/>
                <w:lang w:eastAsia="ja-JP"/>
              </w:rPr>
            </w:pPr>
          </w:p>
        </w:tc>
        <w:tc>
          <w:tcPr>
            <w:tcW w:w="390" w:type="dxa"/>
            <w:shd w:val="clear" w:color="auto" w:fill="auto"/>
            <w:vAlign w:val="center"/>
          </w:tcPr>
          <w:p w14:paraId="6D128711" w14:textId="77777777" w:rsidR="00F84B21" w:rsidRPr="00F84B21" w:rsidRDefault="00F84B21" w:rsidP="00F84B21">
            <w:pPr>
              <w:overflowPunct/>
              <w:autoSpaceDE/>
              <w:autoSpaceDN/>
              <w:adjustRightInd/>
              <w:spacing w:before="20" w:after="20"/>
              <w:jc w:val="center"/>
              <w:textAlignment w:val="auto"/>
              <w:rPr>
                <w:ins w:id="894" w:author="TSB (RC)" w:date="2023-10-12T11:19:00Z"/>
                <w:rFonts w:ascii="Calibri" w:eastAsia="Calibri" w:hAnsi="Calibri"/>
                <w:sz w:val="16"/>
                <w:szCs w:val="16"/>
                <w:lang w:eastAsia="ja-JP"/>
              </w:rPr>
            </w:pPr>
          </w:p>
        </w:tc>
        <w:tc>
          <w:tcPr>
            <w:tcW w:w="391" w:type="dxa"/>
            <w:shd w:val="clear" w:color="auto" w:fill="auto"/>
            <w:vAlign w:val="center"/>
          </w:tcPr>
          <w:p w14:paraId="7AD477E8" w14:textId="77777777" w:rsidR="00F84B21" w:rsidRPr="00F84B21" w:rsidRDefault="00F84B21" w:rsidP="00F84B21">
            <w:pPr>
              <w:overflowPunct/>
              <w:autoSpaceDE/>
              <w:autoSpaceDN/>
              <w:adjustRightInd/>
              <w:spacing w:before="20" w:after="20"/>
              <w:jc w:val="center"/>
              <w:textAlignment w:val="auto"/>
              <w:rPr>
                <w:ins w:id="895" w:author="TSB (RC)" w:date="2023-10-12T11:19:00Z"/>
                <w:rFonts w:ascii="Calibri" w:eastAsia="Calibri" w:hAnsi="Calibri"/>
                <w:sz w:val="16"/>
                <w:szCs w:val="16"/>
                <w:lang w:eastAsia="ja-JP"/>
              </w:rPr>
            </w:pPr>
          </w:p>
        </w:tc>
        <w:tc>
          <w:tcPr>
            <w:tcW w:w="391" w:type="dxa"/>
            <w:shd w:val="clear" w:color="auto" w:fill="D9D9D9" w:themeFill="background1" w:themeFillShade="D9"/>
          </w:tcPr>
          <w:p w14:paraId="4408EC4D" w14:textId="77777777" w:rsidR="00F84B21" w:rsidRPr="00F84B21" w:rsidRDefault="00F84B21" w:rsidP="00F84B21">
            <w:pPr>
              <w:overflowPunct/>
              <w:autoSpaceDE/>
              <w:autoSpaceDN/>
              <w:adjustRightInd/>
              <w:spacing w:before="20" w:after="20"/>
              <w:jc w:val="center"/>
              <w:textAlignment w:val="auto"/>
              <w:rPr>
                <w:ins w:id="896" w:author="TSB (RC)" w:date="2023-10-12T11:19:00Z"/>
                <w:rFonts w:ascii="Calibri" w:eastAsia="Calibri" w:hAnsi="Calibri"/>
                <w:sz w:val="16"/>
                <w:szCs w:val="16"/>
                <w:lang w:eastAsia="ja-JP"/>
              </w:rPr>
            </w:pPr>
          </w:p>
        </w:tc>
      </w:tr>
      <w:tr w:rsidR="00714D6F" w:rsidRPr="00F84B21" w14:paraId="1ADC3FB7" w14:textId="77777777" w:rsidTr="00EB0996">
        <w:trPr>
          <w:trHeight w:val="270"/>
          <w:ins w:id="897" w:author="TSB (RC)" w:date="2023-10-12T11:19:00Z"/>
        </w:trPr>
        <w:tc>
          <w:tcPr>
            <w:tcW w:w="948" w:type="dxa"/>
            <w:shd w:val="clear" w:color="auto" w:fill="D9D9D9"/>
            <w:vAlign w:val="center"/>
          </w:tcPr>
          <w:p w14:paraId="28A0AD19"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898" w:author="TSB (RC)" w:date="2023-10-12T11:19:00Z"/>
                <w:rFonts w:ascii="Calibri" w:eastAsia="Calibri" w:hAnsi="Calibri"/>
                <w:b/>
                <w:sz w:val="16"/>
                <w:szCs w:val="16"/>
                <w:lang w:eastAsia="ja-JP"/>
              </w:rPr>
            </w:pPr>
            <w:ins w:id="899" w:author="TSB (RC)" w:date="2023-10-12T11:19:00Z">
              <w:r w:rsidRPr="00F84B21">
                <w:rPr>
                  <w:rFonts w:ascii="Calibri" w:eastAsia="Calibri" w:hAnsi="Calibri"/>
                  <w:b/>
                  <w:sz w:val="16"/>
                  <w:szCs w:val="16"/>
                  <w:lang w:eastAsia="ja-JP"/>
                </w:rPr>
                <w:t>WP2/2 Plen</w:t>
              </w:r>
            </w:ins>
          </w:p>
        </w:tc>
        <w:tc>
          <w:tcPr>
            <w:tcW w:w="390" w:type="dxa"/>
            <w:shd w:val="clear" w:color="auto" w:fill="D9D9D9" w:themeFill="background1" w:themeFillShade="D9"/>
          </w:tcPr>
          <w:p w14:paraId="371D4F01" w14:textId="77777777" w:rsidR="00F84B21" w:rsidRPr="00F84B21" w:rsidRDefault="00F84B21" w:rsidP="00F84B21">
            <w:pPr>
              <w:overflowPunct/>
              <w:autoSpaceDE/>
              <w:autoSpaceDN/>
              <w:adjustRightInd/>
              <w:spacing w:before="20" w:after="20"/>
              <w:jc w:val="center"/>
              <w:textAlignment w:val="auto"/>
              <w:rPr>
                <w:ins w:id="900"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7A6CB8AB" w14:textId="77777777" w:rsidR="00F84B21" w:rsidRPr="00F84B21" w:rsidRDefault="00F84B21" w:rsidP="00F84B21">
            <w:pPr>
              <w:overflowPunct/>
              <w:autoSpaceDE/>
              <w:autoSpaceDN/>
              <w:adjustRightInd/>
              <w:spacing w:before="20" w:after="20"/>
              <w:jc w:val="center"/>
              <w:textAlignment w:val="auto"/>
              <w:rPr>
                <w:ins w:id="90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7F57A1F" w14:textId="77777777" w:rsidR="00F84B21" w:rsidRPr="00F84B21" w:rsidRDefault="00F84B21" w:rsidP="00F84B21">
            <w:pPr>
              <w:overflowPunct/>
              <w:autoSpaceDE/>
              <w:autoSpaceDN/>
              <w:adjustRightInd/>
              <w:spacing w:before="20" w:after="20"/>
              <w:jc w:val="center"/>
              <w:textAlignment w:val="auto"/>
              <w:rPr>
                <w:ins w:id="902" w:author="TSB (RC)" w:date="2023-10-12T11:19:00Z"/>
                <w:rFonts w:ascii="Calibri" w:eastAsia="Calibri" w:hAnsi="Calibri"/>
                <w:sz w:val="16"/>
                <w:szCs w:val="16"/>
                <w:lang w:eastAsia="ja-JP"/>
              </w:rPr>
            </w:pPr>
            <w:ins w:id="903"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ins>
          </w:p>
        </w:tc>
        <w:tc>
          <w:tcPr>
            <w:tcW w:w="391" w:type="dxa"/>
            <w:shd w:val="clear" w:color="auto" w:fill="D9D9D9" w:themeFill="background1" w:themeFillShade="D9"/>
          </w:tcPr>
          <w:p w14:paraId="5F5AD6CB" w14:textId="77777777" w:rsidR="00F84B21" w:rsidRPr="00F84B21" w:rsidRDefault="00F84B21" w:rsidP="00F84B21">
            <w:pPr>
              <w:overflowPunct/>
              <w:autoSpaceDE/>
              <w:autoSpaceDN/>
              <w:adjustRightInd/>
              <w:spacing w:before="20" w:after="20"/>
              <w:jc w:val="center"/>
              <w:textAlignment w:val="auto"/>
              <w:rPr>
                <w:ins w:id="904"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AEF1A4A" w14:textId="77777777" w:rsidR="00F84B21" w:rsidRPr="00F84B21" w:rsidRDefault="00F84B21" w:rsidP="00F84B21">
            <w:pPr>
              <w:overflowPunct/>
              <w:autoSpaceDE/>
              <w:autoSpaceDN/>
              <w:adjustRightInd/>
              <w:spacing w:before="20" w:after="20"/>
              <w:jc w:val="center"/>
              <w:textAlignment w:val="auto"/>
              <w:rPr>
                <w:ins w:id="90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1D05BFB" w14:textId="77777777" w:rsidR="00F84B21" w:rsidRPr="00F84B21" w:rsidRDefault="00F84B21" w:rsidP="00F84B21">
            <w:pPr>
              <w:overflowPunct/>
              <w:autoSpaceDE/>
              <w:autoSpaceDN/>
              <w:adjustRightInd/>
              <w:spacing w:before="20" w:after="20"/>
              <w:jc w:val="center"/>
              <w:textAlignment w:val="auto"/>
              <w:rPr>
                <w:ins w:id="906"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31657085" w14:textId="77777777" w:rsidR="00F84B21" w:rsidRPr="00F84B21" w:rsidRDefault="00F84B21" w:rsidP="00F84B21">
            <w:pPr>
              <w:overflowPunct/>
              <w:autoSpaceDE/>
              <w:autoSpaceDN/>
              <w:adjustRightInd/>
              <w:spacing w:before="20" w:after="20"/>
              <w:jc w:val="center"/>
              <w:textAlignment w:val="auto"/>
              <w:rPr>
                <w:ins w:id="907" w:author="TSB (RC)" w:date="2023-10-12T11:19:00Z"/>
                <w:rFonts w:ascii="Calibri" w:eastAsia="Calibri" w:hAnsi="Calibri"/>
                <w:sz w:val="16"/>
                <w:szCs w:val="16"/>
                <w:lang w:eastAsia="ja-JP"/>
              </w:rPr>
            </w:pPr>
          </w:p>
        </w:tc>
        <w:tc>
          <w:tcPr>
            <w:tcW w:w="390" w:type="dxa"/>
            <w:shd w:val="clear" w:color="auto" w:fill="D9D9D9" w:themeFill="background1" w:themeFillShade="D9"/>
          </w:tcPr>
          <w:p w14:paraId="1B9A6AF9" w14:textId="77777777" w:rsidR="00F84B21" w:rsidRPr="00F84B21" w:rsidRDefault="00F84B21" w:rsidP="00F84B21">
            <w:pPr>
              <w:overflowPunct/>
              <w:autoSpaceDE/>
              <w:autoSpaceDN/>
              <w:adjustRightInd/>
              <w:spacing w:before="20" w:after="20"/>
              <w:jc w:val="center"/>
              <w:textAlignment w:val="auto"/>
              <w:rPr>
                <w:ins w:id="908"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0E0695F9" w14:textId="77777777" w:rsidR="00F84B21" w:rsidRPr="00F84B21" w:rsidRDefault="00F84B21" w:rsidP="00F84B21">
            <w:pPr>
              <w:overflowPunct/>
              <w:autoSpaceDE/>
              <w:autoSpaceDN/>
              <w:adjustRightInd/>
              <w:spacing w:before="20" w:after="20"/>
              <w:jc w:val="center"/>
              <w:textAlignment w:val="auto"/>
              <w:rPr>
                <w:ins w:id="909"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DB417D2" w14:textId="77777777" w:rsidR="00F84B21" w:rsidRPr="00F84B21" w:rsidRDefault="00F84B21" w:rsidP="00F84B21">
            <w:pPr>
              <w:overflowPunct/>
              <w:autoSpaceDE/>
              <w:autoSpaceDN/>
              <w:adjustRightInd/>
              <w:spacing w:before="20" w:after="20"/>
              <w:jc w:val="center"/>
              <w:textAlignment w:val="auto"/>
              <w:rPr>
                <w:ins w:id="910" w:author="TSB (RC)" w:date="2023-10-12T11:19:00Z"/>
                <w:rFonts w:ascii="Calibri" w:eastAsia="Calibri" w:hAnsi="Calibri"/>
                <w:sz w:val="16"/>
                <w:szCs w:val="16"/>
                <w:lang w:eastAsia="ja-JP"/>
              </w:rPr>
            </w:pPr>
          </w:p>
        </w:tc>
        <w:tc>
          <w:tcPr>
            <w:tcW w:w="391" w:type="dxa"/>
            <w:shd w:val="clear" w:color="auto" w:fill="D9D9D9" w:themeFill="background1" w:themeFillShade="D9"/>
          </w:tcPr>
          <w:p w14:paraId="7102AD20" w14:textId="77777777" w:rsidR="00F84B21" w:rsidRPr="00F84B21" w:rsidRDefault="00F84B21" w:rsidP="00F84B21">
            <w:pPr>
              <w:overflowPunct/>
              <w:autoSpaceDE/>
              <w:autoSpaceDN/>
              <w:adjustRightInd/>
              <w:spacing w:before="20" w:after="20"/>
              <w:jc w:val="center"/>
              <w:textAlignment w:val="auto"/>
              <w:rPr>
                <w:ins w:id="911"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EB89CAA" w14:textId="77777777" w:rsidR="00F84B21" w:rsidRPr="00F84B21" w:rsidRDefault="00F84B21" w:rsidP="00F84B21">
            <w:pPr>
              <w:overflowPunct/>
              <w:autoSpaceDE/>
              <w:autoSpaceDN/>
              <w:adjustRightInd/>
              <w:spacing w:before="20" w:after="20"/>
              <w:jc w:val="center"/>
              <w:textAlignment w:val="auto"/>
              <w:rPr>
                <w:ins w:id="912"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B5ED8EF" w14:textId="77777777" w:rsidR="00F84B21" w:rsidRPr="00F84B21" w:rsidRDefault="00F84B21" w:rsidP="00F84B21">
            <w:pPr>
              <w:overflowPunct/>
              <w:autoSpaceDE/>
              <w:autoSpaceDN/>
              <w:adjustRightInd/>
              <w:spacing w:before="20" w:after="20"/>
              <w:jc w:val="center"/>
              <w:textAlignment w:val="auto"/>
              <w:rPr>
                <w:ins w:id="913"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0B524FC" w14:textId="77777777" w:rsidR="00F84B21" w:rsidRPr="00F84B21" w:rsidRDefault="00F84B21" w:rsidP="00F84B21">
            <w:pPr>
              <w:overflowPunct/>
              <w:autoSpaceDE/>
              <w:autoSpaceDN/>
              <w:adjustRightInd/>
              <w:spacing w:before="20" w:after="20"/>
              <w:jc w:val="center"/>
              <w:textAlignment w:val="auto"/>
              <w:rPr>
                <w:ins w:id="914" w:author="TSB (RC)" w:date="2023-10-12T11:19:00Z"/>
                <w:rFonts w:ascii="Calibri" w:eastAsia="Calibri" w:hAnsi="Calibri"/>
                <w:sz w:val="16"/>
                <w:szCs w:val="16"/>
                <w:lang w:eastAsia="ja-JP"/>
              </w:rPr>
            </w:pPr>
          </w:p>
        </w:tc>
        <w:tc>
          <w:tcPr>
            <w:tcW w:w="391" w:type="dxa"/>
            <w:shd w:val="clear" w:color="auto" w:fill="D9D9D9" w:themeFill="background1" w:themeFillShade="D9"/>
          </w:tcPr>
          <w:p w14:paraId="2058C16C" w14:textId="77777777" w:rsidR="00F84B21" w:rsidRPr="00F84B21" w:rsidRDefault="00F84B21" w:rsidP="00F84B21">
            <w:pPr>
              <w:overflowPunct/>
              <w:autoSpaceDE/>
              <w:autoSpaceDN/>
              <w:adjustRightInd/>
              <w:spacing w:before="20" w:after="20"/>
              <w:jc w:val="center"/>
              <w:textAlignment w:val="auto"/>
              <w:rPr>
                <w:ins w:id="91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080118F7" w14:textId="77777777" w:rsidR="00F84B21" w:rsidRPr="00F84B21" w:rsidRDefault="00F84B21" w:rsidP="00F84B21">
            <w:pPr>
              <w:overflowPunct/>
              <w:autoSpaceDE/>
              <w:autoSpaceDN/>
              <w:adjustRightInd/>
              <w:spacing w:before="20" w:after="20"/>
              <w:jc w:val="center"/>
              <w:textAlignment w:val="auto"/>
              <w:rPr>
                <w:ins w:id="916"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2D276F35" w14:textId="77777777" w:rsidR="00F84B21" w:rsidRPr="00F84B21" w:rsidRDefault="00F84B21" w:rsidP="00F84B21">
            <w:pPr>
              <w:overflowPunct/>
              <w:autoSpaceDE/>
              <w:autoSpaceDN/>
              <w:adjustRightInd/>
              <w:spacing w:before="20" w:after="20"/>
              <w:jc w:val="center"/>
              <w:textAlignment w:val="auto"/>
              <w:rPr>
                <w:ins w:id="917" w:author="TSB (RC)" w:date="2023-10-12T11:19:00Z"/>
                <w:rFonts w:ascii="Calibri" w:eastAsia="Calibri" w:hAnsi="Calibri"/>
                <w:sz w:val="16"/>
                <w:szCs w:val="16"/>
                <w:lang w:eastAsia="ja-JP"/>
              </w:rPr>
            </w:pPr>
          </w:p>
        </w:tc>
        <w:tc>
          <w:tcPr>
            <w:tcW w:w="391" w:type="dxa"/>
            <w:shd w:val="clear" w:color="auto" w:fill="D9D9D9" w:themeFill="background1" w:themeFillShade="D9"/>
          </w:tcPr>
          <w:p w14:paraId="5CE215ED" w14:textId="77777777" w:rsidR="00F84B21" w:rsidRPr="00F84B21" w:rsidRDefault="00F84B21" w:rsidP="00F84B21">
            <w:pPr>
              <w:overflowPunct/>
              <w:autoSpaceDE/>
              <w:autoSpaceDN/>
              <w:adjustRightInd/>
              <w:spacing w:before="20" w:after="20"/>
              <w:jc w:val="center"/>
              <w:textAlignment w:val="auto"/>
              <w:rPr>
                <w:ins w:id="918"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86FFE7C" w14:textId="77777777" w:rsidR="00F84B21" w:rsidRPr="00F84B21" w:rsidRDefault="00F84B21" w:rsidP="00F84B21">
            <w:pPr>
              <w:overflowPunct/>
              <w:autoSpaceDE/>
              <w:autoSpaceDN/>
              <w:adjustRightInd/>
              <w:spacing w:before="20" w:after="20"/>
              <w:jc w:val="center"/>
              <w:textAlignment w:val="auto"/>
              <w:rPr>
                <w:ins w:id="919"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B82CFA3" w14:textId="77777777" w:rsidR="00F84B21" w:rsidRPr="00F84B21" w:rsidRDefault="00F84B21" w:rsidP="00F84B21">
            <w:pPr>
              <w:overflowPunct/>
              <w:autoSpaceDE/>
              <w:autoSpaceDN/>
              <w:adjustRightInd/>
              <w:spacing w:before="20" w:after="20"/>
              <w:jc w:val="center"/>
              <w:textAlignment w:val="auto"/>
              <w:rPr>
                <w:ins w:id="920" w:author="TSB (RC)" w:date="2023-10-12T11:19:00Z"/>
                <w:rFonts w:ascii="Calibri" w:eastAsia="Calibri" w:hAnsi="Calibri"/>
                <w:sz w:val="16"/>
                <w:szCs w:val="16"/>
                <w:lang w:eastAsia="ja-JP"/>
              </w:rPr>
            </w:pPr>
          </w:p>
        </w:tc>
        <w:tc>
          <w:tcPr>
            <w:tcW w:w="391" w:type="dxa"/>
            <w:shd w:val="clear" w:color="auto" w:fill="D9D9D9" w:themeFill="background1" w:themeFillShade="D9"/>
          </w:tcPr>
          <w:p w14:paraId="54646BF7" w14:textId="77777777" w:rsidR="00F84B21" w:rsidRPr="00F84B21" w:rsidRDefault="00F84B21" w:rsidP="00F84B21">
            <w:pPr>
              <w:overflowPunct/>
              <w:autoSpaceDE/>
              <w:autoSpaceDN/>
              <w:adjustRightInd/>
              <w:spacing w:before="20" w:after="20"/>
              <w:jc w:val="center"/>
              <w:textAlignment w:val="auto"/>
              <w:rPr>
                <w:ins w:id="921" w:author="TSB (RC)" w:date="2023-10-12T11:19:00Z"/>
                <w:rFonts w:ascii="Calibri" w:eastAsia="Calibri" w:hAnsi="Calibri"/>
                <w:sz w:val="16"/>
                <w:szCs w:val="16"/>
                <w:lang w:eastAsia="ja-JP"/>
              </w:rPr>
            </w:pPr>
          </w:p>
        </w:tc>
        <w:tc>
          <w:tcPr>
            <w:tcW w:w="391" w:type="dxa"/>
            <w:shd w:val="clear" w:color="auto" w:fill="D9D9D9" w:themeFill="background1" w:themeFillShade="D9"/>
          </w:tcPr>
          <w:p w14:paraId="2B8ED513" w14:textId="77777777" w:rsidR="00F84B21" w:rsidRPr="00F84B21" w:rsidRDefault="00F84B21" w:rsidP="00F84B21">
            <w:pPr>
              <w:overflowPunct/>
              <w:autoSpaceDE/>
              <w:autoSpaceDN/>
              <w:adjustRightInd/>
              <w:spacing w:before="20" w:after="20"/>
              <w:jc w:val="center"/>
              <w:textAlignment w:val="auto"/>
              <w:rPr>
                <w:ins w:id="922"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190F46C" w14:textId="77777777" w:rsidR="00F84B21" w:rsidRPr="00F84B21" w:rsidRDefault="00F84B21" w:rsidP="00F84B21">
            <w:pPr>
              <w:overflowPunct/>
              <w:autoSpaceDE/>
              <w:autoSpaceDN/>
              <w:adjustRightInd/>
              <w:spacing w:before="20" w:after="20"/>
              <w:jc w:val="center"/>
              <w:textAlignment w:val="auto"/>
              <w:rPr>
                <w:ins w:id="923"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50FDA7C1" w14:textId="77777777" w:rsidR="00F84B21" w:rsidRPr="00F84B21" w:rsidRDefault="00F84B21" w:rsidP="00F84B21">
            <w:pPr>
              <w:overflowPunct/>
              <w:autoSpaceDE/>
              <w:autoSpaceDN/>
              <w:adjustRightInd/>
              <w:spacing w:before="20" w:after="20"/>
              <w:jc w:val="center"/>
              <w:textAlignment w:val="auto"/>
              <w:rPr>
                <w:ins w:id="924" w:author="TSB (RC)" w:date="2023-10-12T11:19:00Z"/>
                <w:rFonts w:ascii="Calibri" w:eastAsia="Calibri" w:hAnsi="Calibri"/>
                <w:sz w:val="16"/>
                <w:szCs w:val="16"/>
                <w:lang w:eastAsia="ja-JP"/>
              </w:rPr>
            </w:pPr>
          </w:p>
        </w:tc>
        <w:tc>
          <w:tcPr>
            <w:tcW w:w="391" w:type="dxa"/>
            <w:shd w:val="clear" w:color="auto" w:fill="D9D9D9" w:themeFill="background1" w:themeFillShade="D9"/>
          </w:tcPr>
          <w:p w14:paraId="2E196CC2" w14:textId="77777777" w:rsidR="00F84B21" w:rsidRPr="00F84B21" w:rsidRDefault="00F84B21" w:rsidP="00F84B21">
            <w:pPr>
              <w:overflowPunct/>
              <w:autoSpaceDE/>
              <w:autoSpaceDN/>
              <w:adjustRightInd/>
              <w:spacing w:before="20" w:after="20"/>
              <w:jc w:val="center"/>
              <w:textAlignment w:val="auto"/>
              <w:rPr>
                <w:ins w:id="92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06E198F" w14:textId="77777777" w:rsidR="00F84B21" w:rsidRPr="00F84B21" w:rsidRDefault="00F84B21" w:rsidP="00F84B21">
            <w:pPr>
              <w:overflowPunct/>
              <w:autoSpaceDE/>
              <w:autoSpaceDN/>
              <w:adjustRightInd/>
              <w:spacing w:before="20" w:after="20"/>
              <w:jc w:val="center"/>
              <w:textAlignment w:val="auto"/>
              <w:rPr>
                <w:ins w:id="926"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3AD73693" w14:textId="77777777" w:rsidR="00F84B21" w:rsidRPr="00F84B21" w:rsidRDefault="00F84B21" w:rsidP="00F84B21">
            <w:pPr>
              <w:overflowPunct/>
              <w:autoSpaceDE/>
              <w:autoSpaceDN/>
              <w:adjustRightInd/>
              <w:spacing w:before="20" w:after="20"/>
              <w:jc w:val="center"/>
              <w:textAlignment w:val="auto"/>
              <w:rPr>
                <w:ins w:id="927" w:author="TSB (RC)" w:date="2023-10-12T11:19:00Z"/>
                <w:rFonts w:ascii="Calibri" w:eastAsia="Calibri" w:hAnsi="Calibri"/>
                <w:sz w:val="16"/>
                <w:szCs w:val="16"/>
                <w:lang w:eastAsia="ja-JP"/>
              </w:rPr>
            </w:pPr>
          </w:p>
        </w:tc>
        <w:tc>
          <w:tcPr>
            <w:tcW w:w="391" w:type="dxa"/>
            <w:shd w:val="clear" w:color="auto" w:fill="D9D9D9" w:themeFill="background1" w:themeFillShade="D9"/>
          </w:tcPr>
          <w:p w14:paraId="6D558502" w14:textId="77777777" w:rsidR="00F84B21" w:rsidRPr="00F84B21" w:rsidRDefault="00F84B21" w:rsidP="00F84B21">
            <w:pPr>
              <w:overflowPunct/>
              <w:autoSpaceDE/>
              <w:autoSpaceDN/>
              <w:adjustRightInd/>
              <w:spacing w:before="20" w:after="20"/>
              <w:jc w:val="center"/>
              <w:textAlignment w:val="auto"/>
              <w:rPr>
                <w:ins w:id="928" w:author="TSB (RC)" w:date="2023-10-12T11:19:00Z"/>
                <w:rFonts w:ascii="Calibri" w:eastAsia="Calibri" w:hAnsi="Calibri"/>
                <w:sz w:val="16"/>
                <w:szCs w:val="16"/>
                <w:lang w:eastAsia="ja-JP"/>
              </w:rPr>
            </w:pPr>
          </w:p>
        </w:tc>
        <w:tc>
          <w:tcPr>
            <w:tcW w:w="391" w:type="dxa"/>
            <w:shd w:val="clear" w:color="auto" w:fill="D9D9D9" w:themeFill="background1" w:themeFillShade="D9"/>
          </w:tcPr>
          <w:p w14:paraId="04DC953E" w14:textId="77777777" w:rsidR="00F84B21" w:rsidRPr="00F84B21" w:rsidRDefault="00F84B21" w:rsidP="00F84B21">
            <w:pPr>
              <w:overflowPunct/>
              <w:autoSpaceDE/>
              <w:autoSpaceDN/>
              <w:adjustRightInd/>
              <w:spacing w:before="20" w:after="20"/>
              <w:jc w:val="center"/>
              <w:textAlignment w:val="auto"/>
              <w:rPr>
                <w:ins w:id="929"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1D561436" w14:textId="77777777" w:rsidR="00F84B21" w:rsidRPr="00F84B21" w:rsidRDefault="00F84B21" w:rsidP="00F84B21">
            <w:pPr>
              <w:overflowPunct/>
              <w:autoSpaceDE/>
              <w:autoSpaceDN/>
              <w:adjustRightInd/>
              <w:spacing w:before="20" w:after="20"/>
              <w:jc w:val="center"/>
              <w:textAlignment w:val="auto"/>
              <w:rPr>
                <w:ins w:id="930" w:author="TSB (RC)" w:date="2023-10-12T11:19:00Z"/>
                <w:rFonts w:ascii="Calibri" w:eastAsia="Calibri" w:hAnsi="Calibri"/>
                <w:sz w:val="16"/>
                <w:szCs w:val="16"/>
                <w:lang w:eastAsia="ja-JP"/>
              </w:rPr>
            </w:pPr>
            <w:ins w:id="931"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ins>
          </w:p>
        </w:tc>
        <w:tc>
          <w:tcPr>
            <w:tcW w:w="391" w:type="dxa"/>
            <w:shd w:val="clear" w:color="auto" w:fill="D9D9D9" w:themeFill="background1" w:themeFillShade="D9"/>
            <w:vAlign w:val="center"/>
          </w:tcPr>
          <w:p w14:paraId="0A52274C" w14:textId="77777777" w:rsidR="00F84B21" w:rsidRPr="00F84B21" w:rsidRDefault="00F84B21" w:rsidP="00F84B21">
            <w:pPr>
              <w:overflowPunct/>
              <w:autoSpaceDE/>
              <w:autoSpaceDN/>
              <w:adjustRightInd/>
              <w:spacing w:before="20" w:after="20"/>
              <w:jc w:val="center"/>
              <w:textAlignment w:val="auto"/>
              <w:rPr>
                <w:ins w:id="932" w:author="TSB (RC)" w:date="2023-10-12T11:19:00Z"/>
                <w:rFonts w:ascii="Calibri" w:eastAsia="Calibri" w:hAnsi="Calibri"/>
                <w:sz w:val="16"/>
                <w:szCs w:val="16"/>
                <w:lang w:eastAsia="ja-JP"/>
              </w:rPr>
            </w:pPr>
            <w:ins w:id="933"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ins>
          </w:p>
        </w:tc>
        <w:tc>
          <w:tcPr>
            <w:tcW w:w="390" w:type="dxa"/>
            <w:shd w:val="clear" w:color="auto" w:fill="D9D9D9" w:themeFill="background1" w:themeFillShade="D9"/>
          </w:tcPr>
          <w:p w14:paraId="0CBA539F" w14:textId="77777777" w:rsidR="00F84B21" w:rsidRPr="00F84B21" w:rsidRDefault="00F84B21" w:rsidP="00F84B21">
            <w:pPr>
              <w:overflowPunct/>
              <w:autoSpaceDE/>
              <w:autoSpaceDN/>
              <w:adjustRightInd/>
              <w:spacing w:before="20" w:after="20"/>
              <w:jc w:val="center"/>
              <w:textAlignment w:val="auto"/>
              <w:rPr>
                <w:ins w:id="934"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6326B966" w14:textId="77777777" w:rsidR="00F84B21" w:rsidRPr="00F84B21" w:rsidRDefault="00F84B21" w:rsidP="00F84B21">
            <w:pPr>
              <w:overflowPunct/>
              <w:autoSpaceDE/>
              <w:autoSpaceDN/>
              <w:adjustRightInd/>
              <w:spacing w:before="20" w:after="20"/>
              <w:jc w:val="center"/>
              <w:textAlignment w:val="auto"/>
              <w:rPr>
                <w:ins w:id="935"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FA37890" w14:textId="77777777" w:rsidR="00F84B21" w:rsidRPr="00F84B21" w:rsidRDefault="00F84B21" w:rsidP="00F84B21">
            <w:pPr>
              <w:overflowPunct/>
              <w:autoSpaceDE/>
              <w:autoSpaceDN/>
              <w:adjustRightInd/>
              <w:spacing w:before="20" w:after="20"/>
              <w:jc w:val="center"/>
              <w:textAlignment w:val="auto"/>
              <w:rPr>
                <w:ins w:id="936" w:author="TSB (RC)" w:date="2023-10-12T11:19:00Z"/>
                <w:rFonts w:ascii="Calibri" w:eastAsia="Calibri" w:hAnsi="Calibri"/>
                <w:sz w:val="16"/>
                <w:szCs w:val="16"/>
                <w:lang w:eastAsia="ja-JP"/>
              </w:rPr>
            </w:pPr>
          </w:p>
        </w:tc>
        <w:tc>
          <w:tcPr>
            <w:tcW w:w="391" w:type="dxa"/>
            <w:shd w:val="clear" w:color="auto" w:fill="D9D9D9" w:themeFill="background1" w:themeFillShade="D9"/>
          </w:tcPr>
          <w:p w14:paraId="1D55057B" w14:textId="77777777" w:rsidR="00F84B21" w:rsidRPr="00F84B21" w:rsidRDefault="00F84B21" w:rsidP="00F84B21">
            <w:pPr>
              <w:overflowPunct/>
              <w:autoSpaceDE/>
              <w:autoSpaceDN/>
              <w:adjustRightInd/>
              <w:spacing w:before="20" w:after="20"/>
              <w:jc w:val="center"/>
              <w:textAlignment w:val="auto"/>
              <w:rPr>
                <w:ins w:id="937" w:author="TSB (RC)" w:date="2023-10-12T11:19:00Z"/>
                <w:rFonts w:ascii="Calibri" w:eastAsia="Calibri" w:hAnsi="Calibri"/>
                <w:sz w:val="16"/>
                <w:szCs w:val="16"/>
                <w:lang w:eastAsia="ja-JP"/>
              </w:rPr>
            </w:pPr>
          </w:p>
        </w:tc>
      </w:tr>
      <w:tr w:rsidR="00F84B21" w:rsidRPr="00F84B21" w14:paraId="4E21923F" w14:textId="77777777" w:rsidTr="00EB0996">
        <w:trPr>
          <w:trHeight w:val="270"/>
          <w:ins w:id="938" w:author="TSB (RC)" w:date="2023-10-12T11:19:00Z"/>
        </w:trPr>
        <w:tc>
          <w:tcPr>
            <w:tcW w:w="948" w:type="dxa"/>
            <w:shd w:val="clear" w:color="auto" w:fill="FFFFFF"/>
            <w:vAlign w:val="center"/>
          </w:tcPr>
          <w:p w14:paraId="1CC0737B"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939" w:author="TSB (RC)" w:date="2023-10-12T11:19:00Z"/>
                <w:rFonts w:ascii="Calibri" w:eastAsia="Calibri" w:hAnsi="Calibri"/>
                <w:b/>
                <w:sz w:val="16"/>
                <w:szCs w:val="16"/>
                <w:lang w:eastAsia="ja-JP"/>
              </w:rPr>
            </w:pPr>
            <w:ins w:id="940" w:author="TSB (RC)" w:date="2023-10-12T11:19:00Z">
              <w:r w:rsidRPr="00F84B21">
                <w:rPr>
                  <w:rFonts w:ascii="Calibri" w:eastAsia="Calibri" w:hAnsi="Calibri"/>
                  <w:b/>
                  <w:sz w:val="16"/>
                  <w:szCs w:val="16"/>
                  <w:lang w:eastAsia="ja-JP"/>
                </w:rPr>
                <w:t>Q5/2</w:t>
              </w:r>
            </w:ins>
          </w:p>
        </w:tc>
        <w:tc>
          <w:tcPr>
            <w:tcW w:w="390" w:type="dxa"/>
            <w:shd w:val="clear" w:color="auto" w:fill="D9D9D9" w:themeFill="background1" w:themeFillShade="D9"/>
          </w:tcPr>
          <w:p w14:paraId="1E1B008A" w14:textId="77777777" w:rsidR="00F84B21" w:rsidRPr="00F84B21" w:rsidRDefault="00F84B21" w:rsidP="00F84B21">
            <w:pPr>
              <w:overflowPunct/>
              <w:autoSpaceDE/>
              <w:autoSpaceDN/>
              <w:adjustRightInd/>
              <w:spacing w:before="20" w:after="20"/>
              <w:jc w:val="center"/>
              <w:textAlignment w:val="auto"/>
              <w:rPr>
                <w:ins w:id="941" w:author="TSB (RC)" w:date="2023-10-12T11:19:00Z"/>
                <w:rFonts w:ascii="Calibri" w:eastAsia="Calibri" w:hAnsi="Calibri"/>
                <w:sz w:val="16"/>
                <w:szCs w:val="16"/>
                <w:lang w:eastAsia="ja-JP"/>
              </w:rPr>
            </w:pPr>
          </w:p>
        </w:tc>
        <w:tc>
          <w:tcPr>
            <w:tcW w:w="390" w:type="dxa"/>
            <w:shd w:val="clear" w:color="auto" w:fill="auto"/>
            <w:vAlign w:val="center"/>
          </w:tcPr>
          <w:p w14:paraId="0CF07338" w14:textId="77777777" w:rsidR="00F84B21" w:rsidRPr="00F84B21" w:rsidRDefault="00F84B21" w:rsidP="00F84B21">
            <w:pPr>
              <w:overflowPunct/>
              <w:autoSpaceDE/>
              <w:autoSpaceDN/>
              <w:adjustRightInd/>
              <w:spacing w:before="20" w:after="20"/>
              <w:jc w:val="center"/>
              <w:textAlignment w:val="auto"/>
              <w:rPr>
                <w:ins w:id="942" w:author="TSB (RC)" w:date="2023-10-12T11:19:00Z"/>
                <w:rFonts w:ascii="Calibri" w:eastAsia="Calibri" w:hAnsi="Calibri"/>
                <w:sz w:val="16"/>
                <w:szCs w:val="16"/>
                <w:lang w:eastAsia="ja-JP"/>
              </w:rPr>
            </w:pPr>
          </w:p>
        </w:tc>
        <w:tc>
          <w:tcPr>
            <w:tcW w:w="391" w:type="dxa"/>
            <w:shd w:val="clear" w:color="auto" w:fill="auto"/>
            <w:vAlign w:val="center"/>
          </w:tcPr>
          <w:p w14:paraId="7F80F0F3" w14:textId="77777777" w:rsidR="00F84B21" w:rsidRPr="00F84B21" w:rsidRDefault="00F84B21" w:rsidP="00F84B21">
            <w:pPr>
              <w:overflowPunct/>
              <w:autoSpaceDE/>
              <w:autoSpaceDN/>
              <w:adjustRightInd/>
              <w:spacing w:before="20" w:after="20"/>
              <w:jc w:val="center"/>
              <w:textAlignment w:val="auto"/>
              <w:rPr>
                <w:ins w:id="943" w:author="TSB (RC)" w:date="2023-10-12T11:19:00Z"/>
                <w:rFonts w:ascii="Calibri" w:eastAsia="Calibri" w:hAnsi="Calibri"/>
                <w:sz w:val="16"/>
                <w:szCs w:val="16"/>
                <w:lang w:eastAsia="ja-JP"/>
              </w:rPr>
            </w:pPr>
          </w:p>
        </w:tc>
        <w:tc>
          <w:tcPr>
            <w:tcW w:w="391" w:type="dxa"/>
            <w:shd w:val="clear" w:color="auto" w:fill="D9D9D9" w:themeFill="background1" w:themeFillShade="D9"/>
          </w:tcPr>
          <w:p w14:paraId="10A890AB" w14:textId="77777777" w:rsidR="00F84B21" w:rsidRPr="00F84B21" w:rsidRDefault="00F84B21" w:rsidP="00F84B21">
            <w:pPr>
              <w:overflowPunct/>
              <w:autoSpaceDE/>
              <w:autoSpaceDN/>
              <w:adjustRightInd/>
              <w:spacing w:before="20" w:after="20"/>
              <w:jc w:val="center"/>
              <w:textAlignment w:val="auto"/>
              <w:rPr>
                <w:ins w:id="944" w:author="TSB (RC)" w:date="2023-10-12T11:19:00Z"/>
                <w:rFonts w:ascii="Calibri" w:eastAsia="Calibri" w:hAnsi="Calibri"/>
                <w:sz w:val="16"/>
                <w:szCs w:val="16"/>
                <w:lang w:eastAsia="ja-JP"/>
              </w:rPr>
            </w:pPr>
          </w:p>
        </w:tc>
        <w:tc>
          <w:tcPr>
            <w:tcW w:w="391" w:type="dxa"/>
            <w:shd w:val="clear" w:color="auto" w:fill="auto"/>
            <w:vAlign w:val="center"/>
          </w:tcPr>
          <w:p w14:paraId="2DC2A34C" w14:textId="77777777" w:rsidR="00F84B21" w:rsidRPr="00F84B21" w:rsidRDefault="00F84B21" w:rsidP="00F84B21">
            <w:pPr>
              <w:overflowPunct/>
              <w:autoSpaceDE/>
              <w:autoSpaceDN/>
              <w:adjustRightInd/>
              <w:spacing w:before="20" w:after="20"/>
              <w:jc w:val="center"/>
              <w:textAlignment w:val="auto"/>
              <w:rPr>
                <w:ins w:id="945" w:author="TSB (RC)" w:date="2023-10-12T11:19:00Z"/>
                <w:rFonts w:ascii="Calibri" w:eastAsia="Calibri" w:hAnsi="Calibri"/>
                <w:sz w:val="16"/>
                <w:szCs w:val="16"/>
                <w:lang w:eastAsia="ja-JP"/>
              </w:rPr>
            </w:pPr>
            <w:ins w:id="946"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1EFF76C6" w14:textId="77777777" w:rsidR="00F84B21" w:rsidRPr="00F84B21" w:rsidRDefault="00F84B21" w:rsidP="00F84B21">
            <w:pPr>
              <w:overflowPunct/>
              <w:autoSpaceDE/>
              <w:autoSpaceDN/>
              <w:adjustRightInd/>
              <w:spacing w:before="20" w:after="20"/>
              <w:jc w:val="center"/>
              <w:textAlignment w:val="auto"/>
              <w:rPr>
                <w:ins w:id="947" w:author="TSB (RC)" w:date="2023-10-12T11:19:00Z"/>
                <w:rFonts w:ascii="Calibri" w:eastAsia="Calibri" w:hAnsi="Calibri"/>
                <w:sz w:val="16"/>
                <w:szCs w:val="16"/>
                <w:lang w:eastAsia="ja-JP"/>
              </w:rPr>
            </w:pPr>
            <w:ins w:id="948" w:author="TSB (RC)" w:date="2023-10-12T11:19:00Z">
              <w:r w:rsidRPr="00F84B21">
                <w:rPr>
                  <w:rFonts w:ascii="Calibri" w:eastAsia="Calibri" w:hAnsi="Calibri"/>
                  <w:sz w:val="16"/>
                  <w:szCs w:val="16"/>
                  <w:lang w:eastAsia="ja-JP"/>
                </w:rPr>
                <w:t>R</w:t>
              </w:r>
            </w:ins>
          </w:p>
        </w:tc>
        <w:tc>
          <w:tcPr>
            <w:tcW w:w="390" w:type="dxa"/>
            <w:shd w:val="clear" w:color="auto" w:fill="D9D9D9" w:themeFill="background1" w:themeFillShade="D9"/>
            <w:vAlign w:val="center"/>
          </w:tcPr>
          <w:p w14:paraId="497C4D71" w14:textId="77777777" w:rsidR="00F84B21" w:rsidRPr="00F84B21" w:rsidRDefault="00F84B21" w:rsidP="00F84B21">
            <w:pPr>
              <w:overflowPunct/>
              <w:autoSpaceDE/>
              <w:autoSpaceDN/>
              <w:adjustRightInd/>
              <w:spacing w:before="20" w:after="20"/>
              <w:jc w:val="center"/>
              <w:textAlignment w:val="auto"/>
              <w:rPr>
                <w:ins w:id="949" w:author="TSB (RC)" w:date="2023-10-12T11:19:00Z"/>
                <w:rFonts w:ascii="Calibri" w:eastAsia="Calibri" w:hAnsi="Calibri"/>
                <w:sz w:val="16"/>
                <w:szCs w:val="16"/>
                <w:lang w:eastAsia="ja-JP"/>
              </w:rPr>
            </w:pPr>
          </w:p>
        </w:tc>
        <w:tc>
          <w:tcPr>
            <w:tcW w:w="390" w:type="dxa"/>
            <w:shd w:val="clear" w:color="auto" w:fill="D9D9D9" w:themeFill="background1" w:themeFillShade="D9"/>
          </w:tcPr>
          <w:p w14:paraId="40B3B4C7" w14:textId="77777777" w:rsidR="00F84B21" w:rsidRPr="00F84B21" w:rsidRDefault="00F84B21" w:rsidP="00F84B21">
            <w:pPr>
              <w:overflowPunct/>
              <w:autoSpaceDE/>
              <w:autoSpaceDN/>
              <w:adjustRightInd/>
              <w:spacing w:before="20" w:after="20"/>
              <w:jc w:val="center"/>
              <w:textAlignment w:val="auto"/>
              <w:rPr>
                <w:ins w:id="950" w:author="TSB (RC)" w:date="2023-10-12T11:19:00Z"/>
                <w:rFonts w:ascii="Calibri" w:eastAsia="Calibri" w:hAnsi="Calibri"/>
                <w:sz w:val="16"/>
                <w:szCs w:val="16"/>
                <w:lang w:eastAsia="ja-JP"/>
              </w:rPr>
            </w:pPr>
          </w:p>
        </w:tc>
        <w:tc>
          <w:tcPr>
            <w:tcW w:w="390" w:type="dxa"/>
            <w:shd w:val="clear" w:color="auto" w:fill="auto"/>
            <w:vAlign w:val="center"/>
          </w:tcPr>
          <w:p w14:paraId="492B1022" w14:textId="77777777" w:rsidR="00F84B21" w:rsidRPr="00F84B21" w:rsidRDefault="00F84B21" w:rsidP="00F84B21">
            <w:pPr>
              <w:overflowPunct/>
              <w:autoSpaceDE/>
              <w:autoSpaceDN/>
              <w:adjustRightInd/>
              <w:spacing w:before="20" w:after="20"/>
              <w:jc w:val="center"/>
              <w:textAlignment w:val="auto"/>
              <w:rPr>
                <w:ins w:id="951" w:author="TSB (RC)" w:date="2023-10-12T11:19:00Z"/>
                <w:rFonts w:ascii="Calibri" w:eastAsia="Calibri" w:hAnsi="Calibri"/>
                <w:sz w:val="16"/>
                <w:szCs w:val="16"/>
                <w:lang w:eastAsia="ja-JP"/>
              </w:rPr>
            </w:pPr>
          </w:p>
        </w:tc>
        <w:tc>
          <w:tcPr>
            <w:tcW w:w="391" w:type="dxa"/>
            <w:shd w:val="clear" w:color="auto" w:fill="auto"/>
            <w:vAlign w:val="center"/>
          </w:tcPr>
          <w:p w14:paraId="1416BA07" w14:textId="77777777" w:rsidR="00F84B21" w:rsidRPr="00F84B21" w:rsidRDefault="00F84B21" w:rsidP="00F84B21">
            <w:pPr>
              <w:overflowPunct/>
              <w:autoSpaceDE/>
              <w:autoSpaceDN/>
              <w:adjustRightInd/>
              <w:spacing w:before="20" w:after="20"/>
              <w:jc w:val="center"/>
              <w:textAlignment w:val="auto"/>
              <w:rPr>
                <w:ins w:id="952" w:author="TSB (RC)" w:date="2023-10-12T11:19:00Z"/>
                <w:rFonts w:ascii="Calibri" w:eastAsia="Calibri" w:hAnsi="Calibri"/>
                <w:sz w:val="16"/>
                <w:szCs w:val="16"/>
                <w:lang w:eastAsia="ja-JP"/>
              </w:rPr>
            </w:pPr>
            <w:ins w:id="953" w:author="TSB (RC)" w:date="2023-10-12T11:19:00Z">
              <w:r w:rsidRPr="00F84B21">
                <w:rPr>
                  <w:rFonts w:ascii="Calibri" w:eastAsia="Calibri" w:hAnsi="Calibri"/>
                  <w:sz w:val="16"/>
                  <w:szCs w:val="16"/>
                  <w:lang w:eastAsia="ja-JP"/>
                </w:rPr>
                <w:t>R</w:t>
              </w:r>
            </w:ins>
          </w:p>
        </w:tc>
        <w:tc>
          <w:tcPr>
            <w:tcW w:w="391" w:type="dxa"/>
            <w:shd w:val="clear" w:color="auto" w:fill="D9D9D9" w:themeFill="background1" w:themeFillShade="D9"/>
          </w:tcPr>
          <w:p w14:paraId="46EB5192" w14:textId="77777777" w:rsidR="00F84B21" w:rsidRPr="00F84B21" w:rsidRDefault="00F84B21" w:rsidP="00F84B21">
            <w:pPr>
              <w:overflowPunct/>
              <w:autoSpaceDE/>
              <w:autoSpaceDN/>
              <w:adjustRightInd/>
              <w:spacing w:before="20" w:after="20"/>
              <w:jc w:val="center"/>
              <w:textAlignment w:val="auto"/>
              <w:rPr>
                <w:ins w:id="954" w:author="TSB (RC)" w:date="2023-10-12T11:19:00Z"/>
                <w:rFonts w:ascii="Calibri" w:eastAsia="Calibri" w:hAnsi="Calibri"/>
                <w:sz w:val="16"/>
                <w:szCs w:val="16"/>
                <w:lang w:eastAsia="ja-JP"/>
              </w:rPr>
            </w:pPr>
          </w:p>
        </w:tc>
        <w:tc>
          <w:tcPr>
            <w:tcW w:w="391" w:type="dxa"/>
            <w:shd w:val="clear" w:color="auto" w:fill="auto"/>
            <w:vAlign w:val="center"/>
          </w:tcPr>
          <w:p w14:paraId="4CA51C44" w14:textId="77777777" w:rsidR="00F84B21" w:rsidRPr="00F84B21" w:rsidRDefault="00F84B21" w:rsidP="00F84B21">
            <w:pPr>
              <w:overflowPunct/>
              <w:autoSpaceDE/>
              <w:autoSpaceDN/>
              <w:adjustRightInd/>
              <w:spacing w:before="20" w:after="20"/>
              <w:jc w:val="center"/>
              <w:textAlignment w:val="auto"/>
              <w:rPr>
                <w:ins w:id="955" w:author="TSB (RC)" w:date="2023-10-12T11:19:00Z"/>
                <w:rFonts w:ascii="Calibri" w:eastAsia="Calibri" w:hAnsi="Calibri"/>
                <w:sz w:val="16"/>
                <w:szCs w:val="16"/>
                <w:lang w:eastAsia="ja-JP"/>
              </w:rPr>
            </w:pPr>
          </w:p>
        </w:tc>
        <w:tc>
          <w:tcPr>
            <w:tcW w:w="391" w:type="dxa"/>
            <w:shd w:val="clear" w:color="auto" w:fill="auto"/>
            <w:vAlign w:val="center"/>
          </w:tcPr>
          <w:p w14:paraId="753A2874" w14:textId="77777777" w:rsidR="00F84B21" w:rsidRPr="00F84B21" w:rsidRDefault="00F84B21" w:rsidP="00F84B21">
            <w:pPr>
              <w:overflowPunct/>
              <w:autoSpaceDE/>
              <w:autoSpaceDN/>
              <w:adjustRightInd/>
              <w:spacing w:before="20" w:after="20"/>
              <w:jc w:val="center"/>
              <w:textAlignment w:val="auto"/>
              <w:rPr>
                <w:ins w:id="956"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532EDC7B" w14:textId="77777777" w:rsidR="00F84B21" w:rsidRPr="00F84B21" w:rsidRDefault="00F84B21" w:rsidP="00F84B21">
            <w:pPr>
              <w:overflowPunct/>
              <w:autoSpaceDE/>
              <w:autoSpaceDN/>
              <w:adjustRightInd/>
              <w:spacing w:before="20" w:after="20"/>
              <w:jc w:val="center"/>
              <w:textAlignment w:val="auto"/>
              <w:rPr>
                <w:ins w:id="957" w:author="TSB (RC)" w:date="2023-10-12T11:19:00Z"/>
                <w:rFonts w:ascii="Calibri" w:eastAsia="Calibri" w:hAnsi="Calibri"/>
                <w:sz w:val="16"/>
                <w:szCs w:val="16"/>
                <w:lang w:eastAsia="ja-JP"/>
              </w:rPr>
            </w:pPr>
          </w:p>
        </w:tc>
        <w:tc>
          <w:tcPr>
            <w:tcW w:w="391" w:type="dxa"/>
            <w:shd w:val="clear" w:color="auto" w:fill="D9D9D9" w:themeFill="background1" w:themeFillShade="D9"/>
          </w:tcPr>
          <w:p w14:paraId="47CD3BB7" w14:textId="77777777" w:rsidR="00F84B21" w:rsidRPr="00F84B21" w:rsidRDefault="00F84B21" w:rsidP="00F84B21">
            <w:pPr>
              <w:overflowPunct/>
              <w:autoSpaceDE/>
              <w:autoSpaceDN/>
              <w:adjustRightInd/>
              <w:spacing w:before="20" w:after="20"/>
              <w:jc w:val="center"/>
              <w:textAlignment w:val="auto"/>
              <w:rPr>
                <w:ins w:id="958" w:author="TSB (RC)" w:date="2023-10-12T11:19:00Z"/>
                <w:rFonts w:ascii="Calibri" w:eastAsia="Calibri" w:hAnsi="Calibri"/>
                <w:sz w:val="16"/>
                <w:szCs w:val="16"/>
                <w:lang w:eastAsia="ja-JP"/>
              </w:rPr>
            </w:pPr>
          </w:p>
        </w:tc>
        <w:tc>
          <w:tcPr>
            <w:tcW w:w="391" w:type="dxa"/>
            <w:shd w:val="clear" w:color="auto" w:fill="auto"/>
            <w:vAlign w:val="center"/>
          </w:tcPr>
          <w:p w14:paraId="2778BDF0" w14:textId="77777777" w:rsidR="00F84B21" w:rsidRPr="00F84B21" w:rsidRDefault="00F84B21" w:rsidP="00F84B21">
            <w:pPr>
              <w:overflowPunct/>
              <w:autoSpaceDE/>
              <w:autoSpaceDN/>
              <w:adjustRightInd/>
              <w:spacing w:before="20" w:after="20"/>
              <w:jc w:val="center"/>
              <w:textAlignment w:val="auto"/>
              <w:rPr>
                <w:ins w:id="959" w:author="TSB (RC)" w:date="2023-10-12T11:19:00Z"/>
                <w:rFonts w:ascii="Calibri" w:eastAsia="Calibri" w:hAnsi="Calibri"/>
                <w:sz w:val="16"/>
                <w:szCs w:val="16"/>
                <w:lang w:eastAsia="ja-JP"/>
              </w:rPr>
            </w:pPr>
            <w:ins w:id="960"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B</w:t>
              </w:r>
            </w:ins>
          </w:p>
        </w:tc>
        <w:tc>
          <w:tcPr>
            <w:tcW w:w="390" w:type="dxa"/>
            <w:shd w:val="clear" w:color="auto" w:fill="auto"/>
            <w:vAlign w:val="center"/>
          </w:tcPr>
          <w:p w14:paraId="5E1B6D96" w14:textId="77777777" w:rsidR="00F84B21" w:rsidRPr="00F84B21" w:rsidRDefault="00F84B21" w:rsidP="00F84B21">
            <w:pPr>
              <w:overflowPunct/>
              <w:autoSpaceDE/>
              <w:autoSpaceDN/>
              <w:adjustRightInd/>
              <w:spacing w:before="20" w:after="20"/>
              <w:jc w:val="center"/>
              <w:textAlignment w:val="auto"/>
              <w:rPr>
                <w:ins w:id="961" w:author="TSB (RC)" w:date="2023-10-12T11:19:00Z"/>
                <w:rFonts w:ascii="Calibri" w:eastAsia="Calibri" w:hAnsi="Calibri"/>
                <w:sz w:val="16"/>
                <w:szCs w:val="16"/>
                <w:lang w:eastAsia="ja-JP"/>
              </w:rPr>
            </w:pPr>
            <w:ins w:id="962" w:author="TSB (RC)" w:date="2023-10-12T11:19:00Z">
              <w:r w:rsidRPr="00F84B21">
                <w:rPr>
                  <w:rFonts w:ascii="Calibri" w:eastAsia="Calibri" w:hAnsi="Calibri"/>
                  <w:sz w:val="16"/>
                  <w:szCs w:val="16"/>
                  <w:lang w:eastAsia="ja-JP"/>
                </w:rPr>
                <w:t>R</w:t>
              </w:r>
            </w:ins>
          </w:p>
        </w:tc>
        <w:tc>
          <w:tcPr>
            <w:tcW w:w="391" w:type="dxa"/>
            <w:shd w:val="clear" w:color="auto" w:fill="D9D9D9" w:themeFill="background1" w:themeFillShade="D9"/>
            <w:vAlign w:val="center"/>
          </w:tcPr>
          <w:p w14:paraId="5D4805AE" w14:textId="77777777" w:rsidR="00F84B21" w:rsidRPr="00F84B21" w:rsidRDefault="00F84B21" w:rsidP="00F84B21">
            <w:pPr>
              <w:overflowPunct/>
              <w:autoSpaceDE/>
              <w:autoSpaceDN/>
              <w:adjustRightInd/>
              <w:spacing w:before="20" w:after="20"/>
              <w:jc w:val="center"/>
              <w:textAlignment w:val="auto"/>
              <w:rPr>
                <w:ins w:id="963" w:author="TSB (RC)" w:date="2023-10-12T11:19:00Z"/>
                <w:rFonts w:ascii="Calibri" w:eastAsia="Calibri" w:hAnsi="Calibri"/>
                <w:sz w:val="16"/>
                <w:szCs w:val="16"/>
                <w:lang w:eastAsia="ja-JP"/>
              </w:rPr>
            </w:pPr>
          </w:p>
        </w:tc>
        <w:tc>
          <w:tcPr>
            <w:tcW w:w="391" w:type="dxa"/>
            <w:shd w:val="clear" w:color="auto" w:fill="auto"/>
            <w:vAlign w:val="center"/>
          </w:tcPr>
          <w:p w14:paraId="2F0EDD85" w14:textId="77777777" w:rsidR="00F84B21" w:rsidRPr="00F84B21" w:rsidRDefault="00F84B21" w:rsidP="00F84B21">
            <w:pPr>
              <w:overflowPunct/>
              <w:autoSpaceDE/>
              <w:autoSpaceDN/>
              <w:adjustRightInd/>
              <w:spacing w:before="20" w:after="20"/>
              <w:jc w:val="center"/>
              <w:textAlignment w:val="auto"/>
              <w:rPr>
                <w:ins w:id="964" w:author="TSB (RC)" w:date="2023-10-12T11:19:00Z"/>
                <w:rFonts w:ascii="Calibri" w:eastAsia="Calibri" w:hAnsi="Calibri"/>
                <w:sz w:val="16"/>
                <w:szCs w:val="16"/>
                <w:lang w:eastAsia="ja-JP"/>
              </w:rPr>
            </w:pPr>
            <w:ins w:id="965"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68551413" w14:textId="77777777" w:rsidR="00F84B21" w:rsidRPr="00F84B21" w:rsidRDefault="00F84B21" w:rsidP="00F84B21">
            <w:pPr>
              <w:overflowPunct/>
              <w:autoSpaceDE/>
              <w:autoSpaceDN/>
              <w:adjustRightInd/>
              <w:spacing w:before="20" w:after="20"/>
              <w:jc w:val="center"/>
              <w:textAlignment w:val="auto"/>
              <w:rPr>
                <w:ins w:id="966" w:author="TSB (RC)" w:date="2023-10-12T11:19:00Z"/>
                <w:rFonts w:ascii="Calibri" w:eastAsia="Calibri" w:hAnsi="Calibri"/>
                <w:sz w:val="16"/>
                <w:szCs w:val="16"/>
                <w:lang w:eastAsia="ja-JP"/>
              </w:rPr>
            </w:pPr>
          </w:p>
        </w:tc>
        <w:tc>
          <w:tcPr>
            <w:tcW w:w="391" w:type="dxa"/>
            <w:shd w:val="clear" w:color="auto" w:fill="D9D9D9" w:themeFill="background1" w:themeFillShade="D9"/>
          </w:tcPr>
          <w:p w14:paraId="22F01829" w14:textId="77777777" w:rsidR="00F84B21" w:rsidRPr="00F84B21" w:rsidRDefault="00F84B21" w:rsidP="00F84B21">
            <w:pPr>
              <w:overflowPunct/>
              <w:autoSpaceDE/>
              <w:autoSpaceDN/>
              <w:adjustRightInd/>
              <w:spacing w:before="20" w:after="20"/>
              <w:jc w:val="center"/>
              <w:textAlignment w:val="auto"/>
              <w:rPr>
                <w:ins w:id="967"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6FDBAF03" w14:textId="77777777" w:rsidR="00F84B21" w:rsidRPr="00F84B21" w:rsidRDefault="00F84B21" w:rsidP="00F84B21">
            <w:pPr>
              <w:overflowPunct/>
              <w:autoSpaceDE/>
              <w:autoSpaceDN/>
              <w:adjustRightInd/>
              <w:spacing w:before="20" w:after="20"/>
              <w:jc w:val="center"/>
              <w:textAlignment w:val="auto"/>
              <w:rPr>
                <w:ins w:id="968" w:author="TSB (RC)" w:date="2023-10-12T11:19:00Z"/>
                <w:rFonts w:ascii="Calibri" w:eastAsia="Calibri" w:hAnsi="Calibri"/>
                <w:sz w:val="16"/>
                <w:szCs w:val="16"/>
                <w:lang w:eastAsia="ja-JP"/>
              </w:rPr>
            </w:pPr>
            <w:ins w:id="969"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59D6094A" w14:textId="77777777" w:rsidR="00F84B21" w:rsidRPr="00F84B21" w:rsidRDefault="00F84B21" w:rsidP="00F84B21">
            <w:pPr>
              <w:overflowPunct/>
              <w:autoSpaceDE/>
              <w:autoSpaceDN/>
              <w:adjustRightInd/>
              <w:spacing w:before="20" w:after="20"/>
              <w:jc w:val="center"/>
              <w:textAlignment w:val="auto"/>
              <w:rPr>
                <w:ins w:id="970" w:author="TSB (RC)" w:date="2023-10-12T11:19:00Z"/>
                <w:rFonts w:ascii="Calibri" w:eastAsia="Calibri" w:hAnsi="Calibri"/>
                <w:sz w:val="16"/>
                <w:szCs w:val="16"/>
                <w:lang w:eastAsia="ja-JP"/>
              </w:rPr>
            </w:pPr>
          </w:p>
        </w:tc>
        <w:tc>
          <w:tcPr>
            <w:tcW w:w="390" w:type="dxa"/>
            <w:shd w:val="clear" w:color="auto" w:fill="auto"/>
            <w:vAlign w:val="center"/>
          </w:tcPr>
          <w:p w14:paraId="032F37D3" w14:textId="77777777" w:rsidR="00F84B21" w:rsidRPr="00F84B21" w:rsidRDefault="00F84B21" w:rsidP="00F84B21">
            <w:pPr>
              <w:overflowPunct/>
              <w:autoSpaceDE/>
              <w:autoSpaceDN/>
              <w:adjustRightInd/>
              <w:spacing w:before="20" w:after="20"/>
              <w:jc w:val="center"/>
              <w:textAlignment w:val="auto"/>
              <w:rPr>
                <w:ins w:id="971" w:author="TSB (RC)" w:date="2023-10-12T11:19:00Z"/>
                <w:rFonts w:ascii="Calibri" w:eastAsia="Calibri" w:hAnsi="Calibri"/>
                <w:sz w:val="16"/>
                <w:szCs w:val="16"/>
                <w:lang w:eastAsia="ja-JP"/>
              </w:rPr>
            </w:pPr>
          </w:p>
        </w:tc>
        <w:tc>
          <w:tcPr>
            <w:tcW w:w="391" w:type="dxa"/>
            <w:shd w:val="clear" w:color="auto" w:fill="D9D9D9" w:themeFill="background1" w:themeFillShade="D9"/>
          </w:tcPr>
          <w:p w14:paraId="457D4842" w14:textId="77777777" w:rsidR="00F84B21" w:rsidRPr="00F84B21" w:rsidRDefault="00F84B21" w:rsidP="00F84B21">
            <w:pPr>
              <w:overflowPunct/>
              <w:autoSpaceDE/>
              <w:autoSpaceDN/>
              <w:adjustRightInd/>
              <w:spacing w:before="20" w:after="20"/>
              <w:jc w:val="center"/>
              <w:textAlignment w:val="auto"/>
              <w:rPr>
                <w:ins w:id="972" w:author="TSB (RC)" w:date="2023-10-12T11:19:00Z"/>
                <w:rFonts w:ascii="Calibri" w:eastAsia="Calibri" w:hAnsi="Calibri"/>
                <w:sz w:val="16"/>
                <w:szCs w:val="16"/>
                <w:lang w:eastAsia="ja-JP"/>
              </w:rPr>
            </w:pPr>
          </w:p>
        </w:tc>
        <w:tc>
          <w:tcPr>
            <w:tcW w:w="391" w:type="dxa"/>
            <w:shd w:val="clear" w:color="auto" w:fill="auto"/>
            <w:vAlign w:val="center"/>
          </w:tcPr>
          <w:p w14:paraId="7249E511" w14:textId="77777777" w:rsidR="00F84B21" w:rsidRPr="00F84B21" w:rsidRDefault="00F84B21" w:rsidP="00F84B21">
            <w:pPr>
              <w:overflowPunct/>
              <w:autoSpaceDE/>
              <w:autoSpaceDN/>
              <w:adjustRightInd/>
              <w:spacing w:before="20" w:after="20"/>
              <w:jc w:val="center"/>
              <w:textAlignment w:val="auto"/>
              <w:rPr>
                <w:ins w:id="973" w:author="TSB (RC)" w:date="2023-10-12T11:19:00Z"/>
                <w:rFonts w:ascii="Calibri" w:eastAsia="Calibri" w:hAnsi="Calibri"/>
                <w:sz w:val="16"/>
                <w:szCs w:val="16"/>
                <w:lang w:eastAsia="ja-JP"/>
              </w:rPr>
            </w:pPr>
            <w:ins w:id="974"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ins>
          </w:p>
        </w:tc>
        <w:tc>
          <w:tcPr>
            <w:tcW w:w="391" w:type="dxa"/>
            <w:shd w:val="clear" w:color="auto" w:fill="auto"/>
            <w:vAlign w:val="center"/>
          </w:tcPr>
          <w:p w14:paraId="17E5ACE6" w14:textId="77777777" w:rsidR="00F84B21" w:rsidRPr="00F84B21" w:rsidRDefault="00F84B21" w:rsidP="00F84B21">
            <w:pPr>
              <w:overflowPunct/>
              <w:autoSpaceDE/>
              <w:autoSpaceDN/>
              <w:adjustRightInd/>
              <w:spacing w:before="20" w:after="20"/>
              <w:jc w:val="center"/>
              <w:textAlignment w:val="auto"/>
              <w:rPr>
                <w:ins w:id="975" w:author="TSB (RC)" w:date="2023-10-12T11:19:00Z"/>
                <w:rFonts w:ascii="Calibri" w:eastAsia="Calibri" w:hAnsi="Calibri"/>
                <w:sz w:val="16"/>
                <w:szCs w:val="16"/>
                <w:lang w:eastAsia="ja-JP"/>
              </w:rPr>
            </w:pPr>
            <w:ins w:id="976"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ins>
          </w:p>
        </w:tc>
        <w:tc>
          <w:tcPr>
            <w:tcW w:w="391" w:type="dxa"/>
            <w:shd w:val="clear" w:color="auto" w:fill="D9D9D9" w:themeFill="background1" w:themeFillShade="D9"/>
          </w:tcPr>
          <w:p w14:paraId="6126A06F" w14:textId="77777777" w:rsidR="00F84B21" w:rsidRPr="00F84B21" w:rsidRDefault="00F84B21" w:rsidP="00F84B21">
            <w:pPr>
              <w:overflowPunct/>
              <w:autoSpaceDE/>
              <w:autoSpaceDN/>
              <w:adjustRightInd/>
              <w:spacing w:before="20" w:after="20"/>
              <w:jc w:val="center"/>
              <w:textAlignment w:val="auto"/>
              <w:rPr>
                <w:ins w:id="977" w:author="TSB (RC)" w:date="2023-10-12T11:19:00Z"/>
                <w:rFonts w:ascii="Calibri" w:eastAsia="Calibri" w:hAnsi="Calibri"/>
                <w:sz w:val="16"/>
                <w:szCs w:val="16"/>
                <w:lang w:eastAsia="ja-JP"/>
              </w:rPr>
            </w:pPr>
          </w:p>
        </w:tc>
        <w:tc>
          <w:tcPr>
            <w:tcW w:w="391" w:type="dxa"/>
            <w:shd w:val="clear" w:color="auto" w:fill="D9D9D9" w:themeFill="background1" w:themeFillShade="D9"/>
          </w:tcPr>
          <w:p w14:paraId="21E5BAF6" w14:textId="77777777" w:rsidR="00F84B21" w:rsidRPr="00F84B21" w:rsidRDefault="00F84B21" w:rsidP="00F84B21">
            <w:pPr>
              <w:overflowPunct/>
              <w:autoSpaceDE/>
              <w:autoSpaceDN/>
              <w:adjustRightInd/>
              <w:spacing w:before="20" w:after="20"/>
              <w:jc w:val="center"/>
              <w:textAlignment w:val="auto"/>
              <w:rPr>
                <w:ins w:id="978" w:author="TSB (RC)" w:date="2023-10-12T11:19:00Z"/>
                <w:rFonts w:ascii="Calibri" w:eastAsia="Calibri" w:hAnsi="Calibri"/>
                <w:sz w:val="16"/>
                <w:szCs w:val="16"/>
                <w:lang w:eastAsia="ja-JP"/>
              </w:rPr>
            </w:pPr>
          </w:p>
        </w:tc>
        <w:tc>
          <w:tcPr>
            <w:tcW w:w="391" w:type="dxa"/>
            <w:shd w:val="clear" w:color="auto" w:fill="auto"/>
            <w:vAlign w:val="center"/>
          </w:tcPr>
          <w:p w14:paraId="054233C8" w14:textId="77777777" w:rsidR="00F84B21" w:rsidRPr="00F84B21" w:rsidRDefault="00F84B21" w:rsidP="00F84B21">
            <w:pPr>
              <w:overflowPunct/>
              <w:autoSpaceDE/>
              <w:autoSpaceDN/>
              <w:adjustRightInd/>
              <w:spacing w:before="20" w:after="20"/>
              <w:jc w:val="center"/>
              <w:textAlignment w:val="auto"/>
              <w:rPr>
                <w:ins w:id="979" w:author="TSB (RC)" w:date="2023-10-12T11:19:00Z"/>
                <w:rFonts w:ascii="Calibri" w:eastAsia="Calibri" w:hAnsi="Calibri"/>
                <w:sz w:val="16"/>
                <w:szCs w:val="16"/>
                <w:lang w:eastAsia="ja-JP"/>
              </w:rPr>
            </w:pPr>
          </w:p>
        </w:tc>
        <w:tc>
          <w:tcPr>
            <w:tcW w:w="391" w:type="dxa"/>
            <w:shd w:val="clear" w:color="auto" w:fill="auto"/>
            <w:vAlign w:val="center"/>
          </w:tcPr>
          <w:p w14:paraId="57C92CE9" w14:textId="77777777" w:rsidR="00F84B21" w:rsidRPr="00F84B21" w:rsidRDefault="00F84B21" w:rsidP="00F84B21">
            <w:pPr>
              <w:overflowPunct/>
              <w:autoSpaceDE/>
              <w:autoSpaceDN/>
              <w:adjustRightInd/>
              <w:spacing w:before="20" w:after="20"/>
              <w:jc w:val="center"/>
              <w:textAlignment w:val="auto"/>
              <w:rPr>
                <w:ins w:id="980" w:author="TSB (RC)" w:date="2023-10-12T11:19:00Z"/>
                <w:rFonts w:ascii="Calibri" w:eastAsia="Calibri" w:hAnsi="Calibri"/>
                <w:sz w:val="16"/>
                <w:szCs w:val="16"/>
                <w:lang w:eastAsia="ja-JP"/>
              </w:rPr>
            </w:pPr>
          </w:p>
        </w:tc>
        <w:tc>
          <w:tcPr>
            <w:tcW w:w="390" w:type="dxa"/>
            <w:shd w:val="clear" w:color="auto" w:fill="D9D9D9" w:themeFill="background1" w:themeFillShade="D9"/>
          </w:tcPr>
          <w:p w14:paraId="5BCCDBC2" w14:textId="77777777" w:rsidR="00F84B21" w:rsidRPr="00F84B21" w:rsidRDefault="00F84B21" w:rsidP="00F84B21">
            <w:pPr>
              <w:overflowPunct/>
              <w:autoSpaceDE/>
              <w:autoSpaceDN/>
              <w:adjustRightInd/>
              <w:spacing w:before="20" w:after="20"/>
              <w:jc w:val="center"/>
              <w:textAlignment w:val="auto"/>
              <w:rPr>
                <w:ins w:id="981" w:author="TSB (RC)" w:date="2023-10-12T11:19:00Z"/>
                <w:rFonts w:ascii="Calibri" w:eastAsia="Calibri" w:hAnsi="Calibri"/>
                <w:sz w:val="16"/>
                <w:szCs w:val="16"/>
                <w:lang w:eastAsia="ja-JP"/>
              </w:rPr>
            </w:pPr>
          </w:p>
        </w:tc>
        <w:tc>
          <w:tcPr>
            <w:tcW w:w="390" w:type="dxa"/>
            <w:shd w:val="clear" w:color="auto" w:fill="auto"/>
            <w:vAlign w:val="center"/>
          </w:tcPr>
          <w:p w14:paraId="5D1777A5" w14:textId="77777777" w:rsidR="00F84B21" w:rsidRPr="00F84B21" w:rsidRDefault="00F84B21" w:rsidP="00F84B21">
            <w:pPr>
              <w:overflowPunct/>
              <w:autoSpaceDE/>
              <w:autoSpaceDN/>
              <w:adjustRightInd/>
              <w:spacing w:before="20" w:after="20"/>
              <w:jc w:val="center"/>
              <w:textAlignment w:val="auto"/>
              <w:rPr>
                <w:ins w:id="982" w:author="TSB (RC)" w:date="2023-10-12T11:19:00Z"/>
                <w:rFonts w:ascii="Calibri" w:eastAsia="Calibri" w:hAnsi="Calibri"/>
                <w:sz w:val="16"/>
                <w:szCs w:val="16"/>
                <w:lang w:eastAsia="ja-JP"/>
              </w:rPr>
            </w:pPr>
          </w:p>
        </w:tc>
        <w:tc>
          <w:tcPr>
            <w:tcW w:w="391" w:type="dxa"/>
            <w:shd w:val="clear" w:color="auto" w:fill="auto"/>
            <w:vAlign w:val="center"/>
          </w:tcPr>
          <w:p w14:paraId="6855CA6F" w14:textId="77777777" w:rsidR="00F84B21" w:rsidRPr="00F84B21" w:rsidRDefault="00F84B21" w:rsidP="00F84B21">
            <w:pPr>
              <w:overflowPunct/>
              <w:autoSpaceDE/>
              <w:autoSpaceDN/>
              <w:adjustRightInd/>
              <w:spacing w:before="20" w:after="20"/>
              <w:jc w:val="center"/>
              <w:textAlignment w:val="auto"/>
              <w:rPr>
                <w:ins w:id="983" w:author="TSB (RC)" w:date="2023-10-12T11:19:00Z"/>
                <w:rFonts w:ascii="Calibri" w:eastAsia="Calibri" w:hAnsi="Calibri"/>
                <w:sz w:val="16"/>
                <w:szCs w:val="16"/>
                <w:lang w:eastAsia="ja-JP"/>
              </w:rPr>
            </w:pPr>
          </w:p>
        </w:tc>
        <w:tc>
          <w:tcPr>
            <w:tcW w:w="391" w:type="dxa"/>
            <w:shd w:val="clear" w:color="auto" w:fill="D9D9D9" w:themeFill="background1" w:themeFillShade="D9"/>
          </w:tcPr>
          <w:p w14:paraId="3E43E7D4" w14:textId="77777777" w:rsidR="00F84B21" w:rsidRPr="00F84B21" w:rsidRDefault="00F84B21" w:rsidP="00F84B21">
            <w:pPr>
              <w:overflowPunct/>
              <w:autoSpaceDE/>
              <w:autoSpaceDN/>
              <w:adjustRightInd/>
              <w:spacing w:before="20" w:after="20"/>
              <w:jc w:val="center"/>
              <w:textAlignment w:val="auto"/>
              <w:rPr>
                <w:ins w:id="984" w:author="TSB (RC)" w:date="2023-10-12T11:19:00Z"/>
                <w:rFonts w:ascii="Calibri" w:eastAsia="Calibri" w:hAnsi="Calibri"/>
                <w:sz w:val="16"/>
                <w:szCs w:val="16"/>
                <w:lang w:eastAsia="ja-JP"/>
              </w:rPr>
            </w:pPr>
          </w:p>
        </w:tc>
      </w:tr>
      <w:tr w:rsidR="00F84B21" w:rsidRPr="00F84B21" w14:paraId="31DC0872" w14:textId="77777777" w:rsidTr="00EB0996">
        <w:trPr>
          <w:trHeight w:val="270"/>
          <w:ins w:id="985" w:author="TSB (RC)" w:date="2023-10-12T11:19:00Z"/>
        </w:trPr>
        <w:tc>
          <w:tcPr>
            <w:tcW w:w="948" w:type="dxa"/>
            <w:shd w:val="clear" w:color="auto" w:fill="FFFFFF"/>
            <w:vAlign w:val="center"/>
          </w:tcPr>
          <w:p w14:paraId="78F459BE"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986" w:author="TSB (RC)" w:date="2023-10-12T11:19:00Z"/>
                <w:rFonts w:ascii="Calibri" w:eastAsia="Calibri" w:hAnsi="Calibri"/>
                <w:b/>
                <w:sz w:val="16"/>
                <w:szCs w:val="16"/>
                <w:lang w:eastAsia="ja-JP"/>
              </w:rPr>
            </w:pPr>
            <w:ins w:id="987" w:author="TSB (RC)" w:date="2023-10-12T11:19:00Z">
              <w:r w:rsidRPr="00F84B21">
                <w:rPr>
                  <w:rFonts w:ascii="Calibri" w:eastAsia="Calibri" w:hAnsi="Calibri"/>
                  <w:b/>
                  <w:sz w:val="16"/>
                  <w:szCs w:val="16"/>
                  <w:lang w:eastAsia="ja-JP"/>
                </w:rPr>
                <w:t>Q6/2</w:t>
              </w:r>
            </w:ins>
          </w:p>
        </w:tc>
        <w:tc>
          <w:tcPr>
            <w:tcW w:w="390" w:type="dxa"/>
            <w:shd w:val="clear" w:color="auto" w:fill="D9D9D9" w:themeFill="background1" w:themeFillShade="D9"/>
          </w:tcPr>
          <w:p w14:paraId="5123CC94" w14:textId="77777777" w:rsidR="00F84B21" w:rsidRPr="00F84B21" w:rsidRDefault="00F84B21" w:rsidP="00F84B21">
            <w:pPr>
              <w:overflowPunct/>
              <w:autoSpaceDE/>
              <w:autoSpaceDN/>
              <w:adjustRightInd/>
              <w:spacing w:before="20" w:after="20"/>
              <w:jc w:val="center"/>
              <w:textAlignment w:val="auto"/>
              <w:rPr>
                <w:ins w:id="988" w:author="TSB (RC)" w:date="2023-10-12T11:19:00Z"/>
                <w:rFonts w:ascii="Calibri" w:eastAsia="Calibri" w:hAnsi="Calibri"/>
                <w:sz w:val="16"/>
                <w:szCs w:val="16"/>
                <w:lang w:eastAsia="ja-JP"/>
              </w:rPr>
            </w:pPr>
          </w:p>
        </w:tc>
        <w:tc>
          <w:tcPr>
            <w:tcW w:w="390" w:type="dxa"/>
            <w:shd w:val="clear" w:color="auto" w:fill="auto"/>
            <w:vAlign w:val="center"/>
          </w:tcPr>
          <w:p w14:paraId="656C1BA9" w14:textId="77777777" w:rsidR="00F84B21" w:rsidRPr="00F84B21" w:rsidRDefault="00F84B21" w:rsidP="00F84B21">
            <w:pPr>
              <w:overflowPunct/>
              <w:autoSpaceDE/>
              <w:autoSpaceDN/>
              <w:adjustRightInd/>
              <w:spacing w:before="20" w:after="20"/>
              <w:jc w:val="center"/>
              <w:textAlignment w:val="auto"/>
              <w:rPr>
                <w:ins w:id="989" w:author="TSB (RC)" w:date="2023-10-12T11:19:00Z"/>
                <w:rFonts w:ascii="Calibri" w:eastAsia="Calibri" w:hAnsi="Calibri"/>
                <w:sz w:val="16"/>
                <w:szCs w:val="16"/>
                <w:lang w:eastAsia="ja-JP"/>
              </w:rPr>
            </w:pPr>
          </w:p>
        </w:tc>
        <w:tc>
          <w:tcPr>
            <w:tcW w:w="391" w:type="dxa"/>
            <w:shd w:val="clear" w:color="auto" w:fill="auto"/>
            <w:vAlign w:val="center"/>
          </w:tcPr>
          <w:p w14:paraId="7F6E10AF" w14:textId="77777777" w:rsidR="00F84B21" w:rsidRPr="00F84B21" w:rsidRDefault="00F84B21" w:rsidP="00F84B21">
            <w:pPr>
              <w:overflowPunct/>
              <w:autoSpaceDE/>
              <w:autoSpaceDN/>
              <w:adjustRightInd/>
              <w:spacing w:before="20" w:after="20"/>
              <w:jc w:val="center"/>
              <w:textAlignment w:val="auto"/>
              <w:rPr>
                <w:ins w:id="990" w:author="TSB (RC)" w:date="2023-10-12T11:19:00Z"/>
                <w:rFonts w:ascii="Calibri" w:eastAsia="Calibri" w:hAnsi="Calibri"/>
                <w:sz w:val="16"/>
                <w:szCs w:val="16"/>
                <w:lang w:eastAsia="ja-JP"/>
              </w:rPr>
            </w:pPr>
          </w:p>
        </w:tc>
        <w:tc>
          <w:tcPr>
            <w:tcW w:w="391" w:type="dxa"/>
            <w:shd w:val="clear" w:color="auto" w:fill="D9D9D9" w:themeFill="background1" w:themeFillShade="D9"/>
          </w:tcPr>
          <w:p w14:paraId="3C83182A" w14:textId="77777777" w:rsidR="00F84B21" w:rsidRPr="00F84B21" w:rsidRDefault="00F84B21" w:rsidP="00F84B21">
            <w:pPr>
              <w:overflowPunct/>
              <w:autoSpaceDE/>
              <w:autoSpaceDN/>
              <w:adjustRightInd/>
              <w:spacing w:before="20" w:after="20"/>
              <w:jc w:val="center"/>
              <w:textAlignment w:val="auto"/>
              <w:rPr>
                <w:ins w:id="991" w:author="TSB (RC)" w:date="2023-10-12T11:19:00Z"/>
                <w:rFonts w:ascii="Calibri" w:eastAsia="Calibri" w:hAnsi="Calibri"/>
                <w:sz w:val="16"/>
                <w:szCs w:val="16"/>
                <w:lang w:eastAsia="ja-JP"/>
              </w:rPr>
            </w:pPr>
          </w:p>
        </w:tc>
        <w:tc>
          <w:tcPr>
            <w:tcW w:w="391" w:type="dxa"/>
            <w:shd w:val="clear" w:color="auto" w:fill="auto"/>
            <w:vAlign w:val="center"/>
          </w:tcPr>
          <w:p w14:paraId="0C42D036" w14:textId="77777777" w:rsidR="00F84B21" w:rsidRPr="00F84B21" w:rsidRDefault="00F84B21" w:rsidP="00F84B21">
            <w:pPr>
              <w:overflowPunct/>
              <w:autoSpaceDE/>
              <w:autoSpaceDN/>
              <w:adjustRightInd/>
              <w:spacing w:before="20" w:after="20"/>
              <w:jc w:val="center"/>
              <w:textAlignment w:val="auto"/>
              <w:rPr>
                <w:ins w:id="992" w:author="TSB (RC)" w:date="2023-10-12T11:19:00Z"/>
                <w:rFonts w:ascii="Calibri" w:eastAsia="Calibri" w:hAnsi="Calibri"/>
                <w:sz w:val="16"/>
                <w:szCs w:val="16"/>
                <w:lang w:eastAsia="ja-JP"/>
              </w:rPr>
            </w:pPr>
          </w:p>
        </w:tc>
        <w:tc>
          <w:tcPr>
            <w:tcW w:w="391" w:type="dxa"/>
            <w:shd w:val="clear" w:color="auto" w:fill="auto"/>
            <w:vAlign w:val="center"/>
          </w:tcPr>
          <w:p w14:paraId="7A3A6FFF" w14:textId="77777777" w:rsidR="00F84B21" w:rsidRPr="00F84B21" w:rsidRDefault="00F84B21" w:rsidP="00F84B21">
            <w:pPr>
              <w:overflowPunct/>
              <w:autoSpaceDE/>
              <w:autoSpaceDN/>
              <w:adjustRightInd/>
              <w:spacing w:before="20" w:after="20"/>
              <w:jc w:val="center"/>
              <w:textAlignment w:val="auto"/>
              <w:rPr>
                <w:ins w:id="993"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2EE7754F" w14:textId="77777777" w:rsidR="00F84B21" w:rsidRPr="00F84B21" w:rsidRDefault="00F84B21" w:rsidP="00F84B21">
            <w:pPr>
              <w:overflowPunct/>
              <w:autoSpaceDE/>
              <w:autoSpaceDN/>
              <w:adjustRightInd/>
              <w:spacing w:before="20" w:after="20"/>
              <w:jc w:val="center"/>
              <w:textAlignment w:val="auto"/>
              <w:rPr>
                <w:ins w:id="994" w:author="TSB (RC)" w:date="2023-10-12T11:19:00Z"/>
                <w:rFonts w:ascii="Calibri" w:eastAsia="Calibri" w:hAnsi="Calibri"/>
                <w:sz w:val="16"/>
                <w:szCs w:val="16"/>
                <w:lang w:eastAsia="ja-JP"/>
              </w:rPr>
            </w:pPr>
          </w:p>
        </w:tc>
        <w:tc>
          <w:tcPr>
            <w:tcW w:w="390" w:type="dxa"/>
            <w:shd w:val="clear" w:color="auto" w:fill="D9D9D9" w:themeFill="background1" w:themeFillShade="D9"/>
          </w:tcPr>
          <w:p w14:paraId="008C324B" w14:textId="77777777" w:rsidR="00F84B21" w:rsidRPr="00F84B21" w:rsidRDefault="00F84B21" w:rsidP="00F84B21">
            <w:pPr>
              <w:overflowPunct/>
              <w:autoSpaceDE/>
              <w:autoSpaceDN/>
              <w:adjustRightInd/>
              <w:spacing w:before="20" w:after="20"/>
              <w:jc w:val="center"/>
              <w:textAlignment w:val="auto"/>
              <w:rPr>
                <w:ins w:id="995" w:author="TSB (RC)" w:date="2023-10-12T11:19:00Z"/>
                <w:rFonts w:ascii="Calibri" w:eastAsia="Calibri" w:hAnsi="Calibri"/>
                <w:sz w:val="16"/>
                <w:szCs w:val="16"/>
                <w:lang w:eastAsia="ja-JP"/>
              </w:rPr>
            </w:pPr>
            <w:ins w:id="996" w:author="TSB (RC)" w:date="2023-10-12T11:19:00Z">
              <w:r w:rsidRPr="00F84B21">
                <w:rPr>
                  <w:rFonts w:ascii="Calibri" w:eastAsia="Calibri" w:hAnsi="Calibri"/>
                  <w:sz w:val="16"/>
                  <w:szCs w:val="16"/>
                  <w:lang w:eastAsia="ja-JP"/>
                </w:rPr>
                <w:t>R</w:t>
              </w:r>
            </w:ins>
          </w:p>
        </w:tc>
        <w:tc>
          <w:tcPr>
            <w:tcW w:w="390" w:type="dxa"/>
            <w:shd w:val="clear" w:color="auto" w:fill="auto"/>
            <w:vAlign w:val="center"/>
          </w:tcPr>
          <w:p w14:paraId="1D720B84" w14:textId="77777777" w:rsidR="00F84B21" w:rsidRPr="00F84B21" w:rsidRDefault="00F84B21" w:rsidP="00F84B21">
            <w:pPr>
              <w:overflowPunct/>
              <w:autoSpaceDE/>
              <w:autoSpaceDN/>
              <w:adjustRightInd/>
              <w:spacing w:before="20" w:after="20"/>
              <w:jc w:val="center"/>
              <w:textAlignment w:val="auto"/>
              <w:rPr>
                <w:ins w:id="997" w:author="TSB (RC)" w:date="2023-10-12T11:19:00Z"/>
                <w:rFonts w:ascii="Calibri" w:eastAsia="Calibri" w:hAnsi="Calibri"/>
                <w:sz w:val="16"/>
                <w:szCs w:val="16"/>
                <w:lang w:eastAsia="ja-JP"/>
              </w:rPr>
            </w:pPr>
            <w:ins w:id="998"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3B307722" w14:textId="77777777" w:rsidR="00F84B21" w:rsidRPr="00F84B21" w:rsidRDefault="00F84B21" w:rsidP="00F84B21">
            <w:pPr>
              <w:overflowPunct/>
              <w:autoSpaceDE/>
              <w:autoSpaceDN/>
              <w:adjustRightInd/>
              <w:spacing w:before="20" w:after="20"/>
              <w:jc w:val="center"/>
              <w:textAlignment w:val="auto"/>
              <w:rPr>
                <w:ins w:id="999" w:author="TSB (RC)" w:date="2023-10-12T11:19:00Z"/>
                <w:rFonts w:ascii="Calibri" w:eastAsia="Calibri" w:hAnsi="Calibri"/>
                <w:sz w:val="16"/>
                <w:szCs w:val="16"/>
                <w:lang w:eastAsia="ja-JP"/>
              </w:rPr>
            </w:pPr>
          </w:p>
        </w:tc>
        <w:tc>
          <w:tcPr>
            <w:tcW w:w="391" w:type="dxa"/>
            <w:shd w:val="clear" w:color="auto" w:fill="D9D9D9" w:themeFill="background1" w:themeFillShade="D9"/>
          </w:tcPr>
          <w:p w14:paraId="4D5730D3" w14:textId="77777777" w:rsidR="00F84B21" w:rsidRPr="00F84B21" w:rsidRDefault="00F84B21" w:rsidP="00F84B21">
            <w:pPr>
              <w:overflowPunct/>
              <w:autoSpaceDE/>
              <w:autoSpaceDN/>
              <w:adjustRightInd/>
              <w:spacing w:before="20" w:after="20"/>
              <w:jc w:val="center"/>
              <w:textAlignment w:val="auto"/>
              <w:rPr>
                <w:ins w:id="1000" w:author="TSB (RC)" w:date="2023-10-12T11:19:00Z"/>
                <w:rFonts w:ascii="Calibri" w:eastAsia="Calibri" w:hAnsi="Calibri"/>
                <w:sz w:val="16"/>
                <w:szCs w:val="16"/>
                <w:lang w:eastAsia="ja-JP"/>
              </w:rPr>
            </w:pPr>
          </w:p>
        </w:tc>
        <w:tc>
          <w:tcPr>
            <w:tcW w:w="391" w:type="dxa"/>
            <w:shd w:val="clear" w:color="auto" w:fill="auto"/>
            <w:vAlign w:val="center"/>
          </w:tcPr>
          <w:p w14:paraId="24F8EC2A" w14:textId="77777777" w:rsidR="00F84B21" w:rsidRPr="00F84B21" w:rsidRDefault="00F84B21" w:rsidP="00F84B21">
            <w:pPr>
              <w:overflowPunct/>
              <w:autoSpaceDE/>
              <w:autoSpaceDN/>
              <w:adjustRightInd/>
              <w:spacing w:before="20" w:after="20"/>
              <w:jc w:val="center"/>
              <w:textAlignment w:val="auto"/>
              <w:rPr>
                <w:ins w:id="1001" w:author="TSB (RC)" w:date="2023-10-12T11:19:00Z"/>
                <w:rFonts w:ascii="Calibri" w:eastAsia="Calibri" w:hAnsi="Calibri"/>
                <w:sz w:val="16"/>
                <w:szCs w:val="16"/>
                <w:lang w:eastAsia="ja-JP"/>
              </w:rPr>
            </w:pPr>
          </w:p>
        </w:tc>
        <w:tc>
          <w:tcPr>
            <w:tcW w:w="391" w:type="dxa"/>
            <w:shd w:val="clear" w:color="auto" w:fill="auto"/>
            <w:vAlign w:val="center"/>
          </w:tcPr>
          <w:p w14:paraId="7C88D51B" w14:textId="77777777" w:rsidR="00F84B21" w:rsidRPr="00F84B21" w:rsidRDefault="00F84B21" w:rsidP="00F84B21">
            <w:pPr>
              <w:overflowPunct/>
              <w:autoSpaceDE/>
              <w:autoSpaceDN/>
              <w:adjustRightInd/>
              <w:spacing w:before="20" w:after="20"/>
              <w:jc w:val="center"/>
              <w:textAlignment w:val="auto"/>
              <w:rPr>
                <w:ins w:id="1002"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28646273" w14:textId="77777777" w:rsidR="00F84B21" w:rsidRPr="00F84B21" w:rsidRDefault="00F84B21" w:rsidP="00F84B21">
            <w:pPr>
              <w:overflowPunct/>
              <w:autoSpaceDE/>
              <w:autoSpaceDN/>
              <w:adjustRightInd/>
              <w:spacing w:before="20" w:after="20"/>
              <w:jc w:val="center"/>
              <w:textAlignment w:val="auto"/>
              <w:rPr>
                <w:ins w:id="1003" w:author="TSB (RC)" w:date="2023-10-12T11:19:00Z"/>
                <w:rFonts w:ascii="Calibri" w:eastAsia="Calibri" w:hAnsi="Calibri"/>
                <w:sz w:val="16"/>
                <w:szCs w:val="16"/>
                <w:lang w:eastAsia="ja-JP"/>
              </w:rPr>
            </w:pPr>
          </w:p>
        </w:tc>
        <w:tc>
          <w:tcPr>
            <w:tcW w:w="391" w:type="dxa"/>
            <w:shd w:val="clear" w:color="auto" w:fill="D9D9D9" w:themeFill="background1" w:themeFillShade="D9"/>
          </w:tcPr>
          <w:p w14:paraId="2E219026" w14:textId="77777777" w:rsidR="00F84B21" w:rsidRPr="00F84B21" w:rsidRDefault="00F84B21" w:rsidP="00F84B21">
            <w:pPr>
              <w:overflowPunct/>
              <w:autoSpaceDE/>
              <w:autoSpaceDN/>
              <w:adjustRightInd/>
              <w:spacing w:before="20" w:after="20"/>
              <w:jc w:val="center"/>
              <w:textAlignment w:val="auto"/>
              <w:rPr>
                <w:ins w:id="1004" w:author="TSB (RC)" w:date="2023-10-12T11:19:00Z"/>
                <w:rFonts w:ascii="Calibri" w:eastAsia="Calibri" w:hAnsi="Calibri"/>
                <w:sz w:val="16"/>
                <w:szCs w:val="16"/>
                <w:lang w:eastAsia="ja-JP"/>
              </w:rPr>
            </w:pPr>
            <w:ins w:id="1005" w:author="TSB (RC)" w:date="2023-10-12T11:19:00Z">
              <w:r w:rsidRPr="00F84B21">
                <w:rPr>
                  <w:rFonts w:ascii="Calibri" w:eastAsia="Calibri" w:hAnsi="Calibri"/>
                  <w:sz w:val="16"/>
                  <w:szCs w:val="16"/>
                  <w:lang w:eastAsia="ja-JP"/>
                </w:rPr>
                <w:t>R</w:t>
              </w:r>
            </w:ins>
          </w:p>
        </w:tc>
        <w:tc>
          <w:tcPr>
            <w:tcW w:w="391" w:type="dxa"/>
            <w:shd w:val="clear" w:color="auto" w:fill="auto"/>
            <w:vAlign w:val="center"/>
          </w:tcPr>
          <w:p w14:paraId="58A3C863" w14:textId="77777777" w:rsidR="00F84B21" w:rsidRPr="00F84B21" w:rsidRDefault="00F84B21" w:rsidP="00F84B21">
            <w:pPr>
              <w:overflowPunct/>
              <w:autoSpaceDE/>
              <w:autoSpaceDN/>
              <w:adjustRightInd/>
              <w:spacing w:before="20" w:after="20"/>
              <w:jc w:val="center"/>
              <w:textAlignment w:val="auto"/>
              <w:rPr>
                <w:ins w:id="1006" w:author="TSB (RC)" w:date="2023-10-12T11:19:00Z"/>
                <w:rFonts w:ascii="Calibri" w:eastAsia="Calibri" w:hAnsi="Calibri"/>
                <w:sz w:val="16"/>
                <w:szCs w:val="16"/>
                <w:lang w:eastAsia="ja-JP"/>
              </w:rPr>
            </w:pPr>
            <w:ins w:id="1007"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B</w:t>
              </w:r>
            </w:ins>
          </w:p>
        </w:tc>
        <w:tc>
          <w:tcPr>
            <w:tcW w:w="390" w:type="dxa"/>
            <w:shd w:val="clear" w:color="auto" w:fill="auto"/>
            <w:vAlign w:val="center"/>
          </w:tcPr>
          <w:p w14:paraId="1E4B5BDA" w14:textId="77777777" w:rsidR="00F84B21" w:rsidRPr="00F84B21" w:rsidRDefault="00F84B21" w:rsidP="00F84B21">
            <w:pPr>
              <w:overflowPunct/>
              <w:autoSpaceDE/>
              <w:autoSpaceDN/>
              <w:adjustRightInd/>
              <w:spacing w:before="20" w:after="20"/>
              <w:jc w:val="center"/>
              <w:textAlignment w:val="auto"/>
              <w:rPr>
                <w:ins w:id="1008" w:author="TSB (RC)" w:date="2023-10-12T11:19:00Z"/>
                <w:rFonts w:ascii="Calibri" w:eastAsia="Calibri" w:hAnsi="Calibri"/>
                <w:sz w:val="16"/>
                <w:szCs w:val="16"/>
                <w:lang w:eastAsia="ja-JP"/>
              </w:rPr>
            </w:pPr>
          </w:p>
        </w:tc>
        <w:tc>
          <w:tcPr>
            <w:tcW w:w="391" w:type="dxa"/>
            <w:shd w:val="clear" w:color="auto" w:fill="D9D9D9" w:themeFill="background1" w:themeFillShade="D9"/>
          </w:tcPr>
          <w:p w14:paraId="4C0F8486" w14:textId="77777777" w:rsidR="00F84B21" w:rsidRPr="00F84B21" w:rsidRDefault="00F84B21" w:rsidP="00F84B21">
            <w:pPr>
              <w:overflowPunct/>
              <w:autoSpaceDE/>
              <w:autoSpaceDN/>
              <w:adjustRightInd/>
              <w:spacing w:before="20" w:after="20"/>
              <w:jc w:val="center"/>
              <w:textAlignment w:val="auto"/>
              <w:rPr>
                <w:ins w:id="1009" w:author="TSB (RC)" w:date="2023-10-12T11:19:00Z"/>
                <w:rFonts w:ascii="Calibri" w:eastAsia="Calibri" w:hAnsi="Calibri"/>
                <w:sz w:val="16"/>
                <w:szCs w:val="16"/>
                <w:lang w:eastAsia="ja-JP"/>
              </w:rPr>
            </w:pPr>
          </w:p>
        </w:tc>
        <w:tc>
          <w:tcPr>
            <w:tcW w:w="391" w:type="dxa"/>
            <w:shd w:val="clear" w:color="auto" w:fill="auto"/>
            <w:vAlign w:val="center"/>
          </w:tcPr>
          <w:p w14:paraId="0A5BE9B7" w14:textId="77777777" w:rsidR="00F84B21" w:rsidRPr="00F84B21" w:rsidRDefault="00F84B21" w:rsidP="00F84B21">
            <w:pPr>
              <w:overflowPunct/>
              <w:autoSpaceDE/>
              <w:autoSpaceDN/>
              <w:adjustRightInd/>
              <w:spacing w:before="20" w:after="20"/>
              <w:jc w:val="center"/>
              <w:textAlignment w:val="auto"/>
              <w:rPr>
                <w:ins w:id="1010" w:author="TSB (RC)" w:date="2023-10-12T11:19:00Z"/>
                <w:rFonts w:ascii="Calibri" w:eastAsia="Calibri" w:hAnsi="Calibri"/>
                <w:sz w:val="16"/>
                <w:szCs w:val="16"/>
                <w:lang w:eastAsia="ja-JP"/>
              </w:rPr>
            </w:pPr>
          </w:p>
        </w:tc>
        <w:tc>
          <w:tcPr>
            <w:tcW w:w="391" w:type="dxa"/>
            <w:shd w:val="clear" w:color="auto" w:fill="auto"/>
            <w:vAlign w:val="center"/>
          </w:tcPr>
          <w:p w14:paraId="0321CD94" w14:textId="77777777" w:rsidR="00F84B21" w:rsidRPr="00F84B21" w:rsidRDefault="00F84B21" w:rsidP="00F84B21">
            <w:pPr>
              <w:overflowPunct/>
              <w:autoSpaceDE/>
              <w:autoSpaceDN/>
              <w:adjustRightInd/>
              <w:spacing w:before="20" w:after="20"/>
              <w:jc w:val="center"/>
              <w:textAlignment w:val="auto"/>
              <w:rPr>
                <w:ins w:id="1011" w:author="TSB (RC)" w:date="2023-10-12T11:19:00Z"/>
                <w:rFonts w:ascii="Calibri" w:eastAsia="Calibri" w:hAnsi="Calibri"/>
                <w:sz w:val="16"/>
                <w:szCs w:val="16"/>
                <w:lang w:eastAsia="ja-JP"/>
              </w:rPr>
            </w:pPr>
          </w:p>
        </w:tc>
        <w:tc>
          <w:tcPr>
            <w:tcW w:w="391" w:type="dxa"/>
            <w:shd w:val="clear" w:color="auto" w:fill="D9D9D9" w:themeFill="background1" w:themeFillShade="D9"/>
          </w:tcPr>
          <w:p w14:paraId="42D84DCE" w14:textId="77777777" w:rsidR="00F84B21" w:rsidRPr="00F84B21" w:rsidRDefault="00F84B21" w:rsidP="00F84B21">
            <w:pPr>
              <w:overflowPunct/>
              <w:autoSpaceDE/>
              <w:autoSpaceDN/>
              <w:adjustRightInd/>
              <w:spacing w:before="20" w:after="20"/>
              <w:jc w:val="center"/>
              <w:textAlignment w:val="auto"/>
              <w:rPr>
                <w:ins w:id="1012" w:author="TSB (RC)" w:date="2023-10-12T11:19:00Z"/>
                <w:rFonts w:ascii="Calibri" w:eastAsia="Calibri" w:hAnsi="Calibri"/>
                <w:sz w:val="16"/>
                <w:szCs w:val="16"/>
                <w:lang w:eastAsia="ja-JP"/>
              </w:rPr>
            </w:pPr>
          </w:p>
        </w:tc>
        <w:tc>
          <w:tcPr>
            <w:tcW w:w="391" w:type="dxa"/>
            <w:shd w:val="clear" w:color="auto" w:fill="D9D9D9" w:themeFill="background1" w:themeFillShade="D9"/>
            <w:vAlign w:val="center"/>
          </w:tcPr>
          <w:p w14:paraId="7F2DA3AA" w14:textId="77777777" w:rsidR="00F84B21" w:rsidRPr="00F84B21" w:rsidRDefault="00F84B21" w:rsidP="00F84B21">
            <w:pPr>
              <w:overflowPunct/>
              <w:autoSpaceDE/>
              <w:autoSpaceDN/>
              <w:adjustRightInd/>
              <w:spacing w:before="20" w:after="20"/>
              <w:jc w:val="center"/>
              <w:textAlignment w:val="auto"/>
              <w:rPr>
                <w:ins w:id="1013" w:author="TSB (RC)" w:date="2023-10-12T11:19:00Z"/>
                <w:rFonts w:ascii="Calibri" w:eastAsia="Calibri" w:hAnsi="Calibri"/>
                <w:sz w:val="16"/>
                <w:szCs w:val="16"/>
                <w:lang w:eastAsia="ja-JP"/>
              </w:rPr>
            </w:pPr>
          </w:p>
        </w:tc>
        <w:tc>
          <w:tcPr>
            <w:tcW w:w="391" w:type="dxa"/>
            <w:shd w:val="clear" w:color="auto" w:fill="auto"/>
            <w:vAlign w:val="center"/>
          </w:tcPr>
          <w:p w14:paraId="14EC9AB6" w14:textId="77777777" w:rsidR="00F84B21" w:rsidRPr="00F84B21" w:rsidRDefault="00F84B21" w:rsidP="00F84B21">
            <w:pPr>
              <w:overflowPunct/>
              <w:autoSpaceDE/>
              <w:autoSpaceDN/>
              <w:adjustRightInd/>
              <w:spacing w:before="20" w:after="20"/>
              <w:jc w:val="center"/>
              <w:textAlignment w:val="auto"/>
              <w:rPr>
                <w:ins w:id="1014" w:author="TSB (RC)" w:date="2023-10-12T11:19:00Z"/>
                <w:rFonts w:ascii="Calibri" w:eastAsia="Calibri" w:hAnsi="Calibri"/>
                <w:sz w:val="16"/>
                <w:szCs w:val="16"/>
                <w:lang w:eastAsia="ja-JP"/>
              </w:rPr>
            </w:pPr>
            <w:ins w:id="1015"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ins>
          </w:p>
        </w:tc>
        <w:tc>
          <w:tcPr>
            <w:tcW w:w="390" w:type="dxa"/>
            <w:shd w:val="clear" w:color="auto" w:fill="auto"/>
            <w:vAlign w:val="center"/>
          </w:tcPr>
          <w:p w14:paraId="53F7E599" w14:textId="77777777" w:rsidR="00F84B21" w:rsidRPr="00F84B21" w:rsidRDefault="00F84B21" w:rsidP="00F84B21">
            <w:pPr>
              <w:overflowPunct/>
              <w:autoSpaceDE/>
              <w:autoSpaceDN/>
              <w:adjustRightInd/>
              <w:spacing w:before="20" w:after="20"/>
              <w:jc w:val="center"/>
              <w:textAlignment w:val="auto"/>
              <w:rPr>
                <w:ins w:id="1016" w:author="TSB (RC)" w:date="2023-10-12T11:19:00Z"/>
                <w:rFonts w:ascii="Calibri" w:eastAsia="Calibri" w:hAnsi="Calibri"/>
                <w:sz w:val="16"/>
                <w:szCs w:val="16"/>
                <w:lang w:eastAsia="ja-JP"/>
              </w:rPr>
            </w:pPr>
          </w:p>
        </w:tc>
        <w:tc>
          <w:tcPr>
            <w:tcW w:w="391" w:type="dxa"/>
            <w:shd w:val="clear" w:color="auto" w:fill="D9D9D9" w:themeFill="background1" w:themeFillShade="D9"/>
          </w:tcPr>
          <w:p w14:paraId="6830023C" w14:textId="77777777" w:rsidR="00F84B21" w:rsidRPr="00F84B21" w:rsidRDefault="00F84B21" w:rsidP="00F84B21">
            <w:pPr>
              <w:overflowPunct/>
              <w:autoSpaceDE/>
              <w:autoSpaceDN/>
              <w:adjustRightInd/>
              <w:spacing w:before="20" w:after="20"/>
              <w:jc w:val="center"/>
              <w:textAlignment w:val="auto"/>
              <w:rPr>
                <w:ins w:id="1017" w:author="TSB (RC)" w:date="2023-10-12T11:19:00Z"/>
                <w:rFonts w:ascii="Calibri" w:eastAsia="Calibri" w:hAnsi="Calibri"/>
                <w:sz w:val="16"/>
                <w:szCs w:val="16"/>
                <w:lang w:eastAsia="ja-JP"/>
              </w:rPr>
            </w:pPr>
          </w:p>
        </w:tc>
        <w:tc>
          <w:tcPr>
            <w:tcW w:w="391" w:type="dxa"/>
            <w:shd w:val="clear" w:color="auto" w:fill="auto"/>
            <w:vAlign w:val="center"/>
          </w:tcPr>
          <w:p w14:paraId="14D2A7F8" w14:textId="77777777" w:rsidR="00F84B21" w:rsidRPr="00F84B21" w:rsidRDefault="00F84B21" w:rsidP="00F84B21">
            <w:pPr>
              <w:overflowPunct/>
              <w:autoSpaceDE/>
              <w:autoSpaceDN/>
              <w:adjustRightInd/>
              <w:spacing w:before="20" w:after="20"/>
              <w:jc w:val="center"/>
              <w:textAlignment w:val="auto"/>
              <w:rPr>
                <w:ins w:id="1018" w:author="TSB (RC)" w:date="2023-10-12T11:19:00Z"/>
                <w:rFonts w:ascii="Calibri" w:eastAsia="Calibri" w:hAnsi="Calibri"/>
                <w:sz w:val="16"/>
                <w:szCs w:val="16"/>
                <w:lang w:eastAsia="ja-JP"/>
              </w:rPr>
            </w:pPr>
          </w:p>
        </w:tc>
        <w:tc>
          <w:tcPr>
            <w:tcW w:w="391" w:type="dxa"/>
            <w:shd w:val="clear" w:color="auto" w:fill="auto"/>
            <w:vAlign w:val="center"/>
          </w:tcPr>
          <w:p w14:paraId="70828558" w14:textId="77777777" w:rsidR="00F84B21" w:rsidRPr="00F84B21" w:rsidRDefault="00F84B21" w:rsidP="00F84B21">
            <w:pPr>
              <w:overflowPunct/>
              <w:autoSpaceDE/>
              <w:autoSpaceDN/>
              <w:adjustRightInd/>
              <w:spacing w:before="20" w:after="20"/>
              <w:jc w:val="center"/>
              <w:textAlignment w:val="auto"/>
              <w:rPr>
                <w:ins w:id="1019" w:author="TSB (RC)" w:date="2023-10-12T11:19:00Z"/>
                <w:rFonts w:ascii="Calibri" w:eastAsia="Calibri" w:hAnsi="Calibri"/>
                <w:sz w:val="16"/>
                <w:szCs w:val="16"/>
                <w:lang w:eastAsia="ja-JP"/>
              </w:rPr>
            </w:pPr>
          </w:p>
        </w:tc>
        <w:tc>
          <w:tcPr>
            <w:tcW w:w="391" w:type="dxa"/>
            <w:shd w:val="clear" w:color="auto" w:fill="D9D9D9" w:themeFill="background1" w:themeFillShade="D9"/>
          </w:tcPr>
          <w:p w14:paraId="5A428045" w14:textId="77777777" w:rsidR="00F84B21" w:rsidRPr="00F84B21" w:rsidRDefault="00F84B21" w:rsidP="00F84B21">
            <w:pPr>
              <w:overflowPunct/>
              <w:autoSpaceDE/>
              <w:autoSpaceDN/>
              <w:adjustRightInd/>
              <w:spacing w:before="20" w:after="20"/>
              <w:jc w:val="center"/>
              <w:textAlignment w:val="auto"/>
              <w:rPr>
                <w:ins w:id="1020" w:author="TSB (RC)" w:date="2023-10-12T11:19:00Z"/>
                <w:rFonts w:ascii="Calibri" w:eastAsia="Calibri" w:hAnsi="Calibri"/>
                <w:sz w:val="16"/>
                <w:szCs w:val="16"/>
                <w:lang w:eastAsia="ja-JP"/>
              </w:rPr>
            </w:pPr>
          </w:p>
        </w:tc>
        <w:tc>
          <w:tcPr>
            <w:tcW w:w="391" w:type="dxa"/>
            <w:shd w:val="clear" w:color="auto" w:fill="D9D9D9" w:themeFill="background1" w:themeFillShade="D9"/>
          </w:tcPr>
          <w:p w14:paraId="443FC848" w14:textId="77777777" w:rsidR="00F84B21" w:rsidRPr="00F84B21" w:rsidRDefault="00F84B21" w:rsidP="00F84B21">
            <w:pPr>
              <w:overflowPunct/>
              <w:autoSpaceDE/>
              <w:autoSpaceDN/>
              <w:adjustRightInd/>
              <w:spacing w:before="20" w:after="20"/>
              <w:jc w:val="center"/>
              <w:textAlignment w:val="auto"/>
              <w:rPr>
                <w:ins w:id="1021" w:author="TSB (RC)" w:date="2023-10-12T11:19:00Z"/>
                <w:rFonts w:ascii="Calibri" w:eastAsia="Calibri" w:hAnsi="Calibri"/>
                <w:sz w:val="16"/>
                <w:szCs w:val="16"/>
                <w:lang w:eastAsia="ja-JP"/>
              </w:rPr>
            </w:pPr>
          </w:p>
        </w:tc>
        <w:tc>
          <w:tcPr>
            <w:tcW w:w="391" w:type="dxa"/>
            <w:shd w:val="clear" w:color="auto" w:fill="auto"/>
            <w:vAlign w:val="center"/>
          </w:tcPr>
          <w:p w14:paraId="5DF35D9A" w14:textId="77777777" w:rsidR="00F84B21" w:rsidRPr="00F84B21" w:rsidRDefault="00F84B21" w:rsidP="00F84B21">
            <w:pPr>
              <w:overflowPunct/>
              <w:autoSpaceDE/>
              <w:autoSpaceDN/>
              <w:adjustRightInd/>
              <w:spacing w:before="20" w:after="20"/>
              <w:jc w:val="center"/>
              <w:textAlignment w:val="auto"/>
              <w:rPr>
                <w:ins w:id="1022" w:author="TSB (RC)" w:date="2023-10-12T11:19:00Z"/>
                <w:rFonts w:ascii="Calibri" w:eastAsia="Calibri" w:hAnsi="Calibri"/>
                <w:sz w:val="16"/>
                <w:szCs w:val="16"/>
                <w:lang w:eastAsia="ja-JP"/>
              </w:rPr>
            </w:pPr>
          </w:p>
        </w:tc>
        <w:tc>
          <w:tcPr>
            <w:tcW w:w="391" w:type="dxa"/>
            <w:shd w:val="clear" w:color="auto" w:fill="auto"/>
            <w:vAlign w:val="center"/>
          </w:tcPr>
          <w:p w14:paraId="5C5AC8EA" w14:textId="77777777" w:rsidR="00F84B21" w:rsidRPr="00F84B21" w:rsidRDefault="00F84B21" w:rsidP="00F84B21">
            <w:pPr>
              <w:overflowPunct/>
              <w:autoSpaceDE/>
              <w:autoSpaceDN/>
              <w:adjustRightInd/>
              <w:spacing w:before="20" w:after="20"/>
              <w:jc w:val="center"/>
              <w:textAlignment w:val="auto"/>
              <w:rPr>
                <w:ins w:id="1023" w:author="TSB (RC)" w:date="2023-10-12T11:19:00Z"/>
                <w:rFonts w:ascii="Calibri" w:eastAsia="Calibri" w:hAnsi="Calibri"/>
                <w:sz w:val="16"/>
                <w:szCs w:val="16"/>
                <w:lang w:eastAsia="ja-JP"/>
              </w:rPr>
            </w:pPr>
          </w:p>
        </w:tc>
        <w:tc>
          <w:tcPr>
            <w:tcW w:w="390" w:type="dxa"/>
            <w:shd w:val="clear" w:color="auto" w:fill="D9D9D9" w:themeFill="background1" w:themeFillShade="D9"/>
          </w:tcPr>
          <w:p w14:paraId="21DAAF66" w14:textId="77777777" w:rsidR="00F84B21" w:rsidRPr="00F84B21" w:rsidRDefault="00F84B21" w:rsidP="00F84B21">
            <w:pPr>
              <w:overflowPunct/>
              <w:autoSpaceDE/>
              <w:autoSpaceDN/>
              <w:adjustRightInd/>
              <w:spacing w:before="20" w:after="20"/>
              <w:jc w:val="center"/>
              <w:textAlignment w:val="auto"/>
              <w:rPr>
                <w:ins w:id="1024" w:author="TSB (RC)" w:date="2023-10-12T11:19:00Z"/>
                <w:rFonts w:ascii="Calibri" w:eastAsia="Calibri" w:hAnsi="Calibri"/>
                <w:sz w:val="16"/>
                <w:szCs w:val="16"/>
                <w:lang w:eastAsia="ja-JP"/>
              </w:rPr>
            </w:pPr>
          </w:p>
        </w:tc>
        <w:tc>
          <w:tcPr>
            <w:tcW w:w="390" w:type="dxa"/>
            <w:shd w:val="clear" w:color="auto" w:fill="auto"/>
            <w:vAlign w:val="center"/>
          </w:tcPr>
          <w:p w14:paraId="5D878F3B" w14:textId="77777777" w:rsidR="00F84B21" w:rsidRPr="00F84B21" w:rsidRDefault="00F84B21" w:rsidP="00F84B21">
            <w:pPr>
              <w:overflowPunct/>
              <w:autoSpaceDE/>
              <w:autoSpaceDN/>
              <w:adjustRightInd/>
              <w:spacing w:before="20" w:after="20"/>
              <w:jc w:val="center"/>
              <w:textAlignment w:val="auto"/>
              <w:rPr>
                <w:ins w:id="1025" w:author="TSB (RC)" w:date="2023-10-12T11:19:00Z"/>
                <w:rFonts w:ascii="Calibri" w:eastAsia="Calibri" w:hAnsi="Calibri"/>
                <w:sz w:val="16"/>
                <w:szCs w:val="16"/>
                <w:lang w:eastAsia="ja-JP"/>
              </w:rPr>
            </w:pPr>
          </w:p>
        </w:tc>
        <w:tc>
          <w:tcPr>
            <w:tcW w:w="391" w:type="dxa"/>
            <w:shd w:val="clear" w:color="auto" w:fill="auto"/>
            <w:vAlign w:val="center"/>
          </w:tcPr>
          <w:p w14:paraId="348EA699" w14:textId="77777777" w:rsidR="00F84B21" w:rsidRPr="00F84B21" w:rsidRDefault="00F84B21" w:rsidP="00F84B21">
            <w:pPr>
              <w:overflowPunct/>
              <w:autoSpaceDE/>
              <w:autoSpaceDN/>
              <w:adjustRightInd/>
              <w:spacing w:before="20" w:after="20"/>
              <w:jc w:val="center"/>
              <w:textAlignment w:val="auto"/>
              <w:rPr>
                <w:ins w:id="1026" w:author="TSB (RC)" w:date="2023-10-12T11:19:00Z"/>
                <w:rFonts w:ascii="Calibri" w:eastAsia="Calibri" w:hAnsi="Calibri"/>
                <w:sz w:val="16"/>
                <w:szCs w:val="16"/>
                <w:lang w:eastAsia="ja-JP"/>
              </w:rPr>
            </w:pPr>
          </w:p>
        </w:tc>
        <w:tc>
          <w:tcPr>
            <w:tcW w:w="391" w:type="dxa"/>
            <w:shd w:val="clear" w:color="auto" w:fill="D9D9D9" w:themeFill="background1" w:themeFillShade="D9"/>
          </w:tcPr>
          <w:p w14:paraId="5F99FF17" w14:textId="77777777" w:rsidR="00F84B21" w:rsidRPr="00F84B21" w:rsidRDefault="00F84B21" w:rsidP="00F84B21">
            <w:pPr>
              <w:overflowPunct/>
              <w:autoSpaceDE/>
              <w:autoSpaceDN/>
              <w:adjustRightInd/>
              <w:spacing w:before="20" w:after="20"/>
              <w:jc w:val="center"/>
              <w:textAlignment w:val="auto"/>
              <w:rPr>
                <w:ins w:id="1027" w:author="TSB (RC)" w:date="2023-10-12T11:19:00Z"/>
                <w:rFonts w:ascii="Calibri" w:eastAsia="Calibri" w:hAnsi="Calibri"/>
                <w:sz w:val="16"/>
                <w:szCs w:val="16"/>
                <w:lang w:eastAsia="ja-JP"/>
              </w:rPr>
            </w:pPr>
          </w:p>
        </w:tc>
      </w:tr>
      <w:tr w:rsidR="00F84B21" w:rsidRPr="00F84B21" w14:paraId="0C9FB486" w14:textId="77777777" w:rsidTr="00EB0996">
        <w:trPr>
          <w:trHeight w:val="270"/>
          <w:ins w:id="1028" w:author="TSB (RC)" w:date="2023-10-12T11:19:00Z"/>
        </w:trPr>
        <w:tc>
          <w:tcPr>
            <w:tcW w:w="948" w:type="dxa"/>
            <w:shd w:val="clear" w:color="auto" w:fill="FFFFFF"/>
            <w:vAlign w:val="center"/>
          </w:tcPr>
          <w:p w14:paraId="613CD740"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029" w:author="TSB (RC)" w:date="2023-10-12T11:19:00Z"/>
                <w:rFonts w:ascii="Calibri" w:eastAsia="Calibri" w:hAnsi="Calibri"/>
                <w:b/>
                <w:sz w:val="16"/>
                <w:szCs w:val="16"/>
                <w:lang w:eastAsia="ja-JP"/>
              </w:rPr>
            </w:pPr>
            <w:ins w:id="1030" w:author="TSB (RC)" w:date="2023-10-12T11:19:00Z">
              <w:r w:rsidRPr="00F84B21">
                <w:rPr>
                  <w:rFonts w:ascii="Calibri" w:eastAsia="Calibri" w:hAnsi="Calibri"/>
                  <w:b/>
                  <w:sz w:val="16"/>
                  <w:szCs w:val="16"/>
                  <w:lang w:eastAsia="ja-JP"/>
                </w:rPr>
                <w:t>Q7/2</w:t>
              </w:r>
            </w:ins>
          </w:p>
        </w:tc>
        <w:tc>
          <w:tcPr>
            <w:tcW w:w="390" w:type="dxa"/>
            <w:shd w:val="clear" w:color="auto" w:fill="D9D9D9" w:themeFill="background1" w:themeFillShade="D9"/>
          </w:tcPr>
          <w:p w14:paraId="761AAA48" w14:textId="77777777" w:rsidR="00F84B21" w:rsidRPr="00F84B21" w:rsidRDefault="00F84B21" w:rsidP="00F84B21">
            <w:pPr>
              <w:overflowPunct/>
              <w:autoSpaceDE/>
              <w:autoSpaceDN/>
              <w:adjustRightInd/>
              <w:spacing w:before="20" w:after="20"/>
              <w:jc w:val="center"/>
              <w:textAlignment w:val="auto"/>
              <w:rPr>
                <w:ins w:id="1031" w:author="TSB (RC)" w:date="2023-10-12T11:19:00Z"/>
                <w:rFonts w:ascii="Calibri" w:eastAsia="Calibri" w:hAnsi="Calibri"/>
                <w:sz w:val="16"/>
                <w:szCs w:val="16"/>
                <w:lang w:eastAsia="ja-JP"/>
              </w:rPr>
            </w:pPr>
          </w:p>
        </w:tc>
        <w:tc>
          <w:tcPr>
            <w:tcW w:w="390" w:type="dxa"/>
            <w:shd w:val="clear" w:color="auto" w:fill="auto"/>
            <w:vAlign w:val="center"/>
          </w:tcPr>
          <w:p w14:paraId="78038BE8" w14:textId="77777777" w:rsidR="00F84B21" w:rsidRPr="00F84B21" w:rsidRDefault="00F84B21" w:rsidP="00F84B21">
            <w:pPr>
              <w:overflowPunct/>
              <w:autoSpaceDE/>
              <w:autoSpaceDN/>
              <w:adjustRightInd/>
              <w:spacing w:before="20" w:after="20"/>
              <w:jc w:val="center"/>
              <w:textAlignment w:val="auto"/>
              <w:rPr>
                <w:ins w:id="1032" w:author="TSB (RC)" w:date="2023-10-12T11:19:00Z"/>
                <w:rFonts w:ascii="Calibri" w:eastAsia="Calibri" w:hAnsi="Calibri"/>
                <w:sz w:val="16"/>
                <w:szCs w:val="16"/>
                <w:lang w:eastAsia="ja-JP"/>
              </w:rPr>
            </w:pPr>
          </w:p>
        </w:tc>
        <w:tc>
          <w:tcPr>
            <w:tcW w:w="391" w:type="dxa"/>
            <w:shd w:val="clear" w:color="auto" w:fill="auto"/>
            <w:vAlign w:val="center"/>
          </w:tcPr>
          <w:p w14:paraId="3B1B37F2" w14:textId="77777777" w:rsidR="00F84B21" w:rsidRPr="00F84B21" w:rsidRDefault="00F84B21" w:rsidP="00F84B21">
            <w:pPr>
              <w:overflowPunct/>
              <w:autoSpaceDE/>
              <w:autoSpaceDN/>
              <w:adjustRightInd/>
              <w:spacing w:before="20" w:after="20"/>
              <w:jc w:val="center"/>
              <w:textAlignment w:val="auto"/>
              <w:rPr>
                <w:ins w:id="1033" w:author="TSB (RC)" w:date="2023-10-12T11:19:00Z"/>
                <w:rFonts w:ascii="Calibri" w:eastAsia="Calibri" w:hAnsi="Calibri"/>
                <w:sz w:val="16"/>
                <w:szCs w:val="16"/>
                <w:lang w:eastAsia="ja-JP"/>
              </w:rPr>
            </w:pPr>
          </w:p>
        </w:tc>
        <w:tc>
          <w:tcPr>
            <w:tcW w:w="391" w:type="dxa"/>
            <w:shd w:val="clear" w:color="auto" w:fill="D9D9D9" w:themeFill="background1" w:themeFillShade="D9"/>
          </w:tcPr>
          <w:p w14:paraId="1E3E11B6" w14:textId="77777777" w:rsidR="00F84B21" w:rsidRPr="00F84B21" w:rsidRDefault="00F84B21" w:rsidP="00F84B21">
            <w:pPr>
              <w:overflowPunct/>
              <w:autoSpaceDE/>
              <w:autoSpaceDN/>
              <w:adjustRightInd/>
              <w:spacing w:before="20" w:after="20"/>
              <w:jc w:val="center"/>
              <w:textAlignment w:val="auto"/>
              <w:rPr>
                <w:ins w:id="1034" w:author="TSB (RC)" w:date="2023-10-12T11:19:00Z"/>
                <w:rFonts w:ascii="Calibri" w:eastAsia="Calibri" w:hAnsi="Calibri"/>
                <w:sz w:val="16"/>
                <w:szCs w:val="16"/>
                <w:lang w:eastAsia="ja-JP"/>
              </w:rPr>
            </w:pPr>
          </w:p>
        </w:tc>
        <w:tc>
          <w:tcPr>
            <w:tcW w:w="391" w:type="dxa"/>
            <w:shd w:val="clear" w:color="auto" w:fill="auto"/>
            <w:vAlign w:val="center"/>
          </w:tcPr>
          <w:p w14:paraId="4E3A41F1" w14:textId="77777777" w:rsidR="00F84B21" w:rsidRPr="00F84B21" w:rsidRDefault="00F84B21" w:rsidP="00F84B21">
            <w:pPr>
              <w:overflowPunct/>
              <w:autoSpaceDE/>
              <w:autoSpaceDN/>
              <w:adjustRightInd/>
              <w:spacing w:before="20" w:after="20"/>
              <w:jc w:val="center"/>
              <w:textAlignment w:val="auto"/>
              <w:rPr>
                <w:ins w:id="1035" w:author="TSB (RC)" w:date="2023-10-12T11:19:00Z"/>
                <w:rFonts w:ascii="Calibri" w:eastAsia="Calibri" w:hAnsi="Calibri"/>
                <w:sz w:val="16"/>
                <w:szCs w:val="16"/>
                <w:lang w:eastAsia="ja-JP"/>
              </w:rPr>
            </w:pPr>
          </w:p>
        </w:tc>
        <w:tc>
          <w:tcPr>
            <w:tcW w:w="391" w:type="dxa"/>
            <w:shd w:val="clear" w:color="auto" w:fill="auto"/>
            <w:vAlign w:val="center"/>
          </w:tcPr>
          <w:p w14:paraId="2C0097B0" w14:textId="77777777" w:rsidR="00F84B21" w:rsidRPr="00F84B21" w:rsidRDefault="00F84B21" w:rsidP="00F84B21">
            <w:pPr>
              <w:overflowPunct/>
              <w:autoSpaceDE/>
              <w:autoSpaceDN/>
              <w:adjustRightInd/>
              <w:spacing w:before="20" w:after="20"/>
              <w:jc w:val="center"/>
              <w:textAlignment w:val="auto"/>
              <w:rPr>
                <w:ins w:id="1036" w:author="TSB (RC)" w:date="2023-10-12T11:19:00Z"/>
                <w:rFonts w:ascii="Calibri" w:eastAsia="Calibri" w:hAnsi="Calibri"/>
                <w:sz w:val="16"/>
                <w:szCs w:val="16"/>
                <w:lang w:eastAsia="ja-JP"/>
              </w:rPr>
            </w:pPr>
          </w:p>
        </w:tc>
        <w:tc>
          <w:tcPr>
            <w:tcW w:w="390" w:type="dxa"/>
            <w:shd w:val="clear" w:color="auto" w:fill="D9D9D9" w:themeFill="background1" w:themeFillShade="D9"/>
            <w:vAlign w:val="center"/>
          </w:tcPr>
          <w:p w14:paraId="2DC80C50" w14:textId="77777777" w:rsidR="00F84B21" w:rsidRPr="00F84B21" w:rsidRDefault="00F84B21" w:rsidP="00F84B21">
            <w:pPr>
              <w:overflowPunct/>
              <w:autoSpaceDE/>
              <w:autoSpaceDN/>
              <w:adjustRightInd/>
              <w:spacing w:before="20" w:after="20"/>
              <w:jc w:val="center"/>
              <w:textAlignment w:val="auto"/>
              <w:rPr>
                <w:ins w:id="1037" w:author="TSB (RC)" w:date="2023-10-12T11:19:00Z"/>
                <w:rFonts w:ascii="Calibri" w:eastAsia="Calibri" w:hAnsi="Calibri"/>
                <w:sz w:val="16"/>
                <w:szCs w:val="16"/>
                <w:lang w:eastAsia="ja-JP"/>
              </w:rPr>
            </w:pPr>
          </w:p>
        </w:tc>
        <w:tc>
          <w:tcPr>
            <w:tcW w:w="390" w:type="dxa"/>
            <w:shd w:val="clear" w:color="auto" w:fill="D9D9D9" w:themeFill="background1" w:themeFillShade="D9"/>
          </w:tcPr>
          <w:p w14:paraId="6E8D1693" w14:textId="77777777" w:rsidR="00F84B21" w:rsidRPr="00F84B21" w:rsidRDefault="00F84B21" w:rsidP="00F84B21">
            <w:pPr>
              <w:overflowPunct/>
              <w:autoSpaceDE/>
              <w:autoSpaceDN/>
              <w:adjustRightInd/>
              <w:spacing w:before="20" w:after="20"/>
              <w:jc w:val="center"/>
              <w:textAlignment w:val="auto"/>
              <w:rPr>
                <w:ins w:id="1038" w:author="TSB (RC)" w:date="2023-10-12T11:19:00Z"/>
                <w:rFonts w:ascii="Calibri" w:eastAsia="Calibri" w:hAnsi="Calibri"/>
                <w:sz w:val="16"/>
                <w:szCs w:val="16"/>
                <w:lang w:eastAsia="ja-JP"/>
              </w:rPr>
            </w:pPr>
          </w:p>
        </w:tc>
        <w:tc>
          <w:tcPr>
            <w:tcW w:w="390" w:type="dxa"/>
            <w:shd w:val="clear" w:color="auto" w:fill="auto"/>
            <w:vAlign w:val="center"/>
          </w:tcPr>
          <w:p w14:paraId="35A80A7A" w14:textId="77777777" w:rsidR="00F84B21" w:rsidRPr="00F84B21" w:rsidRDefault="00F84B21" w:rsidP="00F84B21">
            <w:pPr>
              <w:overflowPunct/>
              <w:autoSpaceDE/>
              <w:autoSpaceDN/>
              <w:adjustRightInd/>
              <w:spacing w:before="20" w:after="20"/>
              <w:jc w:val="center"/>
              <w:textAlignment w:val="auto"/>
              <w:rPr>
                <w:ins w:id="1039" w:author="TSB (RC)" w:date="2023-10-12T11:19:00Z"/>
                <w:rFonts w:ascii="Calibri" w:eastAsia="Calibri" w:hAnsi="Calibri"/>
                <w:sz w:val="16"/>
                <w:szCs w:val="16"/>
                <w:lang w:eastAsia="ja-JP"/>
              </w:rPr>
            </w:pPr>
          </w:p>
        </w:tc>
        <w:tc>
          <w:tcPr>
            <w:tcW w:w="391" w:type="dxa"/>
            <w:shd w:val="clear" w:color="auto" w:fill="auto"/>
            <w:vAlign w:val="center"/>
          </w:tcPr>
          <w:p w14:paraId="0AA6B494" w14:textId="77777777" w:rsidR="00F84B21" w:rsidRPr="00F84B21" w:rsidRDefault="00F84B21" w:rsidP="00F84B21">
            <w:pPr>
              <w:overflowPunct/>
              <w:autoSpaceDE/>
              <w:autoSpaceDN/>
              <w:adjustRightInd/>
              <w:spacing w:before="20" w:after="20"/>
              <w:jc w:val="center"/>
              <w:textAlignment w:val="auto"/>
              <w:rPr>
                <w:ins w:id="1040" w:author="TSB (RC)" w:date="2023-10-12T11:19:00Z"/>
                <w:rFonts w:ascii="Calibri" w:eastAsia="SimSun" w:hAnsi="Calibri"/>
                <w:sz w:val="16"/>
                <w:szCs w:val="16"/>
                <w:lang w:val="en-US" w:eastAsia="zh-CN"/>
              </w:rPr>
            </w:pPr>
          </w:p>
        </w:tc>
        <w:tc>
          <w:tcPr>
            <w:tcW w:w="391" w:type="dxa"/>
            <w:shd w:val="clear" w:color="auto" w:fill="D9D9D9" w:themeFill="background1" w:themeFillShade="D9"/>
          </w:tcPr>
          <w:p w14:paraId="386A4578" w14:textId="77777777" w:rsidR="00F84B21" w:rsidRPr="00F84B21" w:rsidRDefault="00F84B21" w:rsidP="00F84B21">
            <w:pPr>
              <w:overflowPunct/>
              <w:autoSpaceDE/>
              <w:autoSpaceDN/>
              <w:adjustRightInd/>
              <w:spacing w:before="20" w:after="20"/>
              <w:jc w:val="center"/>
              <w:textAlignment w:val="auto"/>
              <w:rPr>
                <w:ins w:id="1041" w:author="TSB (RC)" w:date="2023-10-12T11:19:00Z"/>
                <w:rFonts w:ascii="Calibri" w:eastAsia="Calibri" w:hAnsi="Calibri"/>
                <w:sz w:val="16"/>
                <w:szCs w:val="16"/>
                <w:lang w:eastAsia="ja-JP"/>
              </w:rPr>
            </w:pPr>
          </w:p>
        </w:tc>
        <w:tc>
          <w:tcPr>
            <w:tcW w:w="391" w:type="dxa"/>
            <w:shd w:val="clear" w:color="auto" w:fill="auto"/>
            <w:vAlign w:val="center"/>
          </w:tcPr>
          <w:p w14:paraId="5FF7CCCE" w14:textId="77777777" w:rsidR="00F84B21" w:rsidRPr="00F84B21" w:rsidRDefault="00F84B21" w:rsidP="00F84B21">
            <w:pPr>
              <w:overflowPunct/>
              <w:autoSpaceDE/>
              <w:autoSpaceDN/>
              <w:adjustRightInd/>
              <w:spacing w:before="20" w:after="20"/>
              <w:jc w:val="center"/>
              <w:textAlignment w:val="auto"/>
              <w:rPr>
                <w:ins w:id="1042" w:author="TSB (RC)" w:date="2023-10-12T11:19:00Z"/>
                <w:rFonts w:ascii="Calibri" w:eastAsia="Calibri" w:hAnsi="Calibri"/>
                <w:sz w:val="16"/>
                <w:szCs w:val="16"/>
                <w:lang w:eastAsia="ja-JP"/>
              </w:rPr>
            </w:pPr>
            <w:ins w:id="1043" w:author="TSB (RC)" w:date="2023-10-12T11:19:00Z">
              <w:r w:rsidRPr="00F84B21">
                <w:rPr>
                  <w:rFonts w:ascii="Calibri" w:eastAsia="SimSun" w:hAnsi="Calibri" w:hint="eastAsia"/>
                  <w:sz w:val="16"/>
                  <w:szCs w:val="16"/>
                  <w:lang w:val="en-US" w:eastAsia="zh-CN"/>
                </w:rPr>
                <w:t>R</w:t>
              </w:r>
            </w:ins>
          </w:p>
        </w:tc>
        <w:tc>
          <w:tcPr>
            <w:tcW w:w="391" w:type="dxa"/>
            <w:shd w:val="clear" w:color="auto" w:fill="auto"/>
            <w:vAlign w:val="center"/>
          </w:tcPr>
          <w:p w14:paraId="4078EE3A" w14:textId="77777777" w:rsidR="00F84B21" w:rsidRPr="00F84B21" w:rsidRDefault="00F84B21" w:rsidP="00F84B21">
            <w:pPr>
              <w:overflowPunct/>
              <w:autoSpaceDE/>
              <w:autoSpaceDN/>
              <w:adjustRightInd/>
              <w:spacing w:before="20" w:after="20"/>
              <w:jc w:val="center"/>
              <w:textAlignment w:val="auto"/>
              <w:rPr>
                <w:ins w:id="1044" w:author="TSB (RC)" w:date="2023-10-12T11:19:00Z"/>
                <w:rFonts w:ascii="Calibri" w:eastAsia="Calibri" w:hAnsi="Calibri"/>
                <w:sz w:val="16"/>
                <w:szCs w:val="16"/>
                <w:lang w:eastAsia="ja-JP"/>
              </w:rPr>
            </w:pPr>
            <w:ins w:id="1045" w:author="TSB (RC)" w:date="2023-10-12T11:19:00Z">
              <w:r w:rsidRPr="00F84B21">
                <w:rPr>
                  <w:rFonts w:ascii="Calibri" w:eastAsia="Calibri" w:hAnsi="Calibri"/>
                  <w:sz w:val="16"/>
                  <w:szCs w:val="16"/>
                  <w:lang w:eastAsia="ja-JP"/>
                </w:rPr>
                <w:t>R</w:t>
              </w:r>
            </w:ins>
          </w:p>
        </w:tc>
        <w:tc>
          <w:tcPr>
            <w:tcW w:w="391" w:type="dxa"/>
            <w:shd w:val="clear" w:color="auto" w:fill="D9D9D9" w:themeFill="background1" w:themeFillShade="D9"/>
            <w:vAlign w:val="center"/>
          </w:tcPr>
          <w:p w14:paraId="7A57F66B" w14:textId="77777777" w:rsidR="00F84B21" w:rsidRPr="00F84B21" w:rsidRDefault="00F84B21" w:rsidP="00F84B21">
            <w:pPr>
              <w:overflowPunct/>
              <w:autoSpaceDE/>
              <w:autoSpaceDN/>
              <w:adjustRightInd/>
              <w:spacing w:before="20" w:after="20"/>
              <w:jc w:val="center"/>
              <w:textAlignment w:val="auto"/>
              <w:rPr>
                <w:ins w:id="1046" w:author="TSB (RC)" w:date="2023-10-12T11:19:00Z"/>
                <w:rFonts w:ascii="Calibri" w:eastAsia="Calibri" w:hAnsi="Calibri"/>
                <w:sz w:val="16"/>
                <w:szCs w:val="16"/>
                <w:lang w:eastAsia="ja-JP"/>
              </w:rPr>
            </w:pPr>
          </w:p>
        </w:tc>
        <w:tc>
          <w:tcPr>
            <w:tcW w:w="391" w:type="dxa"/>
            <w:shd w:val="clear" w:color="auto" w:fill="D9D9D9" w:themeFill="background1" w:themeFillShade="D9"/>
          </w:tcPr>
          <w:p w14:paraId="1B954E6D" w14:textId="77777777" w:rsidR="00F84B21" w:rsidRPr="00F84B21" w:rsidRDefault="00F84B21" w:rsidP="00F84B21">
            <w:pPr>
              <w:overflowPunct/>
              <w:autoSpaceDE/>
              <w:autoSpaceDN/>
              <w:adjustRightInd/>
              <w:spacing w:before="20" w:after="20"/>
              <w:jc w:val="center"/>
              <w:textAlignment w:val="auto"/>
              <w:rPr>
                <w:ins w:id="1047" w:author="TSB (RC)" w:date="2023-10-12T11:19:00Z"/>
                <w:rFonts w:ascii="Calibri" w:eastAsia="Calibri" w:hAnsi="Calibri"/>
                <w:sz w:val="16"/>
                <w:szCs w:val="16"/>
                <w:lang w:eastAsia="ja-JP"/>
              </w:rPr>
            </w:pPr>
          </w:p>
        </w:tc>
        <w:tc>
          <w:tcPr>
            <w:tcW w:w="391" w:type="dxa"/>
            <w:shd w:val="clear" w:color="auto" w:fill="auto"/>
            <w:vAlign w:val="center"/>
          </w:tcPr>
          <w:p w14:paraId="49EE6046" w14:textId="77777777" w:rsidR="00F84B21" w:rsidRPr="00F84B21" w:rsidRDefault="00F84B21" w:rsidP="00F84B21">
            <w:pPr>
              <w:overflowPunct/>
              <w:autoSpaceDE/>
              <w:autoSpaceDN/>
              <w:adjustRightInd/>
              <w:spacing w:before="20" w:after="20"/>
              <w:jc w:val="center"/>
              <w:textAlignment w:val="auto"/>
              <w:rPr>
                <w:ins w:id="1048" w:author="TSB (RC)" w:date="2023-10-12T11:19:00Z"/>
                <w:rFonts w:ascii="Calibri" w:eastAsia="SimSun" w:hAnsi="Calibri"/>
                <w:sz w:val="16"/>
                <w:szCs w:val="16"/>
                <w:lang w:val="en-US" w:eastAsia="zh-CN"/>
              </w:rPr>
            </w:pPr>
            <w:ins w:id="1049"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B</w:t>
              </w:r>
            </w:ins>
          </w:p>
        </w:tc>
        <w:tc>
          <w:tcPr>
            <w:tcW w:w="390" w:type="dxa"/>
            <w:shd w:val="clear" w:color="auto" w:fill="auto"/>
            <w:vAlign w:val="center"/>
          </w:tcPr>
          <w:p w14:paraId="58F02B81" w14:textId="77777777" w:rsidR="00F84B21" w:rsidRPr="00F84B21" w:rsidRDefault="00F84B21" w:rsidP="00F84B21">
            <w:pPr>
              <w:overflowPunct/>
              <w:autoSpaceDE/>
              <w:autoSpaceDN/>
              <w:adjustRightInd/>
              <w:spacing w:before="20" w:after="20"/>
              <w:jc w:val="center"/>
              <w:textAlignment w:val="auto"/>
              <w:rPr>
                <w:ins w:id="1050" w:author="TSB (RC)" w:date="2023-10-12T11:19:00Z"/>
                <w:rFonts w:ascii="Calibri" w:eastAsia="Calibri" w:hAnsi="Calibri"/>
                <w:sz w:val="16"/>
                <w:szCs w:val="16"/>
                <w:lang w:eastAsia="ja-JP"/>
              </w:rPr>
            </w:pPr>
          </w:p>
        </w:tc>
        <w:tc>
          <w:tcPr>
            <w:tcW w:w="391" w:type="dxa"/>
            <w:shd w:val="clear" w:color="auto" w:fill="D9D9D9" w:themeFill="background1" w:themeFillShade="D9"/>
          </w:tcPr>
          <w:p w14:paraId="10C1D80C" w14:textId="77777777" w:rsidR="00F84B21" w:rsidRPr="00F84B21" w:rsidRDefault="00F84B21" w:rsidP="00F84B21">
            <w:pPr>
              <w:overflowPunct/>
              <w:autoSpaceDE/>
              <w:autoSpaceDN/>
              <w:adjustRightInd/>
              <w:spacing w:before="20" w:after="20"/>
              <w:jc w:val="center"/>
              <w:textAlignment w:val="auto"/>
              <w:rPr>
                <w:ins w:id="1051" w:author="TSB (RC)" w:date="2023-10-12T11:19:00Z"/>
                <w:rFonts w:ascii="Calibri" w:eastAsia="Calibri" w:hAnsi="Calibri"/>
                <w:sz w:val="16"/>
                <w:szCs w:val="16"/>
                <w:lang w:eastAsia="ja-JP"/>
              </w:rPr>
            </w:pPr>
          </w:p>
        </w:tc>
        <w:tc>
          <w:tcPr>
            <w:tcW w:w="391" w:type="dxa"/>
            <w:shd w:val="clear" w:color="auto" w:fill="auto"/>
            <w:vAlign w:val="center"/>
          </w:tcPr>
          <w:p w14:paraId="7789F236" w14:textId="77777777" w:rsidR="00F84B21" w:rsidRPr="00F84B21" w:rsidRDefault="00F84B21" w:rsidP="00F84B21">
            <w:pPr>
              <w:overflowPunct/>
              <w:autoSpaceDE/>
              <w:autoSpaceDN/>
              <w:adjustRightInd/>
              <w:spacing w:before="20" w:after="20"/>
              <w:jc w:val="center"/>
              <w:textAlignment w:val="auto"/>
              <w:rPr>
                <w:ins w:id="1052" w:author="TSB (RC)" w:date="2023-10-12T11:19:00Z"/>
                <w:rFonts w:ascii="Calibri" w:eastAsia="Calibri" w:hAnsi="Calibri"/>
                <w:sz w:val="16"/>
                <w:szCs w:val="16"/>
                <w:lang w:eastAsia="ja-JP"/>
              </w:rPr>
            </w:pPr>
          </w:p>
        </w:tc>
        <w:tc>
          <w:tcPr>
            <w:tcW w:w="391" w:type="dxa"/>
            <w:shd w:val="clear" w:color="auto" w:fill="auto"/>
            <w:vAlign w:val="center"/>
          </w:tcPr>
          <w:p w14:paraId="021E081E" w14:textId="77777777" w:rsidR="00F84B21" w:rsidRPr="00F84B21" w:rsidRDefault="00F84B21" w:rsidP="00F84B21">
            <w:pPr>
              <w:overflowPunct/>
              <w:autoSpaceDE/>
              <w:autoSpaceDN/>
              <w:adjustRightInd/>
              <w:spacing w:before="20" w:after="20"/>
              <w:jc w:val="center"/>
              <w:textAlignment w:val="auto"/>
              <w:rPr>
                <w:ins w:id="1053" w:author="TSB (RC)" w:date="2023-10-12T11:19:00Z"/>
                <w:rFonts w:ascii="Calibri" w:eastAsia="Calibri" w:hAnsi="Calibri"/>
                <w:sz w:val="16"/>
                <w:szCs w:val="16"/>
                <w:lang w:eastAsia="ja-JP"/>
              </w:rPr>
            </w:pPr>
            <w:ins w:id="1054" w:author="TSB (RC)" w:date="2023-10-12T11:19:00Z">
              <w:r w:rsidRPr="00F84B21">
                <w:rPr>
                  <w:rFonts w:ascii="Calibri" w:eastAsia="Calibri" w:hAnsi="Calibri"/>
                  <w:sz w:val="16"/>
                  <w:szCs w:val="16"/>
                  <w:lang w:eastAsia="ja-JP"/>
                </w:rPr>
                <w:t>R</w:t>
              </w:r>
            </w:ins>
          </w:p>
        </w:tc>
        <w:tc>
          <w:tcPr>
            <w:tcW w:w="391" w:type="dxa"/>
            <w:shd w:val="clear" w:color="auto" w:fill="D9D9D9" w:themeFill="background1" w:themeFillShade="D9"/>
          </w:tcPr>
          <w:p w14:paraId="552A1C2C" w14:textId="77777777" w:rsidR="00F84B21" w:rsidRPr="00F84B21" w:rsidRDefault="00F84B21" w:rsidP="00F84B21">
            <w:pPr>
              <w:overflowPunct/>
              <w:autoSpaceDE/>
              <w:autoSpaceDN/>
              <w:adjustRightInd/>
              <w:spacing w:before="20" w:after="20"/>
              <w:jc w:val="center"/>
              <w:textAlignment w:val="auto"/>
              <w:rPr>
                <w:ins w:id="1055" w:author="TSB (RC)" w:date="2023-10-12T11:19:00Z"/>
                <w:rFonts w:ascii="Calibri" w:eastAsia="Calibri" w:hAnsi="Calibri"/>
                <w:sz w:val="16"/>
                <w:szCs w:val="16"/>
                <w:lang w:eastAsia="ja-JP"/>
              </w:rPr>
            </w:pPr>
          </w:p>
        </w:tc>
        <w:tc>
          <w:tcPr>
            <w:tcW w:w="391" w:type="dxa"/>
            <w:shd w:val="clear" w:color="auto" w:fill="D9D9D9" w:themeFill="background1" w:themeFillShade="D9"/>
          </w:tcPr>
          <w:p w14:paraId="4B87A372" w14:textId="77777777" w:rsidR="00F84B21" w:rsidRPr="00F84B21" w:rsidRDefault="00F84B21" w:rsidP="00F84B21">
            <w:pPr>
              <w:overflowPunct/>
              <w:autoSpaceDE/>
              <w:autoSpaceDN/>
              <w:adjustRightInd/>
              <w:spacing w:before="20" w:after="20"/>
              <w:jc w:val="center"/>
              <w:textAlignment w:val="auto"/>
              <w:rPr>
                <w:ins w:id="1056" w:author="TSB (RC)" w:date="2023-10-12T11:19:00Z"/>
                <w:rFonts w:ascii="Calibri" w:eastAsia="Calibri" w:hAnsi="Calibri"/>
                <w:sz w:val="16"/>
                <w:szCs w:val="16"/>
                <w:lang w:eastAsia="ja-JP"/>
              </w:rPr>
            </w:pPr>
          </w:p>
        </w:tc>
        <w:tc>
          <w:tcPr>
            <w:tcW w:w="391" w:type="dxa"/>
            <w:shd w:val="clear" w:color="auto" w:fill="auto"/>
            <w:vAlign w:val="center"/>
          </w:tcPr>
          <w:p w14:paraId="2D9626A1" w14:textId="77777777" w:rsidR="00F84B21" w:rsidRPr="00F84B21" w:rsidRDefault="00F84B21" w:rsidP="00F84B21">
            <w:pPr>
              <w:overflowPunct/>
              <w:autoSpaceDE/>
              <w:autoSpaceDN/>
              <w:adjustRightInd/>
              <w:spacing w:before="20" w:after="20"/>
              <w:jc w:val="center"/>
              <w:textAlignment w:val="auto"/>
              <w:rPr>
                <w:ins w:id="1057" w:author="TSB (RC)" w:date="2023-10-12T11:19:00Z"/>
                <w:rFonts w:ascii="Calibri" w:eastAsia="Calibri" w:hAnsi="Calibri"/>
                <w:sz w:val="16"/>
                <w:szCs w:val="16"/>
                <w:lang w:eastAsia="ja-JP"/>
              </w:rPr>
            </w:pPr>
          </w:p>
        </w:tc>
        <w:tc>
          <w:tcPr>
            <w:tcW w:w="390" w:type="dxa"/>
            <w:shd w:val="clear" w:color="auto" w:fill="auto"/>
            <w:vAlign w:val="center"/>
          </w:tcPr>
          <w:p w14:paraId="7454BCA3" w14:textId="77777777" w:rsidR="00F84B21" w:rsidRPr="00F84B21" w:rsidRDefault="00F84B21" w:rsidP="00F84B21">
            <w:pPr>
              <w:overflowPunct/>
              <w:autoSpaceDE/>
              <w:autoSpaceDN/>
              <w:adjustRightInd/>
              <w:spacing w:before="20" w:after="20"/>
              <w:jc w:val="center"/>
              <w:textAlignment w:val="auto"/>
              <w:rPr>
                <w:ins w:id="1058" w:author="TSB (RC)" w:date="2023-10-12T11:19:00Z"/>
                <w:rFonts w:ascii="Calibri" w:eastAsia="Calibri" w:hAnsi="Calibri"/>
                <w:sz w:val="16"/>
                <w:szCs w:val="16"/>
                <w:lang w:eastAsia="ja-JP"/>
              </w:rPr>
            </w:pPr>
            <w:ins w:id="1059" w:author="TSB (RC)" w:date="2023-10-12T11:19:00Z">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ins>
          </w:p>
        </w:tc>
        <w:tc>
          <w:tcPr>
            <w:tcW w:w="391" w:type="dxa"/>
            <w:shd w:val="clear" w:color="auto" w:fill="D9D9D9" w:themeFill="background1" w:themeFillShade="D9"/>
          </w:tcPr>
          <w:p w14:paraId="71D5A45C" w14:textId="77777777" w:rsidR="00F84B21" w:rsidRPr="00F84B21" w:rsidRDefault="00F84B21" w:rsidP="00F84B21">
            <w:pPr>
              <w:overflowPunct/>
              <w:autoSpaceDE/>
              <w:autoSpaceDN/>
              <w:adjustRightInd/>
              <w:spacing w:before="20" w:after="20"/>
              <w:jc w:val="center"/>
              <w:textAlignment w:val="auto"/>
              <w:rPr>
                <w:ins w:id="1060" w:author="TSB (RC)" w:date="2023-10-12T11:19:00Z"/>
                <w:rFonts w:ascii="Calibri" w:eastAsia="Calibri" w:hAnsi="Calibri"/>
                <w:sz w:val="16"/>
                <w:szCs w:val="16"/>
                <w:lang w:eastAsia="ja-JP"/>
              </w:rPr>
            </w:pPr>
          </w:p>
        </w:tc>
        <w:tc>
          <w:tcPr>
            <w:tcW w:w="391" w:type="dxa"/>
            <w:shd w:val="clear" w:color="auto" w:fill="auto"/>
            <w:vAlign w:val="center"/>
          </w:tcPr>
          <w:p w14:paraId="2C0F5409" w14:textId="77777777" w:rsidR="00F84B21" w:rsidRPr="00F84B21" w:rsidRDefault="00F84B21" w:rsidP="00F84B21">
            <w:pPr>
              <w:overflowPunct/>
              <w:autoSpaceDE/>
              <w:autoSpaceDN/>
              <w:adjustRightInd/>
              <w:spacing w:before="20" w:after="20"/>
              <w:jc w:val="center"/>
              <w:textAlignment w:val="auto"/>
              <w:rPr>
                <w:ins w:id="1061" w:author="TSB (RC)" w:date="2023-10-12T11:19:00Z"/>
                <w:rFonts w:ascii="Calibri" w:eastAsia="Calibri" w:hAnsi="Calibri"/>
                <w:sz w:val="16"/>
                <w:szCs w:val="16"/>
                <w:lang w:eastAsia="ja-JP"/>
              </w:rPr>
            </w:pPr>
          </w:p>
        </w:tc>
        <w:tc>
          <w:tcPr>
            <w:tcW w:w="391" w:type="dxa"/>
            <w:shd w:val="clear" w:color="auto" w:fill="auto"/>
            <w:vAlign w:val="center"/>
          </w:tcPr>
          <w:p w14:paraId="6317A56C" w14:textId="77777777" w:rsidR="00F84B21" w:rsidRPr="00F84B21" w:rsidRDefault="00F84B21" w:rsidP="00F84B21">
            <w:pPr>
              <w:overflowPunct/>
              <w:autoSpaceDE/>
              <w:autoSpaceDN/>
              <w:adjustRightInd/>
              <w:spacing w:before="20" w:after="20"/>
              <w:jc w:val="center"/>
              <w:textAlignment w:val="auto"/>
              <w:rPr>
                <w:ins w:id="1062" w:author="TSB (RC)" w:date="2023-10-12T11:19:00Z"/>
                <w:rFonts w:ascii="Calibri" w:eastAsia="Calibri" w:hAnsi="Calibri"/>
                <w:sz w:val="16"/>
                <w:szCs w:val="16"/>
                <w:lang w:eastAsia="ja-JP"/>
              </w:rPr>
            </w:pPr>
          </w:p>
        </w:tc>
        <w:tc>
          <w:tcPr>
            <w:tcW w:w="391" w:type="dxa"/>
            <w:shd w:val="clear" w:color="auto" w:fill="D9D9D9" w:themeFill="background1" w:themeFillShade="D9"/>
          </w:tcPr>
          <w:p w14:paraId="1D321D5E" w14:textId="77777777" w:rsidR="00F84B21" w:rsidRPr="00F84B21" w:rsidRDefault="00F84B21" w:rsidP="00F84B21">
            <w:pPr>
              <w:overflowPunct/>
              <w:autoSpaceDE/>
              <w:autoSpaceDN/>
              <w:adjustRightInd/>
              <w:spacing w:before="20" w:after="20"/>
              <w:jc w:val="center"/>
              <w:textAlignment w:val="auto"/>
              <w:rPr>
                <w:ins w:id="1063" w:author="TSB (RC)" w:date="2023-10-12T11:19:00Z"/>
                <w:rFonts w:ascii="Calibri" w:eastAsia="Calibri" w:hAnsi="Calibri"/>
                <w:sz w:val="16"/>
                <w:szCs w:val="16"/>
                <w:lang w:eastAsia="ja-JP"/>
              </w:rPr>
            </w:pPr>
          </w:p>
        </w:tc>
        <w:tc>
          <w:tcPr>
            <w:tcW w:w="391" w:type="dxa"/>
            <w:shd w:val="clear" w:color="auto" w:fill="D9D9D9" w:themeFill="background1" w:themeFillShade="D9"/>
          </w:tcPr>
          <w:p w14:paraId="269D5FAA" w14:textId="77777777" w:rsidR="00F84B21" w:rsidRPr="00F84B21" w:rsidRDefault="00F84B21" w:rsidP="00F84B21">
            <w:pPr>
              <w:overflowPunct/>
              <w:autoSpaceDE/>
              <w:autoSpaceDN/>
              <w:adjustRightInd/>
              <w:spacing w:before="20" w:after="20"/>
              <w:jc w:val="center"/>
              <w:textAlignment w:val="auto"/>
              <w:rPr>
                <w:ins w:id="1064" w:author="TSB (RC)" w:date="2023-10-12T11:19:00Z"/>
                <w:rFonts w:ascii="Calibri" w:eastAsia="Calibri" w:hAnsi="Calibri"/>
                <w:sz w:val="16"/>
                <w:szCs w:val="16"/>
                <w:lang w:eastAsia="ja-JP"/>
              </w:rPr>
            </w:pPr>
          </w:p>
        </w:tc>
        <w:tc>
          <w:tcPr>
            <w:tcW w:w="391" w:type="dxa"/>
            <w:shd w:val="clear" w:color="auto" w:fill="auto"/>
            <w:vAlign w:val="center"/>
          </w:tcPr>
          <w:p w14:paraId="7E6BBF4A" w14:textId="77777777" w:rsidR="00F84B21" w:rsidRPr="00F84B21" w:rsidRDefault="00F84B21" w:rsidP="00F84B21">
            <w:pPr>
              <w:overflowPunct/>
              <w:autoSpaceDE/>
              <w:autoSpaceDN/>
              <w:adjustRightInd/>
              <w:spacing w:before="20" w:after="20"/>
              <w:jc w:val="center"/>
              <w:textAlignment w:val="auto"/>
              <w:rPr>
                <w:ins w:id="1065" w:author="TSB (RC)" w:date="2023-10-12T11:19:00Z"/>
                <w:rFonts w:ascii="Calibri" w:eastAsia="Calibri" w:hAnsi="Calibri"/>
                <w:sz w:val="16"/>
                <w:szCs w:val="16"/>
                <w:lang w:eastAsia="ja-JP"/>
              </w:rPr>
            </w:pPr>
          </w:p>
        </w:tc>
        <w:tc>
          <w:tcPr>
            <w:tcW w:w="391" w:type="dxa"/>
            <w:shd w:val="clear" w:color="auto" w:fill="auto"/>
            <w:vAlign w:val="center"/>
          </w:tcPr>
          <w:p w14:paraId="0696857A" w14:textId="77777777" w:rsidR="00F84B21" w:rsidRPr="00F84B21" w:rsidRDefault="00F84B21" w:rsidP="00F84B21">
            <w:pPr>
              <w:overflowPunct/>
              <w:autoSpaceDE/>
              <w:autoSpaceDN/>
              <w:adjustRightInd/>
              <w:spacing w:before="20" w:after="20"/>
              <w:jc w:val="center"/>
              <w:textAlignment w:val="auto"/>
              <w:rPr>
                <w:ins w:id="1066" w:author="TSB (RC)" w:date="2023-10-12T11:19:00Z"/>
                <w:rFonts w:ascii="Calibri" w:eastAsia="Calibri" w:hAnsi="Calibri"/>
                <w:sz w:val="16"/>
                <w:szCs w:val="16"/>
                <w:lang w:eastAsia="ja-JP"/>
              </w:rPr>
            </w:pPr>
          </w:p>
        </w:tc>
        <w:tc>
          <w:tcPr>
            <w:tcW w:w="390" w:type="dxa"/>
            <w:shd w:val="clear" w:color="auto" w:fill="D9D9D9" w:themeFill="background1" w:themeFillShade="D9"/>
          </w:tcPr>
          <w:p w14:paraId="578B5C15" w14:textId="77777777" w:rsidR="00F84B21" w:rsidRPr="00F84B21" w:rsidRDefault="00F84B21" w:rsidP="00F84B21">
            <w:pPr>
              <w:overflowPunct/>
              <w:autoSpaceDE/>
              <w:autoSpaceDN/>
              <w:adjustRightInd/>
              <w:spacing w:before="20" w:after="20"/>
              <w:jc w:val="center"/>
              <w:textAlignment w:val="auto"/>
              <w:rPr>
                <w:ins w:id="1067" w:author="TSB (RC)" w:date="2023-10-12T11:19:00Z"/>
                <w:rFonts w:ascii="Calibri" w:eastAsia="Calibri" w:hAnsi="Calibri"/>
                <w:sz w:val="16"/>
                <w:szCs w:val="16"/>
                <w:lang w:eastAsia="ja-JP"/>
              </w:rPr>
            </w:pPr>
          </w:p>
        </w:tc>
        <w:tc>
          <w:tcPr>
            <w:tcW w:w="390" w:type="dxa"/>
            <w:shd w:val="clear" w:color="auto" w:fill="auto"/>
            <w:vAlign w:val="center"/>
          </w:tcPr>
          <w:p w14:paraId="18586567" w14:textId="77777777" w:rsidR="00F84B21" w:rsidRPr="00F84B21" w:rsidRDefault="00F84B21" w:rsidP="00F84B21">
            <w:pPr>
              <w:overflowPunct/>
              <w:autoSpaceDE/>
              <w:autoSpaceDN/>
              <w:adjustRightInd/>
              <w:spacing w:before="20" w:after="20"/>
              <w:jc w:val="center"/>
              <w:textAlignment w:val="auto"/>
              <w:rPr>
                <w:ins w:id="1068" w:author="TSB (RC)" w:date="2023-10-12T11:19:00Z"/>
                <w:rFonts w:ascii="Calibri" w:eastAsia="Calibri" w:hAnsi="Calibri"/>
                <w:sz w:val="16"/>
                <w:szCs w:val="16"/>
                <w:lang w:eastAsia="ja-JP"/>
              </w:rPr>
            </w:pPr>
          </w:p>
        </w:tc>
        <w:tc>
          <w:tcPr>
            <w:tcW w:w="391" w:type="dxa"/>
            <w:shd w:val="clear" w:color="auto" w:fill="auto"/>
            <w:vAlign w:val="center"/>
          </w:tcPr>
          <w:p w14:paraId="1236D6BE" w14:textId="77777777" w:rsidR="00F84B21" w:rsidRPr="00F84B21" w:rsidRDefault="00F84B21" w:rsidP="00F84B21">
            <w:pPr>
              <w:overflowPunct/>
              <w:autoSpaceDE/>
              <w:autoSpaceDN/>
              <w:adjustRightInd/>
              <w:spacing w:before="20" w:after="20"/>
              <w:jc w:val="center"/>
              <w:textAlignment w:val="auto"/>
              <w:rPr>
                <w:ins w:id="1069" w:author="TSB (RC)" w:date="2023-10-12T11:19:00Z"/>
                <w:rFonts w:ascii="Calibri" w:eastAsia="Calibri" w:hAnsi="Calibri"/>
                <w:sz w:val="16"/>
                <w:szCs w:val="16"/>
                <w:lang w:eastAsia="ja-JP"/>
              </w:rPr>
            </w:pPr>
          </w:p>
        </w:tc>
        <w:tc>
          <w:tcPr>
            <w:tcW w:w="391" w:type="dxa"/>
            <w:shd w:val="clear" w:color="auto" w:fill="D9D9D9" w:themeFill="background1" w:themeFillShade="D9"/>
          </w:tcPr>
          <w:p w14:paraId="5CD904F3" w14:textId="77777777" w:rsidR="00F84B21" w:rsidRPr="00F84B21" w:rsidRDefault="00F84B21" w:rsidP="00F84B21">
            <w:pPr>
              <w:overflowPunct/>
              <w:autoSpaceDE/>
              <w:autoSpaceDN/>
              <w:adjustRightInd/>
              <w:spacing w:before="20" w:after="20"/>
              <w:jc w:val="center"/>
              <w:textAlignment w:val="auto"/>
              <w:rPr>
                <w:ins w:id="1070" w:author="TSB (RC)" w:date="2023-10-12T11:19:00Z"/>
                <w:rFonts w:ascii="Calibri" w:eastAsia="Calibri" w:hAnsi="Calibri"/>
                <w:sz w:val="16"/>
                <w:szCs w:val="16"/>
                <w:lang w:eastAsia="ja-JP"/>
              </w:rPr>
            </w:pPr>
          </w:p>
        </w:tc>
      </w:tr>
      <w:tr w:rsidR="00F84B21" w:rsidRPr="00F84B21" w14:paraId="05BF21DF" w14:textId="77777777" w:rsidTr="00EB0996">
        <w:trPr>
          <w:trHeight w:val="270"/>
          <w:ins w:id="1071" w:author="TSB (RC)" w:date="2023-10-12T11:19:00Z"/>
        </w:trPr>
        <w:tc>
          <w:tcPr>
            <w:tcW w:w="948" w:type="dxa"/>
            <w:shd w:val="clear" w:color="auto" w:fill="D9D9D9" w:themeFill="background1" w:themeFillShade="D9"/>
            <w:vAlign w:val="center"/>
          </w:tcPr>
          <w:p w14:paraId="65DD2EC7"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072" w:author="TSB (RC)" w:date="2023-10-12T11:19:00Z"/>
                <w:rFonts w:ascii="Calibri" w:eastAsia="Calibri" w:hAnsi="Calibri"/>
                <w:b/>
                <w:sz w:val="16"/>
                <w:szCs w:val="16"/>
                <w:lang w:eastAsia="ja-JP"/>
              </w:rPr>
            </w:pPr>
            <w:ins w:id="1073" w:author="TSB (RC)" w:date="2023-10-12T11:19:00Z">
              <w:r w:rsidRPr="00F84B21">
                <w:rPr>
                  <w:rFonts w:ascii="Calibri" w:eastAsia="Calibri" w:hAnsi="Calibri"/>
                  <w:b/>
                  <w:sz w:val="16"/>
                  <w:szCs w:val="16"/>
                  <w:lang w:eastAsia="ja-JP"/>
                </w:rPr>
                <w:t>Other</w:t>
              </w:r>
            </w:ins>
          </w:p>
        </w:tc>
        <w:tc>
          <w:tcPr>
            <w:tcW w:w="390" w:type="dxa"/>
            <w:shd w:val="clear" w:color="auto" w:fill="D9D9D9" w:themeFill="background1" w:themeFillShade="D9"/>
          </w:tcPr>
          <w:p w14:paraId="715867AD" w14:textId="77777777" w:rsidR="00F84B21" w:rsidRPr="00F84B21" w:rsidRDefault="00F84B21" w:rsidP="00F84B21">
            <w:pPr>
              <w:overflowPunct/>
              <w:autoSpaceDE/>
              <w:autoSpaceDN/>
              <w:adjustRightInd/>
              <w:spacing w:before="20" w:after="20"/>
              <w:jc w:val="center"/>
              <w:textAlignment w:val="auto"/>
              <w:rPr>
                <w:ins w:id="1074" w:author="TSB (RC)" w:date="2023-10-12T11:19:00Z"/>
                <w:rFonts w:ascii="Calibri" w:eastAsia="Calibri" w:hAnsi="Calibri"/>
                <w:sz w:val="16"/>
                <w:szCs w:val="16"/>
                <w:lang w:eastAsia="ja-JP"/>
              </w:rPr>
            </w:pPr>
          </w:p>
        </w:tc>
        <w:tc>
          <w:tcPr>
            <w:tcW w:w="390" w:type="dxa"/>
            <w:shd w:val="clear" w:color="auto" w:fill="auto"/>
          </w:tcPr>
          <w:p w14:paraId="678E3A74" w14:textId="77777777" w:rsidR="00F84B21" w:rsidRPr="00F84B21" w:rsidRDefault="00F84B21" w:rsidP="00F84B21">
            <w:pPr>
              <w:overflowPunct/>
              <w:autoSpaceDE/>
              <w:autoSpaceDN/>
              <w:adjustRightInd/>
              <w:spacing w:before="20" w:after="20"/>
              <w:jc w:val="center"/>
              <w:textAlignment w:val="auto"/>
              <w:rPr>
                <w:ins w:id="1075" w:author="TSB (RC)" w:date="2023-10-12T11:19:00Z"/>
                <w:rFonts w:ascii="Calibri" w:eastAsia="Calibri" w:hAnsi="Calibri"/>
                <w:sz w:val="16"/>
                <w:szCs w:val="16"/>
                <w:lang w:eastAsia="ja-JP"/>
              </w:rPr>
            </w:pPr>
          </w:p>
        </w:tc>
        <w:tc>
          <w:tcPr>
            <w:tcW w:w="391" w:type="dxa"/>
            <w:shd w:val="clear" w:color="auto" w:fill="auto"/>
          </w:tcPr>
          <w:p w14:paraId="56654F7A" w14:textId="77777777" w:rsidR="00F84B21" w:rsidRPr="00F84B21" w:rsidRDefault="00F84B21" w:rsidP="00F84B21">
            <w:pPr>
              <w:overflowPunct/>
              <w:autoSpaceDE/>
              <w:autoSpaceDN/>
              <w:adjustRightInd/>
              <w:spacing w:before="20" w:after="20"/>
              <w:jc w:val="center"/>
              <w:textAlignment w:val="auto"/>
              <w:rPr>
                <w:ins w:id="1076" w:author="TSB (RC)" w:date="2023-10-12T11:19:00Z"/>
                <w:rFonts w:ascii="Calibri" w:eastAsia="Calibri" w:hAnsi="Calibri"/>
                <w:sz w:val="16"/>
                <w:szCs w:val="16"/>
                <w:lang w:eastAsia="ja-JP"/>
              </w:rPr>
            </w:pPr>
          </w:p>
        </w:tc>
        <w:tc>
          <w:tcPr>
            <w:tcW w:w="391" w:type="dxa"/>
            <w:shd w:val="clear" w:color="auto" w:fill="D9D9D9" w:themeFill="background1" w:themeFillShade="D9"/>
          </w:tcPr>
          <w:p w14:paraId="07A6E546" w14:textId="77777777" w:rsidR="00F84B21" w:rsidRPr="00F84B21" w:rsidRDefault="00F84B21" w:rsidP="00F84B21">
            <w:pPr>
              <w:overflowPunct/>
              <w:autoSpaceDE/>
              <w:autoSpaceDN/>
              <w:adjustRightInd/>
              <w:spacing w:before="20" w:after="20"/>
              <w:jc w:val="center"/>
              <w:textAlignment w:val="auto"/>
              <w:rPr>
                <w:ins w:id="1077" w:author="TSB (RC)" w:date="2023-10-12T11:19:00Z"/>
                <w:rFonts w:ascii="Calibri" w:eastAsia="Calibri" w:hAnsi="Calibri"/>
                <w:sz w:val="16"/>
                <w:szCs w:val="16"/>
                <w:lang w:eastAsia="ja-JP"/>
              </w:rPr>
            </w:pPr>
            <w:ins w:id="1078" w:author="TSB (RC)" w:date="2023-10-12T11:19:00Z">
              <w:r w:rsidRPr="00F84B21">
                <w:rPr>
                  <w:rFonts w:ascii="Calibri" w:eastAsia="Calibri" w:hAnsi="Calibri" w:cs="Calibri"/>
                  <w:sz w:val="16"/>
                  <w:szCs w:val="16"/>
                  <w:lang w:eastAsia="ja-JP"/>
                </w:rPr>
                <w:t>-</w:t>
              </w:r>
            </w:ins>
          </w:p>
        </w:tc>
        <w:tc>
          <w:tcPr>
            <w:tcW w:w="391" w:type="dxa"/>
            <w:shd w:val="clear" w:color="auto" w:fill="auto"/>
            <w:vAlign w:val="center"/>
          </w:tcPr>
          <w:p w14:paraId="28B65BC3" w14:textId="77777777" w:rsidR="00F84B21" w:rsidRPr="00F84B21" w:rsidRDefault="00F84B21" w:rsidP="00F84B21">
            <w:pPr>
              <w:overflowPunct/>
              <w:autoSpaceDE/>
              <w:autoSpaceDN/>
              <w:adjustRightInd/>
              <w:spacing w:before="20" w:after="20"/>
              <w:jc w:val="center"/>
              <w:textAlignment w:val="auto"/>
              <w:rPr>
                <w:ins w:id="1079" w:author="TSB (RC)" w:date="2023-10-12T11:19:00Z"/>
                <w:rFonts w:ascii="Calibri" w:eastAsia="Calibri" w:hAnsi="Calibri"/>
                <w:sz w:val="16"/>
                <w:szCs w:val="16"/>
                <w:lang w:eastAsia="ja-JP"/>
              </w:rPr>
            </w:pPr>
          </w:p>
        </w:tc>
        <w:tc>
          <w:tcPr>
            <w:tcW w:w="391" w:type="dxa"/>
            <w:shd w:val="clear" w:color="auto" w:fill="auto"/>
            <w:vAlign w:val="center"/>
          </w:tcPr>
          <w:p w14:paraId="76EB1D8E" w14:textId="77777777" w:rsidR="00F84B21" w:rsidRPr="00F84B21" w:rsidRDefault="00F84B21" w:rsidP="00F84B21">
            <w:pPr>
              <w:overflowPunct/>
              <w:autoSpaceDE/>
              <w:autoSpaceDN/>
              <w:adjustRightInd/>
              <w:spacing w:before="20" w:after="20"/>
              <w:jc w:val="center"/>
              <w:textAlignment w:val="auto"/>
              <w:rPr>
                <w:ins w:id="1080" w:author="TSB (RC)" w:date="2023-10-12T11:19:00Z"/>
                <w:rFonts w:ascii="Calibri" w:eastAsia="Calibri" w:hAnsi="Calibri"/>
                <w:sz w:val="16"/>
                <w:szCs w:val="16"/>
                <w:lang w:eastAsia="ja-JP"/>
              </w:rPr>
            </w:pPr>
          </w:p>
        </w:tc>
        <w:tc>
          <w:tcPr>
            <w:tcW w:w="390" w:type="dxa"/>
            <w:shd w:val="clear" w:color="auto" w:fill="D9D9D9" w:themeFill="background1" w:themeFillShade="D9"/>
          </w:tcPr>
          <w:p w14:paraId="34D9C8FF" w14:textId="77777777" w:rsidR="00F84B21" w:rsidRPr="00F84B21" w:rsidRDefault="00F84B21" w:rsidP="00F84B21">
            <w:pPr>
              <w:overflowPunct/>
              <w:autoSpaceDE/>
              <w:autoSpaceDN/>
              <w:adjustRightInd/>
              <w:spacing w:before="20" w:after="20"/>
              <w:jc w:val="center"/>
              <w:textAlignment w:val="auto"/>
              <w:rPr>
                <w:ins w:id="1081" w:author="TSB (RC)" w:date="2023-10-12T11:19:00Z"/>
                <w:rFonts w:ascii="Calibri" w:eastAsia="Calibri" w:hAnsi="Calibri"/>
                <w:sz w:val="16"/>
                <w:szCs w:val="16"/>
                <w:lang w:eastAsia="ja-JP"/>
              </w:rPr>
            </w:pPr>
          </w:p>
        </w:tc>
        <w:tc>
          <w:tcPr>
            <w:tcW w:w="390" w:type="dxa"/>
            <w:shd w:val="clear" w:color="auto" w:fill="D9D9D9" w:themeFill="background1" w:themeFillShade="D9"/>
          </w:tcPr>
          <w:p w14:paraId="2200B495" w14:textId="77777777" w:rsidR="00F84B21" w:rsidRPr="00F84B21" w:rsidRDefault="00F84B21" w:rsidP="00F84B21">
            <w:pPr>
              <w:overflowPunct/>
              <w:autoSpaceDE/>
              <w:autoSpaceDN/>
              <w:adjustRightInd/>
              <w:spacing w:before="20" w:after="20"/>
              <w:jc w:val="center"/>
              <w:textAlignment w:val="auto"/>
              <w:rPr>
                <w:ins w:id="1082" w:author="TSB (RC)" w:date="2023-10-12T11:19:00Z"/>
                <w:rFonts w:ascii="Calibri" w:eastAsia="Calibri" w:hAnsi="Calibri"/>
                <w:sz w:val="16"/>
                <w:szCs w:val="16"/>
                <w:lang w:eastAsia="ja-JP"/>
              </w:rPr>
            </w:pPr>
            <w:ins w:id="1083" w:author="TSB (RC)" w:date="2023-10-12T11:19:00Z">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5</w:t>
              </w:r>
            </w:ins>
          </w:p>
        </w:tc>
        <w:tc>
          <w:tcPr>
            <w:tcW w:w="390" w:type="dxa"/>
            <w:shd w:val="clear" w:color="auto" w:fill="auto"/>
            <w:vAlign w:val="center"/>
          </w:tcPr>
          <w:p w14:paraId="101C78B8" w14:textId="77777777" w:rsidR="00F84B21" w:rsidRPr="00F84B21" w:rsidRDefault="00F84B21" w:rsidP="00F84B21">
            <w:pPr>
              <w:overflowPunct/>
              <w:autoSpaceDE/>
              <w:autoSpaceDN/>
              <w:adjustRightInd/>
              <w:spacing w:before="20" w:after="20"/>
              <w:jc w:val="center"/>
              <w:textAlignment w:val="auto"/>
              <w:rPr>
                <w:ins w:id="1084" w:author="TSB (RC)" w:date="2023-10-12T11:19:00Z"/>
                <w:rFonts w:ascii="Calibri" w:eastAsia="Calibri" w:hAnsi="Calibri"/>
                <w:sz w:val="16"/>
                <w:szCs w:val="16"/>
                <w:lang w:eastAsia="ja-JP"/>
              </w:rPr>
            </w:pPr>
          </w:p>
        </w:tc>
        <w:tc>
          <w:tcPr>
            <w:tcW w:w="391" w:type="dxa"/>
            <w:shd w:val="clear" w:color="auto" w:fill="auto"/>
            <w:vAlign w:val="center"/>
          </w:tcPr>
          <w:p w14:paraId="2F4FF45A" w14:textId="77777777" w:rsidR="00F84B21" w:rsidRPr="00F84B21" w:rsidRDefault="00F84B21" w:rsidP="00F84B21">
            <w:pPr>
              <w:overflowPunct/>
              <w:autoSpaceDE/>
              <w:autoSpaceDN/>
              <w:adjustRightInd/>
              <w:spacing w:before="20" w:after="20"/>
              <w:jc w:val="center"/>
              <w:textAlignment w:val="auto"/>
              <w:rPr>
                <w:ins w:id="1085" w:author="TSB (RC)" w:date="2023-10-12T11:19:00Z"/>
                <w:rFonts w:ascii="Calibri" w:eastAsia="Calibri" w:hAnsi="Calibri"/>
                <w:sz w:val="16"/>
                <w:szCs w:val="16"/>
                <w:lang w:eastAsia="ja-JP"/>
              </w:rPr>
            </w:pPr>
          </w:p>
        </w:tc>
        <w:tc>
          <w:tcPr>
            <w:tcW w:w="391" w:type="dxa"/>
            <w:shd w:val="clear" w:color="auto" w:fill="D9D9D9" w:themeFill="background1" w:themeFillShade="D9"/>
          </w:tcPr>
          <w:p w14:paraId="295DDB71" w14:textId="77777777" w:rsidR="00F84B21" w:rsidRPr="00F84B21" w:rsidRDefault="00F84B21" w:rsidP="00F84B21">
            <w:pPr>
              <w:overflowPunct/>
              <w:autoSpaceDE/>
              <w:autoSpaceDN/>
              <w:adjustRightInd/>
              <w:spacing w:before="20" w:after="20"/>
              <w:jc w:val="center"/>
              <w:textAlignment w:val="auto"/>
              <w:rPr>
                <w:ins w:id="1086" w:author="TSB (RC)" w:date="2023-10-12T11:19:00Z"/>
                <w:rFonts w:ascii="Calibri" w:eastAsia="Calibri" w:hAnsi="Calibri"/>
                <w:sz w:val="16"/>
                <w:szCs w:val="16"/>
                <w:lang w:eastAsia="ja-JP"/>
              </w:rPr>
            </w:pPr>
            <w:ins w:id="1087" w:author="TSB (RC)" w:date="2023-10-12T11:19:00Z">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6</w:t>
              </w:r>
            </w:ins>
          </w:p>
        </w:tc>
        <w:tc>
          <w:tcPr>
            <w:tcW w:w="391" w:type="dxa"/>
            <w:shd w:val="clear" w:color="auto" w:fill="auto"/>
            <w:vAlign w:val="center"/>
          </w:tcPr>
          <w:p w14:paraId="10B8411D" w14:textId="77777777" w:rsidR="00F84B21" w:rsidRPr="00F84B21" w:rsidRDefault="00F84B21" w:rsidP="00F84B21">
            <w:pPr>
              <w:overflowPunct/>
              <w:autoSpaceDE/>
              <w:autoSpaceDN/>
              <w:adjustRightInd/>
              <w:spacing w:before="20" w:after="20"/>
              <w:jc w:val="center"/>
              <w:textAlignment w:val="auto"/>
              <w:rPr>
                <w:ins w:id="1088" w:author="TSB (RC)" w:date="2023-10-12T11:19:00Z"/>
                <w:rFonts w:ascii="Calibri" w:eastAsia="Calibri" w:hAnsi="Calibri"/>
                <w:sz w:val="16"/>
                <w:szCs w:val="16"/>
                <w:lang w:eastAsia="ja-JP"/>
              </w:rPr>
            </w:pPr>
          </w:p>
        </w:tc>
        <w:tc>
          <w:tcPr>
            <w:tcW w:w="391" w:type="dxa"/>
            <w:shd w:val="clear" w:color="auto" w:fill="auto"/>
            <w:vAlign w:val="center"/>
          </w:tcPr>
          <w:p w14:paraId="07A6BED2" w14:textId="77777777" w:rsidR="00F84B21" w:rsidRPr="00F84B21" w:rsidRDefault="00F84B21" w:rsidP="00F84B21">
            <w:pPr>
              <w:overflowPunct/>
              <w:autoSpaceDE/>
              <w:autoSpaceDN/>
              <w:adjustRightInd/>
              <w:spacing w:before="20" w:after="20"/>
              <w:jc w:val="center"/>
              <w:textAlignment w:val="auto"/>
              <w:rPr>
                <w:ins w:id="1089" w:author="TSB (RC)" w:date="2023-10-12T11:19:00Z"/>
                <w:rFonts w:ascii="Calibri" w:eastAsia="Calibri" w:hAnsi="Calibri"/>
                <w:sz w:val="16"/>
                <w:szCs w:val="16"/>
                <w:lang w:eastAsia="ja-JP"/>
              </w:rPr>
            </w:pPr>
          </w:p>
        </w:tc>
        <w:tc>
          <w:tcPr>
            <w:tcW w:w="391" w:type="dxa"/>
            <w:shd w:val="clear" w:color="auto" w:fill="D9D9D9" w:themeFill="background1" w:themeFillShade="D9"/>
          </w:tcPr>
          <w:p w14:paraId="22F32421" w14:textId="77777777" w:rsidR="00F84B21" w:rsidRPr="00F84B21" w:rsidRDefault="00F84B21" w:rsidP="00F84B21">
            <w:pPr>
              <w:overflowPunct/>
              <w:autoSpaceDE/>
              <w:autoSpaceDN/>
              <w:adjustRightInd/>
              <w:spacing w:before="20" w:after="20"/>
              <w:jc w:val="center"/>
              <w:textAlignment w:val="auto"/>
              <w:rPr>
                <w:ins w:id="1090" w:author="TSB (RC)" w:date="2023-10-12T11:19:00Z"/>
                <w:rFonts w:ascii="Calibri" w:eastAsia="Calibri" w:hAnsi="Calibri"/>
                <w:sz w:val="16"/>
                <w:szCs w:val="16"/>
                <w:lang w:eastAsia="ja-JP"/>
              </w:rPr>
            </w:pPr>
            <w:ins w:id="1091" w:author="TSB (RC)" w:date="2023-10-12T11:19:00Z">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H</w:t>
              </w:r>
            </w:ins>
          </w:p>
        </w:tc>
        <w:tc>
          <w:tcPr>
            <w:tcW w:w="391" w:type="dxa"/>
            <w:shd w:val="clear" w:color="auto" w:fill="D9D9D9" w:themeFill="background1" w:themeFillShade="D9"/>
          </w:tcPr>
          <w:p w14:paraId="64BDD569" w14:textId="77777777" w:rsidR="00F84B21" w:rsidRPr="00F84B21" w:rsidRDefault="00F84B21" w:rsidP="00F84B21">
            <w:pPr>
              <w:overflowPunct/>
              <w:autoSpaceDE/>
              <w:autoSpaceDN/>
              <w:adjustRightInd/>
              <w:spacing w:before="20" w:after="20"/>
              <w:jc w:val="center"/>
              <w:textAlignment w:val="auto"/>
              <w:rPr>
                <w:ins w:id="1092" w:author="TSB (RC)" w:date="2023-10-12T11:19:00Z"/>
                <w:rFonts w:ascii="Calibri" w:eastAsia="Calibri" w:hAnsi="Calibri"/>
                <w:sz w:val="16"/>
                <w:szCs w:val="16"/>
                <w:lang w:eastAsia="ja-JP"/>
              </w:rPr>
            </w:pPr>
            <w:ins w:id="1093" w:author="TSB (RC)" w:date="2023-10-12T11:19:00Z">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E</w:t>
              </w:r>
            </w:ins>
          </w:p>
        </w:tc>
        <w:tc>
          <w:tcPr>
            <w:tcW w:w="391" w:type="dxa"/>
            <w:shd w:val="clear" w:color="auto" w:fill="auto"/>
            <w:vAlign w:val="center"/>
          </w:tcPr>
          <w:p w14:paraId="61B10BA9" w14:textId="77777777" w:rsidR="00F84B21" w:rsidRPr="00F84B21" w:rsidRDefault="00F84B21" w:rsidP="00F84B21">
            <w:pPr>
              <w:overflowPunct/>
              <w:autoSpaceDE/>
              <w:autoSpaceDN/>
              <w:adjustRightInd/>
              <w:spacing w:before="20" w:after="20"/>
              <w:jc w:val="center"/>
              <w:textAlignment w:val="auto"/>
              <w:rPr>
                <w:ins w:id="1094" w:author="TSB (RC)" w:date="2023-10-12T11:19:00Z"/>
                <w:rFonts w:ascii="Calibri" w:eastAsia="Calibri" w:hAnsi="Calibri"/>
                <w:sz w:val="16"/>
                <w:szCs w:val="16"/>
                <w:lang w:eastAsia="ja-JP"/>
              </w:rPr>
            </w:pPr>
          </w:p>
        </w:tc>
        <w:tc>
          <w:tcPr>
            <w:tcW w:w="390" w:type="dxa"/>
            <w:shd w:val="clear" w:color="auto" w:fill="auto"/>
            <w:vAlign w:val="center"/>
          </w:tcPr>
          <w:p w14:paraId="60194F86" w14:textId="77777777" w:rsidR="00F84B21" w:rsidRPr="00F84B21" w:rsidRDefault="00F84B21" w:rsidP="00F84B21">
            <w:pPr>
              <w:overflowPunct/>
              <w:autoSpaceDE/>
              <w:autoSpaceDN/>
              <w:adjustRightInd/>
              <w:spacing w:before="20" w:after="20"/>
              <w:jc w:val="center"/>
              <w:textAlignment w:val="auto"/>
              <w:rPr>
                <w:ins w:id="1095" w:author="TSB (RC)" w:date="2023-10-12T11:19:00Z"/>
                <w:rFonts w:ascii="Calibri" w:eastAsia="Calibri" w:hAnsi="Calibri"/>
                <w:sz w:val="16"/>
                <w:szCs w:val="16"/>
                <w:lang w:eastAsia="ja-JP"/>
              </w:rPr>
            </w:pPr>
          </w:p>
        </w:tc>
        <w:tc>
          <w:tcPr>
            <w:tcW w:w="391" w:type="dxa"/>
            <w:shd w:val="clear" w:color="auto" w:fill="D9D9D9" w:themeFill="background1" w:themeFillShade="D9"/>
          </w:tcPr>
          <w:p w14:paraId="460CAE8E" w14:textId="77777777" w:rsidR="00F84B21" w:rsidRPr="00F84B21" w:rsidRDefault="00F84B21" w:rsidP="00F84B21">
            <w:pPr>
              <w:overflowPunct/>
              <w:autoSpaceDE/>
              <w:autoSpaceDN/>
              <w:adjustRightInd/>
              <w:spacing w:before="20" w:after="20"/>
              <w:jc w:val="center"/>
              <w:textAlignment w:val="auto"/>
              <w:rPr>
                <w:ins w:id="1096" w:author="TSB (RC)" w:date="2023-10-12T11:19:00Z"/>
                <w:rFonts w:ascii="Calibri" w:eastAsia="Calibri" w:hAnsi="Calibri"/>
                <w:sz w:val="16"/>
                <w:szCs w:val="16"/>
                <w:lang w:eastAsia="ja-JP"/>
              </w:rPr>
            </w:pPr>
            <w:ins w:id="1097" w:author="TSB (RC)" w:date="2023-10-12T11:19:00Z">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10</w:t>
              </w:r>
            </w:ins>
          </w:p>
        </w:tc>
        <w:tc>
          <w:tcPr>
            <w:tcW w:w="391" w:type="dxa"/>
            <w:shd w:val="clear" w:color="auto" w:fill="auto"/>
            <w:vAlign w:val="center"/>
          </w:tcPr>
          <w:p w14:paraId="6F91667C" w14:textId="77777777" w:rsidR="00F84B21" w:rsidRPr="00F84B21" w:rsidRDefault="00F84B21" w:rsidP="00F84B21">
            <w:pPr>
              <w:overflowPunct/>
              <w:autoSpaceDE/>
              <w:autoSpaceDN/>
              <w:adjustRightInd/>
              <w:spacing w:before="20" w:after="20"/>
              <w:jc w:val="center"/>
              <w:textAlignment w:val="auto"/>
              <w:rPr>
                <w:ins w:id="1098" w:author="TSB (RC)" w:date="2023-10-12T11:19:00Z"/>
                <w:rFonts w:ascii="Calibri" w:eastAsia="Calibri" w:hAnsi="Calibri"/>
                <w:sz w:val="16"/>
                <w:szCs w:val="16"/>
                <w:lang w:eastAsia="ja-JP"/>
              </w:rPr>
            </w:pPr>
          </w:p>
        </w:tc>
        <w:tc>
          <w:tcPr>
            <w:tcW w:w="391" w:type="dxa"/>
            <w:shd w:val="clear" w:color="auto" w:fill="auto"/>
            <w:vAlign w:val="center"/>
          </w:tcPr>
          <w:p w14:paraId="38158847" w14:textId="77777777" w:rsidR="00F84B21" w:rsidRPr="00F84B21" w:rsidRDefault="00F84B21" w:rsidP="00F84B21">
            <w:pPr>
              <w:overflowPunct/>
              <w:autoSpaceDE/>
              <w:autoSpaceDN/>
              <w:adjustRightInd/>
              <w:spacing w:before="20" w:after="20"/>
              <w:jc w:val="center"/>
              <w:textAlignment w:val="auto"/>
              <w:rPr>
                <w:ins w:id="1099" w:author="TSB (RC)" w:date="2023-10-12T11:19:00Z"/>
                <w:rFonts w:ascii="Calibri" w:eastAsia="Calibri" w:hAnsi="Calibri"/>
                <w:sz w:val="16"/>
                <w:szCs w:val="16"/>
                <w:lang w:eastAsia="ja-JP"/>
              </w:rPr>
            </w:pPr>
          </w:p>
        </w:tc>
        <w:tc>
          <w:tcPr>
            <w:tcW w:w="391" w:type="dxa"/>
            <w:shd w:val="clear" w:color="auto" w:fill="D9D9D9" w:themeFill="background1" w:themeFillShade="D9"/>
          </w:tcPr>
          <w:p w14:paraId="2D19CE8E" w14:textId="77777777" w:rsidR="00F84B21" w:rsidRPr="00F84B21" w:rsidRDefault="00F84B21" w:rsidP="00F84B21">
            <w:pPr>
              <w:overflowPunct/>
              <w:autoSpaceDE/>
              <w:autoSpaceDN/>
              <w:adjustRightInd/>
              <w:spacing w:before="20" w:after="20"/>
              <w:jc w:val="center"/>
              <w:textAlignment w:val="auto"/>
              <w:rPr>
                <w:ins w:id="1100" w:author="TSB (RC)" w:date="2023-10-12T11:19:00Z"/>
                <w:rFonts w:ascii="Calibri" w:eastAsia="Calibri" w:hAnsi="Calibri"/>
                <w:sz w:val="16"/>
                <w:szCs w:val="16"/>
                <w:lang w:eastAsia="ja-JP"/>
              </w:rPr>
            </w:pPr>
            <w:ins w:id="1101" w:author="TSB (RC)" w:date="2023-10-12T11:19:00Z">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9</w:t>
              </w:r>
            </w:ins>
          </w:p>
        </w:tc>
        <w:tc>
          <w:tcPr>
            <w:tcW w:w="391" w:type="dxa"/>
            <w:shd w:val="clear" w:color="auto" w:fill="D9D9D9" w:themeFill="background1" w:themeFillShade="D9"/>
          </w:tcPr>
          <w:p w14:paraId="5215F15B" w14:textId="77777777" w:rsidR="00F84B21" w:rsidRPr="00F84B21" w:rsidRDefault="00F84B21" w:rsidP="00F84B21">
            <w:pPr>
              <w:overflowPunct/>
              <w:autoSpaceDE/>
              <w:autoSpaceDN/>
              <w:adjustRightInd/>
              <w:spacing w:before="20" w:after="20"/>
              <w:jc w:val="center"/>
              <w:textAlignment w:val="auto"/>
              <w:rPr>
                <w:ins w:id="1102" w:author="TSB (RC)" w:date="2023-10-12T11:19:00Z"/>
                <w:rFonts w:ascii="Calibri" w:eastAsia="Calibri" w:hAnsi="Calibri"/>
                <w:sz w:val="16"/>
                <w:szCs w:val="16"/>
                <w:lang w:eastAsia="ja-JP"/>
              </w:rPr>
            </w:pPr>
          </w:p>
        </w:tc>
        <w:tc>
          <w:tcPr>
            <w:tcW w:w="391" w:type="dxa"/>
            <w:shd w:val="clear" w:color="auto" w:fill="auto"/>
            <w:vAlign w:val="center"/>
          </w:tcPr>
          <w:p w14:paraId="2ED90CBF" w14:textId="77777777" w:rsidR="00F84B21" w:rsidRPr="00F84B21" w:rsidRDefault="00F84B21" w:rsidP="00F84B21">
            <w:pPr>
              <w:overflowPunct/>
              <w:autoSpaceDE/>
              <w:autoSpaceDN/>
              <w:adjustRightInd/>
              <w:spacing w:before="20" w:after="20"/>
              <w:jc w:val="center"/>
              <w:textAlignment w:val="auto"/>
              <w:rPr>
                <w:ins w:id="1103" w:author="TSB (RC)" w:date="2023-10-12T11:19:00Z"/>
                <w:rFonts w:ascii="Calibri" w:eastAsia="Calibri" w:hAnsi="Calibri"/>
                <w:sz w:val="16"/>
                <w:szCs w:val="16"/>
                <w:lang w:eastAsia="ja-JP"/>
              </w:rPr>
            </w:pPr>
          </w:p>
        </w:tc>
        <w:tc>
          <w:tcPr>
            <w:tcW w:w="390" w:type="dxa"/>
            <w:shd w:val="clear" w:color="auto" w:fill="auto"/>
            <w:vAlign w:val="center"/>
          </w:tcPr>
          <w:p w14:paraId="57CAC950" w14:textId="77777777" w:rsidR="00F84B21" w:rsidRPr="00F84B21" w:rsidRDefault="00F84B21" w:rsidP="00F84B21">
            <w:pPr>
              <w:overflowPunct/>
              <w:autoSpaceDE/>
              <w:autoSpaceDN/>
              <w:adjustRightInd/>
              <w:spacing w:before="20" w:after="20"/>
              <w:jc w:val="center"/>
              <w:textAlignment w:val="auto"/>
              <w:rPr>
                <w:ins w:id="1104" w:author="TSB (RC)" w:date="2023-10-12T11:19:00Z"/>
                <w:rFonts w:ascii="Calibri" w:eastAsia="Calibri" w:hAnsi="Calibri"/>
                <w:sz w:val="16"/>
                <w:szCs w:val="16"/>
                <w:lang w:eastAsia="ja-JP"/>
              </w:rPr>
            </w:pPr>
          </w:p>
        </w:tc>
        <w:tc>
          <w:tcPr>
            <w:tcW w:w="391" w:type="dxa"/>
            <w:shd w:val="clear" w:color="auto" w:fill="D9D9D9" w:themeFill="background1" w:themeFillShade="D9"/>
          </w:tcPr>
          <w:p w14:paraId="1999D84F" w14:textId="77777777" w:rsidR="00F84B21" w:rsidRPr="00F84B21" w:rsidRDefault="00F84B21" w:rsidP="00F84B21">
            <w:pPr>
              <w:overflowPunct/>
              <w:autoSpaceDE/>
              <w:autoSpaceDN/>
              <w:adjustRightInd/>
              <w:spacing w:before="20" w:after="20"/>
              <w:jc w:val="center"/>
              <w:textAlignment w:val="auto"/>
              <w:rPr>
                <w:ins w:id="1105" w:author="TSB (RC)" w:date="2023-10-12T11:19:00Z"/>
                <w:rFonts w:ascii="Calibri" w:eastAsia="Calibri" w:hAnsi="Calibri"/>
                <w:sz w:val="16"/>
                <w:szCs w:val="16"/>
                <w:lang w:eastAsia="ja-JP"/>
              </w:rPr>
            </w:pPr>
          </w:p>
        </w:tc>
        <w:tc>
          <w:tcPr>
            <w:tcW w:w="391" w:type="dxa"/>
            <w:shd w:val="clear" w:color="auto" w:fill="auto"/>
            <w:vAlign w:val="center"/>
          </w:tcPr>
          <w:p w14:paraId="3E0C04CC" w14:textId="77777777" w:rsidR="00F84B21" w:rsidRPr="00F84B21" w:rsidRDefault="00F84B21" w:rsidP="00F84B21">
            <w:pPr>
              <w:overflowPunct/>
              <w:autoSpaceDE/>
              <w:autoSpaceDN/>
              <w:adjustRightInd/>
              <w:spacing w:before="20" w:after="20"/>
              <w:jc w:val="center"/>
              <w:textAlignment w:val="auto"/>
              <w:rPr>
                <w:ins w:id="1106" w:author="TSB (RC)" w:date="2023-10-12T11:19:00Z"/>
                <w:rFonts w:ascii="Calibri" w:eastAsia="Calibri" w:hAnsi="Calibri"/>
                <w:sz w:val="16"/>
                <w:szCs w:val="16"/>
                <w:lang w:eastAsia="ja-JP"/>
              </w:rPr>
            </w:pPr>
          </w:p>
        </w:tc>
        <w:tc>
          <w:tcPr>
            <w:tcW w:w="391" w:type="dxa"/>
            <w:shd w:val="clear" w:color="auto" w:fill="auto"/>
            <w:vAlign w:val="center"/>
          </w:tcPr>
          <w:p w14:paraId="6E20E57E" w14:textId="77777777" w:rsidR="00F84B21" w:rsidRPr="00F84B21" w:rsidRDefault="00F84B21" w:rsidP="00F84B21">
            <w:pPr>
              <w:overflowPunct/>
              <w:autoSpaceDE/>
              <w:autoSpaceDN/>
              <w:adjustRightInd/>
              <w:spacing w:before="20" w:after="20"/>
              <w:jc w:val="center"/>
              <w:textAlignment w:val="auto"/>
              <w:rPr>
                <w:ins w:id="1107" w:author="TSB (RC)" w:date="2023-10-12T11:19:00Z"/>
                <w:rFonts w:ascii="Calibri" w:eastAsia="Calibri" w:hAnsi="Calibri"/>
                <w:sz w:val="16"/>
                <w:szCs w:val="16"/>
                <w:lang w:eastAsia="ja-JP"/>
              </w:rPr>
            </w:pPr>
          </w:p>
        </w:tc>
        <w:tc>
          <w:tcPr>
            <w:tcW w:w="391" w:type="dxa"/>
            <w:shd w:val="clear" w:color="auto" w:fill="D9D9D9" w:themeFill="background1" w:themeFillShade="D9"/>
          </w:tcPr>
          <w:p w14:paraId="7F10F560" w14:textId="77777777" w:rsidR="00F84B21" w:rsidRPr="00F84B21" w:rsidRDefault="00F84B21" w:rsidP="00F84B21">
            <w:pPr>
              <w:overflowPunct/>
              <w:autoSpaceDE/>
              <w:autoSpaceDN/>
              <w:adjustRightInd/>
              <w:spacing w:before="20" w:after="20"/>
              <w:jc w:val="center"/>
              <w:textAlignment w:val="auto"/>
              <w:rPr>
                <w:ins w:id="1108" w:author="TSB (RC)" w:date="2023-10-12T11:19:00Z"/>
                <w:rFonts w:ascii="Calibri" w:eastAsia="Calibri" w:hAnsi="Calibri"/>
                <w:sz w:val="16"/>
                <w:szCs w:val="16"/>
                <w:lang w:eastAsia="ja-JP"/>
              </w:rPr>
            </w:pPr>
          </w:p>
        </w:tc>
        <w:tc>
          <w:tcPr>
            <w:tcW w:w="391" w:type="dxa"/>
            <w:shd w:val="clear" w:color="auto" w:fill="D9D9D9" w:themeFill="background1" w:themeFillShade="D9"/>
          </w:tcPr>
          <w:p w14:paraId="48A26593" w14:textId="77777777" w:rsidR="00F84B21" w:rsidRPr="00F84B21" w:rsidRDefault="00F84B21" w:rsidP="00F84B21">
            <w:pPr>
              <w:overflowPunct/>
              <w:autoSpaceDE/>
              <w:autoSpaceDN/>
              <w:adjustRightInd/>
              <w:spacing w:before="20" w:after="20"/>
              <w:jc w:val="center"/>
              <w:textAlignment w:val="auto"/>
              <w:rPr>
                <w:ins w:id="1109" w:author="TSB (RC)" w:date="2023-10-12T11:19:00Z"/>
                <w:rFonts w:ascii="Calibri" w:eastAsia="Calibri" w:hAnsi="Calibri"/>
                <w:sz w:val="16"/>
                <w:szCs w:val="16"/>
                <w:lang w:eastAsia="ja-JP"/>
              </w:rPr>
            </w:pPr>
          </w:p>
        </w:tc>
        <w:tc>
          <w:tcPr>
            <w:tcW w:w="391" w:type="dxa"/>
            <w:shd w:val="clear" w:color="auto" w:fill="auto"/>
            <w:vAlign w:val="center"/>
          </w:tcPr>
          <w:p w14:paraId="191FA26E" w14:textId="77777777" w:rsidR="00F84B21" w:rsidRPr="00F84B21" w:rsidRDefault="00F84B21" w:rsidP="00F84B21">
            <w:pPr>
              <w:overflowPunct/>
              <w:autoSpaceDE/>
              <w:autoSpaceDN/>
              <w:adjustRightInd/>
              <w:spacing w:before="20" w:after="20"/>
              <w:jc w:val="center"/>
              <w:textAlignment w:val="auto"/>
              <w:rPr>
                <w:ins w:id="1110" w:author="TSB (RC)" w:date="2023-10-12T11:19:00Z"/>
                <w:rFonts w:ascii="Calibri" w:eastAsia="Calibri" w:hAnsi="Calibri"/>
                <w:sz w:val="16"/>
                <w:szCs w:val="16"/>
                <w:lang w:eastAsia="ja-JP"/>
              </w:rPr>
            </w:pPr>
          </w:p>
        </w:tc>
        <w:tc>
          <w:tcPr>
            <w:tcW w:w="391" w:type="dxa"/>
            <w:shd w:val="clear" w:color="auto" w:fill="auto"/>
            <w:vAlign w:val="center"/>
          </w:tcPr>
          <w:p w14:paraId="6DA70A42" w14:textId="77777777" w:rsidR="00F84B21" w:rsidRPr="00F84B21" w:rsidRDefault="00F84B21" w:rsidP="00F84B21">
            <w:pPr>
              <w:overflowPunct/>
              <w:autoSpaceDE/>
              <w:autoSpaceDN/>
              <w:adjustRightInd/>
              <w:spacing w:before="20" w:after="20"/>
              <w:jc w:val="center"/>
              <w:textAlignment w:val="auto"/>
              <w:rPr>
                <w:ins w:id="1111" w:author="TSB (RC)" w:date="2023-10-12T11:19:00Z"/>
                <w:rFonts w:ascii="Calibri" w:eastAsia="Calibri" w:hAnsi="Calibri"/>
                <w:sz w:val="16"/>
                <w:szCs w:val="16"/>
                <w:lang w:eastAsia="ja-JP"/>
              </w:rPr>
            </w:pPr>
          </w:p>
        </w:tc>
        <w:tc>
          <w:tcPr>
            <w:tcW w:w="390" w:type="dxa"/>
            <w:shd w:val="clear" w:color="auto" w:fill="D9D9D9" w:themeFill="background1" w:themeFillShade="D9"/>
          </w:tcPr>
          <w:p w14:paraId="3C417DF0" w14:textId="77777777" w:rsidR="00F84B21" w:rsidRPr="00F84B21" w:rsidRDefault="00F84B21" w:rsidP="00F84B21">
            <w:pPr>
              <w:overflowPunct/>
              <w:autoSpaceDE/>
              <w:autoSpaceDN/>
              <w:adjustRightInd/>
              <w:spacing w:before="20" w:after="20"/>
              <w:jc w:val="center"/>
              <w:textAlignment w:val="auto"/>
              <w:rPr>
                <w:ins w:id="1112" w:author="TSB (RC)" w:date="2023-10-12T11:19:00Z"/>
                <w:rFonts w:ascii="Calibri" w:eastAsia="Calibri" w:hAnsi="Calibri"/>
                <w:sz w:val="16"/>
                <w:szCs w:val="16"/>
                <w:lang w:eastAsia="ja-JP"/>
              </w:rPr>
            </w:pPr>
          </w:p>
        </w:tc>
        <w:tc>
          <w:tcPr>
            <w:tcW w:w="390" w:type="dxa"/>
            <w:shd w:val="clear" w:color="auto" w:fill="auto"/>
            <w:vAlign w:val="center"/>
          </w:tcPr>
          <w:p w14:paraId="378932AF" w14:textId="77777777" w:rsidR="00F84B21" w:rsidRPr="00F84B21" w:rsidRDefault="00F84B21" w:rsidP="00F84B21">
            <w:pPr>
              <w:overflowPunct/>
              <w:autoSpaceDE/>
              <w:autoSpaceDN/>
              <w:adjustRightInd/>
              <w:spacing w:before="20" w:after="20"/>
              <w:jc w:val="center"/>
              <w:textAlignment w:val="auto"/>
              <w:rPr>
                <w:ins w:id="1113" w:author="TSB (RC)" w:date="2023-10-12T11:19:00Z"/>
                <w:rFonts w:ascii="Calibri" w:eastAsia="Calibri" w:hAnsi="Calibri"/>
                <w:sz w:val="16"/>
                <w:szCs w:val="16"/>
                <w:lang w:eastAsia="ja-JP"/>
              </w:rPr>
            </w:pPr>
          </w:p>
        </w:tc>
        <w:tc>
          <w:tcPr>
            <w:tcW w:w="391" w:type="dxa"/>
            <w:shd w:val="clear" w:color="auto" w:fill="auto"/>
            <w:vAlign w:val="center"/>
          </w:tcPr>
          <w:p w14:paraId="256A3CE4" w14:textId="77777777" w:rsidR="00F84B21" w:rsidRPr="00F84B21" w:rsidRDefault="00F84B21" w:rsidP="00F84B21">
            <w:pPr>
              <w:overflowPunct/>
              <w:autoSpaceDE/>
              <w:autoSpaceDN/>
              <w:adjustRightInd/>
              <w:spacing w:before="20" w:after="20"/>
              <w:jc w:val="center"/>
              <w:textAlignment w:val="auto"/>
              <w:rPr>
                <w:ins w:id="1114" w:author="TSB (RC)" w:date="2023-10-12T11:19:00Z"/>
                <w:rFonts w:ascii="Calibri" w:eastAsia="Calibri" w:hAnsi="Calibri"/>
                <w:sz w:val="16"/>
                <w:szCs w:val="16"/>
                <w:lang w:eastAsia="ja-JP"/>
              </w:rPr>
            </w:pPr>
          </w:p>
        </w:tc>
        <w:tc>
          <w:tcPr>
            <w:tcW w:w="391" w:type="dxa"/>
            <w:shd w:val="clear" w:color="auto" w:fill="D9D9D9" w:themeFill="background1" w:themeFillShade="D9"/>
          </w:tcPr>
          <w:p w14:paraId="77AEBE15" w14:textId="77777777" w:rsidR="00F84B21" w:rsidRPr="00F84B21" w:rsidRDefault="00F84B21" w:rsidP="00F84B21">
            <w:pPr>
              <w:overflowPunct/>
              <w:autoSpaceDE/>
              <w:autoSpaceDN/>
              <w:adjustRightInd/>
              <w:spacing w:before="20" w:after="20"/>
              <w:jc w:val="center"/>
              <w:textAlignment w:val="auto"/>
              <w:rPr>
                <w:ins w:id="1115" w:author="TSB (RC)" w:date="2023-10-12T11:19:00Z"/>
                <w:rFonts w:ascii="Calibri" w:eastAsia="Calibri" w:hAnsi="Calibri"/>
                <w:sz w:val="16"/>
                <w:szCs w:val="16"/>
                <w:lang w:eastAsia="ja-JP"/>
              </w:rPr>
            </w:pPr>
          </w:p>
        </w:tc>
      </w:tr>
      <w:tr w:rsidR="00F84B21" w:rsidRPr="00F84B21" w14:paraId="0EA5F466" w14:textId="77777777" w:rsidTr="00EB0996">
        <w:trPr>
          <w:trHeight w:val="270"/>
          <w:ins w:id="1116" w:author="TSB (RC)" w:date="2023-10-12T11:19:00Z"/>
        </w:trPr>
        <w:tc>
          <w:tcPr>
            <w:tcW w:w="14624" w:type="dxa"/>
            <w:gridSpan w:val="36"/>
            <w:shd w:val="clear" w:color="auto" w:fill="FFFFFF" w:themeFill="background1"/>
            <w:vAlign w:val="center"/>
          </w:tcPr>
          <w:p w14:paraId="10830D67"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117" w:author="TSB (RC)" w:date="2023-10-12T11:19:00Z"/>
                <w:rFonts w:ascii="Calibri" w:eastAsia="Calibri" w:hAnsi="Calibri"/>
                <w:sz w:val="16"/>
                <w:szCs w:val="16"/>
                <w:lang w:eastAsia="ja-JP"/>
              </w:rPr>
            </w:pPr>
            <w:ins w:id="1118" w:author="TSB (RC)" w:date="2023-10-12T11:19:00Z">
              <w:r w:rsidRPr="00F84B21">
                <w:rPr>
                  <w:rFonts w:ascii="Calibri" w:eastAsia="Calibri" w:hAnsi="Calibri"/>
                  <w:b/>
                  <w:bCs/>
                  <w:sz w:val="16"/>
                  <w:szCs w:val="16"/>
                  <w:lang w:val="en-US" w:eastAsia="ja-JP"/>
                </w:rPr>
                <w:t>Sessions times:</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0 - 0830-</w:t>
              </w:r>
              <w:proofErr w:type="gramStart"/>
              <w:r w:rsidRPr="00F84B21">
                <w:rPr>
                  <w:rFonts w:ascii="Calibri" w:eastAsia="Calibri" w:hAnsi="Calibri"/>
                  <w:b/>
                  <w:bCs/>
                  <w:sz w:val="16"/>
                  <w:szCs w:val="16"/>
                  <w:lang w:val="en-US" w:eastAsia="ja-JP"/>
                </w:rPr>
                <w:t>0930;</w:t>
              </w:r>
              <w:r w:rsidRPr="00F84B21">
                <w:rPr>
                  <w:rFonts w:ascii="Calibri" w:eastAsia="Calibri" w:hAnsi="Calibri"/>
                  <w:b/>
                  <w:bCs/>
                  <w:sz w:val="16"/>
                  <w:szCs w:val="16"/>
                  <w:lang w:eastAsia="ja-JP"/>
                </w:rPr>
                <w:t xml:space="preserve">   </w:t>
              </w:r>
              <w:proofErr w:type="gramEnd"/>
              <w:r w:rsidRPr="00F84B21">
                <w:rPr>
                  <w:rFonts w:ascii="Calibri" w:eastAsia="Calibri" w:hAnsi="Calibri"/>
                  <w:b/>
                  <w:bCs/>
                  <w:sz w:val="16"/>
                  <w:szCs w:val="16"/>
                  <w:lang w:val="en-US" w:eastAsia="ja-JP"/>
                </w:rPr>
                <w:t>1 - 0930-1045;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2 - 1115-1230;</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 xml:space="preserve">Lunch </w:t>
              </w:r>
              <w:r w:rsidRPr="00F84B21">
                <w:rPr>
                  <w:rFonts w:ascii="Calibri" w:eastAsia="Calibri" w:hAnsi="Calibri"/>
                  <w:b/>
                  <w:bCs/>
                  <w:noProof/>
                  <w:sz w:val="16"/>
                  <w:szCs w:val="16"/>
                  <w:lang w:eastAsia="en-GB"/>
                </w:rPr>
                <w:drawing>
                  <wp:inline distT="0" distB="0" distL="0" distR="0" wp14:anchorId="1657C68D" wp14:editId="4068CB2A">
                    <wp:extent cx="152400" cy="145415"/>
                    <wp:effectExtent l="0" t="0" r="0" b="698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51"/>
                            <a:stretch>
                              <a:fillRect/>
                            </a:stretch>
                          </pic:blipFill>
                          <pic:spPr>
                            <a:xfrm>
                              <a:off x="0" y="0"/>
                              <a:ext cx="153441" cy="146611"/>
                            </a:xfrm>
                            <a:prstGeom prst="rect">
                              <a:avLst/>
                            </a:prstGeom>
                          </pic:spPr>
                        </pic:pic>
                      </a:graphicData>
                    </a:graphic>
                  </wp:inline>
                </w:drawing>
              </w:r>
              <w:r w:rsidRPr="00F84B21">
                <w:rPr>
                  <w:rFonts w:ascii="Calibri" w:eastAsia="Calibri" w:hAnsi="Calibri"/>
                  <w:b/>
                  <w:bCs/>
                  <w:sz w:val="16"/>
                  <w:szCs w:val="16"/>
                  <w:lang w:val="en-US" w:eastAsia="ja-JP"/>
                </w:rPr>
                <w:t xml:space="preserve"> - 1230-1430;</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3 - 1430-1545;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4 - 1615-1745;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 xml:space="preserve">5 - 1800→ </w:t>
              </w:r>
              <w:r w:rsidRPr="00F84B21">
                <w:rPr>
                  <w:rFonts w:ascii="Calibri" w:eastAsia="Calibri" w:hAnsi="Calibri"/>
                  <w:sz w:val="16"/>
                  <w:szCs w:val="16"/>
                  <w:lang w:val="en-US" w:eastAsia="ja-JP"/>
                </w:rPr>
                <w:t>(except for Friday, when the morning session will be 0900 to 1200 hours)</w:t>
              </w:r>
            </w:ins>
          </w:p>
        </w:tc>
      </w:tr>
      <w:tr w:rsidR="00F84B21" w:rsidRPr="00F84B21" w14:paraId="2E3286EC" w14:textId="77777777" w:rsidTr="00EB0996">
        <w:trPr>
          <w:trHeight w:val="270"/>
          <w:ins w:id="1119" w:author="TSB (RC)" w:date="2023-10-12T11:19:00Z"/>
        </w:trPr>
        <w:tc>
          <w:tcPr>
            <w:tcW w:w="14624" w:type="dxa"/>
            <w:gridSpan w:val="36"/>
            <w:shd w:val="clear" w:color="auto" w:fill="FFFFFF" w:themeFill="background1"/>
            <w:vAlign w:val="center"/>
          </w:tcPr>
          <w:p w14:paraId="0F9DA794" w14:textId="77777777" w:rsidR="00F84B21" w:rsidRPr="00F84B21" w:rsidRDefault="00F84B21" w:rsidP="00F84B21">
            <w:pPr>
              <w:tabs>
                <w:tab w:val="clear" w:pos="794"/>
                <w:tab w:val="clear" w:pos="1191"/>
                <w:tab w:val="clear" w:pos="1588"/>
                <w:tab w:val="clear" w:pos="1985"/>
              </w:tabs>
              <w:overflowPunct/>
              <w:autoSpaceDE/>
              <w:autoSpaceDN/>
              <w:adjustRightInd/>
              <w:spacing w:before="20" w:after="20"/>
              <w:jc w:val="center"/>
              <w:textAlignment w:val="auto"/>
              <w:rPr>
                <w:ins w:id="1120" w:author="TSB (RC)" w:date="2023-10-12T11:19:00Z"/>
                <w:rFonts w:ascii="Calibri" w:eastAsia="Calibri" w:hAnsi="Calibri"/>
                <w:b/>
                <w:bCs/>
                <w:sz w:val="16"/>
                <w:szCs w:val="16"/>
                <w:lang w:eastAsia="ja-JP"/>
              </w:rPr>
            </w:pPr>
            <w:ins w:id="1121" w:author="TSB (RC)" w:date="2023-10-12T11:19:00Z">
              <w:r w:rsidRPr="00F84B21">
                <w:rPr>
                  <w:rFonts w:ascii="Calibri" w:eastAsia="Calibri" w:hAnsi="Calibri"/>
                  <w:b/>
                  <w:bCs/>
                  <w:sz w:val="16"/>
                  <w:szCs w:val="16"/>
                  <w:lang w:val="en-US" w:eastAsia="ja-JP"/>
                </w:rPr>
                <w:lastRenderedPageBreak/>
                <w:t>Key</w:t>
              </w:r>
              <w:r w:rsidRPr="00F84B21">
                <w:rPr>
                  <w:rFonts w:ascii="Calibri" w:eastAsia="Calibri" w:hAnsi="Calibri"/>
                  <w:sz w:val="16"/>
                  <w:szCs w:val="16"/>
                  <w:lang w:val="en-US" w:eastAsia="ja-JP"/>
                </w:rPr>
                <w:t>:</w:t>
              </w:r>
              <w:r w:rsidRPr="00F84B21">
                <w:rPr>
                  <w:rFonts w:ascii="Times New Roman" w:eastAsia="Calibri" w:hAnsi="Times New Roman"/>
                  <w:sz w:val="24"/>
                  <w:szCs w:val="24"/>
                  <w:lang w:eastAsia="ja-JP"/>
                </w:rPr>
                <w:t xml:space="preserve">   </w:t>
              </w:r>
              <w:r w:rsidRPr="00F84B21">
                <w:rPr>
                  <w:rFonts w:ascii="Calibri" w:eastAsia="Calibri" w:hAnsi="Calibri"/>
                  <w:szCs w:val="22"/>
                  <w:lang w:eastAsia="ja-JP"/>
                </w:rPr>
                <w:sym w:font="Webdings" w:char="F0B9"/>
              </w:r>
              <w:r w:rsidRPr="00F84B21">
                <w:rPr>
                  <w:rFonts w:ascii="Calibri" w:eastAsia="Calibri" w:hAnsi="Calibri"/>
                  <w:sz w:val="16"/>
                  <w:szCs w:val="16"/>
                  <w:lang w:val="en-US" w:eastAsia="ja-JP"/>
                </w:rPr>
                <w:t xml:space="preserve"> – </w:t>
              </w:r>
              <w:proofErr w:type="gramStart"/>
              <w:r w:rsidRPr="00F84B21">
                <w:rPr>
                  <w:rFonts w:ascii="Calibri" w:eastAsia="Calibri" w:hAnsi="Calibri"/>
                  <w:sz w:val="16"/>
                  <w:szCs w:val="16"/>
                  <w:lang w:eastAsia="ja-JP"/>
                </w:rPr>
                <w:t>Webcast;</w:t>
              </w:r>
              <w:r w:rsidRPr="00F84B21">
                <w:rPr>
                  <w:rFonts w:ascii="Times New Roman" w:eastAsia="Calibri" w:hAnsi="Times New Roman"/>
                  <w:sz w:val="24"/>
                  <w:szCs w:val="24"/>
                  <w:lang w:eastAsia="ja-JP"/>
                </w:rPr>
                <w:t xml:space="preserve">   </w:t>
              </w:r>
              <w:proofErr w:type="gramEnd"/>
              <w:r w:rsidRPr="00F84B21">
                <w:rPr>
                  <w:rFonts w:ascii="Calibri" w:eastAsia="Calibri" w:hAnsi="Calibri"/>
                  <w:sz w:val="16"/>
                  <w:szCs w:val="16"/>
                  <w:lang w:val="en-US" w:eastAsia="ja-JP"/>
                </w:rPr>
                <w:t>R – Remote participation</w:t>
              </w:r>
            </w:ins>
          </w:p>
        </w:tc>
      </w:tr>
    </w:tbl>
    <w:p w14:paraId="636EE160" w14:textId="77777777" w:rsidR="00F84B21" w:rsidRPr="00F84B21" w:rsidRDefault="00F84B21" w:rsidP="00F84B21">
      <w:pPr>
        <w:spacing w:before="0"/>
        <w:rPr>
          <w:ins w:id="1122" w:author="TSB (RC)" w:date="2023-10-12T11:19:00Z"/>
        </w:rPr>
        <w:sectPr w:rsidR="00F84B21" w:rsidRPr="00F84B21" w:rsidSect="00311CB8">
          <w:headerReference w:type="first" r:id="rId52"/>
          <w:footerReference w:type="first" r:id="rId53"/>
          <w:pgSz w:w="16834" w:h="11907" w:orient="landscape"/>
          <w:pgMar w:top="709" w:right="1666" w:bottom="284" w:left="142" w:header="426" w:footer="567" w:gutter="0"/>
          <w:paperSrc w:first="15" w:other="15"/>
          <w:cols w:space="720"/>
          <w:titlePg/>
          <w:docGrid w:linePitch="299"/>
        </w:sectPr>
      </w:pPr>
    </w:p>
    <w:p w14:paraId="2FC91151" w14:textId="77777777" w:rsidR="00F84B21" w:rsidRPr="00F84B21" w:rsidRDefault="00F84B21" w:rsidP="00F84B21">
      <w:pPr>
        <w:spacing w:before="0"/>
        <w:rPr>
          <w:ins w:id="1135" w:author="TSB (RC)" w:date="2023-10-12T11:19:00Z"/>
        </w:rPr>
      </w:pPr>
    </w:p>
    <w:p w14:paraId="4FAA2A6A"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36" w:author="TSB (RC)" w:date="2023-10-12T11:19:00Z"/>
          <w:rFonts w:eastAsia="Calibri" w:cstheme="minorHAnsi"/>
          <w:sz w:val="24"/>
          <w:lang w:eastAsia="ja-JP"/>
        </w:rPr>
      </w:pPr>
      <w:ins w:id="1137" w:author="TSB (RC)" w:date="2023-10-12T11:19:00Z">
        <w:r w:rsidRPr="00F84B21">
          <w:rPr>
            <w:rFonts w:eastAsia="Calibri" w:cstheme="minorHAnsi"/>
            <w:sz w:val="24"/>
            <w:lang w:eastAsia="ja-JP"/>
          </w:rPr>
          <w:t>Notes</w:t>
        </w:r>
        <w:r w:rsidRPr="00F84B21">
          <w:rPr>
            <w:rFonts w:eastAsia="Calibri" w:cstheme="minorHAnsi"/>
            <w:sz w:val="24"/>
            <w:lang w:eastAsia="ja-JP"/>
          </w:rPr>
          <w:tab/>
        </w:r>
      </w:ins>
    </w:p>
    <w:p w14:paraId="4E2A041E" w14:textId="77777777" w:rsidR="00F84B21" w:rsidRPr="00F84B21" w:rsidRDefault="00F84B21" w:rsidP="00F84B21">
      <w:pPr>
        <w:numPr>
          <w:ilvl w:val="0"/>
          <w:numId w:val="18"/>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ins w:id="1138" w:author="TSB (RC)" w:date="2023-10-12T11:19:00Z"/>
          <w:rFonts w:eastAsia="Calibri" w:cstheme="minorHAnsi"/>
          <w:sz w:val="24"/>
          <w:szCs w:val="24"/>
          <w:lang w:eastAsia="ja-JP"/>
        </w:rPr>
      </w:pPr>
      <w:ins w:id="1139" w:author="TSB (RC)" w:date="2023-10-12T11:19:00Z">
        <w:r w:rsidRPr="00F84B21">
          <w:rPr>
            <w:rFonts w:eastAsia="Calibri" w:cstheme="minorHAnsi"/>
            <w:sz w:val="24"/>
            <w:szCs w:val="24"/>
            <w:lang w:val="en-US" w:eastAsia="ja-JP"/>
          </w:rPr>
          <w:t>Please consult the screens for the exact meeting times for each Question.</w:t>
        </w:r>
      </w:ins>
    </w:p>
    <w:p w14:paraId="3CECC40C" w14:textId="77777777" w:rsidR="00F84B21" w:rsidRPr="00F84B21" w:rsidRDefault="00F84B21" w:rsidP="00F84B21">
      <w:pPr>
        <w:numPr>
          <w:ilvl w:val="0"/>
          <w:numId w:val="18"/>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ins w:id="1140" w:author="TSB (RC)" w:date="2023-10-12T11:19:00Z"/>
          <w:rFonts w:eastAsia="Calibri" w:cstheme="minorHAnsi"/>
          <w:sz w:val="24"/>
          <w:szCs w:val="24"/>
          <w:lang w:eastAsia="ja-JP"/>
        </w:rPr>
      </w:pPr>
      <w:ins w:id="1141" w:author="TSB (RC)" w:date="2023-10-12T11:19:00Z">
        <w:r w:rsidRPr="00F84B21">
          <w:rPr>
            <w:rFonts w:eastAsia="Calibri" w:cstheme="minorHAnsi"/>
            <w:sz w:val="24"/>
            <w:szCs w:val="24"/>
            <w:lang w:val="en-US" w:eastAsia="ja-JP"/>
          </w:rPr>
          <w:t>Ad-hoc groups should normally meet outside the hours of the Questions.</w:t>
        </w:r>
      </w:ins>
    </w:p>
    <w:tbl>
      <w:tblPr>
        <w:tblW w:w="9923" w:type="dxa"/>
        <w:tblLayout w:type="fixed"/>
        <w:tblLook w:val="04A0" w:firstRow="1" w:lastRow="0" w:firstColumn="1" w:lastColumn="0" w:noHBand="0" w:noVBand="1"/>
      </w:tblPr>
      <w:tblGrid>
        <w:gridCol w:w="567"/>
        <w:gridCol w:w="9356"/>
      </w:tblGrid>
      <w:tr w:rsidR="00F84B21" w:rsidRPr="00F84B21" w14:paraId="020FFAD6" w14:textId="77777777" w:rsidTr="00EB0996">
        <w:trPr>
          <w:ins w:id="1142" w:author="TSB (RC)" w:date="2023-10-12T11:19:00Z"/>
        </w:trPr>
        <w:tc>
          <w:tcPr>
            <w:tcW w:w="567" w:type="dxa"/>
            <w:vAlign w:val="center"/>
          </w:tcPr>
          <w:p w14:paraId="6229CF55"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143" w:author="TSB (RC)" w:date="2023-10-12T11:19:00Z"/>
                <w:rFonts w:eastAsia="Calibri" w:cstheme="minorHAnsi"/>
                <w:color w:val="FF0000"/>
                <w:szCs w:val="22"/>
                <w:lang w:eastAsia="ja-JP"/>
              </w:rPr>
            </w:pPr>
            <w:ins w:id="1144" w:author="TSB (RC)" w:date="2023-10-12T11:19:00Z">
              <w:r w:rsidRPr="00F84B21">
                <w:rPr>
                  <w:rFonts w:eastAsia="Calibri" w:cstheme="minorHAnsi"/>
                  <w:color w:val="FF0000"/>
                  <w:szCs w:val="22"/>
                  <w:lang w:eastAsia="ja-JP"/>
                </w:rPr>
                <w:t>AA</w:t>
              </w:r>
            </w:ins>
          </w:p>
        </w:tc>
        <w:tc>
          <w:tcPr>
            <w:tcW w:w="9356" w:type="dxa"/>
            <w:vAlign w:val="center"/>
          </w:tcPr>
          <w:p w14:paraId="7903DAF3"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45" w:author="TSB (RC)" w:date="2023-10-12T11:19:00Z"/>
                <w:rFonts w:eastAsia="Calibri" w:cstheme="minorHAnsi"/>
                <w:szCs w:val="22"/>
                <w:lang w:eastAsia="ja-JP"/>
              </w:rPr>
            </w:pPr>
            <w:ins w:id="1146" w:author="TSB (RC)" w:date="2023-10-12T11:19:00Z">
              <w:r w:rsidRPr="00F84B21">
                <w:rPr>
                  <w:rFonts w:eastAsia="Calibri" w:cstheme="minorHAnsi"/>
                  <w:szCs w:val="22"/>
                  <w:lang w:eastAsia="ja-JP"/>
                </w:rPr>
                <w:t>The Management Team will meet:</w:t>
              </w:r>
            </w:ins>
          </w:p>
          <w:p w14:paraId="23F38BC6"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47" w:author="TSB (RC)" w:date="2023-10-12T11:19:00Z"/>
                <w:rFonts w:eastAsia="Calibri" w:cstheme="minorHAnsi"/>
                <w:szCs w:val="22"/>
                <w:lang w:eastAsia="ja-JP"/>
              </w:rPr>
            </w:pPr>
            <w:ins w:id="1148" w:author="TSB (RC)" w:date="2023-10-12T11:19:00Z">
              <w:r w:rsidRPr="00F84B21">
                <w:rPr>
                  <w:rFonts w:eastAsia="Calibri" w:cstheme="minorHAnsi"/>
                  <w:szCs w:val="22"/>
                  <w:lang w:eastAsia="ja-JP"/>
                </w:rPr>
                <w:t xml:space="preserve">Monday, 6 November 2023, </w:t>
              </w:r>
              <w:proofErr w:type="gramStart"/>
              <w:r w:rsidRPr="00F84B21">
                <w:rPr>
                  <w:rFonts w:eastAsia="Calibri" w:cstheme="minorHAnsi"/>
                  <w:szCs w:val="22"/>
                  <w:lang w:eastAsia="ja-JP"/>
                </w:rPr>
                <w:t>1230</w:t>
              </w:r>
              <w:proofErr w:type="gramEnd"/>
              <w:r w:rsidRPr="00F84B21">
                <w:rPr>
                  <w:rFonts w:eastAsia="Calibri" w:cstheme="minorHAnsi"/>
                  <w:szCs w:val="22"/>
                  <w:lang w:eastAsia="ja-JP"/>
                </w:rPr>
                <w:t xml:space="preserve"> to 1330 hours.</w:t>
              </w:r>
            </w:ins>
          </w:p>
          <w:p w14:paraId="5145E932"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49" w:author="TSB (RC)" w:date="2023-10-12T11:19:00Z"/>
                <w:rFonts w:eastAsia="Calibri" w:cstheme="minorHAnsi"/>
                <w:szCs w:val="22"/>
                <w:lang w:eastAsia="ja-JP"/>
              </w:rPr>
            </w:pPr>
            <w:ins w:id="1150" w:author="TSB (RC)" w:date="2023-10-12T11:19:00Z">
              <w:r w:rsidRPr="00F84B21">
                <w:rPr>
                  <w:rFonts w:eastAsia="Calibri" w:cstheme="minorHAnsi"/>
                  <w:szCs w:val="22"/>
                  <w:lang w:eastAsia="ja-JP"/>
                </w:rPr>
                <w:t xml:space="preserve">Thursday, 16 November 2023, </w:t>
              </w:r>
              <w:proofErr w:type="gramStart"/>
              <w:r w:rsidRPr="00F84B21">
                <w:rPr>
                  <w:rFonts w:eastAsia="Calibri" w:cstheme="minorHAnsi"/>
                  <w:szCs w:val="22"/>
                  <w:lang w:eastAsia="ja-JP"/>
                </w:rPr>
                <w:t>1800</w:t>
              </w:r>
              <w:proofErr w:type="gramEnd"/>
              <w:r w:rsidRPr="00F84B21">
                <w:rPr>
                  <w:rFonts w:eastAsia="Calibri" w:cstheme="minorHAnsi"/>
                  <w:szCs w:val="22"/>
                  <w:lang w:eastAsia="ja-JP"/>
                </w:rPr>
                <w:t xml:space="preserve"> to 1900 hours.</w:t>
              </w:r>
            </w:ins>
          </w:p>
        </w:tc>
      </w:tr>
      <w:tr w:rsidR="00F84B21" w:rsidRPr="00F84B21" w14:paraId="0FEEED01" w14:textId="77777777" w:rsidTr="00EB0996">
        <w:trPr>
          <w:ins w:id="1151" w:author="TSB (RC)" w:date="2023-10-12T11:19:00Z"/>
        </w:trPr>
        <w:tc>
          <w:tcPr>
            <w:tcW w:w="567" w:type="dxa"/>
            <w:vAlign w:val="center"/>
          </w:tcPr>
          <w:p w14:paraId="3A1684C9"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152" w:author="TSB (RC)" w:date="2023-10-12T11:19:00Z"/>
                <w:rFonts w:eastAsia="Calibri" w:cstheme="minorHAnsi"/>
                <w:color w:val="FF0000"/>
                <w:szCs w:val="22"/>
                <w:lang w:eastAsia="ja-JP"/>
              </w:rPr>
            </w:pPr>
            <w:ins w:id="1153" w:author="TSB (RC)" w:date="2023-10-12T11:19:00Z">
              <w:r w:rsidRPr="00F84B21">
                <w:rPr>
                  <w:rFonts w:eastAsia="Calibri" w:cstheme="minorHAnsi"/>
                  <w:color w:val="FF0000"/>
                  <w:szCs w:val="22"/>
                  <w:lang w:eastAsia="ja-JP"/>
                </w:rPr>
                <w:t>A</w:t>
              </w:r>
            </w:ins>
          </w:p>
        </w:tc>
        <w:tc>
          <w:tcPr>
            <w:tcW w:w="9356" w:type="dxa"/>
            <w:vAlign w:val="center"/>
          </w:tcPr>
          <w:p w14:paraId="0CF0F0D6"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54" w:author="TSB (RC)" w:date="2023-10-12T11:19:00Z"/>
                <w:rFonts w:cstheme="minorHAnsi"/>
                <w:szCs w:val="22"/>
              </w:rPr>
            </w:pPr>
            <w:ins w:id="1155" w:author="TSB (RC)" w:date="2023-10-12T11:19:00Z">
              <w:r w:rsidRPr="00F84B21">
                <w:rPr>
                  <w:rFonts w:cstheme="minorHAnsi"/>
                  <w:szCs w:val="22"/>
                </w:rPr>
                <w:t xml:space="preserve">Opening plenary of Study Group 2: 0930 hours on Monday, </w:t>
              </w:r>
              <w:r w:rsidRPr="00F84B21">
                <w:rPr>
                  <w:rFonts w:eastAsia="Calibri" w:cstheme="minorHAnsi"/>
                  <w:szCs w:val="22"/>
                  <w:lang w:eastAsia="ja-JP"/>
                </w:rPr>
                <w:t>13 November 2023</w:t>
              </w:r>
              <w:r w:rsidRPr="00F84B21">
                <w:rPr>
                  <w:rFonts w:cstheme="minorHAnsi"/>
                  <w:szCs w:val="22"/>
                </w:rPr>
                <w:t>.</w:t>
              </w:r>
            </w:ins>
          </w:p>
          <w:p w14:paraId="1253F5BF"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56" w:author="TSB (RC)" w:date="2023-10-12T11:19:00Z"/>
                <w:rFonts w:cstheme="minorHAnsi"/>
                <w:szCs w:val="22"/>
              </w:rPr>
            </w:pPr>
            <w:ins w:id="1157" w:author="TSB (RC)" w:date="2023-10-12T11:19:00Z">
              <w:r w:rsidRPr="00F84B21">
                <w:rPr>
                  <w:rFonts w:cstheme="minorHAnsi"/>
                  <w:szCs w:val="22"/>
                </w:rPr>
                <w:t xml:space="preserve">Closing plenary of Study Group 2: 1430 hours on Friday, </w:t>
              </w:r>
              <w:r w:rsidRPr="00F84B21">
                <w:rPr>
                  <w:rFonts w:eastAsia="Calibri" w:cstheme="minorHAnsi"/>
                  <w:szCs w:val="22"/>
                  <w:lang w:eastAsia="ja-JP"/>
                </w:rPr>
                <w:t>17 November 2023</w:t>
              </w:r>
              <w:r w:rsidRPr="00F84B21">
                <w:rPr>
                  <w:rFonts w:cstheme="minorHAnsi"/>
                  <w:szCs w:val="22"/>
                </w:rPr>
                <w:t>.</w:t>
              </w:r>
            </w:ins>
          </w:p>
          <w:p w14:paraId="3A07561C"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58" w:author="TSB (RC)" w:date="2023-10-12T11:19:00Z"/>
                <w:rFonts w:eastAsia="Calibri" w:cstheme="minorHAnsi"/>
                <w:szCs w:val="22"/>
                <w:lang w:eastAsia="ja-JP"/>
              </w:rPr>
            </w:pPr>
          </w:p>
          <w:p w14:paraId="467F5314"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59" w:author="TSB (RC)" w:date="2023-10-12T11:19:00Z"/>
                <w:rFonts w:eastAsia="Calibri" w:cstheme="minorHAnsi"/>
                <w:szCs w:val="22"/>
                <w:lang w:eastAsia="ja-JP"/>
              </w:rPr>
            </w:pPr>
            <w:ins w:id="1160" w:author="TSB (RC)" w:date="2023-10-12T11:19:00Z">
              <w:r w:rsidRPr="00F84B21">
                <w:rPr>
                  <w:rFonts w:eastAsia="Calibri" w:cstheme="minorHAnsi"/>
                  <w:szCs w:val="22"/>
                  <w:lang w:eastAsia="ja-JP"/>
                </w:rPr>
                <w:t>Opening plenaries of WP1/2 and WP2/2 will follow the Study Group 2 opening plenary on 13 November 2023. If WP1/2 finishes early, the remaining time will be given to Q1/2.</w:t>
              </w:r>
            </w:ins>
          </w:p>
          <w:p w14:paraId="1DA2F71E"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61" w:author="TSB (RC)" w:date="2023-10-12T11:19:00Z"/>
                <w:rFonts w:eastAsia="Calibri" w:cstheme="minorHAnsi"/>
                <w:szCs w:val="22"/>
                <w:lang w:eastAsia="ja-JP"/>
              </w:rPr>
            </w:pPr>
            <w:ins w:id="1162" w:author="TSB (RC)" w:date="2023-10-12T11:19:00Z">
              <w:r w:rsidRPr="00F84B21">
                <w:rPr>
                  <w:rFonts w:eastAsia="Calibri" w:cstheme="minorHAnsi"/>
                  <w:szCs w:val="22"/>
                  <w:lang w:eastAsia="ja-JP"/>
                </w:rPr>
                <w:t>Closing plenaries of WP1/2 and WP2/2: 0900 to 1200 hours on Friday, 17 November 2023 (in parallel).</w:t>
              </w:r>
            </w:ins>
          </w:p>
        </w:tc>
      </w:tr>
      <w:tr w:rsidR="00F84B21" w:rsidRPr="00F84B21" w14:paraId="64ED4D76" w14:textId="77777777" w:rsidTr="00EB0996">
        <w:trPr>
          <w:ins w:id="1163" w:author="TSB (RC)" w:date="2023-10-12T11:19:00Z"/>
        </w:trPr>
        <w:tc>
          <w:tcPr>
            <w:tcW w:w="567" w:type="dxa"/>
            <w:vAlign w:val="center"/>
          </w:tcPr>
          <w:p w14:paraId="5C06EE31"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164" w:author="TSB (RC)" w:date="2023-10-12T11:19:00Z"/>
                <w:rFonts w:eastAsia="Calibri" w:cstheme="minorHAnsi"/>
                <w:color w:val="FF0000"/>
                <w:szCs w:val="22"/>
                <w:lang w:val="fr-CH" w:eastAsia="ja-JP"/>
              </w:rPr>
            </w:pPr>
            <w:ins w:id="1165" w:author="TSB (RC)" w:date="2023-10-12T11:19:00Z">
              <w:r w:rsidRPr="00F84B21">
                <w:rPr>
                  <w:rFonts w:eastAsia="Calibri" w:cstheme="minorHAnsi"/>
                  <w:color w:val="FF0000"/>
                  <w:szCs w:val="22"/>
                  <w:lang w:val="fr-CH" w:eastAsia="ja-JP"/>
                </w:rPr>
                <w:t>1</w:t>
              </w:r>
            </w:ins>
          </w:p>
        </w:tc>
        <w:tc>
          <w:tcPr>
            <w:tcW w:w="9356" w:type="dxa"/>
            <w:vAlign w:val="center"/>
          </w:tcPr>
          <w:p w14:paraId="10ECBBCC"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66" w:author="TSB (RC)" w:date="2023-10-12T11:19:00Z"/>
                <w:rFonts w:eastAsia="Calibri" w:cstheme="minorHAnsi"/>
                <w:szCs w:val="22"/>
                <w:lang w:eastAsia="ja-JP"/>
              </w:rPr>
            </w:pPr>
            <w:ins w:id="1167" w:author="TSB (RC)" w:date="2023-10-12T11:19:00Z">
              <w:r w:rsidRPr="00F84B21">
                <w:rPr>
                  <w:rFonts w:eastAsia="Calibri" w:cstheme="minorHAnsi"/>
                  <w:szCs w:val="22"/>
                  <w:lang w:eastAsia="ja-JP"/>
                </w:rPr>
                <w:t>Joint sessions of Q5, 6, 7/2.</w:t>
              </w:r>
            </w:ins>
          </w:p>
        </w:tc>
      </w:tr>
      <w:tr w:rsidR="00F84B21" w:rsidRPr="00F84B21" w14:paraId="467E75EC" w14:textId="77777777" w:rsidTr="00EB0996">
        <w:trPr>
          <w:ins w:id="1168" w:author="TSB (RC)" w:date="2023-10-12T11:19:00Z"/>
        </w:trPr>
        <w:tc>
          <w:tcPr>
            <w:tcW w:w="567" w:type="dxa"/>
            <w:vAlign w:val="center"/>
          </w:tcPr>
          <w:p w14:paraId="7EC18539"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169" w:author="TSB (RC)" w:date="2023-10-12T11:19:00Z"/>
                <w:rFonts w:eastAsia="Calibri" w:cstheme="minorHAnsi"/>
                <w:color w:val="FF0000"/>
                <w:szCs w:val="22"/>
                <w:lang w:val="fr-CH" w:eastAsia="ja-JP"/>
              </w:rPr>
            </w:pPr>
            <w:ins w:id="1170" w:author="TSB (RC)" w:date="2023-10-12T11:19:00Z">
              <w:r w:rsidRPr="00F84B21">
                <w:rPr>
                  <w:rFonts w:eastAsia="Calibri" w:cstheme="minorHAnsi"/>
                  <w:color w:val="FF0000"/>
                  <w:szCs w:val="22"/>
                  <w:lang w:val="fr-CH" w:eastAsia="ja-JP"/>
                </w:rPr>
                <w:t>2</w:t>
              </w:r>
            </w:ins>
          </w:p>
        </w:tc>
        <w:tc>
          <w:tcPr>
            <w:tcW w:w="9356" w:type="dxa"/>
            <w:vAlign w:val="center"/>
          </w:tcPr>
          <w:p w14:paraId="6120E859"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71" w:author="TSB (RC)" w:date="2023-10-12T11:19:00Z"/>
                <w:rFonts w:eastAsia="Calibri" w:cstheme="minorHAnsi"/>
                <w:szCs w:val="22"/>
                <w:lang w:eastAsia="ja-JP"/>
              </w:rPr>
            </w:pPr>
            <w:ins w:id="1172" w:author="TSB (RC)" w:date="2023-10-12T11:19:00Z">
              <w:r w:rsidRPr="00F84B21">
                <w:rPr>
                  <w:rFonts w:eastAsia="Calibri" w:cstheme="minorHAnsi"/>
                  <w:szCs w:val="22"/>
                  <w:lang w:eastAsia="ja-JP"/>
                </w:rPr>
                <w:t>Joint session of Q5, 6/2.</w:t>
              </w:r>
            </w:ins>
          </w:p>
        </w:tc>
      </w:tr>
      <w:tr w:rsidR="00F84B21" w:rsidRPr="00F84B21" w14:paraId="3DDA8E74" w14:textId="77777777" w:rsidTr="00EB0996">
        <w:trPr>
          <w:ins w:id="1173" w:author="TSB (RC)" w:date="2023-10-12T11:19:00Z"/>
        </w:trPr>
        <w:tc>
          <w:tcPr>
            <w:tcW w:w="567" w:type="dxa"/>
            <w:vAlign w:val="center"/>
          </w:tcPr>
          <w:p w14:paraId="7C7EC588"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174" w:author="TSB (RC)" w:date="2023-10-12T11:19:00Z"/>
                <w:rFonts w:eastAsia="Calibri" w:cstheme="minorHAnsi"/>
                <w:color w:val="FF0000"/>
                <w:szCs w:val="22"/>
                <w:lang w:val="fr-CH" w:eastAsia="ja-JP"/>
              </w:rPr>
            </w:pPr>
            <w:ins w:id="1175" w:author="TSB (RC)" w:date="2023-10-12T11:19:00Z">
              <w:r w:rsidRPr="00F84B21">
                <w:rPr>
                  <w:rFonts w:eastAsia="Calibri" w:cstheme="minorHAnsi"/>
                  <w:color w:val="FF0000"/>
                  <w:szCs w:val="22"/>
                  <w:lang w:val="fr-CH" w:eastAsia="ja-JP"/>
                </w:rPr>
                <w:t>3</w:t>
              </w:r>
            </w:ins>
          </w:p>
        </w:tc>
        <w:tc>
          <w:tcPr>
            <w:tcW w:w="9356" w:type="dxa"/>
            <w:vAlign w:val="center"/>
          </w:tcPr>
          <w:p w14:paraId="266CFAB4"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76" w:author="TSB (RC)" w:date="2023-10-12T11:19:00Z"/>
                <w:rFonts w:eastAsia="Calibri" w:cstheme="minorHAnsi"/>
                <w:szCs w:val="22"/>
                <w:lang w:eastAsia="ja-JP"/>
              </w:rPr>
            </w:pPr>
            <w:ins w:id="1177" w:author="TSB (RC)" w:date="2023-10-12T11:19:00Z">
              <w:r w:rsidRPr="00F84B21">
                <w:rPr>
                  <w:rFonts w:eastAsia="Calibri" w:cstheme="minorHAnsi"/>
                  <w:szCs w:val="22"/>
                  <w:lang w:eastAsia="ja-JP"/>
                </w:rPr>
                <w:t>Liaison Statement review session.</w:t>
              </w:r>
            </w:ins>
          </w:p>
        </w:tc>
      </w:tr>
      <w:tr w:rsidR="00F84B21" w:rsidRPr="00F84B21" w14:paraId="658A501C" w14:textId="77777777" w:rsidTr="00EB0996">
        <w:trPr>
          <w:ins w:id="1178" w:author="TSB (RC)" w:date="2023-10-12T11:19:00Z"/>
        </w:trPr>
        <w:tc>
          <w:tcPr>
            <w:tcW w:w="567" w:type="dxa"/>
            <w:vAlign w:val="center"/>
          </w:tcPr>
          <w:p w14:paraId="0497C16D"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179" w:author="TSB (RC)" w:date="2023-10-12T11:19:00Z"/>
                <w:rFonts w:eastAsia="Calibri" w:cstheme="minorHAnsi"/>
                <w:color w:val="FF0000"/>
                <w:szCs w:val="22"/>
                <w:lang w:eastAsia="ja-JP"/>
              </w:rPr>
            </w:pPr>
            <w:ins w:id="1180" w:author="TSB (RC)" w:date="2023-10-12T11:19:00Z">
              <w:r w:rsidRPr="00F84B21">
                <w:rPr>
                  <w:rFonts w:eastAsia="Calibri" w:cstheme="minorHAnsi"/>
                  <w:color w:val="FF0000"/>
                  <w:szCs w:val="22"/>
                  <w:lang w:eastAsia="ja-JP"/>
                </w:rPr>
                <w:t>4</w:t>
              </w:r>
            </w:ins>
          </w:p>
        </w:tc>
        <w:tc>
          <w:tcPr>
            <w:tcW w:w="9356" w:type="dxa"/>
            <w:vAlign w:val="center"/>
          </w:tcPr>
          <w:p w14:paraId="4CE41870"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81" w:author="TSB (RC)" w:date="2023-10-12T11:19:00Z"/>
                <w:rFonts w:eastAsia="Calibri" w:cstheme="minorHAnsi"/>
                <w:szCs w:val="22"/>
                <w:lang w:eastAsia="ja-JP"/>
              </w:rPr>
            </w:pPr>
            <w:ins w:id="1182" w:author="TSB (RC)" w:date="2023-10-12T11:19:00Z">
              <w:r w:rsidRPr="00F84B21">
                <w:rPr>
                  <w:rFonts w:eastAsia="Calibri" w:cstheme="minorHAnsi"/>
                  <w:szCs w:val="22"/>
                  <w:lang w:eastAsia="ja-JP"/>
                </w:rPr>
                <w:t>Ad hoc session on digital rights.</w:t>
              </w:r>
            </w:ins>
          </w:p>
        </w:tc>
      </w:tr>
      <w:tr w:rsidR="00F84B21" w:rsidRPr="00F84B21" w14:paraId="0F6FEC0E" w14:textId="77777777" w:rsidTr="00EB0996">
        <w:trPr>
          <w:ins w:id="1183" w:author="TSB (RC)" w:date="2023-10-12T11:19:00Z"/>
        </w:trPr>
        <w:tc>
          <w:tcPr>
            <w:tcW w:w="567" w:type="dxa"/>
            <w:vAlign w:val="center"/>
          </w:tcPr>
          <w:p w14:paraId="063030B2"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184" w:author="TSB (RC)" w:date="2023-10-12T11:19:00Z"/>
                <w:rFonts w:eastAsia="Calibri" w:cstheme="minorHAnsi"/>
                <w:color w:val="FF0000"/>
                <w:szCs w:val="22"/>
                <w:lang w:eastAsia="ja-JP"/>
              </w:rPr>
            </w:pPr>
            <w:ins w:id="1185" w:author="TSB (RC)" w:date="2023-10-12T11:19:00Z">
              <w:r w:rsidRPr="00F84B21">
                <w:rPr>
                  <w:rFonts w:eastAsia="Calibri" w:cstheme="minorHAnsi"/>
                  <w:color w:val="FF0000"/>
                  <w:szCs w:val="22"/>
                  <w:lang w:eastAsia="ja-JP"/>
                </w:rPr>
                <w:t>5</w:t>
              </w:r>
            </w:ins>
          </w:p>
        </w:tc>
        <w:tc>
          <w:tcPr>
            <w:tcW w:w="9356" w:type="dxa"/>
            <w:vAlign w:val="center"/>
          </w:tcPr>
          <w:p w14:paraId="01C8CD12"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86" w:author="TSB (RC)" w:date="2023-10-12T11:19:00Z"/>
                <w:rFonts w:cstheme="minorHAnsi"/>
                <w:szCs w:val="22"/>
              </w:rPr>
            </w:pPr>
            <w:ins w:id="1187" w:author="TSB (RC)" w:date="2023-10-12T11:19:00Z">
              <w:r w:rsidRPr="00F84B21">
                <w:rPr>
                  <w:rFonts w:eastAsia="Calibri" w:cstheme="minorHAnsi"/>
                  <w:szCs w:val="22"/>
                  <w:lang w:eastAsia="ja-JP"/>
                </w:rPr>
                <w:t>Vocabulary and terminology sessions.</w:t>
              </w:r>
            </w:ins>
          </w:p>
        </w:tc>
      </w:tr>
      <w:tr w:rsidR="00F84B21" w:rsidRPr="00F84B21" w14:paraId="4B34B242" w14:textId="77777777" w:rsidTr="00EB0996">
        <w:trPr>
          <w:ins w:id="1188" w:author="TSB (RC)" w:date="2023-10-12T11:19:00Z"/>
        </w:trPr>
        <w:tc>
          <w:tcPr>
            <w:tcW w:w="567" w:type="dxa"/>
            <w:vAlign w:val="center"/>
          </w:tcPr>
          <w:p w14:paraId="53BF97A0"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189" w:author="TSB (RC)" w:date="2023-10-12T11:19:00Z"/>
                <w:rFonts w:eastAsia="Calibri" w:cstheme="minorHAnsi"/>
                <w:color w:val="FF0000"/>
                <w:szCs w:val="22"/>
                <w:lang w:val="fr-CH" w:eastAsia="ja-JP"/>
              </w:rPr>
            </w:pPr>
            <w:ins w:id="1190" w:author="TSB (RC)" w:date="2023-10-12T11:19:00Z">
              <w:r w:rsidRPr="00F84B21">
                <w:rPr>
                  <w:rFonts w:eastAsia="Calibri" w:cstheme="minorHAnsi"/>
                  <w:color w:val="FF0000"/>
                  <w:szCs w:val="22"/>
                  <w:lang w:val="fr-CH" w:eastAsia="ja-JP"/>
                </w:rPr>
                <w:t>6</w:t>
              </w:r>
            </w:ins>
          </w:p>
        </w:tc>
        <w:tc>
          <w:tcPr>
            <w:tcW w:w="9356" w:type="dxa"/>
            <w:vAlign w:val="center"/>
          </w:tcPr>
          <w:p w14:paraId="7828AAFD"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91" w:author="TSB (RC)" w:date="2023-10-12T11:19:00Z"/>
                <w:rFonts w:eastAsia="Calibri" w:cstheme="minorHAnsi"/>
                <w:szCs w:val="22"/>
                <w:lang w:eastAsia="ja-JP"/>
              </w:rPr>
            </w:pPr>
            <w:ins w:id="1192" w:author="TSB (RC)" w:date="2023-10-12T11:19:00Z">
              <w:r w:rsidRPr="00F84B21">
                <w:rPr>
                  <w:rFonts w:eastAsia="Calibri" w:cstheme="minorHAnsi"/>
                  <w:szCs w:val="22"/>
                  <w:lang w:eastAsia="ja-JP"/>
                </w:rPr>
                <w:t>Newcomer session.</w:t>
              </w:r>
            </w:ins>
          </w:p>
        </w:tc>
      </w:tr>
      <w:tr w:rsidR="00F84B21" w:rsidRPr="00F84B21" w14:paraId="294A5AB0" w14:textId="77777777" w:rsidTr="00EB0996">
        <w:trPr>
          <w:ins w:id="1193" w:author="TSB (RC)" w:date="2023-10-12T11:19:00Z"/>
        </w:trPr>
        <w:tc>
          <w:tcPr>
            <w:tcW w:w="567" w:type="dxa"/>
            <w:vAlign w:val="center"/>
          </w:tcPr>
          <w:p w14:paraId="3FA75BAD"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194" w:author="TSB (RC)" w:date="2023-10-12T11:19:00Z"/>
                <w:rFonts w:eastAsia="Calibri" w:cstheme="minorHAnsi"/>
                <w:color w:val="FF0000"/>
                <w:szCs w:val="22"/>
                <w:lang w:val="fr-CH" w:eastAsia="ja-JP"/>
              </w:rPr>
            </w:pPr>
            <w:ins w:id="1195" w:author="TSB (RC)" w:date="2023-10-12T11:19:00Z">
              <w:r w:rsidRPr="00F84B21">
                <w:rPr>
                  <w:rFonts w:eastAsia="Calibri" w:cstheme="minorHAnsi"/>
                  <w:color w:val="FF0000"/>
                  <w:szCs w:val="22"/>
                  <w:lang w:val="fr-CH" w:eastAsia="ja-JP"/>
                </w:rPr>
                <w:t>7</w:t>
              </w:r>
            </w:ins>
          </w:p>
        </w:tc>
        <w:tc>
          <w:tcPr>
            <w:tcW w:w="9356" w:type="dxa"/>
            <w:vAlign w:val="center"/>
          </w:tcPr>
          <w:p w14:paraId="1274E38D"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196" w:author="TSB (RC)" w:date="2023-10-12T11:19:00Z"/>
                <w:rFonts w:eastAsia="Calibri" w:cstheme="minorHAnsi"/>
                <w:szCs w:val="22"/>
                <w:lang w:eastAsia="ja-JP"/>
              </w:rPr>
            </w:pPr>
            <w:ins w:id="1197" w:author="TSB (RC)" w:date="2023-10-12T11:19:00Z">
              <w:r w:rsidRPr="00F84B21">
                <w:rPr>
                  <w:rFonts w:eastAsia="Calibri" w:cstheme="minorHAnsi"/>
                  <w:szCs w:val="22"/>
                  <w:lang w:eastAsia="ja-JP"/>
                </w:rPr>
                <w:t>Joint session of Q1, 2/2. If this session concludes early, the remaining time will be given to Q1/2.</w:t>
              </w:r>
            </w:ins>
          </w:p>
        </w:tc>
      </w:tr>
      <w:tr w:rsidR="00F84B21" w:rsidRPr="00F84B21" w14:paraId="0BEC36A7" w14:textId="77777777" w:rsidTr="00EB0996">
        <w:trPr>
          <w:ins w:id="1198" w:author="TSB (RC)" w:date="2023-10-12T11:19:00Z"/>
        </w:trPr>
        <w:tc>
          <w:tcPr>
            <w:tcW w:w="567" w:type="dxa"/>
            <w:vAlign w:val="center"/>
          </w:tcPr>
          <w:p w14:paraId="2485C9D6"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199" w:author="TSB (RC)" w:date="2023-10-12T11:19:00Z"/>
                <w:rFonts w:eastAsia="Calibri" w:cstheme="minorHAnsi"/>
                <w:color w:val="FF0000"/>
                <w:szCs w:val="22"/>
                <w:lang w:val="fr-CH" w:eastAsia="ja-JP"/>
              </w:rPr>
            </w:pPr>
            <w:ins w:id="1200" w:author="TSB (RC)" w:date="2023-10-12T11:19:00Z">
              <w:r w:rsidRPr="00F84B21">
                <w:rPr>
                  <w:rFonts w:eastAsia="Calibri" w:cstheme="minorHAnsi"/>
                  <w:color w:val="FF0000"/>
                  <w:szCs w:val="22"/>
                  <w:lang w:val="fr-CH" w:eastAsia="ja-JP"/>
                </w:rPr>
                <w:t>8</w:t>
              </w:r>
            </w:ins>
          </w:p>
        </w:tc>
        <w:tc>
          <w:tcPr>
            <w:tcW w:w="9356" w:type="dxa"/>
            <w:vAlign w:val="center"/>
          </w:tcPr>
          <w:p w14:paraId="3B9CDD8D"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201" w:author="TSB (RC)" w:date="2023-10-12T11:19:00Z"/>
                <w:rFonts w:eastAsia="Calibri" w:cstheme="minorHAnsi"/>
                <w:szCs w:val="22"/>
                <w:lang w:eastAsia="ja-JP"/>
              </w:rPr>
            </w:pPr>
            <w:ins w:id="1202" w:author="TSB (RC)" w:date="2023-10-12T11:19:00Z">
              <w:r w:rsidRPr="00F84B21">
                <w:rPr>
                  <w:rFonts w:eastAsia="Calibri" w:cstheme="minorHAnsi"/>
                  <w:szCs w:val="22"/>
                  <w:lang w:eastAsia="ja-JP"/>
                </w:rPr>
                <w:t>Joint session of Q1, 3/2. If this session concludes early, the remaining time will be given to Q1/2.</w:t>
              </w:r>
            </w:ins>
          </w:p>
        </w:tc>
      </w:tr>
      <w:tr w:rsidR="00F84B21" w:rsidRPr="00F84B21" w14:paraId="31CAFBC5" w14:textId="77777777" w:rsidTr="00EB0996">
        <w:trPr>
          <w:ins w:id="1203" w:author="TSB (RC)" w:date="2023-10-12T11:19:00Z"/>
        </w:trPr>
        <w:tc>
          <w:tcPr>
            <w:tcW w:w="567" w:type="dxa"/>
            <w:vAlign w:val="center"/>
          </w:tcPr>
          <w:p w14:paraId="7FF962A1"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204" w:author="TSB (RC)" w:date="2023-10-12T11:19:00Z"/>
                <w:rFonts w:eastAsia="Calibri" w:cstheme="minorHAnsi"/>
                <w:color w:val="FF0000"/>
                <w:szCs w:val="22"/>
                <w:lang w:val="fr-CH" w:eastAsia="ja-JP"/>
              </w:rPr>
            </w:pPr>
            <w:ins w:id="1205" w:author="TSB (RC)" w:date="2023-10-12T11:19:00Z">
              <w:r w:rsidRPr="00F84B21">
                <w:rPr>
                  <w:rFonts w:eastAsia="Calibri" w:cstheme="minorHAnsi"/>
                  <w:color w:val="FF0000"/>
                  <w:szCs w:val="22"/>
                  <w:lang w:val="fr-CH" w:eastAsia="ja-JP"/>
                </w:rPr>
                <w:t>9</w:t>
              </w:r>
            </w:ins>
          </w:p>
        </w:tc>
        <w:tc>
          <w:tcPr>
            <w:tcW w:w="9356" w:type="dxa"/>
            <w:vAlign w:val="center"/>
          </w:tcPr>
          <w:p w14:paraId="1D49C303"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206" w:author="TSB (RC)" w:date="2023-10-12T11:19:00Z"/>
                <w:rFonts w:eastAsia="Calibri" w:cstheme="minorHAnsi"/>
                <w:szCs w:val="22"/>
                <w:lang w:eastAsia="ja-JP"/>
              </w:rPr>
            </w:pPr>
            <w:ins w:id="1207" w:author="TSB (RC)" w:date="2023-10-12T11:19:00Z">
              <w:r w:rsidRPr="00F84B21">
                <w:rPr>
                  <w:rFonts w:eastAsia="Calibri" w:cstheme="minorHAnsi"/>
                  <w:szCs w:val="22"/>
                  <w:lang w:eastAsia="ja-JP"/>
                </w:rPr>
                <w:t>Preparations for WTSA-24 and the New Study Period.</w:t>
              </w:r>
            </w:ins>
          </w:p>
        </w:tc>
      </w:tr>
      <w:tr w:rsidR="00F84B21" w:rsidRPr="00F84B21" w14:paraId="6098F290" w14:textId="77777777" w:rsidTr="00EB0996">
        <w:trPr>
          <w:ins w:id="1208" w:author="TSB (RC)" w:date="2023-10-12T11:19:00Z"/>
        </w:trPr>
        <w:tc>
          <w:tcPr>
            <w:tcW w:w="567" w:type="dxa"/>
            <w:vAlign w:val="center"/>
          </w:tcPr>
          <w:p w14:paraId="53297873"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209" w:author="TSB (RC)" w:date="2023-10-12T11:19:00Z"/>
                <w:rFonts w:eastAsia="Calibri" w:cstheme="minorHAnsi"/>
                <w:color w:val="FF0000"/>
                <w:szCs w:val="22"/>
                <w:lang w:val="fr-CH" w:eastAsia="ja-JP"/>
              </w:rPr>
            </w:pPr>
            <w:ins w:id="1210" w:author="TSB (RC)" w:date="2023-10-12T11:19:00Z">
              <w:r w:rsidRPr="00F84B21">
                <w:rPr>
                  <w:rFonts w:eastAsia="Calibri" w:cstheme="minorHAnsi"/>
                  <w:color w:val="FF0000"/>
                  <w:szCs w:val="22"/>
                  <w:lang w:val="fr-CH" w:eastAsia="ja-JP"/>
                </w:rPr>
                <w:t>10</w:t>
              </w:r>
            </w:ins>
          </w:p>
        </w:tc>
        <w:tc>
          <w:tcPr>
            <w:tcW w:w="9356" w:type="dxa"/>
            <w:vAlign w:val="center"/>
          </w:tcPr>
          <w:p w14:paraId="78FEC358"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211" w:author="TSB (RC)" w:date="2023-10-12T11:19:00Z"/>
                <w:rFonts w:eastAsia="Calibri" w:cstheme="minorHAnsi"/>
                <w:szCs w:val="22"/>
                <w:lang w:eastAsia="ja-JP"/>
              </w:rPr>
            </w:pPr>
            <w:ins w:id="1212" w:author="TSB (RC)" w:date="2023-10-12T11:19:00Z">
              <w:r w:rsidRPr="00F84B21">
                <w:rPr>
                  <w:rFonts w:eastAsia="Calibri" w:cstheme="minorHAnsi"/>
                  <w:szCs w:val="22"/>
                  <w:lang w:eastAsia="ja-JP"/>
                </w:rPr>
                <w:t>Developing countries session.</w:t>
              </w:r>
            </w:ins>
          </w:p>
        </w:tc>
      </w:tr>
      <w:tr w:rsidR="00F84B21" w:rsidRPr="00F84B21" w14:paraId="350E97B3" w14:textId="77777777" w:rsidTr="00EB0996">
        <w:trPr>
          <w:ins w:id="1213" w:author="TSB (RC)" w:date="2023-10-12T11:19:00Z"/>
        </w:trPr>
        <w:tc>
          <w:tcPr>
            <w:tcW w:w="567" w:type="dxa"/>
            <w:vAlign w:val="center"/>
          </w:tcPr>
          <w:p w14:paraId="669E7838"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jc w:val="center"/>
              <w:rPr>
                <w:ins w:id="1214" w:author="TSB (RC)" w:date="2023-10-12T11:19:00Z"/>
                <w:rFonts w:eastAsia="Calibri" w:cstheme="minorHAnsi"/>
                <w:color w:val="FF0000"/>
                <w:szCs w:val="22"/>
                <w:lang w:eastAsia="ja-JP"/>
              </w:rPr>
            </w:pPr>
            <w:ins w:id="1215" w:author="TSB (RC)" w:date="2023-10-12T11:19:00Z">
              <w:r w:rsidRPr="00F84B21">
                <w:rPr>
                  <w:rFonts w:eastAsia="Calibri" w:cstheme="minorHAnsi"/>
                  <w:color w:val="FF0000"/>
                  <w:szCs w:val="22"/>
                  <w:lang w:eastAsia="ja-JP"/>
                </w:rPr>
                <w:t>11</w:t>
              </w:r>
            </w:ins>
          </w:p>
        </w:tc>
        <w:tc>
          <w:tcPr>
            <w:tcW w:w="9356" w:type="dxa"/>
            <w:vAlign w:val="center"/>
          </w:tcPr>
          <w:p w14:paraId="6876EA7C" w14:textId="77777777" w:rsidR="00F84B21" w:rsidRPr="00F84B21" w:rsidRDefault="00F84B21" w:rsidP="00F84B21">
            <w:pPr>
              <w:tabs>
                <w:tab w:val="clear" w:pos="794"/>
                <w:tab w:val="clear" w:pos="1191"/>
                <w:tab w:val="clear" w:pos="1588"/>
                <w:tab w:val="clear" w:pos="1985"/>
                <w:tab w:val="left" w:pos="1134"/>
                <w:tab w:val="left" w:pos="1871"/>
                <w:tab w:val="left" w:pos="2268"/>
              </w:tabs>
              <w:spacing w:before="0"/>
              <w:rPr>
                <w:ins w:id="1216" w:author="TSB (RC)" w:date="2023-10-12T11:19:00Z"/>
                <w:rFonts w:eastAsia="Calibri" w:cstheme="minorHAnsi"/>
                <w:szCs w:val="22"/>
                <w:lang w:eastAsia="ja-JP"/>
              </w:rPr>
            </w:pPr>
            <w:ins w:id="1217" w:author="TSB (RC)" w:date="2023-10-12T11:19:00Z">
              <w:r w:rsidRPr="00F84B21">
                <w:rPr>
                  <w:rFonts w:eastAsia="Calibri" w:cstheme="minorHAnsi"/>
                  <w:szCs w:val="22"/>
                  <w:lang w:eastAsia="ja-JP"/>
                </w:rPr>
                <w:t>Sessions devoted to finalizing meeting reports.</w:t>
              </w:r>
              <w:r w:rsidRPr="00F84B21">
                <w:rPr>
                  <w:rFonts w:eastAsia="Calibri" w:cstheme="minorHAnsi"/>
                  <w:szCs w:val="22"/>
                  <w:lang w:eastAsia="ja-JP"/>
                </w:rPr>
                <w:br/>
                <w:t>Questions 2/2, 3/2 and 1/2 will run consecutively, ahead of schedule if the sessions finish early.</w:t>
              </w:r>
            </w:ins>
          </w:p>
        </w:tc>
      </w:tr>
    </w:tbl>
    <w:p w14:paraId="0BDE8326" w14:textId="77777777" w:rsidR="00F84B21" w:rsidRPr="00F84B21" w:rsidRDefault="00F84B21" w:rsidP="00F84B21">
      <w:pPr>
        <w:keepNext/>
        <w:keepLines/>
        <w:tabs>
          <w:tab w:val="clear" w:pos="794"/>
          <w:tab w:val="clear" w:pos="1191"/>
          <w:tab w:val="clear" w:pos="1588"/>
          <w:tab w:val="clear" w:pos="1985"/>
        </w:tabs>
        <w:overflowPunct/>
        <w:autoSpaceDE/>
        <w:autoSpaceDN/>
        <w:adjustRightInd/>
        <w:spacing w:before="120" w:after="120"/>
        <w:jc w:val="center"/>
        <w:textAlignment w:val="auto"/>
        <w:rPr>
          <w:ins w:id="1218" w:author="TSB (RC)" w:date="2023-10-12T11:19:00Z"/>
          <w:rFonts w:cstheme="minorHAnsi"/>
          <w:b/>
          <w:szCs w:val="22"/>
          <w:lang w:eastAsia="ja-JP"/>
          <w:rPrChange w:id="1219" w:author="TSB (RC)" w:date="2023-10-12T11:21:00Z">
            <w:rPr>
              <w:ins w:id="1220" w:author="TSB (RC)" w:date="2023-10-12T11:19:00Z"/>
              <w:rFonts w:cstheme="minorHAnsi"/>
              <w:b/>
              <w:sz w:val="28"/>
              <w:szCs w:val="24"/>
              <w:lang w:eastAsia="ja-JP"/>
            </w:rPr>
          </w:rPrChange>
        </w:rPr>
      </w:pPr>
    </w:p>
    <w:p w14:paraId="032A1112" w14:textId="035C18D8" w:rsidR="00F84B21" w:rsidRPr="00F84B21" w:rsidRDefault="00F84B21" w:rsidP="00F84B21">
      <w:pPr>
        <w:tabs>
          <w:tab w:val="clear" w:pos="794"/>
          <w:tab w:val="clear" w:pos="1191"/>
          <w:tab w:val="clear" w:pos="1588"/>
          <w:tab w:val="clear" w:pos="1985"/>
          <w:tab w:val="left" w:pos="1134"/>
          <w:tab w:val="left" w:pos="1871"/>
          <w:tab w:val="left" w:pos="2268"/>
        </w:tabs>
        <w:spacing w:before="120"/>
        <w:rPr>
          <w:ins w:id="1221" w:author="TSB (RC)" w:date="2023-10-12T11:19:00Z"/>
          <w:rFonts w:cstheme="minorHAnsi"/>
          <w:szCs w:val="22"/>
          <w:rPrChange w:id="1222" w:author="TSB (RC)" w:date="2023-10-12T11:21:00Z">
            <w:rPr>
              <w:ins w:id="1223" w:author="TSB (RC)" w:date="2023-10-12T11:19:00Z"/>
              <w:rFonts w:ascii="Times New Roman" w:hAnsi="Times New Roman"/>
              <w:sz w:val="24"/>
            </w:rPr>
          </w:rPrChange>
        </w:rPr>
      </w:pPr>
      <w:ins w:id="1224" w:author="TSB (RC)" w:date="2023-10-12T11:20:00Z">
        <w:r w:rsidRPr="00F84B21">
          <w:rPr>
            <w:rFonts w:cstheme="minorHAnsi"/>
            <w:szCs w:val="22"/>
            <w:rPrChange w:id="1225" w:author="TSB (RC)" w:date="2023-10-12T11:21:00Z">
              <w:rPr>
                <w:rFonts w:ascii="Times New Roman" w:hAnsi="Times New Roman"/>
                <w:sz w:val="24"/>
              </w:rPr>
            </w:rPrChange>
          </w:rPr>
          <w:t xml:space="preserve">Updates to this time plan can be found in </w:t>
        </w:r>
      </w:ins>
      <w:ins w:id="1226" w:author="TSB (RC)" w:date="2023-10-12T11:21:00Z">
        <w:r w:rsidRPr="00F84B21">
          <w:rPr>
            <w:rFonts w:cstheme="minorHAnsi"/>
            <w:szCs w:val="22"/>
            <w:rPrChange w:id="1227" w:author="TSB (RC)" w:date="2023-10-12T11:21:00Z">
              <w:rPr>
                <w:rFonts w:ascii="Times New Roman" w:hAnsi="Times New Roman"/>
                <w:sz w:val="24"/>
              </w:rPr>
            </w:rPrChange>
          </w:rPr>
          <w:fldChar w:fldCharType="begin"/>
        </w:r>
        <w:r w:rsidRPr="00F84B21">
          <w:rPr>
            <w:rFonts w:cstheme="minorHAnsi"/>
            <w:szCs w:val="22"/>
            <w:rPrChange w:id="1228" w:author="TSB (RC)" w:date="2023-10-12T11:21:00Z">
              <w:rPr>
                <w:rFonts w:ascii="Times New Roman" w:hAnsi="Times New Roman"/>
                <w:sz w:val="24"/>
              </w:rPr>
            </w:rPrChange>
          </w:rPr>
          <w:instrText>HYPERLINK "https://www.itu.int/md/T22-SG02-231108-TD-PLEN-0246/en"</w:instrText>
        </w:r>
        <w:r w:rsidRPr="00714D6F">
          <w:rPr>
            <w:rFonts w:cstheme="minorHAnsi"/>
            <w:szCs w:val="22"/>
          </w:rPr>
        </w:r>
        <w:r w:rsidRPr="00F84B21">
          <w:rPr>
            <w:rFonts w:cstheme="minorHAnsi"/>
            <w:szCs w:val="22"/>
            <w:rPrChange w:id="1229" w:author="TSB (RC)" w:date="2023-10-12T11:21:00Z">
              <w:rPr>
                <w:rFonts w:ascii="Times New Roman" w:hAnsi="Times New Roman"/>
                <w:sz w:val="24"/>
              </w:rPr>
            </w:rPrChange>
          </w:rPr>
          <w:fldChar w:fldCharType="separate"/>
        </w:r>
        <w:r w:rsidRPr="00F84B21">
          <w:rPr>
            <w:rStyle w:val="Hyperlink"/>
            <w:rFonts w:cstheme="minorHAnsi"/>
            <w:szCs w:val="22"/>
            <w:rPrChange w:id="1230" w:author="TSB (RC)" w:date="2023-10-12T11:21:00Z">
              <w:rPr>
                <w:rStyle w:val="Hyperlink"/>
                <w:rFonts w:ascii="Times New Roman" w:hAnsi="Times New Roman"/>
                <w:sz w:val="24"/>
              </w:rPr>
            </w:rPrChange>
          </w:rPr>
          <w:t>SG2-TD246/PLEN</w:t>
        </w:r>
        <w:r w:rsidRPr="00F84B21">
          <w:rPr>
            <w:rFonts w:cstheme="minorHAnsi"/>
            <w:szCs w:val="22"/>
            <w:rPrChange w:id="1231" w:author="TSB (RC)" w:date="2023-10-12T11:21:00Z">
              <w:rPr>
                <w:rFonts w:ascii="Times New Roman" w:hAnsi="Times New Roman"/>
                <w:sz w:val="24"/>
              </w:rPr>
            </w:rPrChange>
          </w:rPr>
          <w:fldChar w:fldCharType="end"/>
        </w:r>
      </w:ins>
      <w:ins w:id="1232" w:author="TSB (RC)" w:date="2023-10-12T11:20:00Z">
        <w:r w:rsidRPr="00F84B21">
          <w:rPr>
            <w:rFonts w:cstheme="minorHAnsi"/>
            <w:szCs w:val="22"/>
            <w:rPrChange w:id="1233" w:author="TSB (RC)" w:date="2023-10-12T11:21:00Z">
              <w:rPr>
                <w:rFonts w:ascii="Times New Roman" w:hAnsi="Times New Roman"/>
                <w:sz w:val="24"/>
              </w:rPr>
            </w:rPrChange>
          </w:rPr>
          <w:t xml:space="preserve"> and its re</w:t>
        </w:r>
      </w:ins>
      <w:ins w:id="1234" w:author="TSB (RC)" w:date="2023-10-12T11:21:00Z">
        <w:r w:rsidRPr="00F84B21">
          <w:rPr>
            <w:rFonts w:cstheme="minorHAnsi"/>
            <w:szCs w:val="22"/>
            <w:rPrChange w:id="1235" w:author="TSB (RC)" w:date="2023-10-12T11:21:00Z">
              <w:rPr>
                <w:rFonts w:ascii="Times New Roman" w:hAnsi="Times New Roman"/>
                <w:sz w:val="24"/>
              </w:rPr>
            </w:rPrChange>
          </w:rPr>
          <w:t>visions.</w:t>
        </w:r>
      </w:ins>
    </w:p>
    <w:p w14:paraId="0E34508C" w14:textId="77777777" w:rsidR="00F84B21" w:rsidRPr="00A85A41" w:rsidRDefault="00F84B21" w:rsidP="00F84B21">
      <w:pPr>
        <w:spacing w:before="40"/>
        <w:rPr>
          <w:b/>
          <w:szCs w:val="22"/>
        </w:rPr>
      </w:pPr>
    </w:p>
    <w:p w14:paraId="2D4D3D7C" w14:textId="77777777" w:rsidR="00977A25" w:rsidRPr="003D69B8" w:rsidRDefault="00977A25" w:rsidP="00977A25">
      <w:pPr>
        <w:jc w:val="center"/>
      </w:pPr>
      <w:r w:rsidRPr="00A85A41">
        <w:t>_____________________</w:t>
      </w:r>
    </w:p>
    <w:sectPr w:rsidR="00977A25" w:rsidRPr="003D69B8" w:rsidSect="00F84B21">
      <w:headerReference w:type="first" r:id="rId54"/>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8848" w14:textId="77777777" w:rsidR="00B07763" w:rsidRDefault="00B07763">
      <w:r>
        <w:separator/>
      </w:r>
    </w:p>
  </w:endnote>
  <w:endnote w:type="continuationSeparator" w:id="0">
    <w:p w14:paraId="50C18AEE" w14:textId="77777777" w:rsidR="00B07763" w:rsidRDefault="00B07763">
      <w:r>
        <w:continuationSeparator/>
      </w:r>
    </w:p>
  </w:endnote>
  <w:endnote w:type="continuationNotice" w:id="1">
    <w:p w14:paraId="7021E9E7" w14:textId="77777777" w:rsidR="00B07763" w:rsidRDefault="00B077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42668AF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5888" w14:textId="77777777" w:rsidR="00F84B21" w:rsidRPr="00EC6962" w:rsidRDefault="00F84B21" w:rsidP="00EC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5F36" w14:textId="77777777" w:rsidR="00B07763" w:rsidRDefault="00B07763">
      <w:r>
        <w:t>____________________</w:t>
      </w:r>
    </w:p>
  </w:footnote>
  <w:footnote w:type="continuationSeparator" w:id="0">
    <w:p w14:paraId="2CA1AEEB" w14:textId="77777777" w:rsidR="00B07763" w:rsidRDefault="00B07763">
      <w:r>
        <w:continuationSeparator/>
      </w:r>
    </w:p>
  </w:footnote>
  <w:footnote w:type="continuationNotice" w:id="1">
    <w:p w14:paraId="5484E1D0" w14:textId="77777777" w:rsidR="00B07763" w:rsidRDefault="00B0776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96413D4" w:rsidR="00C740E1" w:rsidRDefault="00973B37"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18339F">
          <w:rPr>
            <w:noProof/>
          </w:rPr>
          <w:t>2</w:t>
        </w:r>
        <w:r w:rsidR="00C740E1">
          <w:rPr>
            <w:noProof/>
          </w:rPr>
          <w:fldChar w:fldCharType="end"/>
        </w:r>
      </w:sdtContent>
    </w:sdt>
    <w:r w:rsidR="00C740E1">
      <w:rPr>
        <w:noProof/>
      </w:rPr>
      <w:t xml:space="preserve"> </w:t>
    </w:r>
    <w:r w:rsidR="003A71AF">
      <w:rPr>
        <w:noProof/>
      </w:rPr>
      <w:t>-</w:t>
    </w:r>
  </w:p>
  <w:p w14:paraId="4A8CCAF7" w14:textId="4D73C295" w:rsidR="00C740E1" w:rsidRPr="00C740E1" w:rsidRDefault="00F805FC" w:rsidP="00F805FC">
    <w:pPr>
      <w:pStyle w:val="Header"/>
      <w:rPr>
        <w:lang w:val="en-US"/>
      </w:rPr>
    </w:pPr>
    <w:r w:rsidRPr="00F805FC">
      <w:rPr>
        <w:noProof/>
      </w:rPr>
      <w:t xml:space="preserve">Corrigendum </w:t>
    </w:r>
    <w:del w:id="17" w:author="TSB (RC)" w:date="2023-10-12T12:17:00Z">
      <w:r w:rsidRPr="00F805FC" w:rsidDel="006B64F0">
        <w:rPr>
          <w:noProof/>
        </w:rPr>
        <w:delText xml:space="preserve">1 </w:delText>
      </w:r>
    </w:del>
    <w:ins w:id="18" w:author="TSB (RC)" w:date="2023-10-12T12:17:00Z">
      <w:r w:rsidR="006B64F0">
        <w:rPr>
          <w:noProof/>
        </w:rPr>
        <w:t>2</w:t>
      </w:r>
      <w:r w:rsidR="006B64F0" w:rsidRPr="00F805FC">
        <w:rPr>
          <w:noProof/>
        </w:rPr>
        <w:t xml:space="preserve"> </w:t>
      </w:r>
    </w:ins>
    <w:r w:rsidRPr="00F805FC">
      <w:rPr>
        <w:noProof/>
      </w:rPr>
      <w:t xml:space="preserve">to </w:t>
    </w:r>
    <w:r w:rsidR="001850FC">
      <w:rPr>
        <w:noProof/>
      </w:rPr>
      <w:t xml:space="preserve">Collective letter </w:t>
    </w:r>
    <w:r w:rsidR="004A2180">
      <w:rPr>
        <w:noProof/>
      </w:rPr>
      <w:t>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4F40" w14:textId="77777777" w:rsidR="006B64F0" w:rsidRDefault="00973B37" w:rsidP="006B64F0">
    <w:pPr>
      <w:pStyle w:val="Header"/>
      <w:rPr>
        <w:ins w:id="1123" w:author="TSB (RC)" w:date="2023-10-12T12:17:00Z"/>
        <w:noProof/>
      </w:rPr>
    </w:pPr>
    <w:customXmlInsRangeStart w:id="1124" w:author="TSB (RC)" w:date="2023-10-12T12:17:00Z"/>
    <w:sdt>
      <w:sdtPr>
        <w:id w:val="-1766756887"/>
        <w:docPartObj>
          <w:docPartGallery w:val="Page Numbers (Top of Page)"/>
          <w:docPartUnique/>
        </w:docPartObj>
      </w:sdtPr>
      <w:sdtEndPr>
        <w:rPr>
          <w:noProof/>
        </w:rPr>
      </w:sdtEndPr>
      <w:sdtContent>
        <w:customXmlInsRangeEnd w:id="1124"/>
        <w:ins w:id="1125" w:author="TSB (RC)" w:date="2023-10-12T12:17:00Z">
          <w:r w:rsidR="006B64F0">
            <w:rPr>
              <w:noProof/>
            </w:rPr>
            <w:t>-</w:t>
          </w:r>
          <w:r w:rsidR="006B64F0">
            <w:t xml:space="preserve"> </w:t>
          </w:r>
          <w:r w:rsidR="006B64F0">
            <w:fldChar w:fldCharType="begin"/>
          </w:r>
          <w:r w:rsidR="006B64F0">
            <w:instrText xml:space="preserve"> PAGE   \* MERGEFORMAT </w:instrText>
          </w:r>
          <w:r w:rsidR="006B64F0">
            <w:fldChar w:fldCharType="separate"/>
          </w:r>
          <w:r w:rsidR="006B64F0">
            <w:t>5</w:t>
          </w:r>
          <w:r w:rsidR="006B64F0">
            <w:rPr>
              <w:noProof/>
            </w:rPr>
            <w:fldChar w:fldCharType="end"/>
          </w:r>
        </w:ins>
        <w:customXmlInsRangeStart w:id="1126" w:author="TSB (RC)" w:date="2023-10-12T12:17:00Z"/>
      </w:sdtContent>
    </w:sdt>
    <w:customXmlInsRangeEnd w:id="1126"/>
    <w:ins w:id="1127" w:author="TSB (RC)" w:date="2023-10-12T12:17:00Z">
      <w:r w:rsidR="006B64F0">
        <w:rPr>
          <w:noProof/>
        </w:rPr>
        <w:t xml:space="preserve"> -</w:t>
      </w:r>
    </w:ins>
  </w:p>
  <w:p w14:paraId="0F46F017" w14:textId="0DBA6F46" w:rsidR="00F84B21" w:rsidDel="006B64F0" w:rsidRDefault="006B64F0">
    <w:pPr>
      <w:pStyle w:val="Header"/>
      <w:rPr>
        <w:del w:id="1128" w:author="TSB (RC)" w:date="2023-10-12T12:17:00Z"/>
        <w:noProof/>
      </w:rPr>
    </w:pPr>
    <w:ins w:id="1129" w:author="TSB (RC)" w:date="2023-10-12T12:17:00Z">
      <w:r w:rsidRPr="00F805FC">
        <w:rPr>
          <w:noProof/>
        </w:rPr>
        <w:t xml:space="preserve">Corrigendum </w:t>
      </w:r>
      <w:r>
        <w:rPr>
          <w:noProof/>
        </w:rPr>
        <w:t>2</w:t>
      </w:r>
      <w:r w:rsidRPr="00F805FC">
        <w:rPr>
          <w:noProof/>
        </w:rPr>
        <w:t xml:space="preserve"> to </w:t>
      </w:r>
      <w:r>
        <w:rPr>
          <w:noProof/>
        </w:rPr>
        <w:t>Collective letter 3/2</w:t>
      </w:r>
    </w:ins>
    <w:customXmlDelRangeStart w:id="1130" w:author="TSB (RC)" w:date="2023-10-12T12:17:00Z"/>
    <w:sdt>
      <w:sdtPr>
        <w:id w:val="-239803778"/>
        <w:docPartObj>
          <w:docPartGallery w:val="Page Numbers (Top of Page)"/>
          <w:docPartUnique/>
        </w:docPartObj>
      </w:sdtPr>
      <w:sdtEndPr>
        <w:rPr>
          <w:noProof/>
        </w:rPr>
      </w:sdtEndPr>
      <w:sdtContent>
        <w:customXmlDelRangeEnd w:id="1130"/>
        <w:del w:id="1131" w:author="TSB (RC)" w:date="2023-10-12T12:17:00Z">
          <w:r w:rsidR="00F84B21" w:rsidDel="006B64F0">
            <w:rPr>
              <w:noProof/>
            </w:rPr>
            <w:delText>-</w:delText>
          </w:r>
          <w:r w:rsidR="00F84B21" w:rsidDel="006B64F0">
            <w:delText xml:space="preserve"> </w:delText>
          </w:r>
          <w:r w:rsidR="00F84B21" w:rsidDel="006B64F0">
            <w:fldChar w:fldCharType="begin"/>
          </w:r>
          <w:r w:rsidR="00F84B21" w:rsidDel="006B64F0">
            <w:delInstrText xml:space="preserve"> PAGE   \* MERGEFORMAT </w:delInstrText>
          </w:r>
          <w:r w:rsidR="00F84B21" w:rsidDel="006B64F0">
            <w:fldChar w:fldCharType="separate"/>
          </w:r>
          <w:r w:rsidR="00F84B21" w:rsidDel="006B64F0">
            <w:rPr>
              <w:noProof/>
            </w:rPr>
            <w:delText>5</w:delText>
          </w:r>
          <w:r w:rsidR="00F84B21" w:rsidDel="006B64F0">
            <w:rPr>
              <w:noProof/>
            </w:rPr>
            <w:fldChar w:fldCharType="end"/>
          </w:r>
        </w:del>
        <w:customXmlDelRangeStart w:id="1132" w:author="TSB (RC)" w:date="2023-10-12T12:17:00Z"/>
      </w:sdtContent>
    </w:sdt>
    <w:customXmlDelRangeEnd w:id="1132"/>
    <w:del w:id="1133" w:author="TSB (RC)" w:date="2023-10-12T12:17:00Z">
      <w:r w:rsidR="00F84B21" w:rsidDel="006B64F0">
        <w:rPr>
          <w:noProof/>
        </w:rPr>
        <w:delText xml:space="preserve"> -</w:delText>
      </w:r>
    </w:del>
  </w:p>
  <w:p w14:paraId="2F755010" w14:textId="233535AE" w:rsidR="00F84B21" w:rsidRPr="00EC6962" w:rsidRDefault="00F84B21" w:rsidP="006B64F0">
    <w:pPr>
      <w:pStyle w:val="Header"/>
      <w:rPr>
        <w:lang w:val="en-US"/>
      </w:rPr>
    </w:pPr>
    <w:del w:id="1134" w:author="TSB (RC)" w:date="2023-10-12T12:17:00Z">
      <w:r w:rsidRPr="00C96228" w:rsidDel="006B64F0">
        <w:rPr>
          <w:noProof/>
        </w:rPr>
        <w:delText>SG2-TD246/PLEN</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9D58" w14:textId="77777777" w:rsidR="00F84B21" w:rsidRDefault="00973B37" w:rsidP="00F84B21">
    <w:pPr>
      <w:pStyle w:val="Header"/>
      <w:rPr>
        <w:ins w:id="1236" w:author="TSB (RC)" w:date="2023-10-12T11:19:00Z"/>
        <w:noProof/>
      </w:rPr>
    </w:pPr>
    <w:customXmlInsRangeStart w:id="1237" w:author="TSB (RC)" w:date="2023-10-12T11:19:00Z"/>
    <w:sdt>
      <w:sdtPr>
        <w:id w:val="82973780"/>
        <w:docPartObj>
          <w:docPartGallery w:val="Page Numbers (Top of Page)"/>
          <w:docPartUnique/>
        </w:docPartObj>
      </w:sdtPr>
      <w:sdtEndPr>
        <w:rPr>
          <w:noProof/>
        </w:rPr>
      </w:sdtEndPr>
      <w:sdtContent>
        <w:customXmlInsRangeEnd w:id="1237"/>
        <w:ins w:id="1238" w:author="TSB (RC)" w:date="2023-10-12T11:19:00Z">
          <w:r w:rsidR="00F84B21">
            <w:rPr>
              <w:noProof/>
            </w:rPr>
            <w:t>-</w:t>
          </w:r>
          <w:r w:rsidR="00F84B21">
            <w:t xml:space="preserve"> </w:t>
          </w:r>
          <w:r w:rsidR="00F84B21">
            <w:fldChar w:fldCharType="begin"/>
          </w:r>
          <w:r w:rsidR="00F84B21">
            <w:instrText xml:space="preserve"> PAGE   \* MERGEFORMAT </w:instrText>
          </w:r>
          <w:r w:rsidR="00F84B21">
            <w:fldChar w:fldCharType="separate"/>
          </w:r>
          <w:r w:rsidR="00F84B21">
            <w:t>6</w:t>
          </w:r>
          <w:r w:rsidR="00F84B21">
            <w:rPr>
              <w:noProof/>
            </w:rPr>
            <w:fldChar w:fldCharType="end"/>
          </w:r>
        </w:ins>
        <w:customXmlInsRangeStart w:id="1239" w:author="TSB (RC)" w:date="2023-10-12T11:19:00Z"/>
      </w:sdtContent>
    </w:sdt>
    <w:customXmlInsRangeEnd w:id="1239"/>
    <w:ins w:id="1240" w:author="TSB (RC)" w:date="2023-10-12T11:19:00Z">
      <w:r w:rsidR="00F84B21">
        <w:rPr>
          <w:noProof/>
        </w:rPr>
        <w:t xml:space="preserve"> -</w:t>
      </w:r>
    </w:ins>
  </w:p>
  <w:p w14:paraId="245169D6" w14:textId="5F7F252D" w:rsidR="00F84B21" w:rsidRPr="00F84B21" w:rsidRDefault="00F84B21" w:rsidP="00F84B21">
    <w:pPr>
      <w:pStyle w:val="Header"/>
      <w:rPr>
        <w:lang w:val="en-US"/>
        <w:rPrChange w:id="1241" w:author="TSB (RC)" w:date="2023-10-12T11:19:00Z">
          <w:rPr/>
        </w:rPrChange>
      </w:rPr>
    </w:pPr>
    <w:ins w:id="1242" w:author="TSB (RC)" w:date="2023-10-12T11:19:00Z">
      <w:r w:rsidRPr="00F805FC">
        <w:rPr>
          <w:noProof/>
        </w:rPr>
        <w:t xml:space="preserve">Corrigendum </w:t>
      </w:r>
    </w:ins>
    <w:ins w:id="1243" w:author="TSB (RC)" w:date="2023-10-12T12:18:00Z">
      <w:r w:rsidR="006B64F0">
        <w:rPr>
          <w:noProof/>
        </w:rPr>
        <w:t>2</w:t>
      </w:r>
    </w:ins>
    <w:ins w:id="1244" w:author="TSB (RC)" w:date="2023-10-12T11:19:00Z">
      <w:r w:rsidRPr="00F805FC">
        <w:rPr>
          <w:noProof/>
        </w:rPr>
        <w:t xml:space="preserve"> to </w:t>
      </w:r>
      <w:r>
        <w:rPr>
          <w:noProof/>
        </w:rPr>
        <w:t>Collective letter 3/2</w:t>
      </w:r>
    </w:ins>
  </w:p>
  <w:p w14:paraId="0B52A7F2" w14:textId="77777777" w:rsidR="00F84B21" w:rsidRDefault="00F84B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766D"/>
    <w:multiLevelType w:val="hybridMultilevel"/>
    <w:tmpl w:val="E940D0C6"/>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C83724F"/>
    <w:multiLevelType w:val="hybridMultilevel"/>
    <w:tmpl w:val="14C67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3277533">
    <w:abstractNumId w:val="9"/>
  </w:num>
  <w:num w:numId="2" w16cid:durableId="1937982370">
    <w:abstractNumId w:val="7"/>
  </w:num>
  <w:num w:numId="3" w16cid:durableId="1229147870">
    <w:abstractNumId w:val="6"/>
  </w:num>
  <w:num w:numId="4" w16cid:durableId="152644075">
    <w:abstractNumId w:val="5"/>
  </w:num>
  <w:num w:numId="5" w16cid:durableId="221991655">
    <w:abstractNumId w:val="4"/>
  </w:num>
  <w:num w:numId="6" w16cid:durableId="1859275593">
    <w:abstractNumId w:val="8"/>
  </w:num>
  <w:num w:numId="7" w16cid:durableId="1512328700">
    <w:abstractNumId w:val="3"/>
  </w:num>
  <w:num w:numId="8" w16cid:durableId="501551154">
    <w:abstractNumId w:val="2"/>
  </w:num>
  <w:num w:numId="9" w16cid:durableId="724329737">
    <w:abstractNumId w:val="1"/>
  </w:num>
  <w:num w:numId="10" w16cid:durableId="1453673560">
    <w:abstractNumId w:val="0"/>
  </w:num>
  <w:num w:numId="11" w16cid:durableId="485823124">
    <w:abstractNumId w:val="16"/>
  </w:num>
  <w:num w:numId="12" w16cid:durableId="2024546704">
    <w:abstractNumId w:val="14"/>
  </w:num>
  <w:num w:numId="13" w16cid:durableId="789863135">
    <w:abstractNumId w:val="11"/>
  </w:num>
  <w:num w:numId="14" w16cid:durableId="734400217">
    <w:abstractNumId w:val="15"/>
  </w:num>
  <w:num w:numId="15" w16cid:durableId="1183857713">
    <w:abstractNumId w:val="17"/>
  </w:num>
  <w:num w:numId="16" w16cid:durableId="1574318390">
    <w:abstractNumId w:val="12"/>
  </w:num>
  <w:num w:numId="17" w16cid:durableId="1612738560">
    <w:abstractNumId w:val="10"/>
  </w:num>
  <w:num w:numId="18" w16cid:durableId="111583159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Braud, Olivia">
    <w15:presenceInfo w15:providerId="AD" w15:userId="S::olivia.braud@itu.int::14c1cc7b-882b-40c1-808d-f5508c385a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FC7"/>
    <w:rsid w:val="000051C2"/>
    <w:rsid w:val="000069D4"/>
    <w:rsid w:val="0000705A"/>
    <w:rsid w:val="000103B1"/>
    <w:rsid w:val="00010B0B"/>
    <w:rsid w:val="000138E5"/>
    <w:rsid w:val="000174AD"/>
    <w:rsid w:val="00025A7B"/>
    <w:rsid w:val="000276A7"/>
    <w:rsid w:val="000305E1"/>
    <w:rsid w:val="00042FF2"/>
    <w:rsid w:val="000473DF"/>
    <w:rsid w:val="00053AD3"/>
    <w:rsid w:val="00056381"/>
    <w:rsid w:val="00056D8D"/>
    <w:rsid w:val="00057223"/>
    <w:rsid w:val="000619A5"/>
    <w:rsid w:val="00067743"/>
    <w:rsid w:val="00073152"/>
    <w:rsid w:val="000759A2"/>
    <w:rsid w:val="000877A6"/>
    <w:rsid w:val="000948B6"/>
    <w:rsid w:val="00095667"/>
    <w:rsid w:val="00096C2F"/>
    <w:rsid w:val="000A402E"/>
    <w:rsid w:val="000A7D55"/>
    <w:rsid w:val="000B2F64"/>
    <w:rsid w:val="000B31A0"/>
    <w:rsid w:val="000B46FB"/>
    <w:rsid w:val="000B5400"/>
    <w:rsid w:val="000B55EC"/>
    <w:rsid w:val="000B7817"/>
    <w:rsid w:val="000B7883"/>
    <w:rsid w:val="000C2E8E"/>
    <w:rsid w:val="000C4D66"/>
    <w:rsid w:val="000D49FB"/>
    <w:rsid w:val="000E0AE4"/>
    <w:rsid w:val="000E0E7C"/>
    <w:rsid w:val="000F1B4B"/>
    <w:rsid w:val="000F6D51"/>
    <w:rsid w:val="00101E80"/>
    <w:rsid w:val="001023C6"/>
    <w:rsid w:val="00115DF1"/>
    <w:rsid w:val="00120B55"/>
    <w:rsid w:val="0012139D"/>
    <w:rsid w:val="001228B6"/>
    <w:rsid w:val="00122AB4"/>
    <w:rsid w:val="00124AE2"/>
    <w:rsid w:val="00126E71"/>
    <w:rsid w:val="0012744F"/>
    <w:rsid w:val="0013130F"/>
    <w:rsid w:val="00134FDB"/>
    <w:rsid w:val="00135065"/>
    <w:rsid w:val="0013699E"/>
    <w:rsid w:val="00136A91"/>
    <w:rsid w:val="001421E0"/>
    <w:rsid w:val="0014326B"/>
    <w:rsid w:val="00150FE5"/>
    <w:rsid w:val="00156DFF"/>
    <w:rsid w:val="00156F66"/>
    <w:rsid w:val="00157BD6"/>
    <w:rsid w:val="00166BC0"/>
    <w:rsid w:val="00172160"/>
    <w:rsid w:val="00175477"/>
    <w:rsid w:val="0018068E"/>
    <w:rsid w:val="001809AC"/>
    <w:rsid w:val="00182528"/>
    <w:rsid w:val="0018339F"/>
    <w:rsid w:val="0018500B"/>
    <w:rsid w:val="001850FC"/>
    <w:rsid w:val="001863B9"/>
    <w:rsid w:val="00191E5E"/>
    <w:rsid w:val="001922BB"/>
    <w:rsid w:val="0019260A"/>
    <w:rsid w:val="00196A19"/>
    <w:rsid w:val="00196AB1"/>
    <w:rsid w:val="001A0955"/>
    <w:rsid w:val="001A6750"/>
    <w:rsid w:val="001A7DDC"/>
    <w:rsid w:val="001B24FA"/>
    <w:rsid w:val="001C0948"/>
    <w:rsid w:val="001C39A4"/>
    <w:rsid w:val="001C3CDB"/>
    <w:rsid w:val="001D0985"/>
    <w:rsid w:val="001D509A"/>
    <w:rsid w:val="001D7B4D"/>
    <w:rsid w:val="001E2029"/>
    <w:rsid w:val="001E39CB"/>
    <w:rsid w:val="001E50C0"/>
    <w:rsid w:val="002008F8"/>
    <w:rsid w:val="00202DC1"/>
    <w:rsid w:val="002039F5"/>
    <w:rsid w:val="00203ABF"/>
    <w:rsid w:val="002052BC"/>
    <w:rsid w:val="00206E2C"/>
    <w:rsid w:val="00206F31"/>
    <w:rsid w:val="0020709B"/>
    <w:rsid w:val="002116EE"/>
    <w:rsid w:val="0021661A"/>
    <w:rsid w:val="002169B6"/>
    <w:rsid w:val="00222693"/>
    <w:rsid w:val="00223220"/>
    <w:rsid w:val="002262BF"/>
    <w:rsid w:val="002309D8"/>
    <w:rsid w:val="002346FE"/>
    <w:rsid w:val="00241934"/>
    <w:rsid w:val="0024485F"/>
    <w:rsid w:val="002450D0"/>
    <w:rsid w:val="00257760"/>
    <w:rsid w:val="00261E03"/>
    <w:rsid w:val="00263CE7"/>
    <w:rsid w:val="00266CC8"/>
    <w:rsid w:val="00267A46"/>
    <w:rsid w:val="00272B09"/>
    <w:rsid w:val="00282A23"/>
    <w:rsid w:val="00284027"/>
    <w:rsid w:val="00287BF1"/>
    <w:rsid w:val="00296A4A"/>
    <w:rsid w:val="00297A94"/>
    <w:rsid w:val="002A1415"/>
    <w:rsid w:val="002A2F20"/>
    <w:rsid w:val="002A3D35"/>
    <w:rsid w:val="002A5396"/>
    <w:rsid w:val="002A5646"/>
    <w:rsid w:val="002A7FE2"/>
    <w:rsid w:val="002B3E2F"/>
    <w:rsid w:val="002B7101"/>
    <w:rsid w:val="002B711C"/>
    <w:rsid w:val="002C0244"/>
    <w:rsid w:val="002C1190"/>
    <w:rsid w:val="002C3E7B"/>
    <w:rsid w:val="002D0ACE"/>
    <w:rsid w:val="002D1ED4"/>
    <w:rsid w:val="002D2D49"/>
    <w:rsid w:val="002E1B4F"/>
    <w:rsid w:val="002E488D"/>
    <w:rsid w:val="002F2E67"/>
    <w:rsid w:val="002F6530"/>
    <w:rsid w:val="00300095"/>
    <w:rsid w:val="00301488"/>
    <w:rsid w:val="00310217"/>
    <w:rsid w:val="003118B3"/>
    <w:rsid w:val="00315546"/>
    <w:rsid w:val="0031577B"/>
    <w:rsid w:val="003172EE"/>
    <w:rsid w:val="003231FC"/>
    <w:rsid w:val="003232EA"/>
    <w:rsid w:val="003302F9"/>
    <w:rsid w:val="00330567"/>
    <w:rsid w:val="00341B07"/>
    <w:rsid w:val="00344CFC"/>
    <w:rsid w:val="00345BBD"/>
    <w:rsid w:val="0034610C"/>
    <w:rsid w:val="003500DF"/>
    <w:rsid w:val="00350914"/>
    <w:rsid w:val="00351DA5"/>
    <w:rsid w:val="003614F8"/>
    <w:rsid w:val="00365034"/>
    <w:rsid w:val="00371D84"/>
    <w:rsid w:val="0038260B"/>
    <w:rsid w:val="00383598"/>
    <w:rsid w:val="003839E7"/>
    <w:rsid w:val="00384AB2"/>
    <w:rsid w:val="00384E5D"/>
    <w:rsid w:val="00386A9D"/>
    <w:rsid w:val="00391081"/>
    <w:rsid w:val="003912B1"/>
    <w:rsid w:val="003A33CB"/>
    <w:rsid w:val="003A71AF"/>
    <w:rsid w:val="003B0D4A"/>
    <w:rsid w:val="003B2789"/>
    <w:rsid w:val="003B362E"/>
    <w:rsid w:val="003B7FF4"/>
    <w:rsid w:val="003C13CE"/>
    <w:rsid w:val="003C29A6"/>
    <w:rsid w:val="003D13B8"/>
    <w:rsid w:val="003D1461"/>
    <w:rsid w:val="003D4B2D"/>
    <w:rsid w:val="003D69B8"/>
    <w:rsid w:val="003E2518"/>
    <w:rsid w:val="003E7DAC"/>
    <w:rsid w:val="003F0DED"/>
    <w:rsid w:val="003F2879"/>
    <w:rsid w:val="003F76A8"/>
    <w:rsid w:val="0040250E"/>
    <w:rsid w:val="00413914"/>
    <w:rsid w:val="00414944"/>
    <w:rsid w:val="00415C7A"/>
    <w:rsid w:val="00426BDA"/>
    <w:rsid w:val="004275B6"/>
    <w:rsid w:val="0043040C"/>
    <w:rsid w:val="004314A2"/>
    <w:rsid w:val="00435C16"/>
    <w:rsid w:val="00442C9B"/>
    <w:rsid w:val="00446E76"/>
    <w:rsid w:val="0044701F"/>
    <w:rsid w:val="00447690"/>
    <w:rsid w:val="004500E3"/>
    <w:rsid w:val="00453805"/>
    <w:rsid w:val="0045609C"/>
    <w:rsid w:val="00460B26"/>
    <w:rsid w:val="00462660"/>
    <w:rsid w:val="004630E2"/>
    <w:rsid w:val="004651E3"/>
    <w:rsid w:val="004748F4"/>
    <w:rsid w:val="00484B34"/>
    <w:rsid w:val="004917C6"/>
    <w:rsid w:val="00491EEB"/>
    <w:rsid w:val="004926D2"/>
    <w:rsid w:val="004976A9"/>
    <w:rsid w:val="004A2180"/>
    <w:rsid w:val="004A26EA"/>
    <w:rsid w:val="004A2FEE"/>
    <w:rsid w:val="004A6172"/>
    <w:rsid w:val="004B1EF7"/>
    <w:rsid w:val="004B3DB3"/>
    <w:rsid w:val="004B3FAD"/>
    <w:rsid w:val="004C2D7A"/>
    <w:rsid w:val="004C58A9"/>
    <w:rsid w:val="004D0180"/>
    <w:rsid w:val="004D170F"/>
    <w:rsid w:val="004D2B92"/>
    <w:rsid w:val="004E3CF9"/>
    <w:rsid w:val="004F7071"/>
    <w:rsid w:val="00501DCA"/>
    <w:rsid w:val="00501F4A"/>
    <w:rsid w:val="005065F5"/>
    <w:rsid w:val="005102F3"/>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5318D"/>
    <w:rsid w:val="00565F6D"/>
    <w:rsid w:val="00567372"/>
    <w:rsid w:val="0057179C"/>
    <w:rsid w:val="0057183B"/>
    <w:rsid w:val="005729DB"/>
    <w:rsid w:val="00573344"/>
    <w:rsid w:val="00576D0E"/>
    <w:rsid w:val="0057770B"/>
    <w:rsid w:val="005817AD"/>
    <w:rsid w:val="00583F9B"/>
    <w:rsid w:val="00584AFA"/>
    <w:rsid w:val="00597217"/>
    <w:rsid w:val="005A569C"/>
    <w:rsid w:val="005A6BCA"/>
    <w:rsid w:val="005A7F55"/>
    <w:rsid w:val="005B0066"/>
    <w:rsid w:val="005C0606"/>
    <w:rsid w:val="005C19B3"/>
    <w:rsid w:val="005C580C"/>
    <w:rsid w:val="005C7E74"/>
    <w:rsid w:val="005D3724"/>
    <w:rsid w:val="005D650D"/>
    <w:rsid w:val="005D71A2"/>
    <w:rsid w:val="005D794D"/>
    <w:rsid w:val="005E1223"/>
    <w:rsid w:val="005E5C10"/>
    <w:rsid w:val="005E70E3"/>
    <w:rsid w:val="005F2C78"/>
    <w:rsid w:val="005F5659"/>
    <w:rsid w:val="005F6B40"/>
    <w:rsid w:val="006006A3"/>
    <w:rsid w:val="00610842"/>
    <w:rsid w:val="00613FCE"/>
    <w:rsid w:val="006144E4"/>
    <w:rsid w:val="00617501"/>
    <w:rsid w:val="00622D0F"/>
    <w:rsid w:val="00624555"/>
    <w:rsid w:val="00650299"/>
    <w:rsid w:val="006513DD"/>
    <w:rsid w:val="006550C0"/>
    <w:rsid w:val="0065565D"/>
    <w:rsid w:val="00655FC5"/>
    <w:rsid w:val="00655FDD"/>
    <w:rsid w:val="00666162"/>
    <w:rsid w:val="00670B08"/>
    <w:rsid w:val="00680D49"/>
    <w:rsid w:val="00687BD5"/>
    <w:rsid w:val="006907AE"/>
    <w:rsid w:val="00690BFB"/>
    <w:rsid w:val="00694A2B"/>
    <w:rsid w:val="006A116C"/>
    <w:rsid w:val="006A184C"/>
    <w:rsid w:val="006B14AB"/>
    <w:rsid w:val="006B3467"/>
    <w:rsid w:val="006B42EB"/>
    <w:rsid w:val="006B43D3"/>
    <w:rsid w:val="006B4E74"/>
    <w:rsid w:val="006B64F0"/>
    <w:rsid w:val="006C35AA"/>
    <w:rsid w:val="006C44C1"/>
    <w:rsid w:val="006C68FE"/>
    <w:rsid w:val="006C6E0B"/>
    <w:rsid w:val="006D3C32"/>
    <w:rsid w:val="006D4085"/>
    <w:rsid w:val="006D6AF4"/>
    <w:rsid w:val="006D7202"/>
    <w:rsid w:val="006E16B5"/>
    <w:rsid w:val="006E6B1C"/>
    <w:rsid w:val="006F1474"/>
    <w:rsid w:val="006F3293"/>
    <w:rsid w:val="00705F47"/>
    <w:rsid w:val="00710D11"/>
    <w:rsid w:val="00713CDB"/>
    <w:rsid w:val="00714D6F"/>
    <w:rsid w:val="00721983"/>
    <w:rsid w:val="00724467"/>
    <w:rsid w:val="00724B97"/>
    <w:rsid w:val="007345D6"/>
    <w:rsid w:val="007356A4"/>
    <w:rsid w:val="00736830"/>
    <w:rsid w:val="00737EA1"/>
    <w:rsid w:val="0075739B"/>
    <w:rsid w:val="00766333"/>
    <w:rsid w:val="00766911"/>
    <w:rsid w:val="00776750"/>
    <w:rsid w:val="00777CAF"/>
    <w:rsid w:val="00782D62"/>
    <w:rsid w:val="00783E10"/>
    <w:rsid w:val="00786948"/>
    <w:rsid w:val="00792A3A"/>
    <w:rsid w:val="007A08B3"/>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23E"/>
    <w:rsid w:val="00834A20"/>
    <w:rsid w:val="00834B1E"/>
    <w:rsid w:val="00835B8B"/>
    <w:rsid w:val="008415AD"/>
    <w:rsid w:val="00843171"/>
    <w:rsid w:val="00852D8C"/>
    <w:rsid w:val="00852F97"/>
    <w:rsid w:val="00857C67"/>
    <w:rsid w:val="00862B97"/>
    <w:rsid w:val="00862CC9"/>
    <w:rsid w:val="00866900"/>
    <w:rsid w:val="00870336"/>
    <w:rsid w:val="0087300D"/>
    <w:rsid w:val="0087539F"/>
    <w:rsid w:val="00875B05"/>
    <w:rsid w:val="008768C5"/>
    <w:rsid w:val="00881BA1"/>
    <w:rsid w:val="00885066"/>
    <w:rsid w:val="00890026"/>
    <w:rsid w:val="00890A8E"/>
    <w:rsid w:val="008A0A55"/>
    <w:rsid w:val="008A2028"/>
    <w:rsid w:val="008B0087"/>
    <w:rsid w:val="008B1351"/>
    <w:rsid w:val="008C19B6"/>
    <w:rsid w:val="008C26B8"/>
    <w:rsid w:val="008C7E47"/>
    <w:rsid w:val="008D05E1"/>
    <w:rsid w:val="008D5AFC"/>
    <w:rsid w:val="008D79A4"/>
    <w:rsid w:val="008E51E1"/>
    <w:rsid w:val="008F2F54"/>
    <w:rsid w:val="0090173C"/>
    <w:rsid w:val="00902D14"/>
    <w:rsid w:val="00903B12"/>
    <w:rsid w:val="00905875"/>
    <w:rsid w:val="009069C7"/>
    <w:rsid w:val="00906FB4"/>
    <w:rsid w:val="00912B2C"/>
    <w:rsid w:val="00913B16"/>
    <w:rsid w:val="00913C97"/>
    <w:rsid w:val="00922B40"/>
    <w:rsid w:val="00925D23"/>
    <w:rsid w:val="00925F4F"/>
    <w:rsid w:val="00927196"/>
    <w:rsid w:val="009273EC"/>
    <w:rsid w:val="00931726"/>
    <w:rsid w:val="00931D00"/>
    <w:rsid w:val="00932E45"/>
    <w:rsid w:val="00936D00"/>
    <w:rsid w:val="00944E6F"/>
    <w:rsid w:val="009479D8"/>
    <w:rsid w:val="00951309"/>
    <w:rsid w:val="0095168F"/>
    <w:rsid w:val="00957761"/>
    <w:rsid w:val="00957A2F"/>
    <w:rsid w:val="00960310"/>
    <w:rsid w:val="009607B6"/>
    <w:rsid w:val="009616FE"/>
    <w:rsid w:val="00962FB1"/>
    <w:rsid w:val="00964CF0"/>
    <w:rsid w:val="00970B05"/>
    <w:rsid w:val="00973B37"/>
    <w:rsid w:val="00977A25"/>
    <w:rsid w:val="00980F76"/>
    <w:rsid w:val="00982084"/>
    <w:rsid w:val="00991A72"/>
    <w:rsid w:val="009946F0"/>
    <w:rsid w:val="00995963"/>
    <w:rsid w:val="009A4488"/>
    <w:rsid w:val="009A54D9"/>
    <w:rsid w:val="009A779C"/>
    <w:rsid w:val="009B073A"/>
    <w:rsid w:val="009B2BE2"/>
    <w:rsid w:val="009B61EB"/>
    <w:rsid w:val="009B6449"/>
    <w:rsid w:val="009C0594"/>
    <w:rsid w:val="009C2064"/>
    <w:rsid w:val="009C5826"/>
    <w:rsid w:val="009C5B4F"/>
    <w:rsid w:val="009C7222"/>
    <w:rsid w:val="009D1697"/>
    <w:rsid w:val="009D1DF9"/>
    <w:rsid w:val="009D3608"/>
    <w:rsid w:val="009D55EC"/>
    <w:rsid w:val="009E13BC"/>
    <w:rsid w:val="009E4F80"/>
    <w:rsid w:val="009F12DC"/>
    <w:rsid w:val="009F3E9B"/>
    <w:rsid w:val="009F6A52"/>
    <w:rsid w:val="00A014F8"/>
    <w:rsid w:val="00A015F3"/>
    <w:rsid w:val="00A11DCA"/>
    <w:rsid w:val="00A129C1"/>
    <w:rsid w:val="00A1765C"/>
    <w:rsid w:val="00A256CD"/>
    <w:rsid w:val="00A33234"/>
    <w:rsid w:val="00A36E8B"/>
    <w:rsid w:val="00A47BC7"/>
    <w:rsid w:val="00A5173C"/>
    <w:rsid w:val="00A57624"/>
    <w:rsid w:val="00A60FE3"/>
    <w:rsid w:val="00A61AEF"/>
    <w:rsid w:val="00A66A5C"/>
    <w:rsid w:val="00A70F6C"/>
    <w:rsid w:val="00A714BE"/>
    <w:rsid w:val="00A730EC"/>
    <w:rsid w:val="00A7432B"/>
    <w:rsid w:val="00A75CB3"/>
    <w:rsid w:val="00A83FCD"/>
    <w:rsid w:val="00A85A41"/>
    <w:rsid w:val="00A8676D"/>
    <w:rsid w:val="00A9233F"/>
    <w:rsid w:val="00A95848"/>
    <w:rsid w:val="00A9652E"/>
    <w:rsid w:val="00A9718D"/>
    <w:rsid w:val="00AA1543"/>
    <w:rsid w:val="00AA5940"/>
    <w:rsid w:val="00AA764F"/>
    <w:rsid w:val="00AA7C5A"/>
    <w:rsid w:val="00AB0FFD"/>
    <w:rsid w:val="00AB1FCA"/>
    <w:rsid w:val="00AB3D65"/>
    <w:rsid w:val="00AC150B"/>
    <w:rsid w:val="00AC2918"/>
    <w:rsid w:val="00AC31EA"/>
    <w:rsid w:val="00AD32BA"/>
    <w:rsid w:val="00AD32FB"/>
    <w:rsid w:val="00AD6590"/>
    <w:rsid w:val="00AD7192"/>
    <w:rsid w:val="00AE03A7"/>
    <w:rsid w:val="00AE24CA"/>
    <w:rsid w:val="00AE380D"/>
    <w:rsid w:val="00AE659E"/>
    <w:rsid w:val="00AF0739"/>
    <w:rsid w:val="00AF1068"/>
    <w:rsid w:val="00AF10F1"/>
    <w:rsid w:val="00AF173A"/>
    <w:rsid w:val="00AF2757"/>
    <w:rsid w:val="00B027CC"/>
    <w:rsid w:val="00B02A53"/>
    <w:rsid w:val="00B066A4"/>
    <w:rsid w:val="00B07763"/>
    <w:rsid w:val="00B07A13"/>
    <w:rsid w:val="00B07B81"/>
    <w:rsid w:val="00B10FA7"/>
    <w:rsid w:val="00B143E2"/>
    <w:rsid w:val="00B16F0C"/>
    <w:rsid w:val="00B20A67"/>
    <w:rsid w:val="00B30E7D"/>
    <w:rsid w:val="00B34BDA"/>
    <w:rsid w:val="00B36682"/>
    <w:rsid w:val="00B37744"/>
    <w:rsid w:val="00B4279B"/>
    <w:rsid w:val="00B45FC9"/>
    <w:rsid w:val="00B46C10"/>
    <w:rsid w:val="00B50540"/>
    <w:rsid w:val="00B57728"/>
    <w:rsid w:val="00B60D37"/>
    <w:rsid w:val="00B61795"/>
    <w:rsid w:val="00B70109"/>
    <w:rsid w:val="00B70A70"/>
    <w:rsid w:val="00B75797"/>
    <w:rsid w:val="00B766E4"/>
    <w:rsid w:val="00B805FC"/>
    <w:rsid w:val="00B83461"/>
    <w:rsid w:val="00B85D77"/>
    <w:rsid w:val="00B9576C"/>
    <w:rsid w:val="00B9685D"/>
    <w:rsid w:val="00BB02D3"/>
    <w:rsid w:val="00BB77FE"/>
    <w:rsid w:val="00BC398D"/>
    <w:rsid w:val="00BC41E7"/>
    <w:rsid w:val="00BC5760"/>
    <w:rsid w:val="00BC7720"/>
    <w:rsid w:val="00BC7CCF"/>
    <w:rsid w:val="00BE1A8D"/>
    <w:rsid w:val="00BE3F36"/>
    <w:rsid w:val="00BE470B"/>
    <w:rsid w:val="00BF72E2"/>
    <w:rsid w:val="00C018E7"/>
    <w:rsid w:val="00C0328F"/>
    <w:rsid w:val="00C077DF"/>
    <w:rsid w:val="00C13A07"/>
    <w:rsid w:val="00C13F4D"/>
    <w:rsid w:val="00C1652C"/>
    <w:rsid w:val="00C25538"/>
    <w:rsid w:val="00C411C3"/>
    <w:rsid w:val="00C52FFB"/>
    <w:rsid w:val="00C57A91"/>
    <w:rsid w:val="00C60568"/>
    <w:rsid w:val="00C641B0"/>
    <w:rsid w:val="00C66745"/>
    <w:rsid w:val="00C740E1"/>
    <w:rsid w:val="00C74E13"/>
    <w:rsid w:val="00C75C0D"/>
    <w:rsid w:val="00C76E40"/>
    <w:rsid w:val="00C81884"/>
    <w:rsid w:val="00C87A03"/>
    <w:rsid w:val="00C87E56"/>
    <w:rsid w:val="00C9726F"/>
    <w:rsid w:val="00CA2AA1"/>
    <w:rsid w:val="00CA4D9F"/>
    <w:rsid w:val="00CB43AF"/>
    <w:rsid w:val="00CB602E"/>
    <w:rsid w:val="00CB6571"/>
    <w:rsid w:val="00CC01C2"/>
    <w:rsid w:val="00CE218B"/>
    <w:rsid w:val="00CE37EC"/>
    <w:rsid w:val="00CE7673"/>
    <w:rsid w:val="00CF141F"/>
    <w:rsid w:val="00CF1D31"/>
    <w:rsid w:val="00CF21F2"/>
    <w:rsid w:val="00CF4DBA"/>
    <w:rsid w:val="00CF5EBB"/>
    <w:rsid w:val="00D00053"/>
    <w:rsid w:val="00D02712"/>
    <w:rsid w:val="00D057B9"/>
    <w:rsid w:val="00D070C6"/>
    <w:rsid w:val="00D145D8"/>
    <w:rsid w:val="00D214D0"/>
    <w:rsid w:val="00D33EE4"/>
    <w:rsid w:val="00D3526A"/>
    <w:rsid w:val="00D360C6"/>
    <w:rsid w:val="00D41E01"/>
    <w:rsid w:val="00D442B4"/>
    <w:rsid w:val="00D44577"/>
    <w:rsid w:val="00D44F90"/>
    <w:rsid w:val="00D50796"/>
    <w:rsid w:val="00D565B5"/>
    <w:rsid w:val="00D640F4"/>
    <w:rsid w:val="00D641A0"/>
    <w:rsid w:val="00D6546B"/>
    <w:rsid w:val="00D667D0"/>
    <w:rsid w:val="00D67D77"/>
    <w:rsid w:val="00D71A0F"/>
    <w:rsid w:val="00D71FFB"/>
    <w:rsid w:val="00D732ED"/>
    <w:rsid w:val="00D737BA"/>
    <w:rsid w:val="00D80150"/>
    <w:rsid w:val="00D82A2A"/>
    <w:rsid w:val="00D8684E"/>
    <w:rsid w:val="00DA3E91"/>
    <w:rsid w:val="00DA6274"/>
    <w:rsid w:val="00DA7519"/>
    <w:rsid w:val="00DB00C5"/>
    <w:rsid w:val="00DB3E56"/>
    <w:rsid w:val="00DB6AC5"/>
    <w:rsid w:val="00DC36AC"/>
    <w:rsid w:val="00DC4133"/>
    <w:rsid w:val="00DC4A91"/>
    <w:rsid w:val="00DD0952"/>
    <w:rsid w:val="00DD42B2"/>
    <w:rsid w:val="00DD4BED"/>
    <w:rsid w:val="00DE39F0"/>
    <w:rsid w:val="00DE6F00"/>
    <w:rsid w:val="00DE6F3C"/>
    <w:rsid w:val="00DF0AF3"/>
    <w:rsid w:val="00DF4AC5"/>
    <w:rsid w:val="00E0115C"/>
    <w:rsid w:val="00E03A76"/>
    <w:rsid w:val="00E03FD4"/>
    <w:rsid w:val="00E06CA9"/>
    <w:rsid w:val="00E17CCC"/>
    <w:rsid w:val="00E20FD8"/>
    <w:rsid w:val="00E21FE2"/>
    <w:rsid w:val="00E221C4"/>
    <w:rsid w:val="00E27D7E"/>
    <w:rsid w:val="00E3102C"/>
    <w:rsid w:val="00E319EC"/>
    <w:rsid w:val="00E34935"/>
    <w:rsid w:val="00E35A1F"/>
    <w:rsid w:val="00E40339"/>
    <w:rsid w:val="00E40E7B"/>
    <w:rsid w:val="00E4254E"/>
    <w:rsid w:val="00E42E13"/>
    <w:rsid w:val="00E5309E"/>
    <w:rsid w:val="00E60429"/>
    <w:rsid w:val="00E6257C"/>
    <w:rsid w:val="00E63C59"/>
    <w:rsid w:val="00E64B03"/>
    <w:rsid w:val="00E66369"/>
    <w:rsid w:val="00E6788D"/>
    <w:rsid w:val="00E757C8"/>
    <w:rsid w:val="00E76E4D"/>
    <w:rsid w:val="00E93E5E"/>
    <w:rsid w:val="00EA12E9"/>
    <w:rsid w:val="00EA1E5A"/>
    <w:rsid w:val="00EA4E6F"/>
    <w:rsid w:val="00EA52CF"/>
    <w:rsid w:val="00EA789F"/>
    <w:rsid w:val="00EC0610"/>
    <w:rsid w:val="00EC0EF4"/>
    <w:rsid w:val="00EC21DF"/>
    <w:rsid w:val="00EC37B2"/>
    <w:rsid w:val="00ED3521"/>
    <w:rsid w:val="00EE12EF"/>
    <w:rsid w:val="00EE1D23"/>
    <w:rsid w:val="00EE32F5"/>
    <w:rsid w:val="00EE72FD"/>
    <w:rsid w:val="00EF3E65"/>
    <w:rsid w:val="00EF3F7E"/>
    <w:rsid w:val="00EF5DC7"/>
    <w:rsid w:val="00EF5E6D"/>
    <w:rsid w:val="00F015A0"/>
    <w:rsid w:val="00F027FF"/>
    <w:rsid w:val="00F0610F"/>
    <w:rsid w:val="00F07162"/>
    <w:rsid w:val="00F27BFA"/>
    <w:rsid w:val="00F30004"/>
    <w:rsid w:val="00F37AB8"/>
    <w:rsid w:val="00F40852"/>
    <w:rsid w:val="00F42EF2"/>
    <w:rsid w:val="00F443AE"/>
    <w:rsid w:val="00F53875"/>
    <w:rsid w:val="00F54DEF"/>
    <w:rsid w:val="00F54DF5"/>
    <w:rsid w:val="00F56C18"/>
    <w:rsid w:val="00F676CC"/>
    <w:rsid w:val="00F67C38"/>
    <w:rsid w:val="00F717FE"/>
    <w:rsid w:val="00F805FC"/>
    <w:rsid w:val="00F819F0"/>
    <w:rsid w:val="00F8385A"/>
    <w:rsid w:val="00F84B21"/>
    <w:rsid w:val="00F85826"/>
    <w:rsid w:val="00F87F50"/>
    <w:rsid w:val="00F963FD"/>
    <w:rsid w:val="00FA124A"/>
    <w:rsid w:val="00FA21D2"/>
    <w:rsid w:val="00FA3EC4"/>
    <w:rsid w:val="00FC08DD"/>
    <w:rsid w:val="00FC2316"/>
    <w:rsid w:val="00FC25B6"/>
    <w:rsid w:val="00FC2CFD"/>
    <w:rsid w:val="00FD06C7"/>
    <w:rsid w:val="00FD1D62"/>
    <w:rsid w:val="00FD2B1B"/>
    <w:rsid w:val="00FE074F"/>
    <w:rsid w:val="00FE091D"/>
    <w:rsid w:val="00FE48E5"/>
    <w:rsid w:val="00FE5209"/>
    <w:rsid w:val="00FE540B"/>
    <w:rsid w:val="00FE7BAE"/>
    <w:rsid w:val="00FF5FAE"/>
    <w:rsid w:val="027C348F"/>
    <w:rsid w:val="02CC988A"/>
    <w:rsid w:val="02CF4D6C"/>
    <w:rsid w:val="03329098"/>
    <w:rsid w:val="03EFFE39"/>
    <w:rsid w:val="04F756FF"/>
    <w:rsid w:val="05487B3A"/>
    <w:rsid w:val="078A1928"/>
    <w:rsid w:val="079366FB"/>
    <w:rsid w:val="084F509A"/>
    <w:rsid w:val="0A2DF595"/>
    <w:rsid w:val="0B187A2F"/>
    <w:rsid w:val="0D40142F"/>
    <w:rsid w:val="0D6B1EE3"/>
    <w:rsid w:val="0F4928F9"/>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D64399"/>
    <w:rsid w:val="198FB5BE"/>
    <w:rsid w:val="1A44B4FD"/>
    <w:rsid w:val="1A483CBC"/>
    <w:rsid w:val="1C609160"/>
    <w:rsid w:val="1D4BBCEA"/>
    <w:rsid w:val="1E6A155A"/>
    <w:rsid w:val="21E05584"/>
    <w:rsid w:val="22B3CBB8"/>
    <w:rsid w:val="232064AB"/>
    <w:rsid w:val="234622A2"/>
    <w:rsid w:val="23AD6604"/>
    <w:rsid w:val="24CF944F"/>
    <w:rsid w:val="268E5BAB"/>
    <w:rsid w:val="28150ACA"/>
    <w:rsid w:val="288BF229"/>
    <w:rsid w:val="28A3BBB4"/>
    <w:rsid w:val="28E08680"/>
    <w:rsid w:val="2A7E719F"/>
    <w:rsid w:val="2AC5E776"/>
    <w:rsid w:val="2C84A8CC"/>
    <w:rsid w:val="2CFA5C72"/>
    <w:rsid w:val="2DEA736D"/>
    <w:rsid w:val="2EA24ED5"/>
    <w:rsid w:val="2EC426D7"/>
    <w:rsid w:val="30918EEB"/>
    <w:rsid w:val="309C3562"/>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F6AF5D6"/>
    <w:rsid w:val="3F6EEC08"/>
    <w:rsid w:val="40BBF2FE"/>
    <w:rsid w:val="4210D717"/>
    <w:rsid w:val="426792A0"/>
    <w:rsid w:val="436B448F"/>
    <w:rsid w:val="43AC5A05"/>
    <w:rsid w:val="46E4F4F6"/>
    <w:rsid w:val="482316D2"/>
    <w:rsid w:val="48C93439"/>
    <w:rsid w:val="48EE0C1E"/>
    <w:rsid w:val="48FB2963"/>
    <w:rsid w:val="4A8164F0"/>
    <w:rsid w:val="4AE82B90"/>
    <w:rsid w:val="4B9133A2"/>
    <w:rsid w:val="4BF8C0D9"/>
    <w:rsid w:val="4FE9B919"/>
    <w:rsid w:val="51CD24A3"/>
    <w:rsid w:val="51DF143C"/>
    <w:rsid w:val="525E397E"/>
    <w:rsid w:val="5284A799"/>
    <w:rsid w:val="528B9F64"/>
    <w:rsid w:val="54CA4E80"/>
    <w:rsid w:val="5570DDDA"/>
    <w:rsid w:val="55C95606"/>
    <w:rsid w:val="57A7BB5F"/>
    <w:rsid w:val="585E6F23"/>
    <w:rsid w:val="58A38172"/>
    <w:rsid w:val="58B04500"/>
    <w:rsid w:val="5B3728F6"/>
    <w:rsid w:val="5C53A857"/>
    <w:rsid w:val="5CB10BC6"/>
    <w:rsid w:val="5F781567"/>
    <w:rsid w:val="60FE3960"/>
    <w:rsid w:val="63AD3E9F"/>
    <w:rsid w:val="644258AB"/>
    <w:rsid w:val="64EB85ED"/>
    <w:rsid w:val="664E326D"/>
    <w:rsid w:val="666C6C17"/>
    <w:rsid w:val="6690617F"/>
    <w:rsid w:val="66D2D167"/>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85B45DBA-631D-4688-88DC-DFD91D7B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B21"/>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F3E65"/>
    <w:rPr>
      <w:color w:val="605E5C"/>
      <w:shd w:val="clear" w:color="auto" w:fill="E1DFDD"/>
    </w:rPr>
  </w:style>
  <w:style w:type="character" w:customStyle="1" w:styleId="Mention1">
    <w:name w:val="Mention1"/>
    <w:basedOn w:val="DefaultParagraphFont"/>
    <w:uiPriority w:val="99"/>
    <w:unhideWhenUsed/>
    <w:rsid w:val="001D509A"/>
    <w:rPr>
      <w:color w:val="2B579A"/>
      <w:shd w:val="clear" w:color="auto" w:fill="E1DFDD"/>
    </w:rPr>
  </w:style>
  <w:style w:type="character" w:customStyle="1" w:styleId="SmartLink1">
    <w:name w:val="SmartLink1"/>
    <w:basedOn w:val="DefaultParagraphFont"/>
    <w:uiPriority w:val="99"/>
    <w:semiHidden/>
    <w:unhideWhenUsed/>
    <w:rsid w:val="00B70A70"/>
    <w:rPr>
      <w:color w:val="0000FF"/>
      <w:u w:val="single"/>
      <w:shd w:val="clear" w:color="auto" w:fill="F3F2F1"/>
    </w:rPr>
  </w:style>
  <w:style w:type="character" w:styleId="UnresolvedMention">
    <w:name w:val="Unresolved Mention"/>
    <w:basedOn w:val="DefaultParagraphFont"/>
    <w:uiPriority w:val="99"/>
    <w:semiHidden/>
    <w:unhideWhenUsed/>
    <w:rsid w:val="008D0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285429501">
      <w:bodyDiv w:val="1"/>
      <w:marLeft w:val="0"/>
      <w:marRight w:val="0"/>
      <w:marTop w:val="0"/>
      <w:marBottom w:val="0"/>
      <w:divBdr>
        <w:top w:val="none" w:sz="0" w:space="0" w:color="auto"/>
        <w:left w:val="none" w:sz="0" w:space="0" w:color="auto"/>
        <w:bottom w:val="none" w:sz="0" w:space="0" w:color="auto"/>
        <w:right w:val="none" w:sz="0" w:space="0" w:color="auto"/>
      </w:divBdr>
      <w:divsChild>
        <w:div w:id="1559512382">
          <w:marLeft w:val="150"/>
          <w:marRight w:val="150"/>
          <w:marTop w:val="0"/>
          <w:marBottom w:val="0"/>
          <w:divBdr>
            <w:top w:val="none" w:sz="0" w:space="0" w:color="auto"/>
            <w:left w:val="none" w:sz="0" w:space="0" w:color="auto"/>
            <w:bottom w:val="none" w:sz="0" w:space="0" w:color="auto"/>
            <w:right w:val="none" w:sz="0" w:space="0" w:color="auto"/>
          </w:divBdr>
          <w:divsChild>
            <w:div w:id="240062798">
              <w:marLeft w:val="0"/>
              <w:marRight w:val="0"/>
              <w:marTop w:val="0"/>
              <w:marBottom w:val="0"/>
              <w:divBdr>
                <w:top w:val="none" w:sz="0" w:space="0" w:color="auto"/>
                <w:left w:val="none" w:sz="0" w:space="0" w:color="auto"/>
                <w:bottom w:val="none" w:sz="0" w:space="0" w:color="auto"/>
                <w:right w:val="none" w:sz="0" w:space="0" w:color="auto"/>
              </w:divBdr>
              <w:divsChild>
                <w:div w:id="2008290606">
                  <w:marLeft w:val="0"/>
                  <w:marRight w:val="0"/>
                  <w:marTop w:val="0"/>
                  <w:marBottom w:val="0"/>
                  <w:divBdr>
                    <w:top w:val="none" w:sz="0" w:space="0" w:color="auto"/>
                    <w:left w:val="none" w:sz="0" w:space="0" w:color="auto"/>
                    <w:bottom w:val="none" w:sz="0" w:space="0" w:color="auto"/>
                    <w:right w:val="none" w:sz="0" w:space="0" w:color="auto"/>
                  </w:divBdr>
                  <w:divsChild>
                    <w:div w:id="1348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0832">
          <w:marLeft w:val="150"/>
          <w:marRight w:val="150"/>
          <w:marTop w:val="0"/>
          <w:marBottom w:val="0"/>
          <w:divBdr>
            <w:top w:val="none" w:sz="0" w:space="0" w:color="auto"/>
            <w:left w:val="none" w:sz="0" w:space="0" w:color="auto"/>
            <w:bottom w:val="none" w:sz="0" w:space="0" w:color="auto"/>
            <w:right w:val="none" w:sz="0" w:space="0" w:color="auto"/>
          </w:divBdr>
          <w:divsChild>
            <w:div w:id="1819691421">
              <w:marLeft w:val="0"/>
              <w:marRight w:val="0"/>
              <w:marTop w:val="0"/>
              <w:marBottom w:val="0"/>
              <w:divBdr>
                <w:top w:val="none" w:sz="0" w:space="0" w:color="auto"/>
                <w:left w:val="none" w:sz="0" w:space="0" w:color="auto"/>
                <w:bottom w:val="none" w:sz="0" w:space="0" w:color="auto"/>
                <w:right w:val="none" w:sz="0" w:space="0" w:color="auto"/>
              </w:divBdr>
              <w:divsChild>
                <w:div w:id="149835104">
                  <w:marLeft w:val="0"/>
                  <w:marRight w:val="0"/>
                  <w:marTop w:val="0"/>
                  <w:marBottom w:val="0"/>
                  <w:divBdr>
                    <w:top w:val="none" w:sz="0" w:space="0" w:color="auto"/>
                    <w:left w:val="none" w:sz="0" w:space="0" w:color="auto"/>
                    <w:bottom w:val="none" w:sz="0" w:space="0" w:color="auto"/>
                    <w:right w:val="none" w:sz="0" w:space="0" w:color="auto"/>
                  </w:divBdr>
                </w:div>
              </w:divsChild>
            </w:div>
            <w:div w:id="1240556023">
              <w:marLeft w:val="0"/>
              <w:marRight w:val="0"/>
              <w:marTop w:val="0"/>
              <w:marBottom w:val="0"/>
              <w:divBdr>
                <w:top w:val="none" w:sz="0" w:space="0" w:color="auto"/>
                <w:left w:val="none" w:sz="0" w:space="0" w:color="auto"/>
                <w:bottom w:val="none" w:sz="0" w:space="0" w:color="auto"/>
                <w:right w:val="none" w:sz="0" w:space="0" w:color="auto"/>
              </w:divBdr>
              <w:divsChild>
                <w:div w:id="219482578">
                  <w:marLeft w:val="0"/>
                  <w:marRight w:val="0"/>
                  <w:marTop w:val="0"/>
                  <w:marBottom w:val="0"/>
                  <w:divBdr>
                    <w:top w:val="none" w:sz="0" w:space="0" w:color="auto"/>
                    <w:left w:val="none" w:sz="0" w:space="0" w:color="auto"/>
                    <w:bottom w:val="none" w:sz="0" w:space="0" w:color="auto"/>
                    <w:right w:val="none" w:sz="0" w:space="0" w:color="auto"/>
                  </w:divBdr>
                  <w:divsChild>
                    <w:div w:id="1577015102">
                      <w:marLeft w:val="0"/>
                      <w:marRight w:val="150"/>
                      <w:marTop w:val="0"/>
                      <w:marBottom w:val="0"/>
                      <w:divBdr>
                        <w:top w:val="none" w:sz="0" w:space="0" w:color="auto"/>
                        <w:left w:val="none" w:sz="0" w:space="0" w:color="auto"/>
                        <w:bottom w:val="none" w:sz="0" w:space="0" w:color="auto"/>
                        <w:right w:val="none" w:sz="0" w:space="0" w:color="auto"/>
                      </w:divBdr>
                      <w:divsChild>
                        <w:div w:id="36049914">
                          <w:marLeft w:val="0"/>
                          <w:marRight w:val="0"/>
                          <w:marTop w:val="0"/>
                          <w:marBottom w:val="0"/>
                          <w:divBdr>
                            <w:top w:val="none" w:sz="0" w:space="0" w:color="auto"/>
                            <w:left w:val="none" w:sz="0" w:space="0" w:color="auto"/>
                            <w:bottom w:val="none" w:sz="0" w:space="0" w:color="auto"/>
                            <w:right w:val="none" w:sz="0" w:space="0" w:color="auto"/>
                          </w:divBdr>
                          <w:divsChild>
                            <w:div w:id="1772235609">
                              <w:marLeft w:val="0"/>
                              <w:marRight w:val="0"/>
                              <w:marTop w:val="0"/>
                              <w:marBottom w:val="0"/>
                              <w:divBdr>
                                <w:top w:val="none" w:sz="0" w:space="0" w:color="auto"/>
                                <w:left w:val="none" w:sz="0" w:space="0" w:color="auto"/>
                                <w:bottom w:val="none" w:sz="0" w:space="0" w:color="auto"/>
                                <w:right w:val="none" w:sz="0" w:space="0" w:color="auto"/>
                              </w:divBdr>
                              <w:divsChild>
                                <w:div w:id="469516749">
                                  <w:marLeft w:val="0"/>
                                  <w:marRight w:val="0"/>
                                  <w:marTop w:val="0"/>
                                  <w:marBottom w:val="0"/>
                                  <w:divBdr>
                                    <w:top w:val="none" w:sz="0" w:space="0" w:color="auto"/>
                                    <w:left w:val="none" w:sz="0" w:space="0" w:color="auto"/>
                                    <w:bottom w:val="none" w:sz="0" w:space="0" w:color="auto"/>
                                    <w:right w:val="none" w:sz="0" w:space="0" w:color="auto"/>
                                  </w:divBdr>
                                  <w:divsChild>
                                    <w:div w:id="822163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2" TargetMode="External"/><Relationship Id="rId18" Type="http://schemas.openxmlformats.org/officeDocument/2006/relationships/hyperlink" Target="https://itu.int/net/ITU-T/ddp/" TargetMode="External"/><Relationship Id="rId26" Type="http://schemas.openxmlformats.org/officeDocument/2006/relationships/hyperlink" Target="https://www.itu.int/en/ITU-T/studygroups/2022-2024/02/Pages/default.aspx" TargetMode="External"/><Relationship Id="rId39" Type="http://schemas.openxmlformats.org/officeDocument/2006/relationships/hyperlink" Target="mailto:travel@itu.int" TargetMode="External"/><Relationship Id="rId21" Type="http://schemas.openxmlformats.org/officeDocument/2006/relationships/hyperlink" Target="https://www.itu.int/md/T22-TSB-CIR-0085/en" TargetMode="External"/><Relationship Id="rId34" Type="http://schemas.openxmlformats.org/officeDocument/2006/relationships/hyperlink" Target="mailto:ITU-Tmembership@itu.int" TargetMode="External"/><Relationship Id="rId42" Type="http://schemas.openxmlformats.org/officeDocument/2006/relationships/hyperlink" Target="https://www.itu.int/md/T22-SG02-231108-TD-PLEN-0245/en" TargetMode="External"/><Relationship Id="rId47" Type="http://schemas.openxmlformats.org/officeDocument/2006/relationships/hyperlink" Target="https://www.itu.int/md/T22-SG02-R-0005/en" TargetMode="External"/><Relationship Id="rId50" Type="http://schemas.openxmlformats.org/officeDocument/2006/relationships/footer" Target="foot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9" Type="http://schemas.openxmlformats.org/officeDocument/2006/relationships/hyperlink" Target="https://www.itu.int/en/general-secretariat/ICT-Services/Pages/default.aspx" TargetMode="External"/><Relationship Id="rId11" Type="http://schemas.openxmlformats.org/officeDocument/2006/relationships/image" Target="media/image1.png"/><Relationship Id="rId24" Type="http://schemas.openxmlformats.org/officeDocument/2006/relationships/hyperlink" Target="https://itu.int/net/ITU-T/ddp/" TargetMode="External"/><Relationship Id="rId32" Type="http://schemas.openxmlformats.org/officeDocument/2006/relationships/hyperlink" Target="https://www.itu.int/md/T17-TSB-CIR-0068" TargetMode="External"/><Relationship Id="rId37" Type="http://schemas.openxmlformats.org/officeDocument/2006/relationships/hyperlink" Target="https://www.itu.int/en/ITU-T/studygroups/2022-2024/02/Pages/default.aspx" TargetMode="External"/><Relationship Id="rId40" Type="http://schemas.openxmlformats.org/officeDocument/2006/relationships/hyperlink" Target="https://itu.int/en/delegates-corner" TargetMode="External"/><Relationship Id="rId45" Type="http://schemas.openxmlformats.org/officeDocument/2006/relationships/hyperlink" Target="https://www.itu.int/net4/ITU-T/lists/sgstructure.aspx?Group=2&amp;Period=17" TargetMode="External"/><Relationship Id="rId53"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www.itu.int/en/ITU-T/studygroups/2022-2024/02/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B-CIR-0085/en" TargetMode="External"/><Relationship Id="rId22" Type="http://schemas.openxmlformats.org/officeDocument/2006/relationships/image" Target="media/image2.PNG"/><Relationship Id="rId27" Type="http://schemas.openxmlformats.org/officeDocument/2006/relationships/hyperlink" Target="https://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md/T22-SG02-231108-TD-PLEN-0246/en" TargetMode="External"/><Relationship Id="rId48" Type="http://schemas.openxmlformats.org/officeDocument/2006/relationships/header" Target="header1.xm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hyperlink" Target="mailto:tsbsg2@itu.int" TargetMode="External"/><Relationship Id="rId17" Type="http://schemas.openxmlformats.org/officeDocument/2006/relationships/hyperlink" Target="https://www.itu.int/md/T22-SG02-231108-TD-PLEN-0246/en"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hyperlink" Target="https://www.itu.int/net4/ITU-T/lists/mgmt.aspx?Group=2&amp;Period=17" TargetMode="External"/><Relationship Id="rId20" Type="http://schemas.openxmlformats.org/officeDocument/2006/relationships/hyperlink" Target="https://www.itu.int/en/ITU-T/studygroups/2022-2024/02/Pages/default.aspx" TargetMode="External"/><Relationship Id="rId41" Type="http://schemas.openxmlformats.org/officeDocument/2006/relationships/hyperlink" Target="https://itu.int/trave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about/Documents/itu-plan.pdf" TargetMode="External"/><Relationship Id="rId23" Type="http://schemas.openxmlformats.org/officeDocument/2006/relationships/image" Target="media/image3.png"/><Relationship Id="rId28" Type="http://schemas.openxmlformats.org/officeDocument/2006/relationships/hyperlink" Target="https://www.itu.int/md/T22-SG02-231108/sum/en" TargetMode="External"/><Relationship Id="rId36" Type="http://schemas.openxmlformats.org/officeDocument/2006/relationships/hyperlink" Target="https://www.itu.int/en/fellowships/Documents/2023/ListEligibleCountries2023.pdf"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servicedesk@itu.int" TargetMode="External"/><Relationship Id="rId44" Type="http://schemas.openxmlformats.org/officeDocument/2006/relationships/hyperlink" Target="https://www.itu.int/md/T22-SG02-231108-TD-PLEN-0249/en" TargetMode="External"/><Relationship Id="rId5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4CD6F-52AB-4EC7-881C-AB2B7872C926}">
  <ds:schemaRefs>
    <ds:schemaRef ds:uri="http://schemas.openxmlformats.org/officeDocument/2006/bibliography"/>
  </ds:schemaRefs>
</ds:datastoreItem>
</file>

<file path=customXml/itemProps3.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2371</Words>
  <Characters>15889</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8</cp:revision>
  <cp:lastPrinted>2023-10-12T10:27:00Z</cp:lastPrinted>
  <dcterms:created xsi:type="dcterms:W3CDTF">2023-10-12T09:11:00Z</dcterms:created>
  <dcterms:modified xsi:type="dcterms:W3CDTF">2023-10-12T10:28:00Z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