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89" w:type="pct"/>
        <w:tblLayout w:type="fixed"/>
        <w:tblLook w:val="0000" w:firstRow="0" w:lastRow="0" w:firstColumn="0" w:lastColumn="0" w:noHBand="0" w:noVBand="0"/>
      </w:tblPr>
      <w:tblGrid>
        <w:gridCol w:w="6663"/>
        <w:gridCol w:w="3148"/>
      </w:tblGrid>
      <w:tr w:rsidR="00D246CC" w:rsidRPr="00426748" w14:paraId="4F447633" w14:textId="77777777" w:rsidTr="00D94805">
        <w:trPr>
          <w:cantSplit/>
        </w:trPr>
        <w:tc>
          <w:tcPr>
            <w:tcW w:w="6663" w:type="dxa"/>
            <w:vAlign w:val="center"/>
          </w:tcPr>
          <w:p w14:paraId="6478A512" w14:textId="4E0ADE84" w:rsidR="00D246CC" w:rsidRPr="00426748" w:rsidRDefault="00D246CC" w:rsidP="00D94805">
            <w:pPr>
              <w:pStyle w:val="TopHeader"/>
              <w:rPr>
                <w:sz w:val="22"/>
                <w:szCs w:val="22"/>
              </w:rPr>
            </w:pPr>
            <w:r w:rsidRPr="00742988">
              <w:rPr>
                <w:sz w:val="22"/>
                <w:szCs w:val="22"/>
              </w:rPr>
              <w:t>World Telecommunication Standardization Assembly (WTSA-20)</w:t>
            </w:r>
            <w:r>
              <w:br/>
            </w:r>
            <w:r>
              <w:rPr>
                <w:sz w:val="18"/>
                <w:szCs w:val="18"/>
              </w:rPr>
              <w:t>Geneva, 1-9</w:t>
            </w:r>
            <w:r w:rsidRPr="00CC2C86">
              <w:rPr>
                <w:sz w:val="18"/>
                <w:szCs w:val="18"/>
              </w:rPr>
              <w:t xml:space="preserve"> March 202</w:t>
            </w:r>
            <w:r>
              <w:rPr>
                <w:sz w:val="18"/>
                <w:szCs w:val="18"/>
              </w:rPr>
              <w:t>2</w:t>
            </w:r>
          </w:p>
        </w:tc>
        <w:tc>
          <w:tcPr>
            <w:tcW w:w="3148" w:type="dxa"/>
            <w:vAlign w:val="center"/>
          </w:tcPr>
          <w:p w14:paraId="03618553" w14:textId="77777777" w:rsidR="00D246CC" w:rsidRPr="00E0753B" w:rsidRDefault="00D246CC" w:rsidP="00D94805">
            <w:pPr>
              <w:spacing w:before="0"/>
            </w:pPr>
            <w:r>
              <w:rPr>
                <w:noProof/>
                <w:lang w:eastAsia="zh-CN"/>
              </w:rPr>
              <w:drawing>
                <wp:inline distT="0" distB="0" distL="0" distR="0" wp14:anchorId="501633AB" wp14:editId="7EC8F4F8">
                  <wp:extent cx="682402" cy="720000"/>
                  <wp:effectExtent l="0" t="0" r="3810" b="4445"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2402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46CC" w:rsidRPr="003251EA" w14:paraId="4F96DF01" w14:textId="77777777" w:rsidTr="00D94805">
        <w:trPr>
          <w:cantSplit/>
        </w:trPr>
        <w:tc>
          <w:tcPr>
            <w:tcW w:w="6663" w:type="dxa"/>
            <w:tcBorders>
              <w:bottom w:val="single" w:sz="12" w:space="0" w:color="auto"/>
            </w:tcBorders>
          </w:tcPr>
          <w:p w14:paraId="10777373" w14:textId="77777777" w:rsidR="00D246CC" w:rsidRPr="003251EA" w:rsidRDefault="00D246CC" w:rsidP="00D94805">
            <w:pPr>
              <w:pStyle w:val="TopHeader"/>
              <w:spacing w:before="60"/>
              <w:rPr>
                <w:sz w:val="20"/>
                <w:szCs w:val="20"/>
              </w:rPr>
            </w:pPr>
          </w:p>
        </w:tc>
        <w:tc>
          <w:tcPr>
            <w:tcW w:w="3148" w:type="dxa"/>
            <w:tcBorders>
              <w:bottom w:val="single" w:sz="12" w:space="0" w:color="auto"/>
            </w:tcBorders>
          </w:tcPr>
          <w:p w14:paraId="5194ABFD" w14:textId="77777777" w:rsidR="00D246CC" w:rsidRPr="003251EA" w:rsidRDefault="00D246CC" w:rsidP="00D94805">
            <w:pPr>
              <w:spacing w:before="0"/>
              <w:rPr>
                <w:sz w:val="20"/>
              </w:rPr>
            </w:pPr>
          </w:p>
        </w:tc>
      </w:tr>
      <w:tr w:rsidR="00D246CC" w:rsidRPr="00FA57C9" w14:paraId="049DFF37" w14:textId="77777777" w:rsidTr="00D94805">
        <w:trPr>
          <w:cantSplit/>
        </w:trPr>
        <w:tc>
          <w:tcPr>
            <w:tcW w:w="6663" w:type="dxa"/>
          </w:tcPr>
          <w:p w14:paraId="69F5F7E3" w14:textId="77777777" w:rsidR="00D246CC" w:rsidRPr="003251EA" w:rsidRDefault="00D246CC" w:rsidP="00D94805">
            <w:pPr>
              <w:spacing w:before="0"/>
              <w:rPr>
                <w:sz w:val="20"/>
              </w:rPr>
            </w:pPr>
            <w:r w:rsidRPr="00D61AAF">
              <w:rPr>
                <w:rFonts w:ascii="Verdana" w:hAnsi="Verdana" w:cs="Calibri"/>
                <w:b/>
                <w:sz w:val="20"/>
              </w:rPr>
              <w:t>PLENARY MEETING</w:t>
            </w:r>
          </w:p>
        </w:tc>
        <w:tc>
          <w:tcPr>
            <w:tcW w:w="3148" w:type="dxa"/>
          </w:tcPr>
          <w:p w14:paraId="1C33A718" w14:textId="2529C107" w:rsidR="00D246CC" w:rsidRPr="003F3F81" w:rsidRDefault="005A64D0" w:rsidP="00D94805">
            <w:pPr>
              <w:spacing w:before="0"/>
              <w:ind w:left="-57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3F3F81">
              <w:rPr>
                <w:rFonts w:ascii="Verdana" w:hAnsi="Verdana"/>
                <w:b/>
                <w:bCs/>
                <w:sz w:val="20"/>
                <w:szCs w:val="16"/>
              </w:rPr>
              <w:t>Rev</w:t>
            </w:r>
            <w:r w:rsidR="00927054" w:rsidRPr="003F3F81">
              <w:rPr>
                <w:rFonts w:ascii="Verdana" w:hAnsi="Verdana"/>
                <w:b/>
                <w:bCs/>
                <w:sz w:val="20"/>
                <w:szCs w:val="16"/>
              </w:rPr>
              <w:t xml:space="preserve">ision </w:t>
            </w:r>
            <w:r w:rsidR="00E46ECB" w:rsidRPr="003F3F81">
              <w:rPr>
                <w:rFonts w:ascii="Verdana" w:hAnsi="Verdana"/>
                <w:b/>
                <w:bCs/>
                <w:sz w:val="20"/>
                <w:szCs w:val="16"/>
              </w:rPr>
              <w:t>2</w:t>
            </w:r>
            <w:r w:rsidR="00927054" w:rsidRPr="003F3F81">
              <w:rPr>
                <w:rFonts w:ascii="Verdana" w:hAnsi="Verdana"/>
                <w:b/>
                <w:bCs/>
                <w:sz w:val="20"/>
                <w:szCs w:val="16"/>
              </w:rPr>
              <w:t xml:space="preserve"> to</w:t>
            </w:r>
            <w:r w:rsidR="00EA3D2D">
              <w:rPr>
                <w:rFonts w:ascii="Verdana" w:hAnsi="Verdana"/>
                <w:b/>
                <w:bCs/>
                <w:sz w:val="20"/>
                <w:szCs w:val="16"/>
              </w:rPr>
              <w:br/>
            </w:r>
            <w:r w:rsidR="00D246CC" w:rsidRPr="003F3F81">
              <w:rPr>
                <w:rFonts w:ascii="Verdana" w:hAnsi="Verdana"/>
                <w:b/>
                <w:bCs/>
                <w:sz w:val="20"/>
                <w:szCs w:val="16"/>
              </w:rPr>
              <w:t>Document DT/</w:t>
            </w:r>
            <w:r w:rsidR="00D246CC" w:rsidRPr="003F3F81">
              <w:rPr>
                <w:rFonts w:ascii="Verdana" w:hAnsi="Verdana"/>
                <w:b/>
                <w:sz w:val="20"/>
                <w:szCs w:val="16"/>
              </w:rPr>
              <w:t>3</w:t>
            </w:r>
            <w:r w:rsidR="00D246CC" w:rsidRPr="003F3F81">
              <w:rPr>
                <w:rFonts w:ascii="Verdana" w:hAnsi="Verdana"/>
                <w:b/>
                <w:bCs/>
                <w:sz w:val="20"/>
                <w:szCs w:val="16"/>
              </w:rPr>
              <w:t>-E</w:t>
            </w:r>
          </w:p>
        </w:tc>
      </w:tr>
      <w:tr w:rsidR="00D246CC" w:rsidRPr="003251EA" w14:paraId="4D7DA546" w14:textId="77777777" w:rsidTr="00D94805">
        <w:trPr>
          <w:cantSplit/>
        </w:trPr>
        <w:tc>
          <w:tcPr>
            <w:tcW w:w="6663" w:type="dxa"/>
          </w:tcPr>
          <w:p w14:paraId="3C549D00" w14:textId="77777777" w:rsidR="00D246CC" w:rsidRPr="003F3F81" w:rsidRDefault="00D246CC" w:rsidP="00D94805">
            <w:pPr>
              <w:spacing w:before="0"/>
              <w:rPr>
                <w:sz w:val="20"/>
              </w:rPr>
            </w:pPr>
          </w:p>
        </w:tc>
        <w:tc>
          <w:tcPr>
            <w:tcW w:w="3148" w:type="dxa"/>
          </w:tcPr>
          <w:p w14:paraId="1517CF6F" w14:textId="4C51FDC0" w:rsidR="00D246CC" w:rsidRPr="000D4073" w:rsidRDefault="005A64D0" w:rsidP="001D3A3F">
            <w:pPr>
              <w:spacing w:before="0"/>
              <w:rPr>
                <w:rFonts w:ascii="Verdana" w:hAnsi="Verdana"/>
                <w:b/>
                <w:sz w:val="20"/>
                <w:szCs w:val="16"/>
              </w:rPr>
            </w:pPr>
            <w:r>
              <w:rPr>
                <w:rFonts w:ascii="Verdana" w:hAnsi="Verdana"/>
                <w:b/>
                <w:bCs/>
                <w:sz w:val="20"/>
                <w:szCs w:val="16"/>
              </w:rPr>
              <w:t>4</w:t>
            </w:r>
            <w:r w:rsidRPr="000D4073">
              <w:rPr>
                <w:rFonts w:ascii="Verdana" w:hAnsi="Verdana"/>
                <w:b/>
                <w:sz w:val="20"/>
                <w:szCs w:val="16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16"/>
              </w:rPr>
              <w:t>March</w:t>
            </w:r>
            <w:r w:rsidR="002D48F9" w:rsidRPr="00146215">
              <w:rPr>
                <w:rFonts w:ascii="Verdana" w:hAnsi="Verdana"/>
                <w:b/>
                <w:bCs/>
                <w:sz w:val="20"/>
                <w:szCs w:val="16"/>
              </w:rPr>
              <w:t xml:space="preserve"> </w:t>
            </w:r>
            <w:r w:rsidR="00D246CC" w:rsidRPr="00146215">
              <w:rPr>
                <w:rFonts w:ascii="Verdana" w:hAnsi="Verdana"/>
                <w:b/>
                <w:bCs/>
                <w:sz w:val="20"/>
                <w:szCs w:val="16"/>
              </w:rPr>
              <w:t>2022</w:t>
            </w:r>
          </w:p>
        </w:tc>
      </w:tr>
      <w:tr w:rsidR="00D246CC" w:rsidRPr="003251EA" w14:paraId="2EBF1CA8" w14:textId="77777777" w:rsidTr="00D94805">
        <w:trPr>
          <w:cantSplit/>
        </w:trPr>
        <w:tc>
          <w:tcPr>
            <w:tcW w:w="6663" w:type="dxa"/>
          </w:tcPr>
          <w:p w14:paraId="683A4100" w14:textId="77777777" w:rsidR="00D246CC" w:rsidRPr="003251EA" w:rsidRDefault="00D246CC" w:rsidP="00D94805">
            <w:pPr>
              <w:spacing w:before="0"/>
              <w:rPr>
                <w:sz w:val="20"/>
              </w:rPr>
            </w:pPr>
          </w:p>
        </w:tc>
        <w:tc>
          <w:tcPr>
            <w:tcW w:w="3148" w:type="dxa"/>
          </w:tcPr>
          <w:p w14:paraId="1DDC7D49" w14:textId="77777777" w:rsidR="00D246CC" w:rsidRPr="00622829" w:rsidRDefault="00D246CC" w:rsidP="00D94805">
            <w:pPr>
              <w:spacing w:before="0"/>
              <w:ind w:left="-57"/>
              <w:rPr>
                <w:rFonts w:ascii="Verdana" w:hAnsi="Verdana"/>
                <w:b/>
                <w:bCs/>
                <w:sz w:val="20"/>
                <w:szCs w:val="16"/>
              </w:rPr>
            </w:pPr>
            <w:r w:rsidRPr="00622829">
              <w:rPr>
                <w:rFonts w:ascii="Verdana" w:hAnsi="Verdana"/>
                <w:b/>
                <w:bCs/>
                <w:sz w:val="20"/>
                <w:szCs w:val="16"/>
              </w:rPr>
              <w:t>Original: English</w:t>
            </w:r>
          </w:p>
        </w:tc>
      </w:tr>
      <w:tr w:rsidR="00D246CC" w:rsidRPr="003251EA" w14:paraId="4B2B773D" w14:textId="77777777" w:rsidTr="00D94805">
        <w:trPr>
          <w:cantSplit/>
        </w:trPr>
        <w:tc>
          <w:tcPr>
            <w:tcW w:w="9811" w:type="dxa"/>
            <w:gridSpan w:val="2"/>
          </w:tcPr>
          <w:p w14:paraId="74BB2947" w14:textId="77777777" w:rsidR="00D246CC" w:rsidRPr="003251EA" w:rsidRDefault="00D246CC" w:rsidP="00D94805">
            <w:pPr>
              <w:pStyle w:val="TopHeader"/>
              <w:spacing w:before="0"/>
              <w:rPr>
                <w:sz w:val="20"/>
                <w:szCs w:val="20"/>
              </w:rPr>
            </w:pPr>
          </w:p>
        </w:tc>
      </w:tr>
      <w:tr w:rsidR="00D246CC" w:rsidRPr="00426748" w14:paraId="193E17BF" w14:textId="77777777" w:rsidTr="00D94805">
        <w:trPr>
          <w:cantSplit/>
        </w:trPr>
        <w:tc>
          <w:tcPr>
            <w:tcW w:w="9811" w:type="dxa"/>
            <w:gridSpan w:val="2"/>
          </w:tcPr>
          <w:p w14:paraId="5D8A2F1B" w14:textId="359417AC" w:rsidR="00D246CC" w:rsidRPr="00D643B3" w:rsidRDefault="00D246CC" w:rsidP="00D94805">
            <w:pPr>
              <w:pStyle w:val="Source"/>
              <w:rPr>
                <w:highlight w:val="yellow"/>
              </w:rPr>
            </w:pPr>
            <w:r w:rsidRPr="00A635C9">
              <w:t>TSB</w:t>
            </w:r>
          </w:p>
        </w:tc>
      </w:tr>
      <w:tr w:rsidR="00D246CC" w:rsidRPr="00426748" w14:paraId="6E0EFDD5" w14:textId="77777777" w:rsidTr="00D94805">
        <w:trPr>
          <w:cantSplit/>
        </w:trPr>
        <w:tc>
          <w:tcPr>
            <w:tcW w:w="9811" w:type="dxa"/>
            <w:gridSpan w:val="2"/>
          </w:tcPr>
          <w:p w14:paraId="7E21B44E" w14:textId="53855F84" w:rsidR="00D246CC" w:rsidRPr="00D643B3" w:rsidRDefault="00497A5E" w:rsidP="00D94805">
            <w:pPr>
              <w:pStyle w:val="Title1"/>
              <w:rPr>
                <w:highlight w:val="yellow"/>
              </w:rPr>
            </w:pPr>
            <w:r>
              <w:t xml:space="preserve">(draft) </w:t>
            </w:r>
            <w:r w:rsidR="00D246CC" w:rsidRPr="002C0F3A">
              <w:t>WTSA-</w:t>
            </w:r>
            <w:r w:rsidR="00D246CC">
              <w:t>20</w:t>
            </w:r>
            <w:r w:rsidR="00D246CC" w:rsidRPr="002C0F3A">
              <w:t xml:space="preserve"> TIME MANAGEMENT plan </w:t>
            </w:r>
            <w:r w:rsidR="00D246CC" w:rsidRPr="002C0F3A">
              <w:br/>
              <w:t>(</w:t>
            </w:r>
            <w:r w:rsidR="00D246CC">
              <w:t>1</w:t>
            </w:r>
            <w:r w:rsidR="00D246CC" w:rsidRPr="002C0F3A">
              <w:t xml:space="preserve"> – </w:t>
            </w:r>
            <w:r w:rsidR="00D246CC">
              <w:t>9 March 2022)</w:t>
            </w:r>
          </w:p>
        </w:tc>
      </w:tr>
      <w:tr w:rsidR="00D246CC" w:rsidRPr="00426748" w14:paraId="61743A6D" w14:textId="77777777" w:rsidTr="00D94805">
        <w:trPr>
          <w:cantSplit/>
        </w:trPr>
        <w:tc>
          <w:tcPr>
            <w:tcW w:w="9811" w:type="dxa"/>
            <w:gridSpan w:val="2"/>
          </w:tcPr>
          <w:p w14:paraId="502CCAFD" w14:textId="77777777" w:rsidR="00D246CC" w:rsidRDefault="00D246CC" w:rsidP="00D94805">
            <w:pPr>
              <w:pStyle w:val="Title2"/>
            </w:pPr>
          </w:p>
        </w:tc>
      </w:tr>
      <w:tr w:rsidR="00D246CC" w:rsidRPr="00426748" w14:paraId="680F1A72" w14:textId="77777777" w:rsidTr="00D94805">
        <w:trPr>
          <w:cantSplit/>
          <w:trHeight w:hRule="exact" w:val="120"/>
        </w:trPr>
        <w:tc>
          <w:tcPr>
            <w:tcW w:w="9811" w:type="dxa"/>
            <w:gridSpan w:val="2"/>
          </w:tcPr>
          <w:p w14:paraId="42F264BA" w14:textId="77777777" w:rsidR="00D246CC" w:rsidRPr="00B44677" w:rsidRDefault="00D246CC" w:rsidP="00D94805">
            <w:pPr>
              <w:pStyle w:val="Agendaitem"/>
              <w:rPr>
                <w:lang w:val="en-GB"/>
              </w:rPr>
            </w:pPr>
          </w:p>
        </w:tc>
      </w:tr>
    </w:tbl>
    <w:tbl>
      <w:tblPr>
        <w:tblpPr w:leftFromText="180" w:rightFromText="180" w:vertAnchor="text" w:tblpX="-13" w:tblpY="1"/>
        <w:tblOverlap w:val="never"/>
        <w:tblW w:w="5076" w:type="pct"/>
        <w:tblLayout w:type="fixed"/>
        <w:tblLook w:val="0000" w:firstRow="0" w:lastRow="0" w:firstColumn="0" w:lastColumn="0" w:noHBand="0" w:noVBand="0"/>
      </w:tblPr>
      <w:tblGrid>
        <w:gridCol w:w="1982"/>
        <w:gridCol w:w="7804"/>
      </w:tblGrid>
      <w:tr w:rsidR="00D246CC" w:rsidRPr="009F4E53" w14:paraId="585C09EE" w14:textId="77777777" w:rsidTr="00D94805">
        <w:trPr>
          <w:cantSplit/>
        </w:trPr>
        <w:tc>
          <w:tcPr>
            <w:tcW w:w="1980" w:type="dxa"/>
          </w:tcPr>
          <w:p w14:paraId="26767051" w14:textId="77777777" w:rsidR="00D246CC" w:rsidRPr="009F4E53" w:rsidRDefault="00D246CC" w:rsidP="00D94805">
            <w:r w:rsidRPr="009F4E53">
              <w:rPr>
                <w:b/>
                <w:bCs/>
              </w:rPr>
              <w:t>Abstract:</w:t>
            </w:r>
          </w:p>
        </w:tc>
        <w:sdt>
          <w:sdtPr>
            <w:alias w:val="Abstract"/>
            <w:tag w:val="Abstract"/>
            <w:id w:val="-939903723"/>
            <w:placeholder>
              <w:docPart w:val="B717A153FFF84039BEDEB943F112175A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/>
          </w:sdtPr>
          <w:sdtEndPr/>
          <w:sdtContent>
            <w:tc>
              <w:tcPr>
                <w:tcW w:w="7796" w:type="dxa"/>
              </w:tcPr>
              <w:p w14:paraId="28BF924B" w14:textId="11717FBB" w:rsidR="00D246CC" w:rsidRPr="009F4E53" w:rsidRDefault="00D246CC" w:rsidP="00D94805">
                <w:pPr>
                  <w:rPr>
                    <w:color w:val="000000" w:themeColor="text1"/>
                    <w:highlight w:val="yellow"/>
                  </w:rPr>
                </w:pPr>
                <w:r>
                  <w:t>Proposed time management plan for WTSA-20.</w:t>
                </w:r>
              </w:p>
            </w:tc>
          </w:sdtContent>
        </w:sdt>
      </w:tr>
    </w:tbl>
    <w:tbl>
      <w:tblPr>
        <w:tblW w:w="5074" w:type="pct"/>
        <w:tblLayout w:type="fixed"/>
        <w:tblLook w:val="0000" w:firstRow="0" w:lastRow="0" w:firstColumn="0" w:lastColumn="0" w:noHBand="0" w:noVBand="0"/>
      </w:tblPr>
      <w:tblGrid>
        <w:gridCol w:w="1964"/>
        <w:gridCol w:w="3603"/>
        <w:gridCol w:w="4215"/>
      </w:tblGrid>
      <w:tr w:rsidR="00D246CC" w:rsidRPr="00EA3D2D" w14:paraId="127736A4" w14:textId="77777777" w:rsidTr="00D94805">
        <w:trPr>
          <w:cantSplit/>
        </w:trPr>
        <w:tc>
          <w:tcPr>
            <w:tcW w:w="3922" w:type="dxa"/>
          </w:tcPr>
          <w:p w14:paraId="5DF5E2A0" w14:textId="77777777" w:rsidR="00D246CC" w:rsidRPr="00376D2F" w:rsidRDefault="00D246CC" w:rsidP="00D94805">
            <w:pPr>
              <w:rPr>
                <w:b/>
                <w:bCs/>
              </w:rPr>
            </w:pPr>
            <w:r w:rsidRPr="00376D2F">
              <w:rPr>
                <w:b/>
                <w:bCs/>
              </w:rPr>
              <w:t>Contact:</w:t>
            </w:r>
          </w:p>
        </w:tc>
        <w:tc>
          <w:tcPr>
            <w:tcW w:w="7419" w:type="dxa"/>
          </w:tcPr>
          <w:p w14:paraId="3D03F4EF" w14:textId="4FA999CB" w:rsidR="00D246CC" w:rsidRPr="00D246CC" w:rsidRDefault="00852414" w:rsidP="00D94805">
            <w:pPr>
              <w:rPr>
                <w:highlight w:val="red"/>
              </w:rPr>
            </w:pPr>
            <w:r w:rsidRPr="00852414">
              <w:rPr>
                <w:szCs w:val="24"/>
              </w:rPr>
              <w:t>Bilel Jamoussi</w:t>
            </w:r>
          </w:p>
        </w:tc>
        <w:tc>
          <w:tcPr>
            <w:tcW w:w="8723" w:type="dxa"/>
          </w:tcPr>
          <w:p w14:paraId="5BD84260" w14:textId="07EDBB90" w:rsidR="00D246CC" w:rsidRPr="00D246CC" w:rsidRDefault="00D246CC" w:rsidP="00D94805">
            <w:pPr>
              <w:tabs>
                <w:tab w:val="clear" w:pos="1134"/>
                <w:tab w:val="left" w:pos="739"/>
              </w:tabs>
              <w:rPr>
                <w:highlight w:val="red"/>
                <w:lang w:val="fr-CH"/>
              </w:rPr>
            </w:pPr>
            <w:proofErr w:type="gramStart"/>
            <w:r w:rsidRPr="00A635C9">
              <w:rPr>
                <w:szCs w:val="24"/>
                <w:lang w:val="fr-CH"/>
              </w:rPr>
              <w:t>Tel:</w:t>
            </w:r>
            <w:proofErr w:type="gramEnd"/>
            <w:r w:rsidRPr="00A635C9">
              <w:rPr>
                <w:lang w:val="fr-FR"/>
              </w:rPr>
              <w:t xml:space="preserve"> </w:t>
            </w:r>
            <w:r w:rsidRPr="00A635C9">
              <w:rPr>
                <w:lang w:val="fr-FR"/>
              </w:rPr>
              <w:tab/>
            </w:r>
            <w:r w:rsidR="000B42DC" w:rsidRPr="000B42DC">
              <w:rPr>
                <w:lang w:val="fr-FR"/>
              </w:rPr>
              <w:t>+41</w:t>
            </w:r>
            <w:r w:rsidR="00852414">
              <w:rPr>
                <w:lang w:val="fr-FR"/>
              </w:rPr>
              <w:t xml:space="preserve"> </w:t>
            </w:r>
            <w:r w:rsidR="000B42DC" w:rsidRPr="000B42DC">
              <w:rPr>
                <w:lang w:val="fr-FR"/>
              </w:rPr>
              <w:t>22</w:t>
            </w:r>
            <w:r w:rsidR="00852414">
              <w:rPr>
                <w:lang w:val="fr-FR"/>
              </w:rPr>
              <w:t xml:space="preserve"> </w:t>
            </w:r>
            <w:r w:rsidR="000B42DC" w:rsidRPr="000B42DC">
              <w:rPr>
                <w:lang w:val="fr-FR"/>
              </w:rPr>
              <w:t>730</w:t>
            </w:r>
            <w:r w:rsidR="00852414">
              <w:rPr>
                <w:lang w:val="fr-FR"/>
              </w:rPr>
              <w:t xml:space="preserve"> </w:t>
            </w:r>
            <w:r w:rsidR="000B42DC" w:rsidRPr="000B42DC">
              <w:rPr>
                <w:lang w:val="fr-FR"/>
              </w:rPr>
              <w:t>6311</w:t>
            </w:r>
            <w:r w:rsidRPr="00A635C9">
              <w:rPr>
                <w:szCs w:val="24"/>
                <w:lang w:val="fr-CH"/>
              </w:rPr>
              <w:br/>
              <w:t>E-mail:</w:t>
            </w:r>
            <w:r w:rsidRPr="00A635C9">
              <w:rPr>
                <w:lang w:val="fr-FR"/>
              </w:rPr>
              <w:t xml:space="preserve"> </w:t>
            </w:r>
            <w:hyperlink r:id="rId12" w:history="1">
              <w:r w:rsidR="00852414" w:rsidRPr="00935B84">
                <w:rPr>
                  <w:rStyle w:val="Hyperlink"/>
                  <w:lang w:val="fr-FR"/>
                </w:rPr>
                <w:t>bilel.jamoussi@itu.int</w:t>
              </w:r>
            </w:hyperlink>
          </w:p>
        </w:tc>
      </w:tr>
    </w:tbl>
    <w:p w14:paraId="0277FC49" w14:textId="60441FAB" w:rsidR="00D246CC" w:rsidRPr="00BD107E" w:rsidRDefault="00D246CC" w:rsidP="00D246CC">
      <w:pPr>
        <w:rPr>
          <w:lang w:val="fr-FR"/>
        </w:rPr>
      </w:pPr>
    </w:p>
    <w:p w14:paraId="12FC616E" w14:textId="77777777" w:rsidR="00F6024E" w:rsidRPr="0000638B" w:rsidRDefault="00F6024E" w:rsidP="00F6024E">
      <w:pPr>
        <w:spacing w:before="20"/>
        <w:rPr>
          <w:sz w:val="22"/>
          <w:szCs w:val="22"/>
          <w:lang w:val="fr-FR"/>
        </w:rPr>
      </w:pPr>
    </w:p>
    <w:p w14:paraId="63AA1E01" w14:textId="77777777" w:rsidR="00F6024E" w:rsidRPr="0000638B" w:rsidRDefault="00F6024E" w:rsidP="00F6024E">
      <w:pPr>
        <w:overflowPunct/>
        <w:autoSpaceDE/>
        <w:autoSpaceDN/>
        <w:adjustRightInd/>
        <w:spacing w:before="0"/>
        <w:rPr>
          <w:b/>
          <w:sz w:val="28"/>
          <w:lang w:val="fr-FR"/>
        </w:rPr>
        <w:sectPr w:rsidR="00F6024E" w:rsidRPr="0000638B" w:rsidSect="00A26FD6">
          <w:headerReference w:type="default" r:id="rId13"/>
          <w:footerReference w:type="first" r:id="rId14"/>
          <w:type w:val="nextColumn"/>
          <w:pgSz w:w="11907" w:h="16840"/>
          <w:pgMar w:top="1134" w:right="1134" w:bottom="1134" w:left="1134" w:header="567" w:footer="567" w:gutter="0"/>
          <w:cols w:space="720"/>
          <w:titlePg/>
          <w:docGrid w:linePitch="326"/>
        </w:sectPr>
      </w:pPr>
    </w:p>
    <w:tbl>
      <w:tblPr>
        <w:tblStyle w:val="TableGrid"/>
        <w:tblW w:w="5160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1258"/>
        <w:gridCol w:w="1476"/>
        <w:gridCol w:w="1455"/>
        <w:gridCol w:w="727"/>
        <w:gridCol w:w="727"/>
        <w:gridCol w:w="1458"/>
        <w:gridCol w:w="1413"/>
        <w:gridCol w:w="1410"/>
        <w:gridCol w:w="6"/>
        <w:gridCol w:w="1416"/>
        <w:gridCol w:w="1584"/>
        <w:gridCol w:w="2098"/>
      </w:tblGrid>
      <w:tr w:rsidR="008D2B0E" w:rsidRPr="00AB157F" w14:paraId="49C8A35C" w14:textId="77777777" w:rsidTr="001C32B6">
        <w:trPr>
          <w:trHeight w:val="57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FB625" w14:textId="77777777" w:rsidR="006C4FD4" w:rsidRPr="0000638B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lang w:val="fr-FR"/>
              </w:rPr>
            </w:pPr>
          </w:p>
        </w:tc>
        <w:tc>
          <w:tcPr>
            <w:tcW w:w="194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B5F51" w14:textId="0D0E75A6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Morning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70E8" w14:textId="77777777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Lunch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C3CE3" w14:textId="77777777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Afternoon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8AAAE" w14:textId="77777777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Evening</w:t>
            </w:r>
          </w:p>
        </w:tc>
      </w:tr>
      <w:tr w:rsidR="007E5AA4" w:rsidRPr="00AB157F" w14:paraId="3BC5784B" w14:textId="77777777" w:rsidTr="001C32B6">
        <w:trPr>
          <w:trHeight w:val="2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FEB92" w14:textId="77777777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75F12C7" w14:textId="6ABD2D6E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0800</w:t>
            </w:r>
            <w:r w:rsidR="006042D6" w:rsidRPr="00B81283">
              <w:rPr>
                <w:b/>
                <w:sz w:val="20"/>
              </w:rPr>
              <w:t xml:space="preserve"> – </w:t>
            </w:r>
            <w:r w:rsidRPr="00B81283">
              <w:rPr>
                <w:b/>
                <w:sz w:val="20"/>
              </w:rPr>
              <w:t>0930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66D1024" w14:textId="543EF7CA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0930</w:t>
            </w:r>
            <w:r w:rsidR="006042D6" w:rsidRPr="00B81283">
              <w:rPr>
                <w:b/>
                <w:sz w:val="20"/>
              </w:rPr>
              <w:t xml:space="preserve"> – </w:t>
            </w:r>
            <w:r w:rsidRPr="00B81283">
              <w:rPr>
                <w:b/>
                <w:sz w:val="20"/>
              </w:rPr>
              <w:t>1230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110EF38" w14:textId="64F3D0FB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1230</w:t>
            </w:r>
            <w:r w:rsidR="006042D6" w:rsidRPr="00B81283">
              <w:rPr>
                <w:b/>
                <w:sz w:val="20"/>
              </w:rPr>
              <w:t xml:space="preserve"> – </w:t>
            </w:r>
            <w:r w:rsidRPr="00B81283">
              <w:rPr>
                <w:b/>
                <w:sz w:val="20"/>
              </w:rPr>
              <w:t>1430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1B635C0" w14:textId="382ED5FF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1430</w:t>
            </w:r>
            <w:r w:rsidR="006042D6" w:rsidRPr="00B81283">
              <w:rPr>
                <w:b/>
                <w:sz w:val="20"/>
              </w:rPr>
              <w:t xml:space="preserve"> – </w:t>
            </w:r>
            <w:r w:rsidRPr="00B81283">
              <w:rPr>
                <w:b/>
                <w:sz w:val="20"/>
              </w:rPr>
              <w:t>1730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638CAB6" w14:textId="762FB47F" w:rsidR="006C4FD4" w:rsidRPr="00B81283" w:rsidRDefault="006C4FD4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1730</w:t>
            </w:r>
            <w:r w:rsidR="006042D6" w:rsidRPr="00B81283">
              <w:rPr>
                <w:b/>
                <w:sz w:val="20"/>
              </w:rPr>
              <w:t xml:space="preserve"> – </w:t>
            </w:r>
            <w:r w:rsidRPr="00B81283">
              <w:rPr>
                <w:b/>
                <w:sz w:val="20"/>
              </w:rPr>
              <w:t>1900</w:t>
            </w:r>
          </w:p>
        </w:tc>
      </w:tr>
      <w:tr w:rsidR="002A3496" w:rsidRPr="00AB157F" w14:paraId="5FF6349A" w14:textId="77777777" w:rsidTr="001C32B6">
        <w:trPr>
          <w:trHeight w:val="1077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823C25" w14:textId="5CF28322" w:rsidR="002A3496" w:rsidRPr="00B81283" w:rsidRDefault="002A3496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MON,</w:t>
            </w:r>
            <w:r w:rsidRPr="00B81283">
              <w:rPr>
                <w:b/>
                <w:sz w:val="20"/>
              </w:rPr>
              <w:br/>
              <w:t>28 February</w:t>
            </w:r>
          </w:p>
        </w:tc>
        <w:tc>
          <w:tcPr>
            <w:tcW w:w="491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0A4A32EF" w14:textId="77777777" w:rsidR="002A3496" w:rsidRPr="00B81283" w:rsidRDefault="002A3496" w:rsidP="00862A9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1453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0A5FB" w14:textId="149832EF" w:rsidR="002A3496" w:rsidRPr="00B81283" w:rsidRDefault="002A3496" w:rsidP="007E018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GSS</w:t>
            </w:r>
            <w:r w:rsidRPr="00B81283">
              <w:rPr>
                <w:sz w:val="20"/>
              </w:rPr>
              <w:br/>
              <w:t>(CICG, ABCD)</w:t>
            </w:r>
            <w:r w:rsidRPr="00B81283">
              <w:rPr>
                <w:sz w:val="20"/>
              </w:rPr>
              <w:br/>
              <w:t>0900-1230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3C8000" w14:textId="1F35F925" w:rsidR="002A3496" w:rsidRPr="00B81283" w:rsidRDefault="002A3496" w:rsidP="00AD3E9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</w:p>
        </w:tc>
        <w:tc>
          <w:tcPr>
            <w:tcW w:w="1469" w:type="pct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075678" w14:textId="280B08D3" w:rsidR="002A3496" w:rsidRPr="00B81283" w:rsidRDefault="002A3496" w:rsidP="007E018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GSS</w:t>
            </w:r>
            <w:r w:rsidRPr="00B81283">
              <w:rPr>
                <w:sz w:val="20"/>
              </w:rPr>
              <w:br/>
              <w:t>(CICG, ABCD)</w:t>
            </w:r>
            <w:r w:rsidRPr="00B81283">
              <w:rPr>
                <w:sz w:val="20"/>
              </w:rPr>
              <w:br/>
              <w:t>1330-1730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8D0498" w14:textId="22F8420E" w:rsidR="002A3496" w:rsidRPr="00B81283" w:rsidRDefault="002A3496" w:rsidP="00337BB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sz w:val="20"/>
              </w:rPr>
              <w:t xml:space="preserve">Informal </w:t>
            </w:r>
            <w:proofErr w:type="spellStart"/>
            <w:r w:rsidRPr="00B81283">
              <w:rPr>
                <w:sz w:val="20"/>
              </w:rPr>
              <w:t>HoD</w:t>
            </w:r>
            <w:proofErr w:type="spellEnd"/>
            <w:r w:rsidRPr="00B81283">
              <w:rPr>
                <w:sz w:val="20"/>
              </w:rPr>
              <w:br/>
              <w:t>(ITU, Popov)</w:t>
            </w:r>
            <w:r w:rsidRPr="00B81283">
              <w:rPr>
                <w:sz w:val="20"/>
              </w:rPr>
              <w:br/>
              <w:t>1745-1900</w:t>
            </w:r>
          </w:p>
        </w:tc>
      </w:tr>
      <w:tr w:rsidR="000E53C0" w:rsidRPr="00AB157F" w14:paraId="66168B5A" w14:textId="77777777" w:rsidTr="000110FC">
        <w:trPr>
          <w:trHeight w:val="1019"/>
        </w:trPr>
        <w:tc>
          <w:tcPr>
            <w:tcW w:w="41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B2A12" w14:textId="53C9A6B6" w:rsidR="00AA47FB" w:rsidRPr="00B81283" w:rsidRDefault="00AA47FB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TUES,</w:t>
            </w:r>
            <w:r w:rsidRPr="00B81283">
              <w:rPr>
                <w:b/>
                <w:sz w:val="20"/>
              </w:rPr>
              <w:br/>
              <w:t>1 March</w:t>
            </w:r>
          </w:p>
        </w:tc>
        <w:tc>
          <w:tcPr>
            <w:tcW w:w="491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DC9E7C7" w14:textId="77777777" w:rsidR="00AA47FB" w:rsidRPr="00B81283" w:rsidRDefault="00AA47FB" w:rsidP="004133A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726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CDA537" w14:textId="3B06441B" w:rsidR="00AA47FB" w:rsidRPr="00B81283" w:rsidRDefault="00AA47FB" w:rsidP="00772338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 xml:space="preserve">Formal </w:t>
            </w:r>
            <w:proofErr w:type="spellStart"/>
            <w:r w:rsidRPr="00B81283">
              <w:rPr>
                <w:b/>
                <w:sz w:val="20"/>
              </w:rPr>
              <w:t>HoD</w:t>
            </w:r>
            <w:proofErr w:type="spellEnd"/>
            <w:r w:rsidRPr="00B81283">
              <w:rPr>
                <w:sz w:val="20"/>
              </w:rPr>
              <w:br/>
              <w:t>(ITU, Popov)</w:t>
            </w:r>
            <w:r w:rsidRPr="00B81283">
              <w:rPr>
                <w:sz w:val="20"/>
              </w:rPr>
              <w:br/>
              <w:t>0930-1045</w:t>
            </w:r>
          </w:p>
        </w:tc>
        <w:tc>
          <w:tcPr>
            <w:tcW w:w="727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D482CC8" w14:textId="55AE3929" w:rsidR="00AA47FB" w:rsidRPr="00B81283" w:rsidRDefault="00AA47FB" w:rsidP="00133F8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Opening Ceremony, followed by Plenary</w:t>
            </w:r>
            <w:r w:rsidRPr="00B81283">
              <w:rPr>
                <w:sz w:val="20"/>
              </w:rPr>
              <w:br/>
              <w:t>(CICG, ABCD)</w:t>
            </w:r>
            <w:r w:rsidRPr="00B81283">
              <w:rPr>
                <w:sz w:val="20"/>
              </w:rPr>
              <w:br/>
              <w:t>1100-1230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EAF3F7" w14:textId="2A050FA5" w:rsidR="00AA47FB" w:rsidRPr="00B81283" w:rsidRDefault="00AA47FB" w:rsidP="00133F8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</w:p>
        </w:tc>
        <w:tc>
          <w:tcPr>
            <w:tcW w:w="469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5547B398" w14:textId="723AD6FF" w:rsidR="00AA47FB" w:rsidRPr="00B81283" w:rsidRDefault="00AA47FB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sz w:val="20"/>
              </w:rPr>
              <w:br/>
              <w:t>(CICG, ABCD)</w:t>
            </w:r>
            <w:r w:rsidR="0056742B" w:rsidRPr="00B81283">
              <w:rPr>
                <w:sz w:val="20"/>
              </w:rPr>
              <w:br/>
              <w:t>1430-</w:t>
            </w:r>
            <w:r w:rsidR="00DC020D" w:rsidRPr="00B81283">
              <w:rPr>
                <w:sz w:val="20"/>
              </w:rPr>
              <w:t>1545</w:t>
            </w:r>
          </w:p>
        </w:tc>
        <w:tc>
          <w:tcPr>
            <w:tcW w:w="473" w:type="pct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A4E9" w14:textId="46A7DBE0" w:rsidR="00AA47FB" w:rsidRPr="00B81283" w:rsidRDefault="0056742B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  <w:r w:rsidRPr="00B81283">
              <w:rPr>
                <w:i/>
                <w:sz w:val="20"/>
              </w:rPr>
              <w:t>Coffee Break</w:t>
            </w:r>
            <w:r w:rsidRPr="00B81283">
              <w:rPr>
                <w:sz w:val="20"/>
              </w:rPr>
              <w:br/>
              <w:t>1545-1600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49DEF38" w14:textId="0696C9B3" w:rsidR="00AA47FB" w:rsidRPr="00B81283" w:rsidRDefault="0056742B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sz w:val="20"/>
              </w:rPr>
              <w:br/>
              <w:t>(CICG, ABCD)</w:t>
            </w:r>
            <w:r w:rsidR="00DC020D" w:rsidRPr="00B81283">
              <w:rPr>
                <w:sz w:val="20"/>
              </w:rPr>
              <w:br/>
              <w:t>1600-1730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22CA" w14:textId="08F8AAF4" w:rsidR="00AA47FB" w:rsidRPr="00B81283" w:rsidRDefault="00AA47FB" w:rsidP="0058744E">
            <w:pPr>
              <w:spacing w:before="0"/>
              <w:jc w:val="center"/>
              <w:rPr>
                <w:sz w:val="20"/>
              </w:rPr>
            </w:pPr>
          </w:p>
        </w:tc>
      </w:tr>
      <w:tr w:rsidR="0068071C" w:rsidRPr="00AB157F" w14:paraId="4CE46C59" w14:textId="77777777" w:rsidTr="000110FC">
        <w:trPr>
          <w:trHeight w:val="1019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8D84E6D" w14:textId="2FA54EE1" w:rsidR="002A7A9C" w:rsidRPr="00B81283" w:rsidRDefault="002A7A9C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 xml:space="preserve">WED, </w:t>
            </w:r>
            <w:r w:rsidRPr="00B81283">
              <w:rPr>
                <w:b/>
                <w:sz w:val="20"/>
              </w:rPr>
              <w:br/>
              <w:t>2 March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5A48A8FE" w14:textId="77777777" w:rsidR="002A7A9C" w:rsidRPr="00B81283" w:rsidRDefault="002A7A9C" w:rsidP="004133A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456B96" w14:textId="56B748B7" w:rsidR="002A7A9C" w:rsidRPr="00B81283" w:rsidRDefault="002A7A9C" w:rsidP="00E21AF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1</w:t>
            </w:r>
            <w:r w:rsidRPr="00B81283">
              <w:rPr>
                <w:sz w:val="20"/>
              </w:rPr>
              <w:br/>
              <w:t>(CICG, E)</w:t>
            </w:r>
            <w:r w:rsidRPr="00B81283">
              <w:rPr>
                <w:sz w:val="20"/>
              </w:rPr>
              <w:br/>
              <w:t>0930-1045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F497" w14:textId="74561D21" w:rsidR="002A7A9C" w:rsidRPr="00B81283" w:rsidRDefault="002A7A9C" w:rsidP="00E21AF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i/>
                <w:sz w:val="20"/>
              </w:rPr>
              <w:t>Coffee Break</w:t>
            </w:r>
            <w:r w:rsidRPr="00B81283">
              <w:rPr>
                <w:sz w:val="20"/>
              </w:rPr>
              <w:br/>
              <w:t>1045-1100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6994D88" w14:textId="6DF751AF" w:rsidR="002A7A9C" w:rsidRPr="00B81283" w:rsidRDefault="002A7A9C" w:rsidP="00E21AF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COM 4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1100-1230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24040D6" w14:textId="74A3CFDD" w:rsidR="002A7A9C" w:rsidRPr="00B81283" w:rsidRDefault="002A7A9C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956AD0C" w14:textId="39CF44F9" w:rsidR="002A7A9C" w:rsidRPr="00B81283" w:rsidRDefault="002A7A9C" w:rsidP="00CE6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4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1430-1545</w:t>
            </w:r>
          </w:p>
        </w:tc>
        <w:tc>
          <w:tcPr>
            <w:tcW w:w="47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F2F" w14:textId="1E881B3D" w:rsidR="002A7A9C" w:rsidRPr="00B81283" w:rsidRDefault="002A7A9C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i/>
                <w:sz w:val="20"/>
              </w:rPr>
              <w:t>Coffee Break</w:t>
            </w:r>
            <w:r w:rsidRPr="00B81283">
              <w:rPr>
                <w:sz w:val="20"/>
              </w:rPr>
              <w:br/>
              <w:t>1545-1600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58411AE5" w14:textId="623C1F65" w:rsidR="002A7A9C" w:rsidRPr="00B81283" w:rsidRDefault="002A7A9C" w:rsidP="00CE6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WG4A</w:t>
            </w:r>
            <w:r w:rsidRPr="00B81283">
              <w:rPr>
                <w:b/>
                <w:sz w:val="20"/>
              </w:rPr>
              <w:br/>
            </w:r>
            <w:r w:rsidRPr="00B81283">
              <w:rPr>
                <w:sz w:val="20"/>
              </w:rPr>
              <w:t>(CICG, D)</w:t>
            </w:r>
            <w:r w:rsidRPr="00B81283">
              <w:rPr>
                <w:sz w:val="20"/>
              </w:rPr>
              <w:br/>
              <w:t xml:space="preserve">1600-1730 </w:t>
            </w:r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3E187F9D" w14:textId="2C4317F7" w:rsidR="002A7A9C" w:rsidRPr="00B81283" w:rsidRDefault="002A7A9C" w:rsidP="00817A1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5</w:t>
            </w:r>
            <w:r w:rsidRPr="00B81283">
              <w:rPr>
                <w:sz w:val="20"/>
              </w:rPr>
              <w:br/>
              <w:t>(ITU, L)</w:t>
            </w:r>
            <w:r w:rsidRPr="00B81283">
              <w:rPr>
                <w:sz w:val="20"/>
              </w:rPr>
              <w:br/>
              <w:t>1745</w:t>
            </w:r>
          </w:p>
        </w:tc>
      </w:tr>
      <w:tr w:rsidR="0068071C" w:rsidRPr="00AB157F" w14:paraId="2B698174" w14:textId="77777777" w:rsidTr="000110FC">
        <w:trPr>
          <w:trHeight w:val="1019"/>
        </w:trPr>
        <w:tc>
          <w:tcPr>
            <w:tcW w:w="419" w:type="pct"/>
            <w:vMerge/>
            <w:vAlign w:val="center"/>
          </w:tcPr>
          <w:p w14:paraId="636B94DF" w14:textId="77777777" w:rsidR="002A7A9C" w:rsidRPr="00B81283" w:rsidRDefault="002A7A9C" w:rsidP="001D3A3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491" w:type="pct"/>
            <w:vMerge/>
          </w:tcPr>
          <w:p w14:paraId="313B1AC3" w14:textId="77777777" w:rsidR="002A7A9C" w:rsidRPr="00B81283" w:rsidRDefault="002A7A9C" w:rsidP="004133A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37E65F5" w14:textId="4A9A1133" w:rsidR="002A7A9C" w:rsidRPr="00B81283" w:rsidRDefault="002A7A9C" w:rsidP="006228D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2</w:t>
            </w:r>
            <w:r w:rsidRPr="00B81283">
              <w:rPr>
                <w:sz w:val="20"/>
              </w:rPr>
              <w:br/>
              <w:t>(CICG</w:t>
            </w:r>
            <w:r w:rsidR="00325984" w:rsidRPr="00B81283">
              <w:rPr>
                <w:sz w:val="20"/>
              </w:rPr>
              <w:t>,</w:t>
            </w:r>
            <w:r w:rsidRPr="00B81283">
              <w:rPr>
                <w:sz w:val="20"/>
              </w:rPr>
              <w:t xml:space="preserve"> ABC)</w:t>
            </w:r>
            <w:r w:rsidRPr="00B81283">
              <w:rPr>
                <w:sz w:val="20"/>
              </w:rPr>
              <w:br/>
              <w:t>0930-1045</w:t>
            </w:r>
          </w:p>
        </w:tc>
        <w:tc>
          <w:tcPr>
            <w:tcW w:w="484" w:type="pct"/>
            <w:gridSpan w:val="2"/>
            <w:vMerge/>
          </w:tcPr>
          <w:p w14:paraId="73FB1F64" w14:textId="33E6EE86" w:rsidR="002A7A9C" w:rsidRPr="00B81283" w:rsidRDefault="002A7A9C" w:rsidP="0027074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31A4DE8" w14:textId="5EC00AEA" w:rsidR="002A7A9C" w:rsidRPr="00B81283" w:rsidRDefault="002A7A9C" w:rsidP="0027074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3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>1100-1230</w:t>
            </w:r>
          </w:p>
        </w:tc>
        <w:tc>
          <w:tcPr>
            <w:tcW w:w="470" w:type="pct"/>
            <w:vMerge/>
          </w:tcPr>
          <w:p w14:paraId="032B9853" w14:textId="77777777" w:rsidR="002A7A9C" w:rsidRPr="00B81283" w:rsidRDefault="002A7A9C" w:rsidP="00B10D1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69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5940BA05" w14:textId="3B0119BB" w:rsidR="002A7A9C" w:rsidRPr="00B81283" w:rsidRDefault="002A7A9C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3</w:t>
            </w:r>
            <w:r w:rsidRPr="00B81283">
              <w:rPr>
                <w:b/>
                <w:sz w:val="20"/>
              </w:rPr>
              <w:br/>
            </w:r>
            <w:r w:rsidRPr="00B81283">
              <w:rPr>
                <w:sz w:val="20"/>
              </w:rPr>
              <w:t>(CICG, ABC)</w:t>
            </w:r>
            <w:r w:rsidRPr="00B81283">
              <w:rPr>
                <w:sz w:val="20"/>
              </w:rPr>
              <w:br/>
              <w:t xml:space="preserve">1430-1545 </w:t>
            </w:r>
          </w:p>
        </w:tc>
        <w:tc>
          <w:tcPr>
            <w:tcW w:w="473" w:type="pct"/>
            <w:gridSpan w:val="2"/>
            <w:vMerge/>
            <w:vAlign w:val="center"/>
          </w:tcPr>
          <w:p w14:paraId="247B0430" w14:textId="5D2E6E0C" w:rsidR="002A7A9C" w:rsidRPr="00B81283" w:rsidRDefault="002A7A9C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527" w:type="pct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A7F4FDD" w14:textId="6009EF16" w:rsidR="002A7A9C" w:rsidRPr="00B81283" w:rsidRDefault="002A7A9C" w:rsidP="00BB237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WG3B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 xml:space="preserve">1600-1730 </w:t>
            </w:r>
          </w:p>
        </w:tc>
        <w:tc>
          <w:tcPr>
            <w:tcW w:w="698" w:type="pct"/>
            <w:vMerge/>
            <w:tcBorders>
              <w:bottom w:val="single" w:sz="8" w:space="0" w:color="auto"/>
            </w:tcBorders>
          </w:tcPr>
          <w:p w14:paraId="4127B578" w14:textId="4B6A3FCE" w:rsidR="002A7A9C" w:rsidRPr="00B81283" w:rsidRDefault="002A7A9C" w:rsidP="007D095A">
            <w:pPr>
              <w:tabs>
                <w:tab w:val="clear" w:pos="1134"/>
                <w:tab w:val="clear" w:pos="1871"/>
                <w:tab w:val="clear" w:pos="2268"/>
              </w:tabs>
              <w:spacing w:before="0"/>
              <w:jc w:val="center"/>
              <w:rPr>
                <w:i/>
                <w:sz w:val="20"/>
              </w:rPr>
            </w:pPr>
          </w:p>
        </w:tc>
      </w:tr>
      <w:tr w:rsidR="0068071C" w:rsidRPr="00AB157F" w14:paraId="3014A6B8" w14:textId="77777777" w:rsidTr="000110FC">
        <w:trPr>
          <w:trHeight w:val="1019"/>
        </w:trPr>
        <w:tc>
          <w:tcPr>
            <w:tcW w:w="419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D62A7" w14:textId="09EF247B" w:rsidR="00D5278C" w:rsidRPr="00B81283" w:rsidRDefault="00D5278C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THU,</w:t>
            </w:r>
            <w:r w:rsidRPr="00B81283">
              <w:rPr>
                <w:b/>
                <w:sz w:val="20"/>
              </w:rPr>
              <w:br/>
              <w:t>3 March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6E0C09EA" w14:textId="77777777" w:rsidR="00D5278C" w:rsidRPr="00B81283" w:rsidRDefault="00D5278C" w:rsidP="0080351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2647CCA5" w14:textId="3A1C344C" w:rsidR="00D5278C" w:rsidRPr="00B81283" w:rsidRDefault="00D5278C" w:rsidP="0AEE0C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WG4B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 xml:space="preserve">0930-1045 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C6C04" w14:textId="4F81BE01" w:rsidR="00D5278C" w:rsidRPr="00B81283" w:rsidRDefault="00D5278C" w:rsidP="00CE6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i/>
                <w:sz w:val="20"/>
              </w:rPr>
              <w:t>Coffee Break</w:t>
            </w:r>
            <w:r w:rsidRPr="00B81283">
              <w:rPr>
                <w:i/>
                <w:sz w:val="20"/>
              </w:rPr>
              <w:br/>
            </w:r>
            <w:r w:rsidRPr="00B81283">
              <w:rPr>
                <w:sz w:val="20"/>
              </w:rPr>
              <w:t>1045-1100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3B06F63" w14:textId="3684C823" w:rsidR="00D5278C" w:rsidRPr="00B81283" w:rsidRDefault="00D5278C" w:rsidP="00CE6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4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 xml:space="preserve">1100 – 1230 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ADCEA8" w14:textId="01942260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6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9DE31CA" w14:textId="1A6432F5" w:rsidR="00D5278C" w:rsidRPr="00B81283" w:rsidRDefault="00D5278C" w:rsidP="0AEE0C9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4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 xml:space="preserve">1430-1545 </w:t>
            </w:r>
          </w:p>
        </w:tc>
        <w:tc>
          <w:tcPr>
            <w:tcW w:w="473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EDF7" w14:textId="0ED59F20" w:rsidR="00D5278C" w:rsidRPr="00B81283" w:rsidRDefault="00D5278C" w:rsidP="00CE6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i/>
                <w:sz w:val="20"/>
              </w:rPr>
              <w:t>Coffee Break</w:t>
            </w:r>
            <w:r w:rsidRPr="00B81283">
              <w:rPr>
                <w:sz w:val="20"/>
              </w:rPr>
              <w:br/>
              <w:t>1545-1600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76142C7F" w14:textId="396147C8" w:rsidR="00D5278C" w:rsidRPr="00B81283" w:rsidRDefault="00D5278C" w:rsidP="00CE63C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WG4A</w:t>
            </w:r>
            <w:r w:rsidRPr="00B81283">
              <w:rPr>
                <w:sz w:val="20"/>
              </w:rPr>
              <w:t xml:space="preserve"> 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 xml:space="preserve">1600-1730 </w:t>
            </w:r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C98C35" w14:textId="21427D82" w:rsidR="00D5278C" w:rsidRPr="00B81283" w:rsidRDefault="00D5278C" w:rsidP="007D09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</w:tr>
      <w:tr w:rsidR="00D5278C" w:rsidRPr="00AB157F" w14:paraId="10272D05" w14:textId="77777777" w:rsidTr="000110FC">
        <w:trPr>
          <w:trHeight w:val="1019"/>
        </w:trPr>
        <w:tc>
          <w:tcPr>
            <w:tcW w:w="419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234CB60A" w14:textId="77777777" w:rsidR="00D5278C" w:rsidRPr="00B81283" w:rsidRDefault="00D5278C" w:rsidP="0047162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91" w:type="pct"/>
            <w:vMerge/>
            <w:tcBorders>
              <w:bottom w:val="single" w:sz="12" w:space="0" w:color="auto"/>
            </w:tcBorders>
          </w:tcPr>
          <w:p w14:paraId="1E5D1079" w14:textId="77777777" w:rsidR="00D5278C" w:rsidRPr="00B81283" w:rsidRDefault="00D5278C" w:rsidP="00803515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AC1D5B7" w14:textId="4005C2BD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COM 3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>0930-1045</w:t>
            </w:r>
          </w:p>
        </w:tc>
        <w:tc>
          <w:tcPr>
            <w:tcW w:w="484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351AB9AB" w14:textId="0B655D88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3E472C72" w14:textId="51B8F7C3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WG3A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>1100-1230</w:t>
            </w:r>
          </w:p>
        </w:tc>
        <w:tc>
          <w:tcPr>
            <w:tcW w:w="470" w:type="pct"/>
            <w:vMerge/>
            <w:tcBorders>
              <w:bottom w:val="single" w:sz="12" w:space="0" w:color="auto"/>
            </w:tcBorders>
            <w:vAlign w:val="center"/>
          </w:tcPr>
          <w:p w14:paraId="4B80F7B1" w14:textId="77777777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4CE81D8" w14:textId="2D006126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WG3B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 xml:space="preserve">1430-1545 </w:t>
            </w:r>
          </w:p>
        </w:tc>
        <w:tc>
          <w:tcPr>
            <w:tcW w:w="473" w:type="pct"/>
            <w:gridSpan w:val="2"/>
            <w:vMerge/>
            <w:tcBorders>
              <w:bottom w:val="single" w:sz="12" w:space="0" w:color="auto"/>
            </w:tcBorders>
            <w:vAlign w:val="center"/>
          </w:tcPr>
          <w:p w14:paraId="05EE5B83" w14:textId="306D1BC1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E3E9C3" w14:textId="76502F60" w:rsidR="00D5278C" w:rsidRPr="00B81283" w:rsidRDefault="00D5278C" w:rsidP="0031300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WG3A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 xml:space="preserve">1600-1730 </w:t>
            </w: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D8B9D88" w14:textId="2D138CE0" w:rsidR="00D5278C" w:rsidRPr="00B81283" w:rsidRDefault="00D5278C" w:rsidP="007D095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</w:tr>
      <w:tr w:rsidR="002E3F91" w:rsidRPr="00AB157F" w14:paraId="24F315D4" w14:textId="77777777" w:rsidTr="001C32B6">
        <w:trPr>
          <w:trHeight w:val="43"/>
        </w:trPr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92B310" w14:textId="423C2D21" w:rsidR="002E3F91" w:rsidRPr="00B81283" w:rsidRDefault="002E3F91" w:rsidP="00A43A4A">
            <w:pPr>
              <w:spacing w:before="0"/>
              <w:jc w:val="center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FRI,</w:t>
            </w:r>
            <w:r w:rsidRPr="00B81283">
              <w:rPr>
                <w:b/>
                <w:sz w:val="20"/>
              </w:rPr>
              <w:br/>
              <w:t>4 March</w:t>
            </w:r>
          </w:p>
        </w:tc>
        <w:tc>
          <w:tcPr>
            <w:tcW w:w="194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78C37" w14:textId="5550A285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Morning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B0A73" w14:textId="4A0733CC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Lunch</w:t>
            </w:r>
          </w:p>
        </w:tc>
        <w:tc>
          <w:tcPr>
            <w:tcW w:w="146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CA9FA" w14:textId="115AF859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Afternoon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D19B" w14:textId="69F61CA3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Evening</w:t>
            </w:r>
          </w:p>
        </w:tc>
      </w:tr>
      <w:tr w:rsidR="002E3F91" w:rsidRPr="00AB157F" w14:paraId="4B6BEC93" w14:textId="77777777" w:rsidTr="001C32B6">
        <w:trPr>
          <w:trHeight w:val="53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C1384F" w14:textId="79FE6A6B" w:rsidR="002E3F91" w:rsidRPr="00B81283" w:rsidRDefault="002E3F91" w:rsidP="006C4FD4">
            <w:pPr>
              <w:spacing w:before="0"/>
              <w:rPr>
                <w:sz w:val="20"/>
                <w:highlight w:val="yellow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39A0026" w14:textId="68326091" w:rsidR="002E3F91" w:rsidRPr="00B81283" w:rsidRDefault="002E3F91" w:rsidP="00A8438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0800 – 0900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43ACF79" w14:textId="5B2D78B6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0900 – 1200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361F97" w14:textId="0562D56F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1200 – 1430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A669408" w14:textId="502DE978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1430 – 1730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49EF3E" w14:textId="4C02B1AD" w:rsidR="002E3F91" w:rsidRPr="00B81283" w:rsidRDefault="002E3F91" w:rsidP="000D23A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1730 – 1900</w:t>
            </w:r>
          </w:p>
        </w:tc>
      </w:tr>
      <w:tr w:rsidR="00B122A1" w:rsidRPr="00AB157F" w14:paraId="43438618" w14:textId="77777777" w:rsidTr="00B122A1">
        <w:trPr>
          <w:trHeight w:val="1020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7A58E" w14:textId="6FBFA863" w:rsidR="00B122A1" w:rsidRPr="00B81283" w:rsidRDefault="00B122A1" w:rsidP="00E7616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E447F" w14:textId="6DB45BE5" w:rsidR="00B122A1" w:rsidRPr="00B81283" w:rsidRDefault="00B122A1" w:rsidP="00E17B2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sz w:val="20"/>
              </w:rPr>
              <w:t xml:space="preserve">Formal </w:t>
            </w:r>
            <w:proofErr w:type="spellStart"/>
            <w:r w:rsidRPr="00B81283">
              <w:rPr>
                <w:sz w:val="20"/>
              </w:rPr>
              <w:t>HoD</w:t>
            </w:r>
            <w:proofErr w:type="spellEnd"/>
            <w:r w:rsidRPr="00B81283">
              <w:rPr>
                <w:sz w:val="20"/>
              </w:rPr>
              <w:br/>
              <w:t>(ITU, Popov)</w:t>
            </w:r>
            <w:r w:rsidRPr="00B81283">
              <w:rPr>
                <w:sz w:val="20"/>
              </w:rPr>
              <w:br/>
              <w:t>0830-0900</w:t>
            </w:r>
          </w:p>
        </w:tc>
        <w:tc>
          <w:tcPr>
            <w:tcW w:w="4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111C6A8E" w14:textId="497A0333" w:rsidR="00B122A1" w:rsidRPr="00B81283" w:rsidRDefault="00B122A1" w:rsidP="000E2D4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WG4B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 xml:space="preserve">0900-1045 </w:t>
            </w:r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FCE9A" w14:textId="037B6832" w:rsidR="00B122A1" w:rsidRPr="00B81283" w:rsidRDefault="00B122A1" w:rsidP="00C4647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  <w:r w:rsidRPr="00B81283">
              <w:rPr>
                <w:i/>
                <w:sz w:val="20"/>
              </w:rPr>
              <w:t>Coffee Break</w:t>
            </w:r>
          </w:p>
          <w:p w14:paraId="550F3CED" w14:textId="1AD5D0B6" w:rsidR="00B122A1" w:rsidRPr="00B81283" w:rsidRDefault="00B122A1" w:rsidP="00C4647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sz w:val="20"/>
              </w:rPr>
              <w:t>1045-1100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BD0969" w14:textId="6EDC444A" w:rsidR="00B122A1" w:rsidRPr="00B81283" w:rsidRDefault="00B122A1" w:rsidP="000E2D4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COM 4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 xml:space="preserve">1100-1200 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ED8BC" w14:textId="66783858" w:rsidR="00B122A1" w:rsidRPr="00B81283" w:rsidRDefault="00B122A1" w:rsidP="00A3141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600B33">
              <w:rPr>
                <w:i/>
                <w:sz w:val="20"/>
              </w:rPr>
              <w:t>Lunch</w:t>
            </w:r>
            <w:r>
              <w:rPr>
                <w:sz w:val="20"/>
              </w:rPr>
              <w:br/>
              <w:t>1200-1</w:t>
            </w:r>
            <w:ins w:id="0" w:author="TSB (MTA)" w:date="2022-03-04T14:34:00Z">
              <w:r>
                <w:rPr>
                  <w:sz w:val="20"/>
                </w:rPr>
                <w:t>4</w:t>
              </w:r>
            </w:ins>
            <w:del w:id="1" w:author="TSB (MTA)" w:date="2022-03-04T14:34:00Z">
              <w:r w:rsidDel="003F3F81">
                <w:rPr>
                  <w:sz w:val="20"/>
                </w:rPr>
                <w:delText>3</w:delText>
              </w:r>
            </w:del>
            <w:r>
              <w:rPr>
                <w:sz w:val="20"/>
              </w:rPr>
              <w:t>30</w:t>
            </w:r>
          </w:p>
        </w:tc>
        <w:tc>
          <w:tcPr>
            <w:tcW w:w="47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625BB96" w14:textId="635DA9E5" w:rsidR="00B122A1" w:rsidRPr="00B81283" w:rsidRDefault="00B122A1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WG4A</w:t>
            </w:r>
            <w:r w:rsidRPr="00B81283">
              <w:rPr>
                <w:sz w:val="20"/>
              </w:rPr>
              <w:br/>
              <w:t>(CICG, D) 1430-1545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D8B19" w14:textId="3058EA6E" w:rsidR="00B122A1" w:rsidRPr="00B81283" w:rsidRDefault="00B122A1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i/>
                <w:sz w:val="20"/>
              </w:rPr>
              <w:t>Coffee Break</w:t>
            </w:r>
            <w:r w:rsidRPr="00B81283">
              <w:rPr>
                <w:sz w:val="20"/>
              </w:rPr>
              <w:br/>
              <w:t>1545-1600</w:t>
            </w:r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E9EFC70" w14:textId="363AED6F" w:rsidR="00B122A1" w:rsidRPr="00B81283" w:rsidRDefault="00B122A1" w:rsidP="009D043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>1600-1730</w:t>
            </w:r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C09E930" w14:textId="57972C6E" w:rsidR="00B122A1" w:rsidRPr="00B81283" w:rsidRDefault="00B122A1" w:rsidP="00B122A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del w:id="2" w:author="WTSA20display1, ITU" w:date="2022-03-04T14:13:00Z">
              <w:r w:rsidRPr="00B81283" w:rsidDel="00031561">
                <w:rPr>
                  <w:b/>
                  <w:sz w:val="20"/>
                </w:rPr>
                <w:delText>COM 1</w:delText>
              </w:r>
              <w:r w:rsidRPr="00B81283" w:rsidDel="00031561">
                <w:rPr>
                  <w:sz w:val="20"/>
                </w:rPr>
                <w:br/>
                <w:delText>(ITU, H)</w:delText>
              </w:r>
              <w:r w:rsidRPr="00B81283" w:rsidDel="00031561">
                <w:rPr>
                  <w:sz w:val="20"/>
                </w:rPr>
                <w:br/>
                <w:delText>174</w:delText>
              </w:r>
            </w:del>
            <w:r w:rsidRPr="00B81283">
              <w:rPr>
                <w:b/>
                <w:sz w:val="20"/>
              </w:rPr>
              <w:t>COM 5</w:t>
            </w:r>
            <w:r w:rsidRPr="00B81283">
              <w:rPr>
                <w:sz w:val="20"/>
              </w:rPr>
              <w:br/>
              <w:t>(ITU, L)</w:t>
            </w:r>
            <w:r w:rsidRPr="00B81283">
              <w:rPr>
                <w:sz w:val="20"/>
              </w:rPr>
              <w:br/>
              <w:t>1745</w:t>
            </w:r>
          </w:p>
        </w:tc>
      </w:tr>
      <w:tr w:rsidR="00B122A1" w:rsidRPr="00AB157F" w14:paraId="1A413706" w14:textId="77777777" w:rsidTr="00B122A1">
        <w:trPr>
          <w:trHeight w:val="1020"/>
        </w:trPr>
        <w:tc>
          <w:tcPr>
            <w:tcW w:w="41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7C0E47" w14:textId="77777777" w:rsidR="00B122A1" w:rsidRPr="00B81283" w:rsidRDefault="00B122A1" w:rsidP="00E7616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8C0A31" w14:textId="77777777" w:rsidR="00B122A1" w:rsidRPr="00B81283" w:rsidRDefault="00B122A1" w:rsidP="00E7616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4F72D1B1" w14:textId="4D0DC273" w:rsidR="00B122A1" w:rsidRPr="00B81283" w:rsidRDefault="00B122A1" w:rsidP="000E2D4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WG3A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>0900-1045</w:t>
            </w:r>
          </w:p>
        </w:tc>
        <w:tc>
          <w:tcPr>
            <w:tcW w:w="484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05C0A" w14:textId="09D51AD3" w:rsidR="00B122A1" w:rsidRPr="00B81283" w:rsidRDefault="00B122A1" w:rsidP="000E2D4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65E7C2D4" w14:textId="23E98C52" w:rsidR="00B122A1" w:rsidRPr="00B81283" w:rsidRDefault="00B122A1" w:rsidP="000E2D4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WG3A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>1100-1200</w:t>
            </w:r>
          </w:p>
        </w:tc>
        <w:tc>
          <w:tcPr>
            <w:tcW w:w="470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A24ED" w14:textId="4D153FB5" w:rsidR="00B122A1" w:rsidRPr="00B81283" w:rsidRDefault="00B122A1" w:rsidP="005A64D0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5A64D0">
              <w:rPr>
                <w:sz w:val="20"/>
              </w:rPr>
              <w:t>COM1</w:t>
            </w:r>
            <w:r w:rsidRPr="005A64D0">
              <w:rPr>
                <w:sz w:val="20"/>
              </w:rPr>
              <w:br/>
              <w:t xml:space="preserve">(CICG, </w:t>
            </w:r>
            <w:r>
              <w:rPr>
                <w:sz w:val="20"/>
              </w:rPr>
              <w:t>E</w:t>
            </w:r>
            <w:r w:rsidRPr="005A64D0">
              <w:rPr>
                <w:sz w:val="20"/>
              </w:rPr>
              <w:t>)</w:t>
            </w:r>
            <w:r w:rsidRPr="005A64D0">
              <w:rPr>
                <w:sz w:val="20"/>
              </w:rPr>
              <w:br/>
              <w:t>1330-1400</w:t>
            </w: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7BCFE9CC" w14:textId="20076037" w:rsidR="00B122A1" w:rsidRPr="00B81283" w:rsidRDefault="00B122A1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>
              <w:rPr>
                <w:b/>
                <w:sz w:val="20"/>
              </w:rPr>
              <w:t xml:space="preserve">COM3, </w:t>
            </w:r>
            <w:r w:rsidRPr="00B81283">
              <w:rPr>
                <w:b/>
                <w:sz w:val="20"/>
              </w:rPr>
              <w:t>WG3A</w:t>
            </w:r>
            <w:r>
              <w:rPr>
                <w:b/>
                <w:sz w:val="20"/>
              </w:rPr>
              <w:t xml:space="preserve"> (*)</w:t>
            </w:r>
            <w:r w:rsidRPr="00B81283">
              <w:rPr>
                <w:sz w:val="20"/>
              </w:rPr>
              <w:br/>
              <w:t>(CICG, ABC)</w:t>
            </w:r>
            <w:r w:rsidRPr="00B81283">
              <w:rPr>
                <w:sz w:val="20"/>
              </w:rPr>
              <w:br/>
              <w:t>1430-1545</w:t>
            </w:r>
          </w:p>
        </w:tc>
        <w:tc>
          <w:tcPr>
            <w:tcW w:w="47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D73D69" w14:textId="2BF73904" w:rsidR="00B122A1" w:rsidRPr="00B81283" w:rsidRDefault="00B122A1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BD084" w14:textId="77777777" w:rsidR="00B122A1" w:rsidRPr="00B81283" w:rsidRDefault="00B122A1" w:rsidP="00E7616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6F5B3D07" w14:textId="3F4B9CAC" w:rsidR="00B122A1" w:rsidRPr="00B81283" w:rsidRDefault="00B122A1" w:rsidP="00C44DE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</w:tr>
      <w:tr w:rsidR="00D51CF3" w:rsidRPr="00AB157F" w14:paraId="6D640705" w14:textId="77777777" w:rsidTr="0079195F">
        <w:trPr>
          <w:trHeight w:val="56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2D075" w14:textId="77777777" w:rsidR="00D51CF3" w:rsidRPr="00B81283" w:rsidRDefault="00D51CF3" w:rsidP="001A4C9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</w:tr>
      <w:tr w:rsidR="00F26CF6" w:rsidRPr="00AB157F" w14:paraId="131BAD04" w14:textId="77777777" w:rsidTr="001C32B6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3076D52D" w14:textId="607A1D42" w:rsidR="0076389C" w:rsidRPr="00B81283" w:rsidRDefault="0076389C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SAT,</w:t>
            </w:r>
            <w:r w:rsidRPr="00B81283">
              <w:rPr>
                <w:b/>
                <w:sz w:val="20"/>
              </w:rPr>
              <w:br/>
              <w:t>5 March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9DCE3E8" w14:textId="77777777" w:rsidR="0076389C" w:rsidRPr="00B81283" w:rsidRDefault="0076389C" w:rsidP="00C6799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A201CD7" w14:textId="77777777" w:rsidR="0076389C" w:rsidRPr="00B81283" w:rsidRDefault="0076389C" w:rsidP="00C6799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0CFF2A9E" w14:textId="77777777" w:rsidR="0076389C" w:rsidRPr="00B81283" w:rsidRDefault="0076389C" w:rsidP="0047162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4129FF4" w14:textId="77777777" w:rsidR="0076389C" w:rsidRPr="00B81283" w:rsidRDefault="0076389C" w:rsidP="00665BC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98F2217" w14:textId="77777777" w:rsidR="0076389C" w:rsidRPr="00B81283" w:rsidRDefault="0076389C" w:rsidP="001A4C9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</w:tr>
      <w:tr w:rsidR="00F26CF6" w:rsidRPr="00AB157F" w14:paraId="646D0145" w14:textId="77777777" w:rsidTr="00450702"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752FCFC9" w14:textId="07EC63C8" w:rsidR="0076389C" w:rsidRPr="00B81283" w:rsidRDefault="0076389C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SUN,</w:t>
            </w:r>
            <w:r w:rsidRPr="00B81283">
              <w:rPr>
                <w:b/>
                <w:sz w:val="20"/>
              </w:rPr>
              <w:br/>
              <w:t>6 March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64353B8" w14:textId="77777777" w:rsidR="0076389C" w:rsidRPr="00B81283" w:rsidRDefault="0076389C" w:rsidP="00C6799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FEFA3DF" w14:textId="77777777" w:rsidR="0076389C" w:rsidRPr="00B81283" w:rsidRDefault="0076389C" w:rsidP="00C6799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6E5650" w14:textId="77777777" w:rsidR="0076389C" w:rsidRPr="00B81283" w:rsidRDefault="0076389C" w:rsidP="0047162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EF20CA8" w14:textId="77777777" w:rsidR="0076389C" w:rsidRPr="00B81283" w:rsidRDefault="0076389C" w:rsidP="00665BCD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56DC81D1" w14:textId="77777777" w:rsidR="0076389C" w:rsidRPr="00B81283" w:rsidRDefault="0076389C" w:rsidP="001A4C9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</w:tr>
      <w:tr w:rsidR="00450702" w:rsidRPr="00AB157F" w14:paraId="14E38BCB" w14:textId="77777777" w:rsidTr="00450702">
        <w:tc>
          <w:tcPr>
            <w:tcW w:w="5000" w:type="pct"/>
            <w:gridSpan w:val="12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6F64C" w14:textId="77777777" w:rsidR="00450702" w:rsidRPr="00B81283" w:rsidRDefault="00450702" w:rsidP="001A4C93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</w:tr>
      <w:tr w:rsidR="003C6FC2" w:rsidRPr="00AB157F" w14:paraId="07E69DC7" w14:textId="77777777" w:rsidTr="001C32B6">
        <w:trPr>
          <w:trHeight w:val="50"/>
        </w:trPr>
        <w:tc>
          <w:tcPr>
            <w:tcW w:w="41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502BB" w14:textId="77777777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194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386BCC" w14:textId="235E13DF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Morning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8C4328" w14:textId="6B2D275A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  <w:r w:rsidRPr="00B81283">
              <w:rPr>
                <w:b/>
                <w:sz w:val="20"/>
              </w:rPr>
              <w:t>Lunch</w:t>
            </w:r>
          </w:p>
        </w:tc>
        <w:tc>
          <w:tcPr>
            <w:tcW w:w="146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0F541" w14:textId="3E4BA3A1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Afternoon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8DC5B6" w14:textId="76D11BBF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Evening</w:t>
            </w:r>
          </w:p>
        </w:tc>
      </w:tr>
      <w:tr w:rsidR="003C6FC2" w:rsidRPr="00AB157F" w14:paraId="05C50487" w14:textId="77777777" w:rsidTr="001C32B6">
        <w:trPr>
          <w:trHeight w:val="50"/>
        </w:trPr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A594" w14:textId="77777777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FAEE8DE" w14:textId="2A394D17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0800 – 0930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DF8640C" w14:textId="734F26B2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0930 – 1230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22F6C1" w14:textId="3E8C80F9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  <w:r w:rsidRPr="00B81283">
              <w:rPr>
                <w:b/>
                <w:sz w:val="20"/>
              </w:rPr>
              <w:t>1230 – 1430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FA68D45" w14:textId="2F3CADE5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1430 – 1730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386645C" w14:textId="45E7F113" w:rsidR="003C6FC2" w:rsidRPr="00B81283" w:rsidRDefault="003C6FC2" w:rsidP="003C6FC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1730 – 1900</w:t>
            </w:r>
          </w:p>
        </w:tc>
      </w:tr>
      <w:tr w:rsidR="00E46ECB" w:rsidRPr="00AB157F" w14:paraId="320D7B5A" w14:textId="77777777" w:rsidTr="00B122A1">
        <w:trPr>
          <w:trHeight w:val="1020"/>
        </w:trPr>
        <w:tc>
          <w:tcPr>
            <w:tcW w:w="4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6C3D" w14:textId="3EB6B5C5" w:rsidR="00E46ECB" w:rsidRPr="00B81283" w:rsidRDefault="00E46ECB" w:rsidP="00A43A4A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MON,</w:t>
            </w:r>
            <w:r w:rsidRPr="00B81283">
              <w:rPr>
                <w:b/>
                <w:sz w:val="20"/>
              </w:rPr>
              <w:br/>
              <w:t>7 March</w:t>
            </w:r>
          </w:p>
        </w:tc>
        <w:tc>
          <w:tcPr>
            <w:tcW w:w="49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14:paraId="7FB4184D" w14:textId="77777777" w:rsidR="00E46ECB" w:rsidRPr="00B81283" w:rsidRDefault="00E46ECB" w:rsidP="00DE580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8B45771" w14:textId="7FD4BD9F" w:rsidR="00E46ECB" w:rsidRPr="00B81283" w:rsidRDefault="00E46ECB" w:rsidP="005F3FB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WG4A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0930-1</w:t>
            </w:r>
            <w:ins w:id="3" w:author="WTSA20display1, ITU" w:date="2022-03-04T13:51:00Z">
              <w:r w:rsidR="005564EB">
                <w:rPr>
                  <w:sz w:val="20"/>
                </w:rPr>
                <w:t>100</w:t>
              </w:r>
            </w:ins>
            <w:del w:id="4" w:author="WTSA20display1, ITU" w:date="2022-03-04T13:51:00Z">
              <w:r w:rsidRPr="00B81283" w:rsidDel="005564EB">
                <w:rPr>
                  <w:sz w:val="20"/>
                </w:rPr>
                <w:delText>045</w:delText>
              </w:r>
            </w:del>
          </w:p>
        </w:tc>
        <w:tc>
          <w:tcPr>
            <w:tcW w:w="484" w:type="pct"/>
            <w:gridSpan w:val="2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DE80B" w14:textId="5D6D66B3" w:rsidR="00E46ECB" w:rsidRPr="00B81283" w:rsidDel="002D4541" w:rsidRDefault="00E46ECB" w:rsidP="0090475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del w:id="5" w:author="WTSA20display1, ITU" w:date="2022-03-04T13:49:00Z"/>
                <w:i/>
                <w:sz w:val="20"/>
              </w:rPr>
            </w:pPr>
            <w:del w:id="6" w:author="WTSA20display1, ITU" w:date="2022-03-04T13:49:00Z">
              <w:r w:rsidRPr="00B81283" w:rsidDel="002D4541">
                <w:rPr>
                  <w:i/>
                  <w:sz w:val="20"/>
                </w:rPr>
                <w:delText>Coffee Break</w:delText>
              </w:r>
            </w:del>
          </w:p>
          <w:p w14:paraId="29A2EA46" w14:textId="4909C4FB" w:rsidR="00E46ECB" w:rsidRPr="00B81283" w:rsidRDefault="00E46ECB" w:rsidP="0090475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del w:id="7" w:author="WTSA20display1, ITU" w:date="2022-03-04T13:49:00Z">
              <w:r w:rsidRPr="00B81283" w:rsidDel="002D4541">
                <w:rPr>
                  <w:sz w:val="20"/>
                </w:rPr>
                <w:delText>1045-1100</w:delText>
              </w:r>
            </w:del>
          </w:p>
        </w:tc>
        <w:tc>
          <w:tcPr>
            <w:tcW w:w="485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04783A87" w14:textId="771705B2" w:rsidR="00E46ECB" w:rsidRPr="00B81283" w:rsidRDefault="00E46ECB" w:rsidP="00254F8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del w:id="8" w:author="TSB (MTA)" w:date="2022-03-04T11:33:00Z">
              <w:r w:rsidRPr="00B81283" w:rsidDel="00E46ECB">
                <w:rPr>
                  <w:b/>
                  <w:sz w:val="20"/>
                </w:rPr>
                <w:delText>WG4B</w:delText>
              </w:r>
            </w:del>
            <w:ins w:id="9" w:author="TSB (MTA)" w:date="2022-03-04T11:33:00Z">
              <w:r>
                <w:rPr>
                  <w:b/>
                  <w:sz w:val="20"/>
                </w:rPr>
                <w:t>COM4</w:t>
              </w:r>
            </w:ins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1100-1230</w:t>
            </w:r>
          </w:p>
        </w:tc>
        <w:tc>
          <w:tcPr>
            <w:tcW w:w="470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6A02C5" w14:textId="5E265480" w:rsidR="00E46ECB" w:rsidRPr="00B81283" w:rsidRDefault="00E46ECB" w:rsidP="004168A7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71" w:type="pct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37239675" w14:textId="1DCCE476" w:rsidR="00E46ECB" w:rsidRPr="00B81283" w:rsidRDefault="00E46ECB" w:rsidP="003F3F8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del w:id="10" w:author="WTSA20display1, ITU" w:date="2022-03-04T13:47:00Z">
              <w:r w:rsidRPr="00B81283" w:rsidDel="00351F27">
                <w:rPr>
                  <w:b/>
                  <w:sz w:val="20"/>
                </w:rPr>
                <w:delText xml:space="preserve">COM </w:delText>
              </w:r>
            </w:del>
            <w:ins w:id="11" w:author="WTSA20display1, ITU" w:date="2022-03-04T13:47:00Z">
              <w:r w:rsidR="00351F27">
                <w:rPr>
                  <w:b/>
                  <w:sz w:val="20"/>
                </w:rPr>
                <w:t>WG</w:t>
              </w:r>
            </w:ins>
            <w:r w:rsidRPr="00B81283">
              <w:rPr>
                <w:b/>
                <w:sz w:val="20"/>
              </w:rPr>
              <w:t>4</w:t>
            </w:r>
            <w:ins w:id="12" w:author="WTSA20display1, ITU" w:date="2022-03-04T13:47:00Z">
              <w:r w:rsidR="00351F27">
                <w:rPr>
                  <w:b/>
                  <w:sz w:val="20"/>
                </w:rPr>
                <w:t>B</w:t>
              </w:r>
            </w:ins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1430-1545</w:t>
            </w:r>
          </w:p>
        </w:tc>
        <w:tc>
          <w:tcPr>
            <w:tcW w:w="471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FD64D" w14:textId="5AF951DA" w:rsidR="00E46ECB" w:rsidRPr="00B81283" w:rsidRDefault="00E46ECB" w:rsidP="00B122A1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del w:id="13" w:author="WTSA20display1, ITU" w:date="2022-03-04T13:50:00Z">
              <w:r w:rsidRPr="00B81283" w:rsidDel="000142E4">
                <w:rPr>
                  <w:i/>
                  <w:sz w:val="20"/>
                </w:rPr>
                <w:delText>Coffee Break</w:delText>
              </w:r>
              <w:r w:rsidRPr="00B81283" w:rsidDel="000142E4">
                <w:rPr>
                  <w:sz w:val="20"/>
                </w:rPr>
                <w:br/>
                <w:delText>1545-1600</w:delText>
              </w:r>
            </w:del>
          </w:p>
        </w:tc>
        <w:tc>
          <w:tcPr>
            <w:tcW w:w="527" w:type="pct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3EEC8F05" w14:textId="0FC15D30" w:rsidR="00E46ECB" w:rsidRPr="00B81283" w:rsidRDefault="00E46ECB" w:rsidP="00E30C96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ins w:id="14" w:author="TSB (MTA)" w:date="2022-03-04T11:34:00Z">
              <w:r w:rsidRPr="00B81283">
                <w:rPr>
                  <w:b/>
                  <w:sz w:val="20"/>
                </w:rPr>
                <w:t>Plenary</w:t>
              </w:r>
              <w:r w:rsidRPr="00B81283">
                <w:rPr>
                  <w:sz w:val="20"/>
                </w:rPr>
                <w:br/>
                <w:t>(CICG, D)</w:t>
              </w:r>
              <w:r w:rsidRPr="00B81283">
                <w:rPr>
                  <w:sz w:val="20"/>
                </w:rPr>
                <w:br/>
                <w:t>1600-1730</w:t>
              </w:r>
            </w:ins>
          </w:p>
        </w:tc>
        <w:tc>
          <w:tcPr>
            <w:tcW w:w="698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14378C49" w14:textId="051FBD6D" w:rsidR="00E46ECB" w:rsidRPr="00B81283" w:rsidRDefault="00E46ECB" w:rsidP="00FD7F9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COM 5</w:t>
            </w:r>
            <w:r w:rsidRPr="00B81283">
              <w:rPr>
                <w:sz w:val="20"/>
              </w:rPr>
              <w:br/>
              <w:t>(ITU, L)</w:t>
            </w:r>
            <w:r w:rsidRPr="00B81283">
              <w:rPr>
                <w:sz w:val="20"/>
              </w:rPr>
              <w:br/>
              <w:t>1745</w:t>
            </w:r>
          </w:p>
        </w:tc>
      </w:tr>
      <w:tr w:rsidR="00E46ECB" w:rsidRPr="00AB157F" w14:paraId="051FC0D8" w14:textId="77777777" w:rsidTr="00E46ECB">
        <w:trPr>
          <w:trHeight w:val="1020"/>
        </w:trPr>
        <w:tc>
          <w:tcPr>
            <w:tcW w:w="419" w:type="pct"/>
            <w:vMerge/>
            <w:tcBorders>
              <w:bottom w:val="single" w:sz="12" w:space="0" w:color="auto"/>
            </w:tcBorders>
            <w:vAlign w:val="center"/>
            <w:hideMark/>
          </w:tcPr>
          <w:p w14:paraId="4A41F354" w14:textId="77777777" w:rsidR="00E46ECB" w:rsidRPr="00B81283" w:rsidRDefault="00E46ECB" w:rsidP="001D3A3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1" w:type="pct"/>
            <w:vMerge/>
            <w:tcBorders>
              <w:bottom w:val="single" w:sz="12" w:space="0" w:color="auto"/>
            </w:tcBorders>
          </w:tcPr>
          <w:p w14:paraId="39874ADF" w14:textId="77777777" w:rsidR="00E46ECB" w:rsidRPr="00B81283" w:rsidRDefault="00E46ECB" w:rsidP="00DE580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741884B" w14:textId="1AD73A99" w:rsidR="00E46ECB" w:rsidRPr="00B81283" w:rsidRDefault="00E46ECB" w:rsidP="005F3FB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del w:id="15" w:author="CR, ITU/TSB" w:date="2022-03-04T14:22:00Z">
              <w:r w:rsidRPr="00B81283" w:rsidDel="002F3308">
                <w:rPr>
                  <w:b/>
                  <w:sz w:val="20"/>
                </w:rPr>
                <w:delText>WG3A</w:delText>
              </w:r>
            </w:del>
            <w:ins w:id="16" w:author="CR, ITU/TSB" w:date="2022-03-04T14:22:00Z">
              <w:r w:rsidR="002F3308" w:rsidRPr="00B81283">
                <w:rPr>
                  <w:b/>
                  <w:sz w:val="20"/>
                </w:rPr>
                <w:t>WG3</w:t>
              </w:r>
              <w:r w:rsidR="002F3308">
                <w:rPr>
                  <w:b/>
                  <w:sz w:val="20"/>
                </w:rPr>
                <w:t>B</w:t>
              </w:r>
            </w:ins>
            <w:r w:rsidRPr="00B81283">
              <w:rPr>
                <w:sz w:val="20"/>
              </w:rPr>
              <w:br/>
              <w:t xml:space="preserve">(ITU, </w:t>
            </w:r>
            <w:proofErr w:type="spellStart"/>
            <w:r w:rsidRPr="00B81283">
              <w:rPr>
                <w:sz w:val="20"/>
              </w:rPr>
              <w:t>Popov+C</w:t>
            </w:r>
            <w:proofErr w:type="spellEnd"/>
            <w:r w:rsidRPr="00B81283">
              <w:rPr>
                <w:sz w:val="20"/>
              </w:rPr>
              <w:t>)</w:t>
            </w:r>
            <w:r w:rsidRPr="00B81283">
              <w:rPr>
                <w:sz w:val="20"/>
              </w:rPr>
              <w:br/>
              <w:t>0930-</w:t>
            </w:r>
            <w:del w:id="17" w:author="WTSA20display1, ITU" w:date="2022-03-04T13:51:00Z">
              <w:r w:rsidRPr="00B81283" w:rsidDel="005564EB">
                <w:rPr>
                  <w:sz w:val="20"/>
                </w:rPr>
                <w:delText>1045</w:delText>
              </w:r>
            </w:del>
            <w:ins w:id="18" w:author="WTSA20display1, ITU" w:date="2022-03-04T13:51:00Z">
              <w:r w:rsidR="005564EB">
                <w:rPr>
                  <w:sz w:val="20"/>
                </w:rPr>
                <w:t>1100</w:t>
              </w:r>
            </w:ins>
          </w:p>
        </w:tc>
        <w:tc>
          <w:tcPr>
            <w:tcW w:w="484" w:type="pct"/>
            <w:gridSpan w:val="2"/>
            <w:vMerge/>
            <w:tcBorders>
              <w:bottom w:val="single" w:sz="12" w:space="0" w:color="auto"/>
            </w:tcBorders>
          </w:tcPr>
          <w:p w14:paraId="0F99AE69" w14:textId="5615A400" w:rsidR="00E46ECB" w:rsidRPr="00B81283" w:rsidRDefault="00E46ECB" w:rsidP="00DE580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03218703" w14:textId="347AA144" w:rsidR="00E46ECB" w:rsidRPr="00B81283" w:rsidRDefault="00E46ECB" w:rsidP="00254F8C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sz w:val="20"/>
              </w:rPr>
            </w:pPr>
            <w:del w:id="19" w:author="TSB (MTA)" w:date="2022-03-04T11:33:00Z">
              <w:r w:rsidRPr="00B81283" w:rsidDel="00E46ECB">
                <w:rPr>
                  <w:b/>
                  <w:sz w:val="20"/>
                </w:rPr>
                <w:delText>WG3B</w:delText>
              </w:r>
            </w:del>
            <w:ins w:id="20" w:author="TSB (MTA)" w:date="2022-03-04T11:33:00Z">
              <w:r>
                <w:rPr>
                  <w:b/>
                  <w:sz w:val="20"/>
                </w:rPr>
                <w:t>COM3</w:t>
              </w:r>
            </w:ins>
            <w:r w:rsidRPr="00B81283">
              <w:rPr>
                <w:b/>
                <w:sz w:val="20"/>
              </w:rPr>
              <w:br/>
            </w:r>
            <w:r w:rsidRPr="00B81283">
              <w:rPr>
                <w:sz w:val="20"/>
              </w:rPr>
              <w:t xml:space="preserve">(ITU, </w:t>
            </w:r>
            <w:proofErr w:type="spellStart"/>
            <w:r w:rsidRPr="00B81283">
              <w:rPr>
                <w:sz w:val="20"/>
              </w:rPr>
              <w:t>Popov+C</w:t>
            </w:r>
            <w:proofErr w:type="spellEnd"/>
            <w:r w:rsidRPr="00B81283">
              <w:rPr>
                <w:sz w:val="20"/>
              </w:rPr>
              <w:t>)</w:t>
            </w:r>
            <w:r w:rsidRPr="00B81283">
              <w:rPr>
                <w:sz w:val="20"/>
              </w:rPr>
              <w:br/>
              <w:t>1100-1230</w:t>
            </w:r>
          </w:p>
        </w:tc>
        <w:tc>
          <w:tcPr>
            <w:tcW w:w="470" w:type="pct"/>
            <w:vMerge/>
            <w:tcBorders>
              <w:bottom w:val="single" w:sz="12" w:space="0" w:color="auto"/>
            </w:tcBorders>
          </w:tcPr>
          <w:p w14:paraId="38453E01" w14:textId="77777777" w:rsidR="00E46ECB" w:rsidRPr="00B81283" w:rsidRDefault="00E46ECB" w:rsidP="00DE580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71" w:type="pct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1E729D7B" w14:textId="0946A88F" w:rsidR="00E46ECB" w:rsidRPr="00B81283" w:rsidRDefault="00E46ECB" w:rsidP="004E7E1C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sz w:val="20"/>
              </w:rPr>
            </w:pPr>
            <w:del w:id="21" w:author="WTSA20display1, ITU" w:date="2022-03-04T13:43:00Z">
              <w:r w:rsidRPr="00B81283" w:rsidDel="00FA57C9">
                <w:rPr>
                  <w:b/>
                  <w:sz w:val="20"/>
                </w:rPr>
                <w:delText>WG3A</w:delText>
              </w:r>
            </w:del>
            <w:ins w:id="22" w:author="WTSA20display1, ITU" w:date="2022-03-04T13:43:00Z">
              <w:r w:rsidR="00FA57C9" w:rsidRPr="00B81283">
                <w:rPr>
                  <w:b/>
                  <w:sz w:val="20"/>
                </w:rPr>
                <w:t>WG3</w:t>
              </w:r>
              <w:del w:id="23" w:author="CR, ITU/TSB" w:date="2022-03-04T14:22:00Z">
                <w:r w:rsidR="00FA57C9" w:rsidDel="002F3308">
                  <w:rPr>
                    <w:b/>
                    <w:sz w:val="20"/>
                  </w:rPr>
                  <w:delText>B</w:delText>
                </w:r>
              </w:del>
            </w:ins>
            <w:ins w:id="24" w:author="CR, ITU/TSB" w:date="2022-03-04T14:22:00Z">
              <w:r w:rsidR="002F3308">
                <w:rPr>
                  <w:b/>
                  <w:sz w:val="20"/>
                </w:rPr>
                <w:t>A</w:t>
              </w:r>
            </w:ins>
            <w:r w:rsidRPr="00B81283">
              <w:rPr>
                <w:sz w:val="20"/>
              </w:rPr>
              <w:br/>
              <w:t xml:space="preserve">(ITU, </w:t>
            </w:r>
            <w:proofErr w:type="spellStart"/>
            <w:r w:rsidRPr="00B81283">
              <w:rPr>
                <w:sz w:val="20"/>
              </w:rPr>
              <w:t>Popov+C</w:t>
            </w:r>
            <w:proofErr w:type="spellEnd"/>
            <w:r w:rsidRPr="00B81283">
              <w:rPr>
                <w:sz w:val="20"/>
              </w:rPr>
              <w:t>)</w:t>
            </w:r>
            <w:r w:rsidRPr="00B81283">
              <w:rPr>
                <w:sz w:val="20"/>
              </w:rPr>
              <w:br/>
              <w:t>1430-1545</w:t>
            </w:r>
          </w:p>
        </w:tc>
        <w:tc>
          <w:tcPr>
            <w:tcW w:w="471" w:type="pct"/>
            <w:vMerge/>
            <w:tcBorders>
              <w:bottom w:val="single" w:sz="12" w:space="0" w:color="auto"/>
            </w:tcBorders>
            <w:vAlign w:val="center"/>
          </w:tcPr>
          <w:p w14:paraId="51C1D3EA" w14:textId="3B253BC4" w:rsidR="00E46ECB" w:rsidRPr="00B81283" w:rsidRDefault="00E46ECB" w:rsidP="004E7E1C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B984592" w14:textId="7C08684E" w:rsidR="00E46ECB" w:rsidRPr="00B81283" w:rsidRDefault="00E46ECB" w:rsidP="004E7E1C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698" w:type="pct"/>
            <w:vMerge/>
            <w:vAlign w:val="center"/>
            <w:hideMark/>
          </w:tcPr>
          <w:p w14:paraId="4BB1F563" w14:textId="77777777" w:rsidR="00E46ECB" w:rsidRPr="00B81283" w:rsidRDefault="00E46ECB" w:rsidP="00DE580F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</w:tr>
      <w:tr w:rsidR="001A4547" w:rsidRPr="00AB157F" w14:paraId="28D957E9" w14:textId="77777777" w:rsidTr="001C32B6">
        <w:trPr>
          <w:trHeight w:val="98"/>
        </w:trPr>
        <w:tc>
          <w:tcPr>
            <w:tcW w:w="419" w:type="pct"/>
            <w:tcBorders>
              <w:top w:val="single" w:sz="12" w:space="0" w:color="auto"/>
            </w:tcBorders>
            <w:vAlign w:val="center"/>
          </w:tcPr>
          <w:p w14:paraId="77B1E700" w14:textId="350E5598" w:rsidR="001B4072" w:rsidRPr="00B81283" w:rsidRDefault="001B4072" w:rsidP="001B40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1944" w:type="pct"/>
            <w:gridSpan w:val="5"/>
            <w:tcBorders>
              <w:top w:val="single" w:sz="12" w:space="0" w:color="auto"/>
              <w:right w:val="single" w:sz="4" w:space="0" w:color="auto"/>
            </w:tcBorders>
          </w:tcPr>
          <w:p w14:paraId="5990386F" w14:textId="21D6787A" w:rsidR="001B4072" w:rsidRPr="00B81283" w:rsidRDefault="001B4072" w:rsidP="001B4072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Morning</w:t>
            </w:r>
          </w:p>
        </w:tc>
        <w:tc>
          <w:tcPr>
            <w:tcW w:w="470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0CD1F0CA" w14:textId="3BD8A6D4" w:rsidR="001B4072" w:rsidRPr="00B81283" w:rsidRDefault="001B4072" w:rsidP="00CE410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Lunch</w:t>
            </w:r>
          </w:p>
        </w:tc>
        <w:tc>
          <w:tcPr>
            <w:tcW w:w="146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84DDF4" w14:textId="0184E9F0" w:rsidR="001B4072" w:rsidRPr="00B81283" w:rsidRDefault="001B4072" w:rsidP="001B407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Afternoon</w:t>
            </w:r>
          </w:p>
        </w:tc>
        <w:tc>
          <w:tcPr>
            <w:tcW w:w="698" w:type="pct"/>
            <w:tcBorders>
              <w:top w:val="single" w:sz="12" w:space="0" w:color="auto"/>
            </w:tcBorders>
            <w:shd w:val="clear" w:color="auto" w:fill="FFFFFF" w:themeFill="background1"/>
          </w:tcPr>
          <w:p w14:paraId="7243A9E3" w14:textId="630F4446" w:rsidR="001B4072" w:rsidRPr="00B81283" w:rsidRDefault="001B4072" w:rsidP="00CE410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Evening</w:t>
            </w:r>
          </w:p>
        </w:tc>
      </w:tr>
      <w:tr w:rsidR="0079195F" w:rsidRPr="00AB157F" w14:paraId="6FBD54E9" w14:textId="77777777" w:rsidTr="00C739FB">
        <w:trPr>
          <w:trHeight w:val="48"/>
        </w:trPr>
        <w:tc>
          <w:tcPr>
            <w:tcW w:w="419" w:type="pct"/>
            <w:vAlign w:val="center"/>
          </w:tcPr>
          <w:p w14:paraId="221BF129" w14:textId="77777777" w:rsidR="00CE4104" w:rsidRDefault="00CE4104" w:rsidP="00CE410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1" w:type="pct"/>
            <w:tcBorders>
              <w:bottom w:val="single" w:sz="6" w:space="0" w:color="auto"/>
            </w:tcBorders>
          </w:tcPr>
          <w:p w14:paraId="24FF7170" w14:textId="77138302" w:rsidR="00CE4104" w:rsidRPr="00B81283" w:rsidRDefault="00CE4104" w:rsidP="00CE410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0800 – 09</w:t>
            </w:r>
            <w:r w:rsidR="00EB4FB3">
              <w:rPr>
                <w:b/>
                <w:sz w:val="20"/>
              </w:rPr>
              <w:t>0</w:t>
            </w:r>
            <w:r w:rsidRPr="00B81283">
              <w:rPr>
                <w:b/>
                <w:sz w:val="20"/>
              </w:rPr>
              <w:t>0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2AA7DF41" w14:textId="529AA944" w:rsidR="00CE4104" w:rsidRPr="00B81283" w:rsidRDefault="00CE4104" w:rsidP="00CE4104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09</w:t>
            </w:r>
            <w:r w:rsidR="00EB4FB3">
              <w:rPr>
                <w:b/>
                <w:sz w:val="20"/>
              </w:rPr>
              <w:t>0</w:t>
            </w:r>
            <w:r w:rsidRPr="00B81283">
              <w:rPr>
                <w:b/>
                <w:sz w:val="20"/>
              </w:rPr>
              <w:t>0 – 12</w:t>
            </w:r>
            <w:r w:rsidR="00EB4FB3">
              <w:rPr>
                <w:b/>
                <w:sz w:val="20"/>
              </w:rPr>
              <w:t>0</w:t>
            </w:r>
            <w:r w:rsidRPr="00B81283">
              <w:rPr>
                <w:b/>
                <w:sz w:val="20"/>
              </w:rPr>
              <w:t>0</w:t>
            </w:r>
          </w:p>
        </w:tc>
        <w:tc>
          <w:tcPr>
            <w:tcW w:w="470" w:type="pct"/>
            <w:tcBorders>
              <w:bottom w:val="single" w:sz="6" w:space="0" w:color="auto"/>
            </w:tcBorders>
            <w:shd w:val="clear" w:color="auto" w:fill="FFFFFF" w:themeFill="background1"/>
          </w:tcPr>
          <w:p w14:paraId="052C7C69" w14:textId="7F46F821" w:rsidR="00CE4104" w:rsidRPr="00B81283" w:rsidRDefault="00CE4104" w:rsidP="00CE410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12</w:t>
            </w:r>
            <w:r w:rsidR="00EB4FB3">
              <w:rPr>
                <w:b/>
                <w:sz w:val="20"/>
              </w:rPr>
              <w:t>0</w:t>
            </w:r>
            <w:r w:rsidRPr="00B81283">
              <w:rPr>
                <w:b/>
                <w:sz w:val="20"/>
              </w:rPr>
              <w:t>0 – 1430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</w:tcPr>
          <w:p w14:paraId="5BC93E8E" w14:textId="2F3A228E" w:rsidR="00CE4104" w:rsidRPr="00B81283" w:rsidRDefault="00CE4104" w:rsidP="00CE410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1430 – 1730</w:t>
            </w:r>
          </w:p>
        </w:tc>
        <w:tc>
          <w:tcPr>
            <w:tcW w:w="698" w:type="pct"/>
            <w:tcBorders>
              <w:bottom w:val="single" w:sz="6" w:space="0" w:color="auto"/>
            </w:tcBorders>
            <w:shd w:val="clear" w:color="auto" w:fill="FFFFFF" w:themeFill="background1"/>
          </w:tcPr>
          <w:p w14:paraId="5271B86F" w14:textId="644C617F" w:rsidR="00CE4104" w:rsidRPr="00B81283" w:rsidRDefault="00CE4104" w:rsidP="00CE410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1730 – 1900</w:t>
            </w:r>
          </w:p>
        </w:tc>
      </w:tr>
      <w:tr w:rsidR="0044282B" w:rsidRPr="00AB157F" w14:paraId="487FB70D" w14:textId="77777777" w:rsidTr="00B122A1">
        <w:trPr>
          <w:trHeight w:val="1020"/>
        </w:trPr>
        <w:tc>
          <w:tcPr>
            <w:tcW w:w="419" w:type="pct"/>
            <w:vMerge w:val="restart"/>
            <w:vAlign w:val="center"/>
          </w:tcPr>
          <w:p w14:paraId="264FDE38" w14:textId="02F4F146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 xml:space="preserve">TUES, </w:t>
            </w:r>
            <w:r w:rsidRPr="00B81283">
              <w:rPr>
                <w:b/>
                <w:sz w:val="20"/>
              </w:rPr>
              <w:br/>
              <w:t>8 March</w:t>
            </w:r>
          </w:p>
        </w:tc>
        <w:tc>
          <w:tcPr>
            <w:tcW w:w="491" w:type="pct"/>
            <w:vMerge w:val="restart"/>
            <w:tcBorders>
              <w:top w:val="single" w:sz="6" w:space="0" w:color="auto"/>
            </w:tcBorders>
            <w:vAlign w:val="center"/>
          </w:tcPr>
          <w:p w14:paraId="610CC8FB" w14:textId="0EE4BE85" w:rsidR="0044282B" w:rsidRPr="00B81283" w:rsidRDefault="00D73CC1" w:rsidP="0044282B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sz w:val="20"/>
              </w:rPr>
              <w:t xml:space="preserve">Formal </w:t>
            </w:r>
            <w:proofErr w:type="spellStart"/>
            <w:r w:rsidRPr="00B81283">
              <w:rPr>
                <w:sz w:val="20"/>
              </w:rPr>
              <w:t>HoD</w:t>
            </w:r>
            <w:proofErr w:type="spellEnd"/>
            <w:r w:rsidRPr="00B81283">
              <w:rPr>
                <w:sz w:val="20"/>
              </w:rPr>
              <w:br/>
              <w:t xml:space="preserve">(ITU, </w:t>
            </w:r>
            <w:r w:rsidRPr="00726375">
              <w:rPr>
                <w:sz w:val="20"/>
              </w:rPr>
              <w:t>Popov</w:t>
            </w:r>
            <w:r w:rsidRPr="00B81283">
              <w:rPr>
                <w:sz w:val="20"/>
              </w:rPr>
              <w:t>)</w:t>
            </w:r>
            <w:r w:rsidRPr="00B81283">
              <w:rPr>
                <w:sz w:val="20"/>
              </w:rPr>
              <w:br/>
              <w:t>08</w:t>
            </w:r>
            <w:r>
              <w:rPr>
                <w:sz w:val="20"/>
              </w:rPr>
              <w:t>15</w:t>
            </w:r>
            <w:r w:rsidRPr="00B81283">
              <w:rPr>
                <w:sz w:val="20"/>
              </w:rPr>
              <w:t>-</w:t>
            </w:r>
            <w:r w:rsidR="00E612F5">
              <w:rPr>
                <w:sz w:val="20"/>
              </w:rPr>
              <w:t>0900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484" w:type="pct"/>
            <w:tcBorders>
              <w:top w:val="single" w:sz="6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42873FB1" w14:textId="18F5C5E5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COM 2</w:t>
            </w:r>
            <w:r w:rsidRPr="00B81283">
              <w:rPr>
                <w:sz w:val="20"/>
              </w:rPr>
              <w:br/>
              <w:t xml:space="preserve">(ITU, </w:t>
            </w:r>
            <w:proofErr w:type="spellStart"/>
            <w:r w:rsidRPr="00B81283">
              <w:rPr>
                <w:sz w:val="20"/>
              </w:rPr>
              <w:t>Popov+C</w:t>
            </w:r>
            <w:proofErr w:type="spellEnd"/>
            <w:r w:rsidRPr="00B81283">
              <w:rPr>
                <w:sz w:val="20"/>
              </w:rPr>
              <w:t xml:space="preserve">) </w:t>
            </w:r>
            <w:r w:rsidRPr="00B81283">
              <w:rPr>
                <w:sz w:val="20"/>
              </w:rPr>
              <w:br/>
              <w:t>0900-1</w:t>
            </w:r>
            <w:ins w:id="25" w:author="WTSA20display1, ITU" w:date="2022-03-04T13:51:00Z">
              <w:r w:rsidR="005564EB">
                <w:rPr>
                  <w:sz w:val="20"/>
                </w:rPr>
                <w:t>100</w:t>
              </w:r>
            </w:ins>
            <w:del w:id="26" w:author="WTSA20display1, ITU" w:date="2022-03-04T13:51:00Z">
              <w:r w:rsidRPr="00B81283" w:rsidDel="005564EB">
                <w:rPr>
                  <w:sz w:val="20"/>
                </w:rPr>
                <w:delText>045</w:delText>
              </w:r>
            </w:del>
          </w:p>
        </w:tc>
        <w:tc>
          <w:tcPr>
            <w:tcW w:w="484" w:type="pct"/>
            <w:gridSpan w:val="2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24C5C35D" w14:textId="77777777" w:rsidR="0044282B" w:rsidRPr="00B81283" w:rsidDel="000142E4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del w:id="27" w:author="WTSA20display1, ITU" w:date="2022-03-04T13:50:00Z"/>
                <w:i/>
                <w:sz w:val="20"/>
              </w:rPr>
            </w:pPr>
            <w:del w:id="28" w:author="WTSA20display1, ITU" w:date="2022-03-04T13:50:00Z">
              <w:r w:rsidRPr="00B81283" w:rsidDel="000142E4">
                <w:rPr>
                  <w:i/>
                  <w:sz w:val="20"/>
                </w:rPr>
                <w:delText>Coffee Break</w:delText>
              </w:r>
            </w:del>
          </w:p>
          <w:p w14:paraId="59A34277" w14:textId="51E498FB" w:rsidR="0044282B" w:rsidRPr="00B81283" w:rsidRDefault="0044282B" w:rsidP="000142E4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del w:id="29" w:author="WTSA20display1, ITU" w:date="2022-03-04T13:50:00Z">
              <w:r w:rsidRPr="00B81283" w:rsidDel="000142E4">
                <w:rPr>
                  <w:sz w:val="20"/>
                </w:rPr>
                <w:delText>1045-1100</w:delText>
              </w:r>
            </w:del>
          </w:p>
        </w:tc>
        <w:tc>
          <w:tcPr>
            <w:tcW w:w="485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AF1DD" w:themeFill="accent3" w:themeFillTint="33"/>
            <w:vAlign w:val="center"/>
          </w:tcPr>
          <w:p w14:paraId="6739AEE9" w14:textId="50682D9C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COM 4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1100-1200</w:t>
            </w:r>
          </w:p>
        </w:tc>
        <w:tc>
          <w:tcPr>
            <w:tcW w:w="470" w:type="pct"/>
            <w:vMerge w:val="restart"/>
            <w:tcBorders>
              <w:top w:val="single" w:sz="6" w:space="0" w:color="auto"/>
            </w:tcBorders>
            <w:shd w:val="clear" w:color="auto" w:fill="D99594" w:themeFill="accent2" w:themeFillTint="99"/>
            <w:vAlign w:val="center"/>
          </w:tcPr>
          <w:p w14:paraId="26F70A51" w14:textId="1F9AA2A5" w:rsidR="0044282B" w:rsidRPr="00B81283" w:rsidRDefault="0044282B" w:rsidP="00F6062E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Gender WISE Event</w:t>
            </w:r>
            <w:r w:rsidRPr="00B81283">
              <w:rPr>
                <w:i/>
                <w:sz w:val="20"/>
              </w:rPr>
              <w:br/>
            </w:r>
            <w:r w:rsidRPr="00B81283">
              <w:rPr>
                <w:sz w:val="20"/>
              </w:rPr>
              <w:t xml:space="preserve">(ITU, </w:t>
            </w:r>
            <w:proofErr w:type="spellStart"/>
            <w:r w:rsidRPr="00B81283">
              <w:rPr>
                <w:sz w:val="20"/>
              </w:rPr>
              <w:t>Montbrillant</w:t>
            </w:r>
            <w:proofErr w:type="spellEnd"/>
            <w:r w:rsidRPr="00B81283">
              <w:rPr>
                <w:sz w:val="20"/>
              </w:rPr>
              <w:t xml:space="preserve"> 2</w:t>
            </w:r>
            <w:r w:rsidRPr="00B81283">
              <w:rPr>
                <w:sz w:val="20"/>
                <w:vertAlign w:val="superscript"/>
              </w:rPr>
              <w:t>nd</w:t>
            </w:r>
            <w:r w:rsidRPr="00B81283">
              <w:rPr>
                <w:sz w:val="20"/>
              </w:rPr>
              <w:t xml:space="preserve"> Floor)</w:t>
            </w:r>
          </w:p>
          <w:p w14:paraId="2AF81F20" w14:textId="368CBA19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sz w:val="20"/>
              </w:rPr>
              <w:t>1215-1430</w:t>
            </w:r>
          </w:p>
        </w:tc>
        <w:tc>
          <w:tcPr>
            <w:tcW w:w="471" w:type="pct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0BCED97B" w14:textId="46659D1C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1430-1545</w:t>
            </w:r>
          </w:p>
        </w:tc>
        <w:tc>
          <w:tcPr>
            <w:tcW w:w="471" w:type="pct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197A08C5" w14:textId="43490533" w:rsidR="0044282B" w:rsidRPr="00B81283" w:rsidRDefault="0044282B" w:rsidP="00B122A1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sz w:val="20"/>
              </w:rPr>
            </w:pPr>
            <w:del w:id="30" w:author="WTSA20display1, ITU" w:date="2022-03-04T13:50:00Z">
              <w:r w:rsidRPr="00B81283" w:rsidDel="000142E4">
                <w:rPr>
                  <w:i/>
                  <w:sz w:val="20"/>
                </w:rPr>
                <w:delText>Coffee Break</w:delText>
              </w:r>
              <w:r w:rsidRPr="00B81283" w:rsidDel="000142E4">
                <w:rPr>
                  <w:sz w:val="20"/>
                </w:rPr>
                <w:br/>
                <w:delText>1545-1600</w:delText>
              </w:r>
            </w:del>
          </w:p>
        </w:tc>
        <w:tc>
          <w:tcPr>
            <w:tcW w:w="527" w:type="pct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9AF332C" w14:textId="6359610C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1600-1730</w:t>
            </w:r>
          </w:p>
        </w:tc>
        <w:tc>
          <w:tcPr>
            <w:tcW w:w="698" w:type="pct"/>
            <w:vMerge w:val="restart"/>
            <w:tcBorders>
              <w:top w:val="single" w:sz="6" w:space="0" w:color="auto"/>
            </w:tcBorders>
            <w:shd w:val="clear" w:color="auto" w:fill="FDE9D9" w:themeFill="accent6" w:themeFillTint="33"/>
            <w:vAlign w:val="center"/>
          </w:tcPr>
          <w:p w14:paraId="514B155F" w14:textId="7BA1BB0C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COM 5</w:t>
            </w:r>
            <w:r w:rsidRPr="00B81283">
              <w:rPr>
                <w:sz w:val="20"/>
              </w:rPr>
              <w:br/>
              <w:t>(ITU, L)</w:t>
            </w:r>
            <w:r w:rsidRPr="00B81283">
              <w:rPr>
                <w:sz w:val="20"/>
              </w:rPr>
              <w:br/>
              <w:t>1745</w:t>
            </w:r>
          </w:p>
        </w:tc>
      </w:tr>
      <w:tr w:rsidR="0044282B" w:rsidRPr="00AB157F" w14:paraId="01D5FA79" w14:textId="77777777" w:rsidTr="001C32B6">
        <w:trPr>
          <w:trHeight w:val="1020"/>
        </w:trPr>
        <w:tc>
          <w:tcPr>
            <w:tcW w:w="419" w:type="pct"/>
            <w:vMerge/>
            <w:tcBorders>
              <w:bottom w:val="single" w:sz="12" w:space="0" w:color="auto"/>
            </w:tcBorders>
            <w:vAlign w:val="center"/>
          </w:tcPr>
          <w:p w14:paraId="5E341C17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1" w:type="pct"/>
            <w:vMerge/>
            <w:tcBorders>
              <w:bottom w:val="single" w:sz="12" w:space="0" w:color="auto"/>
            </w:tcBorders>
          </w:tcPr>
          <w:p w14:paraId="10267400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14:paraId="2E3CEF14" w14:textId="30AE6868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COM 3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0900-</w:t>
            </w:r>
            <w:del w:id="31" w:author="WTSA20display1, ITU" w:date="2022-03-04T13:51:00Z">
              <w:r w:rsidRPr="00B81283" w:rsidDel="005564EB">
                <w:rPr>
                  <w:sz w:val="20"/>
                </w:rPr>
                <w:delText>1045</w:delText>
              </w:r>
            </w:del>
            <w:ins w:id="32" w:author="WTSA20display1, ITU" w:date="2022-03-04T13:51:00Z">
              <w:r w:rsidR="005564EB" w:rsidRPr="00B81283">
                <w:rPr>
                  <w:sz w:val="20"/>
                </w:rPr>
                <w:t>1</w:t>
              </w:r>
              <w:r w:rsidR="005564EB">
                <w:rPr>
                  <w:sz w:val="20"/>
                </w:rPr>
                <w:t>100</w:t>
              </w:r>
            </w:ins>
          </w:p>
        </w:tc>
        <w:tc>
          <w:tcPr>
            <w:tcW w:w="484" w:type="pct"/>
            <w:gridSpan w:val="2"/>
            <w:vMerge/>
            <w:tcBorders>
              <w:bottom w:val="single" w:sz="12" w:space="0" w:color="auto"/>
            </w:tcBorders>
            <w:shd w:val="clear" w:color="auto" w:fill="auto"/>
          </w:tcPr>
          <w:p w14:paraId="72ACAC40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8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1938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b/>
                <w:sz w:val="20"/>
              </w:rPr>
            </w:pPr>
          </w:p>
        </w:tc>
        <w:tc>
          <w:tcPr>
            <w:tcW w:w="470" w:type="pct"/>
            <w:vMerge/>
            <w:tcBorders>
              <w:bottom w:val="single" w:sz="12" w:space="0" w:color="auto"/>
            </w:tcBorders>
            <w:shd w:val="clear" w:color="auto" w:fill="D99594" w:themeFill="accent2" w:themeFillTint="99"/>
          </w:tcPr>
          <w:p w14:paraId="262970DB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71" w:type="pct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1EDB5089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b/>
                <w:sz w:val="20"/>
              </w:rPr>
            </w:pPr>
          </w:p>
        </w:tc>
        <w:tc>
          <w:tcPr>
            <w:tcW w:w="471" w:type="pct"/>
            <w:vMerge/>
            <w:tcBorders>
              <w:bottom w:val="single" w:sz="12" w:space="0" w:color="auto"/>
            </w:tcBorders>
            <w:shd w:val="clear" w:color="auto" w:fill="auto"/>
          </w:tcPr>
          <w:p w14:paraId="5EAD5C7A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spacing w:before="0" w:line="259" w:lineRule="auto"/>
              <w:jc w:val="center"/>
              <w:rPr>
                <w:sz w:val="20"/>
              </w:rPr>
            </w:pPr>
          </w:p>
        </w:tc>
        <w:tc>
          <w:tcPr>
            <w:tcW w:w="527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3BC1A3D0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698" w:type="pct"/>
            <w:vMerge/>
            <w:vAlign w:val="center"/>
          </w:tcPr>
          <w:p w14:paraId="0EB64732" w14:textId="77777777" w:rsidR="0044282B" w:rsidRPr="00B81283" w:rsidRDefault="0044282B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yellow"/>
              </w:rPr>
            </w:pPr>
          </w:p>
        </w:tc>
      </w:tr>
      <w:tr w:rsidR="00480722" w:rsidRPr="00AB157F" w14:paraId="44E9CEFC" w14:textId="77777777" w:rsidTr="001C32B6"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31D49C" w14:textId="7986C4AD" w:rsidR="00480722" w:rsidRPr="00B81283" w:rsidRDefault="00480722" w:rsidP="00480722">
            <w:pPr>
              <w:spacing w:before="0"/>
              <w:jc w:val="center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 xml:space="preserve">WED, </w:t>
            </w:r>
            <w:r w:rsidRPr="00B81283">
              <w:rPr>
                <w:b/>
                <w:sz w:val="20"/>
              </w:rPr>
              <w:br/>
              <w:t>9 March</w:t>
            </w:r>
          </w:p>
        </w:tc>
        <w:tc>
          <w:tcPr>
            <w:tcW w:w="1944" w:type="pct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794E8A" w14:textId="083427A4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Morning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6C2B2" w14:textId="53E1810A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Lunch</w:t>
            </w:r>
          </w:p>
        </w:tc>
        <w:tc>
          <w:tcPr>
            <w:tcW w:w="1469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38CF65" w14:textId="0D203AE5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Afternoon</w:t>
            </w:r>
          </w:p>
        </w:tc>
        <w:tc>
          <w:tcPr>
            <w:tcW w:w="69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794F74" w14:textId="28802A00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Evening</w:t>
            </w:r>
          </w:p>
        </w:tc>
      </w:tr>
      <w:tr w:rsidR="00480722" w:rsidRPr="00AB157F" w14:paraId="6EC0D2C6" w14:textId="77777777" w:rsidTr="001C32B6">
        <w:tc>
          <w:tcPr>
            <w:tcW w:w="419" w:type="pct"/>
            <w:vMerge/>
            <w:vAlign w:val="center"/>
          </w:tcPr>
          <w:p w14:paraId="451B9914" w14:textId="32D43717" w:rsidR="00480722" w:rsidRPr="00B81283" w:rsidRDefault="00480722" w:rsidP="00480722">
            <w:pPr>
              <w:spacing w:before="0"/>
              <w:jc w:val="center"/>
              <w:rPr>
                <w:b/>
                <w:sz w:val="20"/>
              </w:rPr>
            </w:pP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4ECC6842" w14:textId="57D80E6D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0800 – 0930</w:t>
            </w:r>
          </w:p>
        </w:tc>
        <w:tc>
          <w:tcPr>
            <w:tcW w:w="1453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9310A50" w14:textId="16AE4FEE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0930 – 1230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096570F6" w14:textId="383D1941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1230 – 1430</w:t>
            </w:r>
          </w:p>
        </w:tc>
        <w:tc>
          <w:tcPr>
            <w:tcW w:w="1469" w:type="pct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6868DA9E" w14:textId="1AFEAA82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1430 – 1730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</w:tcPr>
          <w:p w14:paraId="1997C72D" w14:textId="498F7790" w:rsidR="00480722" w:rsidRPr="00B81283" w:rsidRDefault="00EB4FB3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1730 – 1900</w:t>
            </w:r>
          </w:p>
        </w:tc>
      </w:tr>
      <w:tr w:rsidR="00223277" w:rsidRPr="00AB157F" w14:paraId="2E6C586C" w14:textId="77777777" w:rsidTr="001C32B6">
        <w:trPr>
          <w:trHeight w:val="1020"/>
        </w:trPr>
        <w:tc>
          <w:tcPr>
            <w:tcW w:w="419" w:type="pct"/>
            <w:vMerge/>
            <w:vAlign w:val="center"/>
            <w:hideMark/>
          </w:tcPr>
          <w:p w14:paraId="545FE897" w14:textId="3C5CFDAE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</w:p>
        </w:tc>
        <w:tc>
          <w:tcPr>
            <w:tcW w:w="49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465130B7" w14:textId="77777777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8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1A291294" w14:textId="009C2703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0930-1045</w:t>
            </w:r>
          </w:p>
        </w:tc>
        <w:tc>
          <w:tcPr>
            <w:tcW w:w="484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1287A" w14:textId="77777777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  <w:r w:rsidRPr="00B81283">
              <w:rPr>
                <w:i/>
                <w:sz w:val="20"/>
              </w:rPr>
              <w:t>Coffee Break</w:t>
            </w:r>
          </w:p>
          <w:p w14:paraId="34BA86BE" w14:textId="67AA9A33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  <w:r w:rsidRPr="00B81283">
              <w:rPr>
                <w:sz w:val="20"/>
              </w:rPr>
              <w:t>1045-1100</w:t>
            </w:r>
          </w:p>
        </w:tc>
        <w:tc>
          <w:tcPr>
            <w:tcW w:w="485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63FD92D4" w14:textId="0C81D96C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1100-123</w:t>
            </w:r>
            <w:r w:rsidRPr="00B81283" w:rsidDel="008D4156">
              <w:rPr>
                <w:sz w:val="20"/>
              </w:rPr>
              <w:t>0</w:t>
            </w:r>
          </w:p>
        </w:tc>
        <w:tc>
          <w:tcPr>
            <w:tcW w:w="470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F6C8ED" w14:textId="77777777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</w:p>
        </w:tc>
        <w:tc>
          <w:tcPr>
            <w:tcW w:w="471" w:type="pct"/>
            <w:gridSpan w:val="2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7229ECB5" w14:textId="0FBFD3D9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b/>
                <w:sz w:val="20"/>
              </w:rPr>
              <w:t>Plenary</w:t>
            </w:r>
            <w:r w:rsidRPr="00B81283">
              <w:rPr>
                <w:b/>
                <w:sz w:val="20"/>
              </w:rPr>
              <w:br/>
            </w:r>
            <w:r w:rsidRPr="00B81283">
              <w:rPr>
                <w:sz w:val="20"/>
              </w:rPr>
              <w:t>(CICG, D)</w:t>
            </w:r>
            <w:r w:rsidRPr="00B81283">
              <w:rPr>
                <w:sz w:val="20"/>
              </w:rPr>
              <w:br/>
              <w:t>1430-1545</w:t>
            </w:r>
          </w:p>
        </w:tc>
        <w:tc>
          <w:tcPr>
            <w:tcW w:w="471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ADA75" w14:textId="50E4473F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i/>
                <w:sz w:val="20"/>
              </w:rPr>
            </w:pPr>
            <w:r w:rsidRPr="00B81283">
              <w:rPr>
                <w:i/>
                <w:sz w:val="20"/>
              </w:rPr>
              <w:t>Coffee Break</w:t>
            </w:r>
            <w:r w:rsidRPr="00B81283">
              <w:rPr>
                <w:sz w:val="20"/>
              </w:rPr>
              <w:br/>
              <w:t>1545-1600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B46D907" w14:textId="607D789C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Plenary, followed by Closing Ceremony</w:t>
            </w:r>
            <w:r w:rsidRPr="00B81283">
              <w:rPr>
                <w:sz w:val="20"/>
              </w:rPr>
              <w:br/>
              <w:t>(CICG, D)</w:t>
            </w:r>
            <w:r w:rsidRPr="00B81283">
              <w:rPr>
                <w:sz w:val="20"/>
              </w:rPr>
              <w:br/>
              <w:t>1600-1730</w:t>
            </w:r>
          </w:p>
        </w:tc>
        <w:tc>
          <w:tcPr>
            <w:tcW w:w="698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800B6A9" w14:textId="60F5E866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yellow"/>
              </w:rPr>
            </w:pPr>
            <w:r w:rsidRPr="00B81283">
              <w:rPr>
                <w:b/>
                <w:sz w:val="20"/>
              </w:rPr>
              <w:t>COM 5</w:t>
            </w:r>
            <w:r w:rsidRPr="00B81283">
              <w:rPr>
                <w:sz w:val="20"/>
              </w:rPr>
              <w:br/>
              <w:t>(ITU, L)</w:t>
            </w:r>
            <w:r w:rsidRPr="00B81283">
              <w:rPr>
                <w:sz w:val="20"/>
              </w:rPr>
              <w:br/>
              <w:t>1745</w:t>
            </w:r>
          </w:p>
        </w:tc>
      </w:tr>
      <w:tr w:rsidR="00480722" w:rsidRPr="00AB157F" w14:paraId="35FA1C29" w14:textId="77777777" w:rsidTr="00450702">
        <w:trPr>
          <w:trHeight w:val="1020"/>
        </w:trPr>
        <w:tc>
          <w:tcPr>
            <w:tcW w:w="419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88F7B6" w14:textId="0D1942C4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red"/>
              </w:rPr>
            </w:pPr>
            <w:r w:rsidRPr="00B81283">
              <w:rPr>
                <w:b/>
                <w:sz w:val="20"/>
              </w:rPr>
              <w:lastRenderedPageBreak/>
              <w:t>THU,</w:t>
            </w:r>
            <w:r w:rsidRPr="00B81283">
              <w:rPr>
                <w:b/>
                <w:sz w:val="20"/>
              </w:rPr>
              <w:br/>
              <w:t>10 March</w:t>
            </w:r>
          </w:p>
        </w:tc>
        <w:tc>
          <w:tcPr>
            <w:tcW w:w="49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6AF7797" w14:textId="77777777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red"/>
              </w:rPr>
            </w:pPr>
          </w:p>
        </w:tc>
        <w:tc>
          <w:tcPr>
            <w:tcW w:w="1453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B196D2" w14:textId="77777777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Leadership training</w:t>
            </w:r>
            <w:r w:rsidRPr="00B81283">
              <w:rPr>
                <w:sz w:val="20"/>
              </w:rPr>
              <w:br/>
              <w:t>(ITU, H+K)</w:t>
            </w:r>
          </w:p>
          <w:p w14:paraId="5A93B7BD" w14:textId="0311BEB8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red"/>
              </w:rPr>
            </w:pPr>
            <w:r w:rsidRPr="00B81283">
              <w:rPr>
                <w:sz w:val="20"/>
              </w:rPr>
              <w:t>0900-1230</w:t>
            </w: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FFCB775" w14:textId="3FF0801E" w:rsidR="00480722" w:rsidRPr="00B81283" w:rsidRDefault="00B753C0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600B33">
              <w:rPr>
                <w:i/>
                <w:sz w:val="20"/>
              </w:rPr>
              <w:t>Lun</w:t>
            </w:r>
            <w:r w:rsidR="00F80BF7" w:rsidRPr="00600B33">
              <w:rPr>
                <w:i/>
                <w:sz w:val="20"/>
              </w:rPr>
              <w:t>ch</w:t>
            </w:r>
            <w:r w:rsidR="00F80BF7">
              <w:rPr>
                <w:sz w:val="20"/>
              </w:rPr>
              <w:br/>
            </w:r>
            <w:r w:rsidR="00600B33">
              <w:rPr>
                <w:sz w:val="20"/>
              </w:rPr>
              <w:t>1230-1330</w:t>
            </w:r>
          </w:p>
        </w:tc>
        <w:tc>
          <w:tcPr>
            <w:tcW w:w="1469" w:type="pct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9A6B5A2" w14:textId="77777777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</w:rPr>
            </w:pPr>
            <w:r w:rsidRPr="00B81283">
              <w:rPr>
                <w:b/>
                <w:sz w:val="20"/>
              </w:rPr>
              <w:t>Leadership training</w:t>
            </w:r>
            <w:r w:rsidRPr="00B81283">
              <w:rPr>
                <w:sz w:val="20"/>
              </w:rPr>
              <w:br/>
              <w:t>(ITU, H+K)</w:t>
            </w:r>
          </w:p>
          <w:p w14:paraId="4D16EFA0" w14:textId="423F900D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red"/>
              </w:rPr>
            </w:pPr>
            <w:r w:rsidRPr="00B81283">
              <w:rPr>
                <w:sz w:val="20"/>
              </w:rPr>
              <w:t>1330-1810</w:t>
            </w:r>
          </w:p>
        </w:tc>
        <w:tc>
          <w:tcPr>
            <w:tcW w:w="698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3F3AB2A" w14:textId="5089339B" w:rsidR="00480722" w:rsidRPr="00B81283" w:rsidRDefault="00480722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red"/>
              </w:rPr>
            </w:pPr>
          </w:p>
        </w:tc>
      </w:tr>
      <w:tr w:rsidR="0079195F" w:rsidRPr="00AB157F" w14:paraId="775A1001" w14:textId="77777777" w:rsidTr="001C32B6">
        <w:trPr>
          <w:trHeight w:val="1020"/>
        </w:trPr>
        <w:tc>
          <w:tcPr>
            <w:tcW w:w="41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29F0" w14:textId="77777777" w:rsidR="00B753C0" w:rsidRPr="00B81283" w:rsidRDefault="00B753C0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4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A82B" w14:textId="77777777" w:rsidR="00B753C0" w:rsidRPr="00B81283" w:rsidRDefault="00B753C0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sz w:val="20"/>
                <w:highlight w:val="red"/>
              </w:rPr>
            </w:pPr>
          </w:p>
        </w:tc>
        <w:tc>
          <w:tcPr>
            <w:tcW w:w="1453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453425" w14:textId="77777777" w:rsidR="00B753C0" w:rsidRPr="00B81283" w:rsidRDefault="00B753C0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47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416" w14:textId="77777777" w:rsidR="00B753C0" w:rsidRPr="00B81283" w:rsidRDefault="00B753C0" w:rsidP="00AE053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  <w:highlight w:val="red"/>
              </w:rPr>
            </w:pPr>
            <w:r w:rsidRPr="00B81283">
              <w:rPr>
                <w:b/>
                <w:sz w:val="20"/>
              </w:rPr>
              <w:t>WTSA Results Press Conference</w:t>
            </w:r>
          </w:p>
          <w:p w14:paraId="56EE1D99" w14:textId="077410BA" w:rsidR="00B753C0" w:rsidRPr="00B81283" w:rsidRDefault="00B753C0" w:rsidP="00AE0539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  <w:r w:rsidRPr="00B81283">
              <w:rPr>
                <w:sz w:val="20"/>
              </w:rPr>
              <w:t>(Fully virtual)</w:t>
            </w:r>
            <w:r w:rsidRPr="00B81283">
              <w:rPr>
                <w:sz w:val="20"/>
              </w:rPr>
              <w:br/>
              <w:t>1330-1430</w:t>
            </w:r>
          </w:p>
        </w:tc>
        <w:tc>
          <w:tcPr>
            <w:tcW w:w="1469" w:type="pct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24C3B" w14:textId="77777777" w:rsidR="00B753C0" w:rsidRPr="00B81283" w:rsidRDefault="00B753C0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jc w:val="center"/>
              <w:textAlignment w:val="auto"/>
              <w:rPr>
                <w:b/>
                <w:sz w:val="20"/>
              </w:rPr>
            </w:pPr>
          </w:p>
        </w:tc>
        <w:tc>
          <w:tcPr>
            <w:tcW w:w="69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3239C" w14:textId="77777777" w:rsidR="00B753C0" w:rsidRPr="00B81283" w:rsidRDefault="00B753C0" w:rsidP="00480722">
            <w:pPr>
              <w:tabs>
                <w:tab w:val="clear" w:pos="1134"/>
                <w:tab w:val="clear" w:pos="1871"/>
                <w:tab w:val="clear" w:pos="2268"/>
              </w:tabs>
              <w:overflowPunct/>
              <w:autoSpaceDE/>
              <w:autoSpaceDN/>
              <w:adjustRightInd/>
              <w:spacing w:before="0"/>
              <w:textAlignment w:val="auto"/>
              <w:rPr>
                <w:sz w:val="20"/>
                <w:highlight w:val="red"/>
              </w:rPr>
            </w:pPr>
          </w:p>
        </w:tc>
      </w:tr>
    </w:tbl>
    <w:p w14:paraId="571729AF" w14:textId="77777777" w:rsidR="00471629" w:rsidRDefault="00A55AE4" w:rsidP="00A55A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0"/>
          <w:lang w:val="en-US"/>
        </w:rPr>
      </w:pPr>
      <w:proofErr w:type="spellStart"/>
      <w:r w:rsidRPr="007B0DE9">
        <w:rPr>
          <w:sz w:val="20"/>
          <w:lang w:val="en-US"/>
        </w:rPr>
        <w:t>Ho</w:t>
      </w:r>
      <w:r w:rsidR="00471629" w:rsidRPr="007B0DE9">
        <w:rPr>
          <w:sz w:val="20"/>
          <w:lang w:val="en-US"/>
        </w:rPr>
        <w:t>D</w:t>
      </w:r>
      <w:proofErr w:type="spellEnd"/>
      <w:r w:rsidR="00471629" w:rsidRPr="007B0DE9">
        <w:rPr>
          <w:sz w:val="20"/>
          <w:lang w:val="en-US"/>
        </w:rPr>
        <w:t xml:space="preserve"> =</w:t>
      </w:r>
      <w:r w:rsidR="00471629" w:rsidRPr="007B0DE9">
        <w:rPr>
          <w:sz w:val="20"/>
          <w:lang w:val="en-US"/>
        </w:rPr>
        <w:tab/>
        <w:t>Heads of Delegation; PL = Plenary session; COM = Committee; WG = Working Group</w:t>
      </w:r>
    </w:p>
    <w:p w14:paraId="53D322D8" w14:textId="722D2CC6" w:rsidR="00471629" w:rsidRPr="007B0DE9" w:rsidRDefault="008A6AB3" w:rsidP="00A55AE4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sz w:val="20"/>
          <w:lang w:val="en-US"/>
        </w:rPr>
      </w:pPr>
      <w:r>
        <w:rPr>
          <w:sz w:val="20"/>
          <w:lang w:val="en-US"/>
        </w:rPr>
        <w:t xml:space="preserve">(*) </w:t>
      </w:r>
      <w:r w:rsidR="0065344E">
        <w:rPr>
          <w:sz w:val="20"/>
          <w:lang w:val="en-US"/>
        </w:rPr>
        <w:t>two sessions back-to-back</w:t>
      </w:r>
    </w:p>
    <w:sectPr w:rsidR="00471629" w:rsidRPr="007B0DE9" w:rsidSect="00B81283">
      <w:headerReference w:type="default" r:id="rId15"/>
      <w:footerReference w:type="even" r:id="rId16"/>
      <w:headerReference w:type="first" r:id="rId17"/>
      <w:pgSz w:w="16840" w:h="11907" w:orient="landscape"/>
      <w:pgMar w:top="1134" w:right="1134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07D35" w14:textId="77777777" w:rsidR="00632237" w:rsidRDefault="00632237">
      <w:r>
        <w:separator/>
      </w:r>
    </w:p>
  </w:endnote>
  <w:endnote w:type="continuationSeparator" w:id="0">
    <w:p w14:paraId="761408F5" w14:textId="77777777" w:rsidR="00632237" w:rsidRDefault="00632237">
      <w:r>
        <w:continuationSeparator/>
      </w:r>
    </w:p>
  </w:endnote>
  <w:endnote w:type="continuationNotice" w:id="1">
    <w:p w14:paraId="51EE28A9" w14:textId="77777777" w:rsidR="00632237" w:rsidRDefault="00632237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AFB89" w14:textId="666EFFA6" w:rsidR="00F6024E" w:rsidRPr="00C176D3" w:rsidRDefault="00F6024E" w:rsidP="00D94805">
    <w:pPr>
      <w:spacing w:before="0"/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599B9" w14:textId="77777777" w:rsidR="00E45D05" w:rsidRDefault="00E45D0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6BD73BE6" w14:textId="0D0DA122" w:rsidR="00E45D05" w:rsidRPr="0041348E" w:rsidRDefault="00E45D05">
    <w:pPr>
      <w:ind w:right="360"/>
      <w:rPr>
        <w:lang w:val="en-US"/>
      </w:rPr>
    </w:pPr>
    <w:r>
      <w:fldChar w:fldCharType="begin"/>
    </w:r>
    <w:r w:rsidRPr="0041348E">
      <w:rPr>
        <w:lang w:val="en-US"/>
      </w:rPr>
      <w:instrText xml:space="preserve"> FILENAME \p  \* MERGEFORMAT </w:instrText>
    </w:r>
    <w:r>
      <w:fldChar w:fldCharType="separate"/>
    </w:r>
    <w:r w:rsidR="00C11CAE">
      <w:rPr>
        <w:noProof/>
        <w:lang w:val="en-US"/>
      </w:rPr>
      <w:t>https://ituint.sharepoint.com/sites/TSBWTSAPreps/Shared Documents/Logisitcs/Plenary/TD003 TIME MANAGEMENT plan.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EA3D2D">
      <w:rPr>
        <w:noProof/>
      </w:rPr>
      <w:t>04.03.22</w:t>
    </w:r>
    <w:r>
      <w:fldChar w:fldCharType="end"/>
    </w:r>
    <w:r w:rsidRPr="0041348E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64420E" w14:textId="77777777" w:rsidR="00632237" w:rsidRDefault="00632237">
      <w:r>
        <w:rPr>
          <w:b/>
        </w:rPr>
        <w:t>_______________</w:t>
      </w:r>
    </w:p>
  </w:footnote>
  <w:footnote w:type="continuationSeparator" w:id="0">
    <w:p w14:paraId="67547FB8" w14:textId="77777777" w:rsidR="00632237" w:rsidRDefault="00632237">
      <w:r>
        <w:continuationSeparator/>
      </w:r>
    </w:p>
  </w:footnote>
  <w:footnote w:type="continuationNotice" w:id="1">
    <w:p w14:paraId="3F5D42B3" w14:textId="77777777" w:rsidR="00632237" w:rsidRDefault="00632237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FAC3F" w14:textId="77777777" w:rsidR="00583A67" w:rsidRDefault="00583A67" w:rsidP="00583A67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4</w:t>
    </w:r>
    <w:r>
      <w:fldChar w:fldCharType="end"/>
    </w:r>
  </w:p>
  <w:p w14:paraId="115FB02D" w14:textId="77777777" w:rsidR="00583A67" w:rsidRDefault="00583A67" w:rsidP="00583A67">
    <w:pPr>
      <w:pStyle w:val="Header"/>
    </w:pPr>
    <w:r w:rsidRPr="00EE1170">
      <w:t>WTSA</w:t>
    </w:r>
    <w:r>
      <w:t>-20</w:t>
    </w:r>
    <w:r w:rsidRPr="00EE1170">
      <w:t>/</w:t>
    </w:r>
    <w:r>
      <w:t>DT/003</w:t>
    </w:r>
    <w:r w:rsidRPr="00EE1170">
      <w:t>-E</w:t>
    </w:r>
  </w:p>
  <w:p w14:paraId="61BBC764" w14:textId="5DDA724C" w:rsidR="00F6024E" w:rsidRPr="00583A67" w:rsidRDefault="00F6024E" w:rsidP="00583A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81854" w14:textId="73C09AF4" w:rsidR="00583A67" w:rsidRDefault="00C72D5C" w:rsidP="00A26FD6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 w:rsidR="007B0DE9">
      <w:rPr>
        <w:noProof/>
      </w:rPr>
      <w:t>2</w:t>
    </w:r>
    <w:r>
      <w:fldChar w:fldCharType="end"/>
    </w:r>
    <w:r w:rsidR="00A26FD6">
      <w:br/>
    </w:r>
    <w:r w:rsidR="00EE1170" w:rsidRPr="00EE1170">
      <w:t>WTSA</w:t>
    </w:r>
    <w:r w:rsidR="00583A67">
      <w:t>-20</w:t>
    </w:r>
    <w:r w:rsidR="00EE1170" w:rsidRPr="00EE1170">
      <w:t>/</w:t>
    </w:r>
    <w:r w:rsidR="007D5D4F">
      <w:t>DT/</w:t>
    </w:r>
    <w:r w:rsidR="00583A67">
      <w:t>003</w:t>
    </w:r>
    <w:r w:rsidR="00EE1170" w:rsidRPr="00EE1170">
      <w:t>-E</w:t>
    </w:r>
  </w:p>
  <w:p w14:paraId="5298DD48" w14:textId="79A2AEFA" w:rsidR="00583A67" w:rsidRDefault="00583A67" w:rsidP="00EE11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8F3AFC" w14:textId="77777777" w:rsidR="00754795" w:rsidRDefault="00754795" w:rsidP="00754795">
    <w:pPr>
      <w:pStyle w:val="Header"/>
    </w:pPr>
    <w:r>
      <w:fldChar w:fldCharType="begin"/>
    </w:r>
    <w:r>
      <w:instrText xml:space="preserve"> PAGE  \* MERGEFORMAT </w:instrText>
    </w:r>
    <w:r>
      <w:fldChar w:fldCharType="separate"/>
    </w:r>
    <w:r>
      <w:t>3</w:t>
    </w:r>
    <w:r>
      <w:fldChar w:fldCharType="end"/>
    </w:r>
    <w:r>
      <w:br/>
    </w:r>
    <w:r w:rsidRPr="00EE1170">
      <w:t>WTSA</w:t>
    </w:r>
    <w:r>
      <w:t>-20</w:t>
    </w:r>
    <w:r w:rsidRPr="00EE1170">
      <w:t>/</w:t>
    </w:r>
    <w:r>
      <w:t>DT/003</w:t>
    </w:r>
    <w:r w:rsidRPr="00EE1170">
      <w:t>-E</w:t>
    </w:r>
  </w:p>
  <w:p w14:paraId="6FBE6C95" w14:textId="77777777" w:rsidR="0090069B" w:rsidRDefault="009006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F46555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DC0C8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3E022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AD4CE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28E9F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68A9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372392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92007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25EFC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0034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11" w15:restartNumberingAfterBreak="0">
    <w:nsid w:val="08EA2210"/>
    <w:multiLevelType w:val="hybridMultilevel"/>
    <w:tmpl w:val="37784738"/>
    <w:lvl w:ilvl="0" w:tplc="614028B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27B33E2C"/>
    <w:multiLevelType w:val="hybridMultilevel"/>
    <w:tmpl w:val="D19CE682"/>
    <w:lvl w:ilvl="0" w:tplc="04090003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90A0FEB"/>
    <w:multiLevelType w:val="hybridMultilevel"/>
    <w:tmpl w:val="CF7A0E0C"/>
    <w:lvl w:ilvl="0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2"/>
  </w:num>
  <w:num w:numId="14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SB (MTA)">
    <w15:presenceInfo w15:providerId="None" w15:userId="TSB (MTA)"/>
  </w15:person>
  <w15:person w15:author="WTSA20display1, ITU">
    <w15:presenceInfo w15:providerId="None" w15:userId="WTSA20display1, ITU"/>
  </w15:person>
  <w15:person w15:author="CR, ITU/TSB">
    <w15:presenceInfo w15:providerId="None" w15:userId="CR, ITU/TS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66F1"/>
    <w:rsid w:val="000014AD"/>
    <w:rsid w:val="000014C1"/>
    <w:rsid w:val="0000182D"/>
    <w:rsid w:val="000022F9"/>
    <w:rsid w:val="000025D8"/>
    <w:rsid w:val="000041EA"/>
    <w:rsid w:val="0000638B"/>
    <w:rsid w:val="00006A4D"/>
    <w:rsid w:val="000078B7"/>
    <w:rsid w:val="00010E0D"/>
    <w:rsid w:val="000110FC"/>
    <w:rsid w:val="00012EE7"/>
    <w:rsid w:val="000142E4"/>
    <w:rsid w:val="000163E8"/>
    <w:rsid w:val="00022A29"/>
    <w:rsid w:val="00023900"/>
    <w:rsid w:val="00023CB8"/>
    <w:rsid w:val="000246DA"/>
    <w:rsid w:val="00026BC4"/>
    <w:rsid w:val="000310BF"/>
    <w:rsid w:val="00031561"/>
    <w:rsid w:val="00033AD1"/>
    <w:rsid w:val="00034526"/>
    <w:rsid w:val="00035400"/>
    <w:rsid w:val="000355FD"/>
    <w:rsid w:val="00036D17"/>
    <w:rsid w:val="00045C7C"/>
    <w:rsid w:val="00046C65"/>
    <w:rsid w:val="00047366"/>
    <w:rsid w:val="00051E39"/>
    <w:rsid w:val="000614CD"/>
    <w:rsid w:val="000619E2"/>
    <w:rsid w:val="00063D0B"/>
    <w:rsid w:val="0007176D"/>
    <w:rsid w:val="000734CF"/>
    <w:rsid w:val="00073CE7"/>
    <w:rsid w:val="000753EC"/>
    <w:rsid w:val="00077239"/>
    <w:rsid w:val="000807E6"/>
    <w:rsid w:val="000807E9"/>
    <w:rsid w:val="0008246B"/>
    <w:rsid w:val="00086491"/>
    <w:rsid w:val="00091346"/>
    <w:rsid w:val="00095B08"/>
    <w:rsid w:val="0009610E"/>
    <w:rsid w:val="0009706C"/>
    <w:rsid w:val="00097D6D"/>
    <w:rsid w:val="000A5F48"/>
    <w:rsid w:val="000B0245"/>
    <w:rsid w:val="000B261E"/>
    <w:rsid w:val="000B42DC"/>
    <w:rsid w:val="000B4C29"/>
    <w:rsid w:val="000C0EDE"/>
    <w:rsid w:val="000C725F"/>
    <w:rsid w:val="000D2216"/>
    <w:rsid w:val="000D23AE"/>
    <w:rsid w:val="000D4073"/>
    <w:rsid w:val="000D74EC"/>
    <w:rsid w:val="000E11F1"/>
    <w:rsid w:val="000E2C72"/>
    <w:rsid w:val="000E2D40"/>
    <w:rsid w:val="000E389E"/>
    <w:rsid w:val="000E3BEE"/>
    <w:rsid w:val="000E4061"/>
    <w:rsid w:val="000E49D7"/>
    <w:rsid w:val="000E53C0"/>
    <w:rsid w:val="000E6777"/>
    <w:rsid w:val="000F0797"/>
    <w:rsid w:val="000F37DA"/>
    <w:rsid w:val="000F5E51"/>
    <w:rsid w:val="000F73FF"/>
    <w:rsid w:val="0010254F"/>
    <w:rsid w:val="00103BD3"/>
    <w:rsid w:val="00110BEA"/>
    <w:rsid w:val="0011357E"/>
    <w:rsid w:val="00114CF7"/>
    <w:rsid w:val="0011748F"/>
    <w:rsid w:val="00121ED3"/>
    <w:rsid w:val="00122C7C"/>
    <w:rsid w:val="001232A1"/>
    <w:rsid w:val="00123B68"/>
    <w:rsid w:val="0012626D"/>
    <w:rsid w:val="00126F2E"/>
    <w:rsid w:val="001301F4"/>
    <w:rsid w:val="00130789"/>
    <w:rsid w:val="00133F87"/>
    <w:rsid w:val="001367EB"/>
    <w:rsid w:val="00137CF6"/>
    <w:rsid w:val="00137E2F"/>
    <w:rsid w:val="00146F6F"/>
    <w:rsid w:val="0015108F"/>
    <w:rsid w:val="001555E7"/>
    <w:rsid w:val="00160260"/>
    <w:rsid w:val="00160E27"/>
    <w:rsid w:val="001611F6"/>
    <w:rsid w:val="00161472"/>
    <w:rsid w:val="00164B6A"/>
    <w:rsid w:val="0017074E"/>
    <w:rsid w:val="00171CCB"/>
    <w:rsid w:val="001754D2"/>
    <w:rsid w:val="00180F18"/>
    <w:rsid w:val="00182117"/>
    <w:rsid w:val="00187BD9"/>
    <w:rsid w:val="00190B55"/>
    <w:rsid w:val="00193CE9"/>
    <w:rsid w:val="00194D2B"/>
    <w:rsid w:val="0019576B"/>
    <w:rsid w:val="00195AAA"/>
    <w:rsid w:val="00196635"/>
    <w:rsid w:val="001A1BA6"/>
    <w:rsid w:val="001A4547"/>
    <w:rsid w:val="001A4C93"/>
    <w:rsid w:val="001B02FB"/>
    <w:rsid w:val="001B36D9"/>
    <w:rsid w:val="001B4072"/>
    <w:rsid w:val="001B4515"/>
    <w:rsid w:val="001B6A11"/>
    <w:rsid w:val="001C32B6"/>
    <w:rsid w:val="001C3B5F"/>
    <w:rsid w:val="001C58F7"/>
    <w:rsid w:val="001D058F"/>
    <w:rsid w:val="001D3A3F"/>
    <w:rsid w:val="001D7D14"/>
    <w:rsid w:val="001E01C5"/>
    <w:rsid w:val="001E1668"/>
    <w:rsid w:val="001E6F73"/>
    <w:rsid w:val="001F123D"/>
    <w:rsid w:val="001F3AF9"/>
    <w:rsid w:val="001F598B"/>
    <w:rsid w:val="002009EA"/>
    <w:rsid w:val="00202CA0"/>
    <w:rsid w:val="00202CCA"/>
    <w:rsid w:val="00210447"/>
    <w:rsid w:val="00213544"/>
    <w:rsid w:val="00216B6D"/>
    <w:rsid w:val="00217FDB"/>
    <w:rsid w:val="00223277"/>
    <w:rsid w:val="00223F50"/>
    <w:rsid w:val="00230905"/>
    <w:rsid w:val="00232710"/>
    <w:rsid w:val="002328C9"/>
    <w:rsid w:val="00236EBA"/>
    <w:rsid w:val="00240B0C"/>
    <w:rsid w:val="00240D4E"/>
    <w:rsid w:val="00245127"/>
    <w:rsid w:val="0024661C"/>
    <w:rsid w:val="00250AF4"/>
    <w:rsid w:val="00250DA6"/>
    <w:rsid w:val="00254F8C"/>
    <w:rsid w:val="00256CFC"/>
    <w:rsid w:val="00260B50"/>
    <w:rsid w:val="002619A0"/>
    <w:rsid w:val="002624FD"/>
    <w:rsid w:val="00263BE8"/>
    <w:rsid w:val="002652C0"/>
    <w:rsid w:val="00270747"/>
    <w:rsid w:val="00271316"/>
    <w:rsid w:val="00271B75"/>
    <w:rsid w:val="00272076"/>
    <w:rsid w:val="00272656"/>
    <w:rsid w:val="00273AAC"/>
    <w:rsid w:val="00282350"/>
    <w:rsid w:val="002833A4"/>
    <w:rsid w:val="00290F83"/>
    <w:rsid w:val="0029200F"/>
    <w:rsid w:val="002957A7"/>
    <w:rsid w:val="00295CE3"/>
    <w:rsid w:val="002976D4"/>
    <w:rsid w:val="002A02FA"/>
    <w:rsid w:val="002A0D62"/>
    <w:rsid w:val="002A1105"/>
    <w:rsid w:val="002A1D23"/>
    <w:rsid w:val="002A3496"/>
    <w:rsid w:val="002A5392"/>
    <w:rsid w:val="002A7593"/>
    <w:rsid w:val="002A7A01"/>
    <w:rsid w:val="002A7A9C"/>
    <w:rsid w:val="002B100E"/>
    <w:rsid w:val="002B2657"/>
    <w:rsid w:val="002B311E"/>
    <w:rsid w:val="002B4F25"/>
    <w:rsid w:val="002B5652"/>
    <w:rsid w:val="002B64A2"/>
    <w:rsid w:val="002C001C"/>
    <w:rsid w:val="002C0F3A"/>
    <w:rsid w:val="002C21ED"/>
    <w:rsid w:val="002D2AFB"/>
    <w:rsid w:val="002D4541"/>
    <w:rsid w:val="002D48F9"/>
    <w:rsid w:val="002D5680"/>
    <w:rsid w:val="002D58BE"/>
    <w:rsid w:val="002D5AD8"/>
    <w:rsid w:val="002E20B2"/>
    <w:rsid w:val="002E3F91"/>
    <w:rsid w:val="002E4CEE"/>
    <w:rsid w:val="002E60F1"/>
    <w:rsid w:val="002E74AE"/>
    <w:rsid w:val="002F3308"/>
    <w:rsid w:val="002F6B52"/>
    <w:rsid w:val="0030051E"/>
    <w:rsid w:val="00305EEF"/>
    <w:rsid w:val="0031252A"/>
    <w:rsid w:val="00313002"/>
    <w:rsid w:val="00316B80"/>
    <w:rsid w:val="003177FD"/>
    <w:rsid w:val="003202B5"/>
    <w:rsid w:val="0032195C"/>
    <w:rsid w:val="00323B79"/>
    <w:rsid w:val="003251EA"/>
    <w:rsid w:val="00325984"/>
    <w:rsid w:val="003347F0"/>
    <w:rsid w:val="00337BB5"/>
    <w:rsid w:val="0034106C"/>
    <w:rsid w:val="003456EE"/>
    <w:rsid w:val="00345913"/>
    <w:rsid w:val="0034635C"/>
    <w:rsid w:val="00346EA6"/>
    <w:rsid w:val="0034771D"/>
    <w:rsid w:val="003508FE"/>
    <w:rsid w:val="00351F27"/>
    <w:rsid w:val="00356635"/>
    <w:rsid w:val="003571CE"/>
    <w:rsid w:val="00360DC8"/>
    <w:rsid w:val="00361131"/>
    <w:rsid w:val="00365ED4"/>
    <w:rsid w:val="003660AF"/>
    <w:rsid w:val="003668B1"/>
    <w:rsid w:val="003708EE"/>
    <w:rsid w:val="00371B44"/>
    <w:rsid w:val="003721E4"/>
    <w:rsid w:val="00376D39"/>
    <w:rsid w:val="00377BD3"/>
    <w:rsid w:val="00377E13"/>
    <w:rsid w:val="00380728"/>
    <w:rsid w:val="00382A3C"/>
    <w:rsid w:val="00383482"/>
    <w:rsid w:val="00383B4C"/>
    <w:rsid w:val="00384088"/>
    <w:rsid w:val="00386AB9"/>
    <w:rsid w:val="003901C2"/>
    <w:rsid w:val="0039169B"/>
    <w:rsid w:val="003926F6"/>
    <w:rsid w:val="00394470"/>
    <w:rsid w:val="00394DE2"/>
    <w:rsid w:val="003A0636"/>
    <w:rsid w:val="003A4D4E"/>
    <w:rsid w:val="003A74E9"/>
    <w:rsid w:val="003A7F8C"/>
    <w:rsid w:val="003B353A"/>
    <w:rsid w:val="003B3D5C"/>
    <w:rsid w:val="003B532E"/>
    <w:rsid w:val="003B724E"/>
    <w:rsid w:val="003B7DE0"/>
    <w:rsid w:val="003C01E0"/>
    <w:rsid w:val="003C1D2E"/>
    <w:rsid w:val="003C38A7"/>
    <w:rsid w:val="003C421C"/>
    <w:rsid w:val="003C568D"/>
    <w:rsid w:val="003C6FC2"/>
    <w:rsid w:val="003D009D"/>
    <w:rsid w:val="003D0F8B"/>
    <w:rsid w:val="003D1B8F"/>
    <w:rsid w:val="003D250B"/>
    <w:rsid w:val="003D43E0"/>
    <w:rsid w:val="003D6353"/>
    <w:rsid w:val="003D65C3"/>
    <w:rsid w:val="003D799B"/>
    <w:rsid w:val="003E2262"/>
    <w:rsid w:val="003E29E3"/>
    <w:rsid w:val="003E358A"/>
    <w:rsid w:val="003E35FF"/>
    <w:rsid w:val="003E3D66"/>
    <w:rsid w:val="003E5E05"/>
    <w:rsid w:val="003F236F"/>
    <w:rsid w:val="003F2B0E"/>
    <w:rsid w:val="003F3F81"/>
    <w:rsid w:val="003F79C3"/>
    <w:rsid w:val="00401CCF"/>
    <w:rsid w:val="00407A8A"/>
    <w:rsid w:val="004133AF"/>
    <w:rsid w:val="0041348E"/>
    <w:rsid w:val="00413877"/>
    <w:rsid w:val="00413F52"/>
    <w:rsid w:val="00414A9B"/>
    <w:rsid w:val="00416763"/>
    <w:rsid w:val="004168A7"/>
    <w:rsid w:val="00417FAF"/>
    <w:rsid w:val="00420EDB"/>
    <w:rsid w:val="004221E2"/>
    <w:rsid w:val="00422660"/>
    <w:rsid w:val="00423E87"/>
    <w:rsid w:val="0042669E"/>
    <w:rsid w:val="00431944"/>
    <w:rsid w:val="00432920"/>
    <w:rsid w:val="004373CA"/>
    <w:rsid w:val="004420C9"/>
    <w:rsid w:val="0044282B"/>
    <w:rsid w:val="00446330"/>
    <w:rsid w:val="00446333"/>
    <w:rsid w:val="0045037F"/>
    <w:rsid w:val="00450702"/>
    <w:rsid w:val="00451FF5"/>
    <w:rsid w:val="00452B39"/>
    <w:rsid w:val="00452B8E"/>
    <w:rsid w:val="00455322"/>
    <w:rsid w:val="00455F23"/>
    <w:rsid w:val="004619D9"/>
    <w:rsid w:val="00463352"/>
    <w:rsid w:val="00463A91"/>
    <w:rsid w:val="004644AE"/>
    <w:rsid w:val="00464718"/>
    <w:rsid w:val="00464C4E"/>
    <w:rsid w:val="00465799"/>
    <w:rsid w:val="0046774B"/>
    <w:rsid w:val="004700F2"/>
    <w:rsid w:val="00470D9E"/>
    <w:rsid w:val="00471629"/>
    <w:rsid w:val="00471EF9"/>
    <w:rsid w:val="004727EE"/>
    <w:rsid w:val="00473470"/>
    <w:rsid w:val="00474445"/>
    <w:rsid w:val="00474F99"/>
    <w:rsid w:val="00475845"/>
    <w:rsid w:val="00476F74"/>
    <w:rsid w:val="004776D4"/>
    <w:rsid w:val="00480248"/>
    <w:rsid w:val="00480722"/>
    <w:rsid w:val="0049173A"/>
    <w:rsid w:val="00492075"/>
    <w:rsid w:val="004932AD"/>
    <w:rsid w:val="004969AD"/>
    <w:rsid w:val="00497A5E"/>
    <w:rsid w:val="004A0343"/>
    <w:rsid w:val="004A26C4"/>
    <w:rsid w:val="004A2AF2"/>
    <w:rsid w:val="004A2B21"/>
    <w:rsid w:val="004A2E79"/>
    <w:rsid w:val="004A5535"/>
    <w:rsid w:val="004A6F13"/>
    <w:rsid w:val="004B13CB"/>
    <w:rsid w:val="004B4AAE"/>
    <w:rsid w:val="004B4CC3"/>
    <w:rsid w:val="004C04A6"/>
    <w:rsid w:val="004C45B3"/>
    <w:rsid w:val="004C6654"/>
    <w:rsid w:val="004C6FBE"/>
    <w:rsid w:val="004D1331"/>
    <w:rsid w:val="004D27C0"/>
    <w:rsid w:val="004D5D5C"/>
    <w:rsid w:val="004D68C2"/>
    <w:rsid w:val="004D6DFC"/>
    <w:rsid w:val="004E3198"/>
    <w:rsid w:val="004E3607"/>
    <w:rsid w:val="004E707A"/>
    <w:rsid w:val="004E7E1C"/>
    <w:rsid w:val="004F1B3E"/>
    <w:rsid w:val="004F4820"/>
    <w:rsid w:val="004F76F8"/>
    <w:rsid w:val="005000AA"/>
    <w:rsid w:val="0050139F"/>
    <w:rsid w:val="005104A7"/>
    <w:rsid w:val="00510F9E"/>
    <w:rsid w:val="005139CD"/>
    <w:rsid w:val="00513B3B"/>
    <w:rsid w:val="00513FC9"/>
    <w:rsid w:val="005177B1"/>
    <w:rsid w:val="0051783E"/>
    <w:rsid w:val="00521DCA"/>
    <w:rsid w:val="0052479B"/>
    <w:rsid w:val="005316CA"/>
    <w:rsid w:val="005357E4"/>
    <w:rsid w:val="00536C2E"/>
    <w:rsid w:val="00536D71"/>
    <w:rsid w:val="005375BF"/>
    <w:rsid w:val="00540368"/>
    <w:rsid w:val="00543FCB"/>
    <w:rsid w:val="00545046"/>
    <w:rsid w:val="00546291"/>
    <w:rsid w:val="00546E12"/>
    <w:rsid w:val="0055140B"/>
    <w:rsid w:val="00553247"/>
    <w:rsid w:val="005564EB"/>
    <w:rsid w:val="00557DF3"/>
    <w:rsid w:val="00560830"/>
    <w:rsid w:val="0056742B"/>
    <w:rsid w:val="0056747D"/>
    <w:rsid w:val="00567B51"/>
    <w:rsid w:val="00571381"/>
    <w:rsid w:val="00580A0F"/>
    <w:rsid w:val="00580CE0"/>
    <w:rsid w:val="00581B01"/>
    <w:rsid w:val="005827D8"/>
    <w:rsid w:val="00583A67"/>
    <w:rsid w:val="00586658"/>
    <w:rsid w:val="0058744E"/>
    <w:rsid w:val="00591F69"/>
    <w:rsid w:val="00592E2D"/>
    <w:rsid w:val="00593792"/>
    <w:rsid w:val="0059432E"/>
    <w:rsid w:val="00595780"/>
    <w:rsid w:val="0059603D"/>
    <w:rsid w:val="005964AB"/>
    <w:rsid w:val="005A64D0"/>
    <w:rsid w:val="005A6944"/>
    <w:rsid w:val="005A7775"/>
    <w:rsid w:val="005B3460"/>
    <w:rsid w:val="005B3547"/>
    <w:rsid w:val="005B5591"/>
    <w:rsid w:val="005B6197"/>
    <w:rsid w:val="005B6C89"/>
    <w:rsid w:val="005C099A"/>
    <w:rsid w:val="005C31A5"/>
    <w:rsid w:val="005C7B18"/>
    <w:rsid w:val="005D44F7"/>
    <w:rsid w:val="005D4CA5"/>
    <w:rsid w:val="005D6553"/>
    <w:rsid w:val="005D6C2D"/>
    <w:rsid w:val="005E10C9"/>
    <w:rsid w:val="005E61DD"/>
    <w:rsid w:val="005E7D04"/>
    <w:rsid w:val="005F138F"/>
    <w:rsid w:val="005F3FBC"/>
    <w:rsid w:val="005F47C4"/>
    <w:rsid w:val="005F5F37"/>
    <w:rsid w:val="00600B33"/>
    <w:rsid w:val="00601003"/>
    <w:rsid w:val="006023DF"/>
    <w:rsid w:val="00602F64"/>
    <w:rsid w:val="006042D6"/>
    <w:rsid w:val="006125CD"/>
    <w:rsid w:val="00617DCD"/>
    <w:rsid w:val="006228D6"/>
    <w:rsid w:val="00623F15"/>
    <w:rsid w:val="0062408C"/>
    <w:rsid w:val="00632237"/>
    <w:rsid w:val="0063327C"/>
    <w:rsid w:val="006362EC"/>
    <w:rsid w:val="00642338"/>
    <w:rsid w:val="006426B6"/>
    <w:rsid w:val="0064276A"/>
    <w:rsid w:val="00642D43"/>
    <w:rsid w:val="00643684"/>
    <w:rsid w:val="006442C0"/>
    <w:rsid w:val="00651061"/>
    <w:rsid w:val="00652954"/>
    <w:rsid w:val="0065344E"/>
    <w:rsid w:val="00655CB8"/>
    <w:rsid w:val="006561D0"/>
    <w:rsid w:val="00657DE0"/>
    <w:rsid w:val="00661A54"/>
    <w:rsid w:val="00662441"/>
    <w:rsid w:val="0066471D"/>
    <w:rsid w:val="00664B87"/>
    <w:rsid w:val="00664F04"/>
    <w:rsid w:val="00665BCD"/>
    <w:rsid w:val="00666D1D"/>
    <w:rsid w:val="00672D8D"/>
    <w:rsid w:val="0067500B"/>
    <w:rsid w:val="006763BF"/>
    <w:rsid w:val="0068071C"/>
    <w:rsid w:val="00682816"/>
    <w:rsid w:val="00683432"/>
    <w:rsid w:val="00685126"/>
    <w:rsid w:val="00685313"/>
    <w:rsid w:val="00691A0B"/>
    <w:rsid w:val="00692833"/>
    <w:rsid w:val="006943C4"/>
    <w:rsid w:val="006954C3"/>
    <w:rsid w:val="00695752"/>
    <w:rsid w:val="00695E0B"/>
    <w:rsid w:val="006A2233"/>
    <w:rsid w:val="006A3C84"/>
    <w:rsid w:val="006A6E9B"/>
    <w:rsid w:val="006A72A4"/>
    <w:rsid w:val="006B0759"/>
    <w:rsid w:val="006B07B9"/>
    <w:rsid w:val="006B3445"/>
    <w:rsid w:val="006B39B6"/>
    <w:rsid w:val="006B7C2A"/>
    <w:rsid w:val="006C0108"/>
    <w:rsid w:val="006C03E6"/>
    <w:rsid w:val="006C041C"/>
    <w:rsid w:val="006C23DA"/>
    <w:rsid w:val="006C2513"/>
    <w:rsid w:val="006C35F5"/>
    <w:rsid w:val="006C41C3"/>
    <w:rsid w:val="006C4FD4"/>
    <w:rsid w:val="006E0532"/>
    <w:rsid w:val="006E3D45"/>
    <w:rsid w:val="006E641F"/>
    <w:rsid w:val="006E6D32"/>
    <w:rsid w:val="006E6EE0"/>
    <w:rsid w:val="006F12FF"/>
    <w:rsid w:val="006F3E07"/>
    <w:rsid w:val="006F4E4E"/>
    <w:rsid w:val="006F4F72"/>
    <w:rsid w:val="006F6F64"/>
    <w:rsid w:val="00700547"/>
    <w:rsid w:val="007041B2"/>
    <w:rsid w:val="00707CE6"/>
    <w:rsid w:val="00707E39"/>
    <w:rsid w:val="00712078"/>
    <w:rsid w:val="007149F9"/>
    <w:rsid w:val="00720F2B"/>
    <w:rsid w:val="00723E92"/>
    <w:rsid w:val="00726375"/>
    <w:rsid w:val="0073262A"/>
    <w:rsid w:val="00732BEA"/>
    <w:rsid w:val="00733A30"/>
    <w:rsid w:val="007351B8"/>
    <w:rsid w:val="007428C9"/>
    <w:rsid w:val="00742F1D"/>
    <w:rsid w:val="00744DFA"/>
    <w:rsid w:val="00745AEE"/>
    <w:rsid w:val="00750A5D"/>
    <w:rsid w:val="00750F10"/>
    <w:rsid w:val="00751562"/>
    <w:rsid w:val="00754795"/>
    <w:rsid w:val="0075515F"/>
    <w:rsid w:val="00756777"/>
    <w:rsid w:val="00761B19"/>
    <w:rsid w:val="00763578"/>
    <w:rsid w:val="0076389C"/>
    <w:rsid w:val="00764195"/>
    <w:rsid w:val="00772338"/>
    <w:rsid w:val="007738D3"/>
    <w:rsid w:val="007742CA"/>
    <w:rsid w:val="00790D70"/>
    <w:rsid w:val="0079195F"/>
    <w:rsid w:val="00793C5B"/>
    <w:rsid w:val="007A1CBB"/>
    <w:rsid w:val="007B07E4"/>
    <w:rsid w:val="007B0DE9"/>
    <w:rsid w:val="007B12E6"/>
    <w:rsid w:val="007B14C0"/>
    <w:rsid w:val="007B2D50"/>
    <w:rsid w:val="007B32CF"/>
    <w:rsid w:val="007B523C"/>
    <w:rsid w:val="007C1B85"/>
    <w:rsid w:val="007C28FB"/>
    <w:rsid w:val="007C41DE"/>
    <w:rsid w:val="007D095A"/>
    <w:rsid w:val="007D5320"/>
    <w:rsid w:val="007D5D4F"/>
    <w:rsid w:val="007D7446"/>
    <w:rsid w:val="007E0182"/>
    <w:rsid w:val="007E3386"/>
    <w:rsid w:val="007E4E71"/>
    <w:rsid w:val="007E51BA"/>
    <w:rsid w:val="007E5AA4"/>
    <w:rsid w:val="007E66EA"/>
    <w:rsid w:val="007E6C37"/>
    <w:rsid w:val="007E76C4"/>
    <w:rsid w:val="007E7B59"/>
    <w:rsid w:val="007F34FF"/>
    <w:rsid w:val="007F3C67"/>
    <w:rsid w:val="007F4F2E"/>
    <w:rsid w:val="007F62D9"/>
    <w:rsid w:val="00800972"/>
    <w:rsid w:val="0080150E"/>
    <w:rsid w:val="00803515"/>
    <w:rsid w:val="00804475"/>
    <w:rsid w:val="00804D58"/>
    <w:rsid w:val="00811633"/>
    <w:rsid w:val="00817765"/>
    <w:rsid w:val="00817A13"/>
    <w:rsid w:val="0082488E"/>
    <w:rsid w:val="00830DF7"/>
    <w:rsid w:val="008357BA"/>
    <w:rsid w:val="00835C1B"/>
    <w:rsid w:val="00837992"/>
    <w:rsid w:val="00844E04"/>
    <w:rsid w:val="008458EA"/>
    <w:rsid w:val="008475C1"/>
    <w:rsid w:val="008508D8"/>
    <w:rsid w:val="008509D5"/>
    <w:rsid w:val="0085166F"/>
    <w:rsid w:val="00852414"/>
    <w:rsid w:val="00855B90"/>
    <w:rsid w:val="00862A9E"/>
    <w:rsid w:val="00862B1D"/>
    <w:rsid w:val="00863D4A"/>
    <w:rsid w:val="00864CD2"/>
    <w:rsid w:val="0086504E"/>
    <w:rsid w:val="008668BE"/>
    <w:rsid w:val="00870E68"/>
    <w:rsid w:val="00872FC8"/>
    <w:rsid w:val="008733B0"/>
    <w:rsid w:val="00874CB4"/>
    <w:rsid w:val="0088285F"/>
    <w:rsid w:val="008845D0"/>
    <w:rsid w:val="00887C01"/>
    <w:rsid w:val="00893409"/>
    <w:rsid w:val="00894BC2"/>
    <w:rsid w:val="008A55E8"/>
    <w:rsid w:val="008A6AB3"/>
    <w:rsid w:val="008B01AA"/>
    <w:rsid w:val="008B1AEA"/>
    <w:rsid w:val="008B1FFD"/>
    <w:rsid w:val="008B347A"/>
    <w:rsid w:val="008B43F2"/>
    <w:rsid w:val="008B695F"/>
    <w:rsid w:val="008B6CFF"/>
    <w:rsid w:val="008B7BFF"/>
    <w:rsid w:val="008C0192"/>
    <w:rsid w:val="008C24AC"/>
    <w:rsid w:val="008C58AE"/>
    <w:rsid w:val="008C7454"/>
    <w:rsid w:val="008D000A"/>
    <w:rsid w:val="008D19EF"/>
    <w:rsid w:val="008D2B0E"/>
    <w:rsid w:val="008D4156"/>
    <w:rsid w:val="008D5456"/>
    <w:rsid w:val="008E43EF"/>
    <w:rsid w:val="008E67E5"/>
    <w:rsid w:val="008F08A1"/>
    <w:rsid w:val="008F4721"/>
    <w:rsid w:val="008F4BC9"/>
    <w:rsid w:val="00900690"/>
    <w:rsid w:val="0090069B"/>
    <w:rsid w:val="009023C1"/>
    <w:rsid w:val="009026E6"/>
    <w:rsid w:val="0090475E"/>
    <w:rsid w:val="009060D8"/>
    <w:rsid w:val="009107B8"/>
    <w:rsid w:val="0091154C"/>
    <w:rsid w:val="00911993"/>
    <w:rsid w:val="00911BA2"/>
    <w:rsid w:val="00913E8E"/>
    <w:rsid w:val="009163CF"/>
    <w:rsid w:val="0092122C"/>
    <w:rsid w:val="0092425C"/>
    <w:rsid w:val="0092512D"/>
    <w:rsid w:val="00926A3F"/>
    <w:rsid w:val="00926FA4"/>
    <w:rsid w:val="00927054"/>
    <w:rsid w:val="009274B4"/>
    <w:rsid w:val="00927885"/>
    <w:rsid w:val="009307C2"/>
    <w:rsid w:val="00930EBD"/>
    <w:rsid w:val="009322C2"/>
    <w:rsid w:val="00933398"/>
    <w:rsid w:val="009343CA"/>
    <w:rsid w:val="00934EA2"/>
    <w:rsid w:val="009352E6"/>
    <w:rsid w:val="00936AD0"/>
    <w:rsid w:val="00937DE0"/>
    <w:rsid w:val="00940614"/>
    <w:rsid w:val="00941CAB"/>
    <w:rsid w:val="0094367C"/>
    <w:rsid w:val="00943BF4"/>
    <w:rsid w:val="00944A5C"/>
    <w:rsid w:val="00945F71"/>
    <w:rsid w:val="00947783"/>
    <w:rsid w:val="00952A66"/>
    <w:rsid w:val="009540F2"/>
    <w:rsid w:val="00954CD2"/>
    <w:rsid w:val="009554F6"/>
    <w:rsid w:val="0095619A"/>
    <w:rsid w:val="0095691C"/>
    <w:rsid w:val="00964F36"/>
    <w:rsid w:val="009679CD"/>
    <w:rsid w:val="00975126"/>
    <w:rsid w:val="00975E9F"/>
    <w:rsid w:val="00977ACC"/>
    <w:rsid w:val="00981579"/>
    <w:rsid w:val="00983E2C"/>
    <w:rsid w:val="0098571B"/>
    <w:rsid w:val="00985F18"/>
    <w:rsid w:val="00985FF4"/>
    <w:rsid w:val="00990ED3"/>
    <w:rsid w:val="009931D5"/>
    <w:rsid w:val="00994376"/>
    <w:rsid w:val="0099659F"/>
    <w:rsid w:val="00996620"/>
    <w:rsid w:val="009A061A"/>
    <w:rsid w:val="009A4174"/>
    <w:rsid w:val="009A6B3E"/>
    <w:rsid w:val="009B17DE"/>
    <w:rsid w:val="009B59BB"/>
    <w:rsid w:val="009B6A16"/>
    <w:rsid w:val="009C268E"/>
    <w:rsid w:val="009C56E5"/>
    <w:rsid w:val="009C5A12"/>
    <w:rsid w:val="009C65F8"/>
    <w:rsid w:val="009C78EC"/>
    <w:rsid w:val="009D0377"/>
    <w:rsid w:val="009D0434"/>
    <w:rsid w:val="009D1F6C"/>
    <w:rsid w:val="009D3B83"/>
    <w:rsid w:val="009D3C46"/>
    <w:rsid w:val="009D4B87"/>
    <w:rsid w:val="009D661B"/>
    <w:rsid w:val="009E1967"/>
    <w:rsid w:val="009E23A2"/>
    <w:rsid w:val="009E5FC8"/>
    <w:rsid w:val="009E687A"/>
    <w:rsid w:val="009F1890"/>
    <w:rsid w:val="009F1DB1"/>
    <w:rsid w:val="009F4D71"/>
    <w:rsid w:val="00A00505"/>
    <w:rsid w:val="00A00C3C"/>
    <w:rsid w:val="00A00C7C"/>
    <w:rsid w:val="00A027D6"/>
    <w:rsid w:val="00A02D68"/>
    <w:rsid w:val="00A066F1"/>
    <w:rsid w:val="00A117ED"/>
    <w:rsid w:val="00A139F1"/>
    <w:rsid w:val="00A13C67"/>
    <w:rsid w:val="00A141AF"/>
    <w:rsid w:val="00A144F7"/>
    <w:rsid w:val="00A16603"/>
    <w:rsid w:val="00A16D29"/>
    <w:rsid w:val="00A21C2F"/>
    <w:rsid w:val="00A23126"/>
    <w:rsid w:val="00A26FD6"/>
    <w:rsid w:val="00A30305"/>
    <w:rsid w:val="00A3141B"/>
    <w:rsid w:val="00A31D2D"/>
    <w:rsid w:val="00A33C87"/>
    <w:rsid w:val="00A367CA"/>
    <w:rsid w:val="00A3688E"/>
    <w:rsid w:val="00A36DF9"/>
    <w:rsid w:val="00A37DA7"/>
    <w:rsid w:val="00A41CB8"/>
    <w:rsid w:val="00A42589"/>
    <w:rsid w:val="00A43A4A"/>
    <w:rsid w:val="00A447A4"/>
    <w:rsid w:val="00A458A2"/>
    <w:rsid w:val="00A4600A"/>
    <w:rsid w:val="00A462D9"/>
    <w:rsid w:val="00A478A2"/>
    <w:rsid w:val="00A47947"/>
    <w:rsid w:val="00A501D5"/>
    <w:rsid w:val="00A514A3"/>
    <w:rsid w:val="00A51917"/>
    <w:rsid w:val="00A538A6"/>
    <w:rsid w:val="00A54AAD"/>
    <w:rsid w:val="00A54C25"/>
    <w:rsid w:val="00A55AE4"/>
    <w:rsid w:val="00A57490"/>
    <w:rsid w:val="00A57636"/>
    <w:rsid w:val="00A6128A"/>
    <w:rsid w:val="00A624C7"/>
    <w:rsid w:val="00A635C9"/>
    <w:rsid w:val="00A64904"/>
    <w:rsid w:val="00A67947"/>
    <w:rsid w:val="00A710E7"/>
    <w:rsid w:val="00A7372E"/>
    <w:rsid w:val="00A770C1"/>
    <w:rsid w:val="00A77A52"/>
    <w:rsid w:val="00A800A3"/>
    <w:rsid w:val="00A80C2B"/>
    <w:rsid w:val="00A80EC9"/>
    <w:rsid w:val="00A82919"/>
    <w:rsid w:val="00A833BC"/>
    <w:rsid w:val="00A84381"/>
    <w:rsid w:val="00A90C23"/>
    <w:rsid w:val="00A93B85"/>
    <w:rsid w:val="00A94FC4"/>
    <w:rsid w:val="00A9780B"/>
    <w:rsid w:val="00AA0388"/>
    <w:rsid w:val="00AA0B18"/>
    <w:rsid w:val="00AA47FB"/>
    <w:rsid w:val="00AA666F"/>
    <w:rsid w:val="00AA6C45"/>
    <w:rsid w:val="00AB0469"/>
    <w:rsid w:val="00AB157F"/>
    <w:rsid w:val="00AB416A"/>
    <w:rsid w:val="00AB4740"/>
    <w:rsid w:val="00AB7C5F"/>
    <w:rsid w:val="00AC3C5A"/>
    <w:rsid w:val="00AC70AE"/>
    <w:rsid w:val="00AD0418"/>
    <w:rsid w:val="00AD0E2B"/>
    <w:rsid w:val="00AD2F47"/>
    <w:rsid w:val="00AD3E98"/>
    <w:rsid w:val="00AE0539"/>
    <w:rsid w:val="00AE0A5E"/>
    <w:rsid w:val="00AE1AC8"/>
    <w:rsid w:val="00AE66D9"/>
    <w:rsid w:val="00AE70B3"/>
    <w:rsid w:val="00AF14B4"/>
    <w:rsid w:val="00AF19A3"/>
    <w:rsid w:val="00AF3D30"/>
    <w:rsid w:val="00B030CF"/>
    <w:rsid w:val="00B03163"/>
    <w:rsid w:val="00B0782D"/>
    <w:rsid w:val="00B10D1F"/>
    <w:rsid w:val="00B122A1"/>
    <w:rsid w:val="00B141D6"/>
    <w:rsid w:val="00B22E74"/>
    <w:rsid w:val="00B24A8A"/>
    <w:rsid w:val="00B25E10"/>
    <w:rsid w:val="00B32DE8"/>
    <w:rsid w:val="00B357B1"/>
    <w:rsid w:val="00B36D16"/>
    <w:rsid w:val="00B36EB8"/>
    <w:rsid w:val="00B44677"/>
    <w:rsid w:val="00B47508"/>
    <w:rsid w:val="00B47F16"/>
    <w:rsid w:val="00B5278F"/>
    <w:rsid w:val="00B529AD"/>
    <w:rsid w:val="00B56B08"/>
    <w:rsid w:val="00B62BDB"/>
    <w:rsid w:val="00B6324B"/>
    <w:rsid w:val="00B639E9"/>
    <w:rsid w:val="00B657B1"/>
    <w:rsid w:val="00B7388E"/>
    <w:rsid w:val="00B753C0"/>
    <w:rsid w:val="00B76E71"/>
    <w:rsid w:val="00B810EF"/>
    <w:rsid w:val="00B81283"/>
    <w:rsid w:val="00B816D6"/>
    <w:rsid w:val="00B817CD"/>
    <w:rsid w:val="00B857BF"/>
    <w:rsid w:val="00B90793"/>
    <w:rsid w:val="00B90BD7"/>
    <w:rsid w:val="00B9176C"/>
    <w:rsid w:val="00B94AD0"/>
    <w:rsid w:val="00BA0697"/>
    <w:rsid w:val="00BA41F3"/>
    <w:rsid w:val="00BA5265"/>
    <w:rsid w:val="00BA56BB"/>
    <w:rsid w:val="00BB237C"/>
    <w:rsid w:val="00BB3A95"/>
    <w:rsid w:val="00BB55E6"/>
    <w:rsid w:val="00BB58E6"/>
    <w:rsid w:val="00BB6222"/>
    <w:rsid w:val="00BB6BE8"/>
    <w:rsid w:val="00BB6DE3"/>
    <w:rsid w:val="00BB6E13"/>
    <w:rsid w:val="00BC073E"/>
    <w:rsid w:val="00BC2FB6"/>
    <w:rsid w:val="00BC3A8C"/>
    <w:rsid w:val="00BC511C"/>
    <w:rsid w:val="00BC7D84"/>
    <w:rsid w:val="00BD09D2"/>
    <w:rsid w:val="00BD0FEC"/>
    <w:rsid w:val="00BD107E"/>
    <w:rsid w:val="00BE0E7A"/>
    <w:rsid w:val="00BE0ED9"/>
    <w:rsid w:val="00BE284D"/>
    <w:rsid w:val="00BF1A95"/>
    <w:rsid w:val="00BF39DF"/>
    <w:rsid w:val="00BF5381"/>
    <w:rsid w:val="00C0018F"/>
    <w:rsid w:val="00C0539A"/>
    <w:rsid w:val="00C053CB"/>
    <w:rsid w:val="00C07098"/>
    <w:rsid w:val="00C11BE4"/>
    <w:rsid w:val="00C11CAE"/>
    <w:rsid w:val="00C12497"/>
    <w:rsid w:val="00C14B10"/>
    <w:rsid w:val="00C14E9C"/>
    <w:rsid w:val="00C14FA2"/>
    <w:rsid w:val="00C16A5A"/>
    <w:rsid w:val="00C1789C"/>
    <w:rsid w:val="00C20466"/>
    <w:rsid w:val="00C214ED"/>
    <w:rsid w:val="00C234E6"/>
    <w:rsid w:val="00C248C2"/>
    <w:rsid w:val="00C30AF0"/>
    <w:rsid w:val="00C30BF6"/>
    <w:rsid w:val="00C324A8"/>
    <w:rsid w:val="00C360BE"/>
    <w:rsid w:val="00C40620"/>
    <w:rsid w:val="00C4218F"/>
    <w:rsid w:val="00C44DEB"/>
    <w:rsid w:val="00C46470"/>
    <w:rsid w:val="00C46E80"/>
    <w:rsid w:val="00C479FD"/>
    <w:rsid w:val="00C50EF4"/>
    <w:rsid w:val="00C5102B"/>
    <w:rsid w:val="00C53B01"/>
    <w:rsid w:val="00C54517"/>
    <w:rsid w:val="00C54FC8"/>
    <w:rsid w:val="00C555C9"/>
    <w:rsid w:val="00C55FDB"/>
    <w:rsid w:val="00C57558"/>
    <w:rsid w:val="00C64A2B"/>
    <w:rsid w:val="00C64CD8"/>
    <w:rsid w:val="00C65EDF"/>
    <w:rsid w:val="00C66353"/>
    <w:rsid w:val="00C665D8"/>
    <w:rsid w:val="00C67999"/>
    <w:rsid w:val="00C70401"/>
    <w:rsid w:val="00C7078C"/>
    <w:rsid w:val="00C71231"/>
    <w:rsid w:val="00C71437"/>
    <w:rsid w:val="00C71CA2"/>
    <w:rsid w:val="00C71DE7"/>
    <w:rsid w:val="00C72C31"/>
    <w:rsid w:val="00C72D5C"/>
    <w:rsid w:val="00C739FB"/>
    <w:rsid w:val="00C74FD1"/>
    <w:rsid w:val="00C77E1A"/>
    <w:rsid w:val="00C8069B"/>
    <w:rsid w:val="00C80794"/>
    <w:rsid w:val="00C81166"/>
    <w:rsid w:val="00C83B02"/>
    <w:rsid w:val="00C847D6"/>
    <w:rsid w:val="00C87339"/>
    <w:rsid w:val="00C93581"/>
    <w:rsid w:val="00C94743"/>
    <w:rsid w:val="00C95D5F"/>
    <w:rsid w:val="00C975AB"/>
    <w:rsid w:val="00C97C68"/>
    <w:rsid w:val="00CA1A47"/>
    <w:rsid w:val="00CA24BA"/>
    <w:rsid w:val="00CA6666"/>
    <w:rsid w:val="00CB153C"/>
    <w:rsid w:val="00CB2B15"/>
    <w:rsid w:val="00CB4F3D"/>
    <w:rsid w:val="00CB516F"/>
    <w:rsid w:val="00CB5AA1"/>
    <w:rsid w:val="00CC247A"/>
    <w:rsid w:val="00CC3BB4"/>
    <w:rsid w:val="00CC4E8D"/>
    <w:rsid w:val="00CC5F9A"/>
    <w:rsid w:val="00CC67F5"/>
    <w:rsid w:val="00CD0F87"/>
    <w:rsid w:val="00CD24FA"/>
    <w:rsid w:val="00CD2ED7"/>
    <w:rsid w:val="00CD651C"/>
    <w:rsid w:val="00CD6B1D"/>
    <w:rsid w:val="00CD7426"/>
    <w:rsid w:val="00CD7CC4"/>
    <w:rsid w:val="00CE291E"/>
    <w:rsid w:val="00CE388F"/>
    <w:rsid w:val="00CE4104"/>
    <w:rsid w:val="00CE4E66"/>
    <w:rsid w:val="00CE5E47"/>
    <w:rsid w:val="00CE63CE"/>
    <w:rsid w:val="00CE6F37"/>
    <w:rsid w:val="00CF020F"/>
    <w:rsid w:val="00CF0356"/>
    <w:rsid w:val="00CF1E9D"/>
    <w:rsid w:val="00CF2B5B"/>
    <w:rsid w:val="00CF3DDD"/>
    <w:rsid w:val="00CF4BDF"/>
    <w:rsid w:val="00CF6DDA"/>
    <w:rsid w:val="00CF7589"/>
    <w:rsid w:val="00D011C2"/>
    <w:rsid w:val="00D0230C"/>
    <w:rsid w:val="00D055D3"/>
    <w:rsid w:val="00D0560D"/>
    <w:rsid w:val="00D06807"/>
    <w:rsid w:val="00D07C3E"/>
    <w:rsid w:val="00D108E6"/>
    <w:rsid w:val="00D11AB1"/>
    <w:rsid w:val="00D14CE0"/>
    <w:rsid w:val="00D160BD"/>
    <w:rsid w:val="00D20289"/>
    <w:rsid w:val="00D2418D"/>
    <w:rsid w:val="00D246CC"/>
    <w:rsid w:val="00D278AC"/>
    <w:rsid w:val="00D3126F"/>
    <w:rsid w:val="00D32443"/>
    <w:rsid w:val="00D41104"/>
    <w:rsid w:val="00D41719"/>
    <w:rsid w:val="00D41790"/>
    <w:rsid w:val="00D453C0"/>
    <w:rsid w:val="00D45BA7"/>
    <w:rsid w:val="00D5141C"/>
    <w:rsid w:val="00D51CF3"/>
    <w:rsid w:val="00D52642"/>
    <w:rsid w:val="00D5278C"/>
    <w:rsid w:val="00D5358B"/>
    <w:rsid w:val="00D54009"/>
    <w:rsid w:val="00D5651D"/>
    <w:rsid w:val="00D56C09"/>
    <w:rsid w:val="00D57A34"/>
    <w:rsid w:val="00D643B3"/>
    <w:rsid w:val="00D66580"/>
    <w:rsid w:val="00D66F67"/>
    <w:rsid w:val="00D6782E"/>
    <w:rsid w:val="00D702D6"/>
    <w:rsid w:val="00D70888"/>
    <w:rsid w:val="00D73755"/>
    <w:rsid w:val="00D7386D"/>
    <w:rsid w:val="00D73CC1"/>
    <w:rsid w:val="00D74898"/>
    <w:rsid w:val="00D76E2D"/>
    <w:rsid w:val="00D801ED"/>
    <w:rsid w:val="00D818DA"/>
    <w:rsid w:val="00D8221D"/>
    <w:rsid w:val="00D82C8A"/>
    <w:rsid w:val="00D8383C"/>
    <w:rsid w:val="00D8507C"/>
    <w:rsid w:val="00D85E4D"/>
    <w:rsid w:val="00D9006A"/>
    <w:rsid w:val="00D927DB"/>
    <w:rsid w:val="00D936BC"/>
    <w:rsid w:val="00D93A0C"/>
    <w:rsid w:val="00D945ED"/>
    <w:rsid w:val="00D94805"/>
    <w:rsid w:val="00D95E2D"/>
    <w:rsid w:val="00D96530"/>
    <w:rsid w:val="00DA19F7"/>
    <w:rsid w:val="00DA530F"/>
    <w:rsid w:val="00DA647F"/>
    <w:rsid w:val="00DB0962"/>
    <w:rsid w:val="00DB32E4"/>
    <w:rsid w:val="00DB6F38"/>
    <w:rsid w:val="00DB7613"/>
    <w:rsid w:val="00DC020D"/>
    <w:rsid w:val="00DC0DCD"/>
    <w:rsid w:val="00DC2024"/>
    <w:rsid w:val="00DC55C1"/>
    <w:rsid w:val="00DC6839"/>
    <w:rsid w:val="00DC7CC7"/>
    <w:rsid w:val="00DD2356"/>
    <w:rsid w:val="00DD3909"/>
    <w:rsid w:val="00DD44AF"/>
    <w:rsid w:val="00DE2AC3"/>
    <w:rsid w:val="00DE362F"/>
    <w:rsid w:val="00DE5692"/>
    <w:rsid w:val="00DE580F"/>
    <w:rsid w:val="00DF04B9"/>
    <w:rsid w:val="00DF2EDA"/>
    <w:rsid w:val="00DF3E19"/>
    <w:rsid w:val="00DF457F"/>
    <w:rsid w:val="00DF6908"/>
    <w:rsid w:val="00DF7E9A"/>
    <w:rsid w:val="00E0231F"/>
    <w:rsid w:val="00E031C1"/>
    <w:rsid w:val="00E0384D"/>
    <w:rsid w:val="00E03C94"/>
    <w:rsid w:val="00E07292"/>
    <w:rsid w:val="00E10180"/>
    <w:rsid w:val="00E113BA"/>
    <w:rsid w:val="00E12BDF"/>
    <w:rsid w:val="00E14336"/>
    <w:rsid w:val="00E15899"/>
    <w:rsid w:val="00E17B2A"/>
    <w:rsid w:val="00E2134A"/>
    <w:rsid w:val="00E21AA2"/>
    <w:rsid w:val="00E21AF7"/>
    <w:rsid w:val="00E25A0B"/>
    <w:rsid w:val="00E25B53"/>
    <w:rsid w:val="00E26226"/>
    <w:rsid w:val="00E26CC9"/>
    <w:rsid w:val="00E30C96"/>
    <w:rsid w:val="00E32AFB"/>
    <w:rsid w:val="00E338E8"/>
    <w:rsid w:val="00E33F0E"/>
    <w:rsid w:val="00E342D2"/>
    <w:rsid w:val="00E35A4A"/>
    <w:rsid w:val="00E37BC3"/>
    <w:rsid w:val="00E4004E"/>
    <w:rsid w:val="00E40FA3"/>
    <w:rsid w:val="00E4511A"/>
    <w:rsid w:val="00E45904"/>
    <w:rsid w:val="00E45D05"/>
    <w:rsid w:val="00E45D52"/>
    <w:rsid w:val="00E46ECB"/>
    <w:rsid w:val="00E54D1F"/>
    <w:rsid w:val="00E55816"/>
    <w:rsid w:val="00E55AEF"/>
    <w:rsid w:val="00E60128"/>
    <w:rsid w:val="00E612F5"/>
    <w:rsid w:val="00E61D10"/>
    <w:rsid w:val="00E62DED"/>
    <w:rsid w:val="00E63AC3"/>
    <w:rsid w:val="00E63FE9"/>
    <w:rsid w:val="00E64183"/>
    <w:rsid w:val="00E641E9"/>
    <w:rsid w:val="00E64E50"/>
    <w:rsid w:val="00E65423"/>
    <w:rsid w:val="00E678B2"/>
    <w:rsid w:val="00E709D7"/>
    <w:rsid w:val="00E72792"/>
    <w:rsid w:val="00E73C75"/>
    <w:rsid w:val="00E758DD"/>
    <w:rsid w:val="00E7616B"/>
    <w:rsid w:val="00E76E0A"/>
    <w:rsid w:val="00E815B1"/>
    <w:rsid w:val="00E83198"/>
    <w:rsid w:val="00E833A7"/>
    <w:rsid w:val="00E86642"/>
    <w:rsid w:val="00E870AC"/>
    <w:rsid w:val="00E90361"/>
    <w:rsid w:val="00E92097"/>
    <w:rsid w:val="00E94C67"/>
    <w:rsid w:val="00E94DBA"/>
    <w:rsid w:val="00E95972"/>
    <w:rsid w:val="00E95C2E"/>
    <w:rsid w:val="00E976C1"/>
    <w:rsid w:val="00EA0A1C"/>
    <w:rsid w:val="00EA12E5"/>
    <w:rsid w:val="00EA3A8F"/>
    <w:rsid w:val="00EA3D2D"/>
    <w:rsid w:val="00EA4611"/>
    <w:rsid w:val="00EA54FF"/>
    <w:rsid w:val="00EA69F9"/>
    <w:rsid w:val="00EA6BB8"/>
    <w:rsid w:val="00EA7036"/>
    <w:rsid w:val="00EB015B"/>
    <w:rsid w:val="00EB4B50"/>
    <w:rsid w:val="00EB4FB3"/>
    <w:rsid w:val="00EB55C6"/>
    <w:rsid w:val="00EB5A1F"/>
    <w:rsid w:val="00EB7988"/>
    <w:rsid w:val="00EC0993"/>
    <w:rsid w:val="00EC1178"/>
    <w:rsid w:val="00EC27CF"/>
    <w:rsid w:val="00EC42AD"/>
    <w:rsid w:val="00EC7F04"/>
    <w:rsid w:val="00ED034E"/>
    <w:rsid w:val="00ED168F"/>
    <w:rsid w:val="00ED2CBC"/>
    <w:rsid w:val="00ED30BC"/>
    <w:rsid w:val="00ED623C"/>
    <w:rsid w:val="00ED6474"/>
    <w:rsid w:val="00EE04AE"/>
    <w:rsid w:val="00EE1170"/>
    <w:rsid w:val="00EE2064"/>
    <w:rsid w:val="00EF0CAB"/>
    <w:rsid w:val="00EF784F"/>
    <w:rsid w:val="00F0062C"/>
    <w:rsid w:val="00F00DDC"/>
    <w:rsid w:val="00F0152B"/>
    <w:rsid w:val="00F01B2F"/>
    <w:rsid w:val="00F02766"/>
    <w:rsid w:val="00F0585B"/>
    <w:rsid w:val="00F05BD4"/>
    <w:rsid w:val="00F11BEE"/>
    <w:rsid w:val="00F131F5"/>
    <w:rsid w:val="00F14C81"/>
    <w:rsid w:val="00F15BAF"/>
    <w:rsid w:val="00F15E5A"/>
    <w:rsid w:val="00F237F2"/>
    <w:rsid w:val="00F2404A"/>
    <w:rsid w:val="00F26126"/>
    <w:rsid w:val="00F26CF6"/>
    <w:rsid w:val="00F2786C"/>
    <w:rsid w:val="00F31DE5"/>
    <w:rsid w:val="00F404F3"/>
    <w:rsid w:val="00F406B4"/>
    <w:rsid w:val="00F45BF6"/>
    <w:rsid w:val="00F46F4F"/>
    <w:rsid w:val="00F5177E"/>
    <w:rsid w:val="00F534F6"/>
    <w:rsid w:val="00F57894"/>
    <w:rsid w:val="00F6024E"/>
    <w:rsid w:val="00F6062E"/>
    <w:rsid w:val="00F60D05"/>
    <w:rsid w:val="00F6117F"/>
    <w:rsid w:val="00F6155B"/>
    <w:rsid w:val="00F64660"/>
    <w:rsid w:val="00F65C19"/>
    <w:rsid w:val="00F66808"/>
    <w:rsid w:val="00F67417"/>
    <w:rsid w:val="00F6776D"/>
    <w:rsid w:val="00F67FD0"/>
    <w:rsid w:val="00F700D1"/>
    <w:rsid w:val="00F71C9C"/>
    <w:rsid w:val="00F724E3"/>
    <w:rsid w:val="00F7356B"/>
    <w:rsid w:val="00F74496"/>
    <w:rsid w:val="00F80977"/>
    <w:rsid w:val="00F80BF7"/>
    <w:rsid w:val="00F83F75"/>
    <w:rsid w:val="00F91A58"/>
    <w:rsid w:val="00F94B82"/>
    <w:rsid w:val="00F94F17"/>
    <w:rsid w:val="00F95155"/>
    <w:rsid w:val="00FA22CA"/>
    <w:rsid w:val="00FA2373"/>
    <w:rsid w:val="00FA3587"/>
    <w:rsid w:val="00FA57C9"/>
    <w:rsid w:val="00FA6E16"/>
    <w:rsid w:val="00FB5D45"/>
    <w:rsid w:val="00FC19BD"/>
    <w:rsid w:val="00FC3220"/>
    <w:rsid w:val="00FC56FF"/>
    <w:rsid w:val="00FD08B1"/>
    <w:rsid w:val="00FD2546"/>
    <w:rsid w:val="00FD3F51"/>
    <w:rsid w:val="00FD4DAB"/>
    <w:rsid w:val="00FD52C6"/>
    <w:rsid w:val="00FD772E"/>
    <w:rsid w:val="00FD7F9F"/>
    <w:rsid w:val="00FE0026"/>
    <w:rsid w:val="00FE2476"/>
    <w:rsid w:val="00FE2AFC"/>
    <w:rsid w:val="00FE3154"/>
    <w:rsid w:val="00FE78C7"/>
    <w:rsid w:val="00FF1F3B"/>
    <w:rsid w:val="00FF43AC"/>
    <w:rsid w:val="00FF5253"/>
    <w:rsid w:val="01B53C6E"/>
    <w:rsid w:val="01C44C36"/>
    <w:rsid w:val="02D0A00E"/>
    <w:rsid w:val="03B25EB3"/>
    <w:rsid w:val="03D40A41"/>
    <w:rsid w:val="042B8760"/>
    <w:rsid w:val="04A74EC9"/>
    <w:rsid w:val="04E6843C"/>
    <w:rsid w:val="057DEE4B"/>
    <w:rsid w:val="05D97D29"/>
    <w:rsid w:val="060E1CD7"/>
    <w:rsid w:val="07B70346"/>
    <w:rsid w:val="08430324"/>
    <w:rsid w:val="0AEE0C90"/>
    <w:rsid w:val="0B7BD319"/>
    <w:rsid w:val="0C208645"/>
    <w:rsid w:val="0C4F17A1"/>
    <w:rsid w:val="0C5F88E7"/>
    <w:rsid w:val="0CA287DB"/>
    <w:rsid w:val="0D3BE9E5"/>
    <w:rsid w:val="0DCD2D19"/>
    <w:rsid w:val="0DE263BC"/>
    <w:rsid w:val="0DFA5D29"/>
    <w:rsid w:val="0E6D80CD"/>
    <w:rsid w:val="0F428B7A"/>
    <w:rsid w:val="0FE3E3CA"/>
    <w:rsid w:val="10550575"/>
    <w:rsid w:val="10646299"/>
    <w:rsid w:val="111C625E"/>
    <w:rsid w:val="11C0CA35"/>
    <w:rsid w:val="1291C102"/>
    <w:rsid w:val="13041A1A"/>
    <w:rsid w:val="134717D0"/>
    <w:rsid w:val="13F67B4C"/>
    <w:rsid w:val="171D45DE"/>
    <w:rsid w:val="17623CCD"/>
    <w:rsid w:val="1875E5FB"/>
    <w:rsid w:val="189599DA"/>
    <w:rsid w:val="192D35BF"/>
    <w:rsid w:val="19B65997"/>
    <w:rsid w:val="1C8AE397"/>
    <w:rsid w:val="1CB5CF19"/>
    <w:rsid w:val="1D06F91A"/>
    <w:rsid w:val="1E45396D"/>
    <w:rsid w:val="1F86919A"/>
    <w:rsid w:val="1FACFF3A"/>
    <w:rsid w:val="2059D622"/>
    <w:rsid w:val="21B8828F"/>
    <w:rsid w:val="222A442F"/>
    <w:rsid w:val="231122AC"/>
    <w:rsid w:val="23925973"/>
    <w:rsid w:val="240D83EA"/>
    <w:rsid w:val="243247C8"/>
    <w:rsid w:val="24DDAEF2"/>
    <w:rsid w:val="2510EE1D"/>
    <w:rsid w:val="26C1A84B"/>
    <w:rsid w:val="2A4F5137"/>
    <w:rsid w:val="2C96F00A"/>
    <w:rsid w:val="2CC580E0"/>
    <w:rsid w:val="2D9BED91"/>
    <w:rsid w:val="2DE7252E"/>
    <w:rsid w:val="2E6F3219"/>
    <w:rsid w:val="2EF1FCBA"/>
    <w:rsid w:val="2F00DAAC"/>
    <w:rsid w:val="2F45D19B"/>
    <w:rsid w:val="30B67D6A"/>
    <w:rsid w:val="30DABA0D"/>
    <w:rsid w:val="31095D34"/>
    <w:rsid w:val="315CE4FC"/>
    <w:rsid w:val="317970B2"/>
    <w:rsid w:val="3237E3F6"/>
    <w:rsid w:val="327A9614"/>
    <w:rsid w:val="328EE005"/>
    <w:rsid w:val="335314C5"/>
    <w:rsid w:val="33534796"/>
    <w:rsid w:val="33A71B7C"/>
    <w:rsid w:val="3411557B"/>
    <w:rsid w:val="346E7865"/>
    <w:rsid w:val="35904F84"/>
    <w:rsid w:val="361B839D"/>
    <w:rsid w:val="37C24079"/>
    <w:rsid w:val="384BFB86"/>
    <w:rsid w:val="38DD7148"/>
    <w:rsid w:val="3985CC12"/>
    <w:rsid w:val="399C175D"/>
    <w:rsid w:val="39DF4827"/>
    <w:rsid w:val="3A89BBAF"/>
    <w:rsid w:val="3AF7839E"/>
    <w:rsid w:val="3B5045D2"/>
    <w:rsid w:val="3CD61504"/>
    <w:rsid w:val="3D3EEDFA"/>
    <w:rsid w:val="3D8FCDC6"/>
    <w:rsid w:val="3DC38DFB"/>
    <w:rsid w:val="40590F21"/>
    <w:rsid w:val="40CB9192"/>
    <w:rsid w:val="40EF7399"/>
    <w:rsid w:val="42CF0BF9"/>
    <w:rsid w:val="434EA5F5"/>
    <w:rsid w:val="43A637A3"/>
    <w:rsid w:val="43A8D2A9"/>
    <w:rsid w:val="43F7EBCA"/>
    <w:rsid w:val="45A45FCD"/>
    <w:rsid w:val="460BC7FF"/>
    <w:rsid w:val="46E477F7"/>
    <w:rsid w:val="46EF7409"/>
    <w:rsid w:val="482FC4F9"/>
    <w:rsid w:val="487194BA"/>
    <w:rsid w:val="49180E91"/>
    <w:rsid w:val="4B36A993"/>
    <w:rsid w:val="4C6ED47A"/>
    <w:rsid w:val="4CB248E5"/>
    <w:rsid w:val="4D524F3D"/>
    <w:rsid w:val="4DA1673E"/>
    <w:rsid w:val="4E8CD804"/>
    <w:rsid w:val="4EDFA791"/>
    <w:rsid w:val="4F71EFD6"/>
    <w:rsid w:val="504E82AA"/>
    <w:rsid w:val="50EE0398"/>
    <w:rsid w:val="52F4A52D"/>
    <w:rsid w:val="5303B4F5"/>
    <w:rsid w:val="538FA285"/>
    <w:rsid w:val="53E015F3"/>
    <w:rsid w:val="55B85983"/>
    <w:rsid w:val="5690588D"/>
    <w:rsid w:val="57A894FF"/>
    <w:rsid w:val="57ABBC2D"/>
    <w:rsid w:val="57BD9914"/>
    <w:rsid w:val="586574EF"/>
    <w:rsid w:val="58E2658B"/>
    <w:rsid w:val="592C11E4"/>
    <w:rsid w:val="596D99A4"/>
    <w:rsid w:val="59A84628"/>
    <w:rsid w:val="5A3F4BD3"/>
    <w:rsid w:val="5A6DDCA9"/>
    <w:rsid w:val="5AC7A4DC"/>
    <w:rsid w:val="5C747E3E"/>
    <w:rsid w:val="5C8BE8B0"/>
    <w:rsid w:val="5CA93EF2"/>
    <w:rsid w:val="5CB813AF"/>
    <w:rsid w:val="5D2B69E1"/>
    <w:rsid w:val="5D403B25"/>
    <w:rsid w:val="5D6957DB"/>
    <w:rsid w:val="5D8E1BB9"/>
    <w:rsid w:val="5EB72D1D"/>
    <w:rsid w:val="5F21CC7B"/>
    <w:rsid w:val="601D7C3C"/>
    <w:rsid w:val="6213AC05"/>
    <w:rsid w:val="6623DA54"/>
    <w:rsid w:val="66DFC815"/>
    <w:rsid w:val="67E2FF77"/>
    <w:rsid w:val="6899EB1A"/>
    <w:rsid w:val="689FDF67"/>
    <w:rsid w:val="68CE703D"/>
    <w:rsid w:val="690D72DF"/>
    <w:rsid w:val="6A368DFE"/>
    <w:rsid w:val="6B202D43"/>
    <w:rsid w:val="6B8BFD75"/>
    <w:rsid w:val="6BD3B6EB"/>
    <w:rsid w:val="6D02EF6D"/>
    <w:rsid w:val="6D82600F"/>
    <w:rsid w:val="6E0DA243"/>
    <w:rsid w:val="6EFAB40B"/>
    <w:rsid w:val="6FA0FB11"/>
    <w:rsid w:val="704909BD"/>
    <w:rsid w:val="71AA35E0"/>
    <w:rsid w:val="720BB8BC"/>
    <w:rsid w:val="72394539"/>
    <w:rsid w:val="727E3C28"/>
    <w:rsid w:val="72CCE280"/>
    <w:rsid w:val="72D8045B"/>
    <w:rsid w:val="7354A8D9"/>
    <w:rsid w:val="7381A65B"/>
    <w:rsid w:val="7427ED61"/>
    <w:rsid w:val="7454EAE3"/>
    <w:rsid w:val="7616C85A"/>
    <w:rsid w:val="773430EB"/>
    <w:rsid w:val="77429D83"/>
    <w:rsid w:val="779E2C1E"/>
    <w:rsid w:val="77AD8942"/>
    <w:rsid w:val="77F09F3E"/>
    <w:rsid w:val="7835635C"/>
    <w:rsid w:val="79330C13"/>
    <w:rsid w:val="7A21B0BA"/>
    <w:rsid w:val="7ACAB82C"/>
    <w:rsid w:val="7AF32365"/>
    <w:rsid w:val="7B27A888"/>
    <w:rsid w:val="7D3F531E"/>
    <w:rsid w:val="7E19BAE3"/>
    <w:rsid w:val="7EF02794"/>
    <w:rsid w:val="7FA8A68B"/>
    <w:rsid w:val="7FF6B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5E2F2C"/>
  <w15:docId w15:val="{4B91AF9B-CAB5-4D19-B20A-894A86E39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4611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styleId="Heading1">
    <w:name w:val="heading 1"/>
    <w:basedOn w:val="Normal"/>
    <w:next w:val="Normal"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pPr>
      <w:outlineLvl w:val="5"/>
    </w:pPr>
  </w:style>
  <w:style w:type="paragraph" w:styleId="Heading7">
    <w:name w:val="heading 7"/>
    <w:basedOn w:val="Heading6"/>
    <w:next w:val="Normal"/>
    <w:pPr>
      <w:outlineLvl w:val="6"/>
    </w:pPr>
  </w:style>
  <w:style w:type="paragraph" w:styleId="Heading8">
    <w:name w:val="heading 8"/>
    <w:basedOn w:val="Heading6"/>
    <w:next w:val="Normal"/>
    <w:pPr>
      <w:outlineLvl w:val="7"/>
    </w:pPr>
  </w:style>
  <w:style w:type="paragraph" w:styleId="Heading9">
    <w:name w:val="heading 9"/>
    <w:basedOn w:val="Heading6"/>
    <w:next w:val="Normal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stract">
    <w:name w:val="Abstract"/>
    <w:basedOn w:val="Normal"/>
    <w:rsid w:val="0067500B"/>
    <w:rPr>
      <w:lang w:val="en-US"/>
    </w:rPr>
  </w:style>
  <w:style w:type="paragraph" w:customStyle="1" w:styleId="AnnexNo">
    <w:name w:val="Annex_No"/>
    <w:basedOn w:val="Normal"/>
    <w:next w:val="Normal"/>
    <w:rsid w:val="00745AEE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Normal"/>
    <w:rsid w:val="00745AE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rsid w:val="00745AE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  <w:rsid w:val="00745AEE"/>
  </w:style>
  <w:style w:type="paragraph" w:customStyle="1" w:styleId="Agendaitem">
    <w:name w:val="Agenda_item"/>
    <w:basedOn w:val="Normal"/>
    <w:next w:val="Normal"/>
    <w:qFormat/>
    <w:rsid w:val="00C72D5C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es-ES_tradnl"/>
    </w:rPr>
  </w:style>
  <w:style w:type="paragraph" w:customStyle="1" w:styleId="Appendixref">
    <w:name w:val="Appendix_ref"/>
    <w:basedOn w:val="Annexref"/>
    <w:next w:val="Annextitle"/>
    <w:rsid w:val="00745AEE"/>
  </w:style>
  <w:style w:type="paragraph" w:customStyle="1" w:styleId="Appendixtitle">
    <w:name w:val="Appendix_title"/>
    <w:basedOn w:val="Annextitle"/>
    <w:next w:val="Normal"/>
    <w:rsid w:val="00745AEE"/>
  </w:style>
  <w:style w:type="paragraph" w:customStyle="1" w:styleId="Border">
    <w:name w:val="Border"/>
    <w:basedOn w:val="Normal"/>
    <w:rsid w:val="00745AEE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  <w:sz w:val="20"/>
    </w:rPr>
  </w:style>
  <w:style w:type="paragraph" w:customStyle="1" w:styleId="Call">
    <w:name w:val="Call"/>
    <w:basedOn w:val="Normal"/>
    <w:next w:val="Normal"/>
    <w:rsid w:val="00745AEE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Normal"/>
    <w:next w:val="Normal"/>
    <w:rsid w:val="00260B50"/>
    <w:pPr>
      <w:keepNext/>
      <w:keepLines/>
      <w:spacing w:before="480"/>
      <w:jc w:val="center"/>
    </w:pPr>
    <w:rPr>
      <w:rFonts w:ascii="Times New Roman Bold" w:hAnsi="Times New Roman Bold"/>
      <w:b/>
      <w:caps/>
      <w:sz w:val="28"/>
    </w:rPr>
  </w:style>
  <w:style w:type="paragraph" w:customStyle="1" w:styleId="Chaptitle">
    <w:name w:val="Chap_title"/>
    <w:basedOn w:val="Normal"/>
    <w:next w:val="Normal"/>
    <w:rsid w:val="00260B50"/>
    <w:pPr>
      <w:keepNext/>
      <w:keepLines/>
      <w:spacing w:before="240"/>
      <w:jc w:val="center"/>
    </w:pPr>
    <w:rPr>
      <w:b/>
      <w:sz w:val="28"/>
    </w:rPr>
  </w:style>
  <w:style w:type="character" w:styleId="EndnoteReference">
    <w:name w:val="endnote reference"/>
    <w:basedOn w:val="DefaultParagraphFont"/>
    <w:rsid w:val="00745AEE"/>
    <w:rPr>
      <w:vertAlign w:val="superscript"/>
    </w:rPr>
  </w:style>
  <w:style w:type="paragraph" w:customStyle="1" w:styleId="enumlev1">
    <w:name w:val="enumlev1"/>
    <w:basedOn w:val="Normal"/>
    <w:qFormat/>
    <w:rsid w:val="00745AEE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rsid w:val="00745AEE"/>
    <w:pPr>
      <w:ind w:left="1871" w:hanging="737"/>
    </w:pPr>
  </w:style>
  <w:style w:type="paragraph" w:customStyle="1" w:styleId="enumlev3">
    <w:name w:val="enumlev3"/>
    <w:basedOn w:val="enumlev2"/>
    <w:rsid w:val="00745AEE"/>
    <w:pPr>
      <w:ind w:left="2268" w:hanging="397"/>
    </w:pPr>
  </w:style>
  <w:style w:type="paragraph" w:customStyle="1" w:styleId="Equation">
    <w:name w:val="Equation"/>
    <w:basedOn w:val="Normal"/>
    <w:rsid w:val="00745AEE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745AEE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styleId="NormalIndent">
    <w:name w:val="Normal Indent"/>
    <w:basedOn w:val="Normal"/>
    <w:rsid w:val="00190B55"/>
    <w:pPr>
      <w:ind w:left="1134"/>
    </w:pPr>
  </w:style>
  <w:style w:type="paragraph" w:customStyle="1" w:styleId="Figure">
    <w:name w:val="Figure"/>
    <w:basedOn w:val="Normal"/>
    <w:next w:val="Normal"/>
    <w:rsid w:val="00745AEE"/>
    <w:pPr>
      <w:keepNext/>
      <w:keepLines/>
      <w:jc w:val="center"/>
    </w:pPr>
  </w:style>
  <w:style w:type="paragraph" w:customStyle="1" w:styleId="Figurelegend">
    <w:name w:val="Figure_legend"/>
    <w:basedOn w:val="Normal"/>
    <w:rsid w:val="00745AEE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rsid w:val="0067500B"/>
    <w:pPr>
      <w:keepNext/>
      <w:keepLines/>
      <w:spacing w:before="480" w:after="120"/>
      <w:jc w:val="center"/>
    </w:pPr>
    <w:rPr>
      <w:caps/>
    </w:rPr>
  </w:style>
  <w:style w:type="paragraph" w:customStyle="1" w:styleId="Figuretitle">
    <w:name w:val="Figure_title"/>
    <w:basedOn w:val="Normal"/>
    <w:next w:val="Normal"/>
    <w:rsid w:val="0067500B"/>
    <w:pPr>
      <w:keepNext/>
      <w:keepLines/>
      <w:spacing w:before="0" w:after="480"/>
      <w:jc w:val="center"/>
    </w:pPr>
    <w:rPr>
      <w:rFonts w:ascii="Times New Roman Bold" w:hAnsi="Times New Roman Bold"/>
      <w:b/>
    </w:rPr>
  </w:style>
  <w:style w:type="paragraph" w:customStyle="1" w:styleId="Committee">
    <w:name w:val="Committee"/>
    <w:basedOn w:val="Normal"/>
    <w:qFormat/>
    <w:rsid w:val="00E94DBA"/>
    <w:pPr>
      <w:tabs>
        <w:tab w:val="left" w:pos="851"/>
      </w:tabs>
      <w:spacing w:before="0" w:line="240" w:lineRule="atLeast"/>
    </w:pPr>
    <w:rPr>
      <w:rFonts w:ascii="Verdana" w:hAnsi="Verdana" w:cstheme="minorHAnsi"/>
      <w:b/>
      <w:sz w:val="20"/>
      <w:szCs w:val="24"/>
    </w:rPr>
  </w:style>
  <w:style w:type="paragraph" w:styleId="Footer">
    <w:name w:val="footer"/>
    <w:basedOn w:val="Normal"/>
    <w:link w:val="FooterChar"/>
    <w:rsid w:val="00745AEE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character" w:customStyle="1" w:styleId="FooterChar">
    <w:name w:val="Footer Char"/>
    <w:basedOn w:val="DefaultParagraphFont"/>
    <w:link w:val="Footer"/>
    <w:rsid w:val="00745AEE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745AEE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basedOn w:val="DefaultParagraphFont"/>
    <w:rsid w:val="00745AEE"/>
    <w:rPr>
      <w:position w:val="6"/>
      <w:sz w:val="18"/>
    </w:rPr>
  </w:style>
  <w:style w:type="paragraph" w:styleId="FootnoteText">
    <w:name w:val="footnote text"/>
    <w:basedOn w:val="Normal"/>
    <w:link w:val="FootnoteTextChar"/>
    <w:rsid w:val="00745AEE"/>
    <w:pPr>
      <w:keepLines/>
      <w:tabs>
        <w:tab w:val="left" w:pos="255"/>
      </w:tabs>
    </w:pPr>
  </w:style>
  <w:style w:type="character" w:customStyle="1" w:styleId="FootnoteTextChar">
    <w:name w:val="Footnote Text Char"/>
    <w:basedOn w:val="DefaultParagraphFont"/>
    <w:link w:val="FootnoteText"/>
    <w:rsid w:val="00745AEE"/>
    <w:rPr>
      <w:rFonts w:ascii="Times New Roman" w:hAnsi="Times New Roman"/>
      <w:sz w:val="24"/>
      <w:lang w:val="en-GB" w:eastAsia="en-US"/>
    </w:rPr>
  </w:style>
  <w:style w:type="paragraph" w:styleId="Header">
    <w:name w:val="header"/>
    <w:aliases w:val="header odd,header entry,HE,h,Header/Footer,页眉"/>
    <w:basedOn w:val="Normal"/>
    <w:link w:val="HeaderChar"/>
    <w:uiPriority w:val="99"/>
    <w:rsid w:val="00745AEE"/>
    <w:pPr>
      <w:spacing w:before="0"/>
      <w:jc w:val="center"/>
    </w:pPr>
    <w:rPr>
      <w:sz w:val="18"/>
    </w:rPr>
  </w:style>
  <w:style w:type="character" w:customStyle="1" w:styleId="HeaderChar">
    <w:name w:val="Header Char"/>
    <w:aliases w:val="header odd Char1,header entry Char1,HE Char1,h Char1,Header/Footer Char1,页眉 Char1"/>
    <w:basedOn w:val="DefaultParagraphFont"/>
    <w:link w:val="Header"/>
    <w:uiPriority w:val="99"/>
    <w:rsid w:val="00745AEE"/>
    <w:rPr>
      <w:rFonts w:ascii="Times New Roman" w:hAnsi="Times New Roman"/>
      <w:sz w:val="18"/>
      <w:lang w:val="en-GB" w:eastAsia="en-US"/>
    </w:rPr>
  </w:style>
  <w:style w:type="paragraph" w:customStyle="1" w:styleId="Normalaftertitle">
    <w:name w:val="Normal after title"/>
    <w:basedOn w:val="Normal"/>
    <w:next w:val="Normal"/>
    <w:rsid w:val="00190B55"/>
    <w:pPr>
      <w:spacing w:before="280"/>
    </w:pPr>
  </w:style>
  <w:style w:type="paragraph" w:customStyle="1" w:styleId="Section1">
    <w:name w:val="Section_1"/>
    <w:basedOn w:val="Normal"/>
    <w:rsid w:val="00190B55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190B55"/>
    <w:rPr>
      <w:b w:val="0"/>
      <w:i/>
    </w:rPr>
  </w:style>
  <w:style w:type="paragraph" w:customStyle="1" w:styleId="Section3">
    <w:name w:val="Section_3"/>
    <w:basedOn w:val="Section1"/>
    <w:rsid w:val="00190B55"/>
    <w:rPr>
      <w:b w:val="0"/>
    </w:rPr>
  </w:style>
  <w:style w:type="paragraph" w:customStyle="1" w:styleId="SectionNo">
    <w:name w:val="Section_No"/>
    <w:basedOn w:val="AnnexNo"/>
    <w:next w:val="Normal"/>
    <w:rsid w:val="00190B55"/>
  </w:style>
  <w:style w:type="paragraph" w:customStyle="1" w:styleId="Sectiontitle">
    <w:name w:val="Section_title"/>
    <w:basedOn w:val="Annextitle"/>
    <w:next w:val="Normalaftertitle"/>
    <w:rsid w:val="00190B55"/>
  </w:style>
  <w:style w:type="paragraph" w:customStyle="1" w:styleId="Source">
    <w:name w:val="Source"/>
    <w:basedOn w:val="Normal"/>
    <w:next w:val="Normal"/>
    <w:rsid w:val="00190B55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190B55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character" w:customStyle="1" w:styleId="Tablefreq">
    <w:name w:val="Table_freq"/>
    <w:basedOn w:val="DefaultParagraphFont"/>
    <w:rsid w:val="00190B55"/>
    <w:rPr>
      <w:b/>
      <w:color w:val="auto"/>
      <w:sz w:val="20"/>
    </w:rPr>
  </w:style>
  <w:style w:type="paragraph" w:customStyle="1" w:styleId="Tablehead">
    <w:name w:val="Table_head"/>
    <w:basedOn w:val="Normal"/>
    <w:rsid w:val="0067500B"/>
    <w:pPr>
      <w:keepNext/>
      <w:spacing w:before="80" w:after="80"/>
      <w:jc w:val="center"/>
    </w:pPr>
    <w:rPr>
      <w:rFonts w:ascii="Times New Roman Bold" w:hAnsi="Times New Roman Bold" w:cs="Times New Roman Bold"/>
      <w:b/>
      <w:sz w:val="22"/>
    </w:rPr>
  </w:style>
  <w:style w:type="paragraph" w:customStyle="1" w:styleId="Tablelegend">
    <w:name w:val="Table_legend"/>
    <w:basedOn w:val="Normal"/>
    <w:rsid w:val="00C214ED"/>
    <w:rPr>
      <w:sz w:val="20"/>
    </w:rPr>
  </w:style>
  <w:style w:type="paragraph" w:customStyle="1" w:styleId="TableNo">
    <w:name w:val="Table_No"/>
    <w:basedOn w:val="Normal"/>
    <w:next w:val="Normal"/>
    <w:rsid w:val="0067500B"/>
    <w:pPr>
      <w:keepNext/>
      <w:spacing w:before="560" w:after="120"/>
      <w:jc w:val="center"/>
    </w:pPr>
    <w:rPr>
      <w:caps/>
    </w:rPr>
  </w:style>
  <w:style w:type="paragraph" w:customStyle="1" w:styleId="Tableref">
    <w:name w:val="Table_ref"/>
    <w:basedOn w:val="Normal"/>
    <w:next w:val="Normal"/>
    <w:rsid w:val="00190B55"/>
    <w:pPr>
      <w:keepNext/>
      <w:spacing w:before="560"/>
      <w:jc w:val="center"/>
    </w:pPr>
    <w:rPr>
      <w:sz w:val="20"/>
    </w:rPr>
  </w:style>
  <w:style w:type="paragraph" w:customStyle="1" w:styleId="Normalend">
    <w:name w:val="Normal_end"/>
    <w:basedOn w:val="Normal"/>
    <w:next w:val="Normal"/>
    <w:rsid w:val="00D801ED"/>
    <w:rPr>
      <w:lang w:val="en-US"/>
    </w:rPr>
  </w:style>
  <w:style w:type="paragraph" w:customStyle="1" w:styleId="Proposal">
    <w:name w:val="Proposal"/>
    <w:basedOn w:val="Normal"/>
    <w:next w:val="Normal"/>
    <w:rsid w:val="001301F4"/>
    <w:pPr>
      <w:keepNext/>
      <w:spacing w:before="240"/>
    </w:pPr>
    <w:rPr>
      <w:rFonts w:hAnsi="Times New Roman Bold"/>
      <w:b/>
    </w:rPr>
  </w:style>
  <w:style w:type="paragraph" w:customStyle="1" w:styleId="Reasons">
    <w:name w:val="Reasons"/>
    <w:basedOn w:val="Normal"/>
    <w:rsid w:val="00DE5692"/>
    <w:pPr>
      <w:tabs>
        <w:tab w:val="clear" w:pos="1871"/>
        <w:tab w:val="clear" w:pos="2268"/>
        <w:tab w:val="left" w:pos="1588"/>
        <w:tab w:val="left" w:pos="1985"/>
      </w:tabs>
    </w:pPr>
  </w:style>
  <w:style w:type="paragraph" w:customStyle="1" w:styleId="Questiondate">
    <w:name w:val="Question_date"/>
    <w:basedOn w:val="Normal"/>
    <w:next w:val="Normalaftertitle"/>
    <w:rsid w:val="004969AD"/>
    <w:pPr>
      <w:keepNext/>
      <w:keepLines/>
      <w:jc w:val="right"/>
    </w:pPr>
    <w:rPr>
      <w:sz w:val="22"/>
    </w:rPr>
  </w:style>
  <w:style w:type="paragraph" w:customStyle="1" w:styleId="QuestionNo">
    <w:name w:val="Question_No"/>
    <w:basedOn w:val="Normal"/>
    <w:next w:val="Normal"/>
    <w:rsid w:val="004969AD"/>
    <w:pPr>
      <w:keepNext/>
      <w:keepLines/>
      <w:spacing w:before="480"/>
      <w:jc w:val="center"/>
    </w:pPr>
    <w:rPr>
      <w:caps/>
      <w:sz w:val="28"/>
    </w:rPr>
  </w:style>
  <w:style w:type="paragraph" w:customStyle="1" w:styleId="Questiontitle">
    <w:name w:val="Question_title"/>
    <w:basedOn w:val="Normal"/>
    <w:next w:val="Normal"/>
    <w:rsid w:val="00A54C25"/>
    <w:pPr>
      <w:keepNext/>
      <w:keepLines/>
      <w:spacing w:before="240"/>
      <w:jc w:val="center"/>
    </w:pPr>
    <w:rPr>
      <w:rFonts w:ascii="Times New Roman Bold" w:hAnsi="Times New Roman Bold"/>
      <w:b/>
      <w:sz w:val="28"/>
    </w:rPr>
  </w:style>
  <w:style w:type="paragraph" w:styleId="TOC1">
    <w:name w:val="toc 1"/>
    <w:basedOn w:val="Normal"/>
    <w:rsid w:val="00260B50"/>
    <w:pPr>
      <w:keepLines/>
      <w:tabs>
        <w:tab w:val="clear" w:pos="1134"/>
        <w:tab w:val="clear" w:pos="1871"/>
        <w:tab w:val="clear" w:pos="2268"/>
        <w:tab w:val="left" w:pos="964"/>
        <w:tab w:val="left" w:leader="dot" w:pos="9356"/>
        <w:tab w:val="right" w:pos="9639"/>
      </w:tabs>
      <w:spacing w:before="240"/>
      <w:ind w:left="680" w:right="851" w:hanging="680"/>
    </w:pPr>
    <w:rPr>
      <w:rFonts w:eastAsia="Batang"/>
      <w:noProof/>
    </w:rPr>
  </w:style>
  <w:style w:type="paragraph" w:styleId="TOC2">
    <w:name w:val="toc 2"/>
    <w:basedOn w:val="TOC1"/>
    <w:rsid w:val="00260B50"/>
    <w:pPr>
      <w:tabs>
        <w:tab w:val="clear" w:pos="964"/>
      </w:tabs>
      <w:spacing w:before="80"/>
      <w:ind w:left="1531" w:hanging="851"/>
    </w:pPr>
  </w:style>
  <w:style w:type="paragraph" w:styleId="TOC3">
    <w:name w:val="toc 3"/>
    <w:basedOn w:val="TOC2"/>
    <w:rsid w:val="00260B50"/>
    <w:pPr>
      <w:ind w:left="2269"/>
    </w:pPr>
  </w:style>
  <w:style w:type="paragraph" w:styleId="TOC4">
    <w:name w:val="toc 4"/>
    <w:basedOn w:val="TOC3"/>
    <w:rsid w:val="001D058F"/>
  </w:style>
  <w:style w:type="paragraph" w:styleId="TOC5">
    <w:name w:val="toc 5"/>
    <w:basedOn w:val="TOC4"/>
    <w:rsid w:val="001D058F"/>
  </w:style>
  <w:style w:type="paragraph" w:styleId="TOC6">
    <w:name w:val="toc 6"/>
    <w:basedOn w:val="TOC4"/>
    <w:rsid w:val="001D058F"/>
  </w:style>
  <w:style w:type="paragraph" w:styleId="TOC7">
    <w:name w:val="toc 7"/>
    <w:basedOn w:val="TOC4"/>
    <w:rsid w:val="001D058F"/>
  </w:style>
  <w:style w:type="paragraph" w:styleId="TOC8">
    <w:name w:val="toc 8"/>
    <w:basedOn w:val="TOC4"/>
    <w:rsid w:val="001D058F"/>
  </w:style>
  <w:style w:type="paragraph" w:customStyle="1" w:styleId="Title1">
    <w:name w:val="Title 1"/>
    <w:basedOn w:val="Source"/>
    <w:next w:val="Normal"/>
    <w:rsid w:val="001D058F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paragraph" w:customStyle="1" w:styleId="Title2">
    <w:name w:val="Title 2"/>
    <w:basedOn w:val="Source"/>
    <w:next w:val="Normal"/>
    <w:rsid w:val="001D058F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1D058F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1D058F"/>
    <w:rPr>
      <w:b/>
    </w:rPr>
  </w:style>
  <w:style w:type="paragraph" w:customStyle="1" w:styleId="Tabletext">
    <w:name w:val="Table_text"/>
    <w:basedOn w:val="Normal"/>
    <w:rsid w:val="0067500B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Volumetitle">
    <w:name w:val="Volume_title"/>
    <w:basedOn w:val="Normal"/>
    <w:qFormat/>
    <w:rsid w:val="00C72D5C"/>
    <w:pPr>
      <w:jc w:val="center"/>
    </w:pPr>
    <w:rPr>
      <w:b/>
      <w:bCs/>
      <w:sz w:val="28"/>
      <w:szCs w:val="28"/>
    </w:rPr>
  </w:style>
  <w:style w:type="paragraph" w:customStyle="1" w:styleId="Tabletitle">
    <w:name w:val="Table_title"/>
    <w:basedOn w:val="Normal"/>
    <w:next w:val="Tabletext"/>
    <w:rsid w:val="0067500B"/>
    <w:pPr>
      <w:keepNext/>
      <w:keepLines/>
      <w:spacing w:before="0" w:after="120"/>
      <w:jc w:val="center"/>
    </w:pPr>
    <w:rPr>
      <w:rFonts w:ascii="Times New Roman Bold" w:hAnsi="Times New Roman Bold"/>
      <w:b/>
    </w:rPr>
  </w:style>
  <w:style w:type="paragraph" w:customStyle="1" w:styleId="Headingi">
    <w:name w:val="Heading_i"/>
    <w:basedOn w:val="Normal"/>
    <w:next w:val="Normal"/>
    <w:rsid w:val="00EA12E5"/>
    <w:pPr>
      <w:spacing w:before="160"/>
    </w:pPr>
    <w:rPr>
      <w:i/>
    </w:rPr>
  </w:style>
  <w:style w:type="paragraph" w:customStyle="1" w:styleId="Headingb">
    <w:name w:val="Heading_b"/>
    <w:basedOn w:val="Normal"/>
    <w:next w:val="Normal"/>
    <w:qFormat/>
    <w:rsid w:val="00D055D3"/>
    <w:pPr>
      <w:keepNext/>
      <w:spacing w:before="160"/>
    </w:pPr>
    <w:rPr>
      <w:rFonts w:ascii="Times New Roman Bold" w:hAnsi="Times New Roman Bold" w:cs="Times New Roman Bold"/>
      <w:b/>
      <w:lang w:val="fr-CH"/>
    </w:rPr>
  </w:style>
  <w:style w:type="paragraph" w:customStyle="1" w:styleId="Note">
    <w:name w:val="Note"/>
    <w:basedOn w:val="Normal"/>
    <w:next w:val="Normal"/>
    <w:rsid w:val="00FD772E"/>
    <w:pPr>
      <w:tabs>
        <w:tab w:val="left" w:pos="284"/>
      </w:tabs>
      <w:spacing w:before="80"/>
    </w:pPr>
  </w:style>
  <w:style w:type="paragraph" w:customStyle="1" w:styleId="Part1">
    <w:name w:val="Part_1"/>
    <w:basedOn w:val="Section1"/>
    <w:next w:val="Section1"/>
    <w:rsid w:val="00DE2AC3"/>
  </w:style>
  <w:style w:type="paragraph" w:customStyle="1" w:styleId="PartNo">
    <w:name w:val="Part_No"/>
    <w:basedOn w:val="AnnexNo"/>
    <w:next w:val="Normal"/>
    <w:rsid w:val="00DE2AC3"/>
  </w:style>
  <w:style w:type="paragraph" w:customStyle="1" w:styleId="Partref">
    <w:name w:val="Part_ref"/>
    <w:basedOn w:val="Annexref"/>
    <w:next w:val="Normal"/>
    <w:rsid w:val="00DF6908"/>
    <w:rPr>
      <w:i/>
    </w:rPr>
  </w:style>
  <w:style w:type="paragraph" w:customStyle="1" w:styleId="Parttitle">
    <w:name w:val="Part_title"/>
    <w:basedOn w:val="Annextitle"/>
    <w:next w:val="Normalaftertitle"/>
    <w:rsid w:val="00DE2AC3"/>
  </w:style>
  <w:style w:type="paragraph" w:customStyle="1" w:styleId="Recdate">
    <w:name w:val="Rec_date"/>
    <w:basedOn w:val="Normal"/>
    <w:next w:val="Normalaftertitle"/>
    <w:rsid w:val="00182117"/>
    <w:pPr>
      <w:keepNext/>
      <w:keepLines/>
      <w:jc w:val="center"/>
    </w:pPr>
    <w:rPr>
      <w:i/>
    </w:rPr>
  </w:style>
  <w:style w:type="paragraph" w:customStyle="1" w:styleId="RecNo">
    <w:name w:val="Rec_No"/>
    <w:basedOn w:val="Normal"/>
    <w:next w:val="Normal"/>
    <w:rsid w:val="008508D8"/>
    <w:pPr>
      <w:keepNext/>
      <w:keepLines/>
      <w:spacing w:before="480"/>
    </w:pPr>
    <w:rPr>
      <w:rFonts w:ascii="Times New Roman Bold" w:hAnsi="Times New Roman Bold" w:cs="Times New Roman Bold"/>
      <w:b/>
      <w:sz w:val="28"/>
    </w:rPr>
  </w:style>
  <w:style w:type="paragraph" w:customStyle="1" w:styleId="Rectitle">
    <w:name w:val="Rec_title"/>
    <w:basedOn w:val="RecNo"/>
    <w:next w:val="Normal"/>
    <w:rsid w:val="008508D8"/>
    <w:pPr>
      <w:spacing w:before="240"/>
      <w:jc w:val="center"/>
    </w:pPr>
    <w:rPr>
      <w:bCs/>
    </w:rPr>
  </w:style>
  <w:style w:type="paragraph" w:customStyle="1" w:styleId="ResNo">
    <w:name w:val="Res_No"/>
    <w:basedOn w:val="RecNo"/>
    <w:next w:val="Normal"/>
    <w:rsid w:val="00263BE8"/>
    <w:pPr>
      <w:jc w:val="center"/>
    </w:pPr>
    <w:rPr>
      <w:rFonts w:ascii="Times New Roman" w:cs="Times New Roman"/>
      <w:b w:val="0"/>
    </w:rPr>
  </w:style>
  <w:style w:type="paragraph" w:customStyle="1" w:styleId="Restitle">
    <w:name w:val="Res_title"/>
    <w:basedOn w:val="Rectitle"/>
    <w:next w:val="Normal"/>
    <w:rsid w:val="00DE2AC3"/>
  </w:style>
  <w:style w:type="character" w:styleId="CommentReference">
    <w:name w:val="annotation reference"/>
    <w:basedOn w:val="DefaultParagraphFont"/>
    <w:semiHidden/>
    <w:unhideWhenUsed/>
    <w:rsid w:val="00D643B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D643B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D643B3"/>
    <w:rPr>
      <w:rFonts w:ascii="Times New Roman" w:hAnsi="Times New Roman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EC7F04"/>
    <w:rPr>
      <w:color w:val="808080"/>
    </w:rPr>
  </w:style>
  <w:style w:type="paragraph" w:customStyle="1" w:styleId="TopHeader">
    <w:name w:val="TopHeader"/>
    <w:basedOn w:val="Normal"/>
    <w:rsid w:val="00EC7F04"/>
    <w:rPr>
      <w:rFonts w:ascii="Verdana" w:hAnsi="Verdana" w:cs="Times New Roman Bold"/>
      <w:b/>
      <w:bCs/>
      <w:szCs w:val="24"/>
    </w:rPr>
  </w:style>
  <w:style w:type="paragraph" w:styleId="Caption">
    <w:name w:val="caption"/>
    <w:basedOn w:val="Normal"/>
    <w:next w:val="Normal"/>
    <w:semiHidden/>
    <w:unhideWhenUsed/>
    <w:rsid w:val="00260B50"/>
    <w:pPr>
      <w:spacing w:before="0" w:after="200"/>
    </w:pPr>
    <w:rPr>
      <w:i/>
      <w:iCs/>
      <w:color w:val="1F497D" w:themeColor="text2"/>
      <w:sz w:val="18"/>
      <w:szCs w:val="18"/>
    </w:rPr>
  </w:style>
  <w:style w:type="paragraph" w:customStyle="1" w:styleId="Docnumber">
    <w:name w:val="Docnumber"/>
    <w:basedOn w:val="TopHeader"/>
    <w:link w:val="DocnumberChar"/>
    <w:rsid w:val="00742F1D"/>
    <w:pPr>
      <w:spacing w:before="0"/>
    </w:pPr>
    <w:rPr>
      <w:sz w:val="20"/>
      <w:szCs w:val="20"/>
    </w:rPr>
  </w:style>
  <w:style w:type="character" w:customStyle="1" w:styleId="DocnumberChar">
    <w:name w:val="Docnumber Char"/>
    <w:link w:val="Docnumber"/>
    <w:rsid w:val="00742F1D"/>
    <w:rPr>
      <w:rFonts w:ascii="Verdana" w:hAnsi="Verdana" w:cs="Times New Roman Bold"/>
      <w:b/>
      <w:bCs/>
      <w:lang w:val="en-GB" w:eastAsia="en-US"/>
    </w:rPr>
  </w:style>
  <w:style w:type="paragraph" w:styleId="BalloonText">
    <w:name w:val="Balloon Text"/>
    <w:basedOn w:val="Normal"/>
    <w:link w:val="BalloonTextChar"/>
    <w:semiHidden/>
    <w:unhideWhenUsed/>
    <w:rsid w:val="004B4AAE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B4AAE"/>
    <w:rPr>
      <w:rFonts w:ascii="Segoe UI" w:hAnsi="Segoe UI" w:cs="Segoe UI"/>
      <w:sz w:val="18"/>
      <w:szCs w:val="18"/>
      <w:lang w:val="en-GB" w:eastAsia="en-US"/>
    </w:rPr>
  </w:style>
  <w:style w:type="paragraph" w:customStyle="1" w:styleId="OpinionNo">
    <w:name w:val="Opinion_No"/>
    <w:basedOn w:val="ResNo"/>
    <w:next w:val="Normal"/>
    <w:qFormat/>
    <w:rsid w:val="004C6FBE"/>
  </w:style>
  <w:style w:type="paragraph" w:customStyle="1" w:styleId="Opinionref">
    <w:name w:val="Opinion_ref"/>
    <w:basedOn w:val="Normal"/>
    <w:next w:val="Normalaftertitle"/>
    <w:qFormat/>
    <w:rsid w:val="004C6FBE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jc w:val="center"/>
      <w:textAlignment w:val="auto"/>
    </w:pPr>
    <w:rPr>
      <w:i/>
      <w:sz w:val="22"/>
      <w:lang w:val="fr-CH"/>
    </w:rPr>
  </w:style>
  <w:style w:type="paragraph" w:customStyle="1" w:styleId="Opiniontitle">
    <w:name w:val="Opinion_title"/>
    <w:basedOn w:val="Restitle"/>
    <w:next w:val="Opinionref"/>
    <w:qFormat/>
    <w:rsid w:val="004C6FBE"/>
  </w:style>
  <w:style w:type="paragraph" w:customStyle="1" w:styleId="Resref">
    <w:name w:val="Res_ref"/>
    <w:basedOn w:val="Recref"/>
    <w:qFormat/>
  </w:style>
  <w:style w:type="paragraph" w:customStyle="1" w:styleId="Recref">
    <w:name w:val="Rec_ref"/>
    <w:basedOn w:val="Normal"/>
    <w:next w:val="Recdate"/>
    <w:uiPriority w:val="99"/>
    <w:qFormat/>
    <w:pPr>
      <w:keepNext/>
      <w:keepLines/>
      <w:jc w:val="center"/>
    </w:pPr>
    <w:rPr>
      <w:i/>
    </w:rPr>
  </w:style>
  <w:style w:type="paragraph" w:customStyle="1" w:styleId="Normalaftertitle0">
    <w:name w:val="Normal after title0"/>
    <w:basedOn w:val="Normal"/>
    <w:next w:val="Normal"/>
    <w:rsid w:val="0024315B"/>
    <w:pPr>
      <w:spacing w:before="280"/>
    </w:pPr>
  </w:style>
  <w:style w:type="paragraph" w:customStyle="1" w:styleId="HeadingSummary">
    <w:name w:val="HeadingSummary"/>
    <w:basedOn w:val="Headingb"/>
    <w:qFormat/>
    <w:rsid w:val="00707E39"/>
  </w:style>
  <w:style w:type="character" w:styleId="Hyperlink">
    <w:name w:val="Hyperlink"/>
    <w:aliases w:val="超级链接,超?级链,CEO_Hyperlink,Style 58,超????,하이퍼링크2,超链接1"/>
    <w:uiPriority w:val="99"/>
    <w:qFormat/>
    <w:rsid w:val="00DB6F3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6F38"/>
    <w:pPr>
      <w:tabs>
        <w:tab w:val="clear" w:pos="1134"/>
        <w:tab w:val="clear" w:pos="1871"/>
        <w:tab w:val="clear" w:pos="2268"/>
        <w:tab w:val="left" w:pos="794"/>
        <w:tab w:val="left" w:pos="1191"/>
        <w:tab w:val="left" w:pos="1588"/>
        <w:tab w:val="left" w:pos="1985"/>
      </w:tabs>
      <w:ind w:left="720"/>
      <w:contextualSpacing/>
    </w:pPr>
  </w:style>
  <w:style w:type="table" w:styleId="TableGrid">
    <w:name w:val="Table Grid"/>
    <w:basedOn w:val="TableNormal"/>
    <w:rsid w:val="00471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2414"/>
    <w:rPr>
      <w:color w:val="605E5C"/>
      <w:shd w:val="clear" w:color="auto" w:fill="E1DFDD"/>
    </w:rPr>
  </w:style>
  <w:style w:type="character" w:customStyle="1" w:styleId="HeaderChar1">
    <w:name w:val="Header Char1"/>
    <w:aliases w:val="header odd Char,header entry Char,HE Char,h Char,Header/Footer Char,页眉 Char"/>
    <w:basedOn w:val="DefaultParagraphFont"/>
    <w:uiPriority w:val="99"/>
    <w:rsid w:val="00F6024E"/>
    <w:rPr>
      <w:sz w:val="18"/>
      <w:lang w:val="en-GB" w:eastAsia="en-US" w:bidi="ar-SA"/>
    </w:rPr>
  </w:style>
  <w:style w:type="paragraph" w:styleId="Revision">
    <w:name w:val="Revision"/>
    <w:hidden/>
    <w:uiPriority w:val="99"/>
    <w:semiHidden/>
    <w:rsid w:val="00B44677"/>
    <w:rPr>
      <w:rFonts w:ascii="Times New Roman" w:hAnsi="Times New Roman"/>
      <w:sz w:val="24"/>
      <w:lang w:val="en-GB" w:eastAsia="en-US"/>
    </w:rPr>
  </w:style>
  <w:style w:type="paragraph" w:customStyle="1" w:styleId="Normalaftertitle00">
    <w:name w:val="Normal after title00"/>
    <w:basedOn w:val="Normal"/>
    <w:next w:val="Normal"/>
    <w:rsid w:val="00B810EF"/>
    <w:pPr>
      <w:spacing w:before="280"/>
    </w:pPr>
  </w:style>
  <w:style w:type="paragraph" w:customStyle="1" w:styleId="Normalaftertitle000">
    <w:name w:val="Normal after title000"/>
    <w:basedOn w:val="Normal"/>
    <w:next w:val="Normal"/>
    <w:rsid w:val="00C360BE"/>
    <w:pPr>
      <w:spacing w:before="280"/>
    </w:pPr>
  </w:style>
  <w:style w:type="paragraph" w:customStyle="1" w:styleId="Normalaftertitle0000">
    <w:name w:val="Normal after title0000"/>
    <w:basedOn w:val="Normal"/>
    <w:next w:val="Normal"/>
    <w:rsid w:val="00DC6839"/>
    <w:pPr>
      <w:spacing w:before="280"/>
    </w:pPr>
  </w:style>
  <w:style w:type="paragraph" w:customStyle="1" w:styleId="Normalaftertitle00000">
    <w:name w:val="Normal after title00000"/>
    <w:basedOn w:val="Normal"/>
    <w:next w:val="Normal"/>
    <w:rsid w:val="00652954"/>
    <w:pPr>
      <w:spacing w:before="280"/>
    </w:pPr>
  </w:style>
  <w:style w:type="paragraph" w:customStyle="1" w:styleId="Normalaftertitle000000">
    <w:name w:val="Normal after title000000"/>
    <w:basedOn w:val="Normal"/>
    <w:next w:val="Normal"/>
    <w:rsid w:val="00FE0026"/>
    <w:pPr>
      <w:spacing w:before="280"/>
    </w:pPr>
  </w:style>
  <w:style w:type="paragraph" w:customStyle="1" w:styleId="Normalaftertitle0000000">
    <w:name w:val="Normal after title0000000"/>
    <w:basedOn w:val="Normal"/>
    <w:next w:val="Normal"/>
    <w:rsid w:val="00FE0026"/>
    <w:pPr>
      <w:spacing w:before="280"/>
    </w:p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FE00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FE0026"/>
    <w:rPr>
      <w:rFonts w:ascii="Times New Roman" w:hAnsi="Times New Roman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E0026"/>
    <w:rPr>
      <w:color w:val="2B579A"/>
      <w:shd w:val="clear" w:color="auto" w:fill="E1DFDD"/>
    </w:rPr>
  </w:style>
  <w:style w:type="paragraph" w:customStyle="1" w:styleId="Normalaftertitle00000000">
    <w:name w:val="Normal after title00000000"/>
    <w:basedOn w:val="Normal"/>
    <w:next w:val="Normal"/>
    <w:rsid w:val="002976D4"/>
    <w:pPr>
      <w:spacing w:before="280"/>
    </w:pPr>
  </w:style>
  <w:style w:type="paragraph" w:customStyle="1" w:styleId="Normalaftertitle000000000">
    <w:name w:val="Normal after title000000000"/>
    <w:basedOn w:val="Normal"/>
    <w:next w:val="Normal"/>
    <w:rsid w:val="002976D4"/>
    <w:pPr>
      <w:spacing w:before="280"/>
    </w:pPr>
  </w:style>
  <w:style w:type="paragraph" w:customStyle="1" w:styleId="Normalaftertitle0000000000">
    <w:name w:val="Normal after title0000000000"/>
    <w:basedOn w:val="Normal"/>
    <w:next w:val="Normal"/>
    <w:rsid w:val="00305EEF"/>
    <w:pPr>
      <w:spacing w:before="280"/>
    </w:pPr>
  </w:style>
  <w:style w:type="paragraph" w:customStyle="1" w:styleId="Normalaftertitle00000000000">
    <w:name w:val="Normal after title00000000000"/>
    <w:basedOn w:val="Normal"/>
    <w:next w:val="Normal"/>
    <w:rsid w:val="00835C1B"/>
    <w:pPr>
      <w:spacing w:before="280"/>
    </w:pPr>
  </w:style>
  <w:style w:type="paragraph" w:customStyle="1" w:styleId="Normalaftertitle000000000000">
    <w:name w:val="Normal after title000000000000"/>
    <w:basedOn w:val="Normal"/>
    <w:next w:val="Normal"/>
    <w:rsid w:val="00EA6BB8"/>
    <w:pPr>
      <w:spacing w:before="280"/>
    </w:pPr>
  </w:style>
  <w:style w:type="paragraph" w:customStyle="1" w:styleId="Normalaftertitle0000000000000">
    <w:name w:val="Normal after title0000000000000"/>
    <w:basedOn w:val="Normal"/>
    <w:next w:val="Normal"/>
    <w:rsid w:val="00EF0CAB"/>
    <w:pPr>
      <w:spacing w:before="280"/>
    </w:pPr>
  </w:style>
  <w:style w:type="paragraph" w:customStyle="1" w:styleId="Normalaftertitle00000000000000">
    <w:name w:val="Normal after title00000000000000"/>
    <w:basedOn w:val="Normal"/>
    <w:next w:val="Normal"/>
    <w:rsid w:val="000E53C0"/>
    <w:pPr>
      <w:spacing w:before="280"/>
    </w:pPr>
  </w:style>
  <w:style w:type="paragraph" w:customStyle="1" w:styleId="Normalaftertitle000000000000000">
    <w:name w:val="Normal after title000000000000000"/>
    <w:basedOn w:val="Normal"/>
    <w:next w:val="Normal"/>
    <w:rsid w:val="00272656"/>
    <w:pPr>
      <w:spacing w:before="2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bilel.jamoussi@itu.in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717A153FFF84039BEDEB943F11217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7F7D8-71D6-4866-A4D7-AC86DB9B506E}"/>
      </w:docPartPr>
      <w:docPartBody>
        <w:p w:rsidR="001502A3" w:rsidRDefault="00A027D6" w:rsidP="00A027D6">
          <w:pPr>
            <w:pStyle w:val="B717A153FFF84039BEDEB943F112175A"/>
          </w:pPr>
          <w:r>
            <w:rPr>
              <w:rStyle w:val="PlaceholderText"/>
            </w:rPr>
            <w:t>[Abstract]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7D6"/>
    <w:rsid w:val="00061ED8"/>
    <w:rsid w:val="00062F68"/>
    <w:rsid w:val="000E23E1"/>
    <w:rsid w:val="001502A3"/>
    <w:rsid w:val="001B1CB9"/>
    <w:rsid w:val="003B7D6A"/>
    <w:rsid w:val="0040298E"/>
    <w:rsid w:val="0045375E"/>
    <w:rsid w:val="00497614"/>
    <w:rsid w:val="00500763"/>
    <w:rsid w:val="005325EF"/>
    <w:rsid w:val="005656D6"/>
    <w:rsid w:val="005B46CA"/>
    <w:rsid w:val="00612502"/>
    <w:rsid w:val="006D7065"/>
    <w:rsid w:val="00733DEA"/>
    <w:rsid w:val="008C3CDC"/>
    <w:rsid w:val="009754A6"/>
    <w:rsid w:val="009A21ED"/>
    <w:rsid w:val="009A505D"/>
    <w:rsid w:val="00A027D6"/>
    <w:rsid w:val="00A75AA1"/>
    <w:rsid w:val="00A93B46"/>
    <w:rsid w:val="00AB3756"/>
    <w:rsid w:val="00D502D5"/>
    <w:rsid w:val="00E55085"/>
    <w:rsid w:val="00EA0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A027D6"/>
    <w:rPr>
      <w:color w:val="808080"/>
    </w:rPr>
  </w:style>
  <w:style w:type="paragraph" w:customStyle="1" w:styleId="B717A153FFF84039BEDEB943F112175A">
    <w:name w:val="B717A153FFF84039BEDEB943F112175A"/>
    <w:rsid w:val="00A027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72C0E7FBF9C42A938F1EA14AF867F" ma:contentTypeVersion="6" ma:contentTypeDescription="Create a new document." ma:contentTypeScope="" ma:versionID="a702f5ecf784e548d068146d06446f3f">
  <xsd:schema xmlns:xsd="http://www.w3.org/2001/XMLSchema" xmlns:xs="http://www.w3.org/2001/XMLSchema" xmlns:p="http://schemas.microsoft.com/office/2006/metadata/properties" xmlns:ns2="dcc8936a-d963-44b6-90d0-c6e7f33b937a" xmlns:ns3="248e94ea-b110-4a5b-ac08-78772053051e" targetNamespace="http://schemas.microsoft.com/office/2006/metadata/properties" ma:root="true" ma:fieldsID="5ca94b965dff7fdba69feca936416b54" ns2:_="" ns3:_="">
    <xsd:import namespace="dcc8936a-d963-44b6-90d0-c6e7f33b937a"/>
    <xsd:import namespace="248e94ea-b110-4a5b-ac08-787720530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c8936a-d963-44b6-90d0-c6e7f33b93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8e94ea-b110-4a5b-ac08-787720530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7D2DD5-E714-49A1-BEE0-3D007A29EE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B984FA-CF94-40EC-9E86-4BE8E1EF7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0B4E44-9F1A-49BD-AFC2-3DEA157AC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c8936a-d963-44b6-90d0-c6e7f33b937a"/>
    <ds:schemaRef ds:uri="248e94ea-b110-4a5b-ac08-787720530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C15758A-C628-4352-9A8B-F5C87AF3710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476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General Secretariat - Pool</Manager>
  <Company>International Telecommunication Union (ITU)</Company>
  <LinksUpToDate>false</LinksUpToDate>
  <CharactersWithSpaces>3383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World Telecommunication Standardization Assembly</dc:subject>
  <dc:creator>Documents Proposals Manager (DPM)</dc:creator>
  <cp:keywords>Template 2016.06.06</cp:keywords>
  <dc:description>Template used by DPM and CPI for the WTSA-16</dc:description>
  <cp:lastModifiedBy>TSB (HT)</cp:lastModifiedBy>
  <cp:revision>493</cp:revision>
  <cp:lastPrinted>2022-02-24T23:51:00Z</cp:lastPrinted>
  <dcterms:created xsi:type="dcterms:W3CDTF">2016-11-01T06:50:00Z</dcterms:created>
  <dcterms:modified xsi:type="dcterms:W3CDTF">2022-03-04T14:22:00Z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WTSA16.dotx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0x0101000AC72C0E7FBF9C42A938F1EA14AF867F</vt:lpwstr>
  </property>
</Properties>
</file>