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65E72312" w14:textId="77777777" w:rsidTr="0018460D">
        <w:trPr>
          <w:cantSplit/>
        </w:trPr>
        <w:tc>
          <w:tcPr>
            <w:tcW w:w="6614" w:type="dxa"/>
            <w:vAlign w:val="center"/>
            <w:hideMark/>
          </w:tcPr>
          <w:p w14:paraId="52A7E332"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DC3DBBF"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2DD1D50D" w14:textId="77777777" w:rsidR="00C244A8" w:rsidRPr="00031E6B" w:rsidRDefault="00C244A8" w:rsidP="00C244A8">
            <w:pPr>
              <w:spacing w:after="160"/>
              <w:rPr>
                <w:sz w:val="22"/>
                <w:szCs w:val="22"/>
              </w:rPr>
            </w:pPr>
            <w:r>
              <w:rPr>
                <w:noProof/>
                <w:lang w:val="en-US" w:eastAsia="zh-CN"/>
              </w:rPr>
              <w:drawing>
                <wp:inline distT="0" distB="0" distL="0" distR="0" wp14:anchorId="09CA4A85" wp14:editId="3099877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6F3DC319" w14:textId="77777777" w:rsidTr="00E2414B">
        <w:trPr>
          <w:cantSplit/>
        </w:trPr>
        <w:tc>
          <w:tcPr>
            <w:tcW w:w="6614" w:type="dxa"/>
            <w:tcBorders>
              <w:top w:val="nil"/>
              <w:left w:val="nil"/>
              <w:bottom w:val="single" w:sz="12" w:space="0" w:color="auto"/>
              <w:right w:val="nil"/>
            </w:tcBorders>
          </w:tcPr>
          <w:p w14:paraId="6F395116"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04E8BA3F" w14:textId="77777777" w:rsidR="009759FE" w:rsidRPr="000A3B30" w:rsidRDefault="009759FE" w:rsidP="00E2414B">
            <w:pPr>
              <w:spacing w:before="0"/>
              <w:rPr>
                <w:rFonts w:eastAsia="Times New Roman"/>
              </w:rPr>
            </w:pPr>
          </w:p>
        </w:tc>
      </w:tr>
      <w:tr w:rsidR="009759FE" w14:paraId="142EB5E4" w14:textId="77777777" w:rsidTr="00E2414B">
        <w:trPr>
          <w:cantSplit/>
        </w:trPr>
        <w:tc>
          <w:tcPr>
            <w:tcW w:w="6614" w:type="dxa"/>
            <w:tcBorders>
              <w:top w:val="single" w:sz="12" w:space="0" w:color="auto"/>
              <w:left w:val="nil"/>
              <w:bottom w:val="nil"/>
              <w:right w:val="nil"/>
            </w:tcBorders>
          </w:tcPr>
          <w:p w14:paraId="2F728979" w14:textId="77777777" w:rsidR="009759FE" w:rsidRPr="00400909" w:rsidRDefault="009759FE" w:rsidP="00E2414B">
            <w:pPr>
              <w:spacing w:before="0"/>
              <w:rPr>
                <w:rFonts w:eastAsia="Times New Roman"/>
              </w:rPr>
            </w:pPr>
          </w:p>
        </w:tc>
        <w:tc>
          <w:tcPr>
            <w:tcW w:w="3197" w:type="dxa"/>
          </w:tcPr>
          <w:p w14:paraId="5810B64E" w14:textId="77777777" w:rsidR="009759FE" w:rsidRPr="00031E6B" w:rsidRDefault="009759FE" w:rsidP="00E2414B">
            <w:pPr>
              <w:spacing w:before="0"/>
              <w:rPr>
                <w:rFonts w:ascii="Verdana" w:hAnsi="Verdana"/>
                <w:b/>
                <w:bCs/>
                <w:sz w:val="20"/>
                <w:szCs w:val="22"/>
              </w:rPr>
            </w:pPr>
          </w:p>
        </w:tc>
      </w:tr>
      <w:tr w:rsidR="000A3B30" w14:paraId="431E0196" w14:textId="77777777" w:rsidTr="00E2414B">
        <w:trPr>
          <w:cantSplit/>
        </w:trPr>
        <w:tc>
          <w:tcPr>
            <w:tcW w:w="6614" w:type="dxa"/>
          </w:tcPr>
          <w:p w14:paraId="5F04A05A"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4F888332" w14:textId="77777777" w:rsidR="000A3B30" w:rsidRPr="00622560" w:rsidRDefault="000A3B30" w:rsidP="00BD7C7C">
            <w:pPr>
              <w:pStyle w:val="DocNumber"/>
            </w:pPr>
            <w:r>
              <w:t>文件</w:t>
            </w:r>
            <w:r>
              <w:t xml:space="preserve"> 45</w:t>
            </w:r>
            <w:r w:rsidRPr="00622560">
              <w:t>-</w:t>
            </w:r>
            <w:r w:rsidRPr="000273B7">
              <w:t>C</w:t>
            </w:r>
          </w:p>
        </w:tc>
      </w:tr>
      <w:tr w:rsidR="000A3B30" w14:paraId="443C60FB" w14:textId="77777777" w:rsidTr="00E2414B">
        <w:trPr>
          <w:cantSplit/>
        </w:trPr>
        <w:tc>
          <w:tcPr>
            <w:tcW w:w="6614" w:type="dxa"/>
          </w:tcPr>
          <w:p w14:paraId="712FAAF6" w14:textId="77777777" w:rsidR="000A3B30" w:rsidRPr="00C324A8" w:rsidRDefault="000A3B30" w:rsidP="00E2414B">
            <w:pPr>
              <w:spacing w:before="0"/>
              <w:rPr>
                <w:rFonts w:ascii="Verdana" w:hAnsi="Verdana"/>
                <w:b/>
                <w:smallCaps/>
                <w:sz w:val="20"/>
              </w:rPr>
            </w:pPr>
          </w:p>
        </w:tc>
        <w:tc>
          <w:tcPr>
            <w:tcW w:w="3197" w:type="dxa"/>
            <w:hideMark/>
          </w:tcPr>
          <w:p w14:paraId="4CBE868B"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42DBA5DA" w14:textId="77777777" w:rsidTr="00E2414B">
        <w:trPr>
          <w:cantSplit/>
        </w:trPr>
        <w:tc>
          <w:tcPr>
            <w:tcW w:w="6614" w:type="dxa"/>
          </w:tcPr>
          <w:p w14:paraId="5B6158E5" w14:textId="77777777" w:rsidR="000A3B30" w:rsidRPr="00031E6B" w:rsidRDefault="000A3B30" w:rsidP="00E2414B">
            <w:pPr>
              <w:spacing w:before="0"/>
              <w:rPr>
                <w:sz w:val="22"/>
                <w:szCs w:val="22"/>
              </w:rPr>
            </w:pPr>
          </w:p>
        </w:tc>
        <w:tc>
          <w:tcPr>
            <w:tcW w:w="3197" w:type="dxa"/>
            <w:hideMark/>
          </w:tcPr>
          <w:p w14:paraId="409C2F9E"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7E44CCD1" w14:textId="77777777" w:rsidTr="00E2414B">
        <w:trPr>
          <w:cantSplit/>
        </w:trPr>
        <w:tc>
          <w:tcPr>
            <w:tcW w:w="9811" w:type="dxa"/>
            <w:gridSpan w:val="2"/>
          </w:tcPr>
          <w:p w14:paraId="7F7673C8" w14:textId="77777777" w:rsidR="009D164C" w:rsidRPr="00031E6B" w:rsidRDefault="009D164C" w:rsidP="00E2414B">
            <w:pPr>
              <w:spacing w:before="0"/>
              <w:rPr>
                <w:rFonts w:ascii="Verdana" w:hAnsi="Verdana"/>
                <w:b/>
                <w:bCs/>
                <w:sz w:val="20"/>
                <w:szCs w:val="22"/>
              </w:rPr>
            </w:pPr>
          </w:p>
        </w:tc>
      </w:tr>
      <w:tr w:rsidR="000A3B30" w14:paraId="322E2BC5" w14:textId="77777777" w:rsidTr="00E2414B">
        <w:trPr>
          <w:cantSplit/>
        </w:trPr>
        <w:tc>
          <w:tcPr>
            <w:tcW w:w="9811" w:type="dxa"/>
            <w:gridSpan w:val="2"/>
            <w:hideMark/>
          </w:tcPr>
          <w:p w14:paraId="30727639" w14:textId="77777777" w:rsidR="000A3B30" w:rsidRPr="00031E6B" w:rsidRDefault="000A3B30" w:rsidP="00E2414B">
            <w:pPr>
              <w:pStyle w:val="Source"/>
              <w:rPr>
                <w:lang w:eastAsia="zh-CN"/>
              </w:rPr>
            </w:pPr>
            <w:r w:rsidRPr="000273B7">
              <w:t>加拿大</w:t>
            </w:r>
            <w:r w:rsidRPr="000273B7">
              <w:t>/</w:t>
            </w:r>
            <w:r w:rsidRPr="000273B7">
              <w:t>美利坚合众国</w:t>
            </w:r>
          </w:p>
        </w:tc>
      </w:tr>
      <w:tr w:rsidR="00D24E43" w:rsidRPr="00426748" w14:paraId="6831DDF2" w14:textId="77777777" w:rsidTr="00457D18">
        <w:tblPrEx>
          <w:tblLook w:val="0000" w:firstRow="0" w:lastRow="0" w:firstColumn="0" w:lastColumn="0" w:noHBand="0" w:noVBand="0"/>
        </w:tblPrEx>
        <w:trPr>
          <w:cantSplit/>
        </w:trPr>
        <w:tc>
          <w:tcPr>
            <w:tcW w:w="9811" w:type="dxa"/>
            <w:gridSpan w:val="2"/>
          </w:tcPr>
          <w:p w14:paraId="6D1C0D29" w14:textId="77777777" w:rsidR="00D24E43" w:rsidRPr="00D643B3" w:rsidRDefault="00D24E43" w:rsidP="00457D18">
            <w:pPr>
              <w:pStyle w:val="Title1"/>
              <w:rPr>
                <w:highlight w:val="yellow"/>
                <w:lang w:eastAsia="zh-CN"/>
              </w:rPr>
            </w:pPr>
            <w:r>
              <w:rPr>
                <w:lang w:eastAsia="zh-CN"/>
              </w:rPr>
              <w:t>WTSA</w:t>
            </w:r>
            <w:r>
              <w:rPr>
                <w:rFonts w:hint="eastAsia"/>
                <w:lang w:eastAsia="zh-CN"/>
              </w:rPr>
              <w:t>第</w:t>
            </w:r>
            <w:r>
              <w:rPr>
                <w:lang w:eastAsia="zh-CN"/>
              </w:rPr>
              <w:t>1</w:t>
            </w:r>
            <w:r w:rsidRPr="00094F96">
              <w:rPr>
                <w:rFonts w:hint="eastAsia"/>
                <w:lang w:eastAsia="zh-CN"/>
              </w:rPr>
              <w:t>号决议的拟议修改</w:t>
            </w:r>
          </w:p>
        </w:tc>
      </w:tr>
      <w:tr w:rsidR="00D24E43" w:rsidRPr="00426748" w14:paraId="4B116F97" w14:textId="77777777" w:rsidTr="00457D18">
        <w:tblPrEx>
          <w:tblLook w:val="0000" w:firstRow="0" w:lastRow="0" w:firstColumn="0" w:lastColumn="0" w:noHBand="0" w:noVBand="0"/>
        </w:tblPrEx>
        <w:trPr>
          <w:cantSplit/>
        </w:trPr>
        <w:tc>
          <w:tcPr>
            <w:tcW w:w="9811" w:type="dxa"/>
            <w:gridSpan w:val="2"/>
          </w:tcPr>
          <w:p w14:paraId="5C1C7716" w14:textId="77777777" w:rsidR="00D24E43" w:rsidRDefault="00D24E43" w:rsidP="00457D18">
            <w:pPr>
              <w:pStyle w:val="Title2"/>
              <w:rPr>
                <w:lang w:eastAsia="zh-CN"/>
              </w:rPr>
            </w:pPr>
          </w:p>
        </w:tc>
      </w:tr>
      <w:tr w:rsidR="00D24E43" w:rsidRPr="00426748" w14:paraId="5F115192" w14:textId="77777777" w:rsidTr="00457D18">
        <w:tblPrEx>
          <w:tblLook w:val="0000" w:firstRow="0" w:lastRow="0" w:firstColumn="0" w:lastColumn="0" w:noHBand="0" w:noVBand="0"/>
        </w:tblPrEx>
        <w:trPr>
          <w:cantSplit/>
          <w:trHeight w:hRule="exact" w:val="120"/>
        </w:trPr>
        <w:tc>
          <w:tcPr>
            <w:tcW w:w="9811" w:type="dxa"/>
            <w:gridSpan w:val="2"/>
          </w:tcPr>
          <w:p w14:paraId="76F2E392" w14:textId="77777777" w:rsidR="00D24E43" w:rsidRDefault="00D24E43" w:rsidP="00457D18">
            <w:pPr>
              <w:pStyle w:val="Agendaitem"/>
              <w:rPr>
                <w:lang w:eastAsia="zh-CN"/>
              </w:rPr>
            </w:pPr>
          </w:p>
        </w:tc>
      </w:tr>
    </w:tbl>
    <w:p w14:paraId="36733FDB" w14:textId="77777777" w:rsidR="00D24E43" w:rsidRDefault="00D24E43" w:rsidP="00D24E43">
      <w:pPr>
        <w:rPr>
          <w:lang w:eastAsia="zh-CN"/>
        </w:rPr>
      </w:pPr>
    </w:p>
    <w:tbl>
      <w:tblPr>
        <w:tblpPr w:leftFromText="180" w:rightFromText="180" w:vertAnchor="text" w:tblpY="1"/>
        <w:tblOverlap w:val="never"/>
        <w:tblW w:w="5089" w:type="pct"/>
        <w:tblLayout w:type="fixed"/>
        <w:tblLook w:val="0000" w:firstRow="0" w:lastRow="0" w:firstColumn="0" w:lastColumn="0" w:noHBand="0" w:noVBand="0"/>
      </w:tblPr>
      <w:tblGrid>
        <w:gridCol w:w="1276"/>
        <w:gridCol w:w="8535"/>
      </w:tblGrid>
      <w:tr w:rsidR="00D24E43" w:rsidRPr="002957A7" w14:paraId="676C0BF4" w14:textId="77777777" w:rsidTr="00457D18">
        <w:trPr>
          <w:cantSplit/>
        </w:trPr>
        <w:tc>
          <w:tcPr>
            <w:tcW w:w="1276" w:type="dxa"/>
          </w:tcPr>
          <w:p w14:paraId="7E658B06" w14:textId="77777777" w:rsidR="00D24E43" w:rsidRPr="00426748" w:rsidRDefault="00D24E43" w:rsidP="00457D18">
            <w:r w:rsidRPr="001051B1">
              <w:rPr>
                <w:rFonts w:hint="eastAsia"/>
                <w:b/>
                <w:bCs/>
              </w:rPr>
              <w:t>摘要</w:t>
            </w:r>
            <w:r w:rsidRPr="004913CE">
              <w:rPr>
                <w:rFonts w:hint="eastAsia"/>
                <w:b/>
                <w:bCs/>
              </w:rPr>
              <w:t>：</w:t>
            </w:r>
          </w:p>
        </w:tc>
        <w:tc>
          <w:tcPr>
            <w:tcW w:w="8535" w:type="dxa"/>
          </w:tcPr>
          <w:p w14:paraId="1893568D" w14:textId="2C7EDD09" w:rsidR="00D24E43" w:rsidRPr="002957A7" w:rsidRDefault="00D24E43" w:rsidP="00457D18">
            <w:pPr>
              <w:rPr>
                <w:lang w:eastAsia="zh-CN"/>
              </w:rPr>
            </w:pPr>
            <w:r w:rsidRPr="007E7905">
              <w:rPr>
                <w:rFonts w:hint="eastAsia"/>
                <w:lang w:eastAsia="zh-CN"/>
              </w:rPr>
              <w:t>加拿大和美国提议根据</w:t>
            </w:r>
            <w:r w:rsidRPr="007E7905">
              <w:rPr>
                <w:rFonts w:hint="eastAsia"/>
                <w:lang w:eastAsia="zh-CN"/>
              </w:rPr>
              <w:t>24-</w:t>
            </w:r>
            <w:r w:rsidR="000527CD">
              <w:rPr>
                <w:lang w:eastAsia="zh-CN"/>
              </w:rPr>
              <w:t>C</w:t>
            </w:r>
            <w:r w:rsidRPr="007E7905">
              <w:rPr>
                <w:rFonts w:hint="eastAsia"/>
                <w:lang w:eastAsia="zh-CN"/>
              </w:rPr>
              <w:t>号文件附录</w:t>
            </w:r>
            <w:proofErr w:type="gramStart"/>
            <w:r w:rsidRPr="007E7905">
              <w:rPr>
                <w:rFonts w:hint="eastAsia"/>
                <w:lang w:eastAsia="zh-CN"/>
              </w:rPr>
              <w:t>一</w:t>
            </w:r>
            <w:proofErr w:type="gramEnd"/>
            <w:r w:rsidRPr="007E7905">
              <w:rPr>
                <w:rFonts w:hint="eastAsia"/>
                <w:lang w:eastAsia="zh-CN"/>
              </w:rPr>
              <w:t>修订</w:t>
            </w:r>
            <w:r w:rsidRPr="007E7905">
              <w:rPr>
                <w:rFonts w:hint="eastAsia"/>
                <w:lang w:eastAsia="zh-CN"/>
              </w:rPr>
              <w:t>WTSA</w:t>
            </w:r>
            <w:r>
              <w:rPr>
                <w:rFonts w:hint="eastAsia"/>
                <w:lang w:eastAsia="zh-CN"/>
              </w:rPr>
              <w:t>第</w:t>
            </w:r>
            <w:r>
              <w:rPr>
                <w:rFonts w:hint="eastAsia"/>
                <w:lang w:eastAsia="zh-CN"/>
              </w:rPr>
              <w:t>1</w:t>
            </w:r>
            <w:r>
              <w:rPr>
                <w:rFonts w:hint="eastAsia"/>
                <w:lang w:eastAsia="zh-CN"/>
              </w:rPr>
              <w:t>号</w:t>
            </w:r>
            <w:r w:rsidRPr="007E7905">
              <w:rPr>
                <w:rFonts w:hint="eastAsia"/>
                <w:lang w:eastAsia="zh-CN"/>
              </w:rPr>
              <w:t>决议，并提出</w:t>
            </w:r>
            <w:r>
              <w:rPr>
                <w:rFonts w:hint="eastAsia"/>
                <w:lang w:eastAsia="zh-CN"/>
              </w:rPr>
              <w:t>了</w:t>
            </w:r>
            <w:r w:rsidRPr="007E7905">
              <w:rPr>
                <w:rFonts w:hint="eastAsia"/>
                <w:lang w:eastAsia="zh-CN"/>
              </w:rPr>
              <w:t>几项旨在提高</w:t>
            </w:r>
            <w:r>
              <w:rPr>
                <w:rFonts w:hint="eastAsia"/>
                <w:lang w:eastAsia="zh-CN"/>
              </w:rPr>
              <w:t>I</w:t>
            </w:r>
            <w:r>
              <w:rPr>
                <w:lang w:eastAsia="zh-CN"/>
              </w:rPr>
              <w:t>TU-T</w:t>
            </w:r>
            <w:r w:rsidRPr="007E7905">
              <w:rPr>
                <w:rFonts w:hint="eastAsia"/>
                <w:lang w:eastAsia="zh-CN"/>
              </w:rPr>
              <w:t>工作方法效率和效力的补充修订。</w:t>
            </w:r>
          </w:p>
        </w:tc>
      </w:tr>
    </w:tbl>
    <w:p w14:paraId="37137A57" w14:textId="77777777" w:rsidR="00D24E43" w:rsidRPr="00F47BCC" w:rsidRDefault="00D24E43" w:rsidP="00D24E43">
      <w:pPr>
        <w:pStyle w:val="Headingb"/>
        <w:rPr>
          <w:lang w:eastAsia="zh-CN"/>
        </w:rPr>
      </w:pPr>
      <w:r>
        <w:rPr>
          <w:rFonts w:hint="eastAsia"/>
          <w:lang w:eastAsia="zh-CN"/>
        </w:rPr>
        <w:t>引言</w:t>
      </w:r>
    </w:p>
    <w:p w14:paraId="01492843" w14:textId="77777777" w:rsidR="00D24E43" w:rsidRPr="00F47BCC" w:rsidRDefault="00D24E43" w:rsidP="00D24E43">
      <w:pPr>
        <w:ind w:firstLineChars="200" w:firstLine="480"/>
        <w:rPr>
          <w:lang w:eastAsia="zh-CN"/>
        </w:rPr>
      </w:pPr>
      <w:r w:rsidRPr="007E7905">
        <w:rPr>
          <w:rFonts w:hint="eastAsia"/>
          <w:lang w:eastAsia="zh-CN"/>
        </w:rPr>
        <w:t>对加拿大和美国来说，改进</w:t>
      </w:r>
      <w:r>
        <w:rPr>
          <w:rFonts w:hint="eastAsia"/>
          <w:lang w:eastAsia="zh-CN"/>
        </w:rPr>
        <w:t>I</w:t>
      </w:r>
      <w:r>
        <w:rPr>
          <w:lang w:eastAsia="zh-CN"/>
        </w:rPr>
        <w:t>TU-T</w:t>
      </w:r>
      <w:r w:rsidRPr="007E7905">
        <w:rPr>
          <w:rFonts w:hint="eastAsia"/>
          <w:lang w:eastAsia="zh-CN"/>
        </w:rPr>
        <w:t>工作方法是提高组织效力</w:t>
      </w:r>
      <w:r>
        <w:rPr>
          <w:rFonts w:hint="eastAsia"/>
          <w:lang w:eastAsia="zh-CN"/>
        </w:rPr>
        <w:t>以及</w:t>
      </w:r>
      <w:r w:rsidRPr="007E7905">
        <w:rPr>
          <w:rFonts w:hint="eastAsia"/>
          <w:lang w:eastAsia="zh-CN"/>
        </w:rPr>
        <w:t>向</w:t>
      </w:r>
      <w:r>
        <w:rPr>
          <w:rFonts w:hint="eastAsia"/>
          <w:lang w:eastAsia="zh-CN"/>
        </w:rPr>
        <w:t>I</w:t>
      </w:r>
      <w:r>
        <w:rPr>
          <w:lang w:eastAsia="zh-CN"/>
        </w:rPr>
        <w:t>TU-T</w:t>
      </w:r>
      <w:r w:rsidRPr="007E7905">
        <w:rPr>
          <w:rFonts w:hint="eastAsia"/>
          <w:lang w:eastAsia="zh-CN"/>
        </w:rPr>
        <w:t>成员提供高质量、需求驱动、具有明显价值的国际标准的关键先决条件。因此，我们认为，修订第</w:t>
      </w:r>
      <w:r w:rsidRPr="007E7905">
        <w:rPr>
          <w:rFonts w:hint="eastAsia"/>
          <w:lang w:eastAsia="zh-CN"/>
        </w:rPr>
        <w:t>1</w:t>
      </w:r>
      <w:r w:rsidRPr="007E7905">
        <w:rPr>
          <w:rFonts w:hint="eastAsia"/>
          <w:lang w:eastAsia="zh-CN"/>
        </w:rPr>
        <w:t>号决议应该是</w:t>
      </w:r>
      <w:r w:rsidRPr="007E7905">
        <w:rPr>
          <w:rFonts w:hint="eastAsia"/>
          <w:lang w:eastAsia="zh-CN"/>
        </w:rPr>
        <w:t>WTSA</w:t>
      </w:r>
      <w:r w:rsidRPr="007E7905">
        <w:rPr>
          <w:rFonts w:hint="eastAsia"/>
          <w:lang w:eastAsia="zh-CN"/>
        </w:rPr>
        <w:t>的</w:t>
      </w:r>
      <w:r>
        <w:rPr>
          <w:rFonts w:hint="eastAsia"/>
          <w:lang w:eastAsia="zh-CN"/>
        </w:rPr>
        <w:t>一项</w:t>
      </w:r>
      <w:r w:rsidRPr="007E7905">
        <w:rPr>
          <w:rFonts w:hint="eastAsia"/>
          <w:lang w:eastAsia="zh-CN"/>
        </w:rPr>
        <w:t>最高优先事项。</w:t>
      </w:r>
    </w:p>
    <w:p w14:paraId="6E9A3ED8" w14:textId="1D5F4732" w:rsidR="00D24E43" w:rsidRPr="00F47BCC" w:rsidRDefault="00D24E43" w:rsidP="00D24E43">
      <w:pPr>
        <w:ind w:firstLineChars="200" w:firstLine="480"/>
        <w:rPr>
          <w:lang w:eastAsia="zh-CN"/>
        </w:rPr>
      </w:pPr>
      <w:r w:rsidRPr="007E7905">
        <w:rPr>
          <w:rFonts w:hint="eastAsia"/>
          <w:lang w:eastAsia="zh-CN"/>
        </w:rPr>
        <w:t>我们注意到，</w:t>
      </w:r>
      <w:r w:rsidRPr="007E7905">
        <w:rPr>
          <w:rFonts w:hint="eastAsia"/>
          <w:lang w:eastAsia="zh-CN"/>
        </w:rPr>
        <w:t>TSAG</w:t>
      </w:r>
      <w:r w:rsidRPr="007E7905">
        <w:rPr>
          <w:rFonts w:hint="eastAsia"/>
          <w:lang w:eastAsia="zh-CN"/>
        </w:rPr>
        <w:t>在</w:t>
      </w:r>
      <w:r>
        <w:rPr>
          <w:rFonts w:hint="eastAsia"/>
          <w:lang w:eastAsia="zh-CN"/>
        </w:rPr>
        <w:t>审议第</w:t>
      </w:r>
      <w:r>
        <w:rPr>
          <w:rFonts w:hint="eastAsia"/>
          <w:lang w:eastAsia="zh-CN"/>
        </w:rPr>
        <w:t>1</w:t>
      </w:r>
      <w:r>
        <w:rPr>
          <w:rFonts w:hint="eastAsia"/>
          <w:lang w:eastAsia="zh-CN"/>
        </w:rPr>
        <w:t>号</w:t>
      </w:r>
      <w:r w:rsidRPr="007E7905">
        <w:rPr>
          <w:rFonts w:hint="eastAsia"/>
          <w:lang w:eastAsia="zh-CN"/>
        </w:rPr>
        <w:t>决议方面花费了大量</w:t>
      </w:r>
      <w:r>
        <w:rPr>
          <w:rFonts w:hint="eastAsia"/>
          <w:lang w:eastAsia="zh-CN"/>
        </w:rPr>
        <w:t>的</w:t>
      </w:r>
      <w:r w:rsidRPr="007E7905">
        <w:rPr>
          <w:rFonts w:hint="eastAsia"/>
          <w:lang w:eastAsia="zh-CN"/>
        </w:rPr>
        <w:t>时间和精力，</w:t>
      </w:r>
      <w:r>
        <w:rPr>
          <w:rFonts w:hint="eastAsia"/>
          <w:lang w:eastAsia="zh-CN"/>
        </w:rPr>
        <w:t>结果是</w:t>
      </w:r>
      <w:r w:rsidRPr="007E7905">
        <w:rPr>
          <w:rFonts w:hint="eastAsia"/>
          <w:lang w:eastAsia="zh-CN"/>
        </w:rPr>
        <w:t>在</w:t>
      </w:r>
      <w:hyperlink r:id="rId11" w:history="1">
        <w:r w:rsidRPr="005D1F13">
          <w:rPr>
            <w:rStyle w:val="Hyperlink"/>
            <w:bCs/>
            <w:lang w:eastAsia="zh-CN"/>
          </w:rPr>
          <w:t>24-</w:t>
        </w:r>
        <w:r w:rsidR="000527CD">
          <w:rPr>
            <w:rStyle w:val="Hyperlink"/>
            <w:bCs/>
            <w:lang w:eastAsia="zh-CN"/>
          </w:rPr>
          <w:t>C</w:t>
        </w:r>
        <w:r w:rsidRPr="005D1F13">
          <w:rPr>
            <w:rStyle w:val="Hyperlink"/>
            <w:rFonts w:hint="eastAsia"/>
            <w:bCs/>
            <w:lang w:eastAsia="zh-CN"/>
          </w:rPr>
          <w:t>号文件</w:t>
        </w:r>
      </w:hyperlink>
      <w:r w:rsidRPr="007E7905">
        <w:rPr>
          <w:rFonts w:hint="eastAsia"/>
          <w:lang w:eastAsia="zh-CN"/>
        </w:rPr>
        <w:t>附录一中提出了编辑意见</w:t>
      </w:r>
      <w:r>
        <w:rPr>
          <w:rFonts w:hint="eastAsia"/>
          <w:lang w:eastAsia="zh-CN"/>
        </w:rPr>
        <w:t>（</w:t>
      </w:r>
      <w:r w:rsidRPr="007E7905">
        <w:rPr>
          <w:rFonts w:hint="eastAsia"/>
          <w:lang w:eastAsia="zh-CN"/>
        </w:rPr>
        <w:t>TSAG</w:t>
      </w:r>
      <w:r>
        <w:rPr>
          <w:rFonts w:hint="eastAsia"/>
          <w:lang w:eastAsia="zh-CN"/>
        </w:rPr>
        <w:t>提交</w:t>
      </w:r>
      <w:r w:rsidRPr="007E7905">
        <w:rPr>
          <w:rFonts w:hint="eastAsia"/>
          <w:lang w:eastAsia="zh-CN"/>
        </w:rPr>
        <w:t>WTSA</w:t>
      </w:r>
      <w:r w:rsidRPr="007E7905">
        <w:rPr>
          <w:rFonts w:hint="eastAsia"/>
          <w:lang w:eastAsia="zh-CN"/>
        </w:rPr>
        <w:t>的报告，第二部分</w:t>
      </w:r>
      <w:r>
        <w:rPr>
          <w:rFonts w:hint="eastAsia"/>
          <w:lang w:eastAsia="zh-CN"/>
        </w:rPr>
        <w:t>：</w:t>
      </w:r>
      <w:r w:rsidRPr="007E7905">
        <w:rPr>
          <w:rFonts w:hint="eastAsia"/>
          <w:lang w:eastAsia="zh-CN"/>
        </w:rPr>
        <w:t>决议</w:t>
      </w:r>
      <w:r>
        <w:rPr>
          <w:rFonts w:hint="eastAsia"/>
          <w:lang w:eastAsia="zh-CN"/>
        </w:rPr>
        <w:t>修订</w:t>
      </w:r>
      <w:r w:rsidRPr="007E7905">
        <w:rPr>
          <w:rFonts w:hint="eastAsia"/>
          <w:lang w:eastAsia="zh-CN"/>
        </w:rPr>
        <w:t>草案</w:t>
      </w:r>
      <w:r>
        <w:rPr>
          <w:rFonts w:hint="eastAsia"/>
          <w:lang w:eastAsia="zh-CN"/>
        </w:rPr>
        <w:t>）</w:t>
      </w:r>
      <w:r w:rsidRPr="007E7905">
        <w:rPr>
          <w:rFonts w:hint="eastAsia"/>
          <w:lang w:eastAsia="zh-CN"/>
        </w:rPr>
        <w:t>。我们支持这些修订；鉴于目前</w:t>
      </w:r>
      <w:r w:rsidRPr="007E7905">
        <w:rPr>
          <w:rFonts w:hint="eastAsia"/>
          <w:lang w:eastAsia="zh-CN"/>
        </w:rPr>
        <w:t>WTSA</w:t>
      </w:r>
      <w:r w:rsidRPr="007E7905">
        <w:rPr>
          <w:rFonts w:hint="eastAsia"/>
          <w:lang w:eastAsia="zh-CN"/>
        </w:rPr>
        <w:t>面临的限制，我们认为</w:t>
      </w:r>
      <w:r>
        <w:rPr>
          <w:rFonts w:hint="eastAsia"/>
          <w:lang w:eastAsia="zh-CN"/>
        </w:rPr>
        <w:t>它们应该作为</w:t>
      </w:r>
      <w:r w:rsidRPr="007E7905">
        <w:rPr>
          <w:rFonts w:hint="eastAsia"/>
          <w:lang w:eastAsia="zh-CN"/>
        </w:rPr>
        <w:t>任何进一步工作的商定起点。</w:t>
      </w:r>
    </w:p>
    <w:p w14:paraId="2E69E0A1" w14:textId="77777777" w:rsidR="00D24E43" w:rsidRPr="00F47BCC" w:rsidRDefault="00D24E43" w:rsidP="00D24E43">
      <w:pPr>
        <w:pStyle w:val="Headingb"/>
        <w:rPr>
          <w:bCs/>
          <w:lang w:eastAsia="zh-CN"/>
        </w:rPr>
      </w:pPr>
      <w:r>
        <w:rPr>
          <w:rFonts w:hint="eastAsia"/>
          <w:lang w:eastAsia="zh-CN"/>
        </w:rPr>
        <w:t>提议</w:t>
      </w:r>
    </w:p>
    <w:p w14:paraId="2EDB3EC1" w14:textId="2F1B1FDE" w:rsidR="00D24E43" w:rsidRPr="00F47BCC" w:rsidRDefault="00D24E43" w:rsidP="00D24E43">
      <w:pPr>
        <w:ind w:firstLineChars="200" w:firstLine="480"/>
        <w:rPr>
          <w:bCs/>
          <w:lang w:eastAsia="zh-CN"/>
        </w:rPr>
      </w:pPr>
      <w:r w:rsidRPr="007E7905">
        <w:rPr>
          <w:rFonts w:hint="eastAsia"/>
          <w:bCs/>
          <w:lang w:eastAsia="zh-CN"/>
        </w:rPr>
        <w:t>我们</w:t>
      </w:r>
      <w:r>
        <w:rPr>
          <w:rFonts w:hint="eastAsia"/>
          <w:bCs/>
          <w:lang w:eastAsia="zh-CN"/>
        </w:rPr>
        <w:t>提议</w:t>
      </w:r>
      <w:r w:rsidRPr="007E7905">
        <w:rPr>
          <w:rFonts w:hint="eastAsia"/>
          <w:bCs/>
          <w:lang w:eastAsia="zh-CN"/>
        </w:rPr>
        <w:t>根据</w:t>
      </w:r>
      <w:r w:rsidR="000527CD">
        <w:rPr>
          <w:rFonts w:hint="eastAsia"/>
          <w:bCs/>
          <w:lang w:eastAsia="zh-CN"/>
        </w:rPr>
        <w:t>24-C</w:t>
      </w:r>
      <w:r>
        <w:rPr>
          <w:rFonts w:hint="eastAsia"/>
          <w:bCs/>
          <w:lang w:eastAsia="zh-CN"/>
        </w:rPr>
        <w:t>号文件</w:t>
      </w:r>
      <w:r w:rsidRPr="007E7905">
        <w:rPr>
          <w:rFonts w:hint="eastAsia"/>
          <w:bCs/>
          <w:lang w:eastAsia="zh-CN"/>
        </w:rPr>
        <w:t>附录一中</w:t>
      </w:r>
      <w:r>
        <w:rPr>
          <w:rFonts w:hint="eastAsia"/>
          <w:bCs/>
          <w:lang w:eastAsia="zh-CN"/>
        </w:rPr>
        <w:t>所含</w:t>
      </w:r>
      <w:r w:rsidRPr="007E7905">
        <w:rPr>
          <w:rFonts w:hint="eastAsia"/>
          <w:bCs/>
          <w:lang w:eastAsia="zh-CN"/>
        </w:rPr>
        <w:t>的修订</w:t>
      </w:r>
      <w:r>
        <w:rPr>
          <w:rFonts w:hint="eastAsia"/>
          <w:bCs/>
          <w:lang w:eastAsia="zh-CN"/>
        </w:rPr>
        <w:t>内容来</w:t>
      </w:r>
      <w:r w:rsidRPr="007E7905">
        <w:rPr>
          <w:rFonts w:hint="eastAsia"/>
          <w:bCs/>
          <w:lang w:eastAsia="zh-CN"/>
        </w:rPr>
        <w:t>修改</w:t>
      </w:r>
      <w:r>
        <w:rPr>
          <w:rFonts w:hint="eastAsia"/>
          <w:bCs/>
          <w:lang w:eastAsia="zh-CN"/>
        </w:rPr>
        <w:t>第</w:t>
      </w:r>
      <w:r>
        <w:rPr>
          <w:rFonts w:hint="eastAsia"/>
          <w:bCs/>
          <w:lang w:eastAsia="zh-CN"/>
        </w:rPr>
        <w:t>1</w:t>
      </w:r>
      <w:r>
        <w:rPr>
          <w:rFonts w:hint="eastAsia"/>
          <w:bCs/>
          <w:lang w:eastAsia="zh-CN"/>
        </w:rPr>
        <w:t>号</w:t>
      </w:r>
      <w:r w:rsidRPr="007E7905">
        <w:rPr>
          <w:rFonts w:hint="eastAsia"/>
          <w:bCs/>
          <w:lang w:eastAsia="zh-CN"/>
        </w:rPr>
        <w:t>决议</w:t>
      </w:r>
      <w:r>
        <w:rPr>
          <w:rFonts w:hint="eastAsia"/>
          <w:bCs/>
          <w:lang w:eastAsia="zh-CN"/>
        </w:rPr>
        <w:t>（</w:t>
      </w:r>
      <w:r w:rsidRPr="007E7905">
        <w:rPr>
          <w:rFonts w:hint="eastAsia"/>
          <w:bCs/>
          <w:lang w:eastAsia="zh-CN"/>
        </w:rPr>
        <w:t>转载于此</w:t>
      </w:r>
      <w:r>
        <w:rPr>
          <w:rFonts w:hint="eastAsia"/>
          <w:bCs/>
          <w:lang w:eastAsia="zh-CN"/>
        </w:rPr>
        <w:t>）</w:t>
      </w:r>
      <w:r w:rsidRPr="007E7905">
        <w:rPr>
          <w:rFonts w:hint="eastAsia"/>
          <w:bCs/>
          <w:lang w:eastAsia="zh-CN"/>
        </w:rPr>
        <w:t>。</w:t>
      </w:r>
    </w:p>
    <w:p w14:paraId="2C0349C8" w14:textId="77777777" w:rsidR="00D24E43" w:rsidRPr="00F47BCC" w:rsidRDefault="00D24E43" w:rsidP="00D24E43">
      <w:pPr>
        <w:ind w:firstLineChars="200" w:firstLine="480"/>
        <w:rPr>
          <w:bCs/>
          <w:lang w:eastAsia="zh-CN"/>
        </w:rPr>
      </w:pPr>
      <w:r w:rsidRPr="007E7905">
        <w:rPr>
          <w:rFonts w:hint="eastAsia"/>
          <w:bCs/>
          <w:lang w:eastAsia="zh-CN"/>
        </w:rPr>
        <w:t>此外，如下所示，我们提议修订</w:t>
      </w:r>
      <w:r>
        <w:rPr>
          <w:rFonts w:hint="eastAsia"/>
          <w:bCs/>
          <w:lang w:eastAsia="zh-CN"/>
        </w:rPr>
        <w:t>：</w:t>
      </w:r>
    </w:p>
    <w:p w14:paraId="15324511" w14:textId="63AB922A" w:rsidR="00D24E43" w:rsidRDefault="00911A60" w:rsidP="00911A60">
      <w:pPr>
        <w:pStyle w:val="enumlev2"/>
        <w:rPr>
          <w:lang w:eastAsia="zh-CN"/>
        </w:rPr>
      </w:pPr>
      <w:r>
        <w:rPr>
          <w:lang w:val="en-US" w:eastAsia="zh-CN"/>
        </w:rPr>
        <w:t>•</w:t>
      </w:r>
      <w:r>
        <w:rPr>
          <w:lang w:val="en-US" w:eastAsia="zh-CN"/>
        </w:rPr>
        <w:tab/>
      </w:r>
      <w:r w:rsidR="00D24E43" w:rsidRPr="007E7905">
        <w:rPr>
          <w:rFonts w:hint="eastAsia"/>
          <w:lang w:eastAsia="zh-CN"/>
        </w:rPr>
        <w:t>第</w:t>
      </w:r>
      <w:r w:rsidR="00D24E43" w:rsidRPr="007E7905">
        <w:rPr>
          <w:rFonts w:hint="eastAsia"/>
          <w:lang w:eastAsia="zh-CN"/>
        </w:rPr>
        <w:t>2.1.2</w:t>
      </w:r>
      <w:r w:rsidR="00D24E43" w:rsidRPr="007E7905">
        <w:rPr>
          <w:rFonts w:hint="eastAsia"/>
          <w:lang w:eastAsia="zh-CN"/>
        </w:rPr>
        <w:t>、</w:t>
      </w:r>
      <w:r w:rsidR="00D24E43" w:rsidRPr="007E7905">
        <w:rPr>
          <w:rFonts w:hint="eastAsia"/>
          <w:lang w:eastAsia="zh-CN"/>
        </w:rPr>
        <w:t>2.3.2</w:t>
      </w:r>
      <w:r w:rsidR="00D24E43" w:rsidRPr="007E7905">
        <w:rPr>
          <w:rFonts w:hint="eastAsia"/>
          <w:lang w:eastAsia="zh-CN"/>
        </w:rPr>
        <w:t>和</w:t>
      </w:r>
      <w:r w:rsidR="00D24E43" w:rsidRPr="007E7905">
        <w:rPr>
          <w:rFonts w:hint="eastAsia"/>
          <w:lang w:eastAsia="zh-CN"/>
        </w:rPr>
        <w:t>2.3.3</w:t>
      </w:r>
      <w:r w:rsidR="00D24E43">
        <w:rPr>
          <w:rFonts w:hint="eastAsia"/>
          <w:lang w:eastAsia="zh-CN"/>
        </w:rPr>
        <w:t>节，</w:t>
      </w:r>
      <w:r w:rsidR="00D24E43" w:rsidRPr="007E7905">
        <w:rPr>
          <w:rFonts w:hint="eastAsia"/>
          <w:lang w:eastAsia="zh-CN"/>
        </w:rPr>
        <w:t>涉及</w:t>
      </w:r>
      <w:r w:rsidR="00D24E43">
        <w:rPr>
          <w:rFonts w:hint="eastAsia"/>
          <w:lang w:eastAsia="zh-CN"/>
        </w:rPr>
        <w:t>I</w:t>
      </w:r>
      <w:r w:rsidR="00D24E43">
        <w:rPr>
          <w:lang w:eastAsia="zh-CN"/>
        </w:rPr>
        <w:t>TU-T</w:t>
      </w:r>
      <w:r w:rsidR="00D24E43" w:rsidRPr="007E7905">
        <w:rPr>
          <w:rFonts w:hint="eastAsia"/>
          <w:lang w:eastAsia="zh-CN"/>
        </w:rPr>
        <w:t>研究组的区域组，并符合国际电联法律事务</w:t>
      </w:r>
      <w:r w:rsidR="00D24E43">
        <w:rPr>
          <w:rFonts w:hint="eastAsia"/>
          <w:lang w:eastAsia="zh-CN"/>
        </w:rPr>
        <w:t>处（</w:t>
      </w:r>
      <w:hyperlink r:id="rId12" w:history="1">
        <w:r w:rsidR="00D24E43" w:rsidRPr="00F47BCC">
          <w:rPr>
            <w:rStyle w:val="Hyperlink"/>
            <w:lang w:eastAsia="zh-CN"/>
          </w:rPr>
          <w:t>TSAG-TD577</w:t>
        </w:r>
      </w:hyperlink>
      <w:r w:rsidR="00D24E43">
        <w:rPr>
          <w:rFonts w:hint="eastAsia"/>
          <w:lang w:eastAsia="zh-CN"/>
        </w:rPr>
        <w:t>）</w:t>
      </w:r>
      <w:r w:rsidR="00D24E43" w:rsidRPr="007E7905">
        <w:rPr>
          <w:rFonts w:hint="eastAsia"/>
          <w:lang w:eastAsia="zh-CN"/>
        </w:rPr>
        <w:t>的法律意见，以及</w:t>
      </w:r>
      <w:r w:rsidR="00D24E43">
        <w:rPr>
          <w:rFonts w:hint="eastAsia"/>
          <w:lang w:eastAsia="zh-CN"/>
        </w:rPr>
        <w:t>C</w:t>
      </w:r>
      <w:r w:rsidR="00D24E43">
        <w:rPr>
          <w:lang w:eastAsia="zh-CN"/>
        </w:rPr>
        <w:t>ITEL</w:t>
      </w:r>
      <w:r w:rsidR="00D24E43" w:rsidRPr="007E7905">
        <w:rPr>
          <w:rFonts w:hint="eastAsia"/>
          <w:lang w:eastAsia="zh-CN"/>
        </w:rPr>
        <w:t>对修改第</w:t>
      </w:r>
      <w:r w:rsidR="00D24E43" w:rsidRPr="007E7905">
        <w:rPr>
          <w:rFonts w:hint="eastAsia"/>
          <w:lang w:eastAsia="zh-CN"/>
        </w:rPr>
        <w:t>54</w:t>
      </w:r>
      <w:r w:rsidR="00D24E43" w:rsidRPr="007E7905">
        <w:rPr>
          <w:rFonts w:hint="eastAsia"/>
          <w:lang w:eastAsia="zh-CN"/>
        </w:rPr>
        <w:t>号决议的立场</w:t>
      </w:r>
      <w:r w:rsidR="00D24E43">
        <w:rPr>
          <w:rFonts w:hint="eastAsia"/>
          <w:lang w:eastAsia="zh-CN"/>
        </w:rPr>
        <w:t>（</w:t>
      </w:r>
      <w:hyperlink r:id="rId13" w:history="1">
        <w:r w:rsidR="000527CD">
          <w:rPr>
            <w:rStyle w:val="Hyperlink"/>
            <w:lang w:eastAsia="zh-CN"/>
          </w:rPr>
          <w:t>39-C</w:t>
        </w:r>
        <w:r w:rsidR="00D24E43">
          <w:rPr>
            <w:rStyle w:val="Hyperlink"/>
            <w:rFonts w:hint="eastAsia"/>
            <w:lang w:eastAsia="zh-CN"/>
          </w:rPr>
          <w:t>号文件，增补</w:t>
        </w:r>
        <w:r w:rsidR="00D24E43">
          <w:rPr>
            <w:rStyle w:val="Hyperlink"/>
            <w:rFonts w:hint="eastAsia"/>
            <w:lang w:eastAsia="zh-CN"/>
          </w:rPr>
          <w:t>1</w:t>
        </w:r>
        <w:r w:rsidR="00D24E43">
          <w:rPr>
            <w:rStyle w:val="Hyperlink"/>
            <w:lang w:eastAsia="zh-CN"/>
          </w:rPr>
          <w:t>5</w:t>
        </w:r>
      </w:hyperlink>
      <w:r w:rsidR="00D24E43">
        <w:rPr>
          <w:rFonts w:hint="eastAsia"/>
          <w:lang w:eastAsia="zh-CN"/>
        </w:rPr>
        <w:t>）</w:t>
      </w:r>
      <w:r w:rsidR="00D24E43" w:rsidRPr="007E7905">
        <w:rPr>
          <w:rFonts w:hint="eastAsia"/>
          <w:lang w:eastAsia="zh-CN"/>
        </w:rPr>
        <w:t>。</w:t>
      </w:r>
    </w:p>
    <w:p w14:paraId="4490549F" w14:textId="7E4E3904" w:rsidR="00D24E43" w:rsidRPr="00A41A0D" w:rsidRDefault="00911A60" w:rsidP="00911A60">
      <w:pPr>
        <w:pStyle w:val="enumlev2"/>
        <w:rPr>
          <w:lang w:eastAsia="zh-CN"/>
        </w:rPr>
      </w:pPr>
      <w:r>
        <w:rPr>
          <w:lang w:val="en-US" w:eastAsia="zh-CN"/>
        </w:rPr>
        <w:t>•</w:t>
      </w:r>
      <w:r>
        <w:rPr>
          <w:lang w:val="en-US" w:eastAsia="zh-CN"/>
        </w:rPr>
        <w:tab/>
      </w:r>
      <w:r w:rsidR="00D24E43" w:rsidRPr="007E7905">
        <w:rPr>
          <w:rFonts w:hint="eastAsia"/>
          <w:lang w:eastAsia="zh-CN"/>
        </w:rPr>
        <w:t>第</w:t>
      </w:r>
      <w:r w:rsidR="00D24E43" w:rsidRPr="007E7905">
        <w:rPr>
          <w:rFonts w:hint="eastAsia"/>
          <w:lang w:eastAsia="zh-CN"/>
        </w:rPr>
        <w:t>8.3</w:t>
      </w:r>
      <w:r w:rsidR="00D24E43">
        <w:rPr>
          <w:rFonts w:hint="eastAsia"/>
          <w:lang w:eastAsia="zh-CN"/>
        </w:rPr>
        <w:t>节</w:t>
      </w:r>
      <w:r w:rsidR="00D24E43" w:rsidRPr="007E7905">
        <w:rPr>
          <w:rFonts w:hint="eastAsia"/>
          <w:lang w:eastAsia="zh-CN"/>
        </w:rPr>
        <w:t>，解决与</w:t>
      </w:r>
      <w:r w:rsidR="00D24E43">
        <w:rPr>
          <w:rFonts w:hint="eastAsia"/>
          <w:lang w:eastAsia="zh-CN"/>
        </w:rPr>
        <w:t>I</w:t>
      </w:r>
      <w:r w:rsidR="00D24E43">
        <w:rPr>
          <w:lang w:eastAsia="zh-CN"/>
        </w:rPr>
        <w:t>TU-T A.</w:t>
      </w:r>
      <w:r w:rsidR="00D24E43" w:rsidRPr="007E7905">
        <w:rPr>
          <w:rFonts w:hint="eastAsia"/>
          <w:lang w:eastAsia="zh-CN"/>
        </w:rPr>
        <w:t>8</w:t>
      </w:r>
      <w:r w:rsidR="00D24E43" w:rsidRPr="007E7905">
        <w:rPr>
          <w:rFonts w:hint="eastAsia"/>
          <w:lang w:eastAsia="zh-CN"/>
        </w:rPr>
        <w:t>的不一致</w:t>
      </w:r>
      <w:r w:rsidR="00D24E43">
        <w:rPr>
          <w:rFonts w:hint="eastAsia"/>
          <w:lang w:eastAsia="zh-CN"/>
        </w:rPr>
        <w:t>性问题。</w:t>
      </w:r>
      <w:r w:rsidR="00D24E43" w:rsidRPr="00A41A0D">
        <w:rPr>
          <w:lang w:eastAsia="zh-CN"/>
        </w:rPr>
        <w:br w:type="page"/>
      </w:r>
    </w:p>
    <w:p w14:paraId="0FE120AC" w14:textId="77777777" w:rsidR="005C7B12" w:rsidRPr="001E27B0" w:rsidRDefault="005C7B12">
      <w:pPr>
        <w:overflowPunct/>
        <w:autoSpaceDE/>
        <w:autoSpaceDN/>
        <w:adjustRightInd/>
        <w:spacing w:before="0"/>
        <w:textAlignment w:val="auto"/>
        <w:rPr>
          <w:lang w:eastAsia="zh-CN"/>
        </w:rPr>
      </w:pPr>
    </w:p>
    <w:p w14:paraId="4AAF1983" w14:textId="77777777" w:rsidR="00741B6C" w:rsidRDefault="001643EF">
      <w:pPr>
        <w:pStyle w:val="Proposal"/>
        <w:rPr>
          <w:lang w:eastAsia="zh-CN"/>
        </w:rPr>
      </w:pPr>
      <w:r>
        <w:rPr>
          <w:lang w:eastAsia="zh-CN"/>
        </w:rPr>
        <w:t>MOD</w:t>
      </w:r>
      <w:r>
        <w:rPr>
          <w:lang w:eastAsia="zh-CN"/>
        </w:rPr>
        <w:tab/>
        <w:t>CAN/USA/45/1</w:t>
      </w:r>
    </w:p>
    <w:p w14:paraId="3A7284D1" w14:textId="77777777" w:rsidR="009F6CC0" w:rsidRPr="001929F5" w:rsidRDefault="001643EF" w:rsidP="009F6CC0">
      <w:pPr>
        <w:pStyle w:val="ResNo"/>
        <w:rPr>
          <w:rFonts w:eastAsia="Times New Roman"/>
          <w:lang w:eastAsia="zh-CN"/>
        </w:rPr>
      </w:pPr>
      <w:r w:rsidRPr="001929F5">
        <w:rPr>
          <w:rFonts w:ascii="SimSun" w:hAnsi="SimSun" w:cs="SimSun" w:hint="eastAsia"/>
          <w:lang w:eastAsia="zh-CN"/>
        </w:rPr>
        <w:t>第</w:t>
      </w:r>
      <w:r w:rsidRPr="001929F5">
        <w:rPr>
          <w:rFonts w:eastAsia="Times New Roman" w:hint="eastAsia"/>
          <w:lang w:eastAsia="zh-CN"/>
        </w:rPr>
        <w:t>1</w:t>
      </w:r>
      <w:r w:rsidRPr="001929F5">
        <w:rPr>
          <w:rFonts w:ascii="SimSun" w:hAnsi="SimSun" w:cs="SimSun" w:hint="eastAsia"/>
          <w:lang w:eastAsia="zh-CN"/>
        </w:rPr>
        <w:t>号决议（</w:t>
      </w:r>
      <w:del w:id="1" w:author="Liu, Yiqi" w:date="2022-02-02T11:03:00Z">
        <w:r w:rsidRPr="001929F5" w:rsidDel="00BB2F4E">
          <w:rPr>
            <w:rFonts w:eastAsia="Times New Roman" w:hint="eastAsia"/>
            <w:lang w:eastAsia="zh-CN"/>
          </w:rPr>
          <w:delText>201</w:delText>
        </w:r>
        <w:r w:rsidRPr="001929F5" w:rsidDel="00BB2F4E">
          <w:rPr>
            <w:rFonts w:eastAsia="Times New Roman"/>
            <w:lang w:eastAsia="zh-CN"/>
          </w:rPr>
          <w:delText>6</w:delText>
        </w:r>
        <w:r w:rsidRPr="001929F5" w:rsidDel="00BB2F4E">
          <w:rPr>
            <w:rFonts w:ascii="SimSun" w:hAnsi="SimSun" w:cs="SimSun" w:hint="eastAsia"/>
            <w:lang w:eastAsia="zh-CN"/>
          </w:rPr>
          <w:delText>年，哈马马特</w:delText>
        </w:r>
      </w:del>
      <w:ins w:id="2" w:author="Liu, Yiqi" w:date="2022-02-02T11:03:00Z">
        <w:r w:rsidR="00BB2F4E" w:rsidRPr="001929F5">
          <w:rPr>
            <w:rFonts w:eastAsia="Times New Roman" w:hint="eastAsia"/>
            <w:lang w:eastAsia="zh-CN"/>
          </w:rPr>
          <w:t>2022</w:t>
        </w:r>
        <w:r w:rsidR="00BB2F4E" w:rsidRPr="001929F5">
          <w:rPr>
            <w:rFonts w:ascii="SimSun" w:hAnsi="SimSun" w:cs="SimSun" w:hint="eastAsia"/>
            <w:lang w:eastAsia="zh-CN"/>
          </w:rPr>
          <w:t>年</w:t>
        </w:r>
      </w:ins>
      <w:ins w:id="3" w:author="Liu, Yiqi" w:date="2022-02-02T11:04:00Z">
        <w:r w:rsidR="00BB2F4E" w:rsidRPr="001929F5">
          <w:rPr>
            <w:rFonts w:ascii="SimSun" w:hAnsi="SimSun" w:cs="SimSun" w:hint="eastAsia"/>
            <w:lang w:eastAsia="zh-CN"/>
          </w:rPr>
          <w:t>，日内瓦</w:t>
        </w:r>
      </w:ins>
      <w:r w:rsidRPr="001929F5">
        <w:rPr>
          <w:rFonts w:ascii="SimSun" w:hAnsi="SimSun" w:cs="SimSun" w:hint="eastAsia"/>
          <w:lang w:eastAsia="zh-CN"/>
        </w:rPr>
        <w:t>，修订版）</w:t>
      </w:r>
    </w:p>
    <w:p w14:paraId="565E11AD" w14:textId="77777777" w:rsidR="00B52B9F" w:rsidRPr="00B52B9F" w:rsidRDefault="001643EF" w:rsidP="00B52B9F">
      <w:pPr>
        <w:pStyle w:val="Restitle"/>
        <w:rPr>
          <w:lang w:eastAsia="zh-CN"/>
        </w:rPr>
      </w:pPr>
      <w:bookmarkStart w:id="4" w:name="_Toc219521687"/>
      <w:bookmarkStart w:id="5" w:name="_Toc348252424"/>
      <w:bookmarkStart w:id="6" w:name="_Toc478043523"/>
      <w:bookmarkStart w:id="7" w:name="_Toc478044950"/>
      <w:r w:rsidRPr="008D6A26">
        <w:rPr>
          <w:lang w:eastAsia="zh-CN"/>
        </w:rPr>
        <w:t>国际电</w:t>
      </w:r>
      <w:proofErr w:type="gramStart"/>
      <w:r w:rsidRPr="008D6A26">
        <w:rPr>
          <w:lang w:eastAsia="zh-CN"/>
        </w:rPr>
        <w:t>联电信</w:t>
      </w:r>
      <w:proofErr w:type="gramEnd"/>
      <w:r w:rsidRPr="008D6A26">
        <w:rPr>
          <w:lang w:eastAsia="zh-CN"/>
        </w:rPr>
        <w:t>标准化部门</w:t>
      </w:r>
      <w:r w:rsidRPr="008D6A26">
        <w:rPr>
          <w:rFonts w:hint="eastAsia"/>
          <w:lang w:eastAsia="zh-CN"/>
        </w:rPr>
        <w:t>的</w:t>
      </w:r>
      <w:r w:rsidRPr="008D6A26">
        <w:rPr>
          <w:lang w:eastAsia="zh-CN"/>
        </w:rPr>
        <w:t>议事规则</w:t>
      </w:r>
      <w:bookmarkEnd w:id="4"/>
      <w:bookmarkEnd w:id="5"/>
      <w:bookmarkEnd w:id="6"/>
      <w:bookmarkEnd w:id="7"/>
    </w:p>
    <w:p w14:paraId="71D90C2F" w14:textId="77777777" w:rsidR="00B52B9F" w:rsidRPr="008D6A26" w:rsidRDefault="001643EF" w:rsidP="00B52B9F">
      <w:pPr>
        <w:pStyle w:val="Resref"/>
        <w:rPr>
          <w:lang w:eastAsia="zh-CN"/>
        </w:rPr>
      </w:pPr>
      <w:r w:rsidRPr="008D6A26">
        <w:rPr>
          <w:iCs/>
          <w:lang w:eastAsia="zh-CN"/>
        </w:rPr>
        <w:t>（</w:t>
      </w:r>
      <w:del w:id="8" w:author="Liu, Yiqi" w:date="2022-02-02T11:04:00Z">
        <w:r w:rsidRPr="008D6A26" w:rsidDel="00C376E3">
          <w:rPr>
            <w:rFonts w:hint="eastAsia"/>
            <w:lang w:eastAsia="zh-CN"/>
          </w:rPr>
          <w:delText>201</w:delText>
        </w:r>
        <w:r w:rsidRPr="008D6A26" w:rsidDel="00C376E3">
          <w:rPr>
            <w:lang w:eastAsia="zh-CN"/>
          </w:rPr>
          <w:delText>6</w:delText>
        </w:r>
        <w:r w:rsidRPr="008D6A26" w:rsidDel="00C376E3">
          <w:rPr>
            <w:rFonts w:hint="eastAsia"/>
            <w:lang w:eastAsia="zh-CN"/>
          </w:rPr>
          <w:delText>年，哈</w:delText>
        </w:r>
        <w:r w:rsidRPr="008D6A26" w:rsidDel="00C376E3">
          <w:rPr>
            <w:lang w:eastAsia="zh-CN"/>
          </w:rPr>
          <w:delText>马马特</w:delText>
        </w:r>
      </w:del>
      <w:ins w:id="9" w:author="Liu, Yiqi" w:date="2022-02-02T11:04:00Z">
        <w:r w:rsidR="00C376E3">
          <w:rPr>
            <w:rFonts w:hint="eastAsia"/>
            <w:lang w:eastAsia="zh-CN"/>
          </w:rPr>
          <w:t>2022</w:t>
        </w:r>
        <w:r w:rsidR="00C376E3">
          <w:rPr>
            <w:rFonts w:hint="eastAsia"/>
            <w:lang w:eastAsia="zh-CN"/>
          </w:rPr>
          <w:t>年，日内瓦</w:t>
        </w:r>
      </w:ins>
      <w:r w:rsidRPr="008D6A26">
        <w:rPr>
          <w:iCs/>
          <w:lang w:eastAsia="zh-CN"/>
        </w:rPr>
        <w:t>）</w:t>
      </w:r>
      <w:r>
        <w:rPr>
          <w:rStyle w:val="FootnoteReference"/>
          <w:lang w:eastAsia="zh-CN"/>
        </w:rPr>
        <w:footnoteReference w:customMarkFollows="1" w:id="1"/>
        <w:t>1</w:t>
      </w:r>
    </w:p>
    <w:p w14:paraId="2EB56E52" w14:textId="77777777" w:rsidR="00B52B9F" w:rsidRPr="008D6A26" w:rsidRDefault="001643EF" w:rsidP="00B52B9F">
      <w:pPr>
        <w:pStyle w:val="Normalaftertitle"/>
        <w:rPr>
          <w:lang w:eastAsia="zh-CN"/>
        </w:rPr>
      </w:pPr>
      <w:r w:rsidRPr="008D6A26">
        <w:rPr>
          <w:lang w:eastAsia="zh-CN"/>
        </w:rPr>
        <w:t>世界电信标准化全会（</w:t>
      </w:r>
      <w:del w:id="11" w:author="Liu, Yiqi" w:date="2022-02-02T11:04:00Z">
        <w:r w:rsidRPr="008D6A26" w:rsidDel="0057695C">
          <w:rPr>
            <w:rFonts w:hint="eastAsia"/>
            <w:lang w:eastAsia="zh-CN"/>
          </w:rPr>
          <w:delText>201</w:delText>
        </w:r>
        <w:r w:rsidRPr="008D6A26" w:rsidDel="0057695C">
          <w:rPr>
            <w:lang w:eastAsia="zh-CN"/>
          </w:rPr>
          <w:delText>6</w:delText>
        </w:r>
        <w:r w:rsidRPr="008D6A26" w:rsidDel="0057695C">
          <w:rPr>
            <w:rFonts w:hint="eastAsia"/>
            <w:lang w:eastAsia="zh-CN"/>
          </w:rPr>
          <w:delText>年，哈</w:delText>
        </w:r>
        <w:r w:rsidRPr="008D6A26" w:rsidDel="0057695C">
          <w:rPr>
            <w:lang w:eastAsia="zh-CN"/>
          </w:rPr>
          <w:delText>马马特</w:delText>
        </w:r>
      </w:del>
      <w:ins w:id="12" w:author="Liu, Yiqi" w:date="2022-02-02T11:04:00Z">
        <w:r w:rsidR="0057695C">
          <w:rPr>
            <w:rFonts w:hint="eastAsia"/>
            <w:lang w:eastAsia="zh-CN"/>
          </w:rPr>
          <w:t>2022</w:t>
        </w:r>
        <w:r w:rsidR="0057695C">
          <w:rPr>
            <w:rFonts w:hint="eastAsia"/>
            <w:lang w:eastAsia="zh-CN"/>
          </w:rPr>
          <w:t>年，日内瓦</w:t>
        </w:r>
      </w:ins>
      <w:r w:rsidRPr="008D6A26">
        <w:rPr>
          <w:lang w:eastAsia="zh-CN"/>
        </w:rPr>
        <w:t>），</w:t>
      </w:r>
    </w:p>
    <w:p w14:paraId="01561463" w14:textId="77777777" w:rsidR="00B52B9F" w:rsidRPr="008D6A26" w:rsidRDefault="001643EF" w:rsidP="00050AA3">
      <w:pPr>
        <w:pStyle w:val="Call"/>
        <w:tabs>
          <w:tab w:val="clear" w:pos="794"/>
        </w:tabs>
        <w:ind w:firstLineChars="141" w:firstLine="338"/>
        <w:rPr>
          <w:lang w:eastAsia="zh-CN"/>
        </w:rPr>
      </w:pPr>
      <w:r w:rsidRPr="008D6A26">
        <w:rPr>
          <w:lang w:eastAsia="zh-CN"/>
        </w:rPr>
        <w:t>考虑到</w:t>
      </w:r>
    </w:p>
    <w:p w14:paraId="5E58D036" w14:textId="77777777" w:rsidR="00B52B9F" w:rsidRPr="008D6A26" w:rsidRDefault="001643EF" w:rsidP="00CF7CD8">
      <w:pPr>
        <w:tabs>
          <w:tab w:val="clear" w:pos="794"/>
          <w:tab w:val="clear" w:pos="1191"/>
          <w:tab w:val="left" w:pos="1135"/>
        </w:tabs>
        <w:rPr>
          <w:lang w:eastAsia="zh-CN"/>
        </w:rPr>
      </w:pPr>
      <w:r w:rsidRPr="008D6A26">
        <w:rPr>
          <w:i/>
          <w:iCs/>
          <w:lang w:eastAsia="zh-CN"/>
        </w:rPr>
        <w:t>a)</w:t>
      </w:r>
      <w:r w:rsidRPr="008D6A26">
        <w:rPr>
          <w:lang w:eastAsia="zh-CN"/>
        </w:rPr>
        <w:tab/>
      </w:r>
      <w:r w:rsidRPr="008D6A26">
        <w:rPr>
          <w:lang w:eastAsia="zh-CN"/>
        </w:rPr>
        <w:t>国际电联《组织法》第</w:t>
      </w:r>
      <w:r w:rsidRPr="008D6A26">
        <w:rPr>
          <w:lang w:eastAsia="zh-CN"/>
        </w:rPr>
        <w:t>17</w:t>
      </w:r>
      <w:r w:rsidRPr="008D6A26">
        <w:rPr>
          <w:rFonts w:hint="eastAsia"/>
          <w:lang w:eastAsia="zh-CN"/>
        </w:rPr>
        <w:t>、</w:t>
      </w:r>
      <w:r w:rsidRPr="008D6A26">
        <w:rPr>
          <w:lang w:eastAsia="zh-CN"/>
        </w:rPr>
        <w:t>18</w:t>
      </w:r>
      <w:r w:rsidRPr="008D6A26">
        <w:rPr>
          <w:rFonts w:hint="eastAsia"/>
          <w:lang w:eastAsia="zh-CN"/>
        </w:rPr>
        <w:t>、</w:t>
      </w:r>
      <w:r w:rsidRPr="008D6A26">
        <w:rPr>
          <w:lang w:eastAsia="zh-CN"/>
        </w:rPr>
        <w:t>19</w:t>
      </w:r>
      <w:r w:rsidRPr="008D6A26">
        <w:rPr>
          <w:rFonts w:hint="eastAsia"/>
          <w:lang w:eastAsia="zh-CN"/>
        </w:rPr>
        <w:t>和</w:t>
      </w:r>
      <w:r w:rsidRPr="008D6A26">
        <w:rPr>
          <w:lang w:eastAsia="zh-CN"/>
        </w:rPr>
        <w:t>20</w:t>
      </w:r>
      <w:r w:rsidRPr="008D6A26">
        <w:rPr>
          <w:lang w:eastAsia="zh-CN"/>
        </w:rPr>
        <w:t>条和</w:t>
      </w:r>
      <w:r w:rsidRPr="008D6A26">
        <w:rPr>
          <w:rFonts w:hint="eastAsia"/>
          <w:lang w:eastAsia="zh-CN"/>
        </w:rPr>
        <w:t>国际电联</w:t>
      </w:r>
      <w:r w:rsidRPr="008D6A26">
        <w:rPr>
          <w:lang w:eastAsia="zh-CN"/>
        </w:rPr>
        <w:t>《公约》第</w:t>
      </w:r>
      <w:r w:rsidRPr="008D6A26">
        <w:rPr>
          <w:lang w:eastAsia="zh-CN"/>
        </w:rPr>
        <w:t>13</w:t>
      </w:r>
      <w:r w:rsidRPr="008D6A26">
        <w:rPr>
          <w:lang w:eastAsia="zh-CN"/>
        </w:rPr>
        <w:t>、</w:t>
      </w:r>
      <w:r w:rsidRPr="008D6A26">
        <w:rPr>
          <w:lang w:eastAsia="zh-CN"/>
        </w:rPr>
        <w:t>14</w:t>
      </w:r>
      <w:r w:rsidRPr="008D6A26">
        <w:rPr>
          <w:lang w:eastAsia="zh-CN"/>
        </w:rPr>
        <w:t>、</w:t>
      </w:r>
      <w:r w:rsidRPr="008D6A26">
        <w:rPr>
          <w:lang w:eastAsia="zh-CN"/>
        </w:rPr>
        <w:t>14A</w:t>
      </w:r>
      <w:r w:rsidRPr="008D6A26">
        <w:rPr>
          <w:lang w:eastAsia="zh-CN"/>
        </w:rPr>
        <w:t>、</w:t>
      </w:r>
      <w:r w:rsidRPr="008D6A26">
        <w:rPr>
          <w:lang w:eastAsia="zh-CN"/>
        </w:rPr>
        <w:t>15</w:t>
      </w:r>
      <w:r w:rsidRPr="008D6A26">
        <w:rPr>
          <w:rFonts w:hint="eastAsia"/>
          <w:lang w:eastAsia="zh-CN"/>
        </w:rPr>
        <w:t>和</w:t>
      </w:r>
      <w:r w:rsidRPr="008D6A26">
        <w:rPr>
          <w:rFonts w:hint="eastAsia"/>
          <w:lang w:eastAsia="zh-CN"/>
        </w:rPr>
        <w:t>20</w:t>
      </w:r>
      <w:r w:rsidRPr="008D6A26">
        <w:rPr>
          <w:lang w:eastAsia="zh-CN"/>
        </w:rPr>
        <w:t>条规定了国际电联电信标准化部门（</w:t>
      </w:r>
      <w:r w:rsidRPr="008D6A26">
        <w:rPr>
          <w:lang w:eastAsia="zh-CN"/>
        </w:rPr>
        <w:t>ITU-T</w:t>
      </w:r>
      <w:r w:rsidRPr="008D6A26">
        <w:rPr>
          <w:lang w:eastAsia="zh-CN"/>
        </w:rPr>
        <w:t>）的职能、职责和组织；</w:t>
      </w:r>
    </w:p>
    <w:p w14:paraId="103894F1" w14:textId="77777777" w:rsidR="00B52B9F" w:rsidRPr="008D6A26" w:rsidRDefault="001643EF" w:rsidP="00CF7CD8">
      <w:pPr>
        <w:tabs>
          <w:tab w:val="clear" w:pos="794"/>
          <w:tab w:val="clear" w:pos="1191"/>
          <w:tab w:val="left" w:pos="1135"/>
        </w:tabs>
        <w:rPr>
          <w:lang w:eastAsia="zh-CN"/>
        </w:rPr>
      </w:pPr>
      <w:r w:rsidRPr="008D6A26">
        <w:rPr>
          <w:i/>
          <w:iCs/>
          <w:lang w:eastAsia="zh-CN"/>
        </w:rPr>
        <w:t>b)</w:t>
      </w:r>
      <w:r w:rsidRPr="008D6A26">
        <w:rPr>
          <w:lang w:eastAsia="zh-CN"/>
        </w:rPr>
        <w:tab/>
      </w:r>
      <w:r w:rsidRPr="008D6A26">
        <w:rPr>
          <w:lang w:eastAsia="zh-CN"/>
        </w:rPr>
        <w:t>按照《组织法》和《公约》上述条款的规定，</w:t>
      </w:r>
      <w:r w:rsidRPr="008D6A26">
        <w:rPr>
          <w:lang w:eastAsia="zh-CN"/>
        </w:rPr>
        <w:t>ITU-T</w:t>
      </w:r>
      <w:r w:rsidRPr="008D6A26">
        <w:rPr>
          <w:rFonts w:hint="eastAsia"/>
          <w:lang w:eastAsia="zh-CN"/>
        </w:rPr>
        <w:t>须</w:t>
      </w:r>
      <w:r w:rsidRPr="008D6A26">
        <w:rPr>
          <w:lang w:eastAsia="zh-CN"/>
        </w:rPr>
        <w:t>对技术、运营及资费问题进行研究并通过建议书，以便</w:t>
      </w:r>
      <w:r w:rsidRPr="008D6A26">
        <w:rPr>
          <w:rFonts w:hint="eastAsia"/>
          <w:lang w:eastAsia="zh-CN"/>
        </w:rPr>
        <w:t>在</w:t>
      </w:r>
      <w:r w:rsidRPr="008D6A26">
        <w:rPr>
          <w:lang w:eastAsia="zh-CN"/>
        </w:rPr>
        <w:t>全球</w:t>
      </w:r>
      <w:r w:rsidRPr="008D6A26">
        <w:rPr>
          <w:rFonts w:hint="eastAsia"/>
          <w:lang w:eastAsia="zh-CN"/>
        </w:rPr>
        <w:t>范围内实现</w:t>
      </w:r>
      <w:r w:rsidRPr="008D6A26">
        <w:rPr>
          <w:lang w:eastAsia="zh-CN"/>
        </w:rPr>
        <w:t>电信的标准化；</w:t>
      </w:r>
    </w:p>
    <w:p w14:paraId="65B6A103" w14:textId="77777777" w:rsidR="00B52B9F" w:rsidRPr="008D6A26" w:rsidRDefault="001643EF" w:rsidP="00CF7CD8">
      <w:pPr>
        <w:tabs>
          <w:tab w:val="clear" w:pos="794"/>
          <w:tab w:val="clear" w:pos="1191"/>
          <w:tab w:val="left" w:pos="1135"/>
        </w:tabs>
        <w:rPr>
          <w:lang w:eastAsia="zh-CN"/>
        </w:rPr>
      </w:pPr>
      <w:r w:rsidRPr="008D6A26">
        <w:rPr>
          <w:i/>
          <w:iCs/>
          <w:lang w:eastAsia="zh-CN"/>
        </w:rPr>
        <w:t>b</w:t>
      </w:r>
      <w:r w:rsidRPr="008D6A26">
        <w:rPr>
          <w:rFonts w:ascii="STKaiti" w:eastAsia="STKaiti" w:hAnsi="STKaiti" w:hint="eastAsia"/>
          <w:lang w:eastAsia="zh-CN"/>
        </w:rPr>
        <w:t>之二</w:t>
      </w:r>
      <w:r w:rsidRPr="008D6A26">
        <w:rPr>
          <w:i/>
          <w:iCs/>
          <w:lang w:eastAsia="zh-CN"/>
        </w:rPr>
        <w:t>)</w:t>
      </w:r>
      <w:r w:rsidRPr="008D6A26">
        <w:rPr>
          <w:lang w:eastAsia="zh-CN"/>
        </w:rPr>
        <w:tab/>
      </w:r>
      <w:r w:rsidRPr="008D6A26">
        <w:rPr>
          <w:rFonts w:hint="eastAsia"/>
          <w:lang w:eastAsia="zh-CN"/>
        </w:rPr>
        <w:t>《国际电信规则》引证了相关</w:t>
      </w:r>
      <w:r w:rsidRPr="008D6A26">
        <w:rPr>
          <w:rFonts w:hint="eastAsia"/>
          <w:lang w:eastAsia="zh-CN"/>
        </w:rPr>
        <w:t>ITU-T</w:t>
      </w:r>
      <w:r w:rsidRPr="008D6A26">
        <w:rPr>
          <w:rFonts w:hint="eastAsia"/>
          <w:lang w:eastAsia="zh-CN"/>
        </w:rPr>
        <w:t>建议书；</w:t>
      </w:r>
    </w:p>
    <w:p w14:paraId="2A4BEA86" w14:textId="29631306" w:rsidR="00B52B9F" w:rsidRPr="008D6A26" w:rsidRDefault="001643EF" w:rsidP="00CF7CD8">
      <w:pPr>
        <w:tabs>
          <w:tab w:val="clear" w:pos="794"/>
          <w:tab w:val="clear" w:pos="1191"/>
          <w:tab w:val="left" w:pos="1135"/>
        </w:tabs>
        <w:rPr>
          <w:lang w:eastAsia="zh-CN"/>
        </w:rPr>
      </w:pPr>
      <w:r w:rsidRPr="008D6A26">
        <w:rPr>
          <w:i/>
          <w:iCs/>
          <w:lang w:eastAsia="zh-CN"/>
        </w:rPr>
        <w:t>c)</w:t>
      </w:r>
      <w:r w:rsidRPr="008D6A26">
        <w:rPr>
          <w:lang w:eastAsia="zh-CN"/>
        </w:rPr>
        <w:tab/>
        <w:t>ITU-T</w:t>
      </w:r>
      <w:r w:rsidRPr="008D6A26">
        <w:rPr>
          <w:lang w:eastAsia="zh-CN"/>
        </w:rPr>
        <w:t>经</w:t>
      </w:r>
      <w:r w:rsidRPr="008D6A26">
        <w:rPr>
          <w:rFonts w:hint="eastAsia"/>
          <w:lang w:eastAsia="zh-CN"/>
        </w:rPr>
        <w:t>过</w:t>
      </w:r>
      <w:r w:rsidRPr="008D6A26">
        <w:rPr>
          <w:lang w:eastAsia="zh-CN"/>
        </w:rPr>
        <w:t>研究</w:t>
      </w:r>
      <w:r w:rsidRPr="008D6A26">
        <w:rPr>
          <w:rFonts w:hint="eastAsia"/>
          <w:lang w:eastAsia="zh-CN"/>
        </w:rPr>
        <w:t>后产生</w:t>
      </w:r>
      <w:r w:rsidRPr="008D6A26">
        <w:rPr>
          <w:lang w:eastAsia="zh-CN"/>
        </w:rPr>
        <w:t>的建议书必须与</w:t>
      </w:r>
      <w:r w:rsidRPr="008D6A26">
        <w:rPr>
          <w:rFonts w:hint="eastAsia"/>
          <w:lang w:eastAsia="zh-CN"/>
        </w:rPr>
        <w:t>现行</w:t>
      </w:r>
      <w:r w:rsidRPr="008D6A26">
        <w:rPr>
          <w:lang w:eastAsia="zh-CN"/>
        </w:rPr>
        <w:t>《国际电信规则》</w:t>
      </w:r>
      <w:r>
        <w:rPr>
          <w:rFonts w:hint="eastAsia"/>
          <w:lang w:eastAsia="zh-CN"/>
        </w:rPr>
        <w:t>（</w:t>
      </w:r>
      <w:r>
        <w:rPr>
          <w:rFonts w:hint="eastAsia"/>
          <w:lang w:eastAsia="zh-CN"/>
        </w:rPr>
        <w:t>IT</w:t>
      </w:r>
      <w:r>
        <w:rPr>
          <w:lang w:eastAsia="zh-CN"/>
        </w:rPr>
        <w:t>R</w:t>
      </w:r>
      <w:r>
        <w:rPr>
          <w:rFonts w:hint="eastAsia"/>
          <w:lang w:eastAsia="zh-CN"/>
        </w:rPr>
        <w:t>）</w:t>
      </w:r>
      <w:r w:rsidRPr="008D6A26">
        <w:rPr>
          <w:lang w:eastAsia="zh-CN"/>
        </w:rPr>
        <w:t>相一致，补充其中的基本原则并协助所有从事电信业务提供</w:t>
      </w:r>
      <w:r w:rsidRPr="008D6A26">
        <w:rPr>
          <w:rFonts w:hint="eastAsia"/>
          <w:lang w:eastAsia="zh-CN"/>
        </w:rPr>
        <w:t>与</w:t>
      </w:r>
      <w:r w:rsidRPr="008D6A26">
        <w:rPr>
          <w:lang w:eastAsia="zh-CN"/>
        </w:rPr>
        <w:t>运营的部门实现上述</w:t>
      </w:r>
      <w:r w:rsidRPr="008D6A26">
        <w:rPr>
          <w:rFonts w:hint="eastAsia"/>
          <w:lang w:eastAsia="zh-CN"/>
        </w:rPr>
        <w:t>《</w:t>
      </w:r>
      <w:r w:rsidRPr="008D6A26">
        <w:rPr>
          <w:lang w:eastAsia="zh-CN"/>
        </w:rPr>
        <w:t>规则</w:t>
      </w:r>
      <w:r w:rsidRPr="008D6A26">
        <w:rPr>
          <w:rFonts w:hint="eastAsia"/>
          <w:lang w:eastAsia="zh-CN"/>
        </w:rPr>
        <w:t>》</w:t>
      </w:r>
      <w:r w:rsidRPr="008D6A26">
        <w:rPr>
          <w:lang w:eastAsia="zh-CN"/>
        </w:rPr>
        <w:t>的</w:t>
      </w:r>
      <w:r w:rsidRPr="008D6A26">
        <w:rPr>
          <w:rFonts w:hint="eastAsia"/>
          <w:lang w:eastAsia="zh-CN"/>
        </w:rPr>
        <w:t>相关各条</w:t>
      </w:r>
      <w:r w:rsidRPr="008D6A26">
        <w:rPr>
          <w:lang w:eastAsia="zh-CN"/>
        </w:rPr>
        <w:t>中所规定的目标；</w:t>
      </w:r>
    </w:p>
    <w:p w14:paraId="3D70E8E0" w14:textId="77777777" w:rsidR="00B52B9F" w:rsidRPr="008D6A26" w:rsidRDefault="001643EF" w:rsidP="00CF7CD8">
      <w:pPr>
        <w:tabs>
          <w:tab w:val="clear" w:pos="794"/>
          <w:tab w:val="clear" w:pos="1191"/>
          <w:tab w:val="left" w:pos="1135"/>
        </w:tabs>
        <w:rPr>
          <w:lang w:eastAsia="zh-CN"/>
        </w:rPr>
      </w:pPr>
      <w:r w:rsidRPr="008D6A26">
        <w:rPr>
          <w:i/>
          <w:iCs/>
          <w:lang w:eastAsia="zh-CN"/>
        </w:rPr>
        <w:t>d)</w:t>
      </w:r>
      <w:r w:rsidRPr="008D6A26">
        <w:rPr>
          <w:lang w:eastAsia="zh-CN"/>
        </w:rPr>
        <w:tab/>
      </w:r>
      <w:r w:rsidRPr="008D6A26">
        <w:rPr>
          <w:rFonts w:hint="eastAsia"/>
          <w:lang w:eastAsia="zh-CN"/>
        </w:rPr>
        <w:t>因而，</w:t>
      </w:r>
      <w:r w:rsidRPr="008D6A26">
        <w:rPr>
          <w:lang w:eastAsia="zh-CN"/>
        </w:rPr>
        <w:t>电信技术及业务的迅速发展要求有及时</w:t>
      </w:r>
      <w:r w:rsidRPr="008D6A26">
        <w:rPr>
          <w:rFonts w:hint="eastAsia"/>
          <w:lang w:eastAsia="zh-CN"/>
        </w:rPr>
        <w:t>、</w:t>
      </w:r>
      <w:r w:rsidRPr="008D6A26">
        <w:rPr>
          <w:lang w:eastAsia="zh-CN"/>
        </w:rPr>
        <w:t>可靠的</w:t>
      </w:r>
      <w:r w:rsidRPr="008D6A26">
        <w:rPr>
          <w:lang w:eastAsia="zh-CN"/>
        </w:rPr>
        <w:t>ITU-T</w:t>
      </w:r>
      <w:r w:rsidRPr="008D6A26">
        <w:rPr>
          <w:lang w:eastAsia="zh-CN"/>
        </w:rPr>
        <w:t>建议书，以协助所有成员国实现其电信的平衡发展；</w:t>
      </w:r>
    </w:p>
    <w:p w14:paraId="2FA2BD2E" w14:textId="77777777" w:rsidR="00B52B9F" w:rsidRPr="008D6A26" w:rsidRDefault="001643EF" w:rsidP="00CF7CD8">
      <w:pPr>
        <w:tabs>
          <w:tab w:val="clear" w:pos="794"/>
          <w:tab w:val="clear" w:pos="1191"/>
          <w:tab w:val="left" w:pos="1135"/>
        </w:tabs>
        <w:rPr>
          <w:lang w:eastAsia="zh-CN"/>
        </w:rPr>
      </w:pPr>
      <w:r w:rsidRPr="008D6A26">
        <w:rPr>
          <w:i/>
          <w:iCs/>
          <w:lang w:eastAsia="zh-CN"/>
        </w:rPr>
        <w:t>e)</w:t>
      </w:r>
      <w:r w:rsidRPr="008D6A26">
        <w:rPr>
          <w:lang w:eastAsia="zh-CN"/>
        </w:rPr>
        <w:tab/>
      </w:r>
      <w:r w:rsidRPr="008D6A26">
        <w:rPr>
          <w:lang w:eastAsia="zh-CN"/>
        </w:rPr>
        <w:t>《公约》中规定了</w:t>
      </w:r>
      <w:r w:rsidRPr="008D6A26">
        <w:rPr>
          <w:lang w:eastAsia="zh-CN"/>
        </w:rPr>
        <w:t>ITU-T</w:t>
      </w:r>
      <w:r w:rsidRPr="008D6A26">
        <w:rPr>
          <w:lang w:eastAsia="zh-CN"/>
        </w:rPr>
        <w:t>的总体工作安排；</w:t>
      </w:r>
    </w:p>
    <w:p w14:paraId="11406575" w14:textId="77777777" w:rsidR="00B52B9F" w:rsidRDefault="001643EF" w:rsidP="00CF7CD8">
      <w:pPr>
        <w:tabs>
          <w:tab w:val="clear" w:pos="794"/>
          <w:tab w:val="clear" w:pos="1191"/>
          <w:tab w:val="left" w:pos="1135"/>
        </w:tabs>
        <w:rPr>
          <w:lang w:eastAsia="zh-CN"/>
        </w:rPr>
      </w:pPr>
      <w:r w:rsidRPr="008D6A26">
        <w:rPr>
          <w:i/>
          <w:iCs/>
          <w:lang w:eastAsia="zh-CN"/>
        </w:rPr>
        <w:t>f)</w:t>
      </w:r>
      <w:r w:rsidRPr="008D6A26">
        <w:rPr>
          <w:lang w:eastAsia="zh-CN"/>
        </w:rPr>
        <w:tab/>
      </w:r>
      <w:r w:rsidRPr="008D6A26">
        <w:rPr>
          <w:lang w:eastAsia="zh-CN"/>
        </w:rPr>
        <w:t>全权代表大会通过的《国际电联大会、全会和会议的总规则》</w:t>
      </w:r>
      <w:r w:rsidRPr="008D6A26">
        <w:rPr>
          <w:rFonts w:hint="eastAsia"/>
          <w:lang w:eastAsia="zh-CN"/>
        </w:rPr>
        <w:t>以及有关提交提案和国际电联大会和全会与会者注册程序截止期限的全权代表大会第</w:t>
      </w:r>
      <w:r w:rsidRPr="008D6A26">
        <w:rPr>
          <w:rFonts w:hint="eastAsia"/>
          <w:lang w:eastAsia="zh-CN"/>
        </w:rPr>
        <w:t>165</w:t>
      </w:r>
      <w:r w:rsidRPr="008D6A26">
        <w:rPr>
          <w:rFonts w:hint="eastAsia"/>
          <w:lang w:eastAsia="zh-CN"/>
        </w:rPr>
        <w:t>号决议</w:t>
      </w:r>
      <w:ins w:id="13" w:author="Liu, Yiqi" w:date="2022-02-02T11:06:00Z">
        <w:r w:rsidR="00815A8C">
          <w:rPr>
            <w:rStyle w:val="FootnoteReference"/>
            <w:lang w:eastAsia="zh-CN"/>
          </w:rPr>
          <w:footnoteReference w:id="2"/>
        </w:r>
      </w:ins>
      <w:del w:id="21" w:author="Liu, Yiqi" w:date="2022-02-02T11:05:00Z">
        <w:r w:rsidRPr="008D6A26" w:rsidDel="00815A8C">
          <w:rPr>
            <w:rFonts w:hint="eastAsia"/>
            <w:lang w:eastAsia="zh-CN"/>
          </w:rPr>
          <w:delText>（</w:delText>
        </w:r>
        <w:r w:rsidRPr="008D6A26" w:rsidDel="00815A8C">
          <w:rPr>
            <w:rFonts w:hint="eastAsia"/>
            <w:lang w:eastAsia="zh-CN"/>
          </w:rPr>
          <w:delText>2010</w:delText>
        </w:r>
        <w:r w:rsidRPr="008D6A26" w:rsidDel="00815A8C">
          <w:rPr>
            <w:rFonts w:hint="eastAsia"/>
            <w:lang w:eastAsia="zh-CN"/>
          </w:rPr>
          <w:delText>年，瓜达拉哈拉）</w:delText>
        </w:r>
      </w:del>
      <w:r w:rsidRPr="008D6A26">
        <w:rPr>
          <w:rFonts w:hint="eastAsia"/>
          <w:lang w:eastAsia="zh-CN"/>
        </w:rPr>
        <w:t>均适用于世界电信标准化全会（</w:t>
      </w:r>
      <w:r w:rsidRPr="008D6A26">
        <w:rPr>
          <w:rFonts w:hint="eastAsia"/>
          <w:lang w:eastAsia="zh-CN"/>
        </w:rPr>
        <w:t>WTSA</w:t>
      </w:r>
      <w:r w:rsidRPr="008D6A26">
        <w:rPr>
          <w:rFonts w:hint="eastAsia"/>
          <w:lang w:eastAsia="zh-CN"/>
        </w:rPr>
        <w:t>）；</w:t>
      </w:r>
    </w:p>
    <w:p w14:paraId="6E80E183" w14:textId="77777777" w:rsidR="00B52B9F" w:rsidRPr="008D6A26" w:rsidRDefault="001643EF" w:rsidP="00CF7CD8">
      <w:pPr>
        <w:tabs>
          <w:tab w:val="clear" w:pos="794"/>
          <w:tab w:val="clear" w:pos="1191"/>
          <w:tab w:val="left" w:pos="1135"/>
        </w:tabs>
        <w:rPr>
          <w:lang w:eastAsia="zh-CN"/>
        </w:rPr>
      </w:pPr>
      <w:r w:rsidRPr="008D6A26">
        <w:rPr>
          <w:i/>
          <w:iCs/>
          <w:lang w:eastAsia="zh-CN"/>
        </w:rPr>
        <w:t>g)</w:t>
      </w:r>
      <w:r w:rsidRPr="008D6A26">
        <w:rPr>
          <w:lang w:eastAsia="zh-CN"/>
        </w:rPr>
        <w:tab/>
      </w:r>
      <w:r w:rsidRPr="008D6A26">
        <w:rPr>
          <w:lang w:eastAsia="zh-CN"/>
        </w:rPr>
        <w:t>根据《公约》第</w:t>
      </w:r>
      <w:r w:rsidRPr="008D6A26">
        <w:rPr>
          <w:lang w:eastAsia="zh-CN"/>
        </w:rPr>
        <w:t>184A</w:t>
      </w:r>
      <w:r w:rsidRPr="008D6A26">
        <w:rPr>
          <w:lang w:eastAsia="zh-CN"/>
        </w:rPr>
        <w:t>款的规定，世界电信标准化全会有权根据《组织法》第</w:t>
      </w:r>
      <w:r w:rsidRPr="008D6A26">
        <w:rPr>
          <w:lang w:eastAsia="zh-CN"/>
        </w:rPr>
        <w:t>145A</w:t>
      </w:r>
      <w:r w:rsidRPr="008D6A26">
        <w:rPr>
          <w:lang w:eastAsia="zh-CN"/>
        </w:rPr>
        <w:t>款的规定批准</w:t>
      </w:r>
      <w:r w:rsidRPr="008D6A26">
        <w:rPr>
          <w:lang w:eastAsia="zh-CN"/>
        </w:rPr>
        <w:t>ITU-T</w:t>
      </w:r>
      <w:r w:rsidRPr="008D6A26">
        <w:rPr>
          <w:lang w:eastAsia="zh-CN"/>
        </w:rPr>
        <w:t>的工作方法和</w:t>
      </w:r>
      <w:r w:rsidRPr="008D6A26">
        <w:rPr>
          <w:rFonts w:hint="eastAsia"/>
          <w:lang w:eastAsia="zh-CN"/>
        </w:rPr>
        <w:t>活动</w:t>
      </w:r>
      <w:r w:rsidRPr="008D6A26">
        <w:rPr>
          <w:lang w:eastAsia="zh-CN"/>
        </w:rPr>
        <w:t>管理程序；</w:t>
      </w:r>
    </w:p>
    <w:p w14:paraId="61585EA4" w14:textId="77777777" w:rsidR="00B52B9F" w:rsidRPr="008D6A26" w:rsidRDefault="001643EF" w:rsidP="00CF7CD8">
      <w:pPr>
        <w:tabs>
          <w:tab w:val="clear" w:pos="794"/>
          <w:tab w:val="clear" w:pos="1191"/>
          <w:tab w:val="left" w:pos="1135"/>
        </w:tabs>
        <w:rPr>
          <w:lang w:eastAsia="zh-CN"/>
        </w:rPr>
      </w:pPr>
      <w:r w:rsidRPr="008D6A26">
        <w:rPr>
          <w:i/>
          <w:iCs/>
          <w:lang w:eastAsia="zh-CN"/>
        </w:rPr>
        <w:t>h)</w:t>
      </w:r>
      <w:r w:rsidRPr="008D6A26">
        <w:rPr>
          <w:rFonts w:hint="eastAsia"/>
          <w:lang w:eastAsia="zh-CN"/>
        </w:rPr>
        <w:tab/>
      </w:r>
      <w:r w:rsidRPr="008D6A26">
        <w:rPr>
          <w:lang w:eastAsia="zh-CN"/>
        </w:rPr>
        <w:t>已</w:t>
      </w:r>
      <w:r w:rsidRPr="008D6A26">
        <w:rPr>
          <w:rFonts w:hint="eastAsia"/>
          <w:lang w:eastAsia="zh-CN"/>
        </w:rPr>
        <w:t>经对</w:t>
      </w:r>
      <w:r w:rsidRPr="008D6A26">
        <w:rPr>
          <w:lang w:eastAsia="zh-CN"/>
        </w:rPr>
        <w:t>更</w:t>
      </w:r>
      <w:r w:rsidRPr="008D6A26">
        <w:rPr>
          <w:rFonts w:hint="eastAsia"/>
          <w:lang w:eastAsia="zh-CN"/>
        </w:rPr>
        <w:t>为</w:t>
      </w:r>
      <w:r w:rsidRPr="008D6A26">
        <w:rPr>
          <w:lang w:eastAsia="zh-CN"/>
        </w:rPr>
        <w:t>详</w:t>
      </w:r>
      <w:r w:rsidRPr="008D6A26">
        <w:rPr>
          <w:rFonts w:hint="eastAsia"/>
          <w:lang w:eastAsia="zh-CN"/>
        </w:rPr>
        <w:t>尽</w:t>
      </w:r>
      <w:r w:rsidRPr="008D6A26">
        <w:rPr>
          <w:lang w:eastAsia="zh-CN"/>
        </w:rPr>
        <w:t>的工作安排</w:t>
      </w:r>
      <w:r w:rsidRPr="008D6A26">
        <w:rPr>
          <w:rFonts w:hint="eastAsia"/>
          <w:lang w:eastAsia="zh-CN"/>
        </w:rPr>
        <w:t>进行了</w:t>
      </w:r>
      <w:r w:rsidRPr="008D6A26">
        <w:rPr>
          <w:lang w:eastAsia="zh-CN"/>
        </w:rPr>
        <w:t>仔细审议，以便最为有效地利用各成员国、部门成员</w:t>
      </w:r>
      <w:r w:rsidRPr="008D6A26">
        <w:rPr>
          <w:rFonts w:hint="eastAsia"/>
          <w:lang w:eastAsia="zh-CN"/>
        </w:rPr>
        <w:t>以</w:t>
      </w:r>
      <w:r w:rsidRPr="008D6A26">
        <w:rPr>
          <w:lang w:eastAsia="zh-CN"/>
        </w:rPr>
        <w:t>及国际电联总部的有限</w:t>
      </w:r>
      <w:r w:rsidRPr="008D6A26">
        <w:rPr>
          <w:rFonts w:hint="eastAsia"/>
          <w:lang w:eastAsia="zh-CN"/>
        </w:rPr>
        <w:t>可用</w:t>
      </w:r>
      <w:r w:rsidRPr="008D6A26">
        <w:rPr>
          <w:lang w:eastAsia="zh-CN"/>
        </w:rPr>
        <w:t>资源，</w:t>
      </w:r>
      <w:r w:rsidRPr="008D6A26">
        <w:rPr>
          <w:rFonts w:hint="eastAsia"/>
          <w:lang w:eastAsia="zh-CN"/>
        </w:rPr>
        <w:t>适应</w:t>
      </w:r>
      <w:r w:rsidRPr="008D6A26">
        <w:rPr>
          <w:lang w:eastAsia="zh-CN"/>
        </w:rPr>
        <w:t>建议书</w:t>
      </w:r>
      <w:r w:rsidRPr="008D6A26">
        <w:rPr>
          <w:rFonts w:hint="eastAsia"/>
          <w:lang w:eastAsia="zh-CN"/>
        </w:rPr>
        <w:t>制定</w:t>
      </w:r>
      <w:r w:rsidRPr="008D6A26">
        <w:rPr>
          <w:lang w:eastAsia="zh-CN"/>
        </w:rPr>
        <w:t>方面不断增长的需求</w:t>
      </w:r>
      <w:r w:rsidRPr="008D6A26">
        <w:rPr>
          <w:rFonts w:hint="eastAsia"/>
          <w:lang w:eastAsia="zh-CN"/>
        </w:rPr>
        <w:t>；</w:t>
      </w:r>
    </w:p>
    <w:p w14:paraId="1633A3C1" w14:textId="77777777" w:rsidR="0036688C" w:rsidRDefault="001643EF" w:rsidP="00CF7CD8">
      <w:pPr>
        <w:tabs>
          <w:tab w:val="clear" w:pos="794"/>
          <w:tab w:val="clear" w:pos="1191"/>
          <w:tab w:val="left" w:pos="1135"/>
        </w:tabs>
        <w:rPr>
          <w:ins w:id="22" w:author="Liu, Yiqi" w:date="2022-02-02T11:10:00Z"/>
          <w:lang w:eastAsia="zh-CN"/>
        </w:rPr>
      </w:pPr>
      <w:r w:rsidRPr="008D6A26">
        <w:rPr>
          <w:i/>
          <w:iCs/>
          <w:lang w:eastAsia="zh-CN"/>
        </w:rPr>
        <w:t>i)</w:t>
      </w:r>
      <w:r w:rsidRPr="008D6A26">
        <w:rPr>
          <w:lang w:eastAsia="zh-CN"/>
        </w:rPr>
        <w:tab/>
      </w:r>
      <w:r>
        <w:rPr>
          <w:rFonts w:hint="eastAsia"/>
          <w:lang w:eastAsia="zh-CN"/>
        </w:rPr>
        <w:t>有关</w:t>
      </w:r>
      <w:r w:rsidRPr="008D6A26">
        <w:rPr>
          <w:rFonts w:hint="eastAsia"/>
          <w:lang w:eastAsia="zh-CN"/>
        </w:rPr>
        <w:t>将国际电联的战略规划、财务规划和运作规划联系起来</w:t>
      </w:r>
      <w:r>
        <w:rPr>
          <w:rFonts w:hint="eastAsia"/>
          <w:lang w:eastAsia="zh-CN"/>
        </w:rPr>
        <w:t>的</w:t>
      </w:r>
      <w:r w:rsidRPr="008D6A26">
        <w:rPr>
          <w:rFonts w:hint="eastAsia"/>
          <w:lang w:eastAsia="zh-CN"/>
        </w:rPr>
        <w:t>全权代表大会第</w:t>
      </w:r>
      <w:r w:rsidRPr="008D6A26">
        <w:rPr>
          <w:rFonts w:hint="eastAsia"/>
          <w:lang w:eastAsia="zh-CN"/>
        </w:rPr>
        <w:t>72</w:t>
      </w:r>
      <w:r w:rsidRPr="008D6A26">
        <w:rPr>
          <w:rFonts w:hint="eastAsia"/>
          <w:lang w:eastAsia="zh-CN"/>
        </w:rPr>
        <w:t>号决议</w:t>
      </w:r>
      <w:del w:id="23" w:author="Liu, Yiqi" w:date="2022-02-02T11:09:00Z">
        <w:r w:rsidRPr="008D6A26" w:rsidDel="00B24E59">
          <w:rPr>
            <w:rFonts w:hint="eastAsia"/>
            <w:lang w:eastAsia="zh-CN"/>
          </w:rPr>
          <w:delText>（</w:delText>
        </w:r>
        <w:r w:rsidRPr="008D6A26" w:rsidDel="00B24E59">
          <w:rPr>
            <w:rFonts w:hint="eastAsia"/>
            <w:lang w:eastAsia="zh-CN"/>
          </w:rPr>
          <w:delText>2014</w:delText>
        </w:r>
        <w:r w:rsidRPr="008D6A26" w:rsidDel="00B24E59">
          <w:rPr>
            <w:rFonts w:hint="eastAsia"/>
            <w:lang w:eastAsia="zh-CN"/>
          </w:rPr>
          <w:delText>年，釜山，修订版）</w:delText>
        </w:r>
      </w:del>
      <w:ins w:id="24" w:author="Liu, Yiqi" w:date="2022-02-02T11:10:00Z">
        <w:r w:rsidR="0036688C">
          <w:rPr>
            <w:rFonts w:hint="eastAsia"/>
            <w:lang w:eastAsia="zh-CN"/>
          </w:rPr>
          <w:t>；</w:t>
        </w:r>
      </w:ins>
    </w:p>
    <w:p w14:paraId="561DE559" w14:textId="77777777" w:rsidR="0036688C" w:rsidRPr="0036688C" w:rsidRDefault="0036688C" w:rsidP="00CF7CD8">
      <w:pPr>
        <w:tabs>
          <w:tab w:val="clear" w:pos="794"/>
          <w:tab w:val="clear" w:pos="1191"/>
          <w:tab w:val="left" w:pos="1135"/>
        </w:tabs>
        <w:rPr>
          <w:ins w:id="25" w:author="Liu, Yiqi" w:date="2022-02-02T11:10:00Z"/>
          <w:lang w:eastAsia="zh-CN"/>
        </w:rPr>
      </w:pPr>
      <w:ins w:id="26" w:author="Liu, Yiqi" w:date="2022-02-02T11:10:00Z">
        <w:r w:rsidRPr="0036688C">
          <w:rPr>
            <w:i/>
            <w:iCs/>
            <w:lang w:eastAsia="zh-CN"/>
          </w:rPr>
          <w:lastRenderedPageBreak/>
          <w:t>j)</w:t>
        </w:r>
        <w:r w:rsidRPr="0036688C">
          <w:rPr>
            <w:lang w:eastAsia="zh-CN"/>
          </w:rPr>
          <w:tab/>
        </w:r>
        <w:bookmarkStart w:id="27" w:name="_Toc536172446"/>
        <w:r w:rsidRPr="0036688C">
          <w:rPr>
            <w:rFonts w:hint="eastAsia"/>
            <w:lang w:eastAsia="zh-CN"/>
          </w:rPr>
          <w:t>全权代表大会第</w:t>
        </w:r>
        <w:r w:rsidRPr="0036688C">
          <w:rPr>
            <w:lang w:val="en-US" w:eastAsia="zh-CN"/>
          </w:rPr>
          <w:t>208</w:t>
        </w:r>
        <w:r w:rsidRPr="0036688C">
          <w:rPr>
            <w:rFonts w:hint="eastAsia"/>
            <w:lang w:eastAsia="zh-CN"/>
          </w:rPr>
          <w:t>号决议确立了</w:t>
        </w:r>
        <w:r w:rsidRPr="0036688C">
          <w:rPr>
            <w:rFonts w:hint="eastAsia"/>
            <w:bCs/>
            <w:lang w:eastAsia="zh-CN"/>
          </w:rPr>
          <w:t>部门顾问组、</w:t>
        </w:r>
        <w:r w:rsidRPr="0036688C">
          <w:rPr>
            <w:rFonts w:hint="eastAsia"/>
            <w:lang w:eastAsia="zh-CN"/>
          </w:rPr>
          <w:t>研究组</w:t>
        </w:r>
        <w:r w:rsidRPr="0036688C">
          <w:rPr>
            <w:rFonts w:hint="eastAsia"/>
            <w:bCs/>
            <w:lang w:eastAsia="zh-CN"/>
          </w:rPr>
          <w:t>及其他组正、副主席的任命程序及最长任期</w:t>
        </w:r>
        <w:bookmarkEnd w:id="27"/>
        <w:r w:rsidRPr="0036688C">
          <w:rPr>
            <w:rFonts w:hint="eastAsia"/>
            <w:bCs/>
            <w:lang w:eastAsia="zh-CN"/>
          </w:rPr>
          <w:t>；</w:t>
        </w:r>
      </w:ins>
    </w:p>
    <w:p w14:paraId="53F4770D" w14:textId="77777777" w:rsidR="00B52B9F" w:rsidRPr="008D6A26" w:rsidRDefault="0036688C" w:rsidP="00CF7CD8">
      <w:pPr>
        <w:tabs>
          <w:tab w:val="clear" w:pos="794"/>
          <w:tab w:val="clear" w:pos="1191"/>
          <w:tab w:val="left" w:pos="1135"/>
        </w:tabs>
        <w:rPr>
          <w:lang w:eastAsia="zh-CN"/>
        </w:rPr>
      </w:pPr>
      <w:ins w:id="28" w:author="Liu, Yiqi" w:date="2022-02-02T11:10:00Z">
        <w:r w:rsidRPr="0036688C">
          <w:rPr>
            <w:i/>
            <w:iCs/>
            <w:lang w:eastAsia="zh-CN"/>
          </w:rPr>
          <w:t>k)</w:t>
        </w:r>
        <w:r w:rsidRPr="0036688C">
          <w:rPr>
            <w:lang w:eastAsia="zh-CN"/>
          </w:rPr>
          <w:tab/>
        </w:r>
        <w:bookmarkStart w:id="29" w:name="_Toc407024858"/>
        <w:bookmarkStart w:id="30" w:name="_Toc413838511"/>
        <w:bookmarkStart w:id="31" w:name="_Toc536172424"/>
        <w:r w:rsidRPr="0036688C">
          <w:rPr>
            <w:rFonts w:hint="eastAsia"/>
            <w:lang w:eastAsia="zh-CN"/>
          </w:rPr>
          <w:t>全权代表大会第</w:t>
        </w:r>
        <w:r w:rsidRPr="0036688C">
          <w:rPr>
            <w:lang w:eastAsia="zh-CN"/>
          </w:rPr>
          <w:t>191</w:t>
        </w:r>
        <w:r w:rsidRPr="0036688C">
          <w:rPr>
            <w:rFonts w:hint="eastAsia"/>
            <w:lang w:eastAsia="zh-CN"/>
          </w:rPr>
          <w:t>号决议确立了协调国际电联三个部门工作的</w:t>
        </w:r>
        <w:bookmarkEnd w:id="29"/>
        <w:bookmarkEnd w:id="30"/>
        <w:bookmarkEnd w:id="31"/>
        <w:r w:rsidRPr="0036688C">
          <w:rPr>
            <w:rFonts w:hint="eastAsia"/>
            <w:lang w:eastAsia="zh-CN"/>
          </w:rPr>
          <w:t>方法和途径</w:t>
        </w:r>
      </w:ins>
      <w:r w:rsidR="001643EF" w:rsidRPr="008D6A26">
        <w:rPr>
          <w:rFonts w:hint="eastAsia"/>
          <w:lang w:eastAsia="zh-CN"/>
        </w:rPr>
        <w:t>，</w:t>
      </w:r>
    </w:p>
    <w:p w14:paraId="648800E4" w14:textId="77777777" w:rsidR="00B52B9F" w:rsidRPr="008D6A26" w:rsidRDefault="001643EF" w:rsidP="00CF7CD8">
      <w:pPr>
        <w:pStyle w:val="Call"/>
        <w:tabs>
          <w:tab w:val="clear" w:pos="794"/>
          <w:tab w:val="clear" w:pos="1191"/>
          <w:tab w:val="left" w:pos="1135"/>
        </w:tabs>
        <w:ind w:firstLineChars="141" w:firstLine="338"/>
        <w:rPr>
          <w:lang w:eastAsia="zh-CN"/>
        </w:rPr>
      </w:pPr>
      <w:r w:rsidRPr="008D6A26">
        <w:rPr>
          <w:lang w:eastAsia="zh-CN"/>
        </w:rPr>
        <w:t>做出决议</w:t>
      </w:r>
    </w:p>
    <w:p w14:paraId="50971C7E" w14:textId="77777777" w:rsidR="00B52B9F" w:rsidRDefault="001643EF" w:rsidP="00CF7CD8">
      <w:pPr>
        <w:tabs>
          <w:tab w:val="clear" w:pos="794"/>
          <w:tab w:val="clear" w:pos="1191"/>
          <w:tab w:val="left" w:pos="1135"/>
        </w:tabs>
        <w:ind w:firstLineChars="200" w:firstLine="480"/>
        <w:rPr>
          <w:lang w:eastAsia="zh-CN"/>
        </w:rPr>
      </w:pPr>
      <w:r w:rsidRPr="008D6A26">
        <w:rPr>
          <w:lang w:eastAsia="zh-CN"/>
        </w:rPr>
        <w:t>上述</w:t>
      </w:r>
      <w:r w:rsidRPr="008D6A26">
        <w:rPr>
          <w:rFonts w:hint="eastAsia"/>
          <w:lang w:eastAsia="zh-CN"/>
        </w:rPr>
        <w:t>“</w:t>
      </w:r>
      <w:r w:rsidRPr="008D6A26">
        <w:rPr>
          <w:rFonts w:ascii="STKaiti" w:eastAsia="STKaiti" w:hAnsi="STKaiti"/>
          <w:lang w:eastAsia="zh-CN"/>
        </w:rPr>
        <w:t>考虑到</w:t>
      </w:r>
      <w:r w:rsidRPr="008D6A26">
        <w:rPr>
          <w:i/>
          <w:iCs/>
          <w:lang w:eastAsia="zh-CN"/>
        </w:rPr>
        <w:t>e)</w:t>
      </w:r>
      <w:r w:rsidRPr="008D6A26">
        <w:rPr>
          <w:rFonts w:hint="eastAsia"/>
          <w:i/>
          <w:iCs/>
          <w:lang w:eastAsia="zh-CN"/>
        </w:rPr>
        <w:t>、</w:t>
      </w:r>
      <w:r w:rsidRPr="008D6A26">
        <w:rPr>
          <w:i/>
          <w:iCs/>
          <w:lang w:eastAsia="zh-CN"/>
        </w:rPr>
        <w:t>f)</w:t>
      </w:r>
      <w:r w:rsidRPr="008D6A26">
        <w:rPr>
          <w:rFonts w:hint="eastAsia"/>
          <w:lang w:eastAsia="zh-CN"/>
        </w:rPr>
        <w:t>、</w:t>
      </w:r>
      <w:r w:rsidRPr="008D6A26">
        <w:rPr>
          <w:i/>
          <w:iCs/>
          <w:lang w:eastAsia="zh-CN"/>
        </w:rPr>
        <w:t>g)</w:t>
      </w:r>
      <w:ins w:id="32" w:author="Liu, Yiqi" w:date="2022-02-02T11:11:00Z">
        <w:r w:rsidR="00D64251">
          <w:rPr>
            <w:rFonts w:hint="eastAsia"/>
            <w:i/>
            <w:iCs/>
            <w:lang w:eastAsia="zh-CN"/>
          </w:rPr>
          <w:t>、</w:t>
        </w:r>
        <w:r w:rsidR="00D64251" w:rsidRPr="008D6A26">
          <w:rPr>
            <w:rFonts w:hint="eastAsia"/>
            <w:i/>
            <w:iCs/>
            <w:lang w:eastAsia="zh-CN"/>
          </w:rPr>
          <w:t>h)</w:t>
        </w:r>
        <w:r w:rsidR="00D64251">
          <w:rPr>
            <w:rFonts w:hint="eastAsia"/>
            <w:i/>
            <w:iCs/>
            <w:lang w:eastAsia="zh-CN"/>
          </w:rPr>
          <w:t>、</w:t>
        </w:r>
        <w:r w:rsidR="00D64251">
          <w:rPr>
            <w:rFonts w:hint="eastAsia"/>
            <w:i/>
            <w:iCs/>
            <w:lang w:eastAsia="zh-CN"/>
          </w:rPr>
          <w:t>j</w:t>
        </w:r>
        <w:r w:rsidR="00D64251" w:rsidRPr="008D6A26">
          <w:rPr>
            <w:rFonts w:hint="eastAsia"/>
            <w:i/>
            <w:iCs/>
            <w:lang w:eastAsia="zh-CN"/>
          </w:rPr>
          <w:t>)</w:t>
        </w:r>
      </w:ins>
      <w:r w:rsidRPr="008D6A26">
        <w:rPr>
          <w:rFonts w:hint="eastAsia"/>
          <w:lang w:eastAsia="zh-CN"/>
        </w:rPr>
        <w:t>和</w:t>
      </w:r>
      <w:del w:id="33" w:author="Liu, Yiqi" w:date="2022-02-02T11:11:00Z">
        <w:r w:rsidRPr="008D6A26" w:rsidDel="00D64251">
          <w:rPr>
            <w:rFonts w:hint="eastAsia"/>
            <w:i/>
            <w:iCs/>
            <w:lang w:eastAsia="zh-CN"/>
          </w:rPr>
          <w:delText>h</w:delText>
        </w:r>
      </w:del>
      <w:ins w:id="34" w:author="Liu, Yiqi" w:date="2022-02-02T11:11:00Z">
        <w:r w:rsidR="00D64251">
          <w:rPr>
            <w:rFonts w:hint="eastAsia"/>
            <w:i/>
            <w:iCs/>
            <w:lang w:eastAsia="zh-CN"/>
          </w:rPr>
          <w:t>k</w:t>
        </w:r>
      </w:ins>
      <w:r w:rsidRPr="008D6A26">
        <w:rPr>
          <w:rFonts w:hint="eastAsia"/>
          <w:i/>
          <w:iCs/>
          <w:lang w:eastAsia="zh-CN"/>
        </w:rPr>
        <w:t>)</w:t>
      </w:r>
      <w:r w:rsidRPr="008D6A26">
        <w:rPr>
          <w:rFonts w:hint="eastAsia"/>
          <w:lang w:eastAsia="zh-CN"/>
        </w:rPr>
        <w:t>”</w:t>
      </w:r>
      <w:r w:rsidRPr="008D6A26">
        <w:rPr>
          <w:lang w:eastAsia="zh-CN"/>
        </w:rPr>
        <w:t>中提及的规定</w:t>
      </w:r>
      <w:r w:rsidRPr="008D6A26">
        <w:rPr>
          <w:rFonts w:hint="eastAsia"/>
          <w:lang w:eastAsia="zh-CN"/>
        </w:rPr>
        <w:t>须</w:t>
      </w:r>
      <w:r w:rsidRPr="008D6A26">
        <w:rPr>
          <w:lang w:eastAsia="zh-CN"/>
        </w:rPr>
        <w:t>根据本决议</w:t>
      </w:r>
      <w:r w:rsidRPr="008D6A26">
        <w:rPr>
          <w:rFonts w:hint="eastAsia"/>
          <w:lang w:eastAsia="zh-CN"/>
        </w:rPr>
        <w:t>各条款</w:t>
      </w:r>
      <w:r w:rsidRPr="008D6A26">
        <w:rPr>
          <w:lang w:eastAsia="zh-CN"/>
        </w:rPr>
        <w:t>及</w:t>
      </w:r>
      <w:r w:rsidRPr="008D6A26">
        <w:rPr>
          <w:rFonts w:hint="eastAsia"/>
          <w:lang w:eastAsia="zh-CN"/>
        </w:rPr>
        <w:t>其</w:t>
      </w:r>
      <w:r w:rsidRPr="008D6A26">
        <w:rPr>
          <w:lang w:eastAsia="zh-CN"/>
        </w:rPr>
        <w:t>提及的各决议的规定予以进一步说明</w:t>
      </w:r>
      <w:r w:rsidRPr="008D6A26">
        <w:rPr>
          <w:rFonts w:hint="eastAsia"/>
          <w:lang w:eastAsia="zh-CN"/>
        </w:rPr>
        <w:t>，</w:t>
      </w:r>
      <w:r w:rsidRPr="008D6A26">
        <w:rPr>
          <w:lang w:eastAsia="zh-CN"/>
        </w:rPr>
        <w:t>同时应</w:t>
      </w:r>
      <w:r>
        <w:rPr>
          <w:rFonts w:hint="eastAsia"/>
          <w:lang w:eastAsia="zh-CN"/>
        </w:rPr>
        <w:t>铭记</w:t>
      </w:r>
      <w:r w:rsidRPr="008D6A26">
        <w:rPr>
          <w:lang w:eastAsia="zh-CN"/>
        </w:rPr>
        <w:t>如出现不一致，</w:t>
      </w:r>
      <w:r>
        <w:rPr>
          <w:rFonts w:hint="eastAsia"/>
          <w:lang w:eastAsia="zh-CN"/>
        </w:rPr>
        <w:t>则</w:t>
      </w:r>
      <w:r w:rsidRPr="008D6A26">
        <w:rPr>
          <w:lang w:eastAsia="zh-CN"/>
        </w:rPr>
        <w:t>本决议须服从《组织法》、《公约》、《国际电信规则》及《国际电联大会、全会和会议的总规则》（按此顺序）的规定。</w:t>
      </w:r>
    </w:p>
    <w:p w14:paraId="502CFCAB" w14:textId="77777777" w:rsidR="00B52B9F" w:rsidRPr="008D6A26" w:rsidRDefault="001643EF" w:rsidP="00CF7CD8">
      <w:pPr>
        <w:pStyle w:val="SectionNo"/>
        <w:tabs>
          <w:tab w:val="clear" w:pos="794"/>
          <w:tab w:val="clear" w:pos="1191"/>
          <w:tab w:val="left" w:pos="1135"/>
        </w:tabs>
        <w:rPr>
          <w:lang w:eastAsia="zh-CN"/>
        </w:rPr>
      </w:pPr>
      <w:r w:rsidRPr="008D6A26">
        <w:rPr>
          <w:lang w:eastAsia="zh-CN"/>
        </w:rPr>
        <w:t>第</w:t>
      </w:r>
      <w:r w:rsidRPr="008D6A26">
        <w:rPr>
          <w:lang w:eastAsia="zh-CN"/>
        </w:rPr>
        <w:t>1</w:t>
      </w:r>
      <w:r w:rsidRPr="008D6A26">
        <w:rPr>
          <w:lang w:eastAsia="zh-CN"/>
        </w:rPr>
        <w:t>节</w:t>
      </w:r>
    </w:p>
    <w:p w14:paraId="68E5FF5D" w14:textId="77777777" w:rsidR="00B52B9F" w:rsidRPr="008D6A26" w:rsidRDefault="001643EF" w:rsidP="00CF7CD8">
      <w:pPr>
        <w:pStyle w:val="Sectiontitle"/>
        <w:tabs>
          <w:tab w:val="clear" w:pos="794"/>
          <w:tab w:val="clear" w:pos="1191"/>
          <w:tab w:val="left" w:pos="1135"/>
        </w:tabs>
        <w:rPr>
          <w:lang w:eastAsia="zh-CN"/>
        </w:rPr>
      </w:pPr>
      <w:r w:rsidRPr="008D6A26">
        <w:rPr>
          <w:lang w:eastAsia="zh-CN"/>
        </w:rPr>
        <w:t>世界电信标准化全会</w:t>
      </w:r>
    </w:p>
    <w:p w14:paraId="5A828B6B" w14:textId="77777777" w:rsidR="00B52B9F" w:rsidRPr="008D6A26" w:rsidRDefault="001643EF" w:rsidP="00CF7CD8">
      <w:pPr>
        <w:pStyle w:val="Normalaftertitle"/>
        <w:tabs>
          <w:tab w:val="clear" w:pos="794"/>
          <w:tab w:val="clear" w:pos="1191"/>
          <w:tab w:val="left" w:pos="1135"/>
        </w:tabs>
        <w:rPr>
          <w:lang w:eastAsia="zh-CN"/>
        </w:rPr>
      </w:pPr>
      <w:r w:rsidRPr="008D6A26">
        <w:rPr>
          <w:b/>
          <w:bCs/>
          <w:lang w:eastAsia="zh-CN"/>
        </w:rPr>
        <w:t>1.1</w:t>
      </w:r>
      <w:r w:rsidRPr="008D6A26">
        <w:rPr>
          <w:lang w:eastAsia="zh-CN"/>
        </w:rPr>
        <w:tab/>
      </w:r>
      <w:r w:rsidRPr="008D6A26">
        <w:rPr>
          <w:lang w:eastAsia="zh-CN"/>
        </w:rPr>
        <w:t>世界电信标准化全会</w:t>
      </w:r>
      <w:r w:rsidRPr="008D6A26">
        <w:rPr>
          <w:rFonts w:hint="eastAsia"/>
          <w:lang w:eastAsia="zh-CN"/>
        </w:rPr>
        <w:t>（</w:t>
      </w:r>
      <w:r w:rsidRPr="008D6A26">
        <w:rPr>
          <w:rFonts w:hint="eastAsia"/>
          <w:lang w:eastAsia="zh-CN"/>
        </w:rPr>
        <w:t>WTSA</w:t>
      </w:r>
      <w:r w:rsidRPr="008D6A26">
        <w:rPr>
          <w:rFonts w:hint="eastAsia"/>
          <w:lang w:eastAsia="zh-CN"/>
        </w:rPr>
        <w:t>）</w:t>
      </w:r>
      <w:r w:rsidRPr="008D6A26">
        <w:rPr>
          <w:lang w:eastAsia="zh-CN"/>
        </w:rPr>
        <w:t>在</w:t>
      </w:r>
      <w:r w:rsidRPr="008D6A26">
        <w:rPr>
          <w:rFonts w:hint="eastAsia"/>
          <w:lang w:eastAsia="zh-CN"/>
        </w:rPr>
        <w:t>履行国际电联</w:t>
      </w:r>
      <w:r w:rsidRPr="008D6A26">
        <w:rPr>
          <w:lang w:eastAsia="zh-CN"/>
        </w:rPr>
        <w:t>《组织法》第</w:t>
      </w:r>
      <w:r w:rsidRPr="008D6A26">
        <w:rPr>
          <w:lang w:eastAsia="zh-CN"/>
        </w:rPr>
        <w:t>18</w:t>
      </w:r>
      <w:r w:rsidRPr="008D6A26">
        <w:rPr>
          <w:lang w:eastAsia="zh-CN"/>
        </w:rPr>
        <w:t>条、《公约》第</w:t>
      </w:r>
      <w:r w:rsidRPr="008D6A26">
        <w:rPr>
          <w:lang w:eastAsia="zh-CN"/>
        </w:rPr>
        <w:t>13</w:t>
      </w:r>
      <w:r w:rsidRPr="008D6A26">
        <w:rPr>
          <w:lang w:eastAsia="zh-CN"/>
        </w:rPr>
        <w:t>条和《国际电联大会、全会和会议的总规则》为其指定的职能的过程中，须通过成立委员会和</w:t>
      </w:r>
      <w:r w:rsidRPr="008D6A26">
        <w:rPr>
          <w:rFonts w:hint="eastAsia"/>
          <w:lang w:eastAsia="zh-CN"/>
        </w:rPr>
        <w:t>相关</w:t>
      </w:r>
      <w:r w:rsidRPr="008D6A26">
        <w:rPr>
          <w:lang w:eastAsia="zh-CN"/>
        </w:rPr>
        <w:t>组开展每</w:t>
      </w:r>
      <w:r w:rsidRPr="008D6A26">
        <w:rPr>
          <w:rFonts w:hint="eastAsia"/>
          <w:lang w:eastAsia="zh-CN"/>
        </w:rPr>
        <w:t>届</w:t>
      </w:r>
      <w:r w:rsidRPr="008D6A26">
        <w:rPr>
          <w:lang w:eastAsia="zh-CN"/>
        </w:rPr>
        <w:t>全会的工作，以便处理组织、工作计划、预算控制</w:t>
      </w:r>
      <w:r w:rsidRPr="008D6A26">
        <w:rPr>
          <w:rFonts w:hint="eastAsia"/>
          <w:lang w:eastAsia="zh-CN"/>
        </w:rPr>
        <w:t>和</w:t>
      </w:r>
      <w:r w:rsidRPr="008D6A26">
        <w:rPr>
          <w:lang w:eastAsia="zh-CN"/>
        </w:rPr>
        <w:t>编辑等事项，并在必要时审议特定事项。</w:t>
      </w:r>
    </w:p>
    <w:p w14:paraId="5D2B72A4" w14:textId="6EE044FC" w:rsidR="00B52B9F" w:rsidRPr="008D6A26" w:rsidRDefault="001643EF" w:rsidP="00CF7CD8">
      <w:pPr>
        <w:tabs>
          <w:tab w:val="clear" w:pos="794"/>
          <w:tab w:val="clear" w:pos="1191"/>
          <w:tab w:val="left" w:pos="1135"/>
        </w:tabs>
        <w:rPr>
          <w:lang w:eastAsia="zh-CN"/>
        </w:rPr>
      </w:pPr>
      <w:r w:rsidRPr="008D6A26">
        <w:rPr>
          <w:b/>
          <w:bCs/>
          <w:lang w:eastAsia="zh-CN"/>
        </w:rPr>
        <w:t>1.2</w:t>
      </w:r>
      <w:r w:rsidRPr="008D6A26">
        <w:rPr>
          <w:lang w:eastAsia="zh-CN"/>
        </w:rPr>
        <w:tab/>
      </w:r>
      <w:del w:id="35" w:author="Wang, Shengkai" w:date="2022-02-02T23:49:00Z">
        <w:r w:rsidRPr="008D6A26" w:rsidDel="00F06B43">
          <w:rPr>
            <w:lang w:eastAsia="zh-CN"/>
          </w:rPr>
          <w:delText>全会</w:delText>
        </w:r>
      </w:del>
      <w:ins w:id="36" w:author="Wang, Shengkai" w:date="2022-02-02T23:49:00Z">
        <w:r w:rsidR="00F06B43">
          <w:rPr>
            <w:rFonts w:hint="eastAsia"/>
            <w:lang w:eastAsia="zh-CN"/>
          </w:rPr>
          <w:t>W</w:t>
        </w:r>
        <w:r w:rsidR="00F06B43">
          <w:rPr>
            <w:lang w:eastAsia="zh-CN"/>
          </w:rPr>
          <w:t>TSA</w:t>
        </w:r>
      </w:ins>
      <w:r w:rsidRPr="008D6A26">
        <w:rPr>
          <w:lang w:eastAsia="zh-CN"/>
        </w:rPr>
        <w:t>须成立</w:t>
      </w:r>
      <w:r w:rsidRPr="008D6A26">
        <w:rPr>
          <w:rFonts w:hint="eastAsia"/>
          <w:lang w:eastAsia="zh-CN"/>
        </w:rPr>
        <w:t>一个</w:t>
      </w:r>
      <w:r w:rsidRPr="008D6A26">
        <w:rPr>
          <w:lang w:eastAsia="zh-CN"/>
        </w:rPr>
        <w:t>指导委员会，由全会主席负责，组成人员包括全会</w:t>
      </w:r>
      <w:r w:rsidRPr="008D6A26">
        <w:rPr>
          <w:rFonts w:hint="eastAsia"/>
          <w:lang w:eastAsia="zh-CN"/>
        </w:rPr>
        <w:t>的</w:t>
      </w:r>
      <w:r w:rsidRPr="008D6A26">
        <w:rPr>
          <w:lang w:eastAsia="zh-CN"/>
        </w:rPr>
        <w:t>副主席以及各委员会和由全会成立的任何组的</w:t>
      </w:r>
      <w:r w:rsidRPr="008D6A26">
        <w:rPr>
          <w:rFonts w:hint="eastAsia"/>
          <w:lang w:eastAsia="zh-CN"/>
        </w:rPr>
        <w:t>正副</w:t>
      </w:r>
      <w:r w:rsidRPr="008D6A26">
        <w:rPr>
          <w:lang w:eastAsia="zh-CN"/>
        </w:rPr>
        <w:t>主席。</w:t>
      </w:r>
    </w:p>
    <w:p w14:paraId="66D9F78F" w14:textId="77777777" w:rsidR="00B52B9F" w:rsidRPr="008D6A26" w:rsidRDefault="001643EF" w:rsidP="00CF7CD8">
      <w:pPr>
        <w:tabs>
          <w:tab w:val="clear" w:pos="794"/>
          <w:tab w:val="clear" w:pos="1191"/>
          <w:tab w:val="left" w:pos="1135"/>
        </w:tabs>
        <w:rPr>
          <w:lang w:eastAsia="zh-CN"/>
        </w:rPr>
      </w:pPr>
      <w:r w:rsidRPr="008D6A26">
        <w:rPr>
          <w:b/>
          <w:bCs/>
          <w:lang w:eastAsia="zh-CN"/>
        </w:rPr>
        <w:t>1.</w:t>
      </w:r>
      <w:r w:rsidRPr="008D6A26">
        <w:rPr>
          <w:rFonts w:hint="eastAsia"/>
          <w:b/>
          <w:bCs/>
          <w:lang w:eastAsia="zh-CN"/>
        </w:rPr>
        <w:t>3</w:t>
      </w:r>
      <w:r w:rsidRPr="008D6A26">
        <w:rPr>
          <w:rFonts w:hint="eastAsia"/>
          <w:b/>
          <w:bCs/>
          <w:lang w:eastAsia="zh-CN"/>
        </w:rPr>
        <w:tab/>
      </w:r>
      <w:r w:rsidRPr="008D6A26">
        <w:rPr>
          <w:rFonts w:hint="eastAsia"/>
          <w:lang w:eastAsia="zh-CN"/>
        </w:rPr>
        <w:t>世界电信标准化全会须制定决议，以明确工作方法并确定工作重点。在制定进程之前及期间，应考虑以下问题：</w:t>
      </w:r>
    </w:p>
    <w:p w14:paraId="52FB1E10" w14:textId="77777777" w:rsidR="00B52B9F" w:rsidRPr="008D6A26" w:rsidRDefault="001643EF" w:rsidP="00CF7CD8">
      <w:pPr>
        <w:pStyle w:val="enumlev1"/>
        <w:tabs>
          <w:tab w:val="clear" w:pos="794"/>
          <w:tab w:val="clear" w:pos="1191"/>
          <w:tab w:val="left" w:pos="1135"/>
        </w:tabs>
        <w:ind w:left="1134" w:hanging="1134"/>
        <w:rPr>
          <w:lang w:eastAsia="zh-CN"/>
        </w:rPr>
      </w:pPr>
      <w:r w:rsidRPr="008D6A26">
        <w:rPr>
          <w:lang w:eastAsia="zh-CN"/>
        </w:rPr>
        <w:t>a)</w:t>
      </w:r>
      <w:r w:rsidRPr="008D6A26">
        <w:rPr>
          <w:lang w:eastAsia="zh-CN"/>
        </w:rPr>
        <w:tab/>
      </w:r>
      <w:r w:rsidRPr="008D6A26">
        <w:rPr>
          <w:rFonts w:hint="eastAsia"/>
          <w:lang w:eastAsia="zh-CN"/>
        </w:rPr>
        <w:t>如果一项现有的全权代表大会决议确定了一项工作重点，应对是否有必要制定一项类似的世界电信标准化全会决议提出疑问</w:t>
      </w:r>
      <w:r>
        <w:rPr>
          <w:rFonts w:hint="eastAsia"/>
          <w:lang w:eastAsia="zh-CN"/>
        </w:rPr>
        <w:t>。</w:t>
      </w:r>
    </w:p>
    <w:p w14:paraId="06BD21FC" w14:textId="77777777" w:rsidR="00B52B9F" w:rsidRPr="008D6A26" w:rsidRDefault="001643EF" w:rsidP="00CF7CD8">
      <w:pPr>
        <w:pStyle w:val="enumlev1"/>
        <w:tabs>
          <w:tab w:val="clear" w:pos="794"/>
          <w:tab w:val="clear" w:pos="1191"/>
          <w:tab w:val="left" w:pos="1135"/>
        </w:tabs>
        <w:ind w:left="1134" w:hanging="1134"/>
        <w:rPr>
          <w:lang w:eastAsia="zh-CN"/>
        </w:rPr>
      </w:pPr>
      <w:r w:rsidRPr="008D6A26">
        <w:rPr>
          <w:lang w:eastAsia="zh-CN"/>
        </w:rPr>
        <w:t>b)</w:t>
      </w:r>
      <w:r w:rsidRPr="008D6A26">
        <w:rPr>
          <w:lang w:eastAsia="zh-CN"/>
        </w:rPr>
        <w:tab/>
      </w:r>
      <w:r w:rsidRPr="008D6A26">
        <w:rPr>
          <w:rFonts w:hint="eastAsia"/>
          <w:lang w:eastAsia="zh-CN"/>
        </w:rPr>
        <w:t>如果一项现有的决议确定了一项工作重点，应对是否有必要在各类大会或全会上几乎照搬该决议提出疑问</w:t>
      </w:r>
      <w:r>
        <w:rPr>
          <w:rFonts w:hint="eastAsia"/>
          <w:lang w:eastAsia="zh-CN"/>
        </w:rPr>
        <w:t>。</w:t>
      </w:r>
    </w:p>
    <w:p w14:paraId="20CD6FAE" w14:textId="77777777" w:rsidR="00B52B9F" w:rsidRPr="008D6A26" w:rsidRDefault="001643EF" w:rsidP="00CF7CD8">
      <w:pPr>
        <w:pStyle w:val="enumlev1"/>
        <w:tabs>
          <w:tab w:val="clear" w:pos="794"/>
          <w:tab w:val="clear" w:pos="1191"/>
          <w:tab w:val="left" w:pos="1135"/>
        </w:tabs>
        <w:ind w:left="1134" w:hanging="1134"/>
        <w:rPr>
          <w:lang w:eastAsia="zh-CN"/>
        </w:rPr>
      </w:pPr>
      <w:r w:rsidRPr="008D6A26">
        <w:rPr>
          <w:lang w:eastAsia="zh-CN"/>
        </w:rPr>
        <w:t>c)</w:t>
      </w:r>
      <w:r w:rsidRPr="008D6A26">
        <w:rPr>
          <w:lang w:eastAsia="zh-CN"/>
        </w:rPr>
        <w:tab/>
      </w:r>
      <w:r w:rsidRPr="008D6A26">
        <w:rPr>
          <w:rFonts w:hint="eastAsia"/>
          <w:lang w:eastAsia="zh-CN"/>
        </w:rPr>
        <w:t>如果仅要求对一项世界电信标准化全会决议做出编辑性更新，应对是否有必要制作修订版提出疑问。</w:t>
      </w:r>
    </w:p>
    <w:p w14:paraId="0442235B" w14:textId="77777777" w:rsidR="00B52B9F" w:rsidRDefault="001643EF" w:rsidP="00CF7CD8">
      <w:pPr>
        <w:pStyle w:val="enumlev1"/>
        <w:tabs>
          <w:tab w:val="clear" w:pos="794"/>
          <w:tab w:val="clear" w:pos="1191"/>
          <w:tab w:val="left" w:pos="1135"/>
        </w:tabs>
        <w:ind w:left="1134" w:hanging="1134"/>
        <w:rPr>
          <w:rFonts w:eastAsiaTheme="minorEastAsia"/>
          <w:lang w:eastAsia="zh-CN"/>
        </w:rPr>
      </w:pPr>
      <w:r w:rsidRPr="008D6A26">
        <w:rPr>
          <w:lang w:eastAsia="zh-CN"/>
        </w:rPr>
        <w:t>d)</w:t>
      </w:r>
      <w:r w:rsidRPr="008D6A26">
        <w:rPr>
          <w:lang w:eastAsia="zh-CN"/>
        </w:rPr>
        <w:tab/>
      </w:r>
      <w:r w:rsidRPr="008D6A26">
        <w:rPr>
          <w:rFonts w:eastAsiaTheme="minorEastAsia" w:hint="eastAsia"/>
          <w:lang w:eastAsia="zh-CN"/>
        </w:rPr>
        <w:t>如果所建议行动已经完成，该决议则</w:t>
      </w:r>
      <w:r>
        <w:rPr>
          <w:rFonts w:eastAsiaTheme="minorEastAsia" w:hint="eastAsia"/>
          <w:lang w:eastAsia="zh-CN"/>
        </w:rPr>
        <w:t>应视</w:t>
      </w:r>
      <w:r w:rsidRPr="008D6A26">
        <w:rPr>
          <w:rFonts w:eastAsiaTheme="minorEastAsia" w:hint="eastAsia"/>
          <w:lang w:eastAsia="zh-CN"/>
        </w:rPr>
        <w:t>为</w:t>
      </w:r>
      <w:r>
        <w:rPr>
          <w:rFonts w:eastAsiaTheme="minorEastAsia" w:hint="eastAsia"/>
          <w:lang w:eastAsia="zh-CN"/>
        </w:rPr>
        <w:t>已经</w:t>
      </w:r>
      <w:r>
        <w:rPr>
          <w:rFonts w:eastAsiaTheme="minorEastAsia"/>
          <w:lang w:eastAsia="zh-CN"/>
        </w:rPr>
        <w:t>执行</w:t>
      </w:r>
      <w:r w:rsidRPr="008D6A26">
        <w:rPr>
          <w:rFonts w:eastAsiaTheme="minorEastAsia" w:hint="eastAsia"/>
          <w:lang w:eastAsia="zh-CN"/>
        </w:rPr>
        <w:t>，因此应</w:t>
      </w:r>
      <w:r w:rsidRPr="008D6A26">
        <w:rPr>
          <w:rFonts w:hint="eastAsia"/>
          <w:lang w:eastAsia="zh-CN"/>
        </w:rPr>
        <w:t>对其</w:t>
      </w:r>
      <w:r w:rsidRPr="008D6A26">
        <w:rPr>
          <w:lang w:eastAsia="zh-CN"/>
        </w:rPr>
        <w:t>必要性</w:t>
      </w:r>
      <w:r w:rsidRPr="008D6A26">
        <w:rPr>
          <w:rFonts w:hint="eastAsia"/>
          <w:lang w:eastAsia="zh-CN"/>
        </w:rPr>
        <w:t>提出</w:t>
      </w:r>
      <w:r>
        <w:rPr>
          <w:rFonts w:hint="eastAsia"/>
          <w:lang w:eastAsia="zh-CN"/>
        </w:rPr>
        <w:t>置</w:t>
      </w:r>
      <w:r w:rsidRPr="008D6A26">
        <w:rPr>
          <w:rFonts w:hint="eastAsia"/>
          <w:lang w:eastAsia="zh-CN"/>
        </w:rPr>
        <w:t>疑</w:t>
      </w:r>
      <w:r w:rsidRPr="008D6A26">
        <w:rPr>
          <w:rFonts w:eastAsiaTheme="minorEastAsia" w:hint="eastAsia"/>
          <w:lang w:eastAsia="zh-CN"/>
        </w:rPr>
        <w:t>。</w:t>
      </w:r>
    </w:p>
    <w:p w14:paraId="785315EC" w14:textId="77777777" w:rsidR="00B52B9F" w:rsidRPr="008D6A26" w:rsidRDefault="001643EF" w:rsidP="00CF7CD8">
      <w:pPr>
        <w:tabs>
          <w:tab w:val="clear" w:pos="794"/>
          <w:tab w:val="clear" w:pos="1191"/>
          <w:tab w:val="left" w:pos="1135"/>
        </w:tabs>
        <w:rPr>
          <w:lang w:eastAsia="zh-CN"/>
        </w:rPr>
      </w:pPr>
      <w:r w:rsidRPr="008D6A26">
        <w:rPr>
          <w:b/>
          <w:bCs/>
          <w:lang w:eastAsia="zh-CN"/>
        </w:rPr>
        <w:t>1.</w:t>
      </w:r>
      <w:r w:rsidRPr="008D6A26">
        <w:rPr>
          <w:rFonts w:hint="eastAsia"/>
          <w:b/>
          <w:bCs/>
          <w:lang w:eastAsia="zh-CN"/>
        </w:rPr>
        <w:t>4</w:t>
      </w:r>
      <w:r w:rsidRPr="008D6A26">
        <w:rPr>
          <w:lang w:eastAsia="zh-CN"/>
        </w:rPr>
        <w:tab/>
      </w:r>
      <w:r w:rsidRPr="008D6A26">
        <w:rPr>
          <w:lang w:eastAsia="zh-CN"/>
        </w:rPr>
        <w:t>世界电信标准化全会</w:t>
      </w:r>
      <w:r w:rsidRPr="008D6A26">
        <w:rPr>
          <w:rFonts w:hint="eastAsia"/>
          <w:lang w:eastAsia="zh-CN"/>
        </w:rPr>
        <w:t>须</w:t>
      </w:r>
      <w:r w:rsidRPr="008D6A26">
        <w:rPr>
          <w:lang w:eastAsia="zh-CN"/>
        </w:rPr>
        <w:t>设立预算控制委员会和编辑委员会，其任务和责任</w:t>
      </w:r>
      <w:r w:rsidRPr="008D6A26">
        <w:rPr>
          <w:rFonts w:hint="eastAsia"/>
          <w:lang w:eastAsia="zh-CN"/>
        </w:rPr>
        <w:t>均</w:t>
      </w:r>
      <w:r w:rsidRPr="008D6A26">
        <w:rPr>
          <w:lang w:eastAsia="zh-CN"/>
        </w:rPr>
        <w:t>在《国际电联大会、全会和会议的总规则》中做了规定（</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69-74</w:t>
      </w:r>
      <w:r w:rsidRPr="008D6A26">
        <w:rPr>
          <w:lang w:eastAsia="zh-CN"/>
        </w:rPr>
        <w:t>款）：</w:t>
      </w:r>
    </w:p>
    <w:p w14:paraId="267D03F5" w14:textId="77777777" w:rsidR="00B52B9F" w:rsidRPr="008D6A26" w:rsidRDefault="001643EF" w:rsidP="00CF7CD8">
      <w:pPr>
        <w:pStyle w:val="enumlev1"/>
        <w:tabs>
          <w:tab w:val="clear" w:pos="794"/>
          <w:tab w:val="clear" w:pos="1191"/>
          <w:tab w:val="left" w:pos="1135"/>
        </w:tabs>
        <w:ind w:left="1134" w:hanging="1134"/>
        <w:rPr>
          <w:lang w:eastAsia="zh-CN"/>
        </w:rPr>
      </w:pPr>
      <w:r w:rsidRPr="008D6A26">
        <w:rPr>
          <w:lang w:eastAsia="zh-CN"/>
        </w:rPr>
        <w:t>a)</w:t>
      </w:r>
      <w:r w:rsidRPr="008D6A26">
        <w:rPr>
          <w:lang w:eastAsia="zh-CN"/>
        </w:rPr>
        <w:tab/>
      </w:r>
      <w:r w:rsidRPr="008D6A26">
        <w:rPr>
          <w:rFonts w:hint="eastAsia"/>
          <w:lang w:eastAsia="zh-CN"/>
        </w:rPr>
        <w:t>“</w:t>
      </w:r>
      <w:r w:rsidRPr="008D6A26">
        <w:rPr>
          <w:lang w:eastAsia="zh-CN"/>
        </w:rPr>
        <w:t>预算控制委员会</w:t>
      </w:r>
      <w:r w:rsidRPr="008D6A26">
        <w:rPr>
          <w:rFonts w:hint="eastAsia"/>
          <w:lang w:eastAsia="zh-CN"/>
        </w:rPr>
        <w:t>”</w:t>
      </w:r>
      <w:r w:rsidRPr="008D6A26">
        <w:rPr>
          <w:lang w:eastAsia="zh-CN"/>
        </w:rPr>
        <w:t>主要负责审核全会的总支出估算</w:t>
      </w:r>
      <w:r w:rsidRPr="008D6A26">
        <w:rPr>
          <w:rFonts w:hint="eastAsia"/>
          <w:lang w:eastAsia="zh-CN"/>
        </w:rPr>
        <w:t>以及</w:t>
      </w:r>
      <w:r w:rsidRPr="008D6A26">
        <w:rPr>
          <w:lang w:eastAsia="zh-CN"/>
        </w:rPr>
        <w:t>下届世界电信标准化全会之前</w:t>
      </w:r>
      <w:r w:rsidRPr="008D6A26">
        <w:rPr>
          <w:lang w:eastAsia="zh-CN"/>
        </w:rPr>
        <w:t>ITU-T</w:t>
      </w:r>
      <w:r w:rsidRPr="008D6A26">
        <w:rPr>
          <w:lang w:eastAsia="zh-CN"/>
        </w:rPr>
        <w:t>的财务需求估算，以及</w:t>
      </w:r>
      <w:r w:rsidRPr="008D6A26">
        <w:rPr>
          <w:rFonts w:hint="eastAsia"/>
          <w:lang w:eastAsia="zh-CN"/>
        </w:rPr>
        <w:t>执行</w:t>
      </w:r>
      <w:r w:rsidRPr="008D6A26">
        <w:rPr>
          <w:lang w:eastAsia="zh-CN"/>
        </w:rPr>
        <w:t>全会</w:t>
      </w:r>
      <w:r w:rsidRPr="008D6A26">
        <w:rPr>
          <w:rFonts w:hint="eastAsia"/>
          <w:lang w:eastAsia="zh-CN"/>
        </w:rPr>
        <w:t>各项决定所需</w:t>
      </w:r>
      <w:r w:rsidRPr="008D6A26">
        <w:rPr>
          <w:lang w:eastAsia="zh-CN"/>
        </w:rPr>
        <w:t>的费用。</w:t>
      </w:r>
    </w:p>
    <w:p w14:paraId="250DA659" w14:textId="77777777" w:rsidR="00B52B9F" w:rsidRPr="008D6A26" w:rsidRDefault="001643EF" w:rsidP="00CF7CD8">
      <w:pPr>
        <w:pStyle w:val="enumlev1"/>
        <w:tabs>
          <w:tab w:val="clear" w:pos="794"/>
          <w:tab w:val="clear" w:pos="1191"/>
          <w:tab w:val="left" w:pos="1135"/>
        </w:tabs>
        <w:ind w:left="1134" w:hanging="1134"/>
        <w:rPr>
          <w:lang w:eastAsia="zh-CN"/>
        </w:rPr>
      </w:pPr>
      <w:r w:rsidRPr="008D6A26">
        <w:rPr>
          <w:lang w:eastAsia="zh-CN"/>
        </w:rPr>
        <w:t>b)</w:t>
      </w:r>
      <w:r w:rsidRPr="008D6A26">
        <w:rPr>
          <w:lang w:eastAsia="zh-CN"/>
        </w:rPr>
        <w:tab/>
      </w:r>
      <w:r w:rsidRPr="008D6A26">
        <w:rPr>
          <w:rFonts w:hint="eastAsia"/>
          <w:lang w:eastAsia="zh-CN"/>
        </w:rPr>
        <w:t>“</w:t>
      </w:r>
      <w:r w:rsidRPr="008D6A26">
        <w:rPr>
          <w:lang w:eastAsia="zh-CN"/>
        </w:rPr>
        <w:t>编辑委员会</w:t>
      </w:r>
      <w:r w:rsidRPr="008D6A26">
        <w:rPr>
          <w:rFonts w:hint="eastAsia"/>
          <w:lang w:eastAsia="zh-CN"/>
        </w:rPr>
        <w:t>”</w:t>
      </w:r>
      <w:r w:rsidRPr="008D6A26">
        <w:rPr>
          <w:lang w:eastAsia="zh-CN"/>
        </w:rPr>
        <w:t>在不改变</w:t>
      </w:r>
      <w:r w:rsidRPr="008D6A26">
        <w:rPr>
          <w:rFonts w:hint="eastAsia"/>
          <w:lang w:eastAsia="zh-CN"/>
        </w:rPr>
        <w:t>相关案文</w:t>
      </w:r>
      <w:r w:rsidRPr="008D6A26">
        <w:rPr>
          <w:lang w:eastAsia="zh-CN"/>
        </w:rPr>
        <w:t>含义和实质的条件下</w:t>
      </w:r>
      <w:r w:rsidRPr="008D6A26">
        <w:rPr>
          <w:rFonts w:hint="eastAsia"/>
          <w:lang w:eastAsia="zh-CN"/>
        </w:rPr>
        <w:t>，</w:t>
      </w:r>
      <w:r w:rsidRPr="008D6A26">
        <w:rPr>
          <w:lang w:eastAsia="zh-CN"/>
        </w:rPr>
        <w:t>负责对世界电信标准化全会</w:t>
      </w:r>
      <w:r w:rsidRPr="008D6A26">
        <w:rPr>
          <w:rFonts w:hint="eastAsia"/>
          <w:lang w:eastAsia="zh-CN"/>
        </w:rPr>
        <w:t>讨论形成的案文进行</w:t>
      </w:r>
      <w:r w:rsidRPr="008D6A26">
        <w:rPr>
          <w:lang w:eastAsia="zh-CN"/>
        </w:rPr>
        <w:t>文字润色，并使国际电联</w:t>
      </w:r>
      <w:r w:rsidRPr="008D6A26">
        <w:rPr>
          <w:rFonts w:hint="eastAsia"/>
          <w:lang w:eastAsia="zh-CN"/>
        </w:rPr>
        <w:t>各</w:t>
      </w:r>
      <w:r w:rsidRPr="008D6A26">
        <w:rPr>
          <w:lang w:eastAsia="zh-CN"/>
        </w:rPr>
        <w:t>正式语文</w:t>
      </w:r>
      <w:r w:rsidRPr="008D6A26">
        <w:rPr>
          <w:rFonts w:hint="eastAsia"/>
          <w:lang w:eastAsia="zh-CN"/>
        </w:rPr>
        <w:t>的</w:t>
      </w:r>
      <w:r w:rsidRPr="008D6A26">
        <w:rPr>
          <w:lang w:eastAsia="zh-CN"/>
        </w:rPr>
        <w:t>文本协调一致。</w:t>
      </w:r>
    </w:p>
    <w:p w14:paraId="17B35DBB" w14:textId="77777777" w:rsidR="00B52B9F" w:rsidRPr="008D6A26" w:rsidRDefault="001643EF" w:rsidP="00CF7CD8">
      <w:pPr>
        <w:tabs>
          <w:tab w:val="clear" w:pos="794"/>
          <w:tab w:val="clear" w:pos="1191"/>
          <w:tab w:val="left" w:pos="1135"/>
        </w:tabs>
        <w:rPr>
          <w:lang w:eastAsia="zh-CN"/>
        </w:rPr>
      </w:pPr>
      <w:r w:rsidRPr="008D6A26">
        <w:rPr>
          <w:b/>
          <w:bCs/>
          <w:lang w:eastAsia="zh-CN"/>
        </w:rPr>
        <w:t>1.</w:t>
      </w:r>
      <w:r w:rsidRPr="008D6A26">
        <w:rPr>
          <w:rFonts w:hint="eastAsia"/>
          <w:b/>
          <w:bCs/>
          <w:lang w:eastAsia="zh-CN"/>
        </w:rPr>
        <w:t>5</w:t>
      </w:r>
      <w:r w:rsidRPr="008D6A26">
        <w:rPr>
          <w:lang w:eastAsia="zh-CN"/>
        </w:rPr>
        <w:tab/>
      </w:r>
      <w:r w:rsidRPr="008D6A26">
        <w:rPr>
          <w:lang w:eastAsia="zh-CN"/>
        </w:rPr>
        <w:t>除指导委员会、预算控制委员会和编辑委员会外，还成立以下</w:t>
      </w:r>
      <w:r w:rsidRPr="008D6A26">
        <w:rPr>
          <w:rFonts w:hint="eastAsia"/>
          <w:lang w:eastAsia="zh-CN"/>
        </w:rPr>
        <w:t>两个</w:t>
      </w:r>
      <w:r w:rsidRPr="008D6A26">
        <w:rPr>
          <w:lang w:eastAsia="zh-CN"/>
        </w:rPr>
        <w:t>委员会：</w:t>
      </w:r>
    </w:p>
    <w:p w14:paraId="571F87A7" w14:textId="77777777" w:rsidR="00B52B9F" w:rsidRPr="008D6A26" w:rsidRDefault="001643EF" w:rsidP="00CF7CD8">
      <w:pPr>
        <w:pStyle w:val="enumlev1"/>
        <w:tabs>
          <w:tab w:val="clear" w:pos="794"/>
          <w:tab w:val="clear" w:pos="1191"/>
          <w:tab w:val="left" w:pos="1135"/>
        </w:tabs>
        <w:ind w:left="1134" w:hanging="1134"/>
        <w:rPr>
          <w:lang w:eastAsia="zh-CN"/>
        </w:rPr>
      </w:pPr>
      <w:r w:rsidRPr="008D6A26">
        <w:rPr>
          <w:lang w:eastAsia="zh-CN"/>
        </w:rPr>
        <w:t>a)</w:t>
      </w:r>
      <w:r w:rsidRPr="008D6A26">
        <w:rPr>
          <w:lang w:eastAsia="zh-CN"/>
        </w:rPr>
        <w:tab/>
      </w:r>
      <w:r w:rsidRPr="008D6A26">
        <w:rPr>
          <w:rFonts w:ascii="SimSun" w:hAnsi="SimSun" w:hint="eastAsia"/>
          <w:lang w:eastAsia="zh-CN"/>
        </w:rPr>
        <w:t>“</w:t>
      </w:r>
      <w:r w:rsidRPr="008D6A26">
        <w:rPr>
          <w:lang w:eastAsia="zh-CN"/>
        </w:rPr>
        <w:t>ITU-T</w:t>
      </w:r>
      <w:r w:rsidRPr="008D6A26">
        <w:rPr>
          <w:lang w:eastAsia="zh-CN"/>
        </w:rPr>
        <w:t>工作方法委员会</w:t>
      </w:r>
      <w:r w:rsidRPr="008D6A26">
        <w:rPr>
          <w:rFonts w:ascii="SimSun" w:hAnsi="SimSun" w:hint="eastAsia"/>
          <w:lang w:eastAsia="zh-CN"/>
        </w:rPr>
        <w:t>”</w:t>
      </w:r>
      <w:r w:rsidRPr="008D6A26">
        <w:rPr>
          <w:rFonts w:hint="eastAsia"/>
          <w:lang w:eastAsia="zh-CN"/>
        </w:rPr>
        <w:t>，该委员会</w:t>
      </w:r>
      <w:r w:rsidRPr="008D6A26">
        <w:rPr>
          <w:lang w:eastAsia="zh-CN"/>
        </w:rPr>
        <w:t>根据提交</w:t>
      </w:r>
      <w:r w:rsidRPr="008D6A26">
        <w:rPr>
          <w:rFonts w:hint="eastAsia"/>
          <w:lang w:eastAsia="zh-CN"/>
        </w:rPr>
        <w:t>给</w:t>
      </w:r>
      <w:r w:rsidRPr="008D6A26">
        <w:rPr>
          <w:lang w:eastAsia="zh-CN"/>
        </w:rPr>
        <w:t>全会的</w:t>
      </w:r>
      <w:r w:rsidRPr="008D6A26">
        <w:rPr>
          <w:rFonts w:hint="eastAsia"/>
          <w:lang w:eastAsia="zh-CN"/>
        </w:rPr>
        <w:t>电信标准化顾问组（</w:t>
      </w:r>
      <w:r w:rsidRPr="008D6A26">
        <w:rPr>
          <w:lang w:eastAsia="zh-CN"/>
        </w:rPr>
        <w:t>TSAG</w:t>
      </w:r>
      <w:r w:rsidRPr="008D6A26">
        <w:rPr>
          <w:rFonts w:hint="eastAsia"/>
          <w:lang w:eastAsia="zh-CN"/>
        </w:rPr>
        <w:t>）</w:t>
      </w:r>
      <w:r w:rsidRPr="008D6A26">
        <w:rPr>
          <w:lang w:eastAsia="zh-CN"/>
        </w:rPr>
        <w:t>报告和国际电联成员国和</w:t>
      </w:r>
      <w:r w:rsidRPr="008D6A26">
        <w:rPr>
          <w:lang w:eastAsia="zh-CN"/>
        </w:rPr>
        <w:t>ITU-T</w:t>
      </w:r>
      <w:r w:rsidRPr="008D6A26">
        <w:rPr>
          <w:lang w:eastAsia="zh-CN"/>
        </w:rPr>
        <w:t>部门成员的提案，向全体会议提交会议报告，</w:t>
      </w:r>
      <w:r w:rsidRPr="008D6A26">
        <w:rPr>
          <w:rFonts w:hint="eastAsia"/>
          <w:lang w:eastAsia="zh-CN"/>
        </w:rPr>
        <w:t>其中</w:t>
      </w:r>
      <w:r w:rsidRPr="008D6A26">
        <w:rPr>
          <w:lang w:eastAsia="zh-CN"/>
        </w:rPr>
        <w:t>包括关于</w:t>
      </w:r>
      <w:r w:rsidRPr="008D6A26">
        <w:rPr>
          <w:rFonts w:hint="eastAsia"/>
          <w:lang w:eastAsia="zh-CN"/>
        </w:rPr>
        <w:t>落实</w:t>
      </w:r>
      <w:r w:rsidRPr="008D6A26">
        <w:rPr>
          <w:lang w:eastAsia="zh-CN"/>
        </w:rPr>
        <w:t>ITU-T</w:t>
      </w:r>
      <w:r w:rsidRPr="008D6A26">
        <w:rPr>
          <w:rFonts w:hint="eastAsia"/>
          <w:lang w:eastAsia="zh-CN"/>
        </w:rPr>
        <w:t>工作</w:t>
      </w:r>
      <w:r w:rsidRPr="008D6A26">
        <w:rPr>
          <w:lang w:eastAsia="zh-CN"/>
        </w:rPr>
        <w:t>计划</w:t>
      </w:r>
      <w:r w:rsidRPr="008D6A26">
        <w:rPr>
          <w:rFonts w:hint="eastAsia"/>
          <w:lang w:eastAsia="zh-CN"/>
        </w:rPr>
        <w:t>的</w:t>
      </w:r>
      <w:r w:rsidRPr="008D6A26">
        <w:rPr>
          <w:lang w:eastAsia="zh-CN"/>
        </w:rPr>
        <w:t>工作方法的提案。</w:t>
      </w:r>
    </w:p>
    <w:p w14:paraId="6FA3FEC3" w14:textId="77777777" w:rsidR="00B52B9F" w:rsidRPr="008D6A26" w:rsidRDefault="001643EF" w:rsidP="00CF7CD8">
      <w:pPr>
        <w:pStyle w:val="enumlev1"/>
        <w:tabs>
          <w:tab w:val="clear" w:pos="794"/>
          <w:tab w:val="clear" w:pos="1191"/>
          <w:tab w:val="left" w:pos="1135"/>
        </w:tabs>
        <w:ind w:left="1134" w:hanging="1134"/>
        <w:rPr>
          <w:lang w:eastAsia="zh-CN"/>
        </w:rPr>
      </w:pPr>
      <w:r w:rsidRPr="008D6A26">
        <w:rPr>
          <w:lang w:eastAsia="zh-CN"/>
        </w:rPr>
        <w:lastRenderedPageBreak/>
        <w:t>b)</w:t>
      </w:r>
      <w:r w:rsidRPr="008D6A26">
        <w:rPr>
          <w:lang w:eastAsia="zh-CN"/>
        </w:rPr>
        <w:tab/>
      </w:r>
      <w:r w:rsidRPr="008D6A26">
        <w:rPr>
          <w:rFonts w:ascii="SimSun" w:hAnsi="SimSun" w:hint="eastAsia"/>
          <w:lang w:eastAsia="zh-CN"/>
        </w:rPr>
        <w:t>“</w:t>
      </w:r>
      <w:r w:rsidRPr="008D6A26">
        <w:rPr>
          <w:lang w:eastAsia="zh-CN"/>
        </w:rPr>
        <w:t>ITU-T</w:t>
      </w:r>
      <w:r w:rsidRPr="008D6A26">
        <w:rPr>
          <w:lang w:eastAsia="zh-CN"/>
        </w:rPr>
        <w:t>工作计划和组织委员会</w:t>
      </w:r>
      <w:r w:rsidRPr="008D6A26">
        <w:rPr>
          <w:rFonts w:ascii="SimSun" w:hAnsi="SimSun" w:hint="eastAsia"/>
          <w:lang w:eastAsia="zh-CN"/>
        </w:rPr>
        <w:t>”</w:t>
      </w:r>
      <w:r w:rsidRPr="008D6A26">
        <w:rPr>
          <w:rFonts w:hint="eastAsia"/>
          <w:lang w:eastAsia="zh-CN"/>
        </w:rPr>
        <w:t>，该委员会向</w:t>
      </w:r>
      <w:r w:rsidRPr="008D6A26">
        <w:rPr>
          <w:lang w:eastAsia="zh-CN"/>
        </w:rPr>
        <w:t>全体会议提交的报告</w:t>
      </w:r>
      <w:r w:rsidRPr="008D6A26">
        <w:rPr>
          <w:rFonts w:hint="eastAsia"/>
          <w:lang w:eastAsia="zh-CN"/>
        </w:rPr>
        <w:t>符合</w:t>
      </w:r>
      <w:r w:rsidRPr="008D6A26">
        <w:rPr>
          <w:lang w:eastAsia="zh-CN"/>
        </w:rPr>
        <w:t>ITU-T</w:t>
      </w:r>
      <w:r w:rsidRPr="008D6A26">
        <w:rPr>
          <w:lang w:eastAsia="zh-CN"/>
        </w:rPr>
        <w:t>的战略和</w:t>
      </w:r>
      <w:r w:rsidRPr="008D6A26">
        <w:rPr>
          <w:rFonts w:hint="eastAsia"/>
          <w:lang w:eastAsia="zh-CN"/>
        </w:rPr>
        <w:t>工作</w:t>
      </w:r>
      <w:r w:rsidRPr="008D6A26">
        <w:rPr>
          <w:lang w:eastAsia="zh-CN"/>
        </w:rPr>
        <w:t>重点</w:t>
      </w:r>
      <w:r w:rsidRPr="008D6A26">
        <w:rPr>
          <w:rFonts w:hint="eastAsia"/>
          <w:lang w:eastAsia="zh-CN"/>
        </w:rPr>
        <w:t>的</w:t>
      </w:r>
      <w:r w:rsidRPr="008D6A26">
        <w:rPr>
          <w:lang w:eastAsia="zh-CN"/>
        </w:rPr>
        <w:t>工作计划和组织工作的提案。</w:t>
      </w:r>
      <w:r w:rsidRPr="008D6A26">
        <w:rPr>
          <w:rFonts w:hint="eastAsia"/>
          <w:lang w:eastAsia="zh-CN"/>
        </w:rPr>
        <w:t>该委员会须</w:t>
      </w:r>
      <w:r w:rsidRPr="008D6A26">
        <w:rPr>
          <w:lang w:eastAsia="zh-CN"/>
        </w:rPr>
        <w:t>具体</w:t>
      </w:r>
      <w:r w:rsidRPr="008D6A26">
        <w:rPr>
          <w:rFonts w:hint="eastAsia"/>
          <w:lang w:eastAsia="zh-CN"/>
        </w:rPr>
        <w:t>负责</w:t>
      </w:r>
      <w:r w:rsidRPr="008D6A26">
        <w:rPr>
          <w:lang w:eastAsia="zh-CN"/>
        </w:rPr>
        <w:t>：</w:t>
      </w:r>
    </w:p>
    <w:p w14:paraId="01716AAA" w14:textId="55BD0EB4" w:rsidR="00B52B9F" w:rsidRPr="008D6A26" w:rsidRDefault="001643EF" w:rsidP="00050AA3">
      <w:pPr>
        <w:pStyle w:val="enumlev2"/>
        <w:tabs>
          <w:tab w:val="clear" w:pos="794"/>
          <w:tab w:val="clear" w:pos="1191"/>
          <w:tab w:val="clear" w:pos="1588"/>
          <w:tab w:val="clear" w:pos="1985"/>
          <w:tab w:val="left" w:pos="1135"/>
          <w:tab w:val="left" w:pos="1872"/>
        </w:tabs>
        <w:ind w:left="1862" w:hanging="672"/>
        <w:rPr>
          <w:lang w:eastAsia="zh-CN"/>
        </w:rPr>
      </w:pPr>
      <w:r w:rsidRPr="008D6A26">
        <w:rPr>
          <w:lang w:eastAsia="zh-CN"/>
        </w:rPr>
        <w:t>i)</w:t>
      </w:r>
      <w:r w:rsidRPr="008D6A26">
        <w:rPr>
          <w:lang w:eastAsia="zh-CN"/>
        </w:rPr>
        <w:tab/>
      </w:r>
      <w:r w:rsidRPr="008D6A26">
        <w:rPr>
          <w:lang w:eastAsia="zh-CN"/>
        </w:rPr>
        <w:t>建议</w:t>
      </w:r>
      <w:r w:rsidRPr="008D6A26">
        <w:rPr>
          <w:rFonts w:hint="eastAsia"/>
          <w:lang w:eastAsia="zh-CN"/>
        </w:rPr>
        <w:t>保留、设立或终止</w:t>
      </w:r>
      <w:r w:rsidRPr="008D6A26">
        <w:rPr>
          <w:lang w:eastAsia="zh-CN"/>
        </w:rPr>
        <w:t>研究组</w:t>
      </w:r>
      <w:ins w:id="37" w:author="Wang, Shengkai" w:date="2022-02-02T23:50:00Z">
        <w:r w:rsidR="00F06B43">
          <w:rPr>
            <w:rFonts w:hint="eastAsia"/>
            <w:lang w:eastAsia="zh-CN"/>
          </w:rPr>
          <w:t>（</w:t>
        </w:r>
        <w:r w:rsidR="00F06B43">
          <w:rPr>
            <w:rFonts w:hint="eastAsia"/>
            <w:lang w:eastAsia="zh-CN"/>
          </w:rPr>
          <w:t>S</w:t>
        </w:r>
        <w:r w:rsidR="00F06B43">
          <w:rPr>
            <w:lang w:eastAsia="zh-CN"/>
          </w:rPr>
          <w:t>G</w:t>
        </w:r>
        <w:r w:rsidR="00F06B43">
          <w:rPr>
            <w:rFonts w:hint="eastAsia"/>
            <w:lang w:eastAsia="zh-CN"/>
          </w:rPr>
          <w:t>）</w:t>
        </w:r>
      </w:ins>
      <w:r w:rsidRPr="008D6A26">
        <w:rPr>
          <w:lang w:eastAsia="zh-CN"/>
        </w:rPr>
        <w:t>；</w:t>
      </w:r>
    </w:p>
    <w:p w14:paraId="7715BDEB" w14:textId="77777777" w:rsidR="00B52B9F" w:rsidRPr="008D6A26" w:rsidRDefault="001643EF" w:rsidP="00050AA3">
      <w:pPr>
        <w:pStyle w:val="enumlev2"/>
        <w:tabs>
          <w:tab w:val="clear" w:pos="794"/>
          <w:tab w:val="clear" w:pos="1191"/>
          <w:tab w:val="clear" w:pos="1588"/>
          <w:tab w:val="clear" w:pos="1985"/>
          <w:tab w:val="left" w:pos="1135"/>
          <w:tab w:val="left" w:pos="1872"/>
        </w:tabs>
        <w:ind w:left="1862" w:hanging="672"/>
        <w:rPr>
          <w:lang w:eastAsia="zh-CN"/>
        </w:rPr>
      </w:pPr>
      <w:r w:rsidRPr="008D6A26">
        <w:rPr>
          <w:lang w:eastAsia="zh-CN"/>
        </w:rPr>
        <w:t>ii)</w:t>
      </w:r>
      <w:r w:rsidRPr="008D6A26">
        <w:rPr>
          <w:lang w:eastAsia="zh-CN"/>
        </w:rPr>
        <w:tab/>
      </w:r>
      <w:r w:rsidRPr="008D6A26">
        <w:rPr>
          <w:lang w:eastAsia="zh-CN"/>
        </w:rPr>
        <w:t>审议</w:t>
      </w:r>
      <w:r w:rsidRPr="009A14CC">
        <w:rPr>
          <w:rFonts w:hint="eastAsia"/>
          <w:lang w:eastAsia="zh-CN"/>
        </w:rPr>
        <w:t>研究组的</w:t>
      </w:r>
      <w:r w:rsidRPr="009A14CC">
        <w:rPr>
          <w:lang w:eastAsia="zh-CN"/>
        </w:rPr>
        <w:t>总体结构和</w:t>
      </w:r>
      <w:r w:rsidRPr="008D6A26">
        <w:rPr>
          <w:rFonts w:hint="eastAsia"/>
          <w:lang w:eastAsia="zh-CN"/>
        </w:rPr>
        <w:t>需</w:t>
      </w:r>
      <w:r w:rsidRPr="008D6A26">
        <w:rPr>
          <w:lang w:eastAsia="zh-CN"/>
        </w:rPr>
        <w:t>开展研究或进一步研究的课题；</w:t>
      </w:r>
    </w:p>
    <w:p w14:paraId="1823C920" w14:textId="77777777" w:rsidR="00B52B9F" w:rsidRPr="008D6A26" w:rsidRDefault="001643EF" w:rsidP="00050AA3">
      <w:pPr>
        <w:pStyle w:val="enumlev2"/>
        <w:tabs>
          <w:tab w:val="clear" w:pos="794"/>
          <w:tab w:val="clear" w:pos="1191"/>
          <w:tab w:val="clear" w:pos="1588"/>
          <w:tab w:val="clear" w:pos="1985"/>
          <w:tab w:val="left" w:pos="1135"/>
          <w:tab w:val="left" w:pos="1872"/>
        </w:tabs>
        <w:ind w:left="1862" w:hanging="672"/>
        <w:rPr>
          <w:lang w:eastAsia="zh-CN"/>
        </w:rPr>
      </w:pPr>
      <w:r w:rsidRPr="008D6A26">
        <w:rPr>
          <w:lang w:eastAsia="zh-CN"/>
        </w:rPr>
        <w:t>iii)</w:t>
      </w:r>
      <w:r w:rsidRPr="008D6A26">
        <w:rPr>
          <w:lang w:eastAsia="zh-CN"/>
        </w:rPr>
        <w:tab/>
      </w:r>
      <w:r w:rsidRPr="008D6A26">
        <w:rPr>
          <w:lang w:eastAsia="zh-CN"/>
        </w:rPr>
        <w:t>酌情与其他组协作，</w:t>
      </w:r>
      <w:r w:rsidRPr="008D6A26">
        <w:rPr>
          <w:rFonts w:hint="eastAsia"/>
          <w:lang w:eastAsia="zh-CN"/>
        </w:rPr>
        <w:t>对</w:t>
      </w:r>
      <w:r w:rsidRPr="008D6A26">
        <w:rPr>
          <w:lang w:eastAsia="zh-CN"/>
        </w:rPr>
        <w:t>每一研究组</w:t>
      </w:r>
      <w:r w:rsidRPr="008D6A26">
        <w:rPr>
          <w:rFonts w:hint="eastAsia"/>
          <w:lang w:eastAsia="zh-CN"/>
        </w:rPr>
        <w:t>充实完善</w:t>
      </w:r>
      <w:r w:rsidRPr="008D6A26">
        <w:rPr>
          <w:lang w:eastAsia="zh-CN"/>
        </w:rPr>
        <w:t>现有建议书和制定新建议书的总体责任范围</w:t>
      </w:r>
      <w:r w:rsidRPr="008D6A26">
        <w:rPr>
          <w:rFonts w:hint="eastAsia"/>
          <w:lang w:eastAsia="zh-CN"/>
        </w:rPr>
        <w:t>做出明确说明</w:t>
      </w:r>
      <w:r w:rsidRPr="008D6A26">
        <w:rPr>
          <w:lang w:eastAsia="zh-CN"/>
        </w:rPr>
        <w:t>；</w:t>
      </w:r>
    </w:p>
    <w:p w14:paraId="2FE78D18" w14:textId="77777777" w:rsidR="00B52B9F" w:rsidRPr="008D6A26" w:rsidRDefault="001643EF" w:rsidP="00050AA3">
      <w:pPr>
        <w:pStyle w:val="enumlev2"/>
        <w:tabs>
          <w:tab w:val="clear" w:pos="794"/>
          <w:tab w:val="clear" w:pos="1191"/>
          <w:tab w:val="clear" w:pos="1588"/>
          <w:tab w:val="clear" w:pos="1985"/>
          <w:tab w:val="left" w:pos="1135"/>
          <w:tab w:val="left" w:pos="1872"/>
        </w:tabs>
        <w:ind w:left="1862" w:hanging="672"/>
        <w:rPr>
          <w:lang w:eastAsia="zh-CN"/>
        </w:rPr>
      </w:pPr>
      <w:r w:rsidRPr="008D6A26">
        <w:rPr>
          <w:lang w:eastAsia="zh-CN"/>
        </w:rPr>
        <w:t>iv)</w:t>
      </w:r>
      <w:r w:rsidRPr="008D6A26">
        <w:rPr>
          <w:lang w:eastAsia="zh-CN"/>
        </w:rPr>
        <w:tab/>
      </w:r>
      <w:r w:rsidRPr="008D6A26">
        <w:rPr>
          <w:lang w:eastAsia="zh-CN"/>
        </w:rPr>
        <w:t>酌情</w:t>
      </w:r>
      <w:r w:rsidRPr="008D6A26">
        <w:rPr>
          <w:rFonts w:hint="eastAsia"/>
          <w:lang w:eastAsia="zh-CN"/>
        </w:rPr>
        <w:t>就</w:t>
      </w:r>
      <w:r w:rsidRPr="008D6A26">
        <w:rPr>
          <w:lang w:eastAsia="zh-CN"/>
        </w:rPr>
        <w:t>研究</w:t>
      </w:r>
      <w:r w:rsidRPr="008D6A26">
        <w:rPr>
          <w:rFonts w:hint="eastAsia"/>
          <w:lang w:eastAsia="zh-CN"/>
        </w:rPr>
        <w:t>组</w:t>
      </w:r>
      <w:r w:rsidRPr="008D6A26">
        <w:rPr>
          <w:lang w:eastAsia="zh-CN"/>
        </w:rPr>
        <w:t>的课题</w:t>
      </w:r>
      <w:r w:rsidRPr="008D6A26">
        <w:rPr>
          <w:rFonts w:hint="eastAsia"/>
          <w:lang w:eastAsia="zh-CN"/>
        </w:rPr>
        <w:t>分配</w:t>
      </w:r>
      <w:r w:rsidRPr="008D6A26">
        <w:rPr>
          <w:lang w:eastAsia="zh-CN"/>
        </w:rPr>
        <w:t>提出建议；</w:t>
      </w:r>
    </w:p>
    <w:p w14:paraId="611C9B99" w14:textId="77777777" w:rsidR="00B52B9F" w:rsidRPr="008D6A26" w:rsidRDefault="001643EF" w:rsidP="00050AA3">
      <w:pPr>
        <w:pStyle w:val="enumlev2"/>
        <w:tabs>
          <w:tab w:val="clear" w:pos="794"/>
          <w:tab w:val="clear" w:pos="1191"/>
          <w:tab w:val="clear" w:pos="1588"/>
          <w:tab w:val="clear" w:pos="1985"/>
          <w:tab w:val="left" w:pos="1135"/>
          <w:tab w:val="left" w:pos="1872"/>
        </w:tabs>
        <w:ind w:left="1862" w:hanging="672"/>
        <w:rPr>
          <w:lang w:eastAsia="zh-CN"/>
        </w:rPr>
      </w:pPr>
      <w:r w:rsidRPr="008D6A26">
        <w:rPr>
          <w:lang w:eastAsia="zh-CN"/>
        </w:rPr>
        <w:t>v)</w:t>
      </w:r>
      <w:r w:rsidRPr="008D6A26">
        <w:rPr>
          <w:lang w:eastAsia="zh-CN"/>
        </w:rPr>
        <w:tab/>
      </w:r>
      <w:r w:rsidRPr="008D6A26">
        <w:rPr>
          <w:lang w:eastAsia="zh-CN"/>
        </w:rPr>
        <w:t>当一课题或一组联系紧密的课题涉及多个研究组时，</w:t>
      </w:r>
      <w:r w:rsidRPr="008D6A26">
        <w:rPr>
          <w:rFonts w:hint="eastAsia"/>
          <w:lang w:eastAsia="zh-CN"/>
        </w:rPr>
        <w:t>建议</w:t>
      </w:r>
      <w:r w:rsidRPr="008D6A26">
        <w:rPr>
          <w:lang w:eastAsia="zh-CN"/>
        </w:rPr>
        <w:t>是否：</w:t>
      </w:r>
    </w:p>
    <w:p w14:paraId="218A1A2B" w14:textId="77777777" w:rsidR="00B52B9F" w:rsidRPr="008D6A26" w:rsidRDefault="001643EF" w:rsidP="00050AA3">
      <w:pPr>
        <w:pStyle w:val="enumlev3"/>
        <w:tabs>
          <w:tab w:val="clear" w:pos="794"/>
          <w:tab w:val="clear" w:pos="1191"/>
          <w:tab w:val="clear" w:pos="1588"/>
          <w:tab w:val="left" w:pos="1135"/>
          <w:tab w:val="left" w:pos="1843"/>
        </w:tabs>
        <w:ind w:left="2268" w:hanging="378"/>
        <w:rPr>
          <w:lang w:eastAsia="zh-CN"/>
        </w:rPr>
      </w:pPr>
      <w:r w:rsidRPr="008D6A26">
        <w:rPr>
          <w:lang w:eastAsia="zh-CN"/>
        </w:rPr>
        <w:t>–</w:t>
      </w:r>
      <w:r w:rsidRPr="008D6A26">
        <w:rPr>
          <w:lang w:eastAsia="zh-CN"/>
        </w:rPr>
        <w:tab/>
      </w:r>
      <w:r w:rsidRPr="008D6A26">
        <w:rPr>
          <w:lang w:eastAsia="zh-CN"/>
        </w:rPr>
        <w:t>接受</w:t>
      </w:r>
      <w:r w:rsidRPr="008D6A26">
        <w:rPr>
          <w:rFonts w:hint="eastAsia"/>
          <w:lang w:eastAsia="zh-CN"/>
        </w:rPr>
        <w:t>国际</w:t>
      </w:r>
      <w:r w:rsidRPr="008D6A26">
        <w:rPr>
          <w:lang w:eastAsia="zh-CN"/>
        </w:rPr>
        <w:t>电联成员国的提案或</w:t>
      </w:r>
      <w:r w:rsidRPr="008D6A26">
        <w:rPr>
          <w:lang w:eastAsia="zh-CN"/>
        </w:rPr>
        <w:t>TSAG</w:t>
      </w:r>
      <w:r w:rsidRPr="008D6A26">
        <w:rPr>
          <w:lang w:eastAsia="zh-CN"/>
        </w:rPr>
        <w:t>的建议</w:t>
      </w:r>
      <w:r w:rsidRPr="008D6A26">
        <w:rPr>
          <w:rFonts w:hint="eastAsia"/>
          <w:lang w:eastAsia="zh-CN"/>
        </w:rPr>
        <w:t>（如果</w:t>
      </w:r>
      <w:r w:rsidRPr="008D6A26">
        <w:rPr>
          <w:lang w:eastAsia="zh-CN"/>
        </w:rPr>
        <w:t>二者不同的话）；</w:t>
      </w:r>
      <w:r w:rsidRPr="008D6A26">
        <w:rPr>
          <w:lang w:eastAsia="zh-CN"/>
        </w:rPr>
        <w:t xml:space="preserve"> </w:t>
      </w:r>
    </w:p>
    <w:p w14:paraId="4A1AB871" w14:textId="77777777" w:rsidR="00B52B9F" w:rsidRPr="008D6A26" w:rsidRDefault="001643EF" w:rsidP="00050AA3">
      <w:pPr>
        <w:pStyle w:val="enumlev3"/>
        <w:tabs>
          <w:tab w:val="clear" w:pos="794"/>
          <w:tab w:val="clear" w:pos="1191"/>
          <w:tab w:val="clear" w:pos="1588"/>
          <w:tab w:val="left" w:pos="1135"/>
          <w:tab w:val="left" w:pos="1843"/>
        </w:tabs>
        <w:ind w:left="2268" w:hanging="378"/>
        <w:rPr>
          <w:lang w:eastAsia="zh-CN"/>
        </w:rPr>
      </w:pPr>
      <w:r w:rsidRPr="008D6A26">
        <w:rPr>
          <w:lang w:eastAsia="zh-CN"/>
        </w:rPr>
        <w:t>–</w:t>
      </w:r>
      <w:r w:rsidRPr="008D6A26">
        <w:rPr>
          <w:lang w:eastAsia="zh-CN"/>
        </w:rPr>
        <w:tab/>
      </w:r>
      <w:r w:rsidRPr="008D6A26">
        <w:rPr>
          <w:lang w:eastAsia="zh-CN"/>
        </w:rPr>
        <w:t>将研究工作委托给</w:t>
      </w:r>
      <w:r w:rsidRPr="008D6A26">
        <w:rPr>
          <w:rFonts w:hint="eastAsia"/>
          <w:lang w:eastAsia="zh-CN"/>
        </w:rPr>
        <w:t>单独一个</w:t>
      </w:r>
      <w:r w:rsidRPr="008D6A26">
        <w:rPr>
          <w:lang w:eastAsia="zh-CN"/>
        </w:rPr>
        <w:t>研究组，或者</w:t>
      </w:r>
    </w:p>
    <w:p w14:paraId="7E229233" w14:textId="77777777" w:rsidR="00B52B9F" w:rsidRPr="008D6A26" w:rsidRDefault="001643EF" w:rsidP="00050AA3">
      <w:pPr>
        <w:pStyle w:val="enumlev3"/>
        <w:tabs>
          <w:tab w:val="clear" w:pos="794"/>
          <w:tab w:val="clear" w:pos="1191"/>
          <w:tab w:val="clear" w:pos="1588"/>
          <w:tab w:val="left" w:pos="1135"/>
          <w:tab w:val="left" w:pos="1843"/>
        </w:tabs>
        <w:ind w:left="2268" w:hanging="378"/>
        <w:rPr>
          <w:lang w:eastAsia="zh-CN"/>
        </w:rPr>
      </w:pPr>
      <w:r w:rsidRPr="008D6A26">
        <w:rPr>
          <w:lang w:eastAsia="zh-CN"/>
        </w:rPr>
        <w:t>–</w:t>
      </w:r>
      <w:r w:rsidRPr="008D6A26">
        <w:rPr>
          <w:lang w:eastAsia="zh-CN"/>
        </w:rPr>
        <w:tab/>
      </w:r>
      <w:r w:rsidRPr="008D6A26">
        <w:rPr>
          <w:lang w:eastAsia="zh-CN"/>
        </w:rPr>
        <w:t>采用备选</w:t>
      </w:r>
      <w:r w:rsidRPr="008D6A26">
        <w:rPr>
          <w:rFonts w:hint="eastAsia"/>
          <w:lang w:eastAsia="zh-CN"/>
        </w:rPr>
        <w:t>安排</w:t>
      </w:r>
      <w:r w:rsidRPr="008D6A26">
        <w:rPr>
          <w:lang w:eastAsia="zh-CN"/>
        </w:rPr>
        <w:t>；</w:t>
      </w:r>
    </w:p>
    <w:p w14:paraId="0F4FB5DA" w14:textId="77777777" w:rsidR="00B52B9F" w:rsidRPr="008D6A26" w:rsidRDefault="001643EF" w:rsidP="00050AA3">
      <w:pPr>
        <w:pStyle w:val="enumlev2"/>
        <w:tabs>
          <w:tab w:val="clear" w:pos="794"/>
          <w:tab w:val="clear" w:pos="1191"/>
          <w:tab w:val="clear" w:pos="1588"/>
          <w:tab w:val="clear" w:pos="1985"/>
          <w:tab w:val="left" w:pos="1135"/>
          <w:tab w:val="left" w:pos="1872"/>
        </w:tabs>
        <w:ind w:left="1862" w:hanging="672"/>
        <w:rPr>
          <w:lang w:eastAsia="zh-CN"/>
        </w:rPr>
      </w:pPr>
      <w:r w:rsidRPr="008D6A26">
        <w:rPr>
          <w:lang w:eastAsia="zh-CN"/>
        </w:rPr>
        <w:t>vi)</w:t>
      </w:r>
      <w:r w:rsidRPr="008D6A26">
        <w:rPr>
          <w:lang w:eastAsia="zh-CN"/>
        </w:rPr>
        <w:tab/>
      </w:r>
      <w:r w:rsidRPr="008D6A26">
        <w:rPr>
          <w:lang w:eastAsia="zh-CN"/>
        </w:rPr>
        <w:t>审</w:t>
      </w:r>
      <w:r w:rsidRPr="008D6A26">
        <w:rPr>
          <w:rFonts w:hint="eastAsia"/>
          <w:lang w:eastAsia="zh-CN"/>
        </w:rPr>
        <w:t>议</w:t>
      </w:r>
      <w:r w:rsidRPr="008D6A26">
        <w:rPr>
          <w:lang w:eastAsia="zh-CN"/>
        </w:rPr>
        <w:t>并根据需要调整每一研究组负责的建议书的清单；</w:t>
      </w:r>
    </w:p>
    <w:p w14:paraId="00002179" w14:textId="77777777" w:rsidR="00B52B9F" w:rsidRDefault="001643EF" w:rsidP="00050AA3">
      <w:pPr>
        <w:pStyle w:val="enumlev2"/>
        <w:tabs>
          <w:tab w:val="clear" w:pos="794"/>
          <w:tab w:val="clear" w:pos="1191"/>
          <w:tab w:val="clear" w:pos="1588"/>
          <w:tab w:val="clear" w:pos="1985"/>
          <w:tab w:val="left" w:pos="1135"/>
          <w:tab w:val="left" w:pos="1872"/>
        </w:tabs>
        <w:ind w:left="1862" w:hanging="672"/>
        <w:rPr>
          <w:lang w:eastAsia="zh-CN"/>
        </w:rPr>
      </w:pPr>
      <w:r w:rsidRPr="008D6A26">
        <w:rPr>
          <w:lang w:eastAsia="zh-CN"/>
        </w:rPr>
        <w:t>vii)</w:t>
      </w:r>
      <w:r w:rsidRPr="008D6A26">
        <w:rPr>
          <w:lang w:eastAsia="zh-CN"/>
        </w:rPr>
        <w:tab/>
      </w:r>
      <w:r w:rsidRPr="008D6A26">
        <w:rPr>
          <w:lang w:eastAsia="zh-CN"/>
        </w:rPr>
        <w:t>按照《公约》第</w:t>
      </w:r>
      <w:r w:rsidRPr="008D6A26">
        <w:rPr>
          <w:lang w:eastAsia="zh-CN"/>
        </w:rPr>
        <w:t>191A</w:t>
      </w:r>
      <w:r w:rsidRPr="008D6A26">
        <w:rPr>
          <w:lang w:eastAsia="zh-CN"/>
        </w:rPr>
        <w:t>和第</w:t>
      </w:r>
      <w:r w:rsidRPr="008D6A26">
        <w:rPr>
          <w:lang w:eastAsia="zh-CN"/>
        </w:rPr>
        <w:t>191B</w:t>
      </w:r>
      <w:r w:rsidRPr="008D6A26">
        <w:rPr>
          <w:lang w:eastAsia="zh-CN"/>
        </w:rPr>
        <w:t>款提出</w:t>
      </w:r>
      <w:r w:rsidRPr="008D6A26">
        <w:rPr>
          <w:rFonts w:hint="eastAsia"/>
          <w:lang w:eastAsia="zh-CN"/>
        </w:rPr>
        <w:t>保留</w:t>
      </w:r>
      <w:r w:rsidRPr="008D6A26">
        <w:rPr>
          <w:lang w:eastAsia="zh-CN"/>
        </w:rPr>
        <w:t>、设立</w:t>
      </w:r>
      <w:r w:rsidRPr="008D6A26">
        <w:rPr>
          <w:rFonts w:hint="eastAsia"/>
          <w:lang w:eastAsia="zh-CN"/>
        </w:rPr>
        <w:t>或</w:t>
      </w:r>
      <w:r w:rsidRPr="008D6A26">
        <w:rPr>
          <w:lang w:eastAsia="zh-CN"/>
        </w:rPr>
        <w:t>终止其</w:t>
      </w:r>
      <w:r w:rsidRPr="008D6A26">
        <w:rPr>
          <w:rFonts w:hint="eastAsia"/>
          <w:lang w:eastAsia="zh-CN"/>
        </w:rPr>
        <w:t>它</w:t>
      </w:r>
      <w:r w:rsidRPr="008D6A26">
        <w:rPr>
          <w:lang w:eastAsia="zh-CN"/>
        </w:rPr>
        <w:t>组的建议。</w:t>
      </w:r>
    </w:p>
    <w:p w14:paraId="2010D80E" w14:textId="77777777" w:rsidR="00B52B9F" w:rsidRPr="008D6A26" w:rsidRDefault="001643EF" w:rsidP="00CF7CD8">
      <w:pPr>
        <w:tabs>
          <w:tab w:val="clear" w:pos="794"/>
          <w:tab w:val="clear" w:pos="1191"/>
          <w:tab w:val="left" w:pos="1135"/>
        </w:tabs>
        <w:rPr>
          <w:lang w:eastAsia="zh-CN"/>
        </w:rPr>
      </w:pPr>
      <w:r w:rsidRPr="008D6A26">
        <w:rPr>
          <w:b/>
          <w:bCs/>
          <w:lang w:eastAsia="zh-CN"/>
        </w:rPr>
        <w:t>1.</w:t>
      </w:r>
      <w:r w:rsidRPr="008D6A26">
        <w:rPr>
          <w:rFonts w:hint="eastAsia"/>
          <w:b/>
          <w:bCs/>
          <w:lang w:eastAsia="zh-CN"/>
        </w:rPr>
        <w:t>6</w:t>
      </w:r>
      <w:r w:rsidRPr="008D6A26">
        <w:rPr>
          <w:lang w:eastAsia="zh-CN"/>
        </w:rPr>
        <w:tab/>
      </w:r>
      <w:r w:rsidRPr="008D6A26">
        <w:rPr>
          <w:rFonts w:hint="eastAsia"/>
          <w:lang w:eastAsia="zh-CN"/>
        </w:rPr>
        <w:t>各</w:t>
      </w:r>
      <w:r w:rsidRPr="008D6A26">
        <w:rPr>
          <w:lang w:eastAsia="zh-CN"/>
        </w:rPr>
        <w:t>研究组主席、</w:t>
      </w:r>
      <w:r w:rsidRPr="008D6A26">
        <w:rPr>
          <w:lang w:eastAsia="zh-CN"/>
        </w:rPr>
        <w:t>TSAG</w:t>
      </w:r>
      <w:r w:rsidRPr="008D6A26">
        <w:rPr>
          <w:lang w:eastAsia="zh-CN"/>
        </w:rPr>
        <w:t>主席和</w:t>
      </w:r>
      <w:r>
        <w:rPr>
          <w:rFonts w:hint="eastAsia"/>
          <w:lang w:eastAsia="zh-CN"/>
        </w:rPr>
        <w:t>之</w:t>
      </w:r>
      <w:r w:rsidRPr="008D6A26">
        <w:rPr>
          <w:rFonts w:hint="eastAsia"/>
          <w:lang w:eastAsia="zh-CN"/>
        </w:rPr>
        <w:t>前一届</w:t>
      </w:r>
      <w:r w:rsidRPr="008D6A26">
        <w:rPr>
          <w:lang w:eastAsia="zh-CN"/>
        </w:rPr>
        <w:t>世界电信标准化全会</w:t>
      </w:r>
      <w:r w:rsidRPr="008D6A26">
        <w:rPr>
          <w:rFonts w:hint="eastAsia"/>
          <w:lang w:eastAsia="zh-CN"/>
        </w:rPr>
        <w:t>成</w:t>
      </w:r>
      <w:r w:rsidRPr="008D6A26">
        <w:rPr>
          <w:lang w:eastAsia="zh-CN"/>
        </w:rPr>
        <w:t>立的其它组的主席应拨冗参加</w:t>
      </w:r>
      <w:r w:rsidRPr="008D6A26">
        <w:rPr>
          <w:rFonts w:hint="eastAsia"/>
          <w:lang w:eastAsia="zh-CN"/>
        </w:rPr>
        <w:t>“</w:t>
      </w:r>
      <w:r w:rsidRPr="008D6A26">
        <w:rPr>
          <w:lang w:eastAsia="zh-CN"/>
        </w:rPr>
        <w:t>工作计划和组织委员会</w:t>
      </w:r>
      <w:r w:rsidRPr="008D6A26">
        <w:rPr>
          <w:rFonts w:hint="eastAsia"/>
          <w:lang w:eastAsia="zh-CN"/>
        </w:rPr>
        <w:t>”</w:t>
      </w:r>
      <w:r w:rsidRPr="008D6A26">
        <w:rPr>
          <w:lang w:eastAsia="zh-CN"/>
        </w:rPr>
        <w:t>的工作。</w:t>
      </w:r>
    </w:p>
    <w:p w14:paraId="413D544C" w14:textId="77777777" w:rsidR="00B52B9F" w:rsidRPr="008D6A26" w:rsidRDefault="001643EF" w:rsidP="00CF7CD8">
      <w:pPr>
        <w:tabs>
          <w:tab w:val="clear" w:pos="794"/>
          <w:tab w:val="clear" w:pos="1191"/>
          <w:tab w:val="left" w:pos="1135"/>
        </w:tabs>
        <w:rPr>
          <w:lang w:eastAsia="zh-CN"/>
        </w:rPr>
      </w:pPr>
      <w:r w:rsidRPr="008D6A26">
        <w:rPr>
          <w:b/>
          <w:bCs/>
          <w:lang w:eastAsia="zh-CN"/>
        </w:rPr>
        <w:t>1.</w:t>
      </w:r>
      <w:r w:rsidRPr="008D6A26">
        <w:rPr>
          <w:rFonts w:hint="eastAsia"/>
          <w:b/>
          <w:bCs/>
          <w:lang w:eastAsia="zh-CN"/>
        </w:rPr>
        <w:t>7</w:t>
      </w:r>
      <w:r w:rsidRPr="008D6A26">
        <w:rPr>
          <w:lang w:eastAsia="zh-CN"/>
        </w:rPr>
        <w:tab/>
      </w:r>
      <w:r w:rsidRPr="008D6A26">
        <w:rPr>
          <w:lang w:eastAsia="zh-CN"/>
        </w:rPr>
        <w:t>世界电信标准化全会</w:t>
      </w:r>
      <w:r w:rsidRPr="008D6A26">
        <w:rPr>
          <w:rFonts w:hint="eastAsia"/>
          <w:lang w:eastAsia="zh-CN"/>
        </w:rPr>
        <w:t>的</w:t>
      </w:r>
      <w:r w:rsidRPr="008D6A26">
        <w:rPr>
          <w:lang w:eastAsia="zh-CN"/>
        </w:rPr>
        <w:t>全</w:t>
      </w:r>
      <w:r w:rsidRPr="008D6A26">
        <w:rPr>
          <w:rFonts w:hint="eastAsia"/>
          <w:lang w:eastAsia="zh-CN"/>
        </w:rPr>
        <w:t>体</w:t>
      </w:r>
      <w:r w:rsidRPr="008D6A26">
        <w:rPr>
          <w:lang w:eastAsia="zh-CN"/>
        </w:rPr>
        <w:t>会</w:t>
      </w:r>
      <w:r w:rsidRPr="008D6A26">
        <w:rPr>
          <w:rFonts w:hint="eastAsia"/>
          <w:lang w:eastAsia="zh-CN"/>
        </w:rPr>
        <w:t>议</w:t>
      </w:r>
      <w:r w:rsidRPr="008D6A26">
        <w:rPr>
          <w:lang w:eastAsia="zh-CN"/>
        </w:rPr>
        <w:t>可根据</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63</w:t>
      </w:r>
      <w:r w:rsidRPr="008D6A26">
        <w:rPr>
          <w:lang w:eastAsia="zh-CN"/>
        </w:rPr>
        <w:t>款</w:t>
      </w:r>
      <w:r w:rsidRPr="008D6A26">
        <w:rPr>
          <w:rFonts w:hint="eastAsia"/>
          <w:lang w:eastAsia="zh-CN"/>
        </w:rPr>
        <w:t>成</w:t>
      </w:r>
      <w:r w:rsidRPr="008D6A26">
        <w:rPr>
          <w:lang w:eastAsia="zh-CN"/>
        </w:rPr>
        <w:t>立其它委员会。</w:t>
      </w:r>
    </w:p>
    <w:p w14:paraId="68D7CC9C" w14:textId="77777777" w:rsidR="00B52B9F" w:rsidRPr="008D6A26" w:rsidRDefault="001643EF" w:rsidP="00CF7CD8">
      <w:pPr>
        <w:tabs>
          <w:tab w:val="clear" w:pos="794"/>
          <w:tab w:val="clear" w:pos="1191"/>
          <w:tab w:val="left" w:pos="1135"/>
        </w:tabs>
        <w:rPr>
          <w:lang w:eastAsia="zh-CN"/>
        </w:rPr>
      </w:pPr>
      <w:r w:rsidRPr="008D6A26">
        <w:rPr>
          <w:b/>
          <w:bCs/>
          <w:lang w:eastAsia="zh-CN"/>
        </w:rPr>
        <w:t>1.</w:t>
      </w:r>
      <w:r w:rsidRPr="008D6A26">
        <w:rPr>
          <w:rFonts w:hint="eastAsia"/>
          <w:b/>
          <w:bCs/>
          <w:lang w:eastAsia="zh-CN"/>
        </w:rPr>
        <w:t>8</w:t>
      </w:r>
      <w:r w:rsidRPr="008D6A26">
        <w:rPr>
          <w:lang w:eastAsia="zh-CN"/>
        </w:rPr>
        <w:tab/>
      </w:r>
      <w:r w:rsidRPr="008D6A26">
        <w:rPr>
          <w:lang w:eastAsia="zh-CN"/>
        </w:rPr>
        <w:t>上述</w:t>
      </w:r>
      <w:r w:rsidRPr="008D6A26">
        <w:rPr>
          <w:lang w:eastAsia="zh-CN"/>
        </w:rPr>
        <w:t>1.2</w:t>
      </w:r>
      <w:r w:rsidRPr="008D6A26">
        <w:rPr>
          <w:lang w:eastAsia="zh-CN"/>
        </w:rPr>
        <w:t>至</w:t>
      </w:r>
      <w:r w:rsidRPr="008D6A26">
        <w:rPr>
          <w:lang w:eastAsia="zh-CN"/>
        </w:rPr>
        <w:t>1.</w:t>
      </w:r>
      <w:r w:rsidRPr="008D6A26">
        <w:rPr>
          <w:rFonts w:hint="eastAsia"/>
          <w:lang w:eastAsia="zh-CN"/>
        </w:rPr>
        <w:t>7</w:t>
      </w:r>
      <w:r w:rsidRPr="008D6A26">
        <w:rPr>
          <w:rFonts w:hint="eastAsia"/>
          <w:lang w:eastAsia="zh-CN"/>
        </w:rPr>
        <w:t>款</w:t>
      </w:r>
      <w:r w:rsidRPr="008D6A26">
        <w:rPr>
          <w:lang w:eastAsia="zh-CN"/>
        </w:rPr>
        <w:t>中</w:t>
      </w:r>
      <w:r w:rsidRPr="008D6A26">
        <w:rPr>
          <w:rFonts w:hint="eastAsia"/>
          <w:lang w:eastAsia="zh-CN"/>
        </w:rPr>
        <w:t>所</w:t>
      </w:r>
      <w:r w:rsidRPr="008D6A26">
        <w:rPr>
          <w:lang w:eastAsia="zh-CN"/>
        </w:rPr>
        <w:t>提</w:t>
      </w:r>
      <w:r w:rsidRPr="008D6A26">
        <w:rPr>
          <w:rFonts w:hint="eastAsia"/>
          <w:lang w:eastAsia="zh-CN"/>
        </w:rPr>
        <w:t>及</w:t>
      </w:r>
      <w:r w:rsidRPr="008D6A26">
        <w:rPr>
          <w:lang w:eastAsia="zh-CN"/>
        </w:rPr>
        <w:t>的所有委员会和</w:t>
      </w:r>
      <w:r w:rsidRPr="008D6A26">
        <w:rPr>
          <w:rFonts w:hint="eastAsia"/>
          <w:lang w:eastAsia="zh-CN"/>
        </w:rPr>
        <w:t>相关</w:t>
      </w:r>
      <w:r w:rsidRPr="008D6A26">
        <w:rPr>
          <w:lang w:eastAsia="zh-CN"/>
        </w:rPr>
        <w:t>组在正常情况下须随世界电信标准化全会的闭幕而停止存在，但</w:t>
      </w:r>
      <w:r w:rsidRPr="008D6A26">
        <w:rPr>
          <w:rFonts w:hint="eastAsia"/>
          <w:lang w:eastAsia="zh-CN"/>
        </w:rPr>
        <w:t>如有</w:t>
      </w:r>
      <w:r w:rsidRPr="008D6A26">
        <w:rPr>
          <w:lang w:eastAsia="zh-CN"/>
        </w:rPr>
        <w:t>必要</w:t>
      </w:r>
      <w:r w:rsidRPr="008D6A26">
        <w:rPr>
          <w:rFonts w:hint="eastAsia"/>
          <w:lang w:eastAsia="zh-CN"/>
        </w:rPr>
        <w:t>且</w:t>
      </w:r>
      <w:r w:rsidRPr="008D6A26">
        <w:rPr>
          <w:lang w:eastAsia="zh-CN"/>
        </w:rPr>
        <w:t>经全会批准并在预算限额内，编辑委员会可以破例。因此，编辑委员会可在全会闭幕后举行会议，以完成全会布置的任务。</w:t>
      </w:r>
    </w:p>
    <w:p w14:paraId="39D1772E" w14:textId="77777777" w:rsidR="00B52B9F" w:rsidRPr="008D6A26" w:rsidRDefault="001643EF" w:rsidP="00CF7CD8">
      <w:pPr>
        <w:tabs>
          <w:tab w:val="clear" w:pos="794"/>
          <w:tab w:val="clear" w:pos="1191"/>
          <w:tab w:val="left" w:pos="1135"/>
        </w:tabs>
        <w:rPr>
          <w:lang w:eastAsia="zh-CN"/>
        </w:rPr>
      </w:pPr>
      <w:r w:rsidRPr="008D6A26">
        <w:rPr>
          <w:b/>
          <w:bCs/>
          <w:lang w:eastAsia="zh-CN"/>
        </w:rPr>
        <w:t>1.</w:t>
      </w:r>
      <w:r w:rsidRPr="008D6A26">
        <w:rPr>
          <w:rFonts w:hint="eastAsia"/>
          <w:b/>
          <w:bCs/>
          <w:lang w:eastAsia="zh-CN"/>
        </w:rPr>
        <w:t>9</w:t>
      </w:r>
      <w:r w:rsidRPr="008D6A26">
        <w:rPr>
          <w:lang w:eastAsia="zh-CN"/>
        </w:rPr>
        <w:tab/>
      </w:r>
      <w:r w:rsidRPr="008D6A26">
        <w:rPr>
          <w:lang w:eastAsia="zh-CN"/>
        </w:rPr>
        <w:t>在世界电信标准化全会开幕会议之前，</w:t>
      </w:r>
      <w:r w:rsidRPr="008D6A26">
        <w:rPr>
          <w:rFonts w:hint="eastAsia"/>
          <w:lang w:eastAsia="zh-CN"/>
        </w:rPr>
        <w:t>须</w:t>
      </w:r>
      <w:r w:rsidRPr="008D6A26">
        <w:rPr>
          <w:lang w:eastAsia="zh-CN"/>
        </w:rPr>
        <w:t>根据</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49</w:t>
      </w:r>
      <w:r w:rsidRPr="008D6A26">
        <w:rPr>
          <w:rFonts w:hint="eastAsia"/>
          <w:lang w:eastAsia="zh-CN"/>
        </w:rPr>
        <w:t>款</w:t>
      </w:r>
      <w:r w:rsidRPr="008D6A26">
        <w:rPr>
          <w:lang w:eastAsia="zh-CN"/>
        </w:rPr>
        <w:t>的规定召开各代表团团长会议，</w:t>
      </w:r>
      <w:r w:rsidRPr="008D6A26">
        <w:rPr>
          <w:rFonts w:hint="eastAsia"/>
          <w:lang w:eastAsia="zh-CN"/>
        </w:rPr>
        <w:t>以</w:t>
      </w:r>
      <w:r w:rsidRPr="008D6A26">
        <w:rPr>
          <w:lang w:eastAsia="zh-CN"/>
        </w:rPr>
        <w:t>拟定第一次全体会议的议程并对全会的组织工作提出建议，包括就世界电信标准化全会及其</w:t>
      </w:r>
      <w:r w:rsidRPr="008D6A26">
        <w:rPr>
          <w:rFonts w:hint="eastAsia"/>
          <w:lang w:eastAsia="zh-CN"/>
        </w:rPr>
        <w:t>各</w:t>
      </w:r>
      <w:r w:rsidRPr="008D6A26">
        <w:rPr>
          <w:lang w:eastAsia="zh-CN"/>
        </w:rPr>
        <w:t>委员会和</w:t>
      </w:r>
      <w:r w:rsidRPr="008D6A26">
        <w:rPr>
          <w:rFonts w:hint="eastAsia"/>
          <w:lang w:eastAsia="zh-CN"/>
        </w:rPr>
        <w:t>相关</w:t>
      </w:r>
      <w:r w:rsidRPr="008D6A26">
        <w:rPr>
          <w:lang w:eastAsia="zh-CN"/>
        </w:rPr>
        <w:t>组的</w:t>
      </w:r>
      <w:r w:rsidRPr="008D6A26">
        <w:rPr>
          <w:rFonts w:hint="eastAsia"/>
          <w:lang w:eastAsia="zh-CN"/>
        </w:rPr>
        <w:t>正副</w:t>
      </w:r>
      <w:r w:rsidRPr="008D6A26">
        <w:rPr>
          <w:lang w:eastAsia="zh-CN"/>
        </w:rPr>
        <w:t>主席的提名提出建议。</w:t>
      </w:r>
    </w:p>
    <w:p w14:paraId="33D5F8E0" w14:textId="77777777" w:rsidR="00B52B9F" w:rsidRPr="008D6A26" w:rsidRDefault="001643EF" w:rsidP="00CF7CD8">
      <w:pPr>
        <w:tabs>
          <w:tab w:val="clear" w:pos="794"/>
          <w:tab w:val="clear" w:pos="1191"/>
          <w:tab w:val="left" w:pos="1135"/>
        </w:tabs>
        <w:rPr>
          <w:lang w:eastAsia="zh-CN"/>
        </w:rPr>
      </w:pPr>
      <w:r w:rsidRPr="008D6A26">
        <w:rPr>
          <w:b/>
          <w:bCs/>
          <w:lang w:eastAsia="zh-CN"/>
        </w:rPr>
        <w:t>1.</w:t>
      </w:r>
      <w:r w:rsidRPr="008D6A26">
        <w:rPr>
          <w:rFonts w:hint="eastAsia"/>
          <w:b/>
          <w:bCs/>
          <w:lang w:eastAsia="zh-CN"/>
        </w:rPr>
        <w:t>10</w:t>
      </w:r>
      <w:r w:rsidRPr="008D6A26">
        <w:rPr>
          <w:lang w:eastAsia="zh-CN"/>
        </w:rPr>
        <w:tab/>
      </w:r>
      <w:r w:rsidRPr="008D6A26">
        <w:rPr>
          <w:rFonts w:hint="eastAsia"/>
          <w:lang w:eastAsia="zh-CN"/>
        </w:rPr>
        <w:t>在</w:t>
      </w:r>
      <w:r w:rsidRPr="008D6A26">
        <w:rPr>
          <w:lang w:eastAsia="zh-CN"/>
        </w:rPr>
        <w:t>世界电信标准化全会会议期间，</w:t>
      </w:r>
      <w:r w:rsidRPr="008D6A26">
        <w:rPr>
          <w:rFonts w:hint="eastAsia"/>
          <w:lang w:eastAsia="zh-CN"/>
        </w:rPr>
        <w:t>须</w:t>
      </w:r>
      <w:r w:rsidRPr="008D6A26">
        <w:rPr>
          <w:lang w:eastAsia="zh-CN"/>
        </w:rPr>
        <w:t>召开各代表团团长会议：</w:t>
      </w:r>
    </w:p>
    <w:p w14:paraId="32B9890F" w14:textId="77777777" w:rsidR="00B52B9F" w:rsidRPr="008D6A26" w:rsidRDefault="001643EF" w:rsidP="00CF7CD8">
      <w:pPr>
        <w:pStyle w:val="enumlev1"/>
        <w:tabs>
          <w:tab w:val="clear" w:pos="794"/>
          <w:tab w:val="clear" w:pos="1191"/>
          <w:tab w:val="left" w:pos="1135"/>
        </w:tabs>
        <w:ind w:left="1134" w:hanging="1134"/>
        <w:rPr>
          <w:lang w:eastAsia="zh-CN"/>
        </w:rPr>
      </w:pPr>
      <w:r w:rsidRPr="008D6A26">
        <w:rPr>
          <w:lang w:eastAsia="zh-CN"/>
        </w:rPr>
        <w:t>a)</w:t>
      </w:r>
      <w:r w:rsidRPr="008D6A26">
        <w:rPr>
          <w:lang w:eastAsia="zh-CN"/>
        </w:rPr>
        <w:tab/>
      </w:r>
      <w:r w:rsidRPr="008D6A26">
        <w:rPr>
          <w:lang w:eastAsia="zh-CN"/>
        </w:rPr>
        <w:t>审议</w:t>
      </w:r>
      <w:r w:rsidRPr="008D6A26">
        <w:rPr>
          <w:lang w:eastAsia="zh-CN"/>
        </w:rPr>
        <w:t>ITU-T</w:t>
      </w:r>
      <w:r w:rsidRPr="008D6A26">
        <w:rPr>
          <w:lang w:eastAsia="zh-CN"/>
        </w:rPr>
        <w:t>工作计划和组织委员会的提案，尤其是有关</w:t>
      </w:r>
      <w:r w:rsidRPr="008D6A26">
        <w:rPr>
          <w:rFonts w:hint="eastAsia"/>
          <w:lang w:eastAsia="zh-CN"/>
        </w:rPr>
        <w:t>各</w:t>
      </w:r>
      <w:r w:rsidRPr="008D6A26">
        <w:rPr>
          <w:lang w:eastAsia="zh-CN"/>
        </w:rPr>
        <w:t>研究组</w:t>
      </w:r>
      <w:r w:rsidRPr="008D6A26">
        <w:rPr>
          <w:rFonts w:hint="eastAsia"/>
          <w:lang w:eastAsia="zh-CN"/>
        </w:rPr>
        <w:t>的</w:t>
      </w:r>
      <w:r w:rsidRPr="008D6A26">
        <w:rPr>
          <w:lang w:eastAsia="zh-CN"/>
        </w:rPr>
        <w:t>工作计划和构成的提案；</w:t>
      </w:r>
    </w:p>
    <w:p w14:paraId="12CBDC91" w14:textId="77777777" w:rsidR="00B52B9F" w:rsidRPr="008D6A26" w:rsidRDefault="001643EF" w:rsidP="00CF7CD8">
      <w:pPr>
        <w:pStyle w:val="enumlev1"/>
        <w:tabs>
          <w:tab w:val="clear" w:pos="794"/>
          <w:tab w:val="clear" w:pos="1191"/>
          <w:tab w:val="left" w:pos="1135"/>
        </w:tabs>
        <w:ind w:left="1134" w:hanging="1134"/>
        <w:rPr>
          <w:lang w:eastAsia="zh-CN"/>
        </w:rPr>
      </w:pPr>
      <w:r w:rsidRPr="008D6A26">
        <w:rPr>
          <w:lang w:eastAsia="zh-CN"/>
        </w:rPr>
        <w:t>b)</w:t>
      </w:r>
      <w:r w:rsidRPr="008D6A26">
        <w:rPr>
          <w:lang w:eastAsia="zh-CN"/>
        </w:rPr>
        <w:tab/>
      </w:r>
      <w:r w:rsidRPr="008D6A26">
        <w:rPr>
          <w:lang w:eastAsia="zh-CN"/>
        </w:rPr>
        <w:t>就</w:t>
      </w:r>
      <w:r w:rsidRPr="008D6A26">
        <w:rPr>
          <w:rFonts w:hint="eastAsia"/>
          <w:lang w:eastAsia="zh-CN"/>
        </w:rPr>
        <w:t>各</w:t>
      </w:r>
      <w:r w:rsidRPr="008D6A26">
        <w:rPr>
          <w:lang w:eastAsia="zh-CN"/>
        </w:rPr>
        <w:t>研究组、</w:t>
      </w:r>
      <w:r w:rsidRPr="008D6A26">
        <w:rPr>
          <w:lang w:eastAsia="zh-CN"/>
        </w:rPr>
        <w:t>TSAG</w:t>
      </w:r>
      <w:r w:rsidRPr="008D6A26">
        <w:rPr>
          <w:lang w:eastAsia="zh-CN"/>
        </w:rPr>
        <w:t>及由世界电信标准化全会成立的任何其他组（见</w:t>
      </w:r>
      <w:r w:rsidRPr="00ED54D9">
        <w:rPr>
          <w:rFonts w:hint="eastAsia"/>
          <w:lang w:eastAsia="zh-CN"/>
        </w:rPr>
        <w:t>第</w:t>
      </w:r>
      <w:r w:rsidRPr="00ED54D9">
        <w:rPr>
          <w:lang w:eastAsia="zh-CN"/>
        </w:rPr>
        <w:t>2</w:t>
      </w:r>
      <w:r w:rsidRPr="008D6A26">
        <w:rPr>
          <w:lang w:eastAsia="zh-CN"/>
        </w:rPr>
        <w:t>节）的</w:t>
      </w:r>
      <w:r w:rsidRPr="008D6A26">
        <w:rPr>
          <w:rFonts w:hint="eastAsia"/>
          <w:lang w:eastAsia="zh-CN"/>
        </w:rPr>
        <w:t>正副</w:t>
      </w:r>
      <w:r w:rsidRPr="008D6A26">
        <w:rPr>
          <w:lang w:eastAsia="zh-CN"/>
        </w:rPr>
        <w:t>主席的指定提出提案。</w:t>
      </w:r>
    </w:p>
    <w:p w14:paraId="31D97188" w14:textId="77777777" w:rsidR="00B52B9F" w:rsidRPr="008D6A26" w:rsidRDefault="001643EF" w:rsidP="00CF7CD8">
      <w:pPr>
        <w:tabs>
          <w:tab w:val="clear" w:pos="794"/>
          <w:tab w:val="clear" w:pos="1191"/>
          <w:tab w:val="left" w:pos="1135"/>
        </w:tabs>
        <w:rPr>
          <w:lang w:eastAsia="zh-CN"/>
        </w:rPr>
      </w:pPr>
      <w:r w:rsidRPr="008D6A26">
        <w:rPr>
          <w:b/>
          <w:bCs/>
          <w:lang w:eastAsia="zh-CN"/>
        </w:rPr>
        <w:t>1.</w:t>
      </w:r>
      <w:r w:rsidRPr="008D6A26">
        <w:rPr>
          <w:rFonts w:hint="eastAsia"/>
          <w:b/>
          <w:bCs/>
          <w:lang w:eastAsia="zh-CN"/>
        </w:rPr>
        <w:t>11</w:t>
      </w:r>
      <w:r w:rsidRPr="008D6A26">
        <w:rPr>
          <w:lang w:eastAsia="zh-CN"/>
        </w:rPr>
        <w:tab/>
      </w:r>
      <w:r w:rsidRPr="008D6A26">
        <w:rPr>
          <w:rFonts w:hint="eastAsia"/>
          <w:lang w:eastAsia="zh-CN"/>
        </w:rPr>
        <w:t>在制定</w:t>
      </w:r>
      <w:r w:rsidRPr="008D6A26">
        <w:rPr>
          <w:lang w:eastAsia="zh-CN"/>
        </w:rPr>
        <w:t>世界电信标准化全会的工作计划</w:t>
      </w:r>
      <w:r w:rsidRPr="008D6A26">
        <w:rPr>
          <w:rFonts w:hint="eastAsia"/>
          <w:lang w:eastAsia="zh-CN"/>
        </w:rPr>
        <w:t>时，</w:t>
      </w:r>
      <w:r w:rsidRPr="008D6A26">
        <w:rPr>
          <w:lang w:eastAsia="zh-CN"/>
        </w:rPr>
        <w:t>须留出</w:t>
      </w:r>
      <w:r w:rsidRPr="008D6A26">
        <w:rPr>
          <w:rFonts w:hint="eastAsia"/>
          <w:lang w:eastAsia="zh-CN"/>
        </w:rPr>
        <w:t>充足</w:t>
      </w:r>
      <w:r w:rsidRPr="008D6A26">
        <w:rPr>
          <w:lang w:eastAsia="zh-CN"/>
        </w:rPr>
        <w:t>的时间审议</w:t>
      </w:r>
      <w:r w:rsidRPr="008D6A26">
        <w:rPr>
          <w:lang w:eastAsia="zh-CN"/>
        </w:rPr>
        <w:t>ITU-T</w:t>
      </w:r>
      <w:r w:rsidRPr="008D6A26">
        <w:rPr>
          <w:lang w:eastAsia="zh-CN"/>
        </w:rPr>
        <w:t>的重要行政</w:t>
      </w:r>
      <w:r w:rsidRPr="008D6A26">
        <w:rPr>
          <w:rFonts w:hint="eastAsia"/>
          <w:lang w:eastAsia="zh-CN"/>
        </w:rPr>
        <w:t>和</w:t>
      </w:r>
      <w:r w:rsidRPr="008D6A26">
        <w:rPr>
          <w:lang w:eastAsia="zh-CN"/>
        </w:rPr>
        <w:t>组织事宜。</w:t>
      </w:r>
      <w:r w:rsidRPr="008D6A26">
        <w:rPr>
          <w:rFonts w:hint="eastAsia"/>
          <w:lang w:eastAsia="zh-CN"/>
        </w:rPr>
        <w:t>通常</w:t>
      </w:r>
      <w:r w:rsidRPr="008D6A26">
        <w:rPr>
          <w:lang w:eastAsia="zh-CN"/>
        </w:rPr>
        <w:t>：</w:t>
      </w:r>
    </w:p>
    <w:p w14:paraId="7DE5337D" w14:textId="77777777" w:rsidR="00B52B9F" w:rsidRPr="008D6A26" w:rsidRDefault="001643EF" w:rsidP="00CF7CD8">
      <w:pPr>
        <w:tabs>
          <w:tab w:val="clear" w:pos="794"/>
          <w:tab w:val="clear" w:pos="1191"/>
          <w:tab w:val="left" w:pos="1135"/>
        </w:tabs>
        <w:rPr>
          <w:lang w:eastAsia="zh-CN"/>
        </w:rPr>
      </w:pPr>
      <w:r w:rsidRPr="008D6A26">
        <w:rPr>
          <w:b/>
          <w:bCs/>
          <w:lang w:eastAsia="zh-CN"/>
        </w:rPr>
        <w:t>1.</w:t>
      </w:r>
      <w:r w:rsidRPr="008D6A26">
        <w:rPr>
          <w:rFonts w:hint="eastAsia"/>
          <w:b/>
          <w:bCs/>
          <w:lang w:eastAsia="zh-CN"/>
        </w:rPr>
        <w:t>11</w:t>
      </w:r>
      <w:r w:rsidRPr="008D6A26">
        <w:rPr>
          <w:b/>
          <w:bCs/>
          <w:lang w:eastAsia="zh-CN"/>
        </w:rPr>
        <w:t>.1</w:t>
      </w:r>
      <w:r w:rsidRPr="008D6A26">
        <w:rPr>
          <w:lang w:eastAsia="zh-CN"/>
        </w:rPr>
        <w:tab/>
      </w:r>
      <w:r w:rsidRPr="008D6A26">
        <w:rPr>
          <w:lang w:eastAsia="zh-CN"/>
        </w:rPr>
        <w:t>世界电信标准化全会须审议</w:t>
      </w:r>
      <w:r w:rsidRPr="008D6A26">
        <w:rPr>
          <w:rFonts w:hint="eastAsia"/>
          <w:lang w:eastAsia="zh-CN"/>
        </w:rPr>
        <w:t>电信标准化局（</w:t>
      </w:r>
      <w:r w:rsidRPr="008D6A26">
        <w:rPr>
          <w:lang w:eastAsia="zh-CN"/>
        </w:rPr>
        <w:t>TSB</w:t>
      </w:r>
      <w:r w:rsidRPr="008D6A26">
        <w:rPr>
          <w:rFonts w:hint="eastAsia"/>
          <w:lang w:eastAsia="zh-CN"/>
        </w:rPr>
        <w:t>）</w:t>
      </w:r>
      <w:r w:rsidRPr="008D6A26">
        <w:rPr>
          <w:lang w:eastAsia="zh-CN"/>
        </w:rPr>
        <w:t>主任的报告，并根据《公约》第</w:t>
      </w:r>
      <w:r w:rsidRPr="008D6A26">
        <w:rPr>
          <w:lang w:eastAsia="zh-CN"/>
        </w:rPr>
        <w:t>187</w:t>
      </w:r>
      <w:r w:rsidRPr="008D6A26">
        <w:rPr>
          <w:lang w:eastAsia="zh-CN"/>
        </w:rPr>
        <w:t>款</w:t>
      </w:r>
      <w:r w:rsidRPr="008D6A26">
        <w:rPr>
          <w:rFonts w:hint="eastAsia"/>
          <w:lang w:eastAsia="zh-CN"/>
        </w:rPr>
        <w:t>，</w:t>
      </w:r>
      <w:r w:rsidRPr="008D6A26">
        <w:rPr>
          <w:lang w:eastAsia="zh-CN"/>
        </w:rPr>
        <w:t>审议</w:t>
      </w:r>
      <w:r w:rsidRPr="008D6A26">
        <w:rPr>
          <w:rFonts w:hint="eastAsia"/>
          <w:lang w:eastAsia="zh-CN"/>
        </w:rPr>
        <w:t>各</w:t>
      </w:r>
      <w:r w:rsidRPr="008D6A26">
        <w:rPr>
          <w:lang w:eastAsia="zh-CN"/>
        </w:rPr>
        <w:t>研究组</w:t>
      </w:r>
      <w:r w:rsidRPr="008D6A26">
        <w:rPr>
          <w:rFonts w:hint="eastAsia"/>
          <w:lang w:eastAsia="zh-CN"/>
        </w:rPr>
        <w:t>和</w:t>
      </w:r>
      <w:r w:rsidRPr="008D6A26">
        <w:rPr>
          <w:lang w:eastAsia="zh-CN"/>
        </w:rPr>
        <w:t>TSAG</w:t>
      </w:r>
      <w:r w:rsidRPr="008D6A26">
        <w:rPr>
          <w:rFonts w:hint="eastAsia"/>
          <w:lang w:eastAsia="zh-CN"/>
        </w:rPr>
        <w:t>提交的</w:t>
      </w:r>
      <w:r w:rsidRPr="008D6A26">
        <w:rPr>
          <w:lang w:eastAsia="zh-CN"/>
        </w:rPr>
        <w:t>关于上一个研究期内活动的报告，</w:t>
      </w:r>
      <w:r w:rsidRPr="008D6A26">
        <w:rPr>
          <w:rFonts w:hint="eastAsia"/>
          <w:lang w:eastAsia="zh-CN"/>
        </w:rPr>
        <w:t>其中</w:t>
      </w:r>
      <w:r w:rsidRPr="008D6A26">
        <w:rPr>
          <w:lang w:eastAsia="zh-CN"/>
        </w:rPr>
        <w:t>包括</w:t>
      </w:r>
      <w:r w:rsidRPr="008D6A26">
        <w:rPr>
          <w:lang w:eastAsia="zh-CN"/>
        </w:rPr>
        <w:t>TSAG</w:t>
      </w:r>
      <w:r w:rsidRPr="008D6A26">
        <w:rPr>
          <w:lang w:eastAsia="zh-CN"/>
        </w:rPr>
        <w:t>对上届世界电信标准化全会指定</w:t>
      </w:r>
      <w:r w:rsidRPr="008D6A26">
        <w:rPr>
          <w:rFonts w:hint="eastAsia"/>
          <w:lang w:eastAsia="zh-CN"/>
        </w:rPr>
        <w:t>给它</w:t>
      </w:r>
      <w:r w:rsidRPr="008D6A26">
        <w:rPr>
          <w:lang w:eastAsia="zh-CN"/>
        </w:rPr>
        <w:t>的具体职能完成情况的报告。在世界电信标准化全会</w:t>
      </w:r>
      <w:r w:rsidRPr="008D6A26">
        <w:rPr>
          <w:rFonts w:hint="eastAsia"/>
          <w:lang w:eastAsia="zh-CN"/>
        </w:rPr>
        <w:t>开</w:t>
      </w:r>
      <w:r w:rsidRPr="008D6A26">
        <w:rPr>
          <w:lang w:eastAsia="zh-CN"/>
        </w:rPr>
        <w:t>会期间，</w:t>
      </w:r>
      <w:r w:rsidRPr="008D6A26">
        <w:rPr>
          <w:rFonts w:hint="eastAsia"/>
          <w:lang w:eastAsia="zh-CN"/>
        </w:rPr>
        <w:t>各</w:t>
      </w:r>
      <w:r w:rsidRPr="008D6A26">
        <w:rPr>
          <w:lang w:eastAsia="zh-CN"/>
        </w:rPr>
        <w:t>研究组主席须参加世界电信标准化全会</w:t>
      </w:r>
      <w:r w:rsidRPr="008D6A26">
        <w:rPr>
          <w:rFonts w:hint="eastAsia"/>
          <w:lang w:eastAsia="zh-CN"/>
        </w:rPr>
        <w:t>，以便提供</w:t>
      </w:r>
      <w:r w:rsidRPr="008D6A26">
        <w:rPr>
          <w:lang w:eastAsia="zh-CN"/>
        </w:rPr>
        <w:t>与其研究组相关</w:t>
      </w:r>
      <w:r w:rsidRPr="008D6A26">
        <w:rPr>
          <w:rFonts w:hint="eastAsia"/>
          <w:lang w:eastAsia="zh-CN"/>
        </w:rPr>
        <w:t>的</w:t>
      </w:r>
      <w:r w:rsidRPr="008D6A26">
        <w:rPr>
          <w:lang w:eastAsia="zh-CN"/>
        </w:rPr>
        <w:t>信息。</w:t>
      </w:r>
    </w:p>
    <w:p w14:paraId="5CF52E61" w14:textId="77777777" w:rsidR="00B52B9F" w:rsidRPr="008D6A26" w:rsidRDefault="001643EF" w:rsidP="00CF7CD8">
      <w:pPr>
        <w:tabs>
          <w:tab w:val="clear" w:pos="794"/>
          <w:tab w:val="clear" w:pos="1191"/>
          <w:tab w:val="left" w:pos="1135"/>
        </w:tabs>
        <w:rPr>
          <w:lang w:eastAsia="zh-CN"/>
        </w:rPr>
      </w:pPr>
      <w:r w:rsidRPr="008D6A26">
        <w:rPr>
          <w:b/>
          <w:bCs/>
          <w:lang w:eastAsia="zh-CN"/>
        </w:rPr>
        <w:t>1.</w:t>
      </w:r>
      <w:r w:rsidRPr="008D6A26">
        <w:rPr>
          <w:rFonts w:hint="eastAsia"/>
          <w:b/>
          <w:bCs/>
          <w:lang w:eastAsia="zh-CN"/>
        </w:rPr>
        <w:t>11</w:t>
      </w:r>
      <w:r w:rsidRPr="008D6A26">
        <w:rPr>
          <w:b/>
          <w:bCs/>
          <w:lang w:eastAsia="zh-CN"/>
        </w:rPr>
        <w:t>.2</w:t>
      </w:r>
      <w:r w:rsidRPr="008D6A26">
        <w:rPr>
          <w:lang w:eastAsia="zh-CN"/>
        </w:rPr>
        <w:tab/>
      </w:r>
      <w:r w:rsidRPr="008D6A26">
        <w:rPr>
          <w:lang w:eastAsia="zh-CN"/>
        </w:rPr>
        <w:t>在第</w:t>
      </w:r>
      <w:r w:rsidRPr="008D6A26">
        <w:rPr>
          <w:lang w:eastAsia="zh-CN"/>
        </w:rPr>
        <w:t>9</w:t>
      </w:r>
      <w:r w:rsidRPr="008D6A26">
        <w:rPr>
          <w:lang w:eastAsia="zh-CN"/>
        </w:rPr>
        <w:t>节所</w:t>
      </w:r>
      <w:r w:rsidRPr="008D6A26">
        <w:rPr>
          <w:rFonts w:hint="eastAsia"/>
          <w:lang w:eastAsia="zh-CN"/>
        </w:rPr>
        <w:t>说</w:t>
      </w:r>
      <w:r w:rsidRPr="008D6A26">
        <w:rPr>
          <w:lang w:eastAsia="zh-CN"/>
        </w:rPr>
        <w:t>明的情况下，可能会要求世界电信标准化全会考虑批准一份或多份建议书。任何提议此举的研究组或</w:t>
      </w:r>
      <w:r w:rsidRPr="008D6A26">
        <w:rPr>
          <w:lang w:eastAsia="zh-CN"/>
        </w:rPr>
        <w:t>TSAG</w:t>
      </w:r>
      <w:r w:rsidRPr="008D6A26">
        <w:rPr>
          <w:rFonts w:hint="eastAsia"/>
          <w:lang w:eastAsia="zh-CN"/>
        </w:rPr>
        <w:t>均需</w:t>
      </w:r>
      <w:r w:rsidRPr="008D6A26">
        <w:rPr>
          <w:lang w:eastAsia="zh-CN"/>
        </w:rPr>
        <w:t>在</w:t>
      </w:r>
      <w:r w:rsidRPr="008D6A26">
        <w:rPr>
          <w:rFonts w:hint="eastAsia"/>
          <w:lang w:eastAsia="zh-CN"/>
        </w:rPr>
        <w:t>其</w:t>
      </w:r>
      <w:r w:rsidRPr="008D6A26">
        <w:rPr>
          <w:lang w:eastAsia="zh-CN"/>
        </w:rPr>
        <w:t>报告中</w:t>
      </w:r>
      <w:r w:rsidRPr="008D6A26">
        <w:rPr>
          <w:rFonts w:hint="eastAsia"/>
          <w:lang w:eastAsia="zh-CN"/>
        </w:rPr>
        <w:t>包括提议此类</w:t>
      </w:r>
      <w:r w:rsidRPr="008D6A26">
        <w:rPr>
          <w:lang w:eastAsia="zh-CN"/>
        </w:rPr>
        <w:t>行动的</w:t>
      </w:r>
      <w:r w:rsidRPr="008D6A26">
        <w:rPr>
          <w:rFonts w:hint="eastAsia"/>
          <w:lang w:eastAsia="zh-CN"/>
        </w:rPr>
        <w:t>原因</w:t>
      </w:r>
      <w:r w:rsidRPr="008D6A26">
        <w:rPr>
          <w:lang w:eastAsia="zh-CN"/>
        </w:rPr>
        <w:t>。</w:t>
      </w:r>
    </w:p>
    <w:p w14:paraId="450135B3" w14:textId="076A9095" w:rsidR="00B52B9F" w:rsidRPr="008D6A26" w:rsidRDefault="001643EF" w:rsidP="00CF7CD8">
      <w:pPr>
        <w:keepNext/>
        <w:keepLines/>
        <w:tabs>
          <w:tab w:val="clear" w:pos="794"/>
          <w:tab w:val="clear" w:pos="1191"/>
          <w:tab w:val="left" w:pos="1135"/>
        </w:tabs>
        <w:rPr>
          <w:lang w:eastAsia="zh-CN"/>
        </w:rPr>
      </w:pPr>
      <w:r w:rsidRPr="008D6A26">
        <w:rPr>
          <w:b/>
          <w:bCs/>
          <w:lang w:eastAsia="zh-CN"/>
        </w:rPr>
        <w:lastRenderedPageBreak/>
        <w:t>1.</w:t>
      </w:r>
      <w:r w:rsidRPr="008D6A26">
        <w:rPr>
          <w:rFonts w:hint="eastAsia"/>
          <w:b/>
          <w:bCs/>
          <w:lang w:eastAsia="zh-CN"/>
        </w:rPr>
        <w:t>11.</w:t>
      </w:r>
      <w:r w:rsidRPr="008D6A26">
        <w:rPr>
          <w:b/>
          <w:bCs/>
          <w:lang w:eastAsia="zh-CN"/>
        </w:rPr>
        <w:t>3</w:t>
      </w:r>
      <w:r w:rsidRPr="008D6A26">
        <w:rPr>
          <w:lang w:eastAsia="zh-CN"/>
        </w:rPr>
        <w:tab/>
      </w:r>
      <w:r w:rsidRPr="008D6A26">
        <w:rPr>
          <w:lang w:eastAsia="zh-CN"/>
        </w:rPr>
        <w:t>世界电信标准化全会须接受并审议</w:t>
      </w:r>
      <w:r w:rsidRPr="008D6A26">
        <w:rPr>
          <w:rFonts w:hint="eastAsia"/>
          <w:lang w:eastAsia="zh-CN"/>
        </w:rPr>
        <w:t>报告（其中包括</w:t>
      </w:r>
      <w:r w:rsidRPr="008D6A26">
        <w:rPr>
          <w:lang w:eastAsia="zh-CN"/>
        </w:rPr>
        <w:t>由</w:t>
      </w:r>
      <w:r w:rsidRPr="008D6A26">
        <w:rPr>
          <w:rFonts w:hint="eastAsia"/>
          <w:lang w:eastAsia="zh-CN"/>
        </w:rPr>
        <w:t>其</w:t>
      </w:r>
      <w:r w:rsidRPr="008D6A26">
        <w:rPr>
          <w:lang w:eastAsia="zh-CN"/>
        </w:rPr>
        <w:t>成立的委员会的提案</w:t>
      </w:r>
      <w:r w:rsidRPr="008D6A26">
        <w:rPr>
          <w:rFonts w:hint="eastAsia"/>
          <w:lang w:eastAsia="zh-CN"/>
        </w:rPr>
        <w:t>）</w:t>
      </w:r>
      <w:r w:rsidRPr="008D6A26">
        <w:rPr>
          <w:lang w:eastAsia="zh-CN"/>
        </w:rPr>
        <w:t>，并</w:t>
      </w:r>
      <w:r w:rsidRPr="008D6A26">
        <w:rPr>
          <w:rFonts w:hint="eastAsia"/>
          <w:lang w:eastAsia="zh-CN"/>
        </w:rPr>
        <w:t>就这些</w:t>
      </w:r>
      <w:r w:rsidRPr="008D6A26">
        <w:rPr>
          <w:lang w:eastAsia="zh-CN"/>
        </w:rPr>
        <w:t>委员会和</w:t>
      </w:r>
      <w:r w:rsidRPr="008D6A26">
        <w:rPr>
          <w:rFonts w:hint="eastAsia"/>
          <w:lang w:eastAsia="zh-CN"/>
        </w:rPr>
        <w:t>相关</w:t>
      </w:r>
      <w:r w:rsidRPr="008D6A26">
        <w:rPr>
          <w:lang w:eastAsia="zh-CN"/>
        </w:rPr>
        <w:t>组提交的提案和报告做出最后决</w:t>
      </w:r>
      <w:r w:rsidRPr="008D6A26">
        <w:rPr>
          <w:rFonts w:hint="eastAsia"/>
          <w:lang w:eastAsia="zh-CN"/>
        </w:rPr>
        <w:t>定</w:t>
      </w:r>
      <w:r w:rsidRPr="008D6A26">
        <w:rPr>
          <w:lang w:eastAsia="zh-CN"/>
        </w:rPr>
        <w:t>。在考虑到《公约》第</w:t>
      </w:r>
      <w:r w:rsidRPr="008D6A26">
        <w:rPr>
          <w:lang w:eastAsia="zh-CN"/>
        </w:rPr>
        <w:t>20</w:t>
      </w:r>
      <w:r w:rsidRPr="008D6A26">
        <w:rPr>
          <w:lang w:eastAsia="zh-CN"/>
        </w:rPr>
        <w:t>条</w:t>
      </w:r>
      <w:ins w:id="38" w:author="Wang, Shengkai" w:date="2022-02-02T23:52:00Z">
        <w:r w:rsidR="00D5059F">
          <w:rPr>
            <w:rFonts w:hint="eastAsia"/>
            <w:lang w:eastAsia="zh-CN"/>
          </w:rPr>
          <w:t>、全权代表大会第</w:t>
        </w:r>
        <w:r w:rsidR="00D5059F">
          <w:rPr>
            <w:rFonts w:hint="eastAsia"/>
            <w:lang w:eastAsia="zh-CN"/>
          </w:rPr>
          <w:t>2</w:t>
        </w:r>
        <w:r w:rsidR="00D5059F">
          <w:rPr>
            <w:lang w:eastAsia="zh-CN"/>
          </w:rPr>
          <w:t>08</w:t>
        </w:r>
        <w:r w:rsidR="00D5059F">
          <w:rPr>
            <w:rFonts w:hint="eastAsia"/>
            <w:lang w:eastAsia="zh-CN"/>
          </w:rPr>
          <w:t>号决议</w:t>
        </w:r>
      </w:ins>
      <w:r w:rsidRPr="008D6A26">
        <w:rPr>
          <w:lang w:eastAsia="zh-CN"/>
        </w:rPr>
        <w:t>和下述第</w:t>
      </w:r>
      <w:r w:rsidRPr="008D6A26">
        <w:rPr>
          <w:lang w:eastAsia="zh-CN"/>
        </w:rPr>
        <w:t>3</w:t>
      </w:r>
      <w:r w:rsidRPr="008D6A26">
        <w:rPr>
          <w:lang w:eastAsia="zh-CN"/>
        </w:rPr>
        <w:t>节的同时，世界电信标准化全会须根据</w:t>
      </w:r>
      <w:r w:rsidRPr="008D6A26">
        <w:rPr>
          <w:rFonts w:hint="eastAsia"/>
          <w:lang w:eastAsia="zh-CN"/>
        </w:rPr>
        <w:t>“</w:t>
      </w:r>
      <w:r w:rsidRPr="008D6A26">
        <w:rPr>
          <w:lang w:eastAsia="zh-CN"/>
        </w:rPr>
        <w:t>ITU-T</w:t>
      </w:r>
      <w:r w:rsidRPr="008D6A26">
        <w:rPr>
          <w:lang w:eastAsia="zh-CN"/>
        </w:rPr>
        <w:t>工作计划</w:t>
      </w:r>
      <w:r w:rsidRPr="008D6A26">
        <w:rPr>
          <w:rFonts w:hint="eastAsia"/>
          <w:lang w:eastAsia="zh-CN"/>
        </w:rPr>
        <w:t>和</w:t>
      </w:r>
      <w:r w:rsidRPr="008D6A26">
        <w:rPr>
          <w:lang w:eastAsia="zh-CN"/>
        </w:rPr>
        <w:t>组织委员</w:t>
      </w:r>
      <w:r w:rsidRPr="008D6A26">
        <w:rPr>
          <w:rFonts w:hint="eastAsia"/>
          <w:lang w:eastAsia="zh-CN"/>
        </w:rPr>
        <w:t>会”</w:t>
      </w:r>
      <w:r w:rsidRPr="008D6A26">
        <w:rPr>
          <w:lang w:eastAsia="zh-CN"/>
        </w:rPr>
        <w:t>的</w:t>
      </w:r>
      <w:r w:rsidRPr="008D6A26">
        <w:rPr>
          <w:rFonts w:hint="eastAsia"/>
          <w:lang w:eastAsia="zh-CN"/>
        </w:rPr>
        <w:t>建议</w:t>
      </w:r>
      <w:r w:rsidRPr="008D6A26">
        <w:rPr>
          <w:lang w:eastAsia="zh-CN"/>
        </w:rPr>
        <w:t>成立</w:t>
      </w:r>
      <w:r w:rsidRPr="008D6A26">
        <w:rPr>
          <w:rFonts w:hint="eastAsia"/>
          <w:lang w:eastAsia="zh-CN"/>
        </w:rPr>
        <w:t>各</w:t>
      </w:r>
      <w:r w:rsidRPr="008D6A26">
        <w:rPr>
          <w:lang w:eastAsia="zh-CN"/>
        </w:rPr>
        <w:t>研究组</w:t>
      </w:r>
      <w:r w:rsidRPr="008D6A26">
        <w:rPr>
          <w:rFonts w:hint="eastAsia"/>
          <w:lang w:eastAsia="zh-CN"/>
        </w:rPr>
        <w:t>，</w:t>
      </w:r>
      <w:r w:rsidRPr="008D6A26">
        <w:rPr>
          <w:lang w:eastAsia="zh-CN"/>
        </w:rPr>
        <w:t>并酌情成立其他组，</w:t>
      </w:r>
      <w:r w:rsidRPr="008D6A26">
        <w:rPr>
          <w:rFonts w:hint="eastAsia"/>
          <w:lang w:eastAsia="zh-CN"/>
        </w:rPr>
        <w:t>同时顾及</w:t>
      </w:r>
      <w:r w:rsidRPr="008D6A26">
        <w:rPr>
          <w:lang w:eastAsia="zh-CN"/>
        </w:rPr>
        <w:t>各代表团团长</w:t>
      </w:r>
      <w:r w:rsidRPr="008D6A26">
        <w:rPr>
          <w:rFonts w:hint="eastAsia"/>
          <w:lang w:eastAsia="zh-CN"/>
        </w:rPr>
        <w:t>的考虑</w:t>
      </w:r>
      <w:r w:rsidRPr="008D6A26">
        <w:rPr>
          <w:lang w:eastAsia="zh-CN"/>
        </w:rPr>
        <w:t>，任命</w:t>
      </w:r>
      <w:r w:rsidRPr="008D6A26">
        <w:rPr>
          <w:rFonts w:hint="eastAsia"/>
          <w:lang w:eastAsia="zh-CN"/>
        </w:rPr>
        <w:t>各研究组、</w:t>
      </w:r>
      <w:r w:rsidRPr="008D6A26">
        <w:rPr>
          <w:lang w:eastAsia="zh-CN"/>
        </w:rPr>
        <w:t>TSAG</w:t>
      </w:r>
      <w:r w:rsidRPr="008D6A26">
        <w:rPr>
          <w:lang w:eastAsia="zh-CN"/>
        </w:rPr>
        <w:t>及由</w:t>
      </w:r>
      <w:r w:rsidRPr="008D6A26">
        <w:rPr>
          <w:rFonts w:hint="eastAsia"/>
          <w:lang w:eastAsia="zh-CN"/>
        </w:rPr>
        <w:t>世界电信标准化全会</w:t>
      </w:r>
      <w:r w:rsidRPr="008D6A26">
        <w:rPr>
          <w:lang w:eastAsia="zh-CN"/>
        </w:rPr>
        <w:t>成立的任何其他组的</w:t>
      </w:r>
      <w:r w:rsidRPr="008D6A26">
        <w:rPr>
          <w:rFonts w:hint="eastAsia"/>
          <w:lang w:eastAsia="zh-CN"/>
        </w:rPr>
        <w:t>正副</w:t>
      </w:r>
      <w:r w:rsidRPr="008D6A26">
        <w:rPr>
          <w:lang w:eastAsia="zh-CN"/>
        </w:rPr>
        <w:t>主席。</w:t>
      </w:r>
    </w:p>
    <w:p w14:paraId="5A75F489" w14:textId="77777777" w:rsidR="00B52B9F" w:rsidRDefault="001643EF" w:rsidP="00CF7CD8">
      <w:pPr>
        <w:tabs>
          <w:tab w:val="clear" w:pos="794"/>
          <w:tab w:val="clear" w:pos="1191"/>
          <w:tab w:val="left" w:pos="1135"/>
        </w:tabs>
        <w:rPr>
          <w:lang w:eastAsia="zh-CN"/>
        </w:rPr>
      </w:pPr>
      <w:r w:rsidRPr="008D6A26">
        <w:rPr>
          <w:b/>
          <w:bCs/>
          <w:lang w:eastAsia="zh-CN"/>
        </w:rPr>
        <w:t>1.1</w:t>
      </w:r>
      <w:r w:rsidRPr="008D6A26">
        <w:rPr>
          <w:rFonts w:hint="eastAsia"/>
          <w:b/>
          <w:bCs/>
          <w:lang w:eastAsia="zh-CN"/>
        </w:rPr>
        <w:t>2</w:t>
      </w:r>
      <w:r w:rsidRPr="008D6A26">
        <w:rPr>
          <w:lang w:eastAsia="zh-CN"/>
        </w:rPr>
        <w:tab/>
      </w:r>
      <w:r w:rsidRPr="008D6A26">
        <w:rPr>
          <w:lang w:eastAsia="zh-CN"/>
        </w:rPr>
        <w:t>按照《公约》第</w:t>
      </w:r>
      <w:smartTag w:uri="urn:schemas-microsoft-com:office:smarttags" w:element="chmetcnv">
        <w:smartTagPr>
          <w:attr w:name="TCSC" w:val="0"/>
          <w:attr w:name="NumberType" w:val="1"/>
          <w:attr w:name="Negative" w:val="False"/>
          <w:attr w:name="HasSpace" w:val="False"/>
          <w:attr w:name="SourceValue" w:val="191"/>
          <w:attr w:name="UnitName" w:val="C"/>
        </w:smartTagPr>
        <w:r w:rsidRPr="008D6A26">
          <w:rPr>
            <w:lang w:eastAsia="zh-CN"/>
          </w:rPr>
          <w:t>191C</w:t>
        </w:r>
      </w:smartTag>
      <w:r w:rsidRPr="008D6A26">
        <w:rPr>
          <w:lang w:eastAsia="zh-CN"/>
        </w:rPr>
        <w:t>款，世界电信标准化全会可在其权限范围内</w:t>
      </w:r>
      <w:r w:rsidRPr="008D6A26">
        <w:rPr>
          <w:rFonts w:hint="eastAsia"/>
          <w:lang w:eastAsia="zh-CN"/>
        </w:rPr>
        <w:t>给</w:t>
      </w:r>
      <w:r w:rsidRPr="008D6A26">
        <w:rPr>
          <w:lang w:eastAsia="zh-CN"/>
        </w:rPr>
        <w:t>TSAG</w:t>
      </w:r>
      <w:r w:rsidRPr="008D6A26">
        <w:rPr>
          <w:rFonts w:hint="eastAsia"/>
          <w:lang w:eastAsia="zh-CN"/>
        </w:rPr>
        <w:t>指定具体</w:t>
      </w:r>
      <w:r w:rsidRPr="008D6A26">
        <w:rPr>
          <w:lang w:eastAsia="zh-CN"/>
        </w:rPr>
        <w:t>事</w:t>
      </w:r>
      <w:r w:rsidRPr="008D6A26">
        <w:rPr>
          <w:rFonts w:hint="eastAsia"/>
          <w:lang w:eastAsia="zh-CN"/>
        </w:rPr>
        <w:t>务</w:t>
      </w:r>
      <w:r w:rsidRPr="008D6A26">
        <w:rPr>
          <w:lang w:eastAsia="zh-CN"/>
        </w:rPr>
        <w:t>，并</w:t>
      </w:r>
      <w:r w:rsidRPr="008D6A26">
        <w:rPr>
          <w:rFonts w:hint="eastAsia"/>
          <w:lang w:eastAsia="zh-CN"/>
        </w:rPr>
        <w:t>说</w:t>
      </w:r>
      <w:r w:rsidRPr="008D6A26">
        <w:rPr>
          <w:lang w:eastAsia="zh-CN"/>
        </w:rPr>
        <w:t>明需要对这些事</w:t>
      </w:r>
      <w:r w:rsidRPr="008D6A26">
        <w:rPr>
          <w:rFonts w:hint="eastAsia"/>
          <w:lang w:eastAsia="zh-CN"/>
        </w:rPr>
        <w:t>务</w:t>
      </w:r>
      <w:r w:rsidRPr="008D6A26">
        <w:rPr>
          <w:lang w:eastAsia="zh-CN"/>
        </w:rPr>
        <w:t>采取的行动。</w:t>
      </w:r>
    </w:p>
    <w:p w14:paraId="7A3303CF" w14:textId="77777777" w:rsidR="00B52B9F" w:rsidRPr="008D6A26" w:rsidRDefault="001643EF" w:rsidP="00CF7CD8">
      <w:pPr>
        <w:pStyle w:val="Heading2"/>
        <w:tabs>
          <w:tab w:val="clear" w:pos="794"/>
          <w:tab w:val="clear" w:pos="1191"/>
          <w:tab w:val="left" w:pos="1135"/>
        </w:tabs>
        <w:rPr>
          <w:lang w:eastAsia="zh-CN"/>
        </w:rPr>
      </w:pPr>
      <w:r w:rsidRPr="008D6A26">
        <w:rPr>
          <w:lang w:eastAsia="zh-CN"/>
        </w:rPr>
        <w:t>1.1</w:t>
      </w:r>
      <w:r w:rsidRPr="008D6A26">
        <w:rPr>
          <w:rFonts w:hint="eastAsia"/>
          <w:lang w:eastAsia="zh-CN"/>
        </w:rPr>
        <w:t>3</w:t>
      </w:r>
      <w:r w:rsidRPr="008D6A26">
        <w:rPr>
          <w:lang w:eastAsia="zh-CN"/>
        </w:rPr>
        <w:tab/>
      </w:r>
      <w:r w:rsidRPr="008D6A26">
        <w:rPr>
          <w:lang w:eastAsia="zh-CN"/>
        </w:rPr>
        <w:t>表决</w:t>
      </w:r>
    </w:p>
    <w:p w14:paraId="12260673" w14:textId="5EACB955" w:rsidR="00B52B9F" w:rsidRDefault="001643EF" w:rsidP="00CF7CD8">
      <w:pPr>
        <w:tabs>
          <w:tab w:val="clear" w:pos="794"/>
          <w:tab w:val="clear" w:pos="1191"/>
          <w:tab w:val="left" w:pos="1135"/>
        </w:tabs>
        <w:ind w:firstLineChars="200" w:firstLine="480"/>
        <w:rPr>
          <w:lang w:eastAsia="zh-CN"/>
        </w:rPr>
      </w:pPr>
      <w:r w:rsidRPr="008D6A26">
        <w:rPr>
          <w:lang w:eastAsia="zh-CN"/>
        </w:rPr>
        <w:t>一旦需要</w:t>
      </w:r>
      <w:r w:rsidRPr="008D6A26">
        <w:rPr>
          <w:rFonts w:hint="eastAsia"/>
          <w:lang w:eastAsia="zh-CN"/>
        </w:rPr>
        <w:t>成员国</w:t>
      </w:r>
      <w:r w:rsidRPr="008D6A26">
        <w:rPr>
          <w:lang w:eastAsia="zh-CN"/>
        </w:rPr>
        <w:t>在世界电信标准化全会上进行投票表决，</w:t>
      </w:r>
      <w:r w:rsidRPr="008D6A26">
        <w:rPr>
          <w:rFonts w:hint="eastAsia"/>
          <w:lang w:eastAsia="zh-CN"/>
        </w:rPr>
        <w:t>则</w:t>
      </w:r>
      <w:del w:id="39" w:author="Wang, Shengkai" w:date="2022-02-02T23:59:00Z">
        <w:r w:rsidRPr="008D6A26" w:rsidDel="00EF378A">
          <w:rPr>
            <w:lang w:eastAsia="zh-CN"/>
          </w:rPr>
          <w:delText>将</w:delText>
        </w:r>
      </w:del>
      <w:ins w:id="40" w:author="Wang, Shengkai" w:date="2022-02-02T23:59:00Z">
        <w:r w:rsidR="00EF378A">
          <w:rPr>
            <w:rFonts w:hint="eastAsia"/>
            <w:lang w:eastAsia="zh-CN"/>
          </w:rPr>
          <w:t>须</w:t>
        </w:r>
      </w:ins>
      <w:r w:rsidRPr="008D6A26">
        <w:rPr>
          <w:lang w:eastAsia="zh-CN"/>
        </w:rPr>
        <w:t>根据《组织法》、《公约》和《</w:t>
      </w:r>
      <w:r w:rsidRPr="008D6A26">
        <w:rPr>
          <w:rFonts w:hint="eastAsia"/>
          <w:lang w:eastAsia="zh-CN"/>
        </w:rPr>
        <w:t>国际电联</w:t>
      </w:r>
      <w:r w:rsidRPr="008D6A26">
        <w:rPr>
          <w:lang w:eastAsia="zh-CN"/>
        </w:rPr>
        <w:t>大会、</w:t>
      </w:r>
      <w:r w:rsidRPr="008D6A26">
        <w:rPr>
          <w:rFonts w:hint="eastAsia"/>
          <w:lang w:eastAsia="zh-CN"/>
        </w:rPr>
        <w:t>全会</w:t>
      </w:r>
      <w:r w:rsidRPr="008D6A26">
        <w:rPr>
          <w:lang w:eastAsia="zh-CN"/>
        </w:rPr>
        <w:t>和会议</w:t>
      </w:r>
      <w:r w:rsidRPr="008D6A26">
        <w:rPr>
          <w:rFonts w:hint="eastAsia"/>
          <w:lang w:eastAsia="zh-CN"/>
        </w:rPr>
        <w:t>的</w:t>
      </w:r>
      <w:r w:rsidRPr="008D6A26">
        <w:rPr>
          <w:lang w:eastAsia="zh-CN"/>
        </w:rPr>
        <w:t>总规则》的相关</w:t>
      </w:r>
      <w:r w:rsidRPr="008D6A26">
        <w:rPr>
          <w:rFonts w:hint="eastAsia"/>
          <w:lang w:eastAsia="zh-CN"/>
        </w:rPr>
        <w:t>部分</w:t>
      </w:r>
      <w:r w:rsidRPr="008D6A26">
        <w:rPr>
          <w:lang w:eastAsia="zh-CN"/>
        </w:rPr>
        <w:t>进行表决。</w:t>
      </w:r>
    </w:p>
    <w:p w14:paraId="57D23322" w14:textId="77777777" w:rsidR="00B52B9F" w:rsidRPr="00996259" w:rsidRDefault="001643EF" w:rsidP="00CF7CD8">
      <w:pPr>
        <w:pStyle w:val="SectionNo"/>
        <w:tabs>
          <w:tab w:val="clear" w:pos="794"/>
          <w:tab w:val="clear" w:pos="1191"/>
          <w:tab w:val="left" w:pos="1135"/>
        </w:tabs>
        <w:rPr>
          <w:lang w:eastAsia="zh-CN"/>
        </w:rPr>
      </w:pPr>
      <w:r w:rsidRPr="00996259">
        <w:rPr>
          <w:rFonts w:hint="eastAsia"/>
          <w:lang w:eastAsia="zh-CN"/>
        </w:rPr>
        <w:t>第</w:t>
      </w:r>
      <w:r w:rsidRPr="00257DD8">
        <w:rPr>
          <w:lang w:eastAsia="zh-CN"/>
        </w:rPr>
        <w:t>1</w:t>
      </w:r>
      <w:r w:rsidRPr="00FC10CF">
        <w:rPr>
          <w:rFonts w:ascii="STKaiti" w:eastAsia="STKaiti" w:hAnsi="STKaiti" w:hint="eastAsia"/>
          <w:caps w:val="0"/>
          <w:lang w:eastAsia="zh-CN"/>
        </w:rPr>
        <w:t>之</w:t>
      </w:r>
      <w:r w:rsidRPr="00FC10CF">
        <w:rPr>
          <w:rFonts w:ascii="STKaiti" w:eastAsia="STKaiti" w:hAnsi="STKaiti"/>
          <w:caps w:val="0"/>
          <w:lang w:eastAsia="zh-CN"/>
        </w:rPr>
        <w:t>二</w:t>
      </w:r>
      <w:r w:rsidRPr="00257DD8">
        <w:rPr>
          <w:lang w:eastAsia="zh-CN"/>
        </w:rPr>
        <w:t>节</w:t>
      </w:r>
    </w:p>
    <w:p w14:paraId="36007286" w14:textId="77777777" w:rsidR="00B52B9F" w:rsidRPr="008D6A26" w:rsidRDefault="001643EF" w:rsidP="00CF7CD8">
      <w:pPr>
        <w:pStyle w:val="Sectiontitle"/>
        <w:tabs>
          <w:tab w:val="clear" w:pos="794"/>
          <w:tab w:val="clear" w:pos="1191"/>
          <w:tab w:val="left" w:pos="1135"/>
        </w:tabs>
        <w:rPr>
          <w:lang w:eastAsia="zh-CN"/>
        </w:rPr>
      </w:pPr>
      <w:r w:rsidRPr="008D6A26">
        <w:rPr>
          <w:lang w:eastAsia="zh-CN"/>
        </w:rPr>
        <w:t>ITU</w:t>
      </w:r>
      <w:r w:rsidRPr="008D6A26">
        <w:rPr>
          <w:lang w:eastAsia="zh-CN"/>
        </w:rPr>
        <w:noBreakHyphen/>
        <w:t>T</w:t>
      </w:r>
      <w:r w:rsidRPr="008D6A26">
        <w:rPr>
          <w:rFonts w:hint="eastAsia"/>
          <w:lang w:eastAsia="zh-CN"/>
        </w:rPr>
        <w:t>的文件制作</w:t>
      </w:r>
    </w:p>
    <w:p w14:paraId="4A3649FB" w14:textId="4B815730" w:rsidR="00B52B9F" w:rsidRPr="008D6A26" w:rsidRDefault="001643EF" w:rsidP="00E1069C">
      <w:pPr>
        <w:pStyle w:val="Heading2"/>
        <w:tabs>
          <w:tab w:val="clear" w:pos="794"/>
          <w:tab w:val="clear" w:pos="1191"/>
          <w:tab w:val="left" w:pos="1276"/>
        </w:tabs>
        <w:ind w:left="0" w:firstLine="0"/>
        <w:rPr>
          <w:lang w:eastAsia="zh-CN"/>
        </w:rPr>
      </w:pP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lang w:eastAsia="zh-CN"/>
        </w:rPr>
        <w:tab/>
      </w:r>
      <w:r w:rsidRPr="008D6A26">
        <w:rPr>
          <w:rFonts w:hint="eastAsia"/>
          <w:bCs/>
          <w:lang w:eastAsia="zh-CN"/>
        </w:rPr>
        <w:t>一般原则</w:t>
      </w:r>
    </w:p>
    <w:p w14:paraId="1FC11114" w14:textId="77777777" w:rsidR="00B52B9F" w:rsidRPr="008D6A26" w:rsidRDefault="001643EF" w:rsidP="00E1069C">
      <w:pPr>
        <w:tabs>
          <w:tab w:val="clear" w:pos="794"/>
          <w:tab w:val="clear" w:pos="1191"/>
          <w:tab w:val="left" w:pos="1276"/>
        </w:tabs>
        <w:ind w:firstLineChars="200" w:firstLine="480"/>
        <w:rPr>
          <w:lang w:eastAsia="zh-CN"/>
        </w:rPr>
      </w:pPr>
      <w:r w:rsidRPr="008D6A26">
        <w:rPr>
          <w:rFonts w:hint="eastAsia"/>
          <w:lang w:eastAsia="zh-CN"/>
        </w:rPr>
        <w:t>以下第</w:t>
      </w: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rFonts w:hint="eastAsia"/>
          <w:lang w:eastAsia="zh-CN"/>
        </w:rPr>
        <w:t>.1.</w:t>
      </w:r>
      <w:r w:rsidRPr="008D6A26">
        <w:rPr>
          <w:rFonts w:hint="eastAsia"/>
          <w:lang w:eastAsia="zh-CN"/>
        </w:rPr>
        <w:t>和</w:t>
      </w: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rFonts w:hint="eastAsia"/>
          <w:lang w:eastAsia="zh-CN"/>
        </w:rPr>
        <w:t>.2</w:t>
      </w:r>
      <w:r>
        <w:rPr>
          <w:rFonts w:hint="eastAsia"/>
          <w:lang w:eastAsia="zh-CN"/>
        </w:rPr>
        <w:t>段</w:t>
      </w:r>
      <w:r w:rsidRPr="008D6A26">
        <w:rPr>
          <w:rFonts w:hint="eastAsia"/>
          <w:lang w:eastAsia="zh-CN"/>
        </w:rPr>
        <w:t>中，“文本”针对的是第</w:t>
      </w:r>
      <w:r w:rsidRPr="00FA327E">
        <w:rPr>
          <w:bCs/>
          <w:lang w:eastAsia="ja-JP"/>
        </w:rPr>
        <w:t>1</w:t>
      </w:r>
      <w:r w:rsidRPr="00DB52F6">
        <w:rPr>
          <w:rFonts w:ascii="STKaiti" w:eastAsia="STKaiti" w:hAnsi="STKaiti"/>
          <w:bCs/>
          <w:lang w:val="fr-CH" w:eastAsia="ja-JP"/>
        </w:rPr>
        <w:t>之二</w:t>
      </w:r>
      <w:r w:rsidRPr="008D6A26">
        <w:rPr>
          <w:rFonts w:hint="eastAsia"/>
          <w:lang w:eastAsia="zh-CN"/>
        </w:rPr>
        <w:t>.</w:t>
      </w:r>
      <w:r w:rsidRPr="008D6A26">
        <w:rPr>
          <w:lang w:eastAsia="zh-CN"/>
        </w:rPr>
        <w:t>2</w:t>
      </w:r>
      <w:r w:rsidRPr="008D6A26">
        <w:rPr>
          <w:rFonts w:hint="eastAsia"/>
          <w:lang w:eastAsia="zh-CN"/>
        </w:rPr>
        <w:t>至</w:t>
      </w:r>
      <w:r w:rsidRPr="00FA327E">
        <w:rPr>
          <w:bCs/>
          <w:lang w:eastAsia="ja-JP"/>
        </w:rPr>
        <w:t>1</w:t>
      </w:r>
      <w:r w:rsidRPr="00DB52F6">
        <w:rPr>
          <w:rFonts w:ascii="STKaiti" w:eastAsia="STKaiti" w:hAnsi="STKaiti"/>
          <w:bCs/>
          <w:lang w:val="fr-CH" w:eastAsia="ja-JP"/>
        </w:rPr>
        <w:t>之二</w:t>
      </w:r>
      <w:r>
        <w:rPr>
          <w:lang w:eastAsia="zh-CN"/>
        </w:rPr>
        <w:t>.4</w:t>
      </w:r>
      <w:r w:rsidRPr="008D6A26">
        <w:rPr>
          <w:rFonts w:hint="eastAsia"/>
          <w:lang w:eastAsia="zh-CN"/>
        </w:rPr>
        <w:t>段中定义的</w:t>
      </w:r>
      <w:r w:rsidRPr="008D6A26">
        <w:rPr>
          <w:rFonts w:hint="eastAsia"/>
          <w:lang w:eastAsia="zh-CN"/>
        </w:rPr>
        <w:t>ITU-</w:t>
      </w:r>
      <w:r w:rsidRPr="008D6A26">
        <w:rPr>
          <w:lang w:eastAsia="zh-CN"/>
        </w:rPr>
        <w:t>T</w:t>
      </w:r>
      <w:r w:rsidRPr="008D6A26">
        <w:rPr>
          <w:rFonts w:hint="eastAsia"/>
          <w:lang w:eastAsia="zh-CN"/>
        </w:rPr>
        <w:t>决议、课题、意见、建议书、增补、实施导则、技术文件和报告。</w:t>
      </w:r>
    </w:p>
    <w:p w14:paraId="4CB8FF83" w14:textId="77777777" w:rsidR="00B52B9F" w:rsidRPr="00B30DEA" w:rsidRDefault="001643EF" w:rsidP="00E1069C">
      <w:pPr>
        <w:pStyle w:val="Heading3"/>
        <w:tabs>
          <w:tab w:val="clear" w:pos="794"/>
          <w:tab w:val="clear" w:pos="1191"/>
          <w:tab w:val="left" w:pos="1276"/>
        </w:tabs>
        <w:ind w:left="0" w:firstLine="0"/>
        <w:rPr>
          <w:lang w:eastAsia="zh-CN"/>
        </w:rPr>
      </w:pPr>
      <w:r w:rsidRPr="00FA327E">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1.1</w:t>
      </w:r>
      <w:r w:rsidRPr="008D6A26">
        <w:rPr>
          <w:lang w:eastAsia="zh-CN"/>
        </w:rPr>
        <w:tab/>
      </w:r>
      <w:r w:rsidRPr="008D6A26">
        <w:rPr>
          <w:rFonts w:hint="eastAsia"/>
          <w:lang w:eastAsia="zh-CN"/>
        </w:rPr>
        <w:t>文本的表述</w:t>
      </w:r>
    </w:p>
    <w:p w14:paraId="702F16DC" w14:textId="77777777" w:rsidR="00B52B9F" w:rsidRPr="008D6A26" w:rsidRDefault="001643EF" w:rsidP="00E1069C">
      <w:pPr>
        <w:tabs>
          <w:tab w:val="clear" w:pos="794"/>
          <w:tab w:val="clear" w:pos="1191"/>
          <w:tab w:val="left" w:pos="1276"/>
        </w:tabs>
        <w:rPr>
          <w:szCs w:val="24"/>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.1.1.1</w:t>
      </w:r>
      <w:r w:rsidRPr="008D6A26">
        <w:rPr>
          <w:lang w:eastAsia="zh-CN"/>
        </w:rPr>
        <w:tab/>
      </w:r>
      <w:r w:rsidRPr="008D6A26">
        <w:rPr>
          <w:rFonts w:hint="eastAsia"/>
          <w:lang w:eastAsia="zh-CN"/>
        </w:rPr>
        <w:t>文本应</w:t>
      </w:r>
      <w:r>
        <w:rPr>
          <w:rFonts w:hint="eastAsia"/>
          <w:lang w:eastAsia="zh-CN"/>
        </w:rPr>
        <w:t>顾及</w:t>
      </w:r>
      <w:r w:rsidRPr="008D6A26">
        <w:rPr>
          <w:rFonts w:hint="eastAsia"/>
          <w:lang w:eastAsia="zh-CN"/>
        </w:rPr>
        <w:t>必要内容，尽可能简洁，且应直接针对所研究的课题</w:t>
      </w:r>
      <w:r w:rsidRPr="008D6A26">
        <w:rPr>
          <w:lang w:eastAsia="zh-CN"/>
        </w:rPr>
        <w:t>/</w:t>
      </w:r>
      <w:r w:rsidRPr="008D6A26">
        <w:rPr>
          <w:rFonts w:hint="eastAsia"/>
          <w:lang w:eastAsia="zh-CN"/>
        </w:rPr>
        <w:t>议题或课题</w:t>
      </w:r>
      <w:r w:rsidRPr="008D6A26">
        <w:rPr>
          <w:lang w:eastAsia="zh-CN"/>
        </w:rPr>
        <w:t>/</w:t>
      </w:r>
      <w:r w:rsidRPr="008D6A26">
        <w:rPr>
          <w:rFonts w:hint="eastAsia"/>
          <w:lang w:eastAsia="zh-CN"/>
        </w:rPr>
        <w:t>议题的部分内容。</w:t>
      </w:r>
    </w:p>
    <w:p w14:paraId="598CE0B2" w14:textId="492CB62B" w:rsidR="00B52B9F" w:rsidRPr="008D6A26" w:rsidRDefault="001643EF" w:rsidP="00E1069C">
      <w:pPr>
        <w:tabs>
          <w:tab w:val="clear" w:pos="794"/>
          <w:tab w:val="clear" w:pos="1191"/>
          <w:tab w:val="left" w:pos="1276"/>
        </w:tabs>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.1.2</w:t>
      </w:r>
      <w:r w:rsidRPr="008D6A26">
        <w:rPr>
          <w:lang w:eastAsia="zh-CN"/>
        </w:rPr>
        <w:tab/>
      </w:r>
      <w:r>
        <w:rPr>
          <w:rFonts w:hint="eastAsia"/>
          <w:lang w:eastAsia="zh-CN"/>
        </w:rPr>
        <w:t>每一文本均应包含</w:t>
      </w:r>
      <w:r w:rsidRPr="008D6A26">
        <w:rPr>
          <w:rFonts w:hint="eastAsia"/>
          <w:lang w:eastAsia="zh-CN"/>
        </w:rPr>
        <w:t>相关文本的</w:t>
      </w:r>
      <w:r>
        <w:rPr>
          <w:rFonts w:hint="eastAsia"/>
          <w:lang w:eastAsia="zh-CN"/>
        </w:rPr>
        <w:t>引证</w:t>
      </w:r>
      <w:r w:rsidRPr="008D6A26">
        <w:rPr>
          <w:rFonts w:hint="eastAsia"/>
          <w:lang w:eastAsia="zh-CN"/>
        </w:rPr>
        <w:t>，并</w:t>
      </w:r>
      <w:r>
        <w:rPr>
          <w:rFonts w:hint="eastAsia"/>
          <w:lang w:eastAsia="zh-CN"/>
        </w:rPr>
        <w:t>在</w:t>
      </w:r>
      <w:r w:rsidRPr="008D6A26">
        <w:rPr>
          <w:rFonts w:hint="eastAsia"/>
          <w:lang w:eastAsia="zh-CN"/>
        </w:rPr>
        <w:t>适当</w:t>
      </w:r>
      <w:r>
        <w:rPr>
          <w:rFonts w:hint="eastAsia"/>
          <w:lang w:eastAsia="zh-CN"/>
        </w:rPr>
        <w:t>时</w:t>
      </w:r>
      <w:r>
        <w:rPr>
          <w:lang w:eastAsia="zh-CN"/>
        </w:rPr>
        <w:t>包含对</w:t>
      </w:r>
      <w:del w:id="41" w:author="Wang, Shengkai" w:date="2022-02-03T00:04:00Z">
        <w:r w:rsidRPr="008D6A26" w:rsidDel="00BF6384">
          <w:rPr>
            <w:rFonts w:hint="eastAsia"/>
            <w:lang w:eastAsia="zh-CN"/>
          </w:rPr>
          <w:delText>《国际电信规则》（</w:delText>
        </w:r>
      </w:del>
      <w:r w:rsidRPr="008D6A26">
        <w:rPr>
          <w:rFonts w:hint="eastAsia"/>
          <w:lang w:eastAsia="zh-CN"/>
        </w:rPr>
        <w:t>ITR</w:t>
      </w:r>
      <w:del w:id="42" w:author="Wang, Shengkai" w:date="2022-02-03T00:04:00Z">
        <w:r w:rsidRPr="008D6A26" w:rsidDel="00BF6384">
          <w:rPr>
            <w:rFonts w:hint="eastAsia"/>
            <w:lang w:eastAsia="zh-CN"/>
          </w:rPr>
          <w:delText>）</w:delText>
        </w:r>
      </w:del>
      <w:r w:rsidRPr="008D6A26">
        <w:rPr>
          <w:rFonts w:hint="eastAsia"/>
          <w:lang w:eastAsia="zh-CN"/>
        </w:rPr>
        <w:t>相关条款的</w:t>
      </w:r>
      <w:r>
        <w:rPr>
          <w:rFonts w:hint="eastAsia"/>
          <w:lang w:eastAsia="zh-CN"/>
        </w:rPr>
        <w:t>引证</w:t>
      </w:r>
      <w:r w:rsidRPr="008D6A26">
        <w:rPr>
          <w:rFonts w:hint="eastAsia"/>
          <w:lang w:eastAsia="zh-CN"/>
        </w:rPr>
        <w:t>，</w:t>
      </w:r>
      <w:r>
        <w:rPr>
          <w:rFonts w:hint="eastAsia"/>
          <w:lang w:eastAsia="zh-CN"/>
        </w:rPr>
        <w:t>而</w:t>
      </w:r>
      <w:r>
        <w:rPr>
          <w:lang w:eastAsia="zh-CN"/>
        </w:rPr>
        <w:t>不</w:t>
      </w:r>
      <w:r w:rsidRPr="008D6A26">
        <w:rPr>
          <w:rFonts w:hint="eastAsia"/>
          <w:lang w:eastAsia="zh-CN"/>
        </w:rPr>
        <w:t>对《国际电信</w:t>
      </w:r>
      <w:r>
        <w:rPr>
          <w:rFonts w:hint="eastAsia"/>
          <w:lang w:eastAsia="zh-CN"/>
        </w:rPr>
        <w:t>规则》做</w:t>
      </w:r>
      <w:r w:rsidRPr="008D6A26">
        <w:rPr>
          <w:rFonts w:hint="eastAsia"/>
          <w:lang w:eastAsia="zh-CN"/>
        </w:rPr>
        <w:t>任何解释</w:t>
      </w:r>
      <w:r>
        <w:rPr>
          <w:rFonts w:hint="eastAsia"/>
          <w:lang w:eastAsia="zh-CN"/>
        </w:rPr>
        <w:t>或</w:t>
      </w:r>
      <w:r>
        <w:rPr>
          <w:lang w:eastAsia="zh-CN"/>
        </w:rPr>
        <w:t>澄清</w:t>
      </w:r>
      <w:r w:rsidRPr="008D6A26">
        <w:rPr>
          <w:rFonts w:hint="eastAsia"/>
          <w:lang w:eastAsia="zh-CN"/>
        </w:rPr>
        <w:t>，或建议对其进行任何修改。</w:t>
      </w:r>
    </w:p>
    <w:p w14:paraId="0C94E05D" w14:textId="77777777" w:rsidR="00B52B9F" w:rsidRPr="008D6A26" w:rsidRDefault="001643EF" w:rsidP="00E1069C">
      <w:pPr>
        <w:tabs>
          <w:tab w:val="clear" w:pos="794"/>
          <w:tab w:val="clear" w:pos="1191"/>
          <w:tab w:val="left" w:pos="1276"/>
        </w:tabs>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.1.3</w:t>
      </w:r>
      <w:r w:rsidRPr="008D6A26">
        <w:rPr>
          <w:lang w:eastAsia="zh-CN"/>
        </w:rPr>
        <w:tab/>
      </w:r>
      <w:r w:rsidRPr="008D6A26">
        <w:rPr>
          <w:rFonts w:hint="eastAsia"/>
          <w:lang w:eastAsia="zh-CN"/>
        </w:rPr>
        <w:t>文本（包括需要时决议、课题、意见、建议书、增补、实施导则、技术报告和手</w:t>
      </w:r>
      <w:r w:rsidRPr="008D6A26">
        <w:rPr>
          <w:lang w:eastAsia="zh-CN"/>
        </w:rPr>
        <w:t>册</w:t>
      </w:r>
      <w:r w:rsidRPr="008D6A26">
        <w:rPr>
          <w:rFonts w:hint="eastAsia"/>
          <w:lang w:eastAsia="zh-CN"/>
        </w:rPr>
        <w:t>的系列）须明确标明编号、题目、最初批准的年份，并根据情况指出批准各项修订的年份。</w:t>
      </w:r>
    </w:p>
    <w:p w14:paraId="466FFF24" w14:textId="77777777" w:rsidR="00B52B9F" w:rsidRPr="008D6A26" w:rsidRDefault="001643EF" w:rsidP="00E1069C">
      <w:pPr>
        <w:tabs>
          <w:tab w:val="clear" w:pos="794"/>
          <w:tab w:val="clear" w:pos="1191"/>
          <w:tab w:val="left" w:pos="1276"/>
        </w:tabs>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.1.4</w:t>
      </w:r>
      <w:r w:rsidRPr="008D6A26">
        <w:rPr>
          <w:lang w:eastAsia="zh-CN"/>
        </w:rPr>
        <w:tab/>
      </w:r>
      <w:r w:rsidRPr="008D6A26">
        <w:rPr>
          <w:rFonts w:hint="eastAsia"/>
          <w:lang w:eastAsia="zh-CN"/>
        </w:rPr>
        <w:t>除非另有规定，这些文本的附件都应视为具有同等地位。</w:t>
      </w:r>
    </w:p>
    <w:p w14:paraId="519BDA20" w14:textId="77777777" w:rsidR="00B52B9F" w:rsidRPr="008D6A26" w:rsidRDefault="001643EF" w:rsidP="00E1069C">
      <w:pPr>
        <w:tabs>
          <w:tab w:val="clear" w:pos="794"/>
          <w:tab w:val="clear" w:pos="1191"/>
          <w:tab w:val="left" w:pos="1276"/>
        </w:tabs>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.1.1.5</w:t>
      </w:r>
      <w:r w:rsidRPr="008D6A26">
        <w:rPr>
          <w:lang w:eastAsia="zh-CN"/>
        </w:rPr>
        <w:tab/>
      </w:r>
      <w:r w:rsidRPr="008D6A26">
        <w:rPr>
          <w:rFonts w:hint="eastAsia"/>
          <w:lang w:eastAsia="zh-CN"/>
        </w:rPr>
        <w:t>建议书的增补不是建议书的有机组成部分，不得视为与建议书或建议书的附件具有同等地位。</w:t>
      </w:r>
    </w:p>
    <w:p w14:paraId="630BD37E" w14:textId="77777777" w:rsidR="00B52B9F" w:rsidRPr="00B30DEA" w:rsidRDefault="001643EF" w:rsidP="00E1069C">
      <w:pPr>
        <w:pStyle w:val="Heading3"/>
        <w:tabs>
          <w:tab w:val="clear" w:pos="794"/>
          <w:tab w:val="clear" w:pos="1191"/>
          <w:tab w:val="left" w:pos="1276"/>
        </w:tabs>
        <w:ind w:left="0" w:firstLine="0"/>
        <w:rPr>
          <w:lang w:eastAsia="zh-CN"/>
        </w:rPr>
      </w:pPr>
      <w:r w:rsidRPr="00FA327E">
        <w:rPr>
          <w:bCs/>
          <w:lang w:eastAsia="ja-JP"/>
        </w:rPr>
        <w:t>1</w:t>
      </w:r>
      <w:r w:rsidRPr="00B30DEA">
        <w:rPr>
          <w:rFonts w:ascii="STKaiti" w:eastAsia="STKaiti" w:hAnsi="STKaiti"/>
          <w:bCs/>
          <w:szCs w:val="24"/>
          <w:lang w:val="fr-CH" w:eastAsia="ja-JP"/>
        </w:rPr>
        <w:t>之二</w:t>
      </w:r>
      <w:r w:rsidRPr="00FA327E">
        <w:rPr>
          <w:rFonts w:ascii="STKaiti" w:eastAsia="STKaiti" w:hAnsi="STKaiti"/>
          <w:bCs/>
          <w:szCs w:val="24"/>
          <w:lang w:eastAsia="ja-JP"/>
        </w:rPr>
        <w:t>.</w:t>
      </w:r>
      <w:r w:rsidRPr="008D6A26">
        <w:rPr>
          <w:lang w:eastAsia="zh-CN"/>
        </w:rPr>
        <w:t>1.2</w:t>
      </w:r>
      <w:r w:rsidRPr="008D6A26">
        <w:rPr>
          <w:lang w:eastAsia="zh-CN"/>
        </w:rPr>
        <w:tab/>
      </w:r>
      <w:r w:rsidRPr="008D6A26">
        <w:rPr>
          <w:rFonts w:hint="eastAsia"/>
          <w:lang w:eastAsia="zh-CN"/>
        </w:rPr>
        <w:t>文本</w:t>
      </w:r>
      <w:r w:rsidRPr="008D6A26">
        <w:rPr>
          <w:lang w:eastAsia="zh-CN"/>
        </w:rPr>
        <w:t>的</w:t>
      </w:r>
      <w:r w:rsidRPr="008D6A26">
        <w:rPr>
          <w:rFonts w:hint="eastAsia"/>
          <w:lang w:eastAsia="zh-CN"/>
        </w:rPr>
        <w:t>出版</w:t>
      </w:r>
    </w:p>
    <w:p w14:paraId="57BD68C1" w14:textId="77777777" w:rsidR="00B52B9F" w:rsidRPr="008D6A26" w:rsidRDefault="001643EF" w:rsidP="00E1069C">
      <w:pPr>
        <w:tabs>
          <w:tab w:val="clear" w:pos="794"/>
          <w:tab w:val="clear" w:pos="1191"/>
          <w:tab w:val="left" w:pos="1276"/>
        </w:tabs>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.1.2.1</w:t>
      </w:r>
      <w:r w:rsidRPr="008D6A26">
        <w:rPr>
          <w:lang w:eastAsia="zh-CN"/>
        </w:rPr>
        <w:tab/>
      </w:r>
      <w:r w:rsidRPr="008D6A26">
        <w:rPr>
          <w:rFonts w:hint="eastAsia"/>
          <w:lang w:eastAsia="zh-CN"/>
        </w:rPr>
        <w:t>所</w:t>
      </w:r>
      <w:r w:rsidRPr="008D6A26">
        <w:rPr>
          <w:lang w:eastAsia="zh-CN"/>
        </w:rPr>
        <w:t>有</w:t>
      </w:r>
      <w:r>
        <w:rPr>
          <w:rFonts w:hint="eastAsia"/>
          <w:lang w:eastAsia="zh-CN"/>
        </w:rPr>
        <w:t>文本</w:t>
      </w:r>
      <w:r w:rsidRPr="008D6A26">
        <w:rPr>
          <w:rFonts w:hint="eastAsia"/>
          <w:lang w:eastAsia="zh-CN"/>
        </w:rPr>
        <w:t>均须在批准后尽快以电子方式出版</w:t>
      </w:r>
      <w:r>
        <w:rPr>
          <w:rFonts w:hint="eastAsia"/>
          <w:lang w:eastAsia="zh-CN"/>
        </w:rPr>
        <w:t>，</w:t>
      </w:r>
      <w:r>
        <w:rPr>
          <w:lang w:eastAsia="zh-CN"/>
        </w:rPr>
        <w:t>亦</w:t>
      </w:r>
      <w:r w:rsidRPr="008D6A26">
        <w:rPr>
          <w:rFonts w:hint="eastAsia"/>
          <w:lang w:eastAsia="zh-CN"/>
        </w:rPr>
        <w:t>可根据国际电联的出版政策，以纸质形式出版。</w:t>
      </w:r>
    </w:p>
    <w:p w14:paraId="1868A81B" w14:textId="6F40C173" w:rsidR="00B52B9F" w:rsidRDefault="001643EF" w:rsidP="00E1069C">
      <w:pPr>
        <w:tabs>
          <w:tab w:val="clear" w:pos="794"/>
          <w:tab w:val="clear" w:pos="1191"/>
          <w:tab w:val="left" w:pos="1276"/>
        </w:tabs>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.1.2.2</w:t>
      </w:r>
      <w:r w:rsidRPr="008D6A26">
        <w:rPr>
          <w:lang w:eastAsia="zh-CN"/>
        </w:rPr>
        <w:tab/>
      </w:r>
      <w:r>
        <w:rPr>
          <w:rFonts w:hint="eastAsia"/>
          <w:lang w:eastAsia="zh-CN"/>
        </w:rPr>
        <w:t>已</w:t>
      </w:r>
      <w:r w:rsidRPr="008D6A26">
        <w:rPr>
          <w:rFonts w:hint="eastAsia"/>
          <w:lang w:eastAsia="zh-CN"/>
        </w:rPr>
        <w:t>经批准的新的或经修订的决议、意见、课题和建议书</w:t>
      </w:r>
      <w:del w:id="43" w:author="Wang, Shengkai" w:date="2022-02-03T00:01:00Z">
        <w:r w:rsidRPr="008D6A26" w:rsidDel="00EF378A">
          <w:rPr>
            <w:rFonts w:hint="eastAsia"/>
            <w:lang w:eastAsia="zh-CN"/>
          </w:rPr>
          <w:delText>将</w:delText>
        </w:r>
      </w:del>
      <w:ins w:id="44" w:author="Wang, Shengkai" w:date="2022-02-03T00:01:00Z">
        <w:r w:rsidR="00EF378A">
          <w:rPr>
            <w:rFonts w:hint="eastAsia"/>
            <w:lang w:eastAsia="zh-CN"/>
          </w:rPr>
          <w:t>须</w:t>
        </w:r>
      </w:ins>
      <w:r w:rsidRPr="008D6A26">
        <w:rPr>
          <w:rFonts w:hint="eastAsia"/>
          <w:lang w:eastAsia="zh-CN"/>
        </w:rPr>
        <w:t>尽快以国际电联正式语文出版</w:t>
      </w:r>
      <w:r>
        <w:rPr>
          <w:rFonts w:hint="eastAsia"/>
          <w:lang w:eastAsia="zh-CN"/>
        </w:rPr>
        <w:t>。取决于相关</w:t>
      </w:r>
      <w:r w:rsidRPr="008D6A26">
        <w:rPr>
          <w:rFonts w:hint="eastAsia"/>
          <w:lang w:eastAsia="zh-CN"/>
        </w:rPr>
        <w:t>组做出的决定，增补、实施导则、技术报告和</w:t>
      </w:r>
      <w:r>
        <w:rPr>
          <w:rFonts w:hint="eastAsia"/>
          <w:lang w:eastAsia="zh-CN"/>
        </w:rPr>
        <w:t>手册将仅</w:t>
      </w:r>
      <w:r w:rsidRPr="008D6A26">
        <w:rPr>
          <w:rFonts w:hint="eastAsia"/>
          <w:lang w:eastAsia="zh-CN"/>
        </w:rPr>
        <w:t>以英文或以国际电联六种正式语文</w:t>
      </w:r>
      <w:r>
        <w:rPr>
          <w:rFonts w:hint="eastAsia"/>
          <w:lang w:eastAsia="zh-CN"/>
        </w:rPr>
        <w:t>尽快</w:t>
      </w:r>
      <w:r w:rsidRPr="008D6A26">
        <w:rPr>
          <w:rFonts w:hint="eastAsia"/>
          <w:lang w:eastAsia="zh-CN"/>
        </w:rPr>
        <w:t>公布。</w:t>
      </w:r>
    </w:p>
    <w:p w14:paraId="0205CE2F" w14:textId="26859182" w:rsidR="00B52B9F" w:rsidRPr="008D6A26" w:rsidRDefault="001643EF" w:rsidP="00E1069C">
      <w:pPr>
        <w:pStyle w:val="Heading2"/>
        <w:tabs>
          <w:tab w:val="clear" w:pos="794"/>
          <w:tab w:val="clear" w:pos="1191"/>
          <w:tab w:val="left" w:pos="1276"/>
        </w:tabs>
        <w:ind w:left="0" w:firstLine="0"/>
        <w:rPr>
          <w:lang w:eastAsia="zh-CN"/>
        </w:rPr>
      </w:pPr>
      <w:r w:rsidRPr="00B80979">
        <w:rPr>
          <w:bCs/>
          <w:lang w:eastAsia="ja-JP"/>
        </w:rPr>
        <w:lastRenderedPageBreak/>
        <w:t>1</w:t>
      </w:r>
      <w:r w:rsidRPr="00DB52F6">
        <w:rPr>
          <w:rFonts w:ascii="STKaiti" w:eastAsia="STKaiti" w:hAnsi="STKaiti"/>
          <w:bCs/>
          <w:lang w:val="fr-CH" w:eastAsia="ja-JP"/>
        </w:rPr>
        <w:t>之二</w:t>
      </w:r>
      <w:r>
        <w:rPr>
          <w:lang w:eastAsia="zh-CN"/>
        </w:rPr>
        <w:t>.</w:t>
      </w:r>
      <w:r w:rsidRPr="008D6A26">
        <w:rPr>
          <w:lang w:eastAsia="zh-CN"/>
        </w:rPr>
        <w:t>2</w:t>
      </w:r>
      <w:r w:rsidR="00955617">
        <w:rPr>
          <w:lang w:eastAsia="zh-CN"/>
        </w:rPr>
        <w:tab/>
      </w:r>
      <w:r w:rsidRPr="008D6A26">
        <w:rPr>
          <w:lang w:eastAsia="zh-CN"/>
        </w:rPr>
        <w:t>ITU-T</w:t>
      </w:r>
      <w:r w:rsidRPr="008D6A26">
        <w:rPr>
          <w:rFonts w:hint="eastAsia"/>
          <w:lang w:eastAsia="zh-CN"/>
        </w:rPr>
        <w:t>决议</w:t>
      </w:r>
    </w:p>
    <w:p w14:paraId="33C3814B"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2.1</w:t>
      </w:r>
      <w:r w:rsidRPr="008D6A26">
        <w:rPr>
          <w:lang w:eastAsia="zh-CN"/>
        </w:rPr>
        <w:tab/>
      </w:r>
      <w:r w:rsidRPr="008D6A26">
        <w:rPr>
          <w:rFonts w:hint="eastAsia"/>
          <w:lang w:eastAsia="zh-CN"/>
        </w:rPr>
        <w:t>定义</w:t>
      </w:r>
    </w:p>
    <w:p w14:paraId="6E43F822" w14:textId="6505F565" w:rsidR="00B52B9F" w:rsidRPr="00DD49A9" w:rsidRDefault="001643EF" w:rsidP="00E1069C">
      <w:pPr>
        <w:tabs>
          <w:tab w:val="clear" w:pos="794"/>
          <w:tab w:val="clear" w:pos="1191"/>
          <w:tab w:val="left" w:pos="1276"/>
        </w:tabs>
        <w:rPr>
          <w:lang w:eastAsia="zh-CN"/>
        </w:rPr>
      </w:pPr>
      <w:r w:rsidRPr="008D6A26">
        <w:rPr>
          <w:rFonts w:hint="eastAsia"/>
          <w:b/>
          <w:bCs/>
          <w:lang w:eastAsia="zh-CN"/>
        </w:rPr>
        <w:t>决议</w:t>
      </w:r>
      <w:r w:rsidRPr="008D6A26">
        <w:rPr>
          <w:rFonts w:hint="eastAsia"/>
          <w:lang w:eastAsia="zh-CN"/>
        </w:rPr>
        <w:t>：包含对</w:t>
      </w:r>
      <w:r w:rsidRPr="008D6A26">
        <w:rPr>
          <w:rFonts w:eastAsia="Times New Roman" w:hint="eastAsia"/>
          <w:lang w:eastAsia="zh-CN"/>
        </w:rPr>
        <w:t>ITU-T</w:t>
      </w:r>
      <w:r w:rsidRPr="008D6A26">
        <w:rPr>
          <w:rFonts w:hint="eastAsia"/>
          <w:lang w:eastAsia="zh-CN"/>
        </w:rPr>
        <w:t>部门</w:t>
      </w:r>
      <w:r>
        <w:rPr>
          <w:rFonts w:hint="eastAsia"/>
          <w:lang w:eastAsia="zh-CN"/>
        </w:rPr>
        <w:t>的组织</w:t>
      </w:r>
      <w:r w:rsidRPr="008D6A26">
        <w:rPr>
          <w:rFonts w:hint="eastAsia"/>
          <w:lang w:eastAsia="zh-CN"/>
        </w:rPr>
        <w:t>、工作方法和计划做出规定的</w:t>
      </w:r>
      <w:del w:id="45" w:author="Wang, Shengkai" w:date="2022-02-03T00:04:00Z">
        <w:r w:rsidRPr="008D6A26" w:rsidDel="00BF6384">
          <w:rPr>
            <w:rFonts w:ascii="SimSun" w:hAnsi="SimSun" w:cs="SimSun" w:hint="eastAsia"/>
            <w:lang w:eastAsia="zh-CN"/>
          </w:rPr>
          <w:delText>世界电信标准化全会</w:delText>
        </w:r>
      </w:del>
      <w:ins w:id="46" w:author="Wang, Shengkai" w:date="2022-02-03T00:04:00Z">
        <w:r w:rsidR="00BF6384" w:rsidRPr="00CC7047">
          <w:rPr>
            <w:lang w:eastAsia="zh-CN"/>
          </w:rPr>
          <w:t>WTSA</w:t>
        </w:r>
      </w:ins>
      <w:r w:rsidRPr="008D6A26">
        <w:rPr>
          <w:rFonts w:hint="eastAsia"/>
          <w:lang w:eastAsia="zh-CN"/>
        </w:rPr>
        <w:t>文本。</w:t>
      </w:r>
    </w:p>
    <w:p w14:paraId="409311AF"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2.2</w:t>
      </w:r>
      <w:r w:rsidRPr="008D6A26">
        <w:rPr>
          <w:lang w:eastAsia="zh-CN"/>
        </w:rPr>
        <w:tab/>
      </w:r>
      <w:r w:rsidRPr="008D6A26">
        <w:rPr>
          <w:lang w:eastAsia="zh-CN"/>
        </w:rPr>
        <w:t>批准</w:t>
      </w:r>
    </w:p>
    <w:p w14:paraId="651A3E9D" w14:textId="77777777" w:rsidR="00B52B9F" w:rsidRPr="008D6A26" w:rsidRDefault="001643EF" w:rsidP="00E1069C">
      <w:pPr>
        <w:tabs>
          <w:tab w:val="clear" w:pos="794"/>
          <w:tab w:val="clear" w:pos="1191"/>
          <w:tab w:val="left" w:pos="1276"/>
        </w:tabs>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须审议并</w:t>
      </w:r>
      <w:r w:rsidRPr="008D6A26">
        <w:rPr>
          <w:rFonts w:hint="eastAsia"/>
          <w:lang w:eastAsia="zh-CN"/>
        </w:rPr>
        <w:t>可</w:t>
      </w:r>
      <w:r w:rsidRPr="008D6A26">
        <w:rPr>
          <w:lang w:eastAsia="zh-CN"/>
        </w:rPr>
        <w:t>批准</w:t>
      </w:r>
      <w:r w:rsidRPr="008D6A26">
        <w:rPr>
          <w:rFonts w:hint="eastAsia"/>
          <w:lang w:eastAsia="zh-CN"/>
        </w:rPr>
        <w:t>成员国和部门成员提议或</w:t>
      </w:r>
      <w:r w:rsidRPr="008D6A26">
        <w:rPr>
          <w:rFonts w:hint="eastAsia"/>
          <w:lang w:eastAsia="zh-CN"/>
        </w:rPr>
        <w:t>TSAG</w:t>
      </w:r>
      <w:r w:rsidRPr="008D6A26">
        <w:rPr>
          <w:rFonts w:hint="eastAsia"/>
          <w:lang w:eastAsia="zh-CN"/>
        </w:rPr>
        <w:t>建议的</w:t>
      </w:r>
      <w:r w:rsidRPr="008D6A26">
        <w:rPr>
          <w:lang w:eastAsia="zh-CN"/>
        </w:rPr>
        <w:t>经修订的或新的</w:t>
      </w:r>
      <w:r w:rsidRPr="008D6A26">
        <w:rPr>
          <w:lang w:eastAsia="zh-CN"/>
        </w:rPr>
        <w:t>WTSA</w:t>
      </w:r>
      <w:r w:rsidRPr="008D6A26">
        <w:rPr>
          <w:lang w:eastAsia="zh-CN"/>
        </w:rPr>
        <w:t>决议。</w:t>
      </w:r>
    </w:p>
    <w:p w14:paraId="3AE0F749"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2.3</w:t>
      </w:r>
      <w:r w:rsidRPr="008D6A26">
        <w:rPr>
          <w:lang w:eastAsia="zh-CN"/>
        </w:rPr>
        <w:tab/>
      </w:r>
      <w:r w:rsidRPr="008D6A26">
        <w:rPr>
          <w:rFonts w:hint="eastAsia"/>
          <w:lang w:eastAsia="zh-CN"/>
        </w:rPr>
        <w:t>删除</w:t>
      </w:r>
    </w:p>
    <w:p w14:paraId="637B74B9" w14:textId="77777777" w:rsidR="00B52B9F" w:rsidRPr="008D6A26" w:rsidRDefault="001643EF" w:rsidP="00E1069C">
      <w:pPr>
        <w:tabs>
          <w:tab w:val="clear" w:pos="794"/>
          <w:tab w:val="clear" w:pos="1191"/>
          <w:tab w:val="left" w:pos="1276"/>
        </w:tabs>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可根据成员、研究组或</w:t>
      </w:r>
      <w:r w:rsidRPr="008D6A26">
        <w:rPr>
          <w:lang w:eastAsia="zh-CN"/>
        </w:rPr>
        <w:t>TSAG</w:t>
      </w:r>
      <w:r w:rsidRPr="008D6A26">
        <w:rPr>
          <w:lang w:eastAsia="zh-CN"/>
        </w:rPr>
        <w:t>的建议，删除决议。</w:t>
      </w:r>
    </w:p>
    <w:p w14:paraId="1239C8CF" w14:textId="06F27489" w:rsidR="00B52B9F" w:rsidRPr="008D6A26" w:rsidRDefault="001643EF" w:rsidP="00E1069C">
      <w:pPr>
        <w:pStyle w:val="Heading2"/>
        <w:tabs>
          <w:tab w:val="clear" w:pos="794"/>
          <w:tab w:val="clear" w:pos="1191"/>
          <w:tab w:val="left" w:pos="1276"/>
        </w:tabs>
        <w:ind w:left="0" w:firstLine="0"/>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3</w:t>
      </w:r>
      <w:r w:rsidR="00955617">
        <w:rPr>
          <w:lang w:eastAsia="zh-CN"/>
        </w:rPr>
        <w:tab/>
      </w:r>
      <w:r w:rsidRPr="008D6A26">
        <w:rPr>
          <w:lang w:eastAsia="zh-CN"/>
        </w:rPr>
        <w:t>ITU-T</w:t>
      </w:r>
      <w:r w:rsidRPr="008D6A26">
        <w:rPr>
          <w:rFonts w:hint="eastAsia"/>
          <w:lang w:eastAsia="zh-CN"/>
        </w:rPr>
        <w:t>意见</w:t>
      </w:r>
    </w:p>
    <w:p w14:paraId="4DD95A61" w14:textId="77777777" w:rsidR="00B52B9F" w:rsidRPr="008D6A26"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3.1</w:t>
      </w:r>
      <w:r w:rsidRPr="008D6A26">
        <w:rPr>
          <w:lang w:eastAsia="zh-CN"/>
        </w:rPr>
        <w:tab/>
      </w:r>
      <w:r w:rsidRPr="008D6A26">
        <w:rPr>
          <w:rFonts w:hint="eastAsia"/>
          <w:lang w:eastAsia="zh-CN"/>
        </w:rPr>
        <w:t>定义</w:t>
      </w:r>
    </w:p>
    <w:p w14:paraId="266D2962" w14:textId="02A16E14" w:rsidR="00B52B9F" w:rsidRPr="008D6A26" w:rsidRDefault="001643EF" w:rsidP="00E1069C">
      <w:pPr>
        <w:tabs>
          <w:tab w:val="clear" w:pos="794"/>
          <w:tab w:val="clear" w:pos="1191"/>
          <w:tab w:val="left" w:pos="1276"/>
        </w:tabs>
        <w:rPr>
          <w:bCs/>
          <w:lang w:eastAsia="zh-CN"/>
        </w:rPr>
      </w:pPr>
      <w:r w:rsidRPr="008D6A26">
        <w:rPr>
          <w:rFonts w:hint="eastAsia"/>
          <w:b/>
          <w:lang w:eastAsia="zh-CN"/>
        </w:rPr>
        <w:t>意见：</w:t>
      </w:r>
      <w:r>
        <w:rPr>
          <w:rFonts w:hint="eastAsia"/>
          <w:lang w:eastAsia="zh-CN"/>
        </w:rPr>
        <w:t>含有</w:t>
      </w:r>
      <w:r w:rsidRPr="008D6A26">
        <w:rPr>
          <w:rFonts w:hint="eastAsia"/>
          <w:lang w:eastAsia="zh-CN"/>
        </w:rPr>
        <w:t>向</w:t>
      </w:r>
      <w:del w:id="47" w:author="Wang, Shengkai" w:date="2022-02-03T00:05:00Z">
        <w:r w:rsidRPr="008D6A26" w:rsidDel="00BF6384">
          <w:rPr>
            <w:rFonts w:hint="eastAsia"/>
            <w:lang w:eastAsia="zh-CN"/>
          </w:rPr>
          <w:delText>国际电联电信标准化部门</w:delText>
        </w:r>
      </w:del>
      <w:ins w:id="48" w:author="Wang, Shengkai" w:date="2022-02-03T00:05:00Z">
        <w:r w:rsidR="00BF6384">
          <w:rPr>
            <w:rFonts w:hint="eastAsia"/>
            <w:lang w:eastAsia="zh-CN"/>
          </w:rPr>
          <w:t>I</w:t>
        </w:r>
        <w:r w:rsidR="00BF6384">
          <w:rPr>
            <w:lang w:eastAsia="zh-CN"/>
          </w:rPr>
          <w:t>TU-T</w:t>
        </w:r>
      </w:ins>
      <w:r w:rsidRPr="008D6A26">
        <w:rPr>
          <w:rFonts w:hint="eastAsia"/>
          <w:lang w:eastAsia="zh-CN"/>
        </w:rPr>
        <w:t>和国际电联其他部门的研究组或国际组织发出的意见、提议或疑问</w:t>
      </w:r>
      <w:r>
        <w:rPr>
          <w:rFonts w:hint="eastAsia"/>
          <w:lang w:eastAsia="zh-CN"/>
        </w:rPr>
        <w:t>的</w:t>
      </w:r>
      <w:r>
        <w:rPr>
          <w:lang w:eastAsia="zh-CN"/>
        </w:rPr>
        <w:t>文本</w:t>
      </w:r>
      <w:r w:rsidRPr="008D6A26">
        <w:rPr>
          <w:rFonts w:hint="eastAsia"/>
          <w:lang w:eastAsia="zh-CN"/>
        </w:rPr>
        <w:t>且并非一定与</w:t>
      </w:r>
      <w:r>
        <w:rPr>
          <w:rFonts w:hint="eastAsia"/>
          <w:lang w:eastAsia="zh-CN"/>
        </w:rPr>
        <w:t>一</w:t>
      </w:r>
      <w:r w:rsidRPr="008D6A26">
        <w:rPr>
          <w:rFonts w:hint="eastAsia"/>
          <w:lang w:eastAsia="zh-CN"/>
        </w:rPr>
        <w:t>技术问题相关的文本。</w:t>
      </w:r>
    </w:p>
    <w:p w14:paraId="44D96EE4" w14:textId="77777777" w:rsidR="00B52B9F" w:rsidRPr="00ED54D9"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ED54D9">
        <w:rPr>
          <w:lang w:eastAsia="zh-CN"/>
        </w:rPr>
        <w:t>3.2</w:t>
      </w:r>
      <w:r w:rsidRPr="00ED54D9">
        <w:rPr>
          <w:lang w:eastAsia="zh-CN"/>
        </w:rPr>
        <w:tab/>
      </w:r>
      <w:r w:rsidRPr="008D6A26">
        <w:rPr>
          <w:rFonts w:hint="eastAsia"/>
          <w:lang w:eastAsia="zh-CN"/>
        </w:rPr>
        <w:t>批准</w:t>
      </w:r>
    </w:p>
    <w:p w14:paraId="647FF5F2" w14:textId="77777777" w:rsidR="00B52B9F" w:rsidRPr="008D6A26" w:rsidRDefault="001643EF" w:rsidP="00E1069C">
      <w:pPr>
        <w:tabs>
          <w:tab w:val="clear" w:pos="794"/>
          <w:tab w:val="clear" w:pos="1191"/>
          <w:tab w:val="left" w:pos="1276"/>
        </w:tabs>
        <w:ind w:firstLineChars="200" w:firstLine="480"/>
        <w:rPr>
          <w:lang w:eastAsia="zh-CN"/>
        </w:rPr>
      </w:pPr>
      <w:r>
        <w:rPr>
          <w:rFonts w:hint="eastAsia"/>
          <w:lang w:eastAsia="zh-CN"/>
        </w:rPr>
        <w:t>世界电信</w:t>
      </w:r>
      <w:r>
        <w:rPr>
          <w:lang w:eastAsia="zh-CN"/>
        </w:rPr>
        <w:t>标准化全会</w:t>
      </w:r>
      <w:r w:rsidRPr="008D6A26">
        <w:rPr>
          <w:rFonts w:hint="eastAsia"/>
          <w:lang w:eastAsia="zh-CN"/>
        </w:rPr>
        <w:t>须根据成员国和部门成员的提议或</w:t>
      </w:r>
      <w:r w:rsidRPr="008D6A26">
        <w:rPr>
          <w:rFonts w:hint="eastAsia"/>
          <w:lang w:eastAsia="zh-CN"/>
        </w:rPr>
        <w:t>TSA</w:t>
      </w:r>
      <w:r>
        <w:rPr>
          <w:lang w:eastAsia="zh-CN"/>
        </w:rPr>
        <w:t>G</w:t>
      </w:r>
      <w:r w:rsidRPr="008D6A26">
        <w:rPr>
          <w:rFonts w:hint="eastAsia"/>
          <w:lang w:eastAsia="zh-CN"/>
        </w:rPr>
        <w:t>的建议审议并可</w:t>
      </w:r>
      <w:r w:rsidRPr="008D6A26">
        <w:rPr>
          <w:lang w:eastAsia="zh-CN"/>
        </w:rPr>
        <w:t>批准经修订的或新的</w:t>
      </w:r>
      <w:r w:rsidRPr="008D6A26">
        <w:rPr>
          <w:rFonts w:hint="eastAsia"/>
          <w:lang w:eastAsia="zh-CN"/>
        </w:rPr>
        <w:t>ITU-T</w:t>
      </w:r>
      <w:r w:rsidRPr="008D6A26">
        <w:rPr>
          <w:rFonts w:hint="eastAsia"/>
          <w:lang w:eastAsia="zh-CN"/>
        </w:rPr>
        <w:t>意见。</w:t>
      </w:r>
    </w:p>
    <w:p w14:paraId="1C0B2BF1" w14:textId="77777777" w:rsidR="00B52B9F" w:rsidRPr="00ED54D9"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3.3</w:t>
      </w:r>
      <w:r w:rsidRPr="008D6A26">
        <w:rPr>
          <w:lang w:eastAsia="zh-CN"/>
        </w:rPr>
        <w:tab/>
      </w:r>
      <w:r w:rsidRPr="008D6A26">
        <w:rPr>
          <w:rFonts w:hint="eastAsia"/>
          <w:lang w:eastAsia="zh-CN"/>
        </w:rPr>
        <w:t>删除</w:t>
      </w:r>
    </w:p>
    <w:p w14:paraId="73A18D05" w14:textId="77777777" w:rsidR="00B52B9F" w:rsidRPr="008D6A26" w:rsidRDefault="001643EF" w:rsidP="00E1069C">
      <w:pPr>
        <w:tabs>
          <w:tab w:val="clear" w:pos="794"/>
          <w:tab w:val="clear" w:pos="1191"/>
          <w:tab w:val="left" w:pos="1276"/>
        </w:tabs>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可根据成员、研究组或</w:t>
      </w:r>
      <w:r w:rsidRPr="008D6A26">
        <w:rPr>
          <w:rFonts w:hint="eastAsia"/>
          <w:lang w:eastAsia="zh-CN"/>
        </w:rPr>
        <w:t>电信标准化顾问组</w:t>
      </w:r>
      <w:r w:rsidRPr="008D6A26">
        <w:rPr>
          <w:lang w:eastAsia="zh-CN"/>
        </w:rPr>
        <w:t>的建议，删除</w:t>
      </w:r>
      <w:r w:rsidRPr="008D6A26">
        <w:rPr>
          <w:rFonts w:hint="eastAsia"/>
          <w:lang w:eastAsia="zh-CN"/>
        </w:rPr>
        <w:t>意见</w:t>
      </w:r>
      <w:r w:rsidRPr="008D6A26">
        <w:rPr>
          <w:lang w:eastAsia="zh-CN"/>
        </w:rPr>
        <w:t>。</w:t>
      </w:r>
    </w:p>
    <w:p w14:paraId="17ABFC2B" w14:textId="764892DC" w:rsidR="00B52B9F" w:rsidRPr="008D6A26" w:rsidRDefault="001643EF" w:rsidP="00E1069C">
      <w:pPr>
        <w:pStyle w:val="Heading2"/>
        <w:tabs>
          <w:tab w:val="clear" w:pos="794"/>
          <w:tab w:val="clear" w:pos="1191"/>
          <w:tab w:val="left" w:pos="1276"/>
        </w:tabs>
        <w:ind w:left="0" w:firstLine="0"/>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4</w:t>
      </w:r>
      <w:r w:rsidR="00955617">
        <w:rPr>
          <w:lang w:eastAsia="zh-CN"/>
        </w:rPr>
        <w:tab/>
      </w:r>
      <w:r w:rsidRPr="008D6A26">
        <w:rPr>
          <w:lang w:eastAsia="zh-CN"/>
        </w:rPr>
        <w:t>ITU-T</w:t>
      </w:r>
      <w:r w:rsidRPr="008D6A26">
        <w:rPr>
          <w:rFonts w:hint="eastAsia"/>
          <w:lang w:eastAsia="zh-CN"/>
        </w:rPr>
        <w:t>课题</w:t>
      </w:r>
    </w:p>
    <w:p w14:paraId="3BF5C122" w14:textId="77777777" w:rsidR="00B52B9F" w:rsidRPr="008D6A26"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4.1</w:t>
      </w:r>
      <w:r w:rsidRPr="008D6A26">
        <w:rPr>
          <w:lang w:eastAsia="zh-CN"/>
        </w:rPr>
        <w:tab/>
      </w:r>
      <w:r>
        <w:rPr>
          <w:rFonts w:hint="eastAsia"/>
          <w:lang w:eastAsia="zh-CN"/>
        </w:rPr>
        <w:t>定义</w:t>
      </w:r>
    </w:p>
    <w:p w14:paraId="5DFF0214" w14:textId="77777777" w:rsidR="00B52B9F" w:rsidRPr="008D6A26" w:rsidRDefault="001643EF" w:rsidP="00E1069C">
      <w:pPr>
        <w:tabs>
          <w:tab w:val="clear" w:pos="794"/>
          <w:tab w:val="clear" w:pos="1191"/>
          <w:tab w:val="left" w:pos="1276"/>
        </w:tabs>
        <w:rPr>
          <w:lang w:eastAsia="zh-CN"/>
        </w:rPr>
      </w:pPr>
      <w:r w:rsidRPr="008D6A26">
        <w:rPr>
          <w:rFonts w:hint="eastAsia"/>
          <w:b/>
          <w:bCs/>
          <w:lang w:eastAsia="zh-CN"/>
        </w:rPr>
        <w:t>课题</w:t>
      </w:r>
      <w:r w:rsidRPr="008D6A26">
        <w:rPr>
          <w:rFonts w:hint="eastAsia"/>
          <w:lang w:eastAsia="zh-CN"/>
        </w:rPr>
        <w:t>：对一研究工作领域的描述，通常会形成一份或多份新的或经修订的建议书。</w:t>
      </w:r>
    </w:p>
    <w:p w14:paraId="1AFF931B"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4.2</w:t>
      </w:r>
      <w:r w:rsidRPr="008D6A26">
        <w:rPr>
          <w:lang w:eastAsia="zh-CN"/>
        </w:rPr>
        <w:tab/>
      </w:r>
      <w:r w:rsidRPr="008D6A26">
        <w:rPr>
          <w:rFonts w:hint="eastAsia"/>
          <w:lang w:eastAsia="zh-CN"/>
        </w:rPr>
        <w:t>批准</w:t>
      </w:r>
    </w:p>
    <w:p w14:paraId="59BB447B" w14:textId="77777777" w:rsidR="00B52B9F" w:rsidRPr="008D6A26" w:rsidRDefault="001643EF" w:rsidP="00E1069C">
      <w:pPr>
        <w:tabs>
          <w:tab w:val="clear" w:pos="794"/>
          <w:tab w:val="clear" w:pos="1191"/>
          <w:tab w:val="left" w:pos="1276"/>
        </w:tabs>
        <w:ind w:firstLineChars="200" w:firstLine="480"/>
        <w:rPr>
          <w:lang w:eastAsia="zh-CN"/>
        </w:rPr>
      </w:pPr>
      <w:r w:rsidRPr="008D6A26">
        <w:rPr>
          <w:rFonts w:hint="eastAsia"/>
          <w:lang w:eastAsia="zh-CN"/>
        </w:rPr>
        <w:t>批准课题的程序规定在本决议第</w:t>
      </w:r>
      <w:r>
        <w:rPr>
          <w:lang w:eastAsia="zh-CN"/>
        </w:rPr>
        <w:t>7</w:t>
      </w:r>
      <w:r w:rsidRPr="008D6A26">
        <w:rPr>
          <w:rFonts w:hint="eastAsia"/>
          <w:lang w:eastAsia="zh-CN"/>
        </w:rPr>
        <w:t>节中。</w:t>
      </w:r>
    </w:p>
    <w:p w14:paraId="003EFC14"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4.3</w:t>
      </w:r>
      <w:r w:rsidRPr="008D6A26">
        <w:rPr>
          <w:lang w:eastAsia="zh-CN"/>
        </w:rPr>
        <w:tab/>
      </w:r>
      <w:r w:rsidRPr="008D6A26">
        <w:rPr>
          <w:rFonts w:hint="eastAsia"/>
          <w:lang w:eastAsia="zh-CN"/>
        </w:rPr>
        <w:t>删除</w:t>
      </w:r>
    </w:p>
    <w:p w14:paraId="0B593322" w14:textId="77777777" w:rsidR="00B52B9F" w:rsidRDefault="001643EF" w:rsidP="00E1069C">
      <w:pPr>
        <w:tabs>
          <w:tab w:val="clear" w:pos="794"/>
          <w:tab w:val="clear" w:pos="1191"/>
          <w:tab w:val="left" w:pos="1276"/>
        </w:tabs>
        <w:ind w:firstLineChars="200" w:firstLine="480"/>
        <w:rPr>
          <w:lang w:eastAsia="zh-CN"/>
        </w:rPr>
      </w:pPr>
      <w:r w:rsidRPr="008D6A26">
        <w:rPr>
          <w:rFonts w:hint="eastAsia"/>
          <w:lang w:eastAsia="zh-CN"/>
        </w:rPr>
        <w:t>删除课题的程序在本决议第</w:t>
      </w:r>
      <w:r>
        <w:rPr>
          <w:lang w:eastAsia="zh-CN"/>
        </w:rPr>
        <w:t>7</w:t>
      </w:r>
      <w:r w:rsidRPr="008D6A26">
        <w:rPr>
          <w:rFonts w:hint="eastAsia"/>
          <w:lang w:eastAsia="zh-CN"/>
        </w:rPr>
        <w:t>节中</w:t>
      </w:r>
      <w:r>
        <w:rPr>
          <w:rFonts w:hint="eastAsia"/>
          <w:lang w:eastAsia="zh-CN"/>
        </w:rPr>
        <w:t>做了</w:t>
      </w:r>
      <w:r>
        <w:rPr>
          <w:lang w:eastAsia="zh-CN"/>
        </w:rPr>
        <w:t>规定</w:t>
      </w:r>
      <w:r w:rsidRPr="008D6A26">
        <w:rPr>
          <w:rFonts w:hint="eastAsia"/>
          <w:lang w:eastAsia="zh-CN"/>
        </w:rPr>
        <w:t>。</w:t>
      </w:r>
    </w:p>
    <w:p w14:paraId="780B44BD" w14:textId="1A9ECDCF" w:rsidR="00B52B9F" w:rsidRPr="008D6A26" w:rsidRDefault="001643EF" w:rsidP="00E1069C">
      <w:pPr>
        <w:pStyle w:val="Heading2"/>
        <w:tabs>
          <w:tab w:val="clear" w:pos="794"/>
          <w:tab w:val="clear" w:pos="1191"/>
          <w:tab w:val="left" w:pos="1276"/>
        </w:tabs>
        <w:ind w:left="0" w:firstLine="0"/>
        <w:rPr>
          <w:lang w:eastAsia="zh-CN"/>
        </w:rPr>
      </w:pPr>
      <w:r w:rsidRPr="00B80979">
        <w:rPr>
          <w:bCs/>
          <w:lang w:eastAsia="ja-JP"/>
        </w:rPr>
        <w:t>1</w:t>
      </w:r>
      <w:r w:rsidRPr="00DB52F6">
        <w:rPr>
          <w:rFonts w:ascii="STKaiti" w:eastAsia="STKaiti" w:hAnsi="STKaiti"/>
          <w:bCs/>
          <w:lang w:val="fr-CH" w:eastAsia="ja-JP"/>
        </w:rPr>
        <w:t>之二</w:t>
      </w:r>
      <w:r>
        <w:rPr>
          <w:lang w:eastAsia="zh-CN"/>
        </w:rPr>
        <w:t>.5</w:t>
      </w:r>
      <w:r>
        <w:rPr>
          <w:lang w:eastAsia="zh-CN"/>
        </w:rPr>
        <w:tab/>
        <w:t>ITU-T</w:t>
      </w:r>
      <w:r w:rsidRPr="008D6A26">
        <w:rPr>
          <w:rFonts w:hint="eastAsia"/>
          <w:lang w:eastAsia="zh-CN"/>
        </w:rPr>
        <w:t>建议书</w:t>
      </w:r>
    </w:p>
    <w:p w14:paraId="63590760"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5.1</w:t>
      </w:r>
      <w:r w:rsidRPr="008D6A26">
        <w:rPr>
          <w:lang w:eastAsia="zh-CN"/>
        </w:rPr>
        <w:tab/>
      </w:r>
      <w:r w:rsidRPr="008D6A26">
        <w:rPr>
          <w:rFonts w:hint="eastAsia"/>
          <w:lang w:eastAsia="zh-CN"/>
        </w:rPr>
        <w:t>定义</w:t>
      </w:r>
    </w:p>
    <w:p w14:paraId="697CE130" w14:textId="46539167" w:rsidR="00B52B9F" w:rsidRPr="00227AA2" w:rsidRDefault="001643EF" w:rsidP="00E1069C">
      <w:pPr>
        <w:tabs>
          <w:tab w:val="clear" w:pos="794"/>
          <w:tab w:val="clear" w:pos="1191"/>
          <w:tab w:val="left" w:pos="1276"/>
        </w:tabs>
        <w:rPr>
          <w:lang w:eastAsia="zh-CN"/>
        </w:rPr>
      </w:pPr>
      <w:r w:rsidRPr="008D6A26">
        <w:rPr>
          <w:rFonts w:hint="eastAsia"/>
          <w:b/>
          <w:bCs/>
          <w:lang w:eastAsia="zh-CN"/>
        </w:rPr>
        <w:t>建议书</w:t>
      </w:r>
      <w:r w:rsidRPr="008D6A26">
        <w:rPr>
          <w:rFonts w:hint="eastAsia"/>
          <w:lang w:eastAsia="zh-CN"/>
        </w:rPr>
        <w:t>：对一个课题或</w:t>
      </w:r>
      <w:r>
        <w:rPr>
          <w:rFonts w:hint="eastAsia"/>
          <w:lang w:eastAsia="zh-CN"/>
        </w:rPr>
        <w:t>其</w:t>
      </w:r>
      <w:r>
        <w:rPr>
          <w:lang w:eastAsia="zh-CN"/>
        </w:rPr>
        <w:t>一部</w:t>
      </w:r>
      <w:r w:rsidRPr="008D6A26">
        <w:rPr>
          <w:rFonts w:hint="eastAsia"/>
          <w:lang w:eastAsia="zh-CN"/>
        </w:rPr>
        <w:t>分的回应，或由</w:t>
      </w:r>
      <w:del w:id="49" w:author="Wang, Shengkai" w:date="2022-02-03T00:05:00Z">
        <w:r w:rsidRPr="008D6A26" w:rsidDel="00BF6384">
          <w:rPr>
            <w:rFonts w:hint="eastAsia"/>
            <w:lang w:eastAsia="zh-CN"/>
          </w:rPr>
          <w:delText>电信标准化顾问组</w:delText>
        </w:r>
      </w:del>
      <w:ins w:id="50" w:author="Wang, Shengkai" w:date="2022-02-03T00:05:00Z">
        <w:r w:rsidR="00BF6384">
          <w:rPr>
            <w:rFonts w:hint="eastAsia"/>
            <w:lang w:eastAsia="zh-CN"/>
          </w:rPr>
          <w:t>T</w:t>
        </w:r>
        <w:r w:rsidR="00BF6384">
          <w:rPr>
            <w:lang w:eastAsia="zh-CN"/>
          </w:rPr>
          <w:t>SAG</w:t>
        </w:r>
      </w:ins>
      <w:r w:rsidRPr="008D6A26">
        <w:rPr>
          <w:rFonts w:hint="eastAsia"/>
          <w:lang w:eastAsia="zh-CN"/>
        </w:rPr>
        <w:t>制定的有关</w:t>
      </w:r>
      <w:del w:id="51" w:author="Wang, Shengkai" w:date="2022-02-03T00:05:00Z">
        <w:r w:rsidRPr="008D6A26" w:rsidDel="00BF6384">
          <w:rPr>
            <w:rFonts w:hint="eastAsia"/>
            <w:lang w:eastAsia="zh-CN"/>
          </w:rPr>
          <w:delText>国际电联电信标准化部门</w:delText>
        </w:r>
      </w:del>
      <w:ins w:id="52" w:author="Wang, Shengkai" w:date="2022-02-03T00:05:00Z">
        <w:r w:rsidR="00BF6384">
          <w:rPr>
            <w:rFonts w:hint="eastAsia"/>
            <w:lang w:eastAsia="zh-CN"/>
          </w:rPr>
          <w:t>I</w:t>
        </w:r>
        <w:r w:rsidR="00BF6384">
          <w:rPr>
            <w:lang w:eastAsia="zh-CN"/>
          </w:rPr>
          <w:t>TU-T</w:t>
        </w:r>
      </w:ins>
      <w:r w:rsidRPr="008D6A26">
        <w:rPr>
          <w:rFonts w:hint="eastAsia"/>
          <w:lang w:eastAsia="zh-CN"/>
        </w:rPr>
        <w:t>工作组织的文本。</w:t>
      </w:r>
    </w:p>
    <w:p w14:paraId="76D7DD2E" w14:textId="77777777" w:rsidR="00B52B9F" w:rsidRPr="008D6A26" w:rsidRDefault="001643EF" w:rsidP="00E1069C">
      <w:pPr>
        <w:pStyle w:val="Note"/>
        <w:tabs>
          <w:tab w:val="clear" w:pos="794"/>
          <w:tab w:val="clear" w:pos="1191"/>
          <w:tab w:val="left" w:pos="1276"/>
        </w:tabs>
        <w:rPr>
          <w:lang w:eastAsia="zh-CN"/>
        </w:rPr>
      </w:pPr>
      <w:r w:rsidRPr="008D6A26">
        <w:rPr>
          <w:rFonts w:hint="eastAsia"/>
          <w:lang w:eastAsia="zh-CN"/>
        </w:rPr>
        <w:lastRenderedPageBreak/>
        <w:t>注</w:t>
      </w:r>
      <w:r w:rsidRPr="008D6A26">
        <w:rPr>
          <w:rFonts w:hint="eastAsia"/>
          <w:lang w:eastAsia="zh-CN"/>
        </w:rPr>
        <w:t xml:space="preserve"> </w:t>
      </w:r>
      <w:r w:rsidRPr="008D6A26">
        <w:rPr>
          <w:lang w:eastAsia="zh-CN"/>
        </w:rPr>
        <w:t xml:space="preserve">– </w:t>
      </w:r>
      <w:r>
        <w:rPr>
          <w:rFonts w:hint="eastAsia"/>
          <w:lang w:eastAsia="zh-CN"/>
        </w:rPr>
        <w:t>在</w:t>
      </w:r>
      <w:r>
        <w:rPr>
          <w:lang w:eastAsia="zh-CN"/>
        </w:rPr>
        <w:t>现有知识、研究组开展的研究和按照既定程序</w:t>
      </w:r>
      <w:r>
        <w:rPr>
          <w:rFonts w:hint="eastAsia"/>
          <w:lang w:eastAsia="zh-CN"/>
        </w:rPr>
        <w:t>通过</w:t>
      </w:r>
      <w:r>
        <w:rPr>
          <w:lang w:eastAsia="zh-CN"/>
        </w:rPr>
        <w:t>的研究范围内，</w:t>
      </w:r>
      <w:r w:rsidRPr="008D6A26">
        <w:rPr>
          <w:rFonts w:hint="eastAsia"/>
          <w:lang w:eastAsia="zh-CN"/>
        </w:rPr>
        <w:t>可具体就技术、组织、资费相关和程序问题（包括工作方法）提出</w:t>
      </w:r>
      <w:r>
        <w:rPr>
          <w:rFonts w:hint="eastAsia"/>
          <w:lang w:eastAsia="zh-CN"/>
        </w:rPr>
        <w:t>指导</w:t>
      </w:r>
      <w:r>
        <w:rPr>
          <w:lang w:eastAsia="zh-CN"/>
        </w:rPr>
        <w:t>；</w:t>
      </w:r>
      <w:r w:rsidRPr="008D6A26">
        <w:rPr>
          <w:rFonts w:hint="eastAsia"/>
          <w:lang w:eastAsia="zh-CN"/>
        </w:rPr>
        <w:t>可说明进行一项具体任务的</w:t>
      </w:r>
      <w:r>
        <w:rPr>
          <w:rFonts w:hint="eastAsia"/>
          <w:lang w:eastAsia="zh-CN"/>
        </w:rPr>
        <w:t>首选</w:t>
      </w:r>
      <w:r w:rsidRPr="008D6A26">
        <w:rPr>
          <w:rFonts w:hint="eastAsia"/>
          <w:lang w:eastAsia="zh-CN"/>
        </w:rPr>
        <w:t>方法</w:t>
      </w:r>
      <w:r>
        <w:rPr>
          <w:rFonts w:hint="eastAsia"/>
          <w:lang w:eastAsia="zh-CN"/>
        </w:rPr>
        <w:t>和</w:t>
      </w:r>
      <w:r w:rsidRPr="008D6A26">
        <w:rPr>
          <w:rFonts w:hint="eastAsia"/>
          <w:lang w:eastAsia="zh-CN"/>
        </w:rPr>
        <w:t>/</w:t>
      </w:r>
      <w:r w:rsidRPr="008D6A26">
        <w:rPr>
          <w:rFonts w:hint="eastAsia"/>
          <w:lang w:eastAsia="zh-CN"/>
        </w:rPr>
        <w:t>或建议解决方案，或可</w:t>
      </w:r>
      <w:r>
        <w:rPr>
          <w:rFonts w:hint="eastAsia"/>
          <w:lang w:eastAsia="zh-CN"/>
        </w:rPr>
        <w:t>就</w:t>
      </w:r>
      <w:r w:rsidRPr="008D6A26">
        <w:rPr>
          <w:rFonts w:hint="eastAsia"/>
          <w:lang w:eastAsia="zh-CN"/>
        </w:rPr>
        <w:t>具体应用的程序</w:t>
      </w:r>
      <w:r>
        <w:rPr>
          <w:rFonts w:hint="eastAsia"/>
          <w:lang w:eastAsia="zh-CN"/>
        </w:rPr>
        <w:t>提出</w:t>
      </w:r>
      <w:r>
        <w:rPr>
          <w:lang w:eastAsia="zh-CN"/>
        </w:rPr>
        <w:t>建议</w:t>
      </w:r>
      <w:r w:rsidRPr="008D6A26">
        <w:rPr>
          <w:rFonts w:hint="eastAsia"/>
          <w:lang w:eastAsia="zh-CN"/>
        </w:rPr>
        <w:t>。这些建议书应足以作为开展国际合作的基础。</w:t>
      </w:r>
    </w:p>
    <w:p w14:paraId="524D1962" w14:textId="77777777" w:rsidR="00B52B9F" w:rsidRPr="00B30DEA" w:rsidRDefault="001643EF" w:rsidP="00E1069C">
      <w:pPr>
        <w:pStyle w:val="Heading3"/>
        <w:tabs>
          <w:tab w:val="clear" w:pos="794"/>
          <w:tab w:val="clear" w:pos="1191"/>
          <w:tab w:val="left" w:pos="1276"/>
        </w:tabs>
        <w:ind w:left="0" w:firstLine="0"/>
        <w:rPr>
          <w:lang w:eastAsia="zh-CN"/>
        </w:rPr>
      </w:pPr>
      <w:r w:rsidRPr="00996259">
        <w:rPr>
          <w:bCs/>
          <w:lang w:val="fr-CH" w:eastAsia="ja-JP"/>
        </w:rPr>
        <w:t>1</w:t>
      </w:r>
      <w:r w:rsidRPr="00B30DEA">
        <w:rPr>
          <w:rFonts w:ascii="STKaiti" w:eastAsia="STKaiti" w:hAnsi="STKaiti"/>
          <w:bCs/>
          <w:szCs w:val="24"/>
          <w:lang w:val="fr-CH" w:eastAsia="ja-JP"/>
        </w:rPr>
        <w:t>之二</w:t>
      </w:r>
      <w:r>
        <w:rPr>
          <w:lang w:eastAsia="zh-CN"/>
        </w:rPr>
        <w:t>.</w:t>
      </w:r>
      <w:r w:rsidRPr="008D6A26">
        <w:rPr>
          <w:lang w:eastAsia="zh-CN"/>
        </w:rPr>
        <w:t>5.2</w:t>
      </w:r>
      <w:r w:rsidRPr="008D6A26">
        <w:rPr>
          <w:lang w:eastAsia="zh-CN"/>
        </w:rPr>
        <w:tab/>
      </w:r>
      <w:r w:rsidRPr="008D6A26">
        <w:rPr>
          <w:rFonts w:hint="eastAsia"/>
          <w:lang w:eastAsia="zh-CN"/>
        </w:rPr>
        <w:t>批准</w:t>
      </w:r>
    </w:p>
    <w:p w14:paraId="72D39F30" w14:textId="77777777" w:rsidR="00B52B9F" w:rsidRPr="008D6A26" w:rsidRDefault="001643EF" w:rsidP="00E1069C">
      <w:pPr>
        <w:tabs>
          <w:tab w:val="clear" w:pos="794"/>
          <w:tab w:val="clear" w:pos="1191"/>
          <w:tab w:val="left" w:pos="1276"/>
        </w:tabs>
        <w:ind w:firstLineChars="200" w:firstLine="480"/>
        <w:rPr>
          <w:lang w:eastAsia="zh-CN"/>
        </w:rPr>
      </w:pPr>
      <w:r w:rsidRPr="008D6A26">
        <w:rPr>
          <w:rFonts w:hint="eastAsia"/>
          <w:lang w:eastAsia="zh-CN"/>
        </w:rPr>
        <w:t>批准建议书的程序</w:t>
      </w:r>
      <w:r>
        <w:rPr>
          <w:rFonts w:hint="eastAsia"/>
          <w:lang w:eastAsia="zh-CN"/>
        </w:rPr>
        <w:t>见</w:t>
      </w:r>
      <w:r w:rsidRPr="008D6A26">
        <w:rPr>
          <w:rFonts w:hint="eastAsia"/>
          <w:lang w:eastAsia="zh-CN"/>
        </w:rPr>
        <w:t>本决议第</w:t>
      </w:r>
      <w:r>
        <w:rPr>
          <w:rFonts w:hint="eastAsia"/>
          <w:lang w:eastAsia="zh-CN"/>
        </w:rPr>
        <w:t>8</w:t>
      </w:r>
      <w:r w:rsidRPr="008D6A26">
        <w:rPr>
          <w:rFonts w:hint="eastAsia"/>
          <w:lang w:eastAsia="zh-CN"/>
        </w:rPr>
        <w:t>节中</w:t>
      </w:r>
      <w:r>
        <w:rPr>
          <w:rFonts w:hint="eastAsia"/>
          <w:lang w:eastAsia="zh-CN"/>
        </w:rPr>
        <w:t>的</w:t>
      </w:r>
      <w:r>
        <w:rPr>
          <w:lang w:eastAsia="zh-CN"/>
        </w:rPr>
        <w:t>规定</w:t>
      </w:r>
      <w:r w:rsidRPr="008D6A26">
        <w:rPr>
          <w:rFonts w:hint="eastAsia"/>
          <w:lang w:eastAsia="zh-CN"/>
        </w:rPr>
        <w:t>。</w:t>
      </w:r>
    </w:p>
    <w:p w14:paraId="3B8EE56E"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B30DEA">
        <w:rPr>
          <w:lang w:eastAsia="zh-CN"/>
        </w:rPr>
        <w:t>5.3</w:t>
      </w:r>
      <w:r w:rsidRPr="00B30DEA">
        <w:rPr>
          <w:lang w:eastAsia="zh-CN"/>
        </w:rPr>
        <w:tab/>
      </w:r>
      <w:r w:rsidRPr="00B30DEA">
        <w:rPr>
          <w:lang w:eastAsia="zh-CN"/>
        </w:rPr>
        <w:t>删除</w:t>
      </w:r>
    </w:p>
    <w:p w14:paraId="74048380" w14:textId="77777777" w:rsidR="00B52B9F" w:rsidRDefault="001643EF" w:rsidP="00E1069C">
      <w:pPr>
        <w:tabs>
          <w:tab w:val="clear" w:pos="794"/>
          <w:tab w:val="clear" w:pos="1191"/>
          <w:tab w:val="left" w:pos="1276"/>
        </w:tabs>
        <w:ind w:firstLineChars="200" w:firstLine="480"/>
        <w:rPr>
          <w:lang w:eastAsia="zh-CN"/>
        </w:rPr>
      </w:pPr>
      <w:r w:rsidRPr="008D6A26">
        <w:rPr>
          <w:rFonts w:hint="eastAsia"/>
          <w:lang w:eastAsia="zh-CN"/>
        </w:rPr>
        <w:t>删除建议书的程序规定在本决议第</w:t>
      </w:r>
      <w:r>
        <w:rPr>
          <w:lang w:eastAsia="zh-CN"/>
        </w:rPr>
        <w:t>8</w:t>
      </w:r>
      <w:r w:rsidRPr="008D6A26">
        <w:rPr>
          <w:rFonts w:hint="eastAsia"/>
          <w:lang w:eastAsia="zh-CN"/>
        </w:rPr>
        <w:t>节中。</w:t>
      </w:r>
    </w:p>
    <w:p w14:paraId="09FECDA1" w14:textId="754DC073" w:rsidR="007C0C56" w:rsidRDefault="007C0C56" w:rsidP="00E1069C">
      <w:pPr>
        <w:tabs>
          <w:tab w:val="clear" w:pos="794"/>
          <w:tab w:val="clear" w:pos="1191"/>
          <w:tab w:val="left" w:pos="1276"/>
        </w:tabs>
        <w:rPr>
          <w:ins w:id="53" w:author="Liu, Yiqi" w:date="2022-02-03T10:52:00Z"/>
          <w:lang w:val="fr-CH" w:eastAsia="zh-CN"/>
        </w:rPr>
      </w:pPr>
      <w:r w:rsidRPr="00170384">
        <w:rPr>
          <w:rFonts w:hint="eastAsia"/>
          <w:lang w:eastAsia="zh-CN"/>
        </w:rPr>
        <w:t>编者注：</w:t>
      </w:r>
      <w:r w:rsidRPr="00170384">
        <w:rPr>
          <w:rFonts w:hint="eastAsia"/>
          <w:lang w:eastAsia="zh-CN"/>
        </w:rPr>
        <w:t>TSAG</w:t>
      </w:r>
      <w:r w:rsidRPr="00170384">
        <w:rPr>
          <w:rFonts w:hint="eastAsia"/>
          <w:lang w:eastAsia="zh-CN"/>
        </w:rPr>
        <w:t>的讨论表明支持删除方括号内的第</w:t>
      </w:r>
      <w:r w:rsidRPr="00170384">
        <w:rPr>
          <w:rFonts w:hint="eastAsia"/>
          <w:lang w:eastAsia="zh-CN"/>
        </w:rPr>
        <w:t>1</w:t>
      </w:r>
      <w:r w:rsidRPr="00170384">
        <w:rPr>
          <w:rFonts w:hint="eastAsia"/>
          <w:lang w:eastAsia="zh-CN"/>
        </w:rPr>
        <w:t>条之二第</w:t>
      </w:r>
      <w:r w:rsidRPr="00170384">
        <w:rPr>
          <w:rFonts w:hint="eastAsia"/>
          <w:lang w:eastAsia="zh-CN"/>
        </w:rPr>
        <w:t>6</w:t>
      </w:r>
      <w:r w:rsidRPr="00170384">
        <w:rPr>
          <w:rFonts w:hint="eastAsia"/>
          <w:lang w:eastAsia="zh-CN"/>
        </w:rPr>
        <w:t>款至第</w:t>
      </w:r>
      <w:r w:rsidRPr="00170384">
        <w:rPr>
          <w:rFonts w:hint="eastAsia"/>
          <w:lang w:eastAsia="zh-CN"/>
        </w:rPr>
        <w:t>1</w:t>
      </w:r>
      <w:r w:rsidRPr="00170384">
        <w:rPr>
          <w:rFonts w:hint="eastAsia"/>
          <w:lang w:eastAsia="zh-CN"/>
        </w:rPr>
        <w:t>条之二第</w:t>
      </w:r>
      <w:r w:rsidRPr="00170384">
        <w:rPr>
          <w:rFonts w:hint="eastAsia"/>
          <w:lang w:eastAsia="zh-CN"/>
        </w:rPr>
        <w:t>9</w:t>
      </w:r>
      <w:r w:rsidRPr="00170384">
        <w:rPr>
          <w:rFonts w:hint="eastAsia"/>
          <w:lang w:eastAsia="zh-CN"/>
        </w:rPr>
        <w:t>款，原因是这些定义与</w:t>
      </w:r>
      <w:r w:rsidRPr="00170384">
        <w:rPr>
          <w:rFonts w:hint="eastAsia"/>
          <w:lang w:eastAsia="zh-CN"/>
        </w:rPr>
        <w:t>ITU-T A.13</w:t>
      </w:r>
      <w:r w:rsidRPr="00170384">
        <w:rPr>
          <w:rFonts w:hint="eastAsia"/>
          <w:lang w:eastAsia="zh-CN"/>
        </w:rPr>
        <w:t>建议书中已做过很好描述的非规范性文本有关。如果不删除，这些定义需要更新并与</w:t>
      </w:r>
      <w:r w:rsidRPr="00170384">
        <w:rPr>
          <w:rFonts w:hint="eastAsia"/>
          <w:lang w:eastAsia="zh-CN"/>
        </w:rPr>
        <w:t>A.13</w:t>
      </w:r>
      <w:r w:rsidRPr="00170384">
        <w:rPr>
          <w:rFonts w:hint="eastAsia"/>
          <w:lang w:eastAsia="zh-CN"/>
        </w:rPr>
        <w:t>中的定义保持一致。</w:t>
      </w:r>
    </w:p>
    <w:p w14:paraId="4972FC80" w14:textId="534F3123" w:rsidR="004C3A2B" w:rsidRPr="00C2778D" w:rsidRDefault="00B97F95" w:rsidP="00E1069C">
      <w:pPr>
        <w:tabs>
          <w:tab w:val="clear" w:pos="794"/>
          <w:tab w:val="clear" w:pos="1191"/>
          <w:tab w:val="left" w:pos="1276"/>
        </w:tabs>
        <w:rPr>
          <w:ins w:id="54" w:author="Liu, Yiqi" w:date="2022-02-02T11:22:00Z"/>
          <w:lang w:val="fr-CH" w:eastAsia="zh-CN"/>
          <w:rPrChange w:id="55" w:author="Liu, Yiqi" w:date="2022-02-02T11:22:00Z">
            <w:rPr>
              <w:ins w:id="56" w:author="Liu, Yiqi" w:date="2022-02-02T11:22:00Z"/>
              <w:lang w:eastAsia="zh-CN"/>
            </w:rPr>
          </w:rPrChange>
        </w:rPr>
        <w:pPrChange w:id="57" w:author="Liu, Yiqi" w:date="2022-02-02T11:20:00Z">
          <w:pPr>
            <w:ind w:firstLineChars="200" w:firstLine="480"/>
          </w:pPr>
        </w:pPrChange>
      </w:pPr>
      <w:ins w:id="58" w:author="Liu, Yiqi" w:date="2022-02-02T11:21:00Z">
        <w:r w:rsidRPr="00B97F95">
          <w:rPr>
            <w:lang w:val="fr-CH" w:eastAsia="zh-CN"/>
            <w:rPrChange w:id="59" w:author="Liu, Jing" w:date="2022-02-01T19:35:00Z">
              <w:rPr/>
            </w:rPrChange>
          </w:rPr>
          <w:t>[</w:t>
        </w:r>
      </w:ins>
    </w:p>
    <w:p w14:paraId="5B4D867A" w14:textId="34257F8A" w:rsidR="00B52B9F" w:rsidRPr="008D6A26" w:rsidRDefault="001643EF" w:rsidP="00E1069C">
      <w:pPr>
        <w:pStyle w:val="Heading2"/>
        <w:tabs>
          <w:tab w:val="clear" w:pos="794"/>
          <w:tab w:val="clear" w:pos="1191"/>
          <w:tab w:val="left" w:pos="1276"/>
        </w:tabs>
        <w:ind w:left="0" w:firstLine="0"/>
        <w:rPr>
          <w:lang w:eastAsia="zh-CN"/>
        </w:rPr>
      </w:pPr>
      <w:r w:rsidRPr="00996259">
        <w:rPr>
          <w:bCs/>
          <w:lang w:eastAsia="ja-JP"/>
        </w:rPr>
        <w:t>1</w:t>
      </w:r>
      <w:r w:rsidRPr="00DB52F6">
        <w:rPr>
          <w:rFonts w:ascii="STKaiti" w:eastAsia="STKaiti" w:hAnsi="STKaiti"/>
          <w:bCs/>
          <w:lang w:val="fr-CH" w:eastAsia="ja-JP"/>
        </w:rPr>
        <w:t>之二</w:t>
      </w:r>
      <w:r>
        <w:rPr>
          <w:lang w:eastAsia="zh-CN"/>
        </w:rPr>
        <w:t>.</w:t>
      </w:r>
      <w:r w:rsidRPr="008D6A26">
        <w:rPr>
          <w:lang w:eastAsia="zh-CN"/>
        </w:rPr>
        <w:t>6</w:t>
      </w:r>
      <w:r w:rsidR="00955617">
        <w:rPr>
          <w:lang w:eastAsia="zh-CN"/>
        </w:rPr>
        <w:tab/>
      </w:r>
      <w:r w:rsidRPr="008D6A26">
        <w:rPr>
          <w:lang w:eastAsia="zh-CN"/>
        </w:rPr>
        <w:t>ITU-T</w:t>
      </w:r>
      <w:r w:rsidRPr="008D6A26">
        <w:rPr>
          <w:rFonts w:hint="eastAsia"/>
          <w:lang w:eastAsia="zh-CN"/>
        </w:rPr>
        <w:t>增补</w:t>
      </w:r>
    </w:p>
    <w:p w14:paraId="482CD734" w14:textId="77777777" w:rsidR="00B52B9F" w:rsidRPr="00B30DEA" w:rsidRDefault="001643EF" w:rsidP="00E1069C">
      <w:pPr>
        <w:pStyle w:val="Heading3"/>
        <w:tabs>
          <w:tab w:val="clear" w:pos="794"/>
          <w:tab w:val="clear" w:pos="1191"/>
          <w:tab w:val="left" w:pos="1276"/>
        </w:tabs>
        <w:ind w:left="0" w:firstLine="0"/>
        <w:rPr>
          <w:lang w:eastAsia="zh-CN"/>
        </w:rPr>
      </w:pPr>
      <w:r w:rsidRPr="0099625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6.1</w:t>
      </w:r>
      <w:r w:rsidRPr="008D6A26">
        <w:rPr>
          <w:lang w:eastAsia="zh-CN"/>
        </w:rPr>
        <w:tab/>
      </w:r>
      <w:r w:rsidRPr="008D6A26">
        <w:rPr>
          <w:rFonts w:hint="eastAsia"/>
          <w:lang w:eastAsia="zh-CN"/>
        </w:rPr>
        <w:t>定义</w:t>
      </w:r>
    </w:p>
    <w:p w14:paraId="7B48BA68" w14:textId="77777777" w:rsidR="00B52B9F" w:rsidRPr="008D6A26" w:rsidRDefault="001643EF" w:rsidP="00E1069C">
      <w:pPr>
        <w:tabs>
          <w:tab w:val="clear" w:pos="794"/>
          <w:tab w:val="clear" w:pos="1191"/>
          <w:tab w:val="left" w:pos="1276"/>
        </w:tabs>
        <w:ind w:firstLineChars="200" w:firstLine="480"/>
        <w:rPr>
          <w:szCs w:val="24"/>
          <w:lang w:eastAsia="zh-CN"/>
        </w:rPr>
      </w:pPr>
      <w:r w:rsidRPr="00ED54D9">
        <w:rPr>
          <w:rFonts w:hint="eastAsia"/>
          <w:lang w:eastAsia="zh-CN"/>
        </w:rPr>
        <w:t>增补的定义规定在</w:t>
      </w:r>
      <w:r w:rsidRPr="008D6A26">
        <w:rPr>
          <w:lang w:eastAsia="zh-CN"/>
        </w:rPr>
        <w:t>ITU-T A.1</w:t>
      </w:r>
      <w:r w:rsidRPr="008D6A26">
        <w:rPr>
          <w:rFonts w:hint="eastAsia"/>
          <w:lang w:eastAsia="zh-CN"/>
        </w:rPr>
        <w:t>建议书</w:t>
      </w:r>
      <w:r>
        <w:rPr>
          <w:rFonts w:hint="eastAsia"/>
          <w:lang w:eastAsia="zh-CN"/>
        </w:rPr>
        <w:t>的第</w:t>
      </w:r>
      <w:r w:rsidRPr="008D6A26">
        <w:rPr>
          <w:lang w:eastAsia="zh-CN"/>
        </w:rPr>
        <w:t>1.8.2.8</w:t>
      </w:r>
      <w:r>
        <w:rPr>
          <w:rFonts w:hint="eastAsia"/>
          <w:lang w:eastAsia="zh-CN"/>
        </w:rPr>
        <w:t>段中</w:t>
      </w:r>
      <w:r w:rsidRPr="008D6A26">
        <w:rPr>
          <w:rFonts w:hint="eastAsia"/>
          <w:lang w:eastAsia="zh-CN"/>
        </w:rPr>
        <w:t>。</w:t>
      </w:r>
    </w:p>
    <w:p w14:paraId="302423CA" w14:textId="77777777" w:rsidR="00B52B9F" w:rsidRPr="008D6A26" w:rsidRDefault="001643EF" w:rsidP="00E1069C">
      <w:pPr>
        <w:pStyle w:val="Note"/>
        <w:keepNext/>
        <w:keepLines/>
        <w:tabs>
          <w:tab w:val="clear" w:pos="794"/>
          <w:tab w:val="clear" w:pos="1191"/>
          <w:tab w:val="left" w:pos="1276"/>
        </w:tabs>
        <w:rPr>
          <w:lang w:eastAsia="zh-CN"/>
        </w:rPr>
      </w:pPr>
      <w:r w:rsidRPr="008D6A26">
        <w:rPr>
          <w:lang w:eastAsia="zh-CN"/>
        </w:rPr>
        <w:t>注</w:t>
      </w:r>
      <w:r w:rsidRPr="008D6A26">
        <w:rPr>
          <w:lang w:eastAsia="zh-CN"/>
        </w:rPr>
        <w:t xml:space="preserve"> – ITU-T A.13</w:t>
      </w:r>
      <w:r w:rsidRPr="008D6A26">
        <w:rPr>
          <w:lang w:eastAsia="zh-CN"/>
        </w:rPr>
        <w:t>建议书涉及</w:t>
      </w:r>
      <w:r w:rsidRPr="008D6A26">
        <w:rPr>
          <w:lang w:eastAsia="zh-CN"/>
        </w:rPr>
        <w:t>ITU-T</w:t>
      </w:r>
      <w:r w:rsidRPr="008D6A26">
        <w:rPr>
          <w:lang w:eastAsia="zh-CN"/>
        </w:rPr>
        <w:t>建议书增补的问题</w:t>
      </w:r>
      <w:r w:rsidRPr="008D6A26">
        <w:rPr>
          <w:rFonts w:ascii="SimSun" w:hAnsi="SimSun" w:cs="SimSun" w:hint="eastAsia"/>
          <w:lang w:eastAsia="zh-CN"/>
        </w:rPr>
        <w:t>。</w:t>
      </w:r>
      <w:r w:rsidRPr="008D6A26">
        <w:rPr>
          <w:lang w:eastAsia="zh-CN"/>
        </w:rPr>
        <w:t xml:space="preserve"> </w:t>
      </w:r>
    </w:p>
    <w:p w14:paraId="757DC788"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6.2</w:t>
      </w:r>
      <w:r w:rsidRPr="008D6A26">
        <w:rPr>
          <w:lang w:eastAsia="zh-CN"/>
        </w:rPr>
        <w:tab/>
      </w:r>
      <w:r w:rsidRPr="008D6A26">
        <w:rPr>
          <w:rFonts w:hint="eastAsia"/>
          <w:lang w:eastAsia="zh-CN"/>
        </w:rPr>
        <w:t>同意</w:t>
      </w:r>
    </w:p>
    <w:p w14:paraId="755CB3B9" w14:textId="77777777" w:rsidR="00B52B9F" w:rsidRPr="008D6A26" w:rsidRDefault="001643EF" w:rsidP="00E1069C">
      <w:pPr>
        <w:tabs>
          <w:tab w:val="clear" w:pos="794"/>
          <w:tab w:val="clear" w:pos="1191"/>
          <w:tab w:val="left" w:pos="1276"/>
        </w:tabs>
        <w:ind w:firstLineChars="200" w:firstLine="480"/>
        <w:rPr>
          <w:lang w:eastAsia="zh-CN"/>
        </w:rPr>
      </w:pPr>
      <w:r>
        <w:rPr>
          <w:rFonts w:hint="eastAsia"/>
          <w:lang w:eastAsia="zh-CN"/>
        </w:rPr>
        <w:t>有关</w:t>
      </w:r>
      <w:r w:rsidRPr="008D6A26">
        <w:rPr>
          <w:rFonts w:hint="eastAsia"/>
          <w:lang w:eastAsia="zh-CN"/>
        </w:rPr>
        <w:t>同意经修订或新增补的程序</w:t>
      </w:r>
      <w:r>
        <w:rPr>
          <w:rFonts w:hint="eastAsia"/>
          <w:lang w:eastAsia="zh-CN"/>
        </w:rPr>
        <w:t>见</w:t>
      </w:r>
      <w:r w:rsidRPr="008D6A26">
        <w:rPr>
          <w:lang w:eastAsia="zh-CN"/>
        </w:rPr>
        <w:t>ITU-T A.13</w:t>
      </w:r>
      <w:r>
        <w:rPr>
          <w:rFonts w:hint="eastAsia"/>
          <w:lang w:eastAsia="zh-CN"/>
        </w:rPr>
        <w:t>建议书的</w:t>
      </w:r>
      <w:r>
        <w:rPr>
          <w:lang w:eastAsia="zh-CN"/>
        </w:rPr>
        <w:t>规定</w:t>
      </w:r>
      <w:r w:rsidRPr="008D6A26">
        <w:rPr>
          <w:rFonts w:hint="eastAsia"/>
          <w:lang w:eastAsia="zh-CN"/>
        </w:rPr>
        <w:t>。</w:t>
      </w:r>
    </w:p>
    <w:p w14:paraId="0067C236"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6.3</w:t>
      </w:r>
      <w:r w:rsidRPr="008D6A26">
        <w:rPr>
          <w:lang w:eastAsia="zh-CN"/>
        </w:rPr>
        <w:tab/>
      </w:r>
      <w:r w:rsidRPr="008D6A26">
        <w:rPr>
          <w:rFonts w:hint="eastAsia"/>
          <w:lang w:eastAsia="zh-CN"/>
        </w:rPr>
        <w:t>删除</w:t>
      </w:r>
    </w:p>
    <w:p w14:paraId="27924ACA" w14:textId="77777777" w:rsidR="00B52B9F" w:rsidRPr="008D6A26" w:rsidRDefault="001643EF" w:rsidP="00E1069C">
      <w:pPr>
        <w:tabs>
          <w:tab w:val="clear" w:pos="794"/>
          <w:tab w:val="clear" w:pos="1191"/>
          <w:tab w:val="left" w:pos="1276"/>
        </w:tabs>
        <w:ind w:firstLineChars="200" w:firstLine="480"/>
        <w:rPr>
          <w:lang w:eastAsia="zh-CN"/>
        </w:rPr>
      </w:pPr>
      <w:r>
        <w:rPr>
          <w:rFonts w:hint="eastAsia"/>
          <w:lang w:eastAsia="zh-CN"/>
        </w:rPr>
        <w:t>有关</w:t>
      </w:r>
      <w:r w:rsidRPr="008D6A26">
        <w:rPr>
          <w:rFonts w:hint="eastAsia"/>
          <w:lang w:eastAsia="zh-CN"/>
        </w:rPr>
        <w:t>删除增补的程序</w:t>
      </w:r>
      <w:r>
        <w:rPr>
          <w:rFonts w:hint="eastAsia"/>
          <w:lang w:eastAsia="zh-CN"/>
        </w:rPr>
        <w:t>见</w:t>
      </w:r>
      <w:r w:rsidRPr="008D6A26">
        <w:rPr>
          <w:lang w:eastAsia="zh-CN"/>
        </w:rPr>
        <w:t>ITU-T A.13</w:t>
      </w:r>
      <w:r w:rsidRPr="008D6A26">
        <w:rPr>
          <w:rFonts w:hint="eastAsia"/>
          <w:lang w:eastAsia="zh-CN"/>
        </w:rPr>
        <w:t>建议书中</w:t>
      </w:r>
      <w:r>
        <w:rPr>
          <w:rFonts w:hint="eastAsia"/>
          <w:lang w:eastAsia="zh-CN"/>
        </w:rPr>
        <w:t>的</w:t>
      </w:r>
      <w:r>
        <w:rPr>
          <w:lang w:eastAsia="zh-CN"/>
        </w:rPr>
        <w:t>规定</w:t>
      </w:r>
      <w:r w:rsidRPr="008D6A26">
        <w:rPr>
          <w:rFonts w:hint="eastAsia"/>
          <w:lang w:eastAsia="zh-CN"/>
        </w:rPr>
        <w:t>。</w:t>
      </w:r>
    </w:p>
    <w:p w14:paraId="324BF190" w14:textId="15518F43" w:rsidR="00B52B9F" w:rsidRPr="008D6A26" w:rsidRDefault="001643EF" w:rsidP="00E1069C">
      <w:pPr>
        <w:pStyle w:val="Heading2"/>
        <w:tabs>
          <w:tab w:val="clear" w:pos="794"/>
          <w:tab w:val="clear" w:pos="1191"/>
          <w:tab w:val="left" w:pos="1276"/>
        </w:tabs>
        <w:ind w:left="0" w:firstLine="0"/>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7</w:t>
      </w:r>
      <w:r w:rsidR="00340C81">
        <w:rPr>
          <w:lang w:eastAsia="zh-CN"/>
        </w:rPr>
        <w:tab/>
      </w:r>
      <w:r w:rsidRPr="008D6A26">
        <w:rPr>
          <w:lang w:eastAsia="zh-CN"/>
        </w:rPr>
        <w:t>ITU-T</w:t>
      </w:r>
      <w:r w:rsidRPr="008D6A26">
        <w:rPr>
          <w:rFonts w:hint="eastAsia"/>
          <w:lang w:eastAsia="zh-CN"/>
        </w:rPr>
        <w:t>实施导则</w:t>
      </w:r>
    </w:p>
    <w:p w14:paraId="267F02CC" w14:textId="77777777" w:rsidR="00B52B9F" w:rsidRPr="00257DD8"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sidRPr="00B30DEA">
        <w:rPr>
          <w:lang w:eastAsia="zh-CN"/>
        </w:rPr>
        <w:t>.7.1</w:t>
      </w:r>
      <w:r w:rsidRPr="00B30DEA">
        <w:rPr>
          <w:lang w:eastAsia="zh-CN"/>
        </w:rPr>
        <w:tab/>
      </w:r>
      <w:r w:rsidRPr="00B30DEA">
        <w:rPr>
          <w:rFonts w:hint="eastAsia"/>
          <w:lang w:eastAsia="zh-CN"/>
        </w:rPr>
        <w:t>定义</w:t>
      </w:r>
    </w:p>
    <w:p w14:paraId="719B0BA5" w14:textId="77777777" w:rsidR="00B52B9F" w:rsidRDefault="001643EF" w:rsidP="00E1069C">
      <w:pPr>
        <w:keepNext/>
        <w:keepLines/>
        <w:tabs>
          <w:tab w:val="clear" w:pos="794"/>
          <w:tab w:val="clear" w:pos="1191"/>
          <w:tab w:val="left" w:pos="1276"/>
        </w:tabs>
        <w:rPr>
          <w:rFonts w:ascii="SimSun" w:hAnsi="SimSun" w:cs="SimSun"/>
          <w:color w:val="000000"/>
          <w:lang w:eastAsia="zh-CN"/>
        </w:rPr>
      </w:pPr>
      <w:r w:rsidRPr="008D6A26">
        <w:rPr>
          <w:rFonts w:hint="eastAsia"/>
          <w:b/>
          <w:lang w:eastAsia="zh-CN"/>
        </w:rPr>
        <w:t>实施导则：</w:t>
      </w:r>
      <w:r w:rsidRPr="008D6A26">
        <w:rPr>
          <w:color w:val="000000"/>
          <w:lang w:eastAsia="zh-CN"/>
        </w:rPr>
        <w:t>为那些规划、设计或使用</w:t>
      </w:r>
      <w:r w:rsidRPr="008D6A26">
        <w:rPr>
          <w:rFonts w:hint="eastAsia"/>
          <w:color w:val="000000"/>
          <w:lang w:eastAsia="zh-CN"/>
        </w:rPr>
        <w:t>国际电信</w:t>
      </w:r>
      <w:r w:rsidRPr="008D6A26">
        <w:rPr>
          <w:color w:val="000000"/>
          <w:lang w:eastAsia="zh-CN"/>
        </w:rPr>
        <w:t>业务或系统的工程师、系统设计</w:t>
      </w:r>
      <w:r w:rsidRPr="008D6A26">
        <w:rPr>
          <w:rFonts w:hint="eastAsia"/>
          <w:color w:val="000000"/>
          <w:lang w:eastAsia="zh-CN"/>
        </w:rPr>
        <w:t>师</w:t>
      </w:r>
      <w:r w:rsidRPr="008D6A26">
        <w:rPr>
          <w:color w:val="000000"/>
          <w:lang w:eastAsia="zh-CN"/>
        </w:rPr>
        <w:t>或运营</w:t>
      </w:r>
      <w:r w:rsidRPr="008D6A26">
        <w:rPr>
          <w:rFonts w:hint="eastAsia"/>
          <w:color w:val="000000"/>
          <w:lang w:eastAsia="zh-CN"/>
        </w:rPr>
        <w:t>组织</w:t>
      </w:r>
      <w:r w:rsidRPr="008D6A26">
        <w:rPr>
          <w:color w:val="000000"/>
          <w:lang w:eastAsia="zh-CN"/>
        </w:rPr>
        <w:t>提供</w:t>
      </w:r>
      <w:r w:rsidRPr="008D6A26">
        <w:rPr>
          <w:rFonts w:hint="eastAsia"/>
          <w:color w:val="000000"/>
          <w:lang w:eastAsia="zh-CN"/>
        </w:rPr>
        <w:t>的、</w:t>
      </w:r>
      <w:r w:rsidRPr="008D6A26">
        <w:rPr>
          <w:rFonts w:hint="eastAsia"/>
          <w:lang w:eastAsia="zh-CN"/>
        </w:rPr>
        <w:t>包含与某些电信领域内最新知识、研究现状或优秀运营或技术做法等信息有关的公布资料，</w:t>
      </w:r>
      <w:r w:rsidRPr="008D6A26">
        <w:rPr>
          <w:color w:val="000000"/>
          <w:lang w:eastAsia="zh-CN"/>
        </w:rPr>
        <w:t>其中特别考虑</w:t>
      </w:r>
      <w:r>
        <w:rPr>
          <w:rFonts w:hint="eastAsia"/>
          <w:color w:val="000000"/>
          <w:lang w:eastAsia="zh-CN"/>
        </w:rPr>
        <w:t>到</w:t>
      </w:r>
      <w:r w:rsidRPr="008D6A26">
        <w:rPr>
          <w:color w:val="000000"/>
          <w:lang w:eastAsia="zh-CN"/>
        </w:rPr>
        <w:t>发展中国家的需</w:t>
      </w:r>
      <w:r w:rsidRPr="008D6A26">
        <w:rPr>
          <w:rFonts w:ascii="SimSun" w:hAnsi="SimSun" w:cs="SimSun" w:hint="eastAsia"/>
          <w:color w:val="000000"/>
          <w:lang w:eastAsia="zh-CN"/>
        </w:rPr>
        <w:t>求。</w:t>
      </w:r>
    </w:p>
    <w:p w14:paraId="641ABA57" w14:textId="77777777" w:rsidR="00B52B9F" w:rsidRPr="008D6A26" w:rsidRDefault="001643EF" w:rsidP="00E1069C">
      <w:pPr>
        <w:pStyle w:val="Note"/>
        <w:tabs>
          <w:tab w:val="clear" w:pos="794"/>
          <w:tab w:val="clear" w:pos="1191"/>
          <w:tab w:val="left" w:pos="1276"/>
        </w:tabs>
        <w:rPr>
          <w:lang w:eastAsia="zh-CN"/>
        </w:rPr>
      </w:pPr>
      <w:r w:rsidRPr="008D6A26">
        <w:rPr>
          <w:rFonts w:ascii="SimSun" w:hAnsi="SimSun" w:cs="SimSun" w:hint="eastAsia"/>
          <w:color w:val="000000"/>
          <w:lang w:eastAsia="zh-CN"/>
        </w:rPr>
        <w:t>注</w:t>
      </w:r>
      <w:r w:rsidRPr="00FA3D09">
        <w:rPr>
          <w:rFonts w:asciiTheme="majorBidi" w:hAnsiTheme="majorBidi" w:cstheme="majorBidi"/>
          <w:color w:val="000000"/>
          <w:lang w:eastAsia="zh-CN"/>
        </w:rPr>
        <w:t xml:space="preserve"> </w:t>
      </w:r>
      <w:r w:rsidRPr="008D6A26">
        <w:rPr>
          <w:color w:val="000000"/>
          <w:lang w:eastAsia="zh-CN"/>
        </w:rPr>
        <w:t>–</w:t>
      </w:r>
      <w:r>
        <w:rPr>
          <w:color w:val="000000"/>
          <w:lang w:eastAsia="zh-CN"/>
        </w:rPr>
        <w:t xml:space="preserve"> </w:t>
      </w:r>
      <w:r w:rsidRPr="008D6A26">
        <w:rPr>
          <w:rFonts w:hint="eastAsia"/>
          <w:lang w:eastAsia="zh-CN"/>
        </w:rPr>
        <w:t>它应自成体系，读者无需熟悉其它</w:t>
      </w:r>
      <w:r w:rsidRPr="008D6A26">
        <w:rPr>
          <w:rFonts w:hint="eastAsia"/>
          <w:lang w:eastAsia="zh-CN"/>
        </w:rPr>
        <w:t>ITU-T</w:t>
      </w:r>
      <w:r>
        <w:rPr>
          <w:rFonts w:hint="eastAsia"/>
          <w:lang w:eastAsia="zh-CN"/>
        </w:rPr>
        <w:t>文本或程序，但不应重复国际电联组织以外已有</w:t>
      </w:r>
      <w:r w:rsidRPr="008D6A26">
        <w:rPr>
          <w:rFonts w:hint="eastAsia"/>
          <w:lang w:eastAsia="zh-CN"/>
        </w:rPr>
        <w:t>出版物的范围及内容。</w:t>
      </w:r>
    </w:p>
    <w:p w14:paraId="706B901E" w14:textId="77777777" w:rsidR="00B52B9F" w:rsidRPr="00257DD8"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926A58">
        <w:rPr>
          <w:lang w:eastAsia="zh-CN"/>
        </w:rPr>
        <w:t>7.2</w:t>
      </w:r>
      <w:r w:rsidRPr="00926A58">
        <w:rPr>
          <w:lang w:eastAsia="zh-CN"/>
        </w:rPr>
        <w:tab/>
      </w:r>
      <w:r w:rsidRPr="00926A58">
        <w:rPr>
          <w:rFonts w:hint="eastAsia"/>
          <w:lang w:eastAsia="zh-CN"/>
        </w:rPr>
        <w:t>同意</w:t>
      </w:r>
    </w:p>
    <w:p w14:paraId="6984BA0B" w14:textId="77777777" w:rsidR="00B52B9F" w:rsidRPr="008D6A26" w:rsidRDefault="001643EF" w:rsidP="00E1069C">
      <w:pPr>
        <w:tabs>
          <w:tab w:val="clear" w:pos="794"/>
          <w:tab w:val="clear" w:pos="1191"/>
          <w:tab w:val="left" w:pos="1276"/>
        </w:tabs>
        <w:ind w:firstLineChars="200" w:firstLine="480"/>
        <w:rPr>
          <w:lang w:eastAsia="zh-CN"/>
        </w:rPr>
      </w:pPr>
      <w:r w:rsidRPr="008D6A26">
        <w:rPr>
          <w:rFonts w:hint="eastAsia"/>
          <w:lang w:eastAsia="zh-CN"/>
        </w:rPr>
        <w:t>各</w:t>
      </w:r>
      <w:r w:rsidRPr="008D6A26">
        <w:rPr>
          <w:lang w:eastAsia="zh-CN"/>
        </w:rPr>
        <w:t>研究组可以</w:t>
      </w:r>
      <w:r w:rsidRPr="008D6A26">
        <w:rPr>
          <w:rFonts w:hint="eastAsia"/>
          <w:lang w:eastAsia="zh-CN"/>
        </w:rPr>
        <w:t>达成</w:t>
      </w:r>
      <w:r w:rsidRPr="008D6A26">
        <w:rPr>
          <w:lang w:eastAsia="zh-CN"/>
        </w:rPr>
        <w:t>一致意见</w:t>
      </w:r>
      <w:r w:rsidRPr="008D6A26">
        <w:rPr>
          <w:rFonts w:hint="eastAsia"/>
          <w:lang w:eastAsia="zh-CN"/>
        </w:rPr>
        <w:t>的方式同意经</w:t>
      </w:r>
      <w:r w:rsidRPr="008D6A26">
        <w:rPr>
          <w:lang w:eastAsia="zh-CN"/>
        </w:rPr>
        <w:t>修订的</w:t>
      </w:r>
      <w:r w:rsidRPr="008D6A26">
        <w:rPr>
          <w:rFonts w:hint="eastAsia"/>
          <w:lang w:eastAsia="zh-CN"/>
        </w:rPr>
        <w:t>实施导则</w:t>
      </w:r>
      <w:r w:rsidRPr="008D6A26">
        <w:rPr>
          <w:lang w:eastAsia="zh-CN"/>
        </w:rPr>
        <w:t>或新</w:t>
      </w:r>
      <w:r w:rsidRPr="008D6A26">
        <w:rPr>
          <w:rFonts w:hint="eastAsia"/>
          <w:lang w:eastAsia="zh-CN"/>
        </w:rPr>
        <w:t>实施导则</w:t>
      </w:r>
      <w:r w:rsidRPr="008D6A26">
        <w:rPr>
          <w:lang w:eastAsia="zh-CN"/>
        </w:rPr>
        <w:t>。</w:t>
      </w:r>
      <w:r w:rsidRPr="008D6A26">
        <w:rPr>
          <w:rFonts w:hint="eastAsia"/>
          <w:lang w:eastAsia="zh-CN"/>
        </w:rPr>
        <w:t>研究组可授权其相关下属小组批准某一项实施导则。</w:t>
      </w:r>
    </w:p>
    <w:p w14:paraId="23E22E9C"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7.3</w:t>
      </w:r>
      <w:r w:rsidRPr="008D6A26">
        <w:rPr>
          <w:lang w:eastAsia="zh-CN"/>
        </w:rPr>
        <w:tab/>
      </w:r>
      <w:r w:rsidRPr="008D6A26">
        <w:rPr>
          <w:rFonts w:hint="eastAsia"/>
          <w:lang w:eastAsia="zh-CN"/>
        </w:rPr>
        <w:t>删除</w:t>
      </w:r>
    </w:p>
    <w:p w14:paraId="3722DEC1" w14:textId="77777777" w:rsidR="00B52B9F" w:rsidRPr="008D6A26" w:rsidRDefault="001643EF" w:rsidP="00E1069C">
      <w:pPr>
        <w:tabs>
          <w:tab w:val="clear" w:pos="794"/>
          <w:tab w:val="clear" w:pos="1191"/>
          <w:tab w:val="left" w:pos="1276"/>
        </w:tabs>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w:t>
      </w:r>
      <w:r w:rsidRPr="008D6A26">
        <w:rPr>
          <w:lang w:eastAsia="zh-CN"/>
        </w:rPr>
        <w:t>删除</w:t>
      </w:r>
      <w:r w:rsidRPr="008D6A26">
        <w:rPr>
          <w:rFonts w:hint="eastAsia"/>
          <w:lang w:eastAsia="zh-CN"/>
        </w:rPr>
        <w:t>实施导则</w:t>
      </w:r>
      <w:r w:rsidRPr="008D6A26">
        <w:rPr>
          <w:lang w:eastAsia="zh-CN"/>
        </w:rPr>
        <w:t>。</w:t>
      </w:r>
    </w:p>
    <w:p w14:paraId="4FC861E9" w14:textId="10371DD2" w:rsidR="00B52B9F" w:rsidRPr="008D6A26" w:rsidRDefault="001643EF" w:rsidP="00E1069C">
      <w:pPr>
        <w:pStyle w:val="Heading2"/>
        <w:tabs>
          <w:tab w:val="clear" w:pos="794"/>
          <w:tab w:val="clear" w:pos="1191"/>
          <w:tab w:val="left" w:pos="1276"/>
        </w:tabs>
        <w:ind w:left="0" w:firstLine="0"/>
        <w:rPr>
          <w:lang w:eastAsia="zh-CN"/>
        </w:rPr>
      </w:pPr>
      <w:r w:rsidRPr="00B80979">
        <w:rPr>
          <w:bCs/>
          <w:lang w:eastAsia="ja-JP"/>
        </w:rPr>
        <w:lastRenderedPageBreak/>
        <w:t>1</w:t>
      </w:r>
      <w:r w:rsidRPr="00DB52F6">
        <w:rPr>
          <w:rFonts w:ascii="STKaiti" w:eastAsia="STKaiti" w:hAnsi="STKaiti"/>
          <w:bCs/>
          <w:lang w:val="fr-CH" w:eastAsia="ja-JP"/>
        </w:rPr>
        <w:t>之二</w:t>
      </w:r>
      <w:r>
        <w:rPr>
          <w:lang w:eastAsia="zh-CN"/>
        </w:rPr>
        <w:t>.</w:t>
      </w:r>
      <w:r w:rsidRPr="008D6A26">
        <w:rPr>
          <w:lang w:eastAsia="zh-CN"/>
        </w:rPr>
        <w:t>8</w:t>
      </w:r>
      <w:r w:rsidRPr="008D6A26">
        <w:rPr>
          <w:lang w:eastAsia="zh-CN"/>
        </w:rPr>
        <w:tab/>
        <w:t>ITU-T</w:t>
      </w:r>
      <w:r w:rsidRPr="008D6A26">
        <w:rPr>
          <w:rFonts w:hint="eastAsia"/>
          <w:lang w:eastAsia="zh-CN"/>
        </w:rPr>
        <w:t>技术报告</w:t>
      </w:r>
    </w:p>
    <w:p w14:paraId="556112A4"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8.1</w:t>
      </w:r>
      <w:r w:rsidRPr="008D6A26">
        <w:rPr>
          <w:lang w:eastAsia="zh-CN"/>
        </w:rPr>
        <w:tab/>
      </w:r>
      <w:r w:rsidRPr="008D6A26">
        <w:rPr>
          <w:rFonts w:hint="eastAsia"/>
          <w:lang w:eastAsia="zh-CN"/>
        </w:rPr>
        <w:t>定义</w:t>
      </w:r>
    </w:p>
    <w:p w14:paraId="0815061B" w14:textId="77777777" w:rsidR="00B52B9F" w:rsidRPr="008D6A26" w:rsidRDefault="001643EF" w:rsidP="00E1069C">
      <w:pPr>
        <w:tabs>
          <w:tab w:val="clear" w:pos="794"/>
          <w:tab w:val="clear" w:pos="1191"/>
          <w:tab w:val="left" w:pos="1276"/>
        </w:tabs>
        <w:ind w:firstLineChars="200" w:firstLine="480"/>
        <w:rPr>
          <w:lang w:eastAsia="zh-CN"/>
        </w:rPr>
      </w:pPr>
      <w:r w:rsidRPr="008D6A26">
        <w:rPr>
          <w:rFonts w:hint="eastAsia"/>
          <w:lang w:eastAsia="zh-CN"/>
        </w:rPr>
        <w:t>包含研究组就某个当前课题的给定议题起草的技术信息的公布资料。</w:t>
      </w:r>
      <w:r w:rsidRPr="008D6A26">
        <w:rPr>
          <w:lang w:eastAsia="zh-CN"/>
        </w:rPr>
        <w:t xml:space="preserve"> </w:t>
      </w:r>
    </w:p>
    <w:p w14:paraId="2997FC32"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8.2</w:t>
      </w:r>
      <w:r w:rsidRPr="008D6A26">
        <w:rPr>
          <w:lang w:eastAsia="zh-CN"/>
        </w:rPr>
        <w:tab/>
      </w:r>
      <w:r w:rsidRPr="008D6A26">
        <w:rPr>
          <w:rFonts w:hint="eastAsia"/>
          <w:lang w:eastAsia="zh-CN"/>
        </w:rPr>
        <w:t>同意</w:t>
      </w:r>
    </w:p>
    <w:p w14:paraId="46B2E175" w14:textId="77777777" w:rsidR="00B52B9F" w:rsidRPr="008D6A26" w:rsidRDefault="001643EF" w:rsidP="00E1069C">
      <w:pPr>
        <w:tabs>
          <w:tab w:val="clear" w:pos="794"/>
          <w:tab w:val="clear" w:pos="1191"/>
          <w:tab w:val="left" w:pos="1276"/>
        </w:tabs>
        <w:ind w:firstLineChars="200" w:firstLine="480"/>
        <w:rPr>
          <w:lang w:eastAsia="zh-CN"/>
        </w:rPr>
      </w:pPr>
      <w:r w:rsidRPr="008D6A26">
        <w:rPr>
          <w:rFonts w:hint="eastAsia"/>
          <w:lang w:eastAsia="zh-CN"/>
        </w:rPr>
        <w:t>各</w:t>
      </w:r>
      <w:r w:rsidRPr="008D6A26">
        <w:rPr>
          <w:lang w:eastAsia="zh-CN"/>
        </w:rPr>
        <w:t>研究组可以</w:t>
      </w:r>
      <w:r w:rsidRPr="008D6A26">
        <w:rPr>
          <w:rFonts w:hint="eastAsia"/>
          <w:lang w:eastAsia="zh-CN"/>
        </w:rPr>
        <w:t>达成</w:t>
      </w:r>
      <w:r>
        <w:rPr>
          <w:lang w:eastAsia="zh-CN"/>
        </w:rPr>
        <w:t>一致</w:t>
      </w:r>
      <w:r w:rsidRPr="008D6A26">
        <w:rPr>
          <w:rFonts w:hint="eastAsia"/>
          <w:lang w:eastAsia="zh-CN"/>
        </w:rPr>
        <w:t>的方式同意经</w:t>
      </w:r>
      <w:r w:rsidRPr="008D6A26">
        <w:rPr>
          <w:lang w:eastAsia="zh-CN"/>
        </w:rPr>
        <w:t>修订的</w:t>
      </w:r>
      <w:r w:rsidRPr="008D6A26">
        <w:rPr>
          <w:rFonts w:hint="eastAsia"/>
          <w:lang w:eastAsia="zh-CN"/>
        </w:rPr>
        <w:t>技术报告</w:t>
      </w:r>
      <w:r w:rsidRPr="008D6A26">
        <w:rPr>
          <w:lang w:eastAsia="zh-CN"/>
        </w:rPr>
        <w:t>或新</w:t>
      </w:r>
      <w:r w:rsidRPr="008D6A26">
        <w:rPr>
          <w:rFonts w:hint="eastAsia"/>
          <w:lang w:eastAsia="zh-CN"/>
        </w:rPr>
        <w:t>技术报告</w:t>
      </w:r>
      <w:r w:rsidRPr="008D6A26">
        <w:rPr>
          <w:lang w:eastAsia="zh-CN"/>
        </w:rPr>
        <w:t>。</w:t>
      </w:r>
      <w:r w:rsidRPr="008D6A26">
        <w:rPr>
          <w:rFonts w:hint="eastAsia"/>
          <w:lang w:eastAsia="zh-CN"/>
        </w:rPr>
        <w:t>研究组可授权相关工作组批准技术文件。</w:t>
      </w:r>
    </w:p>
    <w:p w14:paraId="5780106E"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8.3</w:t>
      </w:r>
      <w:r w:rsidRPr="008D6A26">
        <w:rPr>
          <w:lang w:eastAsia="zh-CN"/>
        </w:rPr>
        <w:tab/>
      </w:r>
      <w:r w:rsidRPr="008D6A26">
        <w:rPr>
          <w:rFonts w:hint="eastAsia"/>
          <w:lang w:eastAsia="zh-CN"/>
        </w:rPr>
        <w:t>删除</w:t>
      </w:r>
    </w:p>
    <w:p w14:paraId="67033E60" w14:textId="77777777" w:rsidR="00B52B9F" w:rsidRPr="008D6A26" w:rsidRDefault="001643EF" w:rsidP="00E1069C">
      <w:pPr>
        <w:tabs>
          <w:tab w:val="clear" w:pos="794"/>
          <w:tab w:val="clear" w:pos="1191"/>
          <w:tab w:val="left" w:pos="1276"/>
        </w:tabs>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Pr>
          <w:lang w:eastAsia="zh-CN"/>
        </w:rPr>
        <w:t>一致</w:t>
      </w:r>
      <w:r w:rsidRPr="008D6A26">
        <w:rPr>
          <w:rFonts w:hint="eastAsia"/>
          <w:lang w:eastAsia="zh-CN"/>
        </w:rPr>
        <w:t>的方式</w:t>
      </w:r>
      <w:r w:rsidRPr="008D6A26">
        <w:rPr>
          <w:lang w:eastAsia="zh-CN"/>
        </w:rPr>
        <w:t>删除</w:t>
      </w:r>
      <w:r w:rsidRPr="008D6A26">
        <w:rPr>
          <w:rFonts w:hint="eastAsia"/>
          <w:lang w:eastAsia="zh-CN"/>
        </w:rPr>
        <w:t>技术报告</w:t>
      </w:r>
      <w:r w:rsidRPr="008D6A26">
        <w:rPr>
          <w:lang w:eastAsia="zh-CN"/>
        </w:rPr>
        <w:t>。</w:t>
      </w:r>
    </w:p>
    <w:p w14:paraId="027CD0BB" w14:textId="595CB9AE" w:rsidR="00B52B9F" w:rsidRPr="008D6A26" w:rsidRDefault="001643EF" w:rsidP="00E1069C">
      <w:pPr>
        <w:pStyle w:val="Heading2"/>
        <w:tabs>
          <w:tab w:val="clear" w:pos="794"/>
          <w:tab w:val="clear" w:pos="1191"/>
          <w:tab w:val="left" w:pos="1276"/>
        </w:tabs>
        <w:ind w:left="0" w:firstLine="0"/>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9</w:t>
      </w:r>
      <w:r w:rsidRPr="008D6A26">
        <w:rPr>
          <w:lang w:eastAsia="zh-CN"/>
        </w:rPr>
        <w:tab/>
        <w:t>ITU-T</w:t>
      </w:r>
      <w:r w:rsidRPr="008D6A26">
        <w:rPr>
          <w:rFonts w:hint="eastAsia"/>
          <w:lang w:eastAsia="zh-CN"/>
        </w:rPr>
        <w:t>手册</w:t>
      </w:r>
    </w:p>
    <w:p w14:paraId="09603FF9"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9.1</w:t>
      </w:r>
      <w:r w:rsidRPr="008D6A26">
        <w:rPr>
          <w:lang w:eastAsia="zh-CN"/>
        </w:rPr>
        <w:tab/>
      </w:r>
      <w:r w:rsidRPr="008D6A26">
        <w:rPr>
          <w:rFonts w:hint="eastAsia"/>
          <w:lang w:eastAsia="zh-CN"/>
        </w:rPr>
        <w:t>定义</w:t>
      </w:r>
    </w:p>
    <w:p w14:paraId="4C82E31D" w14:textId="77777777" w:rsidR="00B52B9F" w:rsidRPr="008D6A26" w:rsidRDefault="001643EF" w:rsidP="00E1069C">
      <w:pPr>
        <w:keepNext/>
        <w:keepLines/>
        <w:tabs>
          <w:tab w:val="clear" w:pos="794"/>
          <w:tab w:val="clear" w:pos="1191"/>
          <w:tab w:val="left" w:pos="1276"/>
        </w:tabs>
        <w:ind w:firstLineChars="200" w:firstLine="480"/>
        <w:rPr>
          <w:lang w:eastAsia="zh-CN"/>
        </w:rPr>
      </w:pPr>
      <w:r w:rsidRPr="008D6A26">
        <w:rPr>
          <w:rFonts w:hint="eastAsia"/>
          <w:lang w:eastAsia="zh-CN"/>
        </w:rPr>
        <w:t>一份为那些规划、设计或使用无线电业务或系统的无线电工程师、系统设计者或运营官员提供无线电通信某些方面最新知识、研究现状或较好的运营或技术做法的文本，其中特别</w:t>
      </w:r>
      <w:r>
        <w:rPr>
          <w:rFonts w:hint="eastAsia"/>
          <w:lang w:eastAsia="zh-CN"/>
        </w:rPr>
        <w:t>顾及</w:t>
      </w:r>
      <w:r w:rsidRPr="008D6A26">
        <w:rPr>
          <w:rFonts w:hint="eastAsia"/>
          <w:lang w:eastAsia="zh-CN"/>
        </w:rPr>
        <w:t>发展中国家的需求。它应自成体系，读者无需熟悉其它</w:t>
      </w:r>
      <w:r w:rsidRPr="008D6A26">
        <w:rPr>
          <w:rFonts w:hint="eastAsia"/>
          <w:lang w:eastAsia="zh-CN"/>
        </w:rPr>
        <w:t>ITU-T</w:t>
      </w:r>
      <w:r>
        <w:rPr>
          <w:rFonts w:hint="eastAsia"/>
          <w:lang w:eastAsia="zh-CN"/>
        </w:rPr>
        <w:t>文本或程序，但不应重复国际电联组织以外已有</w:t>
      </w:r>
      <w:r w:rsidRPr="008D6A26">
        <w:rPr>
          <w:rFonts w:hint="eastAsia"/>
          <w:lang w:eastAsia="zh-CN"/>
        </w:rPr>
        <w:t>出版物的范围及内容。</w:t>
      </w:r>
    </w:p>
    <w:p w14:paraId="544FAE16" w14:textId="77777777" w:rsidR="00B52B9F" w:rsidRPr="008D6A26" w:rsidRDefault="001643EF" w:rsidP="00E1069C">
      <w:pPr>
        <w:pStyle w:val="Note"/>
        <w:tabs>
          <w:tab w:val="clear" w:pos="794"/>
          <w:tab w:val="clear" w:pos="1191"/>
          <w:tab w:val="left" w:pos="1276"/>
        </w:tabs>
        <w:rPr>
          <w:lang w:eastAsia="zh-CN"/>
        </w:rPr>
      </w:pPr>
      <w:r w:rsidRPr="00F53546">
        <w:rPr>
          <w:lang w:eastAsia="zh-CN"/>
        </w:rPr>
        <w:t>注</w:t>
      </w:r>
      <w:r w:rsidRPr="00F53546">
        <w:rPr>
          <w:lang w:eastAsia="zh-CN"/>
        </w:rPr>
        <w:t xml:space="preserve"> –</w:t>
      </w:r>
      <w:r w:rsidRPr="00F2759E">
        <w:rPr>
          <w:lang w:eastAsia="zh-CN"/>
        </w:rPr>
        <w:t xml:space="preserve"> </w:t>
      </w:r>
      <w:r w:rsidRPr="008D6A26">
        <w:rPr>
          <w:rFonts w:hint="eastAsia"/>
          <w:lang w:eastAsia="zh-CN"/>
        </w:rPr>
        <w:t>它应自成体系，读者无需熟悉其它</w:t>
      </w:r>
      <w:r w:rsidRPr="008D6A26">
        <w:rPr>
          <w:rFonts w:hint="eastAsia"/>
          <w:lang w:eastAsia="zh-CN"/>
        </w:rPr>
        <w:t>ITU-T</w:t>
      </w:r>
      <w:r w:rsidRPr="008D6A26">
        <w:rPr>
          <w:rFonts w:hint="eastAsia"/>
          <w:lang w:eastAsia="zh-CN"/>
        </w:rPr>
        <w:t>文本或程序。</w:t>
      </w:r>
    </w:p>
    <w:p w14:paraId="0FD65564"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9.2</w:t>
      </w:r>
      <w:r w:rsidRPr="008D6A26">
        <w:rPr>
          <w:lang w:eastAsia="zh-CN"/>
        </w:rPr>
        <w:tab/>
      </w:r>
      <w:r w:rsidRPr="008D6A26">
        <w:rPr>
          <w:rFonts w:hint="eastAsia"/>
          <w:lang w:eastAsia="zh-CN"/>
        </w:rPr>
        <w:t>同意</w:t>
      </w:r>
    </w:p>
    <w:p w14:paraId="2C96972D" w14:textId="56F0FCC4" w:rsidR="00B52B9F" w:rsidRPr="008D6A26" w:rsidRDefault="001643EF" w:rsidP="00E1069C">
      <w:pPr>
        <w:tabs>
          <w:tab w:val="clear" w:pos="794"/>
          <w:tab w:val="clear" w:pos="1191"/>
          <w:tab w:val="left" w:pos="1276"/>
        </w:tabs>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的方式同意</w:t>
      </w:r>
      <w:r w:rsidRPr="008D6A26">
        <w:rPr>
          <w:lang w:eastAsia="zh-CN"/>
        </w:rPr>
        <w:t>经修订的</w:t>
      </w:r>
      <w:r w:rsidRPr="008D6A26">
        <w:rPr>
          <w:rFonts w:hint="eastAsia"/>
          <w:lang w:eastAsia="zh-CN"/>
        </w:rPr>
        <w:t>手册</w:t>
      </w:r>
      <w:r w:rsidRPr="008D6A26">
        <w:rPr>
          <w:lang w:eastAsia="zh-CN"/>
        </w:rPr>
        <w:t>或新</w:t>
      </w:r>
      <w:r w:rsidRPr="008D6A26">
        <w:rPr>
          <w:rFonts w:hint="eastAsia"/>
          <w:lang w:eastAsia="zh-CN"/>
        </w:rPr>
        <w:t>手册</w:t>
      </w:r>
      <w:r w:rsidRPr="008D6A26">
        <w:rPr>
          <w:lang w:eastAsia="zh-CN"/>
        </w:rPr>
        <w:t>。</w:t>
      </w:r>
      <w:r>
        <w:rPr>
          <w:rFonts w:hint="eastAsia"/>
          <w:lang w:eastAsia="zh-CN"/>
        </w:rPr>
        <w:t>研究组可授权其相关下属</w:t>
      </w:r>
      <w:ins w:id="60" w:author="Wang, Shengkai" w:date="2022-02-03T00:08:00Z">
        <w:r w:rsidR="00FD1EBE">
          <w:rPr>
            <w:rFonts w:hint="eastAsia"/>
            <w:lang w:eastAsia="zh-CN"/>
          </w:rPr>
          <w:t>工作</w:t>
        </w:r>
      </w:ins>
      <w:r w:rsidRPr="008D6A26">
        <w:rPr>
          <w:rFonts w:hint="eastAsia"/>
          <w:lang w:eastAsia="zh-CN"/>
        </w:rPr>
        <w:t>组批准手册。</w:t>
      </w:r>
    </w:p>
    <w:p w14:paraId="28325584" w14:textId="77777777" w:rsidR="00B52B9F" w:rsidRPr="00B30DEA" w:rsidRDefault="001643EF" w:rsidP="00E1069C">
      <w:pPr>
        <w:pStyle w:val="Heading3"/>
        <w:tabs>
          <w:tab w:val="clear" w:pos="794"/>
          <w:tab w:val="clear" w:pos="1191"/>
          <w:tab w:val="left" w:pos="1276"/>
        </w:tabs>
        <w:ind w:left="0" w:firstLine="0"/>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9.3</w:t>
      </w:r>
      <w:r w:rsidRPr="008D6A26">
        <w:rPr>
          <w:lang w:eastAsia="zh-CN"/>
        </w:rPr>
        <w:tab/>
      </w:r>
      <w:r w:rsidRPr="008D6A26">
        <w:rPr>
          <w:rFonts w:hint="eastAsia"/>
          <w:lang w:eastAsia="zh-CN"/>
        </w:rPr>
        <w:t>删除</w:t>
      </w:r>
    </w:p>
    <w:p w14:paraId="7D93C6F9" w14:textId="77777777" w:rsidR="00DC447D" w:rsidRDefault="001643EF" w:rsidP="00CF7CD8">
      <w:pPr>
        <w:tabs>
          <w:tab w:val="clear" w:pos="794"/>
          <w:tab w:val="clear" w:pos="1191"/>
          <w:tab w:val="left" w:pos="1135"/>
        </w:tabs>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w:t>
      </w:r>
      <w:r w:rsidRPr="008D6A26">
        <w:rPr>
          <w:lang w:eastAsia="zh-CN"/>
        </w:rPr>
        <w:t>删除</w:t>
      </w:r>
      <w:r w:rsidRPr="008D6A26">
        <w:rPr>
          <w:rFonts w:hint="eastAsia"/>
          <w:lang w:eastAsia="zh-CN"/>
        </w:rPr>
        <w:t>手册</w:t>
      </w:r>
      <w:r w:rsidRPr="008D6A26">
        <w:rPr>
          <w:lang w:eastAsia="zh-CN"/>
        </w:rPr>
        <w:t>。</w:t>
      </w:r>
    </w:p>
    <w:p w14:paraId="2E077D53" w14:textId="15A1DC79" w:rsidR="00B52B9F" w:rsidRDefault="009E2CB8" w:rsidP="00CF7CD8">
      <w:pPr>
        <w:tabs>
          <w:tab w:val="clear" w:pos="794"/>
          <w:tab w:val="clear" w:pos="1191"/>
          <w:tab w:val="left" w:pos="1135"/>
        </w:tabs>
        <w:rPr>
          <w:lang w:eastAsia="zh-CN"/>
        </w:rPr>
      </w:pPr>
      <w:ins w:id="61" w:author="Liu, Yiqi" w:date="2022-02-02T11:23:00Z">
        <w:r w:rsidRPr="009E2CB8">
          <w:rPr>
            <w:lang w:eastAsia="zh-CN"/>
          </w:rPr>
          <w:t>]</w:t>
        </w:r>
      </w:ins>
    </w:p>
    <w:p w14:paraId="705FA0DB" w14:textId="77777777" w:rsidR="00B52B9F" w:rsidRPr="00257DD8" w:rsidRDefault="001643EF" w:rsidP="00CF7CD8">
      <w:pPr>
        <w:pStyle w:val="SectionNo"/>
        <w:tabs>
          <w:tab w:val="clear" w:pos="794"/>
          <w:tab w:val="clear" w:pos="1191"/>
          <w:tab w:val="left" w:pos="1135"/>
        </w:tabs>
        <w:rPr>
          <w:lang w:eastAsia="zh-CN"/>
        </w:rPr>
      </w:pPr>
      <w:r w:rsidRPr="008D6A26">
        <w:rPr>
          <w:lang w:eastAsia="zh-CN"/>
        </w:rPr>
        <w:t>第</w:t>
      </w:r>
      <w:r w:rsidRPr="008D6A26">
        <w:rPr>
          <w:lang w:eastAsia="zh-CN"/>
        </w:rPr>
        <w:t>2</w:t>
      </w:r>
      <w:r w:rsidRPr="008D6A26">
        <w:rPr>
          <w:lang w:eastAsia="zh-CN"/>
        </w:rPr>
        <w:t>节</w:t>
      </w:r>
    </w:p>
    <w:p w14:paraId="1FAAEB3F" w14:textId="77777777" w:rsidR="00B52B9F" w:rsidRPr="008D6A26" w:rsidRDefault="001643EF" w:rsidP="00CF7CD8">
      <w:pPr>
        <w:pStyle w:val="Sectiontitle"/>
        <w:tabs>
          <w:tab w:val="clear" w:pos="794"/>
          <w:tab w:val="clear" w:pos="1191"/>
          <w:tab w:val="left" w:pos="1135"/>
        </w:tabs>
        <w:rPr>
          <w:lang w:eastAsia="zh-CN"/>
        </w:rPr>
      </w:pPr>
      <w:r w:rsidRPr="008D6A26">
        <w:rPr>
          <w:lang w:eastAsia="zh-CN"/>
        </w:rPr>
        <w:t>研究组及其相关组</w:t>
      </w:r>
    </w:p>
    <w:p w14:paraId="7B0F82C2" w14:textId="77777777" w:rsidR="00B52B9F" w:rsidRPr="008D6A26" w:rsidRDefault="001643EF" w:rsidP="00CF7CD8">
      <w:pPr>
        <w:pStyle w:val="Heading2"/>
        <w:tabs>
          <w:tab w:val="clear" w:pos="794"/>
          <w:tab w:val="clear" w:pos="1191"/>
          <w:tab w:val="left" w:pos="1135"/>
        </w:tabs>
        <w:rPr>
          <w:lang w:eastAsia="zh-CN"/>
        </w:rPr>
      </w:pPr>
      <w:r w:rsidRPr="008D6A26">
        <w:rPr>
          <w:lang w:eastAsia="zh-CN"/>
        </w:rPr>
        <w:t>2.1</w:t>
      </w:r>
      <w:r w:rsidRPr="008D6A26">
        <w:rPr>
          <w:lang w:eastAsia="zh-CN"/>
        </w:rPr>
        <w:tab/>
      </w:r>
      <w:r w:rsidRPr="008D6A26">
        <w:rPr>
          <w:lang w:eastAsia="zh-CN"/>
        </w:rPr>
        <w:t>研究组及其相关组的分类</w:t>
      </w:r>
    </w:p>
    <w:p w14:paraId="1D18597E" w14:textId="77777777" w:rsidR="00B52B9F" w:rsidRPr="008D6A26" w:rsidRDefault="001643EF" w:rsidP="00CF7CD8">
      <w:pPr>
        <w:tabs>
          <w:tab w:val="clear" w:pos="794"/>
          <w:tab w:val="clear" w:pos="1191"/>
          <w:tab w:val="left" w:pos="1135"/>
        </w:tabs>
        <w:rPr>
          <w:lang w:eastAsia="zh-CN"/>
        </w:rPr>
      </w:pPr>
      <w:r w:rsidRPr="008D6A26">
        <w:rPr>
          <w:b/>
          <w:bCs/>
          <w:lang w:eastAsia="zh-CN"/>
        </w:rPr>
        <w:t>2.1.1</w:t>
      </w:r>
      <w:r w:rsidRPr="008D6A26">
        <w:rPr>
          <w:lang w:eastAsia="zh-CN"/>
        </w:rPr>
        <w:tab/>
      </w:r>
      <w:r w:rsidRPr="008D6A26">
        <w:rPr>
          <w:lang w:eastAsia="zh-CN"/>
        </w:rPr>
        <w:t>世界电信标准化全会成立各研究组旨在使其：</w:t>
      </w:r>
    </w:p>
    <w:p w14:paraId="4A2E0AEB"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a)</w:t>
      </w:r>
      <w:r w:rsidRPr="008D6A26">
        <w:rPr>
          <w:lang w:eastAsia="zh-CN"/>
        </w:rPr>
        <w:tab/>
      </w:r>
      <w:r w:rsidRPr="008D6A26">
        <w:rPr>
          <w:lang w:eastAsia="zh-CN"/>
        </w:rPr>
        <w:t>以任务</w:t>
      </w:r>
      <w:r w:rsidRPr="008D6A26">
        <w:rPr>
          <w:rFonts w:hint="eastAsia"/>
          <w:lang w:eastAsia="zh-CN"/>
        </w:rPr>
        <w:t>为导向的</w:t>
      </w:r>
      <w:r w:rsidRPr="008D6A26">
        <w:rPr>
          <w:lang w:eastAsia="zh-CN"/>
        </w:rPr>
        <w:t>方式实现与某个特定研究领域相关的一系列课题中所确立的目标；</w:t>
      </w:r>
    </w:p>
    <w:p w14:paraId="6365B289"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b)</w:t>
      </w:r>
      <w:r w:rsidRPr="008D6A26">
        <w:rPr>
          <w:lang w:eastAsia="zh-CN"/>
        </w:rPr>
        <w:tab/>
      </w:r>
      <w:r w:rsidRPr="008D6A26">
        <w:rPr>
          <w:lang w:eastAsia="zh-CN"/>
        </w:rPr>
        <w:t>酌情与其相关组协作，在（由世界电信标准化全会定义</w:t>
      </w:r>
      <w:r w:rsidRPr="008D6A26">
        <w:rPr>
          <w:rFonts w:hint="eastAsia"/>
          <w:lang w:eastAsia="zh-CN"/>
        </w:rPr>
        <w:t>的</w:t>
      </w:r>
      <w:r w:rsidRPr="008D6A26">
        <w:rPr>
          <w:lang w:eastAsia="zh-CN"/>
        </w:rPr>
        <w:t>）其总体责任范围内对现有建议书及定义进行审</w:t>
      </w:r>
      <w:r w:rsidRPr="008D6A26">
        <w:rPr>
          <w:rFonts w:hint="eastAsia"/>
          <w:lang w:eastAsia="zh-CN"/>
        </w:rPr>
        <w:t>议</w:t>
      </w:r>
      <w:r>
        <w:rPr>
          <w:lang w:eastAsia="zh-CN"/>
        </w:rPr>
        <w:t>，必要时提议修正或删除</w:t>
      </w:r>
      <w:r>
        <w:rPr>
          <w:rFonts w:hint="eastAsia"/>
          <w:lang w:eastAsia="zh-CN"/>
        </w:rPr>
        <w:t>；</w:t>
      </w:r>
    </w:p>
    <w:p w14:paraId="4F7F1174"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c)</w:t>
      </w:r>
      <w:r w:rsidRPr="008D6A26">
        <w:rPr>
          <w:lang w:eastAsia="zh-CN"/>
        </w:rPr>
        <w:tab/>
      </w:r>
      <w:r w:rsidRPr="008D6A26">
        <w:rPr>
          <w:color w:val="000000"/>
          <w:lang w:eastAsia="zh-CN"/>
        </w:rPr>
        <w:t>酌情与其相关组协作，在（由世界电信标准化全会</w:t>
      </w:r>
      <w:r w:rsidRPr="008D6A26">
        <w:rPr>
          <w:rFonts w:hint="eastAsia"/>
          <w:color w:val="000000"/>
          <w:lang w:eastAsia="zh-CN"/>
        </w:rPr>
        <w:t>规定</w:t>
      </w:r>
      <w:r w:rsidRPr="008D6A26">
        <w:rPr>
          <w:color w:val="000000"/>
          <w:lang w:eastAsia="zh-CN"/>
        </w:rPr>
        <w:t>的）其总体责任范围内对现有</w:t>
      </w:r>
      <w:r w:rsidRPr="008D6A26">
        <w:rPr>
          <w:rFonts w:hint="eastAsia"/>
          <w:color w:val="000000"/>
          <w:lang w:eastAsia="zh-CN"/>
        </w:rPr>
        <w:t>意见</w:t>
      </w:r>
      <w:r w:rsidRPr="008D6A26">
        <w:rPr>
          <w:color w:val="000000"/>
          <w:lang w:eastAsia="zh-CN"/>
        </w:rPr>
        <w:t>进行审议，必要时提议修正</w:t>
      </w:r>
      <w:r>
        <w:rPr>
          <w:rFonts w:hint="eastAsia"/>
          <w:color w:val="000000"/>
          <w:lang w:eastAsia="zh-CN"/>
        </w:rPr>
        <w:t>。</w:t>
      </w:r>
    </w:p>
    <w:p w14:paraId="58CD6741" w14:textId="4E8E0BB8" w:rsidR="00B52B9F" w:rsidRDefault="001643EF" w:rsidP="00CF7CD8">
      <w:pPr>
        <w:tabs>
          <w:tab w:val="clear" w:pos="794"/>
          <w:tab w:val="clear" w:pos="1191"/>
          <w:tab w:val="left" w:pos="1135"/>
        </w:tabs>
        <w:rPr>
          <w:lang w:eastAsia="zh-CN"/>
        </w:rPr>
      </w:pPr>
      <w:r w:rsidRPr="008D6A26">
        <w:rPr>
          <w:b/>
          <w:bCs/>
          <w:lang w:eastAsia="zh-CN"/>
        </w:rPr>
        <w:lastRenderedPageBreak/>
        <w:t>2.1.2</w:t>
      </w:r>
      <w:r w:rsidRPr="008D6A26">
        <w:rPr>
          <w:lang w:eastAsia="zh-CN"/>
        </w:rPr>
        <w:tab/>
      </w:r>
      <w:r w:rsidRPr="008D6A26">
        <w:rPr>
          <w:lang w:eastAsia="zh-CN"/>
        </w:rPr>
        <w:t>为方便工作的开展，各研究组可成立</w:t>
      </w:r>
      <w:del w:id="62" w:author="Wang, Shengkai" w:date="2022-02-03T00:09:00Z">
        <w:r w:rsidRPr="008D6A26" w:rsidDel="00FD1EBE">
          <w:rPr>
            <w:lang w:eastAsia="zh-CN"/>
          </w:rPr>
          <w:delText>工作组、联合工作组及报告人组</w:delText>
        </w:r>
      </w:del>
      <w:ins w:id="63" w:author="Wang, Shengkai" w:date="2022-02-03T00:09:00Z">
        <w:r w:rsidR="00FD1EBE">
          <w:rPr>
            <w:rFonts w:hint="eastAsia"/>
            <w:lang w:eastAsia="zh-CN"/>
          </w:rPr>
          <w:t>管理机构</w:t>
        </w:r>
      </w:ins>
      <w:r w:rsidRPr="008D6A26">
        <w:rPr>
          <w:lang w:eastAsia="zh-CN"/>
        </w:rPr>
        <w:t>处理</w:t>
      </w:r>
      <w:r w:rsidRPr="008D6A26">
        <w:rPr>
          <w:rFonts w:hint="eastAsia"/>
          <w:lang w:eastAsia="zh-CN"/>
        </w:rPr>
        <w:t>指定</w:t>
      </w:r>
      <w:r w:rsidRPr="008D6A26">
        <w:rPr>
          <w:lang w:eastAsia="zh-CN"/>
        </w:rPr>
        <w:t>给研究组的任务</w:t>
      </w:r>
      <w:del w:id="64" w:author="Wang, Shengkai" w:date="2022-02-03T00:09:00Z">
        <w:r w:rsidDel="00FD1EBE">
          <w:rPr>
            <w:rFonts w:hint="eastAsia"/>
            <w:lang w:eastAsia="zh-CN"/>
          </w:rPr>
          <w:delText>（</w:delText>
        </w:r>
        <w:r w:rsidRPr="008D6A26" w:rsidDel="00FD1EBE">
          <w:rPr>
            <w:rFonts w:hint="eastAsia"/>
            <w:lang w:eastAsia="zh-CN"/>
          </w:rPr>
          <w:delText>见</w:delText>
        </w:r>
        <w:r w:rsidRPr="008D6A26" w:rsidDel="00FD1EBE">
          <w:rPr>
            <w:rFonts w:hint="eastAsia"/>
            <w:lang w:eastAsia="zh-CN"/>
          </w:rPr>
          <w:delText>ITU-T A.1</w:delText>
        </w:r>
        <w:r w:rsidRPr="008D6A26" w:rsidDel="00FD1EBE">
          <w:rPr>
            <w:rFonts w:hint="eastAsia"/>
            <w:lang w:eastAsia="zh-CN"/>
          </w:rPr>
          <w:delText>建议书）。</w:delText>
        </w:r>
      </w:del>
      <w:ins w:id="65" w:author="Wang, Shengkai" w:date="2022-02-03T00:09:00Z">
        <w:r w:rsidR="00FD1EBE">
          <w:rPr>
            <w:rFonts w:hint="eastAsia"/>
            <w:lang w:eastAsia="zh-CN"/>
          </w:rPr>
          <w:t>，它们可由以下组成</w:t>
        </w:r>
      </w:ins>
      <w:ins w:id="66" w:author="Wang, Shengkai" w:date="2022-02-03T00:10:00Z">
        <w:r w:rsidR="00FD1EBE">
          <w:rPr>
            <w:rFonts w:hint="eastAsia"/>
            <w:lang w:eastAsia="zh-CN"/>
          </w:rPr>
          <w:t>：</w:t>
        </w:r>
      </w:ins>
    </w:p>
    <w:p w14:paraId="5AFF19D4" w14:textId="61F31A28" w:rsidR="00B52B9F" w:rsidRPr="008D6A26" w:rsidDel="00FD1EBE" w:rsidRDefault="001643EF" w:rsidP="00CF7CD8">
      <w:pPr>
        <w:tabs>
          <w:tab w:val="clear" w:pos="794"/>
          <w:tab w:val="clear" w:pos="1191"/>
          <w:tab w:val="left" w:pos="1135"/>
        </w:tabs>
        <w:rPr>
          <w:del w:id="67" w:author="Wang, Shengkai" w:date="2022-02-03T00:12:00Z"/>
          <w:lang w:eastAsia="zh-CN"/>
        </w:rPr>
      </w:pPr>
      <w:del w:id="68" w:author="Wang, Shengkai" w:date="2022-02-03T00:12:00Z">
        <w:r w:rsidRPr="008D6A26" w:rsidDel="00FD1EBE">
          <w:rPr>
            <w:b/>
            <w:bCs/>
            <w:lang w:eastAsia="zh-CN"/>
          </w:rPr>
          <w:delText>2.1.3</w:delText>
        </w:r>
        <w:r w:rsidRPr="008D6A26" w:rsidDel="00FD1EBE">
          <w:rPr>
            <w:lang w:eastAsia="zh-CN"/>
          </w:rPr>
          <w:tab/>
        </w:r>
        <w:r w:rsidRPr="008D6A26" w:rsidDel="00FD1EBE">
          <w:rPr>
            <w:lang w:eastAsia="zh-CN"/>
          </w:rPr>
          <w:delText>联合工作组须向其牵头研究组提交建议书草案。</w:delText>
        </w:r>
      </w:del>
    </w:p>
    <w:p w14:paraId="078EC577" w14:textId="3D7B458A" w:rsidR="00CB4FAB" w:rsidRDefault="001643EF" w:rsidP="00CF7CD8">
      <w:pPr>
        <w:tabs>
          <w:tab w:val="clear" w:pos="794"/>
          <w:tab w:val="clear" w:pos="1191"/>
          <w:tab w:val="left" w:pos="1135"/>
        </w:tabs>
        <w:rPr>
          <w:lang w:eastAsia="zh-CN"/>
        </w:rPr>
      </w:pPr>
      <w:del w:id="69" w:author="Liu, Yiqi" w:date="2022-02-02T11:33:00Z">
        <w:r w:rsidRPr="008D6A26" w:rsidDel="0040190B">
          <w:rPr>
            <w:b/>
            <w:bCs/>
            <w:lang w:eastAsia="zh-CN"/>
          </w:rPr>
          <w:delText>2.1.4</w:delText>
        </w:r>
        <w:r w:rsidRPr="008D6A26" w:rsidDel="0040190B">
          <w:rPr>
            <w:lang w:eastAsia="zh-CN"/>
          </w:rPr>
          <w:tab/>
        </w:r>
      </w:del>
      <w:ins w:id="70" w:author="Wang, Shengkai" w:date="2022-02-03T00:13:00Z">
        <w:r w:rsidR="00052638">
          <w:rPr>
            <w:lang w:eastAsia="zh-CN"/>
          </w:rPr>
          <w:t>a)</w:t>
        </w:r>
        <w:r w:rsidR="00052638">
          <w:rPr>
            <w:lang w:eastAsia="zh-CN"/>
          </w:rPr>
          <w:tab/>
        </w:r>
        <w:r w:rsidR="00052638" w:rsidRPr="00052638">
          <w:rPr>
            <w:rFonts w:hint="eastAsia"/>
            <w:lang w:eastAsia="zh-CN"/>
          </w:rPr>
          <w:t>工作组</w:t>
        </w:r>
        <w:r w:rsidR="00052638">
          <w:rPr>
            <w:rFonts w:hint="eastAsia"/>
            <w:lang w:eastAsia="zh-CN"/>
          </w:rPr>
          <w:t>（</w:t>
        </w:r>
        <w:r w:rsidR="00052638">
          <w:rPr>
            <w:rFonts w:hint="eastAsia"/>
            <w:lang w:eastAsia="zh-CN"/>
          </w:rPr>
          <w:t>W</w:t>
        </w:r>
        <w:r w:rsidR="00052638">
          <w:rPr>
            <w:lang w:eastAsia="zh-CN"/>
          </w:rPr>
          <w:t>P</w:t>
        </w:r>
        <w:r w:rsidR="00052638">
          <w:rPr>
            <w:rFonts w:hint="eastAsia"/>
            <w:lang w:eastAsia="zh-CN"/>
          </w:rPr>
          <w:t>）</w:t>
        </w:r>
        <w:r w:rsidR="00052638" w:rsidRPr="00052638">
          <w:rPr>
            <w:rFonts w:hint="eastAsia"/>
            <w:lang w:eastAsia="zh-CN"/>
          </w:rPr>
          <w:t>或联合工作组</w:t>
        </w:r>
        <w:r w:rsidR="00052638">
          <w:rPr>
            <w:rFonts w:hint="eastAsia"/>
            <w:lang w:eastAsia="zh-CN"/>
          </w:rPr>
          <w:t>（</w:t>
        </w:r>
        <w:r w:rsidR="00052638" w:rsidRPr="00052638">
          <w:rPr>
            <w:rFonts w:hint="eastAsia"/>
            <w:lang w:eastAsia="zh-CN"/>
          </w:rPr>
          <w:t>JWP</w:t>
        </w:r>
        <w:r w:rsidR="00052638">
          <w:rPr>
            <w:rFonts w:hint="eastAsia"/>
            <w:lang w:eastAsia="zh-CN"/>
          </w:rPr>
          <w:t>）（</w:t>
        </w:r>
        <w:r w:rsidR="00052638" w:rsidRPr="00052638">
          <w:rPr>
            <w:rFonts w:hint="eastAsia"/>
            <w:lang w:eastAsia="zh-CN"/>
          </w:rPr>
          <w:t>见</w:t>
        </w:r>
        <w:r w:rsidR="00052638">
          <w:rPr>
            <w:lang w:eastAsia="zh-CN"/>
          </w:rPr>
          <w:t>ITU T A.1</w:t>
        </w:r>
        <w:r w:rsidR="00052638">
          <w:rPr>
            <w:rFonts w:hint="eastAsia"/>
            <w:lang w:eastAsia="zh-CN"/>
          </w:rPr>
          <w:t>建议书</w:t>
        </w:r>
      </w:ins>
      <w:ins w:id="71" w:author="Wang, Shengkai" w:date="2022-02-03T00:14:00Z">
        <w:r w:rsidR="00052638">
          <w:rPr>
            <w:rFonts w:hint="eastAsia"/>
            <w:lang w:eastAsia="zh-CN"/>
          </w:rPr>
          <w:t>）。</w:t>
        </w:r>
      </w:ins>
    </w:p>
    <w:p w14:paraId="51B0A721" w14:textId="76955219" w:rsidR="00B240BA" w:rsidRPr="00340C81" w:rsidRDefault="00B240BA" w:rsidP="00E1069C">
      <w:pPr>
        <w:pStyle w:val="enumlev1"/>
        <w:tabs>
          <w:tab w:val="clear" w:pos="794"/>
          <w:tab w:val="clear" w:pos="1191"/>
          <w:tab w:val="left" w:pos="1135"/>
        </w:tabs>
        <w:ind w:left="0" w:firstLine="0"/>
        <w:rPr>
          <w:ins w:id="72" w:author="TSB (RC)" w:date="2022-02-01T19:35:00Z"/>
          <w:lang w:eastAsia="zh-CN"/>
          <w:rPrChange w:id="73" w:author="Liu, Jing" w:date="2022-02-01T19:35:00Z">
            <w:rPr>
              <w:ins w:id="74" w:author="TSB (RC)" w:date="2022-02-01T19:35:00Z"/>
            </w:rPr>
          </w:rPrChange>
        </w:rPr>
      </w:pPr>
      <w:ins w:id="75" w:author="TSB (RC)" w:date="2022-02-01T19:35:00Z">
        <w:r w:rsidRPr="00340C81">
          <w:rPr>
            <w:lang w:eastAsia="zh-CN"/>
            <w:rPrChange w:id="76" w:author="Liu, Jing" w:date="2022-02-01T19:35:00Z">
              <w:rPr/>
            </w:rPrChange>
          </w:rPr>
          <w:t>b)</w:t>
        </w:r>
        <w:r w:rsidRPr="00340C81">
          <w:rPr>
            <w:lang w:eastAsia="zh-CN"/>
            <w:rPrChange w:id="77" w:author="Liu, Jing" w:date="2022-02-01T19:35:00Z">
              <w:rPr/>
            </w:rPrChange>
          </w:rPr>
          <w:tab/>
        </w:r>
      </w:ins>
      <w:ins w:id="78" w:author="Wang, Shengkai" w:date="2022-02-03T00:15:00Z">
        <w:r w:rsidR="00052638">
          <w:rPr>
            <w:rFonts w:hint="eastAsia"/>
            <w:lang w:val="fr-CH" w:eastAsia="zh-CN"/>
          </w:rPr>
          <w:t>报告人组</w:t>
        </w:r>
        <w:r w:rsidR="00052638" w:rsidRPr="00340C81">
          <w:rPr>
            <w:rFonts w:hint="eastAsia"/>
            <w:lang w:eastAsia="zh-CN"/>
          </w:rPr>
          <w:t>（</w:t>
        </w:r>
        <w:r w:rsidR="00052638">
          <w:rPr>
            <w:rFonts w:hint="eastAsia"/>
            <w:lang w:val="fr-CH" w:eastAsia="zh-CN"/>
          </w:rPr>
          <w:t>见</w:t>
        </w:r>
        <w:r w:rsidR="00052638">
          <w:rPr>
            <w:lang w:eastAsia="zh-CN"/>
          </w:rPr>
          <w:t>ITU T A.1</w:t>
        </w:r>
        <w:r w:rsidR="00052638">
          <w:rPr>
            <w:rFonts w:hint="eastAsia"/>
            <w:lang w:eastAsia="zh-CN"/>
          </w:rPr>
          <w:t>建议书</w:t>
        </w:r>
        <w:r w:rsidR="00052638" w:rsidRPr="00340C81">
          <w:rPr>
            <w:rFonts w:hint="eastAsia"/>
            <w:lang w:eastAsia="zh-CN"/>
          </w:rPr>
          <w:t>）</w:t>
        </w:r>
        <w:r w:rsidR="00052638">
          <w:rPr>
            <w:rFonts w:hint="eastAsia"/>
            <w:lang w:val="fr-CH" w:eastAsia="zh-CN"/>
          </w:rPr>
          <w:t>。</w:t>
        </w:r>
      </w:ins>
    </w:p>
    <w:p w14:paraId="01087688" w14:textId="2701CC11" w:rsidR="00B240BA" w:rsidRDefault="00B240BA" w:rsidP="00E1069C">
      <w:pPr>
        <w:pStyle w:val="enumlev1"/>
        <w:tabs>
          <w:tab w:val="clear" w:pos="794"/>
          <w:tab w:val="clear" w:pos="1191"/>
          <w:tab w:val="left" w:pos="1135"/>
        </w:tabs>
        <w:ind w:left="0" w:firstLine="0"/>
        <w:rPr>
          <w:ins w:id="79" w:author="TSB (RC)" w:date="2022-02-01T19:35:00Z"/>
          <w:lang w:eastAsia="zh-CN"/>
        </w:rPr>
      </w:pPr>
      <w:ins w:id="80" w:author="TSB (RC)" w:date="2022-02-01T19:35:00Z">
        <w:r>
          <w:rPr>
            <w:lang w:eastAsia="zh-CN"/>
          </w:rPr>
          <w:t>c)</w:t>
        </w:r>
        <w:r>
          <w:rPr>
            <w:lang w:eastAsia="zh-CN"/>
          </w:rPr>
          <w:tab/>
        </w:r>
      </w:ins>
      <w:ins w:id="81" w:author="Wang, Shengkai" w:date="2022-02-03T00:15:00Z">
        <w:r w:rsidR="00052638">
          <w:rPr>
            <w:rFonts w:hint="eastAsia"/>
            <w:lang w:eastAsia="zh-CN"/>
          </w:rPr>
          <w:t>联合协调活动</w:t>
        </w:r>
        <w:r w:rsidR="00052638">
          <w:rPr>
            <w:rFonts w:hint="eastAsia"/>
            <w:lang w:val="fr-CH" w:eastAsia="zh-CN"/>
          </w:rPr>
          <w:t>（见</w:t>
        </w:r>
        <w:r w:rsidR="00052638">
          <w:rPr>
            <w:lang w:eastAsia="zh-CN"/>
          </w:rPr>
          <w:t>ITU T A.1</w:t>
        </w:r>
        <w:r w:rsidR="00052638">
          <w:rPr>
            <w:rFonts w:hint="eastAsia"/>
            <w:lang w:eastAsia="zh-CN"/>
          </w:rPr>
          <w:t>建议书</w:t>
        </w:r>
        <w:r w:rsidR="00052638">
          <w:rPr>
            <w:rFonts w:hint="eastAsia"/>
            <w:lang w:val="fr-CH" w:eastAsia="zh-CN"/>
          </w:rPr>
          <w:t>）。</w:t>
        </w:r>
      </w:ins>
    </w:p>
    <w:p w14:paraId="3CB7F535" w14:textId="0FA703B0" w:rsidR="00B240BA" w:rsidRDefault="00B240BA" w:rsidP="00E1069C">
      <w:pPr>
        <w:pStyle w:val="enumlev1"/>
        <w:tabs>
          <w:tab w:val="clear" w:pos="794"/>
          <w:tab w:val="clear" w:pos="1191"/>
          <w:tab w:val="left" w:pos="1135"/>
        </w:tabs>
        <w:ind w:left="0" w:firstLine="0"/>
        <w:rPr>
          <w:ins w:id="82" w:author="TSB (RC)" w:date="2022-02-01T19:35:00Z"/>
          <w:lang w:eastAsia="zh-CN"/>
        </w:rPr>
      </w:pPr>
      <w:ins w:id="83" w:author="TSB (RC)" w:date="2022-02-01T19:35:00Z">
        <w:r>
          <w:rPr>
            <w:lang w:eastAsia="zh-CN"/>
          </w:rPr>
          <w:t>d)</w:t>
        </w:r>
        <w:r>
          <w:rPr>
            <w:lang w:eastAsia="zh-CN"/>
          </w:rPr>
          <w:tab/>
        </w:r>
      </w:ins>
      <w:ins w:id="84" w:author="Wang, Shengkai" w:date="2022-02-03T00:15:00Z">
        <w:r w:rsidR="00052638">
          <w:rPr>
            <w:rFonts w:hint="eastAsia"/>
            <w:lang w:eastAsia="zh-CN"/>
          </w:rPr>
          <w:t>焦点组</w:t>
        </w:r>
      </w:ins>
      <w:ins w:id="85" w:author="Wang, Shengkai" w:date="2022-02-03T00:16:00Z">
        <w:r w:rsidR="00052638">
          <w:rPr>
            <w:rFonts w:hint="eastAsia"/>
            <w:lang w:val="fr-CH" w:eastAsia="zh-CN"/>
          </w:rPr>
          <w:t>（见</w:t>
        </w:r>
        <w:r w:rsidR="00052638">
          <w:rPr>
            <w:lang w:eastAsia="zh-CN"/>
          </w:rPr>
          <w:t>ITU T A.7</w:t>
        </w:r>
        <w:r w:rsidR="00052638">
          <w:rPr>
            <w:rFonts w:hint="eastAsia"/>
            <w:lang w:eastAsia="zh-CN"/>
          </w:rPr>
          <w:t>建议书</w:t>
        </w:r>
        <w:r w:rsidR="00052638">
          <w:rPr>
            <w:rFonts w:hint="eastAsia"/>
            <w:lang w:val="fr-CH" w:eastAsia="zh-CN"/>
          </w:rPr>
          <w:t>）。</w:t>
        </w:r>
      </w:ins>
    </w:p>
    <w:p w14:paraId="7846B5C3" w14:textId="30481E29" w:rsidR="00B240BA" w:rsidRDefault="00B240BA" w:rsidP="00CF7CD8">
      <w:pPr>
        <w:tabs>
          <w:tab w:val="clear" w:pos="794"/>
          <w:tab w:val="clear" w:pos="1191"/>
          <w:tab w:val="left" w:pos="1135"/>
        </w:tabs>
        <w:rPr>
          <w:b/>
          <w:bCs/>
          <w:lang w:eastAsia="zh-CN"/>
        </w:rPr>
      </w:pPr>
      <w:ins w:id="86" w:author="TSB (RC)" w:date="2022-02-01T19:35:00Z">
        <w:r>
          <w:rPr>
            <w:lang w:eastAsia="zh-CN"/>
          </w:rPr>
          <w:t>e)</w:t>
        </w:r>
        <w:r>
          <w:rPr>
            <w:lang w:eastAsia="zh-CN"/>
          </w:rPr>
          <w:tab/>
        </w:r>
      </w:ins>
      <w:ins w:id="87" w:author="Wang, Shengkai" w:date="2022-02-03T00:16:00Z">
        <w:r w:rsidR="00052638">
          <w:rPr>
            <w:rFonts w:hint="eastAsia"/>
            <w:lang w:eastAsia="zh-CN"/>
          </w:rPr>
          <w:t>区域组：</w:t>
        </w:r>
      </w:ins>
      <w:r w:rsidR="00052638" w:rsidRPr="008D6A26">
        <w:rPr>
          <w:lang w:eastAsia="zh-CN"/>
        </w:rPr>
        <w:t>可</w:t>
      </w:r>
      <w:ins w:id="88" w:author="Wang, Shengkai" w:date="2022-02-03T00:17:00Z">
        <w:r w:rsidR="00052638">
          <w:rPr>
            <w:rFonts w:hint="eastAsia"/>
            <w:lang w:eastAsia="zh-CN"/>
          </w:rPr>
          <w:t>依据第</w:t>
        </w:r>
        <w:r w:rsidR="00052638">
          <w:rPr>
            <w:rFonts w:hint="eastAsia"/>
            <w:lang w:eastAsia="zh-CN"/>
          </w:rPr>
          <w:t>5</w:t>
        </w:r>
        <w:r w:rsidR="00052638">
          <w:rPr>
            <w:lang w:eastAsia="zh-CN"/>
          </w:rPr>
          <w:t>4</w:t>
        </w:r>
        <w:r w:rsidR="00052638">
          <w:rPr>
            <w:rFonts w:hint="eastAsia"/>
            <w:lang w:eastAsia="zh-CN"/>
          </w:rPr>
          <w:t>号决议</w:t>
        </w:r>
      </w:ins>
      <w:r w:rsidR="00052638" w:rsidRPr="008D6A26">
        <w:rPr>
          <w:lang w:eastAsia="zh-CN"/>
        </w:rPr>
        <w:t>在研究组内成立区域组</w:t>
      </w:r>
      <w:r w:rsidR="00052638" w:rsidRPr="008D6A26">
        <w:rPr>
          <w:rFonts w:hint="eastAsia"/>
          <w:lang w:eastAsia="zh-CN"/>
        </w:rPr>
        <w:t>，以</w:t>
      </w:r>
      <w:r w:rsidR="00052638" w:rsidRPr="008D6A26">
        <w:rPr>
          <w:lang w:eastAsia="zh-CN"/>
        </w:rPr>
        <w:t>处理对</w:t>
      </w:r>
      <w:del w:id="89" w:author="Wang, Shengkai" w:date="2022-02-03T00:17:00Z">
        <w:r w:rsidR="00052638" w:rsidRPr="008D6A26" w:rsidDel="00EC05D8">
          <w:rPr>
            <w:lang w:eastAsia="zh-CN"/>
          </w:rPr>
          <w:delText>国际电联</w:delText>
        </w:r>
      </w:del>
      <w:r w:rsidR="00052638" w:rsidRPr="008D6A26">
        <w:rPr>
          <w:lang w:eastAsia="zh-CN"/>
        </w:rPr>
        <w:t>某个区域</w:t>
      </w:r>
      <w:del w:id="90" w:author="Wang, Shengkai" w:date="2022-02-03T00:17:00Z">
        <w:r w:rsidR="00052638" w:rsidRPr="008D6A26" w:rsidDel="00EC05D8">
          <w:rPr>
            <w:lang w:eastAsia="zh-CN"/>
          </w:rPr>
          <w:delText>内一组成员国</w:delText>
        </w:r>
        <w:r w:rsidR="00052638" w:rsidRPr="008D6A26" w:rsidDel="00EC05D8">
          <w:rPr>
            <w:rFonts w:hint="eastAsia"/>
            <w:lang w:eastAsia="zh-CN"/>
          </w:rPr>
          <w:delText>和</w:delText>
        </w:r>
        <w:r w:rsidR="00052638" w:rsidRPr="008D6A26" w:rsidDel="00EC05D8">
          <w:rPr>
            <w:lang w:eastAsia="zh-CN"/>
          </w:rPr>
          <w:delText>部门成员</w:delText>
        </w:r>
      </w:del>
      <w:r w:rsidR="00052638" w:rsidRPr="008D6A26">
        <w:rPr>
          <w:lang w:eastAsia="zh-CN"/>
        </w:rPr>
        <w:t>有特殊意义的</w:t>
      </w:r>
      <w:ins w:id="91" w:author="Wang, Shengkai" w:date="2022-02-03T00:18:00Z">
        <w:r w:rsidR="00EC05D8">
          <w:rPr>
            <w:rFonts w:hint="eastAsia"/>
            <w:lang w:eastAsia="zh-CN"/>
          </w:rPr>
          <w:t>区域电信</w:t>
        </w:r>
      </w:ins>
      <w:r w:rsidR="00052638" w:rsidRPr="008D6A26">
        <w:rPr>
          <w:lang w:eastAsia="zh-CN"/>
        </w:rPr>
        <w:t>课题或</w:t>
      </w:r>
      <w:r w:rsidR="00052638" w:rsidRPr="008D6A26">
        <w:rPr>
          <w:rFonts w:hint="eastAsia"/>
          <w:lang w:eastAsia="zh-CN"/>
        </w:rPr>
        <w:t>开</w:t>
      </w:r>
      <w:r w:rsidR="00052638" w:rsidRPr="008D6A26">
        <w:rPr>
          <w:lang w:eastAsia="zh-CN"/>
        </w:rPr>
        <w:t>展研究。</w:t>
      </w:r>
      <w:ins w:id="92" w:author="Wang, Shengkai" w:date="2022-02-03T00:18:00Z">
        <w:r w:rsidR="00EC05D8" w:rsidRPr="00EC05D8">
          <w:rPr>
            <w:rFonts w:hint="eastAsia"/>
            <w:lang w:eastAsia="zh-CN"/>
          </w:rPr>
          <w:t>根据国际电联</w:t>
        </w:r>
      </w:ins>
      <w:ins w:id="93" w:author="Wang, Shengkai" w:date="2022-02-03T00:19:00Z">
        <w:r w:rsidR="00EC05D8">
          <w:rPr>
            <w:rFonts w:hint="eastAsia"/>
            <w:lang w:eastAsia="zh-CN"/>
          </w:rPr>
          <w:t>《组织法》第</w:t>
        </w:r>
        <w:r w:rsidR="00EC05D8">
          <w:rPr>
            <w:rFonts w:hint="eastAsia"/>
            <w:lang w:eastAsia="zh-CN"/>
          </w:rPr>
          <w:t>4</w:t>
        </w:r>
        <w:r w:rsidR="00EC05D8">
          <w:rPr>
            <w:lang w:eastAsia="zh-CN"/>
          </w:rPr>
          <w:t>3</w:t>
        </w:r>
        <w:r w:rsidR="00EC05D8">
          <w:rPr>
            <w:rFonts w:hint="eastAsia"/>
            <w:lang w:eastAsia="zh-CN"/>
          </w:rPr>
          <w:t>条（</w:t>
        </w:r>
      </w:ins>
      <w:ins w:id="94" w:author="Wang, Shengkai" w:date="2022-02-03T00:18:00Z">
        <w:r w:rsidR="00EC05D8" w:rsidRPr="00EC05D8">
          <w:rPr>
            <w:rFonts w:hint="eastAsia"/>
            <w:lang w:eastAsia="zh-CN"/>
          </w:rPr>
          <w:t>第</w:t>
        </w:r>
        <w:r w:rsidR="00EC05D8" w:rsidRPr="00EC05D8">
          <w:rPr>
            <w:rFonts w:hint="eastAsia"/>
            <w:lang w:eastAsia="zh-CN"/>
          </w:rPr>
          <w:t>194</w:t>
        </w:r>
      </w:ins>
      <w:ins w:id="95" w:author="Wang, Shengkai" w:date="2022-02-03T00:20:00Z">
        <w:r w:rsidR="00EC05D8">
          <w:rPr>
            <w:rFonts w:hint="eastAsia"/>
            <w:lang w:eastAsia="zh-CN"/>
          </w:rPr>
          <w:t>款）</w:t>
        </w:r>
      </w:ins>
      <w:ins w:id="96" w:author="Wang, Shengkai" w:date="2022-02-03T00:18:00Z">
        <w:r w:rsidR="00EC05D8" w:rsidRPr="00EC05D8">
          <w:rPr>
            <w:rFonts w:hint="eastAsia"/>
            <w:lang w:eastAsia="zh-CN"/>
          </w:rPr>
          <w:t>，区域</w:t>
        </w:r>
      </w:ins>
      <w:ins w:id="97" w:author="Wang, Shengkai" w:date="2022-02-03T00:20:00Z">
        <w:r w:rsidR="00EC05D8">
          <w:rPr>
            <w:rFonts w:hint="eastAsia"/>
            <w:lang w:eastAsia="zh-CN"/>
          </w:rPr>
          <w:t>组须</w:t>
        </w:r>
      </w:ins>
      <w:ins w:id="98" w:author="Wang, Shengkai" w:date="2022-02-03T00:18:00Z">
        <w:r w:rsidR="00EC05D8" w:rsidRPr="00EC05D8">
          <w:rPr>
            <w:rFonts w:hint="eastAsia"/>
            <w:lang w:eastAsia="zh-CN"/>
          </w:rPr>
          <w:t>仅开会解决可能</w:t>
        </w:r>
      </w:ins>
      <w:ins w:id="99" w:author="Wang, Shengkai" w:date="2022-02-03T00:21:00Z">
        <w:r w:rsidR="00EC05D8">
          <w:rPr>
            <w:rFonts w:hint="eastAsia"/>
            <w:lang w:eastAsia="zh-CN"/>
          </w:rPr>
          <w:t>需要</w:t>
        </w:r>
      </w:ins>
      <w:ins w:id="100" w:author="Wang, Shengkai" w:date="2022-02-03T00:18:00Z">
        <w:r w:rsidR="00EC05D8" w:rsidRPr="00EC05D8">
          <w:rPr>
            <w:rFonts w:hint="eastAsia"/>
            <w:lang w:eastAsia="zh-CN"/>
          </w:rPr>
          <w:t>在区域基础上处理的电信问题</w:t>
        </w:r>
      </w:ins>
      <w:ins w:id="101" w:author="Wang, Shengkai" w:date="2022-02-03T00:21:00Z">
        <w:r w:rsidR="00EC05D8">
          <w:rPr>
            <w:rFonts w:hint="eastAsia"/>
            <w:lang w:eastAsia="zh-CN"/>
          </w:rPr>
          <w:t>。</w:t>
        </w:r>
      </w:ins>
    </w:p>
    <w:p w14:paraId="4BB7F865" w14:textId="171075FA" w:rsidR="00B52B9F" w:rsidRDefault="001643EF" w:rsidP="00CF7CD8">
      <w:pPr>
        <w:tabs>
          <w:tab w:val="clear" w:pos="794"/>
          <w:tab w:val="clear" w:pos="1191"/>
          <w:tab w:val="left" w:pos="1135"/>
        </w:tabs>
        <w:rPr>
          <w:lang w:eastAsia="zh-CN"/>
        </w:rPr>
      </w:pPr>
      <w:r w:rsidRPr="008D6A26">
        <w:rPr>
          <w:b/>
          <w:bCs/>
          <w:lang w:eastAsia="zh-CN"/>
        </w:rPr>
        <w:t>2.1.5</w:t>
      </w:r>
      <w:r w:rsidRPr="008D6A26">
        <w:rPr>
          <w:lang w:eastAsia="zh-CN"/>
        </w:rPr>
        <w:tab/>
      </w:r>
      <w:r w:rsidRPr="008D6A26">
        <w:rPr>
          <w:lang w:eastAsia="zh-CN"/>
        </w:rPr>
        <w:t>世界电信标准化全会可成立研究组</w:t>
      </w:r>
      <w:r w:rsidRPr="008D6A26">
        <w:rPr>
          <w:rFonts w:hint="eastAsia"/>
          <w:lang w:eastAsia="zh-CN"/>
        </w:rPr>
        <w:t>，以便与</w:t>
      </w:r>
      <w:del w:id="102" w:author="Wang, Shengkai" w:date="2022-02-03T00:22:00Z">
        <w:r w:rsidRPr="008D6A26" w:rsidDel="00EC05D8">
          <w:rPr>
            <w:rFonts w:hint="eastAsia"/>
            <w:lang w:eastAsia="zh-CN"/>
          </w:rPr>
          <w:delText>国际电联无线电通信部门（</w:delText>
        </w:r>
      </w:del>
      <w:r w:rsidRPr="008D6A26">
        <w:rPr>
          <w:lang w:eastAsia="zh-CN"/>
        </w:rPr>
        <w:t>ITU-R</w:t>
      </w:r>
      <w:del w:id="103" w:author="Wang, Shengkai" w:date="2022-02-03T00:23:00Z">
        <w:r w:rsidRPr="008D6A26" w:rsidDel="00EC05D8">
          <w:rPr>
            <w:rFonts w:hint="eastAsia"/>
            <w:lang w:eastAsia="zh-CN"/>
          </w:rPr>
          <w:delText>）</w:delText>
        </w:r>
      </w:del>
      <w:r w:rsidRPr="008D6A26">
        <w:rPr>
          <w:lang w:eastAsia="zh-CN"/>
        </w:rPr>
        <w:t>联合开展研究</w:t>
      </w:r>
      <w:r w:rsidRPr="008D6A26">
        <w:rPr>
          <w:rFonts w:hint="eastAsia"/>
          <w:lang w:eastAsia="zh-CN"/>
        </w:rPr>
        <w:t>，</w:t>
      </w:r>
      <w:r w:rsidRPr="008D6A26">
        <w:rPr>
          <w:lang w:eastAsia="zh-CN"/>
        </w:rPr>
        <w:t>并就共同关心的问题制定建议书草案。</w:t>
      </w:r>
      <w:r w:rsidRPr="008D6A26">
        <w:rPr>
          <w:lang w:eastAsia="zh-CN"/>
        </w:rPr>
        <w:t>ITU-T</w:t>
      </w:r>
      <w:r w:rsidRPr="002F7C5E">
        <w:rPr>
          <w:spacing w:val="2"/>
          <w:lang w:eastAsia="zh-CN"/>
        </w:rPr>
        <w:t>须负责管理该研究组并批准其建议书。世界电信标准化全会须酌情与无线电通信全会</w:t>
      </w:r>
      <w:r>
        <w:rPr>
          <w:rFonts w:hint="eastAsia"/>
          <w:spacing w:val="2"/>
          <w:lang w:eastAsia="zh-CN"/>
        </w:rPr>
        <w:t>（</w:t>
      </w:r>
      <w:r>
        <w:rPr>
          <w:spacing w:val="2"/>
          <w:lang w:eastAsia="zh-CN"/>
        </w:rPr>
        <w:t>RA</w:t>
      </w:r>
      <w:r>
        <w:rPr>
          <w:spacing w:val="2"/>
          <w:lang w:eastAsia="zh-CN"/>
        </w:rPr>
        <w:t>）</w:t>
      </w:r>
      <w:r w:rsidRPr="002F7C5E">
        <w:rPr>
          <w:spacing w:val="2"/>
          <w:lang w:eastAsia="zh-CN"/>
        </w:rPr>
        <w:t>进行磋商，任命该研究组的</w:t>
      </w:r>
      <w:r w:rsidRPr="002F7C5E">
        <w:rPr>
          <w:rFonts w:hint="eastAsia"/>
          <w:spacing w:val="2"/>
          <w:lang w:eastAsia="zh-CN"/>
        </w:rPr>
        <w:t>正</w:t>
      </w:r>
      <w:r w:rsidRPr="002F7C5E">
        <w:rPr>
          <w:spacing w:val="2"/>
          <w:lang w:eastAsia="zh-CN"/>
        </w:rPr>
        <w:t>副主席</w:t>
      </w:r>
      <w:r w:rsidRPr="002F7C5E">
        <w:rPr>
          <w:sz w:val="28"/>
          <w:vertAlign w:val="superscript"/>
          <w:lang w:eastAsia="zh-CN"/>
        </w:rPr>
        <w:footnoteReference w:customMarkFollows="1" w:id="3"/>
        <w:t>2</w:t>
      </w:r>
      <w:r w:rsidRPr="008D6A26">
        <w:rPr>
          <w:lang w:eastAsia="zh-CN"/>
        </w:rPr>
        <w:t>，并接受该研究组的正式工作报告。还可为无线电通信全会起草一份通报情况的报告。</w:t>
      </w:r>
      <w:r w:rsidRPr="008D6A26">
        <w:rPr>
          <w:color w:val="000000"/>
          <w:lang w:eastAsia="zh-CN"/>
        </w:rPr>
        <w:t>无线电通信全会也可成立研究组，以便与</w:t>
      </w:r>
      <w:r w:rsidRPr="008D6A26">
        <w:rPr>
          <w:color w:val="000000"/>
          <w:lang w:eastAsia="zh-CN"/>
        </w:rPr>
        <w:t>ITU-T</w:t>
      </w:r>
      <w:r w:rsidRPr="008D6A26">
        <w:rPr>
          <w:color w:val="000000"/>
          <w:lang w:eastAsia="zh-CN"/>
        </w:rPr>
        <w:t>联合开展研究，就共同关心的课题制定建议书草案，并任命该研究组的正副主席。</w:t>
      </w:r>
      <w:r w:rsidRPr="008D6A26">
        <w:rPr>
          <w:color w:val="000000"/>
          <w:lang w:eastAsia="zh-CN"/>
        </w:rPr>
        <w:t>ITU-T</w:t>
      </w:r>
      <w:r w:rsidRPr="008D6A26">
        <w:rPr>
          <w:color w:val="000000"/>
          <w:lang w:eastAsia="zh-CN"/>
        </w:rPr>
        <w:t>负责管理该研究组并批准其建议书。世界电信标准化全会须酌情与无线电通信全会进行磋商，任命该研究组的正副主席。</w:t>
      </w:r>
      <w:r w:rsidRPr="008D6A26">
        <w:rPr>
          <w:rStyle w:val="FootnoteReference"/>
          <w:lang w:eastAsia="zh-CN"/>
        </w:rPr>
        <w:t>2</w:t>
      </w:r>
      <w:r w:rsidRPr="008D6A26">
        <w:rPr>
          <w:color w:val="000000"/>
          <w:lang w:eastAsia="zh-CN"/>
        </w:rPr>
        <w:t>在此情况下，</w:t>
      </w:r>
      <w:r w:rsidRPr="008D6A26">
        <w:rPr>
          <w:color w:val="000000"/>
          <w:lang w:eastAsia="zh-CN"/>
        </w:rPr>
        <w:t>ITU-R</w:t>
      </w:r>
      <w:r w:rsidRPr="008D6A26">
        <w:rPr>
          <w:color w:val="000000"/>
          <w:lang w:eastAsia="zh-CN"/>
        </w:rPr>
        <w:t>须负责管理该研究组并批准其建议书</w:t>
      </w:r>
      <w:r w:rsidRPr="008D6A26">
        <w:rPr>
          <w:rFonts w:ascii="SimSun" w:hAnsi="SimSun" w:cs="SimSun" w:hint="eastAsia"/>
          <w:color w:val="000000"/>
          <w:lang w:eastAsia="zh-CN"/>
        </w:rPr>
        <w:t>。</w:t>
      </w:r>
    </w:p>
    <w:p w14:paraId="6BC10C96" w14:textId="77777777" w:rsidR="00B52B9F" w:rsidRPr="008D6A26" w:rsidRDefault="001643EF" w:rsidP="00CF7CD8">
      <w:pPr>
        <w:tabs>
          <w:tab w:val="clear" w:pos="794"/>
          <w:tab w:val="clear" w:pos="1191"/>
          <w:tab w:val="left" w:pos="1135"/>
        </w:tabs>
        <w:rPr>
          <w:lang w:eastAsia="zh-CN"/>
        </w:rPr>
      </w:pPr>
      <w:r w:rsidRPr="008D6A26">
        <w:rPr>
          <w:b/>
          <w:bCs/>
          <w:lang w:eastAsia="zh-CN"/>
        </w:rPr>
        <w:t>2.1.6</w:t>
      </w:r>
      <w:r w:rsidRPr="008D6A26">
        <w:rPr>
          <w:lang w:eastAsia="zh-CN"/>
        </w:rPr>
        <w:tab/>
      </w:r>
      <w:r w:rsidRPr="008D6A26">
        <w:rPr>
          <w:lang w:eastAsia="zh-CN"/>
        </w:rPr>
        <w:t>世界电信标准化全会或</w:t>
      </w:r>
      <w:r w:rsidRPr="008D6A26">
        <w:rPr>
          <w:lang w:eastAsia="zh-CN"/>
        </w:rPr>
        <w:t>TSAG</w:t>
      </w:r>
      <w:r w:rsidRPr="008D6A26">
        <w:rPr>
          <w:lang w:eastAsia="zh-CN"/>
        </w:rPr>
        <w:t>可以指定一个研究组为牵头研究组</w:t>
      </w:r>
      <w:r w:rsidRPr="008D6A26">
        <w:rPr>
          <w:rFonts w:hint="eastAsia"/>
          <w:lang w:eastAsia="zh-CN"/>
        </w:rPr>
        <w:t>，</w:t>
      </w:r>
      <w:r w:rsidRPr="008D6A26">
        <w:rPr>
          <w:lang w:eastAsia="zh-CN"/>
        </w:rPr>
        <w:t>负责</w:t>
      </w:r>
      <w:r w:rsidRPr="008D6A26">
        <w:rPr>
          <w:rFonts w:hint="eastAsia"/>
          <w:lang w:eastAsia="zh-CN"/>
        </w:rPr>
        <w:t>与若干个研究组相关的一特定工作领域方面的</w:t>
      </w:r>
      <w:r w:rsidRPr="008D6A26">
        <w:rPr>
          <w:lang w:eastAsia="zh-CN"/>
        </w:rPr>
        <w:t>ITU-T</w:t>
      </w:r>
      <w:r w:rsidRPr="008D6A26">
        <w:rPr>
          <w:lang w:eastAsia="zh-CN"/>
        </w:rPr>
        <w:t>研究。</w:t>
      </w:r>
      <w:r w:rsidRPr="008D6A26">
        <w:rPr>
          <w:rFonts w:hint="eastAsia"/>
          <w:lang w:eastAsia="zh-CN"/>
        </w:rPr>
        <w:t>此</w:t>
      </w:r>
      <w:r w:rsidRPr="008D6A26">
        <w:rPr>
          <w:lang w:eastAsia="zh-CN"/>
        </w:rPr>
        <w:t>牵头研究组须负责研究</w:t>
      </w:r>
      <w:r w:rsidRPr="008D6A26">
        <w:rPr>
          <w:rFonts w:hint="eastAsia"/>
          <w:lang w:eastAsia="zh-CN"/>
        </w:rPr>
        <w:t>适当</w:t>
      </w:r>
      <w:r w:rsidRPr="008D6A26">
        <w:rPr>
          <w:lang w:eastAsia="zh-CN"/>
        </w:rPr>
        <w:t>的核心课题。此外，该牵头研究组可与相关研究组协商，</w:t>
      </w:r>
      <w:r w:rsidRPr="008D6A26">
        <w:rPr>
          <w:rFonts w:hint="eastAsia"/>
          <w:lang w:eastAsia="zh-CN"/>
        </w:rPr>
        <w:t>并酌情</w:t>
      </w:r>
      <w:r>
        <w:rPr>
          <w:color w:val="000000"/>
          <w:lang w:eastAsia="zh-CN"/>
        </w:rPr>
        <w:t>适当顾及各国、区域</w:t>
      </w:r>
      <w:r w:rsidRPr="008D6A26">
        <w:rPr>
          <w:color w:val="000000"/>
          <w:lang w:eastAsia="zh-CN"/>
        </w:rPr>
        <w:t>及其他国际标准化组织</w:t>
      </w:r>
      <w:r>
        <w:rPr>
          <w:rFonts w:hint="eastAsia"/>
          <w:color w:val="000000"/>
          <w:lang w:eastAsia="zh-CN"/>
        </w:rPr>
        <w:t>开展</w:t>
      </w:r>
      <w:r w:rsidRPr="008D6A26">
        <w:rPr>
          <w:color w:val="000000"/>
          <w:lang w:eastAsia="zh-CN"/>
        </w:rPr>
        <w:t>的工作（《公约》第</w:t>
      </w:r>
      <w:r w:rsidRPr="008D6A26">
        <w:rPr>
          <w:color w:val="000000"/>
          <w:lang w:eastAsia="zh-CN"/>
        </w:rPr>
        <w:t>196</w:t>
      </w:r>
      <w:r w:rsidRPr="008D6A26">
        <w:rPr>
          <w:color w:val="000000"/>
          <w:lang w:eastAsia="zh-CN"/>
        </w:rPr>
        <w:t>款）</w:t>
      </w:r>
      <w:r w:rsidRPr="008D6A26">
        <w:rPr>
          <w:lang w:eastAsia="zh-CN"/>
        </w:rPr>
        <w:t>，负责界定并</w:t>
      </w:r>
      <w:r w:rsidRPr="008D6A26">
        <w:rPr>
          <w:rFonts w:hint="eastAsia"/>
          <w:lang w:eastAsia="zh-CN"/>
        </w:rPr>
        <w:t>充实和完善</w:t>
      </w:r>
      <w:r w:rsidRPr="008D6A26">
        <w:rPr>
          <w:lang w:eastAsia="zh-CN"/>
        </w:rPr>
        <w:t>整个框架，</w:t>
      </w:r>
      <w:r w:rsidRPr="008D6A26">
        <w:rPr>
          <w:rFonts w:hint="eastAsia"/>
          <w:lang w:eastAsia="zh-CN"/>
        </w:rPr>
        <w:t>而且</w:t>
      </w:r>
      <w:r w:rsidRPr="008D6A26">
        <w:rPr>
          <w:lang w:eastAsia="zh-CN"/>
        </w:rPr>
        <w:t>（</w:t>
      </w:r>
      <w:r w:rsidRPr="008D6A26">
        <w:rPr>
          <w:rFonts w:hint="eastAsia"/>
          <w:lang w:eastAsia="zh-CN"/>
        </w:rPr>
        <w:t>在与相关研究组协商并认识到</w:t>
      </w:r>
      <w:r w:rsidRPr="008D6A26">
        <w:rPr>
          <w:lang w:eastAsia="zh-CN"/>
        </w:rPr>
        <w:t>各</w:t>
      </w:r>
      <w:r w:rsidRPr="008D6A26">
        <w:rPr>
          <w:rFonts w:hint="eastAsia"/>
          <w:lang w:eastAsia="zh-CN"/>
        </w:rPr>
        <w:t>其职权</w:t>
      </w:r>
      <w:r w:rsidRPr="008D6A26">
        <w:rPr>
          <w:lang w:eastAsia="zh-CN"/>
        </w:rPr>
        <w:t>的</w:t>
      </w:r>
      <w:r w:rsidRPr="008D6A26">
        <w:rPr>
          <w:rFonts w:hint="eastAsia"/>
          <w:lang w:eastAsia="zh-CN"/>
        </w:rPr>
        <w:t>情况下</w:t>
      </w:r>
      <w:r w:rsidRPr="008D6A26">
        <w:rPr>
          <w:lang w:eastAsia="zh-CN"/>
        </w:rPr>
        <w:t>）协调、</w:t>
      </w:r>
      <w:r w:rsidRPr="008D6A26">
        <w:rPr>
          <w:rFonts w:hint="eastAsia"/>
          <w:lang w:eastAsia="zh-CN"/>
        </w:rPr>
        <w:t>指定</w:t>
      </w:r>
      <w:r w:rsidRPr="008D6A26">
        <w:rPr>
          <w:lang w:eastAsia="zh-CN"/>
        </w:rPr>
        <w:t>以及优选各研究组应开展的研究，以</w:t>
      </w:r>
      <w:r w:rsidRPr="008D6A26">
        <w:rPr>
          <w:rFonts w:hint="eastAsia"/>
          <w:lang w:eastAsia="zh-CN"/>
        </w:rPr>
        <w:t>确</w:t>
      </w:r>
      <w:r w:rsidRPr="008D6A26">
        <w:rPr>
          <w:lang w:eastAsia="zh-CN"/>
        </w:rPr>
        <w:t>保</w:t>
      </w:r>
      <w:r w:rsidRPr="008D6A26">
        <w:rPr>
          <w:rFonts w:hint="eastAsia"/>
          <w:lang w:eastAsia="zh-CN"/>
        </w:rPr>
        <w:t>能够</w:t>
      </w:r>
      <w:r w:rsidRPr="008D6A26">
        <w:rPr>
          <w:lang w:eastAsia="zh-CN"/>
        </w:rPr>
        <w:t>制定协调一致、完整、及时的建议书。该牵头研究组须向</w:t>
      </w:r>
      <w:r w:rsidRPr="008D6A26">
        <w:rPr>
          <w:lang w:eastAsia="zh-CN"/>
        </w:rPr>
        <w:t>TSAG</w:t>
      </w:r>
      <w:r w:rsidRPr="008D6A26">
        <w:rPr>
          <w:lang w:eastAsia="zh-CN"/>
        </w:rPr>
        <w:t>报告在其活动范围内确定的工作的进展情况。</w:t>
      </w:r>
      <w:r w:rsidRPr="008D6A26">
        <w:rPr>
          <w:rFonts w:hint="eastAsia"/>
          <w:lang w:eastAsia="zh-CN"/>
        </w:rPr>
        <w:t>该</w:t>
      </w:r>
      <w:r w:rsidRPr="008D6A26">
        <w:rPr>
          <w:lang w:eastAsia="zh-CN"/>
        </w:rPr>
        <w:t>研究组无法解决的问题应提交</w:t>
      </w:r>
      <w:r w:rsidRPr="008D6A26">
        <w:rPr>
          <w:lang w:eastAsia="zh-CN"/>
        </w:rPr>
        <w:t>TSAG</w:t>
      </w:r>
      <w:r w:rsidRPr="008D6A26">
        <w:rPr>
          <w:lang w:eastAsia="zh-CN"/>
        </w:rPr>
        <w:t>，</w:t>
      </w:r>
      <w:r w:rsidRPr="008D6A26">
        <w:rPr>
          <w:rFonts w:hint="eastAsia"/>
          <w:lang w:eastAsia="zh-CN"/>
        </w:rPr>
        <w:t>由</w:t>
      </w:r>
      <w:r w:rsidRPr="008D6A26">
        <w:rPr>
          <w:lang w:eastAsia="zh-CN"/>
        </w:rPr>
        <w:t>TSAG</w:t>
      </w:r>
      <w:r w:rsidRPr="008D6A26">
        <w:rPr>
          <w:lang w:eastAsia="zh-CN"/>
        </w:rPr>
        <w:t>对工作方向提出意见和建议。</w:t>
      </w:r>
    </w:p>
    <w:p w14:paraId="680CC4C9" w14:textId="77777777" w:rsidR="00B52B9F" w:rsidRPr="008D6A26" w:rsidRDefault="001643EF" w:rsidP="00CF7CD8">
      <w:pPr>
        <w:pStyle w:val="Heading2"/>
        <w:tabs>
          <w:tab w:val="clear" w:pos="794"/>
          <w:tab w:val="clear" w:pos="1191"/>
          <w:tab w:val="left" w:pos="1135"/>
        </w:tabs>
        <w:rPr>
          <w:lang w:eastAsia="zh-CN"/>
        </w:rPr>
      </w:pPr>
      <w:r w:rsidRPr="008D6A26">
        <w:rPr>
          <w:lang w:eastAsia="zh-CN"/>
        </w:rPr>
        <w:t>2.2</w:t>
      </w:r>
      <w:r w:rsidRPr="008D6A26">
        <w:rPr>
          <w:lang w:eastAsia="zh-CN"/>
        </w:rPr>
        <w:tab/>
      </w:r>
      <w:r w:rsidRPr="008D6A26">
        <w:rPr>
          <w:lang w:eastAsia="zh-CN"/>
        </w:rPr>
        <w:t>在日内瓦以外召开的会议</w:t>
      </w:r>
    </w:p>
    <w:p w14:paraId="4CE63B3F" w14:textId="77777777" w:rsidR="00B52B9F" w:rsidRPr="008D6A26" w:rsidRDefault="001643EF" w:rsidP="00CF7CD8">
      <w:pPr>
        <w:tabs>
          <w:tab w:val="clear" w:pos="794"/>
          <w:tab w:val="clear" w:pos="1191"/>
          <w:tab w:val="left" w:pos="1135"/>
        </w:tabs>
        <w:rPr>
          <w:lang w:eastAsia="zh-CN"/>
        </w:rPr>
      </w:pPr>
      <w:smartTag w:uri="urn:schemas-microsoft-com:office:smarttags" w:element="chsdate">
        <w:smartTagPr>
          <w:attr w:name="IsROCDate" w:val="False"/>
          <w:attr w:name="IsLunarDate" w:val="False"/>
          <w:attr w:name="Day" w:val="30"/>
          <w:attr w:name="Month" w:val="12"/>
          <w:attr w:name="Year" w:val="1899"/>
        </w:smartTagPr>
        <w:r w:rsidRPr="008D6A26">
          <w:rPr>
            <w:b/>
            <w:bCs/>
            <w:lang w:eastAsia="zh-CN"/>
          </w:rPr>
          <w:t>2.2.1</w:t>
        </w:r>
        <w:r w:rsidRPr="008D6A26">
          <w:rPr>
            <w:lang w:eastAsia="zh-CN"/>
          </w:rPr>
          <w:tab/>
        </w:r>
      </w:smartTag>
      <w:r w:rsidRPr="008D6A26">
        <w:rPr>
          <w:lang w:eastAsia="zh-CN"/>
        </w:rPr>
        <w:t>如</w:t>
      </w:r>
      <w:r w:rsidRPr="008D6A26">
        <w:rPr>
          <w:rFonts w:hint="eastAsia"/>
          <w:lang w:eastAsia="zh-CN"/>
        </w:rPr>
        <w:t>得</w:t>
      </w:r>
      <w:r w:rsidRPr="008D6A26">
        <w:rPr>
          <w:lang w:eastAsia="zh-CN"/>
        </w:rPr>
        <w:t>到国际电联成员国</w:t>
      </w:r>
      <w:r w:rsidRPr="008D6A26">
        <w:rPr>
          <w:rFonts w:hint="eastAsia"/>
          <w:lang w:eastAsia="zh-CN"/>
        </w:rPr>
        <w:t>、</w:t>
      </w:r>
      <w:r w:rsidRPr="008D6A26">
        <w:rPr>
          <w:rFonts w:hint="eastAsia"/>
          <w:lang w:eastAsia="zh-CN"/>
        </w:rPr>
        <w:t>ITU</w:t>
      </w:r>
      <w:r w:rsidRPr="008D6A26">
        <w:rPr>
          <w:lang w:eastAsia="zh-CN"/>
        </w:rPr>
        <w:t>-T</w:t>
      </w:r>
      <w:r w:rsidRPr="008D6A26">
        <w:rPr>
          <w:rFonts w:hint="eastAsia"/>
          <w:lang w:eastAsia="zh-CN"/>
        </w:rPr>
        <w:t>部门成员或一国际电联</w:t>
      </w:r>
      <w:r w:rsidRPr="008D6A26">
        <w:rPr>
          <w:lang w:eastAsia="zh-CN"/>
        </w:rPr>
        <w:t>成员国授权的实体的邀请，而且适宜在日内瓦以外举行会议（例如</w:t>
      </w:r>
      <w:r w:rsidRPr="008D6A26">
        <w:rPr>
          <w:rFonts w:hint="eastAsia"/>
          <w:lang w:eastAsia="zh-CN"/>
        </w:rPr>
        <w:t>，</w:t>
      </w:r>
      <w:r w:rsidRPr="008D6A26">
        <w:rPr>
          <w:lang w:eastAsia="zh-CN"/>
        </w:rPr>
        <w:t>与专题</w:t>
      </w:r>
      <w:r>
        <w:rPr>
          <w:rFonts w:hint="eastAsia"/>
          <w:lang w:eastAsia="zh-CN"/>
        </w:rPr>
        <w:t>研</w:t>
      </w:r>
      <w:r w:rsidRPr="008D6A26">
        <w:rPr>
          <w:lang w:eastAsia="zh-CN"/>
        </w:rPr>
        <w:t>讨论会或研讨会同时举行），研究组或工作组可以在日内瓦以外的地方召开会议。</w:t>
      </w:r>
      <w:r w:rsidRPr="008D6A26">
        <w:rPr>
          <w:rFonts w:hint="eastAsia"/>
          <w:lang w:eastAsia="zh-CN"/>
        </w:rPr>
        <w:t>此类</w:t>
      </w:r>
      <w:r w:rsidRPr="008D6A26">
        <w:rPr>
          <w:lang w:eastAsia="zh-CN"/>
        </w:rPr>
        <w:t>邀请</w:t>
      </w:r>
      <w:r w:rsidRPr="008D6A26">
        <w:rPr>
          <w:rFonts w:hint="eastAsia"/>
          <w:lang w:eastAsia="zh-CN"/>
        </w:rPr>
        <w:t>必须</w:t>
      </w:r>
      <w:r w:rsidRPr="008D6A26">
        <w:rPr>
          <w:lang w:eastAsia="zh-CN"/>
        </w:rPr>
        <w:t>在世界电信标准化全会或</w:t>
      </w:r>
      <w:r w:rsidRPr="008D6A26">
        <w:rPr>
          <w:rFonts w:hint="eastAsia"/>
          <w:lang w:eastAsia="zh-CN"/>
        </w:rPr>
        <w:t>一</w:t>
      </w:r>
      <w:r w:rsidRPr="008D6A26">
        <w:rPr>
          <w:lang w:eastAsia="zh-CN"/>
        </w:rPr>
        <w:t>ITU-T</w:t>
      </w:r>
      <w:r w:rsidRPr="008D6A26">
        <w:rPr>
          <w:lang w:eastAsia="zh-CN"/>
        </w:rPr>
        <w:t>研究组会议上提出</w:t>
      </w:r>
      <w:r w:rsidRPr="008D6A26">
        <w:rPr>
          <w:rFonts w:hint="eastAsia"/>
          <w:lang w:eastAsia="zh-CN"/>
        </w:rPr>
        <w:t>才能得到考虑</w:t>
      </w:r>
      <w:r w:rsidRPr="008D6A26">
        <w:rPr>
          <w:lang w:eastAsia="zh-CN"/>
        </w:rPr>
        <w:t>。</w:t>
      </w:r>
      <w:r w:rsidRPr="008D6A26">
        <w:rPr>
          <w:rFonts w:hint="eastAsia"/>
          <w:lang w:eastAsia="zh-CN"/>
        </w:rPr>
        <w:t>须</w:t>
      </w:r>
      <w:r w:rsidRPr="008D6A26">
        <w:rPr>
          <w:lang w:eastAsia="zh-CN"/>
        </w:rPr>
        <w:t>在与</w:t>
      </w:r>
      <w:r w:rsidRPr="008D6A26">
        <w:rPr>
          <w:rFonts w:hint="eastAsia"/>
          <w:lang w:eastAsia="zh-CN"/>
        </w:rPr>
        <w:t>电信标准化局</w:t>
      </w:r>
      <w:r w:rsidRPr="008D6A26">
        <w:rPr>
          <w:lang w:eastAsia="zh-CN"/>
        </w:rPr>
        <w:t>主任协商</w:t>
      </w:r>
      <w:r w:rsidRPr="008D6A26">
        <w:rPr>
          <w:rFonts w:hint="eastAsia"/>
          <w:lang w:eastAsia="zh-CN"/>
        </w:rPr>
        <w:t>之后</w:t>
      </w:r>
      <w:r w:rsidRPr="008D6A26">
        <w:rPr>
          <w:lang w:eastAsia="zh-CN"/>
        </w:rPr>
        <w:t>，并且</w:t>
      </w:r>
      <w:r w:rsidRPr="008D6A26">
        <w:rPr>
          <w:rFonts w:hint="eastAsia"/>
          <w:lang w:eastAsia="zh-CN"/>
        </w:rPr>
        <w:t>确定</w:t>
      </w:r>
      <w:r w:rsidRPr="008D6A26">
        <w:rPr>
          <w:lang w:eastAsia="zh-CN"/>
        </w:rPr>
        <w:t>不超出</w:t>
      </w:r>
      <w:r>
        <w:rPr>
          <w:rFonts w:hint="eastAsia"/>
          <w:lang w:eastAsia="zh-CN"/>
        </w:rPr>
        <w:t>国</w:t>
      </w:r>
      <w:r>
        <w:rPr>
          <w:lang w:eastAsia="zh-CN"/>
        </w:rPr>
        <w:t>际电联</w:t>
      </w:r>
      <w:r w:rsidRPr="008D6A26">
        <w:rPr>
          <w:lang w:eastAsia="zh-CN"/>
        </w:rPr>
        <w:t>理事会划拨给</w:t>
      </w:r>
      <w:r w:rsidRPr="008D6A26">
        <w:rPr>
          <w:lang w:eastAsia="zh-CN"/>
        </w:rPr>
        <w:t>ITU-T</w:t>
      </w:r>
      <w:r w:rsidRPr="008D6A26">
        <w:rPr>
          <w:lang w:eastAsia="zh-CN"/>
        </w:rPr>
        <w:t>的资金时</w:t>
      </w:r>
      <w:r w:rsidRPr="008D6A26">
        <w:rPr>
          <w:rFonts w:hint="eastAsia"/>
          <w:lang w:eastAsia="zh-CN"/>
        </w:rPr>
        <w:t>，此类应邀举办的会议</w:t>
      </w:r>
      <w:r w:rsidRPr="008D6A26">
        <w:rPr>
          <w:lang w:eastAsia="zh-CN"/>
        </w:rPr>
        <w:t>才能最终进行规划或组织。</w:t>
      </w:r>
    </w:p>
    <w:p w14:paraId="377BACC4" w14:textId="63C75EF3" w:rsidR="00B52B9F" w:rsidRPr="008D6A26" w:rsidRDefault="001643EF" w:rsidP="00CF7CD8">
      <w:pPr>
        <w:tabs>
          <w:tab w:val="clear" w:pos="794"/>
          <w:tab w:val="clear" w:pos="1191"/>
          <w:tab w:val="left" w:pos="1135"/>
        </w:tabs>
        <w:rPr>
          <w:lang w:eastAsia="zh-CN"/>
        </w:rPr>
      </w:pPr>
      <w:r w:rsidRPr="008D6A26">
        <w:rPr>
          <w:b/>
          <w:bCs/>
          <w:lang w:eastAsia="zh-CN"/>
        </w:rPr>
        <w:t>2.2.2</w:t>
      </w:r>
      <w:r w:rsidRPr="008D6A26">
        <w:rPr>
          <w:lang w:eastAsia="zh-CN"/>
        </w:rPr>
        <w:tab/>
      </w:r>
      <w:r w:rsidRPr="008D6A26">
        <w:rPr>
          <w:lang w:eastAsia="zh-CN"/>
        </w:rPr>
        <w:t>在日内瓦以外召开的会议</w:t>
      </w:r>
      <w:r w:rsidRPr="008D6A26">
        <w:rPr>
          <w:rFonts w:hint="eastAsia"/>
          <w:lang w:eastAsia="zh-CN"/>
        </w:rPr>
        <w:t>须</w:t>
      </w:r>
      <w:r w:rsidRPr="008D6A26">
        <w:rPr>
          <w:lang w:eastAsia="zh-CN"/>
        </w:rPr>
        <w:t>遵照全权代表大会第</w:t>
      </w:r>
      <w:r w:rsidRPr="008D6A26">
        <w:rPr>
          <w:lang w:eastAsia="zh-CN"/>
        </w:rPr>
        <w:t>5</w:t>
      </w:r>
      <w:r w:rsidRPr="008D6A26">
        <w:rPr>
          <w:lang w:eastAsia="zh-CN"/>
        </w:rPr>
        <w:t>号决议</w:t>
      </w:r>
      <w:del w:id="104" w:author="Liu, Yiqi" w:date="2022-02-02T11:40:00Z">
        <w:r w:rsidRPr="008D6A26" w:rsidDel="00766248">
          <w:rPr>
            <w:lang w:eastAsia="zh-CN"/>
          </w:rPr>
          <w:delText>（</w:delText>
        </w:r>
        <w:r w:rsidRPr="008D6A26" w:rsidDel="00766248">
          <w:rPr>
            <w:lang w:eastAsia="zh-CN"/>
          </w:rPr>
          <w:delText>1994</w:delText>
        </w:r>
        <w:r w:rsidRPr="008D6A26" w:rsidDel="00766248">
          <w:rPr>
            <w:lang w:eastAsia="zh-CN"/>
          </w:rPr>
          <w:delText>年，京都）</w:delText>
        </w:r>
      </w:del>
      <w:r w:rsidRPr="008D6A26">
        <w:rPr>
          <w:lang w:eastAsia="zh-CN"/>
        </w:rPr>
        <w:t>的规定及理事会第</w:t>
      </w:r>
      <w:r w:rsidRPr="008D6A26">
        <w:rPr>
          <w:lang w:eastAsia="zh-CN"/>
        </w:rPr>
        <w:t>304</w:t>
      </w:r>
      <w:r w:rsidRPr="008D6A26">
        <w:rPr>
          <w:lang w:eastAsia="zh-CN"/>
        </w:rPr>
        <w:t>号决定的规定</w:t>
      </w:r>
      <w:r w:rsidRPr="008D6A26">
        <w:rPr>
          <w:rFonts w:hint="eastAsia"/>
          <w:lang w:eastAsia="zh-CN"/>
        </w:rPr>
        <w:t>举办</w:t>
      </w:r>
      <w:r w:rsidRPr="008D6A26">
        <w:rPr>
          <w:lang w:eastAsia="zh-CN"/>
        </w:rPr>
        <w:t>。</w:t>
      </w:r>
      <w:r w:rsidRPr="008D6A26">
        <w:rPr>
          <w:rFonts w:hint="eastAsia"/>
          <w:lang w:eastAsia="zh-CN"/>
        </w:rPr>
        <w:t>有关</w:t>
      </w:r>
      <w:r w:rsidRPr="008D6A26">
        <w:rPr>
          <w:lang w:eastAsia="zh-CN"/>
        </w:rPr>
        <w:t>在日内瓦以外召开研究组或其工作组会议的邀请函须附有</w:t>
      </w:r>
      <w:r w:rsidRPr="008D6A26">
        <w:rPr>
          <w:rFonts w:hint="eastAsia"/>
          <w:lang w:eastAsia="zh-CN"/>
        </w:rPr>
        <w:t>一份说</w:t>
      </w:r>
      <w:r w:rsidRPr="008D6A26">
        <w:rPr>
          <w:lang w:eastAsia="zh-CN"/>
        </w:rPr>
        <w:t>明</w:t>
      </w:r>
      <w:r w:rsidRPr="008D6A26">
        <w:rPr>
          <w:rFonts w:hint="eastAsia"/>
          <w:lang w:eastAsia="zh-CN"/>
        </w:rPr>
        <w:t>，注明</w:t>
      </w:r>
      <w:r w:rsidRPr="008D6A26">
        <w:rPr>
          <w:lang w:eastAsia="zh-CN"/>
        </w:rPr>
        <w:t>东道</w:t>
      </w:r>
      <w:r w:rsidRPr="008D6A26">
        <w:rPr>
          <w:rFonts w:hint="eastAsia"/>
          <w:lang w:eastAsia="zh-CN"/>
        </w:rPr>
        <w:t>主</w:t>
      </w:r>
      <w:r w:rsidRPr="008D6A26">
        <w:rPr>
          <w:lang w:eastAsia="zh-CN"/>
        </w:rPr>
        <w:t>同意支付相关的额外支</w:t>
      </w:r>
      <w:r w:rsidRPr="008D6A26">
        <w:rPr>
          <w:rFonts w:hint="eastAsia"/>
          <w:lang w:eastAsia="zh-CN"/>
        </w:rPr>
        <w:t>出，</w:t>
      </w:r>
      <w:r w:rsidRPr="008D6A26">
        <w:rPr>
          <w:lang w:eastAsia="zh-CN"/>
        </w:rPr>
        <w:t>并</w:t>
      </w:r>
      <w:ins w:id="105" w:author="Wang, Shengkai" w:date="2022-02-03T00:24:00Z">
        <w:r w:rsidR="00804322">
          <w:rPr>
            <w:rFonts w:hint="eastAsia"/>
            <w:lang w:eastAsia="zh-CN"/>
          </w:rPr>
          <w:t>须</w:t>
        </w:r>
      </w:ins>
      <w:r w:rsidRPr="008D6A26">
        <w:rPr>
          <w:lang w:eastAsia="zh-CN"/>
        </w:rPr>
        <w:t>至少免费提供足够的场所以及必要的办公</w:t>
      </w:r>
      <w:r w:rsidRPr="008D6A26">
        <w:rPr>
          <w:rFonts w:hint="eastAsia"/>
          <w:lang w:eastAsia="zh-CN"/>
        </w:rPr>
        <w:t>家</w:t>
      </w:r>
      <w:r w:rsidRPr="008D6A26">
        <w:rPr>
          <w:lang w:eastAsia="zh-CN"/>
        </w:rPr>
        <w:t>具和设备，但会议在发展中国家召开时，如果东道国政府提出请求，则不必免费提供设备。</w:t>
      </w:r>
    </w:p>
    <w:p w14:paraId="1E9F9C9E" w14:textId="77777777" w:rsidR="00B52B9F" w:rsidRPr="008D6A26" w:rsidRDefault="001643EF" w:rsidP="00CF7CD8">
      <w:pPr>
        <w:tabs>
          <w:tab w:val="clear" w:pos="794"/>
          <w:tab w:val="clear" w:pos="1191"/>
          <w:tab w:val="left" w:pos="1135"/>
        </w:tabs>
        <w:rPr>
          <w:lang w:eastAsia="zh-CN"/>
        </w:rPr>
      </w:pPr>
      <w:r w:rsidRPr="008D6A26">
        <w:rPr>
          <w:b/>
          <w:bCs/>
          <w:lang w:eastAsia="zh-CN"/>
        </w:rPr>
        <w:lastRenderedPageBreak/>
        <w:t>2.2.3</w:t>
      </w:r>
      <w:r w:rsidRPr="008D6A26">
        <w:rPr>
          <w:lang w:eastAsia="zh-CN"/>
        </w:rPr>
        <w:tab/>
      </w:r>
      <w:r w:rsidRPr="008D6A26">
        <w:rPr>
          <w:lang w:eastAsia="zh-CN"/>
        </w:rPr>
        <w:t>若邀请因某种原因被取消，须向成员国或其他经正式授权的实体建议</w:t>
      </w:r>
      <w:r w:rsidRPr="008D6A26">
        <w:rPr>
          <w:rFonts w:hint="eastAsia"/>
          <w:lang w:eastAsia="zh-CN"/>
        </w:rPr>
        <w:t>，</w:t>
      </w:r>
      <w:r w:rsidRPr="008D6A26">
        <w:rPr>
          <w:lang w:eastAsia="zh-CN"/>
        </w:rPr>
        <w:t>会议原则上</w:t>
      </w:r>
      <w:r w:rsidRPr="008D6A26">
        <w:rPr>
          <w:rFonts w:hint="eastAsia"/>
          <w:lang w:eastAsia="zh-CN"/>
        </w:rPr>
        <w:t>按原计划</w:t>
      </w:r>
      <w:r w:rsidRPr="008D6A26">
        <w:rPr>
          <w:lang w:eastAsia="zh-CN"/>
        </w:rPr>
        <w:t>日期在日内瓦举行。</w:t>
      </w:r>
    </w:p>
    <w:p w14:paraId="6C4822D3" w14:textId="77777777" w:rsidR="00B52B9F" w:rsidRPr="008D6A26" w:rsidRDefault="001643EF" w:rsidP="00CF7CD8">
      <w:pPr>
        <w:pStyle w:val="Heading2"/>
        <w:tabs>
          <w:tab w:val="clear" w:pos="794"/>
          <w:tab w:val="clear" w:pos="1191"/>
          <w:tab w:val="left" w:pos="1135"/>
        </w:tabs>
        <w:rPr>
          <w:lang w:eastAsia="zh-CN"/>
        </w:rPr>
      </w:pPr>
      <w:r w:rsidRPr="008D6A26">
        <w:rPr>
          <w:lang w:eastAsia="zh-CN"/>
        </w:rPr>
        <w:t>2.3</w:t>
      </w:r>
      <w:r w:rsidRPr="008D6A26">
        <w:rPr>
          <w:lang w:eastAsia="zh-CN"/>
        </w:rPr>
        <w:tab/>
      </w:r>
      <w:r w:rsidRPr="008D6A26">
        <w:rPr>
          <w:lang w:eastAsia="zh-CN"/>
        </w:rPr>
        <w:t>参加会议</w:t>
      </w:r>
    </w:p>
    <w:p w14:paraId="266CF928" w14:textId="77777777" w:rsidR="00B52B9F" w:rsidRDefault="001643EF" w:rsidP="00CF7CD8">
      <w:pPr>
        <w:tabs>
          <w:tab w:val="clear" w:pos="794"/>
          <w:tab w:val="clear" w:pos="1191"/>
          <w:tab w:val="left" w:pos="1135"/>
        </w:tabs>
        <w:rPr>
          <w:lang w:eastAsia="zh-CN"/>
        </w:rPr>
      </w:pPr>
      <w:r w:rsidRPr="008D6A26">
        <w:rPr>
          <w:b/>
          <w:bCs/>
          <w:lang w:eastAsia="zh-CN"/>
        </w:rPr>
        <w:t>2.3.1</w:t>
      </w:r>
      <w:r w:rsidRPr="008D6A26">
        <w:rPr>
          <w:lang w:eastAsia="zh-CN"/>
        </w:rPr>
        <w:tab/>
      </w:r>
      <w:r w:rsidRPr="008D6A26">
        <w:rPr>
          <w:rFonts w:hint="eastAsia"/>
          <w:lang w:eastAsia="zh-CN"/>
        </w:rPr>
        <w:t>根据《公约》第</w:t>
      </w:r>
      <w:r w:rsidRPr="008D6A26">
        <w:rPr>
          <w:rFonts w:hint="eastAsia"/>
          <w:lang w:eastAsia="zh-CN"/>
        </w:rPr>
        <w:t>19</w:t>
      </w:r>
      <w:r w:rsidRPr="008D6A26">
        <w:rPr>
          <w:rFonts w:hint="eastAsia"/>
          <w:lang w:eastAsia="zh-CN"/>
        </w:rPr>
        <w:t>条，</w:t>
      </w:r>
      <w:r w:rsidRPr="008D6A26">
        <w:rPr>
          <w:lang w:eastAsia="zh-CN"/>
        </w:rPr>
        <w:t>成员国</w:t>
      </w:r>
      <w:r w:rsidRPr="008D6A26">
        <w:rPr>
          <w:rFonts w:hint="eastAsia"/>
          <w:lang w:eastAsia="zh-CN"/>
        </w:rPr>
        <w:t>和</w:t>
      </w:r>
      <w:r w:rsidRPr="008D6A26">
        <w:rPr>
          <w:lang w:eastAsia="zh-CN"/>
        </w:rPr>
        <w:t>其他经正式授权实体</w:t>
      </w:r>
      <w:r w:rsidRPr="008D6A26">
        <w:rPr>
          <w:rFonts w:hint="eastAsia"/>
          <w:lang w:eastAsia="zh-CN"/>
        </w:rPr>
        <w:t>须派代表参加所希望参加的</w:t>
      </w:r>
      <w:r w:rsidRPr="008D6A26">
        <w:rPr>
          <w:lang w:eastAsia="zh-CN"/>
        </w:rPr>
        <w:t>研究组及其相关组（如</w:t>
      </w:r>
      <w:r w:rsidRPr="008D6A26">
        <w:rPr>
          <w:rFonts w:hint="eastAsia"/>
          <w:lang w:eastAsia="zh-CN"/>
        </w:rPr>
        <w:t>，</w:t>
      </w:r>
      <w:r w:rsidRPr="008D6A26">
        <w:rPr>
          <w:lang w:eastAsia="zh-CN"/>
        </w:rPr>
        <w:t>工作组和报告人组）的活动，其选派</w:t>
      </w:r>
      <w:r w:rsidRPr="008D6A26">
        <w:rPr>
          <w:rFonts w:hint="eastAsia"/>
          <w:lang w:eastAsia="zh-CN"/>
        </w:rPr>
        <w:t>的、能够为</w:t>
      </w:r>
      <w:r w:rsidRPr="008D6A26">
        <w:rPr>
          <w:lang w:eastAsia="zh-CN"/>
        </w:rPr>
        <w:t>所研究的课题寻求满意解决方案的合格专家</w:t>
      </w:r>
      <w:r w:rsidRPr="008D6A26">
        <w:rPr>
          <w:rFonts w:hint="eastAsia"/>
          <w:lang w:eastAsia="zh-CN"/>
        </w:rPr>
        <w:t>以实</w:t>
      </w:r>
      <w:r w:rsidRPr="008D6A26">
        <w:rPr>
          <w:lang w:eastAsia="zh-CN"/>
        </w:rPr>
        <w:t>名登记参加会议。然而，在</w:t>
      </w:r>
      <w:r w:rsidRPr="008D6A26">
        <w:rPr>
          <w:rFonts w:hint="eastAsia"/>
          <w:lang w:eastAsia="zh-CN"/>
        </w:rPr>
        <w:t>例外的</w:t>
      </w:r>
      <w:r w:rsidRPr="008D6A26">
        <w:rPr>
          <w:lang w:eastAsia="zh-CN"/>
        </w:rPr>
        <w:t>情况下，成员国和其它</w:t>
      </w:r>
      <w:r w:rsidRPr="008D6A26">
        <w:rPr>
          <w:rFonts w:hint="eastAsia"/>
          <w:lang w:eastAsia="zh-CN"/>
        </w:rPr>
        <w:t>经</w:t>
      </w:r>
      <w:r w:rsidRPr="008D6A26">
        <w:rPr>
          <w:lang w:eastAsia="zh-CN"/>
        </w:rPr>
        <w:t>正式</w:t>
      </w:r>
      <w:r w:rsidRPr="008D6A26">
        <w:rPr>
          <w:rFonts w:hint="eastAsia"/>
          <w:lang w:eastAsia="zh-CN"/>
        </w:rPr>
        <w:t>授</w:t>
      </w:r>
      <w:r w:rsidRPr="008D6A26">
        <w:rPr>
          <w:lang w:eastAsia="zh-CN"/>
        </w:rPr>
        <w:t>权实体在某个研究组或其相关组注册时可不注明参加者的姓名。会议主席</w:t>
      </w:r>
      <w:r w:rsidRPr="008D6A26">
        <w:rPr>
          <w:rFonts w:hint="eastAsia"/>
          <w:lang w:eastAsia="zh-CN"/>
        </w:rPr>
        <w:t>亦</w:t>
      </w:r>
      <w:r w:rsidRPr="008D6A26">
        <w:rPr>
          <w:lang w:eastAsia="zh-CN"/>
        </w:rPr>
        <w:t>可酌情邀请个别专家与</w:t>
      </w:r>
      <w:r w:rsidRPr="008D6A26">
        <w:rPr>
          <w:rFonts w:hint="eastAsia"/>
          <w:lang w:eastAsia="zh-CN"/>
        </w:rPr>
        <w:t>会</w:t>
      </w:r>
      <w:r w:rsidRPr="008D6A26">
        <w:rPr>
          <w:lang w:eastAsia="zh-CN"/>
        </w:rPr>
        <w:t>。</w:t>
      </w:r>
      <w:r w:rsidRPr="008D6A26">
        <w:rPr>
          <w:rFonts w:hint="eastAsia"/>
          <w:lang w:eastAsia="zh-CN"/>
        </w:rPr>
        <w:t>专家可应会议主席的请求，</w:t>
      </w:r>
      <w:r>
        <w:rPr>
          <w:rFonts w:hint="eastAsia"/>
          <w:lang w:eastAsia="zh-CN"/>
        </w:rPr>
        <w:t>介绍</w:t>
      </w:r>
      <w:r>
        <w:rPr>
          <w:lang w:eastAsia="zh-CN"/>
        </w:rPr>
        <w:t>情况通报</w:t>
      </w:r>
      <w:r w:rsidRPr="008D6A26">
        <w:rPr>
          <w:rFonts w:hint="eastAsia"/>
          <w:lang w:eastAsia="zh-CN"/>
        </w:rPr>
        <w:t>报告和提交</w:t>
      </w:r>
      <w:r>
        <w:rPr>
          <w:rFonts w:hint="eastAsia"/>
          <w:lang w:eastAsia="zh-CN"/>
        </w:rPr>
        <w:t>此类文件；他们亦</w:t>
      </w:r>
      <w:r w:rsidRPr="008D6A26">
        <w:rPr>
          <w:rFonts w:hint="eastAsia"/>
          <w:lang w:eastAsia="zh-CN"/>
        </w:rPr>
        <w:t>可参与相关讨论。</w:t>
      </w:r>
    </w:p>
    <w:p w14:paraId="3D9F3ACA" w14:textId="0303561D" w:rsidR="00B52B9F" w:rsidRPr="008D6A26" w:rsidDel="00BD0282" w:rsidRDefault="001643EF" w:rsidP="00CF7CD8">
      <w:pPr>
        <w:tabs>
          <w:tab w:val="clear" w:pos="794"/>
          <w:tab w:val="clear" w:pos="1191"/>
          <w:tab w:val="left" w:pos="1135"/>
        </w:tabs>
        <w:rPr>
          <w:del w:id="106" w:author="Liu, Yiqi" w:date="2022-02-03T10:16:00Z"/>
          <w:lang w:eastAsia="zh-CN"/>
        </w:rPr>
      </w:pPr>
      <w:r w:rsidRPr="008D6A26">
        <w:rPr>
          <w:b/>
          <w:bCs/>
          <w:lang w:eastAsia="zh-CN"/>
        </w:rPr>
        <w:t>2.3.2</w:t>
      </w:r>
      <w:r w:rsidRPr="008D6A26">
        <w:rPr>
          <w:lang w:eastAsia="zh-CN"/>
        </w:rPr>
        <w:tab/>
      </w:r>
      <w:del w:id="107" w:author="Liu, Yiqi" w:date="2022-02-02T11:41:00Z">
        <w:r w:rsidRPr="008D6A26" w:rsidDel="00411C1C">
          <w:rPr>
            <w:lang w:eastAsia="zh-CN"/>
          </w:rPr>
          <w:delText>第</w:delText>
        </w:r>
        <w:r w:rsidRPr="008D6A26" w:rsidDel="00411C1C">
          <w:rPr>
            <w:lang w:eastAsia="zh-CN"/>
          </w:rPr>
          <w:delText>3</w:delText>
        </w:r>
        <w:r w:rsidRPr="008D6A26" w:rsidDel="00411C1C">
          <w:rPr>
            <w:lang w:eastAsia="zh-CN"/>
          </w:rPr>
          <w:delText>研究组</w:delText>
        </w:r>
        <w:r w:rsidRPr="008D6A26" w:rsidDel="00411C1C">
          <w:rPr>
            <w:rFonts w:hint="eastAsia"/>
            <w:lang w:eastAsia="zh-CN"/>
          </w:rPr>
          <w:delText>区域</w:delText>
        </w:r>
        <w:r w:rsidRPr="008D6A26" w:rsidDel="00411C1C">
          <w:rPr>
            <w:lang w:eastAsia="zh-CN"/>
          </w:rPr>
          <w:delText>组的会议，原则上须限定</w:delText>
        </w:r>
        <w:r w:rsidRPr="008D6A26" w:rsidDel="00411C1C">
          <w:rPr>
            <w:rFonts w:hint="eastAsia"/>
            <w:lang w:eastAsia="zh-CN"/>
          </w:rPr>
          <w:delText>于</w:delText>
        </w:r>
        <w:r w:rsidRPr="008D6A26" w:rsidDel="00411C1C">
          <w:rPr>
            <w:lang w:eastAsia="zh-CN"/>
          </w:rPr>
          <w:delText>由该区域成员国代表和运营机构代表（上述术语的定义见《组织法》的附件）参加。然而，每个第</w:delText>
        </w:r>
        <w:r w:rsidRPr="008D6A26" w:rsidDel="00411C1C">
          <w:rPr>
            <w:lang w:eastAsia="zh-CN"/>
          </w:rPr>
          <w:delText>3</w:delText>
        </w:r>
        <w:r w:rsidRPr="008D6A26" w:rsidDel="00411C1C">
          <w:rPr>
            <w:lang w:eastAsia="zh-CN"/>
          </w:rPr>
          <w:delText>研究组区域组</w:delText>
        </w:r>
        <w:r w:rsidRPr="008D6A26" w:rsidDel="00411C1C">
          <w:rPr>
            <w:rFonts w:hint="eastAsia"/>
            <w:lang w:eastAsia="zh-CN"/>
          </w:rPr>
          <w:delText>均</w:delText>
        </w:r>
        <w:r w:rsidRPr="008D6A26" w:rsidDel="00411C1C">
          <w:rPr>
            <w:lang w:eastAsia="zh-CN"/>
          </w:rPr>
          <w:delText>可邀请其他与</w:delText>
        </w:r>
        <w:r w:rsidRPr="008D6A26" w:rsidDel="00411C1C">
          <w:rPr>
            <w:rFonts w:hint="eastAsia"/>
            <w:lang w:eastAsia="zh-CN"/>
          </w:rPr>
          <w:delText>会</w:delText>
        </w:r>
        <w:r w:rsidRPr="008D6A26" w:rsidDel="00411C1C">
          <w:rPr>
            <w:lang w:eastAsia="zh-CN"/>
          </w:rPr>
          <w:delText>者出席全部或部分会议，只要其他与</w:delText>
        </w:r>
        <w:r w:rsidRPr="008D6A26" w:rsidDel="00411C1C">
          <w:rPr>
            <w:rFonts w:hint="eastAsia"/>
            <w:lang w:eastAsia="zh-CN"/>
          </w:rPr>
          <w:delText>会</w:delText>
        </w:r>
        <w:r w:rsidRPr="008D6A26" w:rsidDel="00411C1C">
          <w:rPr>
            <w:lang w:eastAsia="zh-CN"/>
          </w:rPr>
          <w:delText>者具有出席</w:delText>
        </w:r>
        <w:r w:rsidRPr="008D6A26" w:rsidDel="00411C1C">
          <w:rPr>
            <w:rFonts w:hint="eastAsia"/>
            <w:lang w:eastAsia="zh-CN"/>
          </w:rPr>
          <w:delText>全部</w:delText>
        </w:r>
        <w:r w:rsidRPr="008D6A26" w:rsidDel="00411C1C">
          <w:rPr>
            <w:lang w:eastAsia="zh-CN"/>
          </w:rPr>
          <w:delText>研究组会议的资格。</w:delText>
        </w:r>
      </w:del>
    </w:p>
    <w:p w14:paraId="209F2742" w14:textId="6596391A" w:rsidR="00B52B9F" w:rsidRDefault="001643EF" w:rsidP="00CF7CD8">
      <w:pPr>
        <w:tabs>
          <w:tab w:val="clear" w:pos="794"/>
          <w:tab w:val="clear" w:pos="1191"/>
          <w:tab w:val="left" w:pos="1135"/>
        </w:tabs>
        <w:rPr>
          <w:ins w:id="108" w:author="Liu, Yiqi" w:date="2022-02-02T11:42:00Z"/>
          <w:lang w:eastAsia="zh-CN"/>
        </w:rPr>
      </w:pPr>
      <w:del w:id="109" w:author="Liu, Yiqi" w:date="2022-02-02T11:42:00Z">
        <w:r w:rsidRPr="008D6A26" w:rsidDel="00F12517">
          <w:rPr>
            <w:b/>
            <w:bCs/>
            <w:lang w:eastAsia="zh-CN"/>
          </w:rPr>
          <w:delText>2.3.3</w:delText>
        </w:r>
        <w:r w:rsidRPr="008D6A26" w:rsidDel="00F12517">
          <w:rPr>
            <w:lang w:eastAsia="zh-CN"/>
          </w:rPr>
          <w:tab/>
        </w:r>
      </w:del>
      <w:del w:id="110" w:author="Wang, Shengkai" w:date="2022-02-03T00:25:00Z">
        <w:r w:rsidRPr="008D6A26" w:rsidDel="00804322">
          <w:rPr>
            <w:lang w:eastAsia="zh-CN"/>
          </w:rPr>
          <w:delText>其他研究组区域组的会议，</w:delText>
        </w:r>
      </w:del>
      <w:ins w:id="111" w:author="Wang, Shengkai" w:date="2022-02-03T00:25:00Z">
        <w:r w:rsidR="00804322" w:rsidRPr="00804322">
          <w:rPr>
            <w:rFonts w:hint="eastAsia"/>
            <w:lang w:eastAsia="zh-CN"/>
          </w:rPr>
          <w:t>参加</w:t>
        </w:r>
        <w:r w:rsidR="00804322">
          <w:rPr>
            <w:rFonts w:hint="eastAsia"/>
            <w:lang w:eastAsia="zh-CN"/>
          </w:rPr>
          <w:t>研究组</w:t>
        </w:r>
      </w:ins>
      <w:ins w:id="112" w:author="Wang, Shengkai" w:date="2022-02-03T00:26:00Z">
        <w:r w:rsidR="00804322">
          <w:rPr>
            <w:rFonts w:hint="eastAsia"/>
            <w:lang w:eastAsia="zh-CN"/>
          </w:rPr>
          <w:t>的</w:t>
        </w:r>
      </w:ins>
      <w:ins w:id="113" w:author="Wang, Shengkai" w:date="2022-02-03T00:25:00Z">
        <w:r w:rsidR="00804322" w:rsidRPr="00804322">
          <w:rPr>
            <w:rFonts w:hint="eastAsia"/>
            <w:lang w:eastAsia="zh-CN"/>
          </w:rPr>
          <w:t>区域组会议</w:t>
        </w:r>
      </w:ins>
      <w:r w:rsidRPr="008D6A26">
        <w:rPr>
          <w:lang w:eastAsia="zh-CN"/>
        </w:rPr>
        <w:t>原则上须限</w:t>
      </w:r>
      <w:r w:rsidRPr="008D6A26">
        <w:rPr>
          <w:rFonts w:hint="eastAsia"/>
          <w:lang w:eastAsia="zh-CN"/>
        </w:rPr>
        <w:t>于</w:t>
      </w:r>
      <w:r w:rsidRPr="008D6A26">
        <w:rPr>
          <w:lang w:eastAsia="zh-CN"/>
        </w:rPr>
        <w:t>由该区域的成员国、部门成员和相关研究组</w:t>
      </w:r>
      <w:r w:rsidRPr="008D6A26">
        <w:rPr>
          <w:rFonts w:hint="eastAsia"/>
          <w:lang w:eastAsia="zh-CN"/>
        </w:rPr>
        <w:t>的部门</w:t>
      </w:r>
      <w:r w:rsidRPr="008D6A26">
        <w:rPr>
          <w:lang w:eastAsia="zh-CN"/>
        </w:rPr>
        <w:t>准成员</w:t>
      </w:r>
      <w:ins w:id="114" w:author="Wang, Shengkai" w:date="2022-02-03T00:28:00Z">
        <w:r w:rsidR="00804322">
          <w:rPr>
            <w:rFonts w:hint="eastAsia"/>
            <w:lang w:eastAsia="zh-CN"/>
          </w:rPr>
          <w:t>和学术成员</w:t>
        </w:r>
      </w:ins>
      <w:r w:rsidRPr="008D6A26">
        <w:rPr>
          <w:lang w:eastAsia="zh-CN"/>
        </w:rPr>
        <w:t>的代表参加。</w:t>
      </w:r>
      <w:del w:id="115" w:author="Wang, Shengkai" w:date="2022-02-03T00:28:00Z">
        <w:r w:rsidRPr="008D6A26" w:rsidDel="009548C1">
          <w:rPr>
            <w:lang w:eastAsia="zh-CN"/>
          </w:rPr>
          <w:delText>然而，每个区域组</w:delText>
        </w:r>
        <w:r w:rsidRPr="008D6A26" w:rsidDel="009548C1">
          <w:rPr>
            <w:rFonts w:hint="eastAsia"/>
            <w:lang w:eastAsia="zh-CN"/>
          </w:rPr>
          <w:delText>均</w:delText>
        </w:r>
        <w:r w:rsidRPr="008D6A26" w:rsidDel="009548C1">
          <w:rPr>
            <w:lang w:eastAsia="zh-CN"/>
          </w:rPr>
          <w:delText>可邀请其他与</w:delText>
        </w:r>
        <w:r w:rsidRPr="008D6A26" w:rsidDel="009548C1">
          <w:rPr>
            <w:rFonts w:hint="eastAsia"/>
            <w:lang w:eastAsia="zh-CN"/>
          </w:rPr>
          <w:delText>会</w:delText>
        </w:r>
        <w:r w:rsidRPr="008D6A26" w:rsidDel="009548C1">
          <w:rPr>
            <w:lang w:eastAsia="zh-CN"/>
          </w:rPr>
          <w:delText>者出席全部或部分会议，只要其他与</w:delText>
        </w:r>
        <w:r w:rsidRPr="008D6A26" w:rsidDel="009548C1">
          <w:rPr>
            <w:rFonts w:hint="eastAsia"/>
            <w:lang w:eastAsia="zh-CN"/>
          </w:rPr>
          <w:delText>会</w:delText>
        </w:r>
        <w:r w:rsidRPr="008D6A26" w:rsidDel="009548C1">
          <w:rPr>
            <w:lang w:eastAsia="zh-CN"/>
          </w:rPr>
          <w:delText>者具有出席</w:delText>
        </w:r>
        <w:r w:rsidRPr="008D6A26" w:rsidDel="009548C1">
          <w:rPr>
            <w:rFonts w:hint="eastAsia"/>
            <w:lang w:eastAsia="zh-CN"/>
          </w:rPr>
          <w:delText>全部</w:delText>
        </w:r>
        <w:r w:rsidRPr="008D6A26" w:rsidDel="009548C1">
          <w:rPr>
            <w:lang w:eastAsia="zh-CN"/>
          </w:rPr>
          <w:delText>研究组会议的资格</w:delText>
        </w:r>
      </w:del>
      <w:ins w:id="116" w:author="Wang, Shengkai" w:date="2022-02-03T00:29:00Z">
        <w:r w:rsidR="009548C1" w:rsidRPr="009548C1">
          <w:rPr>
            <w:rFonts w:hint="eastAsia"/>
            <w:lang w:eastAsia="zh-CN"/>
          </w:rPr>
          <w:t>不属于</w:t>
        </w:r>
        <w:r w:rsidR="009548C1">
          <w:rPr>
            <w:rFonts w:hint="eastAsia"/>
            <w:lang w:eastAsia="zh-CN"/>
          </w:rPr>
          <w:t>相关</w:t>
        </w:r>
        <w:r w:rsidR="009548C1" w:rsidRPr="009548C1">
          <w:rPr>
            <w:rFonts w:hint="eastAsia"/>
            <w:lang w:eastAsia="zh-CN"/>
          </w:rPr>
          <w:t>区域的成员国和部门成员有以观察员身份出席相关区域会议的</w:t>
        </w:r>
      </w:ins>
      <w:ins w:id="117" w:author="Wang, Shengkai" w:date="2022-02-03T00:30:00Z">
        <w:r w:rsidR="009548C1">
          <w:rPr>
            <w:rFonts w:hint="eastAsia"/>
            <w:lang w:eastAsia="zh-CN"/>
          </w:rPr>
          <w:t>《组织法》</w:t>
        </w:r>
      </w:ins>
      <w:ins w:id="118" w:author="Wang, Shengkai" w:date="2022-02-03T00:29:00Z">
        <w:r w:rsidR="009548C1" w:rsidRPr="009548C1">
          <w:rPr>
            <w:rFonts w:hint="eastAsia"/>
            <w:lang w:eastAsia="zh-CN"/>
          </w:rPr>
          <w:t>权利</w:t>
        </w:r>
      </w:ins>
      <w:r w:rsidR="00F255F6">
        <w:rPr>
          <w:rFonts w:hint="eastAsia"/>
          <w:lang w:eastAsia="zh-CN"/>
        </w:rPr>
        <w:t>。</w:t>
      </w:r>
    </w:p>
    <w:p w14:paraId="061B442C" w14:textId="77777777" w:rsidR="00B52B9F" w:rsidRPr="008D6A26" w:rsidRDefault="001643EF" w:rsidP="00CF7CD8">
      <w:pPr>
        <w:pStyle w:val="Heading2"/>
        <w:tabs>
          <w:tab w:val="clear" w:pos="794"/>
          <w:tab w:val="clear" w:pos="1191"/>
          <w:tab w:val="left" w:pos="1135"/>
        </w:tabs>
        <w:rPr>
          <w:lang w:eastAsia="zh-CN"/>
        </w:rPr>
      </w:pPr>
      <w:r w:rsidRPr="008D6A26">
        <w:rPr>
          <w:lang w:eastAsia="zh-CN"/>
        </w:rPr>
        <w:t>2.4</w:t>
      </w:r>
      <w:r w:rsidRPr="008D6A26">
        <w:rPr>
          <w:lang w:eastAsia="zh-CN"/>
        </w:rPr>
        <w:tab/>
      </w:r>
      <w:r w:rsidRPr="008D6A26">
        <w:rPr>
          <w:lang w:eastAsia="zh-CN"/>
        </w:rPr>
        <w:t>研究组向世界电信标准化全会提交的报告</w:t>
      </w:r>
    </w:p>
    <w:p w14:paraId="5F130EBE" w14:textId="77777777" w:rsidR="00B52B9F" w:rsidRPr="008D6A26" w:rsidRDefault="001643EF" w:rsidP="00CF7CD8">
      <w:pPr>
        <w:tabs>
          <w:tab w:val="clear" w:pos="794"/>
          <w:tab w:val="clear" w:pos="1191"/>
          <w:tab w:val="left" w:pos="1135"/>
        </w:tabs>
        <w:rPr>
          <w:lang w:eastAsia="zh-CN"/>
        </w:rPr>
      </w:pPr>
      <w:smartTag w:uri="urn:schemas-microsoft-com:office:smarttags" w:element="chsdate">
        <w:smartTagPr>
          <w:attr w:name="IsROCDate" w:val="False"/>
          <w:attr w:name="IsLunarDate" w:val="False"/>
          <w:attr w:name="Day" w:val="30"/>
          <w:attr w:name="Month" w:val="12"/>
          <w:attr w:name="Year" w:val="1899"/>
        </w:smartTagPr>
        <w:r w:rsidRPr="008D6A26">
          <w:rPr>
            <w:b/>
            <w:bCs/>
            <w:lang w:eastAsia="zh-CN"/>
          </w:rPr>
          <w:t>2.4.1</w:t>
        </w:r>
        <w:r w:rsidRPr="008D6A26">
          <w:rPr>
            <w:lang w:eastAsia="zh-CN"/>
          </w:rPr>
          <w:tab/>
        </w:r>
      </w:smartTag>
      <w:r w:rsidRPr="008D6A26">
        <w:rPr>
          <w:lang w:eastAsia="zh-CN"/>
        </w:rPr>
        <w:t>所有研究组须在世界电信标准化全会召开</w:t>
      </w:r>
      <w:r w:rsidRPr="008D6A26">
        <w:rPr>
          <w:rFonts w:hint="eastAsia"/>
          <w:lang w:eastAsia="zh-CN"/>
        </w:rPr>
        <w:t>之</w:t>
      </w:r>
      <w:r w:rsidRPr="008D6A26">
        <w:rPr>
          <w:lang w:eastAsia="zh-CN"/>
        </w:rPr>
        <w:t>前</w:t>
      </w:r>
      <w:r w:rsidRPr="008D6A26">
        <w:rPr>
          <w:rFonts w:hint="eastAsia"/>
          <w:lang w:eastAsia="zh-CN"/>
        </w:rPr>
        <w:t>足够早的时间</w:t>
      </w:r>
      <w:r w:rsidRPr="008D6A26">
        <w:rPr>
          <w:lang w:eastAsia="zh-CN"/>
        </w:rPr>
        <w:t>召开会议，使各研究组提交世界电信标准化全会的报告最晚</w:t>
      </w:r>
      <w:r w:rsidRPr="008D6A26">
        <w:rPr>
          <w:rFonts w:hint="eastAsia"/>
          <w:lang w:eastAsia="zh-CN"/>
        </w:rPr>
        <w:t>能</w:t>
      </w:r>
      <w:r w:rsidRPr="008D6A26">
        <w:rPr>
          <w:lang w:eastAsia="zh-CN"/>
        </w:rPr>
        <w:t>在世界电信标准化全会开幕的</w:t>
      </w:r>
      <w:r w:rsidRPr="008D6A26">
        <w:rPr>
          <w:lang w:eastAsia="zh-CN"/>
        </w:rPr>
        <w:t>1</w:t>
      </w:r>
      <w:r w:rsidRPr="008D6A26">
        <w:rPr>
          <w:lang w:eastAsia="zh-CN"/>
        </w:rPr>
        <w:t>个月之前送抵各成员国和部门成员。</w:t>
      </w:r>
    </w:p>
    <w:p w14:paraId="79298927" w14:textId="77777777" w:rsidR="00B52B9F" w:rsidRPr="008D6A26" w:rsidRDefault="001643EF" w:rsidP="00CF7CD8">
      <w:pPr>
        <w:keepNext/>
        <w:keepLines/>
        <w:tabs>
          <w:tab w:val="clear" w:pos="794"/>
          <w:tab w:val="clear" w:pos="1191"/>
          <w:tab w:val="left" w:pos="1135"/>
        </w:tabs>
        <w:rPr>
          <w:lang w:eastAsia="zh-CN"/>
        </w:rPr>
      </w:pPr>
      <w:r w:rsidRPr="008D6A26">
        <w:rPr>
          <w:b/>
          <w:bCs/>
          <w:lang w:eastAsia="zh-CN"/>
        </w:rPr>
        <w:t>2.4.2</w:t>
      </w:r>
      <w:r w:rsidRPr="008D6A26">
        <w:rPr>
          <w:lang w:eastAsia="zh-CN"/>
        </w:rPr>
        <w:tab/>
      </w:r>
      <w:r w:rsidRPr="008D6A26">
        <w:rPr>
          <w:rFonts w:hint="eastAsia"/>
          <w:lang w:eastAsia="zh-CN"/>
        </w:rPr>
        <w:t>各</w:t>
      </w:r>
      <w:r w:rsidRPr="008D6A26">
        <w:rPr>
          <w:lang w:eastAsia="zh-CN"/>
        </w:rPr>
        <w:t>研究组主席对研究组</w:t>
      </w:r>
      <w:r w:rsidRPr="008D6A26">
        <w:rPr>
          <w:rFonts w:hint="eastAsia"/>
          <w:lang w:eastAsia="zh-CN"/>
        </w:rPr>
        <w:t>提交</w:t>
      </w:r>
      <w:r w:rsidRPr="008D6A26">
        <w:rPr>
          <w:lang w:eastAsia="zh-CN"/>
        </w:rPr>
        <w:t>世界电信标准化全会的报告负责，报告须包括：</w:t>
      </w:r>
    </w:p>
    <w:p w14:paraId="497FA038"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w:t>
      </w:r>
      <w:r w:rsidRPr="008D6A26">
        <w:rPr>
          <w:lang w:eastAsia="zh-CN"/>
        </w:rPr>
        <w:tab/>
      </w:r>
      <w:r w:rsidRPr="008D6A26">
        <w:rPr>
          <w:lang w:eastAsia="zh-CN"/>
        </w:rPr>
        <w:t>对研究期内</w:t>
      </w:r>
      <w:r w:rsidRPr="008D6A26">
        <w:rPr>
          <w:rFonts w:hint="eastAsia"/>
          <w:lang w:eastAsia="zh-CN"/>
        </w:rPr>
        <w:t>所</w:t>
      </w:r>
      <w:r w:rsidRPr="008D6A26">
        <w:rPr>
          <w:lang w:eastAsia="zh-CN"/>
        </w:rPr>
        <w:t>取得成绩</w:t>
      </w:r>
      <w:r w:rsidRPr="008D6A26">
        <w:rPr>
          <w:rFonts w:hint="eastAsia"/>
          <w:lang w:eastAsia="zh-CN"/>
        </w:rPr>
        <w:t>的</w:t>
      </w:r>
      <w:r w:rsidRPr="008D6A26">
        <w:rPr>
          <w:lang w:eastAsia="zh-CN"/>
        </w:rPr>
        <w:t>简短而完整的总结；</w:t>
      </w:r>
    </w:p>
    <w:p w14:paraId="40325258"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w:t>
      </w:r>
      <w:r w:rsidRPr="008D6A26">
        <w:rPr>
          <w:lang w:eastAsia="zh-CN"/>
        </w:rPr>
        <w:tab/>
      </w:r>
      <w:r w:rsidRPr="008D6A26">
        <w:rPr>
          <w:lang w:eastAsia="zh-CN"/>
        </w:rPr>
        <w:t>研究期内由成员国批准的</w:t>
      </w:r>
      <w:r w:rsidRPr="008D6A26">
        <w:rPr>
          <w:rFonts w:hint="eastAsia"/>
          <w:lang w:eastAsia="zh-CN"/>
        </w:rPr>
        <w:t>所有</w:t>
      </w:r>
      <w:r w:rsidRPr="008D6A26">
        <w:rPr>
          <w:lang w:eastAsia="zh-CN"/>
        </w:rPr>
        <w:t>（新的或修订的）建议书的引证</w:t>
      </w:r>
      <w:r>
        <w:rPr>
          <w:rFonts w:hint="eastAsia"/>
          <w:lang w:eastAsia="zh-CN"/>
        </w:rPr>
        <w:t>，同时</w:t>
      </w:r>
      <w:r w:rsidRPr="008D6A26">
        <w:rPr>
          <w:rFonts w:hint="eastAsia"/>
          <w:lang w:eastAsia="zh-CN"/>
        </w:rPr>
        <w:t>提供</w:t>
      </w:r>
      <w:r>
        <w:rPr>
          <w:rFonts w:hint="eastAsia"/>
          <w:lang w:eastAsia="zh-CN"/>
        </w:rPr>
        <w:t>针对</w:t>
      </w:r>
      <w:r>
        <w:rPr>
          <w:lang w:eastAsia="zh-CN"/>
        </w:rPr>
        <w:t>每项</w:t>
      </w:r>
      <w:r w:rsidRPr="008D6A26">
        <w:rPr>
          <w:rFonts w:hint="eastAsia"/>
          <w:lang w:eastAsia="zh-CN"/>
        </w:rPr>
        <w:t>研究组课题所开展活动的统计分析</w:t>
      </w:r>
      <w:r w:rsidRPr="008D6A26">
        <w:rPr>
          <w:lang w:eastAsia="zh-CN"/>
        </w:rPr>
        <w:t>；</w:t>
      </w:r>
    </w:p>
    <w:p w14:paraId="658DD72D"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w:t>
      </w:r>
      <w:r w:rsidRPr="008D6A26">
        <w:rPr>
          <w:lang w:eastAsia="zh-CN"/>
        </w:rPr>
        <w:tab/>
      </w:r>
      <w:r w:rsidRPr="008D6A26">
        <w:rPr>
          <w:lang w:eastAsia="zh-CN"/>
        </w:rPr>
        <w:t>研究期内删除的</w:t>
      </w:r>
      <w:r w:rsidRPr="008D6A26">
        <w:rPr>
          <w:rFonts w:hint="eastAsia"/>
          <w:lang w:eastAsia="zh-CN"/>
        </w:rPr>
        <w:t>所有</w:t>
      </w:r>
      <w:r w:rsidRPr="008D6A26">
        <w:rPr>
          <w:lang w:eastAsia="zh-CN"/>
        </w:rPr>
        <w:t>建议书的引证；</w:t>
      </w:r>
    </w:p>
    <w:p w14:paraId="0D84D80E"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w:t>
      </w:r>
      <w:r w:rsidRPr="008D6A26">
        <w:rPr>
          <w:lang w:eastAsia="zh-CN"/>
        </w:rPr>
        <w:tab/>
      </w:r>
      <w:r w:rsidRPr="008D6A26">
        <w:rPr>
          <w:lang w:eastAsia="zh-CN"/>
        </w:rPr>
        <w:t>转给世界电信标准化全会审议的</w:t>
      </w:r>
      <w:r w:rsidRPr="008D6A26">
        <w:rPr>
          <w:rFonts w:hint="eastAsia"/>
          <w:lang w:eastAsia="zh-CN"/>
        </w:rPr>
        <w:t>所有</w:t>
      </w:r>
      <w:r w:rsidRPr="008D6A26">
        <w:rPr>
          <w:lang w:eastAsia="zh-CN"/>
        </w:rPr>
        <w:t>（新</w:t>
      </w:r>
      <w:r w:rsidRPr="008D6A26">
        <w:rPr>
          <w:rFonts w:hint="eastAsia"/>
          <w:lang w:eastAsia="zh-CN"/>
        </w:rPr>
        <w:t>的</w:t>
      </w:r>
      <w:r w:rsidRPr="008D6A26">
        <w:rPr>
          <w:lang w:eastAsia="zh-CN"/>
        </w:rPr>
        <w:t>或修订的）建议书草案的最终文本</w:t>
      </w:r>
      <w:r w:rsidRPr="008D6A26">
        <w:rPr>
          <w:rFonts w:hint="eastAsia"/>
          <w:lang w:eastAsia="zh-CN"/>
        </w:rPr>
        <w:t>的</w:t>
      </w:r>
      <w:r w:rsidRPr="008D6A26">
        <w:rPr>
          <w:lang w:eastAsia="zh-CN"/>
        </w:rPr>
        <w:t>引证；</w:t>
      </w:r>
    </w:p>
    <w:p w14:paraId="3C614A7B"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w:t>
      </w:r>
      <w:r w:rsidRPr="008D6A26">
        <w:rPr>
          <w:lang w:eastAsia="zh-CN"/>
        </w:rPr>
        <w:tab/>
      </w:r>
      <w:r w:rsidRPr="008D6A26">
        <w:rPr>
          <w:rFonts w:hint="eastAsia"/>
          <w:lang w:eastAsia="zh-CN"/>
        </w:rPr>
        <w:t>建议</w:t>
      </w:r>
      <w:r w:rsidRPr="008D6A26">
        <w:rPr>
          <w:lang w:eastAsia="zh-CN"/>
        </w:rPr>
        <w:t>研究的新的或经修订的课题清单；</w:t>
      </w:r>
    </w:p>
    <w:p w14:paraId="7B732FC4"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w:t>
      </w:r>
      <w:r w:rsidRPr="008D6A26">
        <w:rPr>
          <w:lang w:eastAsia="zh-CN"/>
        </w:rPr>
        <w:tab/>
      </w:r>
      <w:r w:rsidRPr="008D6A26">
        <w:rPr>
          <w:rFonts w:hint="eastAsia"/>
          <w:lang w:eastAsia="zh-CN"/>
        </w:rPr>
        <w:t>作为</w:t>
      </w:r>
      <w:r w:rsidRPr="008D6A26">
        <w:rPr>
          <w:lang w:eastAsia="zh-CN"/>
        </w:rPr>
        <w:t>牵头研究组，还须包括对</w:t>
      </w:r>
      <w:r w:rsidRPr="008D6A26">
        <w:rPr>
          <w:rFonts w:hint="eastAsia"/>
          <w:lang w:eastAsia="zh-CN"/>
        </w:rPr>
        <w:t>相关</w:t>
      </w:r>
      <w:r w:rsidRPr="008D6A26">
        <w:rPr>
          <w:lang w:eastAsia="zh-CN"/>
        </w:rPr>
        <w:t>联合协调活动的</w:t>
      </w:r>
      <w:r w:rsidRPr="008D6A26">
        <w:rPr>
          <w:rFonts w:hint="eastAsia"/>
          <w:lang w:eastAsia="zh-CN"/>
        </w:rPr>
        <w:t>审议；</w:t>
      </w:r>
    </w:p>
    <w:p w14:paraId="0CFC5F4D" w14:textId="77777777" w:rsidR="00B52B9F" w:rsidRDefault="001643EF" w:rsidP="00E1069C">
      <w:pPr>
        <w:pStyle w:val="enumlev1"/>
        <w:tabs>
          <w:tab w:val="clear" w:pos="794"/>
          <w:tab w:val="clear" w:pos="1191"/>
          <w:tab w:val="left" w:pos="1135"/>
        </w:tabs>
        <w:ind w:left="1134" w:hanging="1134"/>
        <w:rPr>
          <w:lang w:eastAsia="zh-CN"/>
        </w:rPr>
      </w:pPr>
      <w:r w:rsidRPr="008D6A26">
        <w:rPr>
          <w:lang w:eastAsia="zh-CN"/>
        </w:rPr>
        <w:t>–</w:t>
      </w:r>
      <w:r w:rsidRPr="008D6A26">
        <w:rPr>
          <w:lang w:eastAsia="zh-CN"/>
        </w:rPr>
        <w:tab/>
      </w:r>
      <w:r>
        <w:rPr>
          <w:rFonts w:hint="eastAsia"/>
          <w:lang w:eastAsia="zh-CN"/>
        </w:rPr>
        <w:t>下个</w:t>
      </w:r>
      <w:r w:rsidRPr="008D6A26">
        <w:rPr>
          <w:rFonts w:hint="eastAsia"/>
          <w:lang w:eastAsia="zh-CN"/>
        </w:rPr>
        <w:t>研究期的标准化行动计划草案</w:t>
      </w:r>
      <w:r w:rsidRPr="008D6A26">
        <w:rPr>
          <w:lang w:eastAsia="zh-CN"/>
        </w:rPr>
        <w:t>。</w:t>
      </w:r>
    </w:p>
    <w:p w14:paraId="48E0D26E" w14:textId="77777777" w:rsidR="00B52B9F" w:rsidRPr="008D6A26" w:rsidRDefault="001643EF" w:rsidP="00CF7CD8">
      <w:pPr>
        <w:pStyle w:val="SectionNo"/>
        <w:tabs>
          <w:tab w:val="clear" w:pos="794"/>
          <w:tab w:val="clear" w:pos="1191"/>
          <w:tab w:val="left" w:pos="1135"/>
        </w:tabs>
        <w:rPr>
          <w:lang w:eastAsia="zh-CN"/>
        </w:rPr>
      </w:pPr>
      <w:r w:rsidRPr="008D6A26">
        <w:rPr>
          <w:lang w:eastAsia="zh-CN"/>
        </w:rPr>
        <w:t>第</w:t>
      </w:r>
      <w:r w:rsidRPr="008D6A26">
        <w:rPr>
          <w:lang w:eastAsia="zh-CN"/>
        </w:rPr>
        <w:t>3</w:t>
      </w:r>
      <w:r w:rsidRPr="008D6A26">
        <w:rPr>
          <w:lang w:eastAsia="zh-CN"/>
        </w:rPr>
        <w:t>节</w:t>
      </w:r>
    </w:p>
    <w:p w14:paraId="73F5AE68" w14:textId="77777777" w:rsidR="00B52B9F" w:rsidRPr="008D6A26" w:rsidRDefault="001643EF" w:rsidP="00CF7CD8">
      <w:pPr>
        <w:pStyle w:val="Sectiontitle"/>
        <w:tabs>
          <w:tab w:val="clear" w:pos="794"/>
          <w:tab w:val="clear" w:pos="1191"/>
          <w:tab w:val="left" w:pos="1135"/>
        </w:tabs>
        <w:rPr>
          <w:lang w:eastAsia="zh-CN"/>
        </w:rPr>
      </w:pPr>
      <w:r w:rsidRPr="008D6A26">
        <w:rPr>
          <w:lang w:eastAsia="zh-CN"/>
        </w:rPr>
        <w:t>研究组的管理</w:t>
      </w:r>
    </w:p>
    <w:p w14:paraId="3330D3ED" w14:textId="77777777" w:rsidR="00B52B9F" w:rsidRDefault="001643EF" w:rsidP="00CF7CD8">
      <w:pPr>
        <w:tabs>
          <w:tab w:val="clear" w:pos="794"/>
          <w:tab w:val="clear" w:pos="1191"/>
          <w:tab w:val="left" w:pos="1135"/>
        </w:tabs>
        <w:rPr>
          <w:lang w:eastAsia="zh-CN"/>
        </w:rPr>
      </w:pPr>
      <w:r w:rsidRPr="008D6A26">
        <w:rPr>
          <w:b/>
          <w:bCs/>
          <w:lang w:eastAsia="zh-CN"/>
        </w:rPr>
        <w:t>3.1</w:t>
      </w:r>
      <w:r w:rsidRPr="008D6A26">
        <w:rPr>
          <w:lang w:eastAsia="zh-CN"/>
        </w:rPr>
        <w:tab/>
      </w:r>
      <w:r w:rsidRPr="008D6A26">
        <w:rPr>
          <w:color w:val="000000"/>
          <w:lang w:eastAsia="zh-CN"/>
        </w:rPr>
        <w:t>在</w:t>
      </w:r>
      <w:r w:rsidRPr="008D6A26">
        <w:rPr>
          <w:color w:val="000000"/>
          <w:lang w:eastAsia="zh-CN"/>
        </w:rPr>
        <w:t>WTSA</w:t>
      </w:r>
      <w:r w:rsidRPr="008D6A26">
        <w:rPr>
          <w:color w:val="000000"/>
          <w:lang w:eastAsia="zh-CN"/>
        </w:rPr>
        <w:t>第</w:t>
      </w:r>
      <w:r w:rsidRPr="008D6A26">
        <w:rPr>
          <w:color w:val="000000"/>
          <w:lang w:eastAsia="zh-CN"/>
        </w:rPr>
        <w:t>2</w:t>
      </w:r>
      <w:r w:rsidRPr="008D6A26">
        <w:rPr>
          <w:color w:val="000000"/>
          <w:lang w:eastAsia="zh-CN"/>
        </w:rPr>
        <w:t>号决议确定的</w:t>
      </w:r>
      <w:r w:rsidRPr="008D6A26">
        <w:rPr>
          <w:rFonts w:hint="eastAsia"/>
          <w:color w:val="000000"/>
          <w:lang w:eastAsia="zh-CN"/>
        </w:rPr>
        <w:t>职责</w:t>
      </w:r>
      <w:r w:rsidRPr="008D6A26">
        <w:rPr>
          <w:color w:val="000000"/>
          <w:lang w:eastAsia="zh-CN"/>
        </w:rPr>
        <w:t>范围内</w:t>
      </w:r>
      <w:r w:rsidRPr="008D6A26">
        <w:rPr>
          <w:rFonts w:hint="eastAsia"/>
          <w:color w:val="000000"/>
          <w:lang w:eastAsia="zh-CN"/>
        </w:rPr>
        <w:t>，研究组主席负责与</w:t>
      </w:r>
      <w:r w:rsidRPr="008D6A26">
        <w:rPr>
          <w:color w:val="000000"/>
          <w:lang w:eastAsia="zh-CN"/>
        </w:rPr>
        <w:t>研究组副主席磋商后</w:t>
      </w:r>
      <w:r w:rsidRPr="008D6A26">
        <w:rPr>
          <w:rFonts w:hint="eastAsia"/>
          <w:color w:val="000000"/>
          <w:lang w:eastAsia="zh-CN"/>
        </w:rPr>
        <w:t>，确定分配工作的适当架构</w:t>
      </w:r>
      <w:r w:rsidRPr="008D6A26">
        <w:rPr>
          <w:rFonts w:ascii="SimSun" w:hAnsi="SimSun" w:cs="SimSun" w:hint="eastAsia"/>
          <w:color w:val="000000"/>
          <w:lang w:eastAsia="zh-CN"/>
        </w:rPr>
        <w:t>。</w:t>
      </w:r>
      <w:r w:rsidRPr="008D6A26">
        <w:rPr>
          <w:lang w:eastAsia="zh-CN"/>
        </w:rPr>
        <w:t>研究组主席</w:t>
      </w:r>
      <w:r w:rsidRPr="008D6A26">
        <w:rPr>
          <w:rFonts w:hint="eastAsia"/>
          <w:lang w:eastAsia="zh-CN"/>
        </w:rPr>
        <w:t>在</w:t>
      </w:r>
      <w:r w:rsidRPr="008D6A26">
        <w:rPr>
          <w:lang w:eastAsia="zh-CN"/>
        </w:rPr>
        <w:t>各自研究组</w:t>
      </w:r>
      <w:r w:rsidRPr="008D6A26">
        <w:rPr>
          <w:rFonts w:hint="eastAsia"/>
          <w:lang w:eastAsia="zh-CN"/>
        </w:rPr>
        <w:t>内</w:t>
      </w:r>
      <w:r w:rsidRPr="008D6A26">
        <w:rPr>
          <w:lang w:eastAsia="zh-CN"/>
        </w:rPr>
        <w:t>或联合协调活动</w:t>
      </w:r>
      <w:r w:rsidRPr="008D6A26">
        <w:rPr>
          <w:rFonts w:hint="eastAsia"/>
          <w:lang w:eastAsia="zh-CN"/>
        </w:rPr>
        <w:t>范围内履行</w:t>
      </w:r>
      <w:r w:rsidRPr="008D6A26">
        <w:rPr>
          <w:lang w:eastAsia="zh-CN"/>
        </w:rPr>
        <w:t>所需职能。</w:t>
      </w:r>
    </w:p>
    <w:p w14:paraId="733F0695" w14:textId="77777777" w:rsidR="00B52B9F" w:rsidRPr="008D6A26" w:rsidRDefault="001643EF" w:rsidP="00CF7CD8">
      <w:pPr>
        <w:tabs>
          <w:tab w:val="clear" w:pos="794"/>
          <w:tab w:val="clear" w:pos="1191"/>
          <w:tab w:val="left" w:pos="1135"/>
        </w:tabs>
        <w:rPr>
          <w:lang w:eastAsia="zh-CN"/>
        </w:rPr>
      </w:pPr>
      <w:r w:rsidRPr="008D6A26">
        <w:rPr>
          <w:b/>
          <w:bCs/>
          <w:lang w:eastAsia="zh-CN"/>
        </w:rPr>
        <w:lastRenderedPageBreak/>
        <w:t>3.2</w:t>
      </w:r>
      <w:r w:rsidRPr="008D6A26">
        <w:rPr>
          <w:lang w:eastAsia="zh-CN"/>
        </w:rPr>
        <w:tab/>
      </w:r>
      <w:r w:rsidRPr="008D6A26">
        <w:rPr>
          <w:rFonts w:hint="eastAsia"/>
          <w:lang w:eastAsia="zh-CN"/>
        </w:rPr>
        <w:t>在进行</w:t>
      </w:r>
      <w:r w:rsidRPr="008D6A26">
        <w:rPr>
          <w:lang w:eastAsia="zh-CN"/>
        </w:rPr>
        <w:t>主席和副主席任命时</w:t>
      </w:r>
      <w:r w:rsidRPr="008D6A26">
        <w:rPr>
          <w:rFonts w:hint="eastAsia"/>
          <w:lang w:eastAsia="zh-CN"/>
        </w:rPr>
        <w:t>，</w:t>
      </w:r>
      <w:r w:rsidRPr="008D6A26">
        <w:rPr>
          <w:lang w:eastAsia="zh-CN"/>
        </w:rPr>
        <w:t>须考虑的因素是在相关研究组的技术内容和所需的管理技能方面表现</w:t>
      </w:r>
      <w:r w:rsidRPr="008D6A26">
        <w:rPr>
          <w:rFonts w:hint="eastAsia"/>
          <w:lang w:eastAsia="zh-CN"/>
        </w:rPr>
        <w:t>出来</w:t>
      </w:r>
      <w:r w:rsidRPr="008D6A26">
        <w:rPr>
          <w:lang w:eastAsia="zh-CN"/>
        </w:rPr>
        <w:t>的才能</w:t>
      </w:r>
      <w:r w:rsidRPr="008D6A26">
        <w:rPr>
          <w:rFonts w:hint="eastAsia"/>
          <w:lang w:eastAsia="zh-CN"/>
        </w:rPr>
        <w:t>，</w:t>
      </w:r>
      <w:r w:rsidRPr="00257DD8">
        <w:rPr>
          <w:lang w:eastAsia="zh-CN"/>
        </w:rPr>
        <w:t>同时顾及加强领导岗位的性别平等</w:t>
      </w:r>
      <w:r w:rsidRPr="00257DD8">
        <w:rPr>
          <w:rFonts w:hint="eastAsia"/>
          <w:lang w:eastAsia="zh-CN"/>
        </w:rPr>
        <w:t>、</w:t>
      </w:r>
      <w:r w:rsidRPr="00257DD8">
        <w:rPr>
          <w:lang w:eastAsia="zh-CN"/>
        </w:rPr>
        <w:t>公平的地域分配</w:t>
      </w:r>
      <w:r w:rsidRPr="00257DD8">
        <w:rPr>
          <w:rFonts w:hint="eastAsia"/>
          <w:lang w:eastAsia="zh-CN"/>
        </w:rPr>
        <w:t>以及</w:t>
      </w:r>
      <w:r w:rsidRPr="00257DD8">
        <w:rPr>
          <w:lang w:eastAsia="zh-CN"/>
        </w:rPr>
        <w:t>发展中国家参与的</w:t>
      </w:r>
      <w:r w:rsidRPr="00257DD8">
        <w:rPr>
          <w:rFonts w:hint="eastAsia"/>
          <w:lang w:eastAsia="zh-CN"/>
        </w:rPr>
        <w:t>必要性</w:t>
      </w:r>
      <w:r w:rsidRPr="00257DD8">
        <w:rPr>
          <w:lang w:eastAsia="zh-CN"/>
        </w:rPr>
        <w:t>。</w:t>
      </w:r>
      <w:r w:rsidRPr="008D6A26">
        <w:rPr>
          <w:rFonts w:hint="eastAsia"/>
          <w:lang w:eastAsia="zh-CN"/>
        </w:rPr>
        <w:t>所</w:t>
      </w:r>
      <w:r w:rsidRPr="008D6A26">
        <w:rPr>
          <w:lang w:eastAsia="zh-CN"/>
        </w:rPr>
        <w:t>任命的</w:t>
      </w:r>
      <w:r w:rsidRPr="008D6A26">
        <w:rPr>
          <w:rFonts w:hint="eastAsia"/>
          <w:lang w:eastAsia="zh-CN"/>
        </w:rPr>
        <w:t>正副</w:t>
      </w:r>
      <w:r w:rsidRPr="008D6A26">
        <w:rPr>
          <w:lang w:eastAsia="zh-CN"/>
        </w:rPr>
        <w:t>主席</w:t>
      </w:r>
      <w:r w:rsidRPr="008D6A26">
        <w:rPr>
          <w:rFonts w:hint="eastAsia"/>
          <w:lang w:eastAsia="zh-CN"/>
        </w:rPr>
        <w:t>须活跃于</w:t>
      </w:r>
      <w:r w:rsidRPr="008D6A26">
        <w:rPr>
          <w:lang w:eastAsia="zh-CN"/>
        </w:rPr>
        <w:t>相关研究组所涉及领域并致力于其工作。其他因素，</w:t>
      </w:r>
      <w:r w:rsidRPr="008D6A26">
        <w:rPr>
          <w:rFonts w:hint="eastAsia"/>
          <w:lang w:eastAsia="zh-CN"/>
        </w:rPr>
        <w:t>包括</w:t>
      </w:r>
      <w:r w:rsidRPr="008D6A26">
        <w:rPr>
          <w:lang w:eastAsia="zh-CN"/>
        </w:rPr>
        <w:t>是否为现任，须为次要因素。</w:t>
      </w:r>
    </w:p>
    <w:p w14:paraId="53EC7A03" w14:textId="77777777" w:rsidR="00B52B9F" w:rsidRPr="008D6A26" w:rsidRDefault="001643EF" w:rsidP="00CF7CD8">
      <w:pPr>
        <w:tabs>
          <w:tab w:val="clear" w:pos="794"/>
          <w:tab w:val="clear" w:pos="1191"/>
          <w:tab w:val="left" w:pos="1135"/>
        </w:tabs>
        <w:rPr>
          <w:lang w:eastAsia="zh-CN"/>
        </w:rPr>
      </w:pPr>
      <w:r w:rsidRPr="008D6A26">
        <w:rPr>
          <w:b/>
          <w:bCs/>
          <w:lang w:eastAsia="zh-CN"/>
        </w:rPr>
        <w:t>3.3</w:t>
      </w:r>
      <w:r w:rsidRPr="008D6A26">
        <w:rPr>
          <w:lang w:eastAsia="zh-CN"/>
        </w:rPr>
        <w:tab/>
      </w:r>
      <w:r w:rsidRPr="008D6A26">
        <w:rPr>
          <w:color w:val="000000"/>
          <w:lang w:eastAsia="zh-CN"/>
        </w:rPr>
        <w:t>研究组主席应</w:t>
      </w:r>
      <w:r w:rsidRPr="008D6A26">
        <w:rPr>
          <w:rFonts w:hint="eastAsia"/>
          <w:color w:val="000000"/>
          <w:lang w:eastAsia="zh-CN"/>
        </w:rPr>
        <w:t>成立</w:t>
      </w:r>
      <w:r w:rsidRPr="008D6A26">
        <w:rPr>
          <w:color w:val="000000"/>
          <w:lang w:eastAsia="zh-CN"/>
        </w:rPr>
        <w:t>由所有副主席和工作组主席</w:t>
      </w:r>
      <w:r w:rsidRPr="008D6A26">
        <w:rPr>
          <w:rFonts w:hint="eastAsia"/>
          <w:color w:val="000000"/>
          <w:lang w:eastAsia="zh-CN"/>
        </w:rPr>
        <w:t>等</w:t>
      </w:r>
      <w:r w:rsidRPr="008D6A26">
        <w:rPr>
          <w:color w:val="000000"/>
          <w:lang w:eastAsia="zh-CN"/>
        </w:rPr>
        <w:t>组成的</w:t>
      </w:r>
      <w:r>
        <w:rPr>
          <w:rFonts w:hint="eastAsia"/>
          <w:color w:val="000000"/>
          <w:lang w:eastAsia="zh-CN"/>
        </w:rPr>
        <w:t>管理团队</w:t>
      </w:r>
      <w:r w:rsidRPr="008D6A26">
        <w:rPr>
          <w:color w:val="000000"/>
          <w:lang w:eastAsia="zh-CN"/>
        </w:rPr>
        <w:t>，协助组织工</w:t>
      </w:r>
      <w:r w:rsidRPr="008D6A26">
        <w:rPr>
          <w:rFonts w:ascii="SimSun" w:hAnsi="SimSun" w:cs="SimSun" w:hint="eastAsia"/>
          <w:color w:val="000000"/>
          <w:lang w:eastAsia="zh-CN"/>
        </w:rPr>
        <w:t>作。</w:t>
      </w:r>
      <w:r w:rsidRPr="008D6A26">
        <w:rPr>
          <w:lang w:eastAsia="zh-CN"/>
        </w:rPr>
        <w:t>副主席的</w:t>
      </w:r>
      <w:r w:rsidRPr="008D6A26">
        <w:rPr>
          <w:rFonts w:hint="eastAsia"/>
          <w:lang w:eastAsia="zh-CN"/>
        </w:rPr>
        <w:t>职权是</w:t>
      </w:r>
      <w:r w:rsidRPr="008D6A26">
        <w:rPr>
          <w:lang w:eastAsia="zh-CN"/>
        </w:rPr>
        <w:t>协助主席管理研究组有关事务</w:t>
      </w:r>
      <w:r w:rsidRPr="008D6A26">
        <w:rPr>
          <w:rFonts w:hint="eastAsia"/>
          <w:lang w:eastAsia="zh-CN"/>
        </w:rPr>
        <w:t>，其中</w:t>
      </w:r>
      <w:r w:rsidRPr="008D6A26">
        <w:rPr>
          <w:lang w:eastAsia="zh-CN"/>
        </w:rPr>
        <w:t>包括代替主席出席</w:t>
      </w:r>
      <w:r w:rsidRPr="008D6A26">
        <w:rPr>
          <w:lang w:eastAsia="zh-CN"/>
        </w:rPr>
        <w:t>ITU-T</w:t>
      </w:r>
      <w:r w:rsidRPr="008D6A26">
        <w:rPr>
          <w:lang w:eastAsia="zh-CN"/>
        </w:rPr>
        <w:t>正式会议或在主席无法继续履行研究组</w:t>
      </w:r>
      <w:r w:rsidRPr="008D6A26">
        <w:rPr>
          <w:rFonts w:hint="eastAsia"/>
          <w:lang w:eastAsia="zh-CN"/>
        </w:rPr>
        <w:t>相关职责</w:t>
      </w:r>
      <w:r w:rsidRPr="008D6A26">
        <w:rPr>
          <w:lang w:eastAsia="zh-CN"/>
        </w:rPr>
        <w:t>时</w:t>
      </w:r>
      <w:r w:rsidRPr="008D6A26">
        <w:rPr>
          <w:rFonts w:hint="eastAsia"/>
          <w:lang w:eastAsia="zh-CN"/>
        </w:rPr>
        <w:t>替</w:t>
      </w:r>
      <w:r w:rsidRPr="008D6A26">
        <w:rPr>
          <w:lang w:eastAsia="zh-CN"/>
        </w:rPr>
        <w:t>代</w:t>
      </w:r>
      <w:r w:rsidRPr="008D6A26">
        <w:rPr>
          <w:rFonts w:hint="eastAsia"/>
          <w:lang w:eastAsia="zh-CN"/>
        </w:rPr>
        <w:t>该</w:t>
      </w:r>
      <w:r w:rsidRPr="008D6A26">
        <w:rPr>
          <w:lang w:eastAsia="zh-CN"/>
        </w:rPr>
        <w:t>主席。每个工作组主席</w:t>
      </w:r>
      <w:r w:rsidRPr="008D6A26">
        <w:rPr>
          <w:rFonts w:hint="eastAsia"/>
          <w:lang w:eastAsia="zh-CN"/>
        </w:rPr>
        <w:t>均</w:t>
      </w:r>
      <w:r w:rsidRPr="008D6A26">
        <w:rPr>
          <w:lang w:eastAsia="zh-CN"/>
        </w:rPr>
        <w:t>在技术</w:t>
      </w:r>
      <w:r w:rsidRPr="008D6A26">
        <w:rPr>
          <w:rFonts w:hint="eastAsia"/>
          <w:lang w:eastAsia="zh-CN"/>
        </w:rPr>
        <w:t>与</w:t>
      </w:r>
      <w:r w:rsidRPr="008D6A26">
        <w:rPr>
          <w:lang w:eastAsia="zh-CN"/>
        </w:rPr>
        <w:t>行政</w:t>
      </w:r>
      <w:r w:rsidRPr="008D6A26">
        <w:rPr>
          <w:rFonts w:hint="eastAsia"/>
          <w:lang w:eastAsia="zh-CN"/>
        </w:rPr>
        <w:t>管理</w:t>
      </w:r>
      <w:r w:rsidRPr="008D6A26">
        <w:rPr>
          <w:lang w:eastAsia="zh-CN"/>
        </w:rPr>
        <w:t>上发挥领导作用</w:t>
      </w:r>
      <w:r w:rsidRPr="008D6A26">
        <w:rPr>
          <w:rFonts w:hint="eastAsia"/>
          <w:lang w:eastAsia="zh-CN"/>
        </w:rPr>
        <w:t>，</w:t>
      </w:r>
      <w:r w:rsidRPr="008D6A26">
        <w:rPr>
          <w:lang w:eastAsia="zh-CN"/>
        </w:rPr>
        <w:t>应被视做担当与研究组副主席同等重要的角色</w:t>
      </w:r>
      <w:r w:rsidRPr="008D6A26">
        <w:rPr>
          <w:rFonts w:hint="eastAsia"/>
          <w:lang w:eastAsia="zh-CN"/>
        </w:rPr>
        <w:t>。应根据研究组的工作计划为</w:t>
      </w:r>
      <w:r>
        <w:rPr>
          <w:rFonts w:hint="eastAsia"/>
          <w:lang w:eastAsia="zh-CN"/>
        </w:rPr>
        <w:t>每</w:t>
      </w:r>
      <w:r w:rsidRPr="008D6A26">
        <w:rPr>
          <w:rFonts w:hint="eastAsia"/>
          <w:lang w:eastAsia="zh-CN"/>
        </w:rPr>
        <w:t>位副主席</w:t>
      </w:r>
      <w:r>
        <w:rPr>
          <w:rFonts w:hint="eastAsia"/>
          <w:lang w:eastAsia="zh-CN"/>
        </w:rPr>
        <w:t>分配具体</w:t>
      </w:r>
      <w:r w:rsidRPr="008D6A26">
        <w:rPr>
          <w:rFonts w:hint="eastAsia"/>
          <w:lang w:eastAsia="zh-CN"/>
        </w:rPr>
        <w:t>工作。</w:t>
      </w:r>
      <w:r w:rsidRPr="008D6A26">
        <w:rPr>
          <w:color w:val="000000"/>
          <w:lang w:eastAsia="zh-CN"/>
        </w:rPr>
        <w:t>鼓励</w:t>
      </w:r>
      <w:r>
        <w:rPr>
          <w:rFonts w:hint="eastAsia"/>
          <w:color w:val="000000"/>
          <w:lang w:eastAsia="zh-CN"/>
        </w:rPr>
        <w:t>管理团队</w:t>
      </w:r>
      <w:r w:rsidRPr="008D6A26">
        <w:rPr>
          <w:color w:val="000000"/>
          <w:lang w:eastAsia="zh-CN"/>
        </w:rPr>
        <w:t>协助主席行使研究组的管理职责，</w:t>
      </w:r>
      <w:r>
        <w:rPr>
          <w:rFonts w:hint="eastAsia"/>
          <w:color w:val="000000"/>
          <w:lang w:eastAsia="zh-CN"/>
        </w:rPr>
        <w:t>例如</w:t>
      </w:r>
      <w:r>
        <w:rPr>
          <w:color w:val="000000"/>
          <w:lang w:eastAsia="zh-CN"/>
        </w:rPr>
        <w:t>，</w:t>
      </w:r>
      <w:r>
        <w:rPr>
          <w:rFonts w:hint="eastAsia"/>
          <w:color w:val="000000"/>
          <w:lang w:eastAsia="zh-CN"/>
        </w:rPr>
        <w:t>协助</w:t>
      </w:r>
      <w:r>
        <w:rPr>
          <w:color w:val="000000"/>
          <w:lang w:eastAsia="zh-CN"/>
        </w:rPr>
        <w:t>开展</w:t>
      </w:r>
      <w:r w:rsidRPr="008D6A26">
        <w:rPr>
          <w:color w:val="000000"/>
          <w:lang w:eastAsia="zh-CN"/>
        </w:rPr>
        <w:t>与</w:t>
      </w:r>
      <w:r w:rsidRPr="008D6A26">
        <w:rPr>
          <w:rFonts w:hint="eastAsia"/>
          <w:color w:val="000000"/>
          <w:lang w:eastAsia="zh-CN"/>
        </w:rPr>
        <w:t>国际电联以外的</w:t>
      </w:r>
      <w:r w:rsidRPr="008D6A26">
        <w:rPr>
          <w:color w:val="000000"/>
          <w:lang w:eastAsia="zh-CN"/>
        </w:rPr>
        <w:t>其他标准</w:t>
      </w:r>
      <w:r w:rsidRPr="008D6A26">
        <w:rPr>
          <w:rFonts w:hint="eastAsia"/>
          <w:color w:val="000000"/>
          <w:lang w:eastAsia="zh-CN"/>
        </w:rPr>
        <w:t>化</w:t>
      </w:r>
      <w:r w:rsidRPr="008D6A26">
        <w:rPr>
          <w:color w:val="000000"/>
          <w:lang w:eastAsia="zh-CN"/>
        </w:rPr>
        <w:t>组织</w:t>
      </w:r>
      <w:r w:rsidRPr="008D6A26">
        <w:rPr>
          <w:rFonts w:hint="eastAsia"/>
          <w:color w:val="000000"/>
          <w:lang w:eastAsia="zh-CN"/>
        </w:rPr>
        <w:t>、论坛和联盟</w:t>
      </w:r>
      <w:r>
        <w:rPr>
          <w:rFonts w:hint="eastAsia"/>
          <w:color w:val="000000"/>
          <w:lang w:eastAsia="zh-CN"/>
        </w:rPr>
        <w:t>的</w:t>
      </w:r>
      <w:r w:rsidRPr="008D6A26">
        <w:rPr>
          <w:rFonts w:hint="eastAsia"/>
          <w:color w:val="000000"/>
          <w:lang w:eastAsia="zh-CN"/>
        </w:rPr>
        <w:t>交流</w:t>
      </w:r>
      <w:r w:rsidRPr="008D6A26">
        <w:rPr>
          <w:color w:val="000000"/>
          <w:lang w:eastAsia="zh-CN"/>
        </w:rPr>
        <w:t>、合作和协作</w:t>
      </w:r>
      <w:r w:rsidRPr="008D6A26">
        <w:rPr>
          <w:rFonts w:hint="eastAsia"/>
          <w:color w:val="000000"/>
          <w:lang w:eastAsia="zh-CN"/>
        </w:rPr>
        <w:t>并宣传</w:t>
      </w:r>
      <w:r w:rsidRPr="008D6A26">
        <w:rPr>
          <w:color w:val="000000"/>
          <w:lang w:eastAsia="zh-CN"/>
        </w:rPr>
        <w:t>相关</w:t>
      </w:r>
      <w:r w:rsidRPr="008D6A26">
        <w:rPr>
          <w:rFonts w:hint="eastAsia"/>
          <w:color w:val="000000"/>
          <w:lang w:eastAsia="zh-CN"/>
        </w:rPr>
        <w:t>研究组活动</w:t>
      </w:r>
      <w:r w:rsidRPr="008D6A26">
        <w:rPr>
          <w:lang w:eastAsia="zh-CN"/>
        </w:rPr>
        <w:t>。</w:t>
      </w:r>
    </w:p>
    <w:p w14:paraId="3211B6E8" w14:textId="77777777" w:rsidR="00B52B9F" w:rsidRPr="008D6A26" w:rsidRDefault="001643EF" w:rsidP="00CF7CD8">
      <w:pPr>
        <w:tabs>
          <w:tab w:val="clear" w:pos="794"/>
          <w:tab w:val="clear" w:pos="1191"/>
          <w:tab w:val="left" w:pos="1135"/>
        </w:tabs>
        <w:rPr>
          <w:lang w:eastAsia="zh-CN"/>
        </w:rPr>
      </w:pPr>
      <w:r w:rsidRPr="008D6A26">
        <w:rPr>
          <w:b/>
          <w:bCs/>
          <w:lang w:eastAsia="zh-CN"/>
        </w:rPr>
        <w:t>3.4</w:t>
      </w:r>
      <w:r w:rsidRPr="008D6A26">
        <w:rPr>
          <w:lang w:eastAsia="zh-CN"/>
        </w:rPr>
        <w:tab/>
      </w:r>
      <w:r w:rsidRPr="008D6A26">
        <w:rPr>
          <w:lang w:eastAsia="zh-CN"/>
        </w:rPr>
        <w:t>按照上述</w:t>
      </w:r>
      <w:r w:rsidRPr="008D6A26">
        <w:rPr>
          <w:lang w:eastAsia="zh-CN"/>
        </w:rPr>
        <w:t>3.2</w:t>
      </w:r>
      <w:r w:rsidRPr="008D6A26">
        <w:rPr>
          <w:lang w:eastAsia="zh-CN"/>
        </w:rPr>
        <w:t>的规定，在任命工作组主席时，应首先考虑已被任命的副主席</w:t>
      </w:r>
      <w:r>
        <w:rPr>
          <w:rFonts w:hint="eastAsia"/>
          <w:lang w:eastAsia="zh-CN"/>
        </w:rPr>
        <w:t>，</w:t>
      </w:r>
      <w:r w:rsidRPr="008D6A26">
        <w:rPr>
          <w:lang w:eastAsia="zh-CN"/>
        </w:rPr>
        <w:t>但不应因此妨碍其他合格的专家被任命为工作组主席。</w:t>
      </w:r>
    </w:p>
    <w:p w14:paraId="6CA2B8BF" w14:textId="7E13124C" w:rsidR="00B52B9F" w:rsidRPr="008D6A26" w:rsidRDefault="001643EF" w:rsidP="00CF7CD8">
      <w:pPr>
        <w:tabs>
          <w:tab w:val="clear" w:pos="794"/>
          <w:tab w:val="clear" w:pos="1191"/>
          <w:tab w:val="left" w:pos="1135"/>
        </w:tabs>
        <w:rPr>
          <w:lang w:eastAsia="zh-CN"/>
        </w:rPr>
      </w:pPr>
      <w:r w:rsidRPr="008D6A26">
        <w:rPr>
          <w:b/>
          <w:bCs/>
          <w:lang w:eastAsia="zh-CN"/>
        </w:rPr>
        <w:t>3.5</w:t>
      </w:r>
      <w:r w:rsidRPr="008D6A26">
        <w:rPr>
          <w:lang w:eastAsia="zh-CN"/>
        </w:rPr>
        <w:tab/>
      </w:r>
      <w:r w:rsidRPr="008D6A26">
        <w:rPr>
          <w:rFonts w:hint="eastAsia"/>
          <w:lang w:eastAsia="zh-CN"/>
        </w:rPr>
        <w:t>根据</w:t>
      </w:r>
      <w:del w:id="119" w:author="Wang, Shengkai" w:date="2022-02-03T00:33:00Z">
        <w:r w:rsidDel="009548C1">
          <w:rPr>
            <w:rFonts w:hint="eastAsia"/>
            <w:lang w:eastAsia="zh-CN"/>
          </w:rPr>
          <w:delText>WTSA</w:delText>
        </w:r>
      </w:del>
      <w:ins w:id="120" w:author="Wang, Shengkai" w:date="2022-02-03T00:33:00Z">
        <w:r w:rsidR="009548C1">
          <w:rPr>
            <w:rFonts w:hint="eastAsia"/>
            <w:lang w:eastAsia="zh-CN"/>
          </w:rPr>
          <w:t>全权代表大会</w:t>
        </w:r>
      </w:ins>
      <w:r w:rsidRPr="008D6A26">
        <w:rPr>
          <w:rFonts w:hint="eastAsia"/>
          <w:lang w:eastAsia="zh-CN"/>
        </w:rPr>
        <w:t>第</w:t>
      </w:r>
      <w:del w:id="121" w:author="Wang, Shengkai" w:date="2022-02-03T00:33:00Z">
        <w:r w:rsidRPr="008D6A26" w:rsidDel="009548C1">
          <w:rPr>
            <w:rFonts w:hint="eastAsia"/>
            <w:lang w:eastAsia="zh-CN"/>
          </w:rPr>
          <w:delText>35</w:delText>
        </w:r>
      </w:del>
      <w:ins w:id="122" w:author="Wang, Shengkai" w:date="2022-02-03T00:33:00Z">
        <w:r w:rsidR="009548C1">
          <w:rPr>
            <w:lang w:eastAsia="zh-CN"/>
          </w:rPr>
          <w:t>208</w:t>
        </w:r>
      </w:ins>
      <w:r w:rsidRPr="008D6A26">
        <w:rPr>
          <w:rFonts w:hint="eastAsia"/>
          <w:lang w:eastAsia="zh-CN"/>
        </w:rPr>
        <w:t>号决议</w:t>
      </w:r>
      <w:del w:id="123" w:author="Wang, Shengkai" w:date="2022-02-03T00:33:00Z">
        <w:r w:rsidDel="009548C1">
          <w:rPr>
            <w:rFonts w:hint="eastAsia"/>
            <w:lang w:eastAsia="zh-CN"/>
          </w:rPr>
          <w:delText>（</w:delText>
        </w:r>
        <w:r w:rsidDel="009548C1">
          <w:rPr>
            <w:rFonts w:hint="eastAsia"/>
            <w:lang w:eastAsia="zh-CN"/>
          </w:rPr>
          <w:delText>2016</w:delText>
        </w:r>
        <w:r w:rsidDel="009548C1">
          <w:rPr>
            <w:rFonts w:hint="eastAsia"/>
            <w:lang w:eastAsia="zh-CN"/>
          </w:rPr>
          <w:delText>年</w:delText>
        </w:r>
        <w:r w:rsidDel="009548C1">
          <w:rPr>
            <w:lang w:eastAsia="zh-CN"/>
          </w:rPr>
          <w:delText>，哈马马特，</w:delText>
        </w:r>
        <w:r w:rsidDel="009548C1">
          <w:rPr>
            <w:rFonts w:hint="eastAsia"/>
            <w:lang w:eastAsia="zh-CN"/>
          </w:rPr>
          <w:delText>修订版）</w:delText>
        </w:r>
      </w:del>
      <w:r w:rsidRPr="008D6A26">
        <w:rPr>
          <w:rFonts w:hint="eastAsia"/>
          <w:lang w:eastAsia="zh-CN"/>
        </w:rPr>
        <w:t>，</w:t>
      </w:r>
      <w:bookmarkStart w:id="124" w:name="_Hlk94740764"/>
      <w:r w:rsidRPr="008D6A26">
        <w:rPr>
          <w:lang w:eastAsia="zh-CN"/>
        </w:rPr>
        <w:t>在条件允许的情况下，</w:t>
      </w:r>
      <w:bookmarkEnd w:id="124"/>
      <w:r w:rsidRPr="008D6A26">
        <w:rPr>
          <w:lang w:eastAsia="zh-CN"/>
        </w:rPr>
        <w:t>且考虑到对表现</w:t>
      </w:r>
      <w:r w:rsidRPr="008D6A26">
        <w:rPr>
          <w:rFonts w:hint="eastAsia"/>
          <w:lang w:eastAsia="zh-CN"/>
        </w:rPr>
        <w:t>出</w:t>
      </w:r>
      <w:r w:rsidRPr="008D6A26">
        <w:rPr>
          <w:lang w:eastAsia="zh-CN"/>
        </w:rPr>
        <w:t>的能力的需要，任命或挑选管理</w:t>
      </w:r>
      <w:r w:rsidRPr="008D6A26">
        <w:rPr>
          <w:rFonts w:hint="eastAsia"/>
          <w:lang w:eastAsia="zh-CN"/>
        </w:rPr>
        <w:t>团</w:t>
      </w:r>
      <w:r w:rsidRPr="008D6A26">
        <w:rPr>
          <w:lang w:eastAsia="zh-CN"/>
        </w:rPr>
        <w:t>队时应尽可能最广泛地利用成员国及部门成员的资源，</w:t>
      </w:r>
      <w:r w:rsidRPr="008D6A26">
        <w:rPr>
          <w:rFonts w:hint="eastAsia"/>
          <w:lang w:eastAsia="zh-CN"/>
        </w:rPr>
        <w:t>与此</w:t>
      </w:r>
      <w:r w:rsidRPr="008D6A26">
        <w:rPr>
          <w:lang w:eastAsia="zh-CN"/>
        </w:rPr>
        <w:t>同时，</w:t>
      </w:r>
      <w:r w:rsidRPr="008D6A26">
        <w:rPr>
          <w:rFonts w:hint="eastAsia"/>
          <w:lang w:eastAsia="zh-CN"/>
        </w:rPr>
        <w:t>认识到</w:t>
      </w:r>
      <w:r w:rsidRPr="008D6A26">
        <w:rPr>
          <w:lang w:eastAsia="zh-CN"/>
        </w:rPr>
        <w:t>为</w:t>
      </w:r>
      <w:r w:rsidRPr="008D6A26">
        <w:rPr>
          <w:rFonts w:hint="eastAsia"/>
          <w:lang w:eastAsia="zh-CN"/>
        </w:rPr>
        <w:t>高效和</w:t>
      </w:r>
      <w:r w:rsidRPr="008D6A26">
        <w:rPr>
          <w:lang w:eastAsia="zh-CN"/>
        </w:rPr>
        <w:t>有效管理研究组</w:t>
      </w:r>
      <w:r w:rsidRPr="008D6A26">
        <w:rPr>
          <w:rFonts w:hint="eastAsia"/>
          <w:lang w:eastAsia="zh-CN"/>
        </w:rPr>
        <w:t>及其运作</w:t>
      </w:r>
      <w:r w:rsidRPr="008D6A26">
        <w:rPr>
          <w:lang w:eastAsia="zh-CN"/>
        </w:rPr>
        <w:t>，</w:t>
      </w:r>
      <w:r w:rsidRPr="008D6A26">
        <w:rPr>
          <w:rFonts w:hint="eastAsia"/>
          <w:lang w:eastAsia="zh-CN"/>
        </w:rPr>
        <w:t>有必要</w:t>
      </w:r>
      <w:r w:rsidRPr="008D6A26">
        <w:rPr>
          <w:lang w:eastAsia="zh-CN"/>
        </w:rPr>
        <w:t>根据规划的结构和工作计划</w:t>
      </w:r>
      <w:r w:rsidRPr="008D6A26">
        <w:rPr>
          <w:rFonts w:hint="eastAsia"/>
          <w:lang w:eastAsia="zh-CN"/>
        </w:rPr>
        <w:t>仅任命所需数量的</w:t>
      </w:r>
      <w:r w:rsidRPr="008D6A26">
        <w:rPr>
          <w:lang w:eastAsia="zh-CN"/>
        </w:rPr>
        <w:t>副主席和工作组主席。</w:t>
      </w:r>
    </w:p>
    <w:p w14:paraId="399668C1" w14:textId="77777777" w:rsidR="00B52B9F" w:rsidRPr="008D6A26" w:rsidRDefault="001643EF" w:rsidP="00CF7CD8">
      <w:pPr>
        <w:tabs>
          <w:tab w:val="clear" w:pos="794"/>
          <w:tab w:val="clear" w:pos="1191"/>
          <w:tab w:val="left" w:pos="1135"/>
        </w:tabs>
        <w:rPr>
          <w:lang w:eastAsia="zh-CN"/>
        </w:rPr>
      </w:pPr>
      <w:r w:rsidRPr="008D6A26">
        <w:rPr>
          <w:b/>
          <w:bCs/>
          <w:lang w:eastAsia="zh-CN"/>
        </w:rPr>
        <w:t>3.6</w:t>
      </w:r>
      <w:r w:rsidRPr="008D6A26">
        <w:rPr>
          <w:lang w:eastAsia="zh-CN"/>
        </w:rPr>
        <w:tab/>
      </w:r>
      <w:r w:rsidRPr="008D6A26">
        <w:rPr>
          <w:lang w:eastAsia="zh-CN"/>
        </w:rPr>
        <w:t>主席、副主席或工作组主席在接受此职务之际</w:t>
      </w:r>
      <w:r w:rsidRPr="008D6A26">
        <w:rPr>
          <w:rFonts w:hint="eastAsia"/>
          <w:lang w:eastAsia="zh-CN"/>
        </w:rPr>
        <w:t>，</w:t>
      </w:r>
      <w:r w:rsidRPr="008D6A26">
        <w:rPr>
          <w:lang w:eastAsia="zh-CN"/>
        </w:rPr>
        <w:t>应</w:t>
      </w:r>
      <w:r w:rsidRPr="008D6A26">
        <w:rPr>
          <w:rFonts w:hint="eastAsia"/>
          <w:lang w:eastAsia="zh-CN"/>
        </w:rPr>
        <w:t>已</w:t>
      </w:r>
      <w:r w:rsidRPr="008D6A26">
        <w:rPr>
          <w:lang w:eastAsia="zh-CN"/>
        </w:rPr>
        <w:t>获得成员国和部门成员的必要支持</w:t>
      </w:r>
      <w:r w:rsidRPr="008D6A26">
        <w:rPr>
          <w:rFonts w:hint="eastAsia"/>
          <w:lang w:eastAsia="zh-CN"/>
        </w:rPr>
        <w:t>，从而</w:t>
      </w:r>
      <w:r w:rsidRPr="008D6A26">
        <w:rPr>
          <w:lang w:eastAsia="zh-CN"/>
        </w:rPr>
        <w:t>在下一届世界电信标准化全会召开之前的时间</w:t>
      </w:r>
      <w:r w:rsidRPr="008D6A26">
        <w:rPr>
          <w:rFonts w:hint="eastAsia"/>
          <w:lang w:eastAsia="zh-CN"/>
        </w:rPr>
        <w:t>段</w:t>
      </w:r>
      <w:r w:rsidRPr="008D6A26">
        <w:rPr>
          <w:lang w:eastAsia="zh-CN"/>
        </w:rPr>
        <w:t>内</w:t>
      </w:r>
      <w:r w:rsidRPr="008D6A26">
        <w:rPr>
          <w:rFonts w:hint="eastAsia"/>
          <w:lang w:eastAsia="zh-CN"/>
        </w:rPr>
        <w:t>履行这一职能</w:t>
      </w:r>
      <w:r w:rsidRPr="008D6A26">
        <w:rPr>
          <w:lang w:eastAsia="zh-CN"/>
        </w:rPr>
        <w:t>。</w:t>
      </w:r>
    </w:p>
    <w:p w14:paraId="5A3D8735" w14:textId="77777777" w:rsidR="00B52B9F" w:rsidRPr="008D6A26" w:rsidRDefault="001643EF" w:rsidP="00CF7CD8">
      <w:pPr>
        <w:tabs>
          <w:tab w:val="clear" w:pos="794"/>
          <w:tab w:val="clear" w:pos="1191"/>
          <w:tab w:val="left" w:pos="1135"/>
        </w:tabs>
        <w:rPr>
          <w:lang w:eastAsia="zh-CN"/>
        </w:rPr>
      </w:pPr>
      <w:r w:rsidRPr="008D6A26">
        <w:rPr>
          <w:b/>
          <w:bCs/>
          <w:lang w:eastAsia="zh-CN"/>
        </w:rPr>
        <w:t>3.7</w:t>
      </w:r>
      <w:r w:rsidRPr="008D6A26">
        <w:rPr>
          <w:lang w:eastAsia="zh-CN"/>
        </w:rPr>
        <w:tab/>
      </w:r>
      <w:r w:rsidRPr="008D6A26">
        <w:rPr>
          <w:rFonts w:hint="eastAsia"/>
          <w:lang w:eastAsia="zh-CN"/>
        </w:rPr>
        <w:t>各</w:t>
      </w:r>
      <w:r w:rsidRPr="008D6A26">
        <w:rPr>
          <w:lang w:eastAsia="zh-CN"/>
        </w:rPr>
        <w:t>研究组主席</w:t>
      </w:r>
      <w:r w:rsidRPr="008D6A26">
        <w:rPr>
          <w:rFonts w:hint="eastAsia"/>
          <w:lang w:eastAsia="zh-CN"/>
        </w:rPr>
        <w:t>应</w:t>
      </w:r>
      <w:r w:rsidRPr="008D6A26">
        <w:rPr>
          <w:lang w:eastAsia="zh-CN"/>
        </w:rPr>
        <w:t>代表研究组出席世界电信标准化全会。</w:t>
      </w:r>
    </w:p>
    <w:p w14:paraId="0578E6F5" w14:textId="77777777" w:rsidR="00B52B9F" w:rsidRPr="008D6A26" w:rsidRDefault="001643EF" w:rsidP="00CF7CD8">
      <w:pPr>
        <w:pStyle w:val="SectionNo"/>
        <w:tabs>
          <w:tab w:val="clear" w:pos="794"/>
          <w:tab w:val="clear" w:pos="1191"/>
          <w:tab w:val="left" w:pos="1135"/>
        </w:tabs>
        <w:rPr>
          <w:lang w:eastAsia="zh-CN"/>
        </w:rPr>
      </w:pPr>
      <w:r w:rsidRPr="008D6A26">
        <w:rPr>
          <w:lang w:eastAsia="zh-CN"/>
        </w:rPr>
        <w:t>第</w:t>
      </w:r>
      <w:r w:rsidRPr="008D6A26">
        <w:rPr>
          <w:lang w:eastAsia="zh-CN"/>
        </w:rPr>
        <w:t>4</w:t>
      </w:r>
      <w:r w:rsidRPr="008D6A26">
        <w:rPr>
          <w:lang w:eastAsia="zh-CN"/>
        </w:rPr>
        <w:t>节</w:t>
      </w:r>
    </w:p>
    <w:p w14:paraId="0A40EB4C" w14:textId="77777777" w:rsidR="00B52B9F" w:rsidRPr="008D6A26" w:rsidRDefault="001643EF" w:rsidP="00CF7CD8">
      <w:pPr>
        <w:pStyle w:val="Sectiontitle"/>
        <w:tabs>
          <w:tab w:val="clear" w:pos="794"/>
          <w:tab w:val="clear" w:pos="1191"/>
          <w:tab w:val="left" w:pos="1135"/>
        </w:tabs>
        <w:rPr>
          <w:lang w:eastAsia="zh-CN"/>
        </w:rPr>
      </w:pPr>
      <w:r w:rsidRPr="008D6A26">
        <w:rPr>
          <w:lang w:eastAsia="zh-CN"/>
        </w:rPr>
        <w:t>电信标准化顾问组</w:t>
      </w:r>
    </w:p>
    <w:p w14:paraId="778F6F1D" w14:textId="3F896791" w:rsidR="00B52B9F" w:rsidRDefault="001643EF" w:rsidP="00CF7CD8">
      <w:pPr>
        <w:pStyle w:val="Normalaftertitle"/>
        <w:tabs>
          <w:tab w:val="clear" w:pos="794"/>
          <w:tab w:val="clear" w:pos="1191"/>
          <w:tab w:val="left" w:pos="1135"/>
        </w:tabs>
        <w:rPr>
          <w:lang w:eastAsia="zh-CN"/>
        </w:rPr>
      </w:pPr>
      <w:r w:rsidRPr="008D6A26">
        <w:rPr>
          <w:b/>
          <w:bCs/>
          <w:lang w:eastAsia="zh-CN"/>
        </w:rPr>
        <w:t>4.1</w:t>
      </w:r>
      <w:r w:rsidRPr="008D6A26">
        <w:rPr>
          <w:lang w:eastAsia="zh-CN"/>
        </w:rPr>
        <w:tab/>
      </w:r>
      <w:r w:rsidRPr="008D6A26">
        <w:rPr>
          <w:lang w:eastAsia="zh-CN"/>
        </w:rPr>
        <w:t>按照《公约》第</w:t>
      </w:r>
      <w:smartTag w:uri="urn:schemas-microsoft-com:office:smarttags" w:element="chmetcnv">
        <w:smartTagPr>
          <w:attr w:name="TCSC" w:val="0"/>
          <w:attr w:name="NumberType" w:val="1"/>
          <w:attr w:name="Negative" w:val="False"/>
          <w:attr w:name="HasSpace" w:val="False"/>
          <w:attr w:name="SourceValue" w:val="14"/>
          <w:attr w:name="UnitName" w:val="a"/>
        </w:smartTagPr>
        <w:r w:rsidRPr="008D6A26">
          <w:rPr>
            <w:lang w:eastAsia="zh-CN"/>
          </w:rPr>
          <w:t>14A</w:t>
        </w:r>
      </w:smartTag>
      <w:r w:rsidRPr="008D6A26">
        <w:rPr>
          <w:lang w:eastAsia="zh-CN"/>
        </w:rPr>
        <w:t>条的规定，</w:t>
      </w:r>
      <w:del w:id="125" w:author="Wang, Shengkai" w:date="2022-02-03T00:33:00Z">
        <w:r w:rsidRPr="008D6A26" w:rsidDel="008B0598">
          <w:rPr>
            <w:lang w:eastAsia="zh-CN"/>
          </w:rPr>
          <w:delText>电信标准化顾问组（</w:delText>
        </w:r>
      </w:del>
      <w:r w:rsidRPr="008D6A26">
        <w:rPr>
          <w:lang w:eastAsia="zh-CN"/>
        </w:rPr>
        <w:t>TSAG</w:t>
      </w:r>
      <w:del w:id="126" w:author="Wang, Shengkai" w:date="2022-02-03T00:33:00Z">
        <w:r w:rsidRPr="008D6A26" w:rsidDel="008B0598">
          <w:rPr>
            <w:lang w:eastAsia="zh-CN"/>
          </w:rPr>
          <w:delText>）</w:delText>
        </w:r>
      </w:del>
      <w:r w:rsidRPr="008D6A26">
        <w:rPr>
          <w:lang w:eastAsia="zh-CN"/>
        </w:rPr>
        <w:t>须向各成员国主管部门代表、</w:t>
      </w:r>
      <w:r w:rsidRPr="008D6A26">
        <w:rPr>
          <w:lang w:eastAsia="zh-CN"/>
        </w:rPr>
        <w:t>ITU-T</w:t>
      </w:r>
      <w:r w:rsidRPr="008D6A26">
        <w:rPr>
          <w:lang w:eastAsia="zh-CN"/>
        </w:rPr>
        <w:t>部门成员代表</w:t>
      </w:r>
      <w:r w:rsidRPr="008D6A26">
        <w:rPr>
          <w:rFonts w:hint="eastAsia"/>
          <w:lang w:eastAsia="zh-CN"/>
        </w:rPr>
        <w:t>以及</w:t>
      </w:r>
      <w:r w:rsidRPr="008D6A26">
        <w:rPr>
          <w:lang w:eastAsia="zh-CN"/>
        </w:rPr>
        <w:t>研究组及其他组的主席或其指定代表开放。</w:t>
      </w:r>
      <w:r w:rsidRPr="008D6A26">
        <w:rPr>
          <w:rFonts w:hint="eastAsia"/>
          <w:lang w:eastAsia="zh-CN"/>
        </w:rPr>
        <w:t>电信标准化局</w:t>
      </w:r>
      <w:r w:rsidRPr="008D6A26">
        <w:rPr>
          <w:lang w:eastAsia="zh-CN"/>
        </w:rPr>
        <w:t>主任或其指定的代表须参</w:t>
      </w:r>
      <w:r w:rsidRPr="008D6A26">
        <w:rPr>
          <w:rFonts w:hint="eastAsia"/>
          <w:lang w:eastAsia="zh-CN"/>
        </w:rPr>
        <w:t>加</w:t>
      </w:r>
      <w:r w:rsidRPr="008D6A26">
        <w:rPr>
          <w:lang w:eastAsia="zh-CN"/>
        </w:rPr>
        <w:t>TSAG</w:t>
      </w:r>
      <w:r w:rsidRPr="008D6A26">
        <w:rPr>
          <w:lang w:eastAsia="zh-CN"/>
        </w:rPr>
        <w:t>。研究组的主席和</w:t>
      </w:r>
      <w:r w:rsidRPr="008D6A26">
        <w:rPr>
          <w:rFonts w:hint="eastAsia"/>
          <w:lang w:eastAsia="zh-CN"/>
        </w:rPr>
        <w:t>（视情况）</w:t>
      </w:r>
      <w:r w:rsidRPr="008D6A26">
        <w:rPr>
          <w:lang w:eastAsia="zh-CN"/>
        </w:rPr>
        <w:t>其他组的主席或其指定的代表（</w:t>
      </w:r>
      <w:r w:rsidRPr="008D6A26">
        <w:rPr>
          <w:rFonts w:hint="eastAsia"/>
          <w:lang w:eastAsia="zh-CN"/>
        </w:rPr>
        <w:t>例如，</w:t>
      </w:r>
      <w:r w:rsidRPr="008D6A26">
        <w:rPr>
          <w:lang w:eastAsia="zh-CN"/>
        </w:rPr>
        <w:t>副主席）也须参</w:t>
      </w:r>
      <w:r w:rsidRPr="008D6A26">
        <w:rPr>
          <w:rFonts w:hint="eastAsia"/>
          <w:lang w:eastAsia="zh-CN"/>
        </w:rPr>
        <w:t>加</w:t>
      </w:r>
      <w:r w:rsidRPr="008D6A26">
        <w:rPr>
          <w:lang w:eastAsia="zh-CN"/>
        </w:rPr>
        <w:t>TSAG</w:t>
      </w:r>
      <w:r w:rsidRPr="008D6A26">
        <w:rPr>
          <w:lang w:eastAsia="zh-CN"/>
        </w:rPr>
        <w:t>。</w:t>
      </w:r>
    </w:p>
    <w:p w14:paraId="54A6A7B1" w14:textId="77777777" w:rsidR="00B52B9F" w:rsidRPr="008D6A26" w:rsidRDefault="001643EF" w:rsidP="00CF7CD8">
      <w:pPr>
        <w:tabs>
          <w:tab w:val="clear" w:pos="794"/>
          <w:tab w:val="clear" w:pos="1191"/>
          <w:tab w:val="left" w:pos="1135"/>
        </w:tabs>
        <w:rPr>
          <w:lang w:eastAsia="zh-CN"/>
        </w:rPr>
      </w:pPr>
      <w:r w:rsidRPr="008D6A26">
        <w:rPr>
          <w:b/>
          <w:bCs/>
          <w:lang w:eastAsia="zh-CN"/>
        </w:rPr>
        <w:t>4.2</w:t>
      </w:r>
      <w:r w:rsidRPr="008D6A26">
        <w:rPr>
          <w:lang w:eastAsia="zh-CN"/>
        </w:rPr>
        <w:tab/>
        <w:t>TSAG</w:t>
      </w:r>
      <w:r w:rsidRPr="008D6A26">
        <w:rPr>
          <w:rFonts w:hint="eastAsia"/>
          <w:lang w:eastAsia="zh-CN"/>
        </w:rPr>
        <w:t>的</w:t>
      </w:r>
      <w:r w:rsidRPr="008D6A26">
        <w:rPr>
          <w:lang w:eastAsia="zh-CN"/>
        </w:rPr>
        <w:t>主要职能是</w:t>
      </w:r>
      <w:r w:rsidRPr="008D6A26">
        <w:rPr>
          <w:rFonts w:hint="eastAsia"/>
          <w:lang w:eastAsia="zh-CN"/>
        </w:rPr>
        <w:t>审议</w:t>
      </w:r>
      <w:r w:rsidRPr="008D6A26">
        <w:rPr>
          <w:lang w:eastAsia="zh-CN"/>
        </w:rPr>
        <w:t>ITU-T</w:t>
      </w:r>
      <w:r w:rsidRPr="008D6A26">
        <w:rPr>
          <w:lang w:eastAsia="zh-CN"/>
        </w:rPr>
        <w:t>活动的优先等级、计划、运作、财务问题</w:t>
      </w:r>
      <w:r w:rsidRPr="008D6A26">
        <w:rPr>
          <w:rFonts w:hint="eastAsia"/>
          <w:lang w:eastAsia="zh-CN"/>
        </w:rPr>
        <w:t>与</w:t>
      </w:r>
      <w:r w:rsidRPr="008D6A26">
        <w:rPr>
          <w:lang w:eastAsia="zh-CN"/>
        </w:rPr>
        <w:t>战略；</w:t>
      </w:r>
      <w:r w:rsidRPr="008D6A26">
        <w:rPr>
          <w:rFonts w:hint="eastAsia"/>
          <w:lang w:eastAsia="zh-CN"/>
        </w:rPr>
        <w:t>审议</w:t>
      </w:r>
      <w:r w:rsidRPr="008D6A26">
        <w:rPr>
          <w:lang w:eastAsia="zh-CN"/>
        </w:rPr>
        <w:t>其工作计划的实施进度；为各研究组的工作提供指导原则；推荐措施，尤其是</w:t>
      </w:r>
      <w:r w:rsidRPr="008D6A26">
        <w:rPr>
          <w:rFonts w:hint="eastAsia"/>
          <w:lang w:eastAsia="zh-CN"/>
        </w:rPr>
        <w:t>促进</w:t>
      </w:r>
      <w:r w:rsidRPr="008D6A26">
        <w:rPr>
          <w:lang w:eastAsia="zh-CN"/>
        </w:rPr>
        <w:t>与其他相关机构、</w:t>
      </w:r>
      <w:r w:rsidRPr="008D6A26">
        <w:rPr>
          <w:lang w:eastAsia="zh-CN"/>
        </w:rPr>
        <w:t>ITU-T</w:t>
      </w:r>
      <w:r w:rsidRPr="008D6A26">
        <w:rPr>
          <w:lang w:eastAsia="zh-CN"/>
        </w:rPr>
        <w:t>内部、与无线电通信</w:t>
      </w:r>
      <w:r>
        <w:rPr>
          <w:rFonts w:hint="eastAsia"/>
          <w:lang w:eastAsia="zh-CN"/>
        </w:rPr>
        <w:t>（</w:t>
      </w:r>
      <w:r>
        <w:rPr>
          <w:rFonts w:hint="eastAsia"/>
          <w:lang w:eastAsia="zh-CN"/>
        </w:rPr>
        <w:t>ITU-R</w:t>
      </w:r>
      <w:r>
        <w:rPr>
          <w:rFonts w:hint="eastAsia"/>
          <w:lang w:eastAsia="zh-CN"/>
        </w:rPr>
        <w:t>）</w:t>
      </w:r>
      <w:r w:rsidRPr="008D6A26">
        <w:rPr>
          <w:lang w:eastAsia="zh-CN"/>
        </w:rPr>
        <w:t>部门和</w:t>
      </w:r>
      <w:r w:rsidRPr="008D6A26">
        <w:rPr>
          <w:rFonts w:hint="eastAsia"/>
          <w:lang w:eastAsia="zh-CN"/>
        </w:rPr>
        <w:t>电信</w:t>
      </w:r>
      <w:r w:rsidRPr="008D6A26">
        <w:rPr>
          <w:lang w:eastAsia="zh-CN"/>
        </w:rPr>
        <w:t>发展</w:t>
      </w:r>
      <w:r>
        <w:rPr>
          <w:rFonts w:hint="eastAsia"/>
          <w:lang w:eastAsia="zh-CN"/>
        </w:rPr>
        <w:t>（</w:t>
      </w:r>
      <w:r>
        <w:rPr>
          <w:lang w:eastAsia="zh-CN"/>
        </w:rPr>
        <w:t>ITU-D</w:t>
      </w:r>
      <w:r>
        <w:rPr>
          <w:lang w:eastAsia="zh-CN"/>
        </w:rPr>
        <w:t>）</w:t>
      </w:r>
      <w:r w:rsidRPr="008D6A26">
        <w:rPr>
          <w:lang w:eastAsia="zh-CN"/>
        </w:rPr>
        <w:t>部门及总秘书处、与国际电联以外其他标准化组织、论坛及协会</w:t>
      </w:r>
      <w:r w:rsidRPr="008D6A26">
        <w:rPr>
          <w:rFonts w:hint="eastAsia"/>
          <w:lang w:eastAsia="zh-CN"/>
        </w:rPr>
        <w:t>（其中包括万国邮联）</w:t>
      </w:r>
      <w:r w:rsidRPr="008D6A26">
        <w:rPr>
          <w:lang w:eastAsia="zh-CN"/>
        </w:rPr>
        <w:t>合作与协调的措施。</w:t>
      </w:r>
    </w:p>
    <w:p w14:paraId="187C0A65" w14:textId="199029BE" w:rsidR="00B52B9F" w:rsidRPr="008D6A26" w:rsidRDefault="001643EF" w:rsidP="00CF7CD8">
      <w:pPr>
        <w:tabs>
          <w:tab w:val="clear" w:pos="794"/>
          <w:tab w:val="clear" w:pos="1191"/>
          <w:tab w:val="left" w:pos="1135"/>
        </w:tabs>
        <w:rPr>
          <w:lang w:eastAsia="zh-CN"/>
        </w:rPr>
      </w:pPr>
      <w:r w:rsidRPr="008D6A26">
        <w:rPr>
          <w:b/>
          <w:bCs/>
          <w:lang w:eastAsia="zh-CN"/>
        </w:rPr>
        <w:t>4.3</w:t>
      </w:r>
      <w:r w:rsidRPr="008D6A26">
        <w:rPr>
          <w:lang w:eastAsia="zh-CN"/>
        </w:rPr>
        <w:tab/>
        <w:t>TSAG</w:t>
      </w:r>
      <w:del w:id="127" w:author="Wang, Shengkai" w:date="2022-02-03T00:35:00Z">
        <w:r w:rsidRPr="008D6A26" w:rsidDel="008B0598">
          <w:rPr>
            <w:rFonts w:hint="eastAsia"/>
            <w:lang w:eastAsia="zh-CN"/>
          </w:rPr>
          <w:delText>将</w:delText>
        </w:r>
      </w:del>
      <w:ins w:id="128" w:author="Wang, Shengkai" w:date="2022-02-03T00:35:00Z">
        <w:r w:rsidR="008B0598">
          <w:rPr>
            <w:rFonts w:hint="eastAsia"/>
            <w:lang w:eastAsia="zh-CN"/>
          </w:rPr>
          <w:t>须</w:t>
        </w:r>
      </w:ins>
      <w:r w:rsidRPr="008D6A26">
        <w:rPr>
          <w:rFonts w:hint="eastAsia"/>
          <w:lang w:eastAsia="zh-CN"/>
        </w:rPr>
        <w:t>确定</w:t>
      </w:r>
      <w:r w:rsidRPr="008D6A26">
        <w:rPr>
          <w:lang w:eastAsia="zh-CN"/>
        </w:rPr>
        <w:t>不断变化的</w:t>
      </w:r>
      <w:r w:rsidRPr="008D6A26">
        <w:rPr>
          <w:rFonts w:hint="eastAsia"/>
          <w:lang w:eastAsia="zh-CN"/>
        </w:rPr>
        <w:t>需</w:t>
      </w:r>
      <w:r w:rsidRPr="008D6A26">
        <w:rPr>
          <w:lang w:eastAsia="zh-CN"/>
        </w:rPr>
        <w:t>要</w:t>
      </w:r>
      <w:r w:rsidRPr="008D6A26">
        <w:rPr>
          <w:rFonts w:hint="eastAsia"/>
          <w:lang w:eastAsia="zh-CN"/>
        </w:rPr>
        <w:t>，</w:t>
      </w:r>
      <w:r w:rsidRPr="008D6A26">
        <w:rPr>
          <w:lang w:eastAsia="zh-CN"/>
        </w:rPr>
        <w:t>并就</w:t>
      </w:r>
      <w:r w:rsidRPr="008D6A26">
        <w:rPr>
          <w:lang w:eastAsia="zh-CN"/>
        </w:rPr>
        <w:t>ITU-T</w:t>
      </w:r>
      <w:r w:rsidRPr="008D6A26">
        <w:rPr>
          <w:lang w:eastAsia="zh-CN"/>
        </w:rPr>
        <w:t>各研究组在工作重点、规划及各研究组间的工作分配（及与其他部门协调该工作）</w:t>
      </w:r>
      <w:r w:rsidRPr="008D6A26">
        <w:rPr>
          <w:rFonts w:hint="eastAsia"/>
          <w:lang w:eastAsia="zh-CN"/>
        </w:rPr>
        <w:t>等方面</w:t>
      </w:r>
      <w:r w:rsidRPr="008D6A26">
        <w:rPr>
          <w:lang w:eastAsia="zh-CN"/>
        </w:rPr>
        <w:t>的适当变动提出建议，</w:t>
      </w:r>
      <w:r w:rsidRPr="008D6A26">
        <w:rPr>
          <w:rFonts w:hint="eastAsia"/>
          <w:lang w:eastAsia="zh-CN"/>
        </w:rPr>
        <w:t>充分</w:t>
      </w:r>
      <w:r w:rsidRPr="008D6A26">
        <w:rPr>
          <w:lang w:eastAsia="zh-CN"/>
        </w:rPr>
        <w:t>考虑</w:t>
      </w:r>
      <w:r w:rsidRPr="008D6A26">
        <w:rPr>
          <w:rFonts w:hint="eastAsia"/>
          <w:lang w:eastAsia="zh-CN"/>
        </w:rPr>
        <w:t>到</w:t>
      </w:r>
      <w:r w:rsidRPr="008D6A26">
        <w:rPr>
          <w:lang w:eastAsia="zh-CN"/>
        </w:rPr>
        <w:t>TSB</w:t>
      </w:r>
      <w:r w:rsidRPr="008D6A26">
        <w:rPr>
          <w:lang w:eastAsia="zh-CN"/>
        </w:rPr>
        <w:t>及各研究组内部资源的成本及可用性。</w:t>
      </w:r>
      <w:r w:rsidRPr="008D6A26">
        <w:rPr>
          <w:lang w:eastAsia="zh-CN"/>
        </w:rPr>
        <w:t>TSAG</w:t>
      </w:r>
      <w:r w:rsidRPr="008D6A26">
        <w:rPr>
          <w:lang w:eastAsia="zh-CN"/>
        </w:rPr>
        <w:t>须监督任何联合协调活动并</w:t>
      </w:r>
      <w:r w:rsidRPr="008D6A26">
        <w:rPr>
          <w:rFonts w:hint="eastAsia"/>
          <w:lang w:eastAsia="zh-CN"/>
        </w:rPr>
        <w:t>亦</w:t>
      </w:r>
      <w:r w:rsidRPr="008D6A26">
        <w:rPr>
          <w:lang w:eastAsia="zh-CN"/>
        </w:rPr>
        <w:t>可</w:t>
      </w:r>
      <w:r w:rsidRPr="008D6A26">
        <w:rPr>
          <w:rFonts w:hint="eastAsia"/>
          <w:lang w:eastAsia="zh-CN"/>
        </w:rPr>
        <w:t>酌情</w:t>
      </w:r>
      <w:r w:rsidRPr="008D6A26">
        <w:rPr>
          <w:lang w:eastAsia="zh-CN"/>
        </w:rPr>
        <w:t>建议</w:t>
      </w:r>
      <w:r w:rsidRPr="008D6A26">
        <w:rPr>
          <w:rFonts w:hint="eastAsia"/>
          <w:lang w:eastAsia="zh-CN"/>
        </w:rPr>
        <w:t>开展</w:t>
      </w:r>
      <w:r w:rsidRPr="008D6A26">
        <w:rPr>
          <w:lang w:eastAsia="zh-CN"/>
        </w:rPr>
        <w:t>此类</w:t>
      </w:r>
      <w:r w:rsidRPr="008D6A26">
        <w:rPr>
          <w:rFonts w:hint="eastAsia"/>
          <w:lang w:eastAsia="zh-CN"/>
        </w:rPr>
        <w:t>活动</w:t>
      </w:r>
      <w:r w:rsidRPr="008D6A26">
        <w:rPr>
          <w:lang w:eastAsia="zh-CN"/>
        </w:rPr>
        <w:t>。</w:t>
      </w:r>
      <w:r w:rsidRPr="008D6A26">
        <w:rPr>
          <w:lang w:eastAsia="zh-CN"/>
        </w:rPr>
        <w:t>TSAG</w:t>
      </w:r>
      <w:r w:rsidRPr="008D6A26">
        <w:rPr>
          <w:rFonts w:hint="eastAsia"/>
          <w:lang w:eastAsia="zh-CN"/>
        </w:rPr>
        <w:t>亦</w:t>
      </w:r>
      <w:r w:rsidRPr="008D6A26">
        <w:rPr>
          <w:lang w:eastAsia="zh-CN"/>
        </w:rPr>
        <w:t>可</w:t>
      </w:r>
      <w:r w:rsidRPr="008D6A26">
        <w:rPr>
          <w:rFonts w:hint="eastAsia"/>
          <w:lang w:eastAsia="zh-CN"/>
        </w:rPr>
        <w:t>就</w:t>
      </w:r>
      <w:r w:rsidRPr="008D6A26">
        <w:rPr>
          <w:lang w:eastAsia="zh-CN"/>
        </w:rPr>
        <w:t>进一步</w:t>
      </w:r>
      <w:r w:rsidRPr="008D6A26">
        <w:rPr>
          <w:rFonts w:hint="eastAsia"/>
          <w:lang w:eastAsia="zh-CN"/>
        </w:rPr>
        <w:t>完善</w:t>
      </w:r>
      <w:r w:rsidRPr="008D6A26">
        <w:rPr>
          <w:lang w:eastAsia="zh-CN"/>
        </w:rPr>
        <w:t>ITU-T</w:t>
      </w:r>
      <w:r w:rsidRPr="008D6A26">
        <w:rPr>
          <w:lang w:eastAsia="zh-CN"/>
        </w:rPr>
        <w:t>工作方法</w:t>
      </w:r>
      <w:r w:rsidRPr="008D6A26">
        <w:rPr>
          <w:rFonts w:hint="eastAsia"/>
          <w:lang w:eastAsia="zh-CN"/>
        </w:rPr>
        <w:t>提出建议</w:t>
      </w:r>
      <w:r w:rsidRPr="008D6A26">
        <w:rPr>
          <w:lang w:eastAsia="zh-CN"/>
        </w:rPr>
        <w:t>。</w:t>
      </w:r>
      <w:r w:rsidRPr="008D6A26">
        <w:rPr>
          <w:lang w:eastAsia="zh-CN"/>
        </w:rPr>
        <w:t>TSAG</w:t>
      </w:r>
      <w:r w:rsidRPr="008D6A26">
        <w:rPr>
          <w:lang w:eastAsia="zh-CN"/>
        </w:rPr>
        <w:t>须监督牵头研究组的工作并对提交</w:t>
      </w:r>
      <w:r w:rsidRPr="008D6A26">
        <w:rPr>
          <w:lang w:eastAsia="zh-CN"/>
        </w:rPr>
        <w:t>TSAG</w:t>
      </w:r>
      <w:r w:rsidRPr="008D6A26">
        <w:rPr>
          <w:lang w:eastAsia="zh-CN"/>
        </w:rPr>
        <w:t>的进展报告提出建议。</w:t>
      </w:r>
      <w:r w:rsidRPr="008D6A26">
        <w:rPr>
          <w:lang w:eastAsia="zh-CN"/>
        </w:rPr>
        <w:t>TSAG</w:t>
      </w:r>
      <w:r w:rsidRPr="008D6A26">
        <w:rPr>
          <w:lang w:eastAsia="zh-CN"/>
        </w:rPr>
        <w:t>须</w:t>
      </w:r>
      <w:r w:rsidRPr="008D6A26">
        <w:rPr>
          <w:rFonts w:hint="eastAsia"/>
          <w:lang w:eastAsia="zh-CN"/>
        </w:rPr>
        <w:t>努</w:t>
      </w:r>
      <w:r w:rsidRPr="008D6A26">
        <w:rPr>
          <w:lang w:eastAsia="zh-CN"/>
        </w:rPr>
        <w:t>力确保跨研究组工作计划</w:t>
      </w:r>
      <w:r w:rsidRPr="008D6A26">
        <w:rPr>
          <w:rFonts w:hint="eastAsia"/>
          <w:lang w:eastAsia="zh-CN"/>
        </w:rPr>
        <w:t>的</w:t>
      </w:r>
      <w:r w:rsidRPr="008D6A26">
        <w:rPr>
          <w:lang w:eastAsia="zh-CN"/>
        </w:rPr>
        <w:t>顺利完成。</w:t>
      </w:r>
    </w:p>
    <w:p w14:paraId="69A7770A" w14:textId="6E436590" w:rsidR="00B52B9F" w:rsidRPr="008D6A26" w:rsidRDefault="001643EF" w:rsidP="00CF7CD8">
      <w:pPr>
        <w:tabs>
          <w:tab w:val="clear" w:pos="794"/>
          <w:tab w:val="clear" w:pos="1191"/>
          <w:tab w:val="left" w:pos="1135"/>
        </w:tabs>
        <w:rPr>
          <w:lang w:eastAsia="zh-CN"/>
        </w:rPr>
      </w:pPr>
      <w:r w:rsidRPr="006521D8">
        <w:rPr>
          <w:b/>
          <w:bCs/>
          <w:lang w:eastAsia="zh-CN"/>
        </w:rPr>
        <w:lastRenderedPageBreak/>
        <w:t>4.3</w:t>
      </w:r>
      <w:r w:rsidRPr="006521D8">
        <w:rPr>
          <w:rFonts w:ascii="STKaiti" w:eastAsia="STKaiti" w:hAnsi="STKaiti" w:hint="eastAsia"/>
          <w:b/>
          <w:bCs/>
          <w:lang w:eastAsia="zh-CN"/>
        </w:rPr>
        <w:t>之二</w:t>
      </w:r>
      <w:r w:rsidRPr="008D6A26">
        <w:rPr>
          <w:lang w:eastAsia="zh-CN"/>
        </w:rPr>
        <w:tab/>
      </w:r>
      <w:r w:rsidRPr="008D6A26">
        <w:rPr>
          <w:color w:val="000000"/>
          <w:lang w:eastAsia="zh-CN"/>
        </w:rPr>
        <w:t>WTSA</w:t>
      </w:r>
      <w:r w:rsidRPr="008D6A26">
        <w:rPr>
          <w:rFonts w:hint="eastAsia"/>
          <w:color w:val="000000"/>
          <w:lang w:eastAsia="zh-CN"/>
        </w:rPr>
        <w:t>须根据</w:t>
      </w:r>
      <w:del w:id="129" w:author="Wang, Shengkai" w:date="2022-02-03T00:35:00Z">
        <w:r w:rsidR="00DC447D" w:rsidDel="008B0598">
          <w:rPr>
            <w:rFonts w:hint="eastAsia"/>
            <w:color w:val="000000"/>
            <w:lang w:eastAsia="zh-CN"/>
          </w:rPr>
          <w:delText>WTSA</w:delText>
        </w:r>
      </w:del>
      <w:ins w:id="130" w:author="Wang, Shengkai" w:date="2022-02-03T00:35:00Z">
        <w:r w:rsidR="008B0598">
          <w:rPr>
            <w:rFonts w:hint="eastAsia"/>
            <w:lang w:eastAsia="zh-CN"/>
          </w:rPr>
          <w:t>全权代表大会</w:t>
        </w:r>
      </w:ins>
      <w:r w:rsidR="0067014D">
        <w:rPr>
          <w:rFonts w:hint="eastAsia"/>
          <w:lang w:eastAsia="zh-CN"/>
        </w:rPr>
        <w:t>第</w:t>
      </w:r>
      <w:del w:id="131" w:author="Wang, Shengkai" w:date="2022-02-03T00:35:00Z">
        <w:r w:rsidR="0067014D" w:rsidRPr="008D6A26" w:rsidDel="008B0598">
          <w:rPr>
            <w:rFonts w:hint="eastAsia"/>
            <w:color w:val="000000"/>
            <w:lang w:eastAsia="zh-CN"/>
          </w:rPr>
          <w:delText>35</w:delText>
        </w:r>
      </w:del>
      <w:ins w:id="132" w:author="Wang, Shengkai" w:date="2022-02-03T00:35:00Z">
        <w:r w:rsidR="008B0598">
          <w:rPr>
            <w:lang w:eastAsia="zh-CN"/>
          </w:rPr>
          <w:t>208</w:t>
        </w:r>
      </w:ins>
      <w:r w:rsidR="008B0598" w:rsidRPr="008D6A26">
        <w:rPr>
          <w:rFonts w:hint="eastAsia"/>
          <w:lang w:eastAsia="zh-CN"/>
        </w:rPr>
        <w:t>号决议</w:t>
      </w:r>
      <w:del w:id="133" w:author="Wang, Shengkai" w:date="2022-02-03T00:35:00Z">
        <w:r w:rsidDel="008B0598">
          <w:rPr>
            <w:rFonts w:hint="eastAsia"/>
            <w:color w:val="000000"/>
            <w:lang w:eastAsia="zh-CN"/>
          </w:rPr>
          <w:delText>（</w:delText>
        </w:r>
        <w:r w:rsidDel="008B0598">
          <w:rPr>
            <w:rFonts w:hint="eastAsia"/>
            <w:color w:val="000000"/>
            <w:lang w:eastAsia="zh-CN"/>
          </w:rPr>
          <w:delText>2016</w:delText>
        </w:r>
        <w:r w:rsidDel="008B0598">
          <w:rPr>
            <w:rFonts w:hint="eastAsia"/>
            <w:color w:val="000000"/>
            <w:lang w:eastAsia="zh-CN"/>
          </w:rPr>
          <w:delText>年</w:delText>
        </w:r>
        <w:r w:rsidDel="008B0598">
          <w:rPr>
            <w:color w:val="000000"/>
            <w:lang w:eastAsia="zh-CN"/>
          </w:rPr>
          <w:delText>，哈马马特，修订版</w:delText>
        </w:r>
        <w:r w:rsidDel="008B0598">
          <w:rPr>
            <w:rFonts w:hint="eastAsia"/>
            <w:color w:val="000000"/>
            <w:lang w:eastAsia="zh-CN"/>
          </w:rPr>
          <w:delText>）</w:delText>
        </w:r>
      </w:del>
      <w:r w:rsidRPr="008D6A26">
        <w:rPr>
          <w:color w:val="000000"/>
          <w:lang w:eastAsia="zh-CN"/>
        </w:rPr>
        <w:t>任命</w:t>
      </w:r>
      <w:r w:rsidRPr="008D6A26">
        <w:rPr>
          <w:color w:val="000000"/>
          <w:lang w:eastAsia="zh-CN"/>
        </w:rPr>
        <w:t>TSAG</w:t>
      </w:r>
      <w:r w:rsidRPr="008D6A26">
        <w:rPr>
          <w:color w:val="000000"/>
          <w:lang w:eastAsia="zh-CN"/>
        </w:rPr>
        <w:t>的</w:t>
      </w:r>
      <w:r w:rsidRPr="008D6A26">
        <w:rPr>
          <w:rFonts w:hint="eastAsia"/>
          <w:color w:val="000000"/>
          <w:lang w:eastAsia="zh-CN"/>
        </w:rPr>
        <w:t>正副</w:t>
      </w:r>
      <w:r w:rsidRPr="008D6A26">
        <w:rPr>
          <w:color w:val="000000"/>
          <w:lang w:eastAsia="zh-CN"/>
        </w:rPr>
        <w:t>主席</w:t>
      </w:r>
      <w:r w:rsidRPr="008D6A26">
        <w:rPr>
          <w:rFonts w:hint="eastAsia"/>
          <w:color w:val="000000"/>
          <w:lang w:eastAsia="zh-CN"/>
        </w:rPr>
        <w:t>。</w:t>
      </w:r>
    </w:p>
    <w:p w14:paraId="588EBD3B" w14:textId="77777777" w:rsidR="00B52B9F" w:rsidRPr="008D6A26" w:rsidRDefault="001643EF" w:rsidP="00CF7CD8">
      <w:pPr>
        <w:tabs>
          <w:tab w:val="clear" w:pos="794"/>
          <w:tab w:val="clear" w:pos="1191"/>
          <w:tab w:val="left" w:pos="1135"/>
        </w:tabs>
        <w:rPr>
          <w:lang w:eastAsia="zh-CN"/>
        </w:rPr>
      </w:pPr>
      <w:r w:rsidRPr="008D6A26">
        <w:rPr>
          <w:b/>
          <w:bCs/>
          <w:lang w:eastAsia="zh-CN"/>
        </w:rPr>
        <w:t>4.4</w:t>
      </w:r>
      <w:r w:rsidRPr="008D6A26">
        <w:rPr>
          <w:lang w:eastAsia="zh-CN"/>
        </w:rPr>
        <w:tab/>
      </w:r>
      <w:r w:rsidRPr="008D6A26">
        <w:rPr>
          <w:rFonts w:hint="eastAsia"/>
          <w:lang w:eastAsia="zh-CN"/>
        </w:rPr>
        <w:t>世界电信标准化全会可给予</w:t>
      </w:r>
      <w:r w:rsidRPr="008D6A26">
        <w:rPr>
          <w:rFonts w:hint="eastAsia"/>
          <w:lang w:eastAsia="zh-CN"/>
        </w:rPr>
        <w:t>TSAG</w:t>
      </w:r>
      <w:r w:rsidRPr="008D6A26">
        <w:rPr>
          <w:rFonts w:hint="eastAsia"/>
          <w:lang w:eastAsia="zh-CN"/>
        </w:rPr>
        <w:t>临时授权，</w:t>
      </w:r>
      <w:r w:rsidRPr="008D6A26">
        <w:rPr>
          <w:lang w:eastAsia="zh-CN"/>
        </w:rPr>
        <w:t>在接连两</w:t>
      </w:r>
      <w:r w:rsidRPr="008D6A26">
        <w:rPr>
          <w:rFonts w:hint="eastAsia"/>
          <w:lang w:eastAsia="zh-CN"/>
        </w:rPr>
        <w:t>届</w:t>
      </w:r>
      <w:r w:rsidRPr="008D6A26">
        <w:rPr>
          <w:lang w:eastAsia="zh-CN"/>
        </w:rPr>
        <w:t>世界电信标准化全会之间</w:t>
      </w:r>
      <w:r w:rsidRPr="008D6A26">
        <w:rPr>
          <w:rFonts w:hint="eastAsia"/>
          <w:lang w:eastAsia="zh-CN"/>
        </w:rPr>
        <w:t>针对</w:t>
      </w:r>
      <w:r w:rsidRPr="008D6A26">
        <w:rPr>
          <w:lang w:eastAsia="zh-CN"/>
        </w:rPr>
        <w:t>世界电信标准化全会所</w:t>
      </w:r>
      <w:r w:rsidRPr="008D6A26">
        <w:rPr>
          <w:rFonts w:hint="eastAsia"/>
          <w:lang w:eastAsia="zh-CN"/>
        </w:rPr>
        <w:t>明确</w:t>
      </w:r>
      <w:r w:rsidRPr="008D6A26">
        <w:rPr>
          <w:lang w:eastAsia="zh-CN"/>
        </w:rPr>
        <w:t>的</w:t>
      </w:r>
      <w:r w:rsidRPr="008D6A26">
        <w:rPr>
          <w:rFonts w:hint="eastAsia"/>
          <w:lang w:eastAsia="zh-CN"/>
        </w:rPr>
        <w:t>事宜开展</w:t>
      </w:r>
      <w:r w:rsidRPr="008D6A26">
        <w:rPr>
          <w:lang w:eastAsia="zh-CN"/>
        </w:rPr>
        <w:t>审议</w:t>
      </w:r>
      <w:r w:rsidRPr="008D6A26">
        <w:rPr>
          <w:rFonts w:hint="eastAsia"/>
          <w:lang w:eastAsia="zh-CN"/>
        </w:rPr>
        <w:t>、采取行动。</w:t>
      </w:r>
      <w:r w:rsidRPr="008D6A26">
        <w:rPr>
          <w:lang w:eastAsia="zh-CN"/>
        </w:rPr>
        <w:t>世界电信标准化全会</w:t>
      </w:r>
      <w:r w:rsidRPr="008D6A26">
        <w:rPr>
          <w:rFonts w:hint="eastAsia"/>
          <w:lang w:eastAsia="zh-CN"/>
        </w:rPr>
        <w:t>应</w:t>
      </w:r>
      <w:r w:rsidRPr="008D6A26">
        <w:rPr>
          <w:lang w:eastAsia="zh-CN"/>
        </w:rPr>
        <w:t>确保委托给</w:t>
      </w:r>
      <w:r w:rsidRPr="008D6A26">
        <w:rPr>
          <w:lang w:eastAsia="zh-CN"/>
        </w:rPr>
        <w:t>TSAG</w:t>
      </w:r>
      <w:r w:rsidRPr="008D6A26">
        <w:rPr>
          <w:lang w:eastAsia="zh-CN"/>
        </w:rPr>
        <w:t>的具体职能不会使财政支出超</w:t>
      </w:r>
      <w:r w:rsidRPr="008D6A26">
        <w:rPr>
          <w:rFonts w:hint="eastAsia"/>
          <w:lang w:eastAsia="zh-CN"/>
        </w:rPr>
        <w:t>出</w:t>
      </w:r>
      <w:r w:rsidRPr="008D6A26">
        <w:rPr>
          <w:lang w:eastAsia="zh-CN"/>
        </w:rPr>
        <w:t>ITU-T</w:t>
      </w:r>
      <w:r w:rsidRPr="008D6A26">
        <w:rPr>
          <w:lang w:eastAsia="zh-CN"/>
        </w:rPr>
        <w:t>的预算。</w:t>
      </w:r>
      <w:r w:rsidRPr="008D6A26" w:rsidDel="00D1741C">
        <w:rPr>
          <w:lang w:eastAsia="zh-CN"/>
        </w:rPr>
        <w:t>必要时</w:t>
      </w:r>
      <w:r w:rsidRPr="008D6A26" w:rsidDel="00D1741C">
        <w:rPr>
          <w:lang w:eastAsia="zh-CN"/>
        </w:rPr>
        <w:t>TSAG</w:t>
      </w:r>
      <w:r w:rsidRPr="008D6A26" w:rsidDel="00D1741C">
        <w:rPr>
          <w:lang w:eastAsia="zh-CN"/>
        </w:rPr>
        <w:t>可就这些问题与主任</w:t>
      </w:r>
      <w:r>
        <w:rPr>
          <w:rFonts w:hint="eastAsia"/>
          <w:lang w:eastAsia="zh-CN"/>
        </w:rPr>
        <w:t>磋商</w:t>
      </w:r>
      <w:r w:rsidRPr="008D6A26" w:rsidDel="00D1741C">
        <w:rPr>
          <w:lang w:eastAsia="zh-CN"/>
        </w:rPr>
        <w:t>。</w:t>
      </w:r>
      <w:r>
        <w:rPr>
          <w:rFonts w:hint="eastAsia"/>
          <w:lang w:eastAsia="zh-CN"/>
        </w:rPr>
        <w:t>TSAG</w:t>
      </w:r>
      <w:r>
        <w:rPr>
          <w:rFonts w:hint="eastAsia"/>
          <w:lang w:eastAsia="zh-CN"/>
        </w:rPr>
        <w:t>应</w:t>
      </w:r>
      <w:r w:rsidRPr="008D6A26">
        <w:rPr>
          <w:lang w:eastAsia="zh-CN"/>
        </w:rPr>
        <w:t>按照《公约》第</w:t>
      </w:r>
      <w:r w:rsidRPr="008D6A26">
        <w:rPr>
          <w:lang w:eastAsia="zh-CN"/>
        </w:rPr>
        <w:t>197I</w:t>
      </w:r>
      <w:r w:rsidRPr="008D6A26">
        <w:rPr>
          <w:lang w:eastAsia="zh-CN"/>
        </w:rPr>
        <w:t>款</w:t>
      </w:r>
      <w:r>
        <w:rPr>
          <w:rFonts w:hint="eastAsia"/>
          <w:lang w:eastAsia="zh-CN"/>
        </w:rPr>
        <w:t>及</w:t>
      </w:r>
      <w:r>
        <w:rPr>
          <w:rFonts w:hint="eastAsia"/>
          <w:lang w:eastAsia="zh-CN"/>
        </w:rPr>
        <w:t>WTSA</w:t>
      </w:r>
      <w:r w:rsidRPr="008D6A26">
        <w:rPr>
          <w:rFonts w:hint="eastAsia"/>
          <w:lang w:eastAsia="zh-CN"/>
        </w:rPr>
        <w:t>第</w:t>
      </w:r>
      <w:r w:rsidRPr="008D6A26">
        <w:rPr>
          <w:rFonts w:hint="eastAsia"/>
          <w:lang w:eastAsia="zh-CN"/>
        </w:rPr>
        <w:t>22</w:t>
      </w:r>
      <w:r w:rsidRPr="008D6A26">
        <w:rPr>
          <w:rFonts w:hint="eastAsia"/>
          <w:lang w:eastAsia="zh-CN"/>
        </w:rPr>
        <w:t>号决议</w:t>
      </w:r>
      <w:del w:id="134" w:author="Liu, Yiqi" w:date="2022-02-02T11:47:00Z">
        <w:r w:rsidDel="00B14747">
          <w:rPr>
            <w:rFonts w:hint="eastAsia"/>
            <w:lang w:eastAsia="zh-CN"/>
          </w:rPr>
          <w:delText>（</w:delText>
        </w:r>
        <w:r w:rsidDel="00B14747">
          <w:rPr>
            <w:rFonts w:hint="eastAsia"/>
            <w:lang w:eastAsia="zh-CN"/>
          </w:rPr>
          <w:delText>2016</w:delText>
        </w:r>
        <w:r w:rsidDel="00B14747">
          <w:rPr>
            <w:rFonts w:hint="eastAsia"/>
            <w:lang w:eastAsia="zh-CN"/>
          </w:rPr>
          <w:delText>年</w:delText>
        </w:r>
        <w:r w:rsidDel="00B14747">
          <w:rPr>
            <w:lang w:eastAsia="zh-CN"/>
          </w:rPr>
          <w:delText>，哈马马特，</w:delText>
        </w:r>
        <w:r w:rsidDel="00B14747">
          <w:rPr>
            <w:rFonts w:hint="eastAsia"/>
            <w:lang w:eastAsia="zh-CN"/>
          </w:rPr>
          <w:delText>修订版）</w:delText>
        </w:r>
      </w:del>
      <w:r w:rsidRPr="008D6A26">
        <w:rPr>
          <w:lang w:eastAsia="zh-CN"/>
        </w:rPr>
        <w:t>，</w:t>
      </w:r>
      <w:r>
        <w:rPr>
          <w:rFonts w:hint="eastAsia"/>
          <w:lang w:eastAsia="zh-CN"/>
        </w:rPr>
        <w:t>向</w:t>
      </w:r>
      <w:r w:rsidRPr="008D6A26">
        <w:rPr>
          <w:lang w:eastAsia="zh-CN"/>
        </w:rPr>
        <w:t>世界电信标准化全会</w:t>
      </w:r>
      <w:r w:rsidRPr="008D6A26">
        <w:rPr>
          <w:rFonts w:hint="eastAsia"/>
          <w:lang w:eastAsia="zh-CN"/>
        </w:rPr>
        <w:t>报告</w:t>
      </w:r>
      <w:r w:rsidRPr="008D6A26">
        <w:rPr>
          <w:lang w:eastAsia="zh-CN"/>
        </w:rPr>
        <w:t>为履行指定给</w:t>
      </w:r>
      <w:r>
        <w:rPr>
          <w:rFonts w:hint="eastAsia"/>
          <w:lang w:eastAsia="zh-CN"/>
        </w:rPr>
        <w:t>其</w:t>
      </w:r>
      <w:r w:rsidRPr="008D6A26">
        <w:rPr>
          <w:lang w:eastAsia="zh-CN"/>
        </w:rPr>
        <w:t>的具体职能</w:t>
      </w:r>
      <w:r w:rsidRPr="008D6A26">
        <w:rPr>
          <w:rFonts w:hint="eastAsia"/>
          <w:lang w:eastAsia="zh-CN"/>
        </w:rPr>
        <w:t>而</w:t>
      </w:r>
      <w:r w:rsidRPr="008D6A26">
        <w:rPr>
          <w:lang w:eastAsia="zh-CN"/>
        </w:rPr>
        <w:t>开展的活动。在下一届世界电信标准化全会召开时，</w:t>
      </w:r>
      <w:r w:rsidRPr="008D6A26">
        <w:rPr>
          <w:rFonts w:hint="eastAsia"/>
          <w:lang w:eastAsia="zh-CN"/>
        </w:rPr>
        <w:t>此类授权</w:t>
      </w:r>
      <w:r w:rsidRPr="008D6A26">
        <w:rPr>
          <w:lang w:eastAsia="zh-CN"/>
        </w:rPr>
        <w:t>须</w:t>
      </w:r>
      <w:r w:rsidRPr="008D6A26">
        <w:rPr>
          <w:rFonts w:hint="eastAsia"/>
          <w:lang w:eastAsia="zh-CN"/>
        </w:rPr>
        <w:t>予以</w:t>
      </w:r>
      <w:r w:rsidRPr="008D6A26">
        <w:rPr>
          <w:lang w:eastAsia="zh-CN"/>
        </w:rPr>
        <w:t>终止，</w:t>
      </w:r>
      <w:r w:rsidRPr="008D6A26">
        <w:rPr>
          <w:rFonts w:hint="eastAsia"/>
          <w:lang w:eastAsia="zh-CN"/>
        </w:rPr>
        <w:t>虽然</w:t>
      </w:r>
      <w:r w:rsidRPr="008D6A26">
        <w:rPr>
          <w:lang w:eastAsia="zh-CN"/>
        </w:rPr>
        <w:t>世界电信标准化全会</w:t>
      </w:r>
      <w:r w:rsidRPr="008D6A26">
        <w:rPr>
          <w:rFonts w:hint="eastAsia"/>
          <w:lang w:eastAsia="zh-CN"/>
        </w:rPr>
        <w:t>亦</w:t>
      </w:r>
      <w:r w:rsidRPr="008D6A26">
        <w:rPr>
          <w:lang w:eastAsia="zh-CN"/>
        </w:rPr>
        <w:t>可决定</w:t>
      </w:r>
      <w:r w:rsidRPr="008D6A26">
        <w:rPr>
          <w:rFonts w:hint="eastAsia"/>
          <w:lang w:eastAsia="zh-CN"/>
        </w:rPr>
        <w:t>在一</w:t>
      </w:r>
      <w:r w:rsidRPr="008D6A26">
        <w:rPr>
          <w:lang w:eastAsia="zh-CN"/>
        </w:rPr>
        <w:t>段规定的时间</w:t>
      </w:r>
      <w:r w:rsidRPr="008D6A26">
        <w:rPr>
          <w:rFonts w:hint="eastAsia"/>
          <w:lang w:eastAsia="zh-CN"/>
        </w:rPr>
        <w:t>内将其延长</w:t>
      </w:r>
      <w:r w:rsidRPr="008D6A26">
        <w:rPr>
          <w:lang w:eastAsia="zh-CN"/>
        </w:rPr>
        <w:t>。</w:t>
      </w:r>
    </w:p>
    <w:p w14:paraId="76FE7146" w14:textId="77777777" w:rsidR="00B52B9F" w:rsidRPr="008D6A26" w:rsidRDefault="001643EF" w:rsidP="00CF7CD8">
      <w:pPr>
        <w:tabs>
          <w:tab w:val="clear" w:pos="794"/>
          <w:tab w:val="clear" w:pos="1191"/>
          <w:tab w:val="left" w:pos="1135"/>
        </w:tabs>
        <w:rPr>
          <w:lang w:eastAsia="zh-CN"/>
        </w:rPr>
      </w:pPr>
      <w:r w:rsidRPr="008D6A26">
        <w:rPr>
          <w:b/>
          <w:bCs/>
          <w:lang w:eastAsia="zh-CN"/>
        </w:rPr>
        <w:t>4.5</w:t>
      </w:r>
      <w:r w:rsidRPr="008D6A26">
        <w:rPr>
          <w:lang w:eastAsia="zh-CN"/>
        </w:rPr>
        <w:tab/>
        <w:t>TSAG</w:t>
      </w:r>
      <w:r w:rsidRPr="008D6A26">
        <w:rPr>
          <w:lang w:eastAsia="zh-CN"/>
        </w:rPr>
        <w:t>定期召集会议，定期会议须包含在</w:t>
      </w:r>
      <w:r w:rsidRPr="008D6A26">
        <w:rPr>
          <w:lang w:eastAsia="zh-CN"/>
        </w:rPr>
        <w:t>ITU-T</w:t>
      </w:r>
      <w:r w:rsidRPr="008D6A26">
        <w:rPr>
          <w:lang w:eastAsia="zh-CN"/>
        </w:rPr>
        <w:t>的会议时间表中。会议</w:t>
      </w:r>
      <w:r w:rsidRPr="008D6A26">
        <w:rPr>
          <w:rFonts w:hint="eastAsia"/>
          <w:lang w:eastAsia="zh-CN"/>
        </w:rPr>
        <w:t>须按必要召开，</w:t>
      </w:r>
      <w:r w:rsidRPr="008D6A26">
        <w:rPr>
          <w:lang w:eastAsia="zh-CN"/>
        </w:rPr>
        <w:t>但一年至少一次</w:t>
      </w:r>
      <w:r>
        <w:rPr>
          <w:rStyle w:val="FootnoteReference"/>
          <w:lang w:eastAsia="zh-CN"/>
        </w:rPr>
        <w:footnoteReference w:customMarkFollows="1" w:id="4"/>
        <w:t>3</w:t>
      </w:r>
      <w:r w:rsidRPr="008D6A26">
        <w:rPr>
          <w:lang w:eastAsia="zh-CN"/>
        </w:rPr>
        <w:t>。</w:t>
      </w:r>
    </w:p>
    <w:p w14:paraId="1A4C7967" w14:textId="77777777" w:rsidR="00B52B9F" w:rsidRPr="008D6A26" w:rsidRDefault="001643EF" w:rsidP="00CF7CD8">
      <w:pPr>
        <w:tabs>
          <w:tab w:val="clear" w:pos="794"/>
          <w:tab w:val="clear" w:pos="1191"/>
          <w:tab w:val="left" w:pos="1135"/>
        </w:tabs>
        <w:rPr>
          <w:lang w:eastAsia="zh-CN"/>
        </w:rPr>
      </w:pPr>
      <w:r w:rsidRPr="008D6A26">
        <w:rPr>
          <w:b/>
          <w:bCs/>
          <w:lang w:eastAsia="zh-CN"/>
        </w:rPr>
        <w:t>4.6</w:t>
      </w:r>
      <w:r w:rsidRPr="008D6A26">
        <w:rPr>
          <w:lang w:eastAsia="zh-CN"/>
        </w:rPr>
        <w:tab/>
      </w:r>
      <w:r w:rsidRPr="008D6A26">
        <w:rPr>
          <w:lang w:eastAsia="zh-CN"/>
        </w:rPr>
        <w:t>为最大程度压缩</w:t>
      </w:r>
      <w:r w:rsidRPr="008D6A26">
        <w:rPr>
          <w:lang w:eastAsia="zh-CN"/>
        </w:rPr>
        <w:t>TSAG</w:t>
      </w:r>
      <w:r w:rsidRPr="008D6A26">
        <w:rPr>
          <w:lang w:eastAsia="zh-CN"/>
        </w:rPr>
        <w:t>会议</w:t>
      </w:r>
      <w:r w:rsidRPr="008D6A26">
        <w:rPr>
          <w:rFonts w:hint="eastAsia"/>
          <w:lang w:eastAsia="zh-CN"/>
        </w:rPr>
        <w:t>的</w:t>
      </w:r>
      <w:r w:rsidRPr="008D6A26">
        <w:rPr>
          <w:lang w:eastAsia="zh-CN"/>
        </w:rPr>
        <w:t>时间</w:t>
      </w:r>
      <w:r w:rsidRPr="008D6A26">
        <w:rPr>
          <w:rFonts w:hint="eastAsia"/>
          <w:lang w:eastAsia="zh-CN"/>
        </w:rPr>
        <w:t>和费用</w:t>
      </w:r>
      <w:r w:rsidRPr="008D6A26">
        <w:rPr>
          <w:lang w:eastAsia="zh-CN"/>
        </w:rPr>
        <w:t>，</w:t>
      </w:r>
      <w:r w:rsidRPr="008D6A26">
        <w:rPr>
          <w:lang w:eastAsia="zh-CN"/>
        </w:rPr>
        <w:t>TSAG</w:t>
      </w:r>
      <w:r w:rsidRPr="008D6A26">
        <w:rPr>
          <w:lang w:eastAsia="zh-CN"/>
        </w:rPr>
        <w:t>主席应与主任</w:t>
      </w:r>
      <w:r w:rsidRPr="008D6A26">
        <w:rPr>
          <w:rFonts w:hint="eastAsia"/>
          <w:lang w:eastAsia="zh-CN"/>
        </w:rPr>
        <w:t>协</w:t>
      </w:r>
      <w:r w:rsidRPr="008D6A26">
        <w:rPr>
          <w:lang w:eastAsia="zh-CN"/>
        </w:rPr>
        <w:t>同</w:t>
      </w:r>
      <w:r w:rsidRPr="008D6A26">
        <w:rPr>
          <w:rFonts w:hint="eastAsia"/>
          <w:lang w:eastAsia="zh-CN"/>
        </w:rPr>
        <w:t>，</w:t>
      </w:r>
      <w:r w:rsidRPr="008D6A26">
        <w:rPr>
          <w:lang w:eastAsia="zh-CN"/>
        </w:rPr>
        <w:t>提前做好</w:t>
      </w:r>
      <w:r w:rsidRPr="008D6A26">
        <w:rPr>
          <w:rFonts w:hint="eastAsia"/>
          <w:lang w:eastAsia="zh-CN"/>
        </w:rPr>
        <w:t>适当</w:t>
      </w:r>
      <w:r w:rsidRPr="008D6A26">
        <w:rPr>
          <w:lang w:eastAsia="zh-CN"/>
        </w:rPr>
        <w:t>准备，例如</w:t>
      </w:r>
      <w:r w:rsidRPr="008D6A26">
        <w:rPr>
          <w:rFonts w:hint="eastAsia"/>
          <w:lang w:eastAsia="zh-CN"/>
        </w:rPr>
        <w:t>，</w:t>
      </w:r>
      <w:r w:rsidRPr="008D6A26">
        <w:rPr>
          <w:lang w:eastAsia="zh-CN"/>
        </w:rPr>
        <w:t>确定讨论的主要议题。</w:t>
      </w:r>
    </w:p>
    <w:p w14:paraId="02DA1859" w14:textId="77777777" w:rsidR="00B52B9F" w:rsidRDefault="001643EF" w:rsidP="00CF7CD8">
      <w:pPr>
        <w:tabs>
          <w:tab w:val="clear" w:pos="794"/>
          <w:tab w:val="clear" w:pos="1191"/>
          <w:tab w:val="left" w:pos="1135"/>
        </w:tabs>
        <w:rPr>
          <w:lang w:eastAsia="zh-CN"/>
        </w:rPr>
      </w:pPr>
      <w:r w:rsidRPr="008D6A26">
        <w:rPr>
          <w:b/>
          <w:bCs/>
          <w:lang w:eastAsia="zh-CN"/>
        </w:rPr>
        <w:t>4.7</w:t>
      </w:r>
      <w:r w:rsidRPr="008D6A26">
        <w:rPr>
          <w:lang w:eastAsia="zh-CN"/>
        </w:rPr>
        <w:tab/>
      </w:r>
      <w:r w:rsidRPr="008D6A26">
        <w:rPr>
          <w:lang w:eastAsia="zh-CN"/>
        </w:rPr>
        <w:t>一般</w:t>
      </w:r>
      <w:r w:rsidRPr="008D6A26">
        <w:rPr>
          <w:rFonts w:hint="eastAsia"/>
          <w:lang w:eastAsia="zh-CN"/>
        </w:rPr>
        <w:t>而言</w:t>
      </w:r>
      <w:r w:rsidRPr="008D6A26">
        <w:rPr>
          <w:lang w:eastAsia="zh-CN"/>
        </w:rPr>
        <w:t>，适用于研究组的议事规则须同样适用于</w:t>
      </w:r>
      <w:r w:rsidRPr="008D6A26">
        <w:rPr>
          <w:lang w:eastAsia="zh-CN"/>
        </w:rPr>
        <w:t>TSAG</w:t>
      </w:r>
      <w:r w:rsidRPr="008D6A26">
        <w:rPr>
          <w:lang w:eastAsia="zh-CN"/>
        </w:rPr>
        <w:t>及其会议。然而，如果某书面建议</w:t>
      </w:r>
      <w:r w:rsidRPr="008D6A26">
        <w:rPr>
          <w:rFonts w:hint="eastAsia"/>
          <w:lang w:eastAsia="zh-CN"/>
        </w:rPr>
        <w:t>基于</w:t>
      </w:r>
      <w:r w:rsidRPr="008D6A26">
        <w:rPr>
          <w:lang w:eastAsia="zh-CN"/>
        </w:rPr>
        <w:t>会上正在进行的讨论且旨在</w:t>
      </w:r>
      <w:r w:rsidRPr="008D6A26">
        <w:rPr>
          <w:rFonts w:hint="eastAsia"/>
          <w:lang w:eastAsia="zh-CN"/>
        </w:rPr>
        <w:t>帮</w:t>
      </w:r>
      <w:r w:rsidRPr="008D6A26">
        <w:rPr>
          <w:lang w:eastAsia="zh-CN"/>
        </w:rPr>
        <w:t>助化解会上的矛盾，</w:t>
      </w:r>
      <w:r w:rsidRPr="008D6A26">
        <w:rPr>
          <w:rFonts w:hint="eastAsia"/>
          <w:lang w:eastAsia="zh-CN"/>
        </w:rPr>
        <w:t>经</w:t>
      </w:r>
      <w:r w:rsidRPr="008D6A26">
        <w:rPr>
          <w:lang w:eastAsia="zh-CN"/>
        </w:rPr>
        <w:t>主席</w:t>
      </w:r>
      <w:r w:rsidRPr="008D6A26">
        <w:rPr>
          <w:rFonts w:hint="eastAsia"/>
          <w:lang w:eastAsia="zh-CN"/>
        </w:rPr>
        <w:t>同意</w:t>
      </w:r>
      <w:r w:rsidRPr="008D6A26">
        <w:rPr>
          <w:lang w:eastAsia="zh-CN"/>
        </w:rPr>
        <w:t>，也可在</w:t>
      </w:r>
      <w:r w:rsidRPr="008D6A26">
        <w:rPr>
          <w:lang w:eastAsia="zh-CN"/>
        </w:rPr>
        <w:t>TSAG</w:t>
      </w:r>
      <w:r w:rsidRPr="008D6A26">
        <w:rPr>
          <w:lang w:eastAsia="zh-CN"/>
        </w:rPr>
        <w:t>会议期间提交。</w:t>
      </w:r>
    </w:p>
    <w:p w14:paraId="03E4BD17" w14:textId="77777777" w:rsidR="00B52B9F" w:rsidRPr="008D6A26" w:rsidRDefault="001643EF" w:rsidP="00CF7CD8">
      <w:pPr>
        <w:tabs>
          <w:tab w:val="clear" w:pos="794"/>
          <w:tab w:val="clear" w:pos="1191"/>
          <w:tab w:val="left" w:pos="1135"/>
        </w:tabs>
        <w:rPr>
          <w:lang w:eastAsia="zh-CN"/>
        </w:rPr>
      </w:pPr>
      <w:r w:rsidRPr="008D6A26">
        <w:rPr>
          <w:b/>
          <w:bCs/>
          <w:lang w:eastAsia="zh-CN"/>
        </w:rPr>
        <w:t>4.8</w:t>
      </w:r>
      <w:r w:rsidRPr="008D6A26">
        <w:rPr>
          <w:lang w:eastAsia="zh-CN"/>
        </w:rPr>
        <w:tab/>
        <w:t>TSAG</w:t>
      </w:r>
      <w:r w:rsidRPr="008D6A26">
        <w:rPr>
          <w:lang w:eastAsia="zh-CN"/>
        </w:rPr>
        <w:t>在每次会议后须起草一份关于其活动的报告。该报告</w:t>
      </w:r>
      <w:r w:rsidRPr="008D6A26">
        <w:rPr>
          <w:rFonts w:hint="eastAsia"/>
          <w:lang w:eastAsia="zh-CN"/>
        </w:rPr>
        <w:t>需</w:t>
      </w:r>
      <w:r w:rsidRPr="008D6A26">
        <w:rPr>
          <w:lang w:eastAsia="zh-CN"/>
        </w:rPr>
        <w:t>在会议结束后</w:t>
      </w:r>
      <w:r w:rsidRPr="008D6A26">
        <w:rPr>
          <w:rFonts w:hint="eastAsia"/>
          <w:lang w:eastAsia="zh-CN"/>
        </w:rPr>
        <w:t>的六星期内</w:t>
      </w:r>
      <w:r w:rsidRPr="008D6A26">
        <w:rPr>
          <w:lang w:eastAsia="zh-CN"/>
        </w:rPr>
        <w:t>提供，并</w:t>
      </w:r>
      <w:r w:rsidRPr="008D6A26">
        <w:rPr>
          <w:rFonts w:hint="eastAsia"/>
          <w:lang w:eastAsia="zh-CN"/>
        </w:rPr>
        <w:t>需</w:t>
      </w:r>
      <w:r w:rsidRPr="008D6A26">
        <w:rPr>
          <w:lang w:eastAsia="zh-CN"/>
        </w:rPr>
        <w:t>按照正常的</w:t>
      </w:r>
      <w:r w:rsidRPr="008D6A26">
        <w:rPr>
          <w:lang w:eastAsia="zh-CN"/>
        </w:rPr>
        <w:t>ITU-T</w:t>
      </w:r>
      <w:r w:rsidRPr="008D6A26">
        <w:rPr>
          <w:lang w:eastAsia="zh-CN"/>
        </w:rPr>
        <w:t>程序分发。</w:t>
      </w:r>
    </w:p>
    <w:p w14:paraId="7936DC05" w14:textId="77777777" w:rsidR="00B52B9F" w:rsidRPr="008D6A26" w:rsidRDefault="001643EF" w:rsidP="00CF7CD8">
      <w:pPr>
        <w:tabs>
          <w:tab w:val="clear" w:pos="794"/>
          <w:tab w:val="clear" w:pos="1191"/>
          <w:tab w:val="left" w:pos="1135"/>
        </w:tabs>
        <w:rPr>
          <w:lang w:eastAsia="zh-CN"/>
        </w:rPr>
      </w:pPr>
      <w:r w:rsidRPr="008D6A26">
        <w:rPr>
          <w:b/>
          <w:bCs/>
          <w:lang w:eastAsia="zh-CN"/>
        </w:rPr>
        <w:t>4.9</w:t>
      </w:r>
      <w:r w:rsidRPr="008D6A26">
        <w:rPr>
          <w:lang w:eastAsia="zh-CN"/>
        </w:rPr>
        <w:tab/>
        <w:t>TSAG</w:t>
      </w:r>
      <w:r w:rsidRPr="008D6A26">
        <w:rPr>
          <w:lang w:eastAsia="zh-CN"/>
        </w:rPr>
        <w:t>须</w:t>
      </w:r>
      <w:r w:rsidRPr="008D6A26">
        <w:rPr>
          <w:rFonts w:hint="eastAsia"/>
          <w:lang w:eastAsia="zh-CN"/>
        </w:rPr>
        <w:t>就</w:t>
      </w:r>
      <w:r w:rsidRPr="008D6A26">
        <w:rPr>
          <w:lang w:eastAsia="zh-CN"/>
        </w:rPr>
        <w:t>上一届世界电信标准化全会分配给它的工作为全会起草一份报告。</w:t>
      </w:r>
      <w:r w:rsidRPr="008D6A26">
        <w:rPr>
          <w:lang w:eastAsia="zh-CN"/>
        </w:rPr>
        <w:t>TSAG</w:t>
      </w:r>
      <w:r w:rsidRPr="008D6A26">
        <w:rPr>
          <w:rFonts w:hint="eastAsia"/>
          <w:lang w:eastAsia="zh-CN"/>
        </w:rPr>
        <w:t>须</w:t>
      </w:r>
      <w:r w:rsidRPr="008D6A26">
        <w:rPr>
          <w:lang w:eastAsia="zh-CN"/>
        </w:rPr>
        <w:t>根据《公约》第</w:t>
      </w:r>
      <w:r w:rsidRPr="008D6A26">
        <w:rPr>
          <w:lang w:eastAsia="zh-CN"/>
        </w:rPr>
        <w:t>197H</w:t>
      </w:r>
      <w:r w:rsidRPr="008D6A26">
        <w:rPr>
          <w:lang w:eastAsia="zh-CN"/>
        </w:rPr>
        <w:t>款，起草一份</w:t>
      </w:r>
      <w:r w:rsidRPr="008D6A26">
        <w:rPr>
          <w:rFonts w:hint="eastAsia"/>
          <w:lang w:eastAsia="zh-CN"/>
        </w:rPr>
        <w:t>报告，</w:t>
      </w:r>
      <w:r w:rsidRPr="008D6A26">
        <w:rPr>
          <w:lang w:eastAsia="zh-CN"/>
        </w:rPr>
        <w:t>归纳其自上届世界电信标准化全会以来</w:t>
      </w:r>
      <w:r w:rsidRPr="008D6A26">
        <w:rPr>
          <w:rFonts w:hint="eastAsia"/>
          <w:lang w:eastAsia="zh-CN"/>
        </w:rPr>
        <w:t>开展的</w:t>
      </w:r>
      <w:r w:rsidRPr="008D6A26">
        <w:rPr>
          <w:lang w:eastAsia="zh-CN"/>
        </w:rPr>
        <w:t>活动</w:t>
      </w:r>
      <w:r w:rsidRPr="008D6A26">
        <w:rPr>
          <w:rFonts w:hint="eastAsia"/>
          <w:lang w:eastAsia="zh-CN"/>
        </w:rPr>
        <w:t>。该报告</w:t>
      </w:r>
      <w:r w:rsidRPr="008D6A26">
        <w:rPr>
          <w:lang w:eastAsia="zh-CN"/>
        </w:rPr>
        <w:t>酌情就工作分配、</w:t>
      </w:r>
      <w:r w:rsidRPr="008D6A26">
        <w:rPr>
          <w:rFonts w:hint="eastAsia"/>
          <w:lang w:eastAsia="zh-CN"/>
        </w:rPr>
        <w:t>ITU-T</w:t>
      </w:r>
      <w:r w:rsidRPr="008D6A26">
        <w:rPr>
          <w:lang w:eastAsia="zh-CN"/>
        </w:rPr>
        <w:t>工作方法</w:t>
      </w:r>
      <w:r w:rsidRPr="008D6A26">
        <w:rPr>
          <w:rFonts w:hint="eastAsia"/>
          <w:lang w:eastAsia="zh-CN"/>
        </w:rPr>
        <w:t>建议</w:t>
      </w:r>
      <w:r w:rsidRPr="008D6A26">
        <w:rPr>
          <w:lang w:eastAsia="zh-CN"/>
        </w:rPr>
        <w:t>、战略和与其它国际电联内外相关机构的关系提出建议。</w:t>
      </w:r>
      <w:r w:rsidRPr="008D6A26">
        <w:rPr>
          <w:rFonts w:hint="eastAsia"/>
          <w:lang w:eastAsia="zh-CN"/>
        </w:rPr>
        <w:t>TSAG</w:t>
      </w:r>
      <w:r w:rsidRPr="008D6A26">
        <w:rPr>
          <w:rFonts w:hint="eastAsia"/>
          <w:lang w:eastAsia="zh-CN"/>
        </w:rPr>
        <w:t>向世界电信标准化全会提交的报告还应包括有关世界电信标准化全会第</w:t>
      </w:r>
      <w:r w:rsidRPr="008D6A26">
        <w:rPr>
          <w:rFonts w:hint="eastAsia"/>
          <w:lang w:eastAsia="zh-CN"/>
        </w:rPr>
        <w:t>2</w:t>
      </w:r>
      <w:r w:rsidRPr="008D6A26">
        <w:rPr>
          <w:rFonts w:hint="eastAsia"/>
          <w:lang w:eastAsia="zh-CN"/>
        </w:rPr>
        <w:t>号决议的建议，即，研究组的名称及其责任和职权。</w:t>
      </w:r>
      <w:r w:rsidRPr="008D6A26">
        <w:rPr>
          <w:lang w:eastAsia="zh-CN"/>
        </w:rPr>
        <w:t>这些报告</w:t>
      </w:r>
      <w:r w:rsidRPr="008D6A26">
        <w:rPr>
          <w:rFonts w:hint="eastAsia"/>
          <w:lang w:eastAsia="zh-CN"/>
        </w:rPr>
        <w:t>须</w:t>
      </w:r>
      <w:r w:rsidRPr="008D6A26">
        <w:rPr>
          <w:lang w:eastAsia="zh-CN"/>
        </w:rPr>
        <w:t>由主任提交全会。</w:t>
      </w:r>
    </w:p>
    <w:p w14:paraId="48A39348" w14:textId="77777777" w:rsidR="00B52B9F" w:rsidRPr="008D6A26" w:rsidRDefault="001643EF" w:rsidP="00CF7CD8">
      <w:pPr>
        <w:pStyle w:val="SectionNo"/>
        <w:tabs>
          <w:tab w:val="clear" w:pos="794"/>
          <w:tab w:val="clear" w:pos="1191"/>
          <w:tab w:val="left" w:pos="1135"/>
        </w:tabs>
        <w:rPr>
          <w:lang w:eastAsia="zh-CN"/>
        </w:rPr>
      </w:pPr>
      <w:r w:rsidRPr="008D6A26">
        <w:rPr>
          <w:rFonts w:hint="eastAsia"/>
          <w:lang w:eastAsia="zh-CN"/>
        </w:rPr>
        <w:t>第</w:t>
      </w:r>
      <w:r w:rsidRPr="008D6A26">
        <w:rPr>
          <w:rFonts w:hint="eastAsia"/>
          <w:lang w:eastAsia="zh-CN"/>
        </w:rPr>
        <w:t>5</w:t>
      </w:r>
      <w:r w:rsidRPr="008D6A26">
        <w:rPr>
          <w:rFonts w:hint="eastAsia"/>
          <w:lang w:eastAsia="zh-CN"/>
        </w:rPr>
        <w:t>节</w:t>
      </w:r>
    </w:p>
    <w:p w14:paraId="46561C3B" w14:textId="77777777" w:rsidR="00B52B9F" w:rsidRPr="008D6A26" w:rsidRDefault="001643EF" w:rsidP="00CF7CD8">
      <w:pPr>
        <w:pStyle w:val="Sectiontitle"/>
        <w:tabs>
          <w:tab w:val="clear" w:pos="794"/>
          <w:tab w:val="clear" w:pos="1191"/>
          <w:tab w:val="left" w:pos="1135"/>
        </w:tabs>
        <w:rPr>
          <w:lang w:eastAsia="zh-CN"/>
        </w:rPr>
      </w:pPr>
      <w:r w:rsidRPr="008D6A26">
        <w:rPr>
          <w:rFonts w:hint="eastAsia"/>
          <w:lang w:eastAsia="zh-CN"/>
        </w:rPr>
        <w:t>主任的职责</w:t>
      </w:r>
    </w:p>
    <w:p w14:paraId="7085CC90" w14:textId="5BFA5D3C" w:rsidR="00B52B9F" w:rsidRPr="008D6A26" w:rsidRDefault="001643EF" w:rsidP="00E1069C">
      <w:pPr>
        <w:pStyle w:val="Normalaftertitle"/>
        <w:tabs>
          <w:tab w:val="clear" w:pos="794"/>
          <w:tab w:val="clear" w:pos="1191"/>
          <w:tab w:val="left" w:pos="1135"/>
        </w:tabs>
        <w:rPr>
          <w:lang w:eastAsia="zh-CN"/>
        </w:rPr>
      </w:pPr>
      <w:r w:rsidRPr="008D6A26">
        <w:rPr>
          <w:b/>
          <w:bCs/>
          <w:lang w:eastAsia="zh-CN"/>
        </w:rPr>
        <w:t>5.1</w:t>
      </w:r>
      <w:r w:rsidRPr="008D6A26">
        <w:rPr>
          <w:lang w:eastAsia="zh-CN"/>
        </w:rPr>
        <w:tab/>
      </w:r>
      <w:r w:rsidRPr="008D6A26">
        <w:rPr>
          <w:rFonts w:hint="eastAsia"/>
          <w:lang w:eastAsia="zh-CN"/>
        </w:rPr>
        <w:t>在《公约》第</w:t>
      </w:r>
      <w:r w:rsidRPr="008D6A26">
        <w:rPr>
          <w:rFonts w:hint="eastAsia"/>
          <w:lang w:eastAsia="zh-CN"/>
        </w:rPr>
        <w:t>15</w:t>
      </w:r>
      <w:r w:rsidRPr="008D6A26">
        <w:rPr>
          <w:rFonts w:hint="eastAsia"/>
          <w:lang w:eastAsia="zh-CN"/>
        </w:rPr>
        <w:t>条和第</w:t>
      </w:r>
      <w:r w:rsidRPr="008D6A26">
        <w:rPr>
          <w:rFonts w:hint="eastAsia"/>
          <w:lang w:eastAsia="zh-CN"/>
        </w:rPr>
        <w:t>20</w:t>
      </w:r>
      <w:r w:rsidRPr="008D6A26">
        <w:rPr>
          <w:rFonts w:hint="eastAsia"/>
          <w:lang w:eastAsia="zh-CN"/>
        </w:rPr>
        <w:t>条的相关规定中概括了</w:t>
      </w:r>
      <w:del w:id="135" w:author="Wang, Shengkai" w:date="2022-02-03T00:37:00Z">
        <w:r w:rsidDel="008B0598">
          <w:rPr>
            <w:rFonts w:hint="eastAsia"/>
            <w:lang w:eastAsia="zh-CN"/>
          </w:rPr>
          <w:delText>电</w:delText>
        </w:r>
        <w:r w:rsidDel="008B0598">
          <w:rPr>
            <w:lang w:eastAsia="zh-CN"/>
          </w:rPr>
          <w:delText>信标准</w:delText>
        </w:r>
        <w:r w:rsidDel="008B0598">
          <w:rPr>
            <w:rFonts w:hint="eastAsia"/>
            <w:lang w:eastAsia="zh-CN"/>
          </w:rPr>
          <w:delText>化</w:delText>
        </w:r>
        <w:r w:rsidDel="008B0598">
          <w:rPr>
            <w:lang w:eastAsia="zh-CN"/>
          </w:rPr>
          <w:delText>局（</w:delText>
        </w:r>
      </w:del>
      <w:r>
        <w:rPr>
          <w:lang w:eastAsia="zh-CN"/>
        </w:rPr>
        <w:t>TSB</w:t>
      </w:r>
      <w:del w:id="136" w:author="Wang, Shengkai" w:date="2022-02-03T00:37:00Z">
        <w:r w:rsidDel="008B0598">
          <w:rPr>
            <w:rFonts w:hint="eastAsia"/>
            <w:lang w:eastAsia="zh-CN"/>
          </w:rPr>
          <w:delText>）</w:delText>
        </w:r>
      </w:del>
      <w:r w:rsidRPr="008D6A26">
        <w:rPr>
          <w:rFonts w:hint="eastAsia"/>
          <w:lang w:eastAsia="zh-CN"/>
        </w:rPr>
        <w:t>主任的职责。本决议进一步阐述了这些职责。</w:t>
      </w:r>
    </w:p>
    <w:p w14:paraId="580594F1" w14:textId="77777777" w:rsidR="00B52B9F" w:rsidRPr="008D6A26" w:rsidRDefault="001643EF" w:rsidP="00E1069C">
      <w:pPr>
        <w:tabs>
          <w:tab w:val="clear" w:pos="794"/>
          <w:tab w:val="clear" w:pos="1191"/>
          <w:tab w:val="left" w:pos="1135"/>
        </w:tabs>
        <w:rPr>
          <w:lang w:eastAsia="zh-CN"/>
        </w:rPr>
      </w:pPr>
      <w:r w:rsidRPr="008D6A26">
        <w:rPr>
          <w:b/>
          <w:bCs/>
          <w:lang w:eastAsia="zh-CN"/>
        </w:rPr>
        <w:t>5.2</w:t>
      </w:r>
      <w:r w:rsidRPr="008D6A26">
        <w:rPr>
          <w:lang w:eastAsia="zh-CN"/>
        </w:rPr>
        <w:tab/>
      </w:r>
      <w:r w:rsidRPr="008D6A26">
        <w:rPr>
          <w:rFonts w:hint="eastAsia"/>
          <w:lang w:eastAsia="zh-CN"/>
        </w:rPr>
        <w:t>电信标准化局主任须采取必要措施筹备世界电信标准化全会、</w:t>
      </w:r>
      <w:r w:rsidRPr="008D6A26">
        <w:rPr>
          <w:rFonts w:hint="eastAsia"/>
          <w:lang w:eastAsia="zh-CN"/>
        </w:rPr>
        <w:t>TSAG</w:t>
      </w:r>
      <w:r w:rsidRPr="008D6A26">
        <w:rPr>
          <w:rFonts w:hint="eastAsia"/>
          <w:lang w:eastAsia="zh-CN"/>
        </w:rPr>
        <w:t>、研究组及其他组的会议，并协调其工作，以便使会议能在最短时间内取得最佳成果。主任须与</w:t>
      </w:r>
      <w:r w:rsidRPr="008D6A26">
        <w:rPr>
          <w:rFonts w:hint="eastAsia"/>
          <w:lang w:eastAsia="zh-CN"/>
        </w:rPr>
        <w:t>TSAG</w:t>
      </w:r>
      <w:r w:rsidRPr="008D6A26">
        <w:rPr>
          <w:rFonts w:hint="eastAsia"/>
          <w:lang w:eastAsia="zh-CN"/>
        </w:rPr>
        <w:t>和研究组的主席协商，确定</w:t>
      </w:r>
      <w:r w:rsidRPr="008D6A26">
        <w:rPr>
          <w:rFonts w:hint="eastAsia"/>
          <w:lang w:eastAsia="zh-CN"/>
        </w:rPr>
        <w:t>TSAG</w:t>
      </w:r>
      <w:r w:rsidRPr="008D6A26">
        <w:rPr>
          <w:rFonts w:hint="eastAsia"/>
          <w:lang w:eastAsia="zh-CN"/>
        </w:rPr>
        <w:t>、研究组和工作组会议的日期和计划，并依据工作的性质和电信标准化局及其他国际电联资源的可用性及时按时间段安排这些会议。</w:t>
      </w:r>
    </w:p>
    <w:p w14:paraId="692FB94A" w14:textId="3A5E5C33" w:rsidR="00B52B9F" w:rsidRPr="008D6A26" w:rsidRDefault="001643EF" w:rsidP="00E1069C">
      <w:pPr>
        <w:tabs>
          <w:tab w:val="clear" w:pos="794"/>
          <w:tab w:val="clear" w:pos="1191"/>
          <w:tab w:val="left" w:pos="1135"/>
        </w:tabs>
        <w:rPr>
          <w:szCs w:val="24"/>
          <w:lang w:eastAsia="ja-JP"/>
        </w:rPr>
      </w:pPr>
      <w:bookmarkStart w:id="137" w:name="OLE_LINK8"/>
      <w:r w:rsidRPr="008D6A26">
        <w:rPr>
          <w:b/>
          <w:szCs w:val="24"/>
          <w:lang w:eastAsia="zh-CN"/>
        </w:rPr>
        <w:t>5.2</w:t>
      </w:r>
      <w:r w:rsidRPr="008D6A26">
        <w:rPr>
          <w:rFonts w:ascii="STKaiti" w:eastAsia="STKaiti" w:hAnsi="STKaiti" w:hint="eastAsia"/>
          <w:b/>
          <w:szCs w:val="24"/>
          <w:lang w:eastAsia="zh-CN"/>
        </w:rPr>
        <w:t>之二</w:t>
      </w:r>
      <w:r w:rsidR="00BE4031">
        <w:rPr>
          <w:rFonts w:ascii="STKaiti" w:eastAsia="STKaiti" w:hAnsi="STKaiti"/>
          <w:b/>
          <w:szCs w:val="24"/>
          <w:lang w:eastAsia="zh-CN"/>
        </w:rPr>
        <w:tab/>
      </w:r>
      <w:r w:rsidRPr="008D6A26">
        <w:rPr>
          <w:rFonts w:hint="eastAsia"/>
          <w:caps/>
          <w:szCs w:val="24"/>
          <w:lang w:eastAsia="zh-CN"/>
        </w:rPr>
        <w:t>主任须确保</w:t>
      </w:r>
      <w:r>
        <w:rPr>
          <w:rFonts w:hint="eastAsia"/>
          <w:caps/>
          <w:szCs w:val="24"/>
          <w:lang w:eastAsia="zh-CN"/>
        </w:rPr>
        <w:t>指定</w:t>
      </w:r>
      <w:r w:rsidRPr="008D6A26">
        <w:rPr>
          <w:rFonts w:hint="eastAsia"/>
          <w:caps/>
          <w:szCs w:val="24"/>
          <w:lang w:eastAsia="zh-CN"/>
        </w:rPr>
        <w:t>给各研究组和区域组的秘书处</w:t>
      </w:r>
      <w:r>
        <w:rPr>
          <w:rFonts w:hint="eastAsia"/>
          <w:caps/>
          <w:szCs w:val="24"/>
          <w:lang w:eastAsia="zh-CN"/>
        </w:rPr>
        <w:t>人员能够努力工作，</w:t>
      </w:r>
      <w:r w:rsidRPr="008D6A26">
        <w:rPr>
          <w:rFonts w:hint="eastAsia"/>
          <w:caps/>
          <w:szCs w:val="24"/>
          <w:lang w:eastAsia="zh-CN"/>
        </w:rPr>
        <w:t>支持成员实现战略规划中所确定的目标（</w:t>
      </w:r>
      <w:r>
        <w:rPr>
          <w:rFonts w:hint="eastAsia"/>
          <w:caps/>
          <w:szCs w:val="24"/>
          <w:lang w:eastAsia="zh-CN"/>
        </w:rPr>
        <w:t>全权代表大会</w:t>
      </w:r>
      <w:r w:rsidRPr="008D6A26">
        <w:rPr>
          <w:rFonts w:hint="eastAsia"/>
          <w:caps/>
          <w:szCs w:val="24"/>
          <w:lang w:eastAsia="zh-CN"/>
        </w:rPr>
        <w:t>第</w:t>
      </w:r>
      <w:r w:rsidRPr="008D6A26">
        <w:rPr>
          <w:caps/>
          <w:szCs w:val="24"/>
          <w:lang w:eastAsia="zh-CN"/>
        </w:rPr>
        <w:t>71</w:t>
      </w:r>
      <w:r>
        <w:rPr>
          <w:rFonts w:hint="eastAsia"/>
          <w:caps/>
          <w:szCs w:val="24"/>
          <w:lang w:eastAsia="zh-CN"/>
        </w:rPr>
        <w:t>号决议</w:t>
      </w:r>
      <w:del w:id="138" w:author="Liu, Yiqi" w:date="2022-02-02T11:48:00Z">
        <w:r w:rsidDel="00C703A3">
          <w:rPr>
            <w:rFonts w:hint="eastAsia"/>
            <w:caps/>
            <w:szCs w:val="24"/>
            <w:lang w:eastAsia="zh-CN"/>
          </w:rPr>
          <w:delText>（</w:delText>
        </w:r>
        <w:r w:rsidRPr="008D6A26" w:rsidDel="00C703A3">
          <w:rPr>
            <w:caps/>
            <w:szCs w:val="24"/>
            <w:lang w:eastAsia="zh-CN"/>
          </w:rPr>
          <w:delText>2014</w:delText>
        </w:r>
        <w:r w:rsidRPr="008D6A26" w:rsidDel="00C703A3">
          <w:rPr>
            <w:rFonts w:hint="eastAsia"/>
            <w:caps/>
            <w:szCs w:val="24"/>
            <w:lang w:eastAsia="zh-CN"/>
          </w:rPr>
          <w:delText>年，釜山，修订版</w:delText>
        </w:r>
        <w:r w:rsidDel="00C703A3">
          <w:rPr>
            <w:rFonts w:hint="eastAsia"/>
            <w:caps/>
            <w:szCs w:val="24"/>
            <w:lang w:eastAsia="zh-CN"/>
          </w:rPr>
          <w:delText>）</w:delText>
        </w:r>
      </w:del>
      <w:r w:rsidRPr="008D6A26">
        <w:rPr>
          <w:rFonts w:hint="eastAsia"/>
          <w:caps/>
          <w:szCs w:val="24"/>
          <w:lang w:eastAsia="zh-CN"/>
        </w:rPr>
        <w:t>）</w:t>
      </w:r>
      <w:r>
        <w:rPr>
          <w:rFonts w:hint="eastAsia"/>
          <w:caps/>
          <w:szCs w:val="24"/>
          <w:lang w:eastAsia="zh-CN"/>
        </w:rPr>
        <w:t>。</w:t>
      </w:r>
    </w:p>
    <w:bookmarkEnd w:id="137"/>
    <w:p w14:paraId="66E4409E" w14:textId="77777777" w:rsidR="00B52B9F" w:rsidRPr="008D6A26" w:rsidRDefault="001643EF" w:rsidP="00E1069C">
      <w:pPr>
        <w:tabs>
          <w:tab w:val="clear" w:pos="794"/>
          <w:tab w:val="clear" w:pos="1191"/>
          <w:tab w:val="left" w:pos="1135"/>
        </w:tabs>
        <w:rPr>
          <w:lang w:eastAsia="zh-CN"/>
        </w:rPr>
      </w:pPr>
      <w:r w:rsidRPr="008D6A26">
        <w:rPr>
          <w:b/>
          <w:bCs/>
          <w:lang w:eastAsia="zh-CN"/>
        </w:rPr>
        <w:lastRenderedPageBreak/>
        <w:t>5.</w:t>
      </w:r>
      <w:r w:rsidRPr="008D6A26">
        <w:rPr>
          <w:rFonts w:hint="eastAsia"/>
          <w:b/>
          <w:bCs/>
          <w:lang w:eastAsia="zh-CN"/>
        </w:rPr>
        <w:t>3</w:t>
      </w:r>
      <w:r w:rsidRPr="008D6A26">
        <w:rPr>
          <w:lang w:eastAsia="zh-CN"/>
        </w:rPr>
        <w:tab/>
      </w:r>
      <w:r w:rsidRPr="008D6A26">
        <w:rPr>
          <w:rFonts w:hint="eastAsia"/>
          <w:lang w:eastAsia="zh-CN"/>
        </w:rPr>
        <w:t>主任须对世界电信标准化全会决议提议编辑性更新，并提供一份建议，说明修改是否足以重要到有必要制作修订版。</w:t>
      </w:r>
    </w:p>
    <w:p w14:paraId="5D8FED73" w14:textId="77777777" w:rsidR="00B52B9F" w:rsidRPr="008D6A26" w:rsidRDefault="001643EF" w:rsidP="00E1069C">
      <w:pPr>
        <w:tabs>
          <w:tab w:val="clear" w:pos="794"/>
          <w:tab w:val="clear" w:pos="1191"/>
          <w:tab w:val="left" w:pos="1135"/>
        </w:tabs>
        <w:rPr>
          <w:lang w:eastAsia="zh-CN"/>
        </w:rPr>
      </w:pPr>
      <w:r w:rsidRPr="008D6A26">
        <w:rPr>
          <w:b/>
          <w:bCs/>
          <w:lang w:eastAsia="zh-CN"/>
        </w:rPr>
        <w:t>5.</w:t>
      </w:r>
      <w:r w:rsidRPr="008D6A26">
        <w:rPr>
          <w:rFonts w:hint="eastAsia"/>
          <w:b/>
          <w:bCs/>
          <w:lang w:eastAsia="zh-CN"/>
        </w:rPr>
        <w:t>4</w:t>
      </w:r>
      <w:r w:rsidRPr="008D6A26">
        <w:rPr>
          <w:lang w:eastAsia="zh-CN"/>
        </w:rPr>
        <w:tab/>
      </w:r>
      <w:r w:rsidRPr="008D6A26">
        <w:rPr>
          <w:rFonts w:hint="eastAsia"/>
          <w:lang w:eastAsia="zh-CN"/>
        </w:rPr>
        <w:t>主任须</w:t>
      </w:r>
      <w:r w:rsidRPr="008D6A26">
        <w:rPr>
          <w:color w:val="000000"/>
          <w:lang w:eastAsia="zh-CN"/>
        </w:rPr>
        <w:t>按照已获得批准的部门战略和财务规划以及已获得理事会批准的预</w:t>
      </w:r>
      <w:r w:rsidRPr="008D6A26">
        <w:rPr>
          <w:rFonts w:ascii="SimSun" w:hAnsi="SimSun" w:cs="SimSun" w:hint="eastAsia"/>
          <w:color w:val="000000"/>
          <w:lang w:eastAsia="zh-CN"/>
        </w:rPr>
        <w:t>算</w:t>
      </w:r>
      <w:r w:rsidRPr="008D6A26">
        <w:rPr>
          <w:rFonts w:hint="eastAsia"/>
          <w:lang w:eastAsia="zh-CN"/>
        </w:rPr>
        <w:t>分配由电信标准化局管理的会议所需的</w:t>
      </w:r>
      <w:r w:rsidRPr="008D6A26">
        <w:rPr>
          <w:rFonts w:hint="eastAsia"/>
          <w:lang w:eastAsia="zh-CN"/>
        </w:rPr>
        <w:t>ITU-T</w:t>
      </w:r>
      <w:r w:rsidRPr="008D6A26">
        <w:rPr>
          <w:rFonts w:hint="eastAsia"/>
          <w:lang w:eastAsia="zh-CN"/>
        </w:rPr>
        <w:t>的财务资源和电信标准化局的人力资源，以便向国际电联成员国和部门成员散发相关文件（会议报告、文稿，等）、</w:t>
      </w:r>
      <w:r w:rsidRPr="008D6A26">
        <w:rPr>
          <w:rFonts w:hint="eastAsia"/>
          <w:lang w:eastAsia="zh-CN"/>
        </w:rPr>
        <w:t>ITU-T</w:t>
      </w:r>
      <w:r w:rsidRPr="008D6A26">
        <w:rPr>
          <w:rFonts w:hint="eastAsia"/>
          <w:lang w:eastAsia="zh-CN"/>
        </w:rPr>
        <w:t>的出版物，以利于经授权的国际电信网络和业务的运营支持职能（操作公报、</w:t>
      </w:r>
      <w:r>
        <w:rPr>
          <w:rFonts w:hint="eastAsia"/>
          <w:lang w:eastAsia="zh-CN"/>
        </w:rPr>
        <w:t>代</w:t>
      </w:r>
      <w:r w:rsidRPr="008D6A26">
        <w:rPr>
          <w:rFonts w:hint="eastAsia"/>
          <w:lang w:eastAsia="zh-CN"/>
        </w:rPr>
        <w:t>码分配等）的履行和电信标准化局的运作。</w:t>
      </w:r>
    </w:p>
    <w:p w14:paraId="75953EDF" w14:textId="30A0228A" w:rsidR="00B52B9F" w:rsidRDefault="001643EF" w:rsidP="00E1069C">
      <w:pPr>
        <w:tabs>
          <w:tab w:val="clear" w:pos="794"/>
          <w:tab w:val="clear" w:pos="1191"/>
          <w:tab w:val="left" w:pos="1135"/>
        </w:tabs>
        <w:rPr>
          <w:caps/>
          <w:szCs w:val="24"/>
          <w:lang w:eastAsia="zh-CN"/>
        </w:rPr>
      </w:pPr>
      <w:r w:rsidRPr="008D6A26">
        <w:rPr>
          <w:b/>
          <w:lang w:eastAsia="zh-CN"/>
        </w:rPr>
        <w:t>5.4</w:t>
      </w:r>
      <w:r w:rsidRPr="008D6A26">
        <w:rPr>
          <w:rFonts w:ascii="STKaiti" w:eastAsia="STKaiti" w:hAnsi="STKaiti" w:hint="eastAsia"/>
          <w:bCs/>
          <w:szCs w:val="24"/>
          <w:lang w:eastAsia="zh-CN"/>
        </w:rPr>
        <w:t>之</w:t>
      </w:r>
      <w:r w:rsidRPr="008D6A26">
        <w:rPr>
          <w:rFonts w:ascii="STKaiti" w:eastAsia="STKaiti" w:hAnsi="STKaiti" w:hint="eastAsia"/>
          <w:b/>
          <w:szCs w:val="24"/>
          <w:lang w:eastAsia="zh-CN"/>
        </w:rPr>
        <w:t>二</w:t>
      </w:r>
      <w:r w:rsidRPr="008D6A26">
        <w:rPr>
          <w:lang w:eastAsia="zh-CN"/>
        </w:rPr>
        <w:tab/>
      </w:r>
      <w:r>
        <w:rPr>
          <w:rFonts w:hint="eastAsia"/>
          <w:caps/>
          <w:szCs w:val="24"/>
          <w:lang w:eastAsia="zh-CN"/>
        </w:rPr>
        <w:t>主任须促进成员（特别是发展中国家的成员）积极参与通过</w:t>
      </w:r>
      <w:r w:rsidRPr="008D6A26">
        <w:rPr>
          <w:rFonts w:hint="eastAsia"/>
          <w:caps/>
          <w:szCs w:val="24"/>
          <w:lang w:eastAsia="zh-CN"/>
        </w:rPr>
        <w:t>文稿推动的</w:t>
      </w:r>
      <w:r w:rsidRPr="008D6A26">
        <w:rPr>
          <w:caps/>
          <w:szCs w:val="24"/>
          <w:lang w:eastAsia="zh-CN"/>
        </w:rPr>
        <w:t>ITU-T</w:t>
      </w:r>
      <w:r w:rsidRPr="008D6A26">
        <w:rPr>
          <w:rFonts w:hint="eastAsia"/>
          <w:caps/>
          <w:szCs w:val="24"/>
          <w:lang w:eastAsia="zh-CN"/>
        </w:rPr>
        <w:t>工作，并在研究组或区域组每次会议的主席报告中公布</w:t>
      </w:r>
      <w:r>
        <w:rPr>
          <w:rFonts w:hint="eastAsia"/>
          <w:caps/>
          <w:szCs w:val="24"/>
          <w:lang w:eastAsia="zh-CN"/>
        </w:rPr>
        <w:t>所有</w:t>
      </w:r>
      <w:r w:rsidRPr="008D6A26">
        <w:rPr>
          <w:rFonts w:hint="eastAsia"/>
          <w:caps/>
          <w:szCs w:val="24"/>
          <w:lang w:eastAsia="zh-CN"/>
        </w:rPr>
        <w:t>资源、</w:t>
      </w:r>
      <w:r>
        <w:rPr>
          <w:rFonts w:hint="eastAsia"/>
          <w:caps/>
          <w:szCs w:val="24"/>
          <w:lang w:eastAsia="zh-CN"/>
        </w:rPr>
        <w:t>申请</w:t>
      </w:r>
      <w:r>
        <w:rPr>
          <w:caps/>
          <w:szCs w:val="24"/>
          <w:lang w:eastAsia="zh-CN"/>
        </w:rPr>
        <w:t>和提供</w:t>
      </w:r>
      <w:r w:rsidRPr="008D6A26">
        <w:rPr>
          <w:rFonts w:hint="eastAsia"/>
          <w:caps/>
          <w:szCs w:val="24"/>
          <w:lang w:eastAsia="zh-CN"/>
        </w:rPr>
        <w:t>的与会补贴以及所支出的任何预算外资源的</w:t>
      </w:r>
      <w:r>
        <w:rPr>
          <w:rFonts w:hint="eastAsia"/>
          <w:caps/>
          <w:szCs w:val="24"/>
          <w:lang w:eastAsia="zh-CN"/>
        </w:rPr>
        <w:t>完整</w:t>
      </w:r>
      <w:r w:rsidRPr="008D6A26">
        <w:rPr>
          <w:rFonts w:hint="eastAsia"/>
          <w:caps/>
          <w:szCs w:val="24"/>
          <w:lang w:eastAsia="zh-CN"/>
        </w:rPr>
        <w:t>使用情况。</w:t>
      </w:r>
    </w:p>
    <w:p w14:paraId="7999F901" w14:textId="77777777" w:rsidR="00B52B9F" w:rsidRPr="008D6A26" w:rsidRDefault="001643EF" w:rsidP="00E1069C">
      <w:pPr>
        <w:tabs>
          <w:tab w:val="clear" w:pos="794"/>
          <w:tab w:val="clear" w:pos="1191"/>
          <w:tab w:val="left" w:pos="1135"/>
        </w:tabs>
        <w:rPr>
          <w:lang w:eastAsia="zh-CN"/>
        </w:rPr>
      </w:pPr>
      <w:r w:rsidRPr="008D6A26">
        <w:rPr>
          <w:b/>
          <w:bCs/>
          <w:lang w:eastAsia="zh-CN"/>
        </w:rPr>
        <w:t>5.</w:t>
      </w:r>
      <w:r w:rsidRPr="008D6A26">
        <w:rPr>
          <w:rFonts w:hint="eastAsia"/>
          <w:b/>
          <w:bCs/>
          <w:lang w:eastAsia="zh-CN"/>
        </w:rPr>
        <w:t>5</w:t>
      </w:r>
      <w:r w:rsidRPr="008D6A26">
        <w:rPr>
          <w:lang w:eastAsia="zh-CN"/>
        </w:rPr>
        <w:tab/>
      </w:r>
      <w:r w:rsidRPr="008D6A26">
        <w:rPr>
          <w:rFonts w:hint="eastAsia"/>
          <w:lang w:eastAsia="zh-CN"/>
        </w:rPr>
        <w:t>主任须提供</w:t>
      </w:r>
      <w:r w:rsidRPr="008D6A26">
        <w:rPr>
          <w:rFonts w:hint="eastAsia"/>
          <w:lang w:eastAsia="zh-CN"/>
        </w:rPr>
        <w:t>ITU-T</w:t>
      </w:r>
      <w:r w:rsidRPr="008D6A26">
        <w:rPr>
          <w:rFonts w:hint="eastAsia"/>
          <w:lang w:eastAsia="zh-CN"/>
        </w:rPr>
        <w:t>与国际电联其他部门和与总秘书处或与其他标准</w:t>
      </w:r>
      <w:r>
        <w:rPr>
          <w:rFonts w:hint="eastAsia"/>
          <w:lang w:eastAsia="zh-CN"/>
        </w:rPr>
        <w:t>制定</w:t>
      </w:r>
      <w:r w:rsidRPr="008D6A26">
        <w:rPr>
          <w:rFonts w:hint="eastAsia"/>
          <w:lang w:eastAsia="zh-CN"/>
        </w:rPr>
        <w:t>机构（</w:t>
      </w:r>
      <w:r w:rsidRPr="008D6A26">
        <w:rPr>
          <w:rFonts w:hint="eastAsia"/>
          <w:lang w:eastAsia="zh-CN"/>
        </w:rPr>
        <w:t>SDO</w:t>
      </w:r>
      <w:r w:rsidRPr="008D6A26">
        <w:rPr>
          <w:rFonts w:hint="eastAsia"/>
          <w:lang w:eastAsia="zh-CN"/>
        </w:rPr>
        <w:t>）之间的必要联络。</w:t>
      </w:r>
    </w:p>
    <w:p w14:paraId="22F28F48" w14:textId="77777777" w:rsidR="00B52B9F" w:rsidRDefault="001643EF" w:rsidP="00E1069C">
      <w:pPr>
        <w:tabs>
          <w:tab w:val="clear" w:pos="794"/>
          <w:tab w:val="clear" w:pos="1191"/>
          <w:tab w:val="left" w:pos="1135"/>
        </w:tabs>
        <w:rPr>
          <w:lang w:eastAsia="zh-CN"/>
        </w:rPr>
      </w:pPr>
      <w:r w:rsidRPr="008D6A26">
        <w:rPr>
          <w:rFonts w:hint="eastAsia"/>
          <w:b/>
          <w:bCs/>
          <w:lang w:eastAsia="zh-CN"/>
        </w:rPr>
        <w:t>5.6</w:t>
      </w:r>
      <w:r w:rsidRPr="008D6A26">
        <w:rPr>
          <w:rFonts w:hint="eastAsia"/>
          <w:lang w:eastAsia="zh-CN"/>
        </w:rPr>
        <w:tab/>
      </w:r>
      <w:r w:rsidRPr="008D6A26">
        <w:rPr>
          <w:rFonts w:hint="eastAsia"/>
          <w:lang w:eastAsia="zh-CN"/>
        </w:rPr>
        <w:t>作为国际电联双年度预算编制工作的一个部分，主任在估算下一届世界电信标准化全会之前</w:t>
      </w:r>
      <w:r w:rsidRPr="008D6A26">
        <w:rPr>
          <w:rFonts w:hint="eastAsia"/>
          <w:lang w:eastAsia="zh-CN"/>
        </w:rPr>
        <w:t>ITU-T</w:t>
      </w:r>
      <w:r w:rsidRPr="008D6A26">
        <w:rPr>
          <w:rFonts w:hint="eastAsia"/>
          <w:lang w:eastAsia="zh-CN"/>
        </w:rPr>
        <w:t>的财务需求时，主任须根据《财务规则》和《财务细则》的相关条款起草财务估算，同时考虑到包括本部门优先项目在内的世界电信标准化全会的相关结果。</w:t>
      </w:r>
    </w:p>
    <w:p w14:paraId="4E6F70A2" w14:textId="77777777" w:rsidR="00B52B9F" w:rsidRPr="008D6A26" w:rsidRDefault="001643EF" w:rsidP="00E1069C">
      <w:pPr>
        <w:tabs>
          <w:tab w:val="clear" w:pos="794"/>
          <w:tab w:val="clear" w:pos="1191"/>
          <w:tab w:val="left" w:pos="1135"/>
        </w:tabs>
        <w:rPr>
          <w:lang w:eastAsia="zh-CN"/>
        </w:rPr>
      </w:pPr>
      <w:r w:rsidRPr="006A1768">
        <w:rPr>
          <w:b/>
          <w:bCs/>
          <w:lang w:eastAsia="zh-CN"/>
        </w:rPr>
        <w:t>5.7</w:t>
      </w:r>
      <w:r>
        <w:rPr>
          <w:lang w:eastAsia="zh-CN"/>
        </w:rPr>
        <w:tab/>
      </w:r>
      <w:r>
        <w:rPr>
          <w:rFonts w:hint="eastAsia"/>
          <w:lang w:eastAsia="zh-CN"/>
        </w:rPr>
        <w:t>主任</w:t>
      </w:r>
      <w:r>
        <w:rPr>
          <w:lang w:eastAsia="zh-CN"/>
        </w:rPr>
        <w:t>须</w:t>
      </w:r>
      <w:r w:rsidRPr="008D6A26">
        <w:rPr>
          <w:rFonts w:hint="eastAsia"/>
          <w:lang w:eastAsia="zh-CN"/>
        </w:rPr>
        <w:t>向世界电信标准化全会提供（以供参考）自上届世界电信标准化全会起至今各年度的账务总结，并在考虑到包括优先项目在内的世界电信标准化全会相关结果的情况下，提供</w:t>
      </w:r>
      <w:r w:rsidRPr="008D6A26">
        <w:rPr>
          <w:rFonts w:hint="eastAsia"/>
          <w:lang w:eastAsia="zh-CN"/>
        </w:rPr>
        <w:t>ITU-T</w:t>
      </w:r>
      <w:r w:rsidRPr="008D6A26">
        <w:rPr>
          <w:rFonts w:hint="eastAsia"/>
          <w:lang w:eastAsia="zh-CN"/>
        </w:rPr>
        <w:t>在下届世界电信标准化全会之前可涵盖财务需求的预计所需费用，并酌情考虑到之后的双年度预算和财务计划。</w:t>
      </w:r>
    </w:p>
    <w:p w14:paraId="2440C887" w14:textId="77777777" w:rsidR="00B52B9F" w:rsidRPr="008D6A26" w:rsidRDefault="001643EF" w:rsidP="00E1069C">
      <w:pPr>
        <w:tabs>
          <w:tab w:val="clear" w:pos="794"/>
          <w:tab w:val="clear" w:pos="1191"/>
          <w:tab w:val="left" w:pos="1135"/>
        </w:tabs>
        <w:rPr>
          <w:lang w:eastAsia="zh-CN"/>
        </w:rPr>
      </w:pPr>
      <w:r w:rsidRPr="008D6A26">
        <w:rPr>
          <w:b/>
          <w:bCs/>
          <w:lang w:eastAsia="zh-CN"/>
        </w:rPr>
        <w:t>5.</w:t>
      </w:r>
      <w:r w:rsidRPr="008D6A26">
        <w:rPr>
          <w:rFonts w:hint="eastAsia"/>
          <w:b/>
          <w:bCs/>
          <w:lang w:eastAsia="zh-CN"/>
        </w:rPr>
        <w:t>8</w:t>
      </w:r>
      <w:r w:rsidRPr="008D6A26">
        <w:rPr>
          <w:lang w:eastAsia="zh-CN"/>
        </w:rPr>
        <w:tab/>
      </w:r>
      <w:r w:rsidRPr="008D6A26">
        <w:rPr>
          <w:rFonts w:hint="eastAsia"/>
          <w:lang w:eastAsia="zh-CN"/>
        </w:rPr>
        <w:t>主任须将本届世界电信标准化全会的支出账目呈交预算控制委员会初步审议，之后再由世界电信标准化全会批准。</w:t>
      </w:r>
    </w:p>
    <w:p w14:paraId="64599611" w14:textId="77777777" w:rsidR="00B52B9F" w:rsidRPr="008D6A26" w:rsidRDefault="001643EF" w:rsidP="00E1069C">
      <w:pPr>
        <w:tabs>
          <w:tab w:val="clear" w:pos="794"/>
          <w:tab w:val="clear" w:pos="1191"/>
          <w:tab w:val="left" w:pos="1135"/>
        </w:tabs>
        <w:rPr>
          <w:lang w:eastAsia="zh-CN"/>
        </w:rPr>
      </w:pPr>
      <w:r w:rsidRPr="008D6A26">
        <w:rPr>
          <w:b/>
          <w:bCs/>
          <w:lang w:eastAsia="zh-CN"/>
        </w:rPr>
        <w:t>5.</w:t>
      </w:r>
      <w:r w:rsidRPr="008D6A26">
        <w:rPr>
          <w:rFonts w:hint="eastAsia"/>
          <w:b/>
          <w:bCs/>
          <w:lang w:eastAsia="zh-CN"/>
        </w:rPr>
        <w:t>9</w:t>
      </w:r>
      <w:r w:rsidRPr="008D6A26">
        <w:rPr>
          <w:lang w:eastAsia="zh-CN"/>
        </w:rPr>
        <w:tab/>
      </w:r>
      <w:r w:rsidRPr="008D6A26">
        <w:rPr>
          <w:rFonts w:hint="eastAsia"/>
          <w:lang w:eastAsia="zh-CN"/>
        </w:rPr>
        <w:t>主任须向世界电信标准化全会提交一份报告，阐述</w:t>
      </w:r>
      <w:r w:rsidRPr="008D6A26">
        <w:rPr>
          <w:rFonts w:hint="eastAsia"/>
          <w:lang w:eastAsia="zh-CN"/>
        </w:rPr>
        <w:t>TSAG</w:t>
      </w:r>
      <w:r w:rsidRPr="008D6A26">
        <w:rPr>
          <w:rFonts w:hint="eastAsia"/>
          <w:lang w:eastAsia="zh-CN"/>
        </w:rPr>
        <w:t>（见</w:t>
      </w:r>
      <w:r>
        <w:rPr>
          <w:rFonts w:hint="eastAsia"/>
          <w:lang w:eastAsia="zh-CN"/>
        </w:rPr>
        <w:t>第</w:t>
      </w:r>
      <w:r w:rsidRPr="008D6A26">
        <w:rPr>
          <w:rFonts w:hint="eastAsia"/>
          <w:lang w:eastAsia="zh-CN"/>
        </w:rPr>
        <w:t>4.9</w:t>
      </w:r>
      <w:r>
        <w:rPr>
          <w:rFonts w:hint="eastAsia"/>
          <w:lang w:eastAsia="zh-CN"/>
        </w:rPr>
        <w:t>节</w:t>
      </w:r>
      <w:r w:rsidRPr="008D6A26">
        <w:rPr>
          <w:rFonts w:hint="eastAsia"/>
          <w:lang w:eastAsia="zh-CN"/>
        </w:rPr>
        <w:t>）提出的有关下个研究期各研究组和其他组的组织、职责范围和工作计划的提案</w:t>
      </w:r>
      <w:r w:rsidRPr="008D6A26">
        <w:rPr>
          <w:color w:val="000000"/>
          <w:lang w:eastAsia="zh-CN"/>
        </w:rPr>
        <w:t>以及通过电信标准化部门增加国际电联资源的方法和手段的提</w:t>
      </w:r>
      <w:r w:rsidRPr="008D6A26">
        <w:rPr>
          <w:rFonts w:ascii="SimSun" w:hAnsi="SimSun" w:cs="SimSun" w:hint="eastAsia"/>
          <w:color w:val="000000"/>
          <w:lang w:eastAsia="zh-CN"/>
        </w:rPr>
        <w:t>案</w:t>
      </w:r>
      <w:r w:rsidRPr="008D6A26">
        <w:rPr>
          <w:rFonts w:hint="eastAsia"/>
          <w:lang w:eastAsia="zh-CN"/>
        </w:rPr>
        <w:t>。主任可以就这些提案发表意见。</w:t>
      </w:r>
    </w:p>
    <w:p w14:paraId="5BDEFEC3" w14:textId="77777777" w:rsidR="00B52B9F" w:rsidRPr="008D6A26" w:rsidRDefault="001643EF" w:rsidP="00E1069C">
      <w:pPr>
        <w:tabs>
          <w:tab w:val="clear" w:pos="794"/>
          <w:tab w:val="clear" w:pos="1191"/>
          <w:tab w:val="left" w:pos="1135"/>
        </w:tabs>
        <w:rPr>
          <w:lang w:eastAsia="zh-CN"/>
        </w:rPr>
      </w:pPr>
      <w:r w:rsidRPr="008D6A26">
        <w:rPr>
          <w:b/>
          <w:bCs/>
          <w:lang w:eastAsia="zh-CN"/>
        </w:rPr>
        <w:t>5.</w:t>
      </w:r>
      <w:r w:rsidRPr="008D6A26">
        <w:rPr>
          <w:rFonts w:hint="eastAsia"/>
          <w:b/>
          <w:bCs/>
          <w:lang w:eastAsia="zh-CN"/>
        </w:rPr>
        <w:t>10</w:t>
      </w:r>
      <w:r w:rsidRPr="008D6A26">
        <w:rPr>
          <w:lang w:eastAsia="zh-CN"/>
        </w:rPr>
        <w:tab/>
      </w:r>
      <w:r w:rsidRPr="008D6A26">
        <w:rPr>
          <w:rFonts w:hint="eastAsia"/>
          <w:lang w:eastAsia="zh-CN"/>
        </w:rPr>
        <w:t>此外，主任可以在《公约》规定的范围内向世界电信标准化全会提交任何有助于改进</w:t>
      </w:r>
      <w:r w:rsidRPr="008D6A26">
        <w:rPr>
          <w:rFonts w:hint="eastAsia"/>
          <w:lang w:eastAsia="zh-CN"/>
        </w:rPr>
        <w:t>ITU-T</w:t>
      </w:r>
      <w:r w:rsidRPr="008D6A26">
        <w:rPr>
          <w:rFonts w:hint="eastAsia"/>
          <w:lang w:eastAsia="zh-CN"/>
        </w:rPr>
        <w:t>工作的报告或提案，以便世界电信标准化全会做出采取何种行动的决定。具体而言，主任须向世界电信标准化全会提交那些他认为有必要提出的，有关下个研究期各研究组的组织和职责范围的提案。</w:t>
      </w:r>
    </w:p>
    <w:p w14:paraId="14E070F5" w14:textId="77777777" w:rsidR="00B52B9F" w:rsidRPr="008D6A26" w:rsidRDefault="001643EF" w:rsidP="00E1069C">
      <w:pPr>
        <w:tabs>
          <w:tab w:val="clear" w:pos="794"/>
          <w:tab w:val="clear" w:pos="1191"/>
          <w:tab w:val="left" w:pos="1135"/>
        </w:tabs>
        <w:rPr>
          <w:lang w:eastAsia="zh-CN"/>
        </w:rPr>
      </w:pPr>
      <w:r w:rsidRPr="008D6A26">
        <w:rPr>
          <w:b/>
          <w:bCs/>
          <w:lang w:eastAsia="zh-CN"/>
        </w:rPr>
        <w:t>5.1</w:t>
      </w:r>
      <w:r w:rsidRPr="008D6A26">
        <w:rPr>
          <w:rFonts w:hint="eastAsia"/>
          <w:b/>
          <w:bCs/>
          <w:lang w:eastAsia="zh-CN"/>
        </w:rPr>
        <w:t>1</w:t>
      </w:r>
      <w:r w:rsidRPr="008D6A26">
        <w:rPr>
          <w:lang w:eastAsia="zh-CN"/>
        </w:rPr>
        <w:tab/>
      </w:r>
      <w:r w:rsidRPr="008D6A26">
        <w:rPr>
          <w:rFonts w:hint="eastAsia"/>
          <w:lang w:eastAsia="zh-CN"/>
        </w:rPr>
        <w:t>主任可以就有关各研究组以及</w:t>
      </w:r>
      <w:r w:rsidRPr="008D6A26">
        <w:rPr>
          <w:rFonts w:hint="eastAsia"/>
          <w:lang w:eastAsia="zh-CN"/>
        </w:rPr>
        <w:t>TSAG</w:t>
      </w:r>
      <w:r w:rsidRPr="008D6A26">
        <w:rPr>
          <w:rFonts w:hint="eastAsia"/>
          <w:lang w:eastAsia="zh-CN"/>
        </w:rPr>
        <w:t>的正副主席的人选提案，要求研究组和</w:t>
      </w:r>
      <w:r w:rsidRPr="008D6A26">
        <w:rPr>
          <w:rFonts w:hint="eastAsia"/>
          <w:lang w:eastAsia="zh-CN"/>
        </w:rPr>
        <w:t>TSAG</w:t>
      </w:r>
      <w:r w:rsidRPr="008D6A26">
        <w:rPr>
          <w:rFonts w:hint="eastAsia"/>
          <w:lang w:eastAsia="zh-CN"/>
        </w:rPr>
        <w:t>的主席进行协助，以便将候选人名单提交各代表团团长审议。</w:t>
      </w:r>
    </w:p>
    <w:p w14:paraId="015A32FC" w14:textId="77777777" w:rsidR="00B52B9F" w:rsidRPr="008D6A26" w:rsidRDefault="001643EF" w:rsidP="00E1069C">
      <w:pPr>
        <w:tabs>
          <w:tab w:val="clear" w:pos="794"/>
          <w:tab w:val="clear" w:pos="1191"/>
          <w:tab w:val="left" w:pos="1135"/>
        </w:tabs>
        <w:rPr>
          <w:lang w:eastAsia="zh-CN"/>
        </w:rPr>
      </w:pPr>
      <w:r w:rsidRPr="008D6A26">
        <w:rPr>
          <w:b/>
          <w:bCs/>
          <w:lang w:eastAsia="zh-CN"/>
        </w:rPr>
        <w:t>5.1</w:t>
      </w:r>
      <w:r w:rsidRPr="008D6A26">
        <w:rPr>
          <w:rFonts w:hint="eastAsia"/>
          <w:b/>
          <w:bCs/>
          <w:lang w:eastAsia="zh-CN"/>
        </w:rPr>
        <w:t>2</w:t>
      </w:r>
      <w:r w:rsidRPr="008D6A26">
        <w:rPr>
          <w:lang w:eastAsia="zh-CN"/>
        </w:rPr>
        <w:tab/>
      </w:r>
      <w:r w:rsidRPr="008D6A26">
        <w:rPr>
          <w:rFonts w:hint="eastAsia"/>
          <w:lang w:eastAsia="zh-CN"/>
        </w:rPr>
        <w:t>在世界电信标准化全会结束后，主任须向参加</w:t>
      </w:r>
      <w:r w:rsidRPr="008D6A26">
        <w:rPr>
          <w:rFonts w:hint="eastAsia"/>
          <w:lang w:eastAsia="zh-CN"/>
        </w:rPr>
        <w:t>ITU-T</w:t>
      </w:r>
      <w:r w:rsidRPr="008D6A26">
        <w:rPr>
          <w:rFonts w:hint="eastAsia"/>
          <w:lang w:eastAsia="zh-CN"/>
        </w:rPr>
        <w:t>活动的成员国主管部门和部门成员提供一份世界电信标准化全会设立的研究组及其他组的清单，注明大致责任范围和划分给各组研究的课题，请他们向主任说明所希望参加的研究组或其他组。</w:t>
      </w:r>
    </w:p>
    <w:p w14:paraId="7C62A810" w14:textId="77777777" w:rsidR="00B52B9F" w:rsidRPr="008D6A26" w:rsidRDefault="001643EF" w:rsidP="00E1069C">
      <w:pPr>
        <w:tabs>
          <w:tab w:val="clear" w:pos="794"/>
          <w:tab w:val="clear" w:pos="1191"/>
          <w:tab w:val="left" w:pos="1135"/>
        </w:tabs>
        <w:ind w:firstLineChars="200" w:firstLine="480"/>
        <w:rPr>
          <w:lang w:eastAsia="zh-CN"/>
        </w:rPr>
      </w:pPr>
      <w:r w:rsidRPr="008D6A26">
        <w:rPr>
          <w:rFonts w:hint="eastAsia"/>
          <w:lang w:eastAsia="zh-CN"/>
        </w:rPr>
        <w:t>而且，主任须向各国际组织提供一份世界电信标准化全会设立的研究组及其他组的清单，请各国际组织向主任说明所希望以顾问身份参加的研究组或其他组。</w:t>
      </w:r>
    </w:p>
    <w:p w14:paraId="6FD668B2" w14:textId="77777777" w:rsidR="00B52B9F" w:rsidRPr="008D6A26" w:rsidRDefault="001643EF" w:rsidP="00E1069C">
      <w:pPr>
        <w:tabs>
          <w:tab w:val="clear" w:pos="794"/>
          <w:tab w:val="clear" w:pos="1191"/>
          <w:tab w:val="left" w:pos="1135"/>
        </w:tabs>
        <w:rPr>
          <w:lang w:eastAsia="zh-CN"/>
        </w:rPr>
      </w:pPr>
      <w:r w:rsidRPr="008D6A26">
        <w:rPr>
          <w:b/>
          <w:bCs/>
          <w:lang w:eastAsia="zh-CN"/>
        </w:rPr>
        <w:t>5.1</w:t>
      </w:r>
      <w:r w:rsidRPr="008D6A26">
        <w:rPr>
          <w:rFonts w:hint="eastAsia"/>
          <w:b/>
          <w:bCs/>
          <w:lang w:eastAsia="zh-CN"/>
        </w:rPr>
        <w:t>3</w:t>
      </w:r>
      <w:r w:rsidRPr="008D6A26">
        <w:rPr>
          <w:lang w:eastAsia="zh-CN"/>
        </w:rPr>
        <w:tab/>
      </w:r>
      <w:r w:rsidRPr="008D6A26">
        <w:rPr>
          <w:rFonts w:hint="eastAsia"/>
          <w:lang w:eastAsia="zh-CN"/>
        </w:rPr>
        <w:t>各成员国主管部门、部门成员和其他参与机构被要求在每届世界电信标准化全会后尽快提供以上详细信息，时间应在收到主任通函的</w:t>
      </w:r>
      <w:r w:rsidRPr="008D6A26">
        <w:rPr>
          <w:lang w:eastAsia="zh-CN"/>
        </w:rPr>
        <w:t>2</w:t>
      </w:r>
      <w:r w:rsidRPr="008D6A26">
        <w:rPr>
          <w:rFonts w:hint="eastAsia"/>
          <w:lang w:eastAsia="zh-CN"/>
        </w:rPr>
        <w:t>个月之内，并应定期更新。</w:t>
      </w:r>
    </w:p>
    <w:p w14:paraId="0F7B55D9" w14:textId="77777777" w:rsidR="00B52B9F" w:rsidRDefault="001643EF" w:rsidP="00E1069C">
      <w:pPr>
        <w:tabs>
          <w:tab w:val="clear" w:pos="794"/>
          <w:tab w:val="clear" w:pos="1191"/>
          <w:tab w:val="left" w:pos="1135"/>
        </w:tabs>
        <w:rPr>
          <w:lang w:eastAsia="zh-CN"/>
        </w:rPr>
      </w:pPr>
      <w:r w:rsidRPr="008D6A26">
        <w:rPr>
          <w:b/>
          <w:bCs/>
          <w:lang w:eastAsia="zh-CN"/>
        </w:rPr>
        <w:t>5.1</w:t>
      </w:r>
      <w:r w:rsidRPr="008D6A26">
        <w:rPr>
          <w:rFonts w:hint="eastAsia"/>
          <w:b/>
          <w:bCs/>
          <w:lang w:eastAsia="zh-CN"/>
        </w:rPr>
        <w:t>4</w:t>
      </w:r>
      <w:r w:rsidRPr="008D6A26">
        <w:rPr>
          <w:lang w:eastAsia="zh-CN"/>
        </w:rPr>
        <w:tab/>
      </w:r>
      <w:r w:rsidRPr="008D6A26">
        <w:rPr>
          <w:rFonts w:hint="eastAsia"/>
          <w:lang w:eastAsia="zh-CN"/>
        </w:rPr>
        <w:t>在两届世界电信标准化全会之间，如有必要，主任有权采取例外措施，确保</w:t>
      </w:r>
      <w:r w:rsidRPr="008D6A26">
        <w:rPr>
          <w:rFonts w:hint="eastAsia"/>
          <w:lang w:eastAsia="zh-CN"/>
        </w:rPr>
        <w:t>ITU-T</w:t>
      </w:r>
      <w:r w:rsidRPr="008D6A26">
        <w:rPr>
          <w:rFonts w:hint="eastAsia"/>
          <w:lang w:eastAsia="zh-CN"/>
        </w:rPr>
        <w:t>的工作在现有拨款限额内有效开展。</w:t>
      </w:r>
    </w:p>
    <w:p w14:paraId="09992FF1" w14:textId="77777777" w:rsidR="00B52B9F" w:rsidRPr="008D6A26" w:rsidRDefault="001643EF" w:rsidP="00E1069C">
      <w:pPr>
        <w:tabs>
          <w:tab w:val="clear" w:pos="794"/>
          <w:tab w:val="clear" w:pos="1191"/>
          <w:tab w:val="left" w:pos="1135"/>
        </w:tabs>
        <w:rPr>
          <w:lang w:eastAsia="zh-CN"/>
        </w:rPr>
      </w:pPr>
      <w:r w:rsidRPr="008D6A26">
        <w:rPr>
          <w:b/>
          <w:bCs/>
          <w:lang w:eastAsia="zh-CN"/>
        </w:rPr>
        <w:lastRenderedPageBreak/>
        <w:t>5.1</w:t>
      </w:r>
      <w:r w:rsidRPr="008D6A26">
        <w:rPr>
          <w:rFonts w:hint="eastAsia"/>
          <w:b/>
          <w:bCs/>
          <w:lang w:eastAsia="zh-CN"/>
        </w:rPr>
        <w:t>5</w:t>
      </w:r>
      <w:r w:rsidRPr="008D6A26">
        <w:rPr>
          <w:lang w:eastAsia="zh-CN"/>
        </w:rPr>
        <w:tab/>
      </w:r>
      <w:r w:rsidRPr="008D6A26">
        <w:rPr>
          <w:rFonts w:hint="eastAsia"/>
          <w:lang w:eastAsia="zh-CN"/>
        </w:rPr>
        <w:t>在两届世界电信标准化全会之间，主任可以要求各研究组主席和</w:t>
      </w:r>
      <w:r w:rsidRPr="008D6A26">
        <w:rPr>
          <w:rFonts w:hint="eastAsia"/>
          <w:lang w:eastAsia="zh-CN"/>
        </w:rPr>
        <w:t>TSAG</w:t>
      </w:r>
      <w:r w:rsidRPr="008D6A26">
        <w:rPr>
          <w:rFonts w:hint="eastAsia"/>
          <w:lang w:eastAsia="zh-CN"/>
        </w:rPr>
        <w:t>的主席协助分配现有的财务和人力资源，以确保</w:t>
      </w:r>
      <w:r w:rsidRPr="008D6A26">
        <w:rPr>
          <w:rFonts w:hint="eastAsia"/>
          <w:lang w:eastAsia="zh-CN"/>
        </w:rPr>
        <w:t>ITU-T</w:t>
      </w:r>
      <w:r w:rsidRPr="008D6A26">
        <w:rPr>
          <w:rFonts w:hint="eastAsia"/>
          <w:lang w:eastAsia="zh-CN"/>
        </w:rPr>
        <w:t>能以最高的效率工作。</w:t>
      </w:r>
    </w:p>
    <w:p w14:paraId="54D0D650" w14:textId="77777777" w:rsidR="00B52B9F" w:rsidRPr="008D6A26" w:rsidRDefault="001643EF" w:rsidP="00E1069C">
      <w:pPr>
        <w:tabs>
          <w:tab w:val="clear" w:pos="794"/>
          <w:tab w:val="clear" w:pos="1191"/>
          <w:tab w:val="left" w:pos="1135"/>
        </w:tabs>
        <w:rPr>
          <w:lang w:eastAsia="zh-CN"/>
        </w:rPr>
      </w:pPr>
      <w:r w:rsidRPr="008D6A26">
        <w:rPr>
          <w:b/>
          <w:bCs/>
          <w:lang w:eastAsia="zh-CN"/>
        </w:rPr>
        <w:t>5.1</w:t>
      </w:r>
      <w:r w:rsidRPr="008D6A26">
        <w:rPr>
          <w:rFonts w:hint="eastAsia"/>
          <w:b/>
          <w:bCs/>
          <w:lang w:eastAsia="zh-CN"/>
        </w:rPr>
        <w:t>6</w:t>
      </w:r>
      <w:r w:rsidRPr="008D6A26">
        <w:rPr>
          <w:lang w:eastAsia="zh-CN"/>
        </w:rPr>
        <w:tab/>
      </w:r>
      <w:r w:rsidRPr="008D6A26">
        <w:rPr>
          <w:rFonts w:hint="eastAsia"/>
          <w:lang w:eastAsia="zh-CN"/>
        </w:rPr>
        <w:t>经与各研究组主席和</w:t>
      </w:r>
      <w:r w:rsidRPr="008D6A26">
        <w:rPr>
          <w:rFonts w:hint="eastAsia"/>
          <w:lang w:eastAsia="zh-CN"/>
        </w:rPr>
        <w:t>TSAG</w:t>
      </w:r>
      <w:r w:rsidRPr="008D6A26">
        <w:rPr>
          <w:rFonts w:hint="eastAsia"/>
          <w:lang w:eastAsia="zh-CN"/>
        </w:rPr>
        <w:t>主席磋商，主任须保证有关研究组运转工作的摘要信息能够正常流通。这些信息应该有助于理解和贯彻</w:t>
      </w:r>
      <w:r w:rsidRPr="008D6A26">
        <w:rPr>
          <w:rFonts w:hint="eastAsia"/>
          <w:lang w:eastAsia="zh-CN"/>
        </w:rPr>
        <w:t>ITU-T</w:t>
      </w:r>
      <w:r w:rsidRPr="008D6A26">
        <w:rPr>
          <w:rFonts w:hint="eastAsia"/>
          <w:lang w:eastAsia="zh-CN"/>
        </w:rPr>
        <w:t>重要工作的全面进展。</w:t>
      </w:r>
    </w:p>
    <w:p w14:paraId="6ABAA9E1" w14:textId="77777777" w:rsidR="00B52B9F" w:rsidRDefault="001643EF" w:rsidP="00E1069C">
      <w:pPr>
        <w:tabs>
          <w:tab w:val="clear" w:pos="794"/>
          <w:tab w:val="clear" w:pos="1191"/>
          <w:tab w:val="left" w:pos="1135"/>
        </w:tabs>
        <w:rPr>
          <w:lang w:eastAsia="zh-CN"/>
        </w:rPr>
      </w:pPr>
      <w:r w:rsidRPr="008D6A26">
        <w:rPr>
          <w:b/>
          <w:bCs/>
          <w:lang w:eastAsia="zh-CN"/>
        </w:rPr>
        <w:t>5.1</w:t>
      </w:r>
      <w:r w:rsidRPr="008D6A26">
        <w:rPr>
          <w:rFonts w:hint="eastAsia"/>
          <w:b/>
          <w:bCs/>
          <w:lang w:eastAsia="zh-CN"/>
        </w:rPr>
        <w:t>7</w:t>
      </w:r>
      <w:r w:rsidRPr="008D6A26">
        <w:rPr>
          <w:lang w:eastAsia="zh-CN"/>
        </w:rPr>
        <w:tab/>
      </w:r>
      <w:r w:rsidRPr="008D6A26">
        <w:rPr>
          <w:rFonts w:hint="eastAsia"/>
          <w:lang w:eastAsia="zh-CN"/>
        </w:rPr>
        <w:t>主任应从所有成员的利益出发，加强与其他标准化组织的合作与协调并向</w:t>
      </w:r>
      <w:r w:rsidRPr="008D6A26">
        <w:rPr>
          <w:rFonts w:hint="eastAsia"/>
          <w:lang w:eastAsia="zh-CN"/>
        </w:rPr>
        <w:t>TSAG</w:t>
      </w:r>
      <w:r w:rsidRPr="008D6A26">
        <w:rPr>
          <w:rFonts w:hint="eastAsia"/>
          <w:lang w:eastAsia="zh-CN"/>
        </w:rPr>
        <w:t>报告这些工作。</w:t>
      </w:r>
    </w:p>
    <w:p w14:paraId="16140F62" w14:textId="77777777" w:rsidR="00B52B9F" w:rsidRPr="008D6A26" w:rsidRDefault="001643EF" w:rsidP="00E1069C">
      <w:pPr>
        <w:pStyle w:val="SectionNo"/>
        <w:tabs>
          <w:tab w:val="clear" w:pos="794"/>
          <w:tab w:val="clear" w:pos="1191"/>
          <w:tab w:val="left" w:pos="1135"/>
        </w:tabs>
        <w:rPr>
          <w:lang w:eastAsia="zh-CN"/>
        </w:rPr>
      </w:pPr>
      <w:r w:rsidRPr="008D6A26">
        <w:rPr>
          <w:rFonts w:hint="eastAsia"/>
          <w:lang w:eastAsia="zh-CN"/>
        </w:rPr>
        <w:t>第</w:t>
      </w:r>
      <w:r w:rsidRPr="008D6A26">
        <w:rPr>
          <w:rFonts w:hint="eastAsia"/>
          <w:lang w:eastAsia="zh-CN"/>
        </w:rPr>
        <w:t>6</w:t>
      </w:r>
      <w:r w:rsidRPr="008D6A26">
        <w:rPr>
          <w:rFonts w:hint="eastAsia"/>
          <w:lang w:eastAsia="zh-CN"/>
        </w:rPr>
        <w:t>节</w:t>
      </w:r>
    </w:p>
    <w:p w14:paraId="1A9ED2A2" w14:textId="77777777" w:rsidR="00B52B9F" w:rsidRPr="008D6A26" w:rsidRDefault="001643EF" w:rsidP="00E1069C">
      <w:pPr>
        <w:pStyle w:val="Sectiontitle"/>
        <w:tabs>
          <w:tab w:val="clear" w:pos="794"/>
          <w:tab w:val="clear" w:pos="1191"/>
          <w:tab w:val="left" w:pos="1135"/>
        </w:tabs>
        <w:rPr>
          <w:lang w:eastAsia="zh-CN"/>
        </w:rPr>
      </w:pPr>
      <w:r w:rsidRPr="008D6A26">
        <w:rPr>
          <w:rFonts w:hint="eastAsia"/>
          <w:lang w:eastAsia="zh-CN"/>
        </w:rPr>
        <w:t>文稿</w:t>
      </w:r>
    </w:p>
    <w:p w14:paraId="5A0354E3" w14:textId="72C59376" w:rsidR="00B52B9F" w:rsidRPr="008D6A26" w:rsidRDefault="001643EF" w:rsidP="00E1069C">
      <w:pPr>
        <w:pStyle w:val="Normalaftertitle"/>
        <w:tabs>
          <w:tab w:val="clear" w:pos="794"/>
          <w:tab w:val="clear" w:pos="1191"/>
          <w:tab w:val="left" w:pos="1135"/>
        </w:tabs>
        <w:rPr>
          <w:lang w:eastAsia="zh-CN"/>
        </w:rPr>
      </w:pPr>
      <w:r w:rsidRPr="008D6A26">
        <w:rPr>
          <w:b/>
          <w:bCs/>
          <w:lang w:eastAsia="zh-CN"/>
        </w:rPr>
        <w:t>6.</w:t>
      </w:r>
      <w:r w:rsidRPr="008D6A26">
        <w:rPr>
          <w:rFonts w:hint="eastAsia"/>
          <w:b/>
          <w:bCs/>
          <w:lang w:eastAsia="zh-CN"/>
        </w:rPr>
        <w:t>1</w:t>
      </w:r>
      <w:r w:rsidRPr="008D6A26">
        <w:rPr>
          <w:lang w:eastAsia="zh-CN"/>
        </w:rPr>
        <w:tab/>
      </w:r>
      <w:ins w:id="139" w:author="Wang, Shengkai" w:date="2022-02-03T00:39:00Z">
        <w:r w:rsidR="00A87EFE">
          <w:rPr>
            <w:rFonts w:hint="eastAsia"/>
            <w:lang w:eastAsia="zh-CN"/>
          </w:rPr>
          <w:t>根据全权代表大会第</w:t>
        </w:r>
        <w:r w:rsidR="00A87EFE">
          <w:rPr>
            <w:rFonts w:hint="eastAsia"/>
            <w:lang w:eastAsia="zh-CN"/>
          </w:rPr>
          <w:t>1</w:t>
        </w:r>
        <w:r w:rsidR="00A87EFE">
          <w:rPr>
            <w:lang w:eastAsia="zh-CN"/>
          </w:rPr>
          <w:t>65</w:t>
        </w:r>
        <w:r w:rsidR="00A87EFE">
          <w:rPr>
            <w:rFonts w:hint="eastAsia"/>
            <w:lang w:eastAsia="zh-CN"/>
          </w:rPr>
          <w:t>号决议，</w:t>
        </w:r>
      </w:ins>
      <w:r w:rsidRPr="008D6A26">
        <w:rPr>
          <w:rFonts w:hint="eastAsia"/>
          <w:lang w:eastAsia="zh-CN"/>
        </w:rPr>
        <w:t>文稿应最迟在全会开幕的一个月前提交，而且无论如何，所有提交世界电信标准化全会的文稿的截止期限</w:t>
      </w:r>
      <w:r>
        <w:rPr>
          <w:rFonts w:hint="eastAsia"/>
          <w:lang w:eastAsia="zh-CN"/>
        </w:rPr>
        <w:t>均</w:t>
      </w:r>
      <w:r w:rsidRPr="008D6A26">
        <w:rPr>
          <w:rFonts w:hint="eastAsia"/>
          <w:lang w:eastAsia="zh-CN"/>
        </w:rPr>
        <w:t>不得晚于全会开幕的</w:t>
      </w:r>
      <w:del w:id="140" w:author="Wang, Shengkai" w:date="2022-02-03T00:39:00Z">
        <w:r w:rsidRPr="008D6A26" w:rsidDel="00A87EFE">
          <w:rPr>
            <w:rFonts w:hint="eastAsia"/>
            <w:lang w:eastAsia="zh-CN"/>
          </w:rPr>
          <w:delText>14</w:delText>
        </w:r>
      </w:del>
      <w:ins w:id="141" w:author="Wang, Shengkai" w:date="2022-02-03T00:40:00Z">
        <w:r w:rsidR="00A87EFE">
          <w:rPr>
            <w:lang w:eastAsia="zh-CN"/>
          </w:rPr>
          <w:t>21</w:t>
        </w:r>
      </w:ins>
      <w:r w:rsidRPr="008D6A26">
        <w:rPr>
          <w:rFonts w:hint="eastAsia"/>
          <w:lang w:eastAsia="zh-CN"/>
        </w:rPr>
        <w:t>个日历日之前，以便为及时翻译和代表团充分审议文稿留出时间。</w:t>
      </w:r>
      <w:r w:rsidRPr="009C4D47">
        <w:rPr>
          <w:rFonts w:hint="eastAsia"/>
          <w:lang w:eastAsia="zh-CN"/>
        </w:rPr>
        <w:t>即使尚未将文稿译成国际电联其它正式语文，电信标准化局也须立即将所有提交</w:t>
      </w:r>
      <w:r w:rsidRPr="008D6A26">
        <w:rPr>
          <w:rFonts w:asciiTheme="majorBidi" w:hAnsiTheme="majorBidi" w:cstheme="majorBidi"/>
          <w:lang w:eastAsia="zh-CN"/>
        </w:rPr>
        <w:t>世界电信标准化全会</w:t>
      </w:r>
      <w:r w:rsidRPr="009C4D47">
        <w:rPr>
          <w:rFonts w:hint="eastAsia"/>
          <w:lang w:eastAsia="zh-CN"/>
        </w:rPr>
        <w:t>的文稿以原文形式在世界电信标准化全会网站发布。</w:t>
      </w:r>
    </w:p>
    <w:p w14:paraId="4CDC5F9B" w14:textId="77777777" w:rsidR="00321B5E" w:rsidRDefault="001643EF" w:rsidP="00E1069C">
      <w:pPr>
        <w:tabs>
          <w:tab w:val="clear" w:pos="794"/>
          <w:tab w:val="clear" w:pos="1191"/>
          <w:tab w:val="left" w:pos="1135"/>
        </w:tabs>
        <w:rPr>
          <w:lang w:eastAsia="zh-CN"/>
        </w:rPr>
      </w:pPr>
      <w:r w:rsidRPr="008D6A26">
        <w:rPr>
          <w:b/>
          <w:bCs/>
          <w:lang w:eastAsia="zh-CN"/>
        </w:rPr>
        <w:t>6.</w:t>
      </w:r>
      <w:r w:rsidRPr="008D6A26">
        <w:rPr>
          <w:rFonts w:hint="eastAsia"/>
          <w:b/>
          <w:bCs/>
          <w:lang w:eastAsia="zh-CN"/>
        </w:rPr>
        <w:t>2</w:t>
      </w:r>
      <w:r w:rsidRPr="008D6A26">
        <w:rPr>
          <w:lang w:eastAsia="zh-CN"/>
        </w:rPr>
        <w:tab/>
      </w:r>
      <w:ins w:id="142" w:author="Liu, Yiqi" w:date="2022-02-02T11:50:00Z">
        <w:r w:rsidR="00321B5E" w:rsidRPr="00321B5E">
          <w:rPr>
            <w:rFonts w:hint="eastAsia"/>
            <w:lang w:eastAsia="zh-CN"/>
          </w:rPr>
          <w:t>国际电联秘书处的文件须不迟于</w:t>
        </w:r>
        <w:r w:rsidR="00321B5E" w:rsidRPr="00321B5E">
          <w:rPr>
            <w:rFonts w:hint="eastAsia"/>
            <w:lang w:eastAsia="zh-CN"/>
          </w:rPr>
          <w:t>WTSA</w:t>
        </w:r>
        <w:r w:rsidR="00321B5E" w:rsidRPr="00321B5E">
          <w:rPr>
            <w:rFonts w:hint="eastAsia"/>
            <w:lang w:eastAsia="zh-CN"/>
          </w:rPr>
          <w:t>会议开幕前</w:t>
        </w:r>
        <w:r w:rsidR="00321B5E" w:rsidRPr="00321B5E">
          <w:rPr>
            <w:rFonts w:hint="eastAsia"/>
            <w:lang w:eastAsia="zh-CN"/>
          </w:rPr>
          <w:t>35</w:t>
        </w:r>
        <w:r w:rsidR="00321B5E" w:rsidRPr="00321B5E">
          <w:rPr>
            <w:rFonts w:hint="eastAsia"/>
            <w:lang w:eastAsia="zh-CN"/>
          </w:rPr>
          <w:t>天提交，以确保及时翻译并由各代表团充分审议</w:t>
        </w:r>
      </w:ins>
      <w:ins w:id="143" w:author="Liu, Yiqi" w:date="2022-02-02T15:11:00Z">
        <w:r w:rsidR="00D12283">
          <w:rPr>
            <w:rFonts w:hint="eastAsia"/>
            <w:lang w:eastAsia="zh-CN"/>
          </w:rPr>
          <w:t>。</w:t>
        </w:r>
      </w:ins>
    </w:p>
    <w:p w14:paraId="3D4CA0AA" w14:textId="77777777" w:rsidR="00B52B9F" w:rsidRDefault="00321B5E" w:rsidP="00E1069C">
      <w:pPr>
        <w:tabs>
          <w:tab w:val="clear" w:pos="794"/>
          <w:tab w:val="clear" w:pos="1191"/>
          <w:tab w:val="left" w:pos="1135"/>
        </w:tabs>
        <w:rPr>
          <w:lang w:eastAsia="zh-CN"/>
        </w:rPr>
      </w:pPr>
      <w:ins w:id="144" w:author="Liu, Yiqi" w:date="2022-02-02T11:50:00Z">
        <w:r w:rsidRPr="008D6A26">
          <w:rPr>
            <w:b/>
            <w:bCs/>
            <w:lang w:eastAsia="zh-CN"/>
          </w:rPr>
          <w:t>6.</w:t>
        </w:r>
        <w:r>
          <w:rPr>
            <w:rFonts w:hint="eastAsia"/>
            <w:b/>
            <w:bCs/>
            <w:lang w:eastAsia="zh-CN"/>
          </w:rPr>
          <w:t>3</w:t>
        </w:r>
        <w:r w:rsidRPr="008D6A26">
          <w:rPr>
            <w:lang w:eastAsia="zh-CN"/>
          </w:rPr>
          <w:tab/>
        </w:r>
      </w:ins>
      <w:r w:rsidR="001643EF" w:rsidRPr="008D6A26">
        <w:rPr>
          <w:rFonts w:hint="eastAsia"/>
          <w:lang w:eastAsia="zh-CN"/>
        </w:rPr>
        <w:t>提交研究组、工作组及</w:t>
      </w:r>
      <w:r w:rsidR="001643EF" w:rsidRPr="008D6A26">
        <w:rPr>
          <w:rFonts w:hint="eastAsia"/>
          <w:lang w:eastAsia="zh-CN"/>
        </w:rPr>
        <w:t>TSAG</w:t>
      </w:r>
      <w:r w:rsidR="001643EF" w:rsidRPr="008D6A26">
        <w:rPr>
          <w:rFonts w:hint="eastAsia"/>
          <w:lang w:eastAsia="zh-CN"/>
        </w:rPr>
        <w:t>会议的文稿应分别根据</w:t>
      </w:r>
      <w:r w:rsidR="001643EF" w:rsidRPr="008D6A26">
        <w:rPr>
          <w:rFonts w:hint="eastAsia"/>
          <w:lang w:eastAsia="zh-CN"/>
        </w:rPr>
        <w:t>ITU-T A.1</w:t>
      </w:r>
      <w:r w:rsidR="001643EF" w:rsidRPr="008D6A26">
        <w:rPr>
          <w:rFonts w:hint="eastAsia"/>
          <w:lang w:eastAsia="zh-CN"/>
        </w:rPr>
        <w:t>和</w:t>
      </w:r>
      <w:r w:rsidR="001643EF" w:rsidRPr="008D6A26">
        <w:rPr>
          <w:rFonts w:hint="eastAsia"/>
          <w:lang w:eastAsia="zh-CN"/>
        </w:rPr>
        <w:t>ITU-T A.2</w:t>
      </w:r>
      <w:r w:rsidR="001643EF" w:rsidRPr="008D6A26">
        <w:rPr>
          <w:rFonts w:hint="eastAsia"/>
          <w:lang w:eastAsia="zh-CN"/>
        </w:rPr>
        <w:t>建议书提交和确定格式。</w:t>
      </w:r>
    </w:p>
    <w:p w14:paraId="3FBC6E0D" w14:textId="77777777" w:rsidR="00B52B9F" w:rsidRPr="008D6A26" w:rsidRDefault="001643EF" w:rsidP="00E1069C">
      <w:pPr>
        <w:pStyle w:val="SectionNo"/>
        <w:tabs>
          <w:tab w:val="clear" w:pos="794"/>
          <w:tab w:val="clear" w:pos="1191"/>
          <w:tab w:val="left" w:pos="1135"/>
        </w:tabs>
        <w:rPr>
          <w:lang w:eastAsia="zh-CN"/>
        </w:rPr>
      </w:pPr>
      <w:r w:rsidRPr="008D6A26">
        <w:rPr>
          <w:rFonts w:hint="eastAsia"/>
          <w:lang w:eastAsia="zh-CN"/>
        </w:rPr>
        <w:t>第</w:t>
      </w:r>
      <w:r w:rsidRPr="008D6A26">
        <w:rPr>
          <w:rFonts w:hint="eastAsia"/>
          <w:lang w:eastAsia="zh-CN"/>
        </w:rPr>
        <w:t>7</w:t>
      </w:r>
      <w:r w:rsidRPr="008D6A26">
        <w:rPr>
          <w:rFonts w:hint="eastAsia"/>
          <w:lang w:eastAsia="zh-CN"/>
        </w:rPr>
        <w:t>节</w:t>
      </w:r>
    </w:p>
    <w:p w14:paraId="3AD6CFD3" w14:textId="77777777" w:rsidR="00B52B9F" w:rsidRPr="008D6A26" w:rsidRDefault="001643EF" w:rsidP="00E1069C">
      <w:pPr>
        <w:pStyle w:val="Sectiontitle"/>
        <w:tabs>
          <w:tab w:val="clear" w:pos="794"/>
          <w:tab w:val="clear" w:pos="1191"/>
          <w:tab w:val="left" w:pos="1135"/>
        </w:tabs>
        <w:rPr>
          <w:lang w:eastAsia="zh-CN"/>
        </w:rPr>
      </w:pPr>
      <w:r w:rsidRPr="008D6A26">
        <w:rPr>
          <w:rFonts w:hint="eastAsia"/>
          <w:lang w:eastAsia="zh-CN"/>
        </w:rPr>
        <w:t>课题的制定和批准</w:t>
      </w:r>
    </w:p>
    <w:p w14:paraId="5DEFA918" w14:textId="77777777" w:rsidR="00B52B9F" w:rsidRPr="008D6A26" w:rsidRDefault="001643EF" w:rsidP="00E1069C">
      <w:pPr>
        <w:pStyle w:val="Heading2"/>
        <w:tabs>
          <w:tab w:val="clear" w:pos="794"/>
          <w:tab w:val="clear" w:pos="1191"/>
          <w:tab w:val="left" w:pos="1135"/>
        </w:tabs>
        <w:rPr>
          <w:lang w:eastAsia="zh-CN"/>
        </w:rPr>
      </w:pPr>
      <w:r w:rsidRPr="008D6A26">
        <w:rPr>
          <w:lang w:eastAsia="zh-CN"/>
        </w:rPr>
        <w:t>7.1</w:t>
      </w:r>
      <w:r w:rsidRPr="008D6A26">
        <w:rPr>
          <w:lang w:eastAsia="zh-CN"/>
        </w:rPr>
        <w:tab/>
      </w:r>
      <w:r w:rsidRPr="008D6A26">
        <w:rPr>
          <w:rFonts w:hint="eastAsia"/>
          <w:lang w:eastAsia="zh-CN"/>
        </w:rPr>
        <w:t>制定或修订课题</w:t>
      </w:r>
    </w:p>
    <w:p w14:paraId="4E36D695" w14:textId="77777777" w:rsidR="00B52B9F" w:rsidRPr="008D6A26" w:rsidRDefault="001643EF" w:rsidP="00E1069C">
      <w:pPr>
        <w:tabs>
          <w:tab w:val="clear" w:pos="794"/>
          <w:tab w:val="clear" w:pos="1191"/>
          <w:tab w:val="left" w:pos="1135"/>
        </w:tabs>
        <w:rPr>
          <w:lang w:eastAsia="zh-CN"/>
        </w:rPr>
      </w:pPr>
      <w:r w:rsidRPr="008D6A26">
        <w:rPr>
          <w:b/>
          <w:bCs/>
          <w:lang w:eastAsia="zh-CN"/>
        </w:rPr>
        <w:t>7.1.</w:t>
      </w:r>
      <w:r w:rsidRPr="008D6A26">
        <w:rPr>
          <w:rFonts w:hint="eastAsia"/>
          <w:b/>
          <w:bCs/>
          <w:lang w:eastAsia="zh-CN"/>
        </w:rPr>
        <w:t>0</w:t>
      </w:r>
      <w:r w:rsidRPr="008D6A26">
        <w:rPr>
          <w:lang w:eastAsia="zh-CN"/>
        </w:rPr>
        <w:tab/>
      </w:r>
      <w:r w:rsidRPr="008D6A26">
        <w:rPr>
          <w:rFonts w:hint="eastAsia"/>
          <w:lang w:eastAsia="zh-CN"/>
        </w:rPr>
        <w:t>适宜采用以下方法来起草新</w:t>
      </w:r>
      <w:r w:rsidRPr="008D6A26">
        <w:rPr>
          <w:lang w:eastAsia="zh-CN"/>
        </w:rPr>
        <w:t>的或经修订的</w:t>
      </w:r>
      <w:r w:rsidRPr="008D6A26">
        <w:rPr>
          <w:rFonts w:hint="eastAsia"/>
          <w:lang w:eastAsia="zh-CN"/>
        </w:rPr>
        <w:t>课题草案，以便进行批准并纳入</w:t>
      </w:r>
      <w:r w:rsidRPr="008D6A26">
        <w:rPr>
          <w:rFonts w:hint="eastAsia"/>
          <w:lang w:eastAsia="zh-CN"/>
        </w:rPr>
        <w:t>ITU-T</w:t>
      </w:r>
      <w:r w:rsidRPr="008D6A26">
        <w:rPr>
          <w:rFonts w:hint="eastAsia"/>
          <w:lang w:eastAsia="zh-CN"/>
        </w:rPr>
        <w:t>的工作计划：</w:t>
      </w:r>
    </w:p>
    <w:p w14:paraId="28D2FC4E"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a)</w:t>
      </w:r>
      <w:r w:rsidRPr="008D6A26">
        <w:rPr>
          <w:lang w:eastAsia="zh-CN"/>
        </w:rPr>
        <w:tab/>
      </w:r>
      <w:r w:rsidRPr="008D6A26">
        <w:rPr>
          <w:rFonts w:hint="eastAsia"/>
          <w:lang w:eastAsia="zh-CN"/>
        </w:rPr>
        <w:t>通过一个研究组和</w:t>
      </w:r>
      <w:r w:rsidRPr="008D6A26">
        <w:rPr>
          <w:rFonts w:hint="eastAsia"/>
          <w:lang w:eastAsia="zh-CN"/>
        </w:rPr>
        <w:t>TSAG</w:t>
      </w:r>
      <w:r w:rsidRPr="008D6A26">
        <w:rPr>
          <w:rFonts w:hint="eastAsia"/>
          <w:lang w:eastAsia="zh-CN"/>
        </w:rPr>
        <w:t>进行；</w:t>
      </w:r>
    </w:p>
    <w:p w14:paraId="4125FE93"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b)</w:t>
      </w:r>
      <w:r w:rsidRPr="008D6A26">
        <w:rPr>
          <w:lang w:eastAsia="zh-CN"/>
        </w:rPr>
        <w:tab/>
      </w:r>
      <w:r w:rsidRPr="008D6A26">
        <w:rPr>
          <w:rFonts w:hint="eastAsia"/>
          <w:lang w:eastAsia="zh-CN"/>
        </w:rPr>
        <w:t>若一研究组举行的会议是在某届世界电信标准化全会之前本</w:t>
      </w:r>
      <w:r w:rsidRPr="008D6A26">
        <w:rPr>
          <w:lang w:eastAsia="zh-CN"/>
        </w:rPr>
        <w:t>研究期</w:t>
      </w:r>
      <w:r w:rsidRPr="008D6A26">
        <w:rPr>
          <w:rFonts w:hint="eastAsia"/>
          <w:lang w:eastAsia="zh-CN"/>
        </w:rPr>
        <w:t>的最后一次会议，则通过一个研究组进行并由世界电信标准化全会的相关委员会进一步审议；</w:t>
      </w:r>
    </w:p>
    <w:p w14:paraId="69A416C1"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c)</w:t>
      </w:r>
      <w:r w:rsidRPr="008D6A26">
        <w:rPr>
          <w:lang w:eastAsia="zh-CN"/>
        </w:rPr>
        <w:tab/>
      </w:r>
      <w:r w:rsidRPr="008D6A26">
        <w:rPr>
          <w:rFonts w:hint="eastAsia"/>
          <w:lang w:eastAsia="zh-CN"/>
        </w:rPr>
        <w:t>在有理由证明需要紧急处理时，通过一个研究组进行；</w:t>
      </w:r>
    </w:p>
    <w:p w14:paraId="5709E3A5" w14:textId="77777777" w:rsidR="00B52B9F" w:rsidRPr="008D6A26" w:rsidRDefault="001643EF" w:rsidP="00E1069C">
      <w:pPr>
        <w:tabs>
          <w:tab w:val="clear" w:pos="794"/>
          <w:tab w:val="clear" w:pos="1191"/>
          <w:tab w:val="left" w:pos="1135"/>
        </w:tabs>
        <w:ind w:firstLineChars="200" w:firstLine="480"/>
        <w:rPr>
          <w:lang w:eastAsia="zh-CN"/>
        </w:rPr>
      </w:pPr>
      <w:r w:rsidRPr="008D6A26">
        <w:rPr>
          <w:rFonts w:hint="eastAsia"/>
          <w:lang w:eastAsia="zh-CN"/>
        </w:rPr>
        <w:t>或</w:t>
      </w:r>
    </w:p>
    <w:p w14:paraId="316F229C" w14:textId="77777777" w:rsidR="00B52B9F" w:rsidRDefault="001643EF" w:rsidP="00E1069C">
      <w:pPr>
        <w:tabs>
          <w:tab w:val="clear" w:pos="794"/>
          <w:tab w:val="clear" w:pos="1191"/>
          <w:tab w:val="left" w:pos="1135"/>
        </w:tabs>
        <w:ind w:firstLineChars="200" w:firstLine="480"/>
        <w:rPr>
          <w:lang w:eastAsia="zh-CN"/>
        </w:rPr>
      </w:pPr>
      <w:r w:rsidRPr="008D6A26">
        <w:rPr>
          <w:rFonts w:hint="eastAsia"/>
          <w:lang w:eastAsia="zh-CN"/>
        </w:rPr>
        <w:t>通过世界电信标准化全会处理（见</w:t>
      </w:r>
      <w:r>
        <w:rPr>
          <w:rFonts w:hint="eastAsia"/>
          <w:lang w:eastAsia="zh-CN"/>
        </w:rPr>
        <w:t>第</w:t>
      </w:r>
      <w:r w:rsidRPr="008D6A26">
        <w:rPr>
          <w:rFonts w:hint="eastAsia"/>
          <w:lang w:eastAsia="zh-CN"/>
        </w:rPr>
        <w:t>7.1.10</w:t>
      </w:r>
      <w:r>
        <w:rPr>
          <w:rFonts w:hint="eastAsia"/>
          <w:lang w:eastAsia="zh-CN"/>
        </w:rPr>
        <w:t>段</w:t>
      </w:r>
      <w:r w:rsidRPr="008D6A26">
        <w:rPr>
          <w:rFonts w:hint="eastAsia"/>
          <w:lang w:eastAsia="zh-CN"/>
        </w:rPr>
        <w:t>）。</w:t>
      </w:r>
    </w:p>
    <w:p w14:paraId="0F8F8335" w14:textId="77777777" w:rsidR="00B52B9F" w:rsidRPr="008D6A26" w:rsidRDefault="001643EF" w:rsidP="00E1069C">
      <w:pPr>
        <w:tabs>
          <w:tab w:val="clear" w:pos="794"/>
          <w:tab w:val="clear" w:pos="1191"/>
          <w:tab w:val="left" w:pos="1135"/>
        </w:tabs>
        <w:rPr>
          <w:lang w:eastAsia="zh-CN"/>
        </w:rPr>
      </w:pPr>
      <w:r w:rsidRPr="008D6A26">
        <w:rPr>
          <w:b/>
          <w:bCs/>
          <w:lang w:eastAsia="zh-CN"/>
        </w:rPr>
        <w:t>7.1.1</w:t>
      </w:r>
      <w:r w:rsidRPr="008D6A26">
        <w:rPr>
          <w:lang w:eastAsia="zh-CN"/>
        </w:rPr>
        <w:tab/>
      </w:r>
      <w:r w:rsidRPr="008D6A26">
        <w:rPr>
          <w:rFonts w:hint="eastAsia"/>
          <w:lang w:eastAsia="zh-CN"/>
        </w:rPr>
        <w:t>成员国及其他经正式授权的实体须将拟议的课题作为文稿提交负责审议新</w:t>
      </w:r>
      <w:r w:rsidRPr="008D6A26">
        <w:rPr>
          <w:lang w:eastAsia="zh-CN"/>
        </w:rPr>
        <w:t>的或经修订的</w:t>
      </w:r>
      <w:r w:rsidRPr="008D6A26">
        <w:rPr>
          <w:rFonts w:hint="eastAsia"/>
          <w:lang w:eastAsia="zh-CN"/>
        </w:rPr>
        <w:t>课题研究组会议。</w:t>
      </w:r>
    </w:p>
    <w:p w14:paraId="0FA93524" w14:textId="77777777" w:rsidR="00B52B9F" w:rsidRPr="008D6A26" w:rsidRDefault="001643EF" w:rsidP="00E1069C">
      <w:pPr>
        <w:tabs>
          <w:tab w:val="clear" w:pos="794"/>
          <w:tab w:val="clear" w:pos="1191"/>
          <w:tab w:val="left" w:pos="1135"/>
        </w:tabs>
        <w:rPr>
          <w:lang w:eastAsia="zh-CN"/>
        </w:rPr>
      </w:pPr>
      <w:r w:rsidRPr="008D6A26">
        <w:rPr>
          <w:b/>
          <w:bCs/>
          <w:lang w:eastAsia="zh-CN"/>
        </w:rPr>
        <w:t>7.1.2</w:t>
      </w:r>
      <w:r w:rsidRPr="008D6A26">
        <w:rPr>
          <w:lang w:eastAsia="zh-CN"/>
        </w:rPr>
        <w:tab/>
      </w:r>
      <w:r w:rsidRPr="008D6A26">
        <w:rPr>
          <w:rFonts w:hint="eastAsia"/>
          <w:lang w:eastAsia="zh-CN"/>
        </w:rPr>
        <w:t>每项建议的课题均应按照具体任务目标制定，并须附有本决议附录</w:t>
      </w:r>
      <w:r w:rsidRPr="008D6A26">
        <w:rPr>
          <w:rFonts w:hint="eastAsia"/>
          <w:lang w:eastAsia="zh-CN"/>
        </w:rPr>
        <w:t>I</w:t>
      </w:r>
      <w:r w:rsidRPr="008D6A26">
        <w:rPr>
          <w:rFonts w:hint="eastAsia"/>
          <w:lang w:eastAsia="zh-CN"/>
        </w:rPr>
        <w:t>中所列出的适当信息，</w:t>
      </w:r>
      <w:r w:rsidRPr="008D6A26">
        <w:rPr>
          <w:lang w:eastAsia="zh-CN"/>
        </w:rPr>
        <w:t>目的是尽可能有效</w:t>
      </w:r>
      <w:r w:rsidRPr="008D6A26">
        <w:rPr>
          <w:rFonts w:hint="eastAsia"/>
          <w:lang w:eastAsia="zh-CN"/>
        </w:rPr>
        <w:t>地</w:t>
      </w:r>
      <w:r w:rsidRPr="008D6A26">
        <w:rPr>
          <w:lang w:eastAsia="zh-CN"/>
        </w:rPr>
        <w:t>管理国际电联的宝贵资源并最佳使用资源。</w:t>
      </w:r>
      <w:r w:rsidRPr="008D6A26">
        <w:rPr>
          <w:rFonts w:hint="eastAsia"/>
          <w:lang w:eastAsia="zh-CN"/>
        </w:rPr>
        <w:t>此信息应明确说明提出课题的原因和紧迫程度，同时考虑到与其他研究组及标准化机构工作的关系。</w:t>
      </w:r>
    </w:p>
    <w:p w14:paraId="696851FC" w14:textId="77777777" w:rsidR="00B52B9F" w:rsidRPr="008D6A26" w:rsidRDefault="001643EF" w:rsidP="00E1069C">
      <w:pPr>
        <w:tabs>
          <w:tab w:val="clear" w:pos="794"/>
          <w:tab w:val="clear" w:pos="1191"/>
          <w:tab w:val="left" w:pos="1135"/>
        </w:tabs>
        <w:rPr>
          <w:lang w:eastAsia="zh-CN"/>
        </w:rPr>
      </w:pPr>
      <w:r w:rsidRPr="008D6A26">
        <w:rPr>
          <w:b/>
          <w:bCs/>
          <w:lang w:eastAsia="zh-CN"/>
        </w:rPr>
        <w:lastRenderedPageBreak/>
        <w:t>7.1.3</w:t>
      </w:r>
      <w:r w:rsidRPr="008D6A26">
        <w:rPr>
          <w:lang w:eastAsia="zh-CN"/>
        </w:rPr>
        <w:tab/>
      </w:r>
      <w:r w:rsidRPr="008D6A26">
        <w:rPr>
          <w:rFonts w:hint="eastAsia"/>
          <w:lang w:eastAsia="zh-CN"/>
        </w:rPr>
        <w:t>电信标准化局须将所建议的新</w:t>
      </w:r>
      <w:r w:rsidRPr="008D6A26">
        <w:rPr>
          <w:lang w:eastAsia="zh-CN"/>
        </w:rPr>
        <w:t>的或经修订的</w:t>
      </w:r>
      <w:r w:rsidRPr="008D6A26">
        <w:rPr>
          <w:rFonts w:hint="eastAsia"/>
          <w:lang w:eastAsia="zh-CN"/>
        </w:rPr>
        <w:t>课题向有关研究组的成员国和部门成员散发，以便他们能在审议这些课题的研究组会议召开至少</w:t>
      </w:r>
      <w:r w:rsidRPr="008D6A26">
        <w:rPr>
          <w:rFonts w:hint="eastAsia"/>
          <w:lang w:eastAsia="zh-CN"/>
        </w:rPr>
        <w:t>1</w:t>
      </w:r>
      <w:r w:rsidRPr="008D6A26">
        <w:rPr>
          <w:rFonts w:hint="eastAsia"/>
          <w:lang w:eastAsia="zh-CN"/>
        </w:rPr>
        <w:t>个月之前收到。</w:t>
      </w:r>
    </w:p>
    <w:p w14:paraId="621E1B51" w14:textId="77777777" w:rsidR="00B52B9F" w:rsidRPr="008D6A26" w:rsidRDefault="001643EF" w:rsidP="00E1069C">
      <w:pPr>
        <w:tabs>
          <w:tab w:val="clear" w:pos="794"/>
          <w:tab w:val="clear" w:pos="1191"/>
          <w:tab w:val="left" w:pos="1135"/>
        </w:tabs>
        <w:rPr>
          <w:lang w:eastAsia="zh-CN"/>
        </w:rPr>
      </w:pPr>
      <w:r w:rsidRPr="008D6A26">
        <w:rPr>
          <w:b/>
          <w:bCs/>
          <w:lang w:eastAsia="zh-CN"/>
        </w:rPr>
        <w:t>7.1.4</w:t>
      </w:r>
      <w:r w:rsidRPr="008D6A26">
        <w:rPr>
          <w:lang w:eastAsia="zh-CN"/>
        </w:rPr>
        <w:tab/>
      </w:r>
      <w:r w:rsidRPr="008D6A26">
        <w:rPr>
          <w:rFonts w:hint="eastAsia"/>
          <w:lang w:eastAsia="zh-CN"/>
        </w:rPr>
        <w:t>研究组亦可在其会议期间提出新课题或修订的课题。</w:t>
      </w:r>
    </w:p>
    <w:p w14:paraId="380AEC69" w14:textId="77777777" w:rsidR="00B52B9F" w:rsidRPr="008D6A26" w:rsidRDefault="001643EF" w:rsidP="00E1069C">
      <w:pPr>
        <w:tabs>
          <w:tab w:val="clear" w:pos="794"/>
          <w:tab w:val="clear" w:pos="1191"/>
          <w:tab w:val="left" w:pos="1135"/>
        </w:tabs>
        <w:rPr>
          <w:lang w:eastAsia="zh-CN"/>
        </w:rPr>
      </w:pPr>
      <w:r w:rsidRPr="008D6A26">
        <w:rPr>
          <w:b/>
          <w:bCs/>
          <w:lang w:eastAsia="zh-CN"/>
        </w:rPr>
        <w:t>7.1.5</w:t>
      </w:r>
      <w:r w:rsidRPr="008D6A26">
        <w:rPr>
          <w:lang w:eastAsia="zh-CN"/>
        </w:rPr>
        <w:tab/>
      </w:r>
      <w:r w:rsidRPr="008D6A26">
        <w:rPr>
          <w:rFonts w:hint="eastAsia"/>
          <w:lang w:eastAsia="zh-CN"/>
        </w:rPr>
        <w:t>每个研究组须对新</w:t>
      </w:r>
      <w:r w:rsidRPr="008D6A26">
        <w:rPr>
          <w:lang w:eastAsia="zh-CN"/>
        </w:rPr>
        <w:t>的或经修订的</w:t>
      </w:r>
      <w:r w:rsidRPr="008D6A26">
        <w:rPr>
          <w:rFonts w:hint="eastAsia"/>
          <w:lang w:eastAsia="zh-CN"/>
        </w:rPr>
        <w:t>建议课题进行审议，以确定：</w:t>
      </w:r>
    </w:p>
    <w:p w14:paraId="161C46E6"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i)</w:t>
      </w:r>
      <w:r w:rsidRPr="008D6A26">
        <w:rPr>
          <w:lang w:eastAsia="zh-CN"/>
        </w:rPr>
        <w:tab/>
      </w:r>
      <w:r w:rsidRPr="008D6A26">
        <w:rPr>
          <w:rFonts w:hint="eastAsia"/>
          <w:lang w:eastAsia="zh-CN"/>
        </w:rPr>
        <w:t>每个建议课题的明确目的；</w:t>
      </w:r>
    </w:p>
    <w:p w14:paraId="55D8955C"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ii)</w:t>
      </w:r>
      <w:r w:rsidRPr="008D6A26">
        <w:rPr>
          <w:lang w:eastAsia="zh-CN"/>
        </w:rPr>
        <w:tab/>
      </w:r>
      <w:r w:rsidRPr="008D6A26">
        <w:rPr>
          <w:rFonts w:hint="eastAsia"/>
          <w:lang w:eastAsia="zh-CN"/>
        </w:rPr>
        <w:t>新建议书的优先等级和紧迫程度，或对源于课题研究的现有建议书的改动；</w:t>
      </w:r>
    </w:p>
    <w:p w14:paraId="70E6BFEA" w14:textId="77777777" w:rsidR="00B52B9F" w:rsidRPr="008D6A26" w:rsidRDefault="001643EF" w:rsidP="00E1069C">
      <w:pPr>
        <w:pStyle w:val="enumlev1"/>
        <w:tabs>
          <w:tab w:val="clear" w:pos="794"/>
          <w:tab w:val="clear" w:pos="1191"/>
          <w:tab w:val="left" w:pos="1135"/>
        </w:tabs>
        <w:ind w:left="1134" w:hanging="1134"/>
        <w:rPr>
          <w:lang w:eastAsia="zh-CN"/>
        </w:rPr>
      </w:pPr>
      <w:r w:rsidRPr="008D6A26">
        <w:rPr>
          <w:lang w:eastAsia="zh-CN"/>
        </w:rPr>
        <w:t>iii)</w:t>
      </w:r>
      <w:r w:rsidRPr="008D6A26">
        <w:rPr>
          <w:lang w:eastAsia="zh-CN"/>
        </w:rPr>
        <w:tab/>
      </w:r>
      <w:r w:rsidRPr="008D6A26">
        <w:rPr>
          <w:rFonts w:hint="eastAsia"/>
          <w:lang w:eastAsia="zh-CN"/>
        </w:rPr>
        <w:t>在相关研究组的建议新</w:t>
      </w:r>
      <w:r w:rsidRPr="008D6A26">
        <w:rPr>
          <w:lang w:eastAsia="zh-CN"/>
        </w:rPr>
        <w:t>的或经修订的</w:t>
      </w:r>
      <w:r w:rsidRPr="008D6A26">
        <w:rPr>
          <w:rFonts w:hint="eastAsia"/>
          <w:lang w:eastAsia="zh-CN"/>
        </w:rPr>
        <w:t>课题</w:t>
      </w:r>
      <w:r>
        <w:rPr>
          <w:rFonts w:hint="eastAsia"/>
          <w:lang w:eastAsia="zh-CN"/>
        </w:rPr>
        <w:t>之</w:t>
      </w:r>
      <w:r w:rsidRPr="008D6A26">
        <w:rPr>
          <w:rFonts w:hint="eastAsia"/>
          <w:lang w:eastAsia="zh-CN"/>
        </w:rPr>
        <w:t>间以及与其他研究组的课题和其他标准化组织的工作尽量没有重叠。</w:t>
      </w:r>
    </w:p>
    <w:p w14:paraId="5F5D5783" w14:textId="77777777" w:rsidR="00B52B9F" w:rsidRPr="008D6A26" w:rsidRDefault="001643EF" w:rsidP="00E1069C">
      <w:pPr>
        <w:tabs>
          <w:tab w:val="clear" w:pos="794"/>
          <w:tab w:val="clear" w:pos="1191"/>
          <w:tab w:val="left" w:pos="1135"/>
        </w:tabs>
        <w:rPr>
          <w:lang w:eastAsia="zh-CN"/>
        </w:rPr>
      </w:pPr>
      <w:r w:rsidRPr="008D6A26">
        <w:rPr>
          <w:b/>
          <w:bCs/>
          <w:lang w:eastAsia="zh-CN"/>
        </w:rPr>
        <w:t>7.1.6</w:t>
      </w:r>
      <w:r w:rsidRPr="008D6A26">
        <w:rPr>
          <w:lang w:eastAsia="zh-CN"/>
        </w:rPr>
        <w:tab/>
      </w:r>
      <w:r w:rsidRPr="008D6A26">
        <w:rPr>
          <w:rFonts w:hint="eastAsia"/>
          <w:lang w:eastAsia="zh-CN"/>
        </w:rPr>
        <w:t>在讨论建议的新</w:t>
      </w:r>
      <w:r w:rsidRPr="008D6A26">
        <w:rPr>
          <w:lang w:eastAsia="zh-CN"/>
        </w:rPr>
        <w:t>的或经修订的</w:t>
      </w:r>
      <w:r w:rsidRPr="008D6A26">
        <w:rPr>
          <w:rFonts w:hint="eastAsia"/>
          <w:lang w:eastAsia="zh-CN"/>
        </w:rPr>
        <w:t>课题的研究组会议上，当参加会议的成员国和部门成员达成一致，认为相关建议课题符合</w:t>
      </w:r>
      <w:r w:rsidRPr="008D6A26">
        <w:rPr>
          <w:rFonts w:hint="eastAsia"/>
          <w:lang w:eastAsia="zh-CN"/>
        </w:rPr>
        <w:t>7.1.5</w:t>
      </w:r>
      <w:r w:rsidRPr="008D6A26">
        <w:rPr>
          <w:rFonts w:hint="eastAsia"/>
          <w:lang w:eastAsia="zh-CN"/>
        </w:rPr>
        <w:t>的标准时，研究组即同意将建议课题提交批准。</w:t>
      </w:r>
    </w:p>
    <w:p w14:paraId="1AF31ED3" w14:textId="77777777" w:rsidR="00B52B9F" w:rsidRPr="008D6A26" w:rsidRDefault="001643EF" w:rsidP="00E1069C">
      <w:pPr>
        <w:tabs>
          <w:tab w:val="clear" w:pos="794"/>
          <w:tab w:val="clear" w:pos="1191"/>
          <w:tab w:val="left" w:pos="1135"/>
        </w:tabs>
        <w:rPr>
          <w:lang w:eastAsia="zh-CN"/>
        </w:rPr>
      </w:pPr>
      <w:r w:rsidRPr="008D6A26">
        <w:rPr>
          <w:b/>
          <w:bCs/>
          <w:lang w:eastAsia="zh-CN"/>
        </w:rPr>
        <w:t>7.1.7</w:t>
      </w:r>
      <w:r w:rsidRPr="008D6A26">
        <w:rPr>
          <w:rFonts w:hint="eastAsia"/>
          <w:lang w:eastAsia="zh-CN"/>
        </w:rPr>
        <w:tab/>
      </w:r>
      <w:r w:rsidRPr="008D6A26">
        <w:rPr>
          <w:rFonts w:hint="eastAsia"/>
          <w:lang w:eastAsia="zh-CN"/>
        </w:rPr>
        <w:t>各研究组须通过联络声明将所有建议的新</w:t>
      </w:r>
      <w:r w:rsidRPr="008D6A26">
        <w:rPr>
          <w:lang w:eastAsia="zh-CN"/>
        </w:rPr>
        <w:t>的或经修订的</w:t>
      </w:r>
      <w:r w:rsidRPr="008D6A26">
        <w:rPr>
          <w:rFonts w:hint="eastAsia"/>
          <w:lang w:eastAsia="zh-CN"/>
        </w:rPr>
        <w:t>课题通报</w:t>
      </w:r>
      <w:r w:rsidRPr="008D6A26">
        <w:rPr>
          <w:rFonts w:hint="eastAsia"/>
          <w:lang w:eastAsia="zh-CN"/>
        </w:rPr>
        <w:t>TSAG</w:t>
      </w:r>
      <w:r w:rsidRPr="008D6A26">
        <w:rPr>
          <w:rFonts w:hint="eastAsia"/>
          <w:lang w:eastAsia="zh-CN"/>
        </w:rPr>
        <w:t>，以便</w:t>
      </w:r>
      <w:r w:rsidRPr="008D6A26">
        <w:rPr>
          <w:rFonts w:hint="eastAsia"/>
          <w:lang w:eastAsia="zh-CN"/>
        </w:rPr>
        <w:t>TSAG</w:t>
      </w:r>
      <w:r w:rsidRPr="008D6A26">
        <w:rPr>
          <w:rFonts w:hint="eastAsia"/>
          <w:lang w:eastAsia="zh-CN"/>
        </w:rPr>
        <w:t>审议可能对所有</w:t>
      </w:r>
      <w:r w:rsidRPr="008D6A26">
        <w:rPr>
          <w:rFonts w:hint="eastAsia"/>
          <w:lang w:eastAsia="zh-CN"/>
        </w:rPr>
        <w:t>ITU-T</w:t>
      </w:r>
      <w:r w:rsidRPr="008D6A26">
        <w:rPr>
          <w:rFonts w:hint="eastAsia"/>
          <w:lang w:eastAsia="zh-CN"/>
        </w:rPr>
        <w:t>研究组或其他组工作的影响。</w:t>
      </w:r>
      <w:r w:rsidRPr="008D6A26">
        <w:rPr>
          <w:rFonts w:hint="eastAsia"/>
          <w:lang w:eastAsia="zh-CN"/>
        </w:rPr>
        <w:t>TSAG</w:t>
      </w:r>
      <w:r w:rsidRPr="008D6A26">
        <w:rPr>
          <w:rFonts w:hint="eastAsia"/>
          <w:lang w:eastAsia="zh-CN"/>
        </w:rPr>
        <w:t>须与建议课题的提出者协作，审议并酌情建议对这些课题的修改，同时考虑到上述第</w:t>
      </w:r>
      <w:r w:rsidRPr="008D6A26">
        <w:rPr>
          <w:rFonts w:hint="eastAsia"/>
          <w:lang w:eastAsia="zh-CN"/>
        </w:rPr>
        <w:t>7.1.5</w:t>
      </w:r>
      <w:r w:rsidRPr="008D6A26">
        <w:rPr>
          <w:rFonts w:hint="eastAsia"/>
          <w:lang w:eastAsia="zh-CN"/>
        </w:rPr>
        <w:t>段的标准。</w:t>
      </w:r>
    </w:p>
    <w:p w14:paraId="7BF23D25" w14:textId="77777777" w:rsidR="00B52B9F" w:rsidRPr="008D6A26" w:rsidRDefault="001643EF" w:rsidP="00E1069C">
      <w:pPr>
        <w:tabs>
          <w:tab w:val="clear" w:pos="794"/>
          <w:tab w:val="clear" w:pos="1191"/>
          <w:tab w:val="left" w:pos="1135"/>
        </w:tabs>
        <w:rPr>
          <w:lang w:eastAsia="zh-CN"/>
        </w:rPr>
      </w:pPr>
      <w:r w:rsidRPr="008D6A26">
        <w:rPr>
          <w:b/>
          <w:bCs/>
          <w:lang w:eastAsia="zh-CN"/>
        </w:rPr>
        <w:t>7.1.8</w:t>
      </w:r>
      <w:r w:rsidRPr="008D6A26">
        <w:rPr>
          <w:lang w:eastAsia="zh-CN"/>
        </w:rPr>
        <w:tab/>
      </w:r>
      <w:r w:rsidRPr="008D6A26">
        <w:rPr>
          <w:rFonts w:hint="eastAsia"/>
          <w:lang w:eastAsia="zh-CN"/>
        </w:rPr>
        <w:t>只有当电信标准化局主任认为有理由对建议课题尽快批准，并经与</w:t>
      </w:r>
      <w:r w:rsidRPr="008D6A26">
        <w:rPr>
          <w:rFonts w:hint="eastAsia"/>
          <w:lang w:eastAsia="zh-CN"/>
        </w:rPr>
        <w:t>TSAG</w:t>
      </w:r>
      <w:r w:rsidRPr="008D6A26">
        <w:rPr>
          <w:rFonts w:hint="eastAsia"/>
          <w:lang w:eastAsia="zh-CN"/>
        </w:rPr>
        <w:t>主席和其他有可能出现重复或联络问题的研究组的主席协商后，才能取消</w:t>
      </w:r>
      <w:r w:rsidRPr="008D6A26">
        <w:rPr>
          <w:rFonts w:hint="eastAsia"/>
          <w:lang w:eastAsia="zh-CN"/>
        </w:rPr>
        <w:t>TSAG</w:t>
      </w:r>
      <w:r w:rsidRPr="008D6A26">
        <w:rPr>
          <w:rFonts w:hint="eastAsia"/>
          <w:lang w:eastAsia="zh-CN"/>
        </w:rPr>
        <w:t>在研究组批准前对课题的审议。</w:t>
      </w:r>
    </w:p>
    <w:p w14:paraId="1720B300" w14:textId="77777777" w:rsidR="00B52B9F" w:rsidRDefault="001643EF" w:rsidP="00E1069C">
      <w:pPr>
        <w:tabs>
          <w:tab w:val="clear" w:pos="794"/>
          <w:tab w:val="clear" w:pos="1191"/>
          <w:tab w:val="left" w:pos="1135"/>
        </w:tabs>
        <w:rPr>
          <w:lang w:eastAsia="zh-CN"/>
        </w:rPr>
      </w:pPr>
      <w:r w:rsidRPr="008D6A26">
        <w:rPr>
          <w:b/>
          <w:bCs/>
          <w:lang w:eastAsia="zh-CN"/>
        </w:rPr>
        <w:t>7.1.9</w:t>
      </w:r>
      <w:r w:rsidRPr="008D6A26">
        <w:rPr>
          <w:rFonts w:hint="eastAsia"/>
          <w:lang w:eastAsia="zh-CN"/>
        </w:rPr>
        <w:tab/>
      </w:r>
      <w:r w:rsidRPr="008D6A26">
        <w:rPr>
          <w:rFonts w:hint="eastAsia"/>
          <w:lang w:eastAsia="zh-CN"/>
        </w:rPr>
        <w:t>研究组可同意在一新</w:t>
      </w:r>
      <w:r w:rsidRPr="008D6A26">
        <w:rPr>
          <w:lang w:eastAsia="zh-CN"/>
        </w:rPr>
        <w:t>的或经修订的</w:t>
      </w:r>
      <w:r w:rsidRPr="008D6A26">
        <w:rPr>
          <w:rFonts w:hint="eastAsia"/>
          <w:lang w:eastAsia="zh-CN"/>
        </w:rPr>
        <w:t>课题草案得到批准之前开展研究工作。</w:t>
      </w:r>
    </w:p>
    <w:p w14:paraId="5C7FB288" w14:textId="77777777" w:rsidR="00B52B9F" w:rsidRPr="008D6A26" w:rsidRDefault="001643EF" w:rsidP="00E1069C">
      <w:pPr>
        <w:tabs>
          <w:tab w:val="clear" w:pos="794"/>
          <w:tab w:val="clear" w:pos="1191"/>
          <w:tab w:val="left" w:pos="1135"/>
        </w:tabs>
        <w:rPr>
          <w:lang w:eastAsia="zh-CN"/>
        </w:rPr>
      </w:pPr>
      <w:r w:rsidRPr="008D6A26">
        <w:rPr>
          <w:b/>
          <w:bCs/>
          <w:lang w:eastAsia="zh-CN"/>
        </w:rPr>
        <w:t>7.1.10</w:t>
      </w:r>
      <w:r w:rsidRPr="008D6A26">
        <w:rPr>
          <w:lang w:eastAsia="zh-CN"/>
        </w:rPr>
        <w:tab/>
      </w:r>
      <w:r w:rsidRPr="008D6A26">
        <w:rPr>
          <w:rFonts w:hint="eastAsia"/>
          <w:lang w:eastAsia="zh-CN"/>
        </w:rPr>
        <w:t>如果</w:t>
      </w:r>
      <w:r>
        <w:rPr>
          <w:rFonts w:hint="eastAsia"/>
          <w:lang w:eastAsia="zh-CN"/>
        </w:rPr>
        <w:t>，</w:t>
      </w:r>
      <w:r>
        <w:rPr>
          <w:lang w:eastAsia="zh-CN"/>
        </w:rPr>
        <w:t>尽管有以上规定，但一</w:t>
      </w:r>
      <w:r w:rsidRPr="008D6A26">
        <w:rPr>
          <w:rFonts w:hint="eastAsia"/>
          <w:lang w:eastAsia="zh-CN"/>
        </w:rPr>
        <w:t>成员国或部门成员</w:t>
      </w:r>
      <w:r>
        <w:rPr>
          <w:rFonts w:hint="eastAsia"/>
          <w:lang w:eastAsia="zh-CN"/>
        </w:rPr>
        <w:t>仍</w:t>
      </w:r>
      <w:r w:rsidRPr="008D6A26">
        <w:rPr>
          <w:rFonts w:hint="eastAsia"/>
          <w:lang w:eastAsia="zh-CN"/>
        </w:rPr>
        <w:t>直接向世界电信标准化全会提出一课题，则世界电信标准化全会或批准该新</w:t>
      </w:r>
      <w:r w:rsidRPr="008D6A26">
        <w:rPr>
          <w:lang w:eastAsia="zh-CN"/>
        </w:rPr>
        <w:t>的或经修订的</w:t>
      </w:r>
      <w:r w:rsidRPr="008D6A26">
        <w:rPr>
          <w:rFonts w:hint="eastAsia"/>
          <w:lang w:eastAsia="zh-CN"/>
        </w:rPr>
        <w:t>课题，或请该成员国或部门成员将建议课题提交相关研究组的下次会议，以留出充分时间全面审查该建议。</w:t>
      </w:r>
    </w:p>
    <w:p w14:paraId="29F0F9B4" w14:textId="77777777" w:rsidR="00B52B9F" w:rsidRPr="008D6A26" w:rsidRDefault="001643EF" w:rsidP="00E1069C">
      <w:pPr>
        <w:tabs>
          <w:tab w:val="clear" w:pos="794"/>
          <w:tab w:val="clear" w:pos="1191"/>
          <w:tab w:val="left" w:pos="1135"/>
        </w:tabs>
        <w:rPr>
          <w:lang w:eastAsia="zh-CN"/>
        </w:rPr>
      </w:pPr>
      <w:r w:rsidRPr="008D6A26">
        <w:rPr>
          <w:b/>
          <w:bCs/>
          <w:lang w:eastAsia="zh-CN"/>
        </w:rPr>
        <w:t>7.1.11</w:t>
      </w:r>
      <w:r w:rsidRPr="008D6A26">
        <w:rPr>
          <w:rFonts w:hint="eastAsia"/>
          <w:lang w:eastAsia="zh-CN"/>
        </w:rPr>
        <w:tab/>
      </w:r>
      <w:r w:rsidRPr="008D6A26">
        <w:rPr>
          <w:rFonts w:hint="eastAsia"/>
          <w:lang w:eastAsia="zh-CN"/>
        </w:rPr>
        <w:t>为照顾到经济转型国家、发展中国家</w:t>
      </w:r>
      <w:r>
        <w:rPr>
          <w:rStyle w:val="FootnoteReference"/>
          <w:lang w:eastAsia="zh-CN"/>
        </w:rPr>
        <w:footnoteReference w:customMarkFollows="1" w:id="5"/>
        <w:t>4</w:t>
      </w:r>
      <w:r w:rsidRPr="008D6A26">
        <w:rPr>
          <w:rFonts w:hint="eastAsia"/>
          <w:lang w:eastAsia="zh-CN"/>
        </w:rPr>
        <w:t>、特别是最不发达国家的具体情况起见，电信标准化局在回应上述国家通过电信发展局</w:t>
      </w:r>
      <w:r>
        <w:rPr>
          <w:rFonts w:hint="eastAsia"/>
          <w:lang w:eastAsia="zh-CN"/>
        </w:rPr>
        <w:t>（</w:t>
      </w:r>
      <w:r>
        <w:rPr>
          <w:rFonts w:hint="eastAsia"/>
          <w:lang w:eastAsia="zh-CN"/>
        </w:rPr>
        <w:t>BDT</w:t>
      </w:r>
      <w:r>
        <w:rPr>
          <w:rFonts w:hint="eastAsia"/>
          <w:lang w:eastAsia="zh-CN"/>
        </w:rPr>
        <w:t>）</w:t>
      </w:r>
      <w:r w:rsidRPr="008D6A26">
        <w:rPr>
          <w:rFonts w:hint="eastAsia"/>
          <w:lang w:eastAsia="zh-CN"/>
        </w:rPr>
        <w:t>提出的请求时，须考虑到</w:t>
      </w:r>
      <w:r>
        <w:rPr>
          <w:rFonts w:hint="eastAsia"/>
          <w:lang w:eastAsia="zh-CN"/>
        </w:rPr>
        <w:t>世界</w:t>
      </w:r>
      <w:r>
        <w:rPr>
          <w:lang w:eastAsia="zh-CN"/>
        </w:rPr>
        <w:t>电信标准化</w:t>
      </w:r>
      <w:r w:rsidRPr="008D6A26">
        <w:rPr>
          <w:rFonts w:hint="eastAsia"/>
          <w:lang w:eastAsia="zh-CN"/>
        </w:rPr>
        <w:t>全会第</w:t>
      </w:r>
      <w:r w:rsidRPr="008D6A26">
        <w:rPr>
          <w:rFonts w:hint="eastAsia"/>
          <w:lang w:eastAsia="zh-CN"/>
        </w:rPr>
        <w:t>44</w:t>
      </w:r>
      <w:r w:rsidRPr="008D6A26">
        <w:rPr>
          <w:rFonts w:hint="eastAsia"/>
          <w:lang w:eastAsia="zh-CN"/>
        </w:rPr>
        <w:t>号决议</w:t>
      </w:r>
      <w:del w:id="145" w:author="Liu, Yiqi" w:date="2022-02-02T11:51:00Z">
        <w:r w:rsidDel="00AF54B9">
          <w:rPr>
            <w:rFonts w:hint="eastAsia"/>
            <w:lang w:eastAsia="zh-CN"/>
          </w:rPr>
          <w:delText>（</w:delText>
        </w:r>
        <w:r w:rsidDel="00AF54B9">
          <w:rPr>
            <w:rFonts w:hint="eastAsia"/>
            <w:lang w:eastAsia="zh-CN"/>
          </w:rPr>
          <w:delText>2016</w:delText>
        </w:r>
        <w:r w:rsidDel="00AF54B9">
          <w:rPr>
            <w:rFonts w:hint="eastAsia"/>
            <w:lang w:eastAsia="zh-CN"/>
          </w:rPr>
          <w:delText>年</w:delText>
        </w:r>
        <w:r w:rsidDel="00AF54B9">
          <w:rPr>
            <w:lang w:eastAsia="zh-CN"/>
          </w:rPr>
          <w:delText>，哈马马特，修订版</w:delText>
        </w:r>
        <w:r w:rsidDel="00AF54B9">
          <w:rPr>
            <w:rFonts w:hint="eastAsia"/>
            <w:lang w:eastAsia="zh-CN"/>
          </w:rPr>
          <w:delText>）</w:delText>
        </w:r>
      </w:del>
      <w:r w:rsidRPr="008D6A26">
        <w:rPr>
          <w:rFonts w:hint="eastAsia"/>
          <w:lang w:eastAsia="zh-CN"/>
        </w:rPr>
        <w:t>的相关条款，特别是关于培训、信息和审议</w:t>
      </w:r>
      <w:r w:rsidRPr="008D6A26">
        <w:rPr>
          <w:rFonts w:hint="eastAsia"/>
          <w:lang w:eastAsia="zh-CN"/>
        </w:rPr>
        <w:t>ITU-D</w:t>
      </w:r>
      <w:r w:rsidRPr="008D6A26">
        <w:rPr>
          <w:rFonts w:hint="eastAsia"/>
          <w:lang w:eastAsia="zh-CN"/>
        </w:rPr>
        <w:t>研究组未包括的课题，以及</w:t>
      </w:r>
      <w:r w:rsidRPr="008D6A26">
        <w:rPr>
          <w:rFonts w:hint="eastAsia"/>
          <w:lang w:eastAsia="zh-CN"/>
        </w:rPr>
        <w:t>ITU-D</w:t>
      </w:r>
      <w:r w:rsidRPr="008D6A26">
        <w:rPr>
          <w:rFonts w:hint="eastAsia"/>
          <w:lang w:eastAsia="zh-CN"/>
        </w:rPr>
        <w:t>研究组审查某些课题所需的技术支持的事项。</w:t>
      </w:r>
    </w:p>
    <w:p w14:paraId="1CA83041" w14:textId="77777777" w:rsidR="00B52B9F" w:rsidRPr="008D6A26" w:rsidRDefault="001643EF" w:rsidP="00E1069C">
      <w:pPr>
        <w:pStyle w:val="Heading2"/>
        <w:tabs>
          <w:tab w:val="clear" w:pos="794"/>
          <w:tab w:val="clear" w:pos="1191"/>
          <w:tab w:val="left" w:pos="1135"/>
        </w:tabs>
        <w:rPr>
          <w:lang w:eastAsia="zh-CN"/>
        </w:rPr>
      </w:pPr>
      <w:r w:rsidRPr="008D6A26">
        <w:rPr>
          <w:lang w:eastAsia="zh-CN"/>
        </w:rPr>
        <w:t>7.2</w:t>
      </w:r>
      <w:r w:rsidRPr="008D6A26">
        <w:rPr>
          <w:lang w:eastAsia="zh-CN"/>
        </w:rPr>
        <w:tab/>
      </w:r>
      <w:r w:rsidRPr="008D6A26">
        <w:rPr>
          <w:rFonts w:hint="eastAsia"/>
          <w:lang w:eastAsia="zh-CN"/>
        </w:rPr>
        <w:t>在两届世界电信标准化全会之间对新</w:t>
      </w:r>
      <w:r w:rsidRPr="008D6A26">
        <w:rPr>
          <w:lang w:eastAsia="zh-CN"/>
        </w:rPr>
        <w:t>的或经修订的</w:t>
      </w:r>
      <w:r w:rsidRPr="008D6A26">
        <w:rPr>
          <w:rFonts w:hint="eastAsia"/>
          <w:lang w:eastAsia="zh-CN"/>
        </w:rPr>
        <w:t>课题的批准（见图</w:t>
      </w:r>
      <w:r w:rsidRPr="008D6A26">
        <w:rPr>
          <w:rFonts w:hint="eastAsia"/>
          <w:lang w:eastAsia="zh-CN"/>
        </w:rPr>
        <w:t>7.1a</w:t>
      </w:r>
      <w:r w:rsidRPr="008D6A26">
        <w:rPr>
          <w:rFonts w:hint="eastAsia"/>
          <w:lang w:eastAsia="zh-CN"/>
        </w:rPr>
        <w:t>）</w:t>
      </w:r>
    </w:p>
    <w:p w14:paraId="7B4FFA7D" w14:textId="77777777" w:rsidR="00B52B9F" w:rsidRPr="008D6A26" w:rsidRDefault="001643EF" w:rsidP="00E1069C">
      <w:pPr>
        <w:tabs>
          <w:tab w:val="clear" w:pos="794"/>
          <w:tab w:val="clear" w:pos="1191"/>
          <w:tab w:val="left" w:pos="1135"/>
        </w:tabs>
        <w:rPr>
          <w:lang w:eastAsia="zh-CN"/>
        </w:rPr>
      </w:pPr>
      <w:r w:rsidRPr="008D6A26">
        <w:rPr>
          <w:b/>
          <w:bCs/>
          <w:lang w:eastAsia="zh-CN"/>
        </w:rPr>
        <w:t>7.2.1</w:t>
      </w:r>
      <w:r w:rsidRPr="008D6A26">
        <w:rPr>
          <w:lang w:eastAsia="zh-CN"/>
        </w:rPr>
        <w:tab/>
      </w:r>
      <w:r w:rsidRPr="008D6A26">
        <w:rPr>
          <w:rFonts w:hint="eastAsia"/>
          <w:lang w:eastAsia="zh-CN"/>
        </w:rPr>
        <w:t>在两届世界电信标准化全会之间以及在建议的新</w:t>
      </w:r>
      <w:r w:rsidRPr="008D6A26">
        <w:rPr>
          <w:lang w:eastAsia="zh-CN"/>
        </w:rPr>
        <w:t>的或经修订的</w:t>
      </w:r>
      <w:r w:rsidRPr="008D6A26">
        <w:rPr>
          <w:rFonts w:hint="eastAsia"/>
          <w:lang w:eastAsia="zh-CN"/>
        </w:rPr>
        <w:t>课题制定之后（见上述第</w:t>
      </w:r>
      <w:r w:rsidRPr="008D6A26">
        <w:rPr>
          <w:rFonts w:hint="eastAsia"/>
          <w:lang w:eastAsia="zh-CN"/>
        </w:rPr>
        <w:t>7.1</w:t>
      </w:r>
      <w:r w:rsidRPr="008D6A26">
        <w:rPr>
          <w:rFonts w:hint="eastAsia"/>
          <w:lang w:eastAsia="zh-CN"/>
        </w:rPr>
        <w:t>段），新课题或经修订的课题的批准程序详见下文第</w:t>
      </w:r>
      <w:r w:rsidRPr="008D6A26">
        <w:rPr>
          <w:rFonts w:hint="eastAsia"/>
          <w:lang w:eastAsia="zh-CN"/>
        </w:rPr>
        <w:t>7.2.2</w:t>
      </w:r>
      <w:r w:rsidRPr="008D6A26">
        <w:rPr>
          <w:rFonts w:hint="eastAsia"/>
          <w:lang w:eastAsia="zh-CN"/>
        </w:rPr>
        <w:t>和</w:t>
      </w:r>
      <w:r w:rsidRPr="008D6A26">
        <w:rPr>
          <w:rFonts w:hint="eastAsia"/>
          <w:lang w:eastAsia="zh-CN"/>
        </w:rPr>
        <w:t>7.2.3</w:t>
      </w:r>
      <w:r w:rsidRPr="008D6A26">
        <w:rPr>
          <w:rFonts w:hint="eastAsia"/>
          <w:lang w:eastAsia="zh-CN"/>
        </w:rPr>
        <w:t>段。</w:t>
      </w:r>
    </w:p>
    <w:p w14:paraId="46497530" w14:textId="77777777" w:rsidR="00741B6C" w:rsidRDefault="00741B6C">
      <w:pPr>
        <w:rPr>
          <w:lang w:eastAsia="zh-CN"/>
        </w:rPr>
        <w:sectPr w:rsidR="00741B6C">
          <w:headerReference w:type="default" r:id="rId14"/>
          <w:footerReference w:type="default" r:id="rId15"/>
          <w:footerReference w:type="first" r:id="rId16"/>
          <w:pgSz w:w="11907" w:h="16834" w:code="9"/>
          <w:pgMar w:top="1418" w:right="1134" w:bottom="1418" w:left="1134" w:header="720" w:footer="720" w:gutter="0"/>
          <w:cols w:space="720"/>
          <w:titlePg/>
          <w:docGrid w:linePitch="326"/>
        </w:sectPr>
      </w:pPr>
    </w:p>
    <w:p w14:paraId="0B217BF2" w14:textId="77777777" w:rsidR="00B52B9F" w:rsidRPr="008D6A26" w:rsidRDefault="00EA3EB3" w:rsidP="00B52B9F">
      <w:pPr>
        <w:rPr>
          <w:lang w:eastAsia="zh-CN"/>
        </w:rPr>
      </w:pPr>
      <w:r>
        <w:rPr>
          <w:noProof/>
          <w:lang w:eastAsia="en-GB"/>
        </w:rPr>
        <w:lastRenderedPageBreak/>
        <w:pict w14:anchorId="0CEEAE16">
          <v:rect id="Rectangle 26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vZ6g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cRgr2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3B992AE7">
          <v:rect id="Rectangle 268" o:spid="_x0000_s1134"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Jl6Q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ph2Jl6QEAAMgDAAAOAAAAAAAAAAAAAAAAAC4CAABkcnMvZTJvRG9jLnhtbFBLAQIt&#10;ABQABgAIAAAAIQCGW4fV2AAAAAUBAAAPAAAAAAAAAAAAAAAAAEMEAABkcnMvZG93bnJldi54bWxQ&#10;SwUGAAAAAAQABADzAAAASAUAAAAA&#10;" filled="f" stroked="f">
            <o:lock v:ext="edit" aspectratio="t" selection="t"/>
          </v:rect>
        </w:pict>
      </w:r>
      <w:r>
        <w:rPr>
          <w:noProof/>
          <w:lang w:eastAsia="en-GB"/>
        </w:rPr>
        <w:pict w14:anchorId="7E0FC07F">
          <v:rect id="Rectangle 269" o:spid="_x0000_s1133"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pKdDy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3D58CD82">
          <v:rect id="Rectangle 273" o:spid="_x0000_s113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7SmLuO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12D0DA5B">
          <v:rect id="Rectangle 275" o:spid="_x0000_s1131"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Qeav5u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71559EA3">
          <v:rect id="Rectangle 276" o:spid="_x0000_s1130"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l4G9yeoBAADIAwAADgAAAAAAAAAAAAAAAAAuAgAAZHJzL2Uyb0RvYy54bWxQSwEC&#10;LQAUAAYACAAAACEAhluH1dgAAAAFAQAADwAAAAAAAAAAAAAAAABEBAAAZHJzL2Rvd25yZXYueG1s&#10;UEsFBgAAAAAEAAQA8wAAAEkFAAAAAA==&#10;" filled="f" stroked="f">
            <o:lock v:ext="edit" aspectratio="t" selection="t"/>
          </v:rect>
        </w:pict>
      </w:r>
      <w:r>
        <w:rPr>
          <w:noProof/>
          <w:lang w:val="en-US" w:eastAsia="zh-CN"/>
        </w:rPr>
        <w:pict w14:anchorId="7CB3B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o:spid="_x0000_s1129" type="#_x0000_t75" style="position:absolute;margin-left:0;margin-top:0;width:50pt;height:50pt;z-index:251663360;visibility:hidden">
            <o:lock v:ext="edit" selection="t"/>
          </v:shape>
        </w:pict>
      </w:r>
      <w:r>
        <w:rPr>
          <w:noProof/>
          <w:lang w:eastAsia="en-GB"/>
        </w:rPr>
      </w:r>
      <w:r>
        <w:rPr>
          <w:noProof/>
          <w:lang w:eastAsia="en-GB"/>
        </w:rPr>
        <w:pict w14:anchorId="21623A0A">
          <v:group id="Canvas 356" o:spid="_x0000_s1127" editas="canvas" style="width:707.65pt;height:298.45pt;mso-position-horizontal-relative:char;mso-position-vertical-relative:line" coordsize="89871,37896">
            <v:shape id="shape8" o:spid="_x0000_s1128" type="#_x0000_t75" style="position:absolute;width:89871;height:37896;visibility:visible;mso-wrap-style:square">
              <v:fill o:detectmouseclick="t"/>
              <v:path o:connecttype="none"/>
            </v:shape>
            <v:line id="Line 8" o:spid="_x0000_s1028" style="position:absolute;flip:x;visibility:visible;mso-wrap-style:square" from="4851,3429" to="23787,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" strokecolor="#3b3734" strokeweight="0"/>
            <v:shape id="shape9" o:spid="_x0000_s1029" style="position:absolute;left:23196;top:3073;width:591;height:711;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" path="m,112l93,56,,,,112xe" fillcolor="#3b3734" stroked="f">
              <v:path arrowok="t" o:connecttype="custom" o:connectlocs="0,2147483646;2147483646,2147483646;0,0;0,2147483646" o:connectangles="0,0,0,0"/>
            </v:shape>
            <v:shape id="shape10" o:spid="_x0000_s1030" style="position:absolute;left:4851;top:3073;width:711;height:711;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" path="m112,112l,56,112,r,112xe" fillcolor="#3b3734" stroked="f">
              <v:path arrowok="t" o:connecttype="custom" o:connectlocs="2147483646,2147483646;0,2147483646;2147483646,0;2147483646,2147483646" o:connectangles="0,0,0,0"/>
            </v:shape>
            <v:shape id="shape11" o:spid="_x0000_s1031" style="position:absolute;left:42957;top:234;width:38348;height:26023;visibility:visible;mso-wrap-style:square;v-text-anchor:top" coordsize="3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" path="m324,220r,-91l,129,,,134,r,35e" filled="f" strokecolor="#3b3734" strokeweight="53e-5mm">
              <v:stroke joinstyle="miter"/>
              <v:path arrowok="t" o:connecttype="custom" o:connectlocs="2147483646,2147483646;2147483646,2147483646;0,2147483646;0,0;2147483646,0;2147483646,2147483646" o:connectangles="0,0,0,0,0,0"/>
            </v:shape>
            <v:line id="Line 12" o:spid="_x0000_s1032" style="position:absolute;flip:y;visibility:visible;mso-wrap-style:square" from="49707,234" to="49707,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" strokecolor="#3b3734" strokeweight="53e-5mm">
              <v:stroke joinstyle="miter"/>
            </v:line>
            <v:line id="Line 13" o:spid="_x0000_s1033" style="position:absolute;flip:y;visibility:visible;mso-wrap-style:square" from="69703,15494" to="69703,1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" strokecolor="#3b3734" strokeweight="53e-5mm">
              <v:stroke joinstyle="miter"/>
            </v:line>
            <v:line id="Line 14" o:spid="_x0000_s1034" style="position:absolute;flip:y;visibility:visible;mso-wrap-style:square" from="58820,15494" to="58820,25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" strokecolor="#3b3734" strokeweight="53e-5mm">
              <v:stroke joinstyle="miter"/>
            </v:line>
            <v:line id="Line 15" o:spid="_x0000_s1035" style="position:absolute;flip:y;visibility:visible;mso-wrap-style:square" from="49707,15494" to="49707,1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" strokecolor="#3b3734" strokeweight="53e-5mm">
              <v:stroke joinstyle="miter"/>
            </v:line>
            <v:shape id="shape12" o:spid="_x0000_s1036" style="position:absolute;left:4851;top:11823;width:38106;height:5322;visibility:visible;mso-wrap-style:square;v-text-anchor:top" coordsize="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" path="m322,l,,,45e" filled="f" strokecolor="#3b3734" strokeweight="53e-5mm">
              <v:stroke joinstyle="miter"/>
              <v:path arrowok="t" o:connecttype="custom" o:connectlocs="2147483646,0;0,0;0,2147483646" o:connectangles="0,0,0"/>
            </v:shape>
            <v:line id="Line 17" o:spid="_x0000_s1037" style="position:absolute;flip:y;visibility:visible;mso-wrap-style:square" from="14319,11823" to="14319,2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" strokecolor="#3b3734" strokeweight="53e-5mm">
              <v:stroke joinstyle="miter"/>
            </v:line>
            <v:line id="Line 18" o:spid="_x0000_s1038" style="position:absolute;flip:y;visibility:visible;mso-wrap-style:square" from="23787,11823" to="2378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" strokecolor="#3b3734" strokeweight="53e-5mm">
              <v:stroke joinstyle="miter"/>
            </v:line>
            <v:line id="Line 19" o:spid="_x0000_s1039" style="position:absolute;flip:y;visibility:visible;mso-wrap-style:square" from="29584,11823" to="29584,2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" strokecolor="#3b3734" strokeweight="53e-5mm">
              <v:stroke joinstyle="miter"/>
            </v:line>
            <v:line id="Line 20" o:spid="_x0000_s1040" style="position:absolute;flip:y;visibility:visible;mso-wrap-style:square" from="37039,8039" to="37039,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" strokecolor="#3b3734" strokeweight="53e-5mm">
              <v:stroke joinstyle="miter"/>
            </v:line>
            <v:line id="Line 21" o:spid="_x0000_s1041" style="position:absolute;flip:y;visibility:visible;mso-wrap-style:square" from="23787,2362" to="23787,10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" strokecolor="#3b3734" strokeweight="53e-5mm">
              <v:stroke joinstyle="miter"/>
            </v:line>
            <v:line id="Line 22" o:spid="_x0000_s1042" style="position:absolute;flip:y;visibility:visible;mso-wrap-style:square" from="4851,2482" to="485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" strokecolor="#3b3734" strokeweight="53e-5mm">
              <v:stroke joinstyle="miter"/>
            </v:line>
            <v:line id="Line 23" o:spid="_x0000_s1043" style="position:absolute;visibility:visible;mso-wrap-style:square" from="14319,6146" to="14319,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" strokecolor="#3b3734" strokeweight="53e-5mm">
              <v:stroke joinstyle="miter"/>
            </v:line>
            <v:line id="Line 24" o:spid="_x0000_s1044" style="position:absolute;flip:x;visibility:visible;mso-wrap-style:square" from="14319,7213" to="23787,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" strokecolor="#3b3734" strokeweight="0"/>
            <v:shape id="shape13" o:spid="_x0000_s1045" style="position:absolute;left:23196;top:6858;width:591;height:711;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" path="m,112l93,56,,,,112xe" fillcolor="#3b3734" stroked="f">
              <v:path arrowok="t" o:connecttype="custom" o:connectlocs="0,2147483646;2147483646,2147483646;0,0;0,2147483646" o:connectangles="0,0,0,0"/>
            </v:shape>
            <v:shape id="shape14" o:spid="_x0000_s1046" style="position:absolute;left:14319;top:6858;width:711;height:711;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" path="m112,112l,56,112,r,112xe" fillcolor="#3b3734" stroked="f">
              <v:path arrowok="t" o:connecttype="custom" o:connectlocs="2147483646,2147483646;0,2147483646;2147483646,0;2147483646,2147483646" o:connectangles="0,0,0,0"/>
            </v:shape>
            <v:line id="Line 27" o:spid="_x0000_s1047" style="position:absolute;visibility:visible;mso-wrap-style:square" from="69703,12179" to="69703,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" strokecolor="#3b3734" strokeweight="53e-5mm">
              <v:stroke joinstyle="miter"/>
            </v:line>
            <v:line id="Line 28" o:spid="_x0000_s1048" style="position:absolute;visibility:visible;mso-wrap-style:square" from="58820,12179" to="58820,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" strokecolor="#3b3734" strokeweight="53e-5mm">
              <v:stroke joinstyle="miter"/>
            </v:line>
            <v:line id="Line 29" o:spid="_x0000_s1049" style="position:absolute;flip:x;visibility:visible;mso-wrap-style:square" from="58820,13125" to="69703,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" strokecolor="#3b3734" strokeweight="0"/>
            <v:shape id="shape15" o:spid="_x0000_s1050" style="position:absolute;left:69113;top:12769;width:590;height:7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" path="m,112l93,56,,,,112xe" fillcolor="#3b3734" stroked="f">
              <v:path arrowok="t" o:connecttype="custom" o:connectlocs="0,2147483646;2147483646,2147483646;0,0;0,2147483646" o:connectangles="0,0,0,0"/>
            </v:shape>
            <v:shape id="shape16" o:spid="_x0000_s1051" style="position:absolute;left:58820;top:12769;width:590;height:7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" path="m93,112l,56,93,r,112xe" fillcolor="#3b3734" stroked="f">
              <v:path arrowok="t" o:connecttype="custom" o:connectlocs="2147483646,2147483646;0,2147483646;2147483646,0;2147483646,2147483646" o:connectangles="0,0,0,0"/>
            </v:shape>
            <v:line id="Line 32" o:spid="_x0000_s1052" style="position:absolute;flip:x;visibility:visible;mso-wrap-style:square" from="41541,8039" to="41897,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" strokecolor="#3b3734" strokeweight="0"/>
            <v:line id="Line 33" o:spid="_x0000_s1053" style="position:absolute;flip:x;visibility:visible;mso-wrap-style:square" from="40944,8039" to="4130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" strokecolor="#3b3734" strokeweight="0"/>
            <v:line id="Line 34" o:spid="_x0000_s1054" style="position:absolute;flip:x;visibility:visible;mso-wrap-style:square" from="40474,8039" to="4083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" strokecolor="#3b3734" strokeweight="0"/>
            <v:line id="Line 35" o:spid="_x0000_s1055" style="position:absolute;flip:x;visibility:visible;mso-wrap-style:square" from="39884,8039" to="4023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" strokecolor="#3b3734" strokeweight="0"/>
            <v:line id="Line 36" o:spid="_x0000_s1056" style="position:absolute;flip:x;visibility:visible;mso-wrap-style:square" from="39408,8039" to="39763,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" strokecolor="#3b3734" strokeweight="0"/>
            <v:line id="Line 37" o:spid="_x0000_s1057" style="position:absolute;flip:x;visibility:visible;mso-wrap-style:square" from="38817,8039" to="39173,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" strokecolor="#3b3734" strokeweight="0"/>
            <v:line id="Line 38" o:spid="_x0000_s1058" style="position:absolute;flip:x;visibility:visible;mso-wrap-style:square" from="38341,8039" to="3869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" strokecolor="#3b3734" strokeweight="0"/>
            <v:line id="Line 39" o:spid="_x0000_s1059" style="position:absolute;flip:x;visibility:visible;mso-wrap-style:square" from="37750,8039" to="3810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" strokecolor="#3b3734" strokeweight="0"/>
            <v:line id="Line 40" o:spid="_x0000_s1060" style="position:absolute;flip:x;visibility:visible;mso-wrap-style:square" from="37280,8039" to="3763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" strokecolor="#3b3734" strokeweight="0"/>
            <v:line id="Line 41" o:spid="_x0000_s1061" style="position:absolute;flip:x;visibility:visible;mso-wrap-style:square" from="36683,8039" to="3703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" strokecolor="#3b3734" strokeweight="0"/>
            <v:line id="Line 42" o:spid="_x0000_s1062" style="position:absolute;flip:x;visibility:visible;mso-wrap-style:square" from="36214,8039" to="3644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" strokecolor="#3b3734" strokeweight="0"/>
            <v:line id="Line 43" o:spid="_x0000_s1063" style="position:absolute;flip:x;visibility:visible;mso-wrap-style:square" from="35623,8039" to="3597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" strokecolor="#3b3734" strokeweight="0"/>
            <v:line id="Line 44" o:spid="_x0000_s1064" style="position:absolute;flip:x;visibility:visible;mso-wrap-style:square" from="35147,8039" to="35382,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" strokecolor="#3b3734" strokeweight="0"/>
            <v:line id="Line 45" o:spid="_x0000_s1065" style="position:absolute;flip:x;visibility:visible;mso-wrap-style:square" from="34556,8039" to="34912,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" strokecolor="#3b3734" strokeweight="0"/>
            <v:line id="Line 46" o:spid="_x0000_s1066" style="position:absolute;flip:x;visibility:visible;mso-wrap-style:square" from="34080,8039" to="34321,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" strokecolor="#3b3734" strokeweight="0"/>
            <v:line id="Line 47" o:spid="_x0000_s1067" style="position:absolute;flip:x;visibility:visible;mso-wrap-style:square" from="33489,8039" to="33845,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" strokecolor="#3b3734" strokeweight="0"/>
            <v:line id="Line 48" o:spid="_x0000_s1068" style="position:absolute;flip:x;visibility:visible;mso-wrap-style:square" from="33020,8039" to="3325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" strokecolor="#3b3734" strokeweight="0"/>
            <v:line id="Line 49" o:spid="_x0000_s1069" style="position:absolute;flip:x;visibility:visible;mso-wrap-style:square" from="32429,8039" to="3277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" strokecolor="#3b3734" strokeweight="0"/>
            <v:line id="Line 50" o:spid="_x0000_s1070" style="position:absolute;flip:x;visibility:visible;mso-wrap-style:square" from="31953,8039" to="3218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" strokecolor="#3b3734" strokeweight="0"/>
            <v:line id="Line 51" o:spid="_x0000_s1071" style="position:absolute;flip:x;visibility:visible;mso-wrap-style:square" from="31362,8039" to="3171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" strokecolor="#3b3734" strokeweight="0"/>
            <v:line id="Line 52" o:spid="_x0000_s1072" style="position:absolute;flip:x;visibility:visible;mso-wrap-style:square" from="30886,8039" to="31127,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" strokecolor="#3b3734" strokeweight="0"/>
            <v:line id="Line 53" o:spid="_x0000_s1073" style="position:absolute;flip:x;visibility:visible;mso-wrap-style:square" from="30295,8039" to="30651,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" strokecolor="#3b3734" strokeweight="0"/>
            <v:line id="Line 54" o:spid="_x0000_s1074" style="position:absolute;flip:x;visibility:visible;mso-wrap-style:square" from="29825,8039" to="3006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" strokecolor="#3b3734" strokeweight="0"/>
            <v:line id="Line 55" o:spid="_x0000_s1075" style="position:absolute;flip:x;visibility:visible;mso-wrap-style:square" from="29229,8039" to="2958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" strokecolor="#3b3734" strokeweight="0"/>
            <v:line id="Line 56" o:spid="_x0000_s1076" style="position:absolute;flip:x;visibility:visible;mso-wrap-style:square" from="28759,8039" to="2899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" strokecolor="#3b3734" strokeweight="0"/>
            <v:line id="Line 57" o:spid="_x0000_s1077" style="position:absolute;flip:x;visibility:visible;mso-wrap-style:square" from="28759,8039" to="2899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" strokecolor="#3b3734" strokeweight="0"/>
            <v:rect id="Rectangle 54" o:spid="_x0000_s1078" style="position:absolute;left:83197;top:23287;width:6674;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10B2B0A3" w14:textId="77777777" w:rsidR="00871503" w:rsidRDefault="001643EF" w:rsidP="00B52B9F">
                    <w:r>
                      <w:rPr>
                        <w:rFonts w:ascii="Arial" w:hAnsi="Arial" w:cs="Arial"/>
                        <w:color w:val="24211D"/>
                        <w:sz w:val="14"/>
                        <w:szCs w:val="14"/>
                      </w:rPr>
                      <w:t>Res.1(12)_F7.1a</w:t>
                    </w:r>
                  </w:p>
                </w:txbxContent>
              </v:textbox>
            </v:rect>
            <v:rect id="Rectangle 59" o:spid="_x0000_s1079" style="position:absolute;left:9823;top:1314;width:5150;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" filled="f" stroked="f">
              <v:textbox inset="0,0,0,0">
                <w:txbxContent>
                  <w:p w14:paraId="54B9AFCA" w14:textId="77777777" w:rsidR="00871503" w:rsidRDefault="001643EF" w:rsidP="00B52B9F">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1080" style="position:absolute;left:15856;top:4730;width:5150;height:29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" filled="f" stroked="f">
              <v:textbox inset="0,0,0,0">
                <w:txbxContent>
                  <w:p w14:paraId="0CC46CFA" w14:textId="77777777" w:rsidR="00871503" w:rsidRDefault="001643EF" w:rsidP="00B52B9F">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1081" style="position:absolute;left:33020;top:5073;width:7563;height:29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" filled="f" stroked="f">
              <v:textbox inset="0,0,0,0">
                <w:txbxContent>
                  <w:p w14:paraId="0F34243F" w14:textId="77777777" w:rsidR="00871503" w:rsidRDefault="001643EF" w:rsidP="00B52B9F">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1082" style="position:absolute;left:46507;top:4730;width:5721;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14:paraId="0732CBC1" w14:textId="77777777" w:rsidR="00871503" w:rsidRDefault="001643EF" w:rsidP="00B52B9F">
                    <w:pPr>
                      <w:rPr>
                        <w:lang w:eastAsia="zh-CN"/>
                      </w:rPr>
                    </w:pPr>
                    <w:r>
                      <w:rPr>
                        <w:rFonts w:hint="eastAsia"/>
                        <w:color w:val="24211D"/>
                        <w:sz w:val="18"/>
                        <w:szCs w:val="18"/>
                        <w:lang w:eastAsia="zh-CN"/>
                      </w:rPr>
                      <w:t>研究组批准</w:t>
                    </w:r>
                  </w:p>
                </w:txbxContent>
              </v:textbox>
            </v:rect>
            <v:rect id="Rectangle 162" o:spid="_x0000_s1083" style="position:absolute;left:47917;top:6025;width:2851;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" filled="f" stroked="f">
              <v:textbox style="mso-fit-shape-to-text:t" inset="0,0,0,0">
                <w:txbxContent>
                  <w:p w14:paraId="405232E9" w14:textId="77777777" w:rsidR="00871503" w:rsidRDefault="001643EF" w:rsidP="00B52B9F">
                    <w:pPr>
                      <w:rPr>
                        <w:lang w:eastAsia="zh-CN"/>
                      </w:rPr>
                    </w:pPr>
                    <w:r>
                      <w:rPr>
                        <w:rFonts w:hint="eastAsia"/>
                        <w:color w:val="24211D"/>
                        <w:sz w:val="18"/>
                        <w:szCs w:val="18"/>
                        <w:lang w:eastAsia="zh-CN"/>
                      </w:rPr>
                      <w:t>课题</w:t>
                    </w:r>
                  </w:p>
                </w:txbxContent>
              </v:textbox>
            </v:rect>
            <v:rect id="Rectangle 64" o:spid="_x0000_s1084" style="position:absolute;left:45917;top:7206;width:719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" filled="f" stroked="f">
              <v:textbox style="mso-fit-shape-to-text:t" inset="0,0,0,0">
                <w:txbxContent>
                  <w:p w14:paraId="0F752330" w14:textId="77777777" w:rsidR="00871503" w:rsidRDefault="001643EF" w:rsidP="00B52B9F">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v:textbox>
            </v:rect>
            <v:rect id="Rectangle 65" o:spid="_x0000_s1085" style="position:absolute;left:62814;top:10469;width:2864;height:3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" filled="f" stroked="f">
              <v:textbox inset="0,0,0,0">
                <w:txbxContent>
                  <w:p w14:paraId="222219E3" w14:textId="77777777" w:rsidR="00871503" w:rsidRDefault="001643EF" w:rsidP="00B52B9F">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1086" style="position:absolute;left:54794;top:4730;width:9150;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14:paraId="0BD5BC7C" w14:textId="77777777" w:rsidR="00871503" w:rsidRDefault="001643EF" w:rsidP="00B52B9F">
                    <w:pPr>
                      <w:rPr>
                        <w:lang w:eastAsia="zh-CN"/>
                      </w:rPr>
                    </w:pPr>
                    <w:r>
                      <w:rPr>
                        <w:rFonts w:hint="eastAsia"/>
                        <w:color w:val="24211D"/>
                        <w:sz w:val="18"/>
                        <w:szCs w:val="18"/>
                        <w:lang w:eastAsia="zh-CN"/>
                      </w:rPr>
                      <w:t>主任通知各成员国</w:t>
                    </w:r>
                  </w:p>
                </w:txbxContent>
              </v:textbox>
            </v:rect>
            <v:rect id="Rectangle 166" o:spid="_x0000_s1087" style="position:absolute;left:54895;top:6025;width:9697;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" filled="f" stroked="f">
              <v:textbox style="mso-fit-shape-to-text:t" inset="0,0,0,0">
                <w:txbxContent>
                  <w:p w14:paraId="734F3B6B" w14:textId="77777777" w:rsidR="00871503" w:rsidRDefault="001643EF" w:rsidP="00B52B9F">
                    <w:pPr>
                      <w:rPr>
                        <w:lang w:eastAsia="zh-CN"/>
                      </w:rPr>
                    </w:pPr>
                    <w:r>
                      <w:rPr>
                        <w:rFonts w:hint="eastAsia"/>
                        <w:color w:val="24211D"/>
                        <w:sz w:val="18"/>
                        <w:szCs w:val="18"/>
                        <w:lang w:eastAsia="zh-CN"/>
                      </w:rPr>
                      <w:t>和部门成员结果</w:t>
                    </w:r>
                  </w:p>
                </w:txbxContent>
              </v:textbox>
            </v:rect>
            <v:rect id="Rectangle 68" o:spid="_x0000_s1088" style="position:absolute;left:54203;top:7206;width:69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14:paraId="51AD7787" w14:textId="77777777" w:rsidR="00871503" w:rsidRDefault="00EA3EB3" w:rsidP="00B52B9F"/>
                </w:txbxContent>
              </v:textbox>
            </v:rect>
            <v:rect id="Rectangle 70" o:spid="_x0000_s1089" style="position:absolute;left:55975;top:7834;width:6578;height:43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" filled="f" stroked="f">
              <v:textbox inset="0,0,0,0">
                <w:txbxContent>
                  <w:p w14:paraId="59D3C74C" w14:textId="77777777" w:rsidR="00871503" w:rsidRDefault="001643EF" w:rsidP="00B52B9F">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v:textbox>
            </v:rect>
            <v:rect id="Rectangle 71" o:spid="_x0000_s1090" style="position:absolute;left:356;top:17726;width:10293;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14:paraId="6A7963EA" w14:textId="77777777" w:rsidR="00871503" w:rsidRDefault="001643EF" w:rsidP="00B52B9F">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1091" style="position:absolute;left:1181;top:19392;width:915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" filled="f" stroked="f">
              <v:textbox inset="0,0,0,0">
                <w:txbxContent>
                  <w:p w14:paraId="3193BB82" w14:textId="77777777" w:rsidR="00871503" w:rsidRDefault="001643EF" w:rsidP="00B52B9F">
                    <w:pPr>
                      <w:rPr>
                        <w:lang w:eastAsia="zh-CN"/>
                      </w:rPr>
                    </w:pPr>
                    <w:r>
                      <w:rPr>
                        <w:rFonts w:hint="eastAsia"/>
                        <w:color w:val="24211D"/>
                        <w:sz w:val="18"/>
                        <w:szCs w:val="18"/>
                        <w:lang w:eastAsia="zh-CN"/>
                      </w:rPr>
                      <w:t>实体提交建议课题</w:t>
                    </w:r>
                  </w:p>
                </w:txbxContent>
              </v:textbox>
            </v:rect>
            <v:rect id="Rectangle 75" o:spid="_x0000_s1092" style="position:absolute;left:2368;top:21348;width:6007;height:39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" filled="f" stroked="f">
              <v:textbox inset="0,0,0,0">
                <w:txbxContent>
                  <w:p w14:paraId="4273D4A3" w14:textId="77777777" w:rsidR="00871503" w:rsidRDefault="001643EF" w:rsidP="00B52B9F">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v:textbox>
            </v:rect>
            <v:rect id="Rectangle 76" o:spid="_x0000_s1093" style="position:absolute;left:10230;top:24608;width:9150;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5BEF9163" w14:textId="77777777" w:rsidR="00871503" w:rsidRDefault="001643EF" w:rsidP="00B52B9F">
                    <w:pPr>
                      <w:rPr>
                        <w:lang w:eastAsia="zh-CN"/>
                      </w:rPr>
                    </w:pPr>
                    <w:r>
                      <w:rPr>
                        <w:rFonts w:hint="eastAsia"/>
                        <w:color w:val="24211D"/>
                        <w:sz w:val="18"/>
                        <w:szCs w:val="18"/>
                        <w:lang w:eastAsia="zh-CN"/>
                      </w:rPr>
                      <w:t>电信标准化局分发</w:t>
                    </w:r>
                  </w:p>
                </w:txbxContent>
              </v:textbox>
            </v:rect>
            <v:rect id="Rectangle 77" o:spid="_x0000_s1094" style="position:absolute;left:12459;top:26246;width:4578;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14:paraId="4E3D06C8" w14:textId="77777777" w:rsidR="00871503" w:rsidRDefault="001643EF" w:rsidP="00B52B9F">
                    <w:pPr>
                      <w:rPr>
                        <w:lang w:eastAsia="zh-CN"/>
                      </w:rPr>
                    </w:pPr>
                    <w:r>
                      <w:rPr>
                        <w:rFonts w:hint="eastAsia"/>
                        <w:color w:val="24211D"/>
                        <w:sz w:val="18"/>
                        <w:szCs w:val="18"/>
                        <w:lang w:eastAsia="zh-CN"/>
                      </w:rPr>
                      <w:t>课题内容</w:t>
                    </w:r>
                  </w:p>
                </w:txbxContent>
              </v:textbox>
            </v:rect>
            <v:rect id="Rectangle 78" o:spid="_x0000_s1095" style="position:absolute;left:11665;top:27719;width:7512;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" filled="f" stroked="f">
              <v:textbox style="mso-fit-shape-to-text:t" inset="0,0,0,0">
                <w:txbxContent>
                  <w:p w14:paraId="49DB9DB0" w14:textId="77777777" w:rsidR="00871503" w:rsidRDefault="001643EF" w:rsidP="00B52B9F">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v:textbox>
            </v:rect>
            <v:rect id="Rectangle 79" o:spid="_x0000_s1096" style="position:absolute;left:19717;top:17612;width:6864;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fit-shape-to-text:t" inset="0,0,0,0">
                <w:txbxContent>
                  <w:p w14:paraId="0F6E1000" w14:textId="77777777" w:rsidR="00871503" w:rsidRDefault="001643EF" w:rsidP="00B52B9F">
                    <w:pPr>
                      <w:rPr>
                        <w:lang w:eastAsia="zh-CN"/>
                      </w:rPr>
                    </w:pPr>
                    <w:r>
                      <w:rPr>
                        <w:rFonts w:hint="eastAsia"/>
                        <w:color w:val="24211D"/>
                        <w:sz w:val="18"/>
                        <w:szCs w:val="18"/>
                        <w:lang w:eastAsia="zh-CN"/>
                      </w:rPr>
                      <w:t>研究组审议并</w:t>
                    </w:r>
                  </w:p>
                </w:txbxContent>
              </v:textbox>
            </v:rect>
            <v:rect id="Rectangle 80" o:spid="_x0000_s1097" style="position:absolute;left:21025;top:19129;width:479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" filled="f" stroked="f">
              <v:textbox style="mso-fit-shape-to-text:t" inset="0,0,0,0">
                <w:txbxContent>
                  <w:p w14:paraId="22C1D763" w14:textId="77777777" w:rsidR="00871503" w:rsidRDefault="001643EF" w:rsidP="00B52B9F">
                    <w:pPr>
                      <w:rPr>
                        <w:lang w:eastAsia="zh-CN"/>
                      </w:rPr>
                    </w:pPr>
                    <w:r>
                      <w:rPr>
                        <w:rFonts w:hint="eastAsia"/>
                        <w:color w:val="24211D"/>
                        <w:sz w:val="18"/>
                        <w:szCs w:val="18"/>
                        <w:lang w:eastAsia="zh-CN"/>
                      </w:rPr>
                      <w:t>同意提交</w:t>
                    </w:r>
                  </w:p>
                </w:txbxContent>
              </v:textbox>
            </v:rect>
            <v:rect id="Rectangle 81" o:spid="_x0000_s1098" style="position:absolute;left:19621;top:20583;width:6865;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5D832521" w14:textId="77777777" w:rsidR="00871503" w:rsidRDefault="001643EF" w:rsidP="00B52B9F">
                    <w:pPr>
                      <w:rPr>
                        <w:lang w:eastAsia="zh-CN"/>
                      </w:rPr>
                    </w:pPr>
                    <w:r>
                      <w:rPr>
                        <w:rFonts w:hint="eastAsia"/>
                        <w:color w:val="24211D"/>
                        <w:sz w:val="18"/>
                        <w:szCs w:val="18"/>
                        <w:lang w:eastAsia="zh-CN"/>
                      </w:rPr>
                      <w:t>需批准的课题</w:t>
                    </w:r>
                  </w:p>
                </w:txbxContent>
              </v:textbox>
            </v:rect>
            <v:rect id="Rectangle 83" o:spid="_x0000_s1099" style="position:absolute;left:20097;top:21875;width:7309;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70AF0FE3" w14:textId="77777777" w:rsidR="00871503" w:rsidRDefault="001643EF" w:rsidP="00B52B9F">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v:textbox>
            </v:rect>
            <v:rect id="Rectangle 84" o:spid="_x0000_s1100" style="position:absolute;left:34607;top:17612;width:5277;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fit-shape-to-text:t" inset="0,0,0,0">
                <w:txbxContent>
                  <w:p w14:paraId="5C4AA475" w14:textId="77777777" w:rsidR="00871503" w:rsidRDefault="001643EF" w:rsidP="00B52B9F">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1101" style="position:absolute;left:34658;top:18926;width:5721;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fit-shape-to-text:t" inset="0,0,0,0">
                <w:txbxContent>
                  <w:p w14:paraId="6915D4D5" w14:textId="77777777" w:rsidR="00871503" w:rsidRDefault="001643EF" w:rsidP="00B52B9F">
                    <w:pPr>
                      <w:rPr>
                        <w:lang w:eastAsia="zh-CN"/>
                      </w:rPr>
                    </w:pPr>
                    <w:r>
                      <w:rPr>
                        <w:rFonts w:hint="eastAsia"/>
                        <w:color w:val="24211D"/>
                        <w:sz w:val="18"/>
                        <w:szCs w:val="18"/>
                        <w:lang w:eastAsia="zh-CN"/>
                      </w:rPr>
                      <w:t>并提出建议</w:t>
                    </w:r>
                  </w:p>
                </w:txbxContent>
              </v:textbox>
            </v:rect>
            <v:rect id="Rectangle 86" o:spid="_x0000_s1102" style="position:absolute;left:34442;top:20424;width:794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" filled="f" stroked="f">
              <v:textbox style="mso-fit-shape-to-text:t" inset="0,0,0,0">
                <w:txbxContent>
                  <w:p w14:paraId="6DB97E6F" w14:textId="77777777" w:rsidR="00871503" w:rsidRDefault="001643EF" w:rsidP="00B52B9F">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v:textbox>
            </v:rect>
            <v:rect id="Rectangle 87" o:spid="_x0000_s1103" style="position:absolute;left:27222;top:24824;width:5277;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fit-shape-to-text:t" inset="0,0,0,0">
                <w:txbxContent>
                  <w:p w14:paraId="714826A7" w14:textId="77777777" w:rsidR="00871503" w:rsidRDefault="001643EF" w:rsidP="00B52B9F">
                    <w:r>
                      <w:rPr>
                        <w:rFonts w:hint="eastAsia"/>
                        <w:color w:val="24211D"/>
                        <w:sz w:val="18"/>
                        <w:szCs w:val="18"/>
                        <w:lang w:eastAsia="zh-CN"/>
                      </w:rPr>
                      <w:t>通知</w:t>
                    </w:r>
                    <w:r>
                      <w:rPr>
                        <w:color w:val="24211D"/>
                        <w:sz w:val="18"/>
                        <w:szCs w:val="18"/>
                      </w:rPr>
                      <w:t xml:space="preserve">TSAG </w:t>
                    </w:r>
                  </w:p>
                </w:txbxContent>
              </v:textbox>
            </v:rect>
            <v:rect id="Rectangle 89" o:spid="_x0000_s1104" style="position:absolute;left:26479;top:26384;width:722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2AEA0257" w14:textId="77777777" w:rsidR="00871503" w:rsidRDefault="001643EF" w:rsidP="00B52B9F">
                    <w:pPr>
                      <w:rPr>
                        <w:lang w:eastAsia="zh-CN"/>
                      </w:rPr>
                    </w:pPr>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v:textbox>
            </v:rect>
            <v:rect id="Rectangle 90" o:spid="_x0000_s1105" style="position:absolute;left:46628;top:19383;width:5721;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filled="f" stroked="f">
              <v:textbox style="mso-fit-shape-to-text:t" inset="0,0,0,0">
                <w:txbxContent>
                  <w:p w14:paraId="3DAF389F" w14:textId="77777777" w:rsidR="00871503" w:rsidRDefault="001643EF" w:rsidP="00B52B9F">
                    <w:pPr>
                      <w:rPr>
                        <w:lang w:eastAsia="zh-CN"/>
                      </w:rPr>
                    </w:pPr>
                    <w:r>
                      <w:rPr>
                        <w:rFonts w:hint="eastAsia"/>
                        <w:color w:val="24211D"/>
                        <w:sz w:val="18"/>
                        <w:szCs w:val="18"/>
                        <w:lang w:eastAsia="zh-CN"/>
                      </w:rPr>
                      <w:t>研究组要求</w:t>
                    </w:r>
                  </w:p>
                </w:txbxContent>
              </v:textbox>
            </v:rect>
            <v:rect id="Rectangle 91" o:spid="_x0000_s1106" style="position:absolute;left:45282;top:20564;width:9785;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" filled="f" stroked="f">
              <v:textbox style="mso-fit-shape-to-text:t" inset="0,0,0,0">
                <w:txbxContent>
                  <w:p w14:paraId="7C82B171" w14:textId="77777777" w:rsidR="00871503" w:rsidRDefault="001643EF" w:rsidP="00B52B9F">
                    <w:pPr>
                      <w:rPr>
                        <w:lang w:eastAsia="zh-CN"/>
                      </w:rPr>
                    </w:pPr>
                    <w:r>
                      <w:rPr>
                        <w:rFonts w:hint="eastAsia"/>
                        <w:color w:val="24211D"/>
                        <w:sz w:val="18"/>
                        <w:szCs w:val="18"/>
                        <w:lang w:eastAsia="zh-CN"/>
                      </w:rPr>
                      <w:t>与成员国进行磋商</w:t>
                    </w:r>
                  </w:p>
                </w:txbxContent>
              </v:textbox>
            </v:rect>
            <v:rect id="Rectangle 92" o:spid="_x0000_s1107" style="position:absolute;left:45917;top:21986;width:69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e0wAAAANwAAAAPAAAAZHJzL2Rvd25yZXYueG1sRE9LasMw&#10;EN0XcgcxgewauQk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9cUXtMAAAADcAAAADwAAAAAA&#10;AAAAAAAAAAAHAgAAZHJzL2Rvd25yZXYueG1sUEsFBgAAAAADAAMAtwAAAPQCAAAAAA==&#10;" filled="f" stroked="f">
              <v:textbox style="mso-fit-shape-to-text:t" inset="0,0,0,0">
                <w:txbxContent>
                  <w:p w14:paraId="32F42FCB" w14:textId="77777777" w:rsidR="00871503" w:rsidRDefault="00EA3EB3" w:rsidP="00B52B9F"/>
                </w:txbxContent>
              </v:textbox>
            </v:rect>
            <v:rect id="Rectangle 93" o:spid="_x0000_s1108" style="position:absolute;left:46983;top:22459;width:6007;height:3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" filled="f" stroked="f">
              <v:textbox inset="0,0,0,0">
                <w:txbxContent>
                  <w:p w14:paraId="40571AB9" w14:textId="77777777" w:rsidR="00871503" w:rsidRDefault="001643EF" w:rsidP="00B52B9F">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v:textbox>
            </v:rect>
            <v:rect id="Rectangle 94" o:spid="_x0000_s1109" style="position:absolute;left:56210;top:27065;width:660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" filled="f" stroked="f">
              <v:textbox style="mso-fit-shape-to-text:t" inset="0,0,0,0">
                <w:txbxContent>
                  <w:p w14:paraId="380B0555" w14:textId="77777777" w:rsidR="00871503" w:rsidRDefault="001643EF" w:rsidP="00B52B9F">
                    <w:pPr>
                      <w:rPr>
                        <w:lang w:eastAsia="zh-CN"/>
                      </w:rPr>
                    </w:pPr>
                    <w:r>
                      <w:rPr>
                        <w:rFonts w:hint="eastAsia"/>
                        <w:color w:val="24211D"/>
                        <w:sz w:val="18"/>
                        <w:szCs w:val="18"/>
                        <w:lang w:eastAsia="zh-CN"/>
                      </w:rPr>
                      <w:t>主任请求</w:t>
                    </w:r>
                  </w:p>
                </w:txbxContent>
              </v:textbox>
            </v:rect>
            <v:rect id="Rectangle 95" o:spid="_x0000_s1110" style="position:absolute;left:55975;top:28601;width:8363;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" filled="f" stroked="f">
              <v:textbox style="mso-fit-shape-to-text:t" inset="0,0,0,0">
                <w:txbxContent>
                  <w:p w14:paraId="1DAB340B" w14:textId="77777777" w:rsidR="00871503" w:rsidRDefault="001643EF" w:rsidP="00B52B9F">
                    <w:pPr>
                      <w:rPr>
                        <w:lang w:eastAsia="zh-CN"/>
                      </w:rPr>
                    </w:pPr>
                    <w:r>
                      <w:rPr>
                        <w:rFonts w:hint="eastAsia"/>
                        <w:color w:val="24211D"/>
                        <w:sz w:val="18"/>
                        <w:szCs w:val="18"/>
                        <w:lang w:eastAsia="zh-CN"/>
                      </w:rPr>
                      <w:t>成员国批准</w:t>
                    </w:r>
                  </w:p>
                </w:txbxContent>
              </v:textbox>
            </v:rect>
            <v:rect id="Rectangle 96" o:spid="_x0000_s1111" style="position:absolute;left:55619;top:29960;width:8719;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" filled="f" stroked="f">
              <v:textbox style="mso-fit-shape-to-text:t" inset="0,0,0,0">
                <w:txbxContent>
                  <w:p w14:paraId="11A80B1A" w14:textId="77777777" w:rsidR="00871503" w:rsidRDefault="001643EF" w:rsidP="00B52B9F">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v:textbox>
            </v:rect>
            <v:rect id="Rectangle 97" o:spid="_x0000_s1112" style="position:absolute;left:66509;top:19262;width:5722;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07F3F4A0" w14:textId="77777777" w:rsidR="00871503" w:rsidRDefault="001643EF" w:rsidP="00B52B9F">
                    <w:pPr>
                      <w:rPr>
                        <w:lang w:eastAsia="zh-CN"/>
                      </w:rPr>
                    </w:pPr>
                    <w:r>
                      <w:rPr>
                        <w:rFonts w:hint="eastAsia"/>
                        <w:color w:val="24211D"/>
                        <w:sz w:val="18"/>
                        <w:szCs w:val="18"/>
                        <w:lang w:eastAsia="zh-CN"/>
                      </w:rPr>
                      <w:t>成员国提交</w:t>
                    </w:r>
                  </w:p>
                </w:txbxContent>
              </v:textbox>
            </v:rect>
            <v:rect id="Rectangle 89" o:spid="_x0000_s1113" style="position:absolute;left:67100;top:20449;width:5766;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" filled="f" stroked="f">
              <v:textbox style="mso-fit-shape-to-text:t" inset="0,0,0,0">
                <w:txbxContent>
                  <w:p w14:paraId="5190B310" w14:textId="77777777" w:rsidR="00871503" w:rsidRDefault="001643EF" w:rsidP="00B52B9F">
                    <w:pPr>
                      <w:rPr>
                        <w:lang w:eastAsia="zh-CN"/>
                      </w:rPr>
                    </w:pPr>
                    <w:r>
                      <w:rPr>
                        <w:rFonts w:hint="eastAsia"/>
                        <w:color w:val="24211D"/>
                        <w:sz w:val="18"/>
                        <w:szCs w:val="18"/>
                        <w:lang w:eastAsia="zh-CN"/>
                      </w:rPr>
                      <w:t>回复意见</w:t>
                    </w:r>
                  </w:p>
                </w:txbxContent>
              </v:textbox>
            </v:rect>
            <v:rect id="Rectangle 100" o:spid="_x0000_s1114" style="position:absolute;left:65836;top:21875;width:6579;height:3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" filled="f" stroked="f">
              <v:textbox inset="0,0,0,0">
                <w:txbxContent>
                  <w:p w14:paraId="1D859516" w14:textId="77777777" w:rsidR="00871503" w:rsidRDefault="001643EF" w:rsidP="00B52B9F">
                    <w:pPr>
                      <w:rPr>
                        <w:lang w:eastAsia="zh-CN"/>
                      </w:rPr>
                    </w:pPr>
                    <w:r>
                      <w:rPr>
                        <w:rFonts w:hint="eastAsia"/>
                        <w:color w:val="24211D"/>
                        <w:sz w:val="18"/>
                        <w:szCs w:val="18"/>
                        <w:lang w:eastAsia="zh-CN"/>
                      </w:rPr>
                      <w:t>（见</w:t>
                    </w:r>
                    <w:r>
                      <w:rPr>
                        <w:color w:val="24211D"/>
                        <w:sz w:val="18"/>
                        <w:szCs w:val="18"/>
                      </w:rPr>
                      <w:t xml:space="preserve"> 7.2.3b</w:t>
                    </w:r>
                    <w:r>
                      <w:rPr>
                        <w:rFonts w:hint="eastAsia"/>
                        <w:color w:val="24211D"/>
                        <w:sz w:val="18"/>
                        <w:szCs w:val="18"/>
                        <w:lang w:eastAsia="zh-CN"/>
                      </w:rPr>
                      <w:t>）</w:t>
                    </w:r>
                  </w:p>
                </w:txbxContent>
              </v:textbox>
            </v:rect>
            <v:rect id="Rectangle 101" o:spid="_x0000_s1115" style="position:absolute;left:77190;top:26849;width:9150;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14:paraId="49045DBF" w14:textId="77777777" w:rsidR="00871503" w:rsidRDefault="001643EF" w:rsidP="00B52B9F">
                    <w:pPr>
                      <w:rPr>
                        <w:lang w:eastAsia="zh-CN"/>
                      </w:rPr>
                    </w:pPr>
                    <w:r>
                      <w:rPr>
                        <w:rFonts w:hint="eastAsia"/>
                        <w:color w:val="24211D"/>
                        <w:sz w:val="18"/>
                        <w:szCs w:val="18"/>
                        <w:lang w:eastAsia="zh-CN"/>
                      </w:rPr>
                      <w:t>主任通知各成员国</w:t>
                    </w:r>
                  </w:p>
                </w:txbxContent>
              </v:textbox>
            </v:rect>
            <v:rect id="Rectangle 102" o:spid="_x0000_s1116" style="position:absolute;left:77971;top:28246;width:8458;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" filled="f" stroked="f">
              <v:textbox style="mso-fit-shape-to-text:t" inset="0,0,0,0">
                <w:txbxContent>
                  <w:p w14:paraId="11C23647" w14:textId="77777777" w:rsidR="00871503" w:rsidRDefault="001643EF" w:rsidP="00B52B9F">
                    <w:pPr>
                      <w:rPr>
                        <w:lang w:eastAsia="zh-CN"/>
                      </w:rPr>
                    </w:pPr>
                    <w:r>
                      <w:rPr>
                        <w:rFonts w:hint="eastAsia"/>
                        <w:color w:val="24211D"/>
                        <w:sz w:val="18"/>
                        <w:szCs w:val="18"/>
                        <w:lang w:eastAsia="zh-CN"/>
                      </w:rPr>
                      <w:t>和部门成果结果</w:t>
                    </w:r>
                  </w:p>
                </w:txbxContent>
              </v:textbox>
            </v:rect>
            <v:rect id="Rectangle 105" o:spid="_x0000_s1117" style="position:absolute;left:78460;top:29679;width:6509;height:4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" filled="f" stroked="f">
              <v:textbox inset="0,0,0,0">
                <w:txbxContent>
                  <w:p w14:paraId="0A6280E0" w14:textId="77777777" w:rsidR="00871503" w:rsidRDefault="001643EF" w:rsidP="00B52B9F">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v:textbox>
            </v:rect>
            <v:rect id="Rectangle 106" o:spid="_x0000_s1118" style="position:absolute;left:28638;top:34988;width:69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fit-shape-to-text:t" inset="0,0,0,0">
                <w:txbxContent>
                  <w:p w14:paraId="3929EE06" w14:textId="77777777" w:rsidR="00871503" w:rsidRDefault="00EA3EB3" w:rsidP="00B52B9F"/>
                </w:txbxContent>
              </v:textbox>
            </v:rect>
            <w10:wrap type="none"/>
            <w10:anchorlock/>
          </v:group>
        </w:pict>
      </w:r>
    </w:p>
    <w:p w14:paraId="1E9CADA9" w14:textId="77777777" w:rsidR="00B52B9F" w:rsidRPr="008D6A26" w:rsidRDefault="001643EF" w:rsidP="00B52B9F">
      <w:pPr>
        <w:pStyle w:val="Figuretitle"/>
        <w:rPr>
          <w:lang w:eastAsia="zh-CN"/>
        </w:rPr>
      </w:pPr>
      <w:r w:rsidRPr="008D6A26">
        <w:rPr>
          <w:rFonts w:hint="eastAsia"/>
          <w:lang w:eastAsia="zh-CN"/>
        </w:rPr>
        <w:t>图</w:t>
      </w:r>
      <w:r w:rsidRPr="008D6A26">
        <w:rPr>
          <w:lang w:eastAsia="zh-CN"/>
        </w:rPr>
        <w:t>7.1</w:t>
      </w:r>
      <w:r w:rsidRPr="006521D8">
        <w:rPr>
          <w:rFonts w:cs="Times New Roman Bold"/>
          <w:lang w:eastAsia="zh-CN"/>
        </w:rPr>
        <w:t>a</w:t>
      </w:r>
      <w:r>
        <w:rPr>
          <w:rFonts w:hint="eastAsia"/>
          <w:lang w:eastAsia="zh-CN"/>
        </w:rPr>
        <w:t xml:space="preserve"> </w:t>
      </w:r>
      <w:r w:rsidRPr="006521D8">
        <w:rPr>
          <w:lang w:eastAsia="zh-CN"/>
        </w:rPr>
        <w:t>–</w:t>
      </w:r>
      <w:r>
        <w:rPr>
          <w:lang w:eastAsia="zh-CN"/>
        </w:rPr>
        <w:t xml:space="preserve"> </w:t>
      </w:r>
      <w:r w:rsidRPr="008D6A26">
        <w:rPr>
          <w:rFonts w:hint="eastAsia"/>
          <w:lang w:eastAsia="zh-CN"/>
        </w:rPr>
        <w:t>在两届</w:t>
      </w:r>
      <w:r w:rsidRPr="008D6A26">
        <w:rPr>
          <w:lang w:eastAsia="zh-CN"/>
        </w:rPr>
        <w:t>世界电信标准化全会</w:t>
      </w:r>
      <w:r w:rsidRPr="008D6A26">
        <w:rPr>
          <w:rFonts w:hint="eastAsia"/>
          <w:lang w:eastAsia="zh-CN"/>
        </w:rPr>
        <w:t>之间</w:t>
      </w:r>
      <w:r w:rsidRPr="006521D8">
        <w:rPr>
          <w:rFonts w:cs="Times New Roman Bold" w:hint="eastAsia"/>
          <w:lang w:eastAsia="zh-CN"/>
        </w:rPr>
        <w:t>批准</w:t>
      </w:r>
      <w:r w:rsidRPr="008D6A26">
        <w:rPr>
          <w:rFonts w:hint="eastAsia"/>
          <w:lang w:eastAsia="zh-CN"/>
        </w:rPr>
        <w:t>新</w:t>
      </w:r>
      <w:r w:rsidRPr="008D6A26">
        <w:rPr>
          <w:lang w:eastAsia="zh-CN"/>
        </w:rPr>
        <w:t>的或经修订的</w:t>
      </w:r>
      <w:r w:rsidRPr="008D6A26">
        <w:rPr>
          <w:rFonts w:hint="eastAsia"/>
          <w:lang w:eastAsia="zh-CN"/>
        </w:rPr>
        <w:t>课题</w:t>
      </w:r>
    </w:p>
    <w:p w14:paraId="7BBEEF74" w14:textId="77777777" w:rsidR="00741B6C" w:rsidRDefault="00741B6C">
      <w:pPr>
        <w:rPr>
          <w:lang w:eastAsia="zh-CN"/>
        </w:rPr>
        <w:sectPr w:rsidR="00741B6C">
          <w:headerReference w:type="default" r:id="rId17"/>
          <w:footerReference w:type="default" r:id="rId18"/>
          <w:pgSz w:w="16834" w:h="11907" w:orient="landscape" w:code="9"/>
          <w:pgMar w:top="1134" w:right="1418" w:bottom="1134" w:left="1418" w:header="720" w:footer="720" w:gutter="0"/>
          <w:cols w:space="720"/>
          <w:docGrid w:linePitch="326"/>
        </w:sectPr>
      </w:pPr>
    </w:p>
    <w:p w14:paraId="66F524C8" w14:textId="77777777" w:rsidR="00B52B9F" w:rsidRPr="008D6A26" w:rsidRDefault="001643EF" w:rsidP="00E1069C">
      <w:pPr>
        <w:tabs>
          <w:tab w:val="clear" w:pos="794"/>
        </w:tabs>
        <w:rPr>
          <w:lang w:eastAsia="zh-CN"/>
        </w:rPr>
      </w:pPr>
      <w:r w:rsidRPr="008D6A26">
        <w:rPr>
          <w:b/>
          <w:bCs/>
          <w:lang w:eastAsia="zh-CN"/>
        </w:rPr>
        <w:lastRenderedPageBreak/>
        <w:t>7.2.2</w:t>
      </w:r>
      <w:r w:rsidRPr="008D6A26">
        <w:rPr>
          <w:lang w:eastAsia="zh-CN"/>
        </w:rPr>
        <w:tab/>
      </w:r>
      <w:r w:rsidRPr="008D6A26">
        <w:rPr>
          <w:rFonts w:hint="eastAsia"/>
          <w:lang w:eastAsia="zh-CN"/>
        </w:rPr>
        <w:t>如果研究组在会议上达成协商一致，研究组可以批准新课题或经修订的课题。此外，必须有成员国和部门成员（通常情况下至少四个）承诺以提供文稿、提供报告人或编辑和</w:t>
      </w:r>
      <w:r w:rsidRPr="008D6A26">
        <w:rPr>
          <w:rFonts w:hint="eastAsia"/>
          <w:lang w:eastAsia="zh-CN"/>
        </w:rPr>
        <w:t>/</w:t>
      </w:r>
      <w:r w:rsidRPr="008D6A26">
        <w:rPr>
          <w:rFonts w:hint="eastAsia"/>
          <w:lang w:eastAsia="zh-CN"/>
        </w:rPr>
        <w:t>或主办会议等方式支持这项工作。会议报告中应记录提供支持的实体的名称及其所承诺给予的支持类型。</w:t>
      </w:r>
    </w:p>
    <w:p w14:paraId="6590FF5F" w14:textId="77777777" w:rsidR="00B52B9F" w:rsidRPr="008D6A26" w:rsidRDefault="001643EF" w:rsidP="00E1069C">
      <w:pPr>
        <w:pStyle w:val="enumlev1"/>
        <w:tabs>
          <w:tab w:val="clear" w:pos="794"/>
        </w:tabs>
        <w:ind w:left="1190" w:hanging="1190"/>
        <w:rPr>
          <w:lang w:eastAsia="zh-CN"/>
        </w:rPr>
      </w:pPr>
      <w:r w:rsidRPr="008D6A26">
        <w:rPr>
          <w:rFonts w:hint="eastAsia"/>
          <w:lang w:eastAsia="zh-CN"/>
        </w:rPr>
        <w:t>a)</w:t>
      </w:r>
      <w:r w:rsidRPr="008D6A26">
        <w:rPr>
          <w:rFonts w:hint="eastAsia"/>
          <w:lang w:eastAsia="zh-CN"/>
        </w:rPr>
        <w:tab/>
      </w:r>
      <w:r w:rsidRPr="008D6A26">
        <w:rPr>
          <w:rFonts w:hint="eastAsia"/>
          <w:lang w:eastAsia="zh-CN"/>
        </w:rPr>
        <w:t>建议新</w:t>
      </w:r>
      <w:r w:rsidRPr="008D6A26">
        <w:rPr>
          <w:lang w:eastAsia="zh-CN"/>
        </w:rPr>
        <w:t>的或经修订的</w:t>
      </w:r>
      <w:r>
        <w:rPr>
          <w:rFonts w:hint="eastAsia"/>
          <w:lang w:eastAsia="zh-CN"/>
        </w:rPr>
        <w:t>课题一俟批准，须与世界电信标准化全会上批准的课题具有同样的地位；</w:t>
      </w:r>
    </w:p>
    <w:p w14:paraId="06A1BCE0" w14:textId="77777777" w:rsidR="00B52B9F" w:rsidRPr="008D6A26" w:rsidRDefault="001643EF" w:rsidP="00E1069C">
      <w:pPr>
        <w:pStyle w:val="enumlev1"/>
        <w:tabs>
          <w:tab w:val="clear" w:pos="794"/>
        </w:tabs>
        <w:ind w:left="1190" w:hanging="1190"/>
        <w:rPr>
          <w:lang w:eastAsia="zh-CN"/>
        </w:rPr>
      </w:pPr>
      <w:r w:rsidRPr="008D6A26">
        <w:rPr>
          <w:rFonts w:hint="eastAsia"/>
          <w:lang w:eastAsia="zh-CN"/>
        </w:rPr>
        <w:t>b)</w:t>
      </w:r>
      <w:r w:rsidRPr="008D6A26">
        <w:rPr>
          <w:rFonts w:hint="eastAsia"/>
          <w:lang w:eastAsia="zh-CN"/>
        </w:rPr>
        <w:tab/>
      </w:r>
      <w:r w:rsidRPr="008D6A26">
        <w:rPr>
          <w:rFonts w:hint="eastAsia"/>
          <w:lang w:eastAsia="zh-CN"/>
        </w:rPr>
        <w:t>主任须用通函通知结果。</w:t>
      </w:r>
    </w:p>
    <w:p w14:paraId="05D79D4B" w14:textId="77777777" w:rsidR="00B52B9F" w:rsidRPr="008D6A26" w:rsidRDefault="001643EF" w:rsidP="00E1069C">
      <w:pPr>
        <w:tabs>
          <w:tab w:val="clear" w:pos="794"/>
        </w:tabs>
        <w:rPr>
          <w:lang w:eastAsia="zh-CN"/>
        </w:rPr>
      </w:pPr>
      <w:r w:rsidRPr="008D6A26">
        <w:rPr>
          <w:b/>
          <w:bCs/>
          <w:lang w:eastAsia="zh-CN"/>
        </w:rPr>
        <w:t>7.2.3</w:t>
      </w:r>
      <w:r w:rsidRPr="008D6A26">
        <w:rPr>
          <w:lang w:eastAsia="zh-CN"/>
        </w:rPr>
        <w:tab/>
      </w:r>
      <w:r w:rsidRPr="008D6A26">
        <w:rPr>
          <w:rFonts w:hint="eastAsia"/>
          <w:lang w:eastAsia="zh-CN"/>
        </w:rPr>
        <w:t>换言之，如得到第</w:t>
      </w:r>
      <w:r w:rsidRPr="008D6A26">
        <w:rPr>
          <w:rFonts w:hint="eastAsia"/>
          <w:lang w:eastAsia="zh-CN"/>
        </w:rPr>
        <w:t>7.2.2</w:t>
      </w:r>
      <w:r w:rsidRPr="008D6A26">
        <w:rPr>
          <w:rFonts w:hint="eastAsia"/>
          <w:lang w:eastAsia="zh-CN"/>
        </w:rPr>
        <w:t>段所述支持，但研究组在批准新课题或经修订的课题的问题上未能达成协商一致，研究组可继续</w:t>
      </w:r>
      <w:r w:rsidRPr="008D6A26">
        <w:rPr>
          <w:lang w:eastAsia="zh-CN"/>
        </w:rPr>
        <w:t>审议该事宜或</w:t>
      </w:r>
      <w:r w:rsidRPr="008D6A26">
        <w:rPr>
          <w:rFonts w:hint="eastAsia"/>
          <w:lang w:eastAsia="zh-CN"/>
        </w:rPr>
        <w:t>要求采用成员国协商批准程序。</w:t>
      </w:r>
    </w:p>
    <w:p w14:paraId="3BB9F766" w14:textId="77777777" w:rsidR="00B52B9F" w:rsidRPr="008D6A26" w:rsidRDefault="001643EF" w:rsidP="00E1069C">
      <w:pPr>
        <w:pStyle w:val="enumlev1"/>
        <w:tabs>
          <w:tab w:val="clear" w:pos="794"/>
        </w:tabs>
        <w:ind w:left="1190" w:hanging="1190"/>
        <w:rPr>
          <w:lang w:eastAsia="zh-CN"/>
        </w:rPr>
      </w:pPr>
      <w:r w:rsidRPr="008D6A26">
        <w:rPr>
          <w:rFonts w:hint="eastAsia"/>
          <w:lang w:eastAsia="zh-CN"/>
        </w:rPr>
        <w:t>a)</w:t>
      </w:r>
      <w:r w:rsidRPr="008D6A26">
        <w:rPr>
          <w:rFonts w:hint="eastAsia"/>
          <w:lang w:eastAsia="zh-CN"/>
        </w:rPr>
        <w:tab/>
      </w:r>
      <w:r w:rsidRPr="008D6A26">
        <w:rPr>
          <w:rFonts w:hint="eastAsia"/>
          <w:lang w:eastAsia="zh-CN"/>
        </w:rPr>
        <w:t>主任须要求成员国在两个月之内向其送达是否批准建议的新课题或经修订的课题的通知；</w:t>
      </w:r>
    </w:p>
    <w:p w14:paraId="6854E3E3" w14:textId="77777777" w:rsidR="00B52B9F" w:rsidRPr="008D6A26" w:rsidRDefault="001643EF" w:rsidP="00E1069C">
      <w:pPr>
        <w:pStyle w:val="enumlev1"/>
        <w:tabs>
          <w:tab w:val="clear" w:pos="794"/>
        </w:tabs>
        <w:ind w:left="1190" w:hanging="1190"/>
        <w:rPr>
          <w:lang w:eastAsia="zh-CN"/>
        </w:rPr>
      </w:pPr>
      <w:r w:rsidRPr="008D6A26">
        <w:rPr>
          <w:rFonts w:hint="eastAsia"/>
          <w:lang w:eastAsia="zh-CN"/>
        </w:rPr>
        <w:t>b)</w:t>
      </w:r>
      <w:r w:rsidRPr="008D6A26">
        <w:rPr>
          <w:rFonts w:hint="eastAsia"/>
          <w:lang w:eastAsia="zh-CN"/>
        </w:rPr>
        <w:tab/>
      </w:r>
      <w:r w:rsidRPr="008D6A26">
        <w:rPr>
          <w:rFonts w:hint="eastAsia"/>
          <w:lang w:eastAsia="zh-CN"/>
        </w:rPr>
        <w:t>在以下情况下，建议课题获得批准并与世界电信标准化全会上批准的课题具有同样的地位：</w:t>
      </w:r>
    </w:p>
    <w:p w14:paraId="1BB76185" w14:textId="77777777" w:rsidR="00B52B9F" w:rsidRPr="008D6A26" w:rsidRDefault="001643EF" w:rsidP="00EA3EB3">
      <w:pPr>
        <w:pStyle w:val="enumlev2"/>
        <w:tabs>
          <w:tab w:val="clear" w:pos="794"/>
          <w:tab w:val="clear" w:pos="1588"/>
          <w:tab w:val="left" w:pos="1872"/>
        </w:tabs>
        <w:ind w:hanging="15"/>
        <w:rPr>
          <w:lang w:eastAsia="zh-CN"/>
        </w:rPr>
      </w:pPr>
      <w:r w:rsidRPr="008D6A26">
        <w:rPr>
          <w:lang w:eastAsia="zh-CN"/>
        </w:rPr>
        <w:t>–</w:t>
      </w:r>
      <w:r w:rsidRPr="008D6A26">
        <w:rPr>
          <w:rFonts w:hint="eastAsia"/>
          <w:lang w:eastAsia="zh-CN"/>
        </w:rPr>
        <w:tab/>
      </w:r>
      <w:r w:rsidRPr="008D6A26">
        <w:rPr>
          <w:rFonts w:hint="eastAsia"/>
          <w:lang w:eastAsia="zh-CN"/>
        </w:rPr>
        <w:t>在所有回复的成员国中，有简单多数同意；且</w:t>
      </w:r>
    </w:p>
    <w:p w14:paraId="6524EDED" w14:textId="77777777" w:rsidR="00B52B9F" w:rsidRPr="008D6A26" w:rsidRDefault="001643EF" w:rsidP="00EA3EB3">
      <w:pPr>
        <w:pStyle w:val="enumlev2"/>
        <w:tabs>
          <w:tab w:val="clear" w:pos="794"/>
          <w:tab w:val="clear" w:pos="1588"/>
          <w:tab w:val="left" w:pos="1872"/>
        </w:tabs>
        <w:ind w:hanging="15"/>
        <w:rPr>
          <w:lang w:eastAsia="zh-CN"/>
        </w:rPr>
      </w:pPr>
      <w:r w:rsidRPr="008D6A26">
        <w:rPr>
          <w:lang w:eastAsia="zh-CN"/>
        </w:rPr>
        <w:t>–</w:t>
      </w:r>
      <w:r w:rsidRPr="008D6A26">
        <w:rPr>
          <w:rFonts w:hint="eastAsia"/>
          <w:lang w:eastAsia="zh-CN"/>
        </w:rPr>
        <w:tab/>
      </w:r>
      <w:r>
        <w:rPr>
          <w:rFonts w:hint="eastAsia"/>
          <w:lang w:eastAsia="zh-CN"/>
        </w:rPr>
        <w:t>至少收到十份回复；</w:t>
      </w:r>
    </w:p>
    <w:p w14:paraId="54C8894B" w14:textId="77777777" w:rsidR="00B52B9F" w:rsidRPr="008D6A26" w:rsidRDefault="001643EF" w:rsidP="00E1069C">
      <w:pPr>
        <w:pStyle w:val="enumlev1"/>
        <w:tabs>
          <w:tab w:val="clear" w:pos="794"/>
        </w:tabs>
        <w:ind w:left="1190" w:hanging="1190"/>
        <w:rPr>
          <w:i/>
          <w:iCs/>
          <w:lang w:eastAsia="zh-CN"/>
        </w:rPr>
      </w:pPr>
      <w:r w:rsidRPr="008D6A26">
        <w:rPr>
          <w:lang w:eastAsia="zh-CN"/>
        </w:rPr>
        <w:t>c)</w:t>
      </w:r>
      <w:r w:rsidRPr="008D6A26">
        <w:rPr>
          <w:i/>
          <w:iCs/>
          <w:lang w:eastAsia="zh-CN"/>
        </w:rPr>
        <w:tab/>
      </w:r>
      <w:r w:rsidRPr="008D6A26">
        <w:rPr>
          <w:rFonts w:hint="eastAsia"/>
          <w:lang w:eastAsia="zh-CN"/>
        </w:rPr>
        <w:t>主任须用通函通知结果。（亦见第</w:t>
      </w:r>
      <w:r w:rsidRPr="008D6A26">
        <w:rPr>
          <w:rFonts w:hint="eastAsia"/>
          <w:lang w:eastAsia="zh-CN"/>
        </w:rPr>
        <w:t>8.2</w:t>
      </w:r>
      <w:r w:rsidRPr="008D6A26">
        <w:rPr>
          <w:rFonts w:hint="eastAsia"/>
          <w:lang w:eastAsia="zh-CN"/>
        </w:rPr>
        <w:t>段）</w:t>
      </w:r>
    </w:p>
    <w:p w14:paraId="2C47E72D" w14:textId="77777777" w:rsidR="00B52B9F" w:rsidRPr="008D6A26" w:rsidRDefault="001643EF" w:rsidP="00E1069C">
      <w:pPr>
        <w:tabs>
          <w:tab w:val="clear" w:pos="794"/>
        </w:tabs>
        <w:rPr>
          <w:lang w:eastAsia="zh-CN"/>
        </w:rPr>
      </w:pPr>
      <w:r w:rsidRPr="008D6A26">
        <w:rPr>
          <w:b/>
          <w:bCs/>
          <w:lang w:eastAsia="zh-CN"/>
        </w:rPr>
        <w:t>7.2.4</w:t>
      </w:r>
      <w:r w:rsidRPr="008D6A26">
        <w:rPr>
          <w:lang w:eastAsia="zh-CN"/>
        </w:rPr>
        <w:tab/>
      </w:r>
      <w:r w:rsidRPr="008D6A26">
        <w:rPr>
          <w:rFonts w:hint="eastAsia"/>
          <w:lang w:eastAsia="zh-CN"/>
        </w:rPr>
        <w:t>在两届世界电信标准化全会之间，</w:t>
      </w:r>
      <w:r w:rsidRPr="008D6A26">
        <w:rPr>
          <w:rFonts w:hint="eastAsia"/>
          <w:lang w:eastAsia="zh-CN"/>
        </w:rPr>
        <w:t>TSAG</w:t>
      </w:r>
      <w:r w:rsidRPr="008D6A26">
        <w:rPr>
          <w:rFonts w:hint="eastAsia"/>
          <w:lang w:eastAsia="zh-CN"/>
        </w:rPr>
        <w:t>须审议</w:t>
      </w:r>
      <w:r w:rsidRPr="008D6A26">
        <w:rPr>
          <w:rFonts w:hint="eastAsia"/>
          <w:lang w:eastAsia="zh-CN"/>
        </w:rPr>
        <w:t>ITU-T</w:t>
      </w:r>
      <w:r w:rsidRPr="008D6A26">
        <w:rPr>
          <w:rFonts w:hint="eastAsia"/>
          <w:lang w:eastAsia="zh-CN"/>
        </w:rPr>
        <w:t>的工作计划，必要时建议进行修改。</w:t>
      </w:r>
    </w:p>
    <w:p w14:paraId="5D7C7686" w14:textId="0F5DBCC6" w:rsidR="00B52B9F" w:rsidRPr="008D6A26" w:rsidRDefault="001643EF" w:rsidP="00E1069C">
      <w:pPr>
        <w:tabs>
          <w:tab w:val="clear" w:pos="794"/>
        </w:tabs>
        <w:rPr>
          <w:lang w:eastAsia="zh-CN"/>
        </w:rPr>
      </w:pPr>
      <w:r w:rsidRPr="008D6A26">
        <w:rPr>
          <w:b/>
          <w:bCs/>
          <w:lang w:eastAsia="zh-CN"/>
        </w:rPr>
        <w:t>7.2.5</w:t>
      </w:r>
      <w:r w:rsidRPr="008D6A26">
        <w:rPr>
          <w:lang w:eastAsia="zh-CN"/>
        </w:rPr>
        <w:tab/>
      </w:r>
      <w:r w:rsidRPr="008D6A26">
        <w:rPr>
          <w:rFonts w:hint="eastAsia"/>
          <w:lang w:eastAsia="zh-CN"/>
        </w:rPr>
        <w:t>具体而言，</w:t>
      </w:r>
      <w:r w:rsidRPr="008D6A26">
        <w:rPr>
          <w:rFonts w:hint="eastAsia"/>
          <w:lang w:eastAsia="zh-CN"/>
        </w:rPr>
        <w:t>TSAG</w:t>
      </w:r>
      <w:del w:id="146" w:author="Wang, Shengkai" w:date="2022-02-03T00:41:00Z">
        <w:r w:rsidRPr="008D6A26" w:rsidDel="00A87EFE">
          <w:rPr>
            <w:rFonts w:hint="eastAsia"/>
            <w:lang w:eastAsia="zh-CN"/>
          </w:rPr>
          <w:delText>将</w:delText>
        </w:r>
      </w:del>
      <w:ins w:id="147" w:author="Wang, Shengkai" w:date="2022-02-03T00:42:00Z">
        <w:r w:rsidR="00A87EFE">
          <w:rPr>
            <w:rFonts w:hint="eastAsia"/>
            <w:lang w:eastAsia="zh-CN"/>
          </w:rPr>
          <w:t>须</w:t>
        </w:r>
      </w:ins>
      <w:r w:rsidRPr="008D6A26">
        <w:rPr>
          <w:rFonts w:hint="eastAsia"/>
          <w:lang w:eastAsia="zh-CN"/>
        </w:rPr>
        <w:t>审议所有</w:t>
      </w:r>
      <w:ins w:id="148" w:author="Wang, Shengkai" w:date="2022-02-03T00:42:00Z">
        <w:r w:rsidR="00A87EFE">
          <w:rPr>
            <w:rFonts w:hint="eastAsia"/>
            <w:lang w:eastAsia="zh-CN"/>
          </w:rPr>
          <w:t>提议的</w:t>
        </w:r>
      </w:ins>
      <w:r w:rsidRPr="008D6A26">
        <w:rPr>
          <w:rFonts w:hint="eastAsia"/>
          <w:lang w:eastAsia="zh-CN"/>
        </w:rPr>
        <w:t>新课题或经修订的课题，以确定其是否符合研究组的权限。如</w:t>
      </w:r>
      <w:r w:rsidRPr="008D6A26">
        <w:rPr>
          <w:lang w:eastAsia="zh-CN"/>
        </w:rPr>
        <w:t>TSAG</w:t>
      </w:r>
      <w:r w:rsidRPr="008D6A26">
        <w:rPr>
          <w:rFonts w:hint="eastAsia"/>
          <w:lang w:eastAsia="zh-CN"/>
        </w:rPr>
        <w:t>建议</w:t>
      </w:r>
      <w:r w:rsidRPr="008D6A26">
        <w:rPr>
          <w:lang w:eastAsia="zh-CN"/>
        </w:rPr>
        <w:t>修改新的或经修订的课题，则该课题须退回相关研究组重新审议。</w:t>
      </w:r>
      <w:r w:rsidRPr="008D6A26">
        <w:rPr>
          <w:rFonts w:hint="eastAsia"/>
          <w:lang w:eastAsia="zh-CN"/>
        </w:rPr>
        <w:t>TSAG</w:t>
      </w:r>
      <w:r w:rsidRPr="008D6A26">
        <w:rPr>
          <w:rFonts w:hint="eastAsia"/>
          <w:lang w:eastAsia="zh-CN"/>
        </w:rPr>
        <w:t>随后可以采纳建议的新的或修订的课题的案文，或建议对其进行修改。</w:t>
      </w:r>
      <w:r w:rsidRPr="008D6A26">
        <w:rPr>
          <w:rFonts w:hint="eastAsia"/>
          <w:lang w:eastAsia="zh-CN"/>
        </w:rPr>
        <w:t>TSAG</w:t>
      </w:r>
      <w:del w:id="149" w:author="Wang, Shengkai" w:date="2022-02-03T00:42:00Z">
        <w:r w:rsidRPr="008D6A26" w:rsidDel="00A87EFE">
          <w:rPr>
            <w:rFonts w:hint="eastAsia"/>
            <w:lang w:eastAsia="zh-CN"/>
          </w:rPr>
          <w:delText>将</w:delText>
        </w:r>
      </w:del>
      <w:ins w:id="150" w:author="Wang, Shengkai" w:date="2022-02-03T00:42:00Z">
        <w:r w:rsidR="00A87EFE">
          <w:rPr>
            <w:rFonts w:hint="eastAsia"/>
            <w:lang w:eastAsia="zh-CN"/>
          </w:rPr>
          <w:t>须</w:t>
        </w:r>
      </w:ins>
      <w:r w:rsidRPr="008D6A26">
        <w:rPr>
          <w:rFonts w:hint="eastAsia"/>
          <w:lang w:eastAsia="zh-CN"/>
        </w:rPr>
        <w:t>注意已经批准的新课题或修订课题的案文。</w:t>
      </w:r>
    </w:p>
    <w:p w14:paraId="0ADBCFF8" w14:textId="77777777" w:rsidR="00B52B9F" w:rsidRPr="008D6A26" w:rsidRDefault="001643EF" w:rsidP="00E1069C">
      <w:pPr>
        <w:pStyle w:val="Heading2"/>
        <w:tabs>
          <w:tab w:val="clear" w:pos="794"/>
        </w:tabs>
        <w:rPr>
          <w:lang w:eastAsia="zh-CN"/>
        </w:rPr>
      </w:pPr>
      <w:r w:rsidRPr="008D6A26">
        <w:rPr>
          <w:lang w:eastAsia="zh-CN"/>
        </w:rPr>
        <w:t>7.3</w:t>
      </w:r>
      <w:r w:rsidRPr="008D6A26">
        <w:rPr>
          <w:lang w:eastAsia="zh-CN"/>
        </w:rPr>
        <w:tab/>
      </w:r>
      <w:r w:rsidRPr="008D6A26">
        <w:rPr>
          <w:rFonts w:hint="eastAsia"/>
          <w:lang w:eastAsia="zh-CN"/>
        </w:rPr>
        <w:t>世界电信标准化全会对课题的批准（见图</w:t>
      </w:r>
      <w:r w:rsidRPr="008D6A26">
        <w:rPr>
          <w:rFonts w:hint="eastAsia"/>
          <w:lang w:eastAsia="zh-CN"/>
        </w:rPr>
        <w:t>7.1b</w:t>
      </w:r>
      <w:r w:rsidRPr="008D6A26">
        <w:rPr>
          <w:rFonts w:hint="eastAsia"/>
          <w:lang w:eastAsia="zh-CN"/>
        </w:rPr>
        <w:t>）</w:t>
      </w:r>
    </w:p>
    <w:p w14:paraId="2DC6160A" w14:textId="77777777" w:rsidR="00B52B9F" w:rsidRPr="008D6A26" w:rsidRDefault="001643EF" w:rsidP="00E1069C">
      <w:pPr>
        <w:tabs>
          <w:tab w:val="clear" w:pos="794"/>
        </w:tabs>
        <w:rPr>
          <w:lang w:eastAsia="zh-CN"/>
        </w:rPr>
      </w:pPr>
      <w:r w:rsidRPr="008D6A26">
        <w:rPr>
          <w:b/>
          <w:bCs/>
          <w:lang w:eastAsia="zh-CN"/>
        </w:rPr>
        <w:t>7.3.1</w:t>
      </w:r>
      <w:r w:rsidRPr="008D6A26">
        <w:rPr>
          <w:lang w:eastAsia="zh-CN"/>
        </w:rPr>
        <w:tab/>
        <w:t>TSAG</w:t>
      </w:r>
      <w:r w:rsidRPr="008D6A26">
        <w:rPr>
          <w:rFonts w:hint="eastAsia"/>
          <w:lang w:eastAsia="zh-CN"/>
        </w:rPr>
        <w:t>须至少在世界电信标准化全会召开的</w:t>
      </w:r>
      <w:r w:rsidRPr="008D6A26">
        <w:rPr>
          <w:rFonts w:hint="eastAsia"/>
          <w:lang w:eastAsia="zh-CN"/>
        </w:rPr>
        <w:t>2</w:t>
      </w:r>
      <w:r w:rsidRPr="008D6A26">
        <w:rPr>
          <w:rFonts w:hint="eastAsia"/>
          <w:lang w:eastAsia="zh-CN"/>
        </w:rPr>
        <w:t>个月之前召开会议，考虑和审议课题，并酌情提出对课题的修改意见，供世界电信标准化全会审议。同时，</w:t>
      </w:r>
      <w:r w:rsidRPr="008D6A26">
        <w:rPr>
          <w:rFonts w:hint="eastAsia"/>
          <w:lang w:eastAsia="zh-CN"/>
        </w:rPr>
        <w:t>TSAG</w:t>
      </w:r>
      <w:r w:rsidRPr="008D6A26">
        <w:rPr>
          <w:rFonts w:hint="eastAsia"/>
          <w:lang w:eastAsia="zh-CN"/>
        </w:rPr>
        <w:t>须确保各项课题能够符合</w:t>
      </w:r>
      <w:r w:rsidRPr="008D6A26">
        <w:rPr>
          <w:rFonts w:hint="eastAsia"/>
          <w:lang w:eastAsia="zh-CN"/>
        </w:rPr>
        <w:t>ITU-T</w:t>
      </w:r>
      <w:r w:rsidRPr="008D6A26">
        <w:rPr>
          <w:rFonts w:hint="eastAsia"/>
          <w:lang w:eastAsia="zh-CN"/>
        </w:rPr>
        <w:t>工作计划的整体需求和优先级别，并适当地协调，以：</w:t>
      </w:r>
    </w:p>
    <w:p w14:paraId="23485946" w14:textId="77777777" w:rsidR="00B52B9F" w:rsidRPr="008D6A26" w:rsidRDefault="001643EF" w:rsidP="00E1069C">
      <w:pPr>
        <w:pStyle w:val="enumlev1"/>
        <w:tabs>
          <w:tab w:val="clear" w:pos="794"/>
        </w:tabs>
        <w:ind w:left="1190" w:hanging="1190"/>
        <w:rPr>
          <w:lang w:eastAsia="zh-CN"/>
        </w:rPr>
      </w:pPr>
      <w:r w:rsidRPr="008D6A26">
        <w:rPr>
          <w:rFonts w:hint="eastAsia"/>
          <w:lang w:eastAsia="zh-CN"/>
        </w:rPr>
        <w:t>i)</w:t>
      </w:r>
      <w:r w:rsidRPr="008D6A26">
        <w:rPr>
          <w:lang w:eastAsia="zh-CN"/>
        </w:rPr>
        <w:tab/>
      </w:r>
      <w:r w:rsidRPr="008D6A26">
        <w:rPr>
          <w:rFonts w:hint="eastAsia"/>
          <w:lang w:eastAsia="zh-CN"/>
        </w:rPr>
        <w:t>避免重复工作；</w:t>
      </w:r>
    </w:p>
    <w:p w14:paraId="29958B87" w14:textId="77777777" w:rsidR="00B52B9F" w:rsidRPr="008D6A26" w:rsidRDefault="001643EF" w:rsidP="00E1069C">
      <w:pPr>
        <w:pStyle w:val="enumlev1"/>
        <w:tabs>
          <w:tab w:val="clear" w:pos="794"/>
        </w:tabs>
        <w:ind w:left="1190" w:hanging="1190"/>
        <w:rPr>
          <w:lang w:eastAsia="zh-CN"/>
        </w:rPr>
      </w:pPr>
      <w:r w:rsidRPr="008D6A26">
        <w:rPr>
          <w:lang w:eastAsia="zh-CN"/>
        </w:rPr>
        <w:t>ii)</w:t>
      </w:r>
      <w:r w:rsidRPr="008D6A26">
        <w:rPr>
          <w:lang w:eastAsia="zh-CN"/>
        </w:rPr>
        <w:tab/>
      </w:r>
      <w:r w:rsidRPr="008D6A26">
        <w:rPr>
          <w:rFonts w:hint="eastAsia"/>
          <w:lang w:eastAsia="zh-CN"/>
        </w:rPr>
        <w:t>为各研究组之间的相互配合提供相关基础；</w:t>
      </w:r>
    </w:p>
    <w:p w14:paraId="69167D40" w14:textId="77777777" w:rsidR="00B52B9F" w:rsidRPr="008D6A26" w:rsidRDefault="001643EF" w:rsidP="00E1069C">
      <w:pPr>
        <w:pStyle w:val="enumlev1"/>
        <w:tabs>
          <w:tab w:val="clear" w:pos="794"/>
        </w:tabs>
        <w:ind w:left="1190" w:hanging="1190"/>
        <w:rPr>
          <w:lang w:eastAsia="zh-CN"/>
        </w:rPr>
      </w:pPr>
      <w:r w:rsidRPr="008D6A26">
        <w:rPr>
          <w:rFonts w:hint="eastAsia"/>
          <w:lang w:eastAsia="zh-CN"/>
        </w:rPr>
        <w:t>iii)</w:t>
      </w:r>
      <w:r w:rsidRPr="008D6A26">
        <w:rPr>
          <w:lang w:eastAsia="zh-CN"/>
        </w:rPr>
        <w:tab/>
      </w:r>
      <w:r w:rsidRPr="008D6A26">
        <w:rPr>
          <w:rFonts w:hint="eastAsia"/>
          <w:lang w:eastAsia="zh-CN"/>
        </w:rPr>
        <w:t>促进对建议书</w:t>
      </w:r>
      <w:r>
        <w:rPr>
          <w:rFonts w:hint="eastAsia"/>
          <w:lang w:eastAsia="zh-CN"/>
        </w:rPr>
        <w:t>及</w:t>
      </w:r>
      <w:r>
        <w:rPr>
          <w:lang w:eastAsia="zh-CN"/>
        </w:rPr>
        <w:t>其它</w:t>
      </w:r>
      <w:r w:rsidRPr="008D6A26">
        <w:rPr>
          <w:rFonts w:hint="eastAsia"/>
          <w:lang w:eastAsia="zh-CN"/>
        </w:rPr>
        <w:t>ITU-T</w:t>
      </w:r>
      <w:r w:rsidRPr="008D6A26">
        <w:rPr>
          <w:lang w:eastAsia="zh-CN"/>
        </w:rPr>
        <w:t>出版物</w:t>
      </w:r>
      <w:r w:rsidRPr="008D6A26">
        <w:rPr>
          <w:rFonts w:hint="eastAsia"/>
          <w:lang w:eastAsia="zh-CN"/>
        </w:rPr>
        <w:t>起草整体进程的监督；</w:t>
      </w:r>
    </w:p>
    <w:p w14:paraId="1ECFFDD5" w14:textId="77777777" w:rsidR="00B52B9F" w:rsidRPr="008F39FC" w:rsidRDefault="001643EF" w:rsidP="00E1069C">
      <w:pPr>
        <w:pStyle w:val="enumlev1"/>
        <w:tabs>
          <w:tab w:val="clear" w:pos="794"/>
        </w:tabs>
        <w:ind w:left="1190" w:hanging="1190"/>
        <w:rPr>
          <w:lang w:eastAsia="zh-CN"/>
        </w:rPr>
      </w:pPr>
      <w:r w:rsidRPr="008D6A26">
        <w:rPr>
          <w:rFonts w:hint="eastAsia"/>
          <w:lang w:eastAsia="zh-CN"/>
        </w:rPr>
        <w:t>iv)</w:t>
      </w:r>
      <w:r w:rsidRPr="008D6A26">
        <w:rPr>
          <w:lang w:eastAsia="zh-CN"/>
        </w:rPr>
        <w:tab/>
      </w:r>
      <w:r w:rsidRPr="008D6A26">
        <w:rPr>
          <w:rFonts w:hint="eastAsia"/>
          <w:lang w:eastAsia="zh-CN"/>
        </w:rPr>
        <w:t>推进与其他标准化组织的合作。</w:t>
      </w:r>
    </w:p>
    <w:p w14:paraId="2C499857" w14:textId="77777777" w:rsidR="00B52B9F" w:rsidRPr="008D6A26" w:rsidRDefault="001643EF" w:rsidP="00E1069C">
      <w:pPr>
        <w:tabs>
          <w:tab w:val="clear" w:pos="794"/>
        </w:tabs>
        <w:rPr>
          <w:lang w:eastAsia="zh-CN"/>
        </w:rPr>
      </w:pPr>
      <w:r w:rsidRPr="008D6A26">
        <w:rPr>
          <w:b/>
          <w:bCs/>
          <w:lang w:eastAsia="zh-CN"/>
        </w:rPr>
        <w:t>7.</w:t>
      </w:r>
      <w:r w:rsidRPr="008D6A26">
        <w:rPr>
          <w:rFonts w:hint="eastAsia"/>
          <w:b/>
          <w:bCs/>
          <w:lang w:eastAsia="zh-CN"/>
        </w:rPr>
        <w:t>3</w:t>
      </w:r>
      <w:r w:rsidRPr="008D6A26">
        <w:rPr>
          <w:b/>
          <w:bCs/>
          <w:lang w:eastAsia="zh-CN"/>
        </w:rPr>
        <w:t>.2</w:t>
      </w:r>
      <w:r w:rsidRPr="008D6A26">
        <w:rPr>
          <w:lang w:eastAsia="zh-CN"/>
        </w:rPr>
        <w:tab/>
      </w:r>
      <w:r w:rsidRPr="008D6A26">
        <w:rPr>
          <w:rFonts w:hint="eastAsia"/>
          <w:lang w:eastAsia="zh-CN"/>
        </w:rPr>
        <w:t>主任须至少在世界电信标准化全会召开的</w:t>
      </w:r>
      <w:r w:rsidRPr="008D6A26">
        <w:rPr>
          <w:rFonts w:hint="eastAsia"/>
          <w:lang w:eastAsia="zh-CN"/>
        </w:rPr>
        <w:t>1</w:t>
      </w:r>
      <w:r w:rsidRPr="008D6A26">
        <w:rPr>
          <w:rFonts w:hint="eastAsia"/>
          <w:lang w:eastAsia="zh-CN"/>
        </w:rPr>
        <w:t>个月之前告知各成员国和部门成员所有经</w:t>
      </w:r>
      <w:r w:rsidRPr="008D6A26">
        <w:rPr>
          <w:rFonts w:hint="eastAsia"/>
          <w:lang w:eastAsia="zh-CN"/>
        </w:rPr>
        <w:t>TSAG</w:t>
      </w:r>
      <w:r w:rsidRPr="008D6A26">
        <w:rPr>
          <w:rFonts w:hint="eastAsia"/>
          <w:lang w:eastAsia="zh-CN"/>
        </w:rPr>
        <w:t>同意的建议新</w:t>
      </w:r>
      <w:r w:rsidRPr="008D6A26">
        <w:rPr>
          <w:lang w:eastAsia="zh-CN"/>
        </w:rPr>
        <w:t>的或经修订的</w:t>
      </w:r>
      <w:r w:rsidRPr="008D6A26">
        <w:rPr>
          <w:rFonts w:hint="eastAsia"/>
          <w:lang w:eastAsia="zh-CN"/>
        </w:rPr>
        <w:t>课题的清单。</w:t>
      </w:r>
    </w:p>
    <w:p w14:paraId="1E6611C8" w14:textId="77777777" w:rsidR="00B52B9F" w:rsidRPr="008D6A26" w:rsidRDefault="001643EF" w:rsidP="00E1069C">
      <w:pPr>
        <w:tabs>
          <w:tab w:val="clear" w:pos="794"/>
        </w:tabs>
        <w:rPr>
          <w:lang w:eastAsia="zh-CN"/>
        </w:rPr>
      </w:pPr>
      <w:r w:rsidRPr="008D6A26">
        <w:rPr>
          <w:rFonts w:hint="eastAsia"/>
          <w:b/>
          <w:bCs/>
          <w:lang w:eastAsia="zh-CN"/>
        </w:rPr>
        <w:t>7.3.3</w:t>
      </w:r>
      <w:r w:rsidRPr="008D6A26">
        <w:rPr>
          <w:rFonts w:hint="eastAsia"/>
          <w:lang w:eastAsia="zh-CN"/>
        </w:rPr>
        <w:tab/>
      </w:r>
      <w:r w:rsidRPr="008D6A26">
        <w:rPr>
          <w:rFonts w:hint="eastAsia"/>
          <w:lang w:eastAsia="zh-CN"/>
        </w:rPr>
        <w:t>世界电信标准化全会可按照</w:t>
      </w:r>
      <w:r>
        <w:rPr>
          <w:rFonts w:hint="eastAsia"/>
          <w:lang w:eastAsia="zh-CN"/>
        </w:rPr>
        <w:t>《</w:t>
      </w:r>
      <w:r w:rsidRPr="008D6A26">
        <w:rPr>
          <w:rFonts w:hint="eastAsia"/>
          <w:lang w:eastAsia="zh-CN"/>
        </w:rPr>
        <w:t>国际电联</w:t>
      </w:r>
      <w:r w:rsidRPr="008D6A26">
        <w:rPr>
          <w:lang w:eastAsia="zh-CN"/>
        </w:rPr>
        <w:t>大会、全会和会议的</w:t>
      </w:r>
      <w:r w:rsidRPr="008D6A26">
        <w:rPr>
          <w:rFonts w:hint="eastAsia"/>
          <w:lang w:eastAsia="zh-CN"/>
        </w:rPr>
        <w:t>总规则》批准建议课题。</w:t>
      </w:r>
    </w:p>
    <w:p w14:paraId="4CC4E6C5" w14:textId="77777777" w:rsidR="00B52B9F" w:rsidRPr="008D6A26" w:rsidRDefault="00EA3EB3" w:rsidP="00B52B9F">
      <w:pPr>
        <w:jc w:val="center"/>
        <w:rPr>
          <w:lang w:eastAsia="zh-CN"/>
        </w:rPr>
      </w:pPr>
      <w:r>
        <w:rPr>
          <w:noProof/>
          <w:lang w:eastAsia="en-GB"/>
        </w:rPr>
        <w:lastRenderedPageBreak/>
        <w:pict w14:anchorId="50595D29">
          <v:rect id="Rectangle 350" o:spid="_x0000_s1119" style="position:absolute;left:0;text-align:left;margin-left:395.25pt;margin-top:188.1pt;width:59.6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" fillcolor="white [3212]" stroked="f">
            <v:textbox inset="0,0,0,0">
              <w:txbxContent>
                <w:p w14:paraId="60064851" w14:textId="77777777" w:rsidR="00871503" w:rsidRPr="001A7C0F" w:rsidRDefault="001643EF" w:rsidP="00B52B9F">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Res.1(12)_F7.1b</w:t>
                  </w:r>
                </w:p>
              </w:txbxContent>
            </v:textbox>
          </v:rect>
        </w:pict>
      </w:r>
      <w:r>
        <w:rPr>
          <w:noProof/>
          <w:lang w:eastAsia="en-GB"/>
        </w:rPr>
        <w:pict w14:anchorId="0F57CB55">
          <v:rect id="Rectangle 351" o:spid="_x0000_s11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Fy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u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Yr/Bcu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362042C3">
          <v:rect id="Rectangle 352" o:spid="_x0000_s1125"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N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e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tNjTX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0EAE063D">
          <v:rect id="Rectangle 353" o:spid="_x0000_s1124"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Ofjy8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45320C01">
          <v:rect id="Rectangle 354" o:spid="_x0000_s1123"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GBf3A+oBAADIAwAADgAAAAAAAAAAAAAAAAAuAgAAZHJzL2Uyb0RvYy54bWxQSwEC&#10;LQAUAAYACAAAACEAhluH1dgAAAAFAQAADwAAAAAAAAAAAAAAAABEBAAAZHJzL2Rvd25yZXYueG1s&#10;UEsFBgAAAAAEAAQA8wAAAEkFAAAAAA==&#10;" filled="f" stroked="f">
            <o:lock v:ext="edit" aspectratio="t" selection="t"/>
          </v:rect>
        </w:pict>
      </w:r>
      <w:r w:rsidR="001643EF" w:rsidRPr="008D6A26">
        <w:object w:dxaOrig="7490" w:dyaOrig="4943" w14:anchorId="2C0364E5">
          <v:shape id="shape17" o:spid="_x0000_i1026" type="#_x0000_t75" style="width:403.2pt;height:3in" o:ole="">
            <v:imagedata r:id="rId19" o:title="" cropbottom="11969f"/>
          </v:shape>
          <o:OLEObject Type="Embed" ProgID="CorelDRAW.Graphic.14" ShapeID="shape17" DrawAspect="Content" ObjectID="_1705410538" r:id="rId20"/>
        </w:object>
      </w:r>
    </w:p>
    <w:p w14:paraId="38D5E77D" w14:textId="77777777" w:rsidR="00B52B9F" w:rsidRPr="008D6A26" w:rsidRDefault="001643EF" w:rsidP="00B52B9F">
      <w:pPr>
        <w:pStyle w:val="Figuretitle"/>
        <w:rPr>
          <w:lang w:eastAsia="zh-CN"/>
        </w:rPr>
      </w:pPr>
      <w:r w:rsidRPr="008D6A26">
        <w:rPr>
          <w:rFonts w:hint="eastAsia"/>
          <w:lang w:eastAsia="zh-CN"/>
        </w:rPr>
        <w:t>图</w:t>
      </w:r>
      <w:r w:rsidRPr="008D6A26">
        <w:rPr>
          <w:lang w:eastAsia="zh-CN"/>
        </w:rPr>
        <w:t>7.1b</w:t>
      </w:r>
      <w:r>
        <w:rPr>
          <w:lang w:eastAsia="zh-CN"/>
        </w:rPr>
        <w:t xml:space="preserve"> </w:t>
      </w:r>
      <w:r w:rsidRPr="00F547A2">
        <w:rPr>
          <w:lang w:eastAsia="zh-CN"/>
        </w:rPr>
        <w:t>–</w:t>
      </w:r>
      <w:r>
        <w:rPr>
          <w:lang w:eastAsia="zh-CN"/>
        </w:rPr>
        <w:t xml:space="preserve"> </w:t>
      </w:r>
      <w:r>
        <w:rPr>
          <w:rFonts w:hint="eastAsia"/>
          <w:lang w:eastAsia="zh-CN"/>
        </w:rPr>
        <w:t>在</w:t>
      </w:r>
      <w:r w:rsidRPr="008D6A26">
        <w:rPr>
          <w:lang w:eastAsia="zh-CN"/>
        </w:rPr>
        <w:t>世界电信标准化全会</w:t>
      </w:r>
      <w:r>
        <w:rPr>
          <w:rFonts w:hint="eastAsia"/>
          <w:lang w:eastAsia="zh-CN"/>
        </w:rPr>
        <w:t>上</w:t>
      </w:r>
      <w:r w:rsidRPr="008D6A26">
        <w:rPr>
          <w:rFonts w:hint="eastAsia"/>
          <w:lang w:eastAsia="zh-CN"/>
        </w:rPr>
        <w:t>批准新</w:t>
      </w:r>
      <w:r w:rsidRPr="008D6A26">
        <w:rPr>
          <w:lang w:eastAsia="zh-CN"/>
        </w:rPr>
        <w:t>的或经修订的</w:t>
      </w:r>
      <w:r w:rsidRPr="008D6A26">
        <w:rPr>
          <w:rFonts w:hint="eastAsia"/>
          <w:lang w:eastAsia="zh-CN"/>
        </w:rPr>
        <w:t>课题</w:t>
      </w:r>
    </w:p>
    <w:p w14:paraId="011E6AAD" w14:textId="77777777" w:rsidR="00B52B9F" w:rsidRPr="008D6A26" w:rsidRDefault="001643EF" w:rsidP="00E1069C">
      <w:pPr>
        <w:pStyle w:val="Heading2"/>
        <w:tabs>
          <w:tab w:val="clear" w:pos="794"/>
        </w:tabs>
        <w:rPr>
          <w:lang w:eastAsia="zh-CN"/>
        </w:rPr>
      </w:pPr>
      <w:r w:rsidRPr="008D6A26">
        <w:rPr>
          <w:lang w:eastAsia="zh-CN"/>
        </w:rPr>
        <w:t>7.4</w:t>
      </w:r>
      <w:r w:rsidRPr="008D6A26">
        <w:rPr>
          <w:lang w:eastAsia="zh-CN"/>
        </w:rPr>
        <w:tab/>
      </w:r>
      <w:r w:rsidRPr="008D6A26">
        <w:rPr>
          <w:rFonts w:hint="eastAsia"/>
          <w:lang w:eastAsia="zh-CN"/>
        </w:rPr>
        <w:t>课题的删除</w:t>
      </w:r>
    </w:p>
    <w:p w14:paraId="06EF0E2C" w14:textId="77777777" w:rsidR="00B52B9F" w:rsidRPr="008D6A26" w:rsidRDefault="001643EF" w:rsidP="00E1069C">
      <w:pPr>
        <w:tabs>
          <w:tab w:val="clear" w:pos="794"/>
        </w:tabs>
        <w:ind w:firstLineChars="200" w:firstLine="480"/>
        <w:rPr>
          <w:lang w:eastAsia="zh-CN"/>
        </w:rPr>
      </w:pPr>
      <w:r>
        <w:rPr>
          <w:rFonts w:hint="eastAsia"/>
          <w:lang w:eastAsia="zh-CN"/>
        </w:rPr>
        <w:t>研究组可逐案决定下列哪种选择方案最适用于课题的删除。</w:t>
      </w:r>
    </w:p>
    <w:p w14:paraId="1BFF5E9E" w14:textId="77777777" w:rsidR="00B52B9F" w:rsidRPr="008D6A26" w:rsidRDefault="001643EF" w:rsidP="00E1069C">
      <w:pPr>
        <w:pStyle w:val="Heading3"/>
        <w:tabs>
          <w:tab w:val="clear" w:pos="794"/>
        </w:tabs>
        <w:rPr>
          <w:lang w:eastAsia="zh-CN"/>
        </w:rPr>
      </w:pPr>
      <w:r w:rsidRPr="008D6A26">
        <w:rPr>
          <w:rFonts w:hint="eastAsia"/>
          <w:bCs/>
          <w:lang w:eastAsia="zh-CN"/>
        </w:rPr>
        <w:t>7.4.1</w:t>
      </w:r>
      <w:r w:rsidRPr="008D6A26">
        <w:rPr>
          <w:rFonts w:hint="eastAsia"/>
          <w:lang w:eastAsia="zh-CN"/>
        </w:rPr>
        <w:tab/>
      </w:r>
      <w:r w:rsidRPr="008D6A26">
        <w:rPr>
          <w:rFonts w:hint="eastAsia"/>
          <w:lang w:eastAsia="zh-CN"/>
        </w:rPr>
        <w:t>在两届世界电信标准化全会之间删除课题</w:t>
      </w:r>
    </w:p>
    <w:p w14:paraId="2EDD8DF5" w14:textId="41F7E6E2" w:rsidR="00B52B9F" w:rsidRPr="008D6A26" w:rsidRDefault="001643EF" w:rsidP="00E1069C">
      <w:pPr>
        <w:tabs>
          <w:tab w:val="clear" w:pos="794"/>
        </w:tabs>
        <w:rPr>
          <w:lang w:eastAsia="zh-CN"/>
        </w:rPr>
      </w:pPr>
      <w:r w:rsidRPr="008D6A26">
        <w:rPr>
          <w:b/>
          <w:bCs/>
          <w:lang w:eastAsia="zh-CN"/>
        </w:rPr>
        <w:t>7.4.</w:t>
      </w:r>
      <w:r w:rsidRPr="008D6A26">
        <w:rPr>
          <w:rFonts w:hint="eastAsia"/>
          <w:b/>
          <w:bCs/>
          <w:lang w:eastAsia="zh-CN"/>
        </w:rPr>
        <w:t>1</w:t>
      </w:r>
      <w:r w:rsidRPr="008D6A26">
        <w:rPr>
          <w:b/>
          <w:bCs/>
          <w:lang w:eastAsia="zh-CN"/>
        </w:rPr>
        <w:t>.1</w:t>
      </w:r>
      <w:r w:rsidRPr="008D6A26">
        <w:rPr>
          <w:lang w:eastAsia="zh-CN"/>
        </w:rPr>
        <w:tab/>
      </w:r>
      <w:r w:rsidRPr="008D6A26">
        <w:rPr>
          <w:rFonts w:hint="eastAsia"/>
          <w:lang w:eastAsia="zh-CN"/>
        </w:rPr>
        <w:t>在研究组会议上，出席会议者可一致同意删除课题，</w:t>
      </w:r>
      <w:r>
        <w:rPr>
          <w:rFonts w:hint="eastAsia"/>
          <w:lang w:eastAsia="zh-CN"/>
        </w:rPr>
        <w:t>理由</w:t>
      </w:r>
      <w:r>
        <w:rPr>
          <w:lang w:eastAsia="zh-CN"/>
        </w:rPr>
        <w:t>可</w:t>
      </w:r>
      <w:r w:rsidRPr="008D6A26">
        <w:rPr>
          <w:rFonts w:hint="eastAsia"/>
          <w:lang w:eastAsia="zh-CN"/>
        </w:rPr>
        <w:t>或是因为工作已结束，或在此次会议和之前的两次研究组会议期间均未收到文稿。须以通函的形式通知这一决定，并提供一份有关删除原因的解释性说明。如果在两个月内做出回复的成员国中，不反对删除者达到简单多数，则删除生效。否则这一议题</w:t>
      </w:r>
      <w:del w:id="151" w:author="Wang, Shengkai" w:date="2022-02-03T00:43:00Z">
        <w:r w:rsidRPr="008D6A26" w:rsidDel="00A87EFE">
          <w:rPr>
            <w:rFonts w:hint="eastAsia"/>
            <w:lang w:eastAsia="zh-CN"/>
          </w:rPr>
          <w:delText>将</w:delText>
        </w:r>
      </w:del>
      <w:ins w:id="152" w:author="Wang, Shengkai" w:date="2022-02-03T00:43:00Z">
        <w:r w:rsidR="00A87EFE">
          <w:rPr>
            <w:rFonts w:hint="eastAsia"/>
            <w:lang w:eastAsia="zh-CN"/>
          </w:rPr>
          <w:t>须</w:t>
        </w:r>
      </w:ins>
      <w:r w:rsidRPr="008D6A26">
        <w:rPr>
          <w:rFonts w:hint="eastAsia"/>
          <w:lang w:eastAsia="zh-CN"/>
        </w:rPr>
        <w:t>退回研究组。</w:t>
      </w:r>
    </w:p>
    <w:p w14:paraId="049BB4D4" w14:textId="77777777" w:rsidR="00B52B9F" w:rsidRDefault="001643EF" w:rsidP="00E1069C">
      <w:pPr>
        <w:tabs>
          <w:tab w:val="clear" w:pos="794"/>
        </w:tabs>
        <w:rPr>
          <w:lang w:eastAsia="zh-CN"/>
        </w:rPr>
      </w:pPr>
      <w:r w:rsidRPr="008D6A26">
        <w:rPr>
          <w:b/>
          <w:bCs/>
          <w:lang w:eastAsia="zh-CN"/>
        </w:rPr>
        <w:t>7.4.</w:t>
      </w:r>
      <w:r w:rsidRPr="008D6A26">
        <w:rPr>
          <w:rFonts w:hint="eastAsia"/>
          <w:b/>
          <w:bCs/>
          <w:lang w:eastAsia="zh-CN"/>
        </w:rPr>
        <w:t>1</w:t>
      </w:r>
      <w:r w:rsidRPr="008D6A26">
        <w:rPr>
          <w:b/>
          <w:bCs/>
          <w:lang w:eastAsia="zh-CN"/>
        </w:rPr>
        <w:t>.</w:t>
      </w:r>
      <w:r w:rsidRPr="008D6A26">
        <w:rPr>
          <w:rFonts w:hint="eastAsia"/>
          <w:b/>
          <w:bCs/>
          <w:lang w:eastAsia="zh-CN"/>
        </w:rPr>
        <w:t>2</w:t>
      </w:r>
      <w:r w:rsidRPr="008D6A26">
        <w:rPr>
          <w:lang w:eastAsia="zh-CN"/>
        </w:rPr>
        <w:tab/>
      </w:r>
      <w:r w:rsidRPr="008D6A26">
        <w:rPr>
          <w:rFonts w:hint="eastAsia"/>
          <w:lang w:eastAsia="zh-CN"/>
        </w:rPr>
        <w:t>表示反对的成员国须说明原因，并注明有助于进一步研究该课题的可能改动。</w:t>
      </w:r>
    </w:p>
    <w:p w14:paraId="6474E96A" w14:textId="3A64BD4B" w:rsidR="008F39FC" w:rsidRPr="008F39FC" w:rsidRDefault="001643EF" w:rsidP="00E1069C">
      <w:pPr>
        <w:tabs>
          <w:tab w:val="clear" w:pos="794"/>
        </w:tabs>
        <w:rPr>
          <w:lang w:eastAsia="zh-CN"/>
        </w:rPr>
      </w:pPr>
      <w:r w:rsidRPr="008D6A26">
        <w:rPr>
          <w:b/>
          <w:bCs/>
          <w:lang w:eastAsia="zh-CN"/>
        </w:rPr>
        <w:t>7.4.</w:t>
      </w:r>
      <w:r w:rsidRPr="008D6A26">
        <w:rPr>
          <w:rFonts w:hint="eastAsia"/>
          <w:b/>
          <w:bCs/>
          <w:lang w:eastAsia="zh-CN"/>
        </w:rPr>
        <w:t>1</w:t>
      </w:r>
      <w:r w:rsidRPr="008D6A26">
        <w:rPr>
          <w:b/>
          <w:bCs/>
          <w:lang w:eastAsia="zh-CN"/>
        </w:rPr>
        <w:t>.</w:t>
      </w:r>
      <w:r w:rsidRPr="008D6A26">
        <w:rPr>
          <w:rFonts w:hint="eastAsia"/>
          <w:b/>
          <w:bCs/>
          <w:lang w:eastAsia="zh-CN"/>
        </w:rPr>
        <w:t>3</w:t>
      </w:r>
      <w:r w:rsidRPr="008D6A26">
        <w:rPr>
          <w:lang w:eastAsia="zh-CN"/>
        </w:rPr>
        <w:tab/>
      </w:r>
      <w:del w:id="153" w:author="Wang, Shengkai" w:date="2022-02-03T00:43:00Z">
        <w:r w:rsidR="00A87EFE" w:rsidDel="00A87EFE">
          <w:rPr>
            <w:rFonts w:hint="eastAsia"/>
            <w:lang w:eastAsia="zh-CN"/>
          </w:rPr>
          <w:delText>将</w:delText>
        </w:r>
      </w:del>
      <w:ins w:id="154" w:author="Wang, Shengkai" w:date="2022-02-03T00:43:00Z">
        <w:r w:rsidR="00A87EFE">
          <w:rPr>
            <w:rFonts w:hint="eastAsia"/>
            <w:lang w:eastAsia="zh-CN"/>
          </w:rPr>
          <w:t>须</w:t>
        </w:r>
      </w:ins>
      <w:r w:rsidRPr="008D6A26">
        <w:rPr>
          <w:rFonts w:hint="eastAsia"/>
          <w:lang w:eastAsia="zh-CN"/>
        </w:rPr>
        <w:t>以通函形式通知结果，</w:t>
      </w:r>
      <w:r w:rsidRPr="008D6A26">
        <w:rPr>
          <w:rFonts w:hint="eastAsia"/>
          <w:lang w:eastAsia="zh-CN"/>
        </w:rPr>
        <w:t>TSAG</w:t>
      </w:r>
      <w:r w:rsidRPr="008D6A26">
        <w:rPr>
          <w:rFonts w:hint="eastAsia"/>
          <w:lang w:eastAsia="zh-CN"/>
        </w:rPr>
        <w:t>须由主任通知。此外，主任须在适当时候公布已删除课题的清单，但至少须在研究期中期公布一次。</w:t>
      </w:r>
    </w:p>
    <w:p w14:paraId="742B7922" w14:textId="77777777" w:rsidR="00B52B9F" w:rsidRPr="008D6A26" w:rsidRDefault="001643EF" w:rsidP="00E1069C">
      <w:pPr>
        <w:pStyle w:val="Heading3"/>
        <w:tabs>
          <w:tab w:val="clear" w:pos="794"/>
        </w:tabs>
        <w:rPr>
          <w:bCs/>
          <w:lang w:eastAsia="zh-CN"/>
        </w:rPr>
      </w:pPr>
      <w:r w:rsidRPr="008D6A26">
        <w:rPr>
          <w:rFonts w:hint="eastAsia"/>
          <w:bCs/>
          <w:lang w:eastAsia="zh-CN"/>
        </w:rPr>
        <w:t>7.4.2</w:t>
      </w:r>
      <w:r w:rsidRPr="008D6A26">
        <w:rPr>
          <w:rFonts w:hint="eastAsia"/>
          <w:bCs/>
          <w:lang w:eastAsia="zh-CN"/>
        </w:rPr>
        <w:tab/>
      </w:r>
      <w:r w:rsidRPr="008D6A26">
        <w:rPr>
          <w:rFonts w:hint="eastAsia"/>
          <w:bCs/>
          <w:lang w:eastAsia="zh-CN"/>
        </w:rPr>
        <w:t>由世界电信标准化全会进行课题的删除</w:t>
      </w:r>
    </w:p>
    <w:p w14:paraId="42D30BFB" w14:textId="761B7606" w:rsidR="00B52B9F" w:rsidRDefault="001643EF" w:rsidP="00E1069C">
      <w:pPr>
        <w:tabs>
          <w:tab w:val="clear" w:pos="794"/>
        </w:tabs>
        <w:ind w:firstLineChars="200" w:firstLine="480"/>
        <w:rPr>
          <w:lang w:eastAsia="zh-CN"/>
        </w:rPr>
      </w:pPr>
      <w:r w:rsidRPr="008D6A26">
        <w:rPr>
          <w:rFonts w:hint="eastAsia"/>
          <w:lang w:eastAsia="zh-CN"/>
        </w:rPr>
        <w:t>在研究组做出决定后，主席须在其提交世界电信标准化全会的报告中加入要求删除课题的请求。世界电信标准化全会</w:t>
      </w:r>
      <w:del w:id="155" w:author="Wang, Shengkai" w:date="2022-02-03T00:43:00Z">
        <w:r w:rsidRPr="008D6A26" w:rsidDel="00A87EFE">
          <w:rPr>
            <w:rFonts w:hint="eastAsia"/>
            <w:lang w:eastAsia="zh-CN"/>
          </w:rPr>
          <w:delText>将</w:delText>
        </w:r>
      </w:del>
      <w:ins w:id="156" w:author="Wang, Shengkai" w:date="2022-02-03T00:43:00Z">
        <w:r w:rsidR="00A87EFE">
          <w:rPr>
            <w:rFonts w:hint="eastAsia"/>
            <w:lang w:eastAsia="zh-CN"/>
          </w:rPr>
          <w:t>须</w:t>
        </w:r>
      </w:ins>
      <w:r w:rsidRPr="008D6A26">
        <w:rPr>
          <w:rFonts w:hint="eastAsia"/>
          <w:lang w:eastAsia="zh-CN"/>
        </w:rPr>
        <w:t>酌情做出决定。</w:t>
      </w:r>
    </w:p>
    <w:p w14:paraId="357F7520" w14:textId="77777777" w:rsidR="00B52B9F" w:rsidRPr="008D6A26" w:rsidRDefault="001643EF" w:rsidP="00E1069C">
      <w:pPr>
        <w:pStyle w:val="SectionNo"/>
        <w:tabs>
          <w:tab w:val="clear" w:pos="794"/>
        </w:tabs>
        <w:rPr>
          <w:lang w:eastAsia="zh-CN"/>
        </w:rPr>
      </w:pPr>
      <w:r w:rsidRPr="008D6A26">
        <w:rPr>
          <w:rFonts w:hint="eastAsia"/>
          <w:lang w:eastAsia="zh-CN"/>
        </w:rPr>
        <w:t>第</w:t>
      </w:r>
      <w:r w:rsidRPr="008D6A26">
        <w:rPr>
          <w:rFonts w:hint="eastAsia"/>
          <w:lang w:eastAsia="zh-CN"/>
        </w:rPr>
        <w:t>8</w:t>
      </w:r>
      <w:r w:rsidRPr="008D6A26">
        <w:rPr>
          <w:rFonts w:hint="eastAsia"/>
          <w:lang w:eastAsia="zh-CN"/>
        </w:rPr>
        <w:t>节</w:t>
      </w:r>
    </w:p>
    <w:p w14:paraId="75BD1767" w14:textId="77777777" w:rsidR="00B52B9F" w:rsidRPr="008D6A26" w:rsidRDefault="001643EF" w:rsidP="00E1069C">
      <w:pPr>
        <w:pStyle w:val="Sectiontitle"/>
        <w:tabs>
          <w:tab w:val="clear" w:pos="794"/>
        </w:tabs>
        <w:rPr>
          <w:lang w:eastAsia="zh-CN"/>
        </w:rPr>
      </w:pPr>
      <w:r w:rsidRPr="008D6A26">
        <w:rPr>
          <w:rFonts w:hint="eastAsia"/>
          <w:lang w:eastAsia="zh-CN"/>
        </w:rPr>
        <w:t>建议书的</w:t>
      </w:r>
      <w:r>
        <w:rPr>
          <w:rFonts w:hint="eastAsia"/>
          <w:lang w:eastAsia="zh-CN"/>
        </w:rPr>
        <w:t>制定</w:t>
      </w:r>
      <w:r w:rsidRPr="008D6A26">
        <w:rPr>
          <w:lang w:eastAsia="zh-CN"/>
        </w:rPr>
        <w:t>和</w:t>
      </w:r>
      <w:r w:rsidRPr="008D6A26">
        <w:rPr>
          <w:rFonts w:hint="eastAsia"/>
          <w:lang w:eastAsia="zh-CN"/>
        </w:rPr>
        <w:t>批准程序</w:t>
      </w:r>
    </w:p>
    <w:p w14:paraId="7237AEE5" w14:textId="77777777" w:rsidR="00B52B9F" w:rsidRPr="008D6A26" w:rsidRDefault="001643EF" w:rsidP="00E1069C">
      <w:pPr>
        <w:pStyle w:val="Heading2"/>
        <w:tabs>
          <w:tab w:val="clear" w:pos="794"/>
        </w:tabs>
        <w:rPr>
          <w:lang w:eastAsia="zh-CN"/>
        </w:rPr>
      </w:pPr>
      <w:r w:rsidRPr="008D6A26">
        <w:rPr>
          <w:lang w:eastAsia="zh-CN"/>
        </w:rPr>
        <w:t>8.1</w:t>
      </w:r>
      <w:r w:rsidRPr="008D6A26">
        <w:rPr>
          <w:lang w:eastAsia="zh-CN"/>
        </w:rPr>
        <w:tab/>
        <w:t>ITU-T</w:t>
      </w:r>
      <w:r w:rsidRPr="008D6A26">
        <w:rPr>
          <w:rFonts w:hint="eastAsia"/>
          <w:lang w:eastAsia="zh-CN"/>
        </w:rPr>
        <w:t>建议书</w:t>
      </w:r>
      <w:r w:rsidRPr="008D6A26">
        <w:rPr>
          <w:lang w:eastAsia="zh-CN"/>
        </w:rPr>
        <w:t>的批准程序和</w:t>
      </w:r>
      <w:r w:rsidRPr="008D6A26">
        <w:rPr>
          <w:rFonts w:hint="eastAsia"/>
          <w:lang w:eastAsia="zh-CN"/>
        </w:rPr>
        <w:t>批准程序的选择</w:t>
      </w:r>
    </w:p>
    <w:p w14:paraId="5D3D775C" w14:textId="77777777" w:rsidR="00B52B9F" w:rsidRPr="008D6A26" w:rsidRDefault="001643EF" w:rsidP="00E1069C">
      <w:pPr>
        <w:tabs>
          <w:tab w:val="clear" w:pos="794"/>
        </w:tabs>
        <w:ind w:firstLineChars="200" w:firstLine="480"/>
        <w:rPr>
          <w:lang w:eastAsia="zh-CN"/>
        </w:rPr>
      </w:pPr>
      <w:r w:rsidRPr="008D6A26">
        <w:rPr>
          <w:rFonts w:hint="eastAsia"/>
          <w:lang w:eastAsia="zh-CN"/>
        </w:rPr>
        <w:t>本</w:t>
      </w:r>
      <w:r w:rsidRPr="008D6A26">
        <w:rPr>
          <w:lang w:eastAsia="zh-CN"/>
        </w:rPr>
        <w:t>决议第</w:t>
      </w:r>
      <w:r w:rsidRPr="008D6A26">
        <w:rPr>
          <w:rFonts w:hint="eastAsia"/>
          <w:lang w:eastAsia="zh-CN"/>
        </w:rPr>
        <w:t>9</w:t>
      </w:r>
      <w:r w:rsidRPr="008D6A26">
        <w:rPr>
          <w:rFonts w:hint="eastAsia"/>
          <w:lang w:eastAsia="zh-CN"/>
        </w:rPr>
        <w:t>节</w:t>
      </w:r>
      <w:r w:rsidRPr="008D6A26">
        <w:rPr>
          <w:lang w:eastAsia="zh-CN"/>
        </w:rPr>
        <w:t>规定了需与成员国进行正式磋商的建议书批准</w:t>
      </w:r>
      <w:r w:rsidRPr="008D6A26">
        <w:rPr>
          <w:rFonts w:hint="eastAsia"/>
          <w:lang w:eastAsia="zh-CN"/>
        </w:rPr>
        <w:t>程序</w:t>
      </w:r>
      <w:r w:rsidRPr="008D6A26">
        <w:rPr>
          <w:lang w:eastAsia="zh-CN"/>
        </w:rPr>
        <w:t>（</w:t>
      </w:r>
      <w:r w:rsidRPr="008D6A26">
        <w:rPr>
          <w:rFonts w:hint="eastAsia"/>
          <w:lang w:eastAsia="zh-CN"/>
        </w:rPr>
        <w:t>传统</w:t>
      </w:r>
      <w:r w:rsidRPr="008D6A26">
        <w:rPr>
          <w:lang w:eastAsia="zh-CN"/>
        </w:rPr>
        <w:t>批准程序</w:t>
      </w:r>
      <w:r>
        <w:rPr>
          <w:rFonts w:hint="eastAsia"/>
          <w:lang w:eastAsia="zh-CN"/>
        </w:rPr>
        <w:t>（</w:t>
      </w:r>
      <w:r w:rsidRPr="008D6A26">
        <w:rPr>
          <w:lang w:eastAsia="zh-CN"/>
        </w:rPr>
        <w:t>TAP</w:t>
      </w:r>
      <w:r w:rsidRPr="008D6A26">
        <w:rPr>
          <w:lang w:eastAsia="zh-CN"/>
        </w:rPr>
        <w:t>）</w:t>
      </w:r>
      <w:r>
        <w:rPr>
          <w:rFonts w:hint="eastAsia"/>
          <w:lang w:eastAsia="zh-CN"/>
        </w:rPr>
        <w:t>）</w:t>
      </w:r>
      <w:r w:rsidRPr="008D6A26">
        <w:rPr>
          <w:rFonts w:hint="eastAsia"/>
          <w:lang w:eastAsia="zh-CN"/>
        </w:rPr>
        <w:t>。</w:t>
      </w:r>
      <w:r w:rsidRPr="008D6A26">
        <w:rPr>
          <w:lang w:eastAsia="zh-CN"/>
        </w:rPr>
        <w:t>ITU-T A.8</w:t>
      </w:r>
      <w:r w:rsidRPr="008D6A26">
        <w:rPr>
          <w:rFonts w:hint="eastAsia"/>
          <w:lang w:eastAsia="zh-CN"/>
        </w:rPr>
        <w:t>建议书</w:t>
      </w:r>
      <w:r w:rsidRPr="008D6A26">
        <w:rPr>
          <w:lang w:eastAsia="zh-CN"/>
        </w:rPr>
        <w:t>规定了无需与成员国进行正式</w:t>
      </w:r>
      <w:r w:rsidRPr="008D6A26">
        <w:rPr>
          <w:rFonts w:hint="eastAsia"/>
          <w:lang w:eastAsia="zh-CN"/>
        </w:rPr>
        <w:t>磋商</w:t>
      </w:r>
      <w:r w:rsidRPr="008D6A26">
        <w:rPr>
          <w:lang w:eastAsia="zh-CN"/>
        </w:rPr>
        <w:t>的建议书批准程序（</w:t>
      </w:r>
      <w:r w:rsidRPr="008D6A26">
        <w:rPr>
          <w:rFonts w:hint="eastAsia"/>
          <w:lang w:eastAsia="zh-CN"/>
        </w:rPr>
        <w:t>备选</w:t>
      </w:r>
      <w:r w:rsidRPr="008D6A26">
        <w:rPr>
          <w:lang w:eastAsia="zh-CN"/>
        </w:rPr>
        <w:t>批准程序</w:t>
      </w:r>
      <w:r>
        <w:rPr>
          <w:rFonts w:hint="eastAsia"/>
          <w:lang w:eastAsia="zh-CN"/>
        </w:rPr>
        <w:t>（</w:t>
      </w:r>
      <w:r w:rsidRPr="008D6A26">
        <w:rPr>
          <w:lang w:eastAsia="zh-CN"/>
        </w:rPr>
        <w:t>AAP</w:t>
      </w:r>
      <w:r w:rsidRPr="008D6A26">
        <w:rPr>
          <w:lang w:eastAsia="zh-CN"/>
        </w:rPr>
        <w:t>）</w:t>
      </w:r>
      <w:r>
        <w:rPr>
          <w:rFonts w:hint="eastAsia"/>
          <w:lang w:eastAsia="zh-CN"/>
        </w:rPr>
        <w:t>）</w:t>
      </w:r>
      <w:r w:rsidRPr="008D6A26">
        <w:rPr>
          <w:rFonts w:hint="eastAsia"/>
          <w:lang w:eastAsia="zh-CN"/>
        </w:rPr>
        <w:t>。</w:t>
      </w:r>
      <w:r>
        <w:rPr>
          <w:rFonts w:hint="eastAsia"/>
          <w:lang w:eastAsia="zh-CN"/>
        </w:rPr>
        <w:t>根据</w:t>
      </w:r>
      <w:r w:rsidRPr="008D6A26">
        <w:rPr>
          <w:rFonts w:hint="eastAsia"/>
          <w:lang w:eastAsia="zh-CN"/>
        </w:rPr>
        <w:t>《公约</w:t>
      </w:r>
      <w:r w:rsidRPr="008D6A26">
        <w:rPr>
          <w:lang w:eastAsia="zh-CN"/>
        </w:rPr>
        <w:t>》</w:t>
      </w:r>
      <w:r w:rsidRPr="008D6A26">
        <w:rPr>
          <w:rFonts w:hint="eastAsia"/>
          <w:lang w:eastAsia="zh-CN"/>
        </w:rPr>
        <w:t>，</w:t>
      </w:r>
      <w:r w:rsidRPr="008D6A26">
        <w:rPr>
          <w:lang w:eastAsia="zh-CN"/>
        </w:rPr>
        <w:t>两种方法批准的建议书具有同等地位。</w:t>
      </w:r>
    </w:p>
    <w:p w14:paraId="1A18DB1E" w14:textId="77777777" w:rsidR="00B52B9F" w:rsidRPr="008D6A26" w:rsidRDefault="001643EF" w:rsidP="00E1069C">
      <w:pPr>
        <w:tabs>
          <w:tab w:val="clear" w:pos="794"/>
        </w:tabs>
        <w:ind w:firstLineChars="200" w:firstLine="480"/>
        <w:rPr>
          <w:lang w:eastAsia="zh-CN"/>
        </w:rPr>
      </w:pPr>
      <w:r w:rsidRPr="008D6A26">
        <w:rPr>
          <w:rFonts w:hint="eastAsia"/>
          <w:lang w:eastAsia="zh-CN"/>
        </w:rPr>
        <w:t>“选择”指为制定和批准新建议书或修订建议书而选择</w:t>
      </w:r>
      <w:r w:rsidRPr="008D6A26">
        <w:rPr>
          <w:rFonts w:hint="eastAsia"/>
          <w:lang w:eastAsia="zh-CN"/>
        </w:rPr>
        <w:t>AAP</w:t>
      </w:r>
      <w:r w:rsidRPr="008D6A26">
        <w:rPr>
          <w:rFonts w:hint="eastAsia"/>
          <w:lang w:eastAsia="zh-CN"/>
        </w:rPr>
        <w:t>或选择</w:t>
      </w:r>
      <w:r w:rsidRPr="008D6A26">
        <w:rPr>
          <w:rFonts w:hint="eastAsia"/>
          <w:lang w:eastAsia="zh-CN"/>
        </w:rPr>
        <w:t>TAP</w:t>
      </w:r>
      <w:r w:rsidRPr="008D6A26">
        <w:rPr>
          <w:rFonts w:hint="eastAsia"/>
          <w:lang w:eastAsia="zh-CN"/>
        </w:rPr>
        <w:t>的行为。</w:t>
      </w:r>
    </w:p>
    <w:p w14:paraId="469AC771" w14:textId="77777777" w:rsidR="00B52B9F" w:rsidRPr="008D6A26" w:rsidRDefault="001643EF" w:rsidP="00E1069C">
      <w:pPr>
        <w:pStyle w:val="Heading3"/>
        <w:tabs>
          <w:tab w:val="clear" w:pos="794"/>
        </w:tabs>
        <w:rPr>
          <w:lang w:eastAsia="zh-CN"/>
        </w:rPr>
      </w:pPr>
      <w:r w:rsidRPr="008D6A26">
        <w:rPr>
          <w:rFonts w:hint="eastAsia"/>
          <w:lang w:eastAsia="zh-CN"/>
        </w:rPr>
        <w:lastRenderedPageBreak/>
        <w:t>8.1.1</w:t>
      </w:r>
      <w:r w:rsidRPr="008D6A26">
        <w:rPr>
          <w:rFonts w:hint="eastAsia"/>
          <w:lang w:eastAsia="zh-CN"/>
        </w:rPr>
        <w:tab/>
      </w:r>
      <w:r>
        <w:rPr>
          <w:rFonts w:hint="eastAsia"/>
          <w:lang w:eastAsia="zh-CN"/>
        </w:rPr>
        <w:t>在研究组会议上做出</w:t>
      </w:r>
      <w:r w:rsidRPr="008D6A26">
        <w:rPr>
          <w:rFonts w:hint="eastAsia"/>
          <w:lang w:eastAsia="zh-CN"/>
        </w:rPr>
        <w:t>选择</w:t>
      </w:r>
    </w:p>
    <w:p w14:paraId="3AE22712" w14:textId="77777777" w:rsidR="00B52B9F" w:rsidRPr="008D6A26" w:rsidRDefault="001643EF" w:rsidP="00E1069C">
      <w:pPr>
        <w:tabs>
          <w:tab w:val="clear" w:pos="794"/>
        </w:tabs>
        <w:ind w:firstLineChars="200" w:firstLine="480"/>
        <w:rPr>
          <w:lang w:eastAsia="zh-CN"/>
        </w:rPr>
      </w:pPr>
      <w:r w:rsidRPr="008D6A26">
        <w:rPr>
          <w:rFonts w:hint="eastAsia"/>
          <w:lang w:eastAsia="zh-CN"/>
        </w:rPr>
        <w:t>通常，有关编号</w:t>
      </w:r>
      <w:r w:rsidRPr="008D6A26">
        <w:rPr>
          <w:rFonts w:hint="eastAsia"/>
          <w:lang w:eastAsia="zh-CN"/>
        </w:rPr>
        <w:t>/</w:t>
      </w:r>
      <w:r w:rsidRPr="008D6A26">
        <w:rPr>
          <w:rFonts w:hint="eastAsia"/>
          <w:lang w:eastAsia="zh-CN"/>
        </w:rPr>
        <w:t>编址、资费、收费和结算的</w:t>
      </w:r>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程序。同样，与</w:t>
      </w:r>
      <w:r w:rsidRPr="008D6A26">
        <w:rPr>
          <w:lang w:eastAsia="zh-CN"/>
        </w:rPr>
        <w:t>其它问题相关的</w:t>
      </w:r>
      <w:r w:rsidRPr="008D6A26">
        <w:rPr>
          <w:rFonts w:hint="eastAsia"/>
          <w:lang w:eastAsia="zh-CN"/>
        </w:rPr>
        <w:t>ITU-T</w:t>
      </w:r>
      <w:r w:rsidRPr="008D6A26">
        <w:rPr>
          <w:rFonts w:hint="eastAsia"/>
          <w:lang w:eastAsia="zh-CN"/>
        </w:rPr>
        <w:t>的建议书通常遵循</w:t>
      </w:r>
      <w:r w:rsidRPr="008D6A26">
        <w:rPr>
          <w:rFonts w:hint="eastAsia"/>
          <w:lang w:eastAsia="zh-CN"/>
        </w:rPr>
        <w:t>AAP</w:t>
      </w:r>
      <w:r w:rsidRPr="008D6A26">
        <w:rPr>
          <w:rFonts w:hint="eastAsia"/>
          <w:lang w:eastAsia="zh-CN"/>
        </w:rPr>
        <w:t>程序。然而，可以通过研究组会议上的明确行为将</w:t>
      </w:r>
      <w:r w:rsidRPr="008D6A26">
        <w:rPr>
          <w:rFonts w:hint="eastAsia"/>
          <w:lang w:eastAsia="zh-CN"/>
        </w:rPr>
        <w:t>AAP</w:t>
      </w:r>
      <w:r w:rsidRPr="008D6A26">
        <w:rPr>
          <w:rFonts w:hint="eastAsia"/>
          <w:lang w:eastAsia="zh-CN"/>
        </w:rPr>
        <w:t>改为</w:t>
      </w:r>
      <w:r w:rsidRPr="008D6A26">
        <w:rPr>
          <w:rFonts w:hint="eastAsia"/>
          <w:lang w:eastAsia="zh-CN"/>
        </w:rPr>
        <w:t>TAP</w:t>
      </w:r>
      <w:r w:rsidRPr="008D6A26">
        <w:rPr>
          <w:rFonts w:hint="eastAsia"/>
          <w:lang w:eastAsia="zh-CN"/>
        </w:rPr>
        <w:t>，反之亦然，如果与会的成员国和部门成员达成协商一致做出决定的话。</w:t>
      </w:r>
    </w:p>
    <w:p w14:paraId="1101C265" w14:textId="77777777" w:rsidR="00B52B9F" w:rsidRPr="008D6A26" w:rsidRDefault="001643EF" w:rsidP="00E1069C">
      <w:pPr>
        <w:tabs>
          <w:tab w:val="clear" w:pos="794"/>
        </w:tabs>
        <w:ind w:firstLineChars="200" w:firstLine="480"/>
        <w:rPr>
          <w:lang w:eastAsia="zh-CN"/>
        </w:rPr>
      </w:pPr>
      <w:r w:rsidRPr="008D6A26">
        <w:rPr>
          <w:rFonts w:hint="eastAsia"/>
          <w:lang w:eastAsia="zh-CN"/>
        </w:rPr>
        <w:t>在</w:t>
      </w:r>
      <w:r w:rsidRPr="008D6A26">
        <w:rPr>
          <w:lang w:eastAsia="zh-CN"/>
        </w:rPr>
        <w:t>确定新的或经修订的建议书</w:t>
      </w:r>
      <w:r w:rsidRPr="008D6A26">
        <w:rPr>
          <w:rFonts w:hint="eastAsia"/>
          <w:lang w:eastAsia="zh-CN"/>
        </w:rPr>
        <w:t>（尤其</w:t>
      </w:r>
      <w:r w:rsidRPr="008D6A26">
        <w:rPr>
          <w:lang w:eastAsia="zh-CN"/>
        </w:rPr>
        <w:t>是涉及资费和结算问题的建议书）草案是否具有政策或</w:t>
      </w:r>
      <w:r w:rsidRPr="008D6A26">
        <w:rPr>
          <w:rFonts w:hint="eastAsia"/>
          <w:lang w:eastAsia="zh-CN"/>
        </w:rPr>
        <w:t>监管</w:t>
      </w:r>
      <w:r w:rsidRPr="008D6A26">
        <w:rPr>
          <w:lang w:eastAsia="zh-CN"/>
        </w:rPr>
        <w:t>影响时，</w:t>
      </w:r>
      <w:r w:rsidRPr="008D6A26">
        <w:rPr>
          <w:rFonts w:hint="eastAsia"/>
          <w:lang w:eastAsia="zh-CN"/>
        </w:rPr>
        <w:t>各</w:t>
      </w:r>
      <w:r w:rsidRPr="008D6A26">
        <w:rPr>
          <w:lang w:eastAsia="zh-CN"/>
        </w:rPr>
        <w:t>研究组应参考世界电信标准化全会第</w:t>
      </w:r>
      <w:r w:rsidRPr="008D6A26">
        <w:rPr>
          <w:rFonts w:hint="eastAsia"/>
          <w:lang w:eastAsia="zh-CN"/>
        </w:rPr>
        <w:t>40</w:t>
      </w:r>
      <w:r w:rsidRPr="008D6A26">
        <w:rPr>
          <w:rFonts w:hint="eastAsia"/>
          <w:lang w:eastAsia="zh-CN"/>
        </w:rPr>
        <w:t>号</w:t>
      </w:r>
      <w:r w:rsidRPr="008D6A26">
        <w:rPr>
          <w:lang w:eastAsia="zh-CN"/>
        </w:rPr>
        <w:t>决议</w:t>
      </w:r>
      <w:del w:id="157" w:author="Liu, Yiqi" w:date="2022-02-02T12:05:00Z">
        <w:r w:rsidRPr="008D6A26" w:rsidDel="00EA7733">
          <w:rPr>
            <w:lang w:eastAsia="zh-CN"/>
          </w:rPr>
          <w:delText>（</w:delText>
        </w:r>
        <w:r w:rsidRPr="008D6A26" w:rsidDel="00EA7733">
          <w:rPr>
            <w:rFonts w:hint="eastAsia"/>
            <w:lang w:eastAsia="zh-CN"/>
          </w:rPr>
          <w:delText>201</w:delText>
        </w:r>
        <w:r w:rsidDel="00EA7733">
          <w:rPr>
            <w:lang w:eastAsia="zh-CN"/>
          </w:rPr>
          <w:delText>6</w:delText>
        </w:r>
        <w:r w:rsidRPr="008D6A26" w:rsidDel="00EA7733">
          <w:rPr>
            <w:rFonts w:hint="eastAsia"/>
            <w:lang w:eastAsia="zh-CN"/>
          </w:rPr>
          <w:delText>年</w:delText>
        </w:r>
        <w:r w:rsidRPr="008D6A26" w:rsidDel="00EA7733">
          <w:rPr>
            <w:lang w:eastAsia="zh-CN"/>
          </w:rPr>
          <w:delText>，</w:delText>
        </w:r>
        <w:r w:rsidDel="00EA7733">
          <w:rPr>
            <w:rFonts w:hint="eastAsia"/>
            <w:lang w:eastAsia="zh-CN"/>
          </w:rPr>
          <w:delText>哈马马特</w:delText>
        </w:r>
        <w:r w:rsidRPr="008D6A26" w:rsidDel="00EA7733">
          <w:rPr>
            <w:lang w:eastAsia="zh-CN"/>
          </w:rPr>
          <w:delText>，修订版）</w:delText>
        </w:r>
      </w:del>
      <w:r w:rsidRPr="008D6A26">
        <w:rPr>
          <w:rFonts w:hint="eastAsia"/>
          <w:lang w:eastAsia="zh-CN"/>
        </w:rPr>
        <w:t>。</w:t>
      </w:r>
    </w:p>
    <w:p w14:paraId="0B8B62E7" w14:textId="77777777" w:rsidR="00B52B9F" w:rsidRPr="008D6A26" w:rsidRDefault="001643EF" w:rsidP="00E1069C">
      <w:pPr>
        <w:tabs>
          <w:tab w:val="clear" w:pos="794"/>
        </w:tabs>
        <w:ind w:firstLineChars="200" w:firstLine="480"/>
        <w:rPr>
          <w:lang w:eastAsia="zh-CN"/>
        </w:rPr>
      </w:pPr>
      <w:r w:rsidRPr="008D6A26">
        <w:rPr>
          <w:rFonts w:hint="eastAsia"/>
          <w:lang w:eastAsia="zh-CN"/>
        </w:rPr>
        <w:t>如果未能达成协商一致，须采用上述</w:t>
      </w:r>
      <w:r>
        <w:rPr>
          <w:rFonts w:hint="eastAsia"/>
          <w:lang w:eastAsia="zh-CN"/>
        </w:rPr>
        <w:t>第</w:t>
      </w:r>
      <w:r w:rsidRPr="008D6A26">
        <w:rPr>
          <w:rFonts w:hint="eastAsia"/>
          <w:lang w:eastAsia="zh-CN"/>
        </w:rPr>
        <w:t>1.13</w:t>
      </w:r>
      <w:r>
        <w:rPr>
          <w:rFonts w:hint="eastAsia"/>
          <w:lang w:eastAsia="zh-CN"/>
        </w:rPr>
        <w:t>节</w:t>
      </w:r>
      <w:r w:rsidRPr="008D6A26">
        <w:rPr>
          <w:rFonts w:hint="eastAsia"/>
          <w:lang w:eastAsia="zh-CN"/>
        </w:rPr>
        <w:t>所述的、世界电信标准化全会采用的相同过程做出选择决定。</w:t>
      </w:r>
    </w:p>
    <w:p w14:paraId="7D5DF2F5" w14:textId="77777777" w:rsidR="00B52B9F" w:rsidRPr="008D6A26" w:rsidRDefault="001643EF" w:rsidP="00E1069C">
      <w:pPr>
        <w:pStyle w:val="Heading3"/>
        <w:tabs>
          <w:tab w:val="clear" w:pos="794"/>
        </w:tabs>
        <w:rPr>
          <w:lang w:eastAsia="zh-CN"/>
        </w:rPr>
      </w:pPr>
      <w:r w:rsidRPr="008D6A26">
        <w:rPr>
          <w:rFonts w:hint="eastAsia"/>
          <w:lang w:eastAsia="zh-CN"/>
        </w:rPr>
        <w:t>8.1.2</w:t>
      </w:r>
      <w:r w:rsidRPr="008D6A26">
        <w:rPr>
          <w:lang w:eastAsia="zh-CN"/>
        </w:rPr>
        <w:tab/>
      </w:r>
      <w:r>
        <w:rPr>
          <w:rFonts w:hint="eastAsia"/>
          <w:lang w:eastAsia="zh-CN"/>
        </w:rPr>
        <w:t>在世界电信标准化全会上做</w:t>
      </w:r>
      <w:r w:rsidRPr="008D6A26">
        <w:rPr>
          <w:rFonts w:hint="eastAsia"/>
          <w:lang w:eastAsia="zh-CN"/>
        </w:rPr>
        <w:t>出选择</w:t>
      </w:r>
    </w:p>
    <w:p w14:paraId="183EA64E" w14:textId="77777777" w:rsidR="00B52B9F" w:rsidRDefault="001643EF" w:rsidP="00E1069C">
      <w:pPr>
        <w:tabs>
          <w:tab w:val="clear" w:pos="794"/>
        </w:tabs>
        <w:ind w:firstLineChars="200" w:firstLine="480"/>
        <w:rPr>
          <w:lang w:eastAsia="zh-CN"/>
        </w:rPr>
      </w:pPr>
      <w:r w:rsidRPr="008D6A26">
        <w:rPr>
          <w:rFonts w:hint="eastAsia"/>
          <w:lang w:eastAsia="zh-CN"/>
        </w:rPr>
        <w:t>通常，</w:t>
      </w:r>
      <w:r>
        <w:rPr>
          <w:rFonts w:hint="eastAsia"/>
          <w:lang w:eastAsia="zh-CN"/>
        </w:rPr>
        <w:t>有关</w:t>
      </w:r>
      <w:r w:rsidRPr="008D6A26">
        <w:rPr>
          <w:rFonts w:hint="eastAsia"/>
          <w:lang w:eastAsia="zh-CN"/>
        </w:rPr>
        <w:t>编号</w:t>
      </w:r>
      <w:r w:rsidRPr="008D6A26">
        <w:rPr>
          <w:rFonts w:hint="eastAsia"/>
          <w:lang w:eastAsia="zh-CN"/>
        </w:rPr>
        <w:t>/</w:t>
      </w:r>
      <w:r w:rsidRPr="008D6A26">
        <w:rPr>
          <w:rFonts w:hint="eastAsia"/>
          <w:lang w:eastAsia="zh-CN"/>
        </w:rPr>
        <w:t>编址、资费、收费和结算问题</w:t>
      </w:r>
      <w:r>
        <w:rPr>
          <w:rFonts w:hint="eastAsia"/>
          <w:lang w:eastAsia="zh-CN"/>
        </w:rPr>
        <w:t>的</w:t>
      </w:r>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w:t>
      </w:r>
      <w:r w:rsidRPr="008D6A26">
        <w:rPr>
          <w:lang w:eastAsia="zh-CN"/>
        </w:rPr>
        <w:t>，</w:t>
      </w:r>
      <w:r w:rsidRPr="008D6A26">
        <w:rPr>
          <w:rFonts w:hint="eastAsia"/>
          <w:lang w:eastAsia="zh-CN"/>
        </w:rPr>
        <w:t>与</w:t>
      </w:r>
      <w:r w:rsidRPr="008D6A26">
        <w:rPr>
          <w:lang w:eastAsia="zh-CN"/>
        </w:rPr>
        <w:t>其它问题相关的</w:t>
      </w:r>
      <w:r w:rsidRPr="008D6A26">
        <w:rPr>
          <w:rFonts w:hint="eastAsia"/>
          <w:lang w:eastAsia="zh-CN"/>
        </w:rPr>
        <w:t>ITU-T</w:t>
      </w:r>
      <w:r w:rsidRPr="008D6A26">
        <w:rPr>
          <w:rFonts w:hint="eastAsia"/>
          <w:lang w:eastAsia="zh-CN"/>
        </w:rPr>
        <w:t>的建议书遵循</w:t>
      </w:r>
      <w:r w:rsidRPr="008D6A26">
        <w:rPr>
          <w:rFonts w:hint="eastAsia"/>
          <w:lang w:eastAsia="zh-CN"/>
        </w:rPr>
        <w:t>AAP</w:t>
      </w:r>
      <w:r w:rsidRPr="008D6A26">
        <w:rPr>
          <w:rFonts w:hint="eastAsia"/>
          <w:lang w:eastAsia="zh-CN"/>
        </w:rPr>
        <w:t>程序。然而，可以通过世界电信标准化全会会议上</w:t>
      </w:r>
      <w:r>
        <w:rPr>
          <w:rFonts w:hint="eastAsia"/>
          <w:lang w:eastAsia="zh-CN"/>
        </w:rPr>
        <w:t>采取明确行动</w:t>
      </w:r>
      <w:r w:rsidRPr="008D6A26">
        <w:rPr>
          <w:rFonts w:hint="eastAsia"/>
          <w:lang w:eastAsia="zh-CN"/>
        </w:rPr>
        <w:t>将选择从</w:t>
      </w:r>
      <w:r w:rsidRPr="008D6A26">
        <w:rPr>
          <w:rFonts w:hint="eastAsia"/>
          <w:lang w:eastAsia="zh-CN"/>
        </w:rPr>
        <w:t>AAP</w:t>
      </w:r>
      <w:r w:rsidRPr="008D6A26">
        <w:rPr>
          <w:rFonts w:hint="eastAsia"/>
          <w:lang w:eastAsia="zh-CN"/>
        </w:rPr>
        <w:t>变为</w:t>
      </w:r>
      <w:r w:rsidRPr="008D6A26">
        <w:rPr>
          <w:rFonts w:hint="eastAsia"/>
          <w:lang w:eastAsia="zh-CN"/>
        </w:rPr>
        <w:t>TAP</w:t>
      </w:r>
      <w:r w:rsidRPr="008D6A26">
        <w:rPr>
          <w:rFonts w:hint="eastAsia"/>
          <w:lang w:eastAsia="zh-CN"/>
        </w:rPr>
        <w:t>，反之亦然。</w:t>
      </w:r>
    </w:p>
    <w:p w14:paraId="367EB735" w14:textId="77777777" w:rsidR="00B52B9F" w:rsidRPr="008D6A26" w:rsidRDefault="001643EF" w:rsidP="00E1069C">
      <w:pPr>
        <w:pStyle w:val="Heading2"/>
        <w:tabs>
          <w:tab w:val="clear" w:pos="794"/>
        </w:tabs>
        <w:rPr>
          <w:lang w:eastAsia="zh-CN"/>
        </w:rPr>
      </w:pPr>
      <w:r w:rsidRPr="008D6A26">
        <w:rPr>
          <w:lang w:eastAsia="zh-CN"/>
        </w:rPr>
        <w:t>8.2</w:t>
      </w:r>
      <w:r w:rsidRPr="008D6A26">
        <w:rPr>
          <w:lang w:eastAsia="zh-CN"/>
        </w:rPr>
        <w:tab/>
      </w:r>
      <w:r w:rsidRPr="008D6A26">
        <w:rPr>
          <w:rFonts w:hint="eastAsia"/>
          <w:lang w:eastAsia="zh-CN"/>
        </w:rPr>
        <w:t>选择的通知</w:t>
      </w:r>
    </w:p>
    <w:p w14:paraId="364740EC" w14:textId="77777777" w:rsidR="00B52B9F" w:rsidRPr="008D6A26" w:rsidRDefault="001643EF" w:rsidP="00E1069C">
      <w:pPr>
        <w:tabs>
          <w:tab w:val="clear" w:pos="794"/>
        </w:tabs>
        <w:ind w:firstLineChars="200" w:firstLine="480"/>
        <w:rPr>
          <w:lang w:eastAsia="zh-CN"/>
        </w:rPr>
      </w:pPr>
      <w:r w:rsidRPr="008D6A26">
        <w:rPr>
          <w:rFonts w:hint="eastAsia"/>
          <w:lang w:eastAsia="zh-CN"/>
        </w:rPr>
        <w:t>当电信标准化局主任通知成员某课题已获批准时，主任亦须同时告知对所产生的建议书提出的选择。如有任何反对意见，须以书面形式转给下一次研究组会议，以便对选择重新进行审议（见下文</w:t>
      </w:r>
      <w:r w:rsidRPr="008D6A26">
        <w:rPr>
          <w:rFonts w:hint="eastAsia"/>
          <w:lang w:eastAsia="zh-CN"/>
        </w:rPr>
        <w:t>8.3</w:t>
      </w:r>
      <w:r w:rsidRPr="008D6A26">
        <w:rPr>
          <w:rFonts w:hint="eastAsia"/>
          <w:lang w:eastAsia="zh-CN"/>
        </w:rPr>
        <w:t>），但反对意见必须符合《公约》第</w:t>
      </w:r>
      <w:r w:rsidRPr="008D6A26">
        <w:rPr>
          <w:rFonts w:hint="eastAsia"/>
          <w:lang w:eastAsia="zh-CN"/>
        </w:rPr>
        <w:t>246D</w:t>
      </w:r>
      <w:r w:rsidRPr="008D6A26">
        <w:rPr>
          <w:rFonts w:hint="eastAsia"/>
          <w:lang w:eastAsia="zh-CN"/>
        </w:rPr>
        <w:t>款的规定。</w:t>
      </w:r>
    </w:p>
    <w:p w14:paraId="66928150" w14:textId="77777777" w:rsidR="00B52B9F" w:rsidRPr="008D6A26" w:rsidRDefault="001643EF" w:rsidP="00E1069C">
      <w:pPr>
        <w:pStyle w:val="Heading2"/>
        <w:tabs>
          <w:tab w:val="clear" w:pos="794"/>
        </w:tabs>
        <w:rPr>
          <w:lang w:eastAsia="zh-CN"/>
        </w:rPr>
      </w:pPr>
      <w:r w:rsidRPr="008D6A26">
        <w:rPr>
          <w:lang w:eastAsia="zh-CN"/>
        </w:rPr>
        <w:t>8.3</w:t>
      </w:r>
      <w:r w:rsidRPr="008D6A26">
        <w:rPr>
          <w:lang w:eastAsia="zh-CN"/>
        </w:rPr>
        <w:tab/>
      </w:r>
      <w:r w:rsidRPr="008D6A26">
        <w:rPr>
          <w:rFonts w:hint="eastAsia"/>
          <w:lang w:eastAsia="zh-CN"/>
        </w:rPr>
        <w:t>选择的重新审议</w:t>
      </w:r>
    </w:p>
    <w:p w14:paraId="1D77C344" w14:textId="77777777" w:rsidR="00B52B9F" w:rsidRPr="008D6A26" w:rsidRDefault="001643EF" w:rsidP="00E1069C">
      <w:pPr>
        <w:tabs>
          <w:tab w:val="clear" w:pos="794"/>
        </w:tabs>
        <w:ind w:firstLineChars="200" w:firstLine="480"/>
        <w:rPr>
          <w:lang w:eastAsia="zh-CN"/>
        </w:rPr>
      </w:pPr>
      <w:r w:rsidRPr="008D6A26">
        <w:rPr>
          <w:rFonts w:hint="eastAsia"/>
          <w:lang w:eastAsia="zh-CN"/>
        </w:rPr>
        <w:t>在将新建议书或修订建议书草案付诸“最后一轮”征求意见过程之前的任何时候，均可根据《公约》第</w:t>
      </w:r>
      <w:r w:rsidRPr="008D6A26">
        <w:rPr>
          <w:rFonts w:hint="eastAsia"/>
          <w:lang w:eastAsia="zh-CN"/>
        </w:rPr>
        <w:t>246D</w:t>
      </w:r>
      <w:r w:rsidRPr="008D6A26">
        <w:rPr>
          <w:rFonts w:hint="eastAsia"/>
          <w:lang w:eastAsia="zh-CN"/>
        </w:rPr>
        <w:t>款的规定对选择进行重新审议。任何要求进行重新审议的请求必须以书面形式（例如，文稿或在文稿截止日期之后提交的、作为临时文件</w:t>
      </w:r>
      <w:r>
        <w:rPr>
          <w:rFonts w:hint="eastAsia"/>
          <w:lang w:eastAsia="zh-CN"/>
        </w:rPr>
        <w:t>（</w:t>
      </w:r>
      <w:r>
        <w:rPr>
          <w:rFonts w:hint="eastAsia"/>
          <w:lang w:eastAsia="zh-CN"/>
        </w:rPr>
        <w:t>TD</w:t>
      </w:r>
      <w:r>
        <w:rPr>
          <w:rFonts w:hint="eastAsia"/>
          <w:lang w:eastAsia="zh-CN"/>
        </w:rPr>
        <w:t>）</w:t>
      </w:r>
      <w:r w:rsidRPr="008D6A26">
        <w:rPr>
          <w:rFonts w:hint="eastAsia"/>
          <w:lang w:eastAsia="zh-CN"/>
        </w:rPr>
        <w:t>的书面文件）在研究组或工作组会议上提出，</w:t>
      </w:r>
      <w:r w:rsidRPr="008D6A26">
        <w:rPr>
          <w:lang w:eastAsia="zh-CN"/>
        </w:rPr>
        <w:t>并附有</w:t>
      </w:r>
      <w:r w:rsidRPr="008D6A26">
        <w:rPr>
          <w:rFonts w:hint="eastAsia"/>
          <w:lang w:eastAsia="zh-CN"/>
        </w:rPr>
        <w:t>选择</w:t>
      </w:r>
      <w:r w:rsidRPr="008D6A26">
        <w:rPr>
          <w:lang w:eastAsia="zh-CN"/>
        </w:rPr>
        <w:t>重新审议的理由</w:t>
      </w:r>
      <w:r w:rsidRPr="008D6A26">
        <w:rPr>
          <w:rFonts w:hint="eastAsia"/>
          <w:lang w:eastAsia="zh-CN"/>
        </w:rPr>
        <w:t>。成员国或部门成员有关改变选择的提案在会议审议前必须得到附议。</w:t>
      </w:r>
    </w:p>
    <w:p w14:paraId="168ABC15" w14:textId="77777777" w:rsidR="00B52B9F" w:rsidRDefault="001643EF" w:rsidP="00E1069C">
      <w:pPr>
        <w:tabs>
          <w:tab w:val="clear" w:pos="794"/>
        </w:tabs>
        <w:ind w:firstLineChars="200" w:firstLine="480"/>
        <w:rPr>
          <w:ins w:id="158" w:author="Liu, Yiqi" w:date="2022-02-02T12:06:00Z"/>
          <w:lang w:eastAsia="zh-CN"/>
        </w:rPr>
      </w:pPr>
      <w:r w:rsidRPr="008D6A26">
        <w:rPr>
          <w:rFonts w:hint="eastAsia"/>
          <w:lang w:eastAsia="zh-CN"/>
        </w:rPr>
        <w:t>研究组将采用与</w:t>
      </w:r>
      <w:r>
        <w:rPr>
          <w:rFonts w:hint="eastAsia"/>
          <w:lang w:eastAsia="zh-CN"/>
        </w:rPr>
        <w:t>第</w:t>
      </w:r>
      <w:r w:rsidRPr="008D6A26">
        <w:rPr>
          <w:rFonts w:hint="eastAsia"/>
          <w:lang w:eastAsia="zh-CN"/>
        </w:rPr>
        <w:t>8.1.1</w:t>
      </w:r>
      <w:r>
        <w:rPr>
          <w:rFonts w:hint="eastAsia"/>
          <w:lang w:eastAsia="zh-CN"/>
        </w:rPr>
        <w:t>段</w:t>
      </w:r>
      <w:r w:rsidRPr="008D6A26">
        <w:rPr>
          <w:rFonts w:hint="eastAsia"/>
          <w:lang w:eastAsia="zh-CN"/>
        </w:rPr>
        <w:t>所述的相同程序决定是维持原选择还是改变选择。</w:t>
      </w:r>
    </w:p>
    <w:p w14:paraId="635E23D4" w14:textId="77777777" w:rsidR="00271350" w:rsidRPr="008D6A26" w:rsidRDefault="00271350" w:rsidP="00E1069C">
      <w:pPr>
        <w:tabs>
          <w:tab w:val="clear" w:pos="794"/>
        </w:tabs>
        <w:ind w:firstLineChars="200" w:firstLine="480"/>
        <w:rPr>
          <w:lang w:eastAsia="zh-CN"/>
        </w:rPr>
      </w:pPr>
      <w:ins w:id="159" w:author="Liu, Yiqi" w:date="2022-02-02T12:06:00Z">
        <w:r w:rsidRPr="00271350">
          <w:rPr>
            <w:rFonts w:hint="eastAsia"/>
            <w:lang w:eastAsia="zh-CN"/>
          </w:rPr>
          <w:t>如果获得同意，则</w:t>
        </w:r>
        <w:r w:rsidRPr="00271350">
          <w:rPr>
            <w:lang w:eastAsia="zh-CN"/>
          </w:rPr>
          <w:t>建议</w:t>
        </w:r>
        <w:r w:rsidRPr="00271350">
          <w:rPr>
            <w:rFonts w:hint="eastAsia"/>
            <w:lang w:eastAsia="zh-CN"/>
          </w:rPr>
          <w:t>书</w:t>
        </w:r>
        <w:r w:rsidRPr="00271350">
          <w:rPr>
            <w:lang w:eastAsia="zh-CN"/>
          </w:rPr>
          <w:t>批准程序的变更</w:t>
        </w:r>
        <w:r w:rsidRPr="00271350">
          <w:rPr>
            <w:rFonts w:hint="eastAsia"/>
            <w:lang w:eastAsia="zh-CN"/>
          </w:rPr>
          <w:t>须</w:t>
        </w:r>
        <w:r w:rsidRPr="00271350">
          <w:rPr>
            <w:lang w:eastAsia="zh-CN"/>
          </w:rPr>
          <w:t>由会议主席在会议期间明确宣</w:t>
        </w:r>
        <w:r w:rsidRPr="00271350">
          <w:rPr>
            <w:rFonts w:hint="eastAsia"/>
            <w:lang w:eastAsia="zh-CN"/>
          </w:rPr>
          <w:t>布。还须将此纳入会议报告和</w:t>
        </w:r>
        <w:r w:rsidRPr="00271350">
          <w:rPr>
            <w:lang w:eastAsia="zh-CN"/>
          </w:rPr>
          <w:t>ITU-T</w:t>
        </w:r>
        <w:r w:rsidRPr="00271350">
          <w:rPr>
            <w:rFonts w:hint="eastAsia"/>
            <w:lang w:eastAsia="zh-CN"/>
          </w:rPr>
          <w:t>关于该建议书的工作计划中。</w:t>
        </w:r>
      </w:ins>
    </w:p>
    <w:p w14:paraId="2D9170AE" w14:textId="0A8AB385" w:rsidR="00B52B9F" w:rsidRDefault="00107131" w:rsidP="00E1069C">
      <w:pPr>
        <w:tabs>
          <w:tab w:val="clear" w:pos="794"/>
        </w:tabs>
        <w:ind w:firstLineChars="200" w:firstLine="472"/>
        <w:rPr>
          <w:lang w:eastAsia="zh-CN"/>
        </w:rPr>
      </w:pPr>
      <w:ins w:id="160" w:author="Wang, Shengkai" w:date="2022-02-03T00:47:00Z">
        <w:r w:rsidRPr="008D6A26">
          <w:rPr>
            <w:rFonts w:hint="eastAsia"/>
            <w:spacing w:val="-4"/>
            <w:lang w:eastAsia="zh-CN"/>
          </w:rPr>
          <w:t>一旦建议书已经得到“同意”（</w:t>
        </w:r>
        <w:r w:rsidRPr="008D6A26">
          <w:rPr>
            <w:rFonts w:asciiTheme="majorBidi" w:hAnsiTheme="majorBidi" w:cstheme="majorBidi"/>
            <w:spacing w:val="-4"/>
            <w:lang w:eastAsia="zh-CN"/>
          </w:rPr>
          <w:t>consented</w:t>
        </w:r>
        <w:r w:rsidRPr="008D6A26">
          <w:rPr>
            <w:rFonts w:hint="eastAsia"/>
            <w:spacing w:val="-4"/>
            <w:lang w:eastAsia="zh-CN"/>
          </w:rPr>
          <w:t>）（</w:t>
        </w:r>
        <w:r w:rsidRPr="008D6A26">
          <w:rPr>
            <w:rFonts w:hint="eastAsia"/>
            <w:spacing w:val="-4"/>
            <w:lang w:eastAsia="zh-CN"/>
          </w:rPr>
          <w:t>ITU-T A</w:t>
        </w:r>
        <w:r w:rsidRPr="008D6A26">
          <w:rPr>
            <w:spacing w:val="-4"/>
            <w:lang w:eastAsia="zh-CN"/>
          </w:rPr>
          <w:t>.8</w:t>
        </w:r>
        <w:r w:rsidRPr="008D6A26">
          <w:rPr>
            <w:rFonts w:hint="eastAsia"/>
            <w:spacing w:val="-4"/>
            <w:lang w:eastAsia="zh-CN"/>
          </w:rPr>
          <w:t>建议书第</w:t>
        </w:r>
        <w:r>
          <w:rPr>
            <w:spacing w:val="-4"/>
            <w:lang w:eastAsia="zh-CN"/>
          </w:rPr>
          <w:t>5</w:t>
        </w:r>
        <w:r w:rsidRPr="008D6A26">
          <w:rPr>
            <w:spacing w:val="-4"/>
            <w:lang w:eastAsia="zh-CN"/>
          </w:rPr>
          <w:t>.</w:t>
        </w:r>
        <w:r>
          <w:rPr>
            <w:spacing w:val="-4"/>
            <w:lang w:eastAsia="zh-CN"/>
          </w:rPr>
          <w:t>2</w:t>
        </w:r>
        <w:r w:rsidRPr="008D6A26">
          <w:rPr>
            <w:rFonts w:hint="eastAsia"/>
            <w:spacing w:val="-4"/>
            <w:lang w:eastAsia="zh-CN"/>
          </w:rPr>
          <w:t>节）</w:t>
        </w:r>
        <w:r>
          <w:rPr>
            <w:rFonts w:hint="eastAsia"/>
            <w:spacing w:val="-4"/>
            <w:lang w:eastAsia="zh-CN"/>
          </w:rPr>
          <w:t>，则可改变选择程序。</w:t>
        </w:r>
      </w:ins>
      <w:r w:rsidRPr="008D6A26">
        <w:rPr>
          <w:rFonts w:hint="eastAsia"/>
          <w:spacing w:val="-4"/>
          <w:lang w:eastAsia="zh-CN"/>
        </w:rPr>
        <w:t>一旦建议书</w:t>
      </w:r>
      <w:del w:id="161" w:author="Wang, Shengkai" w:date="2022-02-03T00:49:00Z">
        <w:r w:rsidRPr="008D6A26" w:rsidDel="00356C0D">
          <w:rPr>
            <w:rFonts w:hint="eastAsia"/>
            <w:spacing w:val="-4"/>
            <w:lang w:eastAsia="zh-CN"/>
          </w:rPr>
          <w:delText>已经得到“同意”（</w:delText>
        </w:r>
        <w:r w:rsidRPr="008D6A26" w:rsidDel="00356C0D">
          <w:rPr>
            <w:rFonts w:asciiTheme="majorBidi" w:hAnsiTheme="majorBidi" w:cstheme="majorBidi"/>
            <w:spacing w:val="-4"/>
            <w:lang w:eastAsia="zh-CN"/>
          </w:rPr>
          <w:delText>consented</w:delText>
        </w:r>
        <w:r w:rsidRPr="008D6A26" w:rsidDel="00356C0D">
          <w:rPr>
            <w:rFonts w:hint="eastAsia"/>
            <w:spacing w:val="-4"/>
            <w:lang w:eastAsia="zh-CN"/>
          </w:rPr>
          <w:delText>）（</w:delText>
        </w:r>
        <w:r w:rsidRPr="008D6A26" w:rsidDel="00356C0D">
          <w:rPr>
            <w:rFonts w:hint="eastAsia"/>
            <w:spacing w:val="-4"/>
            <w:lang w:eastAsia="zh-CN"/>
          </w:rPr>
          <w:delText>ITU-T A</w:delText>
        </w:r>
        <w:r w:rsidRPr="008D6A26" w:rsidDel="00356C0D">
          <w:rPr>
            <w:spacing w:val="-4"/>
            <w:lang w:eastAsia="zh-CN"/>
          </w:rPr>
          <w:delText>.8</w:delText>
        </w:r>
        <w:r w:rsidRPr="008D6A26" w:rsidDel="00356C0D">
          <w:rPr>
            <w:rFonts w:hint="eastAsia"/>
            <w:spacing w:val="-4"/>
            <w:lang w:eastAsia="zh-CN"/>
          </w:rPr>
          <w:delText>建议书第</w:delText>
        </w:r>
        <w:r w:rsidDel="00356C0D">
          <w:rPr>
            <w:spacing w:val="-4"/>
            <w:lang w:eastAsia="zh-CN"/>
          </w:rPr>
          <w:delText>3</w:delText>
        </w:r>
        <w:r w:rsidRPr="008D6A26" w:rsidDel="00356C0D">
          <w:rPr>
            <w:spacing w:val="-4"/>
            <w:lang w:eastAsia="zh-CN"/>
          </w:rPr>
          <w:delText>.</w:delText>
        </w:r>
        <w:r w:rsidDel="00356C0D">
          <w:rPr>
            <w:spacing w:val="-4"/>
            <w:lang w:eastAsia="zh-CN"/>
          </w:rPr>
          <w:delText>1</w:delText>
        </w:r>
        <w:r w:rsidRPr="008D6A26" w:rsidDel="00356C0D">
          <w:rPr>
            <w:rFonts w:hint="eastAsia"/>
            <w:spacing w:val="-4"/>
            <w:lang w:eastAsia="zh-CN"/>
          </w:rPr>
          <w:delText>节）</w:delText>
        </w:r>
        <w:r w:rsidR="001643EF" w:rsidRPr="008D6A26" w:rsidDel="00356C0D">
          <w:rPr>
            <w:rFonts w:hint="eastAsia"/>
            <w:spacing w:val="-4"/>
            <w:lang w:eastAsia="zh-CN"/>
          </w:rPr>
          <w:delText>或</w:delText>
        </w:r>
      </w:del>
      <w:r w:rsidR="001643EF" w:rsidRPr="008D6A26">
        <w:rPr>
          <w:rFonts w:hint="eastAsia"/>
          <w:spacing w:val="-4"/>
          <w:lang w:eastAsia="zh-CN"/>
        </w:rPr>
        <w:t>已“确定”</w:t>
      </w:r>
      <w:r w:rsidR="008F7D69">
        <w:rPr>
          <w:spacing w:val="-4"/>
          <w:lang w:eastAsia="zh-CN"/>
        </w:rPr>
        <w:br/>
      </w:r>
      <w:r w:rsidR="00FF038A" w:rsidRPr="00FF038A">
        <w:rPr>
          <w:rFonts w:hint="eastAsia"/>
          <w:spacing w:val="-4"/>
          <w:lang w:eastAsia="zh-CN"/>
        </w:rPr>
        <w:t>（</w:t>
      </w:r>
      <w:r w:rsidR="00FF038A" w:rsidRPr="00FF038A">
        <w:rPr>
          <w:rFonts w:hint="eastAsia"/>
          <w:spacing w:val="-4"/>
          <w:lang w:eastAsia="zh-CN"/>
        </w:rPr>
        <w:t>determined</w:t>
      </w:r>
      <w:r w:rsidR="00FF038A" w:rsidRPr="00FF038A">
        <w:rPr>
          <w:rFonts w:hint="eastAsia"/>
          <w:spacing w:val="-4"/>
          <w:lang w:eastAsia="zh-CN"/>
        </w:rPr>
        <w:t>）</w:t>
      </w:r>
      <w:r w:rsidR="001643EF" w:rsidRPr="008D6A26">
        <w:rPr>
          <w:rFonts w:hint="eastAsia"/>
          <w:lang w:eastAsia="zh-CN"/>
        </w:rPr>
        <w:t>（见下述</w:t>
      </w:r>
      <w:r w:rsidR="001643EF">
        <w:rPr>
          <w:rFonts w:hint="eastAsia"/>
          <w:lang w:eastAsia="zh-CN"/>
        </w:rPr>
        <w:t>第</w:t>
      </w:r>
      <w:r w:rsidR="001643EF" w:rsidRPr="008D6A26">
        <w:rPr>
          <w:lang w:eastAsia="zh-CN"/>
        </w:rPr>
        <w:t>9.3.1</w:t>
      </w:r>
      <w:r w:rsidR="001643EF" w:rsidRPr="008D6A26">
        <w:rPr>
          <w:rFonts w:hint="eastAsia"/>
          <w:lang w:eastAsia="zh-CN"/>
        </w:rPr>
        <w:t>段），则不可改变选择。</w:t>
      </w:r>
    </w:p>
    <w:p w14:paraId="3F9C95EF" w14:textId="77777777" w:rsidR="00B52B9F" w:rsidRPr="008D6A26" w:rsidRDefault="001643EF" w:rsidP="00E1069C">
      <w:pPr>
        <w:pStyle w:val="SectionNo"/>
        <w:tabs>
          <w:tab w:val="clear" w:pos="794"/>
        </w:tabs>
        <w:rPr>
          <w:lang w:eastAsia="zh-CN"/>
        </w:rPr>
      </w:pPr>
      <w:r w:rsidRPr="008D6A26">
        <w:rPr>
          <w:rFonts w:hint="eastAsia"/>
          <w:lang w:eastAsia="zh-CN"/>
        </w:rPr>
        <w:t>第</w:t>
      </w:r>
      <w:r w:rsidRPr="008D6A26">
        <w:rPr>
          <w:rFonts w:hint="eastAsia"/>
          <w:lang w:eastAsia="zh-CN"/>
        </w:rPr>
        <w:t>9</w:t>
      </w:r>
      <w:r w:rsidRPr="008D6A26">
        <w:rPr>
          <w:rFonts w:hint="eastAsia"/>
          <w:lang w:eastAsia="zh-CN"/>
        </w:rPr>
        <w:t>节</w:t>
      </w:r>
    </w:p>
    <w:p w14:paraId="7530B9AD" w14:textId="77777777" w:rsidR="00B52B9F" w:rsidRPr="008D6A26" w:rsidRDefault="001643EF" w:rsidP="00E1069C">
      <w:pPr>
        <w:pStyle w:val="Sectiontitle"/>
        <w:tabs>
          <w:tab w:val="clear" w:pos="794"/>
        </w:tabs>
        <w:rPr>
          <w:lang w:eastAsia="zh-CN"/>
        </w:rPr>
      </w:pPr>
      <w:r w:rsidRPr="008D6A26">
        <w:rPr>
          <w:rFonts w:hint="eastAsia"/>
          <w:lang w:eastAsia="zh-CN"/>
        </w:rPr>
        <w:t>采用传统批准程序批准新建议书和修订建议书</w:t>
      </w:r>
    </w:p>
    <w:p w14:paraId="69502977" w14:textId="77777777" w:rsidR="00B52B9F" w:rsidRPr="008D6A26" w:rsidRDefault="001643EF" w:rsidP="00E1069C">
      <w:pPr>
        <w:pStyle w:val="Heading2"/>
        <w:tabs>
          <w:tab w:val="clear" w:pos="794"/>
        </w:tabs>
        <w:rPr>
          <w:lang w:eastAsia="zh-CN"/>
        </w:rPr>
      </w:pPr>
      <w:r w:rsidRPr="008D6A26">
        <w:rPr>
          <w:lang w:eastAsia="zh-CN"/>
        </w:rPr>
        <w:t>9.1</w:t>
      </w:r>
      <w:r w:rsidRPr="008D6A26">
        <w:rPr>
          <w:lang w:eastAsia="zh-CN"/>
        </w:rPr>
        <w:tab/>
      </w:r>
      <w:r w:rsidRPr="008D6A26">
        <w:rPr>
          <w:rFonts w:hint="eastAsia"/>
          <w:lang w:eastAsia="zh-CN"/>
        </w:rPr>
        <w:t>概述</w:t>
      </w:r>
    </w:p>
    <w:p w14:paraId="4353B1BE" w14:textId="77777777" w:rsidR="00B52B9F" w:rsidRPr="008D6A26" w:rsidRDefault="001643EF" w:rsidP="00E1069C">
      <w:pPr>
        <w:tabs>
          <w:tab w:val="clear" w:pos="794"/>
        </w:tabs>
        <w:rPr>
          <w:lang w:eastAsia="zh-CN"/>
        </w:rPr>
      </w:pPr>
      <w:r w:rsidRPr="008D6A26">
        <w:rPr>
          <w:b/>
          <w:bCs/>
          <w:lang w:eastAsia="zh-CN"/>
        </w:rPr>
        <w:t>9.1.1</w:t>
      </w:r>
      <w:r w:rsidRPr="008D6A26">
        <w:rPr>
          <w:lang w:eastAsia="zh-CN"/>
        </w:rPr>
        <w:tab/>
        <w:t>WTSA</w:t>
      </w:r>
      <w:r w:rsidRPr="008D6A26">
        <w:rPr>
          <w:rFonts w:hint="eastAsia"/>
          <w:lang w:eastAsia="zh-CN"/>
        </w:rPr>
        <w:t>第</w:t>
      </w:r>
      <w:r w:rsidRPr="008D6A26">
        <w:rPr>
          <w:rFonts w:hint="eastAsia"/>
          <w:lang w:eastAsia="zh-CN"/>
        </w:rPr>
        <w:t>1</w:t>
      </w:r>
      <w:r w:rsidRPr="008D6A26">
        <w:rPr>
          <w:rFonts w:hint="eastAsia"/>
          <w:lang w:eastAsia="zh-CN"/>
        </w:rPr>
        <w:t>号决议中的本节规定了需要采用成员国正式协商过程的新</w:t>
      </w:r>
      <w:r w:rsidRPr="008D6A26">
        <w:rPr>
          <w:lang w:eastAsia="zh-CN"/>
        </w:rPr>
        <w:t>的或经修订的</w:t>
      </w:r>
      <w:r w:rsidRPr="008D6A26">
        <w:rPr>
          <w:rFonts w:hint="eastAsia"/>
          <w:lang w:eastAsia="zh-CN"/>
        </w:rPr>
        <w:t>建议书批准程序（传统批准程序</w:t>
      </w:r>
      <w:r>
        <w:rPr>
          <w:rFonts w:hint="eastAsia"/>
          <w:lang w:eastAsia="zh-CN"/>
        </w:rPr>
        <w:t>（</w:t>
      </w:r>
      <w:r>
        <w:rPr>
          <w:lang w:eastAsia="zh-CN"/>
        </w:rPr>
        <w:t>TAP</w:t>
      </w:r>
      <w:r>
        <w:rPr>
          <w:lang w:eastAsia="zh-CN"/>
        </w:rPr>
        <w:t>）</w:t>
      </w:r>
      <w:r w:rsidRPr="008D6A26">
        <w:rPr>
          <w:rFonts w:hint="eastAsia"/>
          <w:lang w:eastAsia="zh-CN"/>
        </w:rPr>
        <w:t>）。根据国际电联《公约》第</w:t>
      </w:r>
      <w:r w:rsidRPr="008D6A26">
        <w:rPr>
          <w:rFonts w:hint="eastAsia"/>
          <w:lang w:eastAsia="zh-CN"/>
        </w:rPr>
        <w:t>246B</w:t>
      </w:r>
      <w:r w:rsidRPr="008D6A26">
        <w:rPr>
          <w:rFonts w:hint="eastAsia"/>
          <w:lang w:eastAsia="zh-CN"/>
        </w:rPr>
        <w:t>款，</w:t>
      </w:r>
      <w:r w:rsidRPr="008D6A26">
        <w:rPr>
          <w:rFonts w:hint="eastAsia"/>
          <w:lang w:eastAsia="zh-CN"/>
        </w:rPr>
        <w:t>ITU-T</w:t>
      </w:r>
      <w:r w:rsidRPr="008D6A26">
        <w:rPr>
          <w:rFonts w:hint="eastAsia"/>
          <w:lang w:eastAsia="zh-CN"/>
        </w:rPr>
        <w:t>新建议书和修订建议书的草案由研究组依据世界电信标准化全会确定的程序通过，但不需要与成员国正式协商批准的建议书被视为已批准。</w:t>
      </w:r>
      <w:r w:rsidRPr="008D6A26">
        <w:rPr>
          <w:rFonts w:hint="eastAsia"/>
          <w:lang w:eastAsia="zh-CN"/>
        </w:rPr>
        <w:t>ITU-T A</w:t>
      </w:r>
      <w:r w:rsidRPr="008D6A26">
        <w:rPr>
          <w:lang w:eastAsia="zh-CN"/>
        </w:rPr>
        <w:t>.8</w:t>
      </w:r>
      <w:r w:rsidRPr="008D6A26">
        <w:rPr>
          <w:rFonts w:hint="eastAsia"/>
          <w:lang w:eastAsia="zh-CN"/>
        </w:rPr>
        <w:t>建议书中规定了此类批准建议书的</w:t>
      </w:r>
      <w:r w:rsidRPr="008D6A26">
        <w:rPr>
          <w:rFonts w:hint="eastAsia"/>
          <w:lang w:eastAsia="zh-CN"/>
        </w:rPr>
        <w:lastRenderedPageBreak/>
        <w:t>程序</w:t>
      </w:r>
      <w:r>
        <w:rPr>
          <w:rFonts w:hint="eastAsia"/>
          <w:lang w:eastAsia="zh-CN"/>
        </w:rPr>
        <w:t>（备</w:t>
      </w:r>
      <w:r>
        <w:rPr>
          <w:lang w:eastAsia="zh-CN"/>
        </w:rPr>
        <w:t>选批准程序（</w:t>
      </w:r>
      <w:r>
        <w:rPr>
          <w:lang w:eastAsia="zh-CN"/>
        </w:rPr>
        <w:t>AAP</w:t>
      </w:r>
      <w:r>
        <w:rPr>
          <w:rFonts w:hint="eastAsia"/>
          <w:lang w:eastAsia="zh-CN"/>
        </w:rPr>
        <w:t>）</w:t>
      </w:r>
      <w:r>
        <w:rPr>
          <w:lang w:eastAsia="zh-CN"/>
        </w:rPr>
        <w:t>）</w:t>
      </w:r>
      <w:r w:rsidRPr="008D6A26">
        <w:rPr>
          <w:rFonts w:hint="eastAsia"/>
          <w:lang w:eastAsia="zh-CN"/>
        </w:rPr>
        <w:t>。根据《公约》，经两种批准方法批准的建议书具有相同地位。</w:t>
      </w:r>
    </w:p>
    <w:p w14:paraId="7CD694FF" w14:textId="77777777" w:rsidR="00B52B9F" w:rsidRPr="008D6A26" w:rsidRDefault="001643EF" w:rsidP="00E1069C">
      <w:pPr>
        <w:tabs>
          <w:tab w:val="clear" w:pos="794"/>
        </w:tabs>
        <w:rPr>
          <w:lang w:eastAsia="zh-CN"/>
        </w:rPr>
      </w:pPr>
      <w:r w:rsidRPr="008D6A26">
        <w:rPr>
          <w:b/>
          <w:bCs/>
          <w:lang w:eastAsia="zh-CN"/>
        </w:rPr>
        <w:t>9.1.2</w:t>
      </w:r>
      <w:r w:rsidRPr="008D6A26">
        <w:rPr>
          <w:lang w:eastAsia="zh-CN"/>
        </w:rPr>
        <w:tab/>
      </w:r>
      <w:r w:rsidRPr="008D6A26">
        <w:rPr>
          <w:rFonts w:hint="eastAsia"/>
          <w:lang w:eastAsia="zh-CN"/>
        </w:rPr>
        <w:t>为了提高速度和效率，一旦相应文本成熟，电信标准化局主任即通过正式磋商程序，要求成员国授权给相关研究组，开始执行批准程序，并在研究组正式会议上同意批准。</w:t>
      </w:r>
    </w:p>
    <w:p w14:paraId="4F1EE5B5" w14:textId="77777777" w:rsidR="00B52B9F" w:rsidRDefault="001643EF" w:rsidP="00E1069C">
      <w:pPr>
        <w:tabs>
          <w:tab w:val="clear" w:pos="794"/>
        </w:tabs>
        <w:ind w:firstLineChars="200" w:firstLine="480"/>
        <w:rPr>
          <w:lang w:eastAsia="zh-CN"/>
        </w:rPr>
      </w:pPr>
      <w:r w:rsidRPr="008D6A26">
        <w:rPr>
          <w:rFonts w:hint="eastAsia"/>
          <w:lang w:eastAsia="zh-CN"/>
        </w:rPr>
        <w:t>相关研究组也可以在世界电信标准化全会上争取批准。</w:t>
      </w:r>
    </w:p>
    <w:p w14:paraId="6F5F4052" w14:textId="77777777" w:rsidR="00B52B9F" w:rsidRPr="008D6A26" w:rsidRDefault="001643EF" w:rsidP="00E1069C">
      <w:pPr>
        <w:tabs>
          <w:tab w:val="clear" w:pos="794"/>
        </w:tabs>
        <w:rPr>
          <w:lang w:eastAsia="zh-CN"/>
        </w:rPr>
      </w:pPr>
      <w:r w:rsidRPr="008D6A26">
        <w:rPr>
          <w:b/>
          <w:bCs/>
          <w:lang w:eastAsia="zh-CN"/>
        </w:rPr>
        <w:t>9.1.3</w:t>
      </w:r>
      <w:r w:rsidRPr="008D6A26">
        <w:rPr>
          <w:lang w:eastAsia="zh-CN"/>
        </w:rPr>
        <w:tab/>
      </w:r>
      <w:r w:rsidRPr="008D6A26">
        <w:rPr>
          <w:rFonts w:hint="eastAsia"/>
          <w:lang w:eastAsia="zh-CN"/>
        </w:rPr>
        <w:t>根据《公约》第</w:t>
      </w:r>
      <w:r w:rsidRPr="008D6A26">
        <w:rPr>
          <w:rFonts w:hint="eastAsia"/>
          <w:lang w:eastAsia="zh-CN"/>
        </w:rPr>
        <w:t>247A</w:t>
      </w:r>
      <w:r w:rsidRPr="008D6A26">
        <w:rPr>
          <w:rFonts w:hint="eastAsia"/>
          <w:lang w:eastAsia="zh-CN"/>
        </w:rPr>
        <w:t>款，无论批准是在研究组会议上还是在世界电信标准化全会会议上予以批准，已批准建议书具有相同地位。</w:t>
      </w:r>
    </w:p>
    <w:p w14:paraId="34337563" w14:textId="77777777" w:rsidR="00B52B9F" w:rsidRPr="008D6A26" w:rsidRDefault="001643EF" w:rsidP="00E1069C">
      <w:pPr>
        <w:pStyle w:val="Heading2"/>
        <w:tabs>
          <w:tab w:val="clear" w:pos="794"/>
        </w:tabs>
        <w:rPr>
          <w:lang w:eastAsia="zh-CN"/>
        </w:rPr>
      </w:pPr>
      <w:r w:rsidRPr="008D6A26">
        <w:rPr>
          <w:lang w:eastAsia="zh-CN"/>
        </w:rPr>
        <w:t>9.2</w:t>
      </w:r>
      <w:r w:rsidRPr="008D6A26">
        <w:rPr>
          <w:lang w:eastAsia="zh-CN"/>
        </w:rPr>
        <w:tab/>
      </w:r>
      <w:r w:rsidRPr="008D6A26">
        <w:rPr>
          <w:rFonts w:hint="eastAsia"/>
          <w:lang w:eastAsia="zh-CN"/>
        </w:rPr>
        <w:t>程序</w:t>
      </w:r>
    </w:p>
    <w:p w14:paraId="352B2A83" w14:textId="29007B32" w:rsidR="00B52B9F" w:rsidRDefault="001643EF" w:rsidP="00E1069C">
      <w:pPr>
        <w:tabs>
          <w:tab w:val="clear" w:pos="794"/>
        </w:tabs>
        <w:rPr>
          <w:lang w:eastAsia="zh-CN"/>
        </w:rPr>
      </w:pPr>
      <w:r w:rsidRPr="008D6A26">
        <w:rPr>
          <w:b/>
          <w:bCs/>
          <w:lang w:eastAsia="zh-CN"/>
        </w:rPr>
        <w:t>9.2.1</w:t>
      </w:r>
      <w:r w:rsidRPr="008D6A26">
        <w:rPr>
          <w:lang w:eastAsia="zh-CN"/>
        </w:rPr>
        <w:tab/>
      </w:r>
      <w:r w:rsidRPr="008D6A26">
        <w:rPr>
          <w:rFonts w:hint="eastAsia"/>
          <w:lang w:eastAsia="zh-CN"/>
        </w:rPr>
        <w:t>当所有新建议书草案和修订建议书草案进入成熟状态，研究组即</w:t>
      </w:r>
      <w:del w:id="162" w:author="Wang, Shengkai" w:date="2022-02-03T00:50:00Z">
        <w:r w:rsidRPr="008D6A26" w:rsidDel="00356C0D">
          <w:rPr>
            <w:rFonts w:hint="eastAsia"/>
            <w:lang w:eastAsia="zh-CN"/>
          </w:rPr>
          <w:delText>应</w:delText>
        </w:r>
      </w:del>
      <w:ins w:id="163" w:author="Wang, Shengkai" w:date="2022-02-03T00:50:00Z">
        <w:r w:rsidR="00356C0D">
          <w:rPr>
            <w:rFonts w:hint="eastAsia"/>
            <w:lang w:eastAsia="zh-CN"/>
          </w:rPr>
          <w:t>须</w:t>
        </w:r>
      </w:ins>
      <w:r w:rsidRPr="008D6A26">
        <w:rPr>
          <w:rFonts w:hint="eastAsia"/>
          <w:lang w:eastAsia="zh-CN"/>
        </w:rPr>
        <w:t>采用以下所述程序争取批准。见图</w:t>
      </w:r>
      <w:r w:rsidRPr="008D6A26">
        <w:rPr>
          <w:rFonts w:hint="eastAsia"/>
          <w:lang w:eastAsia="zh-CN"/>
        </w:rPr>
        <w:t>9</w:t>
      </w:r>
      <w:r w:rsidRPr="008D6A26">
        <w:rPr>
          <w:lang w:eastAsia="zh-CN"/>
        </w:rPr>
        <w:t>.1</w:t>
      </w:r>
      <w:r w:rsidRPr="008D6A26">
        <w:rPr>
          <w:rFonts w:hint="eastAsia"/>
          <w:lang w:eastAsia="zh-CN"/>
        </w:rPr>
        <w:t>中的</w:t>
      </w:r>
      <w:r>
        <w:rPr>
          <w:rFonts w:hint="eastAsia"/>
          <w:lang w:eastAsia="zh-CN"/>
        </w:rPr>
        <w:t>流程</w:t>
      </w:r>
      <w:r w:rsidRPr="008D6A26">
        <w:rPr>
          <w:rFonts w:hint="eastAsia"/>
          <w:lang w:eastAsia="zh-CN"/>
        </w:rPr>
        <w:t>。</w:t>
      </w:r>
    </w:p>
    <w:p w14:paraId="540AAB5F" w14:textId="19002646" w:rsidR="00B52B9F" w:rsidRPr="008D6A26" w:rsidRDefault="001643EF" w:rsidP="00E1069C">
      <w:pPr>
        <w:pStyle w:val="Note"/>
        <w:tabs>
          <w:tab w:val="clear" w:pos="794"/>
        </w:tabs>
        <w:rPr>
          <w:lang w:eastAsia="zh-CN"/>
        </w:rPr>
      </w:pPr>
      <w:r w:rsidRPr="008D6A26">
        <w:rPr>
          <w:rFonts w:hint="eastAsia"/>
          <w:lang w:eastAsia="zh-CN"/>
        </w:rPr>
        <w:t>注</w:t>
      </w:r>
      <w:r w:rsidRPr="008D6A26">
        <w:rPr>
          <w:rFonts w:hint="eastAsia"/>
          <w:lang w:eastAsia="zh-CN"/>
        </w:rPr>
        <w:t xml:space="preserve"> </w:t>
      </w:r>
      <w:r w:rsidRPr="008D6A26">
        <w:rPr>
          <w:lang w:eastAsia="zh-CN"/>
        </w:rPr>
        <w:t>–</w:t>
      </w:r>
      <w:r w:rsidRPr="008D6A26">
        <w:rPr>
          <w:rFonts w:hint="eastAsia"/>
          <w:lang w:eastAsia="zh-CN"/>
        </w:rPr>
        <w:t xml:space="preserve"> </w:t>
      </w:r>
      <w:r w:rsidRPr="008D6A26">
        <w:rPr>
          <w:rFonts w:hint="eastAsia"/>
          <w:lang w:eastAsia="zh-CN"/>
        </w:rPr>
        <w:t>第</w:t>
      </w:r>
      <w:r w:rsidRPr="008D6A26">
        <w:rPr>
          <w:rFonts w:hint="eastAsia"/>
          <w:lang w:eastAsia="zh-CN"/>
        </w:rPr>
        <w:t>3</w:t>
      </w:r>
      <w:r w:rsidRPr="008D6A26">
        <w:rPr>
          <w:rFonts w:hint="eastAsia"/>
          <w:lang w:eastAsia="zh-CN"/>
        </w:rPr>
        <w:t>研究组的区域组须自行决定将此程序仅用于制定区域性资费的有限目的。所有按此程序通过的建议书应只适用于作为该区域组成员的成员国。须通知第</w:t>
      </w:r>
      <w:r w:rsidRPr="008D6A26">
        <w:rPr>
          <w:rFonts w:hint="eastAsia"/>
          <w:lang w:eastAsia="zh-CN"/>
        </w:rPr>
        <w:t>3</w:t>
      </w:r>
      <w:r w:rsidRPr="008D6A26">
        <w:rPr>
          <w:rFonts w:hint="eastAsia"/>
          <w:lang w:eastAsia="zh-CN"/>
        </w:rPr>
        <w:t>研究组主席已决定采用此批准程序，第</w:t>
      </w:r>
      <w:r w:rsidRPr="008D6A26">
        <w:rPr>
          <w:rFonts w:hint="eastAsia"/>
          <w:lang w:eastAsia="zh-CN"/>
        </w:rPr>
        <w:t>3</w:t>
      </w:r>
      <w:r w:rsidRPr="008D6A26">
        <w:rPr>
          <w:rFonts w:hint="eastAsia"/>
          <w:lang w:eastAsia="zh-CN"/>
        </w:rPr>
        <w:t>研究组</w:t>
      </w:r>
      <w:del w:id="164" w:author="Wang, Shengkai" w:date="2022-02-03T00:51:00Z">
        <w:r w:rsidR="00356C0D" w:rsidDel="00356C0D">
          <w:rPr>
            <w:rFonts w:hint="eastAsia"/>
            <w:lang w:eastAsia="zh-CN"/>
          </w:rPr>
          <w:delText>将</w:delText>
        </w:r>
      </w:del>
      <w:ins w:id="165" w:author="Wang, Shengkai" w:date="2022-02-03T00:51:00Z">
        <w:r w:rsidR="00356C0D">
          <w:rPr>
            <w:rFonts w:hint="eastAsia"/>
            <w:lang w:eastAsia="zh-CN"/>
          </w:rPr>
          <w:t>须</w:t>
        </w:r>
      </w:ins>
      <w:r w:rsidRPr="008D6A26">
        <w:rPr>
          <w:rFonts w:hint="eastAsia"/>
          <w:lang w:eastAsia="zh-CN"/>
        </w:rPr>
        <w:t>在其下次全体会议上对建议书草案进行广义上的审查。如果没有对原则和方法的反对意见，须启动批准程序。主任仅与第</w:t>
      </w:r>
      <w:r w:rsidRPr="008D6A26">
        <w:rPr>
          <w:rFonts w:hint="eastAsia"/>
          <w:lang w:eastAsia="zh-CN"/>
        </w:rPr>
        <w:t>3</w:t>
      </w:r>
      <w:r w:rsidRPr="008D6A26">
        <w:rPr>
          <w:rFonts w:hint="eastAsia"/>
          <w:lang w:eastAsia="zh-CN"/>
        </w:rPr>
        <w:t>研究组区域组的成员国磋商，以批准相关建议书草案。</w:t>
      </w:r>
    </w:p>
    <w:p w14:paraId="385D35CD" w14:textId="432D2D6D" w:rsidR="00B52B9F" w:rsidRPr="008D6A26" w:rsidRDefault="001643EF" w:rsidP="00E1069C">
      <w:pPr>
        <w:tabs>
          <w:tab w:val="clear" w:pos="794"/>
        </w:tabs>
        <w:rPr>
          <w:lang w:eastAsia="zh-CN"/>
        </w:rPr>
      </w:pPr>
      <w:r w:rsidRPr="008D6A26">
        <w:rPr>
          <w:b/>
          <w:bCs/>
          <w:lang w:eastAsia="zh-CN"/>
        </w:rPr>
        <w:t>9.2.2</w:t>
      </w:r>
      <w:r w:rsidRPr="008D6A26">
        <w:rPr>
          <w:lang w:eastAsia="zh-CN"/>
        </w:rPr>
        <w:tab/>
      </w:r>
      <w:r w:rsidRPr="008D6A26">
        <w:rPr>
          <w:rFonts w:hint="eastAsia"/>
          <w:lang w:eastAsia="zh-CN"/>
        </w:rPr>
        <w:t>对新建议书和修订建议书的批准</w:t>
      </w:r>
      <w:del w:id="166" w:author="Wang, Shengkai" w:date="2022-02-03T00:51:00Z">
        <w:r w:rsidRPr="008D6A26" w:rsidDel="00356C0D">
          <w:rPr>
            <w:rFonts w:hint="eastAsia"/>
            <w:lang w:eastAsia="zh-CN"/>
          </w:rPr>
          <w:delText>应</w:delText>
        </w:r>
      </w:del>
      <w:ins w:id="167" w:author="Wang, Shengkai" w:date="2022-02-03T00:51:00Z">
        <w:r w:rsidR="00356C0D">
          <w:rPr>
            <w:rFonts w:hint="eastAsia"/>
            <w:lang w:eastAsia="zh-CN"/>
          </w:rPr>
          <w:t>须</w:t>
        </w:r>
      </w:ins>
      <w:r w:rsidRPr="008D6A26">
        <w:rPr>
          <w:rFonts w:hint="eastAsia"/>
          <w:lang w:eastAsia="zh-CN"/>
        </w:rPr>
        <w:t>推迟至世界电信标准化全会考虑的情况为：</w:t>
      </w:r>
    </w:p>
    <w:p w14:paraId="6AE5CE97" w14:textId="77777777" w:rsidR="00B52B9F" w:rsidRPr="008D6A26" w:rsidRDefault="001643EF" w:rsidP="00E1069C">
      <w:pPr>
        <w:pStyle w:val="enumlev1"/>
        <w:tabs>
          <w:tab w:val="clear" w:pos="794"/>
        </w:tabs>
        <w:ind w:left="1204" w:hanging="1204"/>
        <w:rPr>
          <w:lang w:eastAsia="zh-CN"/>
        </w:rPr>
      </w:pPr>
      <w:r w:rsidRPr="008D6A26">
        <w:rPr>
          <w:lang w:eastAsia="zh-CN"/>
        </w:rPr>
        <w:t>a)</w:t>
      </w:r>
      <w:r w:rsidRPr="008D6A26">
        <w:rPr>
          <w:rFonts w:hint="eastAsia"/>
          <w:lang w:eastAsia="zh-CN"/>
        </w:rPr>
        <w:tab/>
      </w:r>
      <w:r w:rsidRPr="008D6A26">
        <w:rPr>
          <w:rFonts w:hint="eastAsia"/>
          <w:lang w:eastAsia="zh-CN"/>
        </w:rPr>
        <w:t>建议书属行政管理性质，关系到整个</w:t>
      </w:r>
      <w:r w:rsidRPr="008D6A26">
        <w:rPr>
          <w:rFonts w:hint="eastAsia"/>
          <w:lang w:eastAsia="zh-CN"/>
        </w:rPr>
        <w:t>ITU-T</w:t>
      </w:r>
      <w:r w:rsidRPr="008D6A26">
        <w:rPr>
          <w:rFonts w:hint="eastAsia"/>
          <w:lang w:eastAsia="zh-CN"/>
        </w:rPr>
        <w:t>；</w:t>
      </w:r>
    </w:p>
    <w:p w14:paraId="0D335DE3" w14:textId="77777777" w:rsidR="00B52B9F" w:rsidRPr="008D6A26" w:rsidRDefault="001643EF" w:rsidP="00E1069C">
      <w:pPr>
        <w:pStyle w:val="enumlev1"/>
        <w:tabs>
          <w:tab w:val="clear" w:pos="794"/>
        </w:tabs>
        <w:ind w:left="1204" w:hanging="1204"/>
        <w:rPr>
          <w:lang w:eastAsia="zh-CN"/>
        </w:rPr>
      </w:pPr>
      <w:r w:rsidRPr="008D6A26">
        <w:rPr>
          <w:lang w:eastAsia="zh-CN"/>
        </w:rPr>
        <w:t>b)</w:t>
      </w:r>
      <w:r w:rsidRPr="008D6A26">
        <w:rPr>
          <w:rFonts w:hint="eastAsia"/>
          <w:lang w:eastAsia="zh-CN"/>
        </w:rPr>
        <w:tab/>
      </w:r>
      <w:r w:rsidRPr="008D6A26">
        <w:rPr>
          <w:rFonts w:hint="eastAsia"/>
          <w:lang w:eastAsia="zh-CN"/>
        </w:rPr>
        <w:t>相关研究组认为宜由世界电信标准化全会本身开展讨论并解决极为困难或微妙的事项；</w:t>
      </w:r>
    </w:p>
    <w:p w14:paraId="06A577A7" w14:textId="77777777" w:rsidR="00B52B9F" w:rsidRPr="008D6A26" w:rsidRDefault="001643EF" w:rsidP="00E1069C">
      <w:pPr>
        <w:pStyle w:val="enumlev1"/>
        <w:tabs>
          <w:tab w:val="clear" w:pos="794"/>
        </w:tabs>
        <w:ind w:left="1204" w:hanging="1204"/>
        <w:rPr>
          <w:lang w:eastAsia="zh-CN"/>
        </w:rPr>
      </w:pPr>
      <w:r w:rsidRPr="008D6A26">
        <w:rPr>
          <w:lang w:eastAsia="zh-CN"/>
        </w:rPr>
        <w:t>c)</w:t>
      </w:r>
      <w:r w:rsidRPr="008D6A26">
        <w:rPr>
          <w:rFonts w:hint="eastAsia"/>
          <w:lang w:eastAsia="zh-CN"/>
        </w:rPr>
        <w:tab/>
      </w:r>
      <w:r w:rsidRPr="008D6A26">
        <w:rPr>
          <w:rFonts w:hint="eastAsia"/>
          <w:lang w:eastAsia="zh-CN"/>
        </w:rPr>
        <w:t>因诸如政策上的不同观点等非技术性问题导致研究组内部未能达成一致意见。</w:t>
      </w:r>
    </w:p>
    <w:p w14:paraId="14EBFF43" w14:textId="77777777" w:rsidR="00B52B9F" w:rsidRPr="008D6A26" w:rsidRDefault="001643EF" w:rsidP="00E1069C">
      <w:pPr>
        <w:pStyle w:val="Heading2"/>
        <w:tabs>
          <w:tab w:val="clear" w:pos="794"/>
        </w:tabs>
        <w:rPr>
          <w:lang w:eastAsia="zh-CN"/>
        </w:rPr>
      </w:pPr>
      <w:r w:rsidRPr="008D6A26">
        <w:rPr>
          <w:lang w:eastAsia="zh-CN"/>
        </w:rPr>
        <w:t>9.3</w:t>
      </w:r>
      <w:r w:rsidRPr="008D6A26">
        <w:rPr>
          <w:lang w:eastAsia="zh-CN"/>
        </w:rPr>
        <w:tab/>
      </w:r>
      <w:r w:rsidRPr="008D6A26">
        <w:rPr>
          <w:rFonts w:hint="eastAsia"/>
          <w:lang w:eastAsia="zh-CN"/>
        </w:rPr>
        <w:t>先决条件</w:t>
      </w:r>
    </w:p>
    <w:p w14:paraId="3CAC6CA8" w14:textId="77777777" w:rsidR="00B52B9F" w:rsidRPr="008D6A26" w:rsidRDefault="001643EF" w:rsidP="00E1069C">
      <w:pPr>
        <w:tabs>
          <w:tab w:val="clear" w:pos="794"/>
        </w:tabs>
        <w:rPr>
          <w:lang w:eastAsia="zh-CN"/>
        </w:rPr>
      </w:pPr>
      <w:r w:rsidRPr="008D6A26">
        <w:rPr>
          <w:b/>
          <w:bCs/>
          <w:lang w:eastAsia="zh-CN"/>
        </w:rPr>
        <w:t>9.3.1</w:t>
      </w:r>
      <w:r w:rsidRPr="008D6A26">
        <w:rPr>
          <w:lang w:eastAsia="zh-CN"/>
        </w:rPr>
        <w:tab/>
      </w:r>
      <w:r w:rsidRPr="008D6A26">
        <w:rPr>
          <w:rFonts w:hint="eastAsia"/>
          <w:lang w:eastAsia="zh-CN"/>
        </w:rPr>
        <w:t>应研究组主席的要求，主任须在通知召开研究组会议时，明确宣布采用本决议规定的批准程序的意向。这样的要求应基于研究组或工作组会议（或在特殊情况下，世界电信标准化全会）做出的关于建议书草案工作已足够成熟、可以争取批准的决定。在这一阶段，建议书草案被视为“已确定”（</w:t>
      </w:r>
      <w:r w:rsidRPr="008D6A26">
        <w:rPr>
          <w:rFonts w:hint="eastAsia"/>
          <w:lang w:eastAsia="zh-CN"/>
        </w:rPr>
        <w:t>determined</w:t>
      </w:r>
      <w:r w:rsidRPr="008D6A26">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14:paraId="3DD12F2A" w14:textId="77777777" w:rsidR="00B52B9F" w:rsidRDefault="001643EF" w:rsidP="00E1069C">
      <w:pPr>
        <w:tabs>
          <w:tab w:val="clear" w:pos="794"/>
        </w:tabs>
        <w:rPr>
          <w:lang w:eastAsia="zh-CN"/>
        </w:rPr>
      </w:pPr>
      <w:r w:rsidRPr="008D6A26">
        <w:rPr>
          <w:b/>
          <w:bCs/>
          <w:lang w:eastAsia="zh-CN"/>
        </w:rPr>
        <w:t>9.3.2</w:t>
      </w:r>
      <w:r w:rsidRPr="008D6A26">
        <w:rPr>
          <w:lang w:eastAsia="zh-CN"/>
        </w:rPr>
        <w:tab/>
      </w:r>
      <w:r w:rsidRPr="008D6A26">
        <w:rPr>
          <w:rFonts w:hint="eastAsia"/>
          <w:lang w:eastAsia="zh-CN"/>
        </w:rPr>
        <w:t>鼓励各研究组在其内部设立编辑组，审议在各种正式语文中，新建议书和修订建议书的案文是否得体。</w:t>
      </w:r>
    </w:p>
    <w:p w14:paraId="1D0B38B3" w14:textId="4AA18DFA" w:rsidR="00B52B9F" w:rsidRPr="008D6A26" w:rsidRDefault="001643EF" w:rsidP="00E1069C">
      <w:pPr>
        <w:tabs>
          <w:tab w:val="clear" w:pos="794"/>
        </w:tabs>
        <w:rPr>
          <w:lang w:eastAsia="zh-CN"/>
        </w:rPr>
      </w:pPr>
      <w:r w:rsidRPr="008D6A26">
        <w:rPr>
          <w:b/>
          <w:bCs/>
          <w:lang w:eastAsia="zh-CN"/>
        </w:rPr>
        <w:t>9.3.3</w:t>
      </w:r>
      <w:r w:rsidRPr="008D6A26">
        <w:rPr>
          <w:lang w:eastAsia="zh-CN"/>
        </w:rPr>
        <w:tab/>
      </w:r>
      <w:r w:rsidRPr="008D6A26">
        <w:rPr>
          <w:rFonts w:hint="eastAsia"/>
          <w:lang w:eastAsia="zh-CN"/>
        </w:rPr>
        <w:t>在主任宣布欲采用本决议规定的批准程序时，电信标准化局</w:t>
      </w:r>
      <w:del w:id="168" w:author="Wang, Shengkai" w:date="2022-02-03T00:52:00Z">
        <w:r w:rsidRPr="008D6A26" w:rsidDel="00356C0D">
          <w:rPr>
            <w:rFonts w:hint="eastAsia"/>
            <w:lang w:eastAsia="zh-CN"/>
          </w:rPr>
          <w:delText>必须</w:delText>
        </w:r>
      </w:del>
      <w:ins w:id="169" w:author="Wang, Shengkai" w:date="2022-02-03T00:52:00Z">
        <w:r w:rsidR="00356C0D">
          <w:rPr>
            <w:rFonts w:hint="eastAsia"/>
            <w:lang w:eastAsia="zh-CN"/>
          </w:rPr>
          <w:t>须</w:t>
        </w:r>
      </w:ins>
      <w:r w:rsidRPr="008D6A26">
        <w:rPr>
          <w:rFonts w:hint="eastAsia"/>
          <w:lang w:eastAsia="zh-CN"/>
        </w:rPr>
        <w:t>已经得到至少以一种正式语文编辑的新建议书或修订建议书草案案文的最终编定版本。建议书中所包括的所有相关的电子版资料（如，软件、测试矢量等）也</w:t>
      </w:r>
      <w:del w:id="170" w:author="Wang, Shengkai" w:date="2022-02-03T00:52:00Z">
        <w:r w:rsidRPr="008D6A26" w:rsidDel="00356C0D">
          <w:rPr>
            <w:rFonts w:hint="eastAsia"/>
            <w:lang w:eastAsia="zh-CN"/>
          </w:rPr>
          <w:delText>必须</w:delText>
        </w:r>
      </w:del>
      <w:ins w:id="171" w:author="Wang, Shengkai" w:date="2022-02-03T00:52:00Z">
        <w:r w:rsidR="00356C0D">
          <w:rPr>
            <w:rFonts w:hint="eastAsia"/>
            <w:lang w:eastAsia="zh-CN"/>
          </w:rPr>
          <w:t>须</w:t>
        </w:r>
      </w:ins>
      <w:r w:rsidRPr="008D6A26">
        <w:rPr>
          <w:rFonts w:hint="eastAsia"/>
          <w:lang w:eastAsia="zh-CN"/>
        </w:rPr>
        <w:t>同时提供给电信标准化局。根据以下第</w:t>
      </w:r>
      <w:r w:rsidRPr="008D6A26">
        <w:rPr>
          <w:rFonts w:hint="eastAsia"/>
          <w:lang w:eastAsia="zh-CN"/>
        </w:rPr>
        <w:t>9.3.4</w:t>
      </w:r>
      <w:r w:rsidRPr="008D6A26">
        <w:rPr>
          <w:rFonts w:hint="eastAsia"/>
          <w:lang w:eastAsia="zh-CN"/>
        </w:rPr>
        <w:t>段，还</w:t>
      </w:r>
      <w:del w:id="172" w:author="Wang, Shengkai" w:date="2022-02-03T00:52:00Z">
        <w:r w:rsidRPr="008D6A26" w:rsidDel="00356C0D">
          <w:rPr>
            <w:rFonts w:hint="eastAsia"/>
            <w:lang w:eastAsia="zh-CN"/>
          </w:rPr>
          <w:delText>必须</w:delText>
        </w:r>
      </w:del>
      <w:ins w:id="173" w:author="Wang, Shengkai" w:date="2022-02-03T00:52:00Z">
        <w:r w:rsidR="00356C0D">
          <w:rPr>
            <w:rFonts w:hint="eastAsia"/>
            <w:lang w:eastAsia="zh-CN"/>
          </w:rPr>
          <w:t>须</w:t>
        </w:r>
      </w:ins>
      <w:r w:rsidRPr="008D6A26">
        <w:rPr>
          <w:rFonts w:hint="eastAsia"/>
          <w:lang w:eastAsia="zh-CN"/>
        </w:rPr>
        <w:t>向电信标准化局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8D6A26">
        <w:rPr>
          <w:rFonts w:hint="eastAsia"/>
          <w:lang w:eastAsia="zh-CN"/>
        </w:rPr>
        <w:t>3</w:t>
      </w:r>
      <w:r w:rsidRPr="008D6A26">
        <w:rPr>
          <w:rFonts w:hint="eastAsia"/>
          <w:lang w:eastAsia="zh-CN"/>
        </w:rPr>
        <w:t>个月之前送达。须按正常程序（包括使用适当的正式语文）发出邀请函和随函摘要。</w:t>
      </w:r>
    </w:p>
    <w:p w14:paraId="528AE7B8" w14:textId="77777777" w:rsidR="00BB21EF" w:rsidRPr="008D6A26" w:rsidRDefault="001643EF" w:rsidP="00E1069C">
      <w:pPr>
        <w:keepNext/>
        <w:keepLines/>
        <w:tabs>
          <w:tab w:val="clear" w:pos="794"/>
        </w:tabs>
        <w:rPr>
          <w:lang w:eastAsia="zh-CN"/>
        </w:rPr>
      </w:pPr>
      <w:r w:rsidRPr="008D6A26">
        <w:rPr>
          <w:b/>
          <w:bCs/>
          <w:lang w:eastAsia="zh-CN"/>
        </w:rPr>
        <w:lastRenderedPageBreak/>
        <w:t>9.3.4</w:t>
      </w:r>
      <w:r w:rsidRPr="008D6A26">
        <w:rPr>
          <w:b/>
          <w:bCs/>
          <w:lang w:eastAsia="zh-CN"/>
        </w:rPr>
        <w:tab/>
      </w:r>
      <w:r w:rsidRPr="008D6A26">
        <w:rPr>
          <w:rFonts w:hint="eastAsia"/>
          <w:lang w:eastAsia="zh-CN"/>
        </w:rPr>
        <w:t>须按照“起草</w:t>
      </w:r>
      <w:r w:rsidRPr="008D6A26">
        <w:rPr>
          <w:rFonts w:hint="eastAsia"/>
          <w:lang w:eastAsia="zh-CN"/>
        </w:rPr>
        <w:t>ITU-T</w:t>
      </w:r>
      <w:r w:rsidRPr="008D6A26">
        <w:rPr>
          <w:rFonts w:hint="eastAsia"/>
          <w:lang w:eastAsia="zh-CN"/>
        </w:rPr>
        <w:t>建议书作者指南”编写摘要。该摘要简单概括新建议书和修订建议书草案的宗旨和内容，并酌情表明修订意图。没有此摘要，建议书将不被视为完整、已准备提交批准。</w:t>
      </w:r>
    </w:p>
    <w:p w14:paraId="35E85CA1" w14:textId="602F4427" w:rsidR="00B52B9F" w:rsidRDefault="001643EF" w:rsidP="00E1069C">
      <w:pPr>
        <w:keepNext/>
        <w:keepLines/>
        <w:tabs>
          <w:tab w:val="clear" w:pos="794"/>
        </w:tabs>
        <w:rPr>
          <w:lang w:eastAsia="zh-CN"/>
        </w:rPr>
      </w:pPr>
      <w:r w:rsidRPr="008D6A26">
        <w:rPr>
          <w:b/>
          <w:bCs/>
          <w:lang w:eastAsia="zh-CN"/>
        </w:rPr>
        <w:t>9.3.5</w:t>
      </w:r>
      <w:r w:rsidRPr="008D6A26">
        <w:rPr>
          <w:lang w:eastAsia="zh-CN"/>
        </w:rPr>
        <w:tab/>
      </w:r>
      <w:r w:rsidRPr="008D6A26">
        <w:rPr>
          <w:rFonts w:hint="eastAsia"/>
          <w:lang w:eastAsia="zh-CN"/>
        </w:rPr>
        <w:t>新建议书和修订建议书草案的案文</w:t>
      </w:r>
      <w:del w:id="174" w:author="Wang, Shengkai" w:date="2022-02-03T00:53:00Z">
        <w:r w:rsidRPr="008D6A26" w:rsidDel="00356C0D">
          <w:rPr>
            <w:rFonts w:hint="eastAsia"/>
            <w:lang w:eastAsia="zh-CN"/>
          </w:rPr>
          <w:delText>必须</w:delText>
        </w:r>
      </w:del>
      <w:ins w:id="175" w:author="Wang, Shengkai" w:date="2022-02-03T00:53:00Z">
        <w:r w:rsidR="00356C0D">
          <w:rPr>
            <w:rFonts w:hint="eastAsia"/>
            <w:lang w:eastAsia="zh-CN"/>
          </w:rPr>
          <w:t>须</w:t>
        </w:r>
      </w:ins>
      <w:r w:rsidRPr="008D6A26">
        <w:rPr>
          <w:rFonts w:hint="eastAsia"/>
          <w:lang w:eastAsia="zh-CN"/>
        </w:rPr>
        <w:t>至少在会议宣布召开日期的一个月之前以正式语文分发。</w:t>
      </w:r>
    </w:p>
    <w:p w14:paraId="2E365DB6" w14:textId="77777777" w:rsidR="00B52B9F" w:rsidRPr="008D6A26" w:rsidRDefault="001643EF" w:rsidP="00E1069C">
      <w:pPr>
        <w:tabs>
          <w:tab w:val="clear" w:pos="794"/>
        </w:tabs>
        <w:rPr>
          <w:lang w:eastAsia="zh-CN"/>
        </w:rPr>
      </w:pPr>
      <w:r w:rsidRPr="008D6A26">
        <w:rPr>
          <w:b/>
          <w:bCs/>
          <w:lang w:eastAsia="zh-CN"/>
        </w:rPr>
        <w:t>9.3.6</w:t>
      </w:r>
      <w:r w:rsidRPr="008D6A26">
        <w:rPr>
          <w:lang w:eastAsia="zh-CN"/>
        </w:rPr>
        <w:tab/>
      </w:r>
      <w:r w:rsidRPr="008D6A26">
        <w:rPr>
          <w:rFonts w:hint="eastAsia"/>
          <w:lang w:eastAsia="zh-CN"/>
        </w:rPr>
        <w:t>根据《公约》第</w:t>
      </w:r>
      <w:r w:rsidRPr="008D6A26">
        <w:rPr>
          <w:rFonts w:hint="eastAsia"/>
          <w:lang w:eastAsia="zh-CN"/>
        </w:rPr>
        <w:t>192</w:t>
      </w:r>
      <w:r w:rsidRPr="008D6A26">
        <w:rPr>
          <w:rFonts w:hint="eastAsia"/>
          <w:lang w:eastAsia="zh-CN"/>
        </w:rPr>
        <w:t>款，研究组只能在分配给研究组的课题所定义的权限内争取对新建议书或修订建议书的草案进行批准。此外，或以另一种方式，亦可争取在研究组的责任和权限内（见世界电信标准化全会第</w:t>
      </w:r>
      <w:r w:rsidRPr="008D6A26">
        <w:rPr>
          <w:rFonts w:hint="eastAsia"/>
          <w:lang w:eastAsia="zh-CN"/>
        </w:rPr>
        <w:t>2</w:t>
      </w:r>
      <w:r w:rsidRPr="008D6A26">
        <w:rPr>
          <w:rFonts w:hint="eastAsia"/>
          <w:lang w:eastAsia="zh-CN"/>
        </w:rPr>
        <w:t>号决议）对现有建议书的修正案进行批准。</w:t>
      </w:r>
    </w:p>
    <w:p w14:paraId="76B5E50F" w14:textId="77777777" w:rsidR="00B52B9F" w:rsidRPr="008D6A26" w:rsidRDefault="001643EF" w:rsidP="00E1069C">
      <w:pPr>
        <w:tabs>
          <w:tab w:val="clear" w:pos="794"/>
        </w:tabs>
        <w:rPr>
          <w:lang w:eastAsia="zh-CN"/>
        </w:rPr>
      </w:pPr>
      <w:r w:rsidRPr="008D6A26">
        <w:rPr>
          <w:b/>
          <w:bCs/>
          <w:lang w:eastAsia="zh-CN"/>
        </w:rPr>
        <w:t>9.3.7</w:t>
      </w:r>
      <w:r w:rsidRPr="008D6A26">
        <w:rPr>
          <w:lang w:eastAsia="zh-CN"/>
        </w:rPr>
        <w:tab/>
      </w:r>
      <w:r w:rsidRPr="008D6A26">
        <w:rPr>
          <w:rFonts w:hint="eastAsia"/>
          <w:lang w:eastAsia="zh-CN"/>
        </w:rPr>
        <w:t>当新建议书或修订建议书的草案属于一个以上研究组的权限范围内时，提议批准的研究组主席应在开始采用本批准程序之前征求并考虑其他相关研究组主席的意见。</w:t>
      </w:r>
    </w:p>
    <w:p w14:paraId="3B215767" w14:textId="4D622C38" w:rsidR="00B52B9F" w:rsidRPr="008D6A26" w:rsidRDefault="001643EF" w:rsidP="00E1069C">
      <w:pPr>
        <w:tabs>
          <w:tab w:val="clear" w:pos="794"/>
        </w:tabs>
        <w:rPr>
          <w:lang w:val="fr-FR" w:eastAsia="zh-CN"/>
        </w:rPr>
      </w:pPr>
      <w:r w:rsidRPr="008D6A26">
        <w:rPr>
          <w:b/>
          <w:bCs/>
          <w:lang w:eastAsia="zh-CN"/>
        </w:rPr>
        <w:t>9.3.8</w:t>
      </w:r>
      <w:r w:rsidRPr="008D6A26">
        <w:rPr>
          <w:lang w:eastAsia="zh-CN"/>
        </w:rPr>
        <w:tab/>
      </w:r>
      <w:r w:rsidRPr="008D6A26">
        <w:rPr>
          <w:rFonts w:hint="eastAsia"/>
          <w:lang w:eastAsia="zh-CN"/>
        </w:rPr>
        <w:t>在设计制定</w:t>
      </w:r>
      <w:r w:rsidRPr="008D6A26">
        <w:rPr>
          <w:rFonts w:hint="eastAsia"/>
          <w:lang w:eastAsia="zh-CN"/>
        </w:rPr>
        <w:t>ITU-T</w:t>
      </w:r>
      <w:r w:rsidRPr="008D6A26">
        <w:rPr>
          <w:rFonts w:hint="eastAsia"/>
          <w:lang w:eastAsia="zh-CN"/>
        </w:rPr>
        <w:t>建议书时应尽可能着眼于建议书的广泛、开放应用，以确保其广泛使用。制定建议书时需充分考虑到有关知识产权的要求</w:t>
      </w:r>
      <w:r w:rsidRPr="008D6A26">
        <w:rPr>
          <w:rFonts w:hint="eastAsia"/>
          <w:lang w:val="fr-FR" w:eastAsia="zh-CN"/>
        </w:rPr>
        <w:t>，</w:t>
      </w:r>
      <w:r w:rsidRPr="008D6A26">
        <w:rPr>
          <w:rFonts w:hint="eastAsia"/>
          <w:lang w:eastAsia="zh-CN"/>
        </w:rPr>
        <w:t>并符合</w:t>
      </w:r>
      <w:r w:rsidRPr="008D6A26">
        <w:rPr>
          <w:rFonts w:eastAsia="Times New Roman"/>
          <w:lang w:val="fr-FR" w:eastAsia="zh-CN"/>
        </w:rPr>
        <w:t>ITU</w:t>
      </w:r>
      <w:r w:rsidRPr="008D6A26">
        <w:rPr>
          <w:rFonts w:eastAsia="Times New Roman"/>
          <w:lang w:val="fr-FR" w:eastAsia="zh-CN"/>
        </w:rPr>
        <w:noBreakHyphen/>
        <w:t>T/ITU</w:t>
      </w:r>
      <w:r w:rsidRPr="008D6A26">
        <w:rPr>
          <w:rFonts w:eastAsia="Times New Roman"/>
          <w:lang w:val="fr-FR" w:eastAsia="zh-CN"/>
        </w:rPr>
        <w:noBreakHyphen/>
        <w:t>R/ISO/IEC</w:t>
      </w:r>
      <w:r w:rsidRPr="008D6A26">
        <w:rPr>
          <w:rFonts w:hint="eastAsia"/>
          <w:lang w:eastAsia="zh-CN"/>
        </w:rPr>
        <w:t>共同专利政策</w:t>
      </w:r>
      <w:r w:rsidRPr="008D6A26">
        <w:rPr>
          <w:rFonts w:hint="eastAsia"/>
          <w:lang w:val="fr-FR" w:eastAsia="zh-CN"/>
        </w:rPr>
        <w:t>（</w:t>
      </w:r>
      <w:r w:rsidRPr="008D6A26">
        <w:rPr>
          <w:rFonts w:hint="eastAsia"/>
          <w:lang w:eastAsia="zh-CN"/>
        </w:rPr>
        <w:t>下列网站提供</w:t>
      </w:r>
      <w:hyperlink r:id="rId21">
        <w:r w:rsidR="00A014CE" w:rsidRPr="00A014CE">
          <w:rPr>
            <w:rStyle w:val="Hyperlink"/>
            <w:lang w:eastAsia="zh-CN"/>
          </w:rPr>
          <w:t>http://www.itu.int/ITU</w:t>
        </w:r>
        <w:r w:rsidR="00A014CE" w:rsidRPr="00A014CE">
          <w:rPr>
            <w:rStyle w:val="Hyperlink"/>
            <w:lang w:eastAsia="zh-CN"/>
          </w:rPr>
          <w:noBreakHyphen/>
          <w:t>T/ipr/</w:t>
        </w:r>
      </w:hyperlink>
      <w:r w:rsidRPr="008D6A26">
        <w:rPr>
          <w:rFonts w:hint="eastAsia"/>
          <w:lang w:val="fr-FR" w:eastAsia="zh-CN"/>
        </w:rPr>
        <w:t>），</w:t>
      </w:r>
      <w:r w:rsidRPr="008D6A26">
        <w:rPr>
          <w:rFonts w:hint="eastAsia"/>
          <w:lang w:eastAsia="zh-CN"/>
        </w:rPr>
        <w:t>例如</w:t>
      </w:r>
      <w:r w:rsidRPr="008D6A26">
        <w:rPr>
          <w:rFonts w:hint="eastAsia"/>
          <w:lang w:val="fr-FR" w:eastAsia="zh-CN"/>
        </w:rPr>
        <w:t>：</w:t>
      </w:r>
    </w:p>
    <w:p w14:paraId="0922D413" w14:textId="77777777" w:rsidR="00B52B9F" w:rsidRPr="00B80979" w:rsidRDefault="001643EF" w:rsidP="00E1069C">
      <w:pPr>
        <w:tabs>
          <w:tab w:val="clear" w:pos="794"/>
        </w:tabs>
        <w:rPr>
          <w:lang w:val="fr-FR" w:eastAsia="zh-CN"/>
        </w:rPr>
      </w:pPr>
      <w:r w:rsidRPr="00B80979">
        <w:rPr>
          <w:rFonts w:hint="eastAsia"/>
          <w:b/>
          <w:bCs/>
          <w:lang w:val="fr-FR" w:eastAsia="zh-CN"/>
        </w:rPr>
        <w:t>9.3.8.1</w:t>
      </w:r>
      <w:r w:rsidRPr="00B80979">
        <w:rPr>
          <w:rFonts w:hint="eastAsia"/>
          <w:lang w:val="fr-FR" w:eastAsia="zh-CN"/>
        </w:rPr>
        <w:tab/>
      </w:r>
      <w:r w:rsidRPr="008D6A26">
        <w:rPr>
          <w:rFonts w:hint="eastAsia"/>
          <w:lang w:eastAsia="zh-CN"/>
        </w:rPr>
        <w:t>参与</w:t>
      </w:r>
      <w:r w:rsidRPr="00B80979">
        <w:rPr>
          <w:rFonts w:hint="eastAsia"/>
          <w:lang w:val="fr-FR" w:eastAsia="zh-CN"/>
        </w:rPr>
        <w:t>ITU-T</w:t>
      </w:r>
      <w:r w:rsidRPr="008D6A26">
        <w:rPr>
          <w:rFonts w:hint="eastAsia"/>
          <w:lang w:eastAsia="zh-CN"/>
        </w:rPr>
        <w:t>工作的任何一方均应从一开始就提请主任注意该</w:t>
      </w:r>
      <w:r>
        <w:rPr>
          <w:rFonts w:hint="eastAsia"/>
          <w:lang w:eastAsia="zh-CN"/>
        </w:rPr>
        <w:t>方</w:t>
      </w:r>
      <w:r w:rsidRPr="008D6A26">
        <w:rPr>
          <w:rFonts w:hint="eastAsia"/>
          <w:lang w:eastAsia="zh-CN"/>
        </w:rPr>
        <w:t>自身或其他组织的任何已知专利或任何已知正在申请中的专利应使用从</w:t>
      </w:r>
      <w:r w:rsidRPr="00B80979">
        <w:rPr>
          <w:rFonts w:hint="eastAsia"/>
          <w:lang w:val="fr-FR" w:eastAsia="zh-CN"/>
        </w:rPr>
        <w:t>ITU-T</w:t>
      </w:r>
      <w:r w:rsidRPr="008D6A26">
        <w:rPr>
          <w:rFonts w:hint="eastAsia"/>
          <w:lang w:eastAsia="zh-CN"/>
        </w:rPr>
        <w:t>网站获得的</w:t>
      </w:r>
      <w:r w:rsidRPr="00B80979">
        <w:rPr>
          <w:rFonts w:hint="eastAsia"/>
          <w:lang w:val="fr-FR" w:eastAsia="zh-CN"/>
        </w:rPr>
        <w:t>“</w:t>
      </w:r>
      <w:r w:rsidRPr="008D6A26">
        <w:rPr>
          <w:rFonts w:hint="eastAsia"/>
          <w:lang w:eastAsia="zh-CN"/>
        </w:rPr>
        <w:t>专利说明和使用许可声明</w:t>
      </w:r>
      <w:r w:rsidRPr="00B80979">
        <w:rPr>
          <w:rFonts w:hint="eastAsia"/>
          <w:lang w:val="fr-FR" w:eastAsia="zh-CN"/>
        </w:rPr>
        <w:t>”</w:t>
      </w:r>
      <w:r w:rsidRPr="008D6A26">
        <w:rPr>
          <w:rFonts w:hint="eastAsia"/>
          <w:lang w:eastAsia="zh-CN"/>
        </w:rPr>
        <w:t>表。</w:t>
      </w:r>
    </w:p>
    <w:p w14:paraId="182EA596" w14:textId="77777777" w:rsidR="00B52B9F" w:rsidRPr="00B80979" w:rsidRDefault="001643EF" w:rsidP="00E1069C">
      <w:pPr>
        <w:tabs>
          <w:tab w:val="clear" w:pos="794"/>
        </w:tabs>
        <w:rPr>
          <w:lang w:val="fr-FR" w:eastAsia="zh-CN"/>
        </w:rPr>
      </w:pPr>
      <w:r w:rsidRPr="00B80979">
        <w:rPr>
          <w:b/>
          <w:bCs/>
          <w:lang w:val="fr-FR" w:eastAsia="zh-CN"/>
        </w:rPr>
        <w:t>9.3.</w:t>
      </w:r>
      <w:r w:rsidRPr="00B80979">
        <w:rPr>
          <w:rFonts w:hint="eastAsia"/>
          <w:b/>
          <w:bCs/>
          <w:lang w:val="fr-FR" w:eastAsia="zh-CN"/>
        </w:rPr>
        <w:t>8.2</w:t>
      </w:r>
      <w:r w:rsidRPr="00B80979">
        <w:rPr>
          <w:lang w:val="fr-FR" w:eastAsia="zh-CN"/>
        </w:rPr>
        <w:tab/>
      </w:r>
      <w:r w:rsidRPr="008D6A26">
        <w:rPr>
          <w:rFonts w:hint="eastAsia"/>
          <w:lang w:eastAsia="zh-CN"/>
        </w:rPr>
        <w:t>持有专利或正在申请中的专利的那些</w:t>
      </w:r>
      <w:r w:rsidRPr="00B80979">
        <w:rPr>
          <w:rFonts w:hint="eastAsia"/>
          <w:lang w:val="fr-FR" w:eastAsia="zh-CN"/>
        </w:rPr>
        <w:t>ITU-T</w:t>
      </w:r>
      <w:r w:rsidRPr="008D6A26">
        <w:rPr>
          <w:rFonts w:hint="eastAsia"/>
          <w:lang w:eastAsia="zh-CN"/>
        </w:rPr>
        <w:t>非成员组织</w:t>
      </w:r>
      <w:r w:rsidRPr="00B80979">
        <w:rPr>
          <w:rFonts w:hint="eastAsia"/>
          <w:lang w:val="fr-FR" w:eastAsia="zh-CN"/>
        </w:rPr>
        <w:t>（</w:t>
      </w:r>
      <w:r w:rsidRPr="008D6A26">
        <w:rPr>
          <w:rFonts w:hint="eastAsia"/>
          <w:lang w:eastAsia="zh-CN"/>
        </w:rPr>
        <w:t>执行</w:t>
      </w:r>
      <w:r w:rsidRPr="00B80979">
        <w:rPr>
          <w:rFonts w:hint="eastAsia"/>
          <w:lang w:val="fr-FR" w:eastAsia="zh-CN"/>
        </w:rPr>
        <w:t>ITU-T</w:t>
      </w:r>
      <w:r w:rsidRPr="008D6A26">
        <w:rPr>
          <w:rFonts w:hint="eastAsia"/>
          <w:lang w:eastAsia="zh-CN"/>
        </w:rPr>
        <w:t>建议书时可能需使用其专利</w:t>
      </w:r>
      <w:r w:rsidRPr="00B80979">
        <w:rPr>
          <w:rFonts w:hint="eastAsia"/>
          <w:lang w:val="fr-FR" w:eastAsia="zh-CN"/>
        </w:rPr>
        <w:t>）</w:t>
      </w:r>
      <w:r w:rsidRPr="008D6A26">
        <w:rPr>
          <w:rFonts w:hint="eastAsia"/>
          <w:lang w:eastAsia="zh-CN"/>
        </w:rPr>
        <w:t>可使用在</w:t>
      </w:r>
      <w:r w:rsidRPr="00B80979">
        <w:rPr>
          <w:rFonts w:hint="eastAsia"/>
          <w:lang w:val="fr-FR" w:eastAsia="zh-CN"/>
        </w:rPr>
        <w:t>ITU-T</w:t>
      </w:r>
      <w:r w:rsidRPr="008D6A26">
        <w:rPr>
          <w:rFonts w:hint="eastAsia"/>
          <w:lang w:eastAsia="zh-CN"/>
        </w:rPr>
        <w:t>网站获得的表格</w:t>
      </w:r>
      <w:r w:rsidRPr="00B80979">
        <w:rPr>
          <w:rFonts w:hint="eastAsia"/>
          <w:lang w:val="fr-FR" w:eastAsia="zh-CN"/>
        </w:rPr>
        <w:t>，</w:t>
      </w:r>
      <w:r w:rsidRPr="008D6A26">
        <w:rPr>
          <w:rFonts w:hint="eastAsia"/>
          <w:lang w:eastAsia="zh-CN"/>
        </w:rPr>
        <w:t>向电信标准化局提交</w:t>
      </w:r>
      <w:r w:rsidRPr="00B80979">
        <w:rPr>
          <w:rFonts w:hint="eastAsia"/>
          <w:lang w:val="fr-FR" w:eastAsia="zh-CN"/>
        </w:rPr>
        <w:t>“</w:t>
      </w:r>
      <w:r w:rsidRPr="008D6A26">
        <w:rPr>
          <w:rFonts w:hint="eastAsia"/>
          <w:lang w:eastAsia="zh-CN"/>
        </w:rPr>
        <w:t>专利说明和使用许可声明</w:t>
      </w:r>
      <w:r w:rsidRPr="00B80979">
        <w:rPr>
          <w:rFonts w:hint="eastAsia"/>
          <w:lang w:val="fr-FR" w:eastAsia="zh-CN"/>
        </w:rPr>
        <w:t>”</w:t>
      </w:r>
      <w:r w:rsidRPr="008D6A26">
        <w:rPr>
          <w:rFonts w:hint="eastAsia"/>
          <w:lang w:eastAsia="zh-CN"/>
        </w:rPr>
        <w:t>。</w:t>
      </w:r>
    </w:p>
    <w:p w14:paraId="5093264F" w14:textId="77777777" w:rsidR="00B52B9F" w:rsidRPr="008D6A26" w:rsidRDefault="001643EF" w:rsidP="00E1069C">
      <w:pPr>
        <w:tabs>
          <w:tab w:val="clear" w:pos="794"/>
        </w:tabs>
        <w:rPr>
          <w:lang w:eastAsia="zh-CN"/>
        </w:rPr>
      </w:pPr>
      <w:r w:rsidRPr="00B80979">
        <w:rPr>
          <w:b/>
          <w:bCs/>
          <w:lang w:val="fr-FR" w:eastAsia="zh-CN"/>
        </w:rPr>
        <w:t>9.3.</w:t>
      </w:r>
      <w:r w:rsidRPr="00B80979">
        <w:rPr>
          <w:rFonts w:hint="eastAsia"/>
          <w:b/>
          <w:bCs/>
          <w:lang w:val="fr-FR" w:eastAsia="zh-CN"/>
        </w:rPr>
        <w:t>9</w:t>
      </w:r>
      <w:r w:rsidRPr="00B80979">
        <w:rPr>
          <w:lang w:val="fr-FR" w:eastAsia="zh-CN"/>
        </w:rPr>
        <w:tab/>
      </w:r>
      <w:r w:rsidRPr="008D6A26">
        <w:rPr>
          <w:rFonts w:hint="eastAsia"/>
          <w:lang w:eastAsia="zh-CN"/>
        </w:rPr>
        <w:t>从稳定性考虑</w:t>
      </w:r>
      <w:r w:rsidRPr="00B80979">
        <w:rPr>
          <w:rFonts w:hint="eastAsia"/>
          <w:lang w:val="fr-FR" w:eastAsia="zh-CN"/>
        </w:rPr>
        <w:t>，</w:t>
      </w:r>
      <w:r w:rsidRPr="008D6A26">
        <w:rPr>
          <w:rFonts w:hint="eastAsia"/>
          <w:lang w:eastAsia="zh-CN"/>
        </w:rPr>
        <w:t>新建议书或修订建议书一经批准</w:t>
      </w:r>
      <w:r w:rsidRPr="00B80979">
        <w:rPr>
          <w:rFonts w:hint="eastAsia"/>
          <w:lang w:val="fr-FR" w:eastAsia="zh-CN"/>
        </w:rPr>
        <w:t>，</w:t>
      </w:r>
      <w:r w:rsidRPr="008D6A26">
        <w:rPr>
          <w:rFonts w:hint="eastAsia"/>
          <w:lang w:eastAsia="zh-CN"/>
        </w:rPr>
        <w:t>在一段合理时间内一般不应寻求对新案文或修订部分的进一步修正进行批准</w:t>
      </w:r>
      <w:r w:rsidRPr="00B80979">
        <w:rPr>
          <w:rFonts w:hint="eastAsia"/>
          <w:lang w:val="fr-FR" w:eastAsia="zh-CN"/>
        </w:rPr>
        <w:t>，</w:t>
      </w:r>
      <w:r w:rsidRPr="008D6A26">
        <w:rPr>
          <w:rFonts w:hint="eastAsia"/>
          <w:lang w:eastAsia="zh-CN"/>
        </w:rPr>
        <w:t>除非建议书的修正是对前一次批准过程中所达成的一致意见的补充而不是改变</w:t>
      </w:r>
      <w:r w:rsidRPr="00B80979">
        <w:rPr>
          <w:rFonts w:hint="eastAsia"/>
          <w:lang w:val="fr-FR" w:eastAsia="zh-CN"/>
        </w:rPr>
        <w:t>，</w:t>
      </w:r>
      <w:r w:rsidRPr="008D6A26">
        <w:rPr>
          <w:rFonts w:hint="eastAsia"/>
          <w:lang w:eastAsia="zh-CN"/>
        </w:rPr>
        <w:t>或发现重大错误或疏漏。作为指导原则，这里所说的“一段合理时间”多数情况下指至少两年。</w:t>
      </w:r>
    </w:p>
    <w:p w14:paraId="38319518" w14:textId="77777777" w:rsidR="00B52B9F" w:rsidRPr="008D6A26" w:rsidRDefault="001643EF" w:rsidP="00E1069C">
      <w:pPr>
        <w:tabs>
          <w:tab w:val="clear" w:pos="794"/>
        </w:tabs>
        <w:rPr>
          <w:lang w:eastAsia="zh-CN"/>
        </w:rPr>
      </w:pPr>
      <w:r w:rsidRPr="008D6A26">
        <w:rPr>
          <w:rFonts w:hint="eastAsia"/>
          <w:b/>
          <w:bCs/>
          <w:lang w:eastAsia="zh-CN"/>
        </w:rPr>
        <w:t>9.3</w:t>
      </w:r>
      <w:r w:rsidRPr="008D6A26">
        <w:rPr>
          <w:b/>
          <w:bCs/>
          <w:lang w:eastAsia="zh-CN"/>
        </w:rPr>
        <w:t>.</w:t>
      </w:r>
      <w:r w:rsidRPr="008D6A26">
        <w:rPr>
          <w:rFonts w:hint="eastAsia"/>
          <w:b/>
          <w:bCs/>
          <w:lang w:eastAsia="zh-CN"/>
        </w:rPr>
        <w:t>10</w:t>
      </w:r>
      <w:r w:rsidRPr="008D6A26">
        <w:rPr>
          <w:lang w:eastAsia="zh-CN"/>
        </w:rPr>
        <w:tab/>
      </w:r>
      <w:r w:rsidRPr="008D6A26">
        <w:rPr>
          <w:rFonts w:hint="eastAsia"/>
          <w:lang w:eastAsia="zh-CN"/>
        </w:rPr>
        <w:t>任何认为本国受到在某个研究期内批准的建议书消极影响的成员国可向主任通报情况，主任须请相关研究组迅速关注。</w:t>
      </w:r>
    </w:p>
    <w:p w14:paraId="61317EE0" w14:textId="77777777" w:rsidR="00B52B9F" w:rsidRPr="008D6A26" w:rsidRDefault="001643EF" w:rsidP="00E1069C">
      <w:pPr>
        <w:tabs>
          <w:tab w:val="clear" w:pos="794"/>
        </w:tabs>
        <w:rPr>
          <w:lang w:eastAsia="zh-CN"/>
        </w:rPr>
      </w:pPr>
      <w:r w:rsidRPr="008D6A26">
        <w:rPr>
          <w:rFonts w:hint="eastAsia"/>
          <w:b/>
          <w:bCs/>
          <w:lang w:eastAsia="zh-CN"/>
        </w:rPr>
        <w:t>9.3.11</w:t>
      </w:r>
      <w:r w:rsidRPr="008D6A26">
        <w:rPr>
          <w:rFonts w:hint="eastAsia"/>
          <w:lang w:eastAsia="zh-CN"/>
        </w:rPr>
        <w:tab/>
      </w:r>
      <w:r w:rsidRPr="008D6A26">
        <w:rPr>
          <w:rFonts w:hint="eastAsia"/>
          <w:lang w:eastAsia="zh-CN"/>
        </w:rPr>
        <w:t>主任须向下届世界电信标准化全会通报所有根据上述</w:t>
      </w:r>
      <w:r w:rsidRPr="008D6A26">
        <w:rPr>
          <w:rFonts w:hint="eastAsia"/>
          <w:lang w:eastAsia="zh-CN"/>
        </w:rPr>
        <w:t>9.3.10</w:t>
      </w:r>
      <w:r w:rsidRPr="008D6A26">
        <w:rPr>
          <w:rFonts w:hint="eastAsia"/>
          <w:lang w:eastAsia="zh-CN"/>
        </w:rPr>
        <w:t>通知的情况。</w:t>
      </w:r>
    </w:p>
    <w:p w14:paraId="42DD4A51" w14:textId="77777777" w:rsidR="00B52B9F" w:rsidRPr="008D6A26" w:rsidRDefault="001643EF" w:rsidP="00E1069C">
      <w:pPr>
        <w:pStyle w:val="Heading2"/>
        <w:tabs>
          <w:tab w:val="clear" w:pos="794"/>
        </w:tabs>
        <w:rPr>
          <w:lang w:eastAsia="zh-CN"/>
        </w:rPr>
      </w:pPr>
      <w:r w:rsidRPr="008D6A26">
        <w:rPr>
          <w:rFonts w:hint="eastAsia"/>
          <w:lang w:eastAsia="zh-CN"/>
        </w:rPr>
        <w:t>9</w:t>
      </w:r>
      <w:r w:rsidRPr="008D6A26">
        <w:rPr>
          <w:lang w:eastAsia="zh-CN"/>
        </w:rPr>
        <w:t>.4</w:t>
      </w:r>
      <w:r w:rsidRPr="008D6A26">
        <w:rPr>
          <w:rFonts w:hint="eastAsia"/>
          <w:lang w:eastAsia="zh-CN"/>
        </w:rPr>
        <w:tab/>
      </w:r>
      <w:r w:rsidRPr="008D6A26">
        <w:rPr>
          <w:rFonts w:hint="eastAsia"/>
          <w:lang w:eastAsia="zh-CN"/>
        </w:rPr>
        <w:t>磋商</w:t>
      </w:r>
    </w:p>
    <w:p w14:paraId="3E78D154" w14:textId="77777777" w:rsidR="00B52B9F" w:rsidRDefault="001643EF" w:rsidP="00E1069C">
      <w:pPr>
        <w:tabs>
          <w:tab w:val="clear" w:pos="794"/>
        </w:tabs>
        <w:rPr>
          <w:lang w:eastAsia="zh-CN"/>
        </w:rPr>
      </w:pPr>
      <w:r w:rsidRPr="008D6A26">
        <w:rPr>
          <w:rFonts w:hint="eastAsia"/>
          <w:b/>
          <w:bCs/>
          <w:lang w:eastAsia="zh-CN"/>
        </w:rPr>
        <w:t>9.4.1</w:t>
      </w:r>
      <w:r w:rsidRPr="008D6A26">
        <w:rPr>
          <w:lang w:eastAsia="zh-CN"/>
        </w:rPr>
        <w:tab/>
      </w:r>
      <w:r w:rsidRPr="008D6A26">
        <w:rPr>
          <w:rFonts w:hint="eastAsia"/>
          <w:lang w:eastAsia="zh-CN"/>
        </w:rPr>
        <w:t>与成员国磋商的时间和程序从主任宣布采用批准程序（</w:t>
      </w:r>
      <w:r w:rsidRPr="008D6A26">
        <w:rPr>
          <w:rFonts w:hint="eastAsia"/>
          <w:lang w:eastAsia="zh-CN"/>
        </w:rPr>
        <w:t>9.3.1</w:t>
      </w:r>
      <w:r w:rsidRPr="008D6A26">
        <w:rPr>
          <w:rFonts w:hint="eastAsia"/>
          <w:lang w:eastAsia="zh-CN"/>
        </w:rPr>
        <w:t>）的意图开始至研究组会议召开的七个工作日之前结束。在此期间，主任须要求成员国就是否授权研究组在研究组会议上考虑新建议书或修订建议书草案的批准问题发表意见。只有</w:t>
      </w:r>
      <w:r w:rsidRPr="008D6A26">
        <w:rPr>
          <w:lang w:eastAsia="zh-CN"/>
        </w:rPr>
        <w:t>成员国有权回应</w:t>
      </w:r>
      <w:r>
        <w:rPr>
          <w:rFonts w:hint="eastAsia"/>
          <w:lang w:eastAsia="zh-CN"/>
        </w:rPr>
        <w:t>此</w:t>
      </w:r>
      <w:r>
        <w:rPr>
          <w:lang w:eastAsia="zh-CN"/>
        </w:rPr>
        <w:t>磋商</w:t>
      </w:r>
      <w:r w:rsidRPr="008D6A26">
        <w:rPr>
          <w:rFonts w:hint="eastAsia"/>
          <w:lang w:eastAsia="zh-CN"/>
        </w:rPr>
        <w:t>。</w:t>
      </w:r>
    </w:p>
    <w:p w14:paraId="3C035D6E" w14:textId="63A96201" w:rsidR="00B52B9F" w:rsidRPr="00BB21EF" w:rsidRDefault="001643EF" w:rsidP="00E1069C">
      <w:pPr>
        <w:tabs>
          <w:tab w:val="clear" w:pos="794"/>
        </w:tabs>
        <w:rPr>
          <w:lang w:eastAsia="zh-CN"/>
        </w:rPr>
      </w:pPr>
      <w:r w:rsidRPr="008D6A26">
        <w:rPr>
          <w:rFonts w:hint="eastAsia"/>
          <w:b/>
          <w:bCs/>
          <w:lang w:eastAsia="zh-CN"/>
        </w:rPr>
        <w:t>9.4.2</w:t>
      </w:r>
      <w:r w:rsidRPr="008D6A26">
        <w:rPr>
          <w:rFonts w:hint="eastAsia"/>
          <w:lang w:eastAsia="zh-CN"/>
        </w:rPr>
        <w:tab/>
      </w:r>
      <w:r w:rsidRPr="008D6A26">
        <w:rPr>
          <w:rFonts w:hint="eastAsia"/>
          <w:lang w:eastAsia="zh-CN"/>
        </w:rPr>
        <w:t>如果电信标准化局收到一份说明（或多份说明），表示执行建议书草案可能需使用知识产权（如，已存在的专利或版权），则主任须在宣布采用</w:t>
      </w:r>
      <w:ins w:id="176" w:author="Wang, Shengkai" w:date="2022-02-03T00:54:00Z">
        <w:r w:rsidR="004D143B">
          <w:rPr>
            <w:rFonts w:hint="eastAsia"/>
            <w:lang w:eastAsia="zh-CN"/>
          </w:rPr>
          <w:t>W</w:t>
        </w:r>
        <w:r w:rsidR="004D143B">
          <w:rPr>
            <w:lang w:eastAsia="zh-CN"/>
          </w:rPr>
          <w:t>TSA</w:t>
        </w:r>
      </w:ins>
      <w:r w:rsidRPr="008D6A26">
        <w:rPr>
          <w:rFonts w:hint="eastAsia"/>
          <w:lang w:eastAsia="zh-CN"/>
        </w:rPr>
        <w:t>第</w:t>
      </w:r>
      <w:r w:rsidRPr="008D6A26">
        <w:rPr>
          <w:rFonts w:hint="eastAsia"/>
          <w:lang w:eastAsia="zh-CN"/>
        </w:rPr>
        <w:t>1</w:t>
      </w:r>
      <w:r w:rsidRPr="008D6A26">
        <w:rPr>
          <w:rFonts w:hint="eastAsia"/>
          <w:lang w:eastAsia="zh-CN"/>
        </w:rPr>
        <w:t>号决议批准程序的意图（见附录二）的通函中指出这种情况。</w:t>
      </w:r>
    </w:p>
    <w:p w14:paraId="68241D99" w14:textId="77777777" w:rsidR="00B52B9F" w:rsidRDefault="001643EF" w:rsidP="00E1069C">
      <w:pPr>
        <w:tabs>
          <w:tab w:val="clear" w:pos="794"/>
        </w:tabs>
        <w:rPr>
          <w:lang w:eastAsia="zh-CN"/>
        </w:rPr>
      </w:pPr>
      <w:r w:rsidRPr="008D6A26">
        <w:rPr>
          <w:b/>
          <w:bCs/>
          <w:lang w:eastAsia="zh-CN"/>
        </w:rPr>
        <w:t>9.4.3</w:t>
      </w:r>
      <w:r w:rsidRPr="008D6A26">
        <w:rPr>
          <w:lang w:eastAsia="zh-CN"/>
        </w:rPr>
        <w:tab/>
      </w:r>
      <w:r w:rsidRPr="008D6A26">
        <w:rPr>
          <w:rFonts w:hint="eastAsia"/>
          <w:lang w:eastAsia="zh-CN"/>
        </w:rPr>
        <w:t>主任须通知其他两个局的主任以及参加所述研究组工作的经认可的运营机构、科学和工业组织以及国际组织，说明请成员国对就提议的新建议书或修订建议书的磋商做出回复。只有成员国有权回复（见以下</w:t>
      </w:r>
      <w:r w:rsidRPr="008D6A26">
        <w:rPr>
          <w:lang w:eastAsia="zh-CN"/>
        </w:rPr>
        <w:t>9.5.2</w:t>
      </w:r>
      <w:r w:rsidRPr="008D6A26">
        <w:rPr>
          <w:rFonts w:hint="eastAsia"/>
          <w:lang w:eastAsia="zh-CN"/>
        </w:rPr>
        <w:t>）。</w:t>
      </w:r>
    </w:p>
    <w:p w14:paraId="4C907237" w14:textId="77777777" w:rsidR="00B52B9F" w:rsidRPr="008D6A26" w:rsidRDefault="001643EF" w:rsidP="00E1069C">
      <w:pPr>
        <w:tabs>
          <w:tab w:val="clear" w:pos="794"/>
        </w:tabs>
        <w:rPr>
          <w:lang w:eastAsia="zh-CN"/>
        </w:rPr>
      </w:pPr>
      <w:r w:rsidRPr="008D6A26">
        <w:rPr>
          <w:b/>
          <w:bCs/>
          <w:lang w:eastAsia="zh-CN"/>
        </w:rPr>
        <w:t>9.4.4</w:t>
      </w:r>
      <w:r w:rsidRPr="008D6A26">
        <w:rPr>
          <w:rFonts w:hint="eastAsia"/>
          <w:lang w:eastAsia="zh-CN"/>
        </w:rPr>
        <w:tab/>
      </w:r>
      <w:r w:rsidRPr="008D6A26">
        <w:rPr>
          <w:rFonts w:hint="eastAsia"/>
          <w:lang w:eastAsia="zh-CN"/>
        </w:rPr>
        <w:t>如果任何成员国认为不应继续考虑批准，则应阐明其不赞成批准的原因，并提出可促进新建议书或修订建议书草案的进一步审议和批准的修改。</w:t>
      </w:r>
    </w:p>
    <w:p w14:paraId="5C7A7694" w14:textId="77777777" w:rsidR="00B52B9F" w:rsidRPr="008D6A26" w:rsidRDefault="001643EF" w:rsidP="00E1069C">
      <w:pPr>
        <w:tabs>
          <w:tab w:val="clear" w:pos="794"/>
        </w:tabs>
        <w:rPr>
          <w:lang w:eastAsia="zh-CN"/>
        </w:rPr>
      </w:pPr>
      <w:r w:rsidRPr="008D6A26">
        <w:rPr>
          <w:b/>
          <w:bCs/>
          <w:lang w:eastAsia="zh-CN"/>
        </w:rPr>
        <w:lastRenderedPageBreak/>
        <w:t>9.4.5</w:t>
      </w:r>
      <w:r w:rsidRPr="008D6A26">
        <w:rPr>
          <w:rFonts w:hint="eastAsia"/>
          <w:lang w:eastAsia="zh-CN"/>
        </w:rPr>
        <w:tab/>
      </w:r>
      <w:r w:rsidRPr="008D6A26">
        <w:rPr>
          <w:rFonts w:hint="eastAsia"/>
          <w:lang w:eastAsia="zh-CN"/>
        </w:rPr>
        <w:t>如果成员国回复的</w:t>
      </w:r>
      <w:r w:rsidRPr="008D6A26">
        <w:rPr>
          <w:rFonts w:hint="eastAsia"/>
          <w:lang w:eastAsia="zh-CN"/>
        </w:rPr>
        <w:t>70%</w:t>
      </w:r>
      <w:r w:rsidRPr="008D6A26">
        <w:rPr>
          <w:rFonts w:hint="eastAsia"/>
          <w:lang w:eastAsia="zh-CN"/>
        </w:rPr>
        <w:t>或</w:t>
      </w:r>
      <w:r w:rsidRPr="008D6A26">
        <w:rPr>
          <w:rFonts w:hint="eastAsia"/>
          <w:lang w:eastAsia="zh-CN"/>
        </w:rPr>
        <w:t>70%</w:t>
      </w:r>
      <w:r w:rsidRPr="008D6A26">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Pr>
          <w:rFonts w:hint="eastAsia"/>
          <w:lang w:eastAsia="zh-CN"/>
        </w:rPr>
        <w:t>第</w:t>
      </w:r>
      <w:r w:rsidRPr="008D6A26">
        <w:rPr>
          <w:lang w:eastAsia="zh-CN"/>
        </w:rPr>
        <w:t>9.5.2</w:t>
      </w:r>
      <w:r>
        <w:rPr>
          <w:rFonts w:hint="eastAsia"/>
          <w:lang w:eastAsia="zh-CN"/>
        </w:rPr>
        <w:t>段</w:t>
      </w:r>
      <w:r w:rsidRPr="008D6A26">
        <w:rPr>
          <w:rFonts w:hint="eastAsia"/>
          <w:lang w:eastAsia="zh-CN"/>
        </w:rPr>
        <w:t>做出必要的技术性和编辑性修改。）</w:t>
      </w:r>
    </w:p>
    <w:p w14:paraId="6123FA5C" w14:textId="77777777" w:rsidR="00B52B9F" w:rsidRDefault="001643EF" w:rsidP="00E1069C">
      <w:pPr>
        <w:tabs>
          <w:tab w:val="clear" w:pos="794"/>
        </w:tabs>
        <w:rPr>
          <w:lang w:eastAsia="zh-CN"/>
        </w:rPr>
      </w:pPr>
      <w:r w:rsidRPr="008D6A26">
        <w:rPr>
          <w:b/>
          <w:bCs/>
          <w:lang w:eastAsia="zh-CN"/>
        </w:rPr>
        <w:t>9.4.6</w:t>
      </w:r>
      <w:r w:rsidRPr="008D6A26">
        <w:rPr>
          <w:lang w:eastAsia="zh-CN"/>
        </w:rPr>
        <w:tab/>
      </w:r>
      <w:r w:rsidRPr="008D6A26">
        <w:rPr>
          <w:rFonts w:hint="eastAsia"/>
          <w:lang w:eastAsia="zh-CN"/>
        </w:rPr>
        <w:t>如果在规定日期内收到的回复中，表示支持在研究组会议上考虑批准的不到</w:t>
      </w:r>
      <w:r w:rsidRPr="008D6A26">
        <w:rPr>
          <w:rFonts w:hint="eastAsia"/>
          <w:lang w:eastAsia="zh-CN"/>
        </w:rPr>
        <w:t>70%</w:t>
      </w:r>
      <w:r w:rsidRPr="008D6A26">
        <w:rPr>
          <w:rFonts w:hint="eastAsia"/>
          <w:lang w:eastAsia="zh-CN"/>
        </w:rPr>
        <w:t>，主任须建议研究组主席，在该会议上批准程序不在继续。（不过，研究组应考虑根据上述</w:t>
      </w:r>
      <w:r>
        <w:rPr>
          <w:rFonts w:hint="eastAsia"/>
          <w:lang w:eastAsia="zh-CN"/>
        </w:rPr>
        <w:t>第</w:t>
      </w:r>
      <w:r w:rsidRPr="008D6A26">
        <w:rPr>
          <w:rFonts w:hint="eastAsia"/>
          <w:lang w:eastAsia="zh-CN"/>
        </w:rPr>
        <w:t>9</w:t>
      </w:r>
      <w:r w:rsidRPr="008D6A26">
        <w:rPr>
          <w:lang w:eastAsia="zh-CN"/>
        </w:rPr>
        <w:t>.4.4</w:t>
      </w:r>
      <w:r>
        <w:rPr>
          <w:rFonts w:hint="eastAsia"/>
          <w:lang w:eastAsia="zh-CN"/>
        </w:rPr>
        <w:t>段</w:t>
      </w:r>
      <w:r w:rsidRPr="008D6A26">
        <w:rPr>
          <w:rFonts w:hint="eastAsia"/>
          <w:lang w:eastAsia="zh-CN"/>
        </w:rPr>
        <w:t>提供的信息。）</w:t>
      </w:r>
    </w:p>
    <w:p w14:paraId="3C487928" w14:textId="77777777" w:rsidR="007604C3" w:rsidRDefault="007604C3" w:rsidP="00E1069C">
      <w:pPr>
        <w:pStyle w:val="Note"/>
        <w:tabs>
          <w:tab w:val="clear" w:pos="794"/>
        </w:tabs>
        <w:rPr>
          <w:lang w:eastAsia="zh-CN"/>
        </w:rPr>
      </w:pPr>
      <w:ins w:id="177" w:author="Liu, Yiqi" w:date="2022-02-02T12:10:00Z">
        <w:r w:rsidRPr="007604C3">
          <w:rPr>
            <w:rFonts w:hint="eastAsia"/>
            <w:lang w:eastAsia="zh-CN"/>
          </w:rPr>
          <w:t>注</w:t>
        </w:r>
        <w:r w:rsidRPr="007604C3">
          <w:rPr>
            <w:rFonts w:hint="eastAsia"/>
            <w:lang w:eastAsia="zh-CN"/>
          </w:rPr>
          <w:t xml:space="preserve"> </w:t>
        </w:r>
        <w:r w:rsidRPr="007604C3">
          <w:rPr>
            <w:lang w:eastAsia="zh-CN"/>
          </w:rPr>
          <w:t xml:space="preserve">– </w:t>
        </w:r>
        <w:r w:rsidRPr="007604C3">
          <w:rPr>
            <w:rFonts w:hint="eastAsia"/>
            <w:lang w:eastAsia="zh-CN"/>
          </w:rPr>
          <w:t>只有那些明确支持或明确不支持在研究组会议上考虑批准的回复才被计算在内。</w:t>
        </w:r>
      </w:ins>
    </w:p>
    <w:p w14:paraId="435CD649" w14:textId="20847606" w:rsidR="00B52B9F" w:rsidRPr="008D6A26" w:rsidRDefault="001643EF" w:rsidP="00E1069C">
      <w:pPr>
        <w:tabs>
          <w:tab w:val="clear" w:pos="794"/>
        </w:tabs>
        <w:rPr>
          <w:lang w:eastAsia="zh-CN"/>
        </w:rPr>
      </w:pPr>
      <w:r w:rsidRPr="008D6A26">
        <w:rPr>
          <w:b/>
          <w:bCs/>
          <w:lang w:eastAsia="zh-CN"/>
        </w:rPr>
        <w:t>9.4.7</w:t>
      </w:r>
      <w:r w:rsidRPr="008D6A26">
        <w:rPr>
          <w:rFonts w:hint="eastAsia"/>
          <w:lang w:eastAsia="zh-CN"/>
        </w:rPr>
        <w:tab/>
      </w:r>
      <w:r w:rsidRPr="008D6A26">
        <w:rPr>
          <w:rFonts w:hint="eastAsia"/>
          <w:lang w:eastAsia="zh-CN"/>
        </w:rPr>
        <w:t>电信标准化局须收集磋商</w:t>
      </w:r>
      <w:ins w:id="178" w:author="Wang, Shengkai" w:date="2022-02-03T00:55:00Z">
        <w:r w:rsidR="004D143B">
          <w:rPr>
            <w:rFonts w:hint="eastAsia"/>
            <w:lang w:eastAsia="zh-CN"/>
          </w:rPr>
          <w:t>所有</w:t>
        </w:r>
      </w:ins>
      <w:r w:rsidRPr="008D6A26">
        <w:rPr>
          <w:rFonts w:hint="eastAsia"/>
          <w:lang w:eastAsia="zh-CN"/>
        </w:rPr>
        <w:t>回复中的意见，并将其以临时文件的形式提交研究组的下一次会议。</w:t>
      </w:r>
    </w:p>
    <w:p w14:paraId="5B9597CB" w14:textId="77777777" w:rsidR="00B52B9F" w:rsidRPr="008D6A26" w:rsidRDefault="001643EF" w:rsidP="00E1069C">
      <w:pPr>
        <w:pStyle w:val="Heading2"/>
        <w:tabs>
          <w:tab w:val="clear" w:pos="794"/>
        </w:tabs>
        <w:rPr>
          <w:lang w:eastAsia="zh-CN"/>
        </w:rPr>
      </w:pPr>
      <w:r w:rsidRPr="008D6A26">
        <w:rPr>
          <w:lang w:eastAsia="zh-CN"/>
        </w:rPr>
        <w:t>9.5</w:t>
      </w:r>
      <w:r w:rsidRPr="008D6A26">
        <w:rPr>
          <w:rFonts w:hint="eastAsia"/>
          <w:lang w:eastAsia="zh-CN"/>
        </w:rPr>
        <w:tab/>
      </w:r>
      <w:r w:rsidRPr="008D6A26">
        <w:rPr>
          <w:rFonts w:hint="eastAsia"/>
          <w:lang w:eastAsia="zh-CN"/>
        </w:rPr>
        <w:t>研究组会议上的程序</w:t>
      </w:r>
    </w:p>
    <w:p w14:paraId="14ED2875" w14:textId="77777777" w:rsidR="00B52B9F" w:rsidRPr="008D6A26" w:rsidRDefault="001643EF" w:rsidP="00E1069C">
      <w:pPr>
        <w:tabs>
          <w:tab w:val="clear" w:pos="794"/>
        </w:tabs>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1</w:t>
      </w:r>
      <w:r w:rsidRPr="008D6A26">
        <w:rPr>
          <w:lang w:eastAsia="zh-CN"/>
        </w:rPr>
        <w:tab/>
      </w:r>
      <w:r w:rsidRPr="008D6A26">
        <w:rPr>
          <w:rFonts w:hint="eastAsia"/>
          <w:lang w:eastAsia="zh-CN"/>
        </w:rPr>
        <w:t>研究组应审议上述</w:t>
      </w:r>
      <w:r>
        <w:rPr>
          <w:rFonts w:hint="eastAsia"/>
          <w:lang w:eastAsia="zh-CN"/>
        </w:rPr>
        <w:t>第</w:t>
      </w:r>
      <w:r w:rsidRPr="008D6A26">
        <w:rPr>
          <w:lang w:eastAsia="zh-CN"/>
        </w:rPr>
        <w:t>9.3.1</w:t>
      </w:r>
      <w:r w:rsidRPr="008D6A26">
        <w:rPr>
          <w:rFonts w:hint="eastAsia"/>
          <w:lang w:eastAsia="zh-CN"/>
        </w:rPr>
        <w:t>和</w:t>
      </w:r>
      <w:r w:rsidRPr="008D6A26">
        <w:rPr>
          <w:lang w:eastAsia="zh-CN"/>
        </w:rPr>
        <w:t>9.3.3</w:t>
      </w:r>
      <w:r>
        <w:rPr>
          <w:rFonts w:hint="eastAsia"/>
          <w:lang w:eastAsia="zh-CN"/>
        </w:rPr>
        <w:t>段</w:t>
      </w:r>
      <w:r w:rsidRPr="008D6A26">
        <w:rPr>
          <w:rFonts w:hint="eastAsia"/>
          <w:lang w:eastAsia="zh-CN"/>
        </w:rPr>
        <w:t>提及的新建议书或修订建议书草案的案文。之后，研究组会议可接受不影响建议书实质的任何编辑性修改或其他修正。研究组须对</w:t>
      </w:r>
      <w:r>
        <w:rPr>
          <w:rFonts w:hint="eastAsia"/>
          <w:lang w:eastAsia="zh-CN"/>
        </w:rPr>
        <w:t>第</w:t>
      </w:r>
      <w:r w:rsidRPr="008D6A26">
        <w:rPr>
          <w:lang w:eastAsia="zh-CN"/>
        </w:rPr>
        <w:t>9.3.4</w:t>
      </w:r>
      <w:r>
        <w:rPr>
          <w:rFonts w:hint="eastAsia"/>
          <w:lang w:eastAsia="zh-CN"/>
        </w:rPr>
        <w:t>段</w:t>
      </w:r>
      <w:r w:rsidRPr="008D6A26">
        <w:rPr>
          <w:rFonts w:hint="eastAsia"/>
          <w:lang w:eastAsia="zh-CN"/>
        </w:rPr>
        <w:t>提及的摘要说明是否全面、扼要地将新建议书或修订建议书草案的意图提供给未参加研究组工作的电信专家进行评估。</w:t>
      </w:r>
    </w:p>
    <w:p w14:paraId="6935BE95" w14:textId="77777777" w:rsidR="00B52B9F" w:rsidRPr="008D6A26" w:rsidRDefault="001643EF" w:rsidP="00E1069C">
      <w:pPr>
        <w:tabs>
          <w:tab w:val="clear" w:pos="794"/>
        </w:tabs>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2</w:t>
      </w:r>
      <w:r w:rsidRPr="008D6A26">
        <w:rPr>
          <w:rFonts w:hint="eastAsia"/>
          <w:lang w:eastAsia="zh-CN"/>
        </w:rPr>
        <w:tab/>
      </w:r>
      <w:r w:rsidRPr="008D6A26">
        <w:rPr>
          <w:rFonts w:hint="eastAsia"/>
          <w:lang w:eastAsia="zh-CN"/>
        </w:rPr>
        <w:t>只有在书面文稿提交以后、磋商程序结果已经产生（见</w:t>
      </w:r>
      <w:r>
        <w:rPr>
          <w:rFonts w:hint="eastAsia"/>
          <w:lang w:eastAsia="zh-CN"/>
        </w:rPr>
        <w:t>以上</w:t>
      </w:r>
      <w:r>
        <w:rPr>
          <w:lang w:eastAsia="zh-CN"/>
        </w:rPr>
        <w:t>第</w:t>
      </w:r>
      <w:r w:rsidRPr="008D6A26">
        <w:rPr>
          <w:lang w:eastAsia="zh-CN"/>
        </w:rPr>
        <w:t>9.4</w:t>
      </w:r>
      <w:r>
        <w:rPr>
          <w:rFonts w:hint="eastAsia"/>
          <w:lang w:eastAsia="zh-CN"/>
        </w:rPr>
        <w:t>节</w:t>
      </w:r>
      <w:r w:rsidRPr="008D6A26">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8D6A26">
        <w:rPr>
          <w:rFonts w:hint="eastAsia"/>
          <w:lang w:eastAsia="zh-CN"/>
        </w:rPr>
        <w:t>TSB</w:t>
      </w:r>
      <w:r w:rsidRPr="008D6A26">
        <w:rPr>
          <w:rFonts w:hint="eastAsia"/>
          <w:lang w:eastAsia="zh-CN"/>
        </w:rPr>
        <w:t>磋商后认为属下列情况的，仍可采用批准程序：</w:t>
      </w:r>
    </w:p>
    <w:p w14:paraId="4DDD4F2B" w14:textId="77777777" w:rsidR="00B52B9F" w:rsidRPr="008D6A26" w:rsidRDefault="001643EF" w:rsidP="00E1069C">
      <w:pPr>
        <w:pStyle w:val="enumlev1"/>
        <w:tabs>
          <w:tab w:val="clear" w:pos="794"/>
        </w:tabs>
        <w:ind w:left="1190" w:hanging="1190"/>
        <w:rPr>
          <w:lang w:eastAsia="zh-CN"/>
        </w:rPr>
      </w:pPr>
      <w:r w:rsidRPr="008D6A26">
        <w:rPr>
          <w:lang w:eastAsia="zh-CN"/>
        </w:rPr>
        <w:t>–</w:t>
      </w:r>
      <w:r w:rsidRPr="008D6A26">
        <w:rPr>
          <w:lang w:eastAsia="zh-CN"/>
        </w:rPr>
        <w:tab/>
      </w:r>
      <w:r w:rsidRPr="008D6A26">
        <w:rPr>
          <w:rFonts w:hint="eastAsia"/>
          <w:lang w:eastAsia="zh-CN"/>
        </w:rPr>
        <w:t>（在根据上述</w:t>
      </w:r>
      <w:r>
        <w:rPr>
          <w:rFonts w:hint="eastAsia"/>
          <w:lang w:eastAsia="zh-CN"/>
        </w:rPr>
        <w:t>第</w:t>
      </w:r>
      <w:r w:rsidRPr="008D6A26">
        <w:rPr>
          <w:lang w:eastAsia="zh-CN"/>
        </w:rPr>
        <w:t>9.4</w:t>
      </w:r>
      <w:r>
        <w:rPr>
          <w:rFonts w:hint="eastAsia"/>
          <w:lang w:eastAsia="zh-CN"/>
        </w:rPr>
        <w:t>节</w:t>
      </w:r>
      <w:r w:rsidRPr="008D6A26">
        <w:rPr>
          <w:rFonts w:hint="eastAsia"/>
          <w:lang w:eastAsia="zh-CN"/>
        </w:rPr>
        <w:t>提出意见的背景下）对于未派代表出席会议，或在情况改变后无足够代表出席的成员国来说，所提出的修改合情合理；以及</w:t>
      </w:r>
    </w:p>
    <w:p w14:paraId="3E32F3D2" w14:textId="77777777" w:rsidR="00B52B9F" w:rsidRDefault="001643EF" w:rsidP="00E1069C">
      <w:pPr>
        <w:pStyle w:val="enumlev1"/>
        <w:tabs>
          <w:tab w:val="clear" w:pos="794"/>
        </w:tabs>
        <w:ind w:left="1190" w:hanging="1190"/>
        <w:rPr>
          <w:lang w:eastAsia="zh-CN"/>
        </w:rPr>
      </w:pPr>
      <w:r w:rsidRPr="008D6A26">
        <w:rPr>
          <w:lang w:eastAsia="zh-CN"/>
        </w:rPr>
        <w:t>–</w:t>
      </w:r>
      <w:r w:rsidRPr="008D6A26">
        <w:rPr>
          <w:lang w:eastAsia="zh-CN"/>
        </w:rPr>
        <w:tab/>
      </w:r>
      <w:r w:rsidRPr="008D6A26">
        <w:rPr>
          <w:rFonts w:hint="eastAsia"/>
          <w:lang w:eastAsia="zh-CN"/>
        </w:rPr>
        <w:t>提议的案文是稳定的。</w:t>
      </w:r>
    </w:p>
    <w:p w14:paraId="43C098E7" w14:textId="30F6065C" w:rsidR="00B52B9F" w:rsidRPr="008D6A26" w:rsidRDefault="001643EF" w:rsidP="00E1069C">
      <w:pPr>
        <w:tabs>
          <w:tab w:val="clear" w:pos="794"/>
        </w:tabs>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3</w:t>
      </w:r>
      <w:r w:rsidRPr="008D6A26">
        <w:rPr>
          <w:rFonts w:hint="eastAsia"/>
          <w:lang w:eastAsia="zh-CN"/>
        </w:rPr>
        <w:tab/>
      </w:r>
      <w:r w:rsidRPr="008D6A26">
        <w:rPr>
          <w:rFonts w:hint="eastAsia"/>
          <w:lang w:eastAsia="zh-CN"/>
        </w:rPr>
        <w:t>经研究组会议讨论后，各</w:t>
      </w:r>
      <w:ins w:id="179" w:author="Wang, Shengkai" w:date="2022-02-03T00:56:00Z">
        <w:r w:rsidR="004D143B">
          <w:rPr>
            <w:rFonts w:hint="eastAsia"/>
            <w:lang w:eastAsia="zh-CN"/>
          </w:rPr>
          <w:t>成员国</w:t>
        </w:r>
      </w:ins>
      <w:r w:rsidRPr="008D6A26">
        <w:rPr>
          <w:rFonts w:hint="eastAsia"/>
          <w:lang w:eastAsia="zh-CN"/>
        </w:rPr>
        <w:t>代表团</w:t>
      </w:r>
      <w:ins w:id="180" w:author="Wang, Shengkai" w:date="2022-02-03T00:56:00Z">
        <w:r w:rsidR="004D143B">
          <w:rPr>
            <w:rFonts w:hint="eastAsia"/>
            <w:lang w:eastAsia="zh-CN"/>
          </w:rPr>
          <w:t>（见</w:t>
        </w:r>
      </w:ins>
      <w:ins w:id="181" w:author="Wang, Shengkai" w:date="2022-02-03T00:57:00Z">
        <w:r w:rsidR="004D143B">
          <w:rPr>
            <w:rFonts w:hint="eastAsia"/>
            <w:lang w:eastAsia="zh-CN"/>
          </w:rPr>
          <w:t>《组织法》附件第</w:t>
        </w:r>
        <w:r w:rsidR="004D143B">
          <w:rPr>
            <w:rFonts w:hint="eastAsia"/>
            <w:lang w:eastAsia="zh-CN"/>
          </w:rPr>
          <w:t>1</w:t>
        </w:r>
        <w:r w:rsidR="004D143B">
          <w:rPr>
            <w:lang w:eastAsia="zh-CN"/>
          </w:rPr>
          <w:t>005</w:t>
        </w:r>
        <w:r w:rsidR="004D143B">
          <w:rPr>
            <w:rFonts w:hint="eastAsia"/>
            <w:lang w:eastAsia="zh-CN"/>
          </w:rPr>
          <w:t>款</w:t>
        </w:r>
      </w:ins>
      <w:ins w:id="182" w:author="Wang, Shengkai" w:date="2022-02-03T00:56:00Z">
        <w:r w:rsidR="004D143B">
          <w:rPr>
            <w:rFonts w:hint="eastAsia"/>
            <w:lang w:eastAsia="zh-CN"/>
          </w:rPr>
          <w:t>）</w:t>
        </w:r>
      </w:ins>
      <w:r w:rsidRPr="008D6A26">
        <w:rPr>
          <w:rFonts w:hint="eastAsia"/>
          <w:lang w:eastAsia="zh-CN"/>
        </w:rPr>
        <w:t>根据本批准程序所做的批准建议书的决定</w:t>
      </w:r>
      <w:del w:id="183" w:author="Wang, Shengkai" w:date="2022-02-03T00:56:00Z">
        <w:r w:rsidRPr="008D6A26" w:rsidDel="004D143B">
          <w:rPr>
            <w:rFonts w:hint="eastAsia"/>
            <w:lang w:eastAsia="zh-CN"/>
          </w:rPr>
          <w:delText>不能</w:delText>
        </w:r>
      </w:del>
      <w:ins w:id="184" w:author="Wang, Shengkai" w:date="2022-02-03T00:56:00Z">
        <w:r w:rsidR="004D143B">
          <w:rPr>
            <w:rFonts w:hint="eastAsia"/>
            <w:lang w:eastAsia="zh-CN"/>
          </w:rPr>
          <w:t>不得</w:t>
        </w:r>
      </w:ins>
      <w:r w:rsidRPr="008D6A26">
        <w:rPr>
          <w:rFonts w:hint="eastAsia"/>
          <w:lang w:eastAsia="zh-CN"/>
        </w:rPr>
        <w:t>再有反对意见（但是，见关于保留意见</w:t>
      </w:r>
      <w:r>
        <w:rPr>
          <w:rFonts w:hint="eastAsia"/>
          <w:lang w:eastAsia="zh-CN"/>
        </w:rPr>
        <w:t>的</w:t>
      </w:r>
      <w:r>
        <w:rPr>
          <w:lang w:eastAsia="zh-CN"/>
        </w:rPr>
        <w:t>第</w:t>
      </w:r>
      <w:r w:rsidRPr="008D6A26">
        <w:rPr>
          <w:lang w:eastAsia="zh-CN"/>
        </w:rPr>
        <w:t>9.5.4</w:t>
      </w:r>
      <w:r>
        <w:rPr>
          <w:rFonts w:hint="eastAsia"/>
          <w:lang w:eastAsia="zh-CN"/>
        </w:rPr>
        <w:t>、</w:t>
      </w:r>
      <w:r w:rsidRPr="008D6A26">
        <w:rPr>
          <w:lang w:eastAsia="zh-CN"/>
        </w:rPr>
        <w:t>9.5.5</w:t>
      </w:r>
      <w:r w:rsidRPr="008D6A26">
        <w:rPr>
          <w:rFonts w:hint="eastAsia"/>
          <w:lang w:eastAsia="zh-CN"/>
        </w:rPr>
        <w:t>和</w:t>
      </w:r>
      <w:r w:rsidRPr="008D6A26">
        <w:rPr>
          <w:lang w:eastAsia="zh-CN"/>
        </w:rPr>
        <w:t>9.5.6</w:t>
      </w:r>
      <w:r>
        <w:rPr>
          <w:rFonts w:hint="eastAsia"/>
          <w:lang w:eastAsia="zh-CN"/>
        </w:rPr>
        <w:t>段</w:t>
      </w:r>
      <w:r w:rsidRPr="008D6A26">
        <w:rPr>
          <w:rFonts w:hint="eastAsia"/>
          <w:lang w:eastAsia="zh-CN"/>
        </w:rPr>
        <w:t>）。见《公约》第</w:t>
      </w:r>
      <w:r w:rsidRPr="008D6A26">
        <w:rPr>
          <w:rFonts w:hint="eastAsia"/>
          <w:lang w:eastAsia="zh-CN"/>
        </w:rPr>
        <w:t>239</w:t>
      </w:r>
      <w:r w:rsidRPr="008D6A26">
        <w:rPr>
          <w:rFonts w:hint="eastAsia"/>
          <w:lang w:eastAsia="zh-CN"/>
        </w:rPr>
        <w:t>款。</w:t>
      </w:r>
    </w:p>
    <w:p w14:paraId="4EB6B90C" w14:textId="77777777" w:rsidR="00B52B9F" w:rsidRPr="00BB21EF" w:rsidRDefault="001643EF" w:rsidP="00E1069C">
      <w:pPr>
        <w:tabs>
          <w:tab w:val="clear" w:pos="794"/>
        </w:tabs>
        <w:rPr>
          <w:lang w:eastAsia="zh-CN"/>
        </w:rPr>
      </w:pPr>
      <w:r w:rsidRPr="008D6A26">
        <w:rPr>
          <w:b/>
          <w:bCs/>
          <w:lang w:eastAsia="zh-CN"/>
        </w:rPr>
        <w:t>9.5.4</w:t>
      </w:r>
      <w:r w:rsidRPr="008D6A26">
        <w:rPr>
          <w:rFonts w:hint="eastAsia"/>
          <w:lang w:eastAsia="zh-CN"/>
        </w:rPr>
        <w:tab/>
      </w:r>
      <w:r w:rsidRPr="008D6A26">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14:paraId="52E5E71C" w14:textId="5D67774A" w:rsidR="00B52B9F" w:rsidRPr="008D6A26" w:rsidRDefault="001643EF" w:rsidP="00E1069C">
      <w:pPr>
        <w:tabs>
          <w:tab w:val="clear" w:pos="794"/>
        </w:tabs>
        <w:rPr>
          <w:lang w:eastAsia="zh-CN"/>
        </w:rPr>
      </w:pPr>
      <w:r w:rsidRPr="008D6A26">
        <w:rPr>
          <w:b/>
          <w:bCs/>
          <w:lang w:eastAsia="zh-CN"/>
        </w:rPr>
        <w:t>9.5.5</w:t>
      </w:r>
      <w:r w:rsidRPr="008D6A26">
        <w:rPr>
          <w:lang w:eastAsia="zh-CN"/>
        </w:rPr>
        <w:tab/>
      </w:r>
      <w:r w:rsidRPr="008D6A26">
        <w:rPr>
          <w:rFonts w:hint="eastAsia"/>
          <w:lang w:eastAsia="zh-CN"/>
        </w:rPr>
        <w:t>在会议期间，</w:t>
      </w:r>
      <w:del w:id="185" w:author="Wang, Shengkai" w:date="2022-02-03T00:57:00Z">
        <w:r w:rsidRPr="008D6A26" w:rsidDel="004D143B">
          <w:rPr>
            <w:rFonts w:hint="eastAsia"/>
            <w:lang w:eastAsia="zh-CN"/>
          </w:rPr>
          <w:delText>必须</w:delText>
        </w:r>
      </w:del>
      <w:ins w:id="186" w:author="Wang, Shengkai" w:date="2022-02-03T00:57:00Z">
        <w:r w:rsidR="004D143B">
          <w:rPr>
            <w:rFonts w:hint="eastAsia"/>
            <w:lang w:eastAsia="zh-CN"/>
          </w:rPr>
          <w:t>须</w:t>
        </w:r>
      </w:ins>
      <w:r w:rsidRPr="008D6A26">
        <w:rPr>
          <w:rFonts w:hint="eastAsia"/>
          <w:lang w:eastAsia="zh-CN"/>
        </w:rPr>
        <w:t>决定同意以所有与会者获得的最终形式案文为基础。特殊情况下，但仅限于在会议期间，一代表团可要求给予更多时间来考虑其立场。除非代表团所属成员国在会议结束后的四周之内正式向主任提出反对意见，不然主任须继续</w:t>
      </w:r>
      <w:r>
        <w:rPr>
          <w:rFonts w:hint="eastAsia"/>
          <w:lang w:eastAsia="zh-CN"/>
        </w:rPr>
        <w:t>按照</w:t>
      </w:r>
      <w:r w:rsidRPr="008D6A26">
        <w:rPr>
          <w:lang w:eastAsia="zh-CN"/>
        </w:rPr>
        <w:t>9.6.1</w:t>
      </w:r>
      <w:r>
        <w:rPr>
          <w:rFonts w:hint="eastAsia"/>
          <w:lang w:eastAsia="zh-CN"/>
        </w:rPr>
        <w:t>段</w:t>
      </w:r>
      <w:r>
        <w:rPr>
          <w:lang w:eastAsia="zh-CN"/>
        </w:rPr>
        <w:t>行事</w:t>
      </w:r>
      <w:r w:rsidRPr="008D6A26">
        <w:rPr>
          <w:rFonts w:hint="eastAsia"/>
          <w:lang w:eastAsia="zh-CN"/>
        </w:rPr>
        <w:t>。</w:t>
      </w:r>
    </w:p>
    <w:p w14:paraId="58E010A3" w14:textId="77777777" w:rsidR="00B52B9F" w:rsidRDefault="001643EF" w:rsidP="00E1069C">
      <w:pPr>
        <w:tabs>
          <w:tab w:val="clear" w:pos="794"/>
        </w:tabs>
        <w:rPr>
          <w:lang w:eastAsia="zh-CN"/>
        </w:rPr>
      </w:pPr>
      <w:r w:rsidRPr="008D6A26">
        <w:rPr>
          <w:b/>
          <w:bCs/>
          <w:lang w:eastAsia="zh-CN"/>
        </w:rPr>
        <w:t>9.5.5.1</w:t>
      </w:r>
      <w:r w:rsidRPr="008D6A26">
        <w:rPr>
          <w:lang w:eastAsia="zh-CN"/>
        </w:rPr>
        <w:tab/>
      </w:r>
      <w:r w:rsidRPr="008D6A26">
        <w:rPr>
          <w:rFonts w:hint="eastAsia"/>
          <w:lang w:eastAsia="zh-CN"/>
        </w:rPr>
        <w:t>要求更多时间考虑采取何种立场并随后在上述</w:t>
      </w:r>
      <w:r w:rsidRPr="008D6A26">
        <w:rPr>
          <w:lang w:eastAsia="zh-CN"/>
        </w:rPr>
        <w:t>9.5.5</w:t>
      </w:r>
      <w:r w:rsidRPr="008D6A26">
        <w:rPr>
          <w:rFonts w:hint="eastAsia"/>
          <w:lang w:eastAsia="zh-CN"/>
        </w:rPr>
        <w:t>规定的四周内提出反对意见的成员国，需说明反对原因，并提出可能有助于新建议书或修订建议书的草案进一步审议和未来批准的修改意见。</w:t>
      </w:r>
    </w:p>
    <w:p w14:paraId="26EB1389" w14:textId="77777777" w:rsidR="00B52B9F" w:rsidRPr="008D6A26" w:rsidRDefault="001643EF" w:rsidP="00E1069C">
      <w:pPr>
        <w:tabs>
          <w:tab w:val="clear" w:pos="794"/>
        </w:tabs>
        <w:rPr>
          <w:lang w:eastAsia="zh-CN"/>
        </w:rPr>
      </w:pPr>
      <w:r w:rsidRPr="008D6A26">
        <w:rPr>
          <w:b/>
          <w:bCs/>
          <w:lang w:eastAsia="zh-CN"/>
        </w:rPr>
        <w:t>9.5.5.2</w:t>
      </w:r>
      <w:r w:rsidRPr="008D6A26">
        <w:rPr>
          <w:rFonts w:hint="eastAsia"/>
          <w:lang w:eastAsia="zh-CN"/>
        </w:rPr>
        <w:tab/>
      </w:r>
      <w:r w:rsidRPr="008D6A26">
        <w:rPr>
          <w:rFonts w:hint="eastAsia"/>
          <w:lang w:eastAsia="zh-CN"/>
        </w:rPr>
        <w:t>如果主任收到正式反对的通知，研究组主席在与相关各方磋商之后，可以按前述</w:t>
      </w:r>
      <w:r>
        <w:rPr>
          <w:rFonts w:hint="eastAsia"/>
          <w:lang w:eastAsia="zh-CN"/>
        </w:rPr>
        <w:t>第</w:t>
      </w:r>
      <w:r w:rsidRPr="008D6A26">
        <w:rPr>
          <w:lang w:eastAsia="zh-CN"/>
        </w:rPr>
        <w:t>9.3.1</w:t>
      </w:r>
      <w:r>
        <w:rPr>
          <w:rFonts w:hint="eastAsia"/>
          <w:lang w:eastAsia="zh-CN"/>
        </w:rPr>
        <w:t>段</w:t>
      </w:r>
      <w:r w:rsidRPr="008D6A26">
        <w:rPr>
          <w:rFonts w:hint="eastAsia"/>
          <w:lang w:eastAsia="zh-CN"/>
        </w:rPr>
        <w:t>继续，无须由下一次工作组或研究组会议再行决定。</w:t>
      </w:r>
    </w:p>
    <w:p w14:paraId="23592BD7" w14:textId="77777777" w:rsidR="00B52B9F" w:rsidRPr="008D6A26" w:rsidRDefault="001643EF" w:rsidP="00E1069C">
      <w:pPr>
        <w:tabs>
          <w:tab w:val="clear" w:pos="794"/>
        </w:tabs>
        <w:rPr>
          <w:lang w:eastAsia="zh-CN"/>
        </w:rPr>
      </w:pPr>
      <w:r w:rsidRPr="008D6A26">
        <w:rPr>
          <w:b/>
          <w:bCs/>
          <w:lang w:eastAsia="zh-CN"/>
        </w:rPr>
        <w:t>9.5.6</w:t>
      </w:r>
      <w:r w:rsidRPr="008D6A26">
        <w:rPr>
          <w:lang w:eastAsia="zh-CN"/>
        </w:rPr>
        <w:tab/>
      </w:r>
      <w:r w:rsidRPr="008D6A26">
        <w:rPr>
          <w:rFonts w:hint="eastAsia"/>
          <w:lang w:eastAsia="zh-CN"/>
        </w:rPr>
        <w:t>代表团可以向会议表明，对于采用批准程序的决定表示弃权。之后，就执行前述</w:t>
      </w:r>
      <w:r>
        <w:rPr>
          <w:rFonts w:hint="eastAsia"/>
          <w:lang w:eastAsia="zh-CN"/>
        </w:rPr>
        <w:t>第</w:t>
      </w:r>
      <w:r w:rsidRPr="008D6A26">
        <w:rPr>
          <w:lang w:eastAsia="zh-CN"/>
        </w:rPr>
        <w:t>9.5.3</w:t>
      </w:r>
      <w:r>
        <w:rPr>
          <w:rFonts w:hint="eastAsia"/>
          <w:lang w:eastAsia="zh-CN"/>
        </w:rPr>
        <w:t>段</w:t>
      </w:r>
      <w:r w:rsidRPr="008D6A26">
        <w:rPr>
          <w:rFonts w:hint="eastAsia"/>
          <w:lang w:eastAsia="zh-CN"/>
        </w:rPr>
        <w:t>而言，该代表团的存在忽略不计。此类弃权随后可以撤销，但只能在会议进程中撤销。</w:t>
      </w:r>
    </w:p>
    <w:p w14:paraId="2EF38C02" w14:textId="77777777" w:rsidR="00B52B9F" w:rsidRPr="008D6A26" w:rsidRDefault="001643EF" w:rsidP="00E1069C">
      <w:pPr>
        <w:pStyle w:val="Heading2"/>
        <w:tabs>
          <w:tab w:val="clear" w:pos="794"/>
        </w:tabs>
        <w:rPr>
          <w:lang w:eastAsia="zh-CN"/>
        </w:rPr>
      </w:pPr>
      <w:r w:rsidRPr="008D6A26">
        <w:rPr>
          <w:lang w:eastAsia="zh-CN"/>
        </w:rPr>
        <w:lastRenderedPageBreak/>
        <w:t>9.6</w:t>
      </w:r>
      <w:r w:rsidRPr="008D6A26">
        <w:rPr>
          <w:rFonts w:hint="eastAsia"/>
          <w:lang w:eastAsia="zh-CN"/>
        </w:rPr>
        <w:tab/>
      </w:r>
      <w:r w:rsidRPr="008D6A26">
        <w:rPr>
          <w:rFonts w:hint="eastAsia"/>
          <w:lang w:eastAsia="zh-CN"/>
        </w:rPr>
        <w:t>通知</w:t>
      </w:r>
    </w:p>
    <w:p w14:paraId="504EE558" w14:textId="77777777" w:rsidR="00B52B9F" w:rsidRPr="008D6A26" w:rsidRDefault="001643EF" w:rsidP="00E1069C">
      <w:pPr>
        <w:tabs>
          <w:tab w:val="clear" w:pos="794"/>
        </w:tabs>
        <w:rPr>
          <w:lang w:eastAsia="zh-CN"/>
        </w:rPr>
      </w:pPr>
      <w:r w:rsidRPr="008D6A26">
        <w:rPr>
          <w:b/>
          <w:bCs/>
          <w:lang w:eastAsia="zh-CN"/>
        </w:rPr>
        <w:t>9.6.</w:t>
      </w:r>
      <w:r w:rsidRPr="008D6A26">
        <w:rPr>
          <w:rFonts w:hint="eastAsia"/>
          <w:b/>
          <w:bCs/>
          <w:lang w:eastAsia="zh-CN"/>
        </w:rPr>
        <w:t>1</w:t>
      </w:r>
      <w:r w:rsidRPr="008D6A26">
        <w:rPr>
          <w:rFonts w:hint="eastAsia"/>
          <w:lang w:eastAsia="zh-CN"/>
        </w:rPr>
        <w:tab/>
      </w:r>
      <w:r w:rsidRPr="008D6A26">
        <w:rPr>
          <w:rFonts w:hint="eastAsia"/>
          <w:lang w:eastAsia="zh-CN"/>
        </w:rPr>
        <w:t>主任须在研究组会议结束之日起四周之内，或，在特殊情况下，在</w:t>
      </w:r>
      <w:r>
        <w:rPr>
          <w:rFonts w:hint="eastAsia"/>
          <w:lang w:eastAsia="zh-CN"/>
        </w:rPr>
        <w:t>第</w:t>
      </w:r>
      <w:r w:rsidRPr="008D6A26">
        <w:rPr>
          <w:lang w:eastAsia="zh-CN"/>
        </w:rPr>
        <w:t>9.5.5</w:t>
      </w:r>
      <w:r>
        <w:rPr>
          <w:rFonts w:hint="eastAsia"/>
          <w:lang w:eastAsia="zh-CN"/>
        </w:rPr>
        <w:t>段</w:t>
      </w:r>
      <w:r w:rsidRPr="008D6A26">
        <w:rPr>
          <w:rFonts w:hint="eastAsia"/>
          <w:lang w:eastAsia="zh-CN"/>
        </w:rPr>
        <w:t>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14:paraId="7DC138C8" w14:textId="77777777" w:rsidR="00B52B9F" w:rsidRPr="008D6A26" w:rsidRDefault="001643EF" w:rsidP="00E1069C">
      <w:pPr>
        <w:tabs>
          <w:tab w:val="clear" w:pos="794"/>
        </w:tabs>
        <w:rPr>
          <w:lang w:eastAsia="zh-CN"/>
        </w:rPr>
      </w:pPr>
      <w:r w:rsidRPr="008D6A26">
        <w:rPr>
          <w:b/>
          <w:bCs/>
          <w:lang w:eastAsia="zh-CN"/>
        </w:rPr>
        <w:t>9.6.</w:t>
      </w:r>
      <w:r w:rsidRPr="008D6A26">
        <w:rPr>
          <w:rFonts w:hint="eastAsia"/>
          <w:b/>
          <w:bCs/>
          <w:lang w:eastAsia="zh-CN"/>
        </w:rPr>
        <w:t>2</w:t>
      </w:r>
      <w:r w:rsidRPr="008D6A26">
        <w:rPr>
          <w:rFonts w:hint="eastAsia"/>
          <w:lang w:eastAsia="zh-CN"/>
        </w:rPr>
        <w:tab/>
      </w:r>
      <w:r w:rsidRPr="008D6A26">
        <w:rPr>
          <w:rFonts w:hint="eastAsia"/>
          <w:lang w:eastAsia="zh-CN"/>
        </w:rPr>
        <w:t>如果有必要对提交批准的案文中的明显疏漏或不一致之处进行少许纯编辑性的修正或修改，电信标准化局可在征得研究组主席批准后进行修改。</w:t>
      </w:r>
    </w:p>
    <w:p w14:paraId="78AC4C5C" w14:textId="77777777" w:rsidR="00B52B9F" w:rsidRDefault="001643EF" w:rsidP="00E1069C">
      <w:pPr>
        <w:tabs>
          <w:tab w:val="clear" w:pos="794"/>
        </w:tabs>
        <w:rPr>
          <w:lang w:eastAsia="zh-CN"/>
        </w:rPr>
      </w:pPr>
      <w:r w:rsidRPr="008D6A26">
        <w:rPr>
          <w:b/>
          <w:bCs/>
          <w:lang w:eastAsia="zh-CN"/>
        </w:rPr>
        <w:t>9.6.</w:t>
      </w:r>
      <w:r w:rsidRPr="008D6A26">
        <w:rPr>
          <w:rFonts w:hint="eastAsia"/>
          <w:b/>
          <w:bCs/>
          <w:lang w:eastAsia="zh-CN"/>
        </w:rPr>
        <w:t>3</w:t>
      </w:r>
      <w:r w:rsidRPr="008D6A26">
        <w:rPr>
          <w:rFonts w:hint="eastAsia"/>
          <w:lang w:eastAsia="zh-CN"/>
        </w:rPr>
        <w:tab/>
      </w:r>
      <w:r w:rsidRPr="008D6A26">
        <w:rPr>
          <w:rFonts w:hint="eastAsia"/>
          <w:lang w:eastAsia="zh-CN"/>
        </w:rPr>
        <w:t>秘书长须尽快以各种正式语文公布已批准的新建议书或修订建议书，必要时指明其生效日期。然而，根据</w:t>
      </w:r>
      <w:r w:rsidRPr="008D6A26">
        <w:rPr>
          <w:rFonts w:hint="eastAsia"/>
          <w:lang w:eastAsia="zh-CN"/>
        </w:rPr>
        <w:t>ITU-T A.11</w:t>
      </w:r>
      <w:r w:rsidRPr="008D6A26">
        <w:rPr>
          <w:rFonts w:hint="eastAsia"/>
          <w:lang w:eastAsia="zh-CN"/>
        </w:rPr>
        <w:t>建议书，少许修正可以勘误的形式出版，而无须整体重新公布。不过，亦可酌情将相关案文组合出版以适应市场需要。</w:t>
      </w:r>
    </w:p>
    <w:p w14:paraId="04FA616F" w14:textId="77777777" w:rsidR="00B52B9F" w:rsidRPr="008D6A26" w:rsidRDefault="001643EF" w:rsidP="00E1069C">
      <w:pPr>
        <w:tabs>
          <w:tab w:val="clear" w:pos="794"/>
        </w:tabs>
        <w:rPr>
          <w:lang w:eastAsia="zh-CN"/>
        </w:rPr>
      </w:pPr>
      <w:r w:rsidRPr="008D6A26">
        <w:rPr>
          <w:b/>
          <w:bCs/>
          <w:lang w:eastAsia="zh-CN"/>
        </w:rPr>
        <w:t>9.6.</w:t>
      </w:r>
      <w:r w:rsidRPr="008D6A26">
        <w:rPr>
          <w:rFonts w:hint="eastAsia"/>
          <w:b/>
          <w:bCs/>
          <w:lang w:eastAsia="zh-CN"/>
        </w:rPr>
        <w:t>4</w:t>
      </w:r>
      <w:r w:rsidRPr="008D6A26">
        <w:rPr>
          <w:rFonts w:hint="eastAsia"/>
          <w:lang w:eastAsia="zh-CN"/>
        </w:rPr>
        <w:tab/>
      </w:r>
      <w:r w:rsidRPr="008D6A26">
        <w:rPr>
          <w:rFonts w:hint="eastAsia"/>
          <w:lang w:eastAsia="zh-CN"/>
        </w:rPr>
        <w:t>所有新建议书和修订建议书的封面上均须加入鼓励用户查询</w:t>
      </w:r>
      <w:r w:rsidRPr="008D6A26">
        <w:rPr>
          <w:rFonts w:hint="eastAsia"/>
          <w:lang w:eastAsia="zh-CN"/>
        </w:rPr>
        <w:t>ITU-T</w:t>
      </w:r>
      <w:r w:rsidRPr="008D6A26">
        <w:rPr>
          <w:rFonts w:hint="eastAsia"/>
          <w:lang w:eastAsia="zh-CN"/>
        </w:rPr>
        <w:t>专利数据库和</w:t>
      </w:r>
      <w:r w:rsidRPr="008D6A26">
        <w:rPr>
          <w:lang w:eastAsia="zh-CN"/>
        </w:rPr>
        <w:br/>
      </w:r>
      <w:r w:rsidRPr="008D6A26">
        <w:rPr>
          <w:rFonts w:hint="eastAsia"/>
          <w:lang w:eastAsia="zh-CN"/>
        </w:rPr>
        <w:t>ITU-T</w:t>
      </w:r>
      <w:r w:rsidRPr="008D6A26">
        <w:rPr>
          <w:rFonts w:hint="eastAsia"/>
          <w:lang w:eastAsia="zh-CN"/>
        </w:rPr>
        <w:t>软件版权数据库的字样。建议采用下列措辞：</w:t>
      </w:r>
    </w:p>
    <w:p w14:paraId="1478841E" w14:textId="77777777" w:rsidR="00B52B9F" w:rsidRPr="008D6A26" w:rsidRDefault="001643EF" w:rsidP="00E1069C">
      <w:pPr>
        <w:pStyle w:val="enumlev1"/>
        <w:tabs>
          <w:tab w:val="clear" w:pos="794"/>
        </w:tabs>
        <w:ind w:left="1190" w:hanging="1190"/>
        <w:rPr>
          <w:lang w:eastAsia="zh-CN"/>
        </w:rPr>
      </w:pPr>
      <w:r w:rsidRPr="008D6A26">
        <w:rPr>
          <w:lang w:eastAsia="zh-CN"/>
        </w:rPr>
        <w:t>–</w:t>
      </w:r>
      <w:r w:rsidRPr="008D6A26">
        <w:rPr>
          <w:lang w:eastAsia="zh-CN"/>
        </w:rPr>
        <w:tab/>
      </w:r>
      <w:r w:rsidRPr="008D6A26">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14:paraId="6E712D7D" w14:textId="77777777" w:rsidR="00B52B9F" w:rsidRPr="00BB21EF" w:rsidRDefault="001643EF" w:rsidP="00E1069C">
      <w:pPr>
        <w:pStyle w:val="enumlev1"/>
        <w:tabs>
          <w:tab w:val="clear" w:pos="794"/>
        </w:tabs>
        <w:ind w:left="1190" w:hanging="1190"/>
        <w:rPr>
          <w:lang w:eastAsia="zh-CN"/>
        </w:rPr>
      </w:pPr>
      <w:r w:rsidRPr="008D6A26">
        <w:rPr>
          <w:lang w:eastAsia="zh-CN"/>
        </w:rPr>
        <w:t>–</w:t>
      </w:r>
      <w:r w:rsidRPr="008D6A26">
        <w:rPr>
          <w:lang w:eastAsia="zh-CN"/>
        </w:rPr>
        <w:tab/>
      </w:r>
      <w:r w:rsidRPr="008D6A26">
        <w:rPr>
          <w:rFonts w:hint="eastAsia"/>
          <w:lang w:eastAsia="zh-CN"/>
        </w:rPr>
        <w:t>“截至本建议书批准之日为止，国际电联已经</w:t>
      </w:r>
      <w:r w:rsidRPr="008D6A26">
        <w:rPr>
          <w:rFonts w:hint="eastAsia"/>
          <w:lang w:eastAsia="zh-CN"/>
        </w:rPr>
        <w:t>/</w:t>
      </w:r>
      <w:r w:rsidRPr="008D6A26">
        <w:rPr>
          <w:rFonts w:hint="eastAsia"/>
          <w:lang w:eastAsia="zh-CN"/>
        </w:rPr>
        <w:t>尚未收到实施本建议书时可能需要的、受专利</w:t>
      </w:r>
      <w:r w:rsidRPr="008D6A26">
        <w:rPr>
          <w:rFonts w:hint="eastAsia"/>
          <w:lang w:eastAsia="zh-CN"/>
        </w:rPr>
        <w:t>/</w:t>
      </w:r>
      <w:r w:rsidRPr="008D6A26">
        <w:rPr>
          <w:rFonts w:hint="eastAsia"/>
          <w:lang w:eastAsia="zh-CN"/>
        </w:rPr>
        <w:t>软件版权保护的知识产权方面的通知。但是，特提请本建议书的实施者注意，这可能不代表最新信息，因此强烈敦促实施者到</w:t>
      </w:r>
      <w:r w:rsidRPr="008D6A26">
        <w:rPr>
          <w:rFonts w:hint="eastAsia"/>
          <w:lang w:eastAsia="zh-CN"/>
        </w:rPr>
        <w:t>ITU-T</w:t>
      </w:r>
      <w:r w:rsidRPr="008D6A26">
        <w:rPr>
          <w:rFonts w:hint="eastAsia"/>
          <w:lang w:eastAsia="zh-CN"/>
        </w:rPr>
        <w:t>网站上适当的</w:t>
      </w:r>
      <w:r w:rsidRPr="008D6A26">
        <w:rPr>
          <w:rFonts w:hint="eastAsia"/>
          <w:lang w:eastAsia="zh-CN"/>
        </w:rPr>
        <w:t>ITU-T</w:t>
      </w:r>
      <w:r w:rsidRPr="008D6A26">
        <w:rPr>
          <w:rFonts w:hint="eastAsia"/>
          <w:lang w:eastAsia="zh-CN"/>
        </w:rPr>
        <w:t>数据库进行查询。”</w:t>
      </w:r>
    </w:p>
    <w:p w14:paraId="06EB1644" w14:textId="77777777" w:rsidR="00B52B9F" w:rsidRDefault="001643EF" w:rsidP="00E1069C">
      <w:pPr>
        <w:tabs>
          <w:tab w:val="clear" w:pos="794"/>
        </w:tabs>
        <w:rPr>
          <w:lang w:eastAsia="zh-CN"/>
        </w:rPr>
      </w:pPr>
      <w:r w:rsidRPr="008D6A26">
        <w:rPr>
          <w:b/>
          <w:bCs/>
          <w:lang w:eastAsia="zh-CN"/>
        </w:rPr>
        <w:t>9.6.</w:t>
      </w:r>
      <w:r w:rsidRPr="008D6A26">
        <w:rPr>
          <w:rFonts w:hint="eastAsia"/>
          <w:b/>
          <w:bCs/>
          <w:lang w:eastAsia="zh-CN"/>
        </w:rPr>
        <w:t>5</w:t>
      </w:r>
      <w:r w:rsidRPr="008D6A26">
        <w:rPr>
          <w:rFonts w:hint="eastAsia"/>
          <w:lang w:eastAsia="zh-CN"/>
        </w:rPr>
        <w:tab/>
      </w:r>
      <w:r w:rsidRPr="008D6A26">
        <w:rPr>
          <w:rFonts w:hint="eastAsia"/>
          <w:lang w:eastAsia="zh-CN"/>
        </w:rPr>
        <w:t>亦见关于出版新建议书和修订建议书清单的</w:t>
      </w:r>
      <w:r w:rsidRPr="008D6A26">
        <w:rPr>
          <w:rFonts w:hint="eastAsia"/>
          <w:lang w:eastAsia="zh-CN"/>
        </w:rPr>
        <w:t>ITU-T A.11</w:t>
      </w:r>
      <w:r w:rsidRPr="008D6A26">
        <w:rPr>
          <w:rFonts w:hint="eastAsia"/>
          <w:lang w:eastAsia="zh-CN"/>
        </w:rPr>
        <w:t>建议书。</w:t>
      </w:r>
    </w:p>
    <w:p w14:paraId="03C1D9F1" w14:textId="77777777" w:rsidR="00B52B9F" w:rsidRPr="008D6A26" w:rsidRDefault="001643EF" w:rsidP="00E1069C">
      <w:pPr>
        <w:pStyle w:val="Heading2"/>
        <w:tabs>
          <w:tab w:val="clear" w:pos="794"/>
        </w:tabs>
        <w:rPr>
          <w:lang w:eastAsia="zh-CN"/>
        </w:rPr>
      </w:pPr>
      <w:r w:rsidRPr="008D6A26">
        <w:rPr>
          <w:lang w:eastAsia="zh-CN"/>
        </w:rPr>
        <w:t>9.7</w:t>
      </w:r>
      <w:r w:rsidRPr="008D6A26">
        <w:rPr>
          <w:rFonts w:hint="eastAsia"/>
          <w:lang w:eastAsia="zh-CN"/>
        </w:rPr>
        <w:tab/>
      </w:r>
      <w:r w:rsidRPr="008D6A26">
        <w:rPr>
          <w:rFonts w:hint="eastAsia"/>
          <w:lang w:eastAsia="zh-CN"/>
        </w:rPr>
        <w:t>错误的纠正</w:t>
      </w:r>
    </w:p>
    <w:p w14:paraId="3ED29E9C" w14:textId="77777777" w:rsidR="00B52B9F" w:rsidRPr="008D6A26" w:rsidRDefault="001643EF" w:rsidP="00E1069C">
      <w:pPr>
        <w:tabs>
          <w:tab w:val="clear" w:pos="794"/>
        </w:tabs>
        <w:ind w:firstLineChars="200" w:firstLine="480"/>
        <w:rPr>
          <w:lang w:eastAsia="zh-CN"/>
        </w:rPr>
      </w:pPr>
      <w:r w:rsidRPr="008D6A26">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8D6A26">
        <w:rPr>
          <w:rFonts w:hint="eastAsia"/>
          <w:lang w:eastAsia="zh-CN"/>
        </w:rPr>
        <w:t>ITU-T</w:t>
      </w:r>
      <w:r w:rsidRPr="008D6A26">
        <w:rPr>
          <w:rFonts w:hint="eastAsia"/>
          <w:lang w:eastAsia="zh-CN"/>
        </w:rPr>
        <w:t>的公开网页上提供，以方便访问。</w:t>
      </w:r>
    </w:p>
    <w:p w14:paraId="311B9905" w14:textId="77777777" w:rsidR="00B52B9F" w:rsidRPr="008D6A26" w:rsidRDefault="001643EF" w:rsidP="00E1069C">
      <w:pPr>
        <w:pStyle w:val="Heading2"/>
        <w:tabs>
          <w:tab w:val="clear" w:pos="794"/>
        </w:tabs>
        <w:rPr>
          <w:lang w:eastAsia="zh-CN"/>
        </w:rPr>
      </w:pPr>
      <w:r w:rsidRPr="008D6A26">
        <w:rPr>
          <w:lang w:eastAsia="zh-CN"/>
        </w:rPr>
        <w:t>9.8</w:t>
      </w:r>
      <w:r w:rsidRPr="008D6A26">
        <w:rPr>
          <w:lang w:eastAsia="zh-CN"/>
        </w:rPr>
        <w:tab/>
      </w:r>
      <w:r w:rsidRPr="008D6A26">
        <w:rPr>
          <w:rFonts w:hint="eastAsia"/>
          <w:lang w:eastAsia="zh-CN"/>
        </w:rPr>
        <w:t>建议书的删除</w:t>
      </w:r>
    </w:p>
    <w:p w14:paraId="0ACA2033" w14:textId="77777777" w:rsidR="00B52B9F" w:rsidRPr="008D6A26" w:rsidRDefault="001643EF" w:rsidP="00E1069C">
      <w:pPr>
        <w:keepNext/>
        <w:keepLines/>
        <w:tabs>
          <w:tab w:val="clear" w:pos="794"/>
        </w:tabs>
        <w:ind w:firstLineChars="200" w:firstLine="480"/>
        <w:rPr>
          <w:lang w:eastAsia="zh-CN"/>
        </w:rPr>
      </w:pPr>
      <w:r w:rsidRPr="008D6A26">
        <w:rPr>
          <w:rFonts w:hint="eastAsia"/>
          <w:lang w:eastAsia="zh-CN"/>
        </w:rPr>
        <w:t>研究组应根据具体情况确定下列哪种选择方案最适用于建议书的删除。</w:t>
      </w:r>
    </w:p>
    <w:p w14:paraId="0741EDAB" w14:textId="77777777" w:rsidR="00B52B9F" w:rsidRPr="008D6A26" w:rsidRDefault="001643EF" w:rsidP="00E1069C">
      <w:pPr>
        <w:pStyle w:val="Heading3"/>
        <w:tabs>
          <w:tab w:val="clear" w:pos="794"/>
        </w:tabs>
        <w:rPr>
          <w:lang w:eastAsia="zh-CN"/>
        </w:rPr>
      </w:pPr>
      <w:r w:rsidRPr="008D6A26">
        <w:rPr>
          <w:bCs/>
          <w:lang w:eastAsia="zh-CN"/>
        </w:rPr>
        <w:t>9.8.1</w:t>
      </w:r>
      <w:r w:rsidRPr="008D6A26">
        <w:rPr>
          <w:lang w:eastAsia="zh-CN"/>
        </w:rPr>
        <w:tab/>
      </w:r>
      <w:r w:rsidRPr="008D6A26">
        <w:rPr>
          <w:rFonts w:hint="eastAsia"/>
          <w:lang w:eastAsia="zh-CN"/>
        </w:rPr>
        <w:t>由世界电信标准化全会删除建议书</w:t>
      </w:r>
    </w:p>
    <w:p w14:paraId="074761E3" w14:textId="4166DF44" w:rsidR="00B52B9F" w:rsidRPr="008D6A26" w:rsidRDefault="001643EF" w:rsidP="00E1069C">
      <w:pPr>
        <w:tabs>
          <w:tab w:val="clear" w:pos="794"/>
        </w:tabs>
        <w:ind w:firstLineChars="200" w:firstLine="480"/>
        <w:rPr>
          <w:lang w:eastAsia="zh-CN"/>
        </w:rPr>
      </w:pPr>
      <w:r w:rsidRPr="008D6A26">
        <w:rPr>
          <w:rFonts w:hint="eastAsia"/>
          <w:lang w:eastAsia="zh-CN"/>
        </w:rPr>
        <w:t>研究组做出决定后，主席须在向世界电信标准化全会提交的报告中提出删除建议书的请求。世界电信标准化全会</w:t>
      </w:r>
      <w:del w:id="187" w:author="Wang, Shengkai" w:date="2022-02-03T00:58:00Z">
        <w:r w:rsidRPr="008D6A26" w:rsidDel="004D143B">
          <w:rPr>
            <w:rFonts w:hint="eastAsia"/>
            <w:lang w:eastAsia="zh-CN"/>
          </w:rPr>
          <w:delText>应</w:delText>
        </w:r>
      </w:del>
      <w:ins w:id="188" w:author="Wang, Shengkai" w:date="2022-02-03T00:58:00Z">
        <w:r w:rsidR="004D143B">
          <w:rPr>
            <w:rFonts w:hint="eastAsia"/>
            <w:lang w:eastAsia="zh-CN"/>
          </w:rPr>
          <w:t>须</w:t>
        </w:r>
      </w:ins>
      <w:r w:rsidRPr="008D6A26">
        <w:rPr>
          <w:rFonts w:hint="eastAsia"/>
          <w:lang w:eastAsia="zh-CN"/>
        </w:rPr>
        <w:t>考虑这一请求并酌情采取措施。</w:t>
      </w:r>
    </w:p>
    <w:p w14:paraId="5882EDBF" w14:textId="77777777" w:rsidR="00B52B9F" w:rsidRPr="008D6A26" w:rsidRDefault="001643EF" w:rsidP="00E1069C">
      <w:pPr>
        <w:pStyle w:val="Heading3"/>
        <w:tabs>
          <w:tab w:val="clear" w:pos="794"/>
        </w:tabs>
        <w:rPr>
          <w:lang w:eastAsia="zh-CN"/>
        </w:rPr>
      </w:pPr>
      <w:r w:rsidRPr="008D6A26">
        <w:rPr>
          <w:bCs/>
          <w:lang w:eastAsia="zh-CN"/>
        </w:rPr>
        <w:t>9.8.2</w:t>
      </w:r>
      <w:r w:rsidRPr="008D6A26">
        <w:rPr>
          <w:lang w:eastAsia="zh-CN"/>
        </w:rPr>
        <w:tab/>
      </w:r>
      <w:r w:rsidRPr="008D6A26">
        <w:rPr>
          <w:rFonts w:hint="eastAsia"/>
          <w:lang w:eastAsia="zh-CN"/>
        </w:rPr>
        <w:t>在两届世界电信标准化全会之间删除建议书</w:t>
      </w:r>
    </w:p>
    <w:p w14:paraId="31E79FA4" w14:textId="3064AA6B" w:rsidR="00070335" w:rsidRDefault="001643EF" w:rsidP="00E1069C">
      <w:pPr>
        <w:tabs>
          <w:tab w:val="clear" w:pos="794"/>
        </w:tabs>
        <w:rPr>
          <w:lang w:eastAsia="zh-CN"/>
        </w:rPr>
      </w:pPr>
      <w:r w:rsidRPr="008D6A26">
        <w:rPr>
          <w:b/>
          <w:bCs/>
          <w:lang w:eastAsia="zh-CN"/>
        </w:rPr>
        <w:t>9.8.2.1</w:t>
      </w:r>
      <w:r w:rsidRPr="008D6A26">
        <w:rPr>
          <w:lang w:eastAsia="zh-CN"/>
        </w:rPr>
        <w:tab/>
      </w:r>
      <w:r w:rsidRPr="008D6A26">
        <w:rPr>
          <w:rFonts w:hint="eastAsia"/>
          <w:lang w:eastAsia="zh-CN"/>
        </w:rPr>
        <w:t>当一建议书被其他建议书取代或已过时，研究组会议可就删除该建议书达成协议。这种协议不得有反对意见。须通过通函提供关于此协议的信息，包括说明删除建议书的原因摘要说明。如果在三个月内无人反对删除该建议书，删除即生效。如果三个月内有人反对，</w:t>
      </w:r>
      <w:del w:id="189" w:author="Wang, Shengkai" w:date="2022-02-03T01:00:00Z">
        <w:r w:rsidRPr="008D6A26" w:rsidDel="009E6868">
          <w:rPr>
            <w:rFonts w:hint="eastAsia"/>
            <w:lang w:eastAsia="zh-CN"/>
          </w:rPr>
          <w:delText>需</w:delText>
        </w:r>
      </w:del>
      <w:ins w:id="190" w:author="Wang, Shengkai" w:date="2022-02-03T01:00:00Z">
        <w:r w:rsidR="009E6868">
          <w:rPr>
            <w:rFonts w:hint="eastAsia"/>
            <w:lang w:eastAsia="zh-CN"/>
          </w:rPr>
          <w:t>须</w:t>
        </w:r>
      </w:ins>
      <w:r w:rsidRPr="008D6A26">
        <w:rPr>
          <w:rFonts w:hint="eastAsia"/>
          <w:lang w:eastAsia="zh-CN"/>
        </w:rPr>
        <w:t>交由研究组处理。</w:t>
      </w:r>
    </w:p>
    <w:p w14:paraId="1DE41598" w14:textId="77777777" w:rsidR="00B52B9F" w:rsidRDefault="001643EF" w:rsidP="00E1069C">
      <w:pPr>
        <w:tabs>
          <w:tab w:val="clear" w:pos="794"/>
        </w:tabs>
        <w:rPr>
          <w:lang w:eastAsia="zh-CN"/>
        </w:rPr>
      </w:pPr>
      <w:r w:rsidRPr="008D6A26">
        <w:rPr>
          <w:b/>
          <w:bCs/>
          <w:lang w:eastAsia="zh-CN"/>
        </w:rPr>
        <w:t>9.8.2.2</w:t>
      </w:r>
      <w:r w:rsidRPr="008D6A26">
        <w:rPr>
          <w:lang w:eastAsia="zh-CN"/>
        </w:rPr>
        <w:tab/>
      </w:r>
      <w:r w:rsidRPr="008D6A26">
        <w:rPr>
          <w:rFonts w:hint="eastAsia"/>
          <w:lang w:eastAsia="zh-CN"/>
        </w:rPr>
        <w:t>须将有关结果的通知纳入另一通函中，而且主任须以报告的形式通知</w:t>
      </w:r>
      <w:r w:rsidRPr="008D6A26">
        <w:rPr>
          <w:rFonts w:hint="eastAsia"/>
          <w:lang w:eastAsia="zh-CN"/>
        </w:rPr>
        <w:t>TSAG</w:t>
      </w:r>
      <w:r w:rsidRPr="008D6A26">
        <w:rPr>
          <w:rFonts w:hint="eastAsia"/>
          <w:lang w:eastAsia="zh-CN"/>
        </w:rPr>
        <w:t>。此外，主任须在适当时候公布已删除的建议书的清单，但至少应在研究期中期公布一次。</w:t>
      </w:r>
    </w:p>
    <w:p w14:paraId="521D38D7" w14:textId="77777777" w:rsidR="00B52B9F" w:rsidRPr="008D6A26" w:rsidRDefault="00EA3EB3" w:rsidP="00B52B9F">
      <w:pPr>
        <w:jc w:val="center"/>
        <w:rPr>
          <w:lang w:eastAsia="zh-CN"/>
        </w:rPr>
      </w:pPr>
      <w:r>
        <w:rPr>
          <w:noProof/>
          <w:lang w:eastAsia="en-GB"/>
        </w:rPr>
        <w:lastRenderedPageBreak/>
        <w:pict w14:anchorId="19427990">
          <v:rect id="Rectangle 355" o:spid="_x0000_s1120" style="position:absolute;left:0;text-align:left;margin-left:400.3pt;margin-top:241.2pt;width:59.6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" fillcolor="white [3212]" stroked="f">
            <v:textbox inset="0,0,0,0">
              <w:txbxContent>
                <w:p w14:paraId="6C560AC4" w14:textId="77777777" w:rsidR="00871503" w:rsidRPr="001A7C0F" w:rsidRDefault="001643EF" w:rsidP="00B52B9F">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Res.1(12</w:t>
                  </w:r>
                  <w:r>
                    <w:rPr>
                      <w:rFonts w:ascii="Arial" w:hAnsi="Arial" w:cs="Arial"/>
                      <w:color w:val="24211D"/>
                      <w:sz w:val="12"/>
                      <w:szCs w:val="12"/>
                      <w14:textOutline w14:w="0" w14:cap="flat" w14:cmpd="sng" w14:algn="ctr">
                        <w14:noFill/>
                        <w14:prstDash w14:val="solid"/>
                        <w14:bevel/>
                      </w14:textOutline>
                    </w:rPr>
                    <w:t>)_F9</w:t>
                  </w:r>
                  <w:r w:rsidRPr="001A7C0F">
                    <w:rPr>
                      <w:rFonts w:ascii="Arial" w:hAnsi="Arial" w:cs="Arial"/>
                      <w:color w:val="24211D"/>
                      <w:sz w:val="12"/>
                      <w:szCs w:val="12"/>
                      <w14:textOutline w14:w="0" w14:cap="flat" w14:cmpd="sng" w14:algn="ctr">
                        <w14:noFill/>
                        <w14:prstDash w14:val="solid"/>
                        <w14:bevel/>
                      </w14:textOutline>
                    </w:rPr>
                    <w:t>.1</w:t>
                  </w:r>
                </w:p>
              </w:txbxContent>
            </v:textbox>
          </v:rect>
        </w:pict>
      </w:r>
      <w:r w:rsidR="001643EF" w:rsidRPr="008D6A26">
        <w:object w:dxaOrig="9615" w:dyaOrig="5367" w14:anchorId="263E5105">
          <v:shape id="shape20" o:spid="_x0000_i1027" type="#_x0000_t75" style="width:454.55pt;height:251.7pt" o:ole="">
            <v:imagedata r:id="rId22" o:title=""/>
          </v:shape>
          <o:OLEObject Type="Embed" ProgID="CorelDRAW.Graphic.14" ShapeID="shape20" DrawAspect="Content" ObjectID="_1705410539" r:id="rId23"/>
        </w:object>
      </w:r>
    </w:p>
    <w:p w14:paraId="461A7B07" w14:textId="77777777" w:rsidR="00B52B9F" w:rsidRPr="00E95406" w:rsidRDefault="001643EF" w:rsidP="00E95406">
      <w:pPr>
        <w:pStyle w:val="Figurelegend"/>
        <w:rPr>
          <w:lang w:eastAsia="zh-CN"/>
        </w:rPr>
      </w:pPr>
      <w:r w:rsidRPr="00E95406">
        <w:rPr>
          <w:lang w:eastAsia="zh-CN"/>
        </w:rPr>
        <w:t>注</w:t>
      </w:r>
      <w:r w:rsidRPr="00E95406">
        <w:rPr>
          <w:lang w:eastAsia="zh-CN"/>
        </w:rPr>
        <w:t xml:space="preserve">1 – </w:t>
      </w:r>
      <w:r w:rsidRPr="00E95406">
        <w:rPr>
          <w:lang w:eastAsia="zh-CN"/>
        </w:rPr>
        <w:t>在特殊情况下，如果代表团按照</w:t>
      </w:r>
      <w:r w:rsidRPr="00E95406">
        <w:rPr>
          <w:rFonts w:hint="eastAsia"/>
          <w:lang w:eastAsia="zh-CN"/>
        </w:rPr>
        <w:t>第</w:t>
      </w:r>
      <w:r w:rsidRPr="00E95406">
        <w:rPr>
          <w:lang w:eastAsia="zh-CN"/>
        </w:rPr>
        <w:t>9.5.5</w:t>
      </w:r>
      <w:r w:rsidRPr="00E95406">
        <w:rPr>
          <w:rFonts w:hint="eastAsia"/>
          <w:lang w:eastAsia="zh-CN"/>
        </w:rPr>
        <w:t>段</w:t>
      </w:r>
      <w:r w:rsidRPr="00E95406">
        <w:rPr>
          <w:lang w:eastAsia="zh-CN"/>
        </w:rPr>
        <w:t>要求更多时间，</w:t>
      </w:r>
      <w:r w:rsidRPr="00E95406">
        <w:rPr>
          <w:rFonts w:hint="eastAsia"/>
          <w:lang w:eastAsia="zh-CN"/>
        </w:rPr>
        <w:t>则</w:t>
      </w:r>
      <w:r w:rsidRPr="00E95406">
        <w:rPr>
          <w:lang w:eastAsia="zh-CN"/>
        </w:rPr>
        <w:t>可</w:t>
      </w:r>
      <w:r w:rsidRPr="00E95406">
        <w:rPr>
          <w:rFonts w:hint="eastAsia"/>
          <w:lang w:eastAsia="zh-CN"/>
        </w:rPr>
        <w:t>最多</w:t>
      </w:r>
      <w:r w:rsidRPr="00E95406">
        <w:rPr>
          <w:lang w:eastAsia="zh-CN"/>
        </w:rPr>
        <w:t>放宽四周时间。</w:t>
      </w:r>
    </w:p>
    <w:p w14:paraId="00EE9D1B" w14:textId="77777777" w:rsidR="00B52B9F" w:rsidRPr="00E95406" w:rsidRDefault="001643EF" w:rsidP="00E95406">
      <w:pPr>
        <w:pStyle w:val="Figurelegend"/>
        <w:rPr>
          <w:lang w:eastAsia="zh-CN"/>
        </w:rPr>
      </w:pPr>
      <w:r w:rsidRPr="00E95406">
        <w:rPr>
          <w:lang w:eastAsia="zh-CN"/>
        </w:rPr>
        <w:t>注</w:t>
      </w:r>
      <w:r w:rsidRPr="00E95406">
        <w:rPr>
          <w:lang w:eastAsia="zh-CN"/>
        </w:rPr>
        <w:t xml:space="preserve">2 – </w:t>
      </w:r>
      <w:r w:rsidRPr="00E95406">
        <w:rPr>
          <w:lang w:eastAsia="zh-CN"/>
        </w:rPr>
        <w:t>研究组或工作组确定：研究组或工作组确定就建议书草案开展的工作已够成熟，因而要求研究组主席向主任提出请求（</w:t>
      </w:r>
      <w:r w:rsidRPr="00E95406">
        <w:rPr>
          <w:lang w:eastAsia="zh-CN"/>
        </w:rPr>
        <w:t>9.3.1</w:t>
      </w:r>
      <w:r w:rsidRPr="00E95406">
        <w:rPr>
          <w:lang w:eastAsia="zh-CN"/>
        </w:rPr>
        <w:t>）。</w:t>
      </w:r>
    </w:p>
    <w:p w14:paraId="5D0DB4F4" w14:textId="77777777" w:rsidR="00B52B9F" w:rsidRPr="00E95406" w:rsidRDefault="001643EF" w:rsidP="00E95406">
      <w:pPr>
        <w:pStyle w:val="Figurelegend"/>
        <w:rPr>
          <w:lang w:eastAsia="zh-CN"/>
        </w:rPr>
      </w:pPr>
      <w:r w:rsidRPr="00E95406">
        <w:rPr>
          <w:lang w:eastAsia="zh-CN"/>
        </w:rPr>
        <w:t>注</w:t>
      </w:r>
      <w:r w:rsidRPr="00E95406">
        <w:rPr>
          <w:lang w:eastAsia="zh-CN"/>
        </w:rPr>
        <w:t xml:space="preserve">3 – </w:t>
      </w:r>
      <w:r w:rsidRPr="00E95406">
        <w:rPr>
          <w:lang w:eastAsia="zh-CN"/>
        </w:rPr>
        <w:t>主席的请求：研究组主席请求主任宣布谋求批准建议书的意向（</w:t>
      </w:r>
      <w:r w:rsidRPr="00E95406">
        <w:rPr>
          <w:lang w:eastAsia="zh-CN"/>
        </w:rPr>
        <w:t>9.3.1</w:t>
      </w:r>
      <w:r w:rsidRPr="00E95406">
        <w:rPr>
          <w:lang w:eastAsia="zh-CN"/>
        </w:rPr>
        <w:t>）。</w:t>
      </w:r>
    </w:p>
    <w:p w14:paraId="71E3CB8E" w14:textId="1F730E55" w:rsidR="00B52B9F" w:rsidRPr="00E95406" w:rsidRDefault="001643EF" w:rsidP="00E95406">
      <w:pPr>
        <w:pStyle w:val="Figurelegend"/>
        <w:rPr>
          <w:lang w:eastAsia="zh-CN"/>
        </w:rPr>
      </w:pPr>
      <w:r w:rsidRPr="00E95406">
        <w:rPr>
          <w:lang w:eastAsia="zh-CN"/>
        </w:rPr>
        <w:t>注</w:t>
      </w:r>
      <w:r w:rsidRPr="00E95406">
        <w:rPr>
          <w:lang w:eastAsia="zh-CN"/>
        </w:rPr>
        <w:t xml:space="preserve">4 – </w:t>
      </w:r>
      <w:r w:rsidRPr="00E95406">
        <w:rPr>
          <w:lang w:eastAsia="zh-CN"/>
        </w:rPr>
        <w:t>编定文本可以提供：建议书草案文本（包括所要求的摘要）必须以最终编定形式和至少一种正式语文向</w:t>
      </w:r>
      <w:r w:rsidRPr="00E95406">
        <w:rPr>
          <w:lang w:eastAsia="zh-CN"/>
        </w:rPr>
        <w:t>TSB</w:t>
      </w:r>
      <w:r w:rsidRPr="00E95406">
        <w:rPr>
          <w:lang w:eastAsia="zh-CN"/>
        </w:rPr>
        <w:t>提供</w:t>
      </w:r>
      <w:r>
        <w:rPr>
          <w:rFonts w:hint="eastAsia"/>
          <w:lang w:eastAsia="zh-CN"/>
        </w:rPr>
        <w:t>（</w:t>
      </w:r>
      <w:r w:rsidRPr="00E95406">
        <w:rPr>
          <w:lang w:eastAsia="zh-CN"/>
        </w:rPr>
        <w:t>9.3.3</w:t>
      </w:r>
      <w:r w:rsidRPr="00E95406">
        <w:rPr>
          <w:lang w:eastAsia="zh-CN"/>
        </w:rPr>
        <w:t>）。建议书中包括的所有相关的电子版资料也</w:t>
      </w:r>
      <w:del w:id="191" w:author="Wang, Shengkai" w:date="2022-02-03T01:01:00Z">
        <w:r w:rsidRPr="00E95406" w:rsidDel="009E6868">
          <w:rPr>
            <w:lang w:eastAsia="zh-CN"/>
          </w:rPr>
          <w:delText>必须</w:delText>
        </w:r>
      </w:del>
      <w:ins w:id="192" w:author="Wang, Shengkai" w:date="2022-02-03T01:01:00Z">
        <w:r w:rsidR="009E6868">
          <w:rPr>
            <w:rFonts w:hint="eastAsia"/>
            <w:lang w:eastAsia="zh-CN"/>
          </w:rPr>
          <w:t>须</w:t>
        </w:r>
      </w:ins>
      <w:r w:rsidRPr="00E95406">
        <w:rPr>
          <w:lang w:eastAsia="zh-CN"/>
        </w:rPr>
        <w:t>同时提供给</w:t>
      </w:r>
      <w:r w:rsidRPr="00E95406">
        <w:rPr>
          <w:rFonts w:hint="eastAsia"/>
          <w:lang w:eastAsia="zh-CN"/>
        </w:rPr>
        <w:t>电信标准化局</w:t>
      </w:r>
      <w:r w:rsidRPr="00E95406">
        <w:rPr>
          <w:lang w:eastAsia="zh-CN"/>
        </w:rPr>
        <w:t>。</w:t>
      </w:r>
    </w:p>
    <w:p w14:paraId="4B0506DD" w14:textId="77777777" w:rsidR="00B52B9F" w:rsidRPr="00E95406" w:rsidRDefault="001643EF" w:rsidP="00E95406">
      <w:pPr>
        <w:pStyle w:val="Figurelegend"/>
        <w:rPr>
          <w:lang w:eastAsia="zh-CN"/>
        </w:rPr>
      </w:pPr>
      <w:r w:rsidRPr="00E95406">
        <w:rPr>
          <w:lang w:eastAsia="zh-CN"/>
        </w:rPr>
        <w:t>注</w:t>
      </w:r>
      <w:r w:rsidRPr="00E95406">
        <w:rPr>
          <w:lang w:eastAsia="zh-CN"/>
        </w:rPr>
        <w:t xml:space="preserve">5 – </w:t>
      </w:r>
      <w:r w:rsidRPr="00E95406">
        <w:rPr>
          <w:lang w:eastAsia="zh-CN"/>
        </w:rPr>
        <w:t>主任的宣布：主任宣布在下一次研究组会议上谋求批准建议书草案的意向。应将会议邀请函以及宣布准备采取批准程序的通知分发给所有的成员国和部门成员，以便他们至少能够在开会的三个月之前收到（</w:t>
      </w:r>
      <w:r w:rsidRPr="00E95406">
        <w:rPr>
          <w:lang w:eastAsia="zh-CN"/>
        </w:rPr>
        <w:t>9.3.1</w:t>
      </w:r>
      <w:r w:rsidRPr="00E95406">
        <w:rPr>
          <w:lang w:eastAsia="zh-CN"/>
        </w:rPr>
        <w:t>和</w:t>
      </w:r>
      <w:r w:rsidRPr="00E95406">
        <w:rPr>
          <w:lang w:eastAsia="zh-CN"/>
        </w:rPr>
        <w:t>9.3.3</w:t>
      </w:r>
      <w:r w:rsidRPr="00E95406">
        <w:rPr>
          <w:lang w:eastAsia="zh-CN"/>
        </w:rPr>
        <w:t>）。</w:t>
      </w:r>
    </w:p>
    <w:p w14:paraId="1AE524EE" w14:textId="77777777" w:rsidR="00B52B9F" w:rsidRPr="00E95406" w:rsidRDefault="001643EF" w:rsidP="00E95406">
      <w:pPr>
        <w:pStyle w:val="Figurelegend"/>
        <w:rPr>
          <w:lang w:eastAsia="zh-CN"/>
        </w:rPr>
      </w:pPr>
      <w:r w:rsidRPr="00E95406">
        <w:rPr>
          <w:lang w:eastAsia="zh-CN"/>
        </w:rPr>
        <w:t>注</w:t>
      </w:r>
      <w:r w:rsidRPr="00E95406">
        <w:rPr>
          <w:lang w:eastAsia="zh-CN"/>
        </w:rPr>
        <w:t xml:space="preserve">6 – </w:t>
      </w:r>
      <w:r w:rsidRPr="00E95406">
        <w:rPr>
          <w:lang w:eastAsia="zh-CN"/>
        </w:rPr>
        <w:t>主任的请求：主任请各成员国就是否批准建议书向他做出答复（</w:t>
      </w:r>
      <w:r w:rsidRPr="00E95406">
        <w:rPr>
          <w:lang w:eastAsia="zh-CN"/>
        </w:rPr>
        <w:t>9.4.1</w:t>
      </w:r>
      <w:r w:rsidRPr="00E95406">
        <w:rPr>
          <w:lang w:eastAsia="zh-CN"/>
        </w:rPr>
        <w:t>和</w:t>
      </w:r>
      <w:r w:rsidRPr="00E95406">
        <w:rPr>
          <w:lang w:eastAsia="zh-CN"/>
        </w:rPr>
        <w:t>9.4.2</w:t>
      </w:r>
      <w:r w:rsidRPr="00E95406">
        <w:rPr>
          <w:lang w:eastAsia="zh-CN"/>
        </w:rPr>
        <w:t>）。这一请求须含有摘要和最终文本的引证。</w:t>
      </w:r>
    </w:p>
    <w:p w14:paraId="63C66D5D" w14:textId="4E28E1A7" w:rsidR="00B52B9F" w:rsidRPr="00E95406" w:rsidRDefault="001643EF" w:rsidP="00E95406">
      <w:pPr>
        <w:pStyle w:val="Figurelegend"/>
        <w:rPr>
          <w:lang w:eastAsia="zh-CN"/>
        </w:rPr>
      </w:pPr>
      <w:r w:rsidRPr="00E95406">
        <w:rPr>
          <w:lang w:eastAsia="zh-CN"/>
        </w:rPr>
        <w:t>注</w:t>
      </w:r>
      <w:r w:rsidRPr="00E95406">
        <w:rPr>
          <w:lang w:eastAsia="zh-CN"/>
        </w:rPr>
        <w:t xml:space="preserve">7 – </w:t>
      </w:r>
      <w:r w:rsidRPr="00E95406">
        <w:rPr>
          <w:lang w:eastAsia="zh-CN"/>
        </w:rPr>
        <w:t>分发的文本：建议书草案的文本</w:t>
      </w:r>
      <w:del w:id="193" w:author="Wang, Shengkai" w:date="2022-02-03T01:01:00Z">
        <w:r w:rsidRPr="00E95406" w:rsidDel="009E6868">
          <w:rPr>
            <w:lang w:eastAsia="zh-CN"/>
          </w:rPr>
          <w:delText>必须</w:delText>
        </w:r>
      </w:del>
      <w:ins w:id="194" w:author="Wang, Shengkai" w:date="2022-02-03T01:01:00Z">
        <w:r w:rsidR="009E6868">
          <w:rPr>
            <w:rFonts w:hint="eastAsia"/>
            <w:lang w:eastAsia="zh-CN"/>
          </w:rPr>
          <w:t>须</w:t>
        </w:r>
      </w:ins>
      <w:r w:rsidRPr="00E95406">
        <w:rPr>
          <w:lang w:eastAsia="zh-CN"/>
        </w:rPr>
        <w:t>以各种正式语文至少在所宣布会议的一个月之前分发（</w:t>
      </w:r>
      <w:r w:rsidRPr="00E95406">
        <w:rPr>
          <w:lang w:eastAsia="zh-CN"/>
        </w:rPr>
        <w:t>9.3.5</w:t>
      </w:r>
      <w:r w:rsidRPr="00E95406">
        <w:rPr>
          <w:lang w:eastAsia="zh-CN"/>
        </w:rPr>
        <w:t>）。</w:t>
      </w:r>
    </w:p>
    <w:p w14:paraId="4E5E7DBF" w14:textId="77777777" w:rsidR="00B52B9F" w:rsidRPr="00E95406" w:rsidRDefault="001643EF" w:rsidP="00E95406">
      <w:pPr>
        <w:pStyle w:val="Figurelegend"/>
        <w:rPr>
          <w:lang w:eastAsia="zh-CN"/>
        </w:rPr>
      </w:pPr>
      <w:r w:rsidRPr="00E95406">
        <w:rPr>
          <w:lang w:eastAsia="zh-CN"/>
        </w:rPr>
        <w:t>注</w:t>
      </w:r>
      <w:r w:rsidRPr="00E95406">
        <w:rPr>
          <w:lang w:eastAsia="zh-CN"/>
        </w:rPr>
        <w:t xml:space="preserve">8 – </w:t>
      </w:r>
      <w:r w:rsidRPr="00E95406">
        <w:rPr>
          <w:lang w:eastAsia="zh-CN"/>
        </w:rPr>
        <w:t>成员国答复的截止日期：如果在意见征询期内有</w:t>
      </w:r>
      <w:r w:rsidRPr="00E95406">
        <w:rPr>
          <w:lang w:eastAsia="zh-CN"/>
        </w:rPr>
        <w:t>70</w:t>
      </w:r>
      <w:r w:rsidRPr="00E95406">
        <w:rPr>
          <w:lang w:eastAsia="zh-CN"/>
        </w:rPr>
        <w:t>％的答复表示支持，则建议须被接受（</w:t>
      </w:r>
      <w:r w:rsidRPr="00E95406">
        <w:rPr>
          <w:lang w:eastAsia="zh-CN"/>
        </w:rPr>
        <w:t>9.4.1</w:t>
      </w:r>
      <w:r w:rsidRPr="00E95406">
        <w:rPr>
          <w:lang w:eastAsia="zh-CN"/>
        </w:rPr>
        <w:t>、</w:t>
      </w:r>
      <w:r w:rsidRPr="00E95406">
        <w:rPr>
          <w:lang w:eastAsia="zh-CN"/>
        </w:rPr>
        <w:t>9.4.5</w:t>
      </w:r>
      <w:r w:rsidRPr="00E95406">
        <w:rPr>
          <w:lang w:eastAsia="zh-CN"/>
        </w:rPr>
        <w:t>和</w:t>
      </w:r>
      <w:r w:rsidRPr="00E95406">
        <w:rPr>
          <w:lang w:eastAsia="zh-CN"/>
        </w:rPr>
        <w:t>9.4.7</w:t>
      </w:r>
      <w:r w:rsidRPr="00E95406">
        <w:rPr>
          <w:lang w:eastAsia="zh-CN"/>
        </w:rPr>
        <w:t>）。</w:t>
      </w:r>
    </w:p>
    <w:p w14:paraId="1A0AF6FC" w14:textId="77777777" w:rsidR="00B52B9F" w:rsidRPr="00E95406" w:rsidRDefault="001643EF" w:rsidP="00E95406">
      <w:pPr>
        <w:pStyle w:val="Figurelegend"/>
        <w:rPr>
          <w:lang w:eastAsia="zh-CN"/>
        </w:rPr>
      </w:pPr>
      <w:r w:rsidRPr="00E95406">
        <w:rPr>
          <w:lang w:eastAsia="zh-CN"/>
        </w:rPr>
        <w:t>注</w:t>
      </w:r>
      <w:r w:rsidRPr="00E95406">
        <w:rPr>
          <w:lang w:eastAsia="zh-CN"/>
        </w:rPr>
        <w:t xml:space="preserve">9 – </w:t>
      </w:r>
      <w:r w:rsidRPr="00E95406">
        <w:rPr>
          <w:lang w:eastAsia="zh-CN"/>
        </w:rPr>
        <w:t>研究组决定：讨论之后，研究组就适用批准程序达成无反对意见的一致（</w:t>
      </w:r>
      <w:r w:rsidRPr="00E95406">
        <w:rPr>
          <w:lang w:eastAsia="zh-CN"/>
        </w:rPr>
        <w:t>9.5.3</w:t>
      </w:r>
      <w:r w:rsidRPr="00E95406">
        <w:rPr>
          <w:lang w:eastAsia="zh-CN"/>
        </w:rPr>
        <w:t>和</w:t>
      </w:r>
      <w:r w:rsidRPr="00E95406">
        <w:rPr>
          <w:lang w:eastAsia="zh-CN"/>
        </w:rPr>
        <w:t>9.5.2</w:t>
      </w:r>
      <w:r w:rsidRPr="00E95406">
        <w:rPr>
          <w:lang w:eastAsia="zh-CN"/>
        </w:rPr>
        <w:t>）。代表团可表示一定程度的保留（</w:t>
      </w:r>
      <w:r w:rsidRPr="00E95406">
        <w:rPr>
          <w:lang w:eastAsia="zh-CN"/>
        </w:rPr>
        <w:t>9.5.4</w:t>
      </w:r>
      <w:r w:rsidRPr="00E95406">
        <w:rPr>
          <w:lang w:eastAsia="zh-CN"/>
        </w:rPr>
        <w:t>），可要求更多的时间考虑其立场（</w:t>
      </w:r>
      <w:r w:rsidRPr="00E95406">
        <w:rPr>
          <w:lang w:eastAsia="zh-CN"/>
        </w:rPr>
        <w:t>9.5.5</w:t>
      </w:r>
      <w:r w:rsidRPr="00E95406">
        <w:rPr>
          <w:lang w:eastAsia="zh-CN"/>
        </w:rPr>
        <w:t>），或可对决定弃权（</w:t>
      </w:r>
      <w:r w:rsidRPr="00E95406">
        <w:rPr>
          <w:lang w:eastAsia="zh-CN"/>
        </w:rPr>
        <w:t>9.5.6</w:t>
      </w:r>
      <w:r w:rsidRPr="00E95406">
        <w:rPr>
          <w:lang w:eastAsia="zh-CN"/>
        </w:rPr>
        <w:t>）。</w:t>
      </w:r>
    </w:p>
    <w:p w14:paraId="31B1D8EC" w14:textId="77777777" w:rsidR="00B52B9F" w:rsidRPr="00E95406" w:rsidRDefault="001643EF" w:rsidP="00E95406">
      <w:pPr>
        <w:pStyle w:val="Figurelegend"/>
        <w:rPr>
          <w:lang w:eastAsia="zh-CN"/>
        </w:rPr>
      </w:pPr>
      <w:r w:rsidRPr="00E95406">
        <w:rPr>
          <w:lang w:eastAsia="zh-CN"/>
        </w:rPr>
        <w:t>注</w:t>
      </w:r>
      <w:r w:rsidRPr="00E95406">
        <w:rPr>
          <w:lang w:eastAsia="zh-CN"/>
        </w:rPr>
        <w:t xml:space="preserve">10 – </w:t>
      </w:r>
      <w:r w:rsidRPr="00E95406">
        <w:rPr>
          <w:lang w:eastAsia="zh-CN"/>
        </w:rPr>
        <w:t>主任的通知：主任通知建议书草案是否被批准（</w:t>
      </w:r>
      <w:r w:rsidRPr="00E95406">
        <w:rPr>
          <w:lang w:eastAsia="zh-CN"/>
        </w:rPr>
        <w:t>9.6.1</w:t>
      </w:r>
      <w:r w:rsidRPr="00E95406">
        <w:rPr>
          <w:lang w:eastAsia="zh-CN"/>
        </w:rPr>
        <w:t>）。</w:t>
      </w:r>
    </w:p>
    <w:p w14:paraId="0EDB9221" w14:textId="77777777" w:rsidR="00B52B9F" w:rsidRPr="00F547A2" w:rsidRDefault="001643EF" w:rsidP="00B52B9F">
      <w:pPr>
        <w:pStyle w:val="Figuretitle"/>
        <w:rPr>
          <w:lang w:eastAsia="zh-CN"/>
        </w:rPr>
      </w:pPr>
      <w:r w:rsidRPr="00F547A2">
        <w:rPr>
          <w:rFonts w:hint="eastAsia"/>
          <w:lang w:eastAsia="zh-CN"/>
        </w:rPr>
        <w:t>图</w:t>
      </w:r>
      <w:r w:rsidRPr="00F547A2">
        <w:rPr>
          <w:lang w:eastAsia="zh-CN"/>
        </w:rPr>
        <w:t xml:space="preserve">9.1 – </w:t>
      </w:r>
      <w:r w:rsidRPr="00F547A2">
        <w:rPr>
          <w:rFonts w:hint="eastAsia"/>
          <w:lang w:eastAsia="zh-CN"/>
        </w:rPr>
        <w:t>使用传统批准程序（</w:t>
      </w:r>
      <w:r w:rsidRPr="00F547A2">
        <w:rPr>
          <w:rFonts w:hint="eastAsia"/>
          <w:lang w:eastAsia="zh-CN"/>
        </w:rPr>
        <w:t>TAP</w:t>
      </w:r>
      <w:r w:rsidRPr="00F547A2">
        <w:rPr>
          <w:rFonts w:hint="eastAsia"/>
          <w:lang w:eastAsia="zh-CN"/>
        </w:rPr>
        <w:t>）批准新建议书和修订建议书</w:t>
      </w:r>
      <w:r w:rsidRPr="00F547A2">
        <w:rPr>
          <w:rFonts w:hint="eastAsia"/>
          <w:lang w:eastAsia="zh-CN"/>
        </w:rPr>
        <w:t xml:space="preserve"> </w:t>
      </w:r>
      <w:r w:rsidRPr="00F547A2">
        <w:rPr>
          <w:lang w:eastAsia="zh-CN"/>
        </w:rPr>
        <w:t>–</w:t>
      </w:r>
      <w:r w:rsidRPr="00F547A2">
        <w:rPr>
          <w:rFonts w:hint="eastAsia"/>
          <w:lang w:eastAsia="zh-CN"/>
        </w:rPr>
        <w:t xml:space="preserve"> </w:t>
      </w:r>
      <w:r w:rsidRPr="00F547A2">
        <w:rPr>
          <w:rFonts w:hint="eastAsia"/>
          <w:lang w:eastAsia="zh-CN"/>
        </w:rPr>
        <w:t>流程</w:t>
      </w:r>
    </w:p>
    <w:p w14:paraId="1881BEE7" w14:textId="77777777" w:rsidR="00B1773D" w:rsidRDefault="001643EF">
      <w:pPr>
        <w:rPr>
          <w:caps/>
          <w:sz w:val="28"/>
          <w:lang w:eastAsia="zh-CN"/>
        </w:rPr>
      </w:pPr>
      <w:r>
        <w:rPr>
          <w:lang w:eastAsia="zh-CN"/>
        </w:rPr>
        <w:br w:type="page"/>
      </w:r>
    </w:p>
    <w:p w14:paraId="44855F43" w14:textId="77777777" w:rsidR="00B52B9F" w:rsidRPr="008D6A26" w:rsidRDefault="001643EF" w:rsidP="00B52B9F">
      <w:pPr>
        <w:pStyle w:val="AppendixNo"/>
        <w:rPr>
          <w:lang w:eastAsia="zh-CN"/>
        </w:rPr>
      </w:pPr>
      <w:r w:rsidRPr="008D6A26">
        <w:rPr>
          <w:rFonts w:hint="eastAsia"/>
          <w:lang w:eastAsia="zh-CN"/>
        </w:rPr>
        <w:lastRenderedPageBreak/>
        <w:t>（第</w:t>
      </w:r>
      <w:r w:rsidRPr="008D6A26">
        <w:rPr>
          <w:lang w:eastAsia="zh-CN"/>
        </w:rPr>
        <w:t>1</w:t>
      </w:r>
      <w:r w:rsidRPr="008D6A26">
        <w:rPr>
          <w:rFonts w:hint="eastAsia"/>
          <w:lang w:eastAsia="zh-CN"/>
        </w:rPr>
        <w:t>号决议</w:t>
      </w:r>
      <w:r>
        <w:rPr>
          <w:rFonts w:hint="eastAsia"/>
          <w:lang w:eastAsia="zh-CN"/>
        </w:rPr>
        <w:t>（</w:t>
      </w:r>
      <w:del w:id="195" w:author="Liu, Yiqi" w:date="2022-02-02T12:13:00Z">
        <w:r w:rsidDel="0035472C">
          <w:rPr>
            <w:lang w:eastAsia="zh-CN"/>
          </w:rPr>
          <w:delText>2016</w:delText>
        </w:r>
        <w:r w:rsidDel="0035472C">
          <w:rPr>
            <w:lang w:eastAsia="zh-CN"/>
          </w:rPr>
          <w:delText>年，哈马马特</w:delText>
        </w:r>
      </w:del>
      <w:ins w:id="196" w:author="Liu, Yiqi" w:date="2022-02-02T12:13:00Z">
        <w:r w:rsidR="0035472C">
          <w:rPr>
            <w:rFonts w:hint="eastAsia"/>
            <w:lang w:eastAsia="zh-CN"/>
          </w:rPr>
          <w:t>2022</w:t>
        </w:r>
        <w:r w:rsidR="0035472C">
          <w:rPr>
            <w:rFonts w:hint="eastAsia"/>
            <w:lang w:eastAsia="zh-CN"/>
          </w:rPr>
          <w:t>年，日内瓦</w:t>
        </w:r>
      </w:ins>
      <w:r>
        <w:rPr>
          <w:lang w:eastAsia="zh-CN"/>
        </w:rPr>
        <w:t>，修订版）</w:t>
      </w:r>
      <w:r w:rsidRPr="008D6A26">
        <w:rPr>
          <w:rFonts w:hint="eastAsia"/>
          <w:lang w:eastAsia="zh-CN"/>
        </w:rPr>
        <w:t>）</w:t>
      </w:r>
      <w:r w:rsidRPr="008D6A26">
        <w:rPr>
          <w:lang w:eastAsia="zh-CN"/>
        </w:rPr>
        <w:br/>
      </w:r>
      <w:r w:rsidRPr="008D6A26">
        <w:rPr>
          <w:rFonts w:hint="eastAsia"/>
          <w:lang w:eastAsia="zh-CN"/>
        </w:rPr>
        <w:t>附录一</w:t>
      </w:r>
    </w:p>
    <w:p w14:paraId="4BA461C9" w14:textId="77777777" w:rsidR="00B52B9F" w:rsidRPr="008D6A26" w:rsidRDefault="001643EF" w:rsidP="00B52B9F">
      <w:pPr>
        <w:pStyle w:val="Appendixtitle"/>
        <w:rPr>
          <w:lang w:eastAsia="zh-CN"/>
        </w:rPr>
      </w:pPr>
      <w:r w:rsidRPr="008D6A26">
        <w:rPr>
          <w:rFonts w:hint="eastAsia"/>
          <w:lang w:eastAsia="zh-CN"/>
        </w:rPr>
        <w:t>关于提交课题的信息</w:t>
      </w:r>
    </w:p>
    <w:p w14:paraId="7C482AB1" w14:textId="77777777" w:rsidR="00B52B9F" w:rsidRPr="008D6A26" w:rsidRDefault="001643EF" w:rsidP="00E1069C">
      <w:pPr>
        <w:pStyle w:val="enumlev1"/>
        <w:tabs>
          <w:tab w:val="clear" w:pos="794"/>
        </w:tabs>
        <w:spacing w:before="280"/>
        <w:ind w:left="1190" w:hanging="1190"/>
        <w:rPr>
          <w:lang w:eastAsia="zh-CN"/>
        </w:rPr>
      </w:pPr>
      <w:r w:rsidRPr="008D6A26">
        <w:rPr>
          <w:lang w:eastAsia="zh-CN"/>
        </w:rPr>
        <w:t>•</w:t>
      </w:r>
      <w:r w:rsidRPr="008D6A26">
        <w:rPr>
          <w:rFonts w:hint="eastAsia"/>
          <w:lang w:eastAsia="zh-CN"/>
        </w:rPr>
        <w:tab/>
      </w:r>
      <w:r w:rsidRPr="008D6A26">
        <w:rPr>
          <w:rFonts w:hint="eastAsia"/>
          <w:lang w:eastAsia="zh-CN"/>
        </w:rPr>
        <w:t>来源</w:t>
      </w:r>
    </w:p>
    <w:p w14:paraId="779ABDDC" w14:textId="77777777" w:rsidR="00B52B9F" w:rsidRPr="008D6A26" w:rsidRDefault="001643EF" w:rsidP="00E1069C">
      <w:pPr>
        <w:pStyle w:val="enumlev1"/>
        <w:tabs>
          <w:tab w:val="clear" w:pos="794"/>
        </w:tabs>
        <w:ind w:left="1190" w:hanging="1190"/>
        <w:rPr>
          <w:lang w:eastAsia="zh-CN"/>
        </w:rPr>
      </w:pPr>
      <w:r w:rsidRPr="008D6A26">
        <w:rPr>
          <w:lang w:eastAsia="zh-CN"/>
        </w:rPr>
        <w:t>•</w:t>
      </w:r>
      <w:r w:rsidRPr="008D6A26">
        <w:rPr>
          <w:rFonts w:hint="eastAsia"/>
          <w:lang w:eastAsia="zh-CN"/>
        </w:rPr>
        <w:tab/>
      </w:r>
      <w:r w:rsidRPr="008D6A26">
        <w:rPr>
          <w:rFonts w:hint="eastAsia"/>
          <w:lang w:eastAsia="zh-CN"/>
        </w:rPr>
        <w:t>短题目</w:t>
      </w:r>
    </w:p>
    <w:p w14:paraId="0672A0FA" w14:textId="77777777" w:rsidR="00B52B9F" w:rsidRPr="008D6A26" w:rsidRDefault="001643EF" w:rsidP="00E1069C">
      <w:pPr>
        <w:pStyle w:val="enumlev1"/>
        <w:tabs>
          <w:tab w:val="clear" w:pos="794"/>
        </w:tabs>
        <w:ind w:left="1190" w:hanging="1190"/>
        <w:rPr>
          <w:lang w:eastAsia="zh-CN"/>
        </w:rPr>
      </w:pPr>
      <w:r w:rsidRPr="008D6A26">
        <w:rPr>
          <w:lang w:eastAsia="zh-CN"/>
        </w:rPr>
        <w:t>•</w:t>
      </w:r>
      <w:r w:rsidRPr="008D6A26">
        <w:rPr>
          <w:rFonts w:hint="eastAsia"/>
          <w:lang w:eastAsia="zh-CN"/>
        </w:rPr>
        <w:tab/>
      </w:r>
      <w:r w:rsidRPr="008D6A26">
        <w:rPr>
          <w:rFonts w:hint="eastAsia"/>
          <w:lang w:eastAsia="zh-CN"/>
        </w:rPr>
        <w:t>课题或提议的类型</w:t>
      </w:r>
      <w:r>
        <w:rPr>
          <w:rStyle w:val="FootnoteReference"/>
          <w:lang w:eastAsia="zh-CN"/>
        </w:rPr>
        <w:footnoteReference w:customMarkFollows="1" w:id="6"/>
        <w:t>5</w:t>
      </w:r>
    </w:p>
    <w:p w14:paraId="76965AA1" w14:textId="77777777" w:rsidR="00B52B9F" w:rsidRPr="008D6A26" w:rsidRDefault="001643EF" w:rsidP="00E1069C">
      <w:pPr>
        <w:pStyle w:val="enumlev1"/>
        <w:tabs>
          <w:tab w:val="clear" w:pos="794"/>
        </w:tabs>
        <w:ind w:left="1190" w:hanging="1190"/>
        <w:rPr>
          <w:lang w:eastAsia="zh-CN"/>
        </w:rPr>
      </w:pPr>
      <w:r w:rsidRPr="008D6A26">
        <w:rPr>
          <w:lang w:eastAsia="zh-CN"/>
        </w:rPr>
        <w:t>•</w:t>
      </w:r>
      <w:r w:rsidRPr="008D6A26">
        <w:rPr>
          <w:rFonts w:hint="eastAsia"/>
          <w:lang w:eastAsia="zh-CN"/>
        </w:rPr>
        <w:tab/>
      </w:r>
      <w:r w:rsidRPr="008D6A26">
        <w:rPr>
          <w:rFonts w:hint="eastAsia"/>
          <w:lang w:eastAsia="zh-CN"/>
        </w:rPr>
        <w:t>提出课题或提议的理由或相关经验</w:t>
      </w:r>
    </w:p>
    <w:p w14:paraId="011FBB18" w14:textId="77777777" w:rsidR="00B52B9F" w:rsidRPr="008D6A26" w:rsidRDefault="001643EF" w:rsidP="00E1069C">
      <w:pPr>
        <w:pStyle w:val="enumlev1"/>
        <w:tabs>
          <w:tab w:val="clear" w:pos="794"/>
        </w:tabs>
        <w:ind w:left="1190" w:hanging="1190"/>
        <w:rPr>
          <w:lang w:eastAsia="zh-CN"/>
        </w:rPr>
      </w:pPr>
      <w:r w:rsidRPr="008D6A26">
        <w:rPr>
          <w:lang w:eastAsia="zh-CN"/>
        </w:rPr>
        <w:t>•</w:t>
      </w:r>
      <w:r w:rsidRPr="008D6A26">
        <w:rPr>
          <w:rFonts w:hint="eastAsia"/>
          <w:lang w:eastAsia="zh-CN"/>
        </w:rPr>
        <w:tab/>
      </w:r>
      <w:r w:rsidRPr="008D6A26">
        <w:rPr>
          <w:rFonts w:hint="eastAsia"/>
          <w:lang w:eastAsia="zh-CN"/>
        </w:rPr>
        <w:t>课题或提议的案文草案</w:t>
      </w:r>
    </w:p>
    <w:p w14:paraId="39592AB6" w14:textId="77777777" w:rsidR="00B52B9F" w:rsidRPr="008D6A26" w:rsidRDefault="001643EF" w:rsidP="00E1069C">
      <w:pPr>
        <w:pStyle w:val="enumlev1"/>
        <w:tabs>
          <w:tab w:val="clear" w:pos="794"/>
        </w:tabs>
        <w:ind w:left="1190" w:hanging="1190"/>
        <w:rPr>
          <w:lang w:eastAsia="zh-CN"/>
        </w:rPr>
      </w:pPr>
      <w:r w:rsidRPr="008D6A26">
        <w:rPr>
          <w:lang w:eastAsia="zh-CN"/>
        </w:rPr>
        <w:t>•</w:t>
      </w:r>
      <w:r w:rsidRPr="008D6A26">
        <w:rPr>
          <w:rFonts w:hint="eastAsia"/>
          <w:lang w:eastAsia="zh-CN"/>
        </w:rPr>
        <w:tab/>
      </w:r>
      <w:r w:rsidRPr="008D6A26">
        <w:rPr>
          <w:rFonts w:hint="eastAsia"/>
          <w:lang w:eastAsia="zh-CN"/>
        </w:rPr>
        <w:t>具体说明工作目标及预计完成工作的时间范围</w:t>
      </w:r>
    </w:p>
    <w:p w14:paraId="2CC85B4A" w14:textId="77777777" w:rsidR="00B52B9F" w:rsidRPr="008D6A26" w:rsidRDefault="001643EF" w:rsidP="00E1069C">
      <w:pPr>
        <w:pStyle w:val="enumlev1"/>
        <w:tabs>
          <w:tab w:val="clear" w:pos="794"/>
        </w:tabs>
        <w:ind w:left="1190" w:hanging="1190"/>
        <w:rPr>
          <w:lang w:eastAsia="zh-CN"/>
        </w:rPr>
      </w:pPr>
      <w:r w:rsidRPr="008D6A26">
        <w:rPr>
          <w:lang w:eastAsia="zh-CN"/>
        </w:rPr>
        <w:t>•</w:t>
      </w:r>
      <w:r w:rsidRPr="008D6A26">
        <w:rPr>
          <w:rFonts w:hint="eastAsia"/>
          <w:lang w:eastAsia="zh-CN"/>
        </w:rPr>
        <w:tab/>
      </w:r>
      <w:r w:rsidRPr="008D6A26">
        <w:rPr>
          <w:rFonts w:hint="eastAsia"/>
          <w:lang w:eastAsia="zh-CN"/>
        </w:rPr>
        <w:t>此研究活动与其他活动的关系：</w:t>
      </w:r>
    </w:p>
    <w:p w14:paraId="1D62FCA7" w14:textId="77777777" w:rsidR="00B52B9F" w:rsidRPr="008D6A26" w:rsidRDefault="001643EF" w:rsidP="00050AA3">
      <w:pPr>
        <w:pStyle w:val="enumlev2"/>
        <w:tabs>
          <w:tab w:val="clear" w:pos="794"/>
          <w:tab w:val="clear" w:pos="1588"/>
          <w:tab w:val="clear" w:pos="1985"/>
          <w:tab w:val="left" w:pos="1872"/>
        </w:tabs>
        <w:ind w:firstLine="13"/>
        <w:rPr>
          <w:lang w:eastAsia="zh-CN"/>
        </w:rPr>
      </w:pPr>
      <w:r w:rsidRPr="008D6A26">
        <w:rPr>
          <w:lang w:eastAsia="zh-CN"/>
        </w:rPr>
        <w:t>–</w:t>
      </w:r>
      <w:r w:rsidRPr="008D6A26">
        <w:rPr>
          <w:rFonts w:hint="eastAsia"/>
          <w:lang w:eastAsia="zh-CN"/>
        </w:rPr>
        <w:tab/>
      </w:r>
      <w:r w:rsidRPr="008D6A26">
        <w:rPr>
          <w:rFonts w:hint="eastAsia"/>
          <w:lang w:eastAsia="zh-CN"/>
        </w:rPr>
        <w:t>建议书</w:t>
      </w:r>
    </w:p>
    <w:p w14:paraId="7983532E" w14:textId="77777777" w:rsidR="00B52B9F" w:rsidRPr="008D6A26" w:rsidRDefault="001643EF" w:rsidP="00050AA3">
      <w:pPr>
        <w:pStyle w:val="enumlev2"/>
        <w:tabs>
          <w:tab w:val="clear" w:pos="1191"/>
          <w:tab w:val="clear" w:pos="1588"/>
          <w:tab w:val="clear" w:pos="1985"/>
          <w:tab w:val="left" w:pos="1872"/>
        </w:tabs>
        <w:ind w:firstLine="13"/>
        <w:rPr>
          <w:lang w:eastAsia="zh-CN"/>
        </w:rPr>
      </w:pPr>
      <w:r w:rsidRPr="008D6A26">
        <w:rPr>
          <w:lang w:eastAsia="zh-CN"/>
        </w:rPr>
        <w:t>–</w:t>
      </w:r>
      <w:r w:rsidRPr="008D6A26">
        <w:rPr>
          <w:rFonts w:hint="eastAsia"/>
          <w:lang w:eastAsia="zh-CN"/>
        </w:rPr>
        <w:tab/>
      </w:r>
      <w:r w:rsidRPr="008D6A26">
        <w:rPr>
          <w:rFonts w:hint="eastAsia"/>
          <w:lang w:eastAsia="zh-CN"/>
        </w:rPr>
        <w:t>课题</w:t>
      </w:r>
    </w:p>
    <w:p w14:paraId="3E1AF49C" w14:textId="77777777" w:rsidR="00B52B9F" w:rsidRPr="008D6A26" w:rsidRDefault="001643EF" w:rsidP="00050AA3">
      <w:pPr>
        <w:pStyle w:val="enumlev2"/>
        <w:tabs>
          <w:tab w:val="clear" w:pos="1191"/>
          <w:tab w:val="clear" w:pos="1588"/>
          <w:tab w:val="clear" w:pos="1985"/>
          <w:tab w:val="left" w:pos="1872"/>
        </w:tabs>
        <w:ind w:firstLine="13"/>
        <w:rPr>
          <w:lang w:eastAsia="zh-CN"/>
        </w:rPr>
      </w:pPr>
      <w:r w:rsidRPr="008D6A26">
        <w:rPr>
          <w:lang w:eastAsia="zh-CN"/>
        </w:rPr>
        <w:t>–</w:t>
      </w:r>
      <w:r w:rsidRPr="008D6A26">
        <w:rPr>
          <w:rFonts w:hint="eastAsia"/>
          <w:lang w:eastAsia="zh-CN"/>
        </w:rPr>
        <w:tab/>
      </w:r>
      <w:r w:rsidRPr="008D6A26">
        <w:rPr>
          <w:rFonts w:hint="eastAsia"/>
          <w:lang w:eastAsia="zh-CN"/>
        </w:rPr>
        <w:t>研究组</w:t>
      </w:r>
    </w:p>
    <w:p w14:paraId="2B26E9E7" w14:textId="77777777" w:rsidR="00B52B9F" w:rsidRPr="008D6A26" w:rsidRDefault="001643EF" w:rsidP="00050AA3">
      <w:pPr>
        <w:pStyle w:val="enumlev2"/>
        <w:tabs>
          <w:tab w:val="clear" w:pos="1191"/>
          <w:tab w:val="clear" w:pos="1588"/>
          <w:tab w:val="clear" w:pos="1985"/>
          <w:tab w:val="left" w:pos="1872"/>
        </w:tabs>
        <w:ind w:firstLine="13"/>
        <w:rPr>
          <w:lang w:eastAsia="zh-CN"/>
        </w:rPr>
      </w:pPr>
      <w:r w:rsidRPr="008D6A26">
        <w:rPr>
          <w:lang w:eastAsia="zh-CN"/>
        </w:rPr>
        <w:t>–</w:t>
      </w:r>
      <w:r w:rsidRPr="008D6A26">
        <w:rPr>
          <w:rFonts w:hint="eastAsia"/>
          <w:lang w:eastAsia="zh-CN"/>
        </w:rPr>
        <w:tab/>
      </w:r>
      <w:r w:rsidRPr="008D6A26">
        <w:rPr>
          <w:rFonts w:hint="eastAsia"/>
          <w:lang w:eastAsia="zh-CN"/>
        </w:rPr>
        <w:t>相关标准化组织</w:t>
      </w:r>
    </w:p>
    <w:p w14:paraId="0EE8059C" w14:textId="77777777" w:rsidR="00B52B9F" w:rsidRDefault="001643EF" w:rsidP="00B52B9F">
      <w:pPr>
        <w:ind w:firstLineChars="200" w:firstLine="480"/>
        <w:rPr>
          <w:lang w:eastAsia="zh-CN"/>
        </w:rPr>
      </w:pPr>
      <w:r w:rsidRPr="008D6A26">
        <w:rPr>
          <w:rFonts w:hint="eastAsia"/>
          <w:lang w:eastAsia="zh-CN"/>
        </w:rPr>
        <w:t>ITU-T</w:t>
      </w:r>
      <w:r w:rsidRPr="008D6A26">
        <w:rPr>
          <w:rFonts w:hint="eastAsia"/>
          <w:lang w:eastAsia="zh-CN"/>
        </w:rPr>
        <w:t>网站上提供了有关起草课题文本的导则。</w:t>
      </w:r>
    </w:p>
    <w:p w14:paraId="762BD81B" w14:textId="77777777" w:rsidR="00B52B9F" w:rsidRPr="008D6A26" w:rsidRDefault="001643EF" w:rsidP="00B52B9F">
      <w:pPr>
        <w:pStyle w:val="AppendixNo"/>
        <w:rPr>
          <w:lang w:eastAsia="zh-CN"/>
        </w:rPr>
      </w:pPr>
      <w:r w:rsidRPr="008D6A26">
        <w:rPr>
          <w:rFonts w:hint="eastAsia"/>
          <w:lang w:eastAsia="zh-CN"/>
        </w:rPr>
        <w:t>（第</w:t>
      </w:r>
      <w:r w:rsidRPr="008D6A26">
        <w:rPr>
          <w:lang w:eastAsia="zh-CN"/>
        </w:rPr>
        <w:t>1</w:t>
      </w:r>
      <w:r w:rsidRPr="008D6A26">
        <w:rPr>
          <w:rFonts w:hint="eastAsia"/>
          <w:lang w:eastAsia="zh-CN"/>
        </w:rPr>
        <w:t>号决议</w:t>
      </w:r>
      <w:r>
        <w:rPr>
          <w:rFonts w:hint="eastAsia"/>
          <w:lang w:eastAsia="zh-CN"/>
        </w:rPr>
        <w:t>（</w:t>
      </w:r>
      <w:del w:id="197" w:author="Liu, Yiqi" w:date="2022-02-02T12:13:00Z">
        <w:r w:rsidDel="004B7A9F">
          <w:rPr>
            <w:lang w:eastAsia="zh-CN"/>
          </w:rPr>
          <w:delText>2016</w:delText>
        </w:r>
        <w:r w:rsidDel="004B7A9F">
          <w:rPr>
            <w:lang w:eastAsia="zh-CN"/>
          </w:rPr>
          <w:delText>年，哈马马特</w:delText>
        </w:r>
      </w:del>
      <w:ins w:id="198" w:author="Liu, Yiqi" w:date="2022-02-02T12:13:00Z">
        <w:r w:rsidR="004B7A9F">
          <w:rPr>
            <w:rFonts w:hint="eastAsia"/>
            <w:lang w:eastAsia="zh-CN"/>
          </w:rPr>
          <w:t>2022</w:t>
        </w:r>
        <w:r w:rsidR="004B7A9F">
          <w:rPr>
            <w:rFonts w:hint="eastAsia"/>
            <w:lang w:eastAsia="zh-CN"/>
          </w:rPr>
          <w:t>年，日内瓦</w:t>
        </w:r>
      </w:ins>
      <w:r>
        <w:rPr>
          <w:lang w:eastAsia="zh-CN"/>
        </w:rPr>
        <w:t>，修订版）</w:t>
      </w:r>
      <w:r w:rsidRPr="008D6A26">
        <w:rPr>
          <w:rFonts w:hint="eastAsia"/>
          <w:lang w:eastAsia="zh-CN"/>
        </w:rPr>
        <w:t>）</w:t>
      </w:r>
      <w:r w:rsidRPr="008D6A26">
        <w:rPr>
          <w:lang w:eastAsia="zh-CN"/>
        </w:rPr>
        <w:br/>
      </w:r>
      <w:r w:rsidRPr="008D6A26">
        <w:rPr>
          <w:rFonts w:hint="eastAsia"/>
          <w:lang w:eastAsia="zh-CN"/>
        </w:rPr>
        <w:t>附录二</w:t>
      </w:r>
    </w:p>
    <w:p w14:paraId="0B0E8AFC" w14:textId="77777777" w:rsidR="00B52B9F" w:rsidRPr="008D6A26" w:rsidRDefault="001643EF" w:rsidP="00B52B9F">
      <w:pPr>
        <w:pStyle w:val="Appendixtitle"/>
        <w:rPr>
          <w:lang w:eastAsia="zh-CN"/>
        </w:rPr>
      </w:pPr>
      <w:r w:rsidRPr="008D6A26">
        <w:rPr>
          <w:rFonts w:hint="eastAsia"/>
          <w:lang w:eastAsia="zh-CN"/>
        </w:rPr>
        <w:t>通函中所含注解的推荐案文</w:t>
      </w:r>
    </w:p>
    <w:p w14:paraId="47F68CBC" w14:textId="77777777" w:rsidR="00B52B9F" w:rsidRPr="00B52B9F" w:rsidRDefault="001643EF" w:rsidP="00B52B9F">
      <w:pPr>
        <w:ind w:firstLineChars="200" w:firstLine="480"/>
        <w:rPr>
          <w:lang w:eastAsia="zh-CN"/>
        </w:rPr>
      </w:pPr>
      <w:r w:rsidRPr="00B52B9F">
        <w:rPr>
          <w:rFonts w:hint="eastAsia"/>
          <w:lang w:eastAsia="zh-CN"/>
        </w:rPr>
        <w:t>电信标准化局已经收到的有关声明指出，在实施本建议书草案时，可能需要使用（受一项或多项已申报或申报中的专利和</w:t>
      </w:r>
      <w:r w:rsidRPr="00B52B9F">
        <w:rPr>
          <w:rFonts w:hint="eastAsia"/>
          <w:lang w:eastAsia="zh-CN"/>
        </w:rPr>
        <w:t>/</w:t>
      </w:r>
      <w:r w:rsidRPr="00B52B9F">
        <w:rPr>
          <w:rFonts w:hint="eastAsia"/>
          <w:lang w:eastAsia="zh-CN"/>
        </w:rPr>
        <w:t>或软件版权保护的）知识产权。可通过</w:t>
      </w:r>
      <w:r w:rsidRPr="00B52B9F">
        <w:rPr>
          <w:rFonts w:hint="eastAsia"/>
          <w:lang w:eastAsia="zh-CN"/>
        </w:rPr>
        <w:t>ITU-T</w:t>
      </w:r>
      <w:r w:rsidRPr="00B52B9F">
        <w:rPr>
          <w:rFonts w:hint="eastAsia"/>
          <w:lang w:eastAsia="zh-CN"/>
        </w:rPr>
        <w:t>网站查询已知的专利和软件版权信息。</w:t>
      </w:r>
    </w:p>
    <w:p w14:paraId="5881E20F" w14:textId="77777777" w:rsidR="00741B6C" w:rsidRDefault="00741B6C">
      <w:pPr>
        <w:pStyle w:val="Reasons"/>
        <w:rPr>
          <w:lang w:eastAsia="zh-CN"/>
        </w:rPr>
      </w:pPr>
    </w:p>
    <w:sectPr w:rsidR="00741B6C">
      <w:headerReference w:type="default" r:id="rId24"/>
      <w:footerReference w:type="default" r:id="rId25"/>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F3EE" w14:textId="77777777" w:rsidR="0070544F" w:rsidRDefault="0070544F">
      <w:r>
        <w:separator/>
      </w:r>
    </w:p>
  </w:endnote>
  <w:endnote w:type="continuationSeparator" w:id="0">
    <w:p w14:paraId="59BF91E8" w14:textId="77777777" w:rsidR="0070544F" w:rsidRDefault="0070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A203" w14:textId="0D98EBF9" w:rsidR="00B851D4" w:rsidRPr="00340C81" w:rsidRDefault="00911A60" w:rsidP="000F3428">
    <w:pPr>
      <w:pStyle w:val="Footer"/>
      <w:rPr>
        <w:lang w:val="fr-FR"/>
      </w:rPr>
    </w:pPr>
    <w:r>
      <w:fldChar w:fldCharType="begin"/>
    </w:r>
    <w:r w:rsidRPr="00340C81">
      <w:rPr>
        <w:lang w:val="fr-FR"/>
      </w:rPr>
      <w:instrText xml:space="preserve"> FILENAME \p  \* MERGEFORMAT </w:instrText>
    </w:r>
    <w:r>
      <w:fldChar w:fldCharType="separate"/>
    </w:r>
    <w:r w:rsidR="000F3428" w:rsidRPr="00340C81">
      <w:rPr>
        <w:lang w:val="fr-FR"/>
      </w:rPr>
      <w:t>P:\CHI\ITU-T\CONF-T\WTSA20\000\045C.docx</w:t>
    </w:r>
    <w:r>
      <w:fldChar w:fldCharType="end"/>
    </w:r>
    <w:r w:rsidR="000F3428" w:rsidRPr="00340C81">
      <w:rPr>
        <w:lang w:val="fr-FR"/>
      </w:rPr>
      <w:t xml:space="preserve"> </w:t>
    </w:r>
    <w:r w:rsidR="0077679A" w:rsidRPr="00340C81">
      <w:rPr>
        <w:lang w:val="fr-FR"/>
      </w:rPr>
      <w:t>(501196)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2D711" w14:textId="75157F98" w:rsidR="0077679A" w:rsidRPr="00340C81" w:rsidRDefault="00911A60" w:rsidP="000F3428">
    <w:pPr>
      <w:pStyle w:val="Footer"/>
      <w:rPr>
        <w:lang w:val="fr-FR"/>
      </w:rPr>
    </w:pPr>
    <w:r>
      <w:fldChar w:fldCharType="begin"/>
    </w:r>
    <w:r w:rsidRPr="00340C81">
      <w:rPr>
        <w:lang w:val="fr-FR"/>
      </w:rPr>
      <w:instrText xml:space="preserve"> FILENAME \p  \* MERGEFORMAT </w:instrText>
    </w:r>
    <w:r>
      <w:fldChar w:fldCharType="separate"/>
    </w:r>
    <w:r w:rsidR="000F3428" w:rsidRPr="00340C81">
      <w:rPr>
        <w:rFonts w:hint="eastAsia"/>
        <w:lang w:val="fr-FR" w:eastAsia="zh-CN"/>
      </w:rPr>
      <w:t>P:</w:t>
    </w:r>
    <w:r w:rsidR="000F3428" w:rsidRPr="00340C81">
      <w:rPr>
        <w:lang w:val="fr-FR"/>
      </w:rPr>
      <w:t>\CHI\ITU-T\CONF-T\WTSA20\000\045C.docx</w:t>
    </w:r>
    <w:r>
      <w:fldChar w:fldCharType="end"/>
    </w:r>
    <w:r w:rsidR="000F3428" w:rsidRPr="00340C81">
      <w:rPr>
        <w:lang w:val="fr-FR"/>
      </w:rPr>
      <w:t xml:space="preserve"> (</w:t>
    </w:r>
    <w:r w:rsidR="00046E68" w:rsidRPr="00340C81">
      <w:rPr>
        <w:lang w:val="fr-FR"/>
      </w:rPr>
      <w:t>501196</w:t>
    </w:r>
    <w:r w:rsidR="0077679A" w:rsidRPr="00340C81">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260C" w14:textId="07991ADD" w:rsidR="00B851D4" w:rsidRPr="00A014CE" w:rsidRDefault="00A014CE" w:rsidP="00A014CE">
    <w:pPr>
      <w:pStyle w:val="Footer"/>
      <w:rPr>
        <w:lang w:val="fr-FR"/>
      </w:rPr>
    </w:pPr>
    <w:r>
      <w:fldChar w:fldCharType="begin"/>
    </w:r>
    <w:r w:rsidRPr="00340C81">
      <w:rPr>
        <w:lang w:val="fr-FR"/>
      </w:rPr>
      <w:instrText xml:space="preserve"> FILENAME \p  \* MERGEFORMAT </w:instrText>
    </w:r>
    <w:r>
      <w:fldChar w:fldCharType="separate"/>
    </w:r>
    <w:r w:rsidRPr="00340C81">
      <w:rPr>
        <w:lang w:val="fr-FR"/>
      </w:rPr>
      <w:t>P:\CHI\ITU-T\CONF-T\WTSA20\000\045C.docx</w:t>
    </w:r>
    <w:r>
      <w:fldChar w:fldCharType="end"/>
    </w:r>
    <w:r w:rsidRPr="00340C81">
      <w:rPr>
        <w:lang w:val="fr-FR"/>
      </w:rPr>
      <w:t xml:space="preserve"> (501196)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37C6" w14:textId="0952A202" w:rsidR="00B851D4" w:rsidRPr="00A014CE" w:rsidRDefault="00A014CE" w:rsidP="00A014CE">
    <w:pPr>
      <w:pStyle w:val="Footer"/>
      <w:rPr>
        <w:lang w:val="fr-FR"/>
      </w:rPr>
    </w:pPr>
    <w:r>
      <w:fldChar w:fldCharType="begin"/>
    </w:r>
    <w:r w:rsidRPr="00340C81">
      <w:rPr>
        <w:lang w:val="fr-FR"/>
      </w:rPr>
      <w:instrText xml:space="preserve"> FILENAME \p  \* MERGEFORMAT </w:instrText>
    </w:r>
    <w:r>
      <w:fldChar w:fldCharType="separate"/>
    </w:r>
    <w:r w:rsidRPr="00340C81">
      <w:rPr>
        <w:lang w:val="fr-FR"/>
      </w:rPr>
      <w:t>P:\CHI\ITU-T\CONF-T\WTSA20\000\045C.docx</w:t>
    </w:r>
    <w:r>
      <w:fldChar w:fldCharType="end"/>
    </w:r>
    <w:r w:rsidRPr="00340C81">
      <w:rPr>
        <w:lang w:val="fr-FR"/>
      </w:rPr>
      <w:t xml:space="preserve"> (501196)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8895" w14:textId="77777777" w:rsidR="0070544F" w:rsidRDefault="0070544F">
      <w:r>
        <w:t>____________________</w:t>
      </w:r>
    </w:p>
  </w:footnote>
  <w:footnote w:type="continuationSeparator" w:id="0">
    <w:p w14:paraId="77EF54B0" w14:textId="77777777" w:rsidR="0070544F" w:rsidRDefault="0070544F">
      <w:r>
        <w:continuationSeparator/>
      </w:r>
    </w:p>
  </w:footnote>
  <w:footnote w:id="1">
    <w:p w14:paraId="7A1AAA15" w14:textId="77777777" w:rsidR="00871503" w:rsidRPr="00871503" w:rsidRDefault="001643EF" w:rsidP="00871503">
      <w:pPr>
        <w:pStyle w:val="FootnoteText"/>
        <w:rPr>
          <w:lang w:eastAsia="zh-CN"/>
        </w:rPr>
      </w:pPr>
      <w:r>
        <w:rPr>
          <w:rStyle w:val="FootnoteReference"/>
          <w:lang w:eastAsia="zh-CN"/>
        </w:rPr>
        <w:t>1</w:t>
      </w:r>
      <w:r w:rsidRPr="008122EA">
        <w:rPr>
          <w:lang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r>
        <w:rPr>
          <w:rFonts w:hint="eastAsia"/>
          <w:lang w:eastAsia="zh-CN"/>
        </w:rPr>
        <w:t>；</w:t>
      </w:r>
      <w:r>
        <w:rPr>
          <w:rFonts w:hint="eastAsia"/>
          <w:lang w:eastAsia="zh-CN"/>
        </w:rPr>
        <w:t>2012</w:t>
      </w:r>
      <w:r>
        <w:rPr>
          <w:rFonts w:hint="eastAsia"/>
          <w:lang w:eastAsia="zh-CN"/>
        </w:rPr>
        <w:t>年</w:t>
      </w:r>
      <w:r>
        <w:rPr>
          <w:lang w:eastAsia="zh-CN"/>
        </w:rPr>
        <w:t>，迪拜</w:t>
      </w:r>
      <w:ins w:id="10" w:author="Liu, Yiqi" w:date="2022-02-02T15:03:00Z">
        <w:r w:rsidR="00604F61">
          <w:rPr>
            <w:rFonts w:hint="eastAsia"/>
            <w:lang w:eastAsia="zh-CN"/>
          </w:rPr>
          <w:t>；</w:t>
        </w:r>
        <w:r w:rsidR="00604F61">
          <w:rPr>
            <w:rFonts w:hint="eastAsia"/>
            <w:lang w:eastAsia="zh-CN"/>
          </w:rPr>
          <w:t>2016</w:t>
        </w:r>
        <w:r w:rsidR="00604F61">
          <w:rPr>
            <w:rFonts w:hint="eastAsia"/>
            <w:lang w:eastAsia="zh-CN"/>
          </w:rPr>
          <w:t>年，哈马马特</w:t>
        </w:r>
      </w:ins>
      <w:r w:rsidRPr="00980E7E">
        <w:rPr>
          <w:rFonts w:hint="eastAsia"/>
          <w:lang w:eastAsia="zh-CN"/>
        </w:rPr>
        <w:t>）。</w:t>
      </w:r>
    </w:p>
  </w:footnote>
  <w:footnote w:id="2">
    <w:p w14:paraId="6BFBD58C" w14:textId="4D15F438" w:rsidR="00815A8C" w:rsidRDefault="00815A8C">
      <w:pPr>
        <w:pStyle w:val="FootnoteText"/>
        <w:rPr>
          <w:lang w:eastAsia="zh-CN"/>
        </w:rPr>
      </w:pPr>
      <w:ins w:id="14" w:author="Liu, Yiqi" w:date="2022-02-02T11:06:00Z">
        <w:r>
          <w:rPr>
            <w:rStyle w:val="FootnoteReference"/>
          </w:rPr>
          <w:footnoteRef/>
        </w:r>
      </w:ins>
      <w:bookmarkStart w:id="15" w:name="_Hlk94737833"/>
      <w:ins w:id="16" w:author="Li, Jianying" w:date="2022-02-03T14:27:00Z">
        <w:r w:rsidR="00340C81">
          <w:rPr>
            <w:lang w:val="en-US" w:eastAsia="zh-CN"/>
          </w:rPr>
          <w:tab/>
        </w:r>
      </w:ins>
      <w:ins w:id="17" w:author="Tao, Yingsheng" w:date="2022-01-07T16:21:00Z">
        <w:r w:rsidR="002B1ABE" w:rsidRPr="002B1ABE">
          <w:rPr>
            <w:rFonts w:hint="eastAsia"/>
            <w:lang w:val="en-US" w:eastAsia="zh-CN"/>
          </w:rPr>
          <w:t>除非另有说明，下文中提及</w:t>
        </w:r>
      </w:ins>
      <w:proofErr w:type="gramStart"/>
      <w:ins w:id="18" w:author="Steele Steele" w:date="2022-01-23T09:33:00Z">
        <w:r w:rsidR="002B1ABE" w:rsidRPr="002B1ABE">
          <w:rPr>
            <w:rFonts w:hint="eastAsia"/>
            <w:lang w:val="en-US" w:eastAsia="zh-CN"/>
          </w:rPr>
          <w:t>某</w:t>
        </w:r>
      </w:ins>
      <w:ins w:id="19" w:author="Tao, Yingsheng" w:date="2022-01-07T16:21:00Z">
        <w:r w:rsidR="002B1ABE" w:rsidRPr="002B1ABE">
          <w:rPr>
            <w:rFonts w:hint="eastAsia"/>
            <w:lang w:val="en-US" w:eastAsia="zh-CN"/>
          </w:rPr>
          <w:t>决议</w:t>
        </w:r>
        <w:proofErr w:type="gramEnd"/>
        <w:r w:rsidR="002B1ABE" w:rsidRPr="002B1ABE">
          <w:rPr>
            <w:rFonts w:hint="eastAsia"/>
            <w:lang w:val="en-US" w:eastAsia="zh-CN"/>
          </w:rPr>
          <w:t>而未指明其通过日期和地点的，视为提及该决议的最新版本</w:t>
        </w:r>
      </w:ins>
      <w:ins w:id="20" w:author="Tao, Yingsheng" w:date="2022-01-07T16:22:00Z">
        <w:r w:rsidR="002B1ABE" w:rsidRPr="002B1ABE">
          <w:rPr>
            <w:rFonts w:hint="eastAsia"/>
            <w:lang w:val="en-US" w:eastAsia="zh-CN"/>
          </w:rPr>
          <w:t>。</w:t>
        </w:r>
      </w:ins>
      <w:bookmarkEnd w:id="15"/>
    </w:p>
  </w:footnote>
  <w:footnote w:id="3">
    <w:p w14:paraId="373C47AF" w14:textId="77777777" w:rsidR="00871503" w:rsidRPr="00626969" w:rsidRDefault="001643EF" w:rsidP="00871503">
      <w:pPr>
        <w:pStyle w:val="FootnoteText"/>
        <w:rPr>
          <w:lang w:eastAsia="zh-CN"/>
        </w:rPr>
      </w:pPr>
      <w:r w:rsidRPr="009E2CD6">
        <w:rPr>
          <w:rStyle w:val="FootnoteReference"/>
          <w:szCs w:val="18"/>
          <w:lang w:eastAsia="zh-CN"/>
        </w:rPr>
        <w:t>2</w:t>
      </w:r>
      <w:r w:rsidRPr="00B30ED8">
        <w:rPr>
          <w:rFonts w:hint="eastAsia"/>
          <w:lang w:eastAsia="zh-CN"/>
        </w:rPr>
        <w:tab/>
      </w:r>
      <w:r w:rsidRPr="00B90EF5">
        <w:rPr>
          <w:rFonts w:hint="eastAsia"/>
          <w:lang w:eastAsia="zh-CN"/>
        </w:rPr>
        <w:t>在特殊情况下，</w:t>
      </w:r>
      <w:r>
        <w:rPr>
          <w:lang w:eastAsia="zh-CN"/>
        </w:rPr>
        <w:t>世界电信标准化全会</w:t>
      </w:r>
      <w:r w:rsidRPr="00B90EF5">
        <w:rPr>
          <w:rFonts w:hint="eastAsia"/>
          <w:lang w:eastAsia="zh-CN"/>
        </w:rPr>
        <w:t>可任命主席，</w:t>
      </w:r>
      <w:r w:rsidRPr="00043BE7">
        <w:rPr>
          <w:rFonts w:hint="eastAsia"/>
          <w:lang w:eastAsia="zh-CN"/>
        </w:rPr>
        <w:t>并请无线电通信全会任命一位副主席</w:t>
      </w:r>
      <w:r w:rsidRPr="00B90EF5">
        <w:rPr>
          <w:rFonts w:hint="eastAsia"/>
          <w:lang w:eastAsia="zh-CN"/>
        </w:rPr>
        <w:t>。</w:t>
      </w:r>
    </w:p>
  </w:footnote>
  <w:footnote w:id="4">
    <w:p w14:paraId="1E96C6BD" w14:textId="77777777" w:rsidR="00871503" w:rsidRPr="006E27CE" w:rsidRDefault="001643EF" w:rsidP="00871503">
      <w:pPr>
        <w:pStyle w:val="FootnoteText"/>
        <w:rPr>
          <w:lang w:eastAsia="zh-CN"/>
        </w:rPr>
      </w:pPr>
      <w:r>
        <w:rPr>
          <w:rStyle w:val="FootnoteReference"/>
          <w:lang w:eastAsia="zh-CN"/>
        </w:rPr>
        <w:t>3</w:t>
      </w:r>
      <w:r>
        <w:rPr>
          <w:lang w:eastAsia="zh-CN"/>
        </w:rPr>
        <w:tab/>
      </w:r>
      <w:r w:rsidRPr="005A1496">
        <w:rPr>
          <w:rFonts w:hint="eastAsia"/>
          <w:lang w:eastAsia="zh-CN"/>
        </w:rPr>
        <w:t>主任及研究组主席可利用这些会议的机会审议与</w:t>
      </w:r>
      <w:proofErr w:type="gramStart"/>
      <w:r w:rsidRPr="005A1496">
        <w:rPr>
          <w:rFonts w:hint="eastAsia"/>
          <w:lang w:eastAsia="zh-CN"/>
        </w:rPr>
        <w:t>上述</w:t>
      </w:r>
      <w:r>
        <w:rPr>
          <w:rFonts w:hint="eastAsia"/>
          <w:lang w:eastAsia="zh-CN"/>
        </w:rPr>
        <w:t>第</w:t>
      </w:r>
      <w:r w:rsidRPr="005A1496">
        <w:rPr>
          <w:rFonts w:hint="eastAsia"/>
          <w:lang w:eastAsia="zh-CN"/>
        </w:rPr>
        <w:t>4</w:t>
      </w:r>
      <w:proofErr w:type="gramEnd"/>
      <w:r w:rsidRPr="005A1496">
        <w:rPr>
          <w:rFonts w:hint="eastAsia"/>
          <w:lang w:eastAsia="zh-CN"/>
        </w:rPr>
        <w:t>.4</w:t>
      </w:r>
      <w:r w:rsidRPr="005A1496">
        <w:rPr>
          <w:rFonts w:hint="eastAsia"/>
          <w:lang w:eastAsia="zh-CN"/>
        </w:rPr>
        <w:t>和</w:t>
      </w:r>
      <w:r w:rsidRPr="005A1496">
        <w:rPr>
          <w:rFonts w:hint="eastAsia"/>
          <w:lang w:eastAsia="zh-CN"/>
        </w:rPr>
        <w:t>5.4</w:t>
      </w:r>
      <w:r>
        <w:rPr>
          <w:rFonts w:hint="eastAsia"/>
          <w:lang w:eastAsia="zh-CN"/>
        </w:rPr>
        <w:t>节</w:t>
      </w:r>
      <w:r w:rsidRPr="005A1496">
        <w:rPr>
          <w:rFonts w:hint="eastAsia"/>
          <w:lang w:eastAsia="zh-CN"/>
        </w:rPr>
        <w:t>中所列活动相关的任何适当的措施。</w:t>
      </w:r>
    </w:p>
  </w:footnote>
  <w:footnote w:id="5">
    <w:p w14:paraId="1953030D" w14:textId="77777777" w:rsidR="00871503" w:rsidRPr="00871503" w:rsidRDefault="001643EF" w:rsidP="00871503">
      <w:pPr>
        <w:pStyle w:val="FootnoteText"/>
        <w:rPr>
          <w:lang w:eastAsia="zh-CN"/>
        </w:rPr>
      </w:pPr>
      <w:r>
        <w:rPr>
          <w:rStyle w:val="FootnoteReference"/>
          <w:lang w:eastAsia="zh-CN"/>
        </w:rPr>
        <w:t>4</w:t>
      </w:r>
      <w:r>
        <w:rPr>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6">
    <w:p w14:paraId="20A8BAA7" w14:textId="77777777" w:rsidR="00871503" w:rsidRPr="00871503" w:rsidRDefault="001643EF" w:rsidP="00871503">
      <w:pPr>
        <w:pStyle w:val="FootnoteText"/>
        <w:rPr>
          <w:lang w:eastAsia="zh-CN"/>
        </w:rPr>
      </w:pPr>
      <w:r>
        <w:rPr>
          <w:rStyle w:val="FootnoteReference"/>
          <w:lang w:eastAsia="zh-CN"/>
        </w:rPr>
        <w:t>5</w:t>
      </w:r>
      <w:r>
        <w:rPr>
          <w:lang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0590" w14:textId="5028D4D8"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F3428">
      <w:rPr>
        <w:rStyle w:val="PageNumber"/>
        <w:noProof/>
      </w:rPr>
      <w:t>3</w:t>
    </w:r>
    <w:r>
      <w:rPr>
        <w:rStyle w:val="PageNumber"/>
      </w:rPr>
      <w:fldChar w:fldCharType="end"/>
    </w:r>
  </w:p>
  <w:p w14:paraId="7942278C" w14:textId="57BB4B36"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EA3EB3">
      <w:rPr>
        <w:rFonts w:hint="eastAsia"/>
        <w:noProof/>
        <w:lang w:val="en-US"/>
      </w:rPr>
      <w:t>文件</w:t>
    </w:r>
    <w:r w:rsidR="00EA3EB3">
      <w:rPr>
        <w:rFonts w:hint="eastAsia"/>
        <w:noProof/>
        <w:lang w:val="en-US"/>
      </w:rPr>
      <w:t xml:space="preserve"> 45-C</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99F9" w14:textId="40F1073F"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F3428">
      <w:rPr>
        <w:rStyle w:val="PageNumber"/>
        <w:noProof/>
      </w:rPr>
      <w:t>16</w:t>
    </w:r>
    <w:r>
      <w:rPr>
        <w:rStyle w:val="PageNumber"/>
      </w:rPr>
      <w:fldChar w:fldCharType="end"/>
    </w:r>
  </w:p>
  <w:p w14:paraId="0319B81B" w14:textId="32E166F5"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EA3EB3">
      <w:rPr>
        <w:rFonts w:hint="eastAsia"/>
        <w:noProof/>
        <w:lang w:val="en-US"/>
      </w:rPr>
      <w:t>文件</w:t>
    </w:r>
    <w:r w:rsidR="00EA3EB3">
      <w:rPr>
        <w:rFonts w:hint="eastAsia"/>
        <w:noProof/>
        <w:lang w:val="en-US"/>
      </w:rPr>
      <w:t xml:space="preserve"> 45-C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68A5" w14:textId="69AD22AC"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F3428">
      <w:rPr>
        <w:rStyle w:val="PageNumber"/>
        <w:noProof/>
      </w:rPr>
      <w:t>25</w:t>
    </w:r>
    <w:r>
      <w:rPr>
        <w:rStyle w:val="PageNumber"/>
      </w:rPr>
      <w:fldChar w:fldCharType="end"/>
    </w:r>
  </w:p>
  <w:p w14:paraId="00A55289" w14:textId="2D529123"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EA3EB3">
      <w:rPr>
        <w:rFonts w:hint="eastAsia"/>
        <w:noProof/>
        <w:lang w:val="en-US"/>
      </w:rPr>
      <w:t>文件</w:t>
    </w:r>
    <w:r w:rsidR="00EA3EB3">
      <w:rPr>
        <w:rFonts w:hint="eastAsia"/>
        <w:noProof/>
        <w:lang w:val="en-US"/>
      </w:rPr>
      <w:t xml:space="preserve"> 45-C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2F7079"/>
    <w:multiLevelType w:val="hybridMultilevel"/>
    <w:tmpl w:val="D62C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Yiqi">
    <w15:presenceInfo w15:providerId="AD" w15:userId="S-1-5-21-8740799-900759487-1415713722-87562"/>
  </w15:person>
  <w15:person w15:author="Li, Jianying">
    <w15:presenceInfo w15:providerId="None" w15:userId="Li, Jianying"/>
  </w15:person>
  <w15:person w15:author="Tao, Yingsheng">
    <w15:presenceInfo w15:providerId="AD" w15:userId="S::yingsheng.tao@itu.int::06b42722-8094-4e1e-a18f-b1cf4f2a694a"/>
  </w15:person>
  <w15:person w15:author="Steele Steele">
    <w15:presenceInfo w15:providerId="Windows Live" w15:userId="332ad8f1c013e7b2"/>
  </w15:person>
  <w15:person w15:author="Wang, Shengkai">
    <w15:presenceInfo w15:providerId="AD" w15:userId="S::shengkai.wang@itu.int::76ce904f-189b-4db3-be87-d49be727a6af"/>
  </w15:person>
  <w15:person w15:author="Liu, Jing">
    <w15:presenceInfo w15:providerId="AD" w15:userId="S::jing.liu@itu.int::9a0f8275-a0fd-448c-b1ed-725c708fb0f7"/>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CH"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46E68"/>
    <w:rsid w:val="00047066"/>
    <w:rsid w:val="00050AA3"/>
    <w:rsid w:val="00052638"/>
    <w:rsid w:val="000527CD"/>
    <w:rsid w:val="00055EE6"/>
    <w:rsid w:val="00070335"/>
    <w:rsid w:val="00081F9B"/>
    <w:rsid w:val="00083A44"/>
    <w:rsid w:val="000A336F"/>
    <w:rsid w:val="000A3B30"/>
    <w:rsid w:val="000C09BA"/>
    <w:rsid w:val="000C102A"/>
    <w:rsid w:val="000C1F1E"/>
    <w:rsid w:val="000C6AA7"/>
    <w:rsid w:val="000E26F6"/>
    <w:rsid w:val="000F3428"/>
    <w:rsid w:val="000F4931"/>
    <w:rsid w:val="00107131"/>
    <w:rsid w:val="00123B64"/>
    <w:rsid w:val="00157B96"/>
    <w:rsid w:val="001643EF"/>
    <w:rsid w:val="00166859"/>
    <w:rsid w:val="00167CBA"/>
    <w:rsid w:val="00170384"/>
    <w:rsid w:val="001765EC"/>
    <w:rsid w:val="001853E8"/>
    <w:rsid w:val="001904F7"/>
    <w:rsid w:val="00192216"/>
    <w:rsid w:val="001929F5"/>
    <w:rsid w:val="00196ECB"/>
    <w:rsid w:val="001B6360"/>
    <w:rsid w:val="001E27B0"/>
    <w:rsid w:val="001F4EA6"/>
    <w:rsid w:val="00214959"/>
    <w:rsid w:val="002174D6"/>
    <w:rsid w:val="002236A0"/>
    <w:rsid w:val="00231452"/>
    <w:rsid w:val="002426F1"/>
    <w:rsid w:val="00246C4C"/>
    <w:rsid w:val="002475F6"/>
    <w:rsid w:val="00250D5C"/>
    <w:rsid w:val="00271350"/>
    <w:rsid w:val="0028063B"/>
    <w:rsid w:val="002A4C9C"/>
    <w:rsid w:val="002B1ABE"/>
    <w:rsid w:val="002B43A0"/>
    <w:rsid w:val="002B509B"/>
    <w:rsid w:val="002D162B"/>
    <w:rsid w:val="002D625E"/>
    <w:rsid w:val="002E2A59"/>
    <w:rsid w:val="002F5D57"/>
    <w:rsid w:val="00305254"/>
    <w:rsid w:val="0030785C"/>
    <w:rsid w:val="003169D2"/>
    <w:rsid w:val="00321B5E"/>
    <w:rsid w:val="00340C81"/>
    <w:rsid w:val="003468CA"/>
    <w:rsid w:val="0035472C"/>
    <w:rsid w:val="003556C0"/>
    <w:rsid w:val="00356C0D"/>
    <w:rsid w:val="0036688C"/>
    <w:rsid w:val="00372FC2"/>
    <w:rsid w:val="00377A9A"/>
    <w:rsid w:val="003A69EA"/>
    <w:rsid w:val="003B4BEF"/>
    <w:rsid w:val="003C1836"/>
    <w:rsid w:val="003C6B45"/>
    <w:rsid w:val="003E2BE4"/>
    <w:rsid w:val="003F0C01"/>
    <w:rsid w:val="00400909"/>
    <w:rsid w:val="0040190B"/>
    <w:rsid w:val="00411C1C"/>
    <w:rsid w:val="0041282E"/>
    <w:rsid w:val="0042155E"/>
    <w:rsid w:val="00437869"/>
    <w:rsid w:val="00465A34"/>
    <w:rsid w:val="00470936"/>
    <w:rsid w:val="004913CE"/>
    <w:rsid w:val="004B2DBE"/>
    <w:rsid w:val="004B7A9F"/>
    <w:rsid w:val="004C3A2B"/>
    <w:rsid w:val="004C4554"/>
    <w:rsid w:val="004D04A4"/>
    <w:rsid w:val="004D143B"/>
    <w:rsid w:val="004D2DEC"/>
    <w:rsid w:val="004F2BE6"/>
    <w:rsid w:val="00502B2E"/>
    <w:rsid w:val="00524E4B"/>
    <w:rsid w:val="005258D3"/>
    <w:rsid w:val="00527E8A"/>
    <w:rsid w:val="00531FB9"/>
    <w:rsid w:val="00534930"/>
    <w:rsid w:val="00536193"/>
    <w:rsid w:val="00536B8C"/>
    <w:rsid w:val="00542E85"/>
    <w:rsid w:val="005579BD"/>
    <w:rsid w:val="00562479"/>
    <w:rsid w:val="00576849"/>
    <w:rsid w:val="0057695C"/>
    <w:rsid w:val="005A04BE"/>
    <w:rsid w:val="005A0ACB"/>
    <w:rsid w:val="005C7B12"/>
    <w:rsid w:val="005D1F13"/>
    <w:rsid w:val="005D454A"/>
    <w:rsid w:val="005E045B"/>
    <w:rsid w:val="005E7FD8"/>
    <w:rsid w:val="00604F61"/>
    <w:rsid w:val="006111B1"/>
    <w:rsid w:val="00611DCC"/>
    <w:rsid w:val="00622560"/>
    <w:rsid w:val="00637760"/>
    <w:rsid w:val="00644391"/>
    <w:rsid w:val="00647712"/>
    <w:rsid w:val="0065359B"/>
    <w:rsid w:val="00662E12"/>
    <w:rsid w:val="0067014D"/>
    <w:rsid w:val="00675EB7"/>
    <w:rsid w:val="00682C32"/>
    <w:rsid w:val="00691142"/>
    <w:rsid w:val="006B6525"/>
    <w:rsid w:val="006B67CE"/>
    <w:rsid w:val="006B7647"/>
    <w:rsid w:val="006C38ED"/>
    <w:rsid w:val="006E6182"/>
    <w:rsid w:val="006F3C60"/>
    <w:rsid w:val="006F409E"/>
    <w:rsid w:val="0070544F"/>
    <w:rsid w:val="00707454"/>
    <w:rsid w:val="00735932"/>
    <w:rsid w:val="00736415"/>
    <w:rsid w:val="00741B6C"/>
    <w:rsid w:val="007604C3"/>
    <w:rsid w:val="00766248"/>
    <w:rsid w:val="00770D2A"/>
    <w:rsid w:val="00775B71"/>
    <w:rsid w:val="0077679A"/>
    <w:rsid w:val="007864F6"/>
    <w:rsid w:val="007A1828"/>
    <w:rsid w:val="007B451A"/>
    <w:rsid w:val="007B7C4B"/>
    <w:rsid w:val="007C0C56"/>
    <w:rsid w:val="007C1147"/>
    <w:rsid w:val="007F0FC5"/>
    <w:rsid w:val="007F1339"/>
    <w:rsid w:val="007F5C36"/>
    <w:rsid w:val="00804322"/>
    <w:rsid w:val="008047DB"/>
    <w:rsid w:val="008129A9"/>
    <w:rsid w:val="00815A8C"/>
    <w:rsid w:val="00817E1B"/>
    <w:rsid w:val="008204FA"/>
    <w:rsid w:val="00820712"/>
    <w:rsid w:val="008221A4"/>
    <w:rsid w:val="0082361D"/>
    <w:rsid w:val="00824BD6"/>
    <w:rsid w:val="0083672D"/>
    <w:rsid w:val="00844734"/>
    <w:rsid w:val="00857FA1"/>
    <w:rsid w:val="00865DFB"/>
    <w:rsid w:val="008831E8"/>
    <w:rsid w:val="008A4838"/>
    <w:rsid w:val="008A7416"/>
    <w:rsid w:val="008A7B20"/>
    <w:rsid w:val="008B0598"/>
    <w:rsid w:val="008B6852"/>
    <w:rsid w:val="008C1706"/>
    <w:rsid w:val="008C26FF"/>
    <w:rsid w:val="008D1D14"/>
    <w:rsid w:val="008E1785"/>
    <w:rsid w:val="008E7127"/>
    <w:rsid w:val="008E7C8E"/>
    <w:rsid w:val="008F4583"/>
    <w:rsid w:val="008F7D69"/>
    <w:rsid w:val="00910E1A"/>
    <w:rsid w:val="00911A60"/>
    <w:rsid w:val="00912959"/>
    <w:rsid w:val="00917263"/>
    <w:rsid w:val="0092075B"/>
    <w:rsid w:val="00941BB2"/>
    <w:rsid w:val="009548C1"/>
    <w:rsid w:val="00955617"/>
    <w:rsid w:val="009657F9"/>
    <w:rsid w:val="009759FE"/>
    <w:rsid w:val="0099525B"/>
    <w:rsid w:val="009C72B7"/>
    <w:rsid w:val="009D164C"/>
    <w:rsid w:val="009E2CB8"/>
    <w:rsid w:val="009E6868"/>
    <w:rsid w:val="00A0052C"/>
    <w:rsid w:val="00A014CE"/>
    <w:rsid w:val="00A06370"/>
    <w:rsid w:val="00A16B3A"/>
    <w:rsid w:val="00A17BD2"/>
    <w:rsid w:val="00A31B14"/>
    <w:rsid w:val="00A323DC"/>
    <w:rsid w:val="00A60AB2"/>
    <w:rsid w:val="00A815BE"/>
    <w:rsid w:val="00A87E19"/>
    <w:rsid w:val="00A87EFE"/>
    <w:rsid w:val="00AA5DA1"/>
    <w:rsid w:val="00AB0FE8"/>
    <w:rsid w:val="00AB7F81"/>
    <w:rsid w:val="00AC56B7"/>
    <w:rsid w:val="00AE369F"/>
    <w:rsid w:val="00AF2C37"/>
    <w:rsid w:val="00AF54B9"/>
    <w:rsid w:val="00B01ECF"/>
    <w:rsid w:val="00B026CB"/>
    <w:rsid w:val="00B05E72"/>
    <w:rsid w:val="00B115DE"/>
    <w:rsid w:val="00B115F3"/>
    <w:rsid w:val="00B12380"/>
    <w:rsid w:val="00B14747"/>
    <w:rsid w:val="00B240BA"/>
    <w:rsid w:val="00B24E59"/>
    <w:rsid w:val="00B637AD"/>
    <w:rsid w:val="00B7016E"/>
    <w:rsid w:val="00B851D4"/>
    <w:rsid w:val="00B868FC"/>
    <w:rsid w:val="00B9417E"/>
    <w:rsid w:val="00B95072"/>
    <w:rsid w:val="00B97F95"/>
    <w:rsid w:val="00BA399D"/>
    <w:rsid w:val="00BB26CD"/>
    <w:rsid w:val="00BB2F4E"/>
    <w:rsid w:val="00BC1068"/>
    <w:rsid w:val="00BC7211"/>
    <w:rsid w:val="00BD0282"/>
    <w:rsid w:val="00BD7C7C"/>
    <w:rsid w:val="00BE08C9"/>
    <w:rsid w:val="00BE4031"/>
    <w:rsid w:val="00BF6384"/>
    <w:rsid w:val="00C020AF"/>
    <w:rsid w:val="00C045C0"/>
    <w:rsid w:val="00C07239"/>
    <w:rsid w:val="00C244A8"/>
    <w:rsid w:val="00C2778D"/>
    <w:rsid w:val="00C364B1"/>
    <w:rsid w:val="00C376E3"/>
    <w:rsid w:val="00C47D87"/>
    <w:rsid w:val="00C627F9"/>
    <w:rsid w:val="00C644C6"/>
    <w:rsid w:val="00C6584D"/>
    <w:rsid w:val="00C67B8F"/>
    <w:rsid w:val="00C703A3"/>
    <w:rsid w:val="00C7072A"/>
    <w:rsid w:val="00C86187"/>
    <w:rsid w:val="00C929E0"/>
    <w:rsid w:val="00CB3494"/>
    <w:rsid w:val="00CB4E5A"/>
    <w:rsid w:val="00CB4FAB"/>
    <w:rsid w:val="00CC7047"/>
    <w:rsid w:val="00CC7110"/>
    <w:rsid w:val="00CC73D7"/>
    <w:rsid w:val="00CF0AD7"/>
    <w:rsid w:val="00CF0BE1"/>
    <w:rsid w:val="00CF25B1"/>
    <w:rsid w:val="00CF5665"/>
    <w:rsid w:val="00CF7C42"/>
    <w:rsid w:val="00CF7CD8"/>
    <w:rsid w:val="00D061C5"/>
    <w:rsid w:val="00D12283"/>
    <w:rsid w:val="00D14AB0"/>
    <w:rsid w:val="00D24E43"/>
    <w:rsid w:val="00D35CBC"/>
    <w:rsid w:val="00D5059F"/>
    <w:rsid w:val="00D52A14"/>
    <w:rsid w:val="00D55D1D"/>
    <w:rsid w:val="00D64251"/>
    <w:rsid w:val="00D74599"/>
    <w:rsid w:val="00D90575"/>
    <w:rsid w:val="00DA0469"/>
    <w:rsid w:val="00DC447D"/>
    <w:rsid w:val="00DC4ABC"/>
    <w:rsid w:val="00DD13B7"/>
    <w:rsid w:val="00DD2455"/>
    <w:rsid w:val="00DE1E44"/>
    <w:rsid w:val="00DF3B0C"/>
    <w:rsid w:val="00E02273"/>
    <w:rsid w:val="00E1069C"/>
    <w:rsid w:val="00E148F2"/>
    <w:rsid w:val="00E14984"/>
    <w:rsid w:val="00E22A25"/>
    <w:rsid w:val="00E22E0C"/>
    <w:rsid w:val="00E2414B"/>
    <w:rsid w:val="00E249E0"/>
    <w:rsid w:val="00E24DCB"/>
    <w:rsid w:val="00E27640"/>
    <w:rsid w:val="00E4252D"/>
    <w:rsid w:val="00E560F1"/>
    <w:rsid w:val="00E56380"/>
    <w:rsid w:val="00E62EA5"/>
    <w:rsid w:val="00E64CDE"/>
    <w:rsid w:val="00E65B2C"/>
    <w:rsid w:val="00E9167E"/>
    <w:rsid w:val="00E92319"/>
    <w:rsid w:val="00EA3EB3"/>
    <w:rsid w:val="00EA7570"/>
    <w:rsid w:val="00EA7733"/>
    <w:rsid w:val="00EB4F81"/>
    <w:rsid w:val="00EC05D8"/>
    <w:rsid w:val="00EF378A"/>
    <w:rsid w:val="00EF4199"/>
    <w:rsid w:val="00F06B43"/>
    <w:rsid w:val="00F12517"/>
    <w:rsid w:val="00F255F6"/>
    <w:rsid w:val="00F469EB"/>
    <w:rsid w:val="00F532F9"/>
    <w:rsid w:val="00F53546"/>
    <w:rsid w:val="00F63961"/>
    <w:rsid w:val="00F65C1D"/>
    <w:rsid w:val="00F6619D"/>
    <w:rsid w:val="00F66B87"/>
    <w:rsid w:val="00F730C2"/>
    <w:rsid w:val="00F7417E"/>
    <w:rsid w:val="00F837F4"/>
    <w:rsid w:val="00F94A9C"/>
    <w:rsid w:val="00F957D0"/>
    <w:rsid w:val="00FC10ED"/>
    <w:rsid w:val="00FC59C4"/>
    <w:rsid w:val="00FD1EBE"/>
    <w:rsid w:val="00FD6D5B"/>
    <w:rsid w:val="00FF038A"/>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8193"/>
    <o:shapelayout v:ext="edit">
      <o:idmap v:ext="edit" data="1"/>
    </o:shapelayout>
  </w:shapeDefaults>
  <w:decimalSymbol w:val=","/>
  <w:listSeparator w:val=";"/>
  <w14:docId w14:val="5485DF78"/>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link w:val="enumlev1Char"/>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qFormat/>
    <w:rsid w:val="00910E1A"/>
    <w:pPr>
      <w:tabs>
        <w:tab w:val="left" w:pos="567"/>
        <w:tab w:val="left" w:pos="1701"/>
        <w:tab w:val="left" w:pos="2835"/>
      </w:tabs>
      <w:spacing w:before="240"/>
    </w:pPr>
    <w:rPr>
      <w:b w:val="0"/>
      <w:caps/>
    </w:rPr>
  </w:style>
  <w:style w:type="paragraph" w:customStyle="1" w:styleId="Title2">
    <w:name w:val="Title 2"/>
    <w:basedOn w:val="Source"/>
    <w:next w:val="Normal"/>
    <w:qFormat/>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aliases w:val="超级链接,超?级链,CEO_Hyperlink,Style 58,超????,하이퍼링크2,超链接1,超?级链?,Style?,S,하이퍼링크21"/>
    <w:basedOn w:val="DefaultParagraphFont"/>
    <w:unhideWhenUsed/>
    <w:qFormat/>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customStyle="1" w:styleId="enumlev1Char">
    <w:name w:val="enumlev1 Char"/>
    <w:link w:val="enumlev1"/>
    <w:qFormat/>
    <w:rsid w:val="00CB4FAB"/>
    <w:rPr>
      <w:rFonts w:ascii="Times New Roman" w:hAnsi="Times New Roman"/>
      <w:sz w:val="24"/>
      <w:lang w:val="en-GB" w:eastAsia="en-US"/>
    </w:rPr>
  </w:style>
  <w:style w:type="paragraph" w:styleId="Revision">
    <w:name w:val="Revision"/>
    <w:hidden/>
    <w:uiPriority w:val="99"/>
    <w:semiHidden/>
    <w:rsid w:val="00F06B43"/>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4D143B"/>
    <w:rPr>
      <w:color w:val="605E5C"/>
      <w:shd w:val="clear" w:color="auto" w:fill="E1DFDD"/>
    </w:rPr>
  </w:style>
  <w:style w:type="character" w:styleId="FollowedHyperlink">
    <w:name w:val="FollowedHyperlink"/>
    <w:basedOn w:val="DefaultParagraphFont"/>
    <w:semiHidden/>
    <w:unhideWhenUsed/>
    <w:rsid w:val="00E02273"/>
    <w:rPr>
      <w:color w:val="800080" w:themeColor="followedHyperlink"/>
      <w:u w:val="single"/>
    </w:rPr>
  </w:style>
  <w:style w:type="character" w:styleId="UnresolvedMention">
    <w:name w:val="Unresolved Mention"/>
    <w:basedOn w:val="DefaultParagraphFont"/>
    <w:uiPriority w:val="99"/>
    <w:semiHidden/>
    <w:unhideWhenUsed/>
    <w:rsid w:val="00A01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515311237">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WTSA.20-C-0039/en"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tu.int/ITU-T/ipr/" TargetMode="External"/><Relationship Id="rId7" Type="http://schemas.openxmlformats.org/officeDocument/2006/relationships/webSettings" Target="webSettings.xml"/><Relationship Id="rId12" Type="http://schemas.openxmlformats.org/officeDocument/2006/relationships/hyperlink" Target="https://www.itu.int/md/T17-TSAG-190923-TD-GEN-0577/en"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T17-WTSA.20-C-0024/en"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3.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1607e2-3c9b-4b04-b59b-f135ba282366" targetNamespace="http://schemas.microsoft.com/office/2006/metadata/properties" ma:root="true" ma:fieldsID="d41af5c836d734370eb92e7ee5f83852" ns2:_="" ns3:_="">
    <xsd:import namespace="996b2e75-67fd-4955-a3b0-5ab9934cb50b"/>
    <xsd:import namespace="df1607e2-3c9b-4b04-b59b-f135ba2823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1607e2-3c9b-4b04-b59b-f135ba2823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f1607e2-3c9b-4b04-b59b-f135ba282366">DPM</DPM_x0020_Author>
    <DPM_x0020_File_x0020_name xmlns="df1607e2-3c9b-4b04-b59b-f135ba282366">T17-WTSA.20-C-0045!!MSW-C</DPM_x0020_File_x0020_name>
    <DPM_x0020_Version xmlns="df1607e2-3c9b-4b04-b59b-f135ba282366">DPM_2019.11.13.01</DPM_x0020_Version>
  </documentManagement>
</p:properties>
</file>

<file path=customXml/itemProps1.xml><?xml version="1.0" encoding="utf-8"?>
<ds:datastoreItem xmlns:ds="http://schemas.openxmlformats.org/officeDocument/2006/customXml" ds:itemID="{86F16DD3-1473-4D45-B069-F569D705AA91}">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1607e2-3c9b-4b04-b59b-f135ba282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f1607e2-3c9b-4b04-b59b-f135ba282366"/>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25</Pages>
  <Words>19948</Words>
  <Characters>3788</Characters>
  <Application>Microsoft Office Word</Application>
  <DocSecurity>0</DocSecurity>
  <Lines>31</Lines>
  <Paragraphs>47</Paragraphs>
  <ScaleCrop>false</ScaleCrop>
  <HeadingPairs>
    <vt:vector size="2" baseType="variant">
      <vt:variant>
        <vt:lpstr>Title</vt:lpstr>
      </vt:variant>
      <vt:variant>
        <vt:i4>1</vt:i4>
      </vt:variant>
    </vt:vector>
  </HeadingPairs>
  <TitlesOfParts>
    <vt:vector size="1" baseType="lpstr">
      <vt:lpstr>T17-WTSA.20-C-0045!!MSW-C</vt:lpstr>
    </vt:vector>
  </TitlesOfParts>
  <Manager>General Secretariat - Pool</Manager>
  <Company>International Telecommunication Union (ITU)</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T17-WTSA.20-C-0045!!MSW-C</dc:title>
  <dc:subject>World Telecommunication Standardization Assembly</dc:subject>
  <dc:creator>Documents Proposals Manager (DPM)</dc:creator>
  <cp:keywords>DPM_v2022.1.20.1_prod</cp:keywords>
  <dc:description>Template used by DPM and CPI for the WTSA-16</dc:description>
  <cp:lastModifiedBy>Li, Jianying</cp:lastModifiedBy>
  <cp:revision>117</cp:revision>
  <cp:lastPrinted>2016-06-07T13:24:00Z</cp:lastPrinted>
  <dcterms:created xsi:type="dcterms:W3CDTF">2022-02-02T09:55:00Z</dcterms:created>
  <dcterms:modified xsi:type="dcterms:W3CDTF">2022-02-03T15:19:00Z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