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17AA7" w14:paraId="11E3EBDC" w14:textId="77777777" w:rsidTr="00B82192">
        <w:trPr>
          <w:cantSplit/>
        </w:trPr>
        <w:tc>
          <w:tcPr>
            <w:tcW w:w="6521" w:type="dxa"/>
          </w:tcPr>
          <w:p w14:paraId="6E35A79B" w14:textId="77777777" w:rsidR="004037F2" w:rsidRPr="00D17AA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17AA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17AA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17AA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17AA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17AA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17AA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17AA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17AA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17AA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17AA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17AA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17AA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B6BCEA9" w14:textId="77777777" w:rsidR="004037F2" w:rsidRPr="00D17AA7" w:rsidRDefault="004037F2" w:rsidP="004037F2">
            <w:pPr>
              <w:spacing w:before="0" w:line="240" w:lineRule="atLeast"/>
            </w:pPr>
            <w:r w:rsidRPr="00D17AA7">
              <w:rPr>
                <w:lang w:eastAsia="zh-CN"/>
              </w:rPr>
              <w:drawing>
                <wp:inline distT="0" distB="0" distL="0" distR="0" wp14:anchorId="1710B107" wp14:editId="76640F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17AA7" w14:paraId="479A6C95" w14:textId="77777777" w:rsidTr="00B8219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FDC0ED1" w14:textId="77777777" w:rsidR="00D15F4D" w:rsidRPr="00D17AA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8315518" w14:textId="77777777" w:rsidR="00D15F4D" w:rsidRPr="00D17AA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17AA7" w14:paraId="2DE6391E" w14:textId="77777777" w:rsidTr="00B82192">
        <w:trPr>
          <w:cantSplit/>
        </w:trPr>
        <w:tc>
          <w:tcPr>
            <w:tcW w:w="6521" w:type="dxa"/>
          </w:tcPr>
          <w:p w14:paraId="0A447B6E" w14:textId="77777777" w:rsidR="00E11080" w:rsidRPr="00D17A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7A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03FE2A3" w14:textId="77777777" w:rsidR="00E11080" w:rsidRPr="00D17AA7" w:rsidRDefault="00E11080" w:rsidP="00662A60">
            <w:pPr>
              <w:pStyle w:val="DocNumber"/>
              <w:rPr>
                <w:lang w:val="ru-RU"/>
              </w:rPr>
            </w:pPr>
            <w:r w:rsidRPr="00D17AA7">
              <w:rPr>
                <w:lang w:val="ru-RU"/>
              </w:rPr>
              <w:t>Дополнительный документ 9</w:t>
            </w:r>
            <w:r w:rsidRPr="00D17AA7">
              <w:rPr>
                <w:lang w:val="ru-RU"/>
              </w:rPr>
              <w:br/>
              <w:t>к Документу 40-R</w:t>
            </w:r>
          </w:p>
        </w:tc>
      </w:tr>
      <w:tr w:rsidR="00E11080" w:rsidRPr="00D17AA7" w14:paraId="024EFBF9" w14:textId="77777777" w:rsidTr="00B82192">
        <w:trPr>
          <w:cantSplit/>
        </w:trPr>
        <w:tc>
          <w:tcPr>
            <w:tcW w:w="6521" w:type="dxa"/>
          </w:tcPr>
          <w:p w14:paraId="742A0CB0" w14:textId="4D32C89A" w:rsidR="00E11080" w:rsidRPr="00D17A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C35AD88" w14:textId="77777777" w:rsidR="00E11080" w:rsidRPr="00D17AA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7AA7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D17AA7" w14:paraId="20E16E24" w14:textId="77777777" w:rsidTr="00B82192">
        <w:trPr>
          <w:cantSplit/>
        </w:trPr>
        <w:tc>
          <w:tcPr>
            <w:tcW w:w="6521" w:type="dxa"/>
          </w:tcPr>
          <w:p w14:paraId="2B253076" w14:textId="77777777" w:rsidR="00E11080" w:rsidRPr="00D17A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CC0F0C4" w14:textId="77777777" w:rsidR="00E11080" w:rsidRPr="00D17AA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7AA7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D17AA7" w14:paraId="72464613" w14:textId="77777777" w:rsidTr="00190D8B">
        <w:trPr>
          <w:cantSplit/>
        </w:trPr>
        <w:tc>
          <w:tcPr>
            <w:tcW w:w="9781" w:type="dxa"/>
            <w:gridSpan w:val="2"/>
          </w:tcPr>
          <w:p w14:paraId="034B13E1" w14:textId="77777777" w:rsidR="00E11080" w:rsidRPr="00D17AA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17AA7" w14:paraId="1B37C9DA" w14:textId="77777777" w:rsidTr="00190D8B">
        <w:trPr>
          <w:cantSplit/>
        </w:trPr>
        <w:tc>
          <w:tcPr>
            <w:tcW w:w="9781" w:type="dxa"/>
            <w:gridSpan w:val="2"/>
          </w:tcPr>
          <w:p w14:paraId="0CFB2E9C" w14:textId="77777777" w:rsidR="00E11080" w:rsidRPr="00D17AA7" w:rsidRDefault="00E11080" w:rsidP="00190D8B">
            <w:pPr>
              <w:pStyle w:val="Source"/>
            </w:pPr>
            <w:r w:rsidRPr="00D17AA7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D17AA7" w14:paraId="3C20AB26" w14:textId="77777777" w:rsidTr="00190D8B">
        <w:trPr>
          <w:cantSplit/>
        </w:trPr>
        <w:tc>
          <w:tcPr>
            <w:tcW w:w="9781" w:type="dxa"/>
            <w:gridSpan w:val="2"/>
          </w:tcPr>
          <w:p w14:paraId="464765FE" w14:textId="77777777" w:rsidR="00E11080" w:rsidRPr="00D17AA7" w:rsidRDefault="00E11080" w:rsidP="00190D8B">
            <w:pPr>
              <w:pStyle w:val="Title1"/>
            </w:pPr>
            <w:r w:rsidRPr="00D17AA7">
              <w:rPr>
                <w:szCs w:val="26"/>
              </w:rPr>
              <w:t>ПРЕДЛАГАЕМОЕ ИЗМЕНЕНИЕ РЕЗОЛЮЦИИ 52</w:t>
            </w:r>
          </w:p>
        </w:tc>
      </w:tr>
      <w:tr w:rsidR="00E11080" w:rsidRPr="00D17AA7" w14:paraId="1872443F" w14:textId="77777777" w:rsidTr="00190D8B">
        <w:trPr>
          <w:cantSplit/>
        </w:trPr>
        <w:tc>
          <w:tcPr>
            <w:tcW w:w="9781" w:type="dxa"/>
            <w:gridSpan w:val="2"/>
          </w:tcPr>
          <w:p w14:paraId="4C529D88" w14:textId="77777777" w:rsidR="00E11080" w:rsidRPr="00D17AA7" w:rsidRDefault="00E11080" w:rsidP="00190D8B">
            <w:pPr>
              <w:pStyle w:val="Title2"/>
            </w:pPr>
          </w:p>
        </w:tc>
      </w:tr>
      <w:tr w:rsidR="00E11080" w:rsidRPr="00D17AA7" w14:paraId="09EFA55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2B0F68E" w14:textId="77777777" w:rsidR="00E11080" w:rsidRPr="00D17AA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019642B" w14:textId="77777777" w:rsidR="00B82192" w:rsidRPr="00D17AA7" w:rsidRDefault="00B82192" w:rsidP="00B82192">
      <w:pPr>
        <w:pStyle w:val="Headingb"/>
        <w:rPr>
          <w:lang w:val="ru-RU"/>
        </w:rPr>
      </w:pPr>
      <w:r w:rsidRPr="00D17AA7">
        <w:rPr>
          <w:lang w:val="ru-RU"/>
        </w:rPr>
        <w:t>Введение</w:t>
      </w:r>
    </w:p>
    <w:p w14:paraId="59248D67" w14:textId="3564E40C" w:rsidR="00B82192" w:rsidRPr="00D17AA7" w:rsidRDefault="00B82192" w:rsidP="00B82192">
      <w:r w:rsidRPr="00D17AA7">
        <w:t>Одним из новых видов спама, способствующих, в том числе, распространению мошенничества и распространению заведомо ложных сведений</w:t>
      </w:r>
      <w:r w:rsidR="00467D6C" w:rsidRPr="00D17AA7">
        <w:t>,</w:t>
      </w:r>
      <w:r w:rsidRPr="00D17AA7">
        <w:t xml:space="preserve"> являются спам-</w:t>
      </w:r>
      <w:r w:rsidR="00706414" w:rsidRPr="00D17AA7">
        <w:t>вызовы</w:t>
      </w:r>
      <w:r w:rsidRPr="00D17AA7">
        <w:t>, в том числе с использованием средств подделки, подмены или удаления информации об идентификаторе вызывающего абонента.</w:t>
      </w:r>
    </w:p>
    <w:p w14:paraId="6A5182B4" w14:textId="4A702F01" w:rsidR="00B82192" w:rsidRPr="00D17AA7" w:rsidRDefault="00B82192" w:rsidP="00B82192">
      <w:r w:rsidRPr="00D17AA7">
        <w:t xml:space="preserve">При обсуждении проектов новых или переработке существующих Рекомендаций МСЭ-Т на собраниях ИК 17 </w:t>
      </w:r>
      <w:r w:rsidR="00646B11" w:rsidRPr="00D17AA7">
        <w:t xml:space="preserve">МСЭ-Т </w:t>
      </w:r>
      <w:r w:rsidRPr="00D17AA7">
        <w:t xml:space="preserve">"Безопасность" рядом делегаций было предложено </w:t>
      </w:r>
      <w:r w:rsidR="00646B11" w:rsidRPr="00D17AA7">
        <w:t>более активно</w:t>
      </w:r>
      <w:r w:rsidRPr="00D17AA7">
        <w:t xml:space="preserve"> вовлекать </w:t>
      </w:r>
      <w:proofErr w:type="spellStart"/>
      <w:r w:rsidRPr="00D17AA7">
        <w:t>ИК2</w:t>
      </w:r>
      <w:proofErr w:type="spellEnd"/>
      <w:r w:rsidRPr="00D17AA7">
        <w:t xml:space="preserve"> (Эксплуатация сетей </w:t>
      </w:r>
      <w:r w:rsidR="00AE6EA6" w:rsidRPr="00D17AA7">
        <w:t>электро</w:t>
      </w:r>
      <w:r w:rsidRPr="00D17AA7">
        <w:t xml:space="preserve">связи) в борьбу со спамом, в том числе и потому, что обработка номера вызывающего абонента в виде детальных записей о </w:t>
      </w:r>
      <w:r w:rsidR="00AE6EA6" w:rsidRPr="00D17AA7">
        <w:t>вызовах</w:t>
      </w:r>
      <w:r w:rsidRPr="00D17AA7">
        <w:t xml:space="preserve"> (</w:t>
      </w:r>
      <w:proofErr w:type="spellStart"/>
      <w:r w:rsidRPr="00D17AA7">
        <w:t>call</w:t>
      </w:r>
      <w:proofErr w:type="spellEnd"/>
      <w:r w:rsidRPr="00D17AA7">
        <w:t xml:space="preserve"> </w:t>
      </w:r>
      <w:proofErr w:type="spellStart"/>
      <w:r w:rsidRPr="00D17AA7">
        <w:t>detail</w:t>
      </w:r>
      <w:proofErr w:type="spellEnd"/>
      <w:r w:rsidRPr="00D17AA7">
        <w:t xml:space="preserve"> </w:t>
      </w:r>
      <w:proofErr w:type="spellStart"/>
      <w:r w:rsidRPr="00D17AA7">
        <w:t>records</w:t>
      </w:r>
      <w:proofErr w:type="spellEnd"/>
      <w:r w:rsidRPr="00D17AA7">
        <w:t xml:space="preserve">, </w:t>
      </w:r>
      <w:proofErr w:type="spellStart"/>
      <w:r w:rsidRPr="00D17AA7">
        <w:t>CDR</w:t>
      </w:r>
      <w:proofErr w:type="spellEnd"/>
      <w:r w:rsidRPr="00D17AA7">
        <w:t xml:space="preserve">) – это область ответственности обеих рабочих групп (РГ) </w:t>
      </w:r>
      <w:proofErr w:type="spellStart"/>
      <w:r w:rsidRPr="00D17AA7">
        <w:t>ИК2</w:t>
      </w:r>
      <w:proofErr w:type="spellEnd"/>
      <w:r w:rsidRPr="00D17AA7">
        <w:t xml:space="preserve"> МСЭ-Т: </w:t>
      </w:r>
      <w:proofErr w:type="spellStart"/>
      <w:r w:rsidRPr="00D17AA7">
        <w:t>РГ1</w:t>
      </w:r>
      <w:proofErr w:type="spellEnd"/>
      <w:r w:rsidRPr="00D17AA7">
        <w:t xml:space="preserve"> – Нумерация и </w:t>
      </w:r>
      <w:proofErr w:type="spellStart"/>
      <w:r w:rsidRPr="00D17AA7">
        <w:t>РГ2</w:t>
      </w:r>
      <w:proofErr w:type="spellEnd"/>
      <w:r w:rsidRPr="00D17AA7">
        <w:t xml:space="preserve"> – </w:t>
      </w:r>
      <w:r w:rsidR="00646B11" w:rsidRPr="00D17AA7">
        <w:t>У</w:t>
      </w:r>
      <w:r w:rsidRPr="00D17AA7">
        <w:t xml:space="preserve">правление сетями </w:t>
      </w:r>
      <w:r w:rsidR="00646B11" w:rsidRPr="00D17AA7">
        <w:t>электро</w:t>
      </w:r>
      <w:r w:rsidRPr="00D17AA7">
        <w:t>связи.</w:t>
      </w:r>
    </w:p>
    <w:p w14:paraId="54102EDF" w14:textId="77F3472D" w:rsidR="00B82192" w:rsidRPr="00D17AA7" w:rsidRDefault="00B82192" w:rsidP="00B82192">
      <w:r w:rsidRPr="00D17AA7">
        <w:t>В связи с этим предлагается внести изменения в Резолюцию 52 (Пересм. Хаммамет, 2016 г.) "Противодействие распространению спама и борьба со спамом"</w:t>
      </w:r>
      <w:r w:rsidR="00AE6EA6" w:rsidRPr="00D17AA7">
        <w:t>,</w:t>
      </w:r>
      <w:r w:rsidRPr="00D17AA7">
        <w:t xml:space="preserve"> с</w:t>
      </w:r>
      <w:r w:rsidR="00AE6EA6" w:rsidRPr="00D17AA7">
        <w:t xml:space="preserve"> тем чтобы обеспечить</w:t>
      </w:r>
      <w:r w:rsidRPr="00D17AA7">
        <w:t xml:space="preserve"> привлечение как </w:t>
      </w:r>
      <w:proofErr w:type="spellStart"/>
      <w:r w:rsidRPr="00D17AA7">
        <w:t>ИК2</w:t>
      </w:r>
      <w:proofErr w:type="spellEnd"/>
      <w:r w:rsidRPr="00D17AA7">
        <w:t>, так и операторов связи, занимающихся эксплуатацией сетей.</w:t>
      </w:r>
    </w:p>
    <w:p w14:paraId="0BE3080B" w14:textId="77777777" w:rsidR="00B82192" w:rsidRPr="00D17AA7" w:rsidRDefault="00B82192" w:rsidP="00B82192">
      <w:pPr>
        <w:pStyle w:val="Headingb"/>
        <w:rPr>
          <w:lang w:val="ru-RU"/>
        </w:rPr>
      </w:pPr>
      <w:r w:rsidRPr="00D17AA7">
        <w:rPr>
          <w:lang w:val="ru-RU"/>
        </w:rPr>
        <w:t>Предложение</w:t>
      </w:r>
    </w:p>
    <w:p w14:paraId="1FB8381C" w14:textId="7538318F" w:rsidR="00B82192" w:rsidRPr="00D17AA7" w:rsidRDefault="00B82192" w:rsidP="00B82192">
      <w:r w:rsidRPr="00D17AA7">
        <w:t>Предлагается внести изменения и дополнения в разделы Резолюции 52, как представлено далее.</w:t>
      </w:r>
    </w:p>
    <w:p w14:paraId="78E4BF20" w14:textId="77777777" w:rsidR="0092220F" w:rsidRPr="00D17AA7" w:rsidRDefault="0092220F" w:rsidP="00612A80">
      <w:r w:rsidRPr="00D17AA7">
        <w:br w:type="page"/>
      </w:r>
    </w:p>
    <w:p w14:paraId="5F0F730B" w14:textId="77777777" w:rsidR="00FD76BB" w:rsidRPr="00D17AA7" w:rsidRDefault="00467D6C">
      <w:pPr>
        <w:pStyle w:val="Proposal"/>
      </w:pPr>
      <w:r w:rsidRPr="00D17AA7">
        <w:lastRenderedPageBreak/>
        <w:t>MOD</w:t>
      </w:r>
      <w:r w:rsidRPr="00D17AA7">
        <w:tab/>
      </w:r>
      <w:proofErr w:type="spellStart"/>
      <w:r w:rsidRPr="00D17AA7">
        <w:t>RCC</w:t>
      </w:r>
      <w:proofErr w:type="spellEnd"/>
      <w:r w:rsidRPr="00D17AA7">
        <w:t>/</w:t>
      </w:r>
      <w:proofErr w:type="spellStart"/>
      <w:r w:rsidRPr="00D17AA7">
        <w:t>40A9</w:t>
      </w:r>
      <w:proofErr w:type="spellEnd"/>
      <w:r w:rsidRPr="00D17AA7">
        <w:t>/1</w:t>
      </w:r>
    </w:p>
    <w:p w14:paraId="6EBD45A2" w14:textId="44A8A8C6" w:rsidR="007203E7" w:rsidRPr="00D17AA7" w:rsidRDefault="00467D6C" w:rsidP="00B82192">
      <w:pPr>
        <w:pStyle w:val="ResNo"/>
      </w:pPr>
      <w:bookmarkStart w:id="0" w:name="_Toc476828228"/>
      <w:bookmarkStart w:id="1" w:name="_Toc478376770"/>
      <w:r w:rsidRPr="00D17AA7">
        <w:t xml:space="preserve">РЕЗОЛЮЦИЯ </w:t>
      </w:r>
      <w:r w:rsidRPr="00D17AA7">
        <w:rPr>
          <w:rStyle w:val="href"/>
        </w:rPr>
        <w:t>52</w:t>
      </w:r>
      <w:r w:rsidRPr="00D17AA7">
        <w:t xml:space="preserve"> (</w:t>
      </w:r>
      <w:bookmarkEnd w:id="0"/>
      <w:bookmarkEnd w:id="1"/>
      <w:r w:rsidRPr="00D17AA7">
        <w:t xml:space="preserve">Пересм. </w:t>
      </w:r>
      <w:del w:id="2" w:author="Antipina, Nadezda" w:date="2022-02-04T20:08:00Z">
        <w:r w:rsidRPr="00D17AA7" w:rsidDel="00B82192">
          <w:delText>Хаммамет, 2016 г.</w:delText>
        </w:r>
      </w:del>
      <w:ins w:id="3" w:author="Antipina, Nadezda" w:date="2022-02-04T20:08:00Z">
        <w:r w:rsidR="00B82192" w:rsidRPr="00D17AA7">
          <w:t>Женева, 2022 г.</w:t>
        </w:r>
      </w:ins>
      <w:r w:rsidRPr="00D17AA7">
        <w:t>)</w:t>
      </w:r>
    </w:p>
    <w:p w14:paraId="6E25537B" w14:textId="77777777" w:rsidR="007203E7" w:rsidRPr="00D17AA7" w:rsidRDefault="00467D6C" w:rsidP="007203E7">
      <w:pPr>
        <w:pStyle w:val="Restitle"/>
      </w:pPr>
      <w:bookmarkStart w:id="4" w:name="_Toc349120787"/>
      <w:bookmarkStart w:id="5" w:name="_Toc476828229"/>
      <w:bookmarkStart w:id="6" w:name="_Toc478376771"/>
      <w:r w:rsidRPr="00D17AA7">
        <w:t>Противодействие распространению спама и борьба со спамом</w:t>
      </w:r>
      <w:bookmarkEnd w:id="4"/>
      <w:bookmarkEnd w:id="5"/>
      <w:bookmarkEnd w:id="6"/>
    </w:p>
    <w:p w14:paraId="29008ACC" w14:textId="53D2660E" w:rsidR="007203E7" w:rsidRPr="00D17AA7" w:rsidRDefault="00467D6C" w:rsidP="007203E7">
      <w:pPr>
        <w:pStyle w:val="Resref"/>
      </w:pPr>
      <w:r w:rsidRPr="00D17AA7">
        <w:t>(Флорианополис, 2004 г.; Йоханнесбург, 2008 г.; Дубай, 2012 г.; Хаммамет, 2016 г.</w:t>
      </w:r>
      <w:ins w:id="7" w:author="Antipina, Nadezda" w:date="2022-02-04T20:08:00Z">
        <w:r w:rsidR="00B82192" w:rsidRPr="00D17AA7">
          <w:t>; Женева, 2022 г.</w:t>
        </w:r>
      </w:ins>
      <w:r w:rsidRPr="00D17AA7">
        <w:t>)</w:t>
      </w:r>
    </w:p>
    <w:p w14:paraId="14D98A5B" w14:textId="272C98F9" w:rsidR="007203E7" w:rsidRPr="00D17AA7" w:rsidRDefault="00467D6C">
      <w:pPr>
        <w:pStyle w:val="Normalaftertitle"/>
      </w:pPr>
      <w:r w:rsidRPr="00D17AA7">
        <w:t>Всемирная ассамблея по стандартизации электросвязи (</w:t>
      </w:r>
      <w:del w:id="8" w:author="Antipina, Nadezda" w:date="2022-02-04T20:08:00Z">
        <w:r w:rsidRPr="00D17AA7" w:rsidDel="00B82192">
          <w:delText>Хаммамет, 2016 г</w:delText>
        </w:r>
      </w:del>
      <w:del w:id="9" w:author="Antipina, Nadezda" w:date="2022-02-04T20:09:00Z">
        <w:r w:rsidRPr="00D17AA7" w:rsidDel="00B82192">
          <w:delText>.</w:delText>
        </w:r>
      </w:del>
      <w:ins w:id="10" w:author="Antipina, Nadezda" w:date="2022-02-04T20:09:00Z">
        <w:r w:rsidR="00B82192" w:rsidRPr="00D17AA7">
          <w:t>Женева, 2022 г.</w:t>
        </w:r>
      </w:ins>
      <w:r w:rsidRPr="00D17AA7">
        <w:t>),</w:t>
      </w:r>
    </w:p>
    <w:p w14:paraId="789D7B27" w14:textId="77777777" w:rsidR="007203E7" w:rsidRPr="00D17AA7" w:rsidRDefault="00467D6C" w:rsidP="007203E7">
      <w:pPr>
        <w:pStyle w:val="Call"/>
      </w:pPr>
      <w:r w:rsidRPr="00D17AA7">
        <w:t>признавая</w:t>
      </w:r>
    </w:p>
    <w:p w14:paraId="4C8A8CEA" w14:textId="77777777" w:rsidR="007203E7" w:rsidRPr="00D17AA7" w:rsidRDefault="00467D6C" w:rsidP="007203E7">
      <w:r w:rsidRPr="00D17AA7">
        <w:rPr>
          <w:i/>
          <w:iCs/>
        </w:rPr>
        <w:t>a)</w:t>
      </w:r>
      <w:r w:rsidRPr="00D17AA7">
        <w:tab/>
        <w:t>соответствующие положения основных документов МСЭ;</w:t>
      </w:r>
    </w:p>
    <w:p w14:paraId="7A4CCFAF" w14:textId="77777777" w:rsidR="007203E7" w:rsidRPr="00D17AA7" w:rsidRDefault="00467D6C" w:rsidP="007203E7">
      <w:r w:rsidRPr="00D17AA7">
        <w:rPr>
          <w:i/>
          <w:iCs/>
        </w:rPr>
        <w:t>b)</w:t>
      </w:r>
      <w:r w:rsidRPr="00D17AA7">
        <w:tab/>
        <w:t xml:space="preserve"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 </w:t>
      </w:r>
    </w:p>
    <w:p w14:paraId="6FC8753E" w14:textId="77777777" w:rsidR="007203E7" w:rsidRPr="00D17AA7" w:rsidRDefault="00467D6C" w:rsidP="007203E7">
      <w:r w:rsidRPr="00D17AA7">
        <w:rPr>
          <w:i/>
          <w:iCs/>
        </w:rPr>
        <w:t>с)</w:t>
      </w:r>
      <w:r w:rsidRPr="00D17AA7"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14:paraId="7846B159" w14:textId="77777777" w:rsidR="007203E7" w:rsidRPr="00D17AA7" w:rsidRDefault="00467D6C" w:rsidP="007203E7">
      <w:pPr>
        <w:pStyle w:val="Call"/>
      </w:pPr>
      <w:r w:rsidRPr="00D17AA7">
        <w:t>признавая далее</w:t>
      </w:r>
    </w:p>
    <w:p w14:paraId="4B0E9DD7" w14:textId="0EB337DC" w:rsidR="007203E7" w:rsidRPr="00D17AA7" w:rsidRDefault="00467D6C" w:rsidP="00AE5711">
      <w:r w:rsidRPr="00D17AA7">
        <w:rPr>
          <w:i/>
          <w:iCs/>
        </w:rPr>
        <w:t>а)</w:t>
      </w:r>
      <w:r w:rsidRPr="00D17AA7">
        <w:tab/>
        <w:t xml:space="preserve">соответствующие части Резолюций 130 (Пересм. </w:t>
      </w:r>
      <w:del w:id="11" w:author="Antipina, Nadezda" w:date="2022-02-04T20:09:00Z">
        <w:r w:rsidRPr="00D17AA7" w:rsidDel="00B82192">
          <w:delText>Пусан, 2014 г.</w:delText>
        </w:r>
      </w:del>
      <w:ins w:id="12" w:author="Antipina, Nadezda" w:date="2022-02-04T20:09:00Z">
        <w:r w:rsidR="00B82192" w:rsidRPr="00D17AA7">
          <w:t>Дубай, 2018 г.</w:t>
        </w:r>
      </w:ins>
      <w:r w:rsidRPr="00D17AA7">
        <w:t>) и 174 (Пересм. Пусан, 2014 г.) Полномочной конференции;</w:t>
      </w:r>
    </w:p>
    <w:p w14:paraId="0ACA1A59" w14:textId="77777777" w:rsidR="007203E7" w:rsidRPr="00D17AA7" w:rsidRDefault="00467D6C" w:rsidP="007203E7">
      <w:pPr>
        <w:keepNext/>
        <w:keepLines/>
      </w:pPr>
      <w:r w:rsidRPr="00D17AA7">
        <w:rPr>
          <w:i/>
          <w:iCs/>
        </w:rPr>
        <w:t>b)</w:t>
      </w:r>
      <w:r w:rsidRPr="00D17AA7"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066188A0" w14:textId="77777777" w:rsidR="007203E7" w:rsidRPr="00D17AA7" w:rsidRDefault="00467D6C" w:rsidP="007203E7">
      <w:pPr>
        <w:pStyle w:val="enumlev1"/>
      </w:pPr>
      <w:r w:rsidRPr="00D17AA7">
        <w:t>i)</w:t>
      </w:r>
      <w:r w:rsidRPr="00D17AA7">
        <w:tab/>
        <w:t>эффективное законодательство;</w:t>
      </w:r>
    </w:p>
    <w:p w14:paraId="66C30FC1" w14:textId="77777777" w:rsidR="007203E7" w:rsidRPr="00D17AA7" w:rsidRDefault="00467D6C" w:rsidP="007203E7">
      <w:pPr>
        <w:pStyle w:val="enumlev1"/>
      </w:pPr>
      <w:r w:rsidRPr="00D17AA7">
        <w:t>ii)</w:t>
      </w:r>
      <w:r w:rsidRPr="00D17AA7">
        <w:tab/>
        <w:t>разработка технических мер;</w:t>
      </w:r>
    </w:p>
    <w:p w14:paraId="644050B4" w14:textId="77777777" w:rsidR="007203E7" w:rsidRPr="00D17AA7" w:rsidRDefault="00467D6C" w:rsidP="007203E7">
      <w:pPr>
        <w:pStyle w:val="enumlev1"/>
      </w:pPr>
      <w:r w:rsidRPr="00D17AA7">
        <w:t>iii)</w:t>
      </w:r>
      <w:r w:rsidRPr="00D17AA7">
        <w:tab/>
        <w:t>установление партнерских отношений в отрасли для ускорения проведения исследований;</w:t>
      </w:r>
    </w:p>
    <w:p w14:paraId="1264F152" w14:textId="77777777" w:rsidR="007203E7" w:rsidRPr="00D17AA7" w:rsidRDefault="00467D6C" w:rsidP="007203E7">
      <w:pPr>
        <w:pStyle w:val="enumlev1"/>
      </w:pPr>
      <w:r w:rsidRPr="00D17AA7">
        <w:t>iv)</w:t>
      </w:r>
      <w:r w:rsidRPr="00D17AA7">
        <w:tab/>
        <w:t xml:space="preserve">просвещение; </w:t>
      </w:r>
    </w:p>
    <w:p w14:paraId="458A87CB" w14:textId="77777777" w:rsidR="007203E7" w:rsidRPr="00D17AA7" w:rsidRDefault="00467D6C" w:rsidP="007203E7">
      <w:pPr>
        <w:pStyle w:val="enumlev1"/>
      </w:pPr>
      <w:r w:rsidRPr="00D17AA7">
        <w:t>v)</w:t>
      </w:r>
      <w:r w:rsidRPr="00D17AA7">
        <w:tab/>
        <w:t>международное сотрудничество;</w:t>
      </w:r>
    </w:p>
    <w:p w14:paraId="1CAFB5CC" w14:textId="77777777" w:rsidR="00B82192" w:rsidRPr="00D17AA7" w:rsidRDefault="00467D6C" w:rsidP="002B68E4">
      <w:pPr>
        <w:keepNext/>
        <w:keepLines/>
        <w:rPr>
          <w:ins w:id="13" w:author="Antipina, Nadezda" w:date="2022-02-04T20:09:00Z"/>
        </w:rPr>
      </w:pPr>
      <w:r w:rsidRPr="00D17AA7">
        <w:rPr>
          <w:i/>
          <w:iCs/>
        </w:rPr>
        <w:t>c)</w:t>
      </w:r>
      <w:r w:rsidRPr="00D17AA7">
        <w:rPr>
          <w:i/>
          <w:iCs/>
        </w:rPr>
        <w:tab/>
      </w:r>
      <w:r w:rsidRPr="00D17AA7">
        <w:t>соответствующие части Резолюции 45 (Пересм. Дубай, 2014 г.) Всемирной конференции по развитию электросвязи</w:t>
      </w:r>
      <w:ins w:id="14" w:author="Antipina, Nadezda" w:date="2022-02-04T20:09:00Z">
        <w:r w:rsidR="00B82192" w:rsidRPr="00D17AA7">
          <w:t>;</w:t>
        </w:r>
      </w:ins>
    </w:p>
    <w:p w14:paraId="6E8848A4" w14:textId="2FEDC835" w:rsidR="007203E7" w:rsidRPr="00D17AA7" w:rsidRDefault="00B82192" w:rsidP="002B68E4">
      <w:pPr>
        <w:keepNext/>
        <w:keepLines/>
      </w:pPr>
      <w:ins w:id="15" w:author="Antipina, Nadezda" w:date="2022-02-04T20:09:00Z">
        <w:r w:rsidRPr="00D17AA7">
          <w:rPr>
            <w:i/>
          </w:rPr>
          <w:t>d)</w:t>
        </w:r>
        <w:r w:rsidRPr="00D17AA7">
          <w:rPr>
            <w:i/>
          </w:rPr>
          <w:tab/>
        </w:r>
        <w:r w:rsidRPr="00D17AA7">
          <w:t xml:space="preserve">мандат </w:t>
        </w:r>
        <w:r w:rsidRPr="00D17AA7">
          <w:rPr>
            <w:rPrChange w:id="16" w:author="RCC" w:date="2021-12-03T08:41:00Z">
              <w:rPr>
                <w:lang w:val="en-US"/>
              </w:rPr>
            </w:rPrChange>
          </w:rPr>
          <w:t>2-</w:t>
        </w:r>
        <w:r w:rsidRPr="00D17AA7">
          <w:t xml:space="preserve">й Исследовательской комиссии МСЭ-Т в части эксплуатационных </w:t>
        </w:r>
      </w:ins>
      <w:ins w:id="17" w:author="Beliaeva, Oxana" w:date="2022-02-09T10:46:00Z">
        <w:r w:rsidR="00AE6EA6" w:rsidRPr="00D17AA7">
          <w:t>аспектов</w:t>
        </w:r>
      </w:ins>
      <w:ins w:id="18" w:author="Antipina, Nadezda" w:date="2022-02-04T20:09:00Z">
        <w:r w:rsidRPr="00D17AA7">
          <w:t xml:space="preserve"> и работы с нумерацией и управлением сетями </w:t>
        </w:r>
      </w:ins>
      <w:ins w:id="19" w:author="Beliaeva, Oxana" w:date="2022-02-09T10:45:00Z">
        <w:r w:rsidR="00AE6EA6" w:rsidRPr="00D17AA7">
          <w:t>электро</w:t>
        </w:r>
      </w:ins>
      <w:ins w:id="20" w:author="Antipina, Nadezda" w:date="2022-02-04T20:09:00Z">
        <w:r w:rsidRPr="00D17AA7">
          <w:t>связи</w:t>
        </w:r>
      </w:ins>
      <w:r w:rsidR="00467D6C" w:rsidRPr="00D17AA7">
        <w:t>,</w:t>
      </w:r>
    </w:p>
    <w:p w14:paraId="7D57A9DF" w14:textId="77777777" w:rsidR="007203E7" w:rsidRPr="00D17AA7" w:rsidRDefault="00467D6C" w:rsidP="007203E7">
      <w:pPr>
        <w:pStyle w:val="Call"/>
      </w:pPr>
      <w:r w:rsidRPr="00D17AA7">
        <w:t>учитывая</w:t>
      </w:r>
      <w:r w:rsidRPr="00D17AA7">
        <w:rPr>
          <w:i w:val="0"/>
          <w:iCs/>
        </w:rPr>
        <w:t>,</w:t>
      </w:r>
    </w:p>
    <w:p w14:paraId="271CB83D" w14:textId="77777777" w:rsidR="007203E7" w:rsidRPr="00D17AA7" w:rsidRDefault="00467D6C" w:rsidP="007203E7">
      <w:pPr>
        <w:rPr>
          <w:i/>
          <w:iCs/>
        </w:rPr>
      </w:pPr>
      <w:r w:rsidRPr="00D17AA7">
        <w:rPr>
          <w:i/>
          <w:iCs/>
        </w:rPr>
        <w:t>a)</w:t>
      </w:r>
      <w:r w:rsidRPr="00D17AA7"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14:paraId="13D4C91D" w14:textId="77777777" w:rsidR="007203E7" w:rsidRPr="00D17AA7" w:rsidRDefault="00467D6C" w:rsidP="007203E7">
      <w:r w:rsidRPr="00D17AA7">
        <w:rPr>
          <w:i/>
          <w:iCs/>
        </w:rPr>
        <w:t>b)</w:t>
      </w:r>
      <w:r w:rsidRPr="00D17AA7">
        <w:tab/>
        <w:t>что в настоящее время существуют различные определения термина "спам";</w:t>
      </w:r>
    </w:p>
    <w:p w14:paraId="653425EA" w14:textId="77777777" w:rsidR="007203E7" w:rsidRPr="00D17AA7" w:rsidRDefault="00467D6C" w:rsidP="007203E7">
      <w:r w:rsidRPr="00D17AA7">
        <w:rPr>
          <w:i/>
          <w:iCs/>
        </w:rPr>
        <w:t>c)</w:t>
      </w:r>
      <w:r w:rsidRPr="00D17AA7">
        <w:rPr>
          <w:i/>
          <w:iCs/>
        </w:rPr>
        <w:tab/>
      </w:r>
      <w:r w:rsidRPr="00D17AA7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14:paraId="1C9F6DAF" w14:textId="77777777" w:rsidR="007203E7" w:rsidRPr="00D17AA7" w:rsidRDefault="00467D6C" w:rsidP="007203E7">
      <w:r w:rsidRPr="00D17AA7">
        <w:rPr>
          <w:i/>
          <w:iCs/>
        </w:rPr>
        <w:t>d)</w:t>
      </w:r>
      <w:r w:rsidRPr="00D17AA7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14:paraId="2B3F86BA" w14:textId="01CDD4DF" w:rsidR="007203E7" w:rsidRPr="00D17AA7" w:rsidRDefault="00467D6C" w:rsidP="007203E7">
      <w:r w:rsidRPr="00D17AA7">
        <w:rPr>
          <w:i/>
          <w:iCs/>
        </w:rPr>
        <w:lastRenderedPageBreak/>
        <w:t>e)</w:t>
      </w:r>
      <w:r w:rsidRPr="00D17AA7">
        <w:rPr>
          <w:i/>
          <w:iCs/>
        </w:rPr>
        <w:tab/>
      </w:r>
      <w:r w:rsidRPr="00D17AA7">
        <w:t xml:space="preserve">что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</w:t>
      </w:r>
      <w:del w:id="21" w:author="Antipina, Nadezda" w:date="2022-02-04T20:09:00Z">
        <w:r w:rsidRPr="00D17AA7" w:rsidDel="00B82192">
          <w:delText>вирусов, "червей", шпионского программного обеспечения, других</w:delText>
        </w:r>
      </w:del>
      <w:ins w:id="22" w:author="Antipina, Nadezda" w:date="2022-02-04T20:09:00Z">
        <w:r w:rsidR="00B82192" w:rsidRPr="00D17AA7">
          <w:t>всевоз</w:t>
        </w:r>
      </w:ins>
      <w:ins w:id="23" w:author="Antipina, Nadezda" w:date="2022-02-04T20:10:00Z">
        <w:r w:rsidR="00B82192" w:rsidRPr="00D17AA7">
          <w:t>можных</w:t>
        </w:r>
      </w:ins>
      <w:r w:rsidRPr="00D17AA7">
        <w:t xml:space="preserve"> видов вредоносных программ и т. д.;</w:t>
      </w:r>
    </w:p>
    <w:p w14:paraId="3F20513B" w14:textId="77777777" w:rsidR="007203E7" w:rsidRPr="00D17AA7" w:rsidRDefault="00467D6C" w:rsidP="007203E7">
      <w:r w:rsidRPr="00D17AA7">
        <w:rPr>
          <w:i/>
          <w:iCs/>
        </w:rPr>
        <w:t>f)</w:t>
      </w:r>
      <w:r w:rsidRPr="00D17AA7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14:paraId="55D91F19" w14:textId="77777777" w:rsidR="007203E7" w:rsidRPr="00D17AA7" w:rsidRDefault="00467D6C" w:rsidP="007203E7">
      <w:r w:rsidRPr="00D17AA7">
        <w:rPr>
          <w:i/>
          <w:iCs/>
        </w:rPr>
        <w:t>g)</w:t>
      </w:r>
      <w:r w:rsidRPr="00D17AA7"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14:paraId="058AD3AF" w14:textId="77777777" w:rsidR="007203E7" w:rsidRPr="00D17AA7" w:rsidRDefault="00467D6C">
      <w:r w:rsidRPr="00D17AA7">
        <w:rPr>
          <w:i/>
          <w:iCs/>
        </w:rPr>
        <w:t>h)</w:t>
      </w:r>
      <w:r w:rsidRPr="00D17AA7">
        <w:tab/>
        <w:t>что рассмотрение проблемы спама является неотложным вопросом;</w:t>
      </w:r>
    </w:p>
    <w:p w14:paraId="39E78CA2" w14:textId="77777777" w:rsidR="007203E7" w:rsidRPr="00D17AA7" w:rsidRDefault="00467D6C">
      <w:r w:rsidRPr="00D17AA7">
        <w:rPr>
          <w:i/>
          <w:iCs/>
        </w:rPr>
        <w:t>i)</w:t>
      </w:r>
      <w:r w:rsidRPr="00D17AA7">
        <w:tab/>
        <w:t>что многие страны, в частности развивающиеся страны</w:t>
      </w:r>
      <w:r w:rsidRPr="00D17AA7">
        <w:rPr>
          <w:rStyle w:val="FootnoteReference"/>
        </w:rPr>
        <w:footnoteReference w:customMarkFollows="1" w:id="1"/>
        <w:t>1</w:t>
      </w:r>
      <w:r w:rsidRPr="00D17AA7">
        <w:t xml:space="preserve">, нуждаются в помощи, в </w:t>
      </w:r>
      <w:proofErr w:type="gramStart"/>
      <w:r w:rsidRPr="00D17AA7">
        <w:t>том</w:t>
      </w:r>
      <w:proofErr w:type="gramEnd"/>
      <w:r w:rsidRPr="00D17AA7">
        <w:t xml:space="preserve"> что касается противодействия распространению спама;</w:t>
      </w:r>
    </w:p>
    <w:p w14:paraId="030AF534" w14:textId="77777777" w:rsidR="007203E7" w:rsidRPr="00D17AA7" w:rsidRDefault="00467D6C" w:rsidP="007203E7">
      <w:pPr>
        <w:rPr>
          <w:lang w:eastAsia="zh-CN"/>
        </w:rPr>
      </w:pPr>
      <w:r w:rsidRPr="00D17AA7">
        <w:rPr>
          <w:i/>
          <w:iCs/>
        </w:rPr>
        <w:t>j)</w:t>
      </w:r>
      <w:r w:rsidRPr="00D17AA7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D17AA7">
        <w:rPr>
          <w:lang w:eastAsia="zh-CN"/>
        </w:rPr>
        <w:t xml:space="preserve">; </w:t>
      </w:r>
    </w:p>
    <w:p w14:paraId="566D70E7" w14:textId="77777777" w:rsidR="007203E7" w:rsidRPr="00D17AA7" w:rsidRDefault="00467D6C" w:rsidP="00AE5711">
      <w:r w:rsidRPr="00D17AA7">
        <w:rPr>
          <w:i/>
          <w:iCs/>
        </w:rPr>
        <w:t>k)</w:t>
      </w:r>
      <w:r w:rsidRPr="00D17AA7"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D17AA7">
        <w:rPr>
          <w:i/>
          <w:iCs/>
        </w:rPr>
        <w:t>b)</w:t>
      </w:r>
      <w:r w:rsidRPr="00D17AA7">
        <w:t xml:space="preserve"> раздела </w:t>
      </w:r>
      <w:r w:rsidRPr="00D17AA7">
        <w:rPr>
          <w:i/>
          <w:iCs/>
        </w:rPr>
        <w:t>признавая далее</w:t>
      </w:r>
      <w:r w:rsidRPr="00D17AA7">
        <w:t>,</w:t>
      </w:r>
    </w:p>
    <w:p w14:paraId="3F9143C8" w14:textId="77777777" w:rsidR="007203E7" w:rsidRPr="00D17AA7" w:rsidRDefault="00467D6C" w:rsidP="007203E7">
      <w:pPr>
        <w:pStyle w:val="Call"/>
        <w:tabs>
          <w:tab w:val="left" w:pos="3694"/>
        </w:tabs>
      </w:pPr>
      <w:r w:rsidRPr="00D17AA7">
        <w:t>отмечая</w:t>
      </w:r>
    </w:p>
    <w:p w14:paraId="42E235C9" w14:textId="77777777" w:rsidR="007203E7" w:rsidRPr="00D17AA7" w:rsidRDefault="00467D6C" w:rsidP="006E602F">
      <w:r w:rsidRPr="00D17AA7">
        <w:t xml:space="preserve">важную техническую работу, проделанную до настоящего времени в 17-й Исследовательской комиссии МСЭ-Т, и, в частности, Рекомендацию МСЭ-Т </w:t>
      </w:r>
      <w:proofErr w:type="spellStart"/>
      <w:r w:rsidRPr="00D17AA7">
        <w:t>X.1231</w:t>
      </w:r>
      <w:proofErr w:type="spellEnd"/>
      <w:r w:rsidRPr="00D17AA7">
        <w:t xml:space="preserve"> и Рекомендации серии МСЭ-Т </w:t>
      </w:r>
      <w:proofErr w:type="spellStart"/>
      <w:r w:rsidRPr="00D17AA7">
        <w:t>X.1240</w:t>
      </w:r>
      <w:proofErr w:type="spellEnd"/>
      <w:r w:rsidRPr="00D17AA7">
        <w:t>,</w:t>
      </w:r>
    </w:p>
    <w:p w14:paraId="7B362999" w14:textId="77777777" w:rsidR="007203E7" w:rsidRPr="00D17AA7" w:rsidRDefault="00467D6C" w:rsidP="007203E7">
      <w:pPr>
        <w:pStyle w:val="Call"/>
      </w:pPr>
      <w:r w:rsidRPr="00D17AA7">
        <w:t>решает поручить соответствующим исследовательским комиссиям</w:t>
      </w:r>
    </w:p>
    <w:p w14:paraId="67E6BAA8" w14:textId="55D2905B" w:rsidR="007203E7" w:rsidRPr="00D17AA7" w:rsidRDefault="00467D6C" w:rsidP="007203E7">
      <w:r w:rsidRPr="00D17AA7">
        <w:t>1</w:t>
      </w:r>
      <w:r w:rsidRPr="00D17AA7">
        <w:tab/>
        <w:t>продолжать оказывать поддержку проводимой работе, в частности в 17</w:t>
      </w:r>
      <w:r w:rsidRPr="00D17AA7">
        <w:noBreakHyphen/>
        <w:t>й Исследовательской комиссии, касающейся противодействия спаму (например, рассылаемому по электронной почте)</w:t>
      </w:r>
      <w:ins w:id="24" w:author="Antipina, Nadezda" w:date="2022-02-04T20:10:00Z">
        <w:r w:rsidR="00B82192" w:rsidRPr="00D17AA7">
          <w:t xml:space="preserve">, </w:t>
        </w:r>
      </w:ins>
      <w:ins w:id="25" w:author="Antipina, Nadezda" w:date="2022-02-04T20:13:00Z">
        <w:r w:rsidRPr="00D17AA7">
          <w:t xml:space="preserve">и </w:t>
        </w:r>
      </w:ins>
      <w:ins w:id="26" w:author="Antipina, Nadezda" w:date="2022-02-04T20:10:00Z">
        <w:r w:rsidR="00B82192" w:rsidRPr="00D17AA7">
          <w:t>2</w:t>
        </w:r>
        <w:r w:rsidR="00B82192" w:rsidRPr="00D17AA7">
          <w:noBreakHyphen/>
          <w:t>й Исследовательской комиссии,</w:t>
        </w:r>
      </w:ins>
      <w:r w:rsidRPr="00D17AA7">
        <w:t xml:space="preserve">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14:paraId="1993A469" w14:textId="77777777" w:rsidR="007203E7" w:rsidRPr="00D17AA7" w:rsidRDefault="00467D6C" w:rsidP="007203E7">
      <w:r w:rsidRPr="00D17AA7">
        <w:t>2</w:t>
      </w:r>
      <w:r w:rsidRPr="00D17AA7">
        <w:tab/>
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</w:t>
      </w:r>
      <w:proofErr w:type="spellStart"/>
      <w:r w:rsidRPr="00D17AA7">
        <w:t>IETF</w:t>
      </w:r>
      <w:proofErr w:type="spellEnd"/>
      <w:r w:rsidRPr="00D17AA7">
        <w:t>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14:paraId="501720C4" w14:textId="77777777" w:rsidR="007203E7" w:rsidRPr="00D17AA7" w:rsidRDefault="00467D6C" w:rsidP="006E602F">
      <w:pPr>
        <w:pStyle w:val="Call"/>
      </w:pPr>
      <w:r w:rsidRPr="00D17AA7">
        <w:t>далее поручает 17-й Исследовательской комиссии Сектора стандартизации электросвязи МСЭ</w:t>
      </w:r>
    </w:p>
    <w:p w14:paraId="2250EA21" w14:textId="77777777" w:rsidR="007203E7" w:rsidRPr="00D17AA7" w:rsidRDefault="00467D6C" w:rsidP="007203E7">
      <w:r w:rsidRPr="00D17AA7">
        <w:t>1</w:t>
      </w:r>
      <w:r w:rsidRPr="00D17AA7"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1532AF2F" w14:textId="77777777" w:rsidR="007203E7" w:rsidRPr="00D17AA7" w:rsidRDefault="00467D6C" w:rsidP="007203E7">
      <w:r w:rsidRPr="00D17AA7">
        <w:t>2</w:t>
      </w:r>
      <w:r w:rsidRPr="00D17AA7">
        <w:tab/>
        <w:t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влияния;</w:t>
      </w:r>
    </w:p>
    <w:p w14:paraId="54776495" w14:textId="77777777" w:rsidR="007203E7" w:rsidRPr="00D17AA7" w:rsidRDefault="00467D6C" w:rsidP="007203E7">
      <w:r w:rsidRPr="00D17AA7">
        <w:t>3</w:t>
      </w:r>
      <w:r w:rsidRPr="00D17AA7">
        <w:tab/>
        <w:t xml:space="preserve">продолжать </w:t>
      </w:r>
      <w:proofErr w:type="gramStart"/>
      <w:r w:rsidRPr="00D17AA7">
        <w:t>свою работу по подготовке</w:t>
      </w:r>
      <w:proofErr w:type="gramEnd"/>
      <w:r w:rsidRPr="00D17AA7">
        <w:t xml:space="preserve"> Рекомендаций, технических документов и других публикаций,</w:t>
      </w:r>
    </w:p>
    <w:p w14:paraId="035A7F0D" w14:textId="77777777" w:rsidR="007203E7" w:rsidRPr="00D17AA7" w:rsidRDefault="00467D6C" w:rsidP="007203E7">
      <w:pPr>
        <w:pStyle w:val="Call"/>
        <w:keepNext w:val="0"/>
        <w:keepLines w:val="0"/>
      </w:pPr>
      <w:r w:rsidRPr="00D17AA7">
        <w:t>поручает Директору Бюро стандартизации электросвязи</w:t>
      </w:r>
    </w:p>
    <w:p w14:paraId="41C8BDCF" w14:textId="77777777" w:rsidR="007203E7" w:rsidRPr="00D17AA7" w:rsidRDefault="00467D6C">
      <w:r w:rsidRPr="00D17AA7">
        <w:lastRenderedPageBreak/>
        <w:t>1</w:t>
      </w:r>
      <w:r w:rsidRPr="00D17AA7">
        <w:tab/>
        <w:t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которые ведут борьбу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14:paraId="4D268EDB" w14:textId="16DE847E" w:rsidR="007203E7" w:rsidRPr="00D17AA7" w:rsidDel="00B82192" w:rsidRDefault="00467D6C" w:rsidP="007203E7">
      <w:pPr>
        <w:rPr>
          <w:del w:id="27" w:author="Antipina, Nadezda" w:date="2022-02-04T20:10:00Z"/>
        </w:rPr>
      </w:pPr>
      <w:del w:id="28" w:author="Antipina, Nadezda" w:date="2022-02-04T20:10:00Z">
        <w:r w:rsidRPr="00D17AA7" w:rsidDel="00B82192">
          <w:delText>2</w:delText>
        </w:r>
        <w:r w:rsidRPr="00D17AA7" w:rsidDel="00B82192">
          <w:tab/>
          <w:delText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SMS, спам в 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delText>
        </w:r>
      </w:del>
    </w:p>
    <w:p w14:paraId="5B434D89" w14:textId="3D29F5CF" w:rsidR="007203E7" w:rsidRPr="00D17AA7" w:rsidRDefault="00B82192" w:rsidP="007203E7">
      <w:ins w:id="29" w:author="Antipina, Nadezda" w:date="2022-02-04T20:10:00Z">
        <w:r w:rsidRPr="00D17AA7">
          <w:t>2</w:t>
        </w:r>
      </w:ins>
      <w:del w:id="30" w:author="Antipina, Nadezda" w:date="2022-02-04T20:10:00Z">
        <w:r w:rsidR="00467D6C" w:rsidRPr="00D17AA7" w:rsidDel="00B82192">
          <w:delText>3</w:delText>
        </w:r>
      </w:del>
      <w:r w:rsidR="00467D6C" w:rsidRPr="00D17AA7">
        <w:tab/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Дубай, 2014 г.), а также обеспечивать координацию между этими различными видами деятельности;</w:t>
      </w:r>
    </w:p>
    <w:p w14:paraId="400262C7" w14:textId="42C9CD24" w:rsidR="007203E7" w:rsidRPr="00D17AA7" w:rsidRDefault="00B82192" w:rsidP="007203E7">
      <w:ins w:id="31" w:author="Antipina, Nadezda" w:date="2022-02-04T20:10:00Z">
        <w:r w:rsidRPr="00D17AA7">
          <w:t>3</w:t>
        </w:r>
      </w:ins>
      <w:del w:id="32" w:author="Antipina, Nadezda" w:date="2022-02-04T20:10:00Z">
        <w:r w:rsidR="00467D6C" w:rsidRPr="00D17AA7" w:rsidDel="00B82192">
          <w:delText>4</w:delText>
        </w:r>
      </w:del>
      <w:r w:rsidR="00467D6C" w:rsidRPr="00D17AA7">
        <w:rPr>
          <w:rFonts w:eastAsia="SimSun"/>
          <w:szCs w:val="24"/>
        </w:rPr>
        <w:tab/>
        <w:t>вносить вклад в отчет Генерального секретаря Совету МСЭ о выполнении настоящей Резолюции,</w:t>
      </w:r>
    </w:p>
    <w:p w14:paraId="36943640" w14:textId="77777777" w:rsidR="007203E7" w:rsidRPr="00D17AA7" w:rsidRDefault="00467D6C">
      <w:pPr>
        <w:pStyle w:val="Call"/>
      </w:pPr>
      <w:r w:rsidRPr="00D17AA7">
        <w:t>предлагает Государствам-Членам, Членам Сектора, Ассоциированным членам и Академическим организациям</w:t>
      </w:r>
    </w:p>
    <w:p w14:paraId="6EF1F370" w14:textId="77777777" w:rsidR="007203E7" w:rsidRPr="00D17AA7" w:rsidRDefault="00467D6C" w:rsidP="007203E7">
      <w:r w:rsidRPr="00D17AA7">
        <w:t>содействовать этой работе,</w:t>
      </w:r>
    </w:p>
    <w:p w14:paraId="531506BF" w14:textId="77777777" w:rsidR="007203E7" w:rsidRPr="00D17AA7" w:rsidRDefault="00467D6C" w:rsidP="007203E7">
      <w:pPr>
        <w:pStyle w:val="Call"/>
      </w:pPr>
      <w:r w:rsidRPr="00D17AA7">
        <w:t>далее предлагает Государствам-Членам</w:t>
      </w:r>
    </w:p>
    <w:p w14:paraId="68B0BF5A" w14:textId="77777777" w:rsidR="007203E7" w:rsidRPr="00D17AA7" w:rsidRDefault="00467D6C" w:rsidP="007203E7">
      <w:r w:rsidRPr="00D17AA7">
        <w:t>1</w:t>
      </w:r>
      <w:r w:rsidRPr="00D17AA7">
        <w:tab/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14:paraId="1CF2404B" w14:textId="77777777" w:rsidR="00B82192" w:rsidRPr="00D17AA7" w:rsidRDefault="00467D6C" w:rsidP="007203E7">
      <w:pPr>
        <w:rPr>
          <w:ins w:id="33" w:author="Antipina, Nadezda" w:date="2022-02-04T20:11:00Z"/>
        </w:rPr>
      </w:pPr>
      <w:r w:rsidRPr="00D17AA7">
        <w:t>2</w:t>
      </w:r>
      <w:r w:rsidRPr="00D17AA7"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</w:t>
      </w:r>
      <w:ins w:id="34" w:author="Antipina, Nadezda" w:date="2022-02-04T20:11:00Z">
        <w:r w:rsidR="00B82192" w:rsidRPr="00D17AA7">
          <w:t>,</w:t>
        </w:r>
      </w:ins>
    </w:p>
    <w:p w14:paraId="0DBF3DD9" w14:textId="59F82A4A" w:rsidR="00B82192" w:rsidRPr="00D17AA7" w:rsidRDefault="00B82192">
      <w:pPr>
        <w:pStyle w:val="Call"/>
        <w:rPr>
          <w:ins w:id="35" w:author="Antipina, Nadezda" w:date="2022-02-04T20:11:00Z"/>
          <w:rFonts w:eastAsia="Calibri"/>
        </w:rPr>
        <w:pPrChange w:id="36" w:author="Antipina, Nadezda" w:date="2022-02-04T20:11:00Z">
          <w:pPr>
            <w:keepNext/>
            <w:keepLines/>
            <w:spacing w:before="160"/>
            <w:ind w:left="794"/>
          </w:pPr>
        </w:pPrChange>
      </w:pPr>
      <w:ins w:id="37" w:author="Antipina, Nadezda" w:date="2022-02-04T20:11:00Z">
        <w:r w:rsidRPr="00D17AA7">
          <w:rPr>
            <w:rFonts w:eastAsia="Calibri"/>
          </w:rPr>
          <w:t xml:space="preserve">далее предлагает Членам </w:t>
        </w:r>
        <w:r w:rsidR="00467D6C" w:rsidRPr="00D17AA7">
          <w:rPr>
            <w:rFonts w:eastAsia="Calibri"/>
          </w:rPr>
          <w:t>Сектора</w:t>
        </w:r>
      </w:ins>
      <w:ins w:id="38" w:author="Antipina, Nadezda" w:date="2022-02-04T20:14:00Z">
        <w:r w:rsidR="00467D6C" w:rsidRPr="00D17AA7">
          <w:rPr>
            <w:rFonts w:eastAsia="Calibri"/>
          </w:rPr>
          <w:t xml:space="preserve"> и</w:t>
        </w:r>
      </w:ins>
      <w:ins w:id="39" w:author="Antipina, Nadezda" w:date="2022-02-04T20:11:00Z">
        <w:r w:rsidRPr="00D17AA7">
          <w:rPr>
            <w:rFonts w:eastAsia="Calibri"/>
          </w:rPr>
          <w:t xml:space="preserve"> Ассоциированным членам</w:t>
        </w:r>
      </w:ins>
    </w:p>
    <w:p w14:paraId="5FA9C419" w14:textId="5475B1A0" w:rsidR="007203E7" w:rsidRPr="00D17AA7" w:rsidRDefault="00B82192" w:rsidP="00B82192">
      <w:ins w:id="40" w:author="Antipina, Nadezda" w:date="2022-02-04T20:11:00Z">
        <w:r w:rsidRPr="00D17AA7">
          <w:t xml:space="preserve">принять необходимые меры по использованию на своих сетях </w:t>
        </w:r>
      </w:ins>
      <w:ins w:id="41" w:author="Beliaeva, Oxana" w:date="2022-02-09T10:47:00Z">
        <w:r w:rsidR="00820F87" w:rsidRPr="00D17AA7">
          <w:t>электро</w:t>
        </w:r>
      </w:ins>
      <w:ins w:id="42" w:author="Antipina, Nadezda" w:date="2022-02-04T20:11:00Z">
        <w:r w:rsidRPr="00D17AA7">
          <w:t xml:space="preserve">связи и при </w:t>
        </w:r>
      </w:ins>
      <w:ins w:id="43" w:author="Beliaeva, Oxana" w:date="2022-02-09T10:48:00Z">
        <w:r w:rsidR="00820F87" w:rsidRPr="00D17AA7">
          <w:t>предоставлении</w:t>
        </w:r>
      </w:ins>
      <w:ins w:id="44" w:author="Antipina, Nadezda" w:date="2022-02-04T20:11:00Z">
        <w:r w:rsidRPr="00D17AA7">
          <w:t xml:space="preserve"> услуг технических решений, предотвращающих распространение спама и способствующих определению источников спама</w:t>
        </w:r>
      </w:ins>
      <w:r w:rsidR="00467D6C" w:rsidRPr="00D17AA7">
        <w:t>.</w:t>
      </w:r>
    </w:p>
    <w:p w14:paraId="73053F27" w14:textId="77777777" w:rsidR="00B82192" w:rsidRPr="00D17AA7" w:rsidRDefault="00B82192" w:rsidP="00411C49">
      <w:pPr>
        <w:pStyle w:val="Reasons"/>
      </w:pPr>
    </w:p>
    <w:p w14:paraId="0ED4DC36" w14:textId="0EB0181D" w:rsidR="00FD76BB" w:rsidRPr="00D17AA7" w:rsidRDefault="00B82192" w:rsidP="00B82192">
      <w:pPr>
        <w:jc w:val="center"/>
      </w:pPr>
      <w:r w:rsidRPr="00D17AA7">
        <w:t>______________</w:t>
      </w:r>
    </w:p>
    <w:sectPr w:rsidR="00FD76BB" w:rsidRPr="00D17AA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06F8" w14:textId="77777777" w:rsidR="00196653" w:rsidRDefault="00196653">
      <w:r>
        <w:separator/>
      </w:r>
    </w:p>
  </w:endnote>
  <w:endnote w:type="continuationSeparator" w:id="0">
    <w:p w14:paraId="6A9E4C4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C7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82EA16" w14:textId="3A59839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7AA7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A4A6" w14:textId="176997FA" w:rsidR="00567276" w:rsidRPr="00B82192" w:rsidRDefault="00567276" w:rsidP="00777F17">
    <w:pPr>
      <w:pStyle w:val="Footer"/>
      <w:rPr>
        <w:lang w:val="fr-CH"/>
      </w:rPr>
    </w:pPr>
    <w:r>
      <w:fldChar w:fldCharType="begin"/>
    </w:r>
    <w:r w:rsidRPr="00B82192">
      <w:rPr>
        <w:lang w:val="fr-CH"/>
      </w:rPr>
      <w:instrText xml:space="preserve"> FILENAME \p  \* MERGEFORMAT </w:instrText>
    </w:r>
    <w:r>
      <w:fldChar w:fldCharType="separate"/>
    </w:r>
    <w:r w:rsidR="00B82192" w:rsidRPr="00B82192">
      <w:rPr>
        <w:lang w:val="fr-CH"/>
      </w:rPr>
      <w:t>P:\RUS\ITU-T\CONF-T\WTSA20\000\040ADD09R.DOCX</w:t>
    </w:r>
    <w:r>
      <w:fldChar w:fldCharType="end"/>
    </w:r>
    <w:r w:rsidR="00B82192" w:rsidRPr="00B82192">
      <w:rPr>
        <w:lang w:val="fr-CH"/>
      </w:rPr>
      <w:t xml:space="preserve"> (501191)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B14F" w14:textId="3BF9E016" w:rsidR="00B82192" w:rsidRPr="00B82192" w:rsidRDefault="00B82192">
    <w:pPr>
      <w:pStyle w:val="Footer"/>
      <w:rPr>
        <w:lang w:val="fr-CH"/>
      </w:rPr>
    </w:pPr>
    <w:r>
      <w:fldChar w:fldCharType="begin"/>
    </w:r>
    <w:r w:rsidRPr="00B82192">
      <w:rPr>
        <w:lang w:val="fr-CH"/>
      </w:rPr>
      <w:instrText xml:space="preserve"> FILENAME \p  \* MERGEFORMAT </w:instrText>
    </w:r>
    <w:r>
      <w:fldChar w:fldCharType="separate"/>
    </w:r>
    <w:r w:rsidRPr="00B82192">
      <w:rPr>
        <w:lang w:val="fr-CH"/>
      </w:rPr>
      <w:t>P:\RUS\ITU-T\CONF-T\WTSA20\000\040ADD09R.DOCX</w:t>
    </w:r>
    <w:r>
      <w:fldChar w:fldCharType="end"/>
    </w:r>
    <w:r w:rsidRPr="00B82192">
      <w:rPr>
        <w:lang w:val="fr-CH"/>
      </w:rPr>
      <w:t xml:space="preserve"> (501191)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8592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44C04C7A" w14:textId="77777777" w:rsidR="00196653" w:rsidRDefault="00196653">
      <w:r>
        <w:continuationSeparator/>
      </w:r>
    </w:p>
  </w:footnote>
  <w:footnote w:id="1">
    <w:p w14:paraId="62069296" w14:textId="77777777" w:rsidR="00075DD4" w:rsidRPr="00AB20E7" w:rsidRDefault="00467D6C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</w:t>
      </w:r>
      <w:r w:rsidRPr="00AB20E7">
        <w:rPr>
          <w:lang w:val="ru-RU"/>
        </w:rPr>
        <w:t>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AB20E7">
        <w:rPr>
          <w:lang w:val="ru-RU"/>
        </w:rPr>
        <w:t xml:space="preserve"> и страны с</w:t>
      </w:r>
      <w:r>
        <w:rPr>
          <w:lang w:val="ru-RU"/>
        </w:rPr>
        <w:t> </w:t>
      </w:r>
      <w:r w:rsidRPr="00AB20E7">
        <w:rPr>
          <w:lang w:val="ru-RU"/>
        </w:rPr>
        <w:t>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C25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EAF440B" w14:textId="3DD2017B" w:rsidR="00E11080" w:rsidRDefault="00662A60" w:rsidP="00B82192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17AA7">
      <w:rPr>
        <w:noProof/>
        <w:lang w:val="en-US"/>
      </w:rPr>
      <w:t>Дополнительный документ 9</w:t>
    </w:r>
    <w:r w:rsidR="00D17AA7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CC">
    <w15:presenceInfo w15:providerId="None" w15:userId="RCC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67D6C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46B11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06414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0F87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C3CB0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6EA6"/>
    <w:rsid w:val="00B0332B"/>
    <w:rsid w:val="00B450E6"/>
    <w:rsid w:val="00B468A6"/>
    <w:rsid w:val="00B52D08"/>
    <w:rsid w:val="00B53202"/>
    <w:rsid w:val="00B74600"/>
    <w:rsid w:val="00B74D17"/>
    <w:rsid w:val="00B7541C"/>
    <w:rsid w:val="00B82192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17AA7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D76B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5859E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8219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19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82192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82192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8219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bb75f5-d2ca-4fc7-a5e7-6fdd84d450e2">DPM</DPM_x0020_Author>
    <DPM_x0020_File_x0020_name xmlns="5bbb75f5-d2ca-4fc7-a5e7-6fdd84d450e2">T17-WTSA.20-C-0040!A9!MSW-R</DPM_x0020_File_x0020_name>
    <DPM_x0020_Version xmlns="5bbb75f5-d2ca-4fc7-a5e7-6fdd84d450e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bb75f5-d2ca-4fc7-a5e7-6fdd84d450e2" targetNamespace="http://schemas.microsoft.com/office/2006/metadata/properties" ma:root="true" ma:fieldsID="d41af5c836d734370eb92e7ee5f83852" ns2:_="" ns3:_="">
    <xsd:import namespace="996b2e75-67fd-4955-a3b0-5ab9934cb50b"/>
    <xsd:import namespace="5bbb75f5-d2ca-4fc7-a5e7-6fdd84d450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b75f5-d2ca-4fc7-a5e7-6fdd84d450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b75f5-d2ca-4fc7-a5e7-6fdd84d45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bb75f5-d2ca-4fc7-a5e7-6fdd84d45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1073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T17-WTSA.20-C-0040!A9!MSW-R</vt:lpstr>
    </vt:vector>
  </TitlesOfParts>
  <Manager>General Secretariat - Pool</Manager>
  <Company>International Telecommunication Union (ITU)</Company>
  <LinksUpToDate>false</LinksUpToDate>
  <CharactersWithSpaces>9262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2022-02-04T19:05:00Z</dcterms:created>
  <dcterms:modified xsi:type="dcterms:W3CDTF">2022-02-09T15:44:00Z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