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FB6E42" w14:paraId="3BD02925" w14:textId="77777777" w:rsidTr="009D2EB9">
        <w:trPr>
          <w:cantSplit/>
        </w:trPr>
        <w:tc>
          <w:tcPr>
            <w:tcW w:w="6803" w:type="dxa"/>
            <w:vAlign w:val="center"/>
          </w:tcPr>
          <w:p w14:paraId="36458CB2" w14:textId="77777777" w:rsidR="00CF2532" w:rsidRPr="00FB6E42" w:rsidRDefault="00CF2532" w:rsidP="000134F9">
            <w:pPr>
              <w:rPr>
                <w:rFonts w:ascii="Verdana" w:hAnsi="Verdana" w:cs="Times New Roman Bold"/>
                <w:b/>
                <w:bCs/>
                <w:sz w:val="22"/>
                <w:szCs w:val="22"/>
                <w:lang w:val="fr-FR"/>
              </w:rPr>
            </w:pPr>
            <w:r w:rsidRPr="00FB6E42">
              <w:rPr>
                <w:rFonts w:ascii="Verdana" w:hAnsi="Verdana" w:cs="Times New Roman Bold"/>
                <w:b/>
                <w:bCs/>
                <w:sz w:val="22"/>
                <w:szCs w:val="22"/>
                <w:lang w:val="fr-FR"/>
              </w:rPr>
              <w:t xml:space="preserve">Assemblée mondiale de normalisation </w:t>
            </w:r>
            <w:r w:rsidRPr="00FB6E42">
              <w:rPr>
                <w:rFonts w:ascii="Verdana" w:hAnsi="Verdana" w:cs="Times New Roman Bold"/>
                <w:b/>
                <w:bCs/>
                <w:sz w:val="22"/>
                <w:szCs w:val="22"/>
                <w:lang w:val="fr-FR"/>
              </w:rPr>
              <w:br/>
              <w:t>des télécommunications (AMNT-20)</w:t>
            </w:r>
            <w:r w:rsidRPr="00FB6E42">
              <w:rPr>
                <w:rFonts w:ascii="Verdana" w:hAnsi="Verdana" w:cs="Times New Roman Bold"/>
                <w:b/>
                <w:bCs/>
                <w:sz w:val="26"/>
                <w:szCs w:val="26"/>
                <w:lang w:val="fr-FR"/>
              </w:rPr>
              <w:br/>
            </w:r>
            <w:r w:rsidR="00A4071B" w:rsidRPr="00FB6E42">
              <w:rPr>
                <w:rFonts w:ascii="Verdana" w:hAnsi="Verdana" w:cs="Times New Roman Bold"/>
                <w:b/>
                <w:bCs/>
                <w:sz w:val="18"/>
                <w:szCs w:val="18"/>
                <w:lang w:val="fr-FR"/>
              </w:rPr>
              <w:t>Genève</w:t>
            </w:r>
            <w:r w:rsidR="004B35D2" w:rsidRPr="00FB6E42">
              <w:rPr>
                <w:rFonts w:ascii="Verdana" w:hAnsi="Verdana" w:cs="Times New Roman Bold"/>
                <w:b/>
                <w:bCs/>
                <w:sz w:val="18"/>
                <w:szCs w:val="18"/>
                <w:lang w:val="fr-FR"/>
              </w:rPr>
              <w:t>, 1</w:t>
            </w:r>
            <w:r w:rsidR="00153859" w:rsidRPr="00FB6E42">
              <w:rPr>
                <w:rFonts w:ascii="Verdana" w:hAnsi="Verdana" w:cs="Times New Roman Bold"/>
                <w:b/>
                <w:bCs/>
                <w:sz w:val="18"/>
                <w:szCs w:val="18"/>
                <w:lang w:val="fr-FR"/>
              </w:rPr>
              <w:t>er</w:t>
            </w:r>
            <w:r w:rsidR="00CE36EA" w:rsidRPr="00FB6E42">
              <w:rPr>
                <w:rFonts w:ascii="Verdana" w:hAnsi="Verdana" w:cs="Times New Roman Bold"/>
                <w:b/>
                <w:bCs/>
                <w:sz w:val="18"/>
                <w:szCs w:val="18"/>
                <w:lang w:val="fr-FR"/>
              </w:rPr>
              <w:t>-</w:t>
            </w:r>
            <w:r w:rsidR="005E28A3" w:rsidRPr="00FB6E42">
              <w:rPr>
                <w:rFonts w:ascii="Verdana" w:hAnsi="Verdana" w:cs="Times New Roman Bold"/>
                <w:b/>
                <w:bCs/>
                <w:sz w:val="18"/>
                <w:szCs w:val="18"/>
                <w:lang w:val="fr-FR"/>
              </w:rPr>
              <w:t>9</w:t>
            </w:r>
            <w:r w:rsidR="00CE36EA" w:rsidRPr="00FB6E42">
              <w:rPr>
                <w:rFonts w:ascii="Verdana" w:hAnsi="Verdana" w:cs="Times New Roman Bold"/>
                <w:b/>
                <w:bCs/>
                <w:sz w:val="18"/>
                <w:szCs w:val="18"/>
                <w:lang w:val="fr-FR"/>
              </w:rPr>
              <w:t xml:space="preserve"> mars 202</w:t>
            </w:r>
            <w:r w:rsidR="004B35D2" w:rsidRPr="00FB6E42">
              <w:rPr>
                <w:rFonts w:ascii="Verdana" w:hAnsi="Verdana" w:cs="Times New Roman Bold"/>
                <w:b/>
                <w:bCs/>
                <w:sz w:val="18"/>
                <w:szCs w:val="18"/>
                <w:lang w:val="fr-FR"/>
              </w:rPr>
              <w:t>2</w:t>
            </w:r>
          </w:p>
        </w:tc>
        <w:tc>
          <w:tcPr>
            <w:tcW w:w="3007" w:type="dxa"/>
            <w:vAlign w:val="center"/>
          </w:tcPr>
          <w:p w14:paraId="25334AFA" w14:textId="77777777" w:rsidR="00CF2532" w:rsidRPr="00FB6E42" w:rsidRDefault="00CF2532" w:rsidP="000134F9">
            <w:pPr>
              <w:spacing w:before="0"/>
              <w:rPr>
                <w:lang w:val="fr-FR"/>
              </w:rPr>
            </w:pPr>
            <w:r w:rsidRPr="00FB6E42">
              <w:rPr>
                <w:lang w:val="fr-FR" w:eastAsia="en-GB"/>
              </w:rPr>
              <w:drawing>
                <wp:inline distT="0" distB="0" distL="0" distR="0" wp14:anchorId="46D287B5" wp14:editId="15ACFBC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FB6E42" w14:paraId="33417727" w14:textId="77777777" w:rsidTr="009D2EB9">
        <w:trPr>
          <w:cantSplit/>
        </w:trPr>
        <w:tc>
          <w:tcPr>
            <w:tcW w:w="6803" w:type="dxa"/>
            <w:tcBorders>
              <w:bottom w:val="single" w:sz="12" w:space="0" w:color="auto"/>
            </w:tcBorders>
          </w:tcPr>
          <w:p w14:paraId="3BC73F7E" w14:textId="77777777" w:rsidR="00595780" w:rsidRPr="00FB6E42" w:rsidRDefault="00595780" w:rsidP="000134F9">
            <w:pPr>
              <w:spacing w:before="0"/>
              <w:rPr>
                <w:lang w:val="fr-FR"/>
              </w:rPr>
            </w:pPr>
          </w:p>
        </w:tc>
        <w:tc>
          <w:tcPr>
            <w:tcW w:w="3007" w:type="dxa"/>
            <w:tcBorders>
              <w:bottom w:val="single" w:sz="12" w:space="0" w:color="auto"/>
            </w:tcBorders>
          </w:tcPr>
          <w:p w14:paraId="65DB9073" w14:textId="77777777" w:rsidR="00595780" w:rsidRPr="00FB6E42" w:rsidRDefault="00595780" w:rsidP="000134F9">
            <w:pPr>
              <w:spacing w:before="0"/>
              <w:rPr>
                <w:lang w:val="fr-FR"/>
              </w:rPr>
            </w:pPr>
          </w:p>
        </w:tc>
      </w:tr>
      <w:tr w:rsidR="001D581B" w:rsidRPr="00FB6E42" w14:paraId="1AD2F736" w14:textId="77777777" w:rsidTr="009D2EB9">
        <w:trPr>
          <w:cantSplit/>
        </w:trPr>
        <w:tc>
          <w:tcPr>
            <w:tcW w:w="6803" w:type="dxa"/>
            <w:tcBorders>
              <w:top w:val="single" w:sz="12" w:space="0" w:color="auto"/>
            </w:tcBorders>
          </w:tcPr>
          <w:p w14:paraId="7184D1CE" w14:textId="77777777" w:rsidR="00595780" w:rsidRPr="00FB6E42" w:rsidRDefault="00595780" w:rsidP="000134F9">
            <w:pPr>
              <w:spacing w:before="0"/>
              <w:rPr>
                <w:lang w:val="fr-FR"/>
              </w:rPr>
            </w:pPr>
          </w:p>
        </w:tc>
        <w:tc>
          <w:tcPr>
            <w:tcW w:w="3007" w:type="dxa"/>
          </w:tcPr>
          <w:p w14:paraId="0F71C659" w14:textId="77777777" w:rsidR="00595780" w:rsidRPr="00FB6E42" w:rsidRDefault="00595780" w:rsidP="000134F9">
            <w:pPr>
              <w:spacing w:before="0"/>
              <w:rPr>
                <w:rFonts w:ascii="Verdana" w:hAnsi="Verdana"/>
                <w:b/>
                <w:bCs/>
                <w:sz w:val="20"/>
                <w:lang w:val="fr-FR"/>
              </w:rPr>
            </w:pPr>
          </w:p>
        </w:tc>
      </w:tr>
      <w:tr w:rsidR="00C26BA2" w:rsidRPr="00FB6E42" w14:paraId="07204906" w14:textId="77777777" w:rsidTr="009D2EB9">
        <w:trPr>
          <w:cantSplit/>
        </w:trPr>
        <w:tc>
          <w:tcPr>
            <w:tcW w:w="6803" w:type="dxa"/>
          </w:tcPr>
          <w:p w14:paraId="2A6292E8" w14:textId="77777777" w:rsidR="00C26BA2" w:rsidRPr="00FB6E42" w:rsidRDefault="00C26BA2" w:rsidP="000134F9">
            <w:pPr>
              <w:spacing w:before="0"/>
              <w:rPr>
                <w:lang w:val="fr-FR"/>
              </w:rPr>
            </w:pPr>
            <w:r w:rsidRPr="00FB6E42">
              <w:rPr>
                <w:rFonts w:ascii="Verdana" w:hAnsi="Verdana"/>
                <w:b/>
                <w:sz w:val="20"/>
                <w:lang w:val="fr-FR"/>
              </w:rPr>
              <w:t>SÉANCE PLÉNIÈRE</w:t>
            </w:r>
          </w:p>
        </w:tc>
        <w:tc>
          <w:tcPr>
            <w:tcW w:w="3007" w:type="dxa"/>
          </w:tcPr>
          <w:p w14:paraId="22AAA247" w14:textId="00AC5E90" w:rsidR="00C26BA2" w:rsidRPr="00FB6E42" w:rsidRDefault="00C26BA2" w:rsidP="000134F9">
            <w:pPr>
              <w:pStyle w:val="DocNumber"/>
              <w:rPr>
                <w:lang w:val="fr-FR"/>
              </w:rPr>
            </w:pPr>
            <w:r w:rsidRPr="00FB6E42">
              <w:rPr>
                <w:lang w:val="fr-FR"/>
              </w:rPr>
              <w:t>Addendum 9 au</w:t>
            </w:r>
            <w:r w:rsidRPr="00FB6E42">
              <w:rPr>
                <w:lang w:val="fr-FR"/>
              </w:rPr>
              <w:br/>
              <w:t>Document 40</w:t>
            </w:r>
            <w:r w:rsidR="00407911" w:rsidRPr="00FB6E42">
              <w:rPr>
                <w:lang w:val="fr-FR"/>
              </w:rPr>
              <w:t>-F</w:t>
            </w:r>
          </w:p>
        </w:tc>
      </w:tr>
      <w:tr w:rsidR="001D581B" w:rsidRPr="00FB6E42" w14:paraId="0DAA6A61" w14:textId="77777777" w:rsidTr="009D2EB9">
        <w:trPr>
          <w:cantSplit/>
        </w:trPr>
        <w:tc>
          <w:tcPr>
            <w:tcW w:w="6803" w:type="dxa"/>
          </w:tcPr>
          <w:p w14:paraId="7C9E2CBD" w14:textId="77777777" w:rsidR="00595780" w:rsidRPr="00FB6E42" w:rsidRDefault="00595780" w:rsidP="000134F9">
            <w:pPr>
              <w:spacing w:before="0"/>
              <w:rPr>
                <w:lang w:val="fr-FR"/>
              </w:rPr>
            </w:pPr>
          </w:p>
        </w:tc>
        <w:tc>
          <w:tcPr>
            <w:tcW w:w="3007" w:type="dxa"/>
          </w:tcPr>
          <w:p w14:paraId="5B274C63" w14:textId="77777777" w:rsidR="00595780" w:rsidRPr="00FB6E42" w:rsidRDefault="00C26BA2" w:rsidP="000134F9">
            <w:pPr>
              <w:spacing w:before="0"/>
              <w:rPr>
                <w:lang w:val="fr-FR"/>
              </w:rPr>
            </w:pPr>
            <w:r w:rsidRPr="00FB6E42">
              <w:rPr>
                <w:rFonts w:ascii="Verdana" w:hAnsi="Verdana"/>
                <w:b/>
                <w:sz w:val="20"/>
                <w:lang w:val="fr-FR"/>
              </w:rPr>
              <w:t>31 janvier 2022</w:t>
            </w:r>
          </w:p>
        </w:tc>
      </w:tr>
      <w:tr w:rsidR="001D581B" w:rsidRPr="00FB6E42" w14:paraId="0A23795B" w14:textId="77777777" w:rsidTr="009D2EB9">
        <w:trPr>
          <w:cantSplit/>
        </w:trPr>
        <w:tc>
          <w:tcPr>
            <w:tcW w:w="6803" w:type="dxa"/>
          </w:tcPr>
          <w:p w14:paraId="5DBFBABE" w14:textId="77777777" w:rsidR="00595780" w:rsidRPr="00FB6E42" w:rsidRDefault="00595780" w:rsidP="000134F9">
            <w:pPr>
              <w:spacing w:before="0"/>
              <w:rPr>
                <w:lang w:val="fr-FR"/>
              </w:rPr>
            </w:pPr>
          </w:p>
        </w:tc>
        <w:tc>
          <w:tcPr>
            <w:tcW w:w="3007" w:type="dxa"/>
          </w:tcPr>
          <w:p w14:paraId="1F6BEB02" w14:textId="77777777" w:rsidR="00595780" w:rsidRPr="00FB6E42" w:rsidRDefault="00C26BA2" w:rsidP="000134F9">
            <w:pPr>
              <w:spacing w:before="0"/>
              <w:rPr>
                <w:lang w:val="fr-FR"/>
              </w:rPr>
            </w:pPr>
            <w:r w:rsidRPr="00FB6E42">
              <w:rPr>
                <w:rFonts w:ascii="Verdana" w:hAnsi="Verdana"/>
                <w:b/>
                <w:sz w:val="20"/>
                <w:lang w:val="fr-FR"/>
              </w:rPr>
              <w:t>Original: russe</w:t>
            </w:r>
          </w:p>
        </w:tc>
      </w:tr>
      <w:tr w:rsidR="000032AD" w:rsidRPr="00FB6E42" w14:paraId="4AAE0C8B" w14:textId="77777777" w:rsidTr="009D2EB9">
        <w:trPr>
          <w:cantSplit/>
        </w:trPr>
        <w:tc>
          <w:tcPr>
            <w:tcW w:w="9810" w:type="dxa"/>
            <w:gridSpan w:val="2"/>
          </w:tcPr>
          <w:p w14:paraId="0DF3526E" w14:textId="77777777" w:rsidR="000032AD" w:rsidRPr="00FB6E42" w:rsidRDefault="000032AD" w:rsidP="000134F9">
            <w:pPr>
              <w:spacing w:before="0"/>
              <w:rPr>
                <w:rFonts w:ascii="Verdana" w:hAnsi="Verdana"/>
                <w:b/>
                <w:bCs/>
                <w:sz w:val="20"/>
                <w:lang w:val="fr-FR"/>
              </w:rPr>
            </w:pPr>
          </w:p>
        </w:tc>
      </w:tr>
      <w:tr w:rsidR="00595780" w:rsidRPr="00FB6E42" w14:paraId="0C488FEF" w14:textId="77777777" w:rsidTr="009D2EB9">
        <w:trPr>
          <w:cantSplit/>
        </w:trPr>
        <w:tc>
          <w:tcPr>
            <w:tcW w:w="9810" w:type="dxa"/>
            <w:gridSpan w:val="2"/>
          </w:tcPr>
          <w:p w14:paraId="12240E62" w14:textId="3E44A3B6" w:rsidR="00595780" w:rsidRPr="00FB6E42" w:rsidRDefault="009D2EB9" w:rsidP="000134F9">
            <w:pPr>
              <w:pStyle w:val="Source"/>
              <w:rPr>
                <w:lang w:val="fr-FR"/>
              </w:rPr>
            </w:pPr>
            <w:r w:rsidRPr="00FB6E42">
              <w:rPr>
                <w:lang w:val="fr-FR"/>
              </w:rPr>
              <w:t>É</w:t>
            </w:r>
            <w:r w:rsidR="00C26BA2" w:rsidRPr="00FB6E42">
              <w:rPr>
                <w:lang w:val="fr-FR"/>
              </w:rPr>
              <w:t>tats Membres de l'UIT, membres de la Communauté régionale</w:t>
            </w:r>
            <w:r w:rsidR="000134F9" w:rsidRPr="00FB6E42">
              <w:rPr>
                <w:lang w:val="fr-FR"/>
              </w:rPr>
              <w:br/>
            </w:r>
            <w:r w:rsidR="00C26BA2" w:rsidRPr="00FB6E42">
              <w:rPr>
                <w:lang w:val="fr-FR"/>
              </w:rPr>
              <w:t>des communications (RCC)</w:t>
            </w:r>
          </w:p>
        </w:tc>
      </w:tr>
      <w:tr w:rsidR="00595780" w:rsidRPr="00FB6E42" w14:paraId="17EF8A3B" w14:textId="77777777" w:rsidTr="009D2EB9">
        <w:trPr>
          <w:cantSplit/>
        </w:trPr>
        <w:tc>
          <w:tcPr>
            <w:tcW w:w="9810" w:type="dxa"/>
            <w:gridSpan w:val="2"/>
          </w:tcPr>
          <w:p w14:paraId="56C67E7E" w14:textId="71F8578E" w:rsidR="00595780" w:rsidRPr="00FB6E42" w:rsidRDefault="00407911" w:rsidP="000134F9">
            <w:pPr>
              <w:pStyle w:val="Title1"/>
              <w:rPr>
                <w:lang w:val="fr-FR"/>
              </w:rPr>
            </w:pPr>
            <w:r w:rsidRPr="00FB6E42">
              <w:rPr>
                <w:lang w:val="fr-FR"/>
                <w:rPrChange w:id="0" w:author="French" w:date="2022-02-08T09:33:00Z">
                  <w:rPr/>
                </w:rPrChange>
              </w:rPr>
              <w:t xml:space="preserve">Proposition de modification de la </w:t>
            </w:r>
            <w:r w:rsidRPr="00FB6E42">
              <w:rPr>
                <w:lang w:val="fr-FR"/>
              </w:rPr>
              <w:t>Résolution</w:t>
            </w:r>
            <w:r w:rsidR="009D2EB9" w:rsidRPr="00FB6E42">
              <w:rPr>
                <w:lang w:val="fr-FR"/>
              </w:rPr>
              <w:t xml:space="preserve"> 52</w:t>
            </w:r>
          </w:p>
        </w:tc>
      </w:tr>
      <w:tr w:rsidR="00595780" w:rsidRPr="00FB6E42" w14:paraId="4256CB92" w14:textId="77777777" w:rsidTr="009D2EB9">
        <w:trPr>
          <w:cantSplit/>
        </w:trPr>
        <w:tc>
          <w:tcPr>
            <w:tcW w:w="9810" w:type="dxa"/>
            <w:gridSpan w:val="2"/>
          </w:tcPr>
          <w:p w14:paraId="5B96C6D5" w14:textId="77777777" w:rsidR="00595780" w:rsidRPr="00FB6E42" w:rsidRDefault="00595780" w:rsidP="000134F9">
            <w:pPr>
              <w:pStyle w:val="Title2"/>
              <w:rPr>
                <w:lang w:val="fr-FR"/>
              </w:rPr>
            </w:pPr>
          </w:p>
        </w:tc>
      </w:tr>
      <w:tr w:rsidR="00C26BA2" w:rsidRPr="00FB6E42" w14:paraId="3C640A4F" w14:textId="77777777" w:rsidTr="009D2EB9">
        <w:trPr>
          <w:cantSplit/>
          <w:trHeight w:hRule="exact" w:val="120"/>
        </w:trPr>
        <w:tc>
          <w:tcPr>
            <w:tcW w:w="9810" w:type="dxa"/>
            <w:gridSpan w:val="2"/>
          </w:tcPr>
          <w:p w14:paraId="16CC72FD" w14:textId="77777777" w:rsidR="00C26BA2" w:rsidRPr="00FB6E42" w:rsidRDefault="00C26BA2" w:rsidP="000134F9">
            <w:pPr>
              <w:pStyle w:val="Agendaitem"/>
              <w:rPr>
                <w:lang w:val="fr-FR"/>
              </w:rPr>
            </w:pPr>
          </w:p>
        </w:tc>
      </w:tr>
    </w:tbl>
    <w:p w14:paraId="43A35CE0" w14:textId="77777777" w:rsidR="009D2EB9" w:rsidRPr="00FB6E42" w:rsidRDefault="009D2EB9" w:rsidP="000134F9">
      <w:pPr>
        <w:pStyle w:val="Headingb"/>
        <w:rPr>
          <w:lang w:val="fr-FR"/>
        </w:rPr>
      </w:pPr>
      <w:r w:rsidRPr="00FB6E42">
        <w:rPr>
          <w:lang w:val="fr-FR"/>
        </w:rPr>
        <w:t>Introduction</w:t>
      </w:r>
    </w:p>
    <w:p w14:paraId="55485706" w14:textId="2E4BBD28" w:rsidR="00407911" w:rsidRPr="00FB6E42" w:rsidRDefault="00407911" w:rsidP="000134F9">
      <w:pPr>
        <w:rPr>
          <w:lang w:val="fr-FR"/>
        </w:rPr>
      </w:pPr>
      <w:r w:rsidRPr="00FB6E42">
        <w:rPr>
          <w:lang w:val="fr-FR"/>
        </w:rPr>
        <w:t xml:space="preserve">Les appels non sollicités, </w:t>
      </w:r>
      <w:r w:rsidR="00DA2F23" w:rsidRPr="00FB6E42">
        <w:rPr>
          <w:lang w:val="fr-FR"/>
        </w:rPr>
        <w:t xml:space="preserve">y compris </w:t>
      </w:r>
      <w:r w:rsidRPr="00FB6E42">
        <w:rPr>
          <w:lang w:val="fr-FR"/>
        </w:rPr>
        <w:t>l'usurpation, la falsification ou la suppression de</w:t>
      </w:r>
      <w:r w:rsidR="00064073" w:rsidRPr="00FB6E42">
        <w:rPr>
          <w:lang w:val="fr-FR"/>
        </w:rPr>
        <w:t>s informations relatives à</w:t>
      </w:r>
      <w:r w:rsidRPr="00FB6E42">
        <w:rPr>
          <w:lang w:val="fr-FR"/>
        </w:rPr>
        <w:t xml:space="preserve"> l'identité de l'appelant</w:t>
      </w:r>
      <w:r w:rsidR="00DA2F23" w:rsidRPr="00FB6E42">
        <w:rPr>
          <w:lang w:val="fr-FR"/>
        </w:rPr>
        <w:t>,</w:t>
      </w:r>
      <w:r w:rsidRPr="00FB6E42">
        <w:rPr>
          <w:lang w:val="fr-FR"/>
        </w:rPr>
        <w:t xml:space="preserve"> </w:t>
      </w:r>
      <w:r w:rsidR="00064073" w:rsidRPr="00FB6E42">
        <w:rPr>
          <w:lang w:val="fr-FR"/>
        </w:rPr>
        <w:t xml:space="preserve">constituent un nouveau type de spam qui contribue, </w:t>
      </w:r>
      <w:r w:rsidR="004A0B00" w:rsidRPr="00FB6E42">
        <w:rPr>
          <w:lang w:val="fr-FR"/>
        </w:rPr>
        <w:t>notamment</w:t>
      </w:r>
      <w:r w:rsidR="00064073" w:rsidRPr="00FB6E42">
        <w:rPr>
          <w:lang w:val="fr-FR"/>
        </w:rPr>
        <w:t>, à l'essor de la fraude et de la désinformation.</w:t>
      </w:r>
    </w:p>
    <w:p w14:paraId="13544FBC" w14:textId="775B416C" w:rsidR="00064073" w:rsidRPr="00FB6E42" w:rsidRDefault="00064073" w:rsidP="000134F9">
      <w:pPr>
        <w:rPr>
          <w:lang w:val="fr-FR"/>
        </w:rPr>
      </w:pPr>
      <w:r w:rsidRPr="00FB6E42">
        <w:rPr>
          <w:lang w:val="fr-FR"/>
        </w:rPr>
        <w:t xml:space="preserve">Lors de l'examen de projets de nouvelles </w:t>
      </w:r>
      <w:r w:rsidR="004A0B00" w:rsidRPr="00FB6E42">
        <w:rPr>
          <w:lang w:val="fr-FR"/>
        </w:rPr>
        <w:t xml:space="preserve">Recommandations </w:t>
      </w:r>
      <w:r w:rsidRPr="00FB6E42">
        <w:rPr>
          <w:lang w:val="fr-FR"/>
        </w:rPr>
        <w:t xml:space="preserve">UIT-T ou de la révision de </w:t>
      </w:r>
      <w:r w:rsidR="004A0B00" w:rsidRPr="00FB6E42">
        <w:rPr>
          <w:lang w:val="fr-FR"/>
        </w:rPr>
        <w:t xml:space="preserve">Recommandations </w:t>
      </w:r>
      <w:r w:rsidRPr="00FB6E42">
        <w:rPr>
          <w:lang w:val="fr-FR"/>
        </w:rPr>
        <w:t xml:space="preserve">existantes au cours des réunions de la Commission d'études 17 de l'UIT-T sur la </w:t>
      </w:r>
      <w:r w:rsidR="00DA2F23" w:rsidRPr="00FB6E42">
        <w:rPr>
          <w:lang w:val="fr-FR"/>
        </w:rPr>
        <w:t>s</w:t>
      </w:r>
      <w:r w:rsidRPr="00FB6E42">
        <w:rPr>
          <w:lang w:val="fr-FR"/>
        </w:rPr>
        <w:t>écurité, plusieurs délégations ont proposé</w:t>
      </w:r>
      <w:r w:rsidR="004A0B00" w:rsidRPr="00FB6E42">
        <w:rPr>
          <w:lang w:val="fr-FR"/>
        </w:rPr>
        <w:t xml:space="preserve"> d</w:t>
      </w:r>
      <w:r w:rsidR="000134F9" w:rsidRPr="00FB6E42">
        <w:rPr>
          <w:lang w:val="fr-FR"/>
        </w:rPr>
        <w:t>'</w:t>
      </w:r>
      <w:r w:rsidR="004A0B00" w:rsidRPr="00FB6E42">
        <w:rPr>
          <w:lang w:val="fr-FR"/>
        </w:rPr>
        <w:t xml:space="preserve">associer </w:t>
      </w:r>
      <w:r w:rsidRPr="00FB6E42">
        <w:rPr>
          <w:lang w:val="fr-FR"/>
        </w:rPr>
        <w:t xml:space="preserve">la Commission d'études 2 </w:t>
      </w:r>
      <w:r w:rsidR="004A0B00" w:rsidRPr="00FB6E42">
        <w:rPr>
          <w:lang w:val="fr-FR"/>
        </w:rPr>
        <w:t>à l</w:t>
      </w:r>
      <w:r w:rsidR="000134F9" w:rsidRPr="00FB6E42">
        <w:rPr>
          <w:lang w:val="fr-FR"/>
        </w:rPr>
        <w:t>'</w:t>
      </w:r>
      <w:r w:rsidR="004A0B00" w:rsidRPr="00FB6E42">
        <w:rPr>
          <w:lang w:val="fr-FR"/>
        </w:rPr>
        <w:t>étude des</w:t>
      </w:r>
      <w:r w:rsidRPr="00FB6E42">
        <w:rPr>
          <w:lang w:val="fr-FR"/>
        </w:rPr>
        <w:t xml:space="preserve"> aspects opérationnels à la lutte contre le spam, </w:t>
      </w:r>
      <w:r w:rsidR="00CB021F" w:rsidRPr="00FB6E42">
        <w:rPr>
          <w:lang w:val="fr-FR"/>
        </w:rPr>
        <w:t xml:space="preserve">notamment </w:t>
      </w:r>
      <w:r w:rsidR="00DA2F23" w:rsidRPr="00FB6E42">
        <w:rPr>
          <w:lang w:val="fr-FR"/>
        </w:rPr>
        <w:t>en raison du fait</w:t>
      </w:r>
      <w:r w:rsidRPr="00FB6E42">
        <w:rPr>
          <w:lang w:val="fr-FR"/>
        </w:rPr>
        <w:t xml:space="preserve"> </w:t>
      </w:r>
      <w:r w:rsidR="001F4313" w:rsidRPr="00FB6E42">
        <w:rPr>
          <w:lang w:val="fr-FR"/>
        </w:rPr>
        <w:t xml:space="preserve">que </w:t>
      </w:r>
      <w:r w:rsidRPr="00FB6E42">
        <w:rPr>
          <w:lang w:val="fr-FR"/>
        </w:rPr>
        <w:t>le traitement du numéro de l'appelant</w:t>
      </w:r>
      <w:r w:rsidR="001F4313" w:rsidRPr="00FB6E42">
        <w:rPr>
          <w:lang w:val="fr-FR"/>
        </w:rPr>
        <w:t xml:space="preserve"> sous la forme</w:t>
      </w:r>
      <w:r w:rsidRPr="00FB6E42">
        <w:rPr>
          <w:lang w:val="fr-FR"/>
        </w:rPr>
        <w:t xml:space="preserve"> de </w:t>
      </w:r>
      <w:r w:rsidR="001F4313" w:rsidRPr="00FB6E42">
        <w:rPr>
          <w:lang w:val="fr-FR"/>
        </w:rPr>
        <w:t xml:space="preserve">relevés </w:t>
      </w:r>
      <w:r w:rsidRPr="00FB6E42">
        <w:rPr>
          <w:lang w:val="fr-FR"/>
        </w:rPr>
        <w:t>d'appel</w:t>
      </w:r>
      <w:r w:rsidR="001F4313" w:rsidRPr="00FB6E42">
        <w:rPr>
          <w:lang w:val="fr-FR"/>
        </w:rPr>
        <w:t xml:space="preserve"> </w:t>
      </w:r>
      <w:r w:rsidRPr="00FB6E42">
        <w:rPr>
          <w:lang w:val="fr-FR"/>
        </w:rPr>
        <w:t xml:space="preserve">relève </w:t>
      </w:r>
      <w:r w:rsidR="004A0B00" w:rsidRPr="00FB6E42">
        <w:rPr>
          <w:lang w:val="fr-FR"/>
        </w:rPr>
        <w:t xml:space="preserve">de la compétence </w:t>
      </w:r>
      <w:r w:rsidRPr="00FB6E42">
        <w:rPr>
          <w:lang w:val="fr-FR"/>
        </w:rPr>
        <w:t>des GT 1 (Numérotage) et 2 (</w:t>
      </w:r>
      <w:r w:rsidR="00CB021F" w:rsidRPr="00FB6E42">
        <w:rPr>
          <w:lang w:val="fr-FR"/>
        </w:rPr>
        <w:t>Gestion des réseaux de télécommunication) de la Commission d'études 2 de l'UIT-T.</w:t>
      </w:r>
    </w:p>
    <w:p w14:paraId="1A13A50F" w14:textId="09034703" w:rsidR="00CB021F" w:rsidRPr="00FB6E42" w:rsidRDefault="00CB021F" w:rsidP="000134F9">
      <w:pPr>
        <w:rPr>
          <w:lang w:val="fr-FR"/>
        </w:rPr>
      </w:pPr>
      <w:r w:rsidRPr="00FB6E42">
        <w:rPr>
          <w:lang w:val="fr-FR"/>
        </w:rPr>
        <w:t xml:space="preserve">En conséquence, il est proposé d'apporter les modifications ci-après à la Résolution 52 </w:t>
      </w:r>
      <w:r w:rsidRPr="00FB6E42">
        <w:rPr>
          <w:rFonts w:asciiTheme="majorBidi" w:eastAsia="MS Mincho" w:hAnsiTheme="majorBidi" w:cstheme="majorBidi"/>
          <w:color w:val="000000"/>
          <w:lang w:val="fr-FR"/>
        </w:rPr>
        <w:t>(Rév.</w:t>
      </w:r>
      <w:r w:rsidR="000134F9" w:rsidRPr="00FB6E42">
        <w:rPr>
          <w:rFonts w:asciiTheme="majorBidi" w:eastAsia="MS Mincho" w:hAnsiTheme="majorBidi" w:cstheme="majorBidi"/>
          <w:color w:val="000000"/>
          <w:lang w:val="fr-FR"/>
        </w:rPr>
        <w:t> </w:t>
      </w:r>
      <w:r w:rsidRPr="00FB6E42">
        <w:rPr>
          <w:rFonts w:asciiTheme="majorBidi" w:eastAsia="MS Mincho" w:hAnsiTheme="majorBidi" w:cstheme="majorBidi"/>
          <w:color w:val="000000"/>
          <w:lang w:val="fr-FR"/>
        </w:rPr>
        <w:t xml:space="preserve">Hammamet, 2016), intitulée "Lutter contre le spam", </w:t>
      </w:r>
      <w:r w:rsidR="001F4313" w:rsidRPr="00FB6E42">
        <w:rPr>
          <w:rFonts w:asciiTheme="majorBidi" w:eastAsia="MS Mincho" w:hAnsiTheme="majorBidi" w:cstheme="majorBidi"/>
          <w:color w:val="000000"/>
          <w:lang w:val="fr-FR"/>
        </w:rPr>
        <w:t xml:space="preserve">de façon à associer </w:t>
      </w:r>
      <w:r w:rsidRPr="00FB6E42">
        <w:rPr>
          <w:rFonts w:asciiTheme="majorBidi" w:eastAsia="MS Mincho" w:hAnsiTheme="majorBidi" w:cstheme="majorBidi"/>
          <w:color w:val="000000"/>
          <w:lang w:val="fr-FR"/>
        </w:rPr>
        <w:t>la Commission</w:t>
      </w:r>
      <w:r w:rsidR="000134F9" w:rsidRPr="00FB6E42">
        <w:rPr>
          <w:rFonts w:asciiTheme="majorBidi" w:eastAsia="MS Mincho" w:hAnsiTheme="majorBidi" w:cstheme="majorBidi"/>
          <w:color w:val="000000"/>
          <w:lang w:val="fr-FR"/>
        </w:rPr>
        <w:t> </w:t>
      </w:r>
      <w:r w:rsidRPr="00FB6E42">
        <w:rPr>
          <w:rFonts w:asciiTheme="majorBidi" w:eastAsia="MS Mincho" w:hAnsiTheme="majorBidi" w:cstheme="majorBidi"/>
          <w:color w:val="000000"/>
          <w:lang w:val="fr-FR"/>
        </w:rPr>
        <w:t>d'études 2 et les opérateurs de réseaux de télécommunication.</w:t>
      </w:r>
    </w:p>
    <w:p w14:paraId="11E2E0A3" w14:textId="6D8DE8D8" w:rsidR="009D2EB9" w:rsidRPr="00FB6E42" w:rsidRDefault="00CB021F" w:rsidP="000134F9">
      <w:pPr>
        <w:pStyle w:val="Headingb"/>
        <w:rPr>
          <w:lang w:val="fr-FR"/>
        </w:rPr>
      </w:pPr>
      <w:r w:rsidRPr="00FB6E42">
        <w:rPr>
          <w:lang w:val="fr-FR"/>
        </w:rPr>
        <w:t>Proposition</w:t>
      </w:r>
    </w:p>
    <w:p w14:paraId="11331FC8" w14:textId="77777777" w:rsidR="000134F9" w:rsidRPr="00FB6E42" w:rsidRDefault="00CB021F" w:rsidP="000134F9">
      <w:pPr>
        <w:rPr>
          <w:lang w:val="fr-FR"/>
        </w:rPr>
      </w:pPr>
      <w:r w:rsidRPr="00FB6E42">
        <w:rPr>
          <w:lang w:val="fr-FR"/>
        </w:rPr>
        <w:t>Il est proposé d'apporter des modifications et des adjonctions aux sections de la Résolution 52, comme indiqué ci-après.</w:t>
      </w:r>
    </w:p>
    <w:p w14:paraId="3547DAAF" w14:textId="78773B84" w:rsidR="00F776DF" w:rsidRPr="00FB6E42" w:rsidRDefault="00F776DF" w:rsidP="000134F9">
      <w:pPr>
        <w:rPr>
          <w:lang w:val="fr-FR"/>
        </w:rPr>
      </w:pPr>
      <w:r w:rsidRPr="00FB6E42">
        <w:rPr>
          <w:lang w:val="fr-FR"/>
        </w:rPr>
        <w:br w:type="page"/>
      </w:r>
    </w:p>
    <w:p w14:paraId="496EE85B" w14:textId="40075C07" w:rsidR="00192D68" w:rsidRPr="00FB6E42" w:rsidRDefault="006657B9" w:rsidP="000134F9">
      <w:pPr>
        <w:pStyle w:val="Proposal"/>
        <w:tabs>
          <w:tab w:val="center" w:pos="4819"/>
        </w:tabs>
        <w:rPr>
          <w:lang w:val="fr-FR"/>
          <w:rPrChange w:id="1" w:author="French" w:date="2022-02-08T09:33:00Z">
            <w:rPr/>
          </w:rPrChange>
        </w:rPr>
      </w:pPr>
      <w:r w:rsidRPr="00FB6E42">
        <w:rPr>
          <w:lang w:val="fr-FR"/>
          <w:rPrChange w:id="2" w:author="French" w:date="2022-02-08T09:33:00Z">
            <w:rPr/>
          </w:rPrChange>
        </w:rPr>
        <w:lastRenderedPageBreak/>
        <w:t>MOD</w:t>
      </w:r>
      <w:r w:rsidRPr="00FB6E42">
        <w:rPr>
          <w:lang w:val="fr-FR"/>
          <w:rPrChange w:id="3" w:author="French" w:date="2022-02-08T09:33:00Z">
            <w:rPr/>
          </w:rPrChange>
        </w:rPr>
        <w:tab/>
        <w:t>RCC/40A9/1</w:t>
      </w:r>
    </w:p>
    <w:p w14:paraId="3ED4CCD7" w14:textId="68C44952" w:rsidR="00855677" w:rsidRPr="00FB6E42" w:rsidRDefault="006657B9" w:rsidP="000134F9">
      <w:pPr>
        <w:pStyle w:val="ResNo"/>
        <w:rPr>
          <w:b/>
          <w:bCs w:val="0"/>
          <w:lang w:val="fr-FR"/>
        </w:rPr>
      </w:pPr>
      <w:bookmarkStart w:id="4" w:name="_Toc475542296"/>
      <w:bookmarkStart w:id="5" w:name="_Toc476211400"/>
      <w:bookmarkStart w:id="6" w:name="_Toc476213337"/>
      <w:r w:rsidRPr="00FB6E42">
        <w:rPr>
          <w:lang w:val="fr-FR"/>
        </w:rPr>
        <w:t xml:space="preserve">RÉSOLUTION </w:t>
      </w:r>
      <w:r w:rsidRPr="00FB6E42">
        <w:rPr>
          <w:rStyle w:val="href"/>
          <w:lang w:val="fr-FR"/>
        </w:rPr>
        <w:t>52</w:t>
      </w:r>
      <w:r w:rsidRPr="00FB6E42">
        <w:rPr>
          <w:lang w:val="fr-FR"/>
        </w:rPr>
        <w:t xml:space="preserve"> (R</w:t>
      </w:r>
      <w:r w:rsidRPr="00FB6E42">
        <w:rPr>
          <w:caps w:val="0"/>
          <w:lang w:val="fr-FR"/>
        </w:rPr>
        <w:t>év</w:t>
      </w:r>
      <w:r w:rsidRPr="00FB6E42">
        <w:rPr>
          <w:lang w:val="fr-FR"/>
        </w:rPr>
        <w:t xml:space="preserve">. </w:t>
      </w:r>
      <w:del w:id="7" w:author="STRUIJK VAN BERGEN, Violeta" w:date="2022-02-07T14:41:00Z">
        <w:r w:rsidRPr="00FB6E42" w:rsidDel="00697DF4">
          <w:rPr>
            <w:lang w:val="fr-FR"/>
          </w:rPr>
          <w:delText>H</w:delText>
        </w:r>
        <w:r w:rsidRPr="00FB6E42" w:rsidDel="00697DF4">
          <w:rPr>
            <w:caps w:val="0"/>
            <w:lang w:val="fr-FR"/>
          </w:rPr>
          <w:delText>ammamet</w:delText>
        </w:r>
        <w:r w:rsidRPr="00FB6E42" w:rsidDel="00697DF4">
          <w:rPr>
            <w:lang w:val="fr-FR"/>
          </w:rPr>
          <w:delText>, 2016</w:delText>
        </w:r>
      </w:del>
      <w:ins w:id="8" w:author="STRUIJK VAN BERGEN, Violeta" w:date="2022-02-07T14:41:00Z">
        <w:r w:rsidR="00697DF4" w:rsidRPr="00FB6E42">
          <w:rPr>
            <w:lang w:val="fr-FR"/>
          </w:rPr>
          <w:t>G</w:t>
        </w:r>
        <w:r w:rsidR="00697DF4" w:rsidRPr="00FB6E42">
          <w:rPr>
            <w:caps w:val="0"/>
            <w:lang w:val="fr-FR"/>
            <w:rPrChange w:id="9" w:author="STRUIJK VAN BERGEN, Violeta" w:date="2022-02-07T14:41:00Z">
              <w:rPr>
                <w:lang w:val="fr-FR"/>
              </w:rPr>
            </w:rPrChange>
          </w:rPr>
          <w:t>enève</w:t>
        </w:r>
        <w:r w:rsidR="00697DF4" w:rsidRPr="00FB6E42">
          <w:rPr>
            <w:lang w:val="fr-FR"/>
          </w:rPr>
          <w:t>, 2022</w:t>
        </w:r>
      </w:ins>
      <w:r w:rsidRPr="00FB6E42">
        <w:rPr>
          <w:lang w:val="fr-FR"/>
        </w:rPr>
        <w:t>)</w:t>
      </w:r>
      <w:bookmarkEnd w:id="4"/>
      <w:bookmarkEnd w:id="5"/>
      <w:bookmarkEnd w:id="6"/>
    </w:p>
    <w:p w14:paraId="04C32F86" w14:textId="77777777" w:rsidR="00855677" w:rsidRPr="00FB6E42" w:rsidRDefault="006657B9" w:rsidP="000134F9">
      <w:pPr>
        <w:pStyle w:val="Restitle"/>
        <w:rPr>
          <w:lang w:val="fr-FR"/>
        </w:rPr>
      </w:pPr>
      <w:bookmarkStart w:id="10" w:name="_Toc475539588"/>
      <w:bookmarkStart w:id="11" w:name="_Toc475542297"/>
      <w:bookmarkStart w:id="12" w:name="_Toc476211401"/>
      <w:bookmarkStart w:id="13" w:name="_Toc476213338"/>
      <w:r w:rsidRPr="00FB6E42">
        <w:rPr>
          <w:lang w:val="fr-FR"/>
        </w:rPr>
        <w:t>Lutter contre le spam</w:t>
      </w:r>
      <w:bookmarkEnd w:id="10"/>
      <w:bookmarkEnd w:id="11"/>
      <w:bookmarkEnd w:id="12"/>
      <w:bookmarkEnd w:id="13"/>
    </w:p>
    <w:p w14:paraId="4F02CBDF" w14:textId="2A9E95D6" w:rsidR="00855677" w:rsidRPr="00FB6E42" w:rsidRDefault="006657B9" w:rsidP="000134F9">
      <w:pPr>
        <w:pStyle w:val="Resref"/>
      </w:pPr>
      <w:r w:rsidRPr="00FB6E42">
        <w:t>(Florianópolis, 2004; Johannesburg, 2008; Dubaï, 2012; Hammamet, 2016</w:t>
      </w:r>
      <w:ins w:id="14" w:author="STRUIJK VAN BERGEN, Violeta" w:date="2022-02-07T14:42:00Z">
        <w:r w:rsidR="00697DF4" w:rsidRPr="00FB6E42">
          <w:t>; Genève, 2022</w:t>
        </w:r>
      </w:ins>
      <w:r w:rsidRPr="00FB6E42">
        <w:t>)</w:t>
      </w:r>
    </w:p>
    <w:p w14:paraId="3953F996" w14:textId="1181E8AD" w:rsidR="00855677" w:rsidRPr="00FB6E42" w:rsidRDefault="006657B9" w:rsidP="000134F9">
      <w:pPr>
        <w:pStyle w:val="Normalaftertitle0"/>
        <w:rPr>
          <w:lang w:val="fr-FR"/>
        </w:rPr>
      </w:pPr>
      <w:r w:rsidRPr="00FB6E42">
        <w:rPr>
          <w:lang w:val="fr-FR"/>
        </w:rPr>
        <w:t>L'Assemblée mondiale de normalisation des télécommunications (</w:t>
      </w:r>
      <w:del w:id="15" w:author="STRUIJK VAN BERGEN, Violeta" w:date="2022-02-07T14:42:00Z">
        <w:r w:rsidRPr="00FB6E42" w:rsidDel="00697DF4">
          <w:rPr>
            <w:lang w:val="fr-FR"/>
          </w:rPr>
          <w:delText>Hammamet, 2016</w:delText>
        </w:r>
      </w:del>
      <w:ins w:id="16" w:author="STRUIJK VAN BERGEN, Violeta" w:date="2022-02-07T14:42:00Z">
        <w:r w:rsidR="00697DF4" w:rsidRPr="00FB6E42">
          <w:rPr>
            <w:lang w:val="fr-FR"/>
          </w:rPr>
          <w:t>Genève, 2022</w:t>
        </w:r>
      </w:ins>
      <w:r w:rsidRPr="00FB6E42">
        <w:rPr>
          <w:lang w:val="fr-FR"/>
        </w:rPr>
        <w:t>),</w:t>
      </w:r>
    </w:p>
    <w:p w14:paraId="659AC595" w14:textId="77777777" w:rsidR="00855677" w:rsidRPr="00FB6E42" w:rsidRDefault="006657B9" w:rsidP="000134F9">
      <w:pPr>
        <w:pStyle w:val="Call"/>
        <w:rPr>
          <w:lang w:val="fr-FR"/>
        </w:rPr>
      </w:pPr>
      <w:r w:rsidRPr="00FB6E42">
        <w:rPr>
          <w:lang w:val="fr-FR"/>
        </w:rPr>
        <w:t>reconnaissant</w:t>
      </w:r>
    </w:p>
    <w:p w14:paraId="7D9ADA03" w14:textId="77777777" w:rsidR="00855677" w:rsidRPr="00FB6E42" w:rsidRDefault="006657B9" w:rsidP="000134F9">
      <w:pPr>
        <w:rPr>
          <w:lang w:val="fr-FR"/>
        </w:rPr>
      </w:pPr>
      <w:r w:rsidRPr="00FB6E42">
        <w:rPr>
          <w:i/>
          <w:iCs/>
          <w:lang w:val="fr-FR"/>
        </w:rPr>
        <w:t>a)</w:t>
      </w:r>
      <w:r w:rsidRPr="00FB6E42">
        <w:rPr>
          <w:lang w:val="fr-FR"/>
        </w:rPr>
        <w:tab/>
        <w:t>les dispositions pertinentes des instruments fondamentaux de l'UIT;</w:t>
      </w:r>
    </w:p>
    <w:p w14:paraId="38AAB314" w14:textId="77777777" w:rsidR="00855677" w:rsidRPr="00FB6E42" w:rsidRDefault="006657B9" w:rsidP="000134F9">
      <w:pPr>
        <w:rPr>
          <w:lang w:val="fr-FR"/>
        </w:rPr>
      </w:pPr>
      <w:r w:rsidRPr="00FB6E42">
        <w:rPr>
          <w:i/>
          <w:iCs/>
          <w:lang w:val="fr-FR"/>
        </w:rPr>
        <w:t>b)</w:t>
      </w:r>
      <w:r w:rsidRPr="00FB6E42">
        <w:rPr>
          <w:lang w:val="fr-FR"/>
        </w:rPr>
        <w:tab/>
        <w:t>que la Déclaration de principes du Sommet mondial sur la société de l'information (SMSI) dispose ce qui suit au § 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07A4E833" w14:textId="77777777" w:rsidR="00855677" w:rsidRPr="00FB6E42" w:rsidRDefault="006657B9" w:rsidP="000134F9">
      <w:pPr>
        <w:rPr>
          <w:lang w:val="fr-FR"/>
        </w:rPr>
      </w:pPr>
      <w:r w:rsidRPr="00FB6E42">
        <w:rPr>
          <w:i/>
          <w:iCs/>
          <w:lang w:val="fr-FR"/>
        </w:rPr>
        <w:t>c)</w:t>
      </w:r>
      <w:r w:rsidRPr="00FB6E42">
        <w:rPr>
          <w:lang w:val="fr-FR"/>
        </w:rPr>
        <w:tab/>
        <w:t>que le Plan d'action du SMSI dispose, au § 12, que "La confiance et la sécurité sont au nombre des principaux piliers de la société de l'information" et qu'il convient de "prendre des mesures appropriées aux niveaux national et international en ce qui concerne le spam",</w:t>
      </w:r>
    </w:p>
    <w:p w14:paraId="5C6CAF83" w14:textId="77777777" w:rsidR="00855677" w:rsidRPr="00FB6E42" w:rsidRDefault="006657B9" w:rsidP="000134F9">
      <w:pPr>
        <w:pStyle w:val="Call"/>
        <w:rPr>
          <w:lang w:val="fr-FR"/>
        </w:rPr>
      </w:pPr>
      <w:r w:rsidRPr="00FB6E42">
        <w:rPr>
          <w:lang w:val="fr-FR"/>
        </w:rPr>
        <w:t>reconnaissant en outre</w:t>
      </w:r>
    </w:p>
    <w:p w14:paraId="50961D44" w14:textId="552126B7" w:rsidR="00855677" w:rsidRPr="00FB6E42" w:rsidRDefault="006657B9" w:rsidP="000134F9">
      <w:pPr>
        <w:rPr>
          <w:lang w:val="fr-FR"/>
        </w:rPr>
      </w:pPr>
      <w:r w:rsidRPr="00FB6E42">
        <w:rPr>
          <w:i/>
          <w:iCs/>
          <w:lang w:val="fr-FR"/>
        </w:rPr>
        <w:t>a)</w:t>
      </w:r>
      <w:r w:rsidRPr="00FB6E42">
        <w:rPr>
          <w:i/>
          <w:iCs/>
          <w:lang w:val="fr-FR"/>
        </w:rPr>
        <w:tab/>
      </w:r>
      <w:r w:rsidRPr="00FB6E42">
        <w:rPr>
          <w:lang w:val="fr-FR"/>
        </w:rPr>
        <w:t xml:space="preserve">les parties pertinentes des Résolutions 130 (Rév. </w:t>
      </w:r>
      <w:del w:id="17" w:author="STRUIJK VAN BERGEN, Violeta" w:date="2022-02-07T14:43:00Z">
        <w:r w:rsidRPr="00FB6E42" w:rsidDel="00697DF4">
          <w:rPr>
            <w:lang w:val="fr-FR"/>
          </w:rPr>
          <w:delText>Busan, 2014</w:delText>
        </w:r>
      </w:del>
      <w:ins w:id="18" w:author="STRUIJK VAN BERGEN, Violeta" w:date="2022-02-07T14:43:00Z">
        <w:r w:rsidR="00697DF4" w:rsidRPr="00FB6E42">
          <w:rPr>
            <w:lang w:val="fr-FR"/>
          </w:rPr>
          <w:t>Dubaï, 2018</w:t>
        </w:r>
      </w:ins>
      <w:r w:rsidRPr="00FB6E42">
        <w:rPr>
          <w:lang w:val="fr-FR"/>
        </w:rPr>
        <w:t>) et 174 (Rév. Busan, 2014) de la Conférence de plénipotentiaires;</w:t>
      </w:r>
    </w:p>
    <w:p w14:paraId="29ED8A07" w14:textId="77777777" w:rsidR="00855677" w:rsidRPr="00FB6E42" w:rsidRDefault="006657B9" w:rsidP="000134F9">
      <w:pPr>
        <w:rPr>
          <w:lang w:val="fr-FR"/>
        </w:rPr>
      </w:pPr>
      <w:r w:rsidRPr="00FB6E42">
        <w:rPr>
          <w:i/>
          <w:iCs/>
          <w:lang w:val="fr-FR"/>
        </w:rPr>
        <w:t>b)</w:t>
      </w:r>
      <w:r w:rsidRPr="00FB6E42">
        <w:rPr>
          <w:lang w:val="fr-FR"/>
        </w:rPr>
        <w:tab/>
        <w:t>le rapport du Président des deux réunions thématiques du SMSI organisées par l'UIT sur la lutte contre le spam, qui préconisait l'adoption d'une approche globale pour lutter contre le spam, à savoir:</w:t>
      </w:r>
    </w:p>
    <w:p w14:paraId="18D4FD98" w14:textId="77777777" w:rsidR="00855677" w:rsidRPr="00FB6E42" w:rsidRDefault="006657B9" w:rsidP="000134F9">
      <w:pPr>
        <w:pStyle w:val="enumlev1"/>
        <w:rPr>
          <w:lang w:val="fr-FR"/>
        </w:rPr>
      </w:pPr>
      <w:r w:rsidRPr="00FB6E42">
        <w:rPr>
          <w:lang w:val="fr-FR"/>
        </w:rPr>
        <w:t>i)</w:t>
      </w:r>
      <w:r w:rsidRPr="00FB6E42">
        <w:rPr>
          <w:lang w:val="fr-FR"/>
        </w:rPr>
        <w:tab/>
        <w:t>une législation rigoureuse;</w:t>
      </w:r>
    </w:p>
    <w:p w14:paraId="3E117BE6" w14:textId="77777777" w:rsidR="00855677" w:rsidRPr="00FB6E42" w:rsidRDefault="006657B9" w:rsidP="000134F9">
      <w:pPr>
        <w:pStyle w:val="enumlev1"/>
        <w:rPr>
          <w:lang w:val="fr-FR"/>
        </w:rPr>
      </w:pPr>
      <w:r w:rsidRPr="00FB6E42">
        <w:rPr>
          <w:lang w:val="fr-FR"/>
        </w:rPr>
        <w:t>ii)</w:t>
      </w:r>
      <w:r w:rsidRPr="00FB6E42">
        <w:rPr>
          <w:lang w:val="fr-FR"/>
        </w:rPr>
        <w:tab/>
        <w:t>l'élaboration de mesures techniques;</w:t>
      </w:r>
    </w:p>
    <w:p w14:paraId="3FCAEB90" w14:textId="77777777" w:rsidR="00855677" w:rsidRPr="00FB6E42" w:rsidRDefault="006657B9" w:rsidP="000134F9">
      <w:pPr>
        <w:pStyle w:val="enumlev1"/>
        <w:rPr>
          <w:lang w:val="fr-FR"/>
        </w:rPr>
      </w:pPr>
      <w:r w:rsidRPr="00FB6E42">
        <w:rPr>
          <w:lang w:val="fr-FR"/>
        </w:rPr>
        <w:t>iii)</w:t>
      </w:r>
      <w:r w:rsidRPr="00FB6E42">
        <w:rPr>
          <w:lang w:val="fr-FR"/>
        </w:rPr>
        <w:tab/>
        <w:t>l'établissement de partenariats avec le secteur privé pour accélérer les études;</w:t>
      </w:r>
    </w:p>
    <w:p w14:paraId="66BBD850" w14:textId="77777777" w:rsidR="00855677" w:rsidRPr="00FB6E42" w:rsidRDefault="006657B9" w:rsidP="000134F9">
      <w:pPr>
        <w:pStyle w:val="enumlev1"/>
        <w:rPr>
          <w:lang w:val="fr-FR"/>
        </w:rPr>
      </w:pPr>
      <w:r w:rsidRPr="00FB6E42">
        <w:rPr>
          <w:lang w:val="fr-FR"/>
        </w:rPr>
        <w:t>iv)</w:t>
      </w:r>
      <w:r w:rsidRPr="00FB6E42">
        <w:rPr>
          <w:lang w:val="fr-FR"/>
        </w:rPr>
        <w:tab/>
        <w:t>l'éducation;</w:t>
      </w:r>
    </w:p>
    <w:p w14:paraId="4F666F92" w14:textId="77777777" w:rsidR="00855677" w:rsidRPr="00FB6E42" w:rsidRDefault="006657B9" w:rsidP="000134F9">
      <w:pPr>
        <w:pStyle w:val="enumlev1"/>
        <w:rPr>
          <w:lang w:val="fr-FR"/>
        </w:rPr>
      </w:pPr>
      <w:r w:rsidRPr="00FB6E42">
        <w:rPr>
          <w:lang w:val="fr-FR"/>
        </w:rPr>
        <w:t>v)</w:t>
      </w:r>
      <w:r w:rsidRPr="00FB6E42">
        <w:rPr>
          <w:lang w:val="fr-FR"/>
        </w:rPr>
        <w:tab/>
        <w:t>la coopération internationale;</w:t>
      </w:r>
    </w:p>
    <w:p w14:paraId="27D30D35" w14:textId="12FCB301" w:rsidR="00855677" w:rsidRPr="00FB6E42" w:rsidRDefault="006657B9" w:rsidP="000134F9">
      <w:pPr>
        <w:rPr>
          <w:lang w:val="fr-FR"/>
        </w:rPr>
      </w:pPr>
      <w:r w:rsidRPr="00FB6E42">
        <w:rPr>
          <w:i/>
          <w:iCs/>
          <w:lang w:val="fr-FR"/>
        </w:rPr>
        <w:t>c)</w:t>
      </w:r>
      <w:r w:rsidRPr="00FB6E42">
        <w:rPr>
          <w:lang w:val="fr-FR"/>
        </w:rPr>
        <w:tab/>
        <w:t>les parties pertinentes de la Résolution 45 (Rév. Dubaï, 2014) de la Conférence mondiale de développement des télécommunications</w:t>
      </w:r>
      <w:del w:id="19" w:author="STRUIJK VAN BERGEN, Violeta" w:date="2022-02-07T14:43:00Z">
        <w:r w:rsidRPr="00FB6E42" w:rsidDel="00697DF4">
          <w:rPr>
            <w:lang w:val="fr-FR"/>
          </w:rPr>
          <w:delText>,</w:delText>
        </w:r>
      </w:del>
      <w:ins w:id="20" w:author="STRUIJK VAN BERGEN, Violeta" w:date="2022-02-07T14:43:00Z">
        <w:r w:rsidR="00697DF4" w:rsidRPr="00FB6E42">
          <w:rPr>
            <w:lang w:val="fr-FR"/>
          </w:rPr>
          <w:t>;</w:t>
        </w:r>
      </w:ins>
    </w:p>
    <w:p w14:paraId="1FB00B96" w14:textId="40D4041C" w:rsidR="00697DF4" w:rsidRPr="00FB6E42" w:rsidRDefault="00697DF4" w:rsidP="000134F9">
      <w:pPr>
        <w:rPr>
          <w:ins w:id="21" w:author="French" w:date="2022-02-07T16:21:00Z"/>
          <w:lang w:val="fr-FR"/>
        </w:rPr>
      </w:pPr>
      <w:ins w:id="22" w:author="STRUIJK VAN BERGEN, Violeta" w:date="2022-02-07T14:43:00Z">
        <w:r w:rsidRPr="00FB6E42">
          <w:rPr>
            <w:i/>
            <w:iCs/>
            <w:lang w:val="fr-FR"/>
          </w:rPr>
          <w:t>d)</w:t>
        </w:r>
        <w:r w:rsidRPr="00FB6E42">
          <w:rPr>
            <w:lang w:val="fr-FR"/>
          </w:rPr>
          <w:tab/>
        </w:r>
      </w:ins>
      <w:ins w:id="23" w:author="French" w:date="2022-02-08T10:01:00Z">
        <w:r w:rsidR="00CB021F" w:rsidRPr="00FB6E42">
          <w:rPr>
            <w:lang w:val="fr-FR"/>
            <w:rPrChange w:id="24" w:author="French" w:date="2022-02-08T10:01:00Z">
              <w:rPr/>
            </w:rPrChange>
          </w:rPr>
          <w:t>le mandat de la C</w:t>
        </w:r>
        <w:r w:rsidR="00CB021F" w:rsidRPr="00FB6E42">
          <w:rPr>
            <w:lang w:val="fr-FR"/>
          </w:rPr>
          <w:t xml:space="preserve">ommission d'études </w:t>
        </w:r>
      </w:ins>
      <w:ins w:id="25" w:author="French" w:date="2022-02-08T10:02:00Z">
        <w:r w:rsidR="00CB021F" w:rsidRPr="00FB6E42">
          <w:rPr>
            <w:lang w:val="fr-FR"/>
          </w:rPr>
          <w:t xml:space="preserve">2 de l'UIT-T en ce qui concerne les aspects opérationnels et </w:t>
        </w:r>
      </w:ins>
      <w:ins w:id="26" w:author="French" w:date="2022-02-08T10:10:00Z">
        <w:r w:rsidR="00405791" w:rsidRPr="00FB6E42">
          <w:rPr>
            <w:lang w:val="fr-FR"/>
          </w:rPr>
          <w:t>les travaux relatifs au numérotage et à la gestion des réseaux,</w:t>
        </w:r>
      </w:ins>
    </w:p>
    <w:p w14:paraId="66AE6392" w14:textId="77777777" w:rsidR="00855677" w:rsidRPr="00FB6E42" w:rsidRDefault="006657B9" w:rsidP="000134F9">
      <w:pPr>
        <w:pStyle w:val="Call"/>
        <w:rPr>
          <w:lang w:val="fr-FR"/>
        </w:rPr>
      </w:pPr>
      <w:r w:rsidRPr="00FB6E42">
        <w:rPr>
          <w:lang w:val="fr-FR"/>
        </w:rPr>
        <w:t>considérant</w:t>
      </w:r>
    </w:p>
    <w:p w14:paraId="4B2ED685" w14:textId="77777777" w:rsidR="00855677" w:rsidRPr="00FB6E42" w:rsidRDefault="006657B9" w:rsidP="000134F9">
      <w:pPr>
        <w:rPr>
          <w:lang w:val="fr-FR"/>
        </w:rPr>
      </w:pPr>
      <w:r w:rsidRPr="00FB6E42">
        <w:rPr>
          <w:i/>
          <w:iCs/>
          <w:lang w:val="fr-FR"/>
        </w:rPr>
        <w:t>a)</w:t>
      </w:r>
      <w:r w:rsidRPr="00FB6E42">
        <w:rPr>
          <w:i/>
          <w:iCs/>
          <w:lang w:val="fr-FR"/>
        </w:rPr>
        <w:tab/>
      </w:r>
      <w:r w:rsidRPr="00FB6E42">
        <w:rPr>
          <w:lang w:val="fr-FR"/>
        </w:rPr>
        <w:t>que les échanges par courrier électronique et par d'autres moyens de télécommunication sur l'Internet sont devenus l'un des principaux modes de communication entre les peuples du monde entier;</w:t>
      </w:r>
    </w:p>
    <w:p w14:paraId="5EE8772B" w14:textId="77777777" w:rsidR="00855677" w:rsidRPr="00FB6E42" w:rsidRDefault="006657B9" w:rsidP="000134F9">
      <w:pPr>
        <w:rPr>
          <w:lang w:val="fr-FR"/>
        </w:rPr>
      </w:pPr>
      <w:r w:rsidRPr="00FB6E42">
        <w:rPr>
          <w:i/>
          <w:iCs/>
          <w:lang w:val="fr-FR"/>
        </w:rPr>
        <w:t>b)</w:t>
      </w:r>
      <w:r w:rsidRPr="00FB6E42">
        <w:rPr>
          <w:lang w:val="fr-FR"/>
        </w:rPr>
        <w:tab/>
        <w:t>qu'il existe actuellement diverses définitions du terme "spam";</w:t>
      </w:r>
    </w:p>
    <w:p w14:paraId="17309812" w14:textId="77777777" w:rsidR="00855677" w:rsidRPr="00FB6E42" w:rsidRDefault="006657B9" w:rsidP="000134F9">
      <w:pPr>
        <w:rPr>
          <w:lang w:val="fr-FR"/>
        </w:rPr>
      </w:pPr>
      <w:r w:rsidRPr="00FB6E42">
        <w:rPr>
          <w:i/>
          <w:iCs/>
          <w:lang w:val="fr-FR"/>
        </w:rPr>
        <w:t>c)</w:t>
      </w:r>
      <w:r w:rsidRPr="00FB6E42">
        <w:rPr>
          <w:lang w:val="fr-FR"/>
        </w:rPr>
        <w:tab/>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3E46B026" w14:textId="77777777" w:rsidR="00855677" w:rsidRPr="00FB6E42" w:rsidRDefault="006657B9" w:rsidP="000134F9">
      <w:pPr>
        <w:keepNext/>
        <w:keepLines/>
        <w:rPr>
          <w:lang w:val="fr-FR"/>
        </w:rPr>
      </w:pPr>
      <w:r w:rsidRPr="00FB6E42">
        <w:rPr>
          <w:i/>
          <w:iCs/>
          <w:lang w:val="fr-FR"/>
        </w:rPr>
        <w:lastRenderedPageBreak/>
        <w:t>d)</w:t>
      </w:r>
      <w:r w:rsidRPr="00FB6E42">
        <w:rPr>
          <w:i/>
          <w:iCs/>
          <w:lang w:val="fr-FR"/>
        </w:rPr>
        <w:tab/>
      </w:r>
      <w:r w:rsidRPr="00FB6E42">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38E071D4" w14:textId="2C3B623B" w:rsidR="00855677" w:rsidRPr="00FB6E42" w:rsidRDefault="006657B9" w:rsidP="000134F9">
      <w:pPr>
        <w:rPr>
          <w:lang w:val="fr-FR"/>
        </w:rPr>
      </w:pPr>
      <w:r w:rsidRPr="00FB6E42">
        <w:rPr>
          <w:i/>
          <w:iCs/>
          <w:lang w:val="fr-FR"/>
        </w:rPr>
        <w:t>e)</w:t>
      </w:r>
      <w:r w:rsidRPr="00FB6E42">
        <w:rPr>
          <w:lang w:val="fr-FR"/>
        </w:rPr>
        <w:tab/>
        <w:t xml:space="preserve">que le spam pose des problèmes de sécurité pour les réseaux de télécommunication et d'information, et qu'il est de plus en plus utilisé comme moyen pour le hameçonnage et pour répandre </w:t>
      </w:r>
      <w:del w:id="27" w:author="French" w:date="2022-02-08T10:13:00Z">
        <w:r w:rsidRPr="00FB6E42" w:rsidDel="00405791">
          <w:rPr>
            <w:lang w:val="fr-FR"/>
          </w:rPr>
          <w:delText>des virus, des vers, des logiciels espions et d'autre</w:delText>
        </w:r>
      </w:del>
      <w:del w:id="28" w:author="French" w:date="2022-02-08T10:14:00Z">
        <w:r w:rsidRPr="00FB6E42" w:rsidDel="00405791">
          <w:rPr>
            <w:lang w:val="fr-FR"/>
          </w:rPr>
          <w:delText>s formes</w:delText>
        </w:r>
      </w:del>
      <w:del w:id="29" w:author="amd" w:date="2022-02-08T11:42:00Z">
        <w:r w:rsidRPr="00FB6E42" w:rsidDel="00E455C5">
          <w:rPr>
            <w:lang w:val="fr-FR"/>
          </w:rPr>
          <w:delText xml:space="preserve"> </w:delText>
        </w:r>
      </w:del>
      <w:r w:rsidRPr="00FB6E42">
        <w:rPr>
          <w:lang w:val="fr-FR"/>
        </w:rPr>
        <w:t>de</w:t>
      </w:r>
      <w:ins w:id="30" w:author="amd" w:date="2022-02-08T11:42:00Z">
        <w:r w:rsidR="00E455C5" w:rsidRPr="00FB6E42">
          <w:rPr>
            <w:lang w:val="fr-FR"/>
          </w:rPr>
          <w:t>s</w:t>
        </w:r>
      </w:ins>
      <w:r w:rsidRPr="00FB6E42">
        <w:rPr>
          <w:lang w:val="fr-FR"/>
        </w:rPr>
        <w:t xml:space="preserve"> logiciels malveillants</w:t>
      </w:r>
      <w:ins w:id="31" w:author="amd" w:date="2022-02-08T11:42:00Z">
        <w:r w:rsidR="00E455C5" w:rsidRPr="00FB6E42">
          <w:rPr>
            <w:lang w:val="fr-FR"/>
          </w:rPr>
          <w:t xml:space="preserve"> de tous types</w:t>
        </w:r>
      </w:ins>
      <w:r w:rsidRPr="00FB6E42">
        <w:rPr>
          <w:lang w:val="fr-FR"/>
        </w:rPr>
        <w:t>, etc.;</w:t>
      </w:r>
    </w:p>
    <w:p w14:paraId="157BAB8F" w14:textId="77777777" w:rsidR="00855677" w:rsidRPr="00FB6E42" w:rsidRDefault="006657B9" w:rsidP="000134F9">
      <w:pPr>
        <w:rPr>
          <w:lang w:val="fr-FR"/>
        </w:rPr>
      </w:pPr>
      <w:r w:rsidRPr="00FB6E42">
        <w:rPr>
          <w:i/>
          <w:iCs/>
          <w:lang w:val="fr-FR"/>
        </w:rPr>
        <w:t>f)</w:t>
      </w:r>
      <w:r w:rsidRPr="00FB6E42">
        <w:rPr>
          <w:lang w:val="fr-FR"/>
        </w:rPr>
        <w:tab/>
        <w:t>que le spam est utilisé à des fins criminelles, frauduleuses ou de tromperie;</w:t>
      </w:r>
    </w:p>
    <w:p w14:paraId="447142BF" w14:textId="77777777" w:rsidR="00855677" w:rsidRPr="00FB6E42" w:rsidRDefault="006657B9" w:rsidP="000134F9">
      <w:pPr>
        <w:rPr>
          <w:lang w:val="fr-FR"/>
        </w:rPr>
      </w:pPr>
      <w:r w:rsidRPr="00FB6E42">
        <w:rPr>
          <w:i/>
          <w:iCs/>
          <w:lang w:val="fr-FR"/>
        </w:rPr>
        <w:t>g)</w:t>
      </w:r>
      <w:r w:rsidRPr="00FB6E42">
        <w:rPr>
          <w:lang w:val="fr-FR"/>
        </w:rPr>
        <w:tab/>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481A8343" w14:textId="77777777" w:rsidR="00855677" w:rsidRPr="00FB6E42" w:rsidRDefault="006657B9" w:rsidP="000134F9">
      <w:pPr>
        <w:rPr>
          <w:lang w:val="fr-FR"/>
        </w:rPr>
      </w:pPr>
      <w:r w:rsidRPr="00FB6E42">
        <w:rPr>
          <w:i/>
          <w:iCs/>
          <w:lang w:val="fr-FR"/>
        </w:rPr>
        <w:t>h)</w:t>
      </w:r>
      <w:r w:rsidRPr="00FB6E42">
        <w:rPr>
          <w:lang w:val="fr-FR"/>
        </w:rPr>
        <w:tab/>
        <w:t>qu'il est urgent de traiter le problème du spam;</w:t>
      </w:r>
    </w:p>
    <w:p w14:paraId="3C2A6E11" w14:textId="77777777" w:rsidR="00855677" w:rsidRPr="00FB6E42" w:rsidRDefault="006657B9" w:rsidP="000134F9">
      <w:pPr>
        <w:rPr>
          <w:lang w:val="fr-FR"/>
        </w:rPr>
      </w:pPr>
      <w:r w:rsidRPr="00FB6E42">
        <w:rPr>
          <w:i/>
          <w:iCs/>
          <w:lang w:val="fr-FR"/>
        </w:rPr>
        <w:t>i)</w:t>
      </w:r>
      <w:r w:rsidRPr="00FB6E42">
        <w:rPr>
          <w:lang w:val="fr-FR"/>
        </w:rPr>
        <w:tab/>
        <w:t>que de nombreux pays, en particulier les pays en développement</w:t>
      </w:r>
      <w:r w:rsidRPr="00FB6E42">
        <w:rPr>
          <w:rStyle w:val="FootnoteReference"/>
          <w:rFonts w:eastAsiaTheme="majorEastAsia"/>
          <w:lang w:val="fr-FR"/>
        </w:rPr>
        <w:footnoteReference w:customMarkFollows="1" w:id="1"/>
        <w:t>1</w:t>
      </w:r>
      <w:r w:rsidRPr="00FB6E42">
        <w:rPr>
          <w:lang w:val="fr-FR"/>
        </w:rPr>
        <w:t>, ont besoin d'une assistance pour lutter contre le spam;</w:t>
      </w:r>
    </w:p>
    <w:p w14:paraId="42CD5C04" w14:textId="77777777" w:rsidR="00855677" w:rsidRPr="00FB6E42" w:rsidRDefault="006657B9" w:rsidP="000134F9">
      <w:pPr>
        <w:rPr>
          <w:lang w:val="fr-FR"/>
        </w:rPr>
      </w:pPr>
      <w:r w:rsidRPr="00FB6E42">
        <w:rPr>
          <w:i/>
          <w:iCs/>
          <w:lang w:val="fr-FR"/>
        </w:rPr>
        <w:t>j)</w:t>
      </w:r>
      <w:r w:rsidRPr="00FB6E42">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5B4FD720" w14:textId="77777777" w:rsidR="00855677" w:rsidRPr="00FB6E42" w:rsidRDefault="006657B9" w:rsidP="000134F9">
      <w:pPr>
        <w:rPr>
          <w:lang w:val="fr-FR"/>
        </w:rPr>
      </w:pPr>
      <w:r w:rsidRPr="00FB6E42">
        <w:rPr>
          <w:i/>
          <w:iCs/>
          <w:lang w:val="fr-FR"/>
        </w:rPr>
        <w:t>k)</w:t>
      </w:r>
      <w:r w:rsidRPr="00FB6E42">
        <w:rPr>
          <w:lang w:val="fr-FR"/>
        </w:rPr>
        <w:tab/>
        <w:t>que les mesures techniques de lutte contre le spam constituent l'un des volets de l'approche mentionnée au point </w:t>
      </w:r>
      <w:r w:rsidRPr="00FB6E42">
        <w:rPr>
          <w:i/>
          <w:iCs/>
          <w:lang w:val="fr-FR"/>
        </w:rPr>
        <w:t>b)</w:t>
      </w:r>
      <w:r w:rsidRPr="00FB6E42">
        <w:rPr>
          <w:lang w:val="fr-FR"/>
        </w:rPr>
        <w:t xml:space="preserve"> du </w:t>
      </w:r>
      <w:r w:rsidRPr="00FB6E42">
        <w:rPr>
          <w:i/>
          <w:iCs/>
          <w:lang w:val="fr-FR"/>
        </w:rPr>
        <w:t>reconnaissant en outre</w:t>
      </w:r>
      <w:r w:rsidRPr="00FB6E42">
        <w:rPr>
          <w:lang w:val="fr-FR"/>
        </w:rPr>
        <w:t xml:space="preserve"> ci-dessus,</w:t>
      </w:r>
    </w:p>
    <w:p w14:paraId="20FCC004" w14:textId="77777777" w:rsidR="00855677" w:rsidRPr="00FB6E42" w:rsidRDefault="006657B9" w:rsidP="000134F9">
      <w:pPr>
        <w:pStyle w:val="Call"/>
        <w:rPr>
          <w:lang w:val="fr-FR"/>
        </w:rPr>
      </w:pPr>
      <w:r w:rsidRPr="00FB6E42">
        <w:rPr>
          <w:lang w:val="fr-FR"/>
        </w:rPr>
        <w:t>notant</w:t>
      </w:r>
    </w:p>
    <w:p w14:paraId="1B5F27AE" w14:textId="77777777" w:rsidR="00855677" w:rsidRPr="00FB6E42" w:rsidRDefault="006657B9" w:rsidP="000134F9">
      <w:pPr>
        <w:rPr>
          <w:lang w:val="fr-FR"/>
        </w:rPr>
      </w:pPr>
      <w:r w:rsidRPr="00FB6E42">
        <w:rPr>
          <w:lang w:val="fr-FR"/>
        </w:rPr>
        <w:t>les importants travaux techniques effectués à ce jour au sein de la Commission d'études 17 de l'UIT</w:t>
      </w:r>
      <w:r w:rsidRPr="00FB6E42">
        <w:rPr>
          <w:lang w:val="fr-FR"/>
        </w:rPr>
        <w:noBreakHyphen/>
        <w:t>T et en particulier la Recommandation UIT-T X.1231 et les Recommandations UIT</w:t>
      </w:r>
      <w:r w:rsidRPr="00FB6E42">
        <w:rPr>
          <w:lang w:val="fr-FR"/>
        </w:rPr>
        <w:noBreakHyphen/>
        <w:t>T de la série X.1240,</w:t>
      </w:r>
    </w:p>
    <w:p w14:paraId="2C8209F7" w14:textId="77777777" w:rsidR="00855677" w:rsidRPr="00FB6E42" w:rsidRDefault="006657B9" w:rsidP="000134F9">
      <w:pPr>
        <w:pStyle w:val="Call"/>
        <w:rPr>
          <w:lang w:val="fr-FR"/>
        </w:rPr>
      </w:pPr>
      <w:r w:rsidRPr="00FB6E42">
        <w:rPr>
          <w:lang w:val="fr-FR"/>
        </w:rPr>
        <w:t>décide de charger les commissions d'études compétentes</w:t>
      </w:r>
    </w:p>
    <w:p w14:paraId="13C514B6" w14:textId="7864D652" w:rsidR="00855677" w:rsidRPr="00FB6E42" w:rsidRDefault="006657B9" w:rsidP="000134F9">
      <w:pPr>
        <w:rPr>
          <w:lang w:val="fr-FR"/>
        </w:rPr>
      </w:pPr>
      <w:r w:rsidRPr="00FB6E42">
        <w:rPr>
          <w:lang w:val="fr-FR"/>
        </w:rPr>
        <w:t>1</w:t>
      </w:r>
      <w:r w:rsidRPr="00FB6E42">
        <w:rPr>
          <w:lang w:val="fr-FR"/>
        </w:rPr>
        <w:tab/>
        <w:t>de continuer d'appuyer les travaux en cours, en particulier ceux de la Commission d'études 17, concernant la lutte contre le spam (par exemple la messagerie électronique)</w:t>
      </w:r>
      <w:ins w:id="32" w:author="amd" w:date="2022-02-08T11:43:00Z">
        <w:r w:rsidR="00E455C5" w:rsidRPr="00FB6E42">
          <w:rPr>
            <w:lang w:val="fr-FR"/>
          </w:rPr>
          <w:t xml:space="preserve"> et </w:t>
        </w:r>
      </w:ins>
      <w:ins w:id="33" w:author="French" w:date="2022-02-08T10:15:00Z">
        <w:r w:rsidR="00405791" w:rsidRPr="00FB6E42">
          <w:rPr>
            <w:lang w:val="fr-FR"/>
          </w:rPr>
          <w:t>de la Commission d'études 2,</w:t>
        </w:r>
      </w:ins>
      <w:r w:rsidRPr="00FB6E42">
        <w:rPr>
          <w:lang w:val="fr-FR"/>
        </w:rPr>
        <w:t xml:space="preserve"> et d'accélérer </w:t>
      </w:r>
      <w:del w:id="34" w:author="French" w:date="2022-02-08T11:04:00Z">
        <w:r w:rsidRPr="00FB6E42" w:rsidDel="00DA2F23">
          <w:rPr>
            <w:lang w:val="fr-FR"/>
          </w:rPr>
          <w:delText>ses</w:delText>
        </w:r>
      </w:del>
      <w:ins w:id="35" w:author="French" w:date="2022-02-08T11:04:00Z">
        <w:r w:rsidR="00DA2F23" w:rsidRPr="00FB6E42">
          <w:rPr>
            <w:lang w:val="fr-FR"/>
          </w:rPr>
          <w:t>leurs</w:t>
        </w:r>
      </w:ins>
      <w:r w:rsidR="000134F9" w:rsidRPr="00FB6E42">
        <w:rPr>
          <w:lang w:val="fr-FR"/>
        </w:rPr>
        <w:t xml:space="preserve"> </w:t>
      </w:r>
      <w:r w:rsidRPr="00FB6E42">
        <w:rPr>
          <w:lang w:val="fr-FR"/>
        </w:rPr>
        <w:t>travaux sur le spam, afin de traiter le problème des menaces actuelles et futures, dans le cadre des attributions et des domaines de compétence de l'UIT</w:t>
      </w:r>
      <w:r w:rsidR="000134F9" w:rsidRPr="00FB6E42">
        <w:rPr>
          <w:lang w:val="fr-FR"/>
        </w:rPr>
        <w:noBreakHyphen/>
      </w:r>
      <w:r w:rsidRPr="00FB6E42">
        <w:rPr>
          <w:lang w:val="fr-FR"/>
        </w:rPr>
        <w:t>T, selon qu'il conviendra;</w:t>
      </w:r>
    </w:p>
    <w:p w14:paraId="0AB844A4" w14:textId="77777777" w:rsidR="00855677" w:rsidRPr="00FB6E42" w:rsidRDefault="006657B9" w:rsidP="000134F9">
      <w:pPr>
        <w:rPr>
          <w:lang w:val="fr-FR"/>
        </w:rPr>
      </w:pPr>
      <w:r w:rsidRPr="00FB6E42">
        <w:rPr>
          <w:lang w:val="fr-FR"/>
        </w:rPr>
        <w:t>2</w:t>
      </w:r>
      <w:r w:rsidRPr="00FB6E42">
        <w:rPr>
          <w:lang w:val="fr-FR"/>
        </w:rPr>
        <w:tab/>
        <w:t>de poursuivre la collaboration avec le Secteur de la normalisation des télécommunications de l'UIT (UIT</w:t>
      </w:r>
      <w:r w:rsidRPr="00FB6E42">
        <w:rPr>
          <w:lang w:val="fr-FR"/>
        </w:rPr>
        <w:noBreakHyphen/>
        <w:t>D) et avec les organisations concernées, y compris d'autres organisations de normalisation (par exemple l'</w:t>
      </w:r>
      <w:r w:rsidRPr="00FB6E42">
        <w:rPr>
          <w:i/>
          <w:iCs/>
          <w:lang w:val="fr-FR"/>
        </w:rPr>
        <w:t>Internet Engineering Task Force</w:t>
      </w:r>
      <w:r w:rsidRPr="00FB6E42">
        <w:rPr>
          <w:lang w:val="fr-FR"/>
        </w:rPr>
        <w:t xml:space="preserve"> (IETF)), afin de continuer à élaborer, d'urgence, des Recommandations techniques en vue d'échanger de bonnes pratiques et de diffuser des informations dans le cadre d'ateliers communs, de séances de formation, etc.,</w:t>
      </w:r>
    </w:p>
    <w:p w14:paraId="5A2DF5BC" w14:textId="77777777" w:rsidR="00855677" w:rsidRPr="00FB6E42" w:rsidRDefault="006657B9" w:rsidP="000134F9">
      <w:pPr>
        <w:pStyle w:val="Call"/>
        <w:rPr>
          <w:lang w:val="fr-FR"/>
        </w:rPr>
      </w:pPr>
      <w:r w:rsidRPr="00FB6E42">
        <w:rPr>
          <w:lang w:val="fr-FR"/>
        </w:rPr>
        <w:t>charge en outre la Commission d'études 17 de du Secteur de la normalisation des télécommunications de l'UIT</w:t>
      </w:r>
    </w:p>
    <w:p w14:paraId="303902F1" w14:textId="77777777" w:rsidR="00855677" w:rsidRPr="00FB6E42" w:rsidRDefault="006657B9" w:rsidP="000134F9">
      <w:pPr>
        <w:rPr>
          <w:lang w:val="fr-FR"/>
        </w:rPr>
      </w:pPr>
      <w:r w:rsidRPr="00FB6E42">
        <w:rPr>
          <w:lang w:val="fr-FR"/>
        </w:rPr>
        <w:t>1</w:t>
      </w:r>
      <w:r w:rsidRPr="00FB6E42">
        <w:rPr>
          <w:lang w:val="fr-FR"/>
        </w:rPr>
        <w:tab/>
        <w:t>de rendre compte régulièrement au Groupe consultatif de la normalisation des télécommunications des progrès réalisés au titre de la présente Résolution;</w:t>
      </w:r>
    </w:p>
    <w:p w14:paraId="1632A2A2" w14:textId="77777777" w:rsidR="00855677" w:rsidRPr="00FB6E42" w:rsidRDefault="006657B9" w:rsidP="000134F9">
      <w:pPr>
        <w:rPr>
          <w:lang w:val="fr-FR"/>
        </w:rPr>
      </w:pPr>
      <w:r w:rsidRPr="00FB6E42">
        <w:rPr>
          <w:lang w:val="fr-FR"/>
        </w:rPr>
        <w:lastRenderedPageBreak/>
        <w:t>2</w:t>
      </w:r>
      <w:r w:rsidRPr="00FB6E42">
        <w:rPr>
          <w:lang w:val="fr-FR"/>
        </w:rPr>
        <w:tab/>
        <w:t>d'appuyer la Commission d'études 2 de l'UIT</w:t>
      </w:r>
      <w:r w:rsidRPr="00FB6E42">
        <w:rPr>
          <w:lang w:val="fr-FR"/>
        </w:rPr>
        <w:noBreakHyphen/>
        <w:t>D dans ses travaux sur la lutte contre le spam, en organisant des formations techniques, des ateliers et des activités dans différentes régions en ce qui concerne les aspects politiques, réglementaires et économiques du spam et leurs incidences;</w:t>
      </w:r>
    </w:p>
    <w:p w14:paraId="2F95D47A" w14:textId="77777777" w:rsidR="00855677" w:rsidRPr="00FB6E42" w:rsidRDefault="006657B9" w:rsidP="000134F9">
      <w:pPr>
        <w:rPr>
          <w:lang w:val="fr-FR"/>
        </w:rPr>
      </w:pPr>
      <w:r w:rsidRPr="00FB6E42">
        <w:rPr>
          <w:lang w:val="fr-FR"/>
        </w:rPr>
        <w:t>3</w:t>
      </w:r>
      <w:r w:rsidRPr="00FB6E42">
        <w:rPr>
          <w:lang w:val="fr-FR"/>
        </w:rPr>
        <w:tab/>
        <w:t>de poursuivre ses travaux en vue de l'élaboration de Recommandations, de documents techniques et d'autres publications connexes,</w:t>
      </w:r>
    </w:p>
    <w:p w14:paraId="22052BEE" w14:textId="77777777" w:rsidR="00855677" w:rsidRPr="00FB6E42" w:rsidRDefault="006657B9" w:rsidP="000134F9">
      <w:pPr>
        <w:pStyle w:val="Call"/>
        <w:rPr>
          <w:lang w:val="fr-FR"/>
        </w:rPr>
      </w:pPr>
      <w:r w:rsidRPr="00FB6E42">
        <w:rPr>
          <w:lang w:val="fr-FR"/>
        </w:rPr>
        <w:t>charge le Directeur du Bureau de la normalisation des télécommunications</w:t>
      </w:r>
    </w:p>
    <w:p w14:paraId="3B731A9C" w14:textId="77777777" w:rsidR="00855677" w:rsidRPr="00FB6E42" w:rsidRDefault="006657B9" w:rsidP="000134F9">
      <w:pPr>
        <w:rPr>
          <w:lang w:val="fr-FR"/>
        </w:rPr>
      </w:pPr>
      <w:r w:rsidRPr="00FB6E42">
        <w:rPr>
          <w:lang w:val="fr-FR"/>
        </w:rPr>
        <w:t>1</w:t>
      </w:r>
      <w:r w:rsidRPr="00FB6E42">
        <w:rPr>
          <w:lang w:val="fr-FR"/>
        </w:rPr>
        <w:tab/>
        <w:t>d'apporter toute l'assistance nécessaire en vue d'accélérer ces travaux, en collaborant avec les parties concernées s'occupant de la lutte contre le spam en vue d'identifier les possibilités de mieux faire connaître ces activités et de déterminer des possibilités de collaboration, selon qu'il conviendra;</w:t>
      </w:r>
    </w:p>
    <w:p w14:paraId="49D0A1A5" w14:textId="1259A6D7" w:rsidR="00855677" w:rsidRPr="00FB6E42" w:rsidDel="001714F5" w:rsidRDefault="006657B9" w:rsidP="000134F9">
      <w:pPr>
        <w:rPr>
          <w:del w:id="36" w:author="STRUIJK VAN BERGEN, Violeta" w:date="2022-02-07T14:47:00Z"/>
          <w:lang w:val="fr-FR"/>
        </w:rPr>
      </w:pPr>
      <w:del w:id="37" w:author="STRUIJK VAN BERGEN, Violeta" w:date="2022-02-07T14:47:00Z">
        <w:r w:rsidRPr="00FB6E42" w:rsidDel="001714F5">
          <w:rPr>
            <w:lang w:val="fr-FR"/>
          </w:rPr>
          <w:delText>2</w:delText>
        </w:r>
        <w:r w:rsidRPr="00FB6E42" w:rsidDel="001714F5">
          <w:rPr>
            <w:lang w:val="fr-FR"/>
          </w:rPr>
          <w:tab/>
          <w:delTex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États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delText>
        </w:r>
      </w:del>
    </w:p>
    <w:p w14:paraId="63D62203" w14:textId="182AF096" w:rsidR="00855677" w:rsidRPr="00FB6E42" w:rsidRDefault="006657B9" w:rsidP="000134F9">
      <w:pPr>
        <w:rPr>
          <w:lang w:val="fr-FR"/>
        </w:rPr>
      </w:pPr>
      <w:del w:id="38" w:author="STRUIJK VAN BERGEN, Violeta" w:date="2022-02-07T14:47:00Z">
        <w:r w:rsidRPr="00FB6E42" w:rsidDel="001714F5">
          <w:rPr>
            <w:lang w:val="fr-FR"/>
          </w:rPr>
          <w:delText>3</w:delText>
        </w:r>
      </w:del>
      <w:ins w:id="39" w:author="STRUIJK VAN BERGEN, Violeta" w:date="2022-02-07T14:47:00Z">
        <w:r w:rsidR="001714F5" w:rsidRPr="00FB6E42">
          <w:rPr>
            <w:lang w:val="fr-FR"/>
          </w:rPr>
          <w:t>2</w:t>
        </w:r>
      </w:ins>
      <w:r w:rsidRPr="00FB6E42">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Dubaï, 2014), et d'assurer la coordination entre ces différentes activités;</w:t>
      </w:r>
    </w:p>
    <w:p w14:paraId="28E3BC96" w14:textId="52408C40" w:rsidR="00855677" w:rsidRPr="00FB6E42" w:rsidRDefault="006657B9" w:rsidP="000134F9">
      <w:pPr>
        <w:rPr>
          <w:lang w:val="fr-FR"/>
        </w:rPr>
      </w:pPr>
      <w:del w:id="40" w:author="STRUIJK VAN BERGEN, Violeta" w:date="2022-02-07T14:47:00Z">
        <w:r w:rsidRPr="00FB6E42" w:rsidDel="001714F5">
          <w:rPr>
            <w:lang w:val="fr-FR"/>
          </w:rPr>
          <w:delText>4</w:delText>
        </w:r>
      </w:del>
      <w:ins w:id="41" w:author="STRUIJK VAN BERGEN, Violeta" w:date="2022-02-07T14:47:00Z">
        <w:r w:rsidR="001714F5" w:rsidRPr="00FB6E42">
          <w:rPr>
            <w:lang w:val="fr-FR"/>
          </w:rPr>
          <w:t>3</w:t>
        </w:r>
      </w:ins>
      <w:r w:rsidRPr="00FB6E42">
        <w:rPr>
          <w:lang w:val="fr-FR"/>
        </w:rPr>
        <w:tab/>
        <w:t>de contribuer à l'élaboration du rapport du Secrétaire général à l'intention du Conseil de l'UIT concernant la mise en œuvre de la présente Résolution,</w:t>
      </w:r>
    </w:p>
    <w:p w14:paraId="43C684C2" w14:textId="77777777" w:rsidR="00855677" w:rsidRPr="00FB6E42" w:rsidRDefault="006657B9" w:rsidP="000134F9">
      <w:pPr>
        <w:pStyle w:val="Call"/>
        <w:rPr>
          <w:lang w:val="fr-FR"/>
        </w:rPr>
      </w:pPr>
      <w:r w:rsidRPr="00FB6E42">
        <w:rPr>
          <w:lang w:val="fr-FR"/>
        </w:rPr>
        <w:t>invite les États Membres, les Membres du Secteur, les Associés et les établissements universitaires</w:t>
      </w:r>
    </w:p>
    <w:p w14:paraId="31DFDE25" w14:textId="77777777" w:rsidR="00855677" w:rsidRPr="00FB6E42" w:rsidRDefault="006657B9" w:rsidP="000134F9">
      <w:pPr>
        <w:rPr>
          <w:lang w:val="fr-FR"/>
        </w:rPr>
      </w:pPr>
      <w:r w:rsidRPr="00FB6E42">
        <w:rPr>
          <w:lang w:val="fr-FR"/>
        </w:rPr>
        <w:t>à contribuer à ces travaux,</w:t>
      </w:r>
    </w:p>
    <w:p w14:paraId="7459F8D8" w14:textId="77777777" w:rsidR="00855677" w:rsidRPr="00FB6E42" w:rsidRDefault="006657B9" w:rsidP="000134F9">
      <w:pPr>
        <w:pStyle w:val="Call"/>
        <w:rPr>
          <w:lang w:val="fr-FR"/>
        </w:rPr>
      </w:pPr>
      <w:r w:rsidRPr="00FB6E42">
        <w:rPr>
          <w:lang w:val="fr-FR"/>
        </w:rPr>
        <w:t>invite en outre les États Membres</w:t>
      </w:r>
    </w:p>
    <w:p w14:paraId="3AAC7AA5" w14:textId="77777777" w:rsidR="00855677" w:rsidRPr="00FB6E42" w:rsidRDefault="006657B9" w:rsidP="000134F9">
      <w:pPr>
        <w:rPr>
          <w:lang w:val="fr-FR"/>
        </w:rPr>
      </w:pPr>
      <w:r w:rsidRPr="00FB6E42">
        <w:rPr>
          <w:lang w:val="fr-FR"/>
        </w:rPr>
        <w:t>1</w:t>
      </w:r>
      <w:r w:rsidRPr="00FB6E42">
        <w:rPr>
          <w:lang w:val="fr-FR"/>
        </w:rPr>
        <w:tab/>
        <w:t>à prendre les mesures appropriées pour faire en sorte que des mesures appropriées et efficaces soient prises dans le cadre de leurs systèmes juridiques nationaux, afin de lutter contre le spam et sa propagation;</w:t>
      </w:r>
    </w:p>
    <w:p w14:paraId="05E9CF4E" w14:textId="33E6652B" w:rsidR="00855677" w:rsidRPr="00FB6E42" w:rsidRDefault="006657B9" w:rsidP="000134F9">
      <w:pPr>
        <w:rPr>
          <w:lang w:val="fr-FR"/>
        </w:rPr>
      </w:pPr>
      <w:r w:rsidRPr="00FB6E42">
        <w:rPr>
          <w:lang w:val="fr-FR"/>
        </w:rPr>
        <w:t>2</w:t>
      </w:r>
      <w:r w:rsidRPr="00FB6E42">
        <w:rPr>
          <w:lang w:val="fr-FR"/>
        </w:rPr>
        <w:tab/>
        <w:t>à collaborer avec toutes les parties prenantes concernées pour lutter contre le spam</w:t>
      </w:r>
      <w:del w:id="42" w:author="STRUIJK VAN BERGEN, Violeta" w:date="2022-02-07T15:07:00Z">
        <w:r w:rsidRPr="00FB6E42" w:rsidDel="006F069D">
          <w:rPr>
            <w:lang w:val="fr-FR"/>
          </w:rPr>
          <w:delText>.</w:delText>
        </w:r>
      </w:del>
      <w:ins w:id="43" w:author="STRUIJK VAN BERGEN, Violeta" w:date="2022-02-07T15:07:00Z">
        <w:r w:rsidR="006F069D" w:rsidRPr="00FB6E42">
          <w:rPr>
            <w:lang w:val="fr-FR"/>
          </w:rPr>
          <w:t>,</w:t>
        </w:r>
      </w:ins>
    </w:p>
    <w:p w14:paraId="2D03016E" w14:textId="246E55EA" w:rsidR="00405791" w:rsidRPr="00FB6E42" w:rsidRDefault="00405791">
      <w:pPr>
        <w:pStyle w:val="Call"/>
        <w:rPr>
          <w:ins w:id="44" w:author="French" w:date="2022-02-08T10:17:00Z"/>
          <w:lang w:val="fr-FR"/>
          <w:rPrChange w:id="45" w:author="French" w:date="2022-02-08T10:18:00Z">
            <w:rPr>
              <w:ins w:id="46" w:author="French" w:date="2022-02-08T10:17:00Z"/>
            </w:rPr>
          </w:rPrChange>
        </w:rPr>
        <w:pPrChange w:id="47" w:author="STRUIJK VAN BERGEN, Violeta" w:date="2022-02-07T14:48:00Z">
          <w:pPr>
            <w:pStyle w:val="Reasons"/>
          </w:pPr>
        </w:pPrChange>
      </w:pPr>
      <w:ins w:id="48" w:author="French" w:date="2022-02-08T10:18:00Z">
        <w:r w:rsidRPr="00FB6E42">
          <w:rPr>
            <w:lang w:val="fr-FR"/>
          </w:rPr>
          <w:t>i</w:t>
        </w:r>
      </w:ins>
      <w:ins w:id="49" w:author="French" w:date="2022-02-08T10:17:00Z">
        <w:r w:rsidRPr="00FB6E42">
          <w:rPr>
            <w:lang w:val="fr-FR"/>
            <w:rPrChange w:id="50" w:author="French" w:date="2022-02-08T10:18:00Z">
              <w:rPr>
                <w:i/>
              </w:rPr>
            </w:rPrChange>
          </w:rPr>
          <w:t xml:space="preserve">nvite en outre les </w:t>
        </w:r>
      </w:ins>
      <w:ins w:id="51" w:author="French" w:date="2022-02-08T10:18:00Z">
        <w:r w:rsidRPr="00FB6E42">
          <w:rPr>
            <w:lang w:val="fr-FR"/>
            <w:rPrChange w:id="52" w:author="French" w:date="2022-02-08T10:18:00Z">
              <w:rPr>
                <w:i/>
              </w:rPr>
            </w:rPrChange>
          </w:rPr>
          <w:t xml:space="preserve">Membres </w:t>
        </w:r>
        <w:r w:rsidRPr="00FB6E42">
          <w:rPr>
            <w:lang w:val="fr-FR"/>
          </w:rPr>
          <w:t>de Secteur et les Associés</w:t>
        </w:r>
      </w:ins>
    </w:p>
    <w:p w14:paraId="62416EE1" w14:textId="263F1C01" w:rsidR="001714F5" w:rsidRPr="00FB6E42" w:rsidRDefault="00405791">
      <w:pPr>
        <w:rPr>
          <w:lang w:val="fr-FR"/>
          <w:rPrChange w:id="53" w:author="French" w:date="2022-02-08T10:25:00Z">
            <w:rPr/>
          </w:rPrChange>
        </w:rPr>
        <w:pPrChange w:id="54" w:author="French" w:date="2022-02-08T10:25:00Z">
          <w:pPr>
            <w:pStyle w:val="Reasons"/>
          </w:pPr>
        </w:pPrChange>
      </w:pPr>
      <w:ins w:id="55" w:author="French" w:date="2022-02-08T10:21:00Z">
        <w:r w:rsidRPr="00FB6E42">
          <w:rPr>
            <w:lang w:val="fr-FR"/>
            <w:rPrChange w:id="56" w:author="French" w:date="2022-02-08T10:23:00Z">
              <w:rPr/>
            </w:rPrChange>
          </w:rPr>
          <w:t xml:space="preserve">à prendre les mesures nécessaires </w:t>
        </w:r>
      </w:ins>
      <w:ins w:id="57" w:author="amd" w:date="2022-02-08T11:44:00Z">
        <w:r w:rsidR="002B7470" w:rsidRPr="00FB6E42">
          <w:rPr>
            <w:lang w:val="fr-FR"/>
          </w:rPr>
          <w:t>pour recourir à des</w:t>
        </w:r>
      </w:ins>
      <w:ins w:id="58" w:author="French" w:date="2022-02-08T10:23:00Z">
        <w:r w:rsidR="004D61A3" w:rsidRPr="00FB6E42">
          <w:rPr>
            <w:lang w:val="fr-FR"/>
            <w:rPrChange w:id="59" w:author="French" w:date="2022-02-08T10:23:00Z">
              <w:rPr/>
            </w:rPrChange>
          </w:rPr>
          <w:t xml:space="preserve"> solutions techniques pour leurs réseaux </w:t>
        </w:r>
      </w:ins>
      <w:ins w:id="60" w:author="French" w:date="2022-02-08T10:24:00Z">
        <w:r w:rsidR="004D61A3" w:rsidRPr="00FB6E42">
          <w:rPr>
            <w:lang w:val="fr-FR"/>
          </w:rPr>
          <w:t xml:space="preserve">ainsi que </w:t>
        </w:r>
      </w:ins>
      <w:ins w:id="61" w:author="French" w:date="2022-02-08T10:25:00Z">
        <w:r w:rsidR="004D61A3" w:rsidRPr="00FB6E42">
          <w:rPr>
            <w:lang w:val="fr-FR"/>
          </w:rPr>
          <w:t>pour la</w:t>
        </w:r>
      </w:ins>
      <w:ins w:id="62" w:author="French" w:date="2022-02-08T10:24:00Z">
        <w:r w:rsidR="004D61A3" w:rsidRPr="00FB6E42">
          <w:rPr>
            <w:lang w:val="fr-FR"/>
          </w:rPr>
          <w:t xml:space="preserve"> fourniture de services, afin d'emp</w:t>
        </w:r>
      </w:ins>
      <w:ins w:id="63" w:author="French" w:date="2022-02-08T10:25:00Z">
        <w:r w:rsidR="004D61A3" w:rsidRPr="00FB6E42">
          <w:rPr>
            <w:lang w:val="fr-FR"/>
          </w:rPr>
          <w:t>êcher la diffusion de spams et d'</w:t>
        </w:r>
      </w:ins>
      <w:ins w:id="64" w:author="amd" w:date="2022-02-08T11:44:00Z">
        <w:r w:rsidR="002B7470" w:rsidRPr="00FB6E42">
          <w:rPr>
            <w:lang w:val="fr-FR"/>
          </w:rPr>
          <w:t xml:space="preserve">en </w:t>
        </w:r>
      </w:ins>
      <w:ins w:id="65" w:author="French" w:date="2022-02-08T10:25:00Z">
        <w:r w:rsidR="004D61A3" w:rsidRPr="00FB6E42">
          <w:rPr>
            <w:lang w:val="fr-FR"/>
          </w:rPr>
          <w:t>identifier l</w:t>
        </w:r>
      </w:ins>
      <w:ins w:id="66" w:author="amd" w:date="2022-02-08T11:45:00Z">
        <w:r w:rsidR="002B7470" w:rsidRPr="00FB6E42">
          <w:rPr>
            <w:lang w:val="fr-FR"/>
          </w:rPr>
          <w:t xml:space="preserve">a </w:t>
        </w:r>
      </w:ins>
      <w:ins w:id="67" w:author="French" w:date="2022-02-08T10:25:00Z">
        <w:r w:rsidR="004D61A3" w:rsidRPr="00FB6E42">
          <w:rPr>
            <w:lang w:val="fr-FR"/>
          </w:rPr>
          <w:t>source.</w:t>
        </w:r>
      </w:ins>
    </w:p>
    <w:p w14:paraId="676EB9CC" w14:textId="77777777" w:rsidR="000134F9" w:rsidRPr="00FB6E42" w:rsidRDefault="000134F9" w:rsidP="000134F9">
      <w:pPr>
        <w:pStyle w:val="Reasons"/>
        <w:rPr>
          <w:lang w:val="fr-FR"/>
        </w:rPr>
      </w:pPr>
    </w:p>
    <w:p w14:paraId="15DD34DB" w14:textId="1846992B" w:rsidR="001714F5" w:rsidRPr="00FB6E42" w:rsidRDefault="001714F5" w:rsidP="000134F9">
      <w:pPr>
        <w:jc w:val="center"/>
        <w:rPr>
          <w:lang w:val="fr-FR"/>
        </w:rPr>
      </w:pPr>
      <w:r w:rsidRPr="00FB6E42">
        <w:rPr>
          <w:lang w:val="fr-FR"/>
        </w:rPr>
        <w:t>______________</w:t>
      </w:r>
    </w:p>
    <w:sectPr w:rsidR="001714F5" w:rsidRPr="00FB6E4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68DE" w14:textId="77777777" w:rsidR="005A0BC8" w:rsidRDefault="005A0BC8">
      <w:r>
        <w:separator/>
      </w:r>
    </w:p>
  </w:endnote>
  <w:endnote w:type="continuationSeparator" w:id="0">
    <w:p w14:paraId="53E8E30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2AB9" w14:textId="77777777" w:rsidR="00E45D05" w:rsidRDefault="00E45D05">
    <w:pPr>
      <w:framePr w:wrap="around" w:vAnchor="text" w:hAnchor="margin" w:xAlign="right" w:y="1"/>
    </w:pPr>
    <w:r>
      <w:fldChar w:fldCharType="begin"/>
    </w:r>
    <w:r>
      <w:instrText xml:space="preserve">PAGE  </w:instrText>
    </w:r>
    <w:r>
      <w:fldChar w:fldCharType="end"/>
    </w:r>
  </w:p>
  <w:p w14:paraId="6F71EF6B" w14:textId="4F0D46C3" w:rsidR="00E45D05" w:rsidRPr="00517264" w:rsidRDefault="00E45D05">
    <w:pPr>
      <w:ind w:right="360"/>
      <w:rPr>
        <w:lang w:val="fr-FR"/>
      </w:rPr>
    </w:pPr>
    <w:r>
      <w:fldChar w:fldCharType="begin"/>
    </w:r>
    <w:r w:rsidRPr="00517264">
      <w:rPr>
        <w:lang w:val="fr-FR"/>
      </w:rPr>
      <w:instrText xml:space="preserve"> FILENAME \p  \* MERGEFORMAT </w:instrText>
    </w:r>
    <w:r>
      <w:fldChar w:fldCharType="separate"/>
    </w:r>
    <w:r w:rsidR="00517264" w:rsidRPr="00517264">
      <w:rPr>
        <w:noProof/>
        <w:lang w:val="fr-FR"/>
      </w:rPr>
      <w:t>P:\FRA\ITU-T\CONF-T\WTSA20\000\040ADD09F.docx</w:t>
    </w:r>
    <w:r>
      <w:fldChar w:fldCharType="end"/>
    </w:r>
    <w:r w:rsidRPr="00517264">
      <w:rPr>
        <w:lang w:val="fr-FR"/>
      </w:rPr>
      <w:tab/>
    </w:r>
    <w:r>
      <w:fldChar w:fldCharType="begin"/>
    </w:r>
    <w:r>
      <w:instrText xml:space="preserve"> SAVEDATE \@ DD.MM.YY </w:instrText>
    </w:r>
    <w:r>
      <w:fldChar w:fldCharType="separate"/>
    </w:r>
    <w:r w:rsidR="00430EEC">
      <w:rPr>
        <w:noProof/>
      </w:rPr>
      <w:t>08.02.22</w:t>
    </w:r>
    <w:r>
      <w:fldChar w:fldCharType="end"/>
    </w:r>
    <w:r w:rsidRPr="00517264">
      <w:rPr>
        <w:lang w:val="fr-FR"/>
      </w:rPr>
      <w:tab/>
    </w:r>
    <w:r>
      <w:fldChar w:fldCharType="begin"/>
    </w:r>
    <w:r>
      <w:instrText xml:space="preserve"> PRINTDATE \@ DD.MM.YY </w:instrText>
    </w:r>
    <w:r>
      <w:fldChar w:fldCharType="separate"/>
    </w:r>
    <w:r w:rsidR="00517264">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8F6" w14:textId="7644536C" w:rsidR="00E45D05" w:rsidRPr="00407911" w:rsidRDefault="000134F9" w:rsidP="00526703">
    <w:pPr>
      <w:pStyle w:val="Footer"/>
      <w:rPr>
        <w:lang w:val="fr-FR"/>
        <w:rPrChange w:id="68" w:author="French" w:date="2022-02-08T09:33:00Z">
          <w:rPr/>
        </w:rPrChange>
      </w:rPr>
    </w:pPr>
    <w:r>
      <w:fldChar w:fldCharType="begin"/>
    </w:r>
    <w:r w:rsidRPr="00407911">
      <w:rPr>
        <w:lang w:val="fr-FR"/>
        <w:rPrChange w:id="69" w:author="French" w:date="2022-02-08T09:33:00Z">
          <w:rPr/>
        </w:rPrChange>
      </w:rPr>
      <w:instrText xml:space="preserve"> FILENAME \p  \* MERGEFORMAT </w:instrText>
    </w:r>
    <w:r>
      <w:fldChar w:fldCharType="separate"/>
    </w:r>
    <w:r w:rsidR="00517264">
      <w:rPr>
        <w:lang w:val="fr-FR"/>
      </w:rPr>
      <w:t>P:\FRA\ITU-T\CONF-T\WTSA20\000\040ADD09F.docx</w:t>
    </w:r>
    <w:r>
      <w:fldChar w:fldCharType="end"/>
    </w:r>
    <w:r w:rsidRPr="00407911">
      <w:rPr>
        <w:lang w:val="fr-FR"/>
        <w:rPrChange w:id="70" w:author="French" w:date="2022-02-08T09:33:00Z">
          <w:rPr/>
        </w:rPrChange>
      </w:rPr>
      <w:t xml:space="preserve"> (501191)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936E" w14:textId="02BAC295" w:rsidR="009D2EB9" w:rsidRPr="00407911" w:rsidRDefault="00DB6E3A" w:rsidP="009D2EB9">
    <w:pPr>
      <w:pStyle w:val="Footer"/>
      <w:rPr>
        <w:lang w:val="fr-FR"/>
        <w:rPrChange w:id="71" w:author="French" w:date="2022-02-08T09:33:00Z">
          <w:rPr/>
        </w:rPrChange>
      </w:rPr>
    </w:pPr>
    <w:r>
      <w:fldChar w:fldCharType="begin"/>
    </w:r>
    <w:r w:rsidRPr="00407911">
      <w:rPr>
        <w:lang w:val="fr-FR"/>
        <w:rPrChange w:id="72" w:author="French" w:date="2022-02-08T09:33:00Z">
          <w:rPr/>
        </w:rPrChange>
      </w:rPr>
      <w:instrText xml:space="preserve"> FILENAME \p  \* MERGEFORMAT </w:instrText>
    </w:r>
    <w:r>
      <w:fldChar w:fldCharType="separate"/>
    </w:r>
    <w:r w:rsidR="00517264">
      <w:rPr>
        <w:lang w:val="fr-FR"/>
      </w:rPr>
      <w:t>P:\FRA\ITU-T\CONF-T\WTSA20\000\040ADD09F.docx</w:t>
    </w:r>
    <w:r>
      <w:fldChar w:fldCharType="end"/>
    </w:r>
    <w:r w:rsidR="009D2EB9" w:rsidRPr="00407911">
      <w:rPr>
        <w:lang w:val="fr-FR"/>
        <w:rPrChange w:id="73" w:author="French" w:date="2022-02-08T09:33:00Z">
          <w:rPr/>
        </w:rPrChange>
      </w:rPr>
      <w:t xml:space="preserve"> (501191)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911F" w14:textId="77777777" w:rsidR="005A0BC8" w:rsidRDefault="005A0BC8">
      <w:r>
        <w:rPr>
          <w:b/>
        </w:rPr>
        <w:t>_______________</w:t>
      </w:r>
    </w:p>
  </w:footnote>
  <w:footnote w:type="continuationSeparator" w:id="0">
    <w:p w14:paraId="004AF141" w14:textId="77777777" w:rsidR="005A0BC8" w:rsidRDefault="005A0BC8">
      <w:r>
        <w:continuationSeparator/>
      </w:r>
    </w:p>
  </w:footnote>
  <w:footnote w:id="1">
    <w:p w14:paraId="1148DCBD" w14:textId="77777777" w:rsidR="000951D1" w:rsidRPr="00207820" w:rsidRDefault="006657B9" w:rsidP="00855677">
      <w:pPr>
        <w:pStyle w:val="FootnoteText"/>
        <w:rPr>
          <w:lang w:val="fr-CH"/>
        </w:rPr>
      </w:pPr>
      <w:r w:rsidRPr="00207820">
        <w:rPr>
          <w:rStyle w:val="FootnoteReference"/>
          <w:lang w:val="fr-CH"/>
        </w:rPr>
        <w:t>1</w:t>
      </w:r>
      <w:r>
        <w:rPr>
          <w:lang w:val="fr-CH"/>
        </w:rPr>
        <w:tab/>
      </w:r>
      <w:r w:rsidRPr="00F7469D">
        <w:rPr>
          <w:lang w:val="fr-CH"/>
        </w:rPr>
        <w:t xml:space="preserve">Les pays en développement comprennent aussi les pays les moins avancés, les petits </w:t>
      </w:r>
      <w:r>
        <w:rPr>
          <w:lang w:val="fr-CH"/>
        </w:rPr>
        <w:t>État</w:t>
      </w:r>
      <w:r w:rsidRPr="00F7469D">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9563" w14:textId="393A19EF" w:rsidR="00987C1F" w:rsidRDefault="00987C1F" w:rsidP="00987C1F">
    <w:pPr>
      <w:pStyle w:val="Header"/>
    </w:pPr>
    <w:r>
      <w:fldChar w:fldCharType="begin"/>
    </w:r>
    <w:r>
      <w:instrText xml:space="preserve"> PAGE </w:instrText>
    </w:r>
    <w:r>
      <w:fldChar w:fldCharType="separate"/>
    </w:r>
    <w:r w:rsidR="00DA2F23">
      <w:rPr>
        <w:noProof/>
      </w:rPr>
      <w:t>6</w:t>
    </w:r>
    <w:r>
      <w:fldChar w:fldCharType="end"/>
    </w:r>
  </w:p>
  <w:p w14:paraId="14BAD0BB" w14:textId="497D5007" w:rsidR="00987C1F" w:rsidRDefault="008A229B" w:rsidP="00987C1F">
    <w:pPr>
      <w:pStyle w:val="Header"/>
    </w:pPr>
    <w:r>
      <w:t>Addendum 9 au</w:t>
    </w:r>
    <w:r>
      <w:br/>
      <w:t>Document 40</w:t>
    </w:r>
    <w:r w:rsidR="00697DF4">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STRUIJK VAN BERGEN, Violeta">
    <w15:presenceInfo w15:providerId="AD" w15:userId="S::violeta.struijkvanbergen@itu.int::d57a8884-a607-46b1-845b-51d21d94adfc"/>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57D032-3466-44D4-9137-1F2195C9C2EE}"/>
    <w:docVar w:name="dgnword-eventsink" w:val="2129902542976"/>
  </w:docVars>
  <w:rsids>
    <w:rsidRoot w:val="00B31EF6"/>
    <w:rsid w:val="000032AD"/>
    <w:rsid w:val="000041EA"/>
    <w:rsid w:val="000134F9"/>
    <w:rsid w:val="00022A29"/>
    <w:rsid w:val="000355FD"/>
    <w:rsid w:val="00051E39"/>
    <w:rsid w:val="00064073"/>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714F5"/>
    <w:rsid w:val="00187BD9"/>
    <w:rsid w:val="00190B55"/>
    <w:rsid w:val="00192D68"/>
    <w:rsid w:val="001978FA"/>
    <w:rsid w:val="001A0F27"/>
    <w:rsid w:val="001C3B5F"/>
    <w:rsid w:val="001D058F"/>
    <w:rsid w:val="001D581B"/>
    <w:rsid w:val="001D77E9"/>
    <w:rsid w:val="001E1430"/>
    <w:rsid w:val="001F4313"/>
    <w:rsid w:val="002009EA"/>
    <w:rsid w:val="00202CA0"/>
    <w:rsid w:val="00216B6D"/>
    <w:rsid w:val="00250AF4"/>
    <w:rsid w:val="00271316"/>
    <w:rsid w:val="002728A0"/>
    <w:rsid w:val="00272A0B"/>
    <w:rsid w:val="002B2A75"/>
    <w:rsid w:val="002B7470"/>
    <w:rsid w:val="002D4D50"/>
    <w:rsid w:val="002D58BE"/>
    <w:rsid w:val="002E210D"/>
    <w:rsid w:val="0030614F"/>
    <w:rsid w:val="003236A6"/>
    <w:rsid w:val="00332C56"/>
    <w:rsid w:val="00345A52"/>
    <w:rsid w:val="003468BE"/>
    <w:rsid w:val="00377BD3"/>
    <w:rsid w:val="003832C0"/>
    <w:rsid w:val="00384088"/>
    <w:rsid w:val="0039169B"/>
    <w:rsid w:val="003A7F8C"/>
    <w:rsid w:val="003B532E"/>
    <w:rsid w:val="003D0F8B"/>
    <w:rsid w:val="004054F5"/>
    <w:rsid w:val="00405791"/>
    <w:rsid w:val="00407911"/>
    <w:rsid w:val="004079B0"/>
    <w:rsid w:val="0041348E"/>
    <w:rsid w:val="00417AD4"/>
    <w:rsid w:val="00430EEC"/>
    <w:rsid w:val="00444030"/>
    <w:rsid w:val="004508E2"/>
    <w:rsid w:val="004718B4"/>
    <w:rsid w:val="00476533"/>
    <w:rsid w:val="00492075"/>
    <w:rsid w:val="004969AD"/>
    <w:rsid w:val="004A0B00"/>
    <w:rsid w:val="004A26C4"/>
    <w:rsid w:val="004B13CB"/>
    <w:rsid w:val="004B35D2"/>
    <w:rsid w:val="004D5D5C"/>
    <w:rsid w:val="004D61A3"/>
    <w:rsid w:val="004E42A3"/>
    <w:rsid w:val="0050139F"/>
    <w:rsid w:val="00501581"/>
    <w:rsid w:val="00517264"/>
    <w:rsid w:val="00526703"/>
    <w:rsid w:val="00530525"/>
    <w:rsid w:val="0055140B"/>
    <w:rsid w:val="00595780"/>
    <w:rsid w:val="005964AB"/>
    <w:rsid w:val="005A0BC8"/>
    <w:rsid w:val="005C099A"/>
    <w:rsid w:val="005C31A5"/>
    <w:rsid w:val="005E10C9"/>
    <w:rsid w:val="005E28A3"/>
    <w:rsid w:val="005E61DD"/>
    <w:rsid w:val="006023DF"/>
    <w:rsid w:val="00657DE0"/>
    <w:rsid w:val="006657B9"/>
    <w:rsid w:val="00685313"/>
    <w:rsid w:val="0069092B"/>
    <w:rsid w:val="00692833"/>
    <w:rsid w:val="00697DF4"/>
    <w:rsid w:val="006A6E9B"/>
    <w:rsid w:val="006B249F"/>
    <w:rsid w:val="006B7C2A"/>
    <w:rsid w:val="006C23DA"/>
    <w:rsid w:val="006E013B"/>
    <w:rsid w:val="006E3D45"/>
    <w:rsid w:val="006F069D"/>
    <w:rsid w:val="006F580E"/>
    <w:rsid w:val="007149F9"/>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845D0"/>
    <w:rsid w:val="008A229B"/>
    <w:rsid w:val="008A69FB"/>
    <w:rsid w:val="008B1AEA"/>
    <w:rsid w:val="008B43F2"/>
    <w:rsid w:val="008B6CFF"/>
    <w:rsid w:val="008C27E9"/>
    <w:rsid w:val="008C6BAA"/>
    <w:rsid w:val="009019FD"/>
    <w:rsid w:val="0092425C"/>
    <w:rsid w:val="009274B4"/>
    <w:rsid w:val="00930BD0"/>
    <w:rsid w:val="00934EA2"/>
    <w:rsid w:val="00940614"/>
    <w:rsid w:val="00944A5C"/>
    <w:rsid w:val="00952A66"/>
    <w:rsid w:val="00957670"/>
    <w:rsid w:val="00987C1F"/>
    <w:rsid w:val="009C3191"/>
    <w:rsid w:val="009C56E5"/>
    <w:rsid w:val="009D2EB9"/>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87B5B"/>
    <w:rsid w:val="00C94561"/>
    <w:rsid w:val="00C97C68"/>
    <w:rsid w:val="00CA1A47"/>
    <w:rsid w:val="00CB021F"/>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2F23"/>
    <w:rsid w:val="00DB6E3A"/>
    <w:rsid w:val="00DD44AF"/>
    <w:rsid w:val="00DE2AC3"/>
    <w:rsid w:val="00DE5692"/>
    <w:rsid w:val="00E03C94"/>
    <w:rsid w:val="00E07AF5"/>
    <w:rsid w:val="00E11197"/>
    <w:rsid w:val="00E14E2A"/>
    <w:rsid w:val="00E26226"/>
    <w:rsid w:val="00E341B0"/>
    <w:rsid w:val="00E455C5"/>
    <w:rsid w:val="00E45D05"/>
    <w:rsid w:val="00E55816"/>
    <w:rsid w:val="00E55AEF"/>
    <w:rsid w:val="00E84ED7"/>
    <w:rsid w:val="00E917FD"/>
    <w:rsid w:val="00E976C1"/>
    <w:rsid w:val="00EA12E5"/>
    <w:rsid w:val="00EB55C6"/>
    <w:rsid w:val="00EC1683"/>
    <w:rsid w:val="00EF2B09"/>
    <w:rsid w:val="00F02766"/>
    <w:rsid w:val="00F05BD4"/>
    <w:rsid w:val="00F6155B"/>
    <w:rsid w:val="00F65C19"/>
    <w:rsid w:val="00F67E03"/>
    <w:rsid w:val="00F7356B"/>
    <w:rsid w:val="00F776DF"/>
    <w:rsid w:val="00F840C7"/>
    <w:rsid w:val="00FA771F"/>
    <w:rsid w:val="00FB6E4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4E67D4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9D2EB9"/>
    <w:pPr>
      <w:ind w:left="720"/>
      <w:contextualSpacing/>
    </w:pPr>
  </w:style>
  <w:style w:type="paragraph" w:styleId="Revision">
    <w:name w:val="Revision"/>
    <w:hidden/>
    <w:uiPriority w:val="99"/>
    <w:semiHidden/>
    <w:rsid w:val="00930BD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ea2e0a0-0138-4d4a-9652-225b7d01b87f">DPM</DPM_x0020_Author>
    <DPM_x0020_File_x0020_name xmlns="eea2e0a0-0138-4d4a-9652-225b7d01b87f">T17-WTSA.20-C-0040!A9!MSW-F</DPM_x0020_File_x0020_name>
    <DPM_x0020_Version xmlns="eea2e0a0-0138-4d4a-9652-225b7d01b87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a2e0a0-0138-4d4a-9652-225b7d01b87f" targetNamespace="http://schemas.microsoft.com/office/2006/metadata/properties" ma:root="true" ma:fieldsID="d41af5c836d734370eb92e7ee5f83852" ns2:_="" ns3:_="">
    <xsd:import namespace="996b2e75-67fd-4955-a3b0-5ab9934cb50b"/>
    <xsd:import namespace="eea2e0a0-0138-4d4a-9652-225b7d01b8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a2e0a0-0138-4d4a-9652-225b7d01b8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www.w3.org/XML/1998/namespace"/>
    <ds:schemaRef ds:uri="996b2e75-67fd-4955-a3b0-5ab9934cb50b"/>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eea2e0a0-0138-4d4a-9652-225b7d01b87f"/>
    <ds:schemaRef ds:uri="http://purl.org/dc/dcmitype/"/>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22A92-C292-4319-A90F-D6A54EBD3A67}">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a2e0a0-0138-4d4a-9652-225b7d01b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1335</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T17-WTSA.20-C-0040!A9!MSW-F</vt:lpstr>
    </vt:vector>
  </TitlesOfParts>
  <Manager>General Secretariat - Pool</Manager>
  <Company>International Telecommunication Union (ITU)</Company>
  <LinksUpToDate>false</LinksUpToDate>
  <CharactersWithSpaces>9634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T17-WTSA.20-C-0040!A9!MSW-F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5</cp:revision>
  <cp:lastPrinted>2016-06-07T13:22:00Z</cp:lastPrinted>
  <dcterms:created xsi:type="dcterms:W3CDTF">2022-02-08T14:36:00Z</dcterms:created>
  <dcterms:modified xsi:type="dcterms:W3CDTF">2022-02-09T11:46:00Z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