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AB47A6" w14:paraId="2A87A01E" w14:textId="77777777" w:rsidTr="00990ED0">
        <w:trPr>
          <w:cantSplit/>
        </w:trPr>
        <w:tc>
          <w:tcPr>
            <w:tcW w:w="6521" w:type="dxa"/>
          </w:tcPr>
          <w:p w14:paraId="5782612C" w14:textId="77777777" w:rsidR="004037F2" w:rsidRPr="00AB47A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B47A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B47A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AB47A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B47A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B47A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AB47A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B47A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B47A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B47A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B47A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B47A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B47A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FD6B26C" w14:textId="77777777" w:rsidR="004037F2" w:rsidRPr="00AB47A6" w:rsidRDefault="004037F2" w:rsidP="004037F2">
            <w:pPr>
              <w:spacing w:before="0" w:line="240" w:lineRule="atLeast"/>
            </w:pPr>
            <w:r w:rsidRPr="00AB47A6">
              <w:rPr>
                <w:noProof/>
                <w:lang w:eastAsia="zh-CN"/>
              </w:rPr>
              <w:drawing>
                <wp:inline distT="0" distB="0" distL="0" distR="0" wp14:anchorId="12989001" wp14:editId="01D9336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B47A6" w14:paraId="68F84FAB" w14:textId="77777777" w:rsidTr="00990ED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016724C" w14:textId="77777777" w:rsidR="00D15F4D" w:rsidRPr="00AB47A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82B8774" w14:textId="77777777" w:rsidR="00D15F4D" w:rsidRPr="00AB47A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B47A6" w14:paraId="1DF00E07" w14:textId="77777777" w:rsidTr="00990ED0">
        <w:trPr>
          <w:cantSplit/>
        </w:trPr>
        <w:tc>
          <w:tcPr>
            <w:tcW w:w="6521" w:type="dxa"/>
          </w:tcPr>
          <w:p w14:paraId="19154DDB" w14:textId="77777777" w:rsidR="00E11080" w:rsidRPr="00AB47A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B47A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1589243" w14:textId="77777777" w:rsidR="00E11080" w:rsidRPr="00AB47A6" w:rsidRDefault="00E11080" w:rsidP="00662A60">
            <w:pPr>
              <w:pStyle w:val="DocNumber"/>
              <w:rPr>
                <w:lang w:val="ru-RU"/>
              </w:rPr>
            </w:pPr>
            <w:r w:rsidRPr="00AB47A6">
              <w:rPr>
                <w:lang w:val="ru-RU"/>
              </w:rPr>
              <w:t>Дополнительный документ 8</w:t>
            </w:r>
            <w:r w:rsidRPr="00AB47A6">
              <w:rPr>
                <w:lang w:val="ru-RU"/>
              </w:rPr>
              <w:br/>
              <w:t>к Документу 40-R</w:t>
            </w:r>
          </w:p>
        </w:tc>
      </w:tr>
      <w:tr w:rsidR="00E11080" w:rsidRPr="00AB47A6" w14:paraId="4F8BF8AC" w14:textId="77777777" w:rsidTr="00990ED0">
        <w:trPr>
          <w:cantSplit/>
        </w:trPr>
        <w:tc>
          <w:tcPr>
            <w:tcW w:w="6521" w:type="dxa"/>
          </w:tcPr>
          <w:p w14:paraId="1D56D56C" w14:textId="4E052B11" w:rsidR="00E11080" w:rsidRPr="00AB47A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7465086" w14:textId="77777777" w:rsidR="00E11080" w:rsidRPr="00AB47A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47A6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AB47A6" w14:paraId="451FAC62" w14:textId="77777777" w:rsidTr="00990ED0">
        <w:trPr>
          <w:cantSplit/>
        </w:trPr>
        <w:tc>
          <w:tcPr>
            <w:tcW w:w="6521" w:type="dxa"/>
          </w:tcPr>
          <w:p w14:paraId="47CFD013" w14:textId="77777777" w:rsidR="00E11080" w:rsidRPr="00AB47A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A6E50D5" w14:textId="77777777" w:rsidR="00E11080" w:rsidRPr="00AB47A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47A6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AB47A6" w14:paraId="051DDF6F" w14:textId="77777777" w:rsidTr="00190D8B">
        <w:trPr>
          <w:cantSplit/>
        </w:trPr>
        <w:tc>
          <w:tcPr>
            <w:tcW w:w="9781" w:type="dxa"/>
            <w:gridSpan w:val="2"/>
          </w:tcPr>
          <w:p w14:paraId="6B24FD7F" w14:textId="77777777" w:rsidR="00E11080" w:rsidRPr="00AB47A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B47A6" w14:paraId="44B06950" w14:textId="77777777" w:rsidTr="00190D8B">
        <w:trPr>
          <w:cantSplit/>
        </w:trPr>
        <w:tc>
          <w:tcPr>
            <w:tcW w:w="9781" w:type="dxa"/>
            <w:gridSpan w:val="2"/>
          </w:tcPr>
          <w:p w14:paraId="6611672F" w14:textId="77777777" w:rsidR="00E11080" w:rsidRPr="00AB47A6" w:rsidRDefault="00E11080" w:rsidP="00190D8B">
            <w:pPr>
              <w:pStyle w:val="Source"/>
            </w:pPr>
            <w:r w:rsidRPr="00AB47A6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AB47A6" w14:paraId="28174689" w14:textId="77777777" w:rsidTr="00190D8B">
        <w:trPr>
          <w:cantSplit/>
        </w:trPr>
        <w:tc>
          <w:tcPr>
            <w:tcW w:w="9781" w:type="dxa"/>
            <w:gridSpan w:val="2"/>
          </w:tcPr>
          <w:p w14:paraId="3EC509D7" w14:textId="77777777" w:rsidR="00E11080" w:rsidRPr="00AB47A6" w:rsidRDefault="00E11080" w:rsidP="00190D8B">
            <w:pPr>
              <w:pStyle w:val="Title1"/>
            </w:pPr>
            <w:r w:rsidRPr="00AB47A6">
              <w:rPr>
                <w:szCs w:val="26"/>
              </w:rPr>
              <w:t>ПРЕДЛАГАЕМОЕ ИЗМЕНЕНИЕ РЕЗОЛЮЦИИ 50</w:t>
            </w:r>
          </w:p>
        </w:tc>
      </w:tr>
      <w:tr w:rsidR="00E11080" w:rsidRPr="00AB47A6" w14:paraId="4DA9E4D3" w14:textId="77777777" w:rsidTr="00190D8B">
        <w:trPr>
          <w:cantSplit/>
        </w:trPr>
        <w:tc>
          <w:tcPr>
            <w:tcW w:w="9781" w:type="dxa"/>
            <w:gridSpan w:val="2"/>
          </w:tcPr>
          <w:p w14:paraId="1FF9CFE9" w14:textId="77777777" w:rsidR="00E11080" w:rsidRPr="00AB47A6" w:rsidRDefault="00E11080" w:rsidP="00190D8B">
            <w:pPr>
              <w:pStyle w:val="Title2"/>
            </w:pPr>
          </w:p>
        </w:tc>
      </w:tr>
      <w:tr w:rsidR="00E11080" w:rsidRPr="00AB47A6" w14:paraId="1B056A7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9BC61ED" w14:textId="77777777" w:rsidR="00E11080" w:rsidRPr="00AB47A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21067D4" w14:textId="77777777" w:rsidR="00990ED0" w:rsidRPr="00AB47A6" w:rsidRDefault="00990ED0" w:rsidP="00990ED0">
      <w:pPr>
        <w:pStyle w:val="Headingb"/>
        <w:rPr>
          <w:lang w:val="ru-RU"/>
        </w:rPr>
      </w:pPr>
      <w:r w:rsidRPr="00AB47A6">
        <w:rPr>
          <w:lang w:val="ru-RU"/>
        </w:rPr>
        <w:t>Предложение</w:t>
      </w:r>
    </w:p>
    <w:p w14:paraId="4A6BD734" w14:textId="702DA3DB" w:rsidR="00990ED0" w:rsidRPr="00AB47A6" w:rsidRDefault="00990ED0" w:rsidP="00990ED0">
      <w:r w:rsidRPr="00AB47A6">
        <w:t>Предлагается внести изменения и дополнения в разделы Резолюции 50, как представлено далее.</w:t>
      </w:r>
    </w:p>
    <w:p w14:paraId="5FA7B445" w14:textId="77777777" w:rsidR="00840BEC" w:rsidRPr="00AB47A6" w:rsidRDefault="00840BEC" w:rsidP="00D34729"/>
    <w:p w14:paraId="3FBBB44E" w14:textId="77777777" w:rsidR="0092220F" w:rsidRPr="00AB47A6" w:rsidRDefault="0092220F" w:rsidP="00612A80">
      <w:r w:rsidRPr="00AB47A6">
        <w:br w:type="page"/>
      </w:r>
    </w:p>
    <w:p w14:paraId="7ED58783" w14:textId="77777777" w:rsidR="00796281" w:rsidRPr="00AB47A6" w:rsidRDefault="00AB47A6">
      <w:pPr>
        <w:pStyle w:val="Proposal"/>
      </w:pPr>
      <w:proofErr w:type="spellStart"/>
      <w:r w:rsidRPr="00AB47A6">
        <w:lastRenderedPageBreak/>
        <w:t>MOD</w:t>
      </w:r>
      <w:proofErr w:type="spellEnd"/>
      <w:r w:rsidRPr="00AB47A6">
        <w:tab/>
      </w:r>
      <w:proofErr w:type="spellStart"/>
      <w:r w:rsidRPr="00AB47A6">
        <w:t>RCC</w:t>
      </w:r>
      <w:proofErr w:type="spellEnd"/>
      <w:r w:rsidRPr="00AB47A6">
        <w:t>/</w:t>
      </w:r>
      <w:proofErr w:type="spellStart"/>
      <w:r w:rsidRPr="00AB47A6">
        <w:t>40A8</w:t>
      </w:r>
      <w:proofErr w:type="spellEnd"/>
      <w:r w:rsidRPr="00AB47A6">
        <w:t>/1</w:t>
      </w:r>
    </w:p>
    <w:p w14:paraId="60BCA586" w14:textId="6B1AF0BB" w:rsidR="007203E7" w:rsidRPr="00AB47A6" w:rsidRDefault="00AB47A6" w:rsidP="00990ED0">
      <w:pPr>
        <w:pStyle w:val="ResNo"/>
      </w:pPr>
      <w:bookmarkStart w:id="0" w:name="_Toc476828226"/>
      <w:bookmarkStart w:id="1" w:name="_Toc478376768"/>
      <w:r w:rsidRPr="00AB47A6">
        <w:t xml:space="preserve">РЕЗОЛЮЦИЯ </w:t>
      </w:r>
      <w:r w:rsidRPr="00AB47A6">
        <w:rPr>
          <w:rStyle w:val="href"/>
        </w:rPr>
        <w:t>50</w:t>
      </w:r>
      <w:r w:rsidRPr="00AB47A6">
        <w:t xml:space="preserve"> (</w:t>
      </w:r>
      <w:bookmarkEnd w:id="0"/>
      <w:bookmarkEnd w:id="1"/>
      <w:r w:rsidRPr="00AB47A6">
        <w:t xml:space="preserve">Пересм. </w:t>
      </w:r>
      <w:del w:id="2" w:author="Antipina, Nadezda" w:date="2022-02-04T19:27:00Z">
        <w:r w:rsidRPr="00AB47A6" w:rsidDel="00990ED0">
          <w:delText>Хаммамет, 2016 г.</w:delText>
        </w:r>
      </w:del>
      <w:ins w:id="3" w:author="Antipina, Nadezda" w:date="2022-02-04T19:27:00Z">
        <w:r w:rsidR="00990ED0" w:rsidRPr="00AB47A6">
          <w:t>Женева, 2022 г.</w:t>
        </w:r>
      </w:ins>
      <w:r w:rsidRPr="00AB47A6">
        <w:t>)</w:t>
      </w:r>
    </w:p>
    <w:p w14:paraId="4026E61D" w14:textId="77777777" w:rsidR="007203E7" w:rsidRPr="00AB47A6" w:rsidRDefault="00AB47A6" w:rsidP="007203E7">
      <w:pPr>
        <w:pStyle w:val="Restitle"/>
      </w:pPr>
      <w:bookmarkStart w:id="4" w:name="_Toc349120786"/>
      <w:bookmarkStart w:id="5" w:name="_Toc476828227"/>
      <w:bookmarkStart w:id="6" w:name="_Toc478376769"/>
      <w:r w:rsidRPr="00AB47A6">
        <w:t>Кибербезопасность</w:t>
      </w:r>
      <w:bookmarkEnd w:id="4"/>
      <w:bookmarkEnd w:id="5"/>
      <w:bookmarkEnd w:id="6"/>
    </w:p>
    <w:p w14:paraId="2F56B79C" w14:textId="1EADF0F4" w:rsidR="007203E7" w:rsidRPr="00AB47A6" w:rsidRDefault="00AB47A6" w:rsidP="007203E7">
      <w:pPr>
        <w:pStyle w:val="Resref"/>
      </w:pPr>
      <w:r w:rsidRPr="00AB47A6">
        <w:t>(Флорианополис, 2004 г.; Йоханнесбург, 2008 г.; Дубай, 2012 г.; Хаммамет, 2016 г.</w:t>
      </w:r>
      <w:ins w:id="7" w:author="Antipina, Nadezda" w:date="2022-02-04T19:27:00Z">
        <w:r w:rsidR="00990ED0" w:rsidRPr="00AB47A6">
          <w:t>; Женева, 2022 г.</w:t>
        </w:r>
      </w:ins>
      <w:r w:rsidRPr="00AB47A6">
        <w:t>)</w:t>
      </w:r>
    </w:p>
    <w:p w14:paraId="2CCEA3AE" w14:textId="4B873CA8" w:rsidR="007203E7" w:rsidRPr="00AB47A6" w:rsidRDefault="00AB47A6" w:rsidP="007203E7">
      <w:pPr>
        <w:pStyle w:val="Normalaftertitle"/>
      </w:pPr>
      <w:r w:rsidRPr="00AB47A6">
        <w:t>Всемирная ассамблея по стандартизации электросвязи (</w:t>
      </w:r>
      <w:del w:id="8" w:author="Antipina, Nadezda" w:date="2022-02-04T19:27:00Z">
        <w:r w:rsidRPr="00AB47A6" w:rsidDel="00990ED0">
          <w:delText>Хаммамет, 2016 г.</w:delText>
        </w:r>
      </w:del>
      <w:ins w:id="9" w:author="Antipina, Nadezda" w:date="2022-02-04T19:27:00Z">
        <w:r w:rsidR="00990ED0" w:rsidRPr="00AB47A6">
          <w:t>Женева, 2022 г.</w:t>
        </w:r>
      </w:ins>
      <w:r w:rsidRPr="00AB47A6">
        <w:t>),</w:t>
      </w:r>
    </w:p>
    <w:p w14:paraId="0E6A130B" w14:textId="77777777" w:rsidR="007203E7" w:rsidRPr="00AB47A6" w:rsidRDefault="00AB47A6" w:rsidP="007203E7">
      <w:pPr>
        <w:pStyle w:val="Call"/>
      </w:pPr>
      <w:r w:rsidRPr="00AB47A6">
        <w:t>напоминая</w:t>
      </w:r>
    </w:p>
    <w:p w14:paraId="166955C1" w14:textId="2AD6C055" w:rsidR="007203E7" w:rsidRPr="00AB47A6" w:rsidRDefault="00AB47A6" w:rsidP="007203E7">
      <w:r w:rsidRPr="00AB47A6">
        <w:rPr>
          <w:i/>
          <w:iCs/>
        </w:rPr>
        <w:t>a)</w:t>
      </w:r>
      <w:r w:rsidRPr="00AB47A6">
        <w:tab/>
        <w:t xml:space="preserve">Резолюцию 130 (Пересм. </w:t>
      </w:r>
      <w:del w:id="10" w:author="Antipina, Nadezda" w:date="2022-02-04T19:27:00Z">
        <w:r w:rsidRPr="00AB47A6" w:rsidDel="00990ED0">
          <w:delText>Пусан, 2014 г.</w:delText>
        </w:r>
      </w:del>
      <w:ins w:id="11" w:author="Antipina, Nadezda" w:date="2022-02-04T19:27:00Z">
        <w:r w:rsidR="00990ED0" w:rsidRPr="00AB47A6">
          <w:t>Дубай, 2018 г.</w:t>
        </w:r>
      </w:ins>
      <w:r w:rsidRPr="00AB47A6">
        <w:t>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620B8EE6" w14:textId="4FBD1585" w:rsidR="007203E7" w:rsidRPr="00AB47A6" w:rsidRDefault="00AB47A6" w:rsidP="007203E7">
      <w:r w:rsidRPr="00AB47A6">
        <w:rPr>
          <w:i/>
          <w:iCs/>
        </w:rPr>
        <w:t>b)</w:t>
      </w:r>
      <w:r w:rsidRPr="00AB47A6">
        <w:tab/>
        <w:t xml:space="preserve">Резолюцию 174 (Пересм. </w:t>
      </w:r>
      <w:del w:id="12" w:author="Antipina, Nadezda" w:date="2022-02-04T19:27:00Z">
        <w:r w:rsidRPr="00AB47A6" w:rsidDel="00990ED0">
          <w:delText>Пус</w:delText>
        </w:r>
      </w:del>
      <w:del w:id="13" w:author="Antipina, Nadezda" w:date="2022-02-04T19:28:00Z">
        <w:r w:rsidRPr="00AB47A6" w:rsidDel="00990ED0">
          <w:delText>ан, 2014 г.</w:delText>
        </w:r>
      </w:del>
      <w:ins w:id="14" w:author="Antipina, Nadezda" w:date="2022-02-04T19:28:00Z">
        <w:r w:rsidR="00990ED0" w:rsidRPr="00AB47A6">
          <w:t>Дубай, 2018 г.</w:t>
        </w:r>
      </w:ins>
      <w:r w:rsidRPr="00AB47A6">
        <w:t>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7075F9D3" w14:textId="27B3BF57" w:rsidR="007203E7" w:rsidRPr="00AB47A6" w:rsidRDefault="00AB47A6" w:rsidP="007203E7">
      <w:r w:rsidRPr="00AB47A6">
        <w:rPr>
          <w:i/>
          <w:iCs/>
        </w:rPr>
        <w:t>c)</w:t>
      </w:r>
      <w:r w:rsidRPr="00AB47A6">
        <w:tab/>
        <w:t xml:space="preserve">Резолюцию 179 (Пересм. </w:t>
      </w:r>
      <w:del w:id="15" w:author="Antipina, Nadezda" w:date="2022-02-04T19:28:00Z">
        <w:r w:rsidRPr="00AB47A6" w:rsidDel="00990ED0">
          <w:delText>Пусан, 2014 г.</w:delText>
        </w:r>
      </w:del>
      <w:ins w:id="16" w:author="Antipina, Nadezda" w:date="2022-02-04T19:28:00Z">
        <w:r w:rsidR="00990ED0" w:rsidRPr="00AB47A6">
          <w:t>Дубай, 2018 г.</w:t>
        </w:r>
      </w:ins>
      <w:r w:rsidRPr="00AB47A6">
        <w:t>) Полномочной конференции о роли МСЭ в защите ребенка в онлайновой среде;</w:t>
      </w:r>
    </w:p>
    <w:p w14:paraId="78FDFF8C" w14:textId="77777777" w:rsidR="007203E7" w:rsidRPr="00AB47A6" w:rsidRDefault="00AB47A6" w:rsidP="007203E7">
      <w:r w:rsidRPr="00AB47A6">
        <w:rPr>
          <w:i/>
          <w:iCs/>
        </w:rPr>
        <w:t>d)</w:t>
      </w:r>
      <w:r w:rsidRPr="00AB47A6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43418D47" w14:textId="77777777" w:rsidR="007203E7" w:rsidRPr="00AB47A6" w:rsidRDefault="00AB47A6" w:rsidP="007203E7">
      <w:r w:rsidRPr="00AB47A6">
        <w:rPr>
          <w:i/>
          <w:iCs/>
        </w:rPr>
        <w:t>e)</w:t>
      </w:r>
      <w:r w:rsidRPr="00AB47A6">
        <w:tab/>
        <w:t xml:space="preserve">резолюции 55/63 и 56/121 Генеральной Ассамблеи Организации Объединенных Наций </w:t>
      </w:r>
      <w:r w:rsidRPr="00AB47A6">
        <w:br/>
        <w:t>(ГА ООН),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14:paraId="44D5BA87" w14:textId="77777777" w:rsidR="007203E7" w:rsidRPr="00AB47A6" w:rsidRDefault="00AB47A6" w:rsidP="00374B6E">
      <w:pPr>
        <w:rPr>
          <w:rFonts w:asciiTheme="majorBidi" w:hAnsiTheme="majorBidi" w:cstheme="majorBidi"/>
          <w:szCs w:val="22"/>
        </w:rPr>
      </w:pPr>
      <w:r w:rsidRPr="00AB47A6">
        <w:rPr>
          <w:i/>
          <w:iCs/>
        </w:rPr>
        <w:t>f)</w:t>
      </w:r>
      <w:r w:rsidRPr="00AB47A6">
        <w:tab/>
        <w:t>резолюцию 57/239 ГА ООН о создании глобальной культуры кибербезопасности;</w:t>
      </w:r>
    </w:p>
    <w:p w14:paraId="5661AFCC" w14:textId="77777777" w:rsidR="007203E7" w:rsidRPr="00AB47A6" w:rsidRDefault="00AB47A6" w:rsidP="00374B6E">
      <w:r w:rsidRPr="00AB47A6">
        <w:rPr>
          <w:i/>
          <w:iCs/>
        </w:rPr>
        <w:t>g)</w:t>
      </w:r>
      <w:r w:rsidRPr="00AB47A6">
        <w:tab/>
        <w:t>резолюцию 58/199 ГА ООН о создании глобальной культуры кибербезопасности и защите важнейших информационных инфраструктур;</w:t>
      </w:r>
    </w:p>
    <w:p w14:paraId="7CA20E61" w14:textId="77777777" w:rsidR="007203E7" w:rsidRPr="00AB47A6" w:rsidRDefault="00AB47A6" w:rsidP="00374B6E">
      <w:r w:rsidRPr="00AB47A6">
        <w:rPr>
          <w:i/>
          <w:iCs/>
        </w:rPr>
        <w:t>h)</w:t>
      </w:r>
      <w:r w:rsidRPr="00AB47A6">
        <w:tab/>
        <w:t>резолюцию 41/65 ГА ООН о принципах, касающихся дистанционного зондирования Земли из космоса;</w:t>
      </w:r>
    </w:p>
    <w:p w14:paraId="700EA74E" w14:textId="77777777" w:rsidR="007203E7" w:rsidRPr="00AB47A6" w:rsidRDefault="00AB47A6" w:rsidP="00374B6E">
      <w:r w:rsidRPr="00AB47A6">
        <w:rPr>
          <w:i/>
        </w:rPr>
        <w:t>i</w:t>
      </w:r>
      <w:r w:rsidRPr="00AB47A6">
        <w:rPr>
          <w:i/>
          <w:iCs/>
        </w:rPr>
        <w:t>)</w:t>
      </w:r>
      <w:r w:rsidRPr="00AB47A6"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7D355624" w14:textId="77777777" w:rsidR="007203E7" w:rsidRPr="00AB47A6" w:rsidRDefault="00AB47A6" w:rsidP="007203E7">
      <w:r w:rsidRPr="00AB47A6">
        <w:rPr>
          <w:i/>
          <w:iCs/>
        </w:rPr>
        <w:t>j)</w:t>
      </w:r>
      <w:r w:rsidRPr="00AB47A6">
        <w:tab/>
        <w:t>Резолюцию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02369832" w14:textId="3F34236A" w:rsidR="007203E7" w:rsidRPr="00AB47A6" w:rsidRDefault="00AB47A6" w:rsidP="007203E7">
      <w:r w:rsidRPr="00AB47A6">
        <w:rPr>
          <w:i/>
          <w:iCs/>
        </w:rPr>
        <w:t>k)</w:t>
      </w:r>
      <w:r w:rsidRPr="00AB47A6">
        <w:tab/>
        <w:t xml:space="preserve">Резолюцию 52 (Пересм. Хаммамет, 2016 г.) </w:t>
      </w:r>
      <w:del w:id="17" w:author="Antipina, Nadezda" w:date="2022-02-04T19:28:00Z">
        <w:r w:rsidRPr="00AB47A6" w:rsidDel="00990ED0">
          <w:delText xml:space="preserve">настоящей </w:delText>
        </w:r>
      </w:del>
      <w:ins w:id="18" w:author="Antipina, Nadezda" w:date="2022-02-04T19:28:00Z">
        <w:r w:rsidR="00990ED0" w:rsidRPr="00AB47A6">
          <w:t xml:space="preserve">Всемирной </w:t>
        </w:r>
      </w:ins>
      <w:del w:id="19" w:author="Antipina, Nadezda" w:date="2022-02-04T19:28:00Z">
        <w:r w:rsidRPr="00AB47A6" w:rsidDel="00990ED0">
          <w:delText>А</w:delText>
        </w:r>
      </w:del>
      <w:ins w:id="20" w:author="Antipina, Nadezda" w:date="2022-02-04T19:28:00Z">
        <w:r w:rsidR="00990ED0" w:rsidRPr="00AB47A6">
          <w:t>а</w:t>
        </w:r>
      </w:ins>
      <w:r w:rsidRPr="00AB47A6">
        <w:t xml:space="preserve">ссамблеи </w:t>
      </w:r>
      <w:ins w:id="21" w:author="Antipina, Nadezda" w:date="2022-02-04T19:28:00Z">
        <w:r w:rsidR="00990ED0" w:rsidRPr="00AB47A6">
          <w:t xml:space="preserve">по стандартизации электросвязи </w:t>
        </w:r>
      </w:ins>
      <w:r w:rsidRPr="00AB47A6">
        <w:t xml:space="preserve">о противодействии распространению спама и борьбе со спамом; </w:t>
      </w:r>
    </w:p>
    <w:p w14:paraId="0379660C" w14:textId="77777777" w:rsidR="007203E7" w:rsidRPr="00AB47A6" w:rsidRDefault="00AB47A6" w:rsidP="007203E7">
      <w:r w:rsidRPr="00AB47A6">
        <w:rPr>
          <w:i/>
          <w:iCs/>
        </w:rPr>
        <w:t>l)</w:t>
      </w:r>
      <w:r w:rsidRPr="00AB47A6">
        <w:tab/>
        <w:t>Резолюцию 58 (Пересм. Дубай, 2012 г.) Всемирной ассамблеи по стандартизации электросвязи о поощрении создания национальных групп реагирования на компьютерные инциденты, в частности для развивающихся стран</w:t>
      </w:r>
      <w:r w:rsidRPr="00AB47A6">
        <w:rPr>
          <w:rStyle w:val="FootnoteReference"/>
        </w:rPr>
        <w:footnoteReference w:customMarkFollows="1" w:id="1"/>
        <w:t>1</w:t>
      </w:r>
      <w:r w:rsidRPr="00AB47A6">
        <w:t>;</w:t>
      </w:r>
    </w:p>
    <w:p w14:paraId="634C9075" w14:textId="77777777" w:rsidR="007203E7" w:rsidRPr="00AB47A6" w:rsidRDefault="00AB47A6" w:rsidP="007203E7">
      <w:r w:rsidRPr="00AB47A6">
        <w:rPr>
          <w:i/>
          <w:iCs/>
        </w:rPr>
        <w:t>m)</w:t>
      </w:r>
      <w:r w:rsidRPr="00AB47A6">
        <w:tab/>
        <w:t>что МСЭ является ведущей содействующей организацией по Направлению деятельности </w:t>
      </w:r>
      <w:proofErr w:type="spellStart"/>
      <w:r w:rsidRPr="00AB47A6">
        <w:t>C5</w:t>
      </w:r>
      <w:proofErr w:type="spellEnd"/>
      <w:r w:rsidRPr="00AB47A6">
        <w:t xml:space="preserve"> ВВУИО в Тунисской программе для информационного общества (</w:t>
      </w:r>
      <w:r w:rsidRPr="00AB47A6">
        <w:rPr>
          <w:iCs/>
          <w:szCs w:val="22"/>
        </w:rPr>
        <w:t>Укрепление доверия и безопасности при использовании ИКТ</w:t>
      </w:r>
      <w:r w:rsidRPr="00AB47A6">
        <w:t>);</w:t>
      </w:r>
    </w:p>
    <w:p w14:paraId="0B4ECEE3" w14:textId="77777777" w:rsidR="007203E7" w:rsidRPr="00AB47A6" w:rsidRDefault="00AB47A6" w:rsidP="007203E7">
      <w:r w:rsidRPr="00AB47A6">
        <w:rPr>
          <w:i/>
          <w:iCs/>
        </w:rPr>
        <w:t>n)</w:t>
      </w:r>
      <w:r w:rsidRPr="00AB47A6">
        <w:tab/>
        <w:t>касающиеся кибербезопасности положения итоговых документов ВВУИО,</w:t>
      </w:r>
    </w:p>
    <w:p w14:paraId="69637E5A" w14:textId="77777777" w:rsidR="007203E7" w:rsidRPr="00AB47A6" w:rsidRDefault="00AB47A6" w:rsidP="007203E7">
      <w:pPr>
        <w:pStyle w:val="Call"/>
        <w:keepLines w:val="0"/>
      </w:pPr>
      <w:r w:rsidRPr="00AB47A6">
        <w:lastRenderedPageBreak/>
        <w:t>учитывая</w:t>
      </w:r>
    </w:p>
    <w:p w14:paraId="28F34320" w14:textId="77777777" w:rsidR="007203E7" w:rsidRPr="00AB47A6" w:rsidRDefault="00AB47A6" w:rsidP="007203E7">
      <w:r w:rsidRPr="00AB47A6">
        <w:rPr>
          <w:i/>
          <w:iCs/>
        </w:rPr>
        <w:t>a)</w:t>
      </w:r>
      <w:r w:rsidRPr="00AB47A6">
        <w:tab/>
        <w:t>решающее значение инфраструктуры электросвязи/ИКТ и их приложений практически для всех видов социально-экономической деятельности;</w:t>
      </w:r>
    </w:p>
    <w:p w14:paraId="1762E2D7" w14:textId="77777777" w:rsidR="007203E7" w:rsidRPr="00AB47A6" w:rsidRDefault="00AB47A6" w:rsidP="007203E7">
      <w:r w:rsidRPr="00AB47A6">
        <w:rPr>
          <w:i/>
          <w:iCs/>
        </w:rPr>
        <w:t>b)</w:t>
      </w:r>
      <w:r w:rsidRPr="00AB47A6">
        <w:tab/>
        <w:t>что традиционная коммутируемая телефонная сеть общего пользования (</w:t>
      </w:r>
      <w:proofErr w:type="spellStart"/>
      <w:r w:rsidRPr="00AB47A6">
        <w:t>КТСОП</w:t>
      </w:r>
      <w:proofErr w:type="spellEnd"/>
      <w:r w:rsidRPr="00AB47A6">
        <w:t>)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47A51F22" w14:textId="77777777" w:rsidR="007203E7" w:rsidRPr="00AB47A6" w:rsidRDefault="00AB47A6" w:rsidP="007203E7">
      <w:r w:rsidRPr="00AB47A6">
        <w:rPr>
          <w:i/>
          <w:iCs/>
        </w:rPr>
        <w:t>c)</w:t>
      </w:r>
      <w:r w:rsidRPr="00AB47A6">
        <w:tab/>
        <w: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24A82AB4" w14:textId="77777777" w:rsidR="007203E7" w:rsidRPr="00AB47A6" w:rsidRDefault="00AB47A6" w:rsidP="007203E7">
      <w:r w:rsidRPr="00AB47A6">
        <w:rPr>
          <w:i/>
          <w:iCs/>
        </w:rPr>
        <w:t>d)</w:t>
      </w:r>
      <w:r w:rsidRPr="00AB47A6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627AFC94" w14:textId="77777777" w:rsidR="007203E7" w:rsidRPr="00AB47A6" w:rsidRDefault="00AB47A6" w:rsidP="007203E7">
      <w:pPr>
        <w:rPr>
          <w:lang w:eastAsia="ko-KR"/>
        </w:rPr>
      </w:pPr>
      <w:r w:rsidRPr="00AB47A6">
        <w:rPr>
          <w:i/>
          <w:iCs/>
        </w:rPr>
        <w:t>e</w:t>
      </w:r>
      <w:r w:rsidRPr="00AB47A6">
        <w:rPr>
          <w:i/>
          <w:lang w:eastAsia="ko-KR"/>
        </w:rPr>
        <w:t>)</w:t>
      </w:r>
      <w:r w:rsidRPr="00AB47A6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233894A8" w14:textId="77777777" w:rsidR="007203E7" w:rsidRPr="00AB47A6" w:rsidRDefault="00AB47A6" w:rsidP="007203E7">
      <w:pPr>
        <w:rPr>
          <w:lang w:eastAsia="ko-KR"/>
        </w:rPr>
      </w:pPr>
      <w:r w:rsidRPr="00AB47A6">
        <w:rPr>
          <w:i/>
          <w:iCs/>
        </w:rPr>
        <w:t>f)</w:t>
      </w:r>
      <w:r w:rsidRPr="00AB47A6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4CABB12B" w14:textId="77777777" w:rsidR="007203E7" w:rsidRPr="00AB47A6" w:rsidRDefault="00AB47A6" w:rsidP="007203E7">
      <w:r w:rsidRPr="00AB47A6">
        <w:rPr>
          <w:i/>
          <w:iCs/>
        </w:rPr>
        <w:t>g)</w:t>
      </w:r>
      <w:r w:rsidRPr="00AB47A6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71B8AB0A" w14:textId="77777777" w:rsidR="007203E7" w:rsidRPr="00AB47A6" w:rsidRDefault="00AB47A6" w:rsidP="007203E7">
      <w:r w:rsidRPr="00AB47A6">
        <w:rPr>
          <w:i/>
          <w:iCs/>
        </w:rPr>
        <w:t>h)</w:t>
      </w:r>
      <w:r w:rsidRPr="00AB47A6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54869877" w14:textId="757A42B9" w:rsidR="007203E7" w:rsidRPr="00AB47A6" w:rsidRDefault="00AB47A6" w:rsidP="007203E7">
      <w:r w:rsidRPr="00AB47A6">
        <w:rPr>
          <w:i/>
          <w:iCs/>
        </w:rPr>
        <w:t>i)</w:t>
      </w:r>
      <w:r w:rsidRPr="00AB47A6">
        <w:tab/>
        <w:t xml:space="preserve">что стандарты способны поддерживать аспекты безопасности интернета вещей (IoT) и "умных" </w:t>
      </w:r>
      <w:ins w:id="22" w:author="Antipina, Nadezda" w:date="2022-02-04T19:28:00Z">
        <w:r w:rsidR="00990ED0" w:rsidRPr="00AB47A6">
          <w:t>устойчи</w:t>
        </w:r>
      </w:ins>
      <w:ins w:id="23" w:author="Antipina, Nadezda" w:date="2022-02-04T19:29:00Z">
        <w:r w:rsidR="00990ED0" w:rsidRPr="00AB47A6">
          <w:t xml:space="preserve">вых </w:t>
        </w:r>
      </w:ins>
      <w:r w:rsidRPr="00AB47A6">
        <w:t>городов и сообществ</w:t>
      </w:r>
      <w:ins w:id="24" w:author="Antipina, Nadezda" w:date="2022-02-04T19:29:00Z">
        <w:r w:rsidR="00990ED0" w:rsidRPr="00AB47A6">
          <w:t xml:space="preserve">, </w:t>
        </w:r>
        <w:r w:rsidR="00990ED0" w:rsidRPr="00EE7A85">
          <w:t>критической</w:t>
        </w:r>
        <w:r w:rsidR="00990ED0" w:rsidRPr="00AB47A6">
          <w:t xml:space="preserve"> информационной инфраструктуры, включая энергетику, транспорт, здравоохранение, городское и сельское </w:t>
        </w:r>
        <w:r w:rsidR="00990ED0" w:rsidRPr="00EE7A85">
          <w:t>пространственное планирование</w:t>
        </w:r>
        <w:r w:rsidR="00990ED0" w:rsidRPr="00AB47A6">
          <w:t>, сельское хозяйство, управлением операциями при чрезвычайных ситуациях, кризисах и бедствиях, общественную безопасность</w:t>
        </w:r>
      </w:ins>
      <w:r w:rsidRPr="00AB47A6">
        <w:t>;</w:t>
      </w:r>
    </w:p>
    <w:p w14:paraId="4A93F48E" w14:textId="77777777" w:rsidR="007203E7" w:rsidRPr="00AB47A6" w:rsidRDefault="00AB47A6">
      <w:r w:rsidRPr="00AB47A6">
        <w:rPr>
          <w:i/>
          <w:iCs/>
        </w:rPr>
        <w:t>j)</w:t>
      </w:r>
      <w:r w:rsidRPr="00AB47A6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2919D7EF" w14:textId="77777777" w:rsidR="007203E7" w:rsidRPr="00AB47A6" w:rsidRDefault="00AB47A6" w:rsidP="00BA4398">
      <w:r w:rsidRPr="00AB47A6">
        <w:rPr>
          <w:i/>
          <w:iCs/>
        </w:rPr>
        <w:t>k)</w:t>
      </w:r>
      <w:r w:rsidRPr="00AB47A6">
        <w:tab/>
        <w:t>работу, предпринимаемую и проводимую в МСЭ, в том числе в 17</w:t>
      </w:r>
      <w:r w:rsidRPr="00AB47A6">
        <w:noBreakHyphen/>
        <w:t xml:space="preserve">й Исследовательской комиссии МСЭ-T, 2-й Исследовательской комиссии МСЭ-D, включая заключительный отчет по Вопросу 22/1-1 1-й Исследовательской комиссии МСЭ-D, и по </w:t>
      </w:r>
      <w:proofErr w:type="spellStart"/>
      <w:r w:rsidRPr="00AB47A6">
        <w:t>Дубайскому</w:t>
      </w:r>
      <w:proofErr w:type="spellEnd"/>
      <w:r w:rsidRPr="00AB47A6">
        <w:t xml:space="preserve"> плану действий, принятому ВКРЭ (Дубай, 2014 г.);</w:t>
      </w:r>
    </w:p>
    <w:p w14:paraId="5F7DB853" w14:textId="77777777" w:rsidR="007203E7" w:rsidRPr="00AB47A6" w:rsidRDefault="00AB47A6">
      <w:r w:rsidRPr="00AB47A6">
        <w:rPr>
          <w:i/>
          <w:iCs/>
        </w:rPr>
        <w:t>l)</w:t>
      </w:r>
      <w:r w:rsidRPr="00AB47A6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AB47A6">
        <w:rPr>
          <w:i/>
          <w:iCs/>
        </w:rPr>
        <w:t>j)</w:t>
      </w:r>
      <w:r w:rsidRPr="00AB47A6">
        <w:t xml:space="preserve"> раздела </w:t>
      </w:r>
      <w:r w:rsidRPr="00AB47A6">
        <w:rPr>
          <w:i/>
          <w:iCs/>
        </w:rPr>
        <w:t>учитывая</w:t>
      </w:r>
      <w:r w:rsidRPr="00AB47A6">
        <w:t>,</w:t>
      </w:r>
    </w:p>
    <w:p w14:paraId="75153372" w14:textId="77777777" w:rsidR="007203E7" w:rsidRPr="00AB47A6" w:rsidRDefault="00AB47A6" w:rsidP="007203E7">
      <w:pPr>
        <w:pStyle w:val="Call"/>
      </w:pPr>
      <w:r w:rsidRPr="00AB47A6">
        <w:t>учитывая далее</w:t>
      </w:r>
      <w:r w:rsidRPr="00AB47A6">
        <w:rPr>
          <w:i w:val="0"/>
          <w:iCs/>
        </w:rPr>
        <w:t>,</w:t>
      </w:r>
    </w:p>
    <w:p w14:paraId="4963A0D0" w14:textId="77777777" w:rsidR="007203E7" w:rsidRPr="00AB47A6" w:rsidRDefault="00AB47A6" w:rsidP="007203E7">
      <w:r w:rsidRPr="00AB47A6">
        <w:rPr>
          <w:i/>
          <w:iCs/>
        </w:rPr>
        <w:t>а)</w:t>
      </w:r>
      <w:r w:rsidRPr="00AB47A6">
        <w:tab/>
        <w:t xml:space="preserve">что Рекомендация МСЭ-Т </w:t>
      </w:r>
      <w:proofErr w:type="spellStart"/>
      <w:r w:rsidRPr="00AB47A6">
        <w:t>Х.1205</w:t>
      </w:r>
      <w:proofErr w:type="spellEnd"/>
      <w:r w:rsidRPr="00AB47A6">
        <w:t xml:space="preserve"> содержит определение, описание технологий и принципы защиты сетей;</w:t>
      </w:r>
    </w:p>
    <w:p w14:paraId="0E1D23E8" w14:textId="77777777" w:rsidR="007203E7" w:rsidRPr="00AB47A6" w:rsidRDefault="00AB47A6" w:rsidP="007203E7">
      <w:r w:rsidRPr="00AB47A6">
        <w:rPr>
          <w:i/>
          <w:iCs/>
        </w:rPr>
        <w:t>b)</w:t>
      </w:r>
      <w:r w:rsidRPr="00AB47A6">
        <w:tab/>
        <w:t xml:space="preserve">что Рекомендация МСЭ-Т </w:t>
      </w:r>
      <w:proofErr w:type="spellStart"/>
      <w:r w:rsidRPr="00AB47A6">
        <w:t>Х.805</w:t>
      </w:r>
      <w:proofErr w:type="spellEnd"/>
      <w:r w:rsidRPr="00AB47A6">
        <w:t xml:space="preserve"> обеспечивает систематизированную основу для выявления уязвимых мест, а в Рекомендации МСЭ-T </w:t>
      </w:r>
      <w:proofErr w:type="spellStart"/>
      <w:r w:rsidRPr="00AB47A6">
        <w:t>X.1500</w:t>
      </w:r>
      <w:proofErr w:type="spellEnd"/>
      <w:r w:rsidRPr="00AB47A6">
        <w:t xml:space="preserve"> представлена модель обмена информацией о кибербезопасности (</w:t>
      </w:r>
      <w:proofErr w:type="spellStart"/>
      <w:r w:rsidRPr="00AB47A6">
        <w:t>CYBEX</w:t>
      </w:r>
      <w:proofErr w:type="spellEnd"/>
      <w:r w:rsidRPr="00AB47A6">
        <w:t>) и рассматриваются методы, которые можно было бы использовать для содействия обмену информацией о кибербезопасности;</w:t>
      </w:r>
    </w:p>
    <w:p w14:paraId="0EF734AE" w14:textId="77777777" w:rsidR="007203E7" w:rsidRPr="00AB47A6" w:rsidRDefault="00AB47A6">
      <w:r w:rsidRPr="00AB47A6">
        <w:rPr>
          <w:i/>
          <w:iCs/>
        </w:rPr>
        <w:t>с)</w:t>
      </w:r>
      <w:r w:rsidRPr="00AB47A6"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</w:t>
      </w:r>
      <w:proofErr w:type="spellStart"/>
      <w:r w:rsidRPr="00AB47A6">
        <w:t>W3C</w:t>
      </w:r>
      <w:proofErr w:type="spellEnd"/>
      <w:r w:rsidRPr="00AB47A6">
        <w:t xml:space="preserve">), </w:t>
      </w:r>
      <w:r w:rsidRPr="00AB47A6">
        <w:rPr>
          <w:color w:val="000000"/>
        </w:rPr>
        <w:t xml:space="preserve">Организация по развитию стандартов структурированной информации </w:t>
      </w:r>
      <w:r w:rsidRPr="00AB47A6">
        <w:t>(</w:t>
      </w:r>
      <w:proofErr w:type="spellStart"/>
      <w:r w:rsidRPr="00AB47A6">
        <w:t>OASIS</w:t>
      </w:r>
      <w:proofErr w:type="spellEnd"/>
      <w:r w:rsidRPr="00AB47A6">
        <w:t>), Целевая группа по инженерным проблемам интернета (</w:t>
      </w:r>
      <w:proofErr w:type="spellStart"/>
      <w:r w:rsidRPr="00AB47A6">
        <w:t>IETF</w:t>
      </w:r>
      <w:proofErr w:type="spellEnd"/>
      <w:r w:rsidRPr="00AB47A6">
        <w:t>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3CACAFEF" w14:textId="77777777" w:rsidR="007203E7" w:rsidRPr="00AB47A6" w:rsidRDefault="00AB47A6" w:rsidP="007203E7">
      <w:r w:rsidRPr="00AB47A6">
        <w:rPr>
          <w:i/>
          <w:iCs/>
        </w:rPr>
        <w:t>d)</w:t>
      </w:r>
      <w:r w:rsidRPr="00AB47A6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47E62A8E" w14:textId="77777777" w:rsidR="007203E7" w:rsidRPr="00AB47A6" w:rsidRDefault="00AB47A6" w:rsidP="007203E7">
      <w:pPr>
        <w:pStyle w:val="Call"/>
      </w:pPr>
      <w:r w:rsidRPr="00AB47A6">
        <w:t>признавая</w:t>
      </w:r>
      <w:r w:rsidRPr="00AB47A6">
        <w:rPr>
          <w:i w:val="0"/>
          <w:iCs/>
        </w:rPr>
        <w:t>,</w:t>
      </w:r>
    </w:p>
    <w:p w14:paraId="63FB7568" w14:textId="04EB63C1" w:rsidR="007203E7" w:rsidRPr="00AB47A6" w:rsidRDefault="00AB47A6" w:rsidP="00FA21DC">
      <w:r w:rsidRPr="00AB47A6">
        <w:rPr>
          <w:i/>
          <w:iCs/>
        </w:rPr>
        <w:t>a)</w:t>
      </w:r>
      <w:r w:rsidRPr="00AB47A6">
        <w:tab/>
        <w:t xml:space="preserve">что в пункте постановляющей части Резолюции 130 (Пересм. </w:t>
      </w:r>
      <w:del w:id="25" w:author="Antipina, Nadezda" w:date="2022-02-04T19:29:00Z">
        <w:r w:rsidRPr="00AB47A6" w:rsidDel="00990ED0">
          <w:delText>Пусан, 2014 г.</w:delText>
        </w:r>
      </w:del>
      <w:ins w:id="26" w:author="Antipina, Nadezda" w:date="2022-02-04T19:29:00Z">
        <w:r w:rsidR="00990ED0" w:rsidRPr="00AB47A6">
          <w:t>Дубай, 2018 г.</w:t>
        </w:r>
      </w:ins>
      <w:r w:rsidRPr="00AB47A6">
        <w:t>) Директору Бюро стандартизации электросвязи (БСЭ)</w:t>
      </w:r>
      <w:r w:rsidRPr="00AB47A6" w:rsidDel="00A228D7">
        <w:t xml:space="preserve"> </w:t>
      </w:r>
      <w:r w:rsidRPr="00AB47A6">
        <w:t>поручается повысить интенсивность ведущейся в рамках существующих исследовательских комиссий МСЭ-Т работы;</w:t>
      </w:r>
    </w:p>
    <w:p w14:paraId="40D3FF3B" w14:textId="77777777" w:rsidR="007203E7" w:rsidRPr="00AB47A6" w:rsidRDefault="00AB47A6" w:rsidP="005B4AAF">
      <w:r w:rsidRPr="00AB47A6">
        <w:rPr>
          <w:i/>
          <w:iCs/>
        </w:rPr>
        <w:t>b)</w:t>
      </w:r>
      <w:r w:rsidRPr="00AB47A6">
        <w:tab/>
        <w:t>что ВКРЭ</w:t>
      </w:r>
      <w:r w:rsidRPr="00AB47A6">
        <w:noBreakHyphen/>
        <w:t xml:space="preserve">14 утвердила вклад в Стратегический план Союза на 2016–2019 годы, поддержав пять задач, в том числе Задачу 3 – </w:t>
      </w:r>
      <w:r w:rsidRPr="00AB47A6">
        <w:rPr>
          <w:i/>
          <w:iCs/>
          <w:szCs w:val="22"/>
        </w:rPr>
        <w:t>Повышать доверие и безопасность при использовании электросвязи/ИКТ, а также при развертывании приложений и услуг ИКТ</w:t>
      </w:r>
      <w:r w:rsidRPr="00AB47A6">
        <w:t xml:space="preserve">; и связанный с ней Намеченный результат деятельности 3.1 – </w:t>
      </w:r>
      <w:r w:rsidRPr="00AB47A6">
        <w:rPr>
          <w:i/>
          <w:iCs/>
          <w:szCs w:val="22"/>
        </w:rPr>
        <w:t>Укрепление доверия и безопасности при использовании ИКТ</w:t>
      </w:r>
      <w:r w:rsidRPr="00AB47A6">
        <w:t xml:space="preserve">, в рамках которой выполняются </w:t>
      </w:r>
      <w:r w:rsidRPr="00AB47A6">
        <w:rPr>
          <w:color w:val="000000"/>
        </w:rPr>
        <w:t>Программа в области кибербезопасности</w:t>
      </w:r>
      <w:r w:rsidRPr="00AB47A6">
        <w:t xml:space="preserve"> и Вопрос 3/2 МСЭ-D;</w:t>
      </w:r>
    </w:p>
    <w:p w14:paraId="1FF35C38" w14:textId="77777777" w:rsidR="007203E7" w:rsidRPr="00AB47A6" w:rsidRDefault="00AB47A6" w:rsidP="007203E7">
      <w:r w:rsidRPr="00AB47A6">
        <w:rPr>
          <w:i/>
          <w:iCs/>
        </w:rPr>
        <w:t>c)</w:t>
      </w:r>
      <w:r w:rsidRPr="00AB47A6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56258564" w14:textId="77777777" w:rsidR="007203E7" w:rsidRPr="00AB47A6" w:rsidRDefault="00AB47A6" w:rsidP="007203E7">
      <w:r w:rsidRPr="00AB47A6">
        <w:rPr>
          <w:i/>
          <w:lang w:eastAsia="ko-KR"/>
        </w:rPr>
        <w:t>d</w:t>
      </w:r>
      <w:r w:rsidRPr="00AB47A6">
        <w:rPr>
          <w:i/>
          <w:iCs/>
        </w:rPr>
        <w:t>)</w:t>
      </w:r>
      <w:r w:rsidRPr="00AB47A6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787B3E3E" w14:textId="77777777" w:rsidR="007203E7" w:rsidRPr="00AB47A6" w:rsidRDefault="00AB47A6" w:rsidP="007203E7">
      <w:pPr>
        <w:pStyle w:val="Call"/>
      </w:pPr>
      <w:r w:rsidRPr="00AB47A6">
        <w:t>признавая далее</w:t>
      </w:r>
      <w:r w:rsidRPr="00AB47A6">
        <w:rPr>
          <w:i w:val="0"/>
          <w:iCs/>
        </w:rPr>
        <w:t>,</w:t>
      </w:r>
    </w:p>
    <w:p w14:paraId="2B0FC676" w14:textId="77777777" w:rsidR="007203E7" w:rsidRPr="00AB47A6" w:rsidRDefault="00AB47A6" w:rsidP="007203E7">
      <w:r w:rsidRPr="00AB47A6">
        <w:rPr>
          <w:i/>
          <w:iCs/>
        </w:rPr>
        <w:t>а)</w:t>
      </w:r>
      <w:r w:rsidRPr="00AB47A6">
        <w:tab/>
        <w:t xml:space="preserve">что возникают кибератаки, такие как фишинг, </w:t>
      </w:r>
      <w:proofErr w:type="spellStart"/>
      <w:r w:rsidRPr="00AB47A6">
        <w:t>фарминг</w:t>
      </w:r>
      <w:proofErr w:type="spellEnd"/>
      <w:r w:rsidRPr="00AB47A6">
        <w:t>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173D731D" w14:textId="77777777" w:rsidR="007203E7" w:rsidRPr="00AB47A6" w:rsidRDefault="00AB47A6" w:rsidP="007203E7">
      <w:r w:rsidRPr="00AB47A6">
        <w:rPr>
          <w:i/>
          <w:iCs/>
        </w:rPr>
        <w:t>b)</w:t>
      </w:r>
      <w:r w:rsidRPr="00AB47A6">
        <w:tab/>
        <w:t xml:space="preserve">что </w:t>
      </w:r>
      <w:proofErr w:type="spellStart"/>
      <w:r w:rsidRPr="00AB47A6">
        <w:t>ботнеты</w:t>
      </w:r>
      <w:proofErr w:type="spellEnd"/>
      <w:r w:rsidRPr="00AB47A6">
        <w:t xml:space="preserve"> используются для распределения вредоносных бот-программ и осуществления кибератак;</w:t>
      </w:r>
    </w:p>
    <w:p w14:paraId="2B75D5A3" w14:textId="77777777" w:rsidR="007203E7" w:rsidRPr="00AB47A6" w:rsidRDefault="00AB47A6" w:rsidP="007203E7">
      <w:r w:rsidRPr="00AB47A6">
        <w:rPr>
          <w:i/>
          <w:iCs/>
        </w:rPr>
        <w:t>c)</w:t>
      </w:r>
      <w:r w:rsidRPr="00AB47A6">
        <w:tab/>
        <w:t>что источники атак иногда трудно определить;</w:t>
      </w:r>
    </w:p>
    <w:p w14:paraId="6291873C" w14:textId="77777777" w:rsidR="007203E7" w:rsidRPr="00AB47A6" w:rsidRDefault="00AB47A6" w:rsidP="007203E7">
      <w:r w:rsidRPr="00AB47A6">
        <w:rPr>
          <w:i/>
          <w:lang w:eastAsia="ko-KR"/>
        </w:rPr>
        <w:t>d</w:t>
      </w:r>
      <w:r w:rsidRPr="00AB47A6">
        <w:rPr>
          <w:i/>
        </w:rPr>
        <w:t>)</w:t>
      </w:r>
      <w:r w:rsidRPr="00AB47A6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03FDEB68" w14:textId="4B06E7F1" w:rsidR="007203E7" w:rsidRPr="00AB47A6" w:rsidRDefault="00AB47A6" w:rsidP="007203E7">
      <w:pPr>
        <w:rPr>
          <w:lang w:eastAsia="ko-KR"/>
        </w:rPr>
      </w:pPr>
      <w:r w:rsidRPr="00AB47A6">
        <w:rPr>
          <w:i/>
          <w:lang w:eastAsia="ko-KR"/>
        </w:rPr>
        <w:t>e)</w:t>
      </w:r>
      <w:r w:rsidRPr="00AB47A6">
        <w:rPr>
          <w:lang w:eastAsia="ko-KR"/>
        </w:rPr>
        <w:tab/>
      </w:r>
      <w:r w:rsidRPr="00AB47A6">
        <w:t xml:space="preserve">что </w:t>
      </w:r>
      <w:r w:rsidRPr="00AB47A6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AB47A6">
        <w:rPr>
          <w:lang w:eastAsia="ko-KR"/>
        </w:rPr>
        <w:t>данных</w:t>
      </w:r>
      <w:ins w:id="27" w:author="Antipina, Nadezda" w:date="2022-02-04T19:29:00Z">
        <w:r w:rsidR="00990ED0" w:rsidRPr="00AB47A6">
          <w:rPr>
            <w:lang w:eastAsia="ko-KR"/>
          </w:rPr>
          <w:t xml:space="preserve">, персональных данных и </w:t>
        </w:r>
        <w:r w:rsidR="00990ED0" w:rsidRPr="00EE7A85">
          <w:rPr>
            <w:lang w:eastAsia="ko-KR"/>
          </w:rPr>
          <w:t>критической</w:t>
        </w:r>
        <w:r w:rsidR="00990ED0" w:rsidRPr="00AB47A6">
          <w:rPr>
            <w:lang w:eastAsia="ko-KR"/>
          </w:rPr>
          <w:t xml:space="preserve"> информационной инфраструктуры</w:t>
        </w:r>
      </w:ins>
      <w:ins w:id="28" w:author="Antipina, Nadezda" w:date="2022-02-04T19:30:00Z">
        <w:r w:rsidR="00990ED0" w:rsidRPr="00AB47A6">
          <w:rPr>
            <w:lang w:eastAsia="ko-KR"/>
          </w:rPr>
          <w:t>,</w:t>
        </w:r>
      </w:ins>
      <w:r w:rsidRPr="00AB47A6">
        <w:rPr>
          <w:lang w:eastAsia="ko-KR"/>
        </w:rPr>
        <w:t xml:space="preserve"> </w:t>
      </w:r>
      <w:ins w:id="29" w:author="Antipina, Nadezda" w:date="2022-02-04T19:30:00Z">
        <w:r w:rsidR="00990ED0" w:rsidRPr="00AB47A6">
          <w:rPr>
            <w:lang w:eastAsia="ko-KR"/>
          </w:rPr>
          <w:t>относится к</w:t>
        </w:r>
      </w:ins>
      <w:del w:id="30" w:author="Antipina, Nadezda" w:date="2022-02-04T19:30:00Z">
        <w:r w:rsidRPr="00AB47A6" w:rsidDel="00990ED0">
          <w:rPr>
            <w:lang w:eastAsia="ko-KR"/>
          </w:rPr>
          <w:delText>является одним из</w:delText>
        </w:r>
      </w:del>
      <w:r w:rsidRPr="00AB47A6">
        <w:rPr>
          <w:lang w:eastAsia="ko-KR"/>
        </w:rPr>
        <w:t xml:space="preserve"> ключевы</w:t>
      </w:r>
      <w:ins w:id="31" w:author="Antipina, Nadezda" w:date="2022-02-04T19:30:00Z">
        <w:r w:rsidR="00990ED0" w:rsidRPr="00AB47A6">
          <w:rPr>
            <w:lang w:eastAsia="ko-KR"/>
          </w:rPr>
          <w:t>м</w:t>
        </w:r>
      </w:ins>
      <w:del w:id="32" w:author="Antipina, Nadezda" w:date="2022-02-04T19:30:00Z">
        <w:r w:rsidRPr="00AB47A6" w:rsidDel="00990ED0">
          <w:rPr>
            <w:lang w:eastAsia="ko-KR"/>
          </w:rPr>
          <w:delText>х</w:delText>
        </w:r>
      </w:del>
      <w:r w:rsidRPr="00AB47A6">
        <w:rPr>
          <w:lang w:eastAsia="ko-KR"/>
        </w:rPr>
        <w:t xml:space="preserve"> компонент</w:t>
      </w:r>
      <w:ins w:id="33" w:author="Antipina, Nadezda" w:date="2022-02-04T19:30:00Z">
        <w:r w:rsidR="00990ED0" w:rsidRPr="00AB47A6">
          <w:rPr>
            <w:lang w:eastAsia="ko-KR"/>
          </w:rPr>
          <w:t>ам</w:t>
        </w:r>
      </w:ins>
      <w:del w:id="34" w:author="Antipina, Nadezda" w:date="2022-02-04T19:30:00Z">
        <w:r w:rsidRPr="00AB47A6" w:rsidDel="00990ED0">
          <w:rPr>
            <w:lang w:eastAsia="ko-KR"/>
          </w:rPr>
          <w:delText>ов</w:delText>
        </w:r>
      </w:del>
      <w:ins w:id="35" w:author="Antipina, Nadezda" w:date="2022-02-04T19:30:00Z">
        <w:r w:rsidR="00990ED0" w:rsidRPr="00AB47A6">
          <w:rPr>
            <w:lang w:eastAsia="ko-KR"/>
          </w:rPr>
          <w:t xml:space="preserve"> системы</w:t>
        </w:r>
      </w:ins>
      <w:r w:rsidRPr="00AB47A6">
        <w:rPr>
          <w:lang w:eastAsia="ko-KR"/>
        </w:rPr>
        <w:t xml:space="preserve"> кибербезопасности, поскольку данные зачастую являются мишенью кибератак;</w:t>
      </w:r>
    </w:p>
    <w:p w14:paraId="3F3CA9C2" w14:textId="77777777" w:rsidR="007203E7" w:rsidRPr="00AB47A6" w:rsidRDefault="00AB47A6">
      <w:r w:rsidRPr="00AB47A6">
        <w:rPr>
          <w:i/>
          <w:iCs/>
        </w:rPr>
        <w:t>f)</w:t>
      </w:r>
      <w:r w:rsidRPr="00AB47A6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15493B11" w14:textId="77777777" w:rsidR="007203E7" w:rsidRPr="00AB47A6" w:rsidRDefault="00AB47A6" w:rsidP="007203E7">
      <w:pPr>
        <w:pStyle w:val="Call"/>
      </w:pPr>
      <w:r w:rsidRPr="00AB47A6">
        <w:t>отмечая</w:t>
      </w:r>
    </w:p>
    <w:p w14:paraId="356BA882" w14:textId="77777777" w:rsidR="007203E7" w:rsidRPr="00AB47A6" w:rsidRDefault="00AB47A6" w:rsidP="007203E7">
      <w:r w:rsidRPr="00AB47A6">
        <w:rPr>
          <w:i/>
          <w:iCs/>
        </w:rPr>
        <w:t>а)</w:t>
      </w:r>
      <w:r w:rsidRPr="00AB47A6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7E2C58F1" w14:textId="77777777" w:rsidR="007203E7" w:rsidRPr="00AB47A6" w:rsidRDefault="00AB47A6" w:rsidP="007203E7">
      <w:r w:rsidRPr="00AB47A6">
        <w:rPr>
          <w:i/>
          <w:iCs/>
        </w:rPr>
        <w:t>b)</w:t>
      </w:r>
      <w:r w:rsidRPr="00AB47A6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065D0DF7" w14:textId="77777777" w:rsidR="007203E7" w:rsidRPr="00AB47A6" w:rsidRDefault="00AB47A6" w:rsidP="007203E7">
      <w:pPr>
        <w:rPr>
          <w:i/>
          <w:iCs/>
        </w:rPr>
      </w:pPr>
      <w:r w:rsidRPr="00AB47A6">
        <w:rPr>
          <w:i/>
          <w:iCs/>
        </w:rPr>
        <w:t>c)</w:t>
      </w:r>
      <w:r w:rsidRPr="00AB47A6">
        <w:tab/>
      </w:r>
      <w:r w:rsidRPr="00AB47A6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AB47A6">
        <w:t>,</w:t>
      </w:r>
    </w:p>
    <w:p w14:paraId="3AED6C50" w14:textId="77777777" w:rsidR="007203E7" w:rsidRPr="00AB47A6" w:rsidRDefault="00AB47A6">
      <w:pPr>
        <w:pStyle w:val="Call"/>
        <w:rPr>
          <w:i w:val="0"/>
          <w:iCs/>
        </w:rPr>
      </w:pPr>
      <w:r w:rsidRPr="00AB47A6">
        <w:t>решает</w:t>
      </w:r>
    </w:p>
    <w:p w14:paraId="4160F9A7" w14:textId="77777777" w:rsidR="007203E7" w:rsidRPr="00AB47A6" w:rsidRDefault="00AB47A6" w:rsidP="007203E7">
      <w:r w:rsidRPr="00AB47A6">
        <w:t>1</w:t>
      </w:r>
      <w:r w:rsidRPr="00AB47A6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4056452C" w14:textId="77777777" w:rsidR="007203E7" w:rsidRPr="00AB47A6" w:rsidRDefault="00AB47A6" w:rsidP="007203E7">
      <w:r w:rsidRPr="00AB47A6">
        <w:t>2</w:t>
      </w:r>
      <w:r w:rsidRPr="00AB47A6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2;</w:t>
      </w:r>
    </w:p>
    <w:p w14:paraId="48A88A17" w14:textId="77777777" w:rsidR="007203E7" w:rsidRPr="00AB47A6" w:rsidRDefault="00AB47A6">
      <w:r w:rsidRPr="00AB47A6">
        <w:t>3</w:t>
      </w:r>
      <w:r w:rsidRPr="00AB47A6">
        <w:tab/>
        <w:t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04C67DC9" w14:textId="77777777" w:rsidR="007203E7" w:rsidRPr="00AB47A6" w:rsidRDefault="00AB47A6" w:rsidP="00E72229">
      <w:r w:rsidRPr="00AB47A6">
        <w:t>4</w:t>
      </w:r>
      <w:r w:rsidRPr="00AB47A6">
        <w:tab/>
        <w:t>что МСЭ-Т должен тесно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4DD42AF0" w14:textId="77777777" w:rsidR="007203E7" w:rsidRPr="00AB47A6" w:rsidRDefault="00AB47A6" w:rsidP="007203E7">
      <w:r w:rsidRPr="00AB47A6">
        <w:t>5</w:t>
      </w:r>
      <w:r w:rsidRPr="00AB47A6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5F800563" w14:textId="77777777" w:rsidR="007203E7" w:rsidRPr="00AB47A6" w:rsidRDefault="00AB47A6" w:rsidP="007203E7">
      <w:r w:rsidRPr="00AB47A6">
        <w:t>6</w:t>
      </w:r>
      <w:r w:rsidRPr="00AB47A6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4D5B9CC0" w14:textId="77777777" w:rsidR="007203E7" w:rsidRPr="00AB47A6" w:rsidRDefault="00AB47A6" w:rsidP="007203E7">
      <w:r w:rsidRPr="00AB47A6">
        <w:t>7</w:t>
      </w:r>
      <w:r w:rsidRPr="00AB47A6">
        <w:tab/>
        <w:t>что 17-й Исследовательской комиссии, в тесном сотрудничестве со всеми другими исследовательскими комиссиями МСЭ</w:t>
      </w:r>
      <w:r w:rsidRPr="00AB47A6">
        <w:noBreakHyphen/>
        <w:t>Т, следует разработать план действий для оценки существующих, изменяемых и новых Рекомендаций МСЭ-T по противодействию уязвимостям в сфере безопасности и продолжать представлять отчеты по вопросам безопасности электросвязи/ИКТ для Консультативной группы по стандартизации электросвязи (КГСЭ);</w:t>
      </w:r>
    </w:p>
    <w:p w14:paraId="4E996045" w14:textId="77777777" w:rsidR="007203E7" w:rsidRPr="00AB47A6" w:rsidRDefault="00AB47A6">
      <w:r w:rsidRPr="00AB47A6">
        <w:t>8</w:t>
      </w:r>
      <w:r w:rsidRPr="00AB47A6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области;</w:t>
      </w:r>
    </w:p>
    <w:p w14:paraId="6D0F0DD5" w14:textId="77777777" w:rsidR="007203E7" w:rsidRPr="00AB47A6" w:rsidRDefault="00AB47A6" w:rsidP="007203E7">
      <w:r w:rsidRPr="00AB47A6">
        <w:t>9</w:t>
      </w:r>
      <w:r w:rsidRPr="00AB47A6">
        <w:tab/>
        <w:t>что аспекты безопасности должны учитываться на протяжении всего процесса разработки стандартов МСЭ-Т,</w:t>
      </w:r>
    </w:p>
    <w:p w14:paraId="75928B41" w14:textId="77777777" w:rsidR="007203E7" w:rsidRPr="00AB47A6" w:rsidRDefault="00AB47A6" w:rsidP="007203E7">
      <w:pPr>
        <w:pStyle w:val="Call"/>
      </w:pPr>
      <w:r w:rsidRPr="00AB47A6">
        <w:t>поручает Директору Бюро стандартизации электросвязи</w:t>
      </w:r>
    </w:p>
    <w:p w14:paraId="11F52597" w14:textId="77777777" w:rsidR="007203E7" w:rsidRPr="00AB47A6" w:rsidRDefault="00AB47A6">
      <w:r w:rsidRPr="00AB47A6">
        <w:t>1</w:t>
      </w:r>
      <w:r w:rsidRPr="00AB47A6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14:paraId="04AFD7C4" w14:textId="62D00539" w:rsidR="007203E7" w:rsidRPr="00AB47A6" w:rsidRDefault="00AB47A6" w:rsidP="007203E7">
      <w:r w:rsidRPr="00AB47A6">
        <w:t>2</w:t>
      </w:r>
      <w:r w:rsidRPr="00AB47A6">
        <w:tab/>
        <w:t xml:space="preserve">вносить вклад в ежегодные отчеты Совету МСЭ по укреплению доверия и безопасности при использовании ИКТ, как указано в Резолюции 130 (Пересм. </w:t>
      </w:r>
      <w:del w:id="36" w:author="Antipina, Nadezda" w:date="2022-02-04T19:30:00Z">
        <w:r w:rsidRPr="00AB47A6" w:rsidDel="00990ED0">
          <w:delText>Пусан, 2014 г.</w:delText>
        </w:r>
      </w:del>
      <w:ins w:id="37" w:author="Antipina, Nadezda" w:date="2022-02-04T19:30:00Z">
        <w:r w:rsidR="00990ED0" w:rsidRPr="00AB47A6">
          <w:t>Дубай, 2018 г.</w:t>
        </w:r>
      </w:ins>
      <w:r w:rsidRPr="00AB47A6">
        <w:t>);</w:t>
      </w:r>
    </w:p>
    <w:p w14:paraId="68F53FBC" w14:textId="77777777" w:rsidR="007203E7" w:rsidRPr="00AB47A6" w:rsidRDefault="00AB47A6" w:rsidP="007203E7">
      <w:r w:rsidRPr="00AB47A6">
        <w:t>3</w:t>
      </w:r>
      <w:r w:rsidRPr="00AB47A6">
        <w:tab/>
        <w:t>представлять отчет Совету МСЭ о ходе работы по "Дорожной карте по стандартам безопасности ИКТ";</w:t>
      </w:r>
    </w:p>
    <w:p w14:paraId="239AFEB8" w14:textId="77777777" w:rsidR="007203E7" w:rsidRPr="00AB47A6" w:rsidRDefault="00AB47A6" w:rsidP="007203E7">
      <w:r w:rsidRPr="00AB47A6">
        <w:t>4</w:t>
      </w:r>
      <w:r w:rsidRPr="00AB47A6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0C2A9025" w14:textId="77777777" w:rsidR="007203E7" w:rsidRPr="00AB47A6" w:rsidRDefault="00AB47A6">
      <w:r w:rsidRPr="00AB47A6">
        <w:t>5</w:t>
      </w:r>
      <w:r w:rsidRPr="00AB47A6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57E890DD" w14:textId="77777777" w:rsidR="007203E7" w:rsidRPr="00AB47A6" w:rsidRDefault="00AB47A6" w:rsidP="00AE5711">
      <w:r w:rsidRPr="00AB47A6">
        <w:t>6</w:t>
      </w:r>
      <w:r w:rsidRPr="00AB47A6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100A5BAF" w14:textId="77777777" w:rsidR="007203E7" w:rsidRPr="00AB47A6" w:rsidRDefault="00AB47A6" w:rsidP="007203E7">
      <w:r w:rsidRPr="00AB47A6">
        <w:rPr>
          <w:lang w:eastAsia="ko-KR"/>
        </w:rPr>
        <w:t>7</w:t>
      </w:r>
      <w:r w:rsidRPr="00AB47A6">
        <w:tab/>
        <w:t xml:space="preserve">оказывать поддержку Директору БРЭ в </w:t>
      </w:r>
      <w:r w:rsidRPr="00AB47A6">
        <w:rPr>
          <w:iCs/>
        </w:rPr>
        <w:t xml:space="preserve">помощи Государствам-Членам в создании </w:t>
      </w:r>
      <w:r w:rsidRPr="00AB47A6">
        <w:t>между развивающимися странами</w:t>
      </w:r>
      <w:r w:rsidRPr="00AB47A6">
        <w:rPr>
          <w:iCs/>
        </w:rPr>
        <w:t xml:space="preserve"> соответствующей </w:t>
      </w:r>
      <w:r w:rsidRPr="00AB47A6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786C038A" w14:textId="77777777" w:rsidR="007203E7" w:rsidRPr="00AB47A6" w:rsidRDefault="00AB47A6">
      <w:r w:rsidRPr="00AB47A6">
        <w:rPr>
          <w:lang w:eastAsia="ko-KR"/>
        </w:rPr>
        <w:t>8</w:t>
      </w:r>
      <w:r w:rsidRPr="00AB47A6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ИКТ,</w:t>
      </w:r>
    </w:p>
    <w:p w14:paraId="62D0C376" w14:textId="77777777" w:rsidR="007203E7" w:rsidRPr="00AB47A6" w:rsidRDefault="00AB47A6" w:rsidP="007203E7">
      <w:pPr>
        <w:pStyle w:val="Call"/>
      </w:pPr>
      <w:r w:rsidRPr="00AB47A6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AB47A6">
        <w:rPr>
          <w:i w:val="0"/>
          <w:iCs/>
        </w:rPr>
        <w:t>,</w:t>
      </w:r>
    </w:p>
    <w:p w14:paraId="7DE7694B" w14:textId="05CB5056" w:rsidR="007203E7" w:rsidRPr="00AB47A6" w:rsidRDefault="00AB47A6" w:rsidP="007203E7">
      <w:r w:rsidRPr="00AB47A6">
        <w:t>1</w:t>
      </w:r>
      <w:r w:rsidRPr="00AB47A6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38" w:author="Antipina, Nadezda" w:date="2022-02-04T19:30:00Z">
        <w:r w:rsidRPr="00AB47A6" w:rsidDel="00990ED0">
          <w:delText>Пусан, 2014 г.</w:delText>
        </w:r>
      </w:del>
      <w:ins w:id="39" w:author="Antipina, Nadezda" w:date="2022-02-04T19:30:00Z">
        <w:r w:rsidR="00990ED0" w:rsidRPr="00AB47A6">
          <w:t>Дубай, 2018 г.</w:t>
        </w:r>
      </w:ins>
      <w:r w:rsidRPr="00AB47A6">
        <w:t>) Полномочной конференции, с целью укрепления доверия и безопасности при использовании ИКТ для уменьшения рисков и угроз;</w:t>
      </w:r>
    </w:p>
    <w:p w14:paraId="31BF63E0" w14:textId="77777777" w:rsidR="007203E7" w:rsidRPr="00AB47A6" w:rsidRDefault="00AB47A6" w:rsidP="007203E7">
      <w:r w:rsidRPr="00AB47A6">
        <w:t>2</w:t>
      </w:r>
      <w:r w:rsidRPr="00AB47A6">
        <w:tab/>
        <w:t>сотрудничать и активно участвовать в выполнении настоящей Резолюции и в связанной с ней деятельности;</w:t>
      </w:r>
    </w:p>
    <w:p w14:paraId="16674525" w14:textId="77777777" w:rsidR="007203E7" w:rsidRPr="00AB47A6" w:rsidRDefault="00AB47A6" w:rsidP="007203E7">
      <w:r w:rsidRPr="00AB47A6">
        <w:t>3</w:t>
      </w:r>
      <w:r w:rsidRPr="00AB47A6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12D45BD5" w14:textId="77777777" w:rsidR="007203E7" w:rsidRPr="00AB47A6" w:rsidRDefault="00AB47A6">
      <w:r w:rsidRPr="00AB47A6">
        <w:t>4</w:t>
      </w:r>
      <w:r w:rsidRPr="00AB47A6">
        <w:tab/>
        <w:t>применять соответствующие Рекомендации и Добавления МСЭ-Т.</w:t>
      </w:r>
    </w:p>
    <w:p w14:paraId="5EE9594F" w14:textId="77777777" w:rsidR="00990ED0" w:rsidRPr="00AB47A6" w:rsidRDefault="00990ED0" w:rsidP="00411C49">
      <w:pPr>
        <w:pStyle w:val="Reasons"/>
      </w:pPr>
    </w:p>
    <w:p w14:paraId="77D3C77A" w14:textId="25E3776B" w:rsidR="00796281" w:rsidRPr="00AB47A6" w:rsidRDefault="00990ED0" w:rsidP="00990ED0">
      <w:pPr>
        <w:jc w:val="center"/>
      </w:pPr>
      <w:r w:rsidRPr="00AB47A6">
        <w:t>______________</w:t>
      </w:r>
    </w:p>
    <w:sectPr w:rsidR="00796281" w:rsidRPr="00AB47A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C369" w14:textId="77777777" w:rsidR="00196653" w:rsidRDefault="00196653">
      <w:r>
        <w:separator/>
      </w:r>
    </w:p>
  </w:endnote>
  <w:endnote w:type="continuationSeparator" w:id="0">
    <w:p w14:paraId="622FF991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2BA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57D987" w14:textId="1104925B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8CE">
      <w:rPr>
        <w:noProof/>
      </w:rPr>
      <w:t>04.02.22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CF07" w14:textId="57873EFC" w:rsidR="00567276" w:rsidRPr="00990ED0" w:rsidRDefault="00567276" w:rsidP="00777F17">
    <w:pPr>
      <w:pStyle w:val="Footer"/>
      <w:rPr>
        <w:lang w:val="fr-CH"/>
      </w:rPr>
    </w:pPr>
    <w:r>
      <w:fldChar w:fldCharType="begin"/>
    </w:r>
    <w:r w:rsidRPr="00990ED0">
      <w:rPr>
        <w:lang w:val="fr-CH"/>
      </w:rPr>
      <w:instrText xml:space="preserve"> FILENAME \p  \* MERGEFORMAT </w:instrText>
    </w:r>
    <w:r>
      <w:fldChar w:fldCharType="separate"/>
    </w:r>
    <w:r w:rsidR="00990ED0" w:rsidRPr="00990ED0">
      <w:rPr>
        <w:lang w:val="fr-CH"/>
      </w:rPr>
      <w:t>P:\RUS\ITU-T\CONF-T\WTSA20\000\040ADD08R.DOCX</w:t>
    </w:r>
    <w:r>
      <w:fldChar w:fldCharType="end"/>
    </w:r>
    <w:r w:rsidR="00990ED0" w:rsidRPr="00990ED0">
      <w:rPr>
        <w:lang w:val="fr-CH"/>
      </w:rPr>
      <w:t xml:space="preserve"> (501190)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9A0B" w14:textId="2457ED72" w:rsidR="00990ED0" w:rsidRPr="00990ED0" w:rsidRDefault="00990ED0">
    <w:pPr>
      <w:pStyle w:val="Footer"/>
      <w:rPr>
        <w:lang w:val="fr-CH"/>
      </w:rPr>
    </w:pPr>
    <w:r>
      <w:fldChar w:fldCharType="begin"/>
    </w:r>
    <w:r w:rsidRPr="00990ED0">
      <w:rPr>
        <w:lang w:val="fr-CH"/>
      </w:rPr>
      <w:instrText xml:space="preserve"> FILENAME \p  \* MERGEFORMAT </w:instrText>
    </w:r>
    <w:r>
      <w:fldChar w:fldCharType="separate"/>
    </w:r>
    <w:r w:rsidRPr="00990ED0">
      <w:rPr>
        <w:lang w:val="fr-CH"/>
      </w:rPr>
      <w:t>P:\RUS\ITU-T\CONF-T\WTSA20\000\040ADD08R.DOCX</w:t>
    </w:r>
    <w:r>
      <w:fldChar w:fldCharType="end"/>
    </w:r>
    <w:r w:rsidRPr="00990ED0">
      <w:rPr>
        <w:lang w:val="fr-CH"/>
      </w:rPr>
      <w:t xml:space="preserve"> (501190)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13B1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4B2C3C8" w14:textId="77777777" w:rsidR="00196653" w:rsidRDefault="00196653">
      <w:r>
        <w:continuationSeparator/>
      </w:r>
    </w:p>
  </w:footnote>
  <w:footnote w:id="1">
    <w:p w14:paraId="1C68D031" w14:textId="77777777" w:rsidR="00075DD4" w:rsidRPr="00EB6C4A" w:rsidRDefault="00AB47A6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88B9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342FD85" w14:textId="142C65BA" w:rsidR="00E11080" w:rsidRDefault="00662A60" w:rsidP="00990ED0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E7A85">
      <w:rPr>
        <w:noProof/>
        <w:lang w:val="en-US"/>
      </w:rPr>
      <w:t>Дополнительный документ 8</w:t>
    </w:r>
    <w:r w:rsidR="00EE7A85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3401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96281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0ED0"/>
    <w:rsid w:val="00993F0B"/>
    <w:rsid w:val="009B5CC2"/>
    <w:rsid w:val="009D5334"/>
    <w:rsid w:val="009D78CE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47A6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E13AB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E7A85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AEA85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90ED0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0ED0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990ED0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990ED0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990ED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b6204c-e0ca-40c6-8b46-bf5112700b26" targetNamespace="http://schemas.microsoft.com/office/2006/metadata/properties" ma:root="true" ma:fieldsID="d41af5c836d734370eb92e7ee5f83852" ns2:_="" ns3:_="">
    <xsd:import namespace="996b2e75-67fd-4955-a3b0-5ab9934cb50b"/>
    <xsd:import namespace="feb6204c-e0ca-40c6-8b46-bf5112700b2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6204c-e0ca-40c6-8b46-bf5112700b2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b6204c-e0ca-40c6-8b46-bf5112700b26">DPM</DPM_x0020_Author>
    <DPM_x0020_File_x0020_name xmlns="feb6204c-e0ca-40c6-8b46-bf5112700b26">T17-WTSA.20-C-0040!A8!MSW-R</DPM_x0020_File_x0020_name>
    <DPM_x0020_Version xmlns="feb6204c-e0ca-40c6-8b46-bf5112700b2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b6204c-e0ca-40c6-8b46-bf5112700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6204c-e0ca-40c6-8b46-bf5112700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1982</Words>
  <Characters>14230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T17-WTSA.20-C-0040!A8!MSW-R</vt:lpstr>
    </vt:vector>
  </TitlesOfParts>
  <Manager>General Secretariat - Pool</Manager>
  <Company>International Telecommunication Union (ITU)</Company>
  <LinksUpToDate>false</LinksUpToDate>
  <CharactersWithSpaces>16180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T17-WTSA.20-C-0040!A8!MSW-R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Beliaeva, Oxana</cp:lastModifiedBy>
  <cp:revision>6</cp:revision>
  <cp:lastPrinted>2016-03-08T13:33:00Z</cp:lastPrinted>
  <dcterms:created xsi:type="dcterms:W3CDTF">2022-02-04T18:24:00Z</dcterms:created>
  <dcterms:modified xsi:type="dcterms:W3CDTF">2022-02-09T14:09:00Z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