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DD3949" w14:paraId="318B9615" w14:textId="77777777" w:rsidTr="003F020A">
        <w:trPr>
          <w:cantSplit/>
        </w:trPr>
        <w:tc>
          <w:tcPr>
            <w:tcW w:w="6663" w:type="dxa"/>
            <w:vAlign w:val="center"/>
          </w:tcPr>
          <w:p w14:paraId="17DDEB41" w14:textId="77777777" w:rsidR="00246525" w:rsidRPr="00DD3949" w:rsidRDefault="00246525" w:rsidP="003F020A">
            <w:pPr>
              <w:pStyle w:val="TopHeader"/>
              <w:rPr>
                <w:sz w:val="22"/>
                <w:szCs w:val="22"/>
              </w:rPr>
            </w:pPr>
            <w:r w:rsidRPr="00DD3949">
              <w:rPr>
                <w:sz w:val="22"/>
                <w:szCs w:val="22"/>
              </w:rPr>
              <w:t>World Telecommunication Standardization Assembly (WTSA-20)</w:t>
            </w:r>
            <w:r w:rsidRPr="00DD3949">
              <w:rPr>
                <w:sz w:val="22"/>
                <w:szCs w:val="22"/>
              </w:rPr>
              <w:br/>
            </w:r>
            <w:r w:rsidR="00D121AF" w:rsidRPr="00DD3949">
              <w:rPr>
                <w:sz w:val="18"/>
                <w:szCs w:val="18"/>
              </w:rPr>
              <w:t>Geneva</w:t>
            </w:r>
            <w:r w:rsidR="001A5067" w:rsidRPr="00DD3949">
              <w:rPr>
                <w:sz w:val="18"/>
                <w:szCs w:val="18"/>
              </w:rPr>
              <w:t>, 1</w:t>
            </w:r>
            <w:r w:rsidR="00245D4E" w:rsidRPr="00DD3949">
              <w:rPr>
                <w:sz w:val="18"/>
                <w:szCs w:val="18"/>
              </w:rPr>
              <w:t>-</w:t>
            </w:r>
            <w:r w:rsidR="001A5067" w:rsidRPr="00DD3949">
              <w:rPr>
                <w:sz w:val="18"/>
                <w:szCs w:val="18"/>
              </w:rPr>
              <w:t>9</w:t>
            </w:r>
            <w:r w:rsidR="00245D4E" w:rsidRPr="00DD3949">
              <w:rPr>
                <w:sz w:val="18"/>
                <w:szCs w:val="18"/>
              </w:rPr>
              <w:t xml:space="preserve"> March 202</w:t>
            </w:r>
            <w:r w:rsidR="001A5067" w:rsidRPr="00DD3949">
              <w:rPr>
                <w:sz w:val="18"/>
                <w:szCs w:val="18"/>
              </w:rPr>
              <w:t>2</w:t>
            </w:r>
          </w:p>
        </w:tc>
        <w:tc>
          <w:tcPr>
            <w:tcW w:w="3148" w:type="dxa"/>
            <w:vAlign w:val="center"/>
          </w:tcPr>
          <w:p w14:paraId="3796DC3B" w14:textId="77777777" w:rsidR="00246525" w:rsidRPr="00DD3949" w:rsidRDefault="00246525" w:rsidP="003F020A">
            <w:pPr>
              <w:spacing w:before="0"/>
            </w:pPr>
            <w:r w:rsidRPr="00DD3949">
              <w:rPr>
                <w:noProof/>
                <w:lang w:eastAsia="zh-CN"/>
              </w:rPr>
              <w:drawing>
                <wp:inline distT="0" distB="0" distL="0" distR="0" wp14:anchorId="169DC146" wp14:editId="3D0C5C3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DD3949" w14:paraId="0CD9EA81" w14:textId="77777777" w:rsidTr="003F020A">
        <w:trPr>
          <w:cantSplit/>
        </w:trPr>
        <w:tc>
          <w:tcPr>
            <w:tcW w:w="6663" w:type="dxa"/>
            <w:tcBorders>
              <w:bottom w:val="single" w:sz="12" w:space="0" w:color="auto"/>
            </w:tcBorders>
          </w:tcPr>
          <w:p w14:paraId="53096484" w14:textId="77777777" w:rsidR="00BC7D84" w:rsidRPr="00DD3949" w:rsidRDefault="00BC7D84" w:rsidP="003F020A">
            <w:pPr>
              <w:pStyle w:val="TopHeader"/>
              <w:spacing w:before="60"/>
              <w:rPr>
                <w:sz w:val="20"/>
                <w:szCs w:val="20"/>
              </w:rPr>
            </w:pPr>
          </w:p>
        </w:tc>
        <w:tc>
          <w:tcPr>
            <w:tcW w:w="3148" w:type="dxa"/>
            <w:tcBorders>
              <w:bottom w:val="single" w:sz="12" w:space="0" w:color="auto"/>
            </w:tcBorders>
          </w:tcPr>
          <w:p w14:paraId="2A620155" w14:textId="77777777" w:rsidR="00BC7D84" w:rsidRPr="00DD3949" w:rsidRDefault="00BC7D84" w:rsidP="003F020A">
            <w:pPr>
              <w:spacing w:before="0"/>
              <w:rPr>
                <w:sz w:val="20"/>
              </w:rPr>
            </w:pPr>
          </w:p>
        </w:tc>
      </w:tr>
      <w:tr w:rsidR="00BC7D84" w:rsidRPr="00DD3949" w14:paraId="47D43541" w14:textId="77777777" w:rsidTr="003F020A">
        <w:trPr>
          <w:cantSplit/>
        </w:trPr>
        <w:tc>
          <w:tcPr>
            <w:tcW w:w="6663" w:type="dxa"/>
            <w:tcBorders>
              <w:top w:val="single" w:sz="12" w:space="0" w:color="auto"/>
            </w:tcBorders>
          </w:tcPr>
          <w:p w14:paraId="1F061B6D" w14:textId="77777777" w:rsidR="00BC7D84" w:rsidRPr="00DD3949" w:rsidRDefault="00BC7D84" w:rsidP="003F020A">
            <w:pPr>
              <w:spacing w:before="0"/>
              <w:rPr>
                <w:sz w:val="20"/>
              </w:rPr>
            </w:pPr>
          </w:p>
        </w:tc>
        <w:tc>
          <w:tcPr>
            <w:tcW w:w="3148" w:type="dxa"/>
          </w:tcPr>
          <w:p w14:paraId="4856DFCA" w14:textId="77777777" w:rsidR="00BC7D84" w:rsidRPr="00DD3949" w:rsidRDefault="00BC7D84" w:rsidP="003F020A">
            <w:pPr>
              <w:spacing w:before="0"/>
              <w:rPr>
                <w:rFonts w:ascii="Verdana" w:hAnsi="Verdana"/>
                <w:b/>
                <w:bCs/>
                <w:sz w:val="20"/>
              </w:rPr>
            </w:pPr>
          </w:p>
        </w:tc>
      </w:tr>
      <w:tr w:rsidR="00BC7D84" w:rsidRPr="00DD3949" w14:paraId="1EC10238" w14:textId="77777777" w:rsidTr="003F020A">
        <w:trPr>
          <w:cantSplit/>
        </w:trPr>
        <w:tc>
          <w:tcPr>
            <w:tcW w:w="6663" w:type="dxa"/>
          </w:tcPr>
          <w:p w14:paraId="330BD588" w14:textId="77777777" w:rsidR="00BC7D84" w:rsidRPr="00DD3949" w:rsidRDefault="00AB416A" w:rsidP="003F020A">
            <w:pPr>
              <w:pStyle w:val="Committee"/>
            </w:pPr>
            <w:r w:rsidRPr="00DD3949">
              <w:t>PLENARY MEETING</w:t>
            </w:r>
          </w:p>
        </w:tc>
        <w:tc>
          <w:tcPr>
            <w:tcW w:w="3148" w:type="dxa"/>
          </w:tcPr>
          <w:p w14:paraId="680B90DB" w14:textId="77777777" w:rsidR="00BC7D84" w:rsidRPr="00DD3949" w:rsidRDefault="00BC7D84" w:rsidP="003F020A">
            <w:pPr>
              <w:pStyle w:val="Docnumber"/>
              <w:ind w:left="-57"/>
            </w:pPr>
            <w:r w:rsidRPr="00DD3949">
              <w:t>Addendum 8 to</w:t>
            </w:r>
            <w:r w:rsidRPr="00DD3949">
              <w:br/>
              <w:t>Document 40-E</w:t>
            </w:r>
          </w:p>
        </w:tc>
      </w:tr>
      <w:tr w:rsidR="00BC7D84" w:rsidRPr="00DD3949" w14:paraId="5D8C570B" w14:textId="77777777" w:rsidTr="003F020A">
        <w:trPr>
          <w:cantSplit/>
        </w:trPr>
        <w:tc>
          <w:tcPr>
            <w:tcW w:w="6663" w:type="dxa"/>
          </w:tcPr>
          <w:p w14:paraId="6D7EDDF5" w14:textId="77777777" w:rsidR="00BC7D84" w:rsidRPr="00DD3949" w:rsidRDefault="00BC7D84" w:rsidP="003F020A">
            <w:pPr>
              <w:spacing w:before="0"/>
              <w:rPr>
                <w:sz w:val="20"/>
              </w:rPr>
            </w:pPr>
          </w:p>
        </w:tc>
        <w:tc>
          <w:tcPr>
            <w:tcW w:w="3148" w:type="dxa"/>
          </w:tcPr>
          <w:p w14:paraId="3715E203" w14:textId="77777777" w:rsidR="00BC7D84" w:rsidRPr="00DD3949" w:rsidRDefault="00BC7D84" w:rsidP="00622829">
            <w:pPr>
              <w:spacing w:before="0"/>
              <w:ind w:left="-57"/>
              <w:rPr>
                <w:rFonts w:ascii="Verdana" w:hAnsi="Verdana"/>
                <w:b/>
                <w:bCs/>
                <w:sz w:val="20"/>
                <w:szCs w:val="16"/>
              </w:rPr>
            </w:pPr>
            <w:r w:rsidRPr="00DD3949">
              <w:rPr>
                <w:rFonts w:ascii="Verdana" w:hAnsi="Verdana"/>
                <w:b/>
                <w:bCs/>
                <w:sz w:val="20"/>
                <w:szCs w:val="16"/>
              </w:rPr>
              <w:t>31 January 2022</w:t>
            </w:r>
          </w:p>
        </w:tc>
      </w:tr>
      <w:tr w:rsidR="00BC7D84" w:rsidRPr="00DD3949" w14:paraId="1D4CC357" w14:textId="77777777" w:rsidTr="003F020A">
        <w:trPr>
          <w:cantSplit/>
        </w:trPr>
        <w:tc>
          <w:tcPr>
            <w:tcW w:w="6663" w:type="dxa"/>
          </w:tcPr>
          <w:p w14:paraId="6BF4258C" w14:textId="77777777" w:rsidR="00BC7D84" w:rsidRPr="00DD3949" w:rsidRDefault="00BC7D84" w:rsidP="003F020A">
            <w:pPr>
              <w:spacing w:before="0"/>
              <w:rPr>
                <w:sz w:val="20"/>
              </w:rPr>
            </w:pPr>
          </w:p>
        </w:tc>
        <w:tc>
          <w:tcPr>
            <w:tcW w:w="3148" w:type="dxa"/>
          </w:tcPr>
          <w:p w14:paraId="105162EC" w14:textId="77777777" w:rsidR="00BC7D84" w:rsidRPr="00DD3949" w:rsidRDefault="00BC7D84" w:rsidP="00622829">
            <w:pPr>
              <w:spacing w:before="0"/>
              <w:ind w:left="-57"/>
              <w:rPr>
                <w:rFonts w:ascii="Verdana" w:hAnsi="Verdana"/>
                <w:b/>
                <w:bCs/>
                <w:sz w:val="20"/>
                <w:szCs w:val="16"/>
              </w:rPr>
            </w:pPr>
            <w:r w:rsidRPr="00DD3949">
              <w:rPr>
                <w:rFonts w:ascii="Verdana" w:hAnsi="Verdana"/>
                <w:b/>
                <w:bCs/>
                <w:sz w:val="20"/>
                <w:szCs w:val="16"/>
              </w:rPr>
              <w:t>Original: Russian</w:t>
            </w:r>
          </w:p>
        </w:tc>
      </w:tr>
      <w:tr w:rsidR="00BC7D84" w:rsidRPr="00DD3949" w14:paraId="71490910" w14:textId="77777777" w:rsidTr="003F020A">
        <w:trPr>
          <w:cantSplit/>
        </w:trPr>
        <w:tc>
          <w:tcPr>
            <w:tcW w:w="9811" w:type="dxa"/>
            <w:gridSpan w:val="2"/>
          </w:tcPr>
          <w:p w14:paraId="24EE9EA6" w14:textId="77777777" w:rsidR="00BC7D84" w:rsidRPr="00DD3949" w:rsidRDefault="00BC7D84" w:rsidP="003F020A">
            <w:pPr>
              <w:pStyle w:val="TopHeader"/>
              <w:spacing w:before="0"/>
              <w:rPr>
                <w:sz w:val="20"/>
                <w:szCs w:val="20"/>
              </w:rPr>
            </w:pPr>
          </w:p>
        </w:tc>
      </w:tr>
      <w:tr w:rsidR="00BC7D84" w:rsidRPr="00DD3949" w14:paraId="4CDDB4C0" w14:textId="77777777" w:rsidTr="003F020A">
        <w:trPr>
          <w:cantSplit/>
        </w:trPr>
        <w:tc>
          <w:tcPr>
            <w:tcW w:w="9811" w:type="dxa"/>
            <w:gridSpan w:val="2"/>
          </w:tcPr>
          <w:p w14:paraId="19EDA4F3" w14:textId="08073800" w:rsidR="00BC7D84" w:rsidRPr="00DD3949" w:rsidRDefault="0084570A" w:rsidP="003F020A">
            <w:pPr>
              <w:pStyle w:val="Source"/>
              <w:rPr>
                <w:highlight w:val="yellow"/>
              </w:rPr>
            </w:pPr>
            <w:bookmarkStart w:id="0" w:name="_Hlk94604858"/>
            <w:r w:rsidRPr="00F6745E">
              <w:t xml:space="preserve">ITU Member States, </w:t>
            </w:r>
            <w:r>
              <w:t>m</w:t>
            </w:r>
            <w:r w:rsidRPr="00F6745E">
              <w:t xml:space="preserve">embers of the Regional Commonwealth in the field of Communications </w:t>
            </w:r>
            <w:bookmarkEnd w:id="0"/>
            <w:r w:rsidRPr="00F6745E">
              <w:t>(RCC)</w:t>
            </w:r>
          </w:p>
        </w:tc>
      </w:tr>
      <w:tr w:rsidR="00BC7D84" w:rsidRPr="00DD3949" w14:paraId="7B202608" w14:textId="77777777" w:rsidTr="003F020A">
        <w:trPr>
          <w:cantSplit/>
        </w:trPr>
        <w:tc>
          <w:tcPr>
            <w:tcW w:w="9811" w:type="dxa"/>
            <w:gridSpan w:val="2"/>
          </w:tcPr>
          <w:p w14:paraId="706C059C" w14:textId="30302FDB" w:rsidR="00BC7D84" w:rsidRPr="00DD3949" w:rsidRDefault="00920AE6" w:rsidP="003F020A">
            <w:pPr>
              <w:pStyle w:val="Title1"/>
              <w:rPr>
                <w:highlight w:val="yellow"/>
              </w:rPr>
            </w:pPr>
            <w:r w:rsidRPr="00DD3949">
              <w:t>proposed modification of resolution</w:t>
            </w:r>
            <w:r w:rsidR="00BC7D84" w:rsidRPr="00DD3949">
              <w:t xml:space="preserve"> 50</w:t>
            </w:r>
          </w:p>
        </w:tc>
      </w:tr>
      <w:tr w:rsidR="00BC7D84" w:rsidRPr="00DD3949" w14:paraId="4D9B9AF8" w14:textId="77777777" w:rsidTr="003F020A">
        <w:trPr>
          <w:cantSplit/>
        </w:trPr>
        <w:tc>
          <w:tcPr>
            <w:tcW w:w="9811" w:type="dxa"/>
            <w:gridSpan w:val="2"/>
          </w:tcPr>
          <w:p w14:paraId="1B60048F" w14:textId="77777777" w:rsidR="00BC7D84" w:rsidRPr="00DD3949" w:rsidRDefault="00BC7D84" w:rsidP="003F020A">
            <w:pPr>
              <w:pStyle w:val="Title2"/>
            </w:pPr>
          </w:p>
        </w:tc>
      </w:tr>
      <w:tr w:rsidR="00BC7D84" w:rsidRPr="00DD3949" w14:paraId="1FFBF45E" w14:textId="77777777" w:rsidTr="004F630A">
        <w:trPr>
          <w:cantSplit/>
          <w:trHeight w:hRule="exact" w:val="120"/>
        </w:trPr>
        <w:tc>
          <w:tcPr>
            <w:tcW w:w="9811" w:type="dxa"/>
            <w:gridSpan w:val="2"/>
          </w:tcPr>
          <w:p w14:paraId="6594FEB3" w14:textId="77777777" w:rsidR="00BC7D84" w:rsidRPr="00DD3949" w:rsidRDefault="00BC7D84" w:rsidP="003F020A">
            <w:pPr>
              <w:pStyle w:val="Agendaitem"/>
              <w:rPr>
                <w:lang w:val="en-GB"/>
              </w:rPr>
            </w:pPr>
          </w:p>
        </w:tc>
      </w:tr>
    </w:tbl>
    <w:p w14:paraId="358DB495" w14:textId="0885731A" w:rsidR="00ED30BC" w:rsidRPr="00DD3949" w:rsidRDefault="00ED30BC" w:rsidP="00A41A0D"/>
    <w:p w14:paraId="1473E3CD" w14:textId="73A41BD6" w:rsidR="006B0079" w:rsidRPr="00DD3949" w:rsidRDefault="006B0079" w:rsidP="006B0079">
      <w:pPr>
        <w:pStyle w:val="Headingb"/>
        <w:rPr>
          <w:lang w:val="en-GB"/>
        </w:rPr>
      </w:pPr>
      <w:r w:rsidRPr="00DD3949">
        <w:rPr>
          <w:lang w:val="en-GB"/>
        </w:rPr>
        <w:t>Proposal</w:t>
      </w:r>
    </w:p>
    <w:p w14:paraId="3CF6D8C2" w14:textId="034A230B" w:rsidR="006B0079" w:rsidRPr="00DD3949" w:rsidRDefault="006B0079" w:rsidP="006B0079">
      <w:r w:rsidRPr="00DD3949">
        <w:t>It is proposed that modifications and additions be made to sections of Resolution 50, as indicated in the text that follows.</w:t>
      </w:r>
    </w:p>
    <w:p w14:paraId="029D5669" w14:textId="77777777" w:rsidR="006B0079" w:rsidRPr="00DD3949" w:rsidRDefault="006B0079" w:rsidP="00A41A0D"/>
    <w:p w14:paraId="18559604" w14:textId="77777777" w:rsidR="00ED30BC" w:rsidRPr="00DD3949" w:rsidRDefault="00ED30BC" w:rsidP="00A41A0D">
      <w:r w:rsidRPr="00DD3949">
        <w:br w:type="page"/>
      </w:r>
    </w:p>
    <w:p w14:paraId="2668E1C9" w14:textId="77777777" w:rsidR="009E1967" w:rsidRPr="00DD3949" w:rsidRDefault="009E1967" w:rsidP="00A41A0D"/>
    <w:p w14:paraId="20AA96B1" w14:textId="77777777" w:rsidR="006F09DF" w:rsidRPr="00DD3949" w:rsidRDefault="00024F81">
      <w:pPr>
        <w:pStyle w:val="Proposal"/>
      </w:pPr>
      <w:r w:rsidRPr="00DD3949">
        <w:t>MOD</w:t>
      </w:r>
      <w:r w:rsidRPr="00DD3949">
        <w:tab/>
        <w:t>RCC/40A8/1</w:t>
      </w:r>
    </w:p>
    <w:p w14:paraId="4B63C065" w14:textId="0E6C378D" w:rsidR="004A3010" w:rsidRPr="00DD3949" w:rsidRDefault="00024F81" w:rsidP="004A3010">
      <w:pPr>
        <w:pStyle w:val="ResNo"/>
      </w:pPr>
      <w:bookmarkStart w:id="1" w:name="_Toc475345253"/>
      <w:r w:rsidRPr="00DD3949">
        <w:t>RESOLUTION</w:t>
      </w:r>
      <w:r w:rsidRPr="00DD3949">
        <w:t> </w:t>
      </w:r>
      <w:r w:rsidRPr="00DD3949">
        <w:rPr>
          <w:rStyle w:val="href"/>
        </w:rPr>
        <w:t>50</w:t>
      </w:r>
      <w:r w:rsidRPr="00DD3949">
        <w:t xml:space="preserve"> (Rev.</w:t>
      </w:r>
      <w:r w:rsidRPr="00DD3949">
        <w:t> </w:t>
      </w:r>
      <w:del w:id="2" w:author="Ruepp, Rowena" w:date="2022-02-02T09:04:00Z">
        <w:r w:rsidRPr="00DD3949" w:rsidDel="006B0079">
          <w:delText>Hammamet, 2016</w:delText>
        </w:r>
      </w:del>
      <w:ins w:id="3" w:author="Ruepp, Rowena" w:date="2022-02-02T09:04:00Z">
        <w:r w:rsidR="006B0079" w:rsidRPr="00DD3949">
          <w:t>Geneva, 2022</w:t>
        </w:r>
      </w:ins>
      <w:r w:rsidRPr="00DD3949">
        <w:t>)</w:t>
      </w:r>
      <w:bookmarkEnd w:id="1"/>
    </w:p>
    <w:p w14:paraId="4CD8B018" w14:textId="77777777" w:rsidR="004A3010" w:rsidRPr="00DD3949" w:rsidRDefault="00024F81" w:rsidP="004A3010">
      <w:pPr>
        <w:pStyle w:val="Restitle"/>
      </w:pPr>
      <w:bookmarkStart w:id="4" w:name="_Toc475345254"/>
      <w:r w:rsidRPr="00DD3949">
        <w:t>Cybersecurity</w:t>
      </w:r>
      <w:bookmarkEnd w:id="4"/>
    </w:p>
    <w:p w14:paraId="2FE8548C" w14:textId="62A434F0" w:rsidR="004A3010" w:rsidRPr="00DD3949" w:rsidRDefault="00024F81" w:rsidP="004A3010">
      <w:pPr>
        <w:pStyle w:val="Resref"/>
      </w:pPr>
      <w:r w:rsidRPr="00DD3949">
        <w:t>(</w:t>
      </w:r>
      <w:proofErr w:type="spellStart"/>
      <w:r w:rsidRPr="00DD3949">
        <w:t>Florianópolis</w:t>
      </w:r>
      <w:proofErr w:type="spellEnd"/>
      <w:r w:rsidRPr="00DD3949">
        <w:t>, 2004; Johannesburg, 2008; Dubai, 2012; Hammamet, 2016</w:t>
      </w:r>
      <w:ins w:id="5" w:author="Ruepp, Rowena" w:date="2022-02-02T09:04:00Z">
        <w:r w:rsidR="006B0079" w:rsidRPr="00DD3949">
          <w:t>; Geneva, 2022</w:t>
        </w:r>
      </w:ins>
      <w:r w:rsidRPr="00DD3949">
        <w:t>)</w:t>
      </w:r>
    </w:p>
    <w:p w14:paraId="7F0051CD" w14:textId="2D5FE533" w:rsidR="004A3010" w:rsidRPr="00DD3949" w:rsidRDefault="00024F81" w:rsidP="003810B0">
      <w:pPr>
        <w:pStyle w:val="Normalaftertitle0"/>
      </w:pPr>
      <w:r w:rsidRPr="00DD3949">
        <w:t>The World Telecommunication Standardization Assembly (</w:t>
      </w:r>
      <w:del w:id="6" w:author="Ruepp, Rowena" w:date="2022-02-02T09:04:00Z">
        <w:r w:rsidRPr="00DD3949" w:rsidDel="006B0079">
          <w:delText>Hammamet, 2016</w:delText>
        </w:r>
      </w:del>
      <w:ins w:id="7" w:author="Ruepp, Rowena" w:date="2022-02-02T09:04:00Z">
        <w:r w:rsidR="006B0079" w:rsidRPr="00DD3949">
          <w:t>Geneva, 2022</w:t>
        </w:r>
      </w:ins>
      <w:r w:rsidRPr="00DD3949">
        <w:t>),</w:t>
      </w:r>
    </w:p>
    <w:p w14:paraId="4A4F2899" w14:textId="77777777" w:rsidR="004A3010" w:rsidRPr="00DD3949" w:rsidRDefault="00024F81" w:rsidP="004A3010">
      <w:pPr>
        <w:pStyle w:val="Call"/>
      </w:pPr>
      <w:r w:rsidRPr="00DD3949">
        <w:t>recalling</w:t>
      </w:r>
    </w:p>
    <w:p w14:paraId="59D54AA0" w14:textId="6E88B9D6" w:rsidR="004A3010" w:rsidRPr="00DD3949" w:rsidRDefault="00024F81" w:rsidP="003810B0">
      <w:r w:rsidRPr="00DD3949">
        <w:rPr>
          <w:i/>
          <w:iCs/>
        </w:rPr>
        <w:t>a)</w:t>
      </w:r>
      <w:r w:rsidRPr="00DD3949">
        <w:tab/>
        <w:t>Resolution 130 (Rev. </w:t>
      </w:r>
      <w:del w:id="8" w:author="Ruepp, Rowena" w:date="2022-02-02T09:05:00Z">
        <w:r w:rsidRPr="00DD3949" w:rsidDel="006B0079">
          <w:delText>Busan, 2014</w:delText>
        </w:r>
      </w:del>
      <w:ins w:id="9" w:author="Ruepp, Rowena" w:date="2022-02-02T09:05:00Z">
        <w:r w:rsidR="006B0079" w:rsidRPr="00DD3949">
          <w:t>Dubai, 2018</w:t>
        </w:r>
      </w:ins>
      <w:r w:rsidRPr="00DD3949">
        <w:t>) of the Plenipotentiary Conference, on the role of ITU in building confidence and security in the use of information and communication technologies (ICT</w:t>
      </w:r>
      <w:proofErr w:type="gramStart"/>
      <w:r w:rsidRPr="00DD3949">
        <w:t>);</w:t>
      </w:r>
      <w:proofErr w:type="gramEnd"/>
    </w:p>
    <w:p w14:paraId="669CBC2E" w14:textId="67F150C8" w:rsidR="004A3010" w:rsidRPr="00DD3949" w:rsidRDefault="00024F81" w:rsidP="003810B0">
      <w:r w:rsidRPr="00DD3949">
        <w:rPr>
          <w:i/>
          <w:iCs/>
        </w:rPr>
        <w:t>b)</w:t>
      </w:r>
      <w:r w:rsidRPr="00DD3949">
        <w:tab/>
        <w:t>Resolution 174 (Rev. </w:t>
      </w:r>
      <w:del w:id="10" w:author="Ruepp, Rowena" w:date="2022-02-02T09:05:00Z">
        <w:r w:rsidRPr="00DD3949" w:rsidDel="006B0079">
          <w:delText>Busan, 2014</w:delText>
        </w:r>
      </w:del>
      <w:ins w:id="11" w:author="Ruepp, Rowena" w:date="2022-02-02T09:05:00Z">
        <w:r w:rsidR="006B0079" w:rsidRPr="00DD3949">
          <w:t>Dubai, 2018</w:t>
        </w:r>
      </w:ins>
      <w:r w:rsidRPr="00DD3949">
        <w:t xml:space="preserve">) of the Plenipotentiary Conference, on ITU's role with regard to international public policy issues relating to the risk of illicit use of </w:t>
      </w:r>
      <w:proofErr w:type="gramStart"/>
      <w:r w:rsidRPr="00DD3949">
        <w:t>ICT;</w:t>
      </w:r>
      <w:proofErr w:type="gramEnd"/>
    </w:p>
    <w:p w14:paraId="25EC2BAC" w14:textId="6C34B9BD" w:rsidR="004A3010" w:rsidRPr="00DD3949" w:rsidRDefault="00024F81" w:rsidP="003810B0">
      <w:r w:rsidRPr="00DD3949">
        <w:rPr>
          <w:i/>
          <w:iCs/>
        </w:rPr>
        <w:t>c)</w:t>
      </w:r>
      <w:r w:rsidRPr="00DD3949">
        <w:tab/>
        <w:t>Resolution 179 (Rev. </w:t>
      </w:r>
      <w:del w:id="12" w:author="Ruepp, Rowena" w:date="2022-02-02T09:05:00Z">
        <w:r w:rsidRPr="00DD3949" w:rsidDel="006B0079">
          <w:delText>Busan, 2014</w:delText>
        </w:r>
      </w:del>
      <w:ins w:id="13" w:author="Ruepp, Rowena" w:date="2022-02-02T09:05:00Z">
        <w:r w:rsidR="006B0079" w:rsidRPr="00DD3949">
          <w:t>Dubai, 2018</w:t>
        </w:r>
      </w:ins>
      <w:r w:rsidRPr="00DD3949">
        <w:t xml:space="preserve">) of the Plenipotentiary Conference, on ITU's role in child online </w:t>
      </w:r>
      <w:proofErr w:type="gramStart"/>
      <w:r w:rsidRPr="00DD3949">
        <w:t>protection;</w:t>
      </w:r>
      <w:proofErr w:type="gramEnd"/>
    </w:p>
    <w:p w14:paraId="70541BBB" w14:textId="77777777" w:rsidR="004A3010" w:rsidRPr="00DD3949" w:rsidRDefault="00024F81" w:rsidP="003810B0">
      <w:r w:rsidRPr="00DD3949">
        <w:rPr>
          <w:i/>
          <w:iCs/>
        </w:rPr>
        <w:t>d)</w:t>
      </w:r>
      <w:r w:rsidRPr="00DD3949">
        <w:tab/>
        <w:t xml:space="preserve">Resolution 181 (Guadalajara, 2010) of the Plenipotentiary Conference, on definitions and terminology relating to building confidence and security in the use of </w:t>
      </w:r>
      <w:proofErr w:type="gramStart"/>
      <w:r w:rsidRPr="00DD3949">
        <w:t>ICT;</w:t>
      </w:r>
      <w:proofErr w:type="gramEnd"/>
    </w:p>
    <w:p w14:paraId="65B8C241" w14:textId="77777777" w:rsidR="004A3010" w:rsidRPr="00DD3949" w:rsidRDefault="00024F81" w:rsidP="003810B0">
      <w:r w:rsidRPr="00DD3949">
        <w:rPr>
          <w:i/>
          <w:iCs/>
        </w:rPr>
        <w:t>e)</w:t>
      </w:r>
      <w:r w:rsidRPr="00DD3949">
        <w:tab/>
        <w:t xml:space="preserve">Resolutions 55/63 and 56/121 of the United Nations General Assembly (UNGA), which established the legal framework on countering the criminal misuse of information </w:t>
      </w:r>
      <w:proofErr w:type="gramStart"/>
      <w:r w:rsidRPr="00DD3949">
        <w:t>technologies;</w:t>
      </w:r>
      <w:proofErr w:type="gramEnd"/>
    </w:p>
    <w:p w14:paraId="7C01120C" w14:textId="77777777" w:rsidR="004A3010" w:rsidRPr="00DD3949" w:rsidRDefault="00024F81" w:rsidP="003810B0">
      <w:r w:rsidRPr="00DD3949">
        <w:rPr>
          <w:i/>
          <w:iCs/>
        </w:rPr>
        <w:t>f)</w:t>
      </w:r>
      <w:r w:rsidRPr="00DD3949">
        <w:tab/>
        <w:t xml:space="preserve">UNGA Resolution 57/239, on the creation of a global culture of </w:t>
      </w:r>
      <w:proofErr w:type="gramStart"/>
      <w:r w:rsidRPr="00DD3949">
        <w:t>cybersecurity;</w:t>
      </w:r>
      <w:proofErr w:type="gramEnd"/>
    </w:p>
    <w:p w14:paraId="501E5FC7" w14:textId="77777777" w:rsidR="004A3010" w:rsidRPr="00DD3949" w:rsidRDefault="00024F81" w:rsidP="003810B0">
      <w:r w:rsidRPr="00DD3949">
        <w:rPr>
          <w:i/>
          <w:iCs/>
        </w:rPr>
        <w:t>g)</w:t>
      </w:r>
      <w:r w:rsidRPr="00DD3949">
        <w:tab/>
        <w:t xml:space="preserve">UNGA Resolution 58/199, on the creation of a global culture of cybersecurity and the protection of essential information </w:t>
      </w:r>
      <w:proofErr w:type="gramStart"/>
      <w:r w:rsidRPr="00DD3949">
        <w:t>infrastructures;</w:t>
      </w:r>
      <w:proofErr w:type="gramEnd"/>
    </w:p>
    <w:p w14:paraId="384D343A" w14:textId="77777777" w:rsidR="004A3010" w:rsidRPr="00DD3949" w:rsidRDefault="00024F81" w:rsidP="003810B0">
      <w:r w:rsidRPr="00DD3949">
        <w:rPr>
          <w:i/>
          <w:iCs/>
        </w:rPr>
        <w:t>h)</w:t>
      </w:r>
      <w:r w:rsidRPr="00DD3949">
        <w:tab/>
        <w:t xml:space="preserve">UNGA Resolution 41/65, on principles relating to remote sensing of the Earth from outer </w:t>
      </w:r>
      <w:proofErr w:type="gramStart"/>
      <w:r w:rsidRPr="00DD3949">
        <w:t>space;</w:t>
      </w:r>
      <w:proofErr w:type="gramEnd"/>
    </w:p>
    <w:p w14:paraId="04D9743C" w14:textId="77777777" w:rsidR="004A3010" w:rsidRPr="00DD3949" w:rsidRDefault="00024F81" w:rsidP="003810B0">
      <w:r w:rsidRPr="00DD3949">
        <w:rPr>
          <w:i/>
        </w:rPr>
        <w:t>i</w:t>
      </w:r>
      <w:r w:rsidRPr="00DD3949">
        <w:t>)</w:t>
      </w:r>
      <w:r w:rsidRPr="00DD3949">
        <w:tab/>
        <w:t>UNGA Resolution 70/125, on the outcome document of the high-level meeting of the General Assembly on the overall review of the implementation of the outcomes of the World Summit on the Information Society (WSIS</w:t>
      </w:r>
      <w:proofErr w:type="gramStart"/>
      <w:r w:rsidRPr="00DD3949">
        <w:t>);</w:t>
      </w:r>
      <w:proofErr w:type="gramEnd"/>
    </w:p>
    <w:p w14:paraId="254CC923" w14:textId="77777777" w:rsidR="004A3010" w:rsidRPr="00DD3949" w:rsidRDefault="00024F81" w:rsidP="003810B0">
      <w:pPr>
        <w:rPr>
          <w:i/>
          <w:iCs/>
        </w:rPr>
      </w:pPr>
      <w:r w:rsidRPr="00DD3949">
        <w:rPr>
          <w:i/>
          <w:iCs/>
        </w:rPr>
        <w:t>j)</w:t>
      </w:r>
      <w:r w:rsidRPr="00DD3949">
        <w:tab/>
        <w:t>Resolution 45 (Rev. Dubai, 2014) of the World Telecommunication Development Conference (WTDC)</w:t>
      </w:r>
      <w:r w:rsidRPr="00DD3949">
        <w:rPr>
          <w:lang w:eastAsia="ko-KR"/>
        </w:rPr>
        <w:t xml:space="preserve">, </w:t>
      </w:r>
      <w:r w:rsidRPr="00DD3949">
        <w:rPr>
          <w:rFonts w:eastAsia="SimSun"/>
          <w:lang w:eastAsia="zh-CN"/>
        </w:rPr>
        <w:t xml:space="preserve">on mechanisms for enhancing cooperation on cybersecurity, including countering and combating </w:t>
      </w:r>
      <w:proofErr w:type="gramStart"/>
      <w:r w:rsidRPr="00DD3949">
        <w:rPr>
          <w:rFonts w:eastAsia="SimSun"/>
          <w:lang w:eastAsia="zh-CN"/>
        </w:rPr>
        <w:t>spam</w:t>
      </w:r>
      <w:r w:rsidRPr="00DD3949">
        <w:t>;</w:t>
      </w:r>
      <w:proofErr w:type="gramEnd"/>
    </w:p>
    <w:p w14:paraId="0DCD050E" w14:textId="5F1CA8B5" w:rsidR="004A3010" w:rsidRPr="00DD3949" w:rsidRDefault="00024F81" w:rsidP="003810B0">
      <w:r w:rsidRPr="00DD3949">
        <w:rPr>
          <w:i/>
          <w:iCs/>
        </w:rPr>
        <w:t>k)</w:t>
      </w:r>
      <w:r w:rsidRPr="00DD3949">
        <w:tab/>
        <w:t xml:space="preserve">Resolution 52 (Rev. Hammamet, 2016) of </w:t>
      </w:r>
      <w:del w:id="14" w:author="ETS" w:date="2022-02-02T18:23:00Z">
        <w:r w:rsidRPr="00DD3949" w:rsidDel="00920AE6">
          <w:delText>this assembly</w:delText>
        </w:r>
      </w:del>
      <w:ins w:id="15" w:author="ETS" w:date="2022-02-02T18:23:00Z">
        <w:r w:rsidR="00920AE6" w:rsidRPr="00DD3949">
          <w:t>the World Telecommunication Standardization Assembly</w:t>
        </w:r>
      </w:ins>
      <w:r w:rsidRPr="00DD3949">
        <w:t xml:space="preserve">, on countering and combating </w:t>
      </w:r>
      <w:proofErr w:type="gramStart"/>
      <w:r w:rsidRPr="00DD3949">
        <w:t>spam;</w:t>
      </w:r>
      <w:proofErr w:type="gramEnd"/>
    </w:p>
    <w:p w14:paraId="0D47AC8D" w14:textId="77777777" w:rsidR="004A3010" w:rsidRPr="00DD3949" w:rsidRDefault="00024F81" w:rsidP="003810B0">
      <w:r w:rsidRPr="00DD3949">
        <w:rPr>
          <w:i/>
          <w:iCs/>
        </w:rPr>
        <w:t>l)</w:t>
      </w:r>
      <w:r w:rsidRPr="00DD3949">
        <w:tab/>
        <w:t>Resolution 58 (Rev. Dubai, 2012) of the World Telecommunication Standardization Assembly, on encouraging the creation of national computer incident response teams, particularly in developing countries</w:t>
      </w:r>
      <w:r w:rsidRPr="00DD3949">
        <w:rPr>
          <w:rStyle w:val="FootnoteReference"/>
        </w:rPr>
        <w:footnoteReference w:customMarkFollows="1" w:id="1"/>
        <w:t>1</w:t>
      </w:r>
      <w:r w:rsidRPr="00DD3949">
        <w:t>;</w:t>
      </w:r>
    </w:p>
    <w:p w14:paraId="11B3551F" w14:textId="77777777" w:rsidR="004A3010" w:rsidRPr="00DD3949" w:rsidRDefault="00024F81" w:rsidP="003810B0">
      <w:r w:rsidRPr="00DD3949">
        <w:rPr>
          <w:i/>
          <w:iCs/>
        </w:rPr>
        <w:t>m)</w:t>
      </w:r>
      <w:r w:rsidRPr="00DD3949">
        <w:tab/>
        <w:t>that ITU is the lead facilitator for WSIS Action Line C5 in the Tunis Agenda for the Information Society (Building confidence and security in the use of ICTs</w:t>
      </w:r>
      <w:proofErr w:type="gramStart"/>
      <w:r w:rsidRPr="00DD3949">
        <w:t>);</w:t>
      </w:r>
      <w:proofErr w:type="gramEnd"/>
    </w:p>
    <w:p w14:paraId="27D54D12" w14:textId="77777777" w:rsidR="004A3010" w:rsidRPr="00DD3949" w:rsidRDefault="00024F81" w:rsidP="003810B0">
      <w:r w:rsidRPr="00DD3949">
        <w:rPr>
          <w:i/>
          <w:iCs/>
        </w:rPr>
        <w:lastRenderedPageBreak/>
        <w:t>n)</w:t>
      </w:r>
      <w:r w:rsidRPr="00DD3949">
        <w:tab/>
        <w:t>the cybersecurity-related provisions of the WSIS outcomes,</w:t>
      </w:r>
    </w:p>
    <w:p w14:paraId="3CFA77F7" w14:textId="77777777" w:rsidR="004A3010" w:rsidRPr="00DD3949" w:rsidRDefault="00024F81" w:rsidP="004A3010">
      <w:pPr>
        <w:pStyle w:val="Call"/>
      </w:pPr>
      <w:r w:rsidRPr="00DD3949">
        <w:t>considering</w:t>
      </w:r>
    </w:p>
    <w:p w14:paraId="6FD9230F" w14:textId="77777777" w:rsidR="004A3010" w:rsidRPr="00DD3949" w:rsidRDefault="00024F81" w:rsidP="003810B0">
      <w:r w:rsidRPr="00DD3949">
        <w:rPr>
          <w:i/>
          <w:iCs/>
        </w:rPr>
        <w:t>a)</w:t>
      </w:r>
      <w:r w:rsidRPr="00DD3949">
        <w:tab/>
        <w:t xml:space="preserve">the crucial importance of telecommunication/ICT infrastructure and their applications to practically all forms of social and economic </w:t>
      </w:r>
      <w:proofErr w:type="gramStart"/>
      <w:r w:rsidRPr="00DD3949">
        <w:t>activity;</w:t>
      </w:r>
      <w:proofErr w:type="gramEnd"/>
    </w:p>
    <w:p w14:paraId="7822D89A" w14:textId="77777777" w:rsidR="004A3010" w:rsidRPr="00DD3949" w:rsidRDefault="00024F81" w:rsidP="003810B0">
      <w:r w:rsidRPr="00DD3949">
        <w:rPr>
          <w:i/>
          <w:iCs/>
        </w:rPr>
        <w:t>b)</w:t>
      </w:r>
      <w:r w:rsidRPr="00DD3949">
        <w:tab/>
        <w:t xml:space="preserve">that the legacy public switched telephone network (PSTN) has a level of inherent security properties because of its hierarchical structure and built-in management </w:t>
      </w:r>
      <w:proofErr w:type="gramStart"/>
      <w:r w:rsidRPr="00DD3949">
        <w:t>systems;</w:t>
      </w:r>
      <w:proofErr w:type="gramEnd"/>
    </w:p>
    <w:p w14:paraId="6BDC8A59" w14:textId="77777777" w:rsidR="004A3010" w:rsidRPr="00DD3949" w:rsidRDefault="00024F81" w:rsidP="003810B0">
      <w:r w:rsidRPr="00DD3949">
        <w:rPr>
          <w:i/>
          <w:iCs/>
        </w:rPr>
        <w:t>c)</w:t>
      </w:r>
      <w:r w:rsidRPr="00DD3949">
        <w:tab/>
        <w:t xml:space="preserve">that IP networks provide reduced separation between user components and network components if adequate care is not taken in the security design and </w:t>
      </w:r>
      <w:proofErr w:type="gramStart"/>
      <w:r w:rsidRPr="00DD3949">
        <w:t>management;</w:t>
      </w:r>
      <w:proofErr w:type="gramEnd"/>
    </w:p>
    <w:p w14:paraId="06B462A9" w14:textId="77777777" w:rsidR="004A3010" w:rsidRPr="00DD3949" w:rsidRDefault="00024F81" w:rsidP="003810B0">
      <w:r w:rsidRPr="00DD3949">
        <w:rPr>
          <w:i/>
          <w:iCs/>
        </w:rPr>
        <w:t>d)</w:t>
      </w:r>
      <w:r w:rsidRPr="00DD3949">
        <w:tab/>
        <w:t xml:space="preserve">that the converged legacy networks and IP networks are therefore potentially more vulnerable to intrusion if adequate care is not taken in the security design and management of such </w:t>
      </w:r>
      <w:proofErr w:type="gramStart"/>
      <w:r w:rsidRPr="00DD3949">
        <w:t>networks;</w:t>
      </w:r>
      <w:proofErr w:type="gramEnd"/>
    </w:p>
    <w:p w14:paraId="51399747" w14:textId="77777777" w:rsidR="004A3010" w:rsidRPr="00DD3949" w:rsidRDefault="00024F81" w:rsidP="003810B0">
      <w:pPr>
        <w:rPr>
          <w:lang w:eastAsia="ko-KR"/>
        </w:rPr>
      </w:pPr>
      <w:r w:rsidRPr="00DD3949">
        <w:rPr>
          <w:i/>
          <w:iCs/>
        </w:rPr>
        <w:t>e</w:t>
      </w:r>
      <w:r w:rsidRPr="00DD3949">
        <w:rPr>
          <w:i/>
          <w:lang w:eastAsia="ko-KR"/>
        </w:rPr>
        <w:t>)</w:t>
      </w:r>
      <w:r w:rsidRPr="00DD3949">
        <w:rPr>
          <w:lang w:eastAsia="ko-KR"/>
        </w:rPr>
        <w:tab/>
        <w:t xml:space="preserve">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w:t>
      </w:r>
      <w:proofErr w:type="gramStart"/>
      <w:r w:rsidRPr="00DD3949">
        <w:rPr>
          <w:lang w:eastAsia="ko-KR"/>
        </w:rPr>
        <w:t>ICTs;</w:t>
      </w:r>
      <w:proofErr w:type="gramEnd"/>
    </w:p>
    <w:p w14:paraId="296D6D3D" w14:textId="77777777" w:rsidR="004A3010" w:rsidRPr="00DD3949" w:rsidRDefault="00024F81" w:rsidP="003810B0">
      <w:r w:rsidRPr="00DD3949">
        <w:rPr>
          <w:i/>
          <w:iCs/>
        </w:rPr>
        <w:t>f)</w:t>
      </w:r>
      <w:r w:rsidRPr="00DD3949">
        <w:tab/>
        <w:t xml:space="preserve">that the considerable and increasing losses which users of telecommunication/ICT systems have incurred from the growing problem of cybersecurity alarm all developed and developing nations of the world without </w:t>
      </w:r>
      <w:proofErr w:type="gramStart"/>
      <w:r w:rsidRPr="00DD3949">
        <w:t>exception;</w:t>
      </w:r>
      <w:proofErr w:type="gramEnd"/>
    </w:p>
    <w:p w14:paraId="66048CF5" w14:textId="77777777" w:rsidR="004A3010" w:rsidRPr="00DD3949" w:rsidRDefault="00024F81" w:rsidP="003810B0">
      <w:r w:rsidRPr="00DD3949">
        <w:rPr>
          <w:i/>
          <w:iCs/>
        </w:rPr>
        <w:t>g)</w:t>
      </w:r>
      <w:r w:rsidRPr="00DD3949">
        <w:tab/>
        <w:t xml:space="preserve">that the fact, </w:t>
      </w:r>
      <w:r w:rsidRPr="00DD3949">
        <w:rPr>
          <w:i/>
          <w:iCs/>
        </w:rPr>
        <w:t>inter alia</w:t>
      </w:r>
      <w:r w:rsidRPr="00DD3949">
        <w:t xml:space="preserve">, that critical telecommunication/ICT infrastructures are interconnected at the global level means that inadequate infrastructure security in one country could result in greater vulnerability and risks in others and, therefore, cooperation is </w:t>
      </w:r>
      <w:proofErr w:type="gramStart"/>
      <w:r w:rsidRPr="00DD3949">
        <w:t>important;</w:t>
      </w:r>
      <w:proofErr w:type="gramEnd"/>
    </w:p>
    <w:p w14:paraId="57A07E00" w14:textId="77777777" w:rsidR="004A3010" w:rsidRPr="00DD3949" w:rsidRDefault="00024F81" w:rsidP="003810B0">
      <w:r w:rsidRPr="00DD3949">
        <w:rPr>
          <w:i/>
          <w:iCs/>
        </w:rPr>
        <w:t>h)</w:t>
      </w:r>
      <w:r w:rsidRPr="00DD3949">
        <w:tab/>
        <w:t xml:space="preserve">that the number and methods of cyberthreats and cyberattacks are growing, as is dependence on the Internet and other networks that are essential for accessing services and </w:t>
      </w:r>
      <w:proofErr w:type="gramStart"/>
      <w:r w:rsidRPr="00DD3949">
        <w:t>information;</w:t>
      </w:r>
      <w:proofErr w:type="gramEnd"/>
    </w:p>
    <w:p w14:paraId="430EAE86" w14:textId="746082FC" w:rsidR="004A3010" w:rsidRPr="00DD3949" w:rsidRDefault="00024F81" w:rsidP="003810B0">
      <w:pPr>
        <w:rPr>
          <w:i/>
          <w:iCs/>
        </w:rPr>
      </w:pPr>
      <w:r w:rsidRPr="00DD3949">
        <w:rPr>
          <w:i/>
          <w:lang w:eastAsia="ko-KR"/>
        </w:rPr>
        <w:t>i)</w:t>
      </w:r>
      <w:r w:rsidRPr="00DD3949">
        <w:rPr>
          <w:lang w:eastAsia="ko-KR"/>
        </w:rPr>
        <w:tab/>
        <w:t>that s</w:t>
      </w:r>
      <w:r w:rsidRPr="00DD3949">
        <w:rPr>
          <w:rFonts w:asciiTheme="majorBidi" w:eastAsia="MS Mincho" w:hAnsiTheme="majorBidi" w:cstheme="majorBidi"/>
          <w:lang w:eastAsia="ja-JP"/>
        </w:rPr>
        <w:t>tandards can support the security aspects of Internet of things (IoT)</w:t>
      </w:r>
      <w:ins w:id="16" w:author="ETS" w:date="2022-02-03T06:48:00Z">
        <w:r w:rsidR="0014698F" w:rsidRPr="00DD3949">
          <w:rPr>
            <w:rFonts w:asciiTheme="majorBidi" w:eastAsia="MS Mincho" w:hAnsiTheme="majorBidi" w:cstheme="majorBidi"/>
            <w:lang w:eastAsia="ja-JP"/>
          </w:rPr>
          <w:t>,</w:t>
        </w:r>
      </w:ins>
      <w:r w:rsidRPr="00DD3949">
        <w:rPr>
          <w:rFonts w:asciiTheme="majorBidi" w:eastAsia="MS Mincho" w:hAnsiTheme="majorBidi" w:cstheme="majorBidi"/>
          <w:lang w:eastAsia="ja-JP"/>
        </w:rPr>
        <w:t xml:space="preserve"> </w:t>
      </w:r>
      <w:del w:id="17" w:author="ETS" w:date="2022-02-03T06:48:00Z">
        <w:r w:rsidRPr="00DD3949" w:rsidDel="0014698F">
          <w:rPr>
            <w:rFonts w:asciiTheme="majorBidi" w:eastAsia="MS Mincho" w:hAnsiTheme="majorBidi" w:cstheme="majorBidi"/>
            <w:lang w:eastAsia="ja-JP"/>
          </w:rPr>
          <w:delText xml:space="preserve">and </w:delText>
        </w:r>
      </w:del>
      <w:r w:rsidRPr="00DD3949">
        <w:rPr>
          <w:rFonts w:asciiTheme="majorBidi" w:eastAsia="MS Mincho" w:hAnsiTheme="majorBidi" w:cstheme="majorBidi"/>
          <w:lang w:eastAsia="ja-JP"/>
        </w:rPr>
        <w:t xml:space="preserve">smart </w:t>
      </w:r>
      <w:del w:id="18" w:author="ETS" w:date="2022-02-02T18:27:00Z">
        <w:r w:rsidRPr="00DD3949" w:rsidDel="00B56461">
          <w:rPr>
            <w:rFonts w:asciiTheme="majorBidi" w:eastAsia="MS Mincho" w:hAnsiTheme="majorBidi" w:cstheme="majorBidi"/>
            <w:lang w:eastAsia="ja-JP"/>
          </w:rPr>
          <w:delText>cities and communities (SC&amp;C)</w:delText>
        </w:r>
      </w:del>
      <w:ins w:id="19" w:author="ETS" w:date="2022-02-02T18:27:00Z">
        <w:r w:rsidR="00B56461" w:rsidRPr="00DD3949">
          <w:rPr>
            <w:rFonts w:asciiTheme="majorBidi" w:eastAsia="MS Mincho" w:hAnsiTheme="majorBidi" w:cstheme="majorBidi"/>
            <w:lang w:eastAsia="ja-JP"/>
          </w:rPr>
          <w:t>sustainable cities and communities</w:t>
        </w:r>
      </w:ins>
      <w:ins w:id="20" w:author="ETS" w:date="2022-02-03T06:48:00Z">
        <w:r w:rsidR="0014698F" w:rsidRPr="00DD3949">
          <w:rPr>
            <w:rFonts w:asciiTheme="majorBidi" w:eastAsia="MS Mincho" w:hAnsiTheme="majorBidi" w:cstheme="majorBidi"/>
            <w:lang w:eastAsia="ja-JP"/>
          </w:rPr>
          <w:t xml:space="preserve"> and</w:t>
        </w:r>
      </w:ins>
      <w:ins w:id="21" w:author="ETS" w:date="2022-02-02T18:29:00Z">
        <w:r w:rsidR="00D45085" w:rsidRPr="00DD3949">
          <w:rPr>
            <w:rFonts w:asciiTheme="majorBidi" w:eastAsia="MS Mincho" w:hAnsiTheme="majorBidi" w:cstheme="majorBidi"/>
            <w:lang w:eastAsia="ja-JP"/>
          </w:rPr>
          <w:t xml:space="preserve"> critical </w:t>
        </w:r>
      </w:ins>
      <w:ins w:id="22" w:author="ETS" w:date="2022-02-02T18:31:00Z">
        <w:r w:rsidR="00D45085" w:rsidRPr="00DD3949">
          <w:rPr>
            <w:rFonts w:asciiTheme="majorBidi" w:eastAsia="MS Mincho" w:hAnsiTheme="majorBidi" w:cstheme="majorBidi"/>
            <w:lang w:eastAsia="ja-JP"/>
          </w:rPr>
          <w:t>information infrastructure, including energy, transport, health care</w:t>
        </w:r>
      </w:ins>
      <w:ins w:id="23" w:author="ETS" w:date="2022-02-02T18:33:00Z">
        <w:r w:rsidR="00D45085" w:rsidRPr="00DD3949">
          <w:rPr>
            <w:rFonts w:asciiTheme="majorBidi" w:eastAsia="MS Mincho" w:hAnsiTheme="majorBidi" w:cstheme="majorBidi"/>
            <w:lang w:eastAsia="ja-JP"/>
          </w:rPr>
          <w:t>, urban and rural area planning, agriculture</w:t>
        </w:r>
      </w:ins>
      <w:ins w:id="24" w:author="ETS" w:date="2022-02-02T18:36:00Z">
        <w:r w:rsidR="00101DAC" w:rsidRPr="00DD3949">
          <w:rPr>
            <w:rFonts w:asciiTheme="majorBidi" w:eastAsia="MS Mincho" w:hAnsiTheme="majorBidi" w:cstheme="majorBidi"/>
            <w:lang w:eastAsia="ja-JP"/>
          </w:rPr>
          <w:t xml:space="preserve">, </w:t>
        </w:r>
      </w:ins>
      <w:ins w:id="25" w:author="ETS" w:date="2022-02-02T18:37:00Z">
        <w:r w:rsidR="00101DAC" w:rsidRPr="00DD3949">
          <w:rPr>
            <w:rFonts w:asciiTheme="majorBidi" w:eastAsia="MS Mincho" w:hAnsiTheme="majorBidi" w:cstheme="majorBidi"/>
            <w:lang w:eastAsia="ja-JP"/>
          </w:rPr>
          <w:t>emergency, crisis and disa</w:t>
        </w:r>
      </w:ins>
      <w:ins w:id="26" w:author="ETS" w:date="2022-02-02T18:38:00Z">
        <w:r w:rsidR="00101DAC" w:rsidRPr="00DD3949">
          <w:rPr>
            <w:rFonts w:asciiTheme="majorBidi" w:eastAsia="MS Mincho" w:hAnsiTheme="majorBidi" w:cstheme="majorBidi"/>
            <w:lang w:eastAsia="ja-JP"/>
          </w:rPr>
          <w:t xml:space="preserve">ster </w:t>
        </w:r>
      </w:ins>
      <w:ins w:id="27" w:author="ETS" w:date="2022-02-02T18:36:00Z">
        <w:r w:rsidR="00101DAC" w:rsidRPr="00DD3949">
          <w:rPr>
            <w:rFonts w:asciiTheme="majorBidi" w:eastAsia="MS Mincho" w:hAnsiTheme="majorBidi" w:cstheme="majorBidi"/>
            <w:lang w:eastAsia="ja-JP"/>
          </w:rPr>
          <w:t>management</w:t>
        </w:r>
      </w:ins>
      <w:ins w:id="28" w:author="ETS" w:date="2022-02-02T18:38:00Z">
        <w:r w:rsidR="00101DAC" w:rsidRPr="00DD3949">
          <w:rPr>
            <w:rFonts w:asciiTheme="majorBidi" w:eastAsia="MS Mincho" w:hAnsiTheme="majorBidi" w:cstheme="majorBidi"/>
            <w:lang w:eastAsia="ja-JP"/>
          </w:rPr>
          <w:t xml:space="preserve"> and public </w:t>
        </w:r>
        <w:proofErr w:type="gramStart"/>
        <w:r w:rsidR="00101DAC" w:rsidRPr="00DD3949">
          <w:rPr>
            <w:rFonts w:asciiTheme="majorBidi" w:eastAsia="MS Mincho" w:hAnsiTheme="majorBidi" w:cstheme="majorBidi"/>
            <w:lang w:eastAsia="ja-JP"/>
          </w:rPr>
          <w:t>safety</w:t>
        </w:r>
      </w:ins>
      <w:r w:rsidRPr="00DD3949">
        <w:rPr>
          <w:rFonts w:asciiTheme="majorBidi" w:hAnsiTheme="majorBidi" w:cstheme="majorBidi"/>
          <w:lang w:eastAsia="ko-KR"/>
        </w:rPr>
        <w:t>;</w:t>
      </w:r>
      <w:proofErr w:type="gramEnd"/>
    </w:p>
    <w:p w14:paraId="254A336E" w14:textId="77777777" w:rsidR="004A3010" w:rsidRPr="00DD3949" w:rsidRDefault="00024F81" w:rsidP="003810B0">
      <w:r w:rsidRPr="00DD3949">
        <w:rPr>
          <w:i/>
          <w:iCs/>
        </w:rPr>
        <w:t>j)</w:t>
      </w:r>
      <w:r w:rsidRPr="00DD3949">
        <w:tab/>
        <w:t xml:space="preserve">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w:t>
      </w:r>
      <w:proofErr w:type="gramStart"/>
      <w:r w:rsidRPr="00DD3949">
        <w:t>incidents;</w:t>
      </w:r>
      <w:proofErr w:type="gramEnd"/>
    </w:p>
    <w:p w14:paraId="2AA3DA41" w14:textId="77777777" w:rsidR="004A3010" w:rsidRPr="00DD3949" w:rsidRDefault="00024F81" w:rsidP="003810B0">
      <w:r w:rsidRPr="00DD3949">
        <w:rPr>
          <w:i/>
          <w:iCs/>
        </w:rPr>
        <w:t>k</w:t>
      </w:r>
      <w:r w:rsidRPr="00DD3949">
        <w:t>)</w:t>
      </w:r>
      <w:r w:rsidRPr="00DD3949">
        <w:tab/>
        <w:t>the work undertaken and ongoing in the ITU, including ITU Telecommunication Standardization Sector (ITU</w:t>
      </w:r>
      <w:r w:rsidRPr="00DD3949">
        <w:noBreakHyphen/>
        <w:t>T) Study Group 17, ITU Telecommunication Development Sector (ITU</w:t>
      </w:r>
      <w:r w:rsidRPr="00DD3949">
        <w:noBreakHyphen/>
        <w:t>D) Study Group 2, including the final report of ITU</w:t>
      </w:r>
      <w:r w:rsidRPr="00DD3949">
        <w:noBreakHyphen/>
        <w:t>D Study Group 1 Question 22/1-1, and under the Dubai Action Plan adopted by WTDC (Dubai, 2014</w:t>
      </w:r>
      <w:proofErr w:type="gramStart"/>
      <w:r w:rsidRPr="00DD3949">
        <w:t>);</w:t>
      </w:r>
      <w:proofErr w:type="gramEnd"/>
    </w:p>
    <w:p w14:paraId="6AF8BA8A" w14:textId="77777777" w:rsidR="004A3010" w:rsidRPr="00DD3949" w:rsidRDefault="00024F81" w:rsidP="003810B0">
      <w:r w:rsidRPr="00DD3949">
        <w:rPr>
          <w:i/>
          <w:iCs/>
        </w:rPr>
        <w:t>l)</w:t>
      </w:r>
      <w:r w:rsidRPr="00DD3949">
        <w:tab/>
        <w:t>that ITU</w:t>
      </w:r>
      <w:r w:rsidRPr="00DD3949">
        <w:noBreakHyphen/>
        <w:t xml:space="preserve">T has a role to play, within its mandate and competencies, </w:t>
      </w:r>
      <w:proofErr w:type="gramStart"/>
      <w:r w:rsidRPr="00DD3949">
        <w:t>in regard to</w:t>
      </w:r>
      <w:proofErr w:type="gramEnd"/>
      <w:r w:rsidRPr="00DD3949">
        <w:t xml:space="preserve"> </w:t>
      </w:r>
      <w:r w:rsidRPr="00DD3949">
        <w:rPr>
          <w:i/>
          <w:iCs/>
        </w:rPr>
        <w:t>considering j)</w:t>
      </w:r>
      <w:r w:rsidRPr="00DD3949">
        <w:t>,</w:t>
      </w:r>
    </w:p>
    <w:p w14:paraId="6319328C" w14:textId="77777777" w:rsidR="004A3010" w:rsidRPr="00DD3949" w:rsidRDefault="00024F81" w:rsidP="004A3010">
      <w:pPr>
        <w:pStyle w:val="Call"/>
        <w:tabs>
          <w:tab w:val="right" w:pos="9639"/>
        </w:tabs>
      </w:pPr>
      <w:r w:rsidRPr="00DD3949">
        <w:t>considering further</w:t>
      </w:r>
    </w:p>
    <w:p w14:paraId="58B50CC9" w14:textId="77777777" w:rsidR="004A3010" w:rsidRPr="00DD3949" w:rsidRDefault="00024F81" w:rsidP="003810B0">
      <w:r w:rsidRPr="00DD3949">
        <w:rPr>
          <w:i/>
          <w:iCs/>
        </w:rPr>
        <w:t>a)</w:t>
      </w:r>
      <w:r w:rsidRPr="00DD3949">
        <w:tab/>
        <w:t>that Recommendation ITU</w:t>
      </w:r>
      <w:r w:rsidRPr="00DD3949">
        <w:noBreakHyphen/>
        <w:t xml:space="preserve">T X.1205 provides a definition, a description of technologies, and network protection </w:t>
      </w:r>
      <w:proofErr w:type="gramStart"/>
      <w:r w:rsidRPr="00DD3949">
        <w:t>principles;</w:t>
      </w:r>
      <w:proofErr w:type="gramEnd"/>
    </w:p>
    <w:p w14:paraId="34B85263" w14:textId="77777777" w:rsidR="004A3010" w:rsidRPr="00DD3949" w:rsidRDefault="00024F81" w:rsidP="003810B0">
      <w:r w:rsidRPr="00DD3949">
        <w:rPr>
          <w:i/>
          <w:iCs/>
        </w:rPr>
        <w:t>b)</w:t>
      </w:r>
      <w:r w:rsidRPr="00DD3949">
        <w:tab/>
        <w:t>that Recommendation ITU</w:t>
      </w:r>
      <w:r w:rsidRPr="00DD3949">
        <w:noBreakHyphen/>
        <w:t>T X.805 provides a systematic framework for identifying security vulnerabilities, and Recommendation ITU</w:t>
      </w:r>
      <w:r w:rsidRPr="00DD3949">
        <w:noBreakHyphen/>
        <w:t xml:space="preserve">T X.1500 provides the cybersecurity information exchange (CYBEX) model and discusses techniques that could be used to facilitate the exchange of cybersecurity </w:t>
      </w:r>
      <w:proofErr w:type="gramStart"/>
      <w:r w:rsidRPr="00DD3949">
        <w:t>information;</w:t>
      </w:r>
      <w:proofErr w:type="gramEnd"/>
    </w:p>
    <w:p w14:paraId="1E3D71DD" w14:textId="77777777" w:rsidR="004A3010" w:rsidRPr="00DD3949" w:rsidRDefault="00024F81" w:rsidP="003810B0">
      <w:r w:rsidRPr="00DD3949">
        <w:rPr>
          <w:i/>
          <w:iCs/>
        </w:rPr>
        <w:t>c)</w:t>
      </w:r>
      <w:r w:rsidRPr="00DD3949">
        <w:tab/>
        <w:t>that ITU</w:t>
      </w:r>
      <w:r w:rsidRPr="00DD3949">
        <w:noBreakHyphen/>
        <w:t>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3645F338" w14:textId="77777777" w:rsidR="004A3010" w:rsidRPr="00DD3949" w:rsidRDefault="00024F81" w:rsidP="003810B0">
      <w:pPr>
        <w:rPr>
          <w:lang w:eastAsia="ko-KR"/>
        </w:rPr>
      </w:pPr>
      <w:r w:rsidRPr="00DD3949">
        <w:rPr>
          <w:i/>
          <w:iCs/>
          <w:lang w:eastAsia="ko-KR"/>
        </w:rPr>
        <w:t>d</w:t>
      </w:r>
      <w:r w:rsidRPr="00DD3949">
        <w:rPr>
          <w:lang w:eastAsia="ko-KR"/>
        </w:rPr>
        <w:t>)</w:t>
      </w:r>
      <w:r w:rsidRPr="00DD3949">
        <w:rPr>
          <w:lang w:eastAsia="ko-KR"/>
        </w:rPr>
        <w:tab/>
        <w:t>the importance of ongoing work on security reference architecture for lifecycle management of e</w:t>
      </w:r>
      <w:r w:rsidRPr="00DD3949">
        <w:rPr>
          <w:lang w:eastAsia="ko-KR"/>
        </w:rPr>
        <w:noBreakHyphen/>
        <w:t>commerce business data,</w:t>
      </w:r>
    </w:p>
    <w:p w14:paraId="34906D35" w14:textId="77777777" w:rsidR="004A3010" w:rsidRPr="00DD3949" w:rsidRDefault="00024F81" w:rsidP="004A3010">
      <w:pPr>
        <w:pStyle w:val="Call"/>
      </w:pPr>
      <w:r w:rsidRPr="00DD3949">
        <w:t>recognizing</w:t>
      </w:r>
    </w:p>
    <w:p w14:paraId="23BA5722" w14:textId="157DC970" w:rsidR="004A3010" w:rsidRPr="00DD3949" w:rsidRDefault="00024F81" w:rsidP="003810B0">
      <w:r w:rsidRPr="00DD3949">
        <w:rPr>
          <w:i/>
          <w:iCs/>
        </w:rPr>
        <w:t>a)</w:t>
      </w:r>
      <w:r w:rsidRPr="00DD3949">
        <w:tab/>
        <w:t>the operative paragraph of Resolution 130 (Rev.</w:t>
      </w:r>
      <w:r w:rsidR="007A3737" w:rsidRPr="00DD3949">
        <w:t> </w:t>
      </w:r>
      <w:del w:id="29" w:author="Ruepp, Rowena" w:date="2022-02-02T09:06:00Z">
        <w:r w:rsidRPr="00DD3949" w:rsidDel="006B0079">
          <w:delText>Busan, 2014</w:delText>
        </w:r>
      </w:del>
      <w:ins w:id="30" w:author="Ruepp, Rowena" w:date="2022-02-02T09:06:00Z">
        <w:r w:rsidR="006B0079" w:rsidRPr="00DD3949">
          <w:t>Dubai, 2018</w:t>
        </w:r>
      </w:ins>
      <w:r w:rsidRPr="00DD3949">
        <w:t>) instructing the Director of the Telecommunication Standardization Bureau (TSB) to intensify work within existing ITU</w:t>
      </w:r>
      <w:r w:rsidRPr="00DD3949">
        <w:noBreakHyphen/>
        <w:t xml:space="preserve">T study </w:t>
      </w:r>
      <w:proofErr w:type="gramStart"/>
      <w:r w:rsidRPr="00DD3949">
        <w:t>groups;</w:t>
      </w:r>
      <w:proofErr w:type="gramEnd"/>
      <w:r w:rsidRPr="00DD3949">
        <w:t xml:space="preserve"> </w:t>
      </w:r>
    </w:p>
    <w:p w14:paraId="3EAD74C4" w14:textId="77777777" w:rsidR="004A3010" w:rsidRPr="00DD3949" w:rsidRDefault="00024F81" w:rsidP="003810B0">
      <w:pPr>
        <w:rPr>
          <w:i/>
        </w:rPr>
      </w:pPr>
      <w:r w:rsidRPr="00DD3949">
        <w:rPr>
          <w:i/>
          <w:iCs/>
        </w:rPr>
        <w:t>b)</w:t>
      </w:r>
      <w:r w:rsidRPr="00DD3949">
        <w:tab/>
        <w:t xml:space="preserve">that WTDC-14 approved the contribution to the strategic plan of the Union for 2016-2019, endorsing five Objectives, among them Objective 3 – </w:t>
      </w:r>
      <w:r w:rsidRPr="00DD3949">
        <w:rPr>
          <w:i/>
          <w:iCs/>
        </w:rPr>
        <w:t xml:space="preserve">Enhance confidence and security in the use of telecommunications/ICTs, and roll-out of relevant </w:t>
      </w:r>
      <w:r w:rsidRPr="00DD3949">
        <w:rPr>
          <w:i/>
        </w:rPr>
        <w:t xml:space="preserve">ICT applications and </w:t>
      </w:r>
      <w:r w:rsidRPr="00DD3949">
        <w:rPr>
          <w:i/>
          <w:iCs/>
        </w:rPr>
        <w:t>services</w:t>
      </w:r>
      <w:r w:rsidRPr="00DD3949">
        <w:t xml:space="preserve">, and the associated Output 3.1 – </w:t>
      </w:r>
      <w:r w:rsidRPr="00DD3949">
        <w:rPr>
          <w:i/>
          <w:iCs/>
        </w:rPr>
        <w:t>Building confidence and security in the use of ICTs,</w:t>
      </w:r>
      <w:r w:rsidRPr="00DD3949">
        <w:rPr>
          <w:i/>
        </w:rPr>
        <w:t xml:space="preserve"> </w:t>
      </w:r>
      <w:r w:rsidRPr="00DD3949">
        <w:t>within whose framework of execution is the Cybersecurity Programme and ITU</w:t>
      </w:r>
      <w:r w:rsidRPr="00DD3949">
        <w:noBreakHyphen/>
        <w:t>D Question </w:t>
      </w:r>
      <w:proofErr w:type="gramStart"/>
      <w:r w:rsidRPr="00DD3949">
        <w:t>3/2;</w:t>
      </w:r>
      <w:proofErr w:type="gramEnd"/>
    </w:p>
    <w:p w14:paraId="1F654CA3" w14:textId="77777777" w:rsidR="004A3010" w:rsidRPr="00DD3949" w:rsidRDefault="00024F81" w:rsidP="003810B0">
      <w:pPr>
        <w:rPr>
          <w:i/>
          <w:iCs/>
        </w:rPr>
      </w:pPr>
      <w:r w:rsidRPr="00DD3949">
        <w:rPr>
          <w:i/>
          <w:iCs/>
        </w:rPr>
        <w:t>c)</w:t>
      </w:r>
      <w:r w:rsidRPr="00DD3949">
        <w:tab/>
        <w:t xml:space="preserve">that the ITU Global Cybersecurity Agenda (GCA) promotes international cooperation aimed at proposing strategies for solutions to enhance confidence and security in the use of ICTs, considering security aspects throughout the whole lifecycle of the standards-development </w:t>
      </w:r>
      <w:proofErr w:type="gramStart"/>
      <w:r w:rsidRPr="00DD3949">
        <w:t>process;</w:t>
      </w:r>
      <w:proofErr w:type="gramEnd"/>
    </w:p>
    <w:p w14:paraId="0C39BCFE" w14:textId="77777777" w:rsidR="004A3010" w:rsidRPr="00DD3949" w:rsidRDefault="00024F81" w:rsidP="003810B0">
      <w:r w:rsidRPr="00DD3949">
        <w:rPr>
          <w:i/>
          <w:iCs/>
        </w:rPr>
        <w:t>d)</w:t>
      </w:r>
      <w:r w:rsidRPr="00DD3949">
        <w:tab/>
        <w:t>the challenges that States, particularly in developing nations, face in building confidence and security in the use of ICTs,</w:t>
      </w:r>
    </w:p>
    <w:p w14:paraId="1E142375" w14:textId="77777777" w:rsidR="004A3010" w:rsidRPr="00DD3949" w:rsidRDefault="00024F81" w:rsidP="004A3010">
      <w:pPr>
        <w:pStyle w:val="Call"/>
      </w:pPr>
      <w:r w:rsidRPr="00DD3949">
        <w:t>recognizing further</w:t>
      </w:r>
    </w:p>
    <w:p w14:paraId="05A1086A" w14:textId="77777777" w:rsidR="004A3010" w:rsidRPr="00DD3949" w:rsidRDefault="00024F81" w:rsidP="003810B0">
      <w:r w:rsidRPr="00DD3949">
        <w:rPr>
          <w:i/>
          <w:iCs/>
        </w:rPr>
        <w:t>a)</w:t>
      </w:r>
      <w:r w:rsidRPr="00DD3949">
        <w:tab/>
        <w:t xml:space="preserve">that cyberattacks such as phishing, pharming, scan/intrusion, distributed denials of service, web-defacements, unauthorized access, etc., are emerging and having serious </w:t>
      </w:r>
      <w:proofErr w:type="gramStart"/>
      <w:r w:rsidRPr="00DD3949">
        <w:t>impacts;</w:t>
      </w:r>
      <w:proofErr w:type="gramEnd"/>
      <w:r w:rsidRPr="00DD3949">
        <w:t xml:space="preserve"> </w:t>
      </w:r>
    </w:p>
    <w:p w14:paraId="0DCC73DF" w14:textId="77777777" w:rsidR="004A3010" w:rsidRPr="00DD3949" w:rsidRDefault="00024F81" w:rsidP="003810B0">
      <w:r w:rsidRPr="00DD3949">
        <w:rPr>
          <w:i/>
          <w:iCs/>
        </w:rPr>
        <w:t>b)</w:t>
      </w:r>
      <w:r w:rsidRPr="00DD3949">
        <w:tab/>
        <w:t xml:space="preserve">that botnets are used to distribute bot-malware and carry out </w:t>
      </w:r>
      <w:proofErr w:type="gramStart"/>
      <w:r w:rsidRPr="00DD3949">
        <w:t>cyberattacks;</w:t>
      </w:r>
      <w:proofErr w:type="gramEnd"/>
    </w:p>
    <w:p w14:paraId="7785EFAD" w14:textId="77777777" w:rsidR="004A3010" w:rsidRPr="00DD3949" w:rsidRDefault="00024F81" w:rsidP="003810B0">
      <w:pPr>
        <w:rPr>
          <w:i/>
          <w:iCs/>
        </w:rPr>
      </w:pPr>
      <w:r w:rsidRPr="00DD3949">
        <w:rPr>
          <w:i/>
          <w:iCs/>
        </w:rPr>
        <w:t>c)</w:t>
      </w:r>
      <w:r w:rsidRPr="00DD3949">
        <w:tab/>
        <w:t xml:space="preserve">that sources of attacks are sometimes difficult to </w:t>
      </w:r>
      <w:proofErr w:type="gramStart"/>
      <w:r w:rsidRPr="00DD3949">
        <w:t>identify;</w:t>
      </w:r>
      <w:proofErr w:type="gramEnd"/>
      <w:r w:rsidRPr="00DD3949">
        <w:t xml:space="preserve"> </w:t>
      </w:r>
    </w:p>
    <w:p w14:paraId="6848AC7E" w14:textId="77777777" w:rsidR="004A3010" w:rsidRPr="00DD3949" w:rsidRDefault="00024F81" w:rsidP="003810B0">
      <w:r w:rsidRPr="00DD3949">
        <w:rPr>
          <w:i/>
          <w:lang w:eastAsia="ko-KR"/>
        </w:rPr>
        <w:t>d</w:t>
      </w:r>
      <w:r w:rsidRPr="00DD3949">
        <w:rPr>
          <w:i/>
        </w:rPr>
        <w:t>)</w:t>
      </w:r>
      <w:r w:rsidRPr="00DD3949">
        <w:tab/>
        <w:t xml:space="preserve">that critical cybersecurity threats in software and hardware may require timely vulnerability management and timely hardware and software </w:t>
      </w:r>
      <w:proofErr w:type="gramStart"/>
      <w:r w:rsidRPr="00DD3949">
        <w:t>updates;</w:t>
      </w:r>
      <w:proofErr w:type="gramEnd"/>
    </w:p>
    <w:p w14:paraId="470E464C" w14:textId="5D168C4C" w:rsidR="004A3010" w:rsidRPr="00DD3949" w:rsidRDefault="00024F81" w:rsidP="003810B0">
      <w:pPr>
        <w:rPr>
          <w:lang w:eastAsia="ko-KR"/>
        </w:rPr>
      </w:pPr>
      <w:r w:rsidRPr="00DD3949">
        <w:rPr>
          <w:i/>
          <w:lang w:eastAsia="ko-KR"/>
        </w:rPr>
        <w:t>e)</w:t>
      </w:r>
      <w:r w:rsidRPr="00DD3949">
        <w:rPr>
          <w:lang w:eastAsia="ko-KR"/>
        </w:rPr>
        <w:tab/>
        <w:t xml:space="preserve">that securing </w:t>
      </w:r>
      <w:ins w:id="31" w:author="ETS" w:date="2022-02-02T18:44:00Z">
        <w:r w:rsidR="00370127" w:rsidRPr="00DD3949">
          <w:rPr>
            <w:lang w:eastAsia="ko-KR"/>
          </w:rPr>
          <w:t xml:space="preserve">personal </w:t>
        </w:r>
      </w:ins>
      <w:r w:rsidRPr="00DD3949">
        <w:rPr>
          <w:lang w:eastAsia="ko-KR"/>
        </w:rPr>
        <w:t>data</w:t>
      </w:r>
      <w:ins w:id="32" w:author="ETS" w:date="2022-02-02T18:44:00Z">
        <w:r w:rsidR="00370127" w:rsidRPr="00DD3949">
          <w:rPr>
            <w:lang w:eastAsia="ko-KR"/>
          </w:rPr>
          <w:t xml:space="preserve"> and critical information infrastructure</w:t>
        </w:r>
      </w:ins>
      <w:r w:rsidRPr="00DD3949">
        <w:rPr>
          <w:lang w:eastAsia="ko-KR"/>
        </w:rPr>
        <w:t xml:space="preserve"> is a key component of cybersecurity</w:t>
      </w:r>
      <w:ins w:id="33" w:author="ETS" w:date="2022-02-02T18:45:00Z">
        <w:r w:rsidR="00370127" w:rsidRPr="00DD3949">
          <w:rPr>
            <w:lang w:eastAsia="ko-KR"/>
          </w:rPr>
          <w:t xml:space="preserve"> systems</w:t>
        </w:r>
      </w:ins>
      <w:r w:rsidRPr="00DD3949">
        <w:rPr>
          <w:lang w:eastAsia="ko-KR"/>
        </w:rPr>
        <w:t xml:space="preserve"> as data are often the target in </w:t>
      </w:r>
      <w:proofErr w:type="gramStart"/>
      <w:r w:rsidRPr="00DD3949">
        <w:rPr>
          <w:lang w:eastAsia="ko-KR"/>
        </w:rPr>
        <w:t>cyberattacks;</w:t>
      </w:r>
      <w:proofErr w:type="gramEnd"/>
    </w:p>
    <w:p w14:paraId="09ABBA5D" w14:textId="77777777" w:rsidR="004A3010" w:rsidRPr="00DD3949" w:rsidRDefault="00024F81" w:rsidP="003810B0">
      <w:r w:rsidRPr="00DD3949">
        <w:rPr>
          <w:i/>
          <w:iCs/>
        </w:rPr>
        <w:t>f)</w:t>
      </w:r>
      <w:r w:rsidRPr="00DD3949">
        <w:tab/>
        <w:t>that cybersecurity is one of the elements for building confidence and security in the use of telecommunications/ICTs,</w:t>
      </w:r>
    </w:p>
    <w:p w14:paraId="1C1932B7" w14:textId="77777777" w:rsidR="004A3010" w:rsidRPr="00DD3949" w:rsidRDefault="00024F81" w:rsidP="004A3010">
      <w:pPr>
        <w:pStyle w:val="Call"/>
      </w:pPr>
      <w:r w:rsidRPr="00DD3949">
        <w:t>noting</w:t>
      </w:r>
    </w:p>
    <w:p w14:paraId="0DBB616A" w14:textId="77777777" w:rsidR="004A3010" w:rsidRPr="00DD3949" w:rsidRDefault="00024F81" w:rsidP="003810B0">
      <w:r w:rsidRPr="00DD3949">
        <w:rPr>
          <w:i/>
          <w:iCs/>
        </w:rPr>
        <w:t>a)</w:t>
      </w:r>
      <w:r w:rsidRPr="00DD3949">
        <w:tab/>
        <w:t>the vigorous activity and interest in the development of telecommunication/ICT security standards and Recommendations in Study Group 17, the lead ITU</w:t>
      </w:r>
      <w:r w:rsidRPr="00DD3949">
        <w:noBreakHyphen/>
        <w:t xml:space="preserve">T study group on security and identity management, and in other standardization bodies, including the Global Standards Collaboration (GSC) </w:t>
      </w:r>
      <w:proofErr w:type="gramStart"/>
      <w:r w:rsidRPr="00DD3949">
        <w:t>group;</w:t>
      </w:r>
      <w:proofErr w:type="gramEnd"/>
    </w:p>
    <w:p w14:paraId="6894C532" w14:textId="77777777" w:rsidR="004A3010" w:rsidRPr="00DD3949" w:rsidRDefault="00024F81" w:rsidP="003810B0">
      <w:r w:rsidRPr="00DD3949">
        <w:rPr>
          <w:i/>
          <w:iCs/>
        </w:rPr>
        <w:t>b)</w:t>
      </w:r>
      <w:r w:rsidRPr="00DD3949">
        <w:tab/>
        <w:t xml:space="preserve">that there is a need for national, regional and international strategies and initiatives to be harmonized to the extent possible, in order to avoid duplication and to optimize the use of </w:t>
      </w:r>
      <w:proofErr w:type="gramStart"/>
      <w:r w:rsidRPr="00DD3949">
        <w:t>resources;</w:t>
      </w:r>
      <w:proofErr w:type="gramEnd"/>
      <w:r w:rsidRPr="00DD3949">
        <w:t xml:space="preserve"> </w:t>
      </w:r>
    </w:p>
    <w:p w14:paraId="2E5DF704" w14:textId="77777777" w:rsidR="004A3010" w:rsidRPr="00DD3949" w:rsidRDefault="00024F81" w:rsidP="003810B0">
      <w:r w:rsidRPr="00DD3949">
        <w:rPr>
          <w:i/>
          <w:iCs/>
        </w:rPr>
        <w:t>c)</w:t>
      </w:r>
      <w:r w:rsidRPr="00DD3949">
        <w:tab/>
        <w:t xml:space="preserve">the significant and collaborative efforts by and among governments, the private sector, civil society, the technical </w:t>
      </w:r>
      <w:proofErr w:type="gramStart"/>
      <w:r w:rsidRPr="00DD3949">
        <w:t>community</w:t>
      </w:r>
      <w:proofErr w:type="gramEnd"/>
      <w:r w:rsidRPr="00DD3949">
        <w:t xml:space="preserve"> and academia, within their respective roles and responsibilities, to build confidence and security in the use of ICTs,</w:t>
      </w:r>
    </w:p>
    <w:p w14:paraId="65DA24D9" w14:textId="77777777" w:rsidR="004A3010" w:rsidRPr="00DD3949" w:rsidRDefault="00024F81" w:rsidP="004A3010">
      <w:pPr>
        <w:pStyle w:val="Call"/>
      </w:pPr>
      <w:r w:rsidRPr="00DD3949">
        <w:t>resolves</w:t>
      </w:r>
    </w:p>
    <w:p w14:paraId="7CC49536" w14:textId="77777777" w:rsidR="00C82E8E" w:rsidRPr="00DD3949" w:rsidRDefault="00024F81" w:rsidP="003810B0">
      <w:pPr>
        <w:rPr>
          <w:lang w:eastAsia="ko-KR"/>
        </w:rPr>
      </w:pPr>
      <w:r w:rsidRPr="00DD3949">
        <w:rPr>
          <w:lang w:eastAsia="ko-KR"/>
        </w:rPr>
        <w:t>1</w:t>
      </w:r>
      <w:r w:rsidRPr="00DD3949">
        <w:rPr>
          <w:lang w:eastAsia="ko-KR"/>
        </w:rPr>
        <w:tab/>
        <w:t>to continue to give this work high priority within ITU</w:t>
      </w:r>
      <w:r w:rsidRPr="00DD3949">
        <w:rPr>
          <w:lang w:eastAsia="ko-KR"/>
        </w:rPr>
        <w:noBreakHyphen/>
        <w:t xml:space="preserve">T, in accordance with its competencies and expertise, including promoting common understanding among governments and other stakeholders of building confidence and security in the use of ICTs at the national regional and international </w:t>
      </w:r>
      <w:proofErr w:type="gramStart"/>
      <w:r w:rsidRPr="00DD3949">
        <w:rPr>
          <w:lang w:eastAsia="ko-KR"/>
        </w:rPr>
        <w:t>level;</w:t>
      </w:r>
      <w:proofErr w:type="gramEnd"/>
    </w:p>
    <w:p w14:paraId="1C9D268A" w14:textId="77777777" w:rsidR="004A3010" w:rsidRPr="00DD3949" w:rsidRDefault="00024F81" w:rsidP="003810B0">
      <w:r w:rsidRPr="00DD3949">
        <w:t>2</w:t>
      </w:r>
      <w:r w:rsidRPr="00DD3949">
        <w:tab/>
        <w:t>that all ITU</w:t>
      </w:r>
      <w:r w:rsidRPr="00DD3949">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 and IoT, which are based on telecommunication/ICT networks), according to their mandates in Resolution 2 (Rev. Hammamet, 2016) of this assembly;</w:t>
      </w:r>
    </w:p>
    <w:p w14:paraId="53DC4197" w14:textId="77777777" w:rsidR="004A3010" w:rsidRPr="00DD3949" w:rsidRDefault="00024F81" w:rsidP="003810B0">
      <w:r w:rsidRPr="00DD3949">
        <w:t>3</w:t>
      </w:r>
      <w:r w:rsidRPr="00DD3949">
        <w:tab/>
        <w:t>that ITU</w:t>
      </w:r>
      <w:r w:rsidRPr="00DD3949">
        <w:noBreakHyphen/>
        <w:t xml:space="preserve">T continue to raise awareness, within its mandate and competencies, of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w:t>
      </w:r>
      <w:proofErr w:type="gramStart"/>
      <w:r w:rsidRPr="00DD3949">
        <w:t>security;</w:t>
      </w:r>
      <w:proofErr w:type="gramEnd"/>
    </w:p>
    <w:p w14:paraId="43CD264E" w14:textId="77777777" w:rsidR="004A3010" w:rsidRPr="00DD3949" w:rsidRDefault="00024F81" w:rsidP="003810B0">
      <w:r w:rsidRPr="00DD3949">
        <w:t>4</w:t>
      </w:r>
      <w:r w:rsidRPr="00DD3949">
        <w:tab/>
        <w:t>that ITU</w:t>
      </w:r>
      <w:r w:rsidRPr="00DD3949">
        <w:noBreakHyphen/>
        <w:t>T should work closely with ITU</w:t>
      </w:r>
      <w:r w:rsidRPr="00DD3949">
        <w:noBreakHyphen/>
        <w:t>D, particularly in the context of ITU-D Question 3/2</w:t>
      </w:r>
      <w:r w:rsidRPr="00DD3949">
        <w:rPr>
          <w:lang w:eastAsia="ko-KR"/>
        </w:rPr>
        <w:t xml:space="preserve"> (Securing information and communication networks: </w:t>
      </w:r>
      <w:proofErr w:type="gramStart"/>
      <w:r w:rsidRPr="00DD3949">
        <w:rPr>
          <w:lang w:eastAsia="ko-KR"/>
        </w:rPr>
        <w:t>Best</w:t>
      </w:r>
      <w:proofErr w:type="gramEnd"/>
      <w:r w:rsidRPr="00DD3949">
        <w:rPr>
          <w:lang w:eastAsia="ko-KR"/>
        </w:rPr>
        <w:t xml:space="preserve"> practices for developing a culture of cybersecurity)</w:t>
      </w:r>
      <w:r w:rsidRPr="00DD3949">
        <w:t>;</w:t>
      </w:r>
    </w:p>
    <w:p w14:paraId="3043601E" w14:textId="77777777" w:rsidR="004A3010" w:rsidRPr="00DD3949" w:rsidRDefault="00024F81" w:rsidP="003810B0">
      <w:r w:rsidRPr="00DD3949">
        <w:t>5</w:t>
      </w:r>
      <w:r w:rsidRPr="00DD3949">
        <w:tab/>
        <w:t>that ITU</w:t>
      </w:r>
      <w:r w:rsidRPr="00DD3949">
        <w:noBreakHyphen/>
        <w:t xml:space="preserve">T continue work on the development and improvement of terms and definitions related to building confidence and security in the use of telecommunications/ICTs, including the term </w:t>
      </w:r>
      <w:proofErr w:type="gramStart"/>
      <w:r w:rsidRPr="00DD3949">
        <w:t>cybersecurity;</w:t>
      </w:r>
      <w:proofErr w:type="gramEnd"/>
    </w:p>
    <w:p w14:paraId="23CB3A50" w14:textId="77777777" w:rsidR="004A3010" w:rsidRPr="00DD3949" w:rsidRDefault="00024F81" w:rsidP="003810B0">
      <w:r w:rsidRPr="00DD3949">
        <w:t>6</w:t>
      </w:r>
      <w:r w:rsidRPr="00DD3949">
        <w:tab/>
        <w:t xml:space="preserve">that global, consistent and interoperable processes for sharing incident-response related information should be </w:t>
      </w:r>
      <w:proofErr w:type="gramStart"/>
      <w:r w:rsidRPr="00DD3949">
        <w:t>promoted;</w:t>
      </w:r>
      <w:proofErr w:type="gramEnd"/>
    </w:p>
    <w:p w14:paraId="4688D99E" w14:textId="77777777" w:rsidR="004A3010" w:rsidRPr="00DD3949" w:rsidRDefault="00024F81" w:rsidP="003810B0">
      <w:r w:rsidRPr="00DD3949">
        <w:t>7</w:t>
      </w:r>
      <w:r w:rsidRPr="00DD3949">
        <w:tab/>
        <w:t>that Study Group 17, in close collaboration with all other ITU</w:t>
      </w:r>
      <w:r w:rsidRPr="00DD3949">
        <w:noBreakHyphen/>
        <w:t>T study groups, establish an action plan to assess existing</w:t>
      </w:r>
      <w:r w:rsidRPr="00DD3949">
        <w:rPr>
          <w:lang w:eastAsia="ko-KR"/>
        </w:rPr>
        <w:t>,</w:t>
      </w:r>
      <w:r w:rsidRPr="00DD3949">
        <w:t xml:space="preserve"> evolving </w:t>
      </w:r>
      <w:r w:rsidRPr="00DD3949">
        <w:rPr>
          <w:lang w:eastAsia="ko-KR"/>
        </w:rPr>
        <w:t xml:space="preserve">and </w:t>
      </w:r>
      <w:r w:rsidRPr="00DD3949">
        <w:t>new ITU</w:t>
      </w:r>
      <w:r w:rsidRPr="00DD3949">
        <w:noBreakHyphen/>
        <w:t>T Recommendations to counter security vulnerabilities, and continue to provide regular reports on security of telecommunications/ICT to the Telecommunication Standardization Advisory Group (TSAG</w:t>
      </w:r>
      <w:proofErr w:type="gramStart"/>
      <w:r w:rsidRPr="00DD3949">
        <w:t>);</w:t>
      </w:r>
      <w:proofErr w:type="gramEnd"/>
    </w:p>
    <w:p w14:paraId="0B1151FA" w14:textId="77777777" w:rsidR="004A3010" w:rsidRPr="00DD3949" w:rsidRDefault="00024F81" w:rsidP="003810B0">
      <w:r w:rsidRPr="00DD3949">
        <w:t>8</w:t>
      </w:r>
      <w:r w:rsidRPr="00DD3949">
        <w:tab/>
        <w:t>that ITU</w:t>
      </w:r>
      <w:r w:rsidRPr="00DD3949">
        <w:noBreakHyphen/>
        <w:t xml:space="preserve">T study groups continue to liaise with standards organizations and other bodies active in this </w:t>
      </w:r>
      <w:proofErr w:type="gramStart"/>
      <w:r w:rsidRPr="00DD3949">
        <w:t>field;</w:t>
      </w:r>
      <w:proofErr w:type="gramEnd"/>
    </w:p>
    <w:p w14:paraId="3282938D" w14:textId="77777777" w:rsidR="004A3010" w:rsidRPr="00DD3949" w:rsidRDefault="00024F81" w:rsidP="003810B0">
      <w:r w:rsidRPr="00DD3949">
        <w:t>9</w:t>
      </w:r>
      <w:r w:rsidRPr="00DD3949">
        <w:tab/>
        <w:t>that security aspects are considered throughout the ITU</w:t>
      </w:r>
      <w:r w:rsidRPr="00DD3949">
        <w:noBreakHyphen/>
        <w:t>T standards-development process,</w:t>
      </w:r>
    </w:p>
    <w:p w14:paraId="566356BF" w14:textId="77777777" w:rsidR="004A3010" w:rsidRPr="00DD3949" w:rsidRDefault="00024F81" w:rsidP="004A3010">
      <w:pPr>
        <w:pStyle w:val="Call"/>
      </w:pPr>
      <w:r w:rsidRPr="00DD3949">
        <w:t>instructs the Director of the Telecommunication Standardization Bureau</w:t>
      </w:r>
    </w:p>
    <w:p w14:paraId="3C03C503" w14:textId="77777777" w:rsidR="004A3010" w:rsidRPr="00DD3949" w:rsidRDefault="00024F81" w:rsidP="003810B0">
      <w:r w:rsidRPr="00DD3949">
        <w:t>1</w:t>
      </w:r>
      <w:r w:rsidRPr="00DD3949">
        <w:tab/>
        <w:t>to continue to maintain, in building upon the information base associated with the "</w:t>
      </w:r>
      <w:r w:rsidRPr="00DD3949">
        <w:rPr>
          <w:iCs/>
        </w:rPr>
        <w:t>ICT Security Standards Roadmap</w:t>
      </w:r>
      <w:r w:rsidRPr="00DD3949">
        <w:t>" and the ITU</w:t>
      </w:r>
      <w:r w:rsidRPr="00DD3949">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w:t>
      </w:r>
      <w:proofErr w:type="gramStart"/>
      <w:r w:rsidRPr="00DD3949">
        <w:t>area;</w:t>
      </w:r>
      <w:proofErr w:type="gramEnd"/>
      <w:r w:rsidRPr="00DD3949">
        <w:t xml:space="preserve"> </w:t>
      </w:r>
    </w:p>
    <w:p w14:paraId="77A9E5F1" w14:textId="1751F36B" w:rsidR="004A3010" w:rsidRPr="00DD3949" w:rsidRDefault="00024F81" w:rsidP="003810B0">
      <w:r w:rsidRPr="00DD3949">
        <w:rPr>
          <w:color w:val="000000"/>
        </w:rPr>
        <w:t>2</w:t>
      </w:r>
      <w:r w:rsidRPr="00DD3949">
        <w:rPr>
          <w:color w:val="000000"/>
        </w:rPr>
        <w:tab/>
      </w:r>
      <w:r w:rsidRPr="00DD3949">
        <w:t>to contribute to annual reports to the ITU Council on building confidence and security in the use of ICTs, as specified in Resolution 130 (Rev. </w:t>
      </w:r>
      <w:del w:id="34" w:author="Ruepp, Rowena" w:date="2022-02-02T09:06:00Z">
        <w:r w:rsidRPr="00DD3949" w:rsidDel="006B0079">
          <w:delText>Busan, 2014</w:delText>
        </w:r>
      </w:del>
      <w:ins w:id="35" w:author="Ruepp, Rowena" w:date="2022-02-02T09:06:00Z">
        <w:r w:rsidR="006B0079" w:rsidRPr="00DD3949">
          <w:t>Dubai, 2018</w:t>
        </w:r>
      </w:ins>
      <w:proofErr w:type="gramStart"/>
      <w:r w:rsidRPr="00DD3949">
        <w:t>);</w:t>
      </w:r>
      <w:proofErr w:type="gramEnd"/>
    </w:p>
    <w:p w14:paraId="4BE7574B" w14:textId="77777777" w:rsidR="004A3010" w:rsidRPr="00DD3949" w:rsidRDefault="00024F81" w:rsidP="003810B0">
      <w:pPr>
        <w:rPr>
          <w:lang w:eastAsia="ko-KR"/>
        </w:rPr>
      </w:pPr>
      <w:r w:rsidRPr="00DD3949">
        <w:t>3</w:t>
      </w:r>
      <w:r w:rsidRPr="00DD3949">
        <w:tab/>
        <w:t>to report to the Council on the progress of the activities on the "ICT Security Standards Roadmap</w:t>
      </w:r>
      <w:proofErr w:type="gramStart"/>
      <w:r w:rsidRPr="00DD3949">
        <w:t>"</w:t>
      </w:r>
      <w:r w:rsidRPr="00DD3949">
        <w:rPr>
          <w:lang w:eastAsia="ko-KR"/>
        </w:rPr>
        <w:t>;</w:t>
      </w:r>
      <w:proofErr w:type="gramEnd"/>
    </w:p>
    <w:p w14:paraId="050CC51F" w14:textId="77777777" w:rsidR="004A3010" w:rsidRPr="00DD3949" w:rsidRDefault="00024F81" w:rsidP="003810B0">
      <w:r w:rsidRPr="00DD3949">
        <w:t>4</w:t>
      </w:r>
      <w:r w:rsidRPr="00DD3949">
        <w:tab/>
        <w:t xml:space="preserve">to continue to recognize the role played by other organizations with experience and expertise in the area of security standards, and coordinate with those organizations as </w:t>
      </w:r>
      <w:proofErr w:type="gramStart"/>
      <w:r w:rsidRPr="00DD3949">
        <w:t>appropriate;</w:t>
      </w:r>
      <w:proofErr w:type="gramEnd"/>
    </w:p>
    <w:p w14:paraId="55F2E6D0" w14:textId="77777777" w:rsidR="004A3010" w:rsidRPr="00DD3949" w:rsidRDefault="00024F81" w:rsidP="003810B0">
      <w:r w:rsidRPr="00DD3949">
        <w:t>5</w:t>
      </w:r>
      <w:r w:rsidRPr="00DD3949">
        <w:tab/>
        <w:t xml:space="preserve">to continue the implementation and follow-up of relevant WSIS activities on building confidence and security in the use of ICTs, in collaboration with the other ITU Sectors and in cooperation with relevant stakeholders, as a way to share information on national, regional and international non-discriminatory cybersecurity-related initiatives </w:t>
      </w:r>
      <w:proofErr w:type="gramStart"/>
      <w:r w:rsidRPr="00DD3949">
        <w:t>globally;</w:t>
      </w:r>
      <w:proofErr w:type="gramEnd"/>
      <w:r w:rsidRPr="00DD3949">
        <w:t xml:space="preserve"> </w:t>
      </w:r>
    </w:p>
    <w:p w14:paraId="628DAE60" w14:textId="77777777" w:rsidR="004A3010" w:rsidRPr="00DD3949" w:rsidRDefault="00024F81" w:rsidP="003810B0">
      <w:r w:rsidRPr="00DD3949">
        <w:t>6</w:t>
      </w:r>
      <w:r w:rsidRPr="00DD3949">
        <w:tab/>
        <w:t xml:space="preserve">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w:t>
      </w:r>
      <w:proofErr w:type="gramStart"/>
      <w:r w:rsidRPr="00DD3949">
        <w:t>activities;</w:t>
      </w:r>
      <w:proofErr w:type="gramEnd"/>
    </w:p>
    <w:p w14:paraId="70677988" w14:textId="77777777" w:rsidR="004A3010" w:rsidRPr="00DD3949" w:rsidRDefault="00024F81" w:rsidP="003810B0">
      <w:pPr>
        <w:rPr>
          <w:lang w:eastAsia="ko-KR"/>
        </w:rPr>
      </w:pPr>
      <w:r w:rsidRPr="00DD3949">
        <w:rPr>
          <w:lang w:eastAsia="ko-KR"/>
        </w:rPr>
        <w:t>7</w:t>
      </w:r>
      <w:r w:rsidRPr="00DD3949">
        <w:tab/>
      </w:r>
      <w:r w:rsidRPr="00DD3949">
        <w:rPr>
          <w:lang w:eastAsia="ko-KR"/>
        </w:rPr>
        <w:t xml:space="preserve">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w:t>
      </w:r>
      <w:proofErr w:type="gramStart"/>
      <w:r w:rsidRPr="00DD3949">
        <w:rPr>
          <w:lang w:eastAsia="ko-KR"/>
        </w:rPr>
        <w:t>appropriate;</w:t>
      </w:r>
      <w:proofErr w:type="gramEnd"/>
    </w:p>
    <w:p w14:paraId="4CAE3C62" w14:textId="77777777" w:rsidR="004A3010" w:rsidRPr="00DD3949" w:rsidRDefault="00024F81" w:rsidP="003810B0">
      <w:pPr>
        <w:rPr>
          <w:lang w:eastAsia="ko-KR"/>
        </w:rPr>
      </w:pPr>
      <w:r w:rsidRPr="00DD3949">
        <w:rPr>
          <w:lang w:eastAsia="ko-KR"/>
        </w:rPr>
        <w:t>8</w:t>
      </w:r>
      <w:r w:rsidRPr="00DD3949">
        <w:rPr>
          <w:lang w:eastAsia="ko-KR"/>
        </w:rPr>
        <w:tab/>
        <w:t>to support relevant ITU</w:t>
      </w:r>
      <w:r w:rsidRPr="00DD3949">
        <w:rPr>
          <w:lang w:eastAsia="ko-KR"/>
        </w:rPr>
        <w:noBreakHyphen/>
        <w:t>T study group activities related to strengthening and building confidence and security in the use of ICTs,</w:t>
      </w:r>
    </w:p>
    <w:p w14:paraId="534F5DAF" w14:textId="77777777" w:rsidR="004A3010" w:rsidRPr="00DD3949" w:rsidRDefault="00024F81" w:rsidP="004A3010">
      <w:pPr>
        <w:pStyle w:val="Call"/>
      </w:pPr>
      <w:r w:rsidRPr="00DD3949">
        <w:t xml:space="preserve">invites Member States, Sector Members, </w:t>
      </w:r>
      <w:proofErr w:type="gramStart"/>
      <w:r w:rsidRPr="00DD3949">
        <w:t>Associates</w:t>
      </w:r>
      <w:proofErr w:type="gramEnd"/>
      <w:r w:rsidRPr="00DD3949">
        <w:t xml:space="preserve"> and academia, as appropriate</w:t>
      </w:r>
    </w:p>
    <w:p w14:paraId="26C9D380" w14:textId="600858C3" w:rsidR="004A3010" w:rsidRPr="00DD3949" w:rsidRDefault="00024F81" w:rsidP="003810B0">
      <w:r w:rsidRPr="00DD3949">
        <w:rPr>
          <w:lang w:eastAsia="ko-KR"/>
        </w:rPr>
        <w:t>1</w:t>
      </w:r>
      <w:r w:rsidRPr="00DD3949">
        <w:tab/>
        <w:t>to closely collaborate in strengthening regional and international cooperation, taking into account Resolution </w:t>
      </w:r>
      <w:r w:rsidRPr="00DD3949">
        <w:rPr>
          <w:lang w:eastAsia="ko-KR"/>
        </w:rPr>
        <w:t>130</w:t>
      </w:r>
      <w:r w:rsidRPr="00DD3949">
        <w:t xml:space="preserve"> (Rev. </w:t>
      </w:r>
      <w:del w:id="36" w:author="Ruepp, Rowena" w:date="2022-02-02T09:06:00Z">
        <w:r w:rsidRPr="00DD3949" w:rsidDel="006B0079">
          <w:rPr>
            <w:lang w:eastAsia="ko-KR"/>
          </w:rPr>
          <w:delText>Busan</w:delText>
        </w:r>
        <w:r w:rsidRPr="00DD3949" w:rsidDel="006B0079">
          <w:delText>, 2014</w:delText>
        </w:r>
      </w:del>
      <w:ins w:id="37" w:author="Ruepp, Rowena" w:date="2022-02-02T09:06:00Z">
        <w:r w:rsidR="006B0079" w:rsidRPr="00DD3949">
          <w:t>Dubai, 2018</w:t>
        </w:r>
      </w:ins>
      <w:r w:rsidRPr="00DD3949">
        <w:t xml:space="preserve">), with a view to enhancing confidence and security in the use of ICTs, in order to mitigate risks and </w:t>
      </w:r>
      <w:proofErr w:type="gramStart"/>
      <w:r w:rsidRPr="00DD3949">
        <w:t>threats;</w:t>
      </w:r>
      <w:proofErr w:type="gramEnd"/>
      <w:r w:rsidRPr="00DD3949">
        <w:t xml:space="preserve"> </w:t>
      </w:r>
    </w:p>
    <w:p w14:paraId="27C38F92" w14:textId="77777777" w:rsidR="004A3010" w:rsidRPr="00DD3949" w:rsidRDefault="00024F81" w:rsidP="003810B0">
      <w:r w:rsidRPr="00DD3949">
        <w:t>2</w:t>
      </w:r>
      <w:r w:rsidRPr="00DD3949">
        <w:tab/>
        <w:t xml:space="preserve">to cooperate and participate actively in the implementation of this resolution and the associated </w:t>
      </w:r>
      <w:proofErr w:type="gramStart"/>
      <w:r w:rsidRPr="00DD3949">
        <w:t>actions;</w:t>
      </w:r>
      <w:proofErr w:type="gramEnd"/>
    </w:p>
    <w:p w14:paraId="1467A51D" w14:textId="77777777" w:rsidR="004A3010" w:rsidRPr="00DD3949" w:rsidRDefault="00024F81" w:rsidP="003810B0">
      <w:r w:rsidRPr="00DD3949">
        <w:t>3</w:t>
      </w:r>
      <w:r w:rsidRPr="00DD3949">
        <w:tab/>
        <w:t>to participate in relevant ITU</w:t>
      </w:r>
      <w:r w:rsidRPr="00DD3949">
        <w:noBreakHyphen/>
        <w:t xml:space="preserve">T study group activities to develop cybersecurity standards and guidelines in order to build confidence and security in the use of </w:t>
      </w:r>
      <w:proofErr w:type="gramStart"/>
      <w:r w:rsidRPr="00DD3949">
        <w:t>ICTs;</w:t>
      </w:r>
      <w:proofErr w:type="gramEnd"/>
      <w:r w:rsidRPr="00DD3949">
        <w:t xml:space="preserve"> </w:t>
      </w:r>
    </w:p>
    <w:p w14:paraId="6736118A" w14:textId="77777777" w:rsidR="004A3010" w:rsidRPr="00DD3949" w:rsidRDefault="00024F81" w:rsidP="003810B0">
      <w:r w:rsidRPr="00DD3949">
        <w:t>4</w:t>
      </w:r>
      <w:r w:rsidRPr="00DD3949">
        <w:tab/>
        <w:t>to utilize relevant ITU</w:t>
      </w:r>
      <w:r w:rsidRPr="00DD3949">
        <w:noBreakHyphen/>
        <w:t>T Recommendations and supplements.</w:t>
      </w:r>
    </w:p>
    <w:p w14:paraId="01458A7C" w14:textId="391EBD6C" w:rsidR="006B0079" w:rsidRDefault="006B0079" w:rsidP="007C4A4E">
      <w:pPr>
        <w:pStyle w:val="Reasons"/>
      </w:pPr>
    </w:p>
    <w:sectPr w:rsidR="006B0079">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A210" w14:textId="77777777" w:rsidR="00610074" w:rsidRDefault="00610074">
      <w:r>
        <w:separator/>
      </w:r>
    </w:p>
  </w:endnote>
  <w:endnote w:type="continuationSeparator" w:id="0">
    <w:p w14:paraId="6BF76585" w14:textId="77777777" w:rsidR="00610074" w:rsidRDefault="0061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5402" w14:textId="77777777" w:rsidR="00E45D05" w:rsidRDefault="00E45D05">
    <w:pPr>
      <w:framePr w:wrap="around" w:vAnchor="text" w:hAnchor="margin" w:xAlign="right" w:y="1"/>
    </w:pPr>
    <w:r>
      <w:fldChar w:fldCharType="begin"/>
    </w:r>
    <w:r>
      <w:instrText xml:space="preserve">PAGE  </w:instrText>
    </w:r>
    <w:r>
      <w:fldChar w:fldCharType="end"/>
    </w:r>
  </w:p>
  <w:p w14:paraId="7C82A504" w14:textId="7607EA2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84570A">
      <w:rPr>
        <w:noProof/>
      </w:rPr>
      <w:t>03.02.22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6EB8" w14:textId="77777777" w:rsidR="00610074" w:rsidRDefault="00610074">
      <w:r>
        <w:rPr>
          <w:b/>
        </w:rPr>
        <w:t>_______________</w:t>
      </w:r>
    </w:p>
  </w:footnote>
  <w:footnote w:type="continuationSeparator" w:id="0">
    <w:p w14:paraId="1C5A94E9" w14:textId="77777777" w:rsidR="00610074" w:rsidRDefault="00610074">
      <w:r>
        <w:continuationSeparator/>
      </w:r>
    </w:p>
  </w:footnote>
  <w:footnote w:id="1">
    <w:p w14:paraId="6995022A" w14:textId="77777777" w:rsidR="00722970" w:rsidRPr="005E56D0" w:rsidRDefault="00024F81" w:rsidP="004A3010">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DF2A"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BCB397B" w14:textId="7AA21AA2" w:rsidR="00A066F1" w:rsidRPr="00C72D5C" w:rsidRDefault="00622829" w:rsidP="008E67E5">
    <w:pPr>
      <w:pStyle w:val="Header"/>
    </w:pPr>
    <w:r>
      <w:fldChar w:fldCharType="begin"/>
    </w:r>
    <w:r>
      <w:instrText xml:space="preserve"> styleref DocNumber</w:instrText>
    </w:r>
    <w:r>
      <w:fldChar w:fldCharType="separate"/>
    </w:r>
    <w:r w:rsidR="0084570A">
      <w:rPr>
        <w:noProof/>
      </w:rPr>
      <w:t>Addendum 8 to</w:t>
    </w:r>
    <w:r w:rsidR="0084570A">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4F81"/>
    <w:rsid w:val="00034F78"/>
    <w:rsid w:val="000355FD"/>
    <w:rsid w:val="00051E39"/>
    <w:rsid w:val="00063D0B"/>
    <w:rsid w:val="0006471F"/>
    <w:rsid w:val="00077239"/>
    <w:rsid w:val="000807E9"/>
    <w:rsid w:val="00086491"/>
    <w:rsid w:val="00091346"/>
    <w:rsid w:val="000957D7"/>
    <w:rsid w:val="0009706C"/>
    <w:rsid w:val="000F73FF"/>
    <w:rsid w:val="00101DAC"/>
    <w:rsid w:val="001059D5"/>
    <w:rsid w:val="00114CF7"/>
    <w:rsid w:val="00123B68"/>
    <w:rsid w:val="00126F2E"/>
    <w:rsid w:val="001301F4"/>
    <w:rsid w:val="00130789"/>
    <w:rsid w:val="00137CF6"/>
    <w:rsid w:val="0014698F"/>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01853"/>
    <w:rsid w:val="00316B80"/>
    <w:rsid w:val="003251EA"/>
    <w:rsid w:val="0034635C"/>
    <w:rsid w:val="00370127"/>
    <w:rsid w:val="00377BD3"/>
    <w:rsid w:val="00384088"/>
    <w:rsid w:val="0039007E"/>
    <w:rsid w:val="0039169B"/>
    <w:rsid w:val="00394470"/>
    <w:rsid w:val="003A04BF"/>
    <w:rsid w:val="003A7F8C"/>
    <w:rsid w:val="003B532E"/>
    <w:rsid w:val="003D0F8B"/>
    <w:rsid w:val="003F020A"/>
    <w:rsid w:val="004039F7"/>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10074"/>
    <w:rsid w:val="00622829"/>
    <w:rsid w:val="00623F15"/>
    <w:rsid w:val="00643684"/>
    <w:rsid w:val="00657DE0"/>
    <w:rsid w:val="006714A3"/>
    <w:rsid w:val="0067500B"/>
    <w:rsid w:val="006763BF"/>
    <w:rsid w:val="006770EF"/>
    <w:rsid w:val="00685313"/>
    <w:rsid w:val="0069276B"/>
    <w:rsid w:val="00692833"/>
    <w:rsid w:val="006A6E9B"/>
    <w:rsid w:val="006A72A4"/>
    <w:rsid w:val="006B0079"/>
    <w:rsid w:val="006B7C2A"/>
    <w:rsid w:val="006C23DA"/>
    <w:rsid w:val="006E3D45"/>
    <w:rsid w:val="006E6EE0"/>
    <w:rsid w:val="006F09DF"/>
    <w:rsid w:val="00700547"/>
    <w:rsid w:val="007066BA"/>
    <w:rsid w:val="00707E39"/>
    <w:rsid w:val="007149F9"/>
    <w:rsid w:val="00733A30"/>
    <w:rsid w:val="00742988"/>
    <w:rsid w:val="00742F1D"/>
    <w:rsid w:val="00745AEE"/>
    <w:rsid w:val="00750F10"/>
    <w:rsid w:val="00761B19"/>
    <w:rsid w:val="007742CA"/>
    <w:rsid w:val="00775A86"/>
    <w:rsid w:val="00777235"/>
    <w:rsid w:val="00790D70"/>
    <w:rsid w:val="007A3737"/>
    <w:rsid w:val="007C4A4E"/>
    <w:rsid w:val="007D5320"/>
    <w:rsid w:val="007E51BA"/>
    <w:rsid w:val="007E66EA"/>
    <w:rsid w:val="007F3C67"/>
    <w:rsid w:val="00800972"/>
    <w:rsid w:val="00804475"/>
    <w:rsid w:val="00811633"/>
    <w:rsid w:val="0084570A"/>
    <w:rsid w:val="008508D8"/>
    <w:rsid w:val="00864CD2"/>
    <w:rsid w:val="00872FC8"/>
    <w:rsid w:val="008845D0"/>
    <w:rsid w:val="008B1AEA"/>
    <w:rsid w:val="008B43F2"/>
    <w:rsid w:val="008B6CFF"/>
    <w:rsid w:val="008E4BBE"/>
    <w:rsid w:val="008E67E5"/>
    <w:rsid w:val="008F08A1"/>
    <w:rsid w:val="008F7D1E"/>
    <w:rsid w:val="009163CF"/>
    <w:rsid w:val="00920AE6"/>
    <w:rsid w:val="0092425C"/>
    <w:rsid w:val="009274B4"/>
    <w:rsid w:val="00930EBD"/>
    <w:rsid w:val="00931323"/>
    <w:rsid w:val="00934EA2"/>
    <w:rsid w:val="00940614"/>
    <w:rsid w:val="00944A5C"/>
    <w:rsid w:val="00947373"/>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4B1D"/>
    <w:rsid w:val="00A4600A"/>
    <w:rsid w:val="00A538A6"/>
    <w:rsid w:val="00A54C25"/>
    <w:rsid w:val="00A710E7"/>
    <w:rsid w:val="00A7372E"/>
    <w:rsid w:val="00A83F18"/>
    <w:rsid w:val="00A93B85"/>
    <w:rsid w:val="00AA0B18"/>
    <w:rsid w:val="00AA666F"/>
    <w:rsid w:val="00AB416A"/>
    <w:rsid w:val="00AB7C5F"/>
    <w:rsid w:val="00B529AD"/>
    <w:rsid w:val="00B54DAE"/>
    <w:rsid w:val="00B56461"/>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45085"/>
    <w:rsid w:val="00D54009"/>
    <w:rsid w:val="00D5651D"/>
    <w:rsid w:val="00D57A34"/>
    <w:rsid w:val="00D643B3"/>
    <w:rsid w:val="00D74898"/>
    <w:rsid w:val="00D801ED"/>
    <w:rsid w:val="00D936BC"/>
    <w:rsid w:val="00D96530"/>
    <w:rsid w:val="00DA7AA1"/>
    <w:rsid w:val="00DD3949"/>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9761D"/>
    <w:rsid w:val="00FD2546"/>
    <w:rsid w:val="00FD772E"/>
    <w:rsid w:val="00FE78C7"/>
    <w:rsid w:val="00FF0E8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0F49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6B007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8c20198-3309-4f1f-8e72-1be12ce99749">DPM</DPM_x0020_Author>
    <DPM_x0020_File_x0020_name xmlns="b8c20198-3309-4f1f-8e72-1be12ce99749">T17-WTSA.20-C-0040!A8!MSW-E</DPM_x0020_File_x0020_name>
    <DPM_x0020_Version xmlns="b8c20198-3309-4f1f-8e72-1be12ce99749">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c20198-3309-4f1f-8e72-1be12ce99749" targetNamespace="http://schemas.microsoft.com/office/2006/metadata/properties" ma:root="true" ma:fieldsID="d41af5c836d734370eb92e7ee5f83852" ns2:_="" ns3:_="">
    <xsd:import namespace="996b2e75-67fd-4955-a3b0-5ab9934cb50b"/>
    <xsd:import namespace="b8c20198-3309-4f1f-8e72-1be12ce997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c20198-3309-4f1f-8e72-1be12ce997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8c20198-3309-4f1f-8e72-1be12ce99749"/>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c20198-3309-4f1f-8e72-1be12ce9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T17-WTSA.20-C-0040!A8!MSW-E</vt:lpstr>
    </vt:vector>
  </TitlesOfParts>
  <Manager>General Secretariat - Pool</Manager>
  <Company>International Telecommunication Union (ITU)</Company>
  <LinksUpToDate>false</LinksUpToDate>
  <CharactersWithSpaces>14668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T17-WTSA.20-C-0040!A8!MSW-E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2022-02-09T11:50:00Z</dcterms:created>
  <dcterms:modified xsi:type="dcterms:W3CDTF">2022-02-09T11:50:00Z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