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7023078" w14:textId="77777777" w:rsidTr="004E2A5D">
        <w:trPr>
          <w:cantSplit/>
          <w:trHeight w:val="20"/>
        </w:trPr>
        <w:tc>
          <w:tcPr>
            <w:tcW w:w="6619" w:type="dxa"/>
          </w:tcPr>
          <w:p w14:paraId="1F663F69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309B516C" w14:textId="77777777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518F7181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0C735E9" wp14:editId="556C1BD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E8207C6" w14:textId="77777777" w:rsidTr="004E2A5D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A0A0D75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EB3459A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737E1F9E" w14:textId="77777777" w:rsidTr="004E2A5D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D712740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8FB8084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20B9468F" w14:textId="77777777" w:rsidTr="004E2A5D">
        <w:trPr>
          <w:cantSplit/>
        </w:trPr>
        <w:tc>
          <w:tcPr>
            <w:tcW w:w="6619" w:type="dxa"/>
          </w:tcPr>
          <w:p w14:paraId="488FDE2B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524AF581" w14:textId="38287B3E" w:rsidR="00A809E8" w:rsidRPr="00033883" w:rsidRDefault="00033883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 xml:space="preserve">الإضافة </w:t>
            </w:r>
            <w:r w:rsidR="005C3880" w:rsidRPr="00033883">
              <w:t>6</w:t>
            </w:r>
            <w:r w:rsidR="005C3880" w:rsidRPr="00033883">
              <w:br/>
            </w:r>
            <w:r>
              <w:rPr>
                <w:rFonts w:eastAsia="SimSun" w:hint="cs"/>
                <w:rtl/>
              </w:rPr>
              <w:t xml:space="preserve">للوثيقة </w:t>
            </w:r>
            <w:r w:rsidR="005C3880" w:rsidRPr="00033883">
              <w:rPr>
                <w:rFonts w:eastAsia="SimSun"/>
              </w:rPr>
              <w:t>40-A</w:t>
            </w:r>
          </w:p>
        </w:tc>
      </w:tr>
      <w:tr w:rsidR="005C3880" w14:paraId="5657581C" w14:textId="77777777" w:rsidTr="004E2A5D">
        <w:trPr>
          <w:cantSplit/>
        </w:trPr>
        <w:tc>
          <w:tcPr>
            <w:tcW w:w="6619" w:type="dxa"/>
          </w:tcPr>
          <w:p w14:paraId="7ED4969D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CA30DDB" w14:textId="77777777" w:rsidR="005C3880" w:rsidRPr="00033883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033883">
              <w:rPr>
                <w:rFonts w:eastAsia="SimSun"/>
              </w:rPr>
              <w:t>31</w:t>
            </w:r>
            <w:r w:rsidRPr="00033883">
              <w:rPr>
                <w:rFonts w:eastAsia="SimSun"/>
                <w:rtl/>
              </w:rPr>
              <w:t xml:space="preserve"> يناير </w:t>
            </w:r>
            <w:r w:rsidRPr="00033883">
              <w:rPr>
                <w:rFonts w:eastAsia="SimSun"/>
              </w:rPr>
              <w:t>2022</w:t>
            </w:r>
          </w:p>
        </w:tc>
      </w:tr>
      <w:tr w:rsidR="005C3880" w14:paraId="3780806A" w14:textId="77777777" w:rsidTr="004E2A5D">
        <w:trPr>
          <w:cantSplit/>
        </w:trPr>
        <w:tc>
          <w:tcPr>
            <w:tcW w:w="6619" w:type="dxa"/>
          </w:tcPr>
          <w:p w14:paraId="6FDC03EF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68FD8E4" w14:textId="77777777" w:rsidR="005C3880" w:rsidRPr="00033883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033883">
              <w:rPr>
                <w:rtl/>
              </w:rPr>
              <w:t>الأصل: بالروسية</w:t>
            </w:r>
          </w:p>
        </w:tc>
      </w:tr>
      <w:tr w:rsidR="005C3880" w14:paraId="2A165CAC" w14:textId="77777777" w:rsidTr="004E2A5D">
        <w:trPr>
          <w:cantSplit/>
        </w:trPr>
        <w:tc>
          <w:tcPr>
            <w:tcW w:w="9672" w:type="dxa"/>
            <w:gridSpan w:val="2"/>
          </w:tcPr>
          <w:p w14:paraId="57CB3753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60ACF3C0" w14:textId="77777777" w:rsidTr="004E2A5D">
        <w:trPr>
          <w:cantSplit/>
        </w:trPr>
        <w:tc>
          <w:tcPr>
            <w:tcW w:w="9672" w:type="dxa"/>
            <w:gridSpan w:val="2"/>
          </w:tcPr>
          <w:p w14:paraId="36EDED14" w14:textId="26442BCF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 xml:space="preserve">الدول الأعضاء في </w:t>
            </w:r>
            <w:r w:rsidR="00DD6362" w:rsidRPr="005C3880">
              <w:rPr>
                <w:rFonts w:hint="cs"/>
                <w:rtl/>
              </w:rPr>
              <w:t>الاتحاد</w:t>
            </w:r>
            <w:r w:rsidRPr="005C3880">
              <w:rPr>
                <w:rtl/>
              </w:rPr>
              <w:t xml:space="preserve"> الدولي للاتصالات، </w:t>
            </w:r>
            <w:r w:rsidR="00BA091C">
              <w:br/>
            </w:r>
            <w:r w:rsidRPr="005C3880">
              <w:rPr>
                <w:rtl/>
              </w:rPr>
              <w:t xml:space="preserve">الأعضاء في الكومنولث الإقليمي في </w:t>
            </w:r>
            <w:r w:rsidR="00033883" w:rsidRPr="005C3880">
              <w:rPr>
                <w:rFonts w:hint="cs"/>
                <w:rtl/>
              </w:rPr>
              <w:t>مجال</w:t>
            </w:r>
            <w:r w:rsidRPr="005C3880">
              <w:rPr>
                <w:rtl/>
              </w:rPr>
              <w:t xml:space="preserve"> الاتصالات (RCC)</w:t>
            </w:r>
          </w:p>
        </w:tc>
      </w:tr>
      <w:tr w:rsidR="005C3880" w14:paraId="0F8EACAC" w14:textId="77777777" w:rsidTr="004E2A5D">
        <w:trPr>
          <w:cantSplit/>
        </w:trPr>
        <w:tc>
          <w:tcPr>
            <w:tcW w:w="9672" w:type="dxa"/>
            <w:gridSpan w:val="2"/>
          </w:tcPr>
          <w:p w14:paraId="661004A2" w14:textId="5B5D2BE2" w:rsidR="005C3880" w:rsidRPr="00BD6EF3" w:rsidRDefault="00BA091C" w:rsidP="005C388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تعديل مقترح للقرار 18</w:t>
            </w:r>
          </w:p>
        </w:tc>
      </w:tr>
      <w:tr w:rsidR="005C3880" w14:paraId="0DA155DD" w14:textId="77777777" w:rsidTr="004E2A5D">
        <w:trPr>
          <w:cantSplit/>
        </w:trPr>
        <w:tc>
          <w:tcPr>
            <w:tcW w:w="9672" w:type="dxa"/>
            <w:gridSpan w:val="2"/>
          </w:tcPr>
          <w:p w14:paraId="6F82F296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013F0028" w14:textId="77777777" w:rsidTr="00FC7FD8">
        <w:trPr>
          <w:cantSplit/>
        </w:trPr>
        <w:tc>
          <w:tcPr>
            <w:tcW w:w="9672" w:type="dxa"/>
            <w:gridSpan w:val="2"/>
          </w:tcPr>
          <w:p w14:paraId="0167AC06" w14:textId="77777777" w:rsidR="005C3880" w:rsidRDefault="005C3880" w:rsidP="005C3880">
            <w:pPr>
              <w:rPr>
                <w:rtl/>
              </w:rPr>
            </w:pPr>
          </w:p>
        </w:tc>
      </w:tr>
    </w:tbl>
    <w:p w14:paraId="6733DBAD" w14:textId="21815858" w:rsidR="00FC7FD8" w:rsidRDefault="00033883" w:rsidP="00033883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7A26E748" w14:textId="58B0CE16" w:rsidR="00033883" w:rsidRDefault="00033883" w:rsidP="00033883">
      <w:r>
        <w:rPr>
          <w:rtl/>
        </w:rPr>
        <w:t>ي</w:t>
      </w:r>
      <w:r w:rsidR="00BA091C">
        <w:rPr>
          <w:rFonts w:hint="cs"/>
          <w:rtl/>
        </w:rPr>
        <w:t>ُ</w:t>
      </w:r>
      <w:r>
        <w:rPr>
          <w:rtl/>
        </w:rPr>
        <w:t xml:space="preserve">قترح إدخال تعديلات وإضافات على أجزاء من القرار </w:t>
      </w:r>
      <w:r>
        <w:rPr>
          <w:rFonts w:hint="cs"/>
          <w:rtl/>
        </w:rPr>
        <w:t>18</w:t>
      </w:r>
      <w:r>
        <w:rPr>
          <w:rtl/>
        </w:rPr>
        <w:t xml:space="preserve">، كما </w:t>
      </w:r>
      <w:r w:rsidR="00BA091C">
        <w:rPr>
          <w:rFonts w:hint="cs"/>
          <w:rtl/>
        </w:rPr>
        <w:t>هو مبين</w:t>
      </w:r>
      <w:r>
        <w:rPr>
          <w:rtl/>
        </w:rPr>
        <w:t xml:space="preserve"> في النص التالي</w:t>
      </w:r>
      <w:r>
        <w:t>.</w:t>
      </w:r>
    </w:p>
    <w:p w14:paraId="4B7F5AC8" w14:textId="77777777" w:rsidR="002F3E46" w:rsidRDefault="002F3E46" w:rsidP="00523D37">
      <w:pPr>
        <w:rPr>
          <w:lang w:bidi="ar-EG"/>
        </w:rPr>
      </w:pPr>
    </w:p>
    <w:p w14:paraId="6FCA89D0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7A20C123" w14:textId="77777777" w:rsidR="00897034" w:rsidRDefault="00311BA1">
      <w:pPr>
        <w:pStyle w:val="Proposal"/>
      </w:pPr>
      <w:r>
        <w:lastRenderedPageBreak/>
        <w:t>MOD</w:t>
      </w:r>
      <w:r>
        <w:tab/>
        <w:t>RCC/40A6/1</w:t>
      </w:r>
    </w:p>
    <w:p w14:paraId="559E4AFB" w14:textId="6733D946" w:rsidR="0043659F" w:rsidRPr="00410333" w:rsidRDefault="00311BA1" w:rsidP="00B17728">
      <w:pPr>
        <w:pStyle w:val="ResNo"/>
        <w:rPr>
          <w:rtl/>
        </w:rPr>
      </w:pPr>
      <w:bookmarkStart w:id="1" w:name="_Toc101071654"/>
      <w:bookmarkStart w:id="2" w:name="_Toc348952936"/>
      <w:bookmarkStart w:id="3" w:name="_Toc349551553"/>
      <w:bookmarkStart w:id="4" w:name="RES_18"/>
      <w:r w:rsidRPr="00410333">
        <w:rPr>
          <w:rFonts w:hint="cs"/>
          <w:rtl/>
        </w:rPr>
        <w:t>ال</w:t>
      </w:r>
      <w:r w:rsidRPr="00410333">
        <w:rPr>
          <w:rtl/>
        </w:rPr>
        <w:t>ق</w:t>
      </w:r>
      <w:r w:rsidRPr="00410333">
        <w:rPr>
          <w:rFonts w:hint="cs"/>
          <w:rtl/>
        </w:rPr>
        <w:t>ـ</w:t>
      </w:r>
      <w:r w:rsidRPr="00410333">
        <w:rPr>
          <w:rtl/>
        </w:rPr>
        <w:t xml:space="preserve">رار </w:t>
      </w:r>
      <w:r w:rsidRPr="00410333">
        <w:rPr>
          <w:rStyle w:val="href"/>
        </w:rPr>
        <w:t>18</w:t>
      </w:r>
      <w:bookmarkEnd w:id="1"/>
      <w:r w:rsidRPr="00410333">
        <w:rPr>
          <w:rFonts w:hint="cs"/>
          <w:rtl/>
        </w:rPr>
        <w:t xml:space="preserve"> (المراجَع في </w:t>
      </w:r>
      <w:del w:id="5" w:author="Ganat Elbahnassawy" w:date="2022-02-04T11:19:00Z">
        <w:r w:rsidRPr="00410333" w:rsidDel="00033883">
          <w:rPr>
            <w:rFonts w:hint="cs"/>
            <w:rtl/>
          </w:rPr>
          <w:delText xml:space="preserve">الحمامات، </w:delText>
        </w:r>
        <w:r w:rsidRPr="00410333" w:rsidDel="00033883">
          <w:delText>2016</w:delText>
        </w:r>
      </w:del>
      <w:ins w:id="6" w:author="Ganat Elbahnassawy" w:date="2022-02-04T11:19:00Z">
        <w:r w:rsidR="00033883">
          <w:rPr>
            <w:rFonts w:hint="cs"/>
            <w:rtl/>
          </w:rPr>
          <w:t>جنيف،</w:t>
        </w:r>
      </w:ins>
      <w:ins w:id="7" w:author="Arabic" w:date="2022-02-08T09:13:00Z">
        <w:r w:rsidR="00554908">
          <w:rPr>
            <w:rFonts w:hint="cs"/>
            <w:rtl/>
          </w:rPr>
          <w:t xml:space="preserve"> </w:t>
        </w:r>
        <w:r w:rsidR="00554908">
          <w:t>2022</w:t>
        </w:r>
      </w:ins>
      <w:r w:rsidRPr="00410333">
        <w:rPr>
          <w:rFonts w:hint="cs"/>
          <w:rtl/>
        </w:rPr>
        <w:t>)</w:t>
      </w:r>
      <w:bookmarkEnd w:id="2"/>
      <w:bookmarkEnd w:id="3"/>
      <w:r w:rsidRPr="00410333">
        <w:rPr>
          <w:rStyle w:val="FootnoteReference"/>
          <w:rtl/>
        </w:rPr>
        <w:footnoteReference w:customMarkFollows="1" w:id="1"/>
        <w:t>1</w:t>
      </w:r>
    </w:p>
    <w:p w14:paraId="34AF7559" w14:textId="77777777" w:rsidR="0043659F" w:rsidRPr="00410333" w:rsidRDefault="00311BA1" w:rsidP="00B17728">
      <w:pPr>
        <w:pStyle w:val="Restitle"/>
        <w:rPr>
          <w:rtl/>
          <w:lang w:bidi="ar-EG"/>
        </w:rPr>
      </w:pPr>
      <w:bookmarkStart w:id="12" w:name="_Toc219803522"/>
      <w:bookmarkStart w:id="13" w:name="_Toc348952937"/>
      <w:bookmarkStart w:id="14" w:name="_Toc349551554"/>
      <w:bookmarkEnd w:id="4"/>
      <w:r w:rsidRPr="00410333">
        <w:rPr>
          <w:rFonts w:hint="eastAsia"/>
          <w:rtl/>
        </w:rPr>
        <w:t>مبادئ</w:t>
      </w:r>
      <w:r w:rsidRPr="00410333">
        <w:rPr>
          <w:rtl/>
        </w:rPr>
        <w:t xml:space="preserve"> وإجراءات توزيع العمل على</w:t>
      </w:r>
      <w:r w:rsidRPr="00410333">
        <w:rPr>
          <w:rFonts w:hint="cs"/>
          <w:rtl/>
        </w:rPr>
        <w:t xml:space="preserve"> قطاعات </w:t>
      </w:r>
      <w:r w:rsidRPr="00410333">
        <w:rPr>
          <w:rFonts w:hint="eastAsia"/>
          <w:rtl/>
        </w:rPr>
        <w:t>الاتصالات</w:t>
      </w:r>
      <w:r w:rsidRPr="00410333">
        <w:rPr>
          <w:rtl/>
        </w:rPr>
        <w:t xml:space="preserve"> الراديوية</w:t>
      </w:r>
      <w:r w:rsidRPr="00410333">
        <w:rPr>
          <w:rtl/>
        </w:rPr>
        <w:br/>
      </w:r>
      <w:r w:rsidRPr="00410333">
        <w:rPr>
          <w:rFonts w:hint="eastAsia"/>
          <w:rtl/>
        </w:rPr>
        <w:t>وتقييس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الاتصالات</w:t>
      </w:r>
      <w:r w:rsidRPr="00410333">
        <w:rPr>
          <w:rFonts w:hint="cs"/>
          <w:rtl/>
        </w:rPr>
        <w:t xml:space="preserve"> وتنمية الاتصالات</w:t>
      </w:r>
      <w:r w:rsidRPr="00410333">
        <w:rPr>
          <w:rtl/>
        </w:rPr>
        <w:t xml:space="preserve"> للاتحاد الدولي للاتصالات</w:t>
      </w:r>
      <w:r w:rsidRPr="00410333">
        <w:rPr>
          <w:rtl/>
        </w:rPr>
        <w:br/>
        <w:t>و</w:t>
      </w:r>
      <w:r w:rsidRPr="00410333">
        <w:rPr>
          <w:rFonts w:hint="cs"/>
          <w:rtl/>
        </w:rPr>
        <w:t xml:space="preserve">تعزيز </w:t>
      </w:r>
      <w:r w:rsidRPr="00410333">
        <w:rPr>
          <w:rFonts w:hint="eastAsia"/>
          <w:rtl/>
        </w:rPr>
        <w:t>التنسيق</w:t>
      </w:r>
      <w:r w:rsidRPr="00410333">
        <w:rPr>
          <w:rFonts w:hint="cs"/>
          <w:rtl/>
        </w:rPr>
        <w:t xml:space="preserve"> والتعاون</w:t>
      </w:r>
      <w:r w:rsidRPr="00410333">
        <w:rPr>
          <w:rtl/>
        </w:rPr>
        <w:t xml:space="preserve"> فيما</w:t>
      </w:r>
      <w:bookmarkEnd w:id="12"/>
      <w:bookmarkEnd w:id="13"/>
      <w:bookmarkEnd w:id="14"/>
      <w:r w:rsidRPr="00410333">
        <w:rPr>
          <w:rFonts w:hint="cs"/>
          <w:rtl/>
        </w:rPr>
        <w:t xml:space="preserve"> بينها</w:t>
      </w:r>
    </w:p>
    <w:p w14:paraId="4A359BF7" w14:textId="2FE43C3D" w:rsidR="0043659F" w:rsidRPr="00410333" w:rsidRDefault="00311BA1" w:rsidP="00B17728">
      <w:pPr>
        <w:pStyle w:val="Resref"/>
        <w:rPr>
          <w:iCs w:val="0"/>
          <w:spacing w:val="2"/>
          <w:rtl/>
          <w:lang w:bidi="ar-EG"/>
        </w:rPr>
      </w:pPr>
      <w:r w:rsidRPr="00410333">
        <w:rPr>
          <w:spacing w:val="2"/>
          <w:rtl/>
        </w:rPr>
        <w:t>(</w:t>
      </w:r>
      <w:r w:rsidRPr="00410333">
        <w:rPr>
          <w:rFonts w:hint="eastAsia"/>
          <w:spacing w:val="2"/>
          <w:rtl/>
        </w:rPr>
        <w:t>هلسنكي،</w:t>
      </w:r>
      <w:r w:rsidRPr="00410333">
        <w:rPr>
          <w:spacing w:val="2"/>
          <w:rtl/>
        </w:rPr>
        <w:t xml:space="preserve"> </w:t>
      </w:r>
      <w:r w:rsidRPr="00410333">
        <w:rPr>
          <w:spacing w:val="2"/>
        </w:rPr>
        <w:t>1993</w:t>
      </w:r>
      <w:r w:rsidRPr="00410333">
        <w:rPr>
          <w:rFonts w:hint="eastAsia"/>
          <w:spacing w:val="2"/>
          <w:rtl/>
        </w:rPr>
        <w:t>؛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جنيف،</w:t>
      </w:r>
      <w:r w:rsidRPr="00410333">
        <w:rPr>
          <w:spacing w:val="2"/>
          <w:rtl/>
        </w:rPr>
        <w:t xml:space="preserve"> </w:t>
      </w:r>
      <w:r w:rsidRPr="00410333">
        <w:rPr>
          <w:spacing w:val="2"/>
        </w:rPr>
        <w:t>1996</w:t>
      </w:r>
      <w:r w:rsidRPr="00410333">
        <w:rPr>
          <w:rFonts w:hint="eastAsia"/>
          <w:spacing w:val="2"/>
          <w:rtl/>
        </w:rPr>
        <w:t>؛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مونتريال،</w:t>
      </w:r>
      <w:r w:rsidRPr="00410333">
        <w:rPr>
          <w:spacing w:val="2"/>
          <w:rtl/>
        </w:rPr>
        <w:t xml:space="preserve"> </w:t>
      </w:r>
      <w:r w:rsidRPr="00410333">
        <w:rPr>
          <w:spacing w:val="2"/>
        </w:rPr>
        <w:t>2000</w:t>
      </w:r>
      <w:r w:rsidRPr="00410333">
        <w:rPr>
          <w:rFonts w:hint="eastAsia"/>
          <w:spacing w:val="2"/>
          <w:rtl/>
        </w:rPr>
        <w:t>؛</w:t>
      </w:r>
      <w:r w:rsidRPr="00410333">
        <w:rPr>
          <w:spacing w:val="2"/>
          <w:rtl/>
        </w:rPr>
        <w:t xml:space="preserve"> </w:t>
      </w:r>
      <w:proofErr w:type="spellStart"/>
      <w:r w:rsidRPr="00410333">
        <w:rPr>
          <w:rFonts w:hint="eastAsia"/>
          <w:spacing w:val="2"/>
          <w:rtl/>
        </w:rPr>
        <w:t>فلوريانوبوليس</w:t>
      </w:r>
      <w:proofErr w:type="spellEnd"/>
      <w:r w:rsidRPr="00410333">
        <w:rPr>
          <w:rFonts w:hint="eastAsia"/>
          <w:spacing w:val="2"/>
          <w:rtl/>
        </w:rPr>
        <w:t>،</w:t>
      </w:r>
      <w:r w:rsidRPr="00410333">
        <w:rPr>
          <w:spacing w:val="2"/>
          <w:rtl/>
        </w:rPr>
        <w:t xml:space="preserve"> </w:t>
      </w:r>
      <w:r w:rsidRPr="00410333">
        <w:rPr>
          <w:spacing w:val="2"/>
        </w:rPr>
        <w:t>2004</w:t>
      </w:r>
      <w:r w:rsidRPr="00410333">
        <w:rPr>
          <w:rFonts w:hint="eastAsia"/>
          <w:spacing w:val="2"/>
          <w:rtl/>
        </w:rPr>
        <w:t>؛</w:t>
      </w:r>
      <w:r w:rsidRPr="00410333">
        <w:rPr>
          <w:spacing w:val="2"/>
          <w:rtl/>
        </w:rPr>
        <w:br/>
      </w:r>
      <w:r w:rsidRPr="00410333">
        <w:rPr>
          <w:rFonts w:hint="eastAsia"/>
          <w:spacing w:val="2"/>
          <w:rtl/>
        </w:rPr>
        <w:t>جوهانسبرغ، </w:t>
      </w:r>
      <w:r w:rsidRPr="00410333">
        <w:rPr>
          <w:spacing w:val="2"/>
        </w:rPr>
        <w:t>2008</w:t>
      </w:r>
      <w:r w:rsidRPr="00410333">
        <w:rPr>
          <w:rFonts w:hint="eastAsia"/>
          <w:spacing w:val="2"/>
          <w:rtl/>
        </w:rPr>
        <w:t>؛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دبي،</w:t>
      </w:r>
      <w:r w:rsidRPr="00410333">
        <w:rPr>
          <w:spacing w:val="2"/>
          <w:rtl/>
        </w:rPr>
        <w:t xml:space="preserve"> </w:t>
      </w:r>
      <w:r w:rsidRPr="00410333">
        <w:rPr>
          <w:spacing w:val="2"/>
        </w:rPr>
        <w:t>2012</w:t>
      </w:r>
      <w:r w:rsidRPr="00410333">
        <w:rPr>
          <w:rFonts w:hint="eastAsia"/>
          <w:spacing w:val="2"/>
          <w:rtl/>
          <w:lang w:bidi="ar-EG"/>
        </w:rPr>
        <w:t>؛</w:t>
      </w:r>
      <w:r w:rsidRPr="00410333">
        <w:rPr>
          <w:spacing w:val="2"/>
          <w:rtl/>
          <w:lang w:bidi="ar-EG"/>
        </w:rPr>
        <w:t xml:space="preserve"> </w:t>
      </w:r>
      <w:r w:rsidRPr="00410333">
        <w:rPr>
          <w:rFonts w:hint="eastAsia"/>
          <w:spacing w:val="2"/>
          <w:rtl/>
          <w:lang w:bidi="ar-EG"/>
        </w:rPr>
        <w:t>الحمامات، </w:t>
      </w:r>
      <w:r w:rsidRPr="00410333">
        <w:rPr>
          <w:spacing w:val="2"/>
          <w:lang w:bidi="ar-EG"/>
        </w:rPr>
        <w:t>2016</w:t>
      </w:r>
      <w:ins w:id="15" w:author="Ganat Elbahnassawy" w:date="2022-02-04T11:19:00Z">
        <w:r w:rsidR="00033883">
          <w:rPr>
            <w:rFonts w:hint="cs"/>
            <w:spacing w:val="2"/>
            <w:rtl/>
            <w:lang w:bidi="ar-EG"/>
          </w:rPr>
          <w:t>؛ جنيف،</w:t>
        </w:r>
      </w:ins>
      <w:ins w:id="16" w:author="Arabic" w:date="2022-02-08T09:13:00Z">
        <w:r w:rsidR="00554908">
          <w:rPr>
            <w:rFonts w:hint="cs"/>
            <w:spacing w:val="2"/>
            <w:rtl/>
          </w:rPr>
          <w:t xml:space="preserve"> </w:t>
        </w:r>
        <w:r w:rsidR="00554908">
          <w:rPr>
            <w:spacing w:val="2"/>
          </w:rPr>
          <w:t>2022</w:t>
        </w:r>
      </w:ins>
      <w:r w:rsidRPr="00410333">
        <w:rPr>
          <w:spacing w:val="2"/>
          <w:rtl/>
        </w:rPr>
        <w:t>)</w:t>
      </w:r>
    </w:p>
    <w:p w14:paraId="05AD3B42" w14:textId="403EE176" w:rsidR="0043659F" w:rsidRPr="00410333" w:rsidRDefault="00311BA1" w:rsidP="00B17728">
      <w:pPr>
        <w:pStyle w:val="Normalaftertitle"/>
        <w:rPr>
          <w:rtl/>
          <w:lang w:bidi="ar-EG"/>
        </w:rPr>
      </w:pPr>
      <w:r w:rsidRPr="00410333">
        <w:rPr>
          <w:rFonts w:hint="eastAsia"/>
          <w:rtl/>
        </w:rPr>
        <w:t>إن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الجمعية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العالمية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لتقييس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الاتصالات</w:t>
      </w:r>
      <w:r w:rsidRPr="00410333">
        <w:rPr>
          <w:rtl/>
        </w:rPr>
        <w:t xml:space="preserve"> (</w:t>
      </w:r>
      <w:del w:id="17" w:author="Ganat Elbahnassawy" w:date="2022-02-04T11:19:00Z">
        <w:r w:rsidRPr="00410333" w:rsidDel="00033883">
          <w:rPr>
            <w:rFonts w:hint="eastAsia"/>
            <w:rtl/>
          </w:rPr>
          <w:delText>الحمامات،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delText>2016</w:delText>
        </w:r>
      </w:del>
      <w:ins w:id="18" w:author="Ganat Elbahnassawy" w:date="2022-02-04T11:19:00Z">
        <w:r w:rsidR="00033883">
          <w:rPr>
            <w:rFonts w:hint="cs"/>
            <w:rtl/>
          </w:rPr>
          <w:t>جنيف،</w:t>
        </w:r>
      </w:ins>
      <w:ins w:id="19" w:author="Arabic" w:date="2022-02-08T09:13:00Z">
        <w:r w:rsidR="00554908">
          <w:rPr>
            <w:rFonts w:hint="cs"/>
            <w:rtl/>
            <w:lang w:bidi="ar-EG"/>
          </w:rPr>
          <w:t xml:space="preserve"> </w:t>
        </w:r>
        <w:r w:rsidR="00554908">
          <w:rPr>
            <w:lang w:bidi="ar-EG"/>
          </w:rPr>
          <w:t>2022</w:t>
        </w:r>
      </w:ins>
      <w:r w:rsidRPr="00410333">
        <w:rPr>
          <w:rtl/>
        </w:rPr>
        <w:t>)،</w:t>
      </w:r>
    </w:p>
    <w:p w14:paraId="61C7155C" w14:textId="77777777" w:rsidR="0043659F" w:rsidRPr="00410333" w:rsidRDefault="00311BA1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إذ تذكّر</w:t>
      </w:r>
    </w:p>
    <w:p w14:paraId="2D8B6814" w14:textId="1DE1F080" w:rsidR="0043659F" w:rsidRPr="00C82DE1" w:rsidRDefault="00311BA1" w:rsidP="00B17728">
      <w:pPr>
        <w:rPr>
          <w:spacing w:val="-2"/>
          <w:lang w:bidi="ar-EG"/>
        </w:rPr>
      </w:pPr>
      <w:r w:rsidRPr="00AE4B6B">
        <w:rPr>
          <w:rFonts w:hint="eastAsia"/>
          <w:spacing w:val="-2"/>
          <w:rtl/>
          <w:lang w:bidi="ar-EG"/>
        </w:rPr>
        <w:t> </w:t>
      </w:r>
      <w:proofErr w:type="gramStart"/>
      <w:r w:rsidRPr="00AE4B6B">
        <w:rPr>
          <w:rFonts w:hint="cs"/>
          <w:i/>
          <w:iCs/>
          <w:spacing w:val="-2"/>
          <w:rtl/>
          <w:lang w:bidi="ar-EG"/>
        </w:rPr>
        <w:t>أ )</w:t>
      </w:r>
      <w:proofErr w:type="gramEnd"/>
      <w:r w:rsidRPr="00AE4B6B">
        <w:rPr>
          <w:rFonts w:hint="cs"/>
          <w:spacing w:val="-2"/>
          <w:rtl/>
          <w:lang w:bidi="ar-EG"/>
        </w:rPr>
        <w:tab/>
        <w:t>بالقرار </w:t>
      </w:r>
      <w:r w:rsidRPr="00AE4B6B">
        <w:rPr>
          <w:spacing w:val="-2"/>
          <w:lang w:bidi="ar-EG"/>
        </w:rPr>
        <w:t>191</w:t>
      </w:r>
      <w:r w:rsidRPr="00AE4B6B">
        <w:rPr>
          <w:rFonts w:hint="cs"/>
          <w:spacing w:val="-2"/>
          <w:rtl/>
          <w:lang w:bidi="ar-EG"/>
        </w:rPr>
        <w:t xml:space="preserve"> </w:t>
      </w:r>
      <w:del w:id="20" w:author="Ganat Elbahnassawy" w:date="2022-02-04T11:20:00Z">
        <w:r w:rsidRPr="00AE4B6B" w:rsidDel="00033883">
          <w:rPr>
            <w:rFonts w:hint="cs"/>
            <w:spacing w:val="-2"/>
            <w:rtl/>
            <w:lang w:bidi="ar-EG"/>
          </w:rPr>
          <w:delText xml:space="preserve">(بوسان، </w:delText>
        </w:r>
        <w:r w:rsidRPr="00AE4B6B" w:rsidDel="00033883">
          <w:rPr>
            <w:spacing w:val="-2"/>
            <w:lang w:bidi="ar-EG"/>
          </w:rPr>
          <w:delText>2014</w:delText>
        </w:r>
        <w:r w:rsidRPr="00AE4B6B" w:rsidDel="00033883">
          <w:rPr>
            <w:rFonts w:hint="cs"/>
            <w:spacing w:val="-2"/>
            <w:rtl/>
            <w:lang w:bidi="ar-EG"/>
          </w:rPr>
          <w:delText xml:space="preserve">) </w:delText>
        </w:r>
      </w:del>
      <w:r w:rsidRPr="00AE4B6B">
        <w:rPr>
          <w:rFonts w:hint="cs"/>
          <w:spacing w:val="-2"/>
          <w:rtl/>
          <w:lang w:bidi="ar-EG"/>
        </w:rPr>
        <w:t>لمؤتمر المندوبين المفوضين، بشأن استراتيجية تنسيق الجهود بين قطاعات الاتحاد الثلاثة؛</w:t>
      </w:r>
    </w:p>
    <w:p w14:paraId="58249231" w14:textId="571900B3" w:rsidR="0043659F" w:rsidRPr="00410333" w:rsidRDefault="00311BA1" w:rsidP="00B17728">
      <w:pPr>
        <w:rPr>
          <w:spacing w:val="-2"/>
          <w:rtl/>
        </w:rPr>
      </w:pPr>
      <w:r w:rsidRPr="00410333">
        <w:rPr>
          <w:rFonts w:hint="eastAsia"/>
          <w:i/>
          <w:iCs/>
          <w:spacing w:val="-2"/>
          <w:rtl/>
          <w:lang w:bidi="ar-EG"/>
        </w:rPr>
        <w:t>ب</w:t>
      </w:r>
      <w:r w:rsidRPr="00410333">
        <w:rPr>
          <w:i/>
          <w:iCs/>
          <w:spacing w:val="-2"/>
          <w:rtl/>
          <w:lang w:bidi="ar-EG"/>
        </w:rPr>
        <w:t>)</w:t>
      </w:r>
      <w:r w:rsidRPr="00410333">
        <w:rPr>
          <w:spacing w:val="-2"/>
          <w:rtl/>
          <w:lang w:bidi="ar-EG"/>
        </w:rPr>
        <w:tab/>
      </w:r>
      <w:bookmarkStart w:id="21" w:name="_Toc172520867"/>
      <w:bookmarkStart w:id="22" w:name="_Toc180535843"/>
      <w:bookmarkStart w:id="23" w:name="_Toc436903656"/>
      <w:r w:rsidRPr="00410333">
        <w:rPr>
          <w:rFonts w:hint="eastAsia"/>
          <w:spacing w:val="-2"/>
          <w:rtl/>
          <w:lang w:bidi="ar-EG"/>
        </w:rPr>
        <w:t>بالقرار </w:t>
      </w:r>
      <w:r w:rsidRPr="00410333">
        <w:rPr>
          <w:spacing w:val="-2"/>
          <w:lang w:bidi="ar-EG"/>
        </w:rPr>
        <w:t>ITU</w:t>
      </w:r>
      <w:r w:rsidRPr="00410333">
        <w:rPr>
          <w:spacing w:val="-2"/>
          <w:lang w:bidi="ar-EG"/>
        </w:rPr>
        <w:noBreakHyphen/>
        <w:t>R 6</w:t>
      </w:r>
      <w:r w:rsidRPr="00410333">
        <w:rPr>
          <w:rFonts w:hint="cs"/>
          <w:spacing w:val="-2"/>
          <w:rtl/>
          <w:lang w:bidi="ar-EG"/>
        </w:rPr>
        <w:t xml:space="preserve"> </w:t>
      </w:r>
      <w:del w:id="24" w:author="Ganat Elbahnassawy" w:date="2022-02-04T11:20:00Z">
        <w:r w:rsidRPr="00410333" w:rsidDel="00033883">
          <w:rPr>
            <w:rFonts w:hint="cs"/>
            <w:spacing w:val="-2"/>
            <w:rtl/>
            <w:lang w:bidi="ar-EG"/>
          </w:rPr>
          <w:delText xml:space="preserve">(المراجَع في جنيف، </w:delText>
        </w:r>
        <w:r w:rsidRPr="00410333" w:rsidDel="00033883">
          <w:rPr>
            <w:spacing w:val="-2"/>
            <w:lang w:bidi="ar-EG"/>
          </w:rPr>
          <w:delText>2015</w:delText>
        </w:r>
        <w:r w:rsidRPr="00410333" w:rsidDel="00033883">
          <w:rPr>
            <w:rFonts w:hint="cs"/>
            <w:spacing w:val="-2"/>
            <w:rtl/>
            <w:lang w:bidi="ar-EG"/>
          </w:rPr>
          <w:delText xml:space="preserve">) </w:delText>
        </w:r>
      </w:del>
      <w:r w:rsidRPr="00410333">
        <w:rPr>
          <w:rFonts w:hint="cs"/>
          <w:spacing w:val="-2"/>
          <w:rtl/>
          <w:lang w:bidi="ar-EG"/>
        </w:rPr>
        <w:t xml:space="preserve">لجمعية الاتصالات الراديوية </w:t>
      </w:r>
      <w:r w:rsidRPr="00410333">
        <w:rPr>
          <w:spacing w:val="-2"/>
          <w:lang w:bidi="ar-EG"/>
        </w:rPr>
        <w:t>(RA)</w:t>
      </w:r>
      <w:r w:rsidRPr="00410333">
        <w:rPr>
          <w:rFonts w:hint="cs"/>
          <w:spacing w:val="-2"/>
          <w:rtl/>
          <w:lang w:bidi="ar-EG"/>
        </w:rPr>
        <w:t>،</w:t>
      </w:r>
      <w:r w:rsidRPr="00410333">
        <w:rPr>
          <w:spacing w:val="-2"/>
          <w:rtl/>
          <w:lang w:bidi="ar-EG"/>
        </w:rPr>
        <w:t xml:space="preserve"> بشأن </w:t>
      </w:r>
      <w:r w:rsidRPr="00410333">
        <w:rPr>
          <w:rFonts w:hint="eastAsia"/>
          <w:spacing w:val="-2"/>
          <w:rtl/>
        </w:rPr>
        <w:t>الاتصال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والتعاون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مع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قطاع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تقييس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الاتصالات</w:t>
      </w:r>
      <w:r w:rsidRPr="00410333">
        <w:rPr>
          <w:spacing w:val="-2"/>
          <w:rtl/>
        </w:rPr>
        <w:t xml:space="preserve"> في </w:t>
      </w:r>
      <w:r w:rsidRPr="00410333">
        <w:rPr>
          <w:rFonts w:hint="eastAsia"/>
          <w:spacing w:val="-2"/>
          <w:rtl/>
        </w:rPr>
        <w:t>الاتحاد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الدولي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للاتصالات</w:t>
      </w:r>
      <w:bookmarkEnd w:id="21"/>
      <w:bookmarkEnd w:id="22"/>
      <w:bookmarkEnd w:id="23"/>
      <w:r w:rsidRPr="00410333">
        <w:rPr>
          <w:rFonts w:hint="cs"/>
          <w:spacing w:val="-2"/>
          <w:rtl/>
        </w:rPr>
        <w:t xml:space="preserve"> </w:t>
      </w:r>
      <w:r w:rsidRPr="00410333">
        <w:rPr>
          <w:noProof/>
          <w:spacing w:val="-2"/>
          <w:lang w:bidi="ar-EG"/>
        </w:rPr>
        <w:t>(ITU</w:t>
      </w:r>
      <w:r w:rsidRPr="00410333">
        <w:rPr>
          <w:noProof/>
          <w:spacing w:val="-2"/>
          <w:lang w:bidi="ar-EG"/>
        </w:rPr>
        <w:noBreakHyphen/>
        <w:t>T)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والقرار </w:t>
      </w:r>
      <w:r w:rsidRPr="00410333">
        <w:rPr>
          <w:spacing w:val="-2"/>
        </w:rPr>
        <w:t>ITU</w:t>
      </w:r>
      <w:r w:rsidRPr="00410333">
        <w:rPr>
          <w:spacing w:val="-2"/>
        </w:rPr>
        <w:noBreakHyphen/>
        <w:t>R 7</w:t>
      </w:r>
      <w:r w:rsidRPr="00410333">
        <w:rPr>
          <w:spacing w:val="-2"/>
          <w:rtl/>
          <w:lang w:bidi="ar-EG"/>
        </w:rPr>
        <w:t xml:space="preserve"> </w:t>
      </w:r>
      <w:del w:id="25" w:author="Ganat Elbahnassawy" w:date="2022-02-04T11:20:00Z">
        <w:r w:rsidRPr="00410333" w:rsidDel="00033883">
          <w:rPr>
            <w:rFonts w:hint="cs"/>
            <w:spacing w:val="-2"/>
            <w:rtl/>
            <w:lang w:bidi="ar-EG"/>
          </w:rPr>
          <w:delText xml:space="preserve">(المراجَع في جنيف، </w:delText>
        </w:r>
        <w:r w:rsidRPr="00410333" w:rsidDel="00033883">
          <w:rPr>
            <w:spacing w:val="-2"/>
            <w:lang w:bidi="ar-EG"/>
          </w:rPr>
          <w:delText>2015</w:delText>
        </w:r>
        <w:r w:rsidRPr="00410333" w:rsidDel="00033883">
          <w:rPr>
            <w:rFonts w:hint="cs"/>
            <w:spacing w:val="-2"/>
            <w:rtl/>
            <w:lang w:bidi="ar-EG"/>
          </w:rPr>
          <w:delText xml:space="preserve">) </w:delText>
        </w:r>
      </w:del>
      <w:r w:rsidRPr="00410333">
        <w:rPr>
          <w:rFonts w:hint="cs"/>
          <w:spacing w:val="-2"/>
          <w:rtl/>
          <w:lang w:bidi="ar-EG"/>
        </w:rPr>
        <w:t xml:space="preserve">لجمعية الاتصالات الراديوية، </w:t>
      </w:r>
      <w:r w:rsidRPr="00410333">
        <w:rPr>
          <w:spacing w:val="-2"/>
          <w:rtl/>
          <w:lang w:bidi="ar-EG"/>
        </w:rPr>
        <w:t xml:space="preserve">بشأن </w:t>
      </w:r>
      <w:bookmarkStart w:id="26" w:name="_Toc436903658"/>
      <w:r w:rsidRPr="00410333">
        <w:rPr>
          <w:rFonts w:hint="eastAsia"/>
          <w:spacing w:val="-2"/>
          <w:rtl/>
        </w:rPr>
        <w:t>تنمية</w:t>
      </w:r>
      <w:r w:rsidRPr="00410333">
        <w:rPr>
          <w:spacing w:val="-2"/>
          <w:rtl/>
        </w:rPr>
        <w:t xml:space="preserve"> الاتصالات بما في ذلك </w:t>
      </w:r>
      <w:r w:rsidRPr="00410333">
        <w:rPr>
          <w:rFonts w:hint="eastAsia"/>
          <w:spacing w:val="-2"/>
          <w:rtl/>
          <w:lang w:bidi="ar-EG"/>
        </w:rPr>
        <w:t>ال</w:t>
      </w:r>
      <w:r w:rsidRPr="00410333">
        <w:rPr>
          <w:rFonts w:hint="eastAsia"/>
          <w:spacing w:val="-2"/>
          <w:rtl/>
        </w:rPr>
        <w:t>اتصال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والتعاون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مع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قطاع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تنمية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الاتصالات</w:t>
      </w:r>
      <w:r w:rsidRPr="00410333">
        <w:rPr>
          <w:rFonts w:hint="cs"/>
          <w:spacing w:val="-2"/>
          <w:rtl/>
        </w:rPr>
        <w:t xml:space="preserve"> في </w:t>
      </w:r>
      <w:r w:rsidRPr="00410333">
        <w:rPr>
          <w:rFonts w:hint="eastAsia"/>
          <w:spacing w:val="-2"/>
          <w:rtl/>
        </w:rPr>
        <w:t>الاتحاد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الدولي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للاتصالات</w:t>
      </w:r>
      <w:bookmarkEnd w:id="26"/>
      <w:r w:rsidRPr="00410333">
        <w:rPr>
          <w:rFonts w:hint="eastAsia"/>
          <w:spacing w:val="-2"/>
          <w:rtl/>
        </w:rPr>
        <w:t> </w:t>
      </w:r>
      <w:r w:rsidRPr="00410333">
        <w:rPr>
          <w:noProof/>
          <w:spacing w:val="-2"/>
          <w:lang w:bidi="ar-EG"/>
        </w:rPr>
        <w:t>(ITU</w:t>
      </w:r>
      <w:r w:rsidRPr="00410333">
        <w:rPr>
          <w:noProof/>
          <w:spacing w:val="-2"/>
          <w:lang w:bidi="ar-EG"/>
        </w:rPr>
        <w:noBreakHyphen/>
        <w:t>D)</w:t>
      </w:r>
      <w:r w:rsidRPr="00410333">
        <w:rPr>
          <w:spacing w:val="-2"/>
          <w:rtl/>
        </w:rPr>
        <w:t>؛</w:t>
      </w:r>
    </w:p>
    <w:p w14:paraId="0E095438" w14:textId="2DA718ED" w:rsidR="0043659F" w:rsidRPr="00410333" w:rsidRDefault="00311BA1" w:rsidP="00B17728">
      <w:pPr>
        <w:rPr>
          <w:rtl/>
        </w:rPr>
      </w:pPr>
      <w:r w:rsidRPr="00410333">
        <w:rPr>
          <w:rFonts w:hint="cs"/>
          <w:i/>
          <w:iCs/>
          <w:rtl/>
        </w:rPr>
        <w:t>ج)</w:t>
      </w:r>
      <w:r w:rsidRPr="00410333">
        <w:rPr>
          <w:rFonts w:hint="cs"/>
          <w:rtl/>
        </w:rPr>
        <w:tab/>
      </w:r>
      <w:bookmarkStart w:id="27" w:name="_Toc401807925"/>
      <w:r w:rsidRPr="00410333">
        <w:rPr>
          <w:rFonts w:hint="eastAsia"/>
          <w:rtl/>
        </w:rPr>
        <w:t>بالقرار</w:t>
      </w:r>
      <w:r w:rsidRPr="00410333">
        <w:rPr>
          <w:rFonts w:hint="cs"/>
          <w:rtl/>
        </w:rPr>
        <w:t> </w:t>
      </w:r>
      <w:r w:rsidRPr="00410333">
        <w:t>59</w:t>
      </w:r>
      <w:r w:rsidRPr="00410333">
        <w:rPr>
          <w:rtl/>
        </w:rPr>
        <w:t xml:space="preserve"> </w:t>
      </w:r>
      <w:del w:id="28" w:author="Ganat Elbahnassawy" w:date="2022-02-04T11:20:00Z">
        <w:r w:rsidRPr="00410333" w:rsidDel="00033883">
          <w:rPr>
            <w:rtl/>
          </w:rPr>
          <w:delText>(</w:delText>
        </w:r>
        <w:r w:rsidRPr="00410333" w:rsidDel="00033883">
          <w:rPr>
            <w:rFonts w:hint="eastAsia"/>
            <w:rtl/>
          </w:rPr>
          <w:delText>المراجَع</w:delText>
        </w:r>
        <w:r w:rsidRPr="00410333" w:rsidDel="00033883">
          <w:rPr>
            <w:rtl/>
          </w:rPr>
          <w:delText xml:space="preserve"> في </w:delText>
        </w:r>
        <w:r w:rsidRPr="00410333" w:rsidDel="00033883">
          <w:rPr>
            <w:rFonts w:hint="eastAsia"/>
            <w:rtl/>
          </w:rPr>
          <w:delText>دبي،</w:delText>
        </w:r>
        <w:r w:rsidRPr="00410333" w:rsidDel="00033883">
          <w:rPr>
            <w:rFonts w:hint="cs"/>
            <w:rtl/>
          </w:rPr>
          <w:delText> </w:delText>
        </w:r>
        <w:r w:rsidRPr="00410333" w:rsidDel="00033883">
          <w:delText>2014</w:delText>
        </w:r>
        <w:r w:rsidRPr="00410333" w:rsidDel="00033883">
          <w:rPr>
            <w:rtl/>
          </w:rPr>
          <w:delText>)</w:delText>
        </w:r>
        <w:bookmarkStart w:id="29" w:name="_Toc401807926"/>
        <w:bookmarkEnd w:id="27"/>
        <w:r w:rsidRPr="00410333" w:rsidDel="00033883">
          <w:rPr>
            <w:rtl/>
          </w:rPr>
          <w:delText xml:space="preserve"> </w:delText>
        </w:r>
      </w:del>
      <w:r w:rsidRPr="00410333">
        <w:rPr>
          <w:rtl/>
        </w:rPr>
        <w:t>للمؤتمر العالمي لتنمية الاتصالات</w:t>
      </w:r>
      <w:r w:rsidRPr="00410333">
        <w:rPr>
          <w:rFonts w:hint="cs"/>
          <w:rtl/>
        </w:rPr>
        <w:t xml:space="preserve"> </w:t>
      </w:r>
      <w:r w:rsidRPr="00410333">
        <w:t>(WTDC)</w:t>
      </w:r>
      <w:r w:rsidRPr="00410333">
        <w:rPr>
          <w:rFonts w:hint="cs"/>
          <w:rtl/>
        </w:rPr>
        <w:t>،</w:t>
      </w:r>
      <w:r w:rsidRPr="00410333">
        <w:rPr>
          <w:rtl/>
        </w:rPr>
        <w:t xml:space="preserve"> بشأن </w:t>
      </w:r>
      <w:r w:rsidRPr="00410333">
        <w:rPr>
          <w:rFonts w:hint="eastAsia"/>
          <w:rtl/>
        </w:rPr>
        <w:t>تعزيز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التنسيق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والتعاون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فيما بين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القطاعات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الثلاثة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للاتحاد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الدولي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للاتصالات</w:t>
      </w:r>
      <w:r w:rsidRPr="00410333">
        <w:t xml:space="preserve"> </w:t>
      </w:r>
      <w:r w:rsidRPr="00410333">
        <w:rPr>
          <w:rFonts w:hint="eastAsia"/>
          <w:rtl/>
        </w:rPr>
        <w:t>بشأن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المسائل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ذات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الاهتمام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المشترك</w:t>
      </w:r>
      <w:bookmarkEnd w:id="29"/>
      <w:r w:rsidRPr="00410333">
        <w:rPr>
          <w:rtl/>
        </w:rPr>
        <w:t>؛</w:t>
      </w:r>
    </w:p>
    <w:p w14:paraId="054A9F67" w14:textId="751C431D" w:rsidR="00E13ECC" w:rsidDel="00E13ECC" w:rsidRDefault="00311BA1" w:rsidP="00E03F2F">
      <w:pPr>
        <w:rPr>
          <w:del w:id="30" w:author="Elbahnassawy, Ganat" w:date="2022-02-07T10:17:00Z"/>
          <w:lang w:bidi="ar-EG"/>
        </w:rPr>
      </w:pPr>
      <w:del w:id="31" w:author="Elbahnassawy, Ganat" w:date="2022-02-07T10:11:00Z">
        <w:r w:rsidRPr="00410333" w:rsidDel="00DD6362">
          <w:rPr>
            <w:rFonts w:hint="cs"/>
            <w:i/>
            <w:iCs/>
            <w:rtl/>
          </w:rPr>
          <w:delText>د </w:delText>
        </w:r>
        <w:r w:rsidRPr="00410333" w:rsidDel="00DD6362">
          <w:rPr>
            <w:i/>
            <w:iCs/>
            <w:rtl/>
          </w:rPr>
          <w:delText>)</w:delText>
        </w:r>
        <w:r w:rsidRPr="00410333" w:rsidDel="00DD6362">
          <w:rPr>
            <w:rtl/>
          </w:rPr>
          <w:tab/>
        </w:r>
        <w:r w:rsidRPr="00410333" w:rsidDel="00DD6362">
          <w:rPr>
            <w:rFonts w:hint="cs"/>
            <w:rtl/>
            <w:lang w:bidi="ar-EG"/>
          </w:rPr>
          <w:delText>بالقرارين</w:delText>
        </w:r>
        <w:r w:rsidRPr="00410333" w:rsidDel="00DD6362">
          <w:rPr>
            <w:rtl/>
          </w:rPr>
          <w:delText xml:space="preserve"> </w:delText>
        </w:r>
        <w:r w:rsidRPr="00410333" w:rsidDel="00DD6362">
          <w:delText>44</w:delText>
        </w:r>
        <w:r w:rsidRPr="00410333" w:rsidDel="00DD6362">
          <w:rPr>
            <w:rtl/>
            <w:lang w:bidi="ar-EG"/>
          </w:rPr>
          <w:delText xml:space="preserve"> و</w:delText>
        </w:r>
        <w:r w:rsidRPr="00410333" w:rsidDel="00DD6362">
          <w:delText>45</w:delText>
        </w:r>
        <w:r w:rsidRPr="00410333" w:rsidDel="00DD6362">
          <w:rPr>
            <w:rtl/>
            <w:lang w:bidi="ar-EG"/>
          </w:rPr>
          <w:delText xml:space="preserve"> (المراجَع</w:delText>
        </w:r>
        <w:r w:rsidRPr="00410333" w:rsidDel="00DD6362">
          <w:rPr>
            <w:rFonts w:hint="cs"/>
            <w:rtl/>
            <w:lang w:bidi="ar-EG"/>
          </w:rPr>
          <w:delText>ين</w:delText>
        </w:r>
        <w:r w:rsidRPr="00410333" w:rsidDel="00DD6362">
          <w:rPr>
            <w:rtl/>
            <w:lang w:bidi="ar-EG"/>
          </w:rPr>
          <w:delText xml:space="preserve"> في الحمامات، </w:delText>
        </w:r>
        <w:r w:rsidRPr="00410333" w:rsidDel="00DD6362">
          <w:delText>2016</w:delText>
        </w:r>
        <w:r w:rsidRPr="00410333" w:rsidDel="00DD6362">
          <w:rPr>
            <w:rtl/>
            <w:lang w:bidi="ar-EG"/>
          </w:rPr>
          <w:delText xml:space="preserve">) </w:delText>
        </w:r>
        <w:r w:rsidRPr="00410333" w:rsidDel="00DD6362">
          <w:rPr>
            <w:rFonts w:hint="cs"/>
            <w:rtl/>
            <w:lang w:bidi="ar-EG"/>
          </w:rPr>
          <w:delText>لهذه الجمعية</w:delText>
        </w:r>
        <w:r w:rsidRPr="00410333" w:rsidDel="00DD6362">
          <w:rPr>
            <w:rFonts w:hint="eastAsia"/>
            <w:rtl/>
            <w:lang w:bidi="ar-EG"/>
          </w:rPr>
          <w:delText>،</w:delText>
        </w:r>
        <w:r w:rsidRPr="00410333" w:rsidDel="00DD6362">
          <w:rPr>
            <w:rtl/>
            <w:lang w:bidi="ar-EG"/>
          </w:rPr>
          <w:delText xml:space="preserve"> بشأن التعاون بين قطاعي تقييس الاتصالات وتنمية الاتصالات وتكامل </w:delText>
        </w:r>
        <w:r w:rsidRPr="00410333" w:rsidDel="00DD6362">
          <w:rPr>
            <w:rFonts w:hint="cs"/>
            <w:rtl/>
            <w:lang w:bidi="ar-EG"/>
          </w:rPr>
          <w:delText>أنشطتهما</w:delText>
        </w:r>
        <w:r w:rsidRPr="00410333" w:rsidDel="00DD6362">
          <w:rPr>
            <w:rtl/>
            <w:lang w:bidi="ar-EG"/>
          </w:rPr>
          <w:delText>،</w:delText>
        </w:r>
      </w:del>
    </w:p>
    <w:p w14:paraId="14256C79" w14:textId="384D372E" w:rsidR="00E03F2F" w:rsidRDefault="00DD6362" w:rsidP="00E13ECC">
      <w:proofErr w:type="gramStart"/>
      <w:ins w:id="32" w:author="Elbahnassawy, Ganat" w:date="2022-02-07T10:11:00Z">
        <w:r w:rsidRPr="00DD6362">
          <w:rPr>
            <w:rFonts w:hint="eastAsia"/>
            <w:i/>
            <w:iCs/>
            <w:rtl/>
            <w:lang w:bidi="ar-EG"/>
            <w:rPrChange w:id="33" w:author="Elbahnassawy, Ganat" w:date="2022-02-07T10:11:00Z">
              <w:rPr>
                <w:rFonts w:hint="eastAsia"/>
                <w:rtl/>
                <w:lang w:bidi="ar-EG"/>
              </w:rPr>
            </w:rPrChange>
          </w:rPr>
          <w:t>د </w:t>
        </w:r>
        <w:r w:rsidRPr="00DD6362">
          <w:rPr>
            <w:i/>
            <w:iCs/>
            <w:rtl/>
            <w:lang w:bidi="ar-EG"/>
            <w:rPrChange w:id="34" w:author="Elbahnassawy, Ganat" w:date="2022-02-07T10:11:00Z">
              <w:rPr>
                <w:rtl/>
                <w:lang w:bidi="ar-EG"/>
              </w:rPr>
            </w:rPrChange>
          </w:rPr>
          <w:t>)</w:t>
        </w:r>
        <w:proofErr w:type="gramEnd"/>
        <w:r w:rsidRPr="00DD6362">
          <w:rPr>
            <w:spacing w:val="-6"/>
            <w:rtl/>
            <w:lang w:bidi="ar-EG"/>
          </w:rPr>
          <w:tab/>
        </w:r>
        <w:r w:rsidRPr="00DD6362">
          <w:rPr>
            <w:rFonts w:hint="cs"/>
            <w:spacing w:val="-6"/>
            <w:rtl/>
            <w:lang w:bidi="ar-EG"/>
          </w:rPr>
          <w:t xml:space="preserve">بالقرار 44 للجمعية العالمية لتقييس الاتصالات </w:t>
        </w:r>
        <w:r w:rsidRPr="00DD6362">
          <w:rPr>
            <w:spacing w:val="-6"/>
            <w:lang w:bidi="ar-EG"/>
          </w:rPr>
          <w:t>(WTSA)</w:t>
        </w:r>
        <w:r w:rsidRPr="00DD6362">
          <w:rPr>
            <w:rFonts w:hint="cs"/>
            <w:spacing w:val="-6"/>
            <w:rtl/>
            <w:lang w:bidi="ar-EG"/>
          </w:rPr>
          <w:t xml:space="preserve">، بشأن </w:t>
        </w:r>
        <w:r w:rsidRPr="00DD6362">
          <w:rPr>
            <w:rFonts w:hint="cs"/>
            <w:spacing w:val="-6"/>
            <w:rtl/>
          </w:rPr>
          <w:t>سد الفجوة التقييسية بين البلدان النامية والبلدان المتقدمة،</w:t>
        </w:r>
      </w:ins>
    </w:p>
    <w:p w14:paraId="29B020C7" w14:textId="4816220F" w:rsidR="0043659F" w:rsidRPr="00410333" w:rsidRDefault="00311BA1" w:rsidP="00E03F2F">
      <w:pPr>
        <w:pStyle w:val="Call"/>
        <w:rPr>
          <w:rtl/>
        </w:rPr>
      </w:pPr>
      <w:r w:rsidRPr="00410333">
        <w:rPr>
          <w:rFonts w:hint="cs"/>
          <w:rtl/>
        </w:rPr>
        <w:t>وإذ تضع في اعتبارها</w:t>
      </w:r>
    </w:p>
    <w:p w14:paraId="64E6484F" w14:textId="77777777" w:rsidR="0043659F" w:rsidRPr="00410333" w:rsidRDefault="00311BA1" w:rsidP="00B17728">
      <w:pPr>
        <w:rPr>
          <w:noProof/>
          <w:spacing w:val="6"/>
          <w:rtl/>
          <w:lang w:bidi="ar-EG"/>
        </w:rPr>
      </w:pPr>
      <w:r w:rsidRPr="00410333">
        <w:rPr>
          <w:rFonts w:hint="eastAsia"/>
          <w:i/>
          <w:iCs/>
          <w:spacing w:val="6"/>
          <w:rtl/>
        </w:rPr>
        <w:t> </w:t>
      </w:r>
      <w:proofErr w:type="gramStart"/>
      <w:r w:rsidRPr="00410333">
        <w:rPr>
          <w:rFonts w:hint="eastAsia"/>
          <w:i/>
          <w:iCs/>
          <w:spacing w:val="6"/>
          <w:rtl/>
        </w:rPr>
        <w:t>أ </w:t>
      </w:r>
      <w:r w:rsidRPr="00410333">
        <w:rPr>
          <w:i/>
          <w:iCs/>
          <w:spacing w:val="6"/>
          <w:rtl/>
        </w:rPr>
        <w:t>)</w:t>
      </w:r>
      <w:proofErr w:type="gramEnd"/>
      <w:r w:rsidRPr="00410333">
        <w:rPr>
          <w:i/>
          <w:iCs/>
          <w:spacing w:val="6"/>
          <w:rtl/>
        </w:rPr>
        <w:tab/>
      </w:r>
      <w:r w:rsidRPr="00410333">
        <w:rPr>
          <w:noProof/>
          <w:spacing w:val="6"/>
          <w:rtl/>
          <w:lang w:bidi="ar-EG"/>
        </w:rPr>
        <w:t>أن أحد المبادئ الأساسية للتعاون والتنسيق بين قطاع الاتصالات الراديوية</w:t>
      </w:r>
      <w:r w:rsidRPr="00410333">
        <w:rPr>
          <w:rFonts w:hint="eastAsia"/>
          <w:noProof/>
          <w:spacing w:val="6"/>
          <w:rtl/>
          <w:lang w:bidi="ar-EG"/>
        </w:rPr>
        <w:t> </w:t>
      </w:r>
      <w:r w:rsidRPr="00410333">
        <w:rPr>
          <w:noProof/>
          <w:spacing w:val="6"/>
          <w:lang w:bidi="ar-EG"/>
        </w:rPr>
        <w:t>(ITU-R)</w:t>
      </w:r>
      <w:r w:rsidRPr="00410333">
        <w:rPr>
          <w:noProof/>
          <w:spacing w:val="6"/>
          <w:rtl/>
          <w:lang w:bidi="ar-EG"/>
        </w:rPr>
        <w:t xml:space="preserve"> </w:t>
      </w:r>
      <w:r w:rsidRPr="00410333">
        <w:rPr>
          <w:rFonts w:hint="eastAsia"/>
          <w:noProof/>
          <w:spacing w:val="6"/>
          <w:rtl/>
          <w:lang w:bidi="ar-EG"/>
        </w:rPr>
        <w:t>وقطاع</w:t>
      </w:r>
      <w:r w:rsidRPr="00410333">
        <w:rPr>
          <w:noProof/>
          <w:spacing w:val="6"/>
          <w:rtl/>
          <w:lang w:bidi="ar-EG"/>
        </w:rPr>
        <w:t xml:space="preserve"> </w:t>
      </w:r>
      <w:r w:rsidRPr="00410333">
        <w:rPr>
          <w:rFonts w:hint="eastAsia"/>
          <w:noProof/>
          <w:spacing w:val="6"/>
          <w:rtl/>
          <w:lang w:bidi="ar-EG"/>
        </w:rPr>
        <w:t>تقييس</w:t>
      </w:r>
      <w:r w:rsidRPr="00410333">
        <w:rPr>
          <w:noProof/>
          <w:spacing w:val="6"/>
          <w:rtl/>
          <w:lang w:bidi="ar-EG"/>
        </w:rPr>
        <w:t xml:space="preserve"> </w:t>
      </w:r>
      <w:r w:rsidRPr="00410333">
        <w:rPr>
          <w:rFonts w:hint="eastAsia"/>
          <w:noProof/>
          <w:spacing w:val="6"/>
          <w:rtl/>
          <w:lang w:bidi="ar-EG"/>
        </w:rPr>
        <w:t>الاتصالات </w:t>
      </w:r>
      <w:r w:rsidRPr="00410333">
        <w:rPr>
          <w:noProof/>
          <w:spacing w:val="6"/>
          <w:lang w:bidi="ar-EG"/>
        </w:rPr>
        <w:t>(ITU</w:t>
      </w:r>
      <w:r w:rsidRPr="00410333">
        <w:rPr>
          <w:noProof/>
          <w:spacing w:val="6"/>
          <w:lang w:bidi="ar-EG"/>
        </w:rPr>
        <w:noBreakHyphen/>
        <w:t>T)</w:t>
      </w:r>
      <w:r w:rsidRPr="00410333">
        <w:rPr>
          <w:noProof/>
          <w:spacing w:val="6"/>
          <w:rtl/>
          <w:lang w:bidi="ar-EG"/>
        </w:rPr>
        <w:t xml:space="preserve"> وقطاع تنمية الاتصالات </w:t>
      </w:r>
      <w:r w:rsidRPr="00410333">
        <w:rPr>
          <w:noProof/>
          <w:spacing w:val="6"/>
          <w:lang w:bidi="ar-EG"/>
        </w:rPr>
        <w:t>(ITU</w:t>
      </w:r>
      <w:r w:rsidRPr="00410333">
        <w:rPr>
          <w:noProof/>
          <w:spacing w:val="6"/>
          <w:lang w:bidi="ar-EG"/>
        </w:rPr>
        <w:noBreakHyphen/>
        <w:t>D)</w:t>
      </w:r>
      <w:r w:rsidRPr="00410333">
        <w:rPr>
          <w:noProof/>
          <w:spacing w:val="6"/>
          <w:rtl/>
          <w:lang w:bidi="ar-EG"/>
        </w:rPr>
        <w:t xml:space="preserve"> هو ضرورة تحاشي ازدواج الأنشطة بين القطاعات، وتأمين أداء العمل بطريقة تتسم بالكفاءة</w:t>
      </w:r>
      <w:r w:rsidRPr="00410333">
        <w:rPr>
          <w:rFonts w:hint="eastAsia"/>
          <w:noProof/>
          <w:spacing w:val="6"/>
          <w:rtl/>
          <w:lang w:bidi="ar-EG"/>
        </w:rPr>
        <w:t> </w:t>
      </w:r>
      <w:r w:rsidRPr="00410333">
        <w:rPr>
          <w:noProof/>
          <w:spacing w:val="6"/>
          <w:rtl/>
          <w:lang w:bidi="ar-EG"/>
        </w:rPr>
        <w:t>والفعالية؛</w:t>
      </w:r>
    </w:p>
    <w:p w14:paraId="7170EC9E" w14:textId="77777777" w:rsidR="0043659F" w:rsidRPr="00410333" w:rsidRDefault="00311BA1" w:rsidP="00B17728">
      <w:pPr>
        <w:spacing w:before="80" w:line="180" w:lineRule="auto"/>
        <w:rPr>
          <w:spacing w:val="4"/>
          <w:rtl/>
          <w:lang w:bidi="ar-EG"/>
        </w:rPr>
      </w:pPr>
      <w:r w:rsidRPr="00410333">
        <w:rPr>
          <w:i/>
          <w:iCs/>
          <w:noProof/>
          <w:spacing w:val="4"/>
          <w:rtl/>
          <w:lang w:bidi="ar-EG"/>
        </w:rPr>
        <w:t>ب)</w:t>
      </w:r>
      <w:r w:rsidRPr="00410333">
        <w:rPr>
          <w:noProof/>
          <w:spacing w:val="4"/>
          <w:rtl/>
          <w:lang w:bidi="ar-EG"/>
        </w:rPr>
        <w:tab/>
      </w:r>
      <w:r w:rsidRPr="00410333">
        <w:rPr>
          <w:spacing w:val="4"/>
          <w:rtl/>
        </w:rPr>
        <w:t>وجود عدد متزايد من القضايا ذات الاهتمام المشترك لدى جميع القطاعات، تشمل ما يلي: التوافق الكهرمغنطيسي</w:t>
      </w:r>
      <w:r w:rsidRPr="00410333">
        <w:rPr>
          <w:rFonts w:hint="eastAsia"/>
          <w:spacing w:val="4"/>
          <w:rtl/>
        </w:rPr>
        <w:t> </w:t>
      </w:r>
      <w:r w:rsidRPr="00410333">
        <w:rPr>
          <w:spacing w:val="4"/>
        </w:rPr>
        <w:t>(EMC)</w:t>
      </w:r>
      <w:r w:rsidRPr="00410333">
        <w:rPr>
          <w:spacing w:val="4"/>
          <w:rtl/>
        </w:rPr>
        <w:t xml:space="preserve">؛ والاتصالات المتنقلة الدولية </w:t>
      </w:r>
      <w:r w:rsidRPr="00410333">
        <w:rPr>
          <w:spacing w:val="4"/>
        </w:rPr>
        <w:t>(IMT)</w:t>
      </w:r>
      <w:r w:rsidRPr="00410333">
        <w:rPr>
          <w:spacing w:val="4"/>
          <w:rtl/>
        </w:rPr>
        <w:t xml:space="preserve">؛ </w:t>
      </w:r>
      <w:r w:rsidRPr="00410333">
        <w:rPr>
          <w:rFonts w:hint="eastAsia"/>
          <w:spacing w:val="4"/>
          <w:rtl/>
        </w:rPr>
        <w:t>والبرمجيات</w:t>
      </w:r>
      <w:r w:rsidRPr="00410333">
        <w:rPr>
          <w:spacing w:val="4"/>
          <w:rtl/>
        </w:rPr>
        <w:t xml:space="preserve"> الوسيط</w:t>
      </w:r>
      <w:r w:rsidRPr="00410333">
        <w:rPr>
          <w:rFonts w:hint="eastAsia"/>
          <w:spacing w:val="4"/>
          <w:rtl/>
        </w:rPr>
        <w:t>ة</w:t>
      </w:r>
      <w:r w:rsidRPr="00410333">
        <w:rPr>
          <w:spacing w:val="4"/>
          <w:rtl/>
        </w:rPr>
        <w:t xml:space="preserve">؛ </w:t>
      </w:r>
      <w:r w:rsidRPr="00410333">
        <w:rPr>
          <w:rFonts w:hint="eastAsia"/>
          <w:spacing w:val="4"/>
          <w:rtl/>
        </w:rPr>
        <w:t>والبث</w:t>
      </w:r>
      <w:r w:rsidRPr="00410333">
        <w:rPr>
          <w:spacing w:val="4"/>
          <w:rtl/>
        </w:rPr>
        <w:t xml:space="preserve"> السمعي-</w:t>
      </w:r>
      <w:r w:rsidRPr="00410333">
        <w:rPr>
          <w:rFonts w:hint="eastAsia"/>
          <w:spacing w:val="4"/>
          <w:rtl/>
        </w:rPr>
        <w:t>المرئي،</w:t>
      </w:r>
      <w:r w:rsidRPr="00410333">
        <w:rPr>
          <w:spacing w:val="4"/>
          <w:rtl/>
        </w:rPr>
        <w:t xml:space="preserve"> ونفاذ الأشخاص ذوي الإعاقة؛ والاتصالات في حالات الطوارئ؛ وتكنولوجيا المعلومات والاتصالات وتغير المناخ؛ والأمن</w:t>
      </w:r>
      <w:r w:rsidRPr="00410333">
        <w:rPr>
          <w:rFonts w:hint="eastAsia"/>
          <w:spacing w:val="4"/>
          <w:rtl/>
        </w:rPr>
        <w:t xml:space="preserve"> في استخدام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تكنولوجيا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المعلومات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والاتصالات</w:t>
      </w:r>
      <w:r w:rsidRPr="00410333">
        <w:rPr>
          <w:rFonts w:hint="cs"/>
          <w:spacing w:val="4"/>
          <w:rtl/>
        </w:rPr>
        <w:t>؛</w:t>
      </w:r>
    </w:p>
    <w:p w14:paraId="1C508B66" w14:textId="55A099A7" w:rsidR="00033883" w:rsidRPr="00410333" w:rsidRDefault="00311BA1" w:rsidP="00DD6362">
      <w:pPr>
        <w:spacing w:line="187" w:lineRule="auto"/>
        <w:rPr>
          <w:spacing w:val="2"/>
          <w:rtl/>
        </w:rPr>
      </w:pPr>
      <w:r w:rsidRPr="00410333">
        <w:rPr>
          <w:rFonts w:hint="cs"/>
          <w:i/>
          <w:iCs/>
          <w:spacing w:val="2"/>
          <w:rtl/>
        </w:rPr>
        <w:t>ج)</w:t>
      </w:r>
      <w:r w:rsidRPr="00410333">
        <w:rPr>
          <w:rFonts w:hint="cs"/>
          <w:spacing w:val="2"/>
          <w:rtl/>
        </w:rPr>
        <w:tab/>
        <w:t>مسؤوليات قطاع الاتصالات الراديوية وقطاع تقييس الاتصالات وقطاع تنمية الاتصالات طبقاً للمبادئ المنصوص عليها في دستور الاتحاد واتفاقيته</w:t>
      </w:r>
      <w:del w:id="35" w:author="Ganat Elbahnassawy" w:date="2022-02-04T11:22:00Z">
        <w:r w:rsidRPr="00410333" w:rsidDel="00033883">
          <w:rPr>
            <w:rFonts w:hint="cs"/>
            <w:spacing w:val="2"/>
            <w:rtl/>
          </w:rPr>
          <w:delText>،</w:delText>
        </w:r>
        <w:r w:rsidRPr="00410333" w:rsidDel="00033883">
          <w:rPr>
            <w:rFonts w:hint="eastAsia"/>
            <w:spacing w:val="2"/>
            <w:rtl/>
          </w:rPr>
          <w:delText> </w:delText>
        </w:r>
        <w:r w:rsidRPr="00410333" w:rsidDel="00033883">
          <w:rPr>
            <w:rFonts w:hint="cs"/>
            <w:spacing w:val="2"/>
            <w:rtl/>
          </w:rPr>
          <w:delText>وهي:</w:delText>
        </w:r>
      </w:del>
      <w:ins w:id="36" w:author="Ganat Elbahnassawy" w:date="2022-02-04T11:22:00Z">
        <w:r w:rsidR="00033883">
          <w:rPr>
            <w:rFonts w:hint="cs"/>
            <w:spacing w:val="2"/>
            <w:rtl/>
          </w:rPr>
          <w:t>؛</w:t>
        </w:r>
      </w:ins>
    </w:p>
    <w:p w14:paraId="69F94E12" w14:textId="55D019BF" w:rsidR="0043659F" w:rsidRPr="00410333" w:rsidDel="00033883" w:rsidRDefault="00311BA1" w:rsidP="00B17728">
      <w:pPr>
        <w:pStyle w:val="enumlev1"/>
        <w:keepNext/>
        <w:keepLines/>
        <w:rPr>
          <w:del w:id="37" w:author="Ganat Elbahnassawy" w:date="2022-02-04T11:24:00Z"/>
          <w:rtl/>
        </w:rPr>
      </w:pPr>
      <w:del w:id="38" w:author="Ganat Elbahnassawy" w:date="2022-02-04T11:24:00Z">
        <w:r w:rsidRPr="006804A4" w:rsidDel="00033883">
          <w:sym w:font="Symbol" w:char="F0B7"/>
        </w:r>
        <w:r w:rsidRPr="00410333" w:rsidDel="00033883">
          <w:rPr>
            <w:rFonts w:hint="cs"/>
            <w:rtl/>
          </w:rPr>
          <w:tab/>
          <w:delText xml:space="preserve">أن تركز لجان الدراسات التابعة لقطاع الاتصالات الراديوية (الأرقام من </w:delText>
        </w:r>
        <w:r w:rsidRPr="00410333" w:rsidDel="00033883">
          <w:delText>151</w:delText>
        </w:r>
        <w:r w:rsidRPr="00410333" w:rsidDel="00033883">
          <w:rPr>
            <w:rFonts w:hint="cs"/>
            <w:rtl/>
          </w:rPr>
          <w:delText xml:space="preserve"> إلى </w:delText>
        </w:r>
        <w:r w:rsidRPr="00410333" w:rsidDel="00033883">
          <w:delText>154</w:delText>
        </w:r>
        <w:r w:rsidRPr="00410333" w:rsidDel="00033883">
          <w:rPr>
            <w:rFonts w:hint="cs"/>
            <w:rtl/>
          </w:rPr>
          <w:delText xml:space="preserve"> من الاتفاقية) على ما</w:delText>
        </w:r>
        <w:r w:rsidRPr="00410333" w:rsidDel="00033883">
          <w:rPr>
            <w:rFonts w:hint="eastAsia"/>
            <w:rtl/>
          </w:rPr>
          <w:delText> </w:delText>
        </w:r>
        <w:r w:rsidRPr="00410333" w:rsidDel="00033883">
          <w:rPr>
            <w:rFonts w:hint="cs"/>
            <w:rtl/>
          </w:rPr>
          <w:delText>يلي في دراسة المسائل المسندة إليها:</w:delText>
        </w:r>
      </w:del>
    </w:p>
    <w:p w14:paraId="1C34FC61" w14:textId="3306771E" w:rsidR="0043659F" w:rsidRPr="00410333" w:rsidDel="00033883" w:rsidRDefault="00311BA1" w:rsidP="00A33047">
      <w:pPr>
        <w:pStyle w:val="enumlev2"/>
        <w:rPr>
          <w:del w:id="39" w:author="Ganat Elbahnassawy" w:date="2022-02-04T11:24:00Z"/>
          <w:rtl/>
        </w:rPr>
      </w:pPr>
      <w:del w:id="40" w:author="Ganat Elbahnassawy" w:date="2022-02-04T11:24:00Z">
        <w:r w:rsidRPr="00410333" w:rsidDel="00033883">
          <w:rPr>
            <w:rFonts w:hint="eastAsia"/>
            <w:rtl/>
          </w:rPr>
          <w:delText>’</w:delText>
        </w:r>
        <w:r w:rsidRPr="00410333" w:rsidDel="00033883">
          <w:delText>1</w:delText>
        </w:r>
        <w:r w:rsidRPr="00410333" w:rsidDel="00033883">
          <w:rPr>
            <w:rFonts w:hint="eastAsia"/>
            <w:rtl/>
          </w:rPr>
          <w:delText>‘</w:delText>
        </w:r>
        <w:r w:rsidRPr="00410333" w:rsidDel="00033883">
          <w:rPr>
            <w:rtl/>
          </w:rPr>
          <w:tab/>
        </w:r>
        <w:r w:rsidRPr="00410333" w:rsidDel="00033883">
          <w:rPr>
            <w:rFonts w:hint="eastAsia"/>
            <w:rtl/>
          </w:rPr>
          <w:delText>استعمال</w:delText>
        </w:r>
        <w:r w:rsidRPr="00410333" w:rsidDel="00033883">
          <w:rPr>
            <w:rtl/>
          </w:rPr>
          <w:delText xml:space="preserve"> طيف </w:delText>
        </w:r>
        <w:r w:rsidRPr="00410333" w:rsidDel="00033883">
          <w:rPr>
            <w:rFonts w:hint="eastAsia"/>
            <w:rtl/>
          </w:rPr>
          <w:delText>الترددات</w:delText>
        </w:r>
        <w:r w:rsidRPr="00410333" w:rsidDel="00033883">
          <w:rPr>
            <w:rtl/>
          </w:rPr>
          <w:delText xml:space="preserve"> الراديوية في الاتصالات الراديوية للأرض والاتصالات الراديوية الفضائية </w:delText>
        </w:r>
        <w:r w:rsidRPr="00410333" w:rsidDel="00033883">
          <w:rPr>
            <w:rFonts w:hint="eastAsia"/>
            <w:rtl/>
          </w:rPr>
          <w:delText>واستعمال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مدار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السواتل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المستقرة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بالنسبة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إلى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الأرض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cs"/>
            <w:rtl/>
          </w:rPr>
          <w:delText>ومدارات السواتل الأُخرى</w:delText>
        </w:r>
        <w:r w:rsidRPr="00410333" w:rsidDel="00033883">
          <w:rPr>
            <w:rFonts w:hint="eastAsia"/>
            <w:rtl/>
          </w:rPr>
          <w:delText>؛</w:delText>
        </w:r>
      </w:del>
    </w:p>
    <w:p w14:paraId="37C2E809" w14:textId="1EAFFFC9" w:rsidR="0043659F" w:rsidRPr="00410333" w:rsidDel="00033883" w:rsidRDefault="00311BA1" w:rsidP="00B17728">
      <w:pPr>
        <w:pStyle w:val="enumlev2"/>
        <w:rPr>
          <w:del w:id="41" w:author="Ganat Elbahnassawy" w:date="2022-02-04T11:24:00Z"/>
          <w:rtl/>
        </w:rPr>
      </w:pPr>
      <w:del w:id="42" w:author="Ganat Elbahnassawy" w:date="2022-02-04T11:24:00Z">
        <w:r w:rsidRPr="00410333" w:rsidDel="00033883">
          <w:rPr>
            <w:rFonts w:hint="cs"/>
            <w:rtl/>
          </w:rPr>
          <w:delText>’</w:delText>
        </w:r>
        <w:r w:rsidRPr="00410333" w:rsidDel="00033883">
          <w:delText>2</w:delText>
        </w:r>
        <w:r w:rsidRPr="00410333" w:rsidDel="00033883">
          <w:rPr>
            <w:rFonts w:hint="cs"/>
            <w:rtl/>
          </w:rPr>
          <w:delText>‘</w:delText>
        </w:r>
        <w:r w:rsidRPr="00410333" w:rsidDel="00033883">
          <w:rPr>
            <w:rFonts w:hint="cs"/>
            <w:rtl/>
          </w:rPr>
          <w:tab/>
          <w:delText>خصائص وأداء الأنظمة الراديوية؛</w:delText>
        </w:r>
      </w:del>
    </w:p>
    <w:p w14:paraId="4B4C7018" w14:textId="6EEBA471" w:rsidR="0043659F" w:rsidRPr="00410333" w:rsidDel="00033883" w:rsidRDefault="00311BA1" w:rsidP="00B17728">
      <w:pPr>
        <w:pStyle w:val="enumlev2"/>
        <w:rPr>
          <w:del w:id="43" w:author="Ganat Elbahnassawy" w:date="2022-02-04T11:24:00Z"/>
          <w:rtl/>
        </w:rPr>
      </w:pPr>
      <w:del w:id="44" w:author="Ganat Elbahnassawy" w:date="2022-02-04T11:24:00Z">
        <w:r w:rsidRPr="00410333" w:rsidDel="00033883">
          <w:rPr>
            <w:rFonts w:hint="cs"/>
            <w:rtl/>
          </w:rPr>
          <w:delText>’</w:delText>
        </w:r>
        <w:r w:rsidRPr="00410333" w:rsidDel="00033883">
          <w:delText>3</w:delText>
        </w:r>
        <w:r w:rsidRPr="00410333" w:rsidDel="00033883">
          <w:rPr>
            <w:rFonts w:hint="cs"/>
            <w:rtl/>
          </w:rPr>
          <w:delText>‘</w:delText>
        </w:r>
        <w:r w:rsidRPr="00410333" w:rsidDel="00033883">
          <w:rPr>
            <w:rFonts w:hint="cs"/>
            <w:rtl/>
          </w:rPr>
          <w:tab/>
          <w:delText>تشغيل المحطات الراديوية؛</w:delText>
        </w:r>
      </w:del>
    </w:p>
    <w:p w14:paraId="4E7525DB" w14:textId="7FC5E1C0" w:rsidR="0043659F" w:rsidRPr="00410333" w:rsidDel="00033883" w:rsidRDefault="00311BA1" w:rsidP="00B17728">
      <w:pPr>
        <w:pStyle w:val="enumlev2"/>
        <w:rPr>
          <w:del w:id="45" w:author="Ganat Elbahnassawy" w:date="2022-02-04T11:24:00Z"/>
          <w:rtl/>
        </w:rPr>
      </w:pPr>
      <w:del w:id="46" w:author="Ganat Elbahnassawy" w:date="2022-02-04T11:24:00Z">
        <w:r w:rsidRPr="00410333" w:rsidDel="00033883">
          <w:rPr>
            <w:rFonts w:hint="cs"/>
            <w:rtl/>
          </w:rPr>
          <w:delText>’</w:delText>
        </w:r>
        <w:r w:rsidRPr="00410333" w:rsidDel="00033883">
          <w:delText>4</w:delText>
        </w:r>
        <w:r w:rsidRPr="00410333" w:rsidDel="00033883">
          <w:rPr>
            <w:rFonts w:hint="cs"/>
            <w:rtl/>
          </w:rPr>
          <w:delText>‘</w:delText>
        </w:r>
        <w:r w:rsidRPr="00410333" w:rsidDel="00033883">
          <w:rPr>
            <w:rFonts w:hint="cs"/>
            <w:rtl/>
          </w:rPr>
          <w:tab/>
          <w:delText>جوانب الاتصالات الراديوية ذات الصلة بمسائل الاستغاثة والسلامة؛</w:delText>
        </w:r>
      </w:del>
    </w:p>
    <w:p w14:paraId="7F3A13ED" w14:textId="69FF227B" w:rsidR="0043659F" w:rsidRPr="00410333" w:rsidDel="00033883" w:rsidRDefault="00311BA1" w:rsidP="00B17728">
      <w:pPr>
        <w:pStyle w:val="enumlev1"/>
        <w:rPr>
          <w:del w:id="47" w:author="Ganat Elbahnassawy" w:date="2022-02-04T11:24:00Z"/>
          <w:rtl/>
        </w:rPr>
      </w:pPr>
      <w:del w:id="48" w:author="Ganat Elbahnassawy" w:date="2022-02-04T11:24:00Z">
        <w:r w:rsidRPr="006804A4" w:rsidDel="00033883">
          <w:sym w:font="Symbol" w:char="F0B7"/>
        </w:r>
        <w:r w:rsidRPr="00410333" w:rsidDel="00033883">
          <w:rPr>
            <w:rFonts w:hint="cs"/>
            <w:rtl/>
          </w:rPr>
          <w:tab/>
          <w:delText>أن تدرس لجان الدراسات التابعة لقطاع تقييس الاتصالات (الرقم</w:delText>
        </w:r>
        <w:r w:rsidRPr="00410333" w:rsidDel="00033883">
          <w:rPr>
            <w:rFonts w:hint="eastAsia"/>
            <w:rtl/>
          </w:rPr>
          <w:delText> </w:delText>
        </w:r>
        <w:r w:rsidRPr="00410333" w:rsidDel="00033883">
          <w:delText>193</w:delText>
        </w:r>
        <w:r w:rsidRPr="00410333" w:rsidDel="00033883">
          <w:rPr>
            <w:rFonts w:hint="cs"/>
            <w:rtl/>
          </w:rPr>
          <w:delText xml:space="preserve"> من الاتفاقية) المسائل التقنية والتشغيلية والتعريفية وتعد التوصيات بشأنها بُغية تقييس الاتصالات على الصعيد العالمي، بما</w:delText>
        </w:r>
        <w:r w:rsidRPr="00410333" w:rsidDel="00033883">
          <w:rPr>
            <w:rFonts w:hint="eastAsia"/>
            <w:rtl/>
          </w:rPr>
          <w:delText xml:space="preserve"> في </w:delText>
        </w:r>
        <w:r w:rsidRPr="00410333" w:rsidDel="00033883">
          <w:rPr>
            <w:rFonts w:hint="cs"/>
            <w:rtl/>
          </w:rPr>
          <w:delText>ذلك التوصيات التي تتناول التوصيل البيني للأنظمة الراديوية في شبكات الاتصالات العمومية وجودة الأداء المطلوبة لهذه التوصيلات</w:delText>
        </w:r>
        <w:r w:rsidRPr="00410333" w:rsidDel="00033883">
          <w:rPr>
            <w:rFonts w:hint="eastAsia"/>
            <w:rtl/>
          </w:rPr>
          <w:delText> </w:delText>
        </w:r>
        <w:r w:rsidRPr="00410333" w:rsidDel="00033883">
          <w:rPr>
            <w:rFonts w:hint="cs"/>
            <w:rtl/>
          </w:rPr>
          <w:delText>البينية؛</w:delText>
        </w:r>
      </w:del>
    </w:p>
    <w:p w14:paraId="721B7556" w14:textId="23BD91F3" w:rsidR="0043659F" w:rsidRPr="00410333" w:rsidDel="00033883" w:rsidRDefault="00311BA1" w:rsidP="00B17728">
      <w:pPr>
        <w:pStyle w:val="enumlev1"/>
        <w:rPr>
          <w:del w:id="49" w:author="Ganat Elbahnassawy" w:date="2022-02-04T11:24:00Z"/>
          <w:rtl/>
        </w:rPr>
      </w:pPr>
      <w:del w:id="50" w:author="Ganat Elbahnassawy" w:date="2022-02-04T11:24:00Z">
        <w:r w:rsidRPr="006804A4" w:rsidDel="00033883">
          <w:sym w:font="Symbol" w:char="F0B7"/>
        </w:r>
        <w:r w:rsidRPr="00410333" w:rsidDel="00033883">
          <w:rPr>
            <w:rtl/>
          </w:rPr>
          <w:tab/>
        </w:r>
        <w:r w:rsidRPr="00410333" w:rsidDel="00033883">
          <w:rPr>
            <w:rFonts w:hint="eastAsia"/>
            <w:rtl/>
          </w:rPr>
          <w:delText>أن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cs"/>
            <w:rtl/>
          </w:rPr>
          <w:delText xml:space="preserve">تدرس </w:delText>
        </w:r>
        <w:r w:rsidRPr="00410333" w:rsidDel="00033883">
          <w:rPr>
            <w:rtl/>
          </w:rPr>
          <w:delText xml:space="preserve">لجان </w:delText>
        </w:r>
        <w:r w:rsidRPr="00410333" w:rsidDel="00033883">
          <w:rPr>
            <w:rFonts w:hint="cs"/>
            <w:rtl/>
          </w:rPr>
          <w:delText>ال</w:delText>
        </w:r>
        <w:r w:rsidRPr="00410333" w:rsidDel="00033883">
          <w:rPr>
            <w:rtl/>
          </w:rPr>
          <w:delText xml:space="preserve">دراسات </w:delText>
        </w:r>
        <w:r w:rsidRPr="00410333" w:rsidDel="00033883">
          <w:rPr>
            <w:rFonts w:hint="cs"/>
            <w:rtl/>
          </w:rPr>
          <w:delText>ل</w:delText>
        </w:r>
        <w:r w:rsidRPr="00410333" w:rsidDel="00033883">
          <w:rPr>
            <w:rFonts w:hint="eastAsia"/>
            <w:rtl/>
          </w:rPr>
          <w:delText>قطاع</w:delText>
        </w:r>
        <w:r w:rsidRPr="00410333" w:rsidDel="00033883">
          <w:rPr>
            <w:rtl/>
          </w:rPr>
          <w:delText xml:space="preserve"> تنمية الاتصالات</w:delText>
        </w:r>
        <w:r w:rsidRPr="00410333" w:rsidDel="00033883">
          <w:rPr>
            <w:rFonts w:hint="cs"/>
            <w:rtl/>
          </w:rPr>
          <w:delText>، على نحو ما يشير إليه</w:delText>
        </w:r>
        <w:r w:rsidRPr="00410333" w:rsidDel="00033883">
          <w:rPr>
            <w:rtl/>
          </w:rPr>
          <w:delText xml:space="preserve"> الرقم</w:delText>
        </w:r>
        <w:r w:rsidRPr="00410333" w:rsidDel="00033883">
          <w:rPr>
            <w:rFonts w:hint="eastAsia"/>
            <w:rtl/>
          </w:rPr>
          <w:delText> </w:delText>
        </w:r>
        <w:r w:rsidRPr="00410333" w:rsidDel="00033883">
          <w:delText>214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من</w:delText>
        </w:r>
        <w:r w:rsidRPr="00410333" w:rsidDel="00033883">
          <w:rPr>
            <w:rtl/>
          </w:rPr>
          <w:delText xml:space="preserve"> الاتفاقية</w:delText>
        </w:r>
        <w:r w:rsidRPr="00410333" w:rsidDel="00033883">
          <w:rPr>
            <w:rFonts w:hint="cs"/>
            <w:rtl/>
          </w:rPr>
          <w:delText>،</w:delText>
        </w:r>
        <w:r w:rsidRPr="00410333" w:rsidDel="00033883">
          <w:rPr>
            <w:rtl/>
          </w:rPr>
          <w:delText xml:space="preserve"> مسائل الاتصالات </w:delText>
        </w:r>
        <w:r w:rsidRPr="00410333" w:rsidDel="00033883">
          <w:rPr>
            <w:rFonts w:hint="eastAsia"/>
            <w:rtl/>
            <w:lang w:bidi="ar-EG"/>
          </w:rPr>
          <w:delText>المحددة</w:delText>
        </w:r>
        <w:r w:rsidRPr="00410333" w:rsidDel="00033883">
          <w:rPr>
            <w:rtl/>
            <w:lang w:bidi="ar-EG"/>
          </w:rPr>
          <w:delText xml:space="preserve"> </w:delText>
        </w:r>
        <w:r w:rsidRPr="00410333" w:rsidDel="00033883">
          <w:rPr>
            <w:rtl/>
          </w:rPr>
          <w:delText>التي تهم</w:delText>
        </w:r>
        <w:r w:rsidRPr="00410333" w:rsidDel="00033883">
          <w:rPr>
            <w:rFonts w:hint="cs"/>
            <w:rtl/>
          </w:rPr>
          <w:delText xml:space="preserve"> عموماً</w:delText>
        </w:r>
        <w:r w:rsidRPr="00410333" w:rsidDel="00033883">
          <w:rPr>
            <w:rtl/>
          </w:rPr>
          <w:delText xml:space="preserve"> البلدان النامية، بما</w:delText>
        </w:r>
        <w:r w:rsidRPr="00410333" w:rsidDel="00033883">
          <w:rPr>
            <w:rFonts w:hint="eastAsia"/>
            <w:rtl/>
          </w:rPr>
          <w:delText> </w:delText>
        </w:r>
        <w:r w:rsidRPr="00410333" w:rsidDel="00033883">
          <w:rPr>
            <w:rtl/>
          </w:rPr>
          <w:delText>فيها المسائل المذكورة في الرقم</w:delText>
        </w:r>
        <w:r w:rsidRPr="00410333" w:rsidDel="00033883">
          <w:rPr>
            <w:rFonts w:hint="eastAsia"/>
            <w:rtl/>
          </w:rPr>
          <w:delText> </w:delText>
        </w:r>
        <w:r w:rsidRPr="00410333" w:rsidDel="00033883">
          <w:delText>211</w:delText>
        </w:r>
        <w:r w:rsidRPr="00410333" w:rsidDel="00033883">
          <w:rPr>
            <w:rtl/>
          </w:rPr>
          <w:delText xml:space="preserve"> من الاتفاقية. ويكون عدد هذه اللجان محدوداً وتنشأ لفترة محدودة حسب الموارد المتوفرة، </w:delText>
        </w:r>
        <w:r w:rsidRPr="00410333" w:rsidDel="00033883">
          <w:rPr>
            <w:rFonts w:hint="cs"/>
            <w:rtl/>
          </w:rPr>
          <w:delText>وتكون لها اختصاصات محددة</w:delText>
        </w:r>
        <w:r w:rsidRPr="00410333" w:rsidDel="00033883">
          <w:rPr>
            <w:rtl/>
          </w:rPr>
          <w:delText xml:space="preserve"> لتعالج مسائل وقضايا ذات أولوية بالنسبة إلى البلدان النامية، وتركز على المهام الموكلة</w:delText>
        </w:r>
        <w:r w:rsidRPr="00410333" w:rsidDel="00033883">
          <w:rPr>
            <w:rFonts w:hint="eastAsia"/>
            <w:rtl/>
          </w:rPr>
          <w:delText> إليها</w:delText>
        </w:r>
        <w:r w:rsidRPr="00410333" w:rsidDel="00033883">
          <w:rPr>
            <w:rFonts w:hint="cs"/>
            <w:rtl/>
          </w:rPr>
          <w:delText>؛</w:delText>
        </w:r>
      </w:del>
    </w:p>
    <w:p w14:paraId="22716964" w14:textId="67E70331" w:rsidR="0043659F" w:rsidRPr="00410333" w:rsidDel="00033883" w:rsidRDefault="00311BA1" w:rsidP="00B17728">
      <w:pPr>
        <w:spacing w:line="187" w:lineRule="auto"/>
        <w:rPr>
          <w:del w:id="51" w:author="Ganat Elbahnassawy" w:date="2022-02-04T11:24:00Z"/>
          <w:rtl/>
          <w:lang w:bidi="ar-EG"/>
        </w:rPr>
      </w:pPr>
      <w:del w:id="52" w:author="Ganat Elbahnassawy" w:date="2022-02-04T11:24:00Z">
        <w:r w:rsidRPr="00A33047" w:rsidDel="00033883">
          <w:rPr>
            <w:i/>
            <w:iCs/>
            <w:rtl/>
          </w:rPr>
          <w:delText>د</w:delText>
        </w:r>
        <w:r w:rsidRPr="00410333" w:rsidDel="00033883">
          <w:rPr>
            <w:i/>
            <w:iCs/>
            <w:rtl/>
          </w:rPr>
          <w:delText> </w:delText>
        </w:r>
        <w:r w:rsidRPr="00410333" w:rsidDel="00033883">
          <w:rPr>
            <w:rFonts w:hint="cs"/>
            <w:i/>
            <w:iCs/>
            <w:rtl/>
          </w:rPr>
          <w:delText>)</w:delText>
        </w:r>
        <w:r w:rsidRPr="00410333" w:rsidDel="00033883">
          <w:rPr>
            <w:i/>
            <w:iCs/>
            <w:rtl/>
          </w:rPr>
          <w:tab/>
        </w:r>
        <w:r w:rsidRPr="00410333" w:rsidDel="00033883">
          <w:rPr>
            <w:rFonts w:hint="eastAsia"/>
            <w:rtl/>
          </w:rPr>
          <w:delText>أن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الاجتماعات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المشتركة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بين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الفريق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الاستشاري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للاتصالات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الراديوية</w:delText>
        </w:r>
        <w:r w:rsidRPr="00410333" w:rsidDel="00033883">
          <w:rPr>
            <w:rFonts w:hint="cs"/>
            <w:rtl/>
            <w:lang w:bidi="ar-EG"/>
          </w:rPr>
          <w:delText> </w:delText>
        </w:r>
        <w:r w:rsidRPr="00410333" w:rsidDel="00033883">
          <w:rPr>
            <w:lang w:bidi="ar-EG"/>
          </w:rPr>
          <w:delText>(RAG)</w:delText>
        </w:r>
        <w:r w:rsidRPr="00410333" w:rsidDel="00033883">
          <w:rPr>
            <w:rtl/>
          </w:rPr>
          <w:delText xml:space="preserve"> والفريق الاستشاري لتقييس الاتصالات</w:delText>
        </w:r>
        <w:r w:rsidRPr="00410333" w:rsidDel="00033883">
          <w:rPr>
            <w:rFonts w:hint="eastAsia"/>
            <w:rtl/>
          </w:rPr>
          <w:delText> </w:delText>
        </w:r>
        <w:r w:rsidRPr="00410333" w:rsidDel="00033883">
          <w:delText>(TSAG)</w:delText>
        </w:r>
        <w:r w:rsidRPr="00410333" w:rsidDel="00033883">
          <w:rPr>
            <w:rtl/>
            <w:lang w:bidi="ar-EG"/>
          </w:rPr>
          <w:delText xml:space="preserve"> </w:delText>
        </w:r>
        <w:r w:rsidRPr="00410333" w:rsidDel="00033883">
          <w:rPr>
            <w:rFonts w:hint="cs"/>
            <w:rtl/>
            <w:lang w:bidi="ar-EG"/>
          </w:rPr>
          <w:delText>والفريق الاستشاري لتنمية الاتصالات</w:delText>
        </w:r>
        <w:r w:rsidRPr="00410333" w:rsidDel="00033883">
          <w:rPr>
            <w:rFonts w:hint="eastAsia"/>
            <w:rtl/>
            <w:lang w:bidi="ar-EG"/>
          </w:rPr>
          <w:delText> </w:delText>
        </w:r>
        <w:r w:rsidRPr="00410333" w:rsidDel="00033883">
          <w:rPr>
            <w:lang w:bidi="ar-EG"/>
          </w:rPr>
          <w:delText>(TDAG)</w:delText>
        </w:r>
        <w:r w:rsidRPr="00410333" w:rsidDel="00033883">
          <w:rPr>
            <w:rFonts w:hint="cs"/>
            <w:rtl/>
            <w:lang w:bidi="ar-EG"/>
          </w:rPr>
          <w:delText xml:space="preserve"> </w:delText>
        </w:r>
        <w:r w:rsidRPr="00410333" w:rsidDel="00033883">
          <w:rPr>
            <w:rFonts w:hint="eastAsia"/>
            <w:rtl/>
          </w:rPr>
          <w:delText>تستعرض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توزيع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الأعمال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الجديدة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والقائمة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بين</w:delText>
        </w:r>
        <w:r w:rsidRPr="00410333" w:rsidDel="00033883">
          <w:rPr>
            <w:rFonts w:hint="cs"/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القطاعات،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على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أن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يخضع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ذلك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للتأكيد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طبقاً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للإجراءات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التي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يطبقها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كل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قطاع،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تحقيقاً</w:delText>
        </w:r>
        <w:r w:rsidRPr="00410333" w:rsidDel="00033883">
          <w:rPr>
            <w:rtl/>
          </w:rPr>
          <w:delText xml:space="preserve"> </w:delText>
        </w:r>
        <w:r w:rsidRPr="00410333" w:rsidDel="00033883">
          <w:rPr>
            <w:rFonts w:hint="eastAsia"/>
            <w:rtl/>
          </w:rPr>
          <w:delText>للأغراض</w:delText>
        </w:r>
        <w:r w:rsidRPr="00410333" w:rsidDel="00033883">
          <w:rPr>
            <w:rtl/>
          </w:rPr>
          <w:delText xml:space="preserve"> التالية:</w:delText>
        </w:r>
      </w:del>
    </w:p>
    <w:p w14:paraId="73E4F29F" w14:textId="4351603F" w:rsidR="0043659F" w:rsidRPr="00410333" w:rsidDel="00033883" w:rsidRDefault="00311BA1" w:rsidP="00B17728">
      <w:pPr>
        <w:pStyle w:val="enumlev1"/>
        <w:rPr>
          <w:del w:id="53" w:author="Ganat Elbahnassawy" w:date="2022-02-04T11:24:00Z"/>
          <w:rtl/>
        </w:rPr>
      </w:pPr>
      <w:del w:id="54" w:author="Ganat Elbahnassawy" w:date="2022-02-04T11:24:00Z">
        <w:r w:rsidRPr="006804A4" w:rsidDel="00033883">
          <w:sym w:font="Symbol" w:char="F0B7"/>
        </w:r>
        <w:r w:rsidRPr="00410333" w:rsidDel="00033883">
          <w:rPr>
            <w:rFonts w:hint="cs"/>
            <w:rtl/>
          </w:rPr>
          <w:tab/>
          <w:delText xml:space="preserve">التقليل من </w:delText>
        </w:r>
        <w:r w:rsidRPr="00410333" w:rsidDel="00033883">
          <w:rPr>
            <w:rFonts w:hint="eastAsia"/>
            <w:rtl/>
          </w:rPr>
          <w:delText>الازدواجية</w:delText>
        </w:r>
        <w:r w:rsidRPr="00410333" w:rsidDel="00033883">
          <w:rPr>
            <w:rFonts w:hint="cs"/>
            <w:rtl/>
          </w:rPr>
          <w:delText xml:space="preserve"> في أنشطة القطاعين؛</w:delText>
        </w:r>
      </w:del>
    </w:p>
    <w:p w14:paraId="313CC10A" w14:textId="4D1FFBD7" w:rsidR="0043659F" w:rsidDel="00DD6362" w:rsidRDefault="00311BA1" w:rsidP="00B17728">
      <w:pPr>
        <w:pStyle w:val="enumlev1"/>
        <w:rPr>
          <w:del w:id="55" w:author="Ganat Elbahnassawy" w:date="2022-02-04T11:24:00Z"/>
          <w:spacing w:val="-6"/>
          <w:rtl/>
        </w:rPr>
      </w:pPr>
      <w:del w:id="56" w:author="Ganat Elbahnassawy" w:date="2022-02-04T11:24:00Z">
        <w:r w:rsidRPr="006804A4" w:rsidDel="00033883">
          <w:sym w:font="Symbol" w:char="F0B7"/>
        </w:r>
        <w:r w:rsidRPr="00410333" w:rsidDel="00033883">
          <w:rPr>
            <w:rFonts w:hint="cs"/>
            <w:spacing w:val="-6"/>
            <w:rtl/>
          </w:rPr>
          <w:tab/>
          <w:delText>تجميع أنشطة التقييس من أجل دعم التعاون وتنسيق العمل فيما</w:delText>
        </w:r>
        <w:r w:rsidRPr="00410333" w:rsidDel="00033883">
          <w:rPr>
            <w:rFonts w:hint="eastAsia"/>
            <w:spacing w:val="-6"/>
            <w:rtl/>
          </w:rPr>
          <w:delText> </w:delText>
        </w:r>
        <w:r w:rsidRPr="00410333" w:rsidDel="00033883">
          <w:rPr>
            <w:rFonts w:hint="cs"/>
            <w:spacing w:val="-6"/>
            <w:rtl/>
          </w:rPr>
          <w:delText>بين قطاع تقييس الاتصالات وهيئات التقييس</w:delText>
        </w:r>
        <w:r w:rsidRPr="00410333" w:rsidDel="00033883">
          <w:rPr>
            <w:rFonts w:hint="eastAsia"/>
            <w:spacing w:val="-6"/>
            <w:rtl/>
          </w:rPr>
          <w:delText> </w:delText>
        </w:r>
        <w:r w:rsidRPr="00410333" w:rsidDel="00033883">
          <w:rPr>
            <w:rFonts w:hint="cs"/>
            <w:spacing w:val="-6"/>
            <w:rtl/>
          </w:rPr>
          <w:delText>الإقليمية،</w:delText>
        </w:r>
      </w:del>
    </w:p>
    <w:p w14:paraId="5F0D449D" w14:textId="7BC6C15A" w:rsidR="00DD6362" w:rsidRPr="00DD6362" w:rsidRDefault="00DD6362">
      <w:pPr>
        <w:rPr>
          <w:ins w:id="57" w:author="Elbahnassawy, Ganat" w:date="2022-02-07T10:12:00Z"/>
          <w:rtl/>
          <w:rPrChange w:id="58" w:author="Elbahnassawy, Ganat" w:date="2022-02-07T10:12:00Z">
            <w:rPr>
              <w:ins w:id="59" w:author="Elbahnassawy, Ganat" w:date="2022-02-07T10:12:00Z"/>
              <w:spacing w:val="-6"/>
              <w:rtl/>
            </w:rPr>
          </w:rPrChange>
        </w:rPr>
        <w:pPrChange w:id="60" w:author="Elbahnassawy, Ganat" w:date="2022-02-07T10:12:00Z">
          <w:pPr>
            <w:pStyle w:val="enumlev1"/>
          </w:pPr>
        </w:pPrChange>
      </w:pPr>
      <w:proofErr w:type="gramStart"/>
      <w:ins w:id="61" w:author="Elbahnassawy, Ganat" w:date="2022-02-07T10:12:00Z">
        <w:r w:rsidRPr="00033883">
          <w:rPr>
            <w:rFonts w:hint="eastAsia"/>
            <w:i/>
            <w:iCs/>
            <w:spacing w:val="2"/>
            <w:rtl/>
            <w:rPrChange w:id="62" w:author="Ganat Elbahnassawy" w:date="2022-02-04T11:23:00Z">
              <w:rPr>
                <w:rFonts w:hint="eastAsia"/>
                <w:spacing w:val="2"/>
                <w:rtl/>
              </w:rPr>
            </w:rPrChange>
          </w:rPr>
          <w:t>د </w:t>
        </w:r>
        <w:r w:rsidRPr="00033883">
          <w:rPr>
            <w:i/>
            <w:iCs/>
            <w:spacing w:val="2"/>
            <w:rtl/>
            <w:rPrChange w:id="63" w:author="Ganat Elbahnassawy" w:date="2022-02-04T11:23:00Z">
              <w:rPr>
                <w:spacing w:val="2"/>
                <w:rtl/>
              </w:rPr>
            </w:rPrChange>
          </w:rPr>
          <w:t>)</w:t>
        </w:r>
        <w:proofErr w:type="gramEnd"/>
        <w:r>
          <w:rPr>
            <w:spacing w:val="2"/>
            <w:rtl/>
          </w:rPr>
          <w:tab/>
        </w:r>
        <w:r w:rsidRPr="00033883">
          <w:rPr>
            <w:spacing w:val="2"/>
            <w:rtl/>
          </w:rPr>
          <w:t>إنشاء فريق التنسيق بين القطاعات</w:t>
        </w:r>
        <w:r>
          <w:rPr>
            <w:rFonts w:hint="cs"/>
            <w:spacing w:val="2"/>
            <w:rtl/>
          </w:rPr>
          <w:t xml:space="preserve"> </w:t>
        </w:r>
        <w:r w:rsidRPr="00033883">
          <w:rPr>
            <w:spacing w:val="2"/>
          </w:rPr>
          <w:t>(ISCG)</w:t>
        </w:r>
        <w:r>
          <w:rPr>
            <w:rFonts w:hint="cs"/>
            <w:spacing w:val="2"/>
            <w:rtl/>
          </w:rPr>
          <w:t xml:space="preserve"> </w:t>
        </w:r>
        <w:r w:rsidRPr="00033883">
          <w:rPr>
            <w:spacing w:val="2"/>
            <w:rtl/>
          </w:rPr>
          <w:t>المعني بالمسائل ذات الاهتمام المشترك، الذي أنشئ بموجب قرارات الأفرقة الاستشارية للقطاعات، وفريق المهام المعني بالتنسيق بين القطاعات</w:t>
        </w:r>
        <w:r>
          <w:rPr>
            <w:rFonts w:hint="cs"/>
            <w:spacing w:val="2"/>
            <w:rtl/>
          </w:rPr>
          <w:t xml:space="preserve"> </w:t>
        </w:r>
        <w:r w:rsidRPr="00033883">
          <w:rPr>
            <w:spacing w:val="2"/>
          </w:rPr>
          <w:t>(ISC-TF)</w:t>
        </w:r>
        <w:r>
          <w:rPr>
            <w:rFonts w:hint="cs"/>
            <w:spacing w:val="2"/>
            <w:rtl/>
          </w:rPr>
          <w:t xml:space="preserve"> </w:t>
        </w:r>
        <w:r w:rsidRPr="00033883">
          <w:rPr>
            <w:spacing w:val="2"/>
            <w:rtl/>
          </w:rPr>
          <w:t>الذي يترأسه نائب الأمين العام، من أجل إزالة ازدواجية الجهود وتحقيق الاستخدام الأمثل للموارد</w:t>
        </w:r>
        <w:r>
          <w:rPr>
            <w:rFonts w:hint="cs"/>
            <w:spacing w:val="2"/>
            <w:rtl/>
          </w:rPr>
          <w:t>،</w:t>
        </w:r>
      </w:ins>
    </w:p>
    <w:p w14:paraId="02C6591B" w14:textId="77777777" w:rsidR="0043659F" w:rsidRPr="00410333" w:rsidRDefault="00311BA1" w:rsidP="00B17728">
      <w:pPr>
        <w:pStyle w:val="Call"/>
        <w:spacing w:before="160"/>
        <w:rPr>
          <w:rtl/>
        </w:rPr>
      </w:pPr>
      <w:r w:rsidRPr="00410333">
        <w:rPr>
          <w:rtl/>
        </w:rPr>
        <w:t>وإذ تدرك</w:t>
      </w:r>
    </w:p>
    <w:p w14:paraId="0E550454" w14:textId="1E8D9114" w:rsidR="0043659F" w:rsidRPr="00410333" w:rsidRDefault="00311BA1" w:rsidP="00B17728">
      <w:pPr>
        <w:rPr>
          <w:noProof/>
          <w:rtl/>
          <w:lang w:bidi="ar-EG"/>
        </w:rPr>
      </w:pPr>
      <w:r w:rsidRPr="00410333">
        <w:rPr>
          <w:rFonts w:hint="cs"/>
          <w:i/>
          <w:iCs/>
          <w:noProof/>
          <w:rtl/>
          <w:lang w:bidi="ar-EG"/>
        </w:rPr>
        <w:t xml:space="preserve"> </w:t>
      </w:r>
      <w:r w:rsidRPr="00410333">
        <w:rPr>
          <w:i/>
          <w:iCs/>
          <w:noProof/>
          <w:rtl/>
          <w:lang w:bidi="ar-EG"/>
        </w:rPr>
        <w:t>أ )</w:t>
      </w:r>
      <w:r w:rsidRPr="00410333">
        <w:rPr>
          <w:noProof/>
          <w:rtl/>
          <w:lang w:bidi="ar-EG"/>
        </w:rPr>
        <w:tab/>
        <w:t xml:space="preserve">أن </w:t>
      </w:r>
      <w:r w:rsidRPr="00410333">
        <w:rPr>
          <w:rFonts w:hint="cs"/>
          <w:noProof/>
          <w:rtl/>
          <w:lang w:bidi="ar-EG"/>
        </w:rPr>
        <w:t>ال</w:t>
      </w:r>
      <w:r w:rsidRPr="00410333">
        <w:rPr>
          <w:noProof/>
          <w:rtl/>
          <w:lang w:bidi="ar-EG"/>
        </w:rPr>
        <w:t xml:space="preserve">حاجة </w:t>
      </w:r>
      <w:r w:rsidRPr="00410333">
        <w:rPr>
          <w:rFonts w:hint="cs"/>
          <w:noProof/>
          <w:rtl/>
          <w:lang w:bidi="ar-EG"/>
        </w:rPr>
        <w:t xml:space="preserve">تدعو </w:t>
      </w:r>
      <w:r w:rsidRPr="00410333">
        <w:rPr>
          <w:noProof/>
          <w:rtl/>
          <w:lang w:bidi="ar-EG"/>
        </w:rPr>
        <w:t xml:space="preserve">إلى تحسين مشاركة البلدان النامية في عمل </w:t>
      </w:r>
      <w:r w:rsidRPr="00410333">
        <w:rPr>
          <w:rFonts w:hint="eastAsia"/>
          <w:noProof/>
          <w:rtl/>
          <w:lang w:bidi="ar-EG"/>
        </w:rPr>
        <w:t>الاتحاد</w:t>
      </w:r>
      <w:r w:rsidRPr="00410333">
        <w:rPr>
          <w:noProof/>
          <w:rtl/>
          <w:lang w:bidi="ar-EG"/>
        </w:rPr>
        <w:t>، كما </w:t>
      </w:r>
      <w:r w:rsidRPr="00410333">
        <w:rPr>
          <w:rFonts w:hint="eastAsia"/>
          <w:noProof/>
          <w:rtl/>
          <w:lang w:bidi="ar-EG"/>
        </w:rPr>
        <w:t>ورد</w:t>
      </w:r>
      <w:r w:rsidRPr="00410333">
        <w:rPr>
          <w:noProof/>
          <w:rtl/>
          <w:lang w:bidi="ar-EG"/>
        </w:rPr>
        <w:t xml:space="preserve"> في القرار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noProof/>
          <w:lang w:bidi="ar-EG"/>
        </w:rPr>
        <w:t>5</w:t>
      </w:r>
      <w:r w:rsidRPr="00410333">
        <w:rPr>
          <w:noProof/>
          <w:rtl/>
          <w:lang w:bidi="ar-EG"/>
        </w:rPr>
        <w:t xml:space="preserve"> </w:t>
      </w:r>
      <w:del w:id="64" w:author="Ganat Elbahnassawy" w:date="2022-02-04T11:24:00Z">
        <w:r w:rsidRPr="00410333" w:rsidDel="00033883">
          <w:rPr>
            <w:noProof/>
            <w:rtl/>
            <w:lang w:bidi="ar-EG"/>
          </w:rPr>
          <w:delText>(المراجَع في </w:delText>
        </w:r>
        <w:r w:rsidRPr="00410333" w:rsidDel="00033883">
          <w:rPr>
            <w:rFonts w:hint="cs"/>
            <w:noProof/>
            <w:rtl/>
            <w:lang w:bidi="ar-EG"/>
          </w:rPr>
          <w:delText>دبي</w:delText>
        </w:r>
        <w:r w:rsidRPr="00410333" w:rsidDel="00033883">
          <w:rPr>
            <w:rFonts w:hint="eastAsia"/>
            <w:noProof/>
            <w:rtl/>
            <w:lang w:bidi="ar-EG"/>
          </w:rPr>
          <w:delText>، </w:delText>
        </w:r>
        <w:r w:rsidRPr="00410333" w:rsidDel="00033883">
          <w:rPr>
            <w:noProof/>
            <w:lang w:bidi="ar-EG"/>
          </w:rPr>
          <w:delText>2014</w:delText>
        </w:r>
        <w:r w:rsidRPr="00410333" w:rsidDel="00033883">
          <w:rPr>
            <w:noProof/>
            <w:rtl/>
            <w:lang w:bidi="ar-EG"/>
          </w:rPr>
          <w:delText xml:space="preserve">) </w:delText>
        </w:r>
      </w:del>
      <w:r w:rsidRPr="00410333">
        <w:rPr>
          <w:noProof/>
          <w:rtl/>
          <w:lang w:bidi="ar-EG"/>
        </w:rPr>
        <w:t>للمؤتمر العالمي لتنمية الاتصالات؛</w:t>
      </w:r>
    </w:p>
    <w:p w14:paraId="6E93C1BD" w14:textId="77777777" w:rsidR="0043659F" w:rsidRPr="00A33047" w:rsidRDefault="00311BA1" w:rsidP="00B17728">
      <w:pPr>
        <w:rPr>
          <w:noProof/>
          <w:spacing w:val="-4"/>
          <w:rtl/>
          <w:lang w:bidi="ar-EG"/>
        </w:rPr>
      </w:pPr>
      <w:r w:rsidRPr="00A33047">
        <w:rPr>
          <w:rFonts w:hint="eastAsia"/>
          <w:i/>
          <w:iCs/>
          <w:noProof/>
          <w:spacing w:val="-4"/>
          <w:rtl/>
          <w:lang w:bidi="ar-EG"/>
        </w:rPr>
        <w:t>ب</w:t>
      </w:r>
      <w:r w:rsidRPr="00A33047">
        <w:rPr>
          <w:i/>
          <w:iCs/>
          <w:noProof/>
          <w:spacing w:val="-4"/>
          <w:rtl/>
          <w:lang w:bidi="ar-EG"/>
        </w:rPr>
        <w:t>)</w:t>
      </w:r>
      <w:r w:rsidRPr="00A33047">
        <w:rPr>
          <w:noProof/>
          <w:spacing w:val="-4"/>
          <w:rtl/>
          <w:lang w:bidi="ar-EG"/>
        </w:rPr>
        <w:tab/>
        <w:t>أن آلية من هذا النوع - الفريق المشترك بين القطاعات المعني باتصالات الطوارئ - قد أ</w:t>
      </w:r>
      <w:r w:rsidRPr="00A33047">
        <w:rPr>
          <w:rFonts w:hint="cs"/>
          <w:noProof/>
          <w:spacing w:val="-4"/>
          <w:rtl/>
          <w:lang w:bidi="ar-EG"/>
        </w:rPr>
        <w:t>ُ</w:t>
      </w:r>
      <w:r w:rsidRPr="00A33047">
        <w:rPr>
          <w:noProof/>
          <w:spacing w:val="-4"/>
          <w:rtl/>
          <w:lang w:bidi="ar-EG"/>
        </w:rPr>
        <w:t xml:space="preserve">نشئت لتأمين التعاون الوثيق داخل الاتحاد كله، ومع الكيانات والمنظمات المهتمة </w:t>
      </w:r>
      <w:r w:rsidRPr="00A33047">
        <w:rPr>
          <w:rFonts w:hint="cs"/>
          <w:noProof/>
          <w:spacing w:val="-4"/>
          <w:rtl/>
          <w:lang w:bidi="ar-EG"/>
        </w:rPr>
        <w:t xml:space="preserve">من </w:t>
      </w:r>
      <w:r w:rsidRPr="00A33047">
        <w:rPr>
          <w:noProof/>
          <w:spacing w:val="-4"/>
          <w:rtl/>
          <w:lang w:bidi="ar-EG"/>
        </w:rPr>
        <w:t xml:space="preserve">خارج الاتحاد، فيما يتعلق بهذه </w:t>
      </w:r>
      <w:r w:rsidRPr="00A33047">
        <w:rPr>
          <w:rFonts w:hint="cs"/>
          <w:noProof/>
          <w:spacing w:val="-4"/>
          <w:rtl/>
          <w:lang w:bidi="ar-EG"/>
        </w:rPr>
        <w:t>المسألة</w:t>
      </w:r>
      <w:r w:rsidRPr="00A33047">
        <w:rPr>
          <w:noProof/>
          <w:spacing w:val="-4"/>
          <w:rtl/>
          <w:lang w:bidi="ar-EG"/>
        </w:rPr>
        <w:t xml:space="preserve"> ذات الأولوية الرئيسية للاتحاد</w:t>
      </w:r>
      <w:r w:rsidRPr="00A33047">
        <w:rPr>
          <w:rFonts w:hint="eastAsia"/>
          <w:noProof/>
          <w:spacing w:val="-4"/>
          <w:rtl/>
          <w:lang w:bidi="ar-EG"/>
        </w:rPr>
        <w:t>؛</w:t>
      </w:r>
    </w:p>
    <w:p w14:paraId="357C5B7C" w14:textId="5FDE9044" w:rsidR="0043659F" w:rsidRPr="00410333" w:rsidRDefault="00311BA1" w:rsidP="00B17728">
      <w:pPr>
        <w:rPr>
          <w:noProof/>
          <w:rtl/>
          <w:lang w:bidi="ar-EG"/>
        </w:rPr>
      </w:pPr>
      <w:r w:rsidRPr="00410333">
        <w:rPr>
          <w:rFonts w:hint="eastAsia"/>
          <w:i/>
          <w:iCs/>
          <w:noProof/>
          <w:rtl/>
          <w:lang w:bidi="ar-EG"/>
        </w:rPr>
        <w:lastRenderedPageBreak/>
        <w:t>ج</w:t>
      </w:r>
      <w:r w:rsidRPr="00410333">
        <w:rPr>
          <w:i/>
          <w:iCs/>
          <w:noProof/>
          <w:rtl/>
          <w:lang w:bidi="ar-EG"/>
        </w:rPr>
        <w:t>)</w:t>
      </w:r>
      <w:r w:rsidRPr="00410333">
        <w:rPr>
          <w:noProof/>
          <w:rtl/>
          <w:lang w:bidi="ar-EG"/>
        </w:rPr>
        <w:tab/>
      </w:r>
      <w:r w:rsidRPr="00410333">
        <w:rPr>
          <w:rFonts w:hint="eastAsia"/>
          <w:noProof/>
          <w:rtl/>
          <w:lang w:bidi="ar-EG"/>
        </w:rPr>
        <w:t>أن</w:t>
      </w:r>
      <w:r w:rsidRPr="00410333">
        <w:rPr>
          <w:noProof/>
          <w:rtl/>
          <w:lang w:bidi="ar-EG"/>
        </w:rPr>
        <w:t xml:space="preserve"> جميع الأفرقة الاستشارية تتعاون لتنفيذ القرار</w:t>
      </w:r>
      <w:r w:rsidRPr="00410333">
        <w:rPr>
          <w:rFonts w:hint="cs"/>
          <w:noProof/>
          <w:rtl/>
          <w:lang w:bidi="ar-EG"/>
        </w:rPr>
        <w:t> </w:t>
      </w:r>
      <w:r w:rsidRPr="00410333">
        <w:rPr>
          <w:noProof/>
          <w:lang w:bidi="ar-EG"/>
        </w:rPr>
        <w:t>123</w:t>
      </w:r>
      <w:r w:rsidRPr="00410333">
        <w:rPr>
          <w:noProof/>
          <w:rtl/>
          <w:lang w:bidi="ar-EG"/>
        </w:rPr>
        <w:t xml:space="preserve"> </w:t>
      </w:r>
      <w:del w:id="65" w:author="Ganat Elbahnassawy" w:date="2022-02-04T11:24:00Z">
        <w:r w:rsidRPr="00410333" w:rsidDel="00033883">
          <w:rPr>
            <w:noProof/>
            <w:rtl/>
            <w:lang w:bidi="ar-EG"/>
          </w:rPr>
          <w:delText>(المراجَع في </w:delText>
        </w:r>
        <w:r w:rsidRPr="00410333" w:rsidDel="00033883">
          <w:rPr>
            <w:rFonts w:hint="cs"/>
            <w:noProof/>
            <w:rtl/>
            <w:lang w:bidi="ar-EG"/>
          </w:rPr>
          <w:delText>بوسان</w:delText>
        </w:r>
        <w:r w:rsidRPr="00410333" w:rsidDel="00033883">
          <w:rPr>
            <w:noProof/>
            <w:rtl/>
            <w:lang w:bidi="ar-EG"/>
          </w:rPr>
          <w:delText>، </w:delText>
        </w:r>
        <w:r w:rsidRPr="00410333" w:rsidDel="00033883">
          <w:rPr>
            <w:noProof/>
            <w:lang w:bidi="ar-EG"/>
          </w:rPr>
          <w:delText>2014</w:delText>
        </w:r>
        <w:r w:rsidRPr="00410333" w:rsidDel="00033883">
          <w:rPr>
            <w:noProof/>
            <w:rtl/>
            <w:lang w:bidi="ar-EG"/>
          </w:rPr>
          <w:delText xml:space="preserve">) </w:delText>
        </w:r>
      </w:del>
      <w:r w:rsidRPr="00410333">
        <w:rPr>
          <w:rFonts w:hint="eastAsia"/>
          <w:noProof/>
          <w:rtl/>
          <w:lang w:bidi="ar-EG"/>
        </w:rPr>
        <w:t>لمؤتمر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المندوبين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المفوضين</w:t>
      </w:r>
      <w:r w:rsidRPr="00410333">
        <w:rPr>
          <w:rFonts w:hint="cs"/>
          <w:noProof/>
          <w:rtl/>
          <w:lang w:bidi="ar-EG"/>
        </w:rPr>
        <w:t>،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بشأن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سد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الفجوة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التقييسية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بين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البلدان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النامية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والبلدان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المتقدمة،</w:t>
      </w:r>
    </w:p>
    <w:p w14:paraId="7ECE6634" w14:textId="76CFB00D" w:rsidR="0043659F" w:rsidRPr="00410333" w:rsidDel="00033883" w:rsidRDefault="00311BA1" w:rsidP="00B17728">
      <w:pPr>
        <w:pStyle w:val="Call"/>
        <w:spacing w:before="160"/>
        <w:rPr>
          <w:del w:id="66" w:author="Ganat Elbahnassawy" w:date="2022-02-04T11:24:00Z"/>
          <w:rtl/>
        </w:rPr>
      </w:pPr>
      <w:del w:id="67" w:author="Ganat Elbahnassawy" w:date="2022-02-04T11:24:00Z">
        <w:r w:rsidRPr="00410333" w:rsidDel="00033883">
          <w:rPr>
            <w:rtl/>
          </w:rPr>
          <w:delText>وإذ تأخذ في الاعتبار</w:delText>
        </w:r>
      </w:del>
    </w:p>
    <w:p w14:paraId="4F33E801" w14:textId="19E41DDE" w:rsidR="0043659F" w:rsidRPr="00410333" w:rsidDel="00033883" w:rsidRDefault="00311BA1" w:rsidP="00B17728">
      <w:pPr>
        <w:rPr>
          <w:del w:id="68" w:author="Ganat Elbahnassawy" w:date="2022-02-04T11:24:00Z"/>
          <w:noProof/>
          <w:rtl/>
          <w:lang w:bidi="ar-EG"/>
        </w:rPr>
      </w:pPr>
      <w:del w:id="69" w:author="Ganat Elbahnassawy" w:date="2022-02-04T11:24:00Z">
        <w:r w:rsidRPr="00410333" w:rsidDel="00033883">
          <w:rPr>
            <w:i/>
            <w:iCs/>
            <w:noProof/>
            <w:rtl/>
            <w:lang w:bidi="ar-EG"/>
          </w:rPr>
          <w:delText xml:space="preserve"> أ )</w:delText>
        </w:r>
        <w:r w:rsidRPr="00410333" w:rsidDel="00033883">
          <w:rPr>
            <w:noProof/>
            <w:rtl/>
            <w:lang w:bidi="ar-EG"/>
          </w:rPr>
          <w:tab/>
          <w:delText xml:space="preserve">الحاجة إلى تحديد آليات للتعاون تتجاوز تلك القائمة بالفعل لتناول العدد المتزايد من المواضيع ذات </w:delText>
        </w:r>
        <w:r w:rsidRPr="00410333" w:rsidDel="00033883">
          <w:rPr>
            <w:rFonts w:hint="eastAsia"/>
            <w:noProof/>
            <w:rtl/>
            <w:lang w:bidi="ar-EG"/>
          </w:rPr>
          <w:delText>الاهتمام</w:delText>
        </w:r>
        <w:r w:rsidRPr="00410333" w:rsidDel="00033883">
          <w:rPr>
            <w:noProof/>
            <w:rtl/>
            <w:lang w:bidi="ar-EG"/>
          </w:rPr>
          <w:delText xml:space="preserve"> </w:delText>
        </w:r>
        <w:r w:rsidRPr="00410333" w:rsidDel="00033883">
          <w:rPr>
            <w:rFonts w:hint="eastAsia"/>
            <w:noProof/>
            <w:rtl/>
            <w:lang w:bidi="ar-EG"/>
          </w:rPr>
          <w:delText>المشترك</w:delText>
        </w:r>
        <w:r w:rsidRPr="00410333" w:rsidDel="00033883">
          <w:rPr>
            <w:noProof/>
            <w:rtl/>
            <w:lang w:bidi="ar-EG"/>
          </w:rPr>
          <w:delText xml:space="preserve"> في </w:delText>
        </w:r>
        <w:r w:rsidRPr="00410333" w:rsidDel="00033883">
          <w:rPr>
            <w:rFonts w:hint="eastAsia"/>
            <w:noProof/>
            <w:rtl/>
            <w:lang w:bidi="ar-EG"/>
          </w:rPr>
          <w:delText>قطاع</w:delText>
        </w:r>
        <w:r w:rsidRPr="00410333" w:rsidDel="00033883">
          <w:rPr>
            <w:noProof/>
            <w:rtl/>
            <w:lang w:bidi="ar-EG"/>
          </w:rPr>
          <w:delText xml:space="preserve"> </w:delText>
        </w:r>
        <w:r w:rsidRPr="00410333" w:rsidDel="00033883">
          <w:rPr>
            <w:rFonts w:hint="eastAsia"/>
            <w:noProof/>
            <w:rtl/>
            <w:lang w:bidi="ar-EG"/>
          </w:rPr>
          <w:delText>الاتصالات</w:delText>
        </w:r>
        <w:r w:rsidRPr="00410333" w:rsidDel="00033883">
          <w:rPr>
            <w:noProof/>
            <w:rtl/>
            <w:lang w:bidi="ar-EG"/>
          </w:rPr>
          <w:delText xml:space="preserve"> </w:delText>
        </w:r>
        <w:r w:rsidRPr="00410333" w:rsidDel="00033883">
          <w:rPr>
            <w:rFonts w:hint="eastAsia"/>
            <w:noProof/>
            <w:rtl/>
            <w:lang w:bidi="ar-EG"/>
          </w:rPr>
          <w:delText>الراديوية</w:delText>
        </w:r>
        <w:r w:rsidRPr="00410333" w:rsidDel="00033883">
          <w:rPr>
            <w:noProof/>
            <w:rtl/>
            <w:lang w:bidi="ar-EG"/>
          </w:rPr>
          <w:delText xml:space="preserve"> </w:delText>
        </w:r>
        <w:r w:rsidRPr="00410333" w:rsidDel="00033883">
          <w:rPr>
            <w:rFonts w:hint="eastAsia"/>
            <w:noProof/>
            <w:rtl/>
            <w:lang w:bidi="ar-EG"/>
          </w:rPr>
          <w:delText>وقطاع</w:delText>
        </w:r>
        <w:r w:rsidRPr="00410333" w:rsidDel="00033883">
          <w:rPr>
            <w:noProof/>
            <w:rtl/>
            <w:lang w:bidi="ar-EG"/>
          </w:rPr>
          <w:delText xml:space="preserve"> </w:delText>
        </w:r>
        <w:r w:rsidRPr="00410333" w:rsidDel="00033883">
          <w:rPr>
            <w:rFonts w:hint="eastAsia"/>
            <w:noProof/>
            <w:rtl/>
            <w:lang w:bidi="ar-EG"/>
          </w:rPr>
          <w:delText>تقييس</w:delText>
        </w:r>
        <w:r w:rsidRPr="00410333" w:rsidDel="00033883">
          <w:rPr>
            <w:noProof/>
            <w:rtl/>
            <w:lang w:bidi="ar-EG"/>
          </w:rPr>
          <w:delText xml:space="preserve"> </w:delText>
        </w:r>
        <w:r w:rsidRPr="00410333" w:rsidDel="00033883">
          <w:rPr>
            <w:rFonts w:hint="eastAsia"/>
            <w:noProof/>
            <w:rtl/>
            <w:lang w:bidi="ar-EG"/>
          </w:rPr>
          <w:delText>الاتصالات</w:delText>
        </w:r>
        <w:r w:rsidRPr="00410333" w:rsidDel="00033883">
          <w:rPr>
            <w:noProof/>
            <w:rtl/>
            <w:lang w:bidi="ar-EG"/>
          </w:rPr>
          <w:delText xml:space="preserve"> </w:delText>
        </w:r>
        <w:r w:rsidRPr="00410333" w:rsidDel="00033883">
          <w:rPr>
            <w:rFonts w:hint="eastAsia"/>
            <w:noProof/>
            <w:rtl/>
            <w:lang w:bidi="ar-EG"/>
          </w:rPr>
          <w:delText>وقطاع</w:delText>
        </w:r>
        <w:r w:rsidRPr="00410333" w:rsidDel="00033883">
          <w:rPr>
            <w:noProof/>
            <w:rtl/>
            <w:lang w:bidi="ar-EG"/>
          </w:rPr>
          <w:delText xml:space="preserve"> </w:delText>
        </w:r>
        <w:r w:rsidRPr="00410333" w:rsidDel="00033883">
          <w:rPr>
            <w:rFonts w:hint="eastAsia"/>
            <w:noProof/>
            <w:rtl/>
            <w:lang w:bidi="ar-EG"/>
          </w:rPr>
          <w:delText>تنمية</w:delText>
        </w:r>
        <w:r w:rsidRPr="00410333" w:rsidDel="00033883">
          <w:rPr>
            <w:noProof/>
            <w:rtl/>
            <w:lang w:bidi="ar-EG"/>
          </w:rPr>
          <w:delText xml:space="preserve"> </w:delText>
        </w:r>
        <w:r w:rsidRPr="00410333" w:rsidDel="00033883">
          <w:rPr>
            <w:rFonts w:hint="eastAsia"/>
            <w:noProof/>
            <w:rtl/>
            <w:lang w:bidi="ar-EG"/>
          </w:rPr>
          <w:delText>الاتصالات؛</w:delText>
        </w:r>
      </w:del>
    </w:p>
    <w:p w14:paraId="155845CF" w14:textId="2F43167F" w:rsidR="0043659F" w:rsidRPr="00410333" w:rsidDel="00033883" w:rsidRDefault="00311BA1" w:rsidP="00B17728">
      <w:pPr>
        <w:rPr>
          <w:del w:id="70" w:author="Ganat Elbahnassawy" w:date="2022-02-04T11:24:00Z"/>
          <w:noProof/>
          <w:rtl/>
          <w:lang w:bidi="ar-EG"/>
        </w:rPr>
      </w:pPr>
      <w:del w:id="71" w:author="Ganat Elbahnassawy" w:date="2022-02-04T11:24:00Z">
        <w:r w:rsidRPr="00410333" w:rsidDel="00033883">
          <w:rPr>
            <w:rFonts w:hint="eastAsia"/>
            <w:i/>
            <w:iCs/>
            <w:noProof/>
            <w:rtl/>
            <w:lang w:bidi="ar-EG"/>
          </w:rPr>
          <w:delText>ب</w:delText>
        </w:r>
        <w:r w:rsidRPr="00410333" w:rsidDel="00033883">
          <w:rPr>
            <w:i/>
            <w:iCs/>
            <w:noProof/>
            <w:rtl/>
            <w:lang w:bidi="ar-EG"/>
          </w:rPr>
          <w:delText>)</w:delText>
        </w:r>
        <w:r w:rsidRPr="00410333" w:rsidDel="00033883">
          <w:rPr>
            <w:noProof/>
            <w:rtl/>
            <w:lang w:bidi="ar-EG"/>
          </w:rPr>
          <w:tab/>
        </w:r>
        <w:r w:rsidRPr="00410333" w:rsidDel="00033883">
          <w:rPr>
            <w:rFonts w:hint="eastAsia"/>
            <w:noProof/>
            <w:rtl/>
            <w:lang w:bidi="ar-EG"/>
          </w:rPr>
          <w:delText>المشاورات</w:delText>
        </w:r>
        <w:r w:rsidRPr="00410333" w:rsidDel="00033883">
          <w:rPr>
            <w:noProof/>
            <w:rtl/>
            <w:lang w:bidi="ar-EG"/>
          </w:rPr>
          <w:delText xml:space="preserve"> </w:delText>
        </w:r>
        <w:r w:rsidRPr="00410333" w:rsidDel="00033883">
          <w:rPr>
            <w:rFonts w:hint="eastAsia"/>
            <w:noProof/>
            <w:rtl/>
            <w:lang w:bidi="ar-EG"/>
          </w:rPr>
          <w:delText>الجارية</w:delText>
        </w:r>
        <w:r w:rsidRPr="00410333" w:rsidDel="00033883">
          <w:rPr>
            <w:noProof/>
            <w:rtl/>
            <w:lang w:bidi="ar-EG"/>
          </w:rPr>
          <w:delText xml:space="preserve"> </w:delText>
        </w:r>
        <w:r w:rsidRPr="00410333" w:rsidDel="00033883">
          <w:rPr>
            <w:rFonts w:hint="eastAsia"/>
            <w:noProof/>
            <w:rtl/>
            <w:lang w:bidi="ar-EG"/>
          </w:rPr>
          <w:delText>فيما بين</w:delText>
        </w:r>
        <w:r w:rsidRPr="00410333" w:rsidDel="00033883">
          <w:rPr>
            <w:noProof/>
            <w:rtl/>
            <w:lang w:bidi="ar-EG"/>
          </w:rPr>
          <w:delText xml:space="preserve"> </w:delText>
        </w:r>
        <w:r w:rsidRPr="00410333" w:rsidDel="00033883">
          <w:rPr>
            <w:rFonts w:hint="eastAsia"/>
            <w:noProof/>
            <w:rtl/>
            <w:lang w:bidi="ar-EG"/>
          </w:rPr>
          <w:delText>ممثلي</w:delText>
        </w:r>
        <w:r w:rsidRPr="00410333" w:rsidDel="00033883">
          <w:rPr>
            <w:noProof/>
            <w:rtl/>
            <w:lang w:bidi="ar-EG"/>
          </w:rPr>
          <w:delText xml:space="preserve"> </w:delText>
        </w:r>
        <w:r w:rsidRPr="00410333" w:rsidDel="00033883">
          <w:rPr>
            <w:rFonts w:hint="cs"/>
            <w:noProof/>
            <w:rtl/>
            <w:lang w:bidi="ar-EG"/>
          </w:rPr>
          <w:delText xml:space="preserve">الأفرقة </w:delText>
        </w:r>
        <w:r w:rsidRPr="00410333" w:rsidDel="00033883">
          <w:rPr>
            <w:rFonts w:hint="eastAsia"/>
            <w:noProof/>
            <w:rtl/>
            <w:lang w:bidi="ar-EG"/>
          </w:rPr>
          <w:delText>الاستشارية</w:delText>
        </w:r>
        <w:r w:rsidRPr="00410333" w:rsidDel="00033883">
          <w:rPr>
            <w:noProof/>
            <w:rtl/>
            <w:lang w:bidi="ar-EG"/>
          </w:rPr>
          <w:delText xml:space="preserve"> </w:delText>
        </w:r>
        <w:r w:rsidRPr="00410333" w:rsidDel="00033883">
          <w:rPr>
            <w:rFonts w:hint="eastAsia"/>
            <w:noProof/>
            <w:rtl/>
            <w:lang w:bidi="ar-EG"/>
          </w:rPr>
          <w:delText>الثلاث</w:delText>
        </w:r>
        <w:r w:rsidRPr="00410333" w:rsidDel="00033883">
          <w:rPr>
            <w:rFonts w:hint="cs"/>
            <w:noProof/>
            <w:rtl/>
            <w:lang w:bidi="ar-EG"/>
          </w:rPr>
          <w:delText>ة</w:delText>
        </w:r>
        <w:r w:rsidRPr="00410333" w:rsidDel="00033883">
          <w:rPr>
            <w:noProof/>
            <w:rtl/>
            <w:lang w:bidi="ar-EG"/>
          </w:rPr>
          <w:delText xml:space="preserve"> </w:delText>
        </w:r>
        <w:r w:rsidRPr="00410333" w:rsidDel="00033883">
          <w:rPr>
            <w:rFonts w:hint="eastAsia"/>
            <w:noProof/>
            <w:rtl/>
            <w:lang w:bidi="ar-EG"/>
          </w:rPr>
          <w:delText>ضمن</w:delText>
        </w:r>
        <w:r w:rsidRPr="00410333" w:rsidDel="00033883">
          <w:rPr>
            <w:noProof/>
            <w:rtl/>
            <w:lang w:bidi="ar-EG"/>
          </w:rPr>
          <w:delText xml:space="preserve"> </w:delText>
        </w:r>
        <w:r w:rsidRPr="00410333" w:rsidDel="00033883">
          <w:rPr>
            <w:rFonts w:hint="eastAsia"/>
            <w:noProof/>
            <w:rtl/>
            <w:lang w:bidi="ar-EG"/>
          </w:rPr>
          <w:delText>مناقشة</w:delText>
        </w:r>
        <w:r w:rsidRPr="00410333" w:rsidDel="00033883">
          <w:rPr>
            <w:noProof/>
            <w:rtl/>
            <w:lang w:bidi="ar-EG"/>
          </w:rPr>
          <w:delText xml:space="preserve"> </w:delText>
        </w:r>
        <w:r w:rsidRPr="00410333" w:rsidDel="00033883">
          <w:rPr>
            <w:rFonts w:hint="eastAsia"/>
            <w:noProof/>
            <w:rtl/>
            <w:lang w:bidi="ar-EG"/>
          </w:rPr>
          <w:delText>الأساليب</w:delText>
        </w:r>
        <w:r w:rsidRPr="00410333" w:rsidDel="00033883">
          <w:rPr>
            <w:noProof/>
            <w:rtl/>
            <w:lang w:bidi="ar-EG"/>
          </w:rPr>
          <w:delText xml:space="preserve"> </w:delText>
        </w:r>
        <w:r w:rsidRPr="00410333" w:rsidDel="00033883">
          <w:rPr>
            <w:rFonts w:hint="eastAsia"/>
            <w:noProof/>
            <w:rtl/>
            <w:lang w:bidi="ar-EG"/>
          </w:rPr>
          <w:delText>الكفيلة</w:delText>
        </w:r>
        <w:r w:rsidRPr="00410333" w:rsidDel="00033883">
          <w:rPr>
            <w:noProof/>
            <w:rtl/>
            <w:lang w:bidi="ar-EG"/>
          </w:rPr>
          <w:delText xml:space="preserve"> </w:delText>
        </w:r>
        <w:r w:rsidRPr="00410333" w:rsidDel="00033883">
          <w:rPr>
            <w:rFonts w:hint="eastAsia"/>
            <w:noProof/>
            <w:rtl/>
            <w:lang w:bidi="ar-EG"/>
          </w:rPr>
          <w:delText>بتعزيز</w:delText>
        </w:r>
        <w:r w:rsidRPr="00410333" w:rsidDel="00033883">
          <w:rPr>
            <w:noProof/>
            <w:rtl/>
            <w:lang w:bidi="ar-EG"/>
          </w:rPr>
          <w:delText xml:space="preserve"> </w:delText>
        </w:r>
        <w:r w:rsidRPr="00410333" w:rsidDel="00033883">
          <w:rPr>
            <w:rFonts w:hint="eastAsia"/>
            <w:noProof/>
            <w:rtl/>
            <w:lang w:bidi="ar-EG"/>
          </w:rPr>
          <w:delText>التعاون</w:delText>
        </w:r>
        <w:r w:rsidRPr="00410333" w:rsidDel="00033883">
          <w:rPr>
            <w:noProof/>
            <w:rtl/>
            <w:lang w:bidi="ar-EG"/>
          </w:rPr>
          <w:delText xml:space="preserve"> </w:delText>
        </w:r>
        <w:r w:rsidRPr="00410333" w:rsidDel="00033883">
          <w:rPr>
            <w:rFonts w:hint="eastAsia"/>
            <w:noProof/>
            <w:rtl/>
            <w:lang w:bidi="ar-EG"/>
          </w:rPr>
          <w:delText>فيما بين</w:delText>
        </w:r>
        <w:r w:rsidRPr="00410333" w:rsidDel="00033883">
          <w:rPr>
            <w:noProof/>
            <w:rtl/>
            <w:lang w:bidi="ar-EG"/>
          </w:rPr>
          <w:delText xml:space="preserve"> </w:delText>
        </w:r>
        <w:r w:rsidRPr="00410333" w:rsidDel="00033883">
          <w:rPr>
            <w:rFonts w:hint="cs"/>
            <w:noProof/>
            <w:rtl/>
            <w:lang w:bidi="ar-EG"/>
          </w:rPr>
          <w:delText xml:space="preserve">هذه </w:delText>
        </w:r>
        <w:r w:rsidRPr="00410333" w:rsidDel="00033883">
          <w:rPr>
            <w:rFonts w:hint="eastAsia"/>
            <w:noProof/>
            <w:rtl/>
            <w:lang w:bidi="ar-EG"/>
          </w:rPr>
          <w:delText>الأفرقة</w:delText>
        </w:r>
        <w:r w:rsidRPr="00410333" w:rsidDel="00033883">
          <w:rPr>
            <w:noProof/>
            <w:rtl/>
            <w:lang w:bidi="ar-EG"/>
          </w:rPr>
          <w:delText xml:space="preserve"> </w:delText>
        </w:r>
        <w:r w:rsidRPr="00410333" w:rsidDel="00033883">
          <w:rPr>
            <w:rFonts w:hint="eastAsia"/>
            <w:noProof/>
            <w:rtl/>
            <w:lang w:bidi="ar-EG"/>
          </w:rPr>
          <w:delText>الاستشارية</w:delText>
        </w:r>
        <w:r w:rsidRPr="00410333" w:rsidDel="00033883">
          <w:rPr>
            <w:rFonts w:hint="cs"/>
            <w:noProof/>
            <w:rtl/>
            <w:lang w:bidi="ar-EG"/>
          </w:rPr>
          <w:delText>؛</w:delText>
        </w:r>
      </w:del>
    </w:p>
    <w:p w14:paraId="767AC8B3" w14:textId="1259C62C" w:rsidR="0043659F" w:rsidRPr="00410333" w:rsidDel="00033883" w:rsidRDefault="00311BA1" w:rsidP="00B17728">
      <w:pPr>
        <w:rPr>
          <w:del w:id="72" w:author="Ganat Elbahnassawy" w:date="2022-02-04T11:24:00Z"/>
          <w:noProof/>
          <w:rtl/>
          <w:lang w:bidi="ar-EG"/>
        </w:rPr>
      </w:pPr>
      <w:del w:id="73" w:author="Ganat Elbahnassawy" w:date="2022-02-04T11:24:00Z">
        <w:r w:rsidRPr="00410333" w:rsidDel="00033883">
          <w:rPr>
            <w:rFonts w:hint="eastAsia"/>
            <w:i/>
            <w:iCs/>
            <w:noProof/>
            <w:rtl/>
            <w:lang w:bidi="ar-EG"/>
          </w:rPr>
          <w:delText>ج</w:delText>
        </w:r>
        <w:r w:rsidRPr="00410333" w:rsidDel="00033883">
          <w:rPr>
            <w:i/>
            <w:iCs/>
            <w:noProof/>
            <w:rtl/>
            <w:lang w:bidi="ar-EG"/>
          </w:rPr>
          <w:delText>)</w:delText>
        </w:r>
        <w:r w:rsidRPr="00410333" w:rsidDel="00033883">
          <w:rPr>
            <w:i/>
            <w:iCs/>
            <w:noProof/>
            <w:rtl/>
            <w:lang w:bidi="ar-EG"/>
          </w:rPr>
          <w:tab/>
        </w:r>
        <w:r w:rsidRPr="00410333" w:rsidDel="00033883">
          <w:rPr>
            <w:rFonts w:hint="cs"/>
            <w:noProof/>
            <w:rtl/>
            <w:lang w:bidi="ar-EG"/>
          </w:rPr>
          <w:delText xml:space="preserve">أن أنشطة قطاعات الاتصالات الراديوية وتقييس الاتصالات وتنمية الاتصالات، وفقاً للرقم </w:delText>
        </w:r>
        <w:r w:rsidRPr="00410333" w:rsidDel="00033883">
          <w:rPr>
            <w:noProof/>
            <w:lang w:bidi="ar-EG"/>
          </w:rPr>
          <w:delText>119</w:delText>
        </w:r>
        <w:r w:rsidRPr="00410333" w:rsidDel="00033883">
          <w:rPr>
            <w:rFonts w:hint="cs"/>
            <w:noProof/>
            <w:rtl/>
            <w:lang w:bidi="ar-SY"/>
          </w:rPr>
          <w:delText xml:space="preserve"> من الدستور،</w:delText>
        </w:r>
        <w:r w:rsidRPr="00410333" w:rsidDel="00033883">
          <w:rPr>
            <w:rFonts w:hint="cs"/>
            <w:noProof/>
            <w:rtl/>
            <w:lang w:bidi="ar-EG"/>
          </w:rPr>
          <w:delText xml:space="preserve"> محل تعاون وثيق فيما يتعلق بالقضايا المتصلة بالتنمية طبقاً للأحكام ذات الصلة من هذا الدستور؛</w:delText>
        </w:r>
      </w:del>
    </w:p>
    <w:p w14:paraId="5F726533" w14:textId="3ED0B896" w:rsidR="0043659F" w:rsidRPr="00410333" w:rsidDel="00033883" w:rsidRDefault="00311BA1" w:rsidP="00B17728">
      <w:pPr>
        <w:rPr>
          <w:del w:id="74" w:author="Ganat Elbahnassawy" w:date="2022-02-04T11:24:00Z"/>
          <w:noProof/>
          <w:spacing w:val="-2"/>
          <w:rtl/>
        </w:rPr>
      </w:pPr>
      <w:del w:id="75" w:author="Ganat Elbahnassawy" w:date="2022-02-04T11:24:00Z">
        <w:r w:rsidRPr="00410333" w:rsidDel="00033883">
          <w:rPr>
            <w:rFonts w:hint="cs"/>
            <w:i/>
            <w:iCs/>
            <w:noProof/>
            <w:spacing w:val="-2"/>
            <w:rtl/>
            <w:lang w:bidi="ar-EG"/>
          </w:rPr>
          <w:delText>د )</w:delText>
        </w:r>
        <w:r w:rsidRPr="00410333" w:rsidDel="00033883">
          <w:rPr>
            <w:noProof/>
            <w:spacing w:val="-2"/>
            <w:rtl/>
            <w:lang w:bidi="ar-EG"/>
          </w:rPr>
          <w:tab/>
        </w:r>
        <w:r w:rsidRPr="00410333" w:rsidDel="00033883">
          <w:rPr>
            <w:rFonts w:hint="eastAsia"/>
            <w:noProof/>
            <w:spacing w:val="-2"/>
            <w:rtl/>
          </w:rPr>
          <w:delText>أن</w:delText>
        </w:r>
        <w:r w:rsidRPr="00410333" w:rsidDel="00033883">
          <w:rPr>
            <w:noProof/>
            <w:spacing w:val="-2"/>
            <w:rtl/>
          </w:rPr>
          <w:delText xml:space="preserve"> قطاعات الاتصالات الراديوية وتقييس الاتصالات وتنمية الاتصالات، </w:delText>
        </w:r>
        <w:r w:rsidRPr="00410333" w:rsidDel="00033883">
          <w:rPr>
            <w:rFonts w:hint="cs"/>
            <w:noProof/>
            <w:spacing w:val="-2"/>
            <w:rtl/>
          </w:rPr>
          <w:delText xml:space="preserve">وفقاً لأحكام </w:delText>
        </w:r>
        <w:r w:rsidRPr="00410333" w:rsidDel="00033883">
          <w:rPr>
            <w:noProof/>
            <w:spacing w:val="-2"/>
            <w:rtl/>
          </w:rPr>
          <w:delText>الرقم</w:delText>
        </w:r>
        <w:r w:rsidRPr="00410333" w:rsidDel="00033883">
          <w:rPr>
            <w:rFonts w:hint="eastAsia"/>
            <w:noProof/>
            <w:spacing w:val="-2"/>
            <w:rtl/>
          </w:rPr>
          <w:delText> </w:delText>
        </w:r>
        <w:r w:rsidRPr="00410333" w:rsidDel="00033883">
          <w:rPr>
            <w:noProof/>
            <w:spacing w:val="-2"/>
            <w:lang w:bidi="ar-EG"/>
          </w:rPr>
          <w:delText>215</w:delText>
        </w:r>
        <w:r w:rsidRPr="00410333" w:rsidDel="00033883">
          <w:rPr>
            <w:noProof/>
            <w:spacing w:val="-2"/>
            <w:rtl/>
          </w:rPr>
          <w:delText xml:space="preserve"> من ال</w:delText>
        </w:r>
        <w:r w:rsidRPr="00410333" w:rsidDel="00033883">
          <w:rPr>
            <w:rFonts w:hint="cs"/>
            <w:noProof/>
            <w:spacing w:val="-2"/>
            <w:rtl/>
            <w:lang w:bidi="ar-EG"/>
          </w:rPr>
          <w:delText>اتفاقية</w:delText>
        </w:r>
        <w:r w:rsidRPr="00410333" w:rsidDel="00033883">
          <w:rPr>
            <w:noProof/>
            <w:spacing w:val="-2"/>
            <w:rtl/>
          </w:rPr>
          <w:delText xml:space="preserve">، </w:delText>
        </w:r>
        <w:r w:rsidRPr="00410333" w:rsidDel="00033883">
          <w:rPr>
            <w:rFonts w:hint="cs"/>
            <w:noProof/>
            <w:spacing w:val="-2"/>
            <w:rtl/>
          </w:rPr>
          <w:delText xml:space="preserve">يجب أن تستعرض </w:delText>
        </w:r>
        <w:r w:rsidRPr="00410333" w:rsidDel="00033883">
          <w:rPr>
            <w:noProof/>
            <w:spacing w:val="-2"/>
            <w:rtl/>
          </w:rPr>
          <w:delText xml:space="preserve">باستمرار المسائل </w:delText>
        </w:r>
        <w:r w:rsidRPr="00410333" w:rsidDel="00033883">
          <w:rPr>
            <w:rFonts w:hint="cs"/>
            <w:noProof/>
            <w:spacing w:val="-2"/>
            <w:rtl/>
          </w:rPr>
          <w:delText>قيد الدراسة</w:delText>
        </w:r>
        <w:r w:rsidRPr="00410333" w:rsidDel="00033883">
          <w:rPr>
            <w:noProof/>
            <w:spacing w:val="-2"/>
            <w:rtl/>
          </w:rPr>
          <w:delText xml:space="preserve"> عملاً على التوصل إلى اتفاق على توزيع العمل </w:delText>
        </w:r>
        <w:r w:rsidRPr="00410333" w:rsidDel="00033883">
          <w:rPr>
            <w:rFonts w:hint="cs"/>
            <w:noProof/>
            <w:spacing w:val="-2"/>
            <w:rtl/>
          </w:rPr>
          <w:delText>وتفادي ازدواجية</w:delText>
        </w:r>
        <w:r w:rsidRPr="00410333" w:rsidDel="00033883">
          <w:rPr>
            <w:noProof/>
            <w:spacing w:val="-2"/>
            <w:rtl/>
          </w:rPr>
          <w:delText xml:space="preserve"> الجهود وتحسين التنسيق</w:delText>
        </w:r>
        <w:r w:rsidRPr="00410333" w:rsidDel="00033883">
          <w:rPr>
            <w:rFonts w:hint="cs"/>
            <w:noProof/>
            <w:spacing w:val="-2"/>
            <w:rtl/>
          </w:rPr>
          <w:delText>؛</w:delText>
        </w:r>
        <w:r w:rsidRPr="00410333" w:rsidDel="00033883">
          <w:rPr>
            <w:noProof/>
            <w:spacing w:val="-2"/>
            <w:rtl/>
          </w:rPr>
          <w:delText xml:space="preserve"> </w:delText>
        </w:r>
        <w:r w:rsidRPr="00410333" w:rsidDel="00033883">
          <w:rPr>
            <w:rFonts w:hint="cs"/>
            <w:noProof/>
            <w:spacing w:val="-2"/>
            <w:rtl/>
          </w:rPr>
          <w:delText>وأن</w:delText>
        </w:r>
        <w:r w:rsidRPr="00410333" w:rsidDel="00033883">
          <w:rPr>
            <w:noProof/>
            <w:spacing w:val="-2"/>
            <w:rtl/>
          </w:rPr>
          <w:delText xml:space="preserve"> القطاعات</w:delText>
        </w:r>
        <w:r w:rsidRPr="00410333" w:rsidDel="00033883">
          <w:rPr>
            <w:rFonts w:hint="cs"/>
            <w:noProof/>
            <w:spacing w:val="-2"/>
            <w:rtl/>
          </w:rPr>
          <w:delText xml:space="preserve"> يجب أن تعتمد</w:delText>
        </w:r>
        <w:r w:rsidRPr="00410333" w:rsidDel="00033883">
          <w:rPr>
            <w:noProof/>
            <w:spacing w:val="-2"/>
            <w:rtl/>
          </w:rPr>
          <w:delText xml:space="preserve"> إجراءات تتيح لها القيام بهذا الاستعراض والتوصل إلى اتفاقات في الوقت المناسب وبأسلوب فعّال</w:delText>
        </w:r>
        <w:r w:rsidRPr="00410333" w:rsidDel="00033883">
          <w:rPr>
            <w:rFonts w:hint="cs"/>
            <w:noProof/>
            <w:spacing w:val="-2"/>
            <w:rtl/>
          </w:rPr>
          <w:delText>؛</w:delText>
        </w:r>
      </w:del>
    </w:p>
    <w:p w14:paraId="42A13E34" w14:textId="7196C22E" w:rsidR="0043659F" w:rsidRPr="00410333" w:rsidDel="00033883" w:rsidRDefault="00311BA1" w:rsidP="00B17728">
      <w:pPr>
        <w:rPr>
          <w:del w:id="76" w:author="Ganat Elbahnassawy" w:date="2022-02-04T11:24:00Z"/>
          <w:noProof/>
          <w:rtl/>
          <w:lang w:bidi="ar-EG"/>
        </w:rPr>
      </w:pPr>
      <w:del w:id="77" w:author="Ganat Elbahnassawy" w:date="2022-02-04T11:24:00Z">
        <w:r w:rsidRPr="00A33047" w:rsidDel="00033883">
          <w:rPr>
            <w:i/>
            <w:iCs/>
            <w:rtl/>
          </w:rPr>
          <w:delText>ﻫ</w:delText>
        </w:r>
        <w:r w:rsidRPr="00410333" w:rsidDel="00033883">
          <w:rPr>
            <w:rFonts w:hint="eastAsia"/>
            <w:i/>
            <w:iCs/>
            <w:noProof/>
            <w:rtl/>
          </w:rPr>
          <w:delText> </w:delText>
        </w:r>
        <w:r w:rsidRPr="00410333" w:rsidDel="00033883">
          <w:rPr>
            <w:i/>
            <w:iCs/>
            <w:noProof/>
            <w:rtl/>
          </w:rPr>
          <w:delText>)</w:delText>
        </w:r>
        <w:r w:rsidRPr="00410333" w:rsidDel="00033883">
          <w:rPr>
            <w:i/>
            <w:iCs/>
            <w:noProof/>
            <w:rtl/>
          </w:rPr>
          <w:tab/>
        </w:r>
        <w:r w:rsidRPr="00410333" w:rsidDel="00033883">
          <w:rPr>
            <w:rFonts w:hint="cs"/>
            <w:noProof/>
            <w:rtl/>
            <w:lang w:bidi="ar-EG"/>
          </w:rPr>
          <w:delText xml:space="preserve">إنشاء فريق مهام معني بالتنسيق بين القطاعات </w:delText>
        </w:r>
        <w:r w:rsidRPr="00410333" w:rsidDel="00033883">
          <w:rPr>
            <w:noProof/>
            <w:lang w:bidi="ar-EG"/>
          </w:rPr>
          <w:delText>(ISC</w:delText>
        </w:r>
        <w:r w:rsidRPr="00410333" w:rsidDel="00033883">
          <w:rPr>
            <w:noProof/>
            <w:lang w:bidi="ar-EG"/>
          </w:rPr>
          <w:noBreakHyphen/>
          <w:delText>TF)</w:delText>
        </w:r>
        <w:r w:rsidRPr="00410333" w:rsidDel="00033883">
          <w:rPr>
            <w:rFonts w:hint="cs"/>
            <w:noProof/>
            <w:rtl/>
            <w:lang w:bidi="ar-EG"/>
          </w:rPr>
          <w:delText xml:space="preserve"> مؤخراً في الأمانة برئاسة نائب الأمين العام، وفريق تنسيق بين القطاعات بشأن المسائل ذات الاهتمام المشترك</w:delText>
        </w:r>
        <w:r w:rsidRPr="00410333" w:rsidDel="00033883">
          <w:rPr>
            <w:rFonts w:hint="cs"/>
            <w:noProof/>
            <w:rtl/>
            <w:lang w:bidi="ar-SY"/>
          </w:rPr>
          <w:delText>،</w:delText>
        </w:r>
        <w:r w:rsidRPr="00410333" w:rsidDel="00033883">
          <w:rPr>
            <w:rFonts w:hint="cs"/>
            <w:noProof/>
            <w:rtl/>
            <w:lang w:bidi="ar-EG"/>
          </w:rPr>
          <w:delText xml:space="preserve"> وفريق فرعي تابع للفريق الاستشاري لتقييس الاتصالات بشأن التعاون والتنسيق داخل الاتحاد الدولي للاتصالات،</w:delText>
        </w:r>
      </w:del>
    </w:p>
    <w:p w14:paraId="3EDC2137" w14:textId="77777777" w:rsidR="0043659F" w:rsidRPr="00410333" w:rsidRDefault="00311BA1" w:rsidP="00B17728">
      <w:pPr>
        <w:pStyle w:val="Call"/>
        <w:spacing w:before="160"/>
        <w:rPr>
          <w:rtl/>
        </w:rPr>
      </w:pPr>
      <w:r w:rsidRPr="00410333">
        <w:rPr>
          <w:rFonts w:hint="eastAsia"/>
          <w:rtl/>
        </w:rPr>
        <w:t>وإذ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تلاحظ</w:t>
      </w:r>
    </w:p>
    <w:p w14:paraId="1DF30A08" w14:textId="77777777" w:rsidR="0043659F" w:rsidRPr="00410333" w:rsidRDefault="00311BA1" w:rsidP="00B17728">
      <w:pPr>
        <w:rPr>
          <w:noProof/>
          <w:rtl/>
        </w:rPr>
      </w:pPr>
      <w:r w:rsidRPr="00410333">
        <w:rPr>
          <w:rFonts w:hint="cs"/>
          <w:rtl/>
        </w:rPr>
        <w:t xml:space="preserve">أن القرار </w:t>
      </w:r>
      <w:r w:rsidRPr="00410333">
        <w:t>ITU</w:t>
      </w:r>
      <w:r w:rsidRPr="00410333">
        <w:noBreakHyphen/>
        <w:t>R 6</w:t>
      </w:r>
      <w:r w:rsidRPr="00410333">
        <w:rPr>
          <w:rFonts w:hint="cs"/>
          <w:rtl/>
        </w:rPr>
        <w:t xml:space="preserve"> لجمعية الاتصالات الراديوية يوفر آليات من أجل الاستعراض المستمر لتوزيع العمل على قطاعَي الاتصالات الراديوية وتقييس الاتصالات والتعاون فيما بينهما،</w:t>
      </w:r>
    </w:p>
    <w:p w14:paraId="0FD4A096" w14:textId="77777777" w:rsidR="0043659F" w:rsidRPr="00410333" w:rsidRDefault="00311BA1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تقرر</w:t>
      </w:r>
    </w:p>
    <w:p w14:paraId="6B215F80" w14:textId="77777777" w:rsidR="0043659F" w:rsidRPr="00410333" w:rsidRDefault="00311BA1" w:rsidP="00B17728">
      <w:pPr>
        <w:spacing w:line="187" w:lineRule="auto"/>
        <w:rPr>
          <w:spacing w:val="4"/>
          <w:rtl/>
          <w:lang w:bidi="ar-EG"/>
        </w:rPr>
      </w:pPr>
      <w:r w:rsidRPr="00410333">
        <w:rPr>
          <w:spacing w:val="4"/>
        </w:rPr>
        <w:t>1</w:t>
      </w:r>
      <w:r w:rsidRPr="00410333">
        <w:rPr>
          <w:spacing w:val="4"/>
          <w:rtl/>
        </w:rPr>
        <w:tab/>
      </w:r>
      <w:r w:rsidRPr="00410333">
        <w:rPr>
          <w:rFonts w:hint="eastAsia"/>
          <w:spacing w:val="4"/>
          <w:rtl/>
        </w:rPr>
        <w:t>أن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يواصل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الفريق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الاستشاري</w:t>
      </w:r>
      <w:r w:rsidRPr="00410333">
        <w:rPr>
          <w:rFonts w:hint="cs"/>
          <w:spacing w:val="4"/>
          <w:rtl/>
        </w:rPr>
        <w:t xml:space="preserve"> للاتصالات الراديوية والفريق الاستشاري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لتقييس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الاتصالات</w:t>
      </w:r>
      <w:r w:rsidRPr="00410333">
        <w:rPr>
          <w:rFonts w:hint="cs"/>
          <w:spacing w:val="4"/>
          <w:rtl/>
          <w:lang w:bidi="ar-EG"/>
        </w:rPr>
        <w:t xml:space="preserve"> والفريق الاستشاري لتنمية الاتصالات</w:t>
      </w:r>
      <w:r w:rsidRPr="00410333">
        <w:rPr>
          <w:rFonts w:hint="eastAsia"/>
          <w:spacing w:val="4"/>
          <w:rtl/>
        </w:rPr>
        <w:t>،</w:t>
      </w:r>
      <w:r w:rsidRPr="00410333">
        <w:rPr>
          <w:spacing w:val="4"/>
          <w:rtl/>
        </w:rPr>
        <w:t xml:space="preserve"> في </w:t>
      </w:r>
      <w:r w:rsidRPr="00410333">
        <w:rPr>
          <w:rFonts w:hint="eastAsia"/>
          <w:spacing w:val="4"/>
          <w:rtl/>
        </w:rPr>
        <w:t>اجتماعات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مشتركة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عند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اللزوم،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استعراض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الأعمال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الجديدة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والقائمة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وتوزيعها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بين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قطاع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الاتصالات</w:t>
      </w:r>
      <w:r w:rsidRPr="00410333">
        <w:rPr>
          <w:rFonts w:hint="cs"/>
          <w:spacing w:val="4"/>
          <w:rtl/>
        </w:rPr>
        <w:t xml:space="preserve"> الراديوية </w:t>
      </w:r>
      <w:r w:rsidRPr="00410333">
        <w:rPr>
          <w:rFonts w:hint="eastAsia"/>
          <w:spacing w:val="4"/>
          <w:rtl/>
        </w:rPr>
        <w:t>وقطاع</w:t>
      </w:r>
      <w:r w:rsidRPr="00410333">
        <w:rPr>
          <w:rFonts w:hint="cs"/>
          <w:spacing w:val="4"/>
          <w:rtl/>
        </w:rPr>
        <w:t xml:space="preserve"> تقييس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الاتصالات</w:t>
      </w:r>
      <w:r w:rsidRPr="00410333">
        <w:rPr>
          <w:spacing w:val="4"/>
          <w:rtl/>
        </w:rPr>
        <w:t xml:space="preserve"> </w:t>
      </w:r>
      <w:r w:rsidRPr="00410333">
        <w:rPr>
          <w:rFonts w:hint="cs"/>
          <w:spacing w:val="4"/>
          <w:rtl/>
        </w:rPr>
        <w:t>وقطاع تنمية الاتصالات</w:t>
      </w:r>
      <w:r w:rsidRPr="00410333">
        <w:rPr>
          <w:rFonts w:hint="eastAsia"/>
          <w:spacing w:val="4"/>
          <w:rtl/>
        </w:rPr>
        <w:t>،</w:t>
      </w:r>
      <w:r w:rsidRPr="00410333">
        <w:rPr>
          <w:spacing w:val="4"/>
          <w:rtl/>
        </w:rPr>
        <w:t xml:space="preserve"> </w:t>
      </w:r>
      <w:r w:rsidRPr="00410333">
        <w:rPr>
          <w:rFonts w:hint="cs"/>
          <w:spacing w:val="4"/>
          <w:rtl/>
        </w:rPr>
        <w:t xml:space="preserve">لموافقة الدول الأعضاء عليها </w:t>
      </w:r>
      <w:r w:rsidRPr="00410333">
        <w:rPr>
          <w:rFonts w:hint="eastAsia"/>
          <w:spacing w:val="4"/>
          <w:rtl/>
        </w:rPr>
        <w:t>طبقاً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للإجراءات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الموضوعة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للموافقة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على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المسائل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الجديدة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و</w:t>
      </w:r>
      <w:r w:rsidRPr="00410333">
        <w:rPr>
          <w:spacing w:val="4"/>
          <w:rtl/>
        </w:rPr>
        <w:t>/أو </w:t>
      </w:r>
      <w:proofErr w:type="gramStart"/>
      <w:r w:rsidRPr="00410333">
        <w:rPr>
          <w:spacing w:val="4"/>
          <w:rtl/>
        </w:rPr>
        <w:t>المراجَعة؛</w:t>
      </w:r>
      <w:proofErr w:type="gramEnd"/>
    </w:p>
    <w:p w14:paraId="7A599680" w14:textId="77777777" w:rsidR="0043659F" w:rsidRPr="00410333" w:rsidRDefault="00311BA1" w:rsidP="00B17728">
      <w:pPr>
        <w:spacing w:line="187" w:lineRule="auto"/>
        <w:rPr>
          <w:rtl/>
          <w:lang w:bidi="ar-EG"/>
        </w:rPr>
      </w:pPr>
      <w:r w:rsidRPr="00410333">
        <w:t>2</w:t>
      </w:r>
      <w:r w:rsidRPr="00410333">
        <w:rPr>
          <w:rtl/>
        </w:rPr>
        <w:tab/>
      </w:r>
      <w:r w:rsidRPr="00410333">
        <w:rPr>
          <w:rFonts w:hint="eastAsia"/>
          <w:rtl/>
        </w:rPr>
        <w:t>أنه،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عند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تحديد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مسؤوليات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كبيرة</w:t>
      </w:r>
      <w:r w:rsidRPr="00410333">
        <w:rPr>
          <w:rtl/>
        </w:rPr>
        <w:t xml:space="preserve"> في </w:t>
      </w:r>
      <w:r w:rsidRPr="00410333">
        <w:rPr>
          <w:rFonts w:hint="cs"/>
          <w:rtl/>
        </w:rPr>
        <w:t>قطاعين أو في القطاعات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الثلاثة في </w:t>
      </w:r>
      <w:r w:rsidRPr="00410333">
        <w:rPr>
          <w:rtl/>
        </w:rPr>
        <w:t>موضوع معين، ينبغي:</w:t>
      </w:r>
    </w:p>
    <w:p w14:paraId="59EFA702" w14:textId="77777777" w:rsidR="0043659F" w:rsidRPr="00410333" w:rsidRDefault="00311BA1" w:rsidP="00B17728">
      <w:pPr>
        <w:pStyle w:val="enumlev1"/>
        <w:rPr>
          <w:rtl/>
        </w:rPr>
      </w:pPr>
      <w:r w:rsidRPr="00410333">
        <w:rPr>
          <w:rFonts w:hint="cs"/>
          <w:rtl/>
          <w:lang w:bidi="ar-EG"/>
        </w:rPr>
        <w:t>’</w:t>
      </w:r>
      <w:r w:rsidRPr="00410333">
        <w:rPr>
          <w:lang w:bidi="ar-EG"/>
        </w:rPr>
        <w:t>1</w:t>
      </w:r>
      <w:r w:rsidRPr="00410333">
        <w:rPr>
          <w:rFonts w:hint="cs"/>
          <w:rtl/>
          <w:lang w:bidi="ar-EG"/>
        </w:rPr>
        <w:t>‘</w:t>
      </w:r>
      <w:r w:rsidRPr="00410333">
        <w:rPr>
          <w:rtl/>
        </w:rPr>
        <w:tab/>
      </w:r>
      <w:r w:rsidRPr="00410333">
        <w:rPr>
          <w:rFonts w:hint="eastAsia"/>
          <w:rtl/>
        </w:rPr>
        <w:t>تطبيق</w:t>
      </w:r>
      <w:r w:rsidRPr="00410333">
        <w:rPr>
          <w:rtl/>
        </w:rPr>
        <w:t xml:space="preserve"> الإجراء المبين في الملحق </w:t>
      </w:r>
      <w:r w:rsidRPr="00410333">
        <w:t>A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أو</w:t>
      </w:r>
    </w:p>
    <w:p w14:paraId="59E6D0F7" w14:textId="7762590E" w:rsidR="0043659F" w:rsidRPr="00410333" w:rsidRDefault="00311BA1" w:rsidP="00B17728">
      <w:pPr>
        <w:pStyle w:val="enumlev1"/>
        <w:rPr>
          <w:rtl/>
        </w:rPr>
      </w:pPr>
      <w:r w:rsidRPr="00410333">
        <w:rPr>
          <w:rFonts w:hint="cs"/>
          <w:rtl/>
          <w:lang w:bidi="ar-EG"/>
        </w:rPr>
        <w:t>’</w:t>
      </w:r>
      <w:r w:rsidRPr="00410333">
        <w:rPr>
          <w:lang w:bidi="ar-EG"/>
        </w:rPr>
        <w:t>2</w:t>
      </w:r>
      <w:r w:rsidRPr="00410333">
        <w:rPr>
          <w:rFonts w:hint="cs"/>
          <w:rtl/>
          <w:lang w:bidi="ar-EG"/>
        </w:rPr>
        <w:t>‘</w:t>
      </w:r>
      <w:r w:rsidRPr="00410333">
        <w:rPr>
          <w:rtl/>
        </w:rPr>
        <w:tab/>
      </w:r>
      <w:r w:rsidRPr="00410333">
        <w:rPr>
          <w:rFonts w:hint="eastAsia"/>
          <w:rtl/>
        </w:rPr>
        <w:t>دراسة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لجان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الدراسات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المعنية</w:t>
      </w:r>
      <w:r w:rsidRPr="00410333">
        <w:rPr>
          <w:rtl/>
        </w:rPr>
        <w:t xml:space="preserve"> في </w:t>
      </w:r>
      <w:r w:rsidRPr="00410333">
        <w:rPr>
          <w:rFonts w:hint="eastAsia"/>
          <w:rtl/>
        </w:rPr>
        <w:t>القطاعات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المعنية </w:t>
      </w:r>
      <w:del w:id="78" w:author="Aeid, Maha" w:date="2022-02-04T11:44:00Z">
        <w:r w:rsidRPr="00410333" w:rsidDel="00651BFA">
          <w:rPr>
            <w:rFonts w:hint="cs"/>
            <w:rtl/>
          </w:rPr>
          <w:delText>بهذه</w:delText>
        </w:r>
        <w:r w:rsidRPr="00410333" w:rsidDel="00651BFA">
          <w:rPr>
            <w:rtl/>
          </w:rPr>
          <w:delText xml:space="preserve"> </w:delText>
        </w:r>
      </w:del>
      <w:ins w:id="79" w:author="Aeid, Maha" w:date="2022-02-04T11:44:00Z">
        <w:r w:rsidR="00651BFA">
          <w:rPr>
            <w:rFonts w:hint="cs"/>
            <w:rtl/>
          </w:rPr>
          <w:t>لهذه</w:t>
        </w:r>
        <w:r w:rsidR="00651BFA" w:rsidRPr="00410333">
          <w:rPr>
            <w:rtl/>
          </w:rPr>
          <w:t xml:space="preserve"> </w:t>
        </w:r>
      </w:ins>
      <w:r w:rsidRPr="00410333">
        <w:rPr>
          <w:rFonts w:hint="eastAsia"/>
          <w:rtl/>
        </w:rPr>
        <w:t>المسألة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مع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إجراء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تنسيق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مناسب</w:t>
      </w:r>
      <w:ins w:id="80" w:author="Aeid, Maha" w:date="2022-02-04T11:44:00Z">
        <w:r w:rsidR="00105C58">
          <w:rPr>
            <w:rFonts w:hint="cs"/>
            <w:rtl/>
          </w:rPr>
          <w:t xml:space="preserve"> للأعمال ومواءمة</w:t>
        </w:r>
      </w:ins>
      <w:ins w:id="81" w:author="Aeid, Maha" w:date="2022-02-04T11:45:00Z">
        <w:r w:rsidR="00105C58">
          <w:rPr>
            <w:rFonts w:hint="cs"/>
            <w:rtl/>
          </w:rPr>
          <w:t xml:space="preserve">/دمج المواضيع </w:t>
        </w:r>
      </w:ins>
      <w:ins w:id="82" w:author="Aeid, Maha" w:date="2022-02-04T11:46:00Z">
        <w:r w:rsidR="00105C58">
          <w:rPr>
            <w:rFonts w:hint="cs"/>
            <w:rtl/>
          </w:rPr>
          <w:t xml:space="preserve">ذات الصلة للمسائل التي تهم لجان دراسات </w:t>
        </w:r>
      </w:ins>
      <w:ins w:id="83" w:author="Aeid, Maha" w:date="2022-02-04T11:47:00Z">
        <w:r w:rsidR="00105C58">
          <w:rPr>
            <w:rFonts w:hint="cs"/>
            <w:rtl/>
          </w:rPr>
          <w:t>ا</w:t>
        </w:r>
      </w:ins>
      <w:ins w:id="84" w:author="Aeid, Maha" w:date="2022-02-04T11:46:00Z">
        <w:r w:rsidR="00105C58">
          <w:rPr>
            <w:rFonts w:hint="cs"/>
            <w:rtl/>
          </w:rPr>
          <w:t>لقطاعات الثلاثة</w:t>
        </w:r>
      </w:ins>
      <w:r w:rsidRPr="00410333">
        <w:rPr>
          <w:rtl/>
        </w:rPr>
        <w:t xml:space="preserve"> (انظر </w:t>
      </w:r>
      <w:r w:rsidRPr="00410333">
        <w:rPr>
          <w:rFonts w:hint="eastAsia"/>
          <w:rtl/>
        </w:rPr>
        <w:t>الملحقين </w:t>
      </w:r>
      <w:r w:rsidRPr="00410333">
        <w:t>B</w:t>
      </w:r>
      <w:r w:rsidRPr="00410333">
        <w:rPr>
          <w:rtl/>
        </w:rPr>
        <w:t xml:space="preserve"> و</w:t>
      </w:r>
      <w:r w:rsidRPr="00410333">
        <w:t>C</w:t>
      </w:r>
      <w:r w:rsidRPr="00410333">
        <w:rPr>
          <w:rtl/>
        </w:rPr>
        <w:t xml:space="preserve"> بهذا</w:t>
      </w:r>
      <w:r w:rsidRPr="00410333">
        <w:rPr>
          <w:rFonts w:hint="eastAsia"/>
          <w:rtl/>
        </w:rPr>
        <w:t> القرار</w:t>
      </w:r>
      <w:r w:rsidRPr="00410333">
        <w:rPr>
          <w:rtl/>
        </w:rPr>
        <w:t>)</w:t>
      </w:r>
      <w:r w:rsidRPr="00410333">
        <w:rPr>
          <w:rFonts w:hint="eastAsia"/>
          <w:rtl/>
        </w:rPr>
        <w:t>؛</w:t>
      </w:r>
      <w:r w:rsidRPr="00410333">
        <w:rPr>
          <w:rFonts w:hint="cs"/>
          <w:rtl/>
        </w:rPr>
        <w:t xml:space="preserve"> أو</w:t>
      </w:r>
    </w:p>
    <w:p w14:paraId="06EB7A63" w14:textId="77777777" w:rsidR="0043659F" w:rsidRPr="00410333" w:rsidRDefault="00311BA1" w:rsidP="00B17728">
      <w:pPr>
        <w:rPr>
          <w:rtl/>
          <w:lang w:bidi="ar-EG"/>
        </w:rPr>
      </w:pPr>
      <w:r w:rsidRPr="00410333">
        <w:rPr>
          <w:rFonts w:hint="cs"/>
          <w:rtl/>
          <w:lang w:bidi="ar-EG"/>
        </w:rPr>
        <w:t>’</w:t>
      </w:r>
      <w:r w:rsidRPr="00410333">
        <w:rPr>
          <w:lang w:bidi="ar-EG"/>
        </w:rPr>
        <w:t>3</w:t>
      </w:r>
      <w:r w:rsidRPr="00410333">
        <w:rPr>
          <w:rFonts w:hint="cs"/>
          <w:rtl/>
          <w:lang w:bidi="ar-EG"/>
        </w:rPr>
        <w:t>‘</w:t>
      </w:r>
      <w:r w:rsidRPr="00410333">
        <w:rPr>
          <w:rtl/>
          <w:lang w:bidi="ar-EG"/>
        </w:rPr>
        <w:tab/>
      </w:r>
      <w:r w:rsidRPr="00410333">
        <w:rPr>
          <w:rFonts w:hint="cs"/>
          <w:rtl/>
          <w:lang w:bidi="ar-EG"/>
        </w:rPr>
        <w:t>يمكن لمدراء المكاتب المعنية الترتيب لعقد اجتماع مشترك،</w:t>
      </w:r>
    </w:p>
    <w:p w14:paraId="12C2D599" w14:textId="77777777" w:rsidR="0043659F" w:rsidRPr="00410333" w:rsidRDefault="00311BA1" w:rsidP="00B17728">
      <w:pPr>
        <w:pStyle w:val="Call"/>
        <w:spacing w:before="160"/>
        <w:rPr>
          <w:lang w:bidi="ar-EG"/>
        </w:rPr>
      </w:pPr>
      <w:r w:rsidRPr="00410333">
        <w:rPr>
          <w:rFonts w:hint="cs"/>
          <w:rtl/>
          <w:lang w:bidi="ar-EG"/>
        </w:rPr>
        <w:t>تدعو</w:t>
      </w:r>
    </w:p>
    <w:p w14:paraId="578919CF" w14:textId="77777777" w:rsidR="0043659F" w:rsidRPr="00410333" w:rsidRDefault="00311BA1" w:rsidP="00B17728">
      <w:pPr>
        <w:rPr>
          <w:noProof/>
          <w:rtl/>
          <w:lang w:bidi="ar-EG"/>
        </w:rPr>
      </w:pPr>
      <w:r w:rsidRPr="00410333">
        <w:rPr>
          <w:lang w:bidi="ar-EG"/>
        </w:rPr>
        <w:t>1</w:t>
      </w:r>
      <w:r w:rsidRPr="00410333">
        <w:rPr>
          <w:lang w:bidi="ar-EG"/>
        </w:rPr>
        <w:tab/>
      </w:r>
      <w:r w:rsidRPr="00410333">
        <w:rPr>
          <w:noProof/>
          <w:rtl/>
          <w:lang w:bidi="ar-EG"/>
        </w:rPr>
        <w:t>الفريق الاستشاري للاتصالات الراديوية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noProof/>
          <w:lang w:bidi="ar-EG"/>
        </w:rPr>
        <w:t>(RAG)</w:t>
      </w:r>
      <w:r w:rsidRPr="00410333">
        <w:rPr>
          <w:noProof/>
          <w:rtl/>
          <w:lang w:bidi="ar-EG"/>
        </w:rPr>
        <w:t xml:space="preserve"> والفريق الاستشاري لتقييس الاتصالات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noProof/>
          <w:lang w:bidi="ar-EG"/>
        </w:rPr>
        <w:t>(TSAG)</w:t>
      </w:r>
      <w:r w:rsidRPr="00410333">
        <w:rPr>
          <w:noProof/>
          <w:rtl/>
          <w:lang w:bidi="ar-EG"/>
        </w:rPr>
        <w:t xml:space="preserve"> والفريق الاستشاري لتنمية الاتصالات </w:t>
      </w:r>
      <w:r w:rsidRPr="00410333">
        <w:rPr>
          <w:noProof/>
          <w:lang w:bidi="ar-EG"/>
        </w:rPr>
        <w:t>(TDAG)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إلى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الاستمرار</w:t>
      </w:r>
      <w:r w:rsidRPr="00410333">
        <w:rPr>
          <w:noProof/>
          <w:rtl/>
          <w:lang w:bidi="ar-EG"/>
        </w:rPr>
        <w:t xml:space="preserve"> في </w:t>
      </w:r>
      <w:r w:rsidRPr="00410333">
        <w:rPr>
          <w:rFonts w:hint="eastAsia"/>
          <w:noProof/>
          <w:rtl/>
          <w:lang w:bidi="ar-EG"/>
        </w:rPr>
        <w:t>مساعدة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فريق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التنسيق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المشترك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بين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القطاعات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المعني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بالمسائل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ذات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الاهتمام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المشترك</w:t>
      </w:r>
      <w:r w:rsidRPr="00410333">
        <w:rPr>
          <w:noProof/>
          <w:rtl/>
          <w:lang w:bidi="ar-EG"/>
        </w:rPr>
        <w:t xml:space="preserve"> في تحديد المواضيع المشتركة في القطاعات الثلاثة، والآليات اللازمة لتعزيز التعاون والعمل المشترك </w:t>
      </w:r>
      <w:r w:rsidRPr="00410333">
        <w:rPr>
          <w:rFonts w:hint="eastAsia"/>
          <w:noProof/>
          <w:rtl/>
          <w:lang w:bidi="ar-EG"/>
        </w:rPr>
        <w:t>بين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جميع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القطاعات</w:t>
      </w:r>
      <w:r w:rsidRPr="00410333">
        <w:rPr>
          <w:noProof/>
          <w:rtl/>
          <w:lang w:bidi="ar-EG"/>
        </w:rPr>
        <w:t xml:space="preserve"> بصدد المسائل ذات </w:t>
      </w:r>
      <w:r w:rsidRPr="00410333">
        <w:rPr>
          <w:rFonts w:hint="eastAsia"/>
          <w:noProof/>
          <w:rtl/>
          <w:lang w:bidi="ar-EG"/>
        </w:rPr>
        <w:t>الاهتمام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المشترك</w:t>
      </w:r>
      <w:r w:rsidRPr="00410333">
        <w:rPr>
          <w:noProof/>
          <w:rtl/>
          <w:lang w:bidi="ar-EG"/>
        </w:rPr>
        <w:t>؛</w:t>
      </w:r>
    </w:p>
    <w:p w14:paraId="41B00220" w14:textId="77777777" w:rsidR="0043659F" w:rsidRPr="00410333" w:rsidRDefault="00311BA1" w:rsidP="00B17728">
      <w:pPr>
        <w:rPr>
          <w:noProof/>
          <w:rtl/>
          <w:lang w:bidi="ar-EG"/>
        </w:rPr>
      </w:pPr>
      <w:r w:rsidRPr="00410333">
        <w:rPr>
          <w:noProof/>
          <w:lang w:bidi="ar-EG"/>
        </w:rPr>
        <w:t>2</w:t>
      </w:r>
      <w:r w:rsidRPr="00410333">
        <w:rPr>
          <w:noProof/>
          <w:rtl/>
          <w:lang w:bidi="ar-EG"/>
        </w:rPr>
        <w:tab/>
        <w:t>مديري مكتب الاتصالات الراديوية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noProof/>
          <w:lang w:bidi="ar-EG"/>
        </w:rPr>
        <w:t>(BR)</w:t>
      </w:r>
      <w:r w:rsidRPr="00410333">
        <w:rPr>
          <w:noProof/>
          <w:rtl/>
          <w:lang w:bidi="ar-EG"/>
        </w:rPr>
        <w:t xml:space="preserve"> ومكتب تقييس الاتصالات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noProof/>
          <w:lang w:bidi="ar-EG"/>
        </w:rPr>
        <w:t>(TSB)</w:t>
      </w:r>
      <w:r w:rsidRPr="00410333">
        <w:rPr>
          <w:rFonts w:hint="cs"/>
          <w:noProof/>
          <w:rtl/>
          <w:lang w:bidi="ar-EG"/>
        </w:rPr>
        <w:t xml:space="preserve"> ومكتب تنمية الاتصالات </w:t>
      </w:r>
      <w:r w:rsidRPr="00410333">
        <w:rPr>
          <w:noProof/>
          <w:lang w:bidi="ar-EG"/>
        </w:rPr>
        <w:t>(BDT)</w:t>
      </w:r>
      <w:r w:rsidRPr="00410333">
        <w:rPr>
          <w:rFonts w:hint="cs"/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وفريق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المهام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المعني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بالتنسيق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بين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القطاعات</w:t>
      </w:r>
      <w:r w:rsidRPr="00410333">
        <w:rPr>
          <w:rFonts w:hint="cs"/>
          <w:noProof/>
          <w:rtl/>
          <w:lang w:bidi="ar-EG"/>
        </w:rPr>
        <w:t xml:space="preserve"> </w:t>
      </w:r>
      <w:r w:rsidRPr="00410333">
        <w:rPr>
          <w:noProof/>
          <w:lang w:bidi="ar-EG"/>
        </w:rPr>
        <w:t>(ISC</w:t>
      </w:r>
      <w:r w:rsidRPr="00410333">
        <w:rPr>
          <w:noProof/>
          <w:lang w:bidi="ar-EG"/>
        </w:rPr>
        <w:noBreakHyphen/>
        <w:t>TF)</w:t>
      </w:r>
      <w:r w:rsidRPr="00410333">
        <w:rPr>
          <w:rFonts w:hint="cs"/>
          <w:noProof/>
          <w:rtl/>
          <w:lang w:bidi="ar-EG"/>
        </w:rPr>
        <w:t xml:space="preserve"> إلى </w:t>
      </w:r>
      <w:r w:rsidRPr="00410333">
        <w:rPr>
          <w:noProof/>
          <w:rtl/>
          <w:lang w:bidi="ar-EG"/>
        </w:rPr>
        <w:t xml:space="preserve">إبلاغ </w:t>
      </w:r>
      <w:r w:rsidRPr="00410333">
        <w:rPr>
          <w:rFonts w:hint="cs"/>
          <w:noProof/>
          <w:rtl/>
          <w:lang w:bidi="ar-EG"/>
        </w:rPr>
        <w:t xml:space="preserve">فريق التنسيق بين القطاعات المعني بالمسائل ذات الاهتمام المشترك والأفرقة </w:t>
      </w:r>
      <w:r w:rsidRPr="00410333">
        <w:rPr>
          <w:noProof/>
          <w:rtl/>
          <w:lang w:bidi="ar-EG"/>
        </w:rPr>
        <w:t xml:space="preserve">الاستشارية المعنية </w:t>
      </w:r>
      <w:r w:rsidRPr="00410333">
        <w:rPr>
          <w:rFonts w:hint="cs"/>
          <w:noProof/>
          <w:rtl/>
          <w:lang w:bidi="ar-EG"/>
        </w:rPr>
        <w:t>للقطاعات</w:t>
      </w:r>
      <w:r w:rsidRPr="00410333">
        <w:rPr>
          <w:noProof/>
          <w:rtl/>
          <w:lang w:bidi="ar-EG"/>
        </w:rPr>
        <w:t xml:space="preserve"> بالخيارات المتاحة لتحسين التعاون على مستوى الأمانة من أجل ضمان التنسيق </w:t>
      </w:r>
      <w:r w:rsidRPr="00410333">
        <w:rPr>
          <w:rFonts w:hint="cs"/>
          <w:noProof/>
          <w:rtl/>
          <w:lang w:bidi="ar-EG"/>
        </w:rPr>
        <w:t xml:space="preserve">الوثيق </w:t>
      </w:r>
      <w:r w:rsidRPr="00410333">
        <w:rPr>
          <w:noProof/>
          <w:rtl/>
          <w:lang w:bidi="ar-EG"/>
        </w:rPr>
        <w:t>إلى أقصى حد</w:t>
      </w:r>
      <w:r w:rsidRPr="00410333">
        <w:rPr>
          <w:rFonts w:hint="cs"/>
          <w:noProof/>
          <w:rtl/>
          <w:lang w:bidi="ar-EG"/>
        </w:rPr>
        <w:t>ٍ </w:t>
      </w:r>
      <w:r w:rsidRPr="00410333">
        <w:rPr>
          <w:noProof/>
          <w:rtl/>
          <w:lang w:bidi="ar-EG"/>
        </w:rPr>
        <w:t>ممكن</w:t>
      </w:r>
      <w:r w:rsidRPr="00410333">
        <w:rPr>
          <w:rFonts w:hint="cs"/>
          <w:noProof/>
          <w:rtl/>
          <w:lang w:bidi="ar-EG"/>
        </w:rPr>
        <w:t>،</w:t>
      </w:r>
    </w:p>
    <w:p w14:paraId="184E5CFE" w14:textId="77777777" w:rsidR="0043659F" w:rsidRPr="00410333" w:rsidRDefault="00311BA1" w:rsidP="00B17728">
      <w:pPr>
        <w:pStyle w:val="Call"/>
        <w:spacing w:before="160"/>
        <w:rPr>
          <w:noProof/>
          <w:lang w:bidi="ar-EG"/>
        </w:rPr>
      </w:pPr>
      <w:r w:rsidRPr="00410333">
        <w:rPr>
          <w:rFonts w:hint="cs"/>
          <w:noProof/>
          <w:rtl/>
          <w:lang w:bidi="ar-EG"/>
        </w:rPr>
        <w:t>تكلف</w:t>
      </w:r>
    </w:p>
    <w:p w14:paraId="11524E2C" w14:textId="77777777" w:rsidR="0043659F" w:rsidRPr="00410333" w:rsidRDefault="00311BA1" w:rsidP="00B17728">
      <w:pPr>
        <w:rPr>
          <w:rtl/>
        </w:rPr>
      </w:pPr>
      <w:r w:rsidRPr="00410333">
        <w:rPr>
          <w:noProof/>
          <w:spacing w:val="-4"/>
          <w:lang w:bidi="ar-EG"/>
        </w:rPr>
        <w:t>1</w:t>
      </w:r>
      <w:r w:rsidRPr="00410333">
        <w:rPr>
          <w:noProof/>
          <w:spacing w:val="-4"/>
          <w:rtl/>
        </w:rPr>
        <w:tab/>
      </w:r>
      <w:r w:rsidRPr="00410333">
        <w:rPr>
          <w:rtl/>
        </w:rPr>
        <w:t xml:space="preserve">لجان الدراسات في قطاع </w:t>
      </w:r>
      <w:r w:rsidRPr="00410333">
        <w:rPr>
          <w:rFonts w:hint="eastAsia"/>
          <w:rtl/>
        </w:rPr>
        <w:t>تقييس</w:t>
      </w:r>
      <w:r w:rsidRPr="00410333">
        <w:rPr>
          <w:rtl/>
        </w:rPr>
        <w:t xml:space="preserve"> الاتصالات </w:t>
      </w:r>
      <w:r w:rsidRPr="00410333">
        <w:rPr>
          <w:rFonts w:hint="cs"/>
          <w:rtl/>
        </w:rPr>
        <w:t>ب</w:t>
      </w:r>
      <w:r w:rsidRPr="00410333">
        <w:rPr>
          <w:rFonts w:hint="eastAsia"/>
          <w:rtl/>
        </w:rPr>
        <w:t>مواصلة</w:t>
      </w:r>
      <w:r w:rsidRPr="00410333">
        <w:rPr>
          <w:rtl/>
        </w:rPr>
        <w:t xml:space="preserve"> التعاون مع لجان الدراسات في القطاعين الآخرين بهدف </w:t>
      </w:r>
      <w:r w:rsidRPr="00410333">
        <w:rPr>
          <w:rFonts w:hint="eastAsia"/>
          <w:rtl/>
          <w:lang w:bidi="ar"/>
        </w:rPr>
        <w:t>تجنب</w:t>
      </w:r>
      <w:r w:rsidRPr="00410333">
        <w:rPr>
          <w:rtl/>
          <w:lang w:bidi="ar"/>
        </w:rPr>
        <w:t xml:space="preserve"> ازدواجية الجهود </w:t>
      </w:r>
      <w:r w:rsidRPr="00410333">
        <w:rPr>
          <w:rtl/>
        </w:rPr>
        <w:t>والاستفادة من نتائج أعمال لجان الدراس</w:t>
      </w:r>
      <w:r w:rsidRPr="00410333">
        <w:rPr>
          <w:rFonts w:hint="eastAsia"/>
          <w:rtl/>
        </w:rPr>
        <w:t>ات</w:t>
      </w:r>
      <w:r w:rsidRPr="00410333">
        <w:rPr>
          <w:rtl/>
        </w:rPr>
        <w:t xml:space="preserve"> في </w:t>
      </w:r>
      <w:r w:rsidRPr="00410333">
        <w:rPr>
          <w:rtl/>
          <w:lang w:bidi="ar-EG"/>
        </w:rPr>
        <w:t>هذين</w:t>
      </w:r>
      <w:r w:rsidRPr="00410333">
        <w:rPr>
          <w:rtl/>
        </w:rPr>
        <w:t xml:space="preserve"> </w:t>
      </w:r>
      <w:proofErr w:type="gramStart"/>
      <w:r w:rsidRPr="00410333">
        <w:rPr>
          <w:rtl/>
        </w:rPr>
        <w:t>القطاعين؛</w:t>
      </w:r>
      <w:proofErr w:type="gramEnd"/>
    </w:p>
    <w:p w14:paraId="1D8DB5EB" w14:textId="77777777" w:rsidR="0043659F" w:rsidRPr="003E306E" w:rsidRDefault="00311BA1" w:rsidP="00B17728">
      <w:pPr>
        <w:rPr>
          <w:spacing w:val="-4"/>
          <w:rtl/>
        </w:rPr>
      </w:pPr>
      <w:r w:rsidRPr="003E306E">
        <w:rPr>
          <w:spacing w:val="-4"/>
        </w:rPr>
        <w:t>2</w:t>
      </w:r>
      <w:r w:rsidRPr="003E306E">
        <w:rPr>
          <w:spacing w:val="-4"/>
        </w:rPr>
        <w:tab/>
      </w:r>
      <w:r w:rsidRPr="003E306E">
        <w:rPr>
          <w:spacing w:val="-4"/>
          <w:rtl/>
        </w:rPr>
        <w:t xml:space="preserve">مدير مكتب </w:t>
      </w:r>
      <w:r w:rsidRPr="003E306E">
        <w:rPr>
          <w:rFonts w:hint="eastAsia"/>
          <w:spacing w:val="-4"/>
          <w:rtl/>
        </w:rPr>
        <w:t>تقييس</w:t>
      </w:r>
      <w:r w:rsidRPr="003E306E">
        <w:rPr>
          <w:spacing w:val="-4"/>
          <w:rtl/>
        </w:rPr>
        <w:t xml:space="preserve"> الاتصالات </w:t>
      </w:r>
      <w:r w:rsidRPr="003E306E">
        <w:rPr>
          <w:rFonts w:hint="cs"/>
          <w:spacing w:val="-4"/>
          <w:rtl/>
        </w:rPr>
        <w:t>ب</w:t>
      </w:r>
      <w:r w:rsidRPr="003E306E">
        <w:rPr>
          <w:spacing w:val="-4"/>
          <w:rtl/>
        </w:rPr>
        <w:t xml:space="preserve">رفع تقرير سنوياً إلى الفريق الاستشاري </w:t>
      </w:r>
      <w:r w:rsidRPr="003E306E">
        <w:rPr>
          <w:rFonts w:hint="eastAsia"/>
          <w:spacing w:val="-4"/>
          <w:rtl/>
        </w:rPr>
        <w:t>لتقييس</w:t>
      </w:r>
      <w:r w:rsidRPr="003E306E">
        <w:rPr>
          <w:spacing w:val="-4"/>
          <w:rtl/>
        </w:rPr>
        <w:t xml:space="preserve"> الاتصالات بشأن </w:t>
      </w:r>
      <w:r w:rsidRPr="003E306E">
        <w:rPr>
          <w:rFonts w:hint="eastAsia"/>
          <w:spacing w:val="-4"/>
          <w:rtl/>
        </w:rPr>
        <w:t>نتائج</w:t>
      </w:r>
      <w:r w:rsidRPr="003E306E">
        <w:rPr>
          <w:spacing w:val="-4"/>
          <w:rtl/>
        </w:rPr>
        <w:t xml:space="preserve"> تنفيذ هذا</w:t>
      </w:r>
      <w:r w:rsidRPr="003E306E">
        <w:rPr>
          <w:rFonts w:hint="eastAsia"/>
          <w:spacing w:val="-4"/>
          <w:rtl/>
        </w:rPr>
        <w:t> </w:t>
      </w:r>
      <w:r w:rsidRPr="003E306E">
        <w:rPr>
          <w:spacing w:val="-4"/>
          <w:rtl/>
        </w:rPr>
        <w:t>القرار</w:t>
      </w:r>
      <w:r w:rsidRPr="003E306E">
        <w:rPr>
          <w:spacing w:val="-4"/>
          <w:rtl/>
          <w:lang w:val="fr-FR"/>
        </w:rPr>
        <w:t>.</w:t>
      </w:r>
    </w:p>
    <w:p w14:paraId="6088BA3B" w14:textId="1905162C" w:rsidR="0043659F" w:rsidRPr="00410333" w:rsidRDefault="00311BA1" w:rsidP="00B17728">
      <w:pPr>
        <w:pStyle w:val="AnnexNo"/>
        <w:rPr>
          <w:rtl/>
        </w:rPr>
      </w:pPr>
      <w:r w:rsidRPr="00410333">
        <w:rPr>
          <w:rFonts w:hint="cs"/>
          <w:rtl/>
        </w:rPr>
        <w:t xml:space="preserve">الملحـق </w:t>
      </w:r>
      <w:r w:rsidRPr="00410333">
        <w:t>A</w:t>
      </w:r>
      <w:r w:rsidRPr="00410333">
        <w:rPr>
          <w:rtl/>
        </w:rPr>
        <w:br/>
      </w:r>
      <w:r w:rsidRPr="00410333">
        <w:rPr>
          <w:rFonts w:hint="cs"/>
          <w:rtl/>
        </w:rPr>
        <w:t xml:space="preserve">(بالقـرار </w:t>
      </w:r>
      <w:r w:rsidRPr="00410333">
        <w:t>18</w:t>
      </w:r>
      <w:r w:rsidRPr="00410333">
        <w:rPr>
          <w:rFonts w:hint="cs"/>
          <w:rtl/>
        </w:rPr>
        <w:t xml:space="preserve"> (المراجَع في </w:t>
      </w:r>
      <w:del w:id="85" w:author="Ganat Elbahnassawy" w:date="2022-02-04T11:24:00Z">
        <w:r w:rsidRPr="00410333" w:rsidDel="00033883">
          <w:rPr>
            <w:rFonts w:hint="cs"/>
            <w:rtl/>
          </w:rPr>
          <w:delText xml:space="preserve">الحمامات، </w:delText>
        </w:r>
        <w:r w:rsidRPr="00410333" w:rsidDel="00033883">
          <w:rPr>
            <w:lang w:val="en-US"/>
          </w:rPr>
          <w:delText>2016</w:delText>
        </w:r>
      </w:del>
      <w:ins w:id="86" w:author="Ganat Elbahnassawy" w:date="2022-02-04T11:24:00Z">
        <w:r w:rsidR="00033883">
          <w:rPr>
            <w:rFonts w:hint="cs"/>
            <w:rtl/>
          </w:rPr>
          <w:t>جنيف،</w:t>
        </w:r>
      </w:ins>
      <w:ins w:id="87" w:author="Arabic" w:date="2022-02-08T10:04:00Z">
        <w:r w:rsidR="00C16A37">
          <w:rPr>
            <w:rFonts w:hint="cs"/>
            <w:rtl/>
            <w:lang w:val="en-US"/>
          </w:rPr>
          <w:t xml:space="preserve"> </w:t>
        </w:r>
        <w:r w:rsidR="00C16A37">
          <w:rPr>
            <w:lang w:val="en-US"/>
          </w:rPr>
          <w:t>2022</w:t>
        </w:r>
      </w:ins>
      <w:r w:rsidRPr="00410333">
        <w:rPr>
          <w:rFonts w:hint="cs"/>
          <w:rtl/>
          <w:lang w:val="en-US"/>
        </w:rPr>
        <w:t>)</w:t>
      </w:r>
      <w:r w:rsidRPr="00410333">
        <w:rPr>
          <w:rFonts w:hint="cs"/>
          <w:rtl/>
        </w:rPr>
        <w:t>)</w:t>
      </w:r>
    </w:p>
    <w:p w14:paraId="785D5CAC" w14:textId="77777777" w:rsidR="0043659F" w:rsidRPr="00410333" w:rsidRDefault="00311BA1" w:rsidP="00B17728">
      <w:pPr>
        <w:pStyle w:val="Annextitle"/>
        <w:rPr>
          <w:rtl/>
        </w:rPr>
      </w:pPr>
      <w:r w:rsidRPr="00410333">
        <w:rPr>
          <w:rFonts w:hint="cs"/>
          <w:rtl/>
        </w:rPr>
        <w:t>إجراء التعاون</w:t>
      </w:r>
    </w:p>
    <w:p w14:paraId="30B91A43" w14:textId="51565650" w:rsidR="0043659F" w:rsidRPr="00410333" w:rsidRDefault="00311BA1" w:rsidP="00B17728">
      <w:pPr>
        <w:pStyle w:val="Normalaftertitle"/>
        <w:rPr>
          <w:rtl/>
          <w:lang w:bidi="ar-EG"/>
        </w:rPr>
      </w:pPr>
      <w:r w:rsidRPr="00410333">
        <w:rPr>
          <w:rFonts w:hint="cs"/>
          <w:rtl/>
        </w:rPr>
        <w:t>ينبغي تطبيق الإجراء التالي</w:t>
      </w:r>
      <w:r w:rsidRPr="00410333">
        <w:t xml:space="preserve"> </w:t>
      </w:r>
      <w:r w:rsidRPr="00410333">
        <w:rPr>
          <w:rFonts w:hint="cs"/>
          <w:rtl/>
        </w:rPr>
        <w:t>فيما يتعلق بالفقرة</w:t>
      </w:r>
      <w:r w:rsidRPr="00410333">
        <w:rPr>
          <w:rFonts w:hint="eastAsia"/>
          <w:rtl/>
        </w:rPr>
        <w:t> </w:t>
      </w:r>
      <w:r w:rsidRPr="00410333">
        <w:t>‘1’2</w:t>
      </w:r>
      <w:r w:rsidRPr="00410333">
        <w:rPr>
          <w:rFonts w:hint="cs"/>
          <w:rtl/>
          <w:lang w:bidi="ar-EG"/>
        </w:rPr>
        <w:t>)</w:t>
      </w:r>
      <w:r w:rsidRPr="00410333">
        <w:rPr>
          <w:rFonts w:hint="cs"/>
          <w:rtl/>
        </w:rPr>
        <w:t xml:space="preserve"> من</w:t>
      </w:r>
      <w:ins w:id="88" w:author="Arabic" w:date="2022-02-08T13:19:00Z">
        <w:r w:rsidR="00F52A8A">
          <w:rPr>
            <w:rFonts w:hint="cs"/>
            <w:rtl/>
          </w:rPr>
          <w:t xml:space="preserve"> </w:t>
        </w:r>
      </w:ins>
      <w:r w:rsidRPr="00410333">
        <w:rPr>
          <w:rFonts w:hint="cs"/>
          <w:i/>
          <w:iCs/>
          <w:rtl/>
        </w:rPr>
        <w:t>"تقرر"</w:t>
      </w:r>
      <w:r w:rsidRPr="00410333">
        <w:rPr>
          <w:rFonts w:hint="cs"/>
          <w:rtl/>
        </w:rPr>
        <w:t>:</w:t>
      </w:r>
    </w:p>
    <w:p w14:paraId="483145D8" w14:textId="77777777" w:rsidR="0043659F" w:rsidRPr="00410333" w:rsidRDefault="00311BA1" w:rsidP="00B17728">
      <w:pPr>
        <w:pStyle w:val="enumlev1"/>
        <w:rPr>
          <w:rtl/>
          <w:lang w:bidi="ar-EG"/>
        </w:rPr>
      </w:pPr>
      <w:r w:rsidRPr="00410333">
        <w:rPr>
          <w:rFonts w:hint="cs"/>
          <w:rtl/>
          <w:lang w:bidi="ar-EG"/>
        </w:rPr>
        <w:t xml:space="preserve"> </w:t>
      </w:r>
      <w:proofErr w:type="gramStart"/>
      <w:r w:rsidRPr="00410333">
        <w:rPr>
          <w:rFonts w:hint="cs"/>
          <w:rtl/>
          <w:lang w:bidi="ar-EG"/>
        </w:rPr>
        <w:t>أ )</w:t>
      </w:r>
      <w:proofErr w:type="gramEnd"/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>يعيّن الاجتماع المشترك للأفرقة الاستشارية المشار إليه في الفقرة</w:t>
      </w:r>
      <w:r w:rsidRPr="00410333">
        <w:rPr>
          <w:rFonts w:hint="eastAsia"/>
          <w:rtl/>
        </w:rPr>
        <w:t> </w:t>
      </w:r>
      <w:r w:rsidRPr="00410333">
        <w:t>1</w:t>
      </w:r>
      <w:r w:rsidRPr="00410333">
        <w:rPr>
          <w:rFonts w:hint="cs"/>
          <w:rtl/>
        </w:rPr>
        <w:t xml:space="preserve"> من </w:t>
      </w:r>
      <w:r w:rsidRPr="00410333">
        <w:rPr>
          <w:rFonts w:hint="cs"/>
          <w:i/>
          <w:iCs/>
          <w:rtl/>
        </w:rPr>
        <w:t>"يقرر"</w:t>
      </w:r>
      <w:r w:rsidRPr="00410333">
        <w:rPr>
          <w:rFonts w:hint="cs"/>
          <w:rtl/>
        </w:rPr>
        <w:t>، القطاع الذي سيقود العمل ويوافق في النهاية على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النتائج.</w:t>
      </w:r>
    </w:p>
    <w:p w14:paraId="25515094" w14:textId="77777777" w:rsidR="0043659F" w:rsidRPr="00410333" w:rsidRDefault="00311BA1" w:rsidP="00B17728">
      <w:pPr>
        <w:pStyle w:val="enumlev1"/>
        <w:rPr>
          <w:rtl/>
          <w:lang w:bidi="ar-EG"/>
        </w:rPr>
      </w:pPr>
      <w:r w:rsidRPr="00410333">
        <w:rPr>
          <w:rFonts w:hint="cs"/>
          <w:rtl/>
          <w:lang w:bidi="ar-EG"/>
        </w:rPr>
        <w:t>ب)</w:t>
      </w:r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 xml:space="preserve">يطلب القطاع </w:t>
      </w:r>
      <w:r w:rsidRPr="00410333">
        <w:rPr>
          <w:rFonts w:hint="cs"/>
          <w:rtl/>
          <w:lang w:bidi="ar-EG"/>
        </w:rPr>
        <w:t>الرائد</w:t>
      </w:r>
      <w:r w:rsidRPr="00410333">
        <w:rPr>
          <w:rFonts w:hint="cs"/>
          <w:rtl/>
        </w:rPr>
        <w:t xml:space="preserve"> من القطاعين الآخرين بيان المتطلبات التي يرى أنها أساسية لإدماجها في النتائج.</w:t>
      </w:r>
    </w:p>
    <w:p w14:paraId="3B8D00D4" w14:textId="77777777" w:rsidR="0043659F" w:rsidRPr="00410333" w:rsidRDefault="00311BA1" w:rsidP="00B17728">
      <w:pPr>
        <w:pStyle w:val="enumlev1"/>
        <w:rPr>
          <w:rtl/>
        </w:rPr>
      </w:pPr>
      <w:proofErr w:type="gramStart"/>
      <w:r w:rsidRPr="00410333">
        <w:rPr>
          <w:rFonts w:hint="cs"/>
          <w:rtl/>
        </w:rPr>
        <w:t>ج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)</w:t>
      </w:r>
      <w:proofErr w:type="gramEnd"/>
      <w:r w:rsidRPr="00410333">
        <w:rPr>
          <w:rFonts w:hint="cs"/>
          <w:rtl/>
        </w:rPr>
        <w:tab/>
        <w:t>يرتكز القطاع الرائد في عمله على المتطلبات الأساسية ويدمجها في مسودة النتائج.</w:t>
      </w:r>
    </w:p>
    <w:p w14:paraId="2B658E4C" w14:textId="77777777" w:rsidR="0043659F" w:rsidRPr="00410333" w:rsidRDefault="00311BA1" w:rsidP="00B17728">
      <w:pPr>
        <w:pStyle w:val="enumlev1"/>
        <w:rPr>
          <w:spacing w:val="-2"/>
          <w:rtl/>
          <w:lang w:bidi="ar-EG"/>
        </w:rPr>
      </w:pPr>
      <w:proofErr w:type="gramStart"/>
      <w:r w:rsidRPr="00410333">
        <w:rPr>
          <w:rFonts w:hint="cs"/>
          <w:spacing w:val="-2"/>
          <w:rtl/>
          <w:lang w:bidi="ar-EG"/>
        </w:rPr>
        <w:lastRenderedPageBreak/>
        <w:t>د</w:t>
      </w:r>
      <w:r w:rsidRPr="00410333">
        <w:rPr>
          <w:rFonts w:hint="eastAsia"/>
          <w:spacing w:val="-2"/>
          <w:rtl/>
          <w:lang w:bidi="ar-EG"/>
        </w:rPr>
        <w:t> </w:t>
      </w:r>
      <w:r w:rsidRPr="00410333">
        <w:rPr>
          <w:rFonts w:hint="cs"/>
          <w:spacing w:val="-2"/>
          <w:rtl/>
          <w:lang w:bidi="ar-EG"/>
        </w:rPr>
        <w:t>)</w:t>
      </w:r>
      <w:proofErr w:type="gramEnd"/>
      <w:r w:rsidRPr="00410333">
        <w:rPr>
          <w:rFonts w:hint="cs"/>
          <w:spacing w:val="-2"/>
          <w:rtl/>
          <w:lang w:bidi="ar-EG"/>
        </w:rPr>
        <w:tab/>
      </w:r>
      <w:r w:rsidRPr="00410333">
        <w:rPr>
          <w:rFonts w:hint="cs"/>
          <w:spacing w:val="-2"/>
          <w:rtl/>
        </w:rPr>
        <w:t xml:space="preserve">يتشاور القطاع </w:t>
      </w:r>
      <w:r w:rsidRPr="00410333">
        <w:rPr>
          <w:rFonts w:hint="cs"/>
          <w:spacing w:val="-2"/>
          <w:rtl/>
          <w:lang w:bidi="ar-EG"/>
        </w:rPr>
        <w:t>الرائد،</w:t>
      </w:r>
      <w:r w:rsidRPr="00410333">
        <w:rPr>
          <w:rFonts w:hint="cs"/>
          <w:spacing w:val="-2"/>
          <w:rtl/>
        </w:rPr>
        <w:t xml:space="preserve"> أثناء عملية إعداد النتائج المطلوبة مع القطاعين الآخرين في حالة ما</w:t>
      </w:r>
      <w:r w:rsidRPr="00410333">
        <w:rPr>
          <w:rFonts w:hint="eastAsia"/>
          <w:spacing w:val="-2"/>
          <w:rtl/>
        </w:rPr>
        <w:t> </w:t>
      </w:r>
      <w:r w:rsidRPr="00410333">
        <w:rPr>
          <w:rFonts w:hint="cs"/>
          <w:spacing w:val="-2"/>
          <w:rtl/>
        </w:rPr>
        <w:t>إذا كان يواجه صعوبات في المتطلبات الأساسية. وفي حالة الاتفاق على مراجعة المتطلبات الأساسية تكون المتطلبات المراجَعة أساساً</w:t>
      </w:r>
      <w:r w:rsidRPr="00410333">
        <w:rPr>
          <w:rFonts w:hint="eastAsia"/>
          <w:spacing w:val="-2"/>
          <w:rtl/>
        </w:rPr>
        <w:t> </w:t>
      </w:r>
      <w:r w:rsidRPr="00410333">
        <w:rPr>
          <w:rFonts w:hint="cs"/>
          <w:spacing w:val="-2"/>
          <w:rtl/>
        </w:rPr>
        <w:t>للعمل.</w:t>
      </w:r>
    </w:p>
    <w:p w14:paraId="7210C5CF" w14:textId="77777777" w:rsidR="0043659F" w:rsidRPr="00410333" w:rsidRDefault="00311BA1" w:rsidP="00B17728">
      <w:pPr>
        <w:pStyle w:val="enumlev1"/>
        <w:rPr>
          <w:rtl/>
          <w:lang w:bidi="ar-EG"/>
        </w:rPr>
      </w:pPr>
      <w:proofErr w:type="gramStart"/>
      <w:r w:rsidRPr="00410333">
        <w:rPr>
          <w:rFonts w:hint="cs"/>
          <w:rtl/>
          <w:lang w:bidi="ar-EG"/>
        </w:rPr>
        <w:t>ﻫ</w:t>
      </w:r>
      <w:r w:rsidRPr="00410333">
        <w:rPr>
          <w:rFonts w:hint="eastAsia"/>
          <w:rtl/>
          <w:lang w:bidi="ar-EG"/>
        </w:rPr>
        <w:t> </w:t>
      </w:r>
      <w:r w:rsidRPr="00410333">
        <w:rPr>
          <w:rFonts w:hint="cs"/>
          <w:rtl/>
          <w:lang w:bidi="ar-EG"/>
        </w:rPr>
        <w:t>)</w:t>
      </w:r>
      <w:proofErr w:type="gramEnd"/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 xml:space="preserve">عندما تصل النتائج المعنية إلى مرحلة النضج، يلتمس القطاع </w:t>
      </w:r>
      <w:r w:rsidRPr="00410333">
        <w:rPr>
          <w:rFonts w:hint="cs"/>
          <w:rtl/>
          <w:lang w:bidi="ar-EG"/>
        </w:rPr>
        <w:t>الرائد رأي</w:t>
      </w:r>
      <w:r w:rsidRPr="00410333">
        <w:rPr>
          <w:rFonts w:hint="cs"/>
          <w:rtl/>
        </w:rPr>
        <w:t xml:space="preserve"> القطاعين الآخرين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مرة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أُخرى</w:t>
      </w:r>
      <w:r w:rsidRPr="00410333">
        <w:rPr>
          <w:rtl/>
          <w:lang w:bidi="ar-EG"/>
        </w:rPr>
        <w:t>.</w:t>
      </w:r>
    </w:p>
    <w:p w14:paraId="08818BFD" w14:textId="77777777" w:rsidR="0043659F" w:rsidRPr="00410333" w:rsidRDefault="00311BA1" w:rsidP="00B17728">
      <w:pPr>
        <w:rPr>
          <w:color w:val="000000"/>
          <w:rtl/>
        </w:rPr>
      </w:pPr>
      <w:r w:rsidRPr="00410333">
        <w:rPr>
          <w:color w:val="000000"/>
          <w:rtl/>
        </w:rPr>
        <w:t>وقد يكون من الملائم، عند تحديد المسؤولية عن العمل، أن يجري إنجاز العمل بالاستفادة بشكل مشترك من المهارات المتوفرة في </w:t>
      </w:r>
      <w:r w:rsidRPr="00410333">
        <w:rPr>
          <w:rFonts w:hint="cs"/>
          <w:color w:val="000000"/>
          <w:rtl/>
        </w:rPr>
        <w:t>القطاعات المعنية.</w:t>
      </w:r>
    </w:p>
    <w:p w14:paraId="6CE43110" w14:textId="7A8C924A" w:rsidR="0043659F" w:rsidRPr="00410333" w:rsidRDefault="00311BA1" w:rsidP="00B17728">
      <w:pPr>
        <w:pStyle w:val="AnnexNo"/>
        <w:keepLines/>
      </w:pPr>
      <w:r w:rsidRPr="00410333">
        <w:rPr>
          <w:rFonts w:hint="cs"/>
          <w:rtl/>
        </w:rPr>
        <w:t>الملحـق</w:t>
      </w:r>
      <w:r w:rsidRPr="00410333">
        <w:rPr>
          <w:rFonts w:hint="cs"/>
          <w:b/>
          <w:sz w:val="36"/>
          <w:rtl/>
        </w:rPr>
        <w:t xml:space="preserve"> </w:t>
      </w:r>
      <w:r w:rsidRPr="00410333">
        <w:t>B</w:t>
      </w:r>
      <w:r w:rsidRPr="00410333">
        <w:rPr>
          <w:rFonts w:hint="cs"/>
          <w:b/>
          <w:sz w:val="36"/>
          <w:rtl/>
        </w:rPr>
        <w:br/>
      </w:r>
      <w:r w:rsidRPr="00410333">
        <w:rPr>
          <w:rFonts w:hint="cs"/>
          <w:rtl/>
        </w:rPr>
        <w:t xml:space="preserve">(بالقـرار </w:t>
      </w:r>
      <w:r w:rsidRPr="00410333">
        <w:t>18</w:t>
      </w:r>
      <w:r w:rsidRPr="00410333">
        <w:rPr>
          <w:rFonts w:hint="cs"/>
          <w:rtl/>
        </w:rPr>
        <w:t xml:space="preserve"> (المراجَع في </w:t>
      </w:r>
      <w:del w:id="89" w:author="Ganat Elbahnassawy" w:date="2022-02-04T11:25:00Z">
        <w:r w:rsidRPr="00410333" w:rsidDel="00033883">
          <w:rPr>
            <w:rFonts w:hint="cs"/>
            <w:rtl/>
          </w:rPr>
          <w:delText xml:space="preserve">الحمامات، </w:delText>
        </w:r>
        <w:r w:rsidRPr="00410333" w:rsidDel="00033883">
          <w:rPr>
            <w:lang w:val="en-US"/>
          </w:rPr>
          <w:delText>2016</w:delText>
        </w:r>
      </w:del>
      <w:ins w:id="90" w:author="Ganat Elbahnassawy" w:date="2022-02-04T11:25:00Z">
        <w:r w:rsidR="00033883">
          <w:rPr>
            <w:rFonts w:hint="cs"/>
            <w:rtl/>
          </w:rPr>
          <w:t>جنيف،</w:t>
        </w:r>
      </w:ins>
      <w:ins w:id="91" w:author="Arabic" w:date="2022-02-08T10:04:00Z">
        <w:r w:rsidR="00A567FD">
          <w:rPr>
            <w:rFonts w:hint="cs"/>
            <w:rtl/>
            <w:lang w:val="en-US"/>
          </w:rPr>
          <w:t xml:space="preserve"> </w:t>
        </w:r>
        <w:r w:rsidR="00A567FD">
          <w:rPr>
            <w:lang w:val="en-US"/>
          </w:rPr>
          <w:t>2022</w:t>
        </w:r>
      </w:ins>
      <w:r w:rsidRPr="00410333">
        <w:rPr>
          <w:rFonts w:hint="cs"/>
          <w:rtl/>
          <w:lang w:val="en-US"/>
        </w:rPr>
        <w:t>)</w:t>
      </w:r>
      <w:r w:rsidRPr="00410333">
        <w:rPr>
          <w:rFonts w:hint="cs"/>
          <w:rtl/>
        </w:rPr>
        <w:t>)</w:t>
      </w:r>
    </w:p>
    <w:p w14:paraId="093B2FF2" w14:textId="77777777" w:rsidR="0043659F" w:rsidRPr="00410333" w:rsidRDefault="00311BA1" w:rsidP="00B17728">
      <w:pPr>
        <w:pStyle w:val="Annextitle"/>
        <w:keepLines/>
        <w:rPr>
          <w:rtl/>
        </w:rPr>
      </w:pPr>
      <w:r w:rsidRPr="00410333">
        <w:rPr>
          <w:rFonts w:hint="cs"/>
          <w:rtl/>
        </w:rPr>
        <w:t>تنسيق أنشطة الاتصالات الراديوية والتقييس والتنمية</w:t>
      </w:r>
      <w:r w:rsidRPr="00410333">
        <w:rPr>
          <w:rtl/>
        </w:rPr>
        <w:br/>
      </w:r>
      <w:r w:rsidRPr="00410333">
        <w:rPr>
          <w:rFonts w:hint="cs"/>
          <w:rtl/>
        </w:rPr>
        <w:t>من خلال أفرقة التنسيق بين القطاعات</w:t>
      </w:r>
    </w:p>
    <w:p w14:paraId="3EAB1794" w14:textId="77777777" w:rsidR="0043659F" w:rsidRPr="00410333" w:rsidRDefault="00311BA1" w:rsidP="00B17728">
      <w:pPr>
        <w:pStyle w:val="Normalaftertitle"/>
        <w:keepNext/>
        <w:keepLines/>
        <w:rPr>
          <w:rtl/>
          <w:lang w:bidi="ar-EG"/>
        </w:rPr>
      </w:pPr>
      <w:r w:rsidRPr="00410333">
        <w:rPr>
          <w:rFonts w:hint="cs"/>
          <w:rtl/>
        </w:rPr>
        <w:t>يُطبَّق الإجراء التالي</w:t>
      </w:r>
      <w:r w:rsidRPr="00410333">
        <w:t xml:space="preserve"> </w:t>
      </w:r>
      <w:r w:rsidRPr="00410333">
        <w:rPr>
          <w:rFonts w:hint="cs"/>
          <w:rtl/>
        </w:rPr>
        <w:t xml:space="preserve">فيما يتعلق </w:t>
      </w:r>
      <w:r w:rsidRPr="00410333">
        <w:rPr>
          <w:rFonts w:hint="cs"/>
          <w:rtl/>
          <w:lang w:bidi="ar-EG"/>
        </w:rPr>
        <w:t>ب</w:t>
      </w:r>
      <w:r w:rsidRPr="00410333">
        <w:rPr>
          <w:rFonts w:hint="cs"/>
          <w:rtl/>
        </w:rPr>
        <w:t>الفقرة</w:t>
      </w:r>
      <w:r w:rsidRPr="00410333">
        <w:rPr>
          <w:rFonts w:hint="eastAsia"/>
          <w:rtl/>
        </w:rPr>
        <w:t> </w:t>
      </w:r>
      <w:r w:rsidRPr="00410333">
        <w:t>‘2’2</w:t>
      </w:r>
      <w:r w:rsidRPr="00410333">
        <w:rPr>
          <w:rFonts w:hint="cs"/>
          <w:rtl/>
          <w:lang w:bidi="ar-EG"/>
        </w:rPr>
        <w:t>)</w:t>
      </w:r>
      <w:r w:rsidRPr="00410333">
        <w:rPr>
          <w:rFonts w:hint="cs"/>
          <w:rtl/>
        </w:rPr>
        <w:t xml:space="preserve"> من </w:t>
      </w:r>
      <w:r w:rsidRPr="00410333">
        <w:rPr>
          <w:rFonts w:hint="cs"/>
          <w:i/>
          <w:iCs/>
          <w:rtl/>
        </w:rPr>
        <w:t>"تقرر"</w:t>
      </w:r>
      <w:r w:rsidRPr="00410333">
        <w:rPr>
          <w:rFonts w:hint="cs"/>
          <w:rtl/>
        </w:rPr>
        <w:t>:</w:t>
      </w:r>
    </w:p>
    <w:p w14:paraId="44B4593D" w14:textId="77777777" w:rsidR="0043659F" w:rsidRPr="00410333" w:rsidRDefault="00311BA1" w:rsidP="00B17728">
      <w:pPr>
        <w:pStyle w:val="enumlev1"/>
        <w:rPr>
          <w:spacing w:val="-4"/>
          <w:rtl/>
          <w:lang w:bidi="ar-EG"/>
        </w:rPr>
      </w:pPr>
      <w:r w:rsidRPr="00410333">
        <w:rPr>
          <w:rFonts w:hint="cs"/>
          <w:spacing w:val="-4"/>
          <w:rtl/>
          <w:lang w:bidi="ar-EG"/>
        </w:rPr>
        <w:t xml:space="preserve"> </w:t>
      </w:r>
      <w:proofErr w:type="gramStart"/>
      <w:r w:rsidRPr="00410333">
        <w:rPr>
          <w:rFonts w:hint="eastAsia"/>
          <w:spacing w:val="-4"/>
          <w:rtl/>
          <w:lang w:bidi="ar-EG"/>
        </w:rPr>
        <w:t>أ</w:t>
      </w:r>
      <w:r w:rsidRPr="00410333">
        <w:rPr>
          <w:spacing w:val="-4"/>
          <w:rtl/>
          <w:lang w:bidi="ar-EG"/>
        </w:rPr>
        <w:t xml:space="preserve"> )</w:t>
      </w:r>
      <w:proofErr w:type="gramEnd"/>
      <w:r w:rsidRPr="00410333">
        <w:rPr>
          <w:spacing w:val="-4"/>
          <w:rtl/>
          <w:lang w:bidi="ar-EG"/>
        </w:rPr>
        <w:tab/>
      </w:r>
      <w:r w:rsidRPr="00410333">
        <w:rPr>
          <w:rFonts w:hint="eastAsia"/>
          <w:spacing w:val="-4"/>
          <w:rtl/>
        </w:rPr>
        <w:t>يجوز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للاجتماع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المشترك</w:t>
      </w:r>
      <w:r w:rsidRPr="00410333">
        <w:rPr>
          <w:spacing w:val="-4"/>
          <w:rtl/>
        </w:rPr>
        <w:t xml:space="preserve"> </w:t>
      </w:r>
      <w:r w:rsidRPr="00410333">
        <w:rPr>
          <w:rFonts w:hint="cs"/>
          <w:spacing w:val="-4"/>
          <w:rtl/>
        </w:rPr>
        <w:t>للأفرقة الاستشارية المشار إليه</w:t>
      </w:r>
      <w:r w:rsidRPr="00410333">
        <w:rPr>
          <w:spacing w:val="-4"/>
          <w:rtl/>
        </w:rPr>
        <w:t xml:space="preserve"> في الفقرة</w:t>
      </w:r>
      <w:r w:rsidRPr="00410333">
        <w:rPr>
          <w:rFonts w:hint="eastAsia"/>
          <w:spacing w:val="-4"/>
          <w:rtl/>
        </w:rPr>
        <w:t> </w:t>
      </w:r>
      <w:r w:rsidRPr="00410333">
        <w:rPr>
          <w:spacing w:val="-4"/>
        </w:rPr>
        <w:t>1</w:t>
      </w:r>
      <w:r w:rsidRPr="00410333">
        <w:rPr>
          <w:spacing w:val="-4"/>
          <w:rtl/>
        </w:rPr>
        <w:t xml:space="preserve"> من </w:t>
      </w:r>
      <w:r w:rsidRPr="00410333">
        <w:rPr>
          <w:rFonts w:hint="cs"/>
          <w:i/>
          <w:iCs/>
          <w:spacing w:val="-4"/>
          <w:rtl/>
        </w:rPr>
        <w:t>"ت</w:t>
      </w:r>
      <w:r w:rsidRPr="00410333">
        <w:rPr>
          <w:rFonts w:hint="eastAsia"/>
          <w:i/>
          <w:iCs/>
          <w:spacing w:val="-4"/>
          <w:rtl/>
        </w:rPr>
        <w:t>قرر</w:t>
      </w:r>
      <w:r w:rsidRPr="00410333">
        <w:rPr>
          <w:rFonts w:hint="cs"/>
          <w:i/>
          <w:iCs/>
          <w:spacing w:val="-4"/>
          <w:rtl/>
        </w:rPr>
        <w:t>"</w:t>
      </w:r>
      <w:r w:rsidRPr="00410333">
        <w:rPr>
          <w:rFonts w:hint="eastAsia"/>
          <w:spacing w:val="-4"/>
          <w:rtl/>
        </w:rPr>
        <w:t>،</w:t>
      </w:r>
      <w:r w:rsidRPr="00410333">
        <w:rPr>
          <w:spacing w:val="-4"/>
          <w:rtl/>
        </w:rPr>
        <w:t xml:space="preserve"> في حالات استثنائية، تشكيل فريق </w:t>
      </w:r>
      <w:r w:rsidRPr="00410333">
        <w:rPr>
          <w:rFonts w:hint="eastAsia"/>
          <w:spacing w:val="-4"/>
          <w:rtl/>
        </w:rPr>
        <w:t>لتنسيق</w:t>
      </w:r>
      <w:r w:rsidRPr="00410333">
        <w:rPr>
          <w:spacing w:val="-4"/>
          <w:rtl/>
        </w:rPr>
        <w:t xml:space="preserve"> عمل </w:t>
      </w:r>
      <w:r w:rsidRPr="00410333">
        <w:rPr>
          <w:rFonts w:hint="cs"/>
          <w:spacing w:val="-4"/>
          <w:rtl/>
        </w:rPr>
        <w:t xml:space="preserve">القطاعات المعنية </w:t>
      </w:r>
      <w:r w:rsidRPr="00410333">
        <w:rPr>
          <w:rFonts w:hint="eastAsia"/>
          <w:spacing w:val="-4"/>
          <w:rtl/>
        </w:rPr>
        <w:t>ومساعدة</w:t>
      </w:r>
      <w:r w:rsidRPr="00410333">
        <w:rPr>
          <w:rFonts w:hint="cs"/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الأفرقة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الاستشارية</w:t>
      </w:r>
      <w:r w:rsidRPr="00410333">
        <w:rPr>
          <w:spacing w:val="-4"/>
          <w:rtl/>
        </w:rPr>
        <w:t xml:space="preserve"> في تنسيق الأنشطة التي تقوم بها لجان الدراسات التابعة</w:t>
      </w:r>
      <w:r w:rsidRPr="00410333">
        <w:rPr>
          <w:rFonts w:hint="eastAsia"/>
          <w:spacing w:val="-4"/>
          <w:rtl/>
        </w:rPr>
        <w:t> للقطاعات</w:t>
      </w:r>
      <w:r w:rsidRPr="00410333">
        <w:rPr>
          <w:spacing w:val="-4"/>
          <w:rtl/>
        </w:rPr>
        <w:t>.</w:t>
      </w:r>
    </w:p>
    <w:p w14:paraId="55D05625" w14:textId="77777777" w:rsidR="0043659F" w:rsidRPr="00410333" w:rsidRDefault="00311BA1" w:rsidP="00B17728">
      <w:pPr>
        <w:pStyle w:val="enumlev1"/>
        <w:rPr>
          <w:rtl/>
          <w:lang w:bidi="ar-EG"/>
        </w:rPr>
      </w:pPr>
      <w:r w:rsidRPr="00410333">
        <w:rPr>
          <w:rFonts w:hint="cs"/>
          <w:rtl/>
          <w:lang w:bidi="ar-EG"/>
        </w:rPr>
        <w:t>ب)</w:t>
      </w:r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>يعيّن الاجتماع المشترك، في نفس الوقت، القطاع الذي سيقود العمل.</w:t>
      </w:r>
    </w:p>
    <w:p w14:paraId="3485B33E" w14:textId="77777777" w:rsidR="0043659F" w:rsidRPr="00410333" w:rsidRDefault="00311BA1" w:rsidP="00B17728">
      <w:pPr>
        <w:pStyle w:val="enumlev1"/>
        <w:rPr>
          <w:rtl/>
          <w:lang w:bidi="ar-EG"/>
        </w:rPr>
      </w:pPr>
      <w:r w:rsidRPr="00410333">
        <w:rPr>
          <w:rFonts w:hint="cs"/>
          <w:rtl/>
          <w:lang w:bidi="ar-EG"/>
        </w:rPr>
        <w:t>ج)</w:t>
      </w:r>
      <w:r w:rsidRPr="00410333">
        <w:rPr>
          <w:rFonts w:hint="cs"/>
          <w:rtl/>
          <w:lang w:bidi="ar-EG"/>
        </w:rPr>
        <w:tab/>
        <w:t xml:space="preserve">يوضح الاجتماع المشترك اختصاصات </w:t>
      </w:r>
      <w:r w:rsidRPr="00410333">
        <w:rPr>
          <w:rFonts w:hint="cs"/>
          <w:rtl/>
        </w:rPr>
        <w:t>فريق التنسيق بوضوح، استناداً إلى الظروف الخاصة والقضايا المطروحة وقت تشكيل الفريق؛ ويحدد الاجتماع المشترك أيضاً تاريخاً مستهدفاً لانتهاء مهمة فريق التنسيق.</w:t>
      </w:r>
    </w:p>
    <w:p w14:paraId="083A1749" w14:textId="77777777" w:rsidR="0043659F" w:rsidRPr="00410333" w:rsidRDefault="00311BA1" w:rsidP="00B17728">
      <w:pPr>
        <w:pStyle w:val="enumlev1"/>
        <w:rPr>
          <w:rtl/>
          <w:lang w:bidi="ar-EG"/>
        </w:rPr>
      </w:pPr>
      <w:proofErr w:type="gramStart"/>
      <w:r w:rsidRPr="00410333">
        <w:rPr>
          <w:rFonts w:hint="cs"/>
          <w:rtl/>
          <w:lang w:bidi="ar-EG"/>
        </w:rPr>
        <w:t>د</w:t>
      </w:r>
      <w:r w:rsidRPr="00410333">
        <w:rPr>
          <w:rFonts w:hint="eastAsia"/>
          <w:rtl/>
          <w:lang w:bidi="ar-EG"/>
        </w:rPr>
        <w:t> </w:t>
      </w:r>
      <w:r w:rsidRPr="00410333">
        <w:rPr>
          <w:rFonts w:hint="cs"/>
          <w:rtl/>
          <w:lang w:bidi="ar-EG"/>
        </w:rPr>
        <w:t>)</w:t>
      </w:r>
      <w:proofErr w:type="gramEnd"/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>يعيّن فريق التنسيق رئيساً ونائباً للرئيس، على أن يمثل كل منهما أحد القطاعات.</w:t>
      </w:r>
    </w:p>
    <w:p w14:paraId="379C031E" w14:textId="77777777" w:rsidR="0043659F" w:rsidRPr="00410333" w:rsidRDefault="00311BA1" w:rsidP="00B17728">
      <w:pPr>
        <w:pStyle w:val="enumlev1"/>
        <w:rPr>
          <w:rtl/>
          <w:lang w:bidi="ar-EG"/>
        </w:rPr>
      </w:pPr>
      <w:proofErr w:type="gramStart"/>
      <w:r w:rsidRPr="00410333">
        <w:rPr>
          <w:rFonts w:hint="cs"/>
          <w:rtl/>
          <w:lang w:bidi="ar-EG"/>
        </w:rPr>
        <w:t>ﻫ </w:t>
      </w:r>
      <w:r w:rsidRPr="00410333">
        <w:rPr>
          <w:rtl/>
          <w:lang w:bidi="ar-EG"/>
        </w:rPr>
        <w:t>)</w:t>
      </w:r>
      <w:proofErr w:type="gramEnd"/>
      <w:r w:rsidRPr="00410333">
        <w:rPr>
          <w:rtl/>
          <w:lang w:bidi="ar-EG"/>
        </w:rPr>
        <w:tab/>
      </w:r>
      <w:r w:rsidRPr="00410333">
        <w:rPr>
          <w:rFonts w:hint="eastAsia"/>
          <w:spacing w:val="4"/>
          <w:rtl/>
        </w:rPr>
        <w:t>تكون</w:t>
      </w:r>
      <w:r w:rsidRPr="00410333">
        <w:rPr>
          <w:spacing w:val="4"/>
          <w:rtl/>
        </w:rPr>
        <w:t xml:space="preserve"> عضوية فريق التنسيق مفتوحة أمام أعضاء</w:t>
      </w:r>
      <w:r w:rsidRPr="00410333">
        <w:rPr>
          <w:rFonts w:hint="cs"/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القطاعات</w:t>
      </w:r>
      <w:r w:rsidRPr="00410333">
        <w:rPr>
          <w:spacing w:val="4"/>
          <w:rtl/>
        </w:rPr>
        <w:t xml:space="preserve"> </w:t>
      </w:r>
      <w:r w:rsidRPr="00410333">
        <w:rPr>
          <w:rFonts w:hint="cs"/>
          <w:spacing w:val="4"/>
          <w:rtl/>
        </w:rPr>
        <w:t>المشاركة</w:t>
      </w:r>
      <w:r w:rsidRPr="00410333">
        <w:rPr>
          <w:rFonts w:hint="eastAsia"/>
          <w:spacing w:val="4"/>
          <w:rtl/>
        </w:rPr>
        <w:t>،</w:t>
      </w:r>
      <w:r w:rsidRPr="00410333">
        <w:rPr>
          <w:spacing w:val="4"/>
          <w:rtl/>
        </w:rPr>
        <w:t xml:space="preserve"> طبقاً </w:t>
      </w:r>
      <w:r w:rsidRPr="00410333">
        <w:rPr>
          <w:rFonts w:hint="cs"/>
          <w:spacing w:val="4"/>
          <w:rtl/>
        </w:rPr>
        <w:t>للأرقام</w:t>
      </w:r>
      <w:r w:rsidRPr="00410333">
        <w:rPr>
          <w:rFonts w:hint="eastAsia"/>
          <w:spacing w:val="4"/>
          <w:rtl/>
        </w:rPr>
        <w:t> </w:t>
      </w:r>
      <w:r w:rsidRPr="00410333">
        <w:rPr>
          <w:spacing w:val="4"/>
        </w:rPr>
        <w:t>88</w:t>
      </w:r>
      <w:r w:rsidRPr="00410333">
        <w:rPr>
          <w:spacing w:val="4"/>
        </w:rPr>
        <w:noBreakHyphen/>
        <w:t>86</w:t>
      </w:r>
      <w:r w:rsidRPr="00410333">
        <w:rPr>
          <w:rFonts w:hint="eastAsia"/>
          <w:spacing w:val="4"/>
          <w:rtl/>
        </w:rPr>
        <w:t> </w:t>
      </w:r>
      <w:r w:rsidRPr="00410333">
        <w:rPr>
          <w:spacing w:val="4"/>
          <w:rtl/>
        </w:rPr>
        <w:t>و</w:t>
      </w:r>
      <w:r w:rsidRPr="00410333">
        <w:rPr>
          <w:spacing w:val="4"/>
        </w:rPr>
        <w:t>112</w:t>
      </w:r>
      <w:r w:rsidRPr="00410333">
        <w:rPr>
          <w:spacing w:val="4"/>
        </w:rPr>
        <w:noBreakHyphen/>
        <w:t>110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  <w:lang w:bidi="ar-EG"/>
        </w:rPr>
        <w:t>و</w:t>
      </w:r>
      <w:r w:rsidRPr="00410333">
        <w:rPr>
          <w:spacing w:val="4"/>
          <w:lang w:bidi="ar-EG"/>
        </w:rPr>
        <w:t>136</w:t>
      </w:r>
      <w:r w:rsidRPr="00410333">
        <w:rPr>
          <w:spacing w:val="4"/>
          <w:lang w:bidi="ar-EG"/>
        </w:rPr>
        <w:noBreakHyphen/>
        <w:t>134</w:t>
      </w:r>
      <w:r w:rsidRPr="00410333">
        <w:rPr>
          <w:rFonts w:hint="cs"/>
          <w:spacing w:val="4"/>
          <w:rtl/>
          <w:lang w:bidi="ar-EG"/>
        </w:rPr>
        <w:t xml:space="preserve"> </w:t>
      </w:r>
      <w:r w:rsidRPr="00410333">
        <w:rPr>
          <w:spacing w:val="4"/>
          <w:rtl/>
        </w:rPr>
        <w:t>من الدستور.</w:t>
      </w:r>
    </w:p>
    <w:p w14:paraId="77306731" w14:textId="77777777" w:rsidR="0043659F" w:rsidRPr="00410333" w:rsidRDefault="00311BA1" w:rsidP="00B17728">
      <w:pPr>
        <w:pStyle w:val="enumlev1"/>
        <w:rPr>
          <w:rtl/>
          <w:lang w:bidi="ar-EG"/>
        </w:rPr>
      </w:pPr>
      <w:proofErr w:type="gramStart"/>
      <w:r w:rsidRPr="00410333">
        <w:rPr>
          <w:rFonts w:hint="cs"/>
          <w:rtl/>
          <w:lang w:bidi="ar-EG"/>
        </w:rPr>
        <w:t>و</w:t>
      </w:r>
      <w:r w:rsidRPr="00410333">
        <w:rPr>
          <w:rFonts w:hint="eastAsia"/>
          <w:rtl/>
          <w:lang w:bidi="ar-EG"/>
        </w:rPr>
        <w:t> </w:t>
      </w:r>
      <w:r w:rsidRPr="00410333">
        <w:rPr>
          <w:rFonts w:hint="cs"/>
          <w:rtl/>
          <w:lang w:bidi="ar-EG"/>
        </w:rPr>
        <w:t>)</w:t>
      </w:r>
      <w:proofErr w:type="gramEnd"/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>لا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يقوم فريق التنسيق بإعداد توصيات.</w:t>
      </w:r>
    </w:p>
    <w:p w14:paraId="16F3C614" w14:textId="77777777" w:rsidR="0043659F" w:rsidRPr="00410333" w:rsidRDefault="00311BA1" w:rsidP="00B17728">
      <w:pPr>
        <w:pStyle w:val="enumlev1"/>
        <w:rPr>
          <w:rtl/>
          <w:lang w:bidi="ar-EG"/>
        </w:rPr>
      </w:pPr>
      <w:proofErr w:type="gramStart"/>
      <w:r w:rsidRPr="00410333">
        <w:rPr>
          <w:rFonts w:hint="eastAsia"/>
          <w:rtl/>
          <w:lang w:bidi="ar-EG"/>
        </w:rPr>
        <w:t>ز</w:t>
      </w:r>
      <w:r w:rsidRPr="00410333">
        <w:rPr>
          <w:rFonts w:hint="cs"/>
          <w:rtl/>
          <w:lang w:bidi="ar-EG"/>
        </w:rPr>
        <w:t> </w:t>
      </w:r>
      <w:r w:rsidRPr="00410333">
        <w:rPr>
          <w:rtl/>
          <w:lang w:bidi="ar-EG"/>
        </w:rPr>
        <w:t>)</w:t>
      </w:r>
      <w:proofErr w:type="gramEnd"/>
      <w:r w:rsidRPr="00410333">
        <w:rPr>
          <w:rtl/>
          <w:lang w:bidi="ar-EG"/>
        </w:rPr>
        <w:tab/>
      </w:r>
      <w:r w:rsidRPr="00410333">
        <w:rPr>
          <w:rFonts w:hint="eastAsia"/>
          <w:rtl/>
        </w:rPr>
        <w:t>يُعِد</w:t>
      </w:r>
      <w:r w:rsidRPr="00410333">
        <w:rPr>
          <w:rtl/>
        </w:rPr>
        <w:t xml:space="preserve"> فريق التنسيق تقارير عن أنشطة التنسيق التي يضطلع بها لتقديمها إلى الفريق الاستشاري لكل قطاع؛ وترفع هذه التقارير إلى مديري</w:t>
      </w:r>
      <w:r w:rsidRPr="00410333">
        <w:rPr>
          <w:rFonts w:hint="cs"/>
          <w:rtl/>
        </w:rPr>
        <w:t xml:space="preserve"> </w:t>
      </w:r>
      <w:r w:rsidRPr="00410333">
        <w:rPr>
          <w:rFonts w:hint="eastAsia"/>
          <w:rtl/>
        </w:rPr>
        <w:t>القطاعات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المشاركة</w:t>
      </w:r>
      <w:r w:rsidRPr="00410333">
        <w:rPr>
          <w:rtl/>
        </w:rPr>
        <w:t>.</w:t>
      </w:r>
    </w:p>
    <w:p w14:paraId="2102A9BC" w14:textId="77777777" w:rsidR="0043659F" w:rsidRPr="00410333" w:rsidRDefault="00311BA1" w:rsidP="00B17728">
      <w:pPr>
        <w:pStyle w:val="enumlev1"/>
        <w:rPr>
          <w:rtl/>
          <w:lang w:bidi="ar-EG"/>
        </w:rPr>
      </w:pPr>
      <w:proofErr w:type="gramStart"/>
      <w:r w:rsidRPr="00410333">
        <w:rPr>
          <w:rFonts w:hint="eastAsia"/>
          <w:rtl/>
          <w:lang w:bidi="ar-EG"/>
        </w:rPr>
        <w:t>ح</w:t>
      </w:r>
      <w:r w:rsidRPr="00410333">
        <w:rPr>
          <w:rFonts w:hint="cs"/>
          <w:rtl/>
          <w:lang w:bidi="ar-EG"/>
        </w:rPr>
        <w:t> </w:t>
      </w:r>
      <w:r w:rsidRPr="00410333">
        <w:rPr>
          <w:rtl/>
          <w:lang w:bidi="ar-EG"/>
        </w:rPr>
        <w:t>)</w:t>
      </w:r>
      <w:proofErr w:type="gramEnd"/>
      <w:r w:rsidRPr="00410333">
        <w:rPr>
          <w:rtl/>
          <w:lang w:bidi="ar-EG"/>
        </w:rPr>
        <w:tab/>
      </w:r>
      <w:r w:rsidRPr="00410333">
        <w:rPr>
          <w:rFonts w:hint="eastAsia"/>
          <w:spacing w:val="-4"/>
          <w:rtl/>
        </w:rPr>
        <w:t>يجوز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أيضاً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للجمعية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العالمية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لتقييس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الاتصالات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أو جمعية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الاتصالات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الراديوية</w:t>
      </w:r>
      <w:r w:rsidRPr="00410333">
        <w:rPr>
          <w:spacing w:val="-4"/>
          <w:rtl/>
        </w:rPr>
        <w:t xml:space="preserve"> أو المؤتمر العالمي لتنمية الاتصالات تشكيل فريق للتنسيق</w:t>
      </w:r>
      <w:r w:rsidRPr="00410333">
        <w:rPr>
          <w:spacing w:val="-4"/>
        </w:rPr>
        <w:t xml:space="preserve"> </w:t>
      </w:r>
      <w:r w:rsidRPr="00410333">
        <w:rPr>
          <w:rFonts w:hint="eastAsia"/>
          <w:spacing w:val="-4"/>
          <w:rtl/>
          <w:lang w:bidi="ar-EG"/>
        </w:rPr>
        <w:t>بين</w:t>
      </w:r>
      <w:r w:rsidRPr="00410333">
        <w:rPr>
          <w:rFonts w:hint="cs"/>
          <w:spacing w:val="-4"/>
          <w:rtl/>
          <w:lang w:bidi="ar-EG"/>
        </w:rPr>
        <w:t xml:space="preserve"> </w:t>
      </w:r>
      <w:r w:rsidRPr="00410333">
        <w:rPr>
          <w:rFonts w:hint="eastAsia"/>
          <w:spacing w:val="-4"/>
          <w:rtl/>
          <w:lang w:bidi="ar-EG"/>
        </w:rPr>
        <w:t>القطاعات </w:t>
      </w:r>
      <w:r w:rsidRPr="00410333">
        <w:rPr>
          <w:spacing w:val="-4"/>
          <w:lang w:bidi="ar-EG"/>
        </w:rPr>
        <w:t>(ICG)</w:t>
      </w:r>
      <w:r w:rsidRPr="00410333">
        <w:rPr>
          <w:rFonts w:hint="eastAsia"/>
          <w:spacing w:val="-4"/>
          <w:rtl/>
        </w:rPr>
        <w:t>،</w:t>
      </w:r>
      <w:r w:rsidRPr="00410333">
        <w:rPr>
          <w:spacing w:val="-4"/>
          <w:rtl/>
        </w:rPr>
        <w:t xml:space="preserve"> بعد توصية من الفريق الاستشاري </w:t>
      </w:r>
      <w:r w:rsidRPr="00410333">
        <w:rPr>
          <w:rFonts w:hint="cs"/>
          <w:spacing w:val="-4"/>
          <w:rtl/>
        </w:rPr>
        <w:t xml:space="preserve">لأحد القطاعين </w:t>
      </w:r>
      <w:r w:rsidRPr="00410333">
        <w:rPr>
          <w:rFonts w:hint="eastAsia"/>
          <w:spacing w:val="-4"/>
          <w:rtl/>
        </w:rPr>
        <w:t>الآخرين</w:t>
      </w:r>
      <w:r w:rsidRPr="00410333">
        <w:rPr>
          <w:spacing w:val="-4"/>
          <w:rtl/>
        </w:rPr>
        <w:t>.</w:t>
      </w:r>
    </w:p>
    <w:p w14:paraId="7E365B2C" w14:textId="77777777" w:rsidR="0043659F" w:rsidRPr="00410333" w:rsidRDefault="00311BA1" w:rsidP="00B17728">
      <w:pPr>
        <w:pStyle w:val="enumlev1"/>
        <w:rPr>
          <w:rtl/>
        </w:rPr>
      </w:pPr>
      <w:r w:rsidRPr="00410333">
        <w:rPr>
          <w:rFonts w:hint="eastAsia"/>
          <w:rtl/>
          <w:lang w:bidi="ar-EG"/>
        </w:rPr>
        <w:t>ط</w:t>
      </w:r>
      <w:r w:rsidRPr="00410333">
        <w:rPr>
          <w:rtl/>
          <w:lang w:bidi="ar-EG"/>
        </w:rPr>
        <w:t>)</w:t>
      </w:r>
      <w:r w:rsidRPr="00410333">
        <w:rPr>
          <w:rtl/>
          <w:lang w:bidi="ar-EG"/>
        </w:rPr>
        <w:tab/>
      </w:r>
      <w:r w:rsidRPr="00410333">
        <w:rPr>
          <w:rFonts w:hint="eastAsia"/>
          <w:rtl/>
        </w:rPr>
        <w:t>تتحمل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القطاعات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المشاركة </w:t>
      </w:r>
      <w:r w:rsidRPr="00410333">
        <w:rPr>
          <w:rtl/>
        </w:rPr>
        <w:t>تكاليف فريق التنسيق بالتساوي، ويدرج كل مدير</w:t>
      </w:r>
      <w:r w:rsidRPr="00410333">
        <w:rPr>
          <w:rFonts w:hint="cs"/>
          <w:rtl/>
        </w:rPr>
        <w:t>/مديرة</w:t>
      </w:r>
      <w:r w:rsidRPr="00410333">
        <w:rPr>
          <w:rtl/>
        </w:rPr>
        <w:t xml:space="preserve"> في ميزانية قطاعه</w:t>
      </w:r>
      <w:r w:rsidRPr="00410333">
        <w:rPr>
          <w:rFonts w:hint="cs"/>
          <w:rtl/>
        </w:rPr>
        <w:t xml:space="preserve"> أو قطاعها</w:t>
      </w:r>
      <w:r w:rsidRPr="00410333">
        <w:rPr>
          <w:rtl/>
        </w:rPr>
        <w:t xml:space="preserve"> الاعتمادات المالية اللازمة لهذه</w:t>
      </w:r>
      <w:r w:rsidRPr="00410333">
        <w:rPr>
          <w:rFonts w:hint="eastAsia"/>
          <w:rtl/>
        </w:rPr>
        <w:t> الاجتماعات</w:t>
      </w:r>
      <w:r w:rsidRPr="00410333">
        <w:rPr>
          <w:rtl/>
        </w:rPr>
        <w:t>.</w:t>
      </w:r>
    </w:p>
    <w:p w14:paraId="0654AAF0" w14:textId="08579082" w:rsidR="0043659F" w:rsidRPr="00410333" w:rsidRDefault="00311BA1" w:rsidP="00B17728">
      <w:pPr>
        <w:pStyle w:val="AnnexNo"/>
        <w:rPr>
          <w:rtl/>
          <w:lang w:val="en-US"/>
        </w:rPr>
      </w:pPr>
      <w:r w:rsidRPr="00410333">
        <w:rPr>
          <w:rFonts w:hint="eastAsia"/>
          <w:rtl/>
        </w:rPr>
        <w:t>الملحـق</w:t>
      </w:r>
      <w:r w:rsidRPr="00410333">
        <w:rPr>
          <w:rtl/>
        </w:rPr>
        <w:t xml:space="preserve"> </w:t>
      </w:r>
      <w:r w:rsidRPr="00410333">
        <w:t>C</w:t>
      </w:r>
      <w:r w:rsidRPr="00410333">
        <w:br/>
      </w:r>
      <w:r w:rsidRPr="00410333">
        <w:rPr>
          <w:rtl/>
        </w:rPr>
        <w:t>(</w:t>
      </w:r>
      <w:r w:rsidRPr="00410333">
        <w:rPr>
          <w:rFonts w:hint="eastAsia"/>
          <w:rtl/>
        </w:rPr>
        <w:t>بالق</w:t>
      </w:r>
      <w:r w:rsidRPr="00410333">
        <w:rPr>
          <w:rFonts w:hint="eastAsia"/>
          <w:rtl/>
          <w:lang w:bidi="ar-SY"/>
        </w:rPr>
        <w:t>ـ</w:t>
      </w:r>
      <w:r w:rsidRPr="00410333">
        <w:rPr>
          <w:rFonts w:hint="eastAsia"/>
          <w:rtl/>
        </w:rPr>
        <w:t>رار</w:t>
      </w:r>
      <w:r w:rsidRPr="00410333">
        <w:rPr>
          <w:rtl/>
        </w:rPr>
        <w:t xml:space="preserve"> </w:t>
      </w:r>
      <w:r w:rsidRPr="00410333">
        <w:rPr>
          <w:lang w:val="en-US"/>
        </w:rPr>
        <w:t>18</w:t>
      </w:r>
      <w:r w:rsidRPr="00410333">
        <w:rPr>
          <w:rFonts w:hint="cs"/>
          <w:rtl/>
          <w:lang w:val="en-US"/>
        </w:rPr>
        <w:t xml:space="preserve"> (المراجَع في </w:t>
      </w:r>
      <w:del w:id="92" w:author="Ganat Elbahnassawy" w:date="2022-02-04T11:25:00Z">
        <w:r w:rsidRPr="00410333" w:rsidDel="00033883">
          <w:rPr>
            <w:rFonts w:hint="cs"/>
            <w:rtl/>
            <w:lang w:val="en-US"/>
          </w:rPr>
          <w:delText xml:space="preserve">الحمامات، </w:delText>
        </w:r>
        <w:r w:rsidRPr="00410333" w:rsidDel="00033883">
          <w:rPr>
            <w:lang w:val="en-US"/>
          </w:rPr>
          <w:delText>2016</w:delText>
        </w:r>
      </w:del>
      <w:ins w:id="93" w:author="Ganat Elbahnassawy" w:date="2022-02-04T11:25:00Z">
        <w:r w:rsidR="00033883">
          <w:rPr>
            <w:rFonts w:hint="cs"/>
            <w:rtl/>
            <w:lang w:val="en-US"/>
          </w:rPr>
          <w:t>جنيف،</w:t>
        </w:r>
      </w:ins>
      <w:ins w:id="94" w:author="Arabic" w:date="2022-02-08T10:05:00Z">
        <w:r w:rsidR="00732E1C">
          <w:rPr>
            <w:rFonts w:hint="cs"/>
            <w:rtl/>
            <w:lang w:val="en-US"/>
          </w:rPr>
          <w:t xml:space="preserve"> </w:t>
        </w:r>
        <w:r w:rsidR="00732E1C">
          <w:rPr>
            <w:lang w:val="en-US"/>
          </w:rPr>
          <w:t>2022</w:t>
        </w:r>
      </w:ins>
      <w:r w:rsidRPr="00410333">
        <w:rPr>
          <w:rFonts w:hint="cs"/>
          <w:rtl/>
          <w:lang w:val="en-US"/>
        </w:rPr>
        <w:t>)</w:t>
      </w:r>
      <w:r w:rsidRPr="00410333">
        <w:rPr>
          <w:rtl/>
          <w:lang w:val="en-US"/>
        </w:rPr>
        <w:t>)</w:t>
      </w:r>
    </w:p>
    <w:p w14:paraId="792E67B7" w14:textId="77777777" w:rsidR="0043659F" w:rsidRPr="00410333" w:rsidRDefault="00311BA1" w:rsidP="00B17728">
      <w:pPr>
        <w:pStyle w:val="Annextitle"/>
        <w:keepNext w:val="0"/>
        <w:rPr>
          <w:rtl/>
        </w:rPr>
      </w:pPr>
      <w:r w:rsidRPr="00410333">
        <w:rPr>
          <w:rFonts w:hint="eastAsia"/>
          <w:rtl/>
        </w:rPr>
        <w:t>تنسيق</w:t>
      </w:r>
      <w:r w:rsidRPr="00410333">
        <w:rPr>
          <w:rtl/>
        </w:rPr>
        <w:t xml:space="preserve"> أنشطة قطاع الاتصالات الراديوية وقطاع </w:t>
      </w:r>
      <w:r w:rsidRPr="00410333">
        <w:rPr>
          <w:rFonts w:hint="eastAsia"/>
          <w:rtl/>
        </w:rPr>
        <w:t>تقييس</w:t>
      </w:r>
      <w:r w:rsidRPr="00410333">
        <w:rPr>
          <w:rtl/>
        </w:rPr>
        <w:t xml:space="preserve"> الاتصالات</w:t>
      </w:r>
      <w:r w:rsidRPr="00410333">
        <w:rPr>
          <w:rtl/>
        </w:rPr>
        <w:br/>
      </w:r>
      <w:r w:rsidRPr="00410333">
        <w:rPr>
          <w:rFonts w:hint="eastAsia"/>
          <w:rtl/>
        </w:rPr>
        <w:t>وقطاع</w:t>
      </w:r>
      <w:r w:rsidRPr="00410333">
        <w:rPr>
          <w:rtl/>
        </w:rPr>
        <w:t xml:space="preserve"> تنمية الاتصالات </w:t>
      </w:r>
      <w:r w:rsidRPr="00410333">
        <w:rPr>
          <w:rFonts w:hint="eastAsia"/>
          <w:rtl/>
        </w:rPr>
        <w:t>من</w:t>
      </w:r>
      <w:r w:rsidRPr="00410333">
        <w:rPr>
          <w:rtl/>
        </w:rPr>
        <w:t xml:space="preserve"> خلال أفرقة مقررين مشتركة بين </w:t>
      </w:r>
      <w:r w:rsidRPr="00410333">
        <w:rPr>
          <w:rFonts w:hint="cs"/>
          <w:rtl/>
        </w:rPr>
        <w:t>القطاعات</w:t>
      </w:r>
    </w:p>
    <w:p w14:paraId="044DCFF8" w14:textId="77777777" w:rsidR="0043659F" w:rsidRPr="00410333" w:rsidRDefault="00311BA1" w:rsidP="00B17728">
      <w:pPr>
        <w:pStyle w:val="Normalaftertitle"/>
        <w:rPr>
          <w:spacing w:val="2"/>
          <w:rtl/>
        </w:rPr>
      </w:pPr>
      <w:r w:rsidRPr="00410333">
        <w:rPr>
          <w:rFonts w:hint="eastAsia"/>
          <w:spacing w:val="2"/>
          <w:rtl/>
        </w:rPr>
        <w:t>يطبق</w:t>
      </w:r>
      <w:r w:rsidRPr="00410333">
        <w:rPr>
          <w:spacing w:val="2"/>
          <w:rtl/>
        </w:rPr>
        <w:t xml:space="preserve"> الإجراء التالي فيما</w:t>
      </w:r>
      <w:r w:rsidRPr="00410333">
        <w:rPr>
          <w:rFonts w:hint="cs"/>
          <w:spacing w:val="2"/>
          <w:rtl/>
        </w:rPr>
        <w:t> </w:t>
      </w:r>
      <w:r w:rsidRPr="00410333">
        <w:rPr>
          <w:spacing w:val="2"/>
          <w:rtl/>
        </w:rPr>
        <w:t xml:space="preserve">يتعلق </w:t>
      </w:r>
      <w:r w:rsidRPr="00410333">
        <w:rPr>
          <w:rFonts w:hint="cs"/>
          <w:rtl/>
          <w:lang w:bidi="ar-EG"/>
        </w:rPr>
        <w:t>ب</w:t>
      </w:r>
      <w:r w:rsidRPr="00410333">
        <w:rPr>
          <w:rFonts w:hint="cs"/>
          <w:rtl/>
        </w:rPr>
        <w:t>الفقرة</w:t>
      </w:r>
      <w:r w:rsidRPr="00410333">
        <w:rPr>
          <w:rFonts w:hint="eastAsia"/>
          <w:rtl/>
        </w:rPr>
        <w:t> </w:t>
      </w:r>
      <w:r w:rsidRPr="00410333">
        <w:t>‘2’2</w:t>
      </w:r>
      <w:r w:rsidRPr="00410333">
        <w:rPr>
          <w:rFonts w:hint="cs"/>
          <w:rtl/>
          <w:lang w:bidi="ar-EG"/>
        </w:rPr>
        <w:t>)</w:t>
      </w:r>
      <w:r w:rsidRPr="00410333">
        <w:rPr>
          <w:rFonts w:hint="cs"/>
          <w:rtl/>
        </w:rPr>
        <w:t xml:space="preserve"> </w:t>
      </w:r>
      <w:r w:rsidRPr="00410333">
        <w:rPr>
          <w:spacing w:val="2"/>
          <w:rtl/>
        </w:rPr>
        <w:t xml:space="preserve">من </w:t>
      </w:r>
      <w:r w:rsidRPr="00410333">
        <w:rPr>
          <w:i/>
          <w:iCs/>
          <w:spacing w:val="2"/>
          <w:rtl/>
        </w:rPr>
        <w:t>"</w:t>
      </w:r>
      <w:r w:rsidRPr="00410333">
        <w:rPr>
          <w:rFonts w:hint="eastAsia"/>
          <w:i/>
          <w:iCs/>
          <w:spacing w:val="2"/>
          <w:rtl/>
        </w:rPr>
        <w:t>تقرر</w:t>
      </w:r>
      <w:r w:rsidRPr="00410333">
        <w:rPr>
          <w:i/>
          <w:iCs/>
          <w:spacing w:val="2"/>
          <w:rtl/>
        </w:rPr>
        <w:t>"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عندما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يمكن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أداء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عمل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على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أفضل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وجه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بشأن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موضوع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معين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من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خلال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الجمع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بين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خبراء</w:t>
      </w:r>
      <w:r w:rsidRPr="00410333">
        <w:rPr>
          <w:spacing w:val="2"/>
          <w:rtl/>
        </w:rPr>
        <w:t xml:space="preserve"> في </w:t>
      </w:r>
      <w:r w:rsidRPr="00410333">
        <w:rPr>
          <w:rFonts w:hint="eastAsia"/>
          <w:spacing w:val="2"/>
          <w:rtl/>
        </w:rPr>
        <w:t>مجال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التكنولوجيا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من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لجان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الدراسات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أو</w:t>
      </w:r>
      <w:r w:rsidRPr="00410333">
        <w:rPr>
          <w:rFonts w:hint="cs"/>
          <w:spacing w:val="2"/>
          <w:rtl/>
        </w:rPr>
        <w:t> </w:t>
      </w:r>
      <w:r w:rsidRPr="00410333">
        <w:rPr>
          <w:rFonts w:hint="eastAsia"/>
          <w:spacing w:val="2"/>
          <w:rtl/>
        </w:rPr>
        <w:t>فرق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العمل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المعنية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التابعة</w:t>
      </w:r>
      <w:r w:rsidRPr="00410333">
        <w:rPr>
          <w:spacing w:val="2"/>
          <w:rtl/>
        </w:rPr>
        <w:t xml:space="preserve"> </w:t>
      </w:r>
      <w:r w:rsidRPr="00410333">
        <w:rPr>
          <w:rFonts w:hint="cs"/>
          <w:spacing w:val="2"/>
          <w:rtl/>
        </w:rPr>
        <w:t>لقطاعين أو</w:t>
      </w:r>
      <w:r w:rsidRPr="00410333">
        <w:rPr>
          <w:rFonts w:hint="eastAsia"/>
          <w:spacing w:val="2"/>
          <w:rtl/>
        </w:rPr>
        <w:t> </w:t>
      </w:r>
      <w:r w:rsidRPr="00410333">
        <w:rPr>
          <w:rFonts w:hint="cs"/>
          <w:spacing w:val="2"/>
          <w:rtl/>
        </w:rPr>
        <w:t>للقطاعات الثلاثة</w:t>
      </w:r>
      <w:r w:rsidRPr="00410333">
        <w:rPr>
          <w:spacing w:val="2"/>
          <w:rtl/>
        </w:rPr>
        <w:t xml:space="preserve"> للتعاون على أساس النقاش المباشر في إطار فريق تقني:</w:t>
      </w:r>
    </w:p>
    <w:p w14:paraId="38301391" w14:textId="77777777" w:rsidR="0043659F" w:rsidRPr="00410333" w:rsidRDefault="00311BA1" w:rsidP="00B17728">
      <w:pPr>
        <w:pStyle w:val="enumlev1"/>
        <w:rPr>
          <w:rtl/>
          <w:lang w:bidi="ar-EG"/>
        </w:rPr>
      </w:pPr>
      <w:r w:rsidRPr="00410333">
        <w:rPr>
          <w:rFonts w:hint="eastAsia"/>
          <w:rtl/>
        </w:rPr>
        <w:t> </w:t>
      </w:r>
      <w:proofErr w:type="gramStart"/>
      <w:r w:rsidRPr="00410333">
        <w:rPr>
          <w:rFonts w:hint="eastAsia"/>
          <w:rtl/>
        </w:rPr>
        <w:t>أ </w:t>
      </w:r>
      <w:r w:rsidRPr="00410333">
        <w:rPr>
          <w:rtl/>
        </w:rPr>
        <w:t>)</w:t>
      </w:r>
      <w:proofErr w:type="gramEnd"/>
      <w:r w:rsidRPr="00410333">
        <w:rPr>
          <w:rtl/>
        </w:rPr>
        <w:tab/>
      </w:r>
      <w:r w:rsidRPr="00410333">
        <w:rPr>
          <w:rFonts w:hint="eastAsia"/>
          <w:rtl/>
        </w:rPr>
        <w:t>يمكن</w:t>
      </w:r>
      <w:r w:rsidRPr="00410333">
        <w:rPr>
          <w:rtl/>
        </w:rPr>
        <w:t xml:space="preserve"> للجان الدراسات</w:t>
      </w:r>
      <w:r w:rsidRPr="00410333">
        <w:rPr>
          <w:rFonts w:hint="cs"/>
          <w:rtl/>
        </w:rPr>
        <w:t xml:space="preserve"> أو أفرقة العمل</w:t>
      </w:r>
      <w:r w:rsidRPr="00410333">
        <w:rPr>
          <w:rtl/>
        </w:rPr>
        <w:t xml:space="preserve"> المعنية في </w:t>
      </w:r>
      <w:r w:rsidRPr="00410333">
        <w:rPr>
          <w:rFonts w:hint="eastAsia"/>
          <w:rtl/>
        </w:rPr>
        <w:t>كل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قطاع،</w:t>
      </w:r>
      <w:r w:rsidRPr="00410333">
        <w:rPr>
          <w:rtl/>
        </w:rPr>
        <w:t xml:space="preserve"> أن تتفق في حالات خاصة وعلى أساس التشاور المتبادل، على إنشاء فريق مقررين مشترك بين </w:t>
      </w:r>
      <w:r w:rsidRPr="00410333">
        <w:rPr>
          <w:rFonts w:hint="eastAsia"/>
          <w:rtl/>
        </w:rPr>
        <w:t>القطاعات</w:t>
      </w:r>
      <w:r w:rsidRPr="00410333">
        <w:rPr>
          <w:rtl/>
        </w:rPr>
        <w:t xml:space="preserve"> </w:t>
      </w:r>
      <w:r w:rsidRPr="00410333">
        <w:t>(IRG)</w:t>
      </w:r>
      <w:r w:rsidRPr="00410333">
        <w:rPr>
          <w:rtl/>
        </w:rPr>
        <w:t xml:space="preserve"> لتنسيق أعمالها بشأن بعض المواضيع التقنية المحددة، </w:t>
      </w:r>
      <w:r w:rsidRPr="00410333">
        <w:rPr>
          <w:rtl/>
        </w:rPr>
        <w:lastRenderedPageBreak/>
        <w:t>وإبلاغ الفريق الاستشاري</w:t>
      </w:r>
      <w:r w:rsidRPr="00410333">
        <w:rPr>
          <w:rFonts w:hint="cs"/>
          <w:rtl/>
        </w:rPr>
        <w:t xml:space="preserve"> للاتصالات الراديوية والفريق الاستشاري</w:t>
      </w:r>
      <w:r w:rsidRPr="00410333">
        <w:rPr>
          <w:rtl/>
        </w:rPr>
        <w:t xml:space="preserve"> لتقييس الاتصالات والفريق الاستشاري لتنمية الاتصالات بهذا الإجراء من خلال بيان اتصال</w:t>
      </w:r>
      <w:r w:rsidRPr="00410333">
        <w:rPr>
          <w:rFonts w:hint="cs"/>
          <w:rtl/>
        </w:rPr>
        <w:t>.</w:t>
      </w:r>
    </w:p>
    <w:p w14:paraId="276B7D8A" w14:textId="77777777" w:rsidR="0043659F" w:rsidRPr="00410333" w:rsidRDefault="00311BA1" w:rsidP="00B17728">
      <w:pPr>
        <w:pStyle w:val="enumlev1"/>
        <w:rPr>
          <w:rtl/>
        </w:rPr>
      </w:pPr>
      <w:r w:rsidRPr="00410333">
        <w:rPr>
          <w:rFonts w:hint="eastAsia"/>
          <w:rtl/>
        </w:rPr>
        <w:t>ب</w:t>
      </w:r>
      <w:r w:rsidRPr="00410333">
        <w:rPr>
          <w:rtl/>
        </w:rPr>
        <w:t>)</w:t>
      </w:r>
      <w:r w:rsidRPr="00410333">
        <w:rPr>
          <w:rtl/>
        </w:rPr>
        <w:tab/>
      </w:r>
      <w:r w:rsidRPr="00410333">
        <w:rPr>
          <w:rFonts w:hint="eastAsia"/>
          <w:rtl/>
        </w:rPr>
        <w:t>تتفق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لجان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الدراسات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أو فرق العمل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المعنية</w:t>
      </w:r>
      <w:r w:rsidRPr="00410333">
        <w:rPr>
          <w:rtl/>
        </w:rPr>
        <w:t xml:space="preserve"> في </w:t>
      </w:r>
      <w:r w:rsidRPr="00410333">
        <w:rPr>
          <w:rFonts w:hint="eastAsia"/>
          <w:rtl/>
        </w:rPr>
        <w:t>كل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قطاع</w:t>
      </w:r>
      <w:r w:rsidRPr="00410333">
        <w:rPr>
          <w:rtl/>
        </w:rPr>
        <w:t xml:space="preserve"> في </w:t>
      </w:r>
      <w:r w:rsidRPr="00410333">
        <w:rPr>
          <w:rFonts w:hint="eastAsia"/>
          <w:rtl/>
        </w:rPr>
        <w:t>الوقت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نفسه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على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اختصاصات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محددة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بوضوح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لفريق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المقررين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المشترك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بين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القطاعات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وتحدد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موعداً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نهائياً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لاستكمال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عمله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ومن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ثم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حله</w:t>
      </w:r>
      <w:r w:rsidRPr="00410333">
        <w:rPr>
          <w:rFonts w:hint="cs"/>
          <w:rtl/>
        </w:rPr>
        <w:t>.</w:t>
      </w:r>
    </w:p>
    <w:p w14:paraId="61BBE522" w14:textId="77777777" w:rsidR="0043659F" w:rsidRPr="00410333" w:rsidRDefault="00311BA1" w:rsidP="00B17728">
      <w:pPr>
        <w:pStyle w:val="enumlev1"/>
        <w:rPr>
          <w:rtl/>
        </w:rPr>
      </w:pPr>
      <w:r w:rsidRPr="00410333">
        <w:rPr>
          <w:rFonts w:hint="eastAsia"/>
          <w:rtl/>
        </w:rPr>
        <w:t>ج</w:t>
      </w:r>
      <w:r w:rsidRPr="00410333">
        <w:rPr>
          <w:rtl/>
        </w:rPr>
        <w:t>)</w:t>
      </w:r>
      <w:r w:rsidRPr="00410333">
        <w:rPr>
          <w:rtl/>
        </w:rPr>
        <w:tab/>
      </w:r>
      <w:r w:rsidRPr="00410333">
        <w:rPr>
          <w:rFonts w:hint="eastAsia"/>
          <w:rtl/>
        </w:rPr>
        <w:t>تقوم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لجان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الدراسات</w:t>
      </w:r>
      <w:r w:rsidRPr="00410333">
        <w:rPr>
          <w:rFonts w:hint="cs"/>
          <w:rtl/>
        </w:rPr>
        <w:t xml:space="preserve"> أو فرق العمل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المعنية</w:t>
      </w:r>
      <w:r w:rsidRPr="00410333">
        <w:rPr>
          <w:rtl/>
        </w:rPr>
        <w:t xml:space="preserve"> في </w:t>
      </w:r>
      <w:r w:rsidRPr="00410333">
        <w:rPr>
          <w:rFonts w:hint="eastAsia"/>
          <w:rtl/>
        </w:rPr>
        <w:t>كل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قطاع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أيضاً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بتعيين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رئيس</w:t>
      </w:r>
      <w:r w:rsidRPr="00410333">
        <w:rPr>
          <w:rtl/>
        </w:rPr>
        <w:t xml:space="preserve"> (أو</w:t>
      </w:r>
      <w:r w:rsidRPr="00410333">
        <w:rPr>
          <w:rFonts w:hint="eastAsia"/>
          <w:rtl/>
        </w:rPr>
        <w:t> رئيسين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مشاركين</w:t>
      </w:r>
      <w:r w:rsidRPr="00410333">
        <w:rPr>
          <w:rtl/>
        </w:rPr>
        <w:t xml:space="preserve">) </w:t>
      </w:r>
      <w:r w:rsidRPr="00410333">
        <w:rPr>
          <w:rFonts w:hint="eastAsia"/>
          <w:rtl/>
        </w:rPr>
        <w:t>لفريق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المقررين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المشترك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بين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القطاعات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مع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مراعاة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الخبرة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المحددة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المطلوبة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وضمان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تمثيل</w:t>
      </w:r>
      <w:r w:rsidRPr="00410333">
        <w:rPr>
          <w:rFonts w:hint="cs"/>
          <w:rtl/>
        </w:rPr>
        <w:t xml:space="preserve"> </w:t>
      </w:r>
      <w:r w:rsidRPr="00410333">
        <w:rPr>
          <w:rFonts w:hint="eastAsia"/>
          <w:rtl/>
        </w:rPr>
        <w:t>كل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قطاع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تمثيلاً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عادلاً</w:t>
      </w:r>
      <w:r w:rsidRPr="00410333">
        <w:rPr>
          <w:rFonts w:hint="cs"/>
          <w:rtl/>
        </w:rPr>
        <w:t>.</w:t>
      </w:r>
    </w:p>
    <w:p w14:paraId="00522691" w14:textId="77777777" w:rsidR="0043659F" w:rsidRPr="00410333" w:rsidRDefault="00311BA1" w:rsidP="00B17728">
      <w:pPr>
        <w:pStyle w:val="enumlev1"/>
        <w:rPr>
          <w:spacing w:val="-2"/>
          <w:rtl/>
        </w:rPr>
      </w:pPr>
      <w:proofErr w:type="gramStart"/>
      <w:r w:rsidRPr="00410333">
        <w:rPr>
          <w:rFonts w:hint="eastAsia"/>
          <w:rtl/>
        </w:rPr>
        <w:t>د </w:t>
      </w:r>
      <w:r w:rsidRPr="00410333">
        <w:rPr>
          <w:rtl/>
        </w:rPr>
        <w:t>)</w:t>
      </w:r>
      <w:proofErr w:type="gramEnd"/>
      <w:r w:rsidRPr="00410333">
        <w:rPr>
          <w:rtl/>
        </w:rPr>
        <w:tab/>
      </w:r>
      <w:r w:rsidRPr="00410333">
        <w:rPr>
          <w:rFonts w:hint="eastAsia"/>
          <w:spacing w:val="-2"/>
          <w:rtl/>
        </w:rPr>
        <w:t>يخضع</w:t>
      </w:r>
      <w:r w:rsidRPr="00410333">
        <w:rPr>
          <w:spacing w:val="-2"/>
          <w:rtl/>
        </w:rPr>
        <w:t xml:space="preserve"> فريق المقررين المشترك بين </w:t>
      </w:r>
      <w:r w:rsidRPr="00410333">
        <w:rPr>
          <w:rFonts w:hint="eastAsia"/>
          <w:spacing w:val="-2"/>
          <w:rtl/>
        </w:rPr>
        <w:t>القطاعات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،</w:t>
      </w:r>
      <w:r w:rsidRPr="00410333">
        <w:rPr>
          <w:spacing w:val="-2"/>
          <w:rtl/>
        </w:rPr>
        <w:t xml:space="preserve"> باعتباره </w:t>
      </w:r>
      <w:r w:rsidRPr="00410333">
        <w:rPr>
          <w:rFonts w:hint="eastAsia"/>
          <w:spacing w:val="-2"/>
          <w:rtl/>
        </w:rPr>
        <w:t>فريق</w:t>
      </w:r>
      <w:r w:rsidRPr="00410333">
        <w:rPr>
          <w:spacing w:val="-2"/>
          <w:rtl/>
        </w:rPr>
        <w:t xml:space="preserve"> مقرر، </w:t>
      </w:r>
      <w:r w:rsidRPr="00410333">
        <w:rPr>
          <w:rFonts w:hint="eastAsia"/>
          <w:spacing w:val="-2"/>
          <w:rtl/>
        </w:rPr>
        <w:t>للأحكام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المطبقة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على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أفرقة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المقررين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الواردة</w:t>
      </w:r>
      <w:r w:rsidRPr="00410333">
        <w:rPr>
          <w:spacing w:val="-2"/>
          <w:rtl/>
        </w:rPr>
        <w:t xml:space="preserve"> في أحدث نسخة من</w:t>
      </w:r>
      <w:r w:rsidRPr="00410333">
        <w:rPr>
          <w:rFonts w:hint="eastAsia"/>
          <w:spacing w:val="-2"/>
          <w:rtl/>
        </w:rPr>
        <w:t> القرار </w:t>
      </w:r>
      <w:r w:rsidRPr="00410333">
        <w:rPr>
          <w:spacing w:val="-2"/>
        </w:rPr>
        <w:t>ITU</w:t>
      </w:r>
      <w:r w:rsidRPr="00410333">
        <w:rPr>
          <w:spacing w:val="-2"/>
        </w:rPr>
        <w:noBreakHyphen/>
        <w:t>R 1</w:t>
      </w:r>
      <w:r w:rsidRPr="00410333">
        <w:rPr>
          <w:rFonts w:hint="eastAsia"/>
          <w:spacing w:val="-2"/>
          <w:rtl/>
        </w:rPr>
        <w:t>،</w:t>
      </w:r>
      <w:r w:rsidRPr="00410333">
        <w:rPr>
          <w:rFonts w:hint="cs"/>
          <w:spacing w:val="-2"/>
          <w:rtl/>
        </w:rPr>
        <w:t xml:space="preserve"> </w:t>
      </w:r>
      <w:r w:rsidRPr="00410333">
        <w:rPr>
          <w:spacing w:val="-2"/>
          <w:rtl/>
        </w:rPr>
        <w:t>وفي</w:t>
      </w:r>
      <w:r w:rsidRPr="00410333">
        <w:rPr>
          <w:rFonts w:hint="eastAsia"/>
          <w:spacing w:val="-2"/>
          <w:rtl/>
        </w:rPr>
        <w:t> التوصية </w:t>
      </w:r>
      <w:r w:rsidRPr="00410333">
        <w:rPr>
          <w:spacing w:val="-2"/>
        </w:rPr>
        <w:t>ITU</w:t>
      </w:r>
      <w:r w:rsidRPr="00410333">
        <w:rPr>
          <w:spacing w:val="-2"/>
        </w:rPr>
        <w:noBreakHyphen/>
        <w:t>T A.1</w:t>
      </w:r>
      <w:r w:rsidRPr="00410333">
        <w:rPr>
          <w:rFonts w:hint="cs"/>
          <w:spacing w:val="-2"/>
          <w:rtl/>
        </w:rPr>
        <w:t>،</w:t>
      </w:r>
      <w:r w:rsidRPr="00410333">
        <w:rPr>
          <w:spacing w:val="-2"/>
          <w:rtl/>
        </w:rPr>
        <w:t xml:space="preserve"> وفي القرار </w:t>
      </w:r>
      <w:r w:rsidRPr="00410333">
        <w:rPr>
          <w:spacing w:val="-2"/>
          <w:lang w:val="en-GB"/>
        </w:rPr>
        <w:t>1</w:t>
      </w:r>
      <w:r w:rsidRPr="00410333">
        <w:rPr>
          <w:rFonts w:hint="cs"/>
          <w:spacing w:val="-2"/>
          <w:rtl/>
          <w:lang w:val="en-GB"/>
        </w:rPr>
        <w:t xml:space="preserve"> للمؤتمر العالمي لتنمية الاتصالات</w:t>
      </w:r>
      <w:r w:rsidRPr="00410333">
        <w:rPr>
          <w:rFonts w:hint="eastAsia"/>
          <w:spacing w:val="-2"/>
          <w:rtl/>
        </w:rPr>
        <w:t>؛</w:t>
      </w:r>
      <w:r w:rsidRPr="00410333">
        <w:rPr>
          <w:spacing w:val="-2"/>
          <w:rtl/>
        </w:rPr>
        <w:t xml:space="preserve"> وتقتصر المشاركة على أعضاء </w:t>
      </w:r>
      <w:r w:rsidRPr="00410333">
        <w:rPr>
          <w:rFonts w:hint="eastAsia"/>
          <w:spacing w:val="-2"/>
          <w:rtl/>
        </w:rPr>
        <w:t>القطاعات</w:t>
      </w:r>
      <w:r w:rsidRPr="00410333">
        <w:rPr>
          <w:spacing w:val="-2"/>
          <w:rtl/>
        </w:rPr>
        <w:t xml:space="preserve"> المعنية</w:t>
      </w:r>
      <w:r w:rsidRPr="00410333">
        <w:rPr>
          <w:rFonts w:hint="cs"/>
          <w:spacing w:val="-2"/>
          <w:rtl/>
        </w:rPr>
        <w:t>.</w:t>
      </w:r>
    </w:p>
    <w:p w14:paraId="6A9E3AA7" w14:textId="77777777" w:rsidR="0043659F" w:rsidRPr="00410333" w:rsidRDefault="00311BA1" w:rsidP="00B17728">
      <w:pPr>
        <w:pStyle w:val="enumlev1"/>
        <w:rPr>
          <w:rtl/>
        </w:rPr>
      </w:pPr>
      <w:proofErr w:type="gramStart"/>
      <w:r w:rsidRPr="00410333">
        <w:rPr>
          <w:rFonts w:hint="cs"/>
          <w:rtl/>
        </w:rPr>
        <w:t>ﻫ</w:t>
      </w:r>
      <w:r w:rsidRPr="00410333">
        <w:rPr>
          <w:rFonts w:hint="eastAsia"/>
          <w:rtl/>
        </w:rPr>
        <w:t> </w:t>
      </w:r>
      <w:r w:rsidRPr="00410333">
        <w:rPr>
          <w:rtl/>
        </w:rPr>
        <w:t>)</w:t>
      </w:r>
      <w:proofErr w:type="gramEnd"/>
      <w:r w:rsidRPr="00410333">
        <w:rPr>
          <w:rtl/>
        </w:rPr>
        <w:tab/>
      </w:r>
      <w:r w:rsidRPr="00410333">
        <w:rPr>
          <w:rFonts w:hint="eastAsia"/>
          <w:rtl/>
        </w:rPr>
        <w:t>يمكن</w:t>
      </w:r>
      <w:r w:rsidRPr="00410333">
        <w:rPr>
          <w:rtl/>
        </w:rPr>
        <w:t xml:space="preserve"> لهذا الفريق، لدى الاضطلاع بولايته، إعداد </w:t>
      </w:r>
      <w:r w:rsidRPr="00410333">
        <w:rPr>
          <w:rFonts w:hint="eastAsia"/>
          <w:rtl/>
        </w:rPr>
        <w:t>مشاريع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توصيات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جديدة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أو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مشاريع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مراجعة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توصيات</w:t>
      </w:r>
      <w:r w:rsidRPr="00410333">
        <w:rPr>
          <w:rtl/>
        </w:rPr>
        <w:t xml:space="preserve"> فضلاً عن مشاريع تقارير تقنية</w:t>
      </w:r>
      <w:r w:rsidRPr="00410333">
        <w:rPr>
          <w:rtl/>
          <w:lang w:bidi="ar-EG"/>
        </w:rPr>
        <w:t xml:space="preserve"> أو مشاريع مراجع</w:t>
      </w:r>
      <w:r w:rsidRPr="00410333">
        <w:rPr>
          <w:rFonts w:hint="eastAsia"/>
          <w:rtl/>
          <w:lang w:bidi="ar-EG"/>
        </w:rPr>
        <w:t>ة</w:t>
      </w:r>
      <w:r w:rsidRPr="00410333">
        <w:rPr>
          <w:rtl/>
          <w:lang w:bidi="ar-EG"/>
        </w:rPr>
        <w:t xml:space="preserve"> تقارير تقنية</w:t>
      </w:r>
      <w:r w:rsidRPr="00410333">
        <w:rPr>
          <w:rFonts w:hint="eastAsia"/>
          <w:rtl/>
        </w:rPr>
        <w:t>،</w:t>
      </w:r>
      <w:r w:rsidRPr="00410333">
        <w:rPr>
          <w:rtl/>
        </w:rPr>
        <w:t xml:space="preserve"> يقدمها إلى </w:t>
      </w:r>
      <w:r w:rsidRPr="00410333">
        <w:rPr>
          <w:rFonts w:hint="eastAsia"/>
          <w:rtl/>
        </w:rPr>
        <w:t>لجان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الدراسات</w:t>
      </w:r>
      <w:r w:rsidRPr="00410333">
        <w:rPr>
          <w:rtl/>
        </w:rPr>
        <w:t xml:space="preserve"> أو </w:t>
      </w:r>
      <w:r w:rsidRPr="00410333">
        <w:rPr>
          <w:rFonts w:hint="cs"/>
          <w:rtl/>
        </w:rPr>
        <w:t>فرق</w:t>
      </w:r>
      <w:r w:rsidRPr="00410333">
        <w:rPr>
          <w:rtl/>
        </w:rPr>
        <w:t xml:space="preserve"> العمل </w:t>
      </w:r>
      <w:r w:rsidRPr="00410333">
        <w:rPr>
          <w:rFonts w:hint="eastAsia"/>
          <w:rtl/>
        </w:rPr>
        <w:t>الأصلية</w:t>
      </w:r>
      <w:r w:rsidRPr="00410333">
        <w:rPr>
          <w:rFonts w:hint="cs"/>
          <w:rtl/>
        </w:rPr>
        <w:t xml:space="preserve"> </w:t>
      </w:r>
      <w:r w:rsidRPr="00410333">
        <w:rPr>
          <w:rtl/>
        </w:rPr>
        <w:t>التي يتبع لها لزيادة معالجتها عند الاقتضا</w:t>
      </w:r>
      <w:r w:rsidRPr="00410333">
        <w:rPr>
          <w:rFonts w:hint="cs"/>
          <w:rtl/>
        </w:rPr>
        <w:t>ء.</w:t>
      </w:r>
    </w:p>
    <w:p w14:paraId="533CF86D" w14:textId="77777777" w:rsidR="0043659F" w:rsidRPr="00410333" w:rsidRDefault="00311BA1" w:rsidP="00B17728">
      <w:pPr>
        <w:pStyle w:val="enumlev1"/>
        <w:rPr>
          <w:spacing w:val="-2"/>
          <w:rtl/>
        </w:rPr>
      </w:pPr>
      <w:proofErr w:type="gramStart"/>
      <w:r w:rsidRPr="00410333">
        <w:rPr>
          <w:rFonts w:hint="eastAsia"/>
          <w:spacing w:val="-2"/>
          <w:rtl/>
        </w:rPr>
        <w:t>و </w:t>
      </w:r>
      <w:r w:rsidRPr="00410333">
        <w:rPr>
          <w:spacing w:val="-2"/>
          <w:rtl/>
        </w:rPr>
        <w:t>)</w:t>
      </w:r>
      <w:proofErr w:type="gramEnd"/>
      <w:r w:rsidRPr="00410333">
        <w:rPr>
          <w:spacing w:val="-2"/>
          <w:rtl/>
        </w:rPr>
        <w:tab/>
      </w:r>
      <w:r w:rsidRPr="00410333">
        <w:rPr>
          <w:rFonts w:hint="eastAsia"/>
          <w:spacing w:val="-2"/>
          <w:rtl/>
        </w:rPr>
        <w:t>ينبغي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أن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تمثل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النتائج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التي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يتوصل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إليها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هذا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الفريق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آراء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الفريق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المتفق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عليها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أو أن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تبرز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اختلاف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آراء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المشاركين</w:t>
      </w:r>
      <w:r w:rsidRPr="00410333">
        <w:rPr>
          <w:spacing w:val="-2"/>
          <w:rtl/>
        </w:rPr>
        <w:t xml:space="preserve"> في </w:t>
      </w:r>
      <w:r w:rsidRPr="00410333">
        <w:rPr>
          <w:rFonts w:hint="eastAsia"/>
          <w:spacing w:val="-2"/>
          <w:rtl/>
        </w:rPr>
        <w:t>الفريق</w:t>
      </w:r>
      <w:r w:rsidRPr="00410333">
        <w:rPr>
          <w:rFonts w:hint="cs"/>
          <w:spacing w:val="-2"/>
          <w:rtl/>
        </w:rPr>
        <w:t>.</w:t>
      </w:r>
    </w:p>
    <w:p w14:paraId="65135B11" w14:textId="77777777" w:rsidR="0043659F" w:rsidRPr="00410333" w:rsidRDefault="00311BA1" w:rsidP="00B17728">
      <w:pPr>
        <w:pStyle w:val="enumlev1"/>
        <w:rPr>
          <w:rtl/>
        </w:rPr>
      </w:pPr>
      <w:proofErr w:type="gramStart"/>
      <w:r w:rsidRPr="00410333">
        <w:rPr>
          <w:rFonts w:hint="eastAsia"/>
          <w:rtl/>
        </w:rPr>
        <w:t>ز</w:t>
      </w:r>
      <w:r w:rsidRPr="00410333">
        <w:rPr>
          <w:rtl/>
        </w:rPr>
        <w:t xml:space="preserve"> )</w:t>
      </w:r>
      <w:proofErr w:type="gramEnd"/>
      <w:r w:rsidRPr="00410333">
        <w:rPr>
          <w:rtl/>
        </w:rPr>
        <w:tab/>
      </w:r>
      <w:r w:rsidRPr="00410333">
        <w:rPr>
          <w:rFonts w:hint="eastAsia"/>
          <w:spacing w:val="-6"/>
          <w:rtl/>
        </w:rPr>
        <w:t>يقوم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هذا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الفريق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أيضاً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بإعداد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تقارير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بشأن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أنشطته،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يقدمها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إلى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كل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اجتماع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للجان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الدراسات</w:t>
      </w:r>
      <w:r w:rsidRPr="00410333">
        <w:rPr>
          <w:spacing w:val="-6"/>
          <w:rtl/>
        </w:rPr>
        <w:t xml:space="preserve"> أو </w:t>
      </w:r>
      <w:r w:rsidRPr="00410333">
        <w:rPr>
          <w:rFonts w:hint="cs"/>
          <w:spacing w:val="-6"/>
          <w:rtl/>
        </w:rPr>
        <w:t>فرق</w:t>
      </w:r>
      <w:r w:rsidRPr="00410333">
        <w:rPr>
          <w:spacing w:val="-6"/>
          <w:rtl/>
        </w:rPr>
        <w:t xml:space="preserve"> العمل </w:t>
      </w:r>
      <w:r w:rsidRPr="00410333">
        <w:rPr>
          <w:rFonts w:hint="eastAsia"/>
          <w:spacing w:val="-6"/>
          <w:rtl/>
        </w:rPr>
        <w:t>الأصلية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التي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يتبع لها</w:t>
      </w:r>
      <w:r w:rsidRPr="00410333">
        <w:rPr>
          <w:rFonts w:hint="cs"/>
          <w:spacing w:val="-6"/>
          <w:rtl/>
        </w:rPr>
        <w:t>.</w:t>
      </w:r>
    </w:p>
    <w:p w14:paraId="3299837A" w14:textId="77777777" w:rsidR="0043659F" w:rsidRPr="00410333" w:rsidRDefault="00311BA1" w:rsidP="00B17728">
      <w:pPr>
        <w:pStyle w:val="enumlev1"/>
      </w:pPr>
      <w:r w:rsidRPr="00410333">
        <w:rPr>
          <w:rFonts w:hint="eastAsia"/>
          <w:rtl/>
        </w:rPr>
        <w:t>ح</w:t>
      </w:r>
      <w:r w:rsidRPr="00410333">
        <w:rPr>
          <w:rtl/>
        </w:rPr>
        <w:t>)</w:t>
      </w:r>
      <w:r w:rsidRPr="00410333">
        <w:rPr>
          <w:rtl/>
        </w:rPr>
        <w:tab/>
      </w:r>
      <w:r w:rsidRPr="00410333">
        <w:rPr>
          <w:rFonts w:hint="eastAsia"/>
          <w:rtl/>
        </w:rPr>
        <w:t>يعمل</w:t>
      </w:r>
      <w:r w:rsidRPr="00410333">
        <w:rPr>
          <w:rtl/>
        </w:rPr>
        <w:t xml:space="preserve"> هذا الفريق عموماً بالمراسلة أو من خلال المؤتمرات عن بُعد، بيد أنه يمكنه </w:t>
      </w:r>
      <w:r w:rsidRPr="00410333">
        <w:rPr>
          <w:rFonts w:hint="cs"/>
          <w:rtl/>
        </w:rPr>
        <w:t xml:space="preserve">انتهاز فرصة انعقاد اجتماعات للجان الدراسات الرئيسية أو لفرق العمل التي يتبعها لعقد </w:t>
      </w:r>
      <w:r w:rsidRPr="00410333">
        <w:rPr>
          <w:rFonts w:hint="eastAsia"/>
          <w:rtl/>
        </w:rPr>
        <w:t>اجتماعات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حضورية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متزامنة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قصيرة،</w:t>
      </w:r>
      <w:r w:rsidRPr="00410333">
        <w:rPr>
          <w:rtl/>
        </w:rPr>
        <w:t xml:space="preserve"> في </w:t>
      </w:r>
      <w:r w:rsidRPr="00410333">
        <w:rPr>
          <w:rFonts w:hint="eastAsia"/>
          <w:rtl/>
        </w:rPr>
        <w:t>حال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كان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ذلك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ممكناً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بدون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دعم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من</w:t>
      </w:r>
      <w:r w:rsidRPr="00410333">
        <w:rPr>
          <w:rFonts w:hint="cs"/>
          <w:rtl/>
        </w:rPr>
        <w:t xml:space="preserve"> القطاعات</w:t>
      </w:r>
      <w:r w:rsidRPr="00410333">
        <w:rPr>
          <w:rtl/>
        </w:rPr>
        <w:t>.</w:t>
      </w:r>
    </w:p>
    <w:p w14:paraId="4655B32A" w14:textId="17B1FFD3" w:rsidR="00897034" w:rsidRPr="00EF49DC" w:rsidRDefault="00897034">
      <w:pPr>
        <w:pStyle w:val="Reasons"/>
        <w:rPr>
          <w:b w:val="0"/>
          <w:bCs w:val="0"/>
          <w:rtl/>
        </w:rPr>
      </w:pPr>
    </w:p>
    <w:p w14:paraId="22AFFB6D" w14:textId="07838175" w:rsidR="00033883" w:rsidRPr="00033883" w:rsidRDefault="00033883" w:rsidP="0003388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033883" w:rsidRPr="00033883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A572A" w14:textId="77777777" w:rsidR="00397C17" w:rsidRDefault="00397C17" w:rsidP="002919E1">
      <w:r>
        <w:separator/>
      </w:r>
    </w:p>
    <w:p w14:paraId="3A4EA7E5" w14:textId="77777777" w:rsidR="00397C17" w:rsidRDefault="00397C17" w:rsidP="002919E1"/>
    <w:p w14:paraId="768BDA86" w14:textId="77777777" w:rsidR="00397C17" w:rsidRDefault="00397C17" w:rsidP="002919E1"/>
    <w:p w14:paraId="6E4B3AD1" w14:textId="77777777" w:rsidR="00397C17" w:rsidRDefault="00397C17"/>
  </w:endnote>
  <w:endnote w:type="continuationSeparator" w:id="0">
    <w:p w14:paraId="749F35BC" w14:textId="77777777" w:rsidR="00397C17" w:rsidRDefault="00397C17" w:rsidP="002919E1">
      <w:r>
        <w:continuationSeparator/>
      </w:r>
    </w:p>
    <w:p w14:paraId="1ADD7106" w14:textId="77777777" w:rsidR="00397C17" w:rsidRDefault="00397C17" w:rsidP="002919E1"/>
    <w:p w14:paraId="3C45B33E" w14:textId="77777777" w:rsidR="00397C17" w:rsidRDefault="00397C17" w:rsidP="002919E1"/>
    <w:p w14:paraId="58FA36FA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A494" w14:textId="17E2A9B6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2527E2">
      <w:rPr>
        <w:noProof/>
        <w:sz w:val="16"/>
        <w:szCs w:val="16"/>
        <w:lang w:val="fr-FR"/>
      </w:rPr>
      <w:t>P:\ARA\ITU-T\CONF-T\WTSA20\000\040ADD06A.docx</w:t>
    </w:r>
    <w:r w:rsidRPr="00FC7FD8">
      <w:rPr>
        <w:sz w:val="16"/>
        <w:szCs w:val="16"/>
      </w:rPr>
      <w:fldChar w:fldCharType="end"/>
    </w:r>
    <w:proofErr w:type="gramStart"/>
    <w:r w:rsidRPr="00311BA1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311BA1">
      <w:rPr>
        <w:sz w:val="16"/>
        <w:szCs w:val="16"/>
        <w:lang w:val="fr-FR"/>
      </w:rPr>
      <w:t>501185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3D12E" w14:textId="488966C3" w:rsidR="00397C17" w:rsidRDefault="00033883" w:rsidP="002919E1">
      <w:r>
        <w:separator/>
      </w:r>
    </w:p>
  </w:footnote>
  <w:footnote w:type="continuationSeparator" w:id="0">
    <w:p w14:paraId="119B9373" w14:textId="77777777" w:rsidR="00397C17" w:rsidRDefault="00397C17" w:rsidP="002919E1">
      <w:r>
        <w:continuationSeparator/>
      </w:r>
    </w:p>
    <w:p w14:paraId="187460E5" w14:textId="77777777" w:rsidR="00397C17" w:rsidRDefault="00397C17" w:rsidP="002919E1"/>
    <w:p w14:paraId="43B5FAEC" w14:textId="77777777" w:rsidR="00397C17" w:rsidRDefault="00397C17" w:rsidP="002919E1"/>
    <w:p w14:paraId="3767FF62" w14:textId="77777777" w:rsidR="00397C17" w:rsidRDefault="00397C17"/>
  </w:footnote>
  <w:footnote w:id="1">
    <w:p w14:paraId="38F62AF8" w14:textId="2C824924" w:rsidR="00DE4E4C" w:rsidRDefault="00311BA1" w:rsidP="00B17728">
      <w:pPr>
        <w:pStyle w:val="FootnoteText0"/>
      </w:pPr>
      <w:r w:rsidRPr="00F52A8A">
        <w:rPr>
          <w:rStyle w:val="FootnoteReference"/>
          <w:rtl/>
        </w:rPr>
        <w:t>1</w:t>
      </w:r>
      <w:r w:rsidRPr="00F52A8A">
        <w:rPr>
          <w:rtl/>
        </w:rPr>
        <w:tab/>
      </w:r>
      <w:r w:rsidRPr="00F52A8A">
        <w:rPr>
          <w:rFonts w:hint="eastAsia"/>
          <w:rtl/>
        </w:rPr>
        <w:t>ينبغي</w:t>
      </w:r>
      <w:r w:rsidRPr="00F52A8A">
        <w:rPr>
          <w:rtl/>
        </w:rPr>
        <w:t xml:space="preserve"> </w:t>
      </w:r>
      <w:r w:rsidRPr="00F52A8A">
        <w:rPr>
          <w:rFonts w:hint="cs"/>
          <w:rtl/>
        </w:rPr>
        <w:t xml:space="preserve">أيضاً إحاطة </w:t>
      </w:r>
      <w:del w:id="8" w:author="Arabic" w:date="2022-02-08T10:24:00Z">
        <w:r w:rsidRPr="00F52A8A" w:rsidDel="00BB013C">
          <w:rPr>
            <w:rFonts w:hint="eastAsia"/>
            <w:rtl/>
          </w:rPr>
          <w:delText>قطاع</w:delText>
        </w:r>
        <w:r w:rsidRPr="00F52A8A" w:rsidDel="00BB013C">
          <w:rPr>
            <w:rtl/>
          </w:rPr>
          <w:delText xml:space="preserve"> </w:delText>
        </w:r>
      </w:del>
      <w:ins w:id="9" w:author="Arabic" w:date="2022-02-08T10:24:00Z">
        <w:r w:rsidR="00BB013C" w:rsidRPr="00F52A8A">
          <w:rPr>
            <w:rFonts w:hint="cs"/>
            <w:rtl/>
          </w:rPr>
          <w:t>قطاعي</w:t>
        </w:r>
        <w:r w:rsidR="00BB013C" w:rsidRPr="00F52A8A">
          <w:rPr>
            <w:rtl/>
          </w:rPr>
          <w:t xml:space="preserve"> </w:t>
        </w:r>
      </w:ins>
      <w:r w:rsidRPr="00F52A8A">
        <w:rPr>
          <w:rtl/>
        </w:rPr>
        <w:t>الاتصالات الراديوية</w:t>
      </w:r>
      <w:r w:rsidRPr="00F52A8A">
        <w:rPr>
          <w:rFonts w:hint="cs"/>
          <w:rtl/>
        </w:rPr>
        <w:t xml:space="preserve"> و</w:t>
      </w:r>
      <w:del w:id="10" w:author="Arabic" w:date="2022-02-08T10:24:00Z">
        <w:r w:rsidRPr="00F52A8A" w:rsidDel="00BB013C">
          <w:rPr>
            <w:rFonts w:hint="cs"/>
            <w:rtl/>
          </w:rPr>
          <w:delText xml:space="preserve">قطاع </w:delText>
        </w:r>
      </w:del>
      <w:r w:rsidRPr="00F52A8A">
        <w:rPr>
          <w:rFonts w:hint="cs"/>
          <w:rtl/>
        </w:rPr>
        <w:t>تنمية الاتصالات</w:t>
      </w:r>
      <w:ins w:id="11" w:author="Arabic" w:date="2022-02-08T10:25:00Z">
        <w:r w:rsidR="00BB013C" w:rsidRPr="00F52A8A">
          <w:rPr>
            <w:rFonts w:hint="cs"/>
            <w:rtl/>
          </w:rPr>
          <w:t xml:space="preserve"> بالاتحاد</w:t>
        </w:r>
      </w:ins>
      <w:r w:rsidR="00AB6489" w:rsidRPr="00F52A8A">
        <w:rPr>
          <w:rFonts w:hint="cs"/>
          <w:rtl/>
        </w:rPr>
        <w:t xml:space="preserve"> </w:t>
      </w:r>
      <w:r w:rsidRPr="00F52A8A">
        <w:rPr>
          <w:rFonts w:hint="cs"/>
          <w:rtl/>
        </w:rPr>
        <w:t xml:space="preserve">علماً بهذا </w:t>
      </w:r>
      <w:r w:rsidRPr="00F52A8A">
        <w:rPr>
          <w:rtl/>
        </w:rPr>
        <w:t>القرار.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5EF2" w14:textId="77777777" w:rsidR="00281F5F" w:rsidRDefault="00281F5F" w:rsidP="002919E1"/>
  <w:p w14:paraId="1DCC4BD9" w14:textId="77777777" w:rsidR="00281F5F" w:rsidRDefault="00281F5F" w:rsidP="002919E1"/>
  <w:p w14:paraId="418686D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2C45" w14:textId="2D7CBBCC" w:rsidR="00281F5F" w:rsidRPr="0088384B" w:rsidRDefault="00281F5F" w:rsidP="00033883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033883">
      <w:rPr>
        <w:rStyle w:val="PageNumber"/>
        <w:rFonts w:hint="cs"/>
        <w:rtl/>
      </w:rPr>
      <w:t>الإضافة 6</w:t>
    </w:r>
    <w:r w:rsidR="00033883">
      <w:rPr>
        <w:rStyle w:val="PageNumber"/>
        <w:rtl/>
      </w:rPr>
      <w:br/>
    </w:r>
    <w:r w:rsidR="00033883">
      <w:rPr>
        <w:rStyle w:val="PageNumber"/>
        <w:rFonts w:hint="cs"/>
        <w:rtl/>
      </w:rPr>
      <w:t xml:space="preserve">للوثيقة </w:t>
    </w:r>
    <w:r w:rsidR="00033883">
      <w:rPr>
        <w:rStyle w:val="PageNumber"/>
      </w:rPr>
      <w:t>40-A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EE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C4A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E211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7C5C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0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nat Elbahnassawy">
    <w15:presenceInfo w15:providerId="AD" w15:userId="S::ganat.elbahnassawy@itu.int::fe085088-6b1d-44e0-a867-d463210ff1fb"/>
  </w15:person>
  <w15:person w15:author="Arabic">
    <w15:presenceInfo w15:providerId="None" w15:userId="Arabic"/>
  </w15:person>
  <w15:person w15:author="Elbahnassawy, Ganat">
    <w15:presenceInfo w15:providerId="AD" w15:userId="S::ganat.elbahnassawy@itu.int::fe085088-6b1d-44e0-a867-d463210ff1fb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3883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D36B7"/>
    <w:rsid w:val="000E2AFC"/>
    <w:rsid w:val="000E6D30"/>
    <w:rsid w:val="000F05F5"/>
    <w:rsid w:val="000F518F"/>
    <w:rsid w:val="0010081C"/>
    <w:rsid w:val="001013E3"/>
    <w:rsid w:val="0010363F"/>
    <w:rsid w:val="00105C58"/>
    <w:rsid w:val="00123AA6"/>
    <w:rsid w:val="0012545F"/>
    <w:rsid w:val="00136B82"/>
    <w:rsid w:val="001464F2"/>
    <w:rsid w:val="00167364"/>
    <w:rsid w:val="001903B2"/>
    <w:rsid w:val="001B5953"/>
    <w:rsid w:val="001D4256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27E2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0266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BA1"/>
    <w:rsid w:val="00311E3F"/>
    <w:rsid w:val="00314B1E"/>
    <w:rsid w:val="0033737F"/>
    <w:rsid w:val="00353652"/>
    <w:rsid w:val="003569E1"/>
    <w:rsid w:val="003815E2"/>
    <w:rsid w:val="00381FAD"/>
    <w:rsid w:val="00382A66"/>
    <w:rsid w:val="00383CCA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3E306E"/>
    <w:rsid w:val="00400CD4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908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2823"/>
    <w:rsid w:val="005D6D48"/>
    <w:rsid w:val="005D72A4"/>
    <w:rsid w:val="005F05CC"/>
    <w:rsid w:val="005F65DE"/>
    <w:rsid w:val="00613492"/>
    <w:rsid w:val="00630905"/>
    <w:rsid w:val="006315B5"/>
    <w:rsid w:val="00651BFA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2E1C"/>
    <w:rsid w:val="00734E41"/>
    <w:rsid w:val="00736DCC"/>
    <w:rsid w:val="00741855"/>
    <w:rsid w:val="00742B73"/>
    <w:rsid w:val="00743978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97034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567FD"/>
    <w:rsid w:val="00A66D2B"/>
    <w:rsid w:val="00A809E8"/>
    <w:rsid w:val="00A870AD"/>
    <w:rsid w:val="00A90843"/>
    <w:rsid w:val="00A9645C"/>
    <w:rsid w:val="00AA6493"/>
    <w:rsid w:val="00AA6EF1"/>
    <w:rsid w:val="00AB2A33"/>
    <w:rsid w:val="00AB6489"/>
    <w:rsid w:val="00AC1275"/>
    <w:rsid w:val="00AC7395"/>
    <w:rsid w:val="00AD162B"/>
    <w:rsid w:val="00AD690F"/>
    <w:rsid w:val="00AD69DD"/>
    <w:rsid w:val="00AE4B6B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76F0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091C"/>
    <w:rsid w:val="00BA7D44"/>
    <w:rsid w:val="00BB013C"/>
    <w:rsid w:val="00BD6291"/>
    <w:rsid w:val="00BD6EF3"/>
    <w:rsid w:val="00BE69C3"/>
    <w:rsid w:val="00C1165E"/>
    <w:rsid w:val="00C16A37"/>
    <w:rsid w:val="00C22074"/>
    <w:rsid w:val="00C2377B"/>
    <w:rsid w:val="00C34E09"/>
    <w:rsid w:val="00C3693C"/>
    <w:rsid w:val="00C53F6F"/>
    <w:rsid w:val="00C5489D"/>
    <w:rsid w:val="00C71759"/>
    <w:rsid w:val="00C8199C"/>
    <w:rsid w:val="00C82DE1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D6362"/>
    <w:rsid w:val="00DE7387"/>
    <w:rsid w:val="00DF2A6A"/>
    <w:rsid w:val="00DF3B72"/>
    <w:rsid w:val="00E03F2F"/>
    <w:rsid w:val="00E10821"/>
    <w:rsid w:val="00E13ECC"/>
    <w:rsid w:val="00E2489D"/>
    <w:rsid w:val="00E26520"/>
    <w:rsid w:val="00E310F7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EF49DC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52A8A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2772F82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customStyle="1" w:styleId="FootnoteText0">
    <w:name w:val="Footnote_Text"/>
    <w:basedOn w:val="FootnoteText"/>
    <w:qFormat/>
    <w:rsid w:val="0043659F"/>
    <w:pPr>
      <w:ind w:left="397" w:hanging="397"/>
    </w:pPr>
  </w:style>
  <w:style w:type="paragraph" w:styleId="Revision">
    <w:name w:val="Revision"/>
    <w:hidden/>
    <w:uiPriority w:val="99"/>
    <w:semiHidden/>
    <w:rsid w:val="00033883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T17-WTSA.20-C-0040!A6!MSW-A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0D7C48-2C9B-4881-8F13-13BC7864C04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1459</Words>
  <Characters>11134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T17-WTSA.20-C-0040!A6!MSW-A</vt:lpstr>
    </vt:vector>
  </TitlesOfParts>
  <Manager>General Secretariat - Pool</Manager>
  <Company>International Telecommunication Union (ITU)</Company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T17-WTSA.20-C-0040!A6!MSW-A</dc:title>
  <dc:creator>Documents Proposals Manager (DPM)</dc:creator>
  <cp:keywords>DPM_v2022.1.20.1_prod</cp:keywords>
  <cp:lastModifiedBy>Arabic</cp:lastModifiedBy>
  <cp:revision>20</cp:revision>
  <cp:lastPrinted>2019-06-26T10:10:00Z</cp:lastPrinted>
  <dcterms:created xsi:type="dcterms:W3CDTF">2022-02-07T09:14:00Z</dcterms:created>
  <dcterms:modified xsi:type="dcterms:W3CDTF">2022-02-08T12:19:00Z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