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C76BB9" w14:paraId="1701E798" w14:textId="77777777" w:rsidTr="009B0563">
        <w:trPr>
          <w:cantSplit/>
        </w:trPr>
        <w:tc>
          <w:tcPr>
            <w:tcW w:w="6613" w:type="dxa"/>
            <w:vAlign w:val="center"/>
          </w:tcPr>
          <w:p w14:paraId="260B1336" w14:textId="77777777" w:rsidR="009B0563" w:rsidRPr="00C76BB9" w:rsidRDefault="009B0563" w:rsidP="004B520A">
            <w:pPr>
              <w:rPr>
                <w:rFonts w:ascii="Verdana" w:hAnsi="Verdana" w:cs="Times New Roman Bold"/>
                <w:b/>
                <w:bCs/>
                <w:sz w:val="22"/>
                <w:szCs w:val="22"/>
              </w:rPr>
            </w:pPr>
            <w:r w:rsidRPr="00C76BB9">
              <w:rPr>
                <w:rFonts w:ascii="Verdana" w:hAnsi="Verdana" w:cs="Times New Roman Bold"/>
                <w:b/>
                <w:bCs/>
                <w:sz w:val="22"/>
                <w:szCs w:val="22"/>
              </w:rPr>
              <w:t>Asamblea Mundial de Normalización de las Telecomunicaciones (AMNT-20)</w:t>
            </w:r>
          </w:p>
          <w:p w14:paraId="11ECCD98" w14:textId="77777777" w:rsidR="009B0563" w:rsidRPr="00C76BB9" w:rsidRDefault="00B9677E" w:rsidP="00776E3D">
            <w:pPr>
              <w:spacing w:before="0"/>
              <w:rPr>
                <w:rFonts w:ascii="Verdana" w:hAnsi="Verdana" w:cs="Times New Roman Bold"/>
                <w:b/>
                <w:bCs/>
                <w:sz w:val="19"/>
                <w:szCs w:val="19"/>
              </w:rPr>
            </w:pPr>
            <w:r w:rsidRPr="00C76BB9">
              <w:rPr>
                <w:rFonts w:ascii="Verdana" w:hAnsi="Verdana" w:cs="Times New Roman Bold"/>
                <w:b/>
                <w:bCs/>
                <w:sz w:val="18"/>
                <w:szCs w:val="18"/>
              </w:rPr>
              <w:t>Ginebra</w:t>
            </w:r>
            <w:r w:rsidR="0094505C" w:rsidRPr="00C76BB9">
              <w:rPr>
                <w:rFonts w:ascii="Verdana" w:hAnsi="Verdana" w:cs="Times New Roman Bold"/>
                <w:b/>
                <w:bCs/>
                <w:sz w:val="18"/>
                <w:szCs w:val="18"/>
              </w:rPr>
              <w:t>,</w:t>
            </w:r>
            <w:r w:rsidR="00776E3D" w:rsidRPr="00C76BB9">
              <w:rPr>
                <w:rFonts w:ascii="Verdana" w:hAnsi="Verdana" w:cs="Times New Roman Bold"/>
                <w:b/>
                <w:bCs/>
                <w:sz w:val="18"/>
                <w:szCs w:val="18"/>
              </w:rPr>
              <w:t xml:space="preserve"> </w:t>
            </w:r>
            <w:r w:rsidR="0094505C" w:rsidRPr="00C76BB9">
              <w:rPr>
                <w:rFonts w:ascii="Verdana" w:hAnsi="Verdana" w:cs="Times New Roman Bold"/>
                <w:b/>
                <w:bCs/>
                <w:sz w:val="18"/>
                <w:szCs w:val="18"/>
              </w:rPr>
              <w:t>1</w:t>
            </w:r>
            <w:r w:rsidR="00776E3D" w:rsidRPr="00C76BB9">
              <w:rPr>
                <w:rFonts w:ascii="Verdana" w:hAnsi="Verdana" w:cs="Times New Roman Bold"/>
                <w:b/>
                <w:bCs/>
                <w:sz w:val="18"/>
                <w:szCs w:val="18"/>
              </w:rPr>
              <w:t>-</w:t>
            </w:r>
            <w:r w:rsidR="0094505C" w:rsidRPr="00C76BB9">
              <w:rPr>
                <w:rFonts w:ascii="Verdana" w:hAnsi="Verdana" w:cs="Times New Roman Bold"/>
                <w:b/>
                <w:bCs/>
                <w:sz w:val="18"/>
                <w:szCs w:val="18"/>
              </w:rPr>
              <w:t xml:space="preserve">9 </w:t>
            </w:r>
            <w:r w:rsidR="00776E3D" w:rsidRPr="00C76BB9">
              <w:rPr>
                <w:rFonts w:ascii="Verdana" w:hAnsi="Verdana" w:cs="Times New Roman Bold"/>
                <w:b/>
                <w:bCs/>
                <w:sz w:val="18"/>
                <w:szCs w:val="18"/>
              </w:rPr>
              <w:t>de marzo de 202</w:t>
            </w:r>
            <w:r w:rsidR="0094505C" w:rsidRPr="00C76BB9">
              <w:rPr>
                <w:rFonts w:ascii="Verdana" w:hAnsi="Verdana" w:cs="Times New Roman Bold"/>
                <w:b/>
                <w:bCs/>
                <w:sz w:val="18"/>
                <w:szCs w:val="18"/>
              </w:rPr>
              <w:t>2</w:t>
            </w:r>
          </w:p>
        </w:tc>
        <w:tc>
          <w:tcPr>
            <w:tcW w:w="3198" w:type="dxa"/>
            <w:vAlign w:val="center"/>
          </w:tcPr>
          <w:p w14:paraId="449804EE" w14:textId="77777777" w:rsidR="009B0563" w:rsidRPr="00C76BB9" w:rsidRDefault="009B0563" w:rsidP="009B0563">
            <w:pPr>
              <w:spacing w:before="0"/>
            </w:pPr>
            <w:r w:rsidRPr="00C76BB9">
              <w:rPr>
                <w:noProof/>
                <w:lang w:eastAsia="es-ES_tradnl"/>
              </w:rPr>
              <w:drawing>
                <wp:inline distT="0" distB="0" distL="0" distR="0" wp14:anchorId="3AF0FE73" wp14:editId="4A5E47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76BB9" w14:paraId="37305FE3" w14:textId="77777777" w:rsidTr="004B520A">
        <w:trPr>
          <w:cantSplit/>
        </w:trPr>
        <w:tc>
          <w:tcPr>
            <w:tcW w:w="6613" w:type="dxa"/>
            <w:tcBorders>
              <w:bottom w:val="single" w:sz="12" w:space="0" w:color="auto"/>
            </w:tcBorders>
          </w:tcPr>
          <w:p w14:paraId="3F1E707C" w14:textId="77777777" w:rsidR="00F0220A" w:rsidRPr="00C76BB9" w:rsidRDefault="00F0220A" w:rsidP="004B520A">
            <w:pPr>
              <w:spacing w:before="0"/>
            </w:pPr>
          </w:p>
        </w:tc>
        <w:tc>
          <w:tcPr>
            <w:tcW w:w="3198" w:type="dxa"/>
            <w:tcBorders>
              <w:bottom w:val="single" w:sz="12" w:space="0" w:color="auto"/>
            </w:tcBorders>
          </w:tcPr>
          <w:p w14:paraId="0DCE1CB7" w14:textId="77777777" w:rsidR="00F0220A" w:rsidRPr="00C76BB9" w:rsidRDefault="00F0220A" w:rsidP="004B520A">
            <w:pPr>
              <w:spacing w:before="0"/>
            </w:pPr>
          </w:p>
        </w:tc>
      </w:tr>
      <w:tr w:rsidR="005A374D" w:rsidRPr="00C76BB9" w14:paraId="29B07553" w14:textId="77777777" w:rsidTr="004B520A">
        <w:trPr>
          <w:cantSplit/>
        </w:trPr>
        <w:tc>
          <w:tcPr>
            <w:tcW w:w="6613" w:type="dxa"/>
            <w:tcBorders>
              <w:top w:val="single" w:sz="12" w:space="0" w:color="auto"/>
            </w:tcBorders>
          </w:tcPr>
          <w:p w14:paraId="55DB6546" w14:textId="77777777" w:rsidR="005A374D" w:rsidRPr="00C76BB9" w:rsidRDefault="005A374D" w:rsidP="004B520A">
            <w:pPr>
              <w:spacing w:before="0"/>
            </w:pPr>
          </w:p>
        </w:tc>
        <w:tc>
          <w:tcPr>
            <w:tcW w:w="3198" w:type="dxa"/>
          </w:tcPr>
          <w:p w14:paraId="5CC91827" w14:textId="77777777" w:rsidR="005A374D" w:rsidRPr="00C76BB9" w:rsidRDefault="005A374D" w:rsidP="004B520A">
            <w:pPr>
              <w:spacing w:before="0"/>
              <w:rPr>
                <w:rFonts w:ascii="Verdana" w:hAnsi="Verdana"/>
                <w:b/>
                <w:bCs/>
                <w:sz w:val="20"/>
              </w:rPr>
            </w:pPr>
          </w:p>
        </w:tc>
      </w:tr>
      <w:tr w:rsidR="00E83D45" w:rsidRPr="00C76BB9" w14:paraId="631A2C41" w14:textId="77777777" w:rsidTr="004B520A">
        <w:trPr>
          <w:cantSplit/>
        </w:trPr>
        <w:tc>
          <w:tcPr>
            <w:tcW w:w="6613" w:type="dxa"/>
          </w:tcPr>
          <w:p w14:paraId="7191ACDE" w14:textId="77777777" w:rsidR="00E83D45" w:rsidRPr="00C76BB9" w:rsidRDefault="00E83D45" w:rsidP="004B520A">
            <w:pPr>
              <w:pStyle w:val="Committee"/>
              <w:framePr w:hSpace="0" w:wrap="auto" w:hAnchor="text" w:yAlign="inline"/>
              <w:rPr>
                <w:lang w:val="es-ES_tradnl"/>
              </w:rPr>
            </w:pPr>
            <w:r w:rsidRPr="00C76BB9">
              <w:rPr>
                <w:lang w:val="es-ES_tradnl"/>
              </w:rPr>
              <w:t>SESIÓN PLENARIA</w:t>
            </w:r>
          </w:p>
        </w:tc>
        <w:tc>
          <w:tcPr>
            <w:tcW w:w="3198" w:type="dxa"/>
          </w:tcPr>
          <w:p w14:paraId="7CA1B7EE" w14:textId="77777777" w:rsidR="00E83D45" w:rsidRPr="00C76BB9" w:rsidRDefault="00E83D45" w:rsidP="002E5627">
            <w:pPr>
              <w:pStyle w:val="DocNumber"/>
              <w:rPr>
                <w:bCs/>
                <w:lang w:val="es-ES_tradnl"/>
              </w:rPr>
            </w:pPr>
            <w:r w:rsidRPr="00C76BB9">
              <w:rPr>
                <w:lang w:val="es-ES_tradnl"/>
              </w:rPr>
              <w:t>Addéndum 5 al</w:t>
            </w:r>
            <w:r w:rsidRPr="00C76BB9">
              <w:rPr>
                <w:lang w:val="es-ES_tradnl"/>
              </w:rPr>
              <w:br/>
              <w:t>Documento 40-S</w:t>
            </w:r>
          </w:p>
        </w:tc>
      </w:tr>
      <w:tr w:rsidR="00E83D45" w:rsidRPr="00C76BB9" w14:paraId="46BCC3CE" w14:textId="77777777" w:rsidTr="004B520A">
        <w:trPr>
          <w:cantSplit/>
        </w:trPr>
        <w:tc>
          <w:tcPr>
            <w:tcW w:w="6613" w:type="dxa"/>
          </w:tcPr>
          <w:p w14:paraId="7E20B11F" w14:textId="77777777" w:rsidR="00E83D45" w:rsidRPr="00C76BB9" w:rsidRDefault="00E83D45" w:rsidP="004B520A">
            <w:pPr>
              <w:spacing w:before="0" w:after="48"/>
              <w:rPr>
                <w:rFonts w:ascii="Verdana" w:hAnsi="Verdana"/>
                <w:b/>
                <w:smallCaps/>
                <w:sz w:val="20"/>
              </w:rPr>
            </w:pPr>
          </w:p>
        </w:tc>
        <w:tc>
          <w:tcPr>
            <w:tcW w:w="3198" w:type="dxa"/>
          </w:tcPr>
          <w:p w14:paraId="4737E799" w14:textId="77777777" w:rsidR="00E83D45" w:rsidRPr="00C76BB9" w:rsidRDefault="00E83D45" w:rsidP="004B520A">
            <w:pPr>
              <w:spacing w:before="0"/>
              <w:rPr>
                <w:rFonts w:ascii="Verdana" w:hAnsi="Verdana"/>
                <w:b/>
                <w:bCs/>
                <w:sz w:val="20"/>
              </w:rPr>
            </w:pPr>
            <w:r w:rsidRPr="00C76BB9">
              <w:rPr>
                <w:rFonts w:ascii="Verdana" w:hAnsi="Verdana"/>
                <w:b/>
                <w:sz w:val="20"/>
              </w:rPr>
              <w:t>31 de enero de 2022</w:t>
            </w:r>
          </w:p>
        </w:tc>
      </w:tr>
      <w:tr w:rsidR="00E83D45" w:rsidRPr="00C76BB9" w14:paraId="3F6DC6C0" w14:textId="77777777" w:rsidTr="004B520A">
        <w:trPr>
          <w:cantSplit/>
        </w:trPr>
        <w:tc>
          <w:tcPr>
            <w:tcW w:w="6613" w:type="dxa"/>
          </w:tcPr>
          <w:p w14:paraId="52B08CE7" w14:textId="77777777" w:rsidR="00E83D45" w:rsidRPr="00C76BB9" w:rsidRDefault="00E83D45" w:rsidP="004B520A">
            <w:pPr>
              <w:spacing w:before="0"/>
            </w:pPr>
          </w:p>
        </w:tc>
        <w:tc>
          <w:tcPr>
            <w:tcW w:w="3198" w:type="dxa"/>
          </w:tcPr>
          <w:p w14:paraId="5A1A564E" w14:textId="77777777" w:rsidR="00E83D45" w:rsidRPr="00C76BB9" w:rsidRDefault="00E83D45" w:rsidP="004B520A">
            <w:pPr>
              <w:spacing w:before="0"/>
              <w:rPr>
                <w:rFonts w:ascii="Verdana" w:hAnsi="Verdana"/>
                <w:b/>
                <w:bCs/>
                <w:sz w:val="20"/>
              </w:rPr>
            </w:pPr>
            <w:r w:rsidRPr="00C76BB9">
              <w:rPr>
                <w:rFonts w:ascii="Verdana" w:hAnsi="Verdana"/>
                <w:b/>
                <w:sz w:val="20"/>
              </w:rPr>
              <w:t>Original: ruso</w:t>
            </w:r>
          </w:p>
        </w:tc>
      </w:tr>
      <w:tr w:rsidR="00681766" w:rsidRPr="00C76BB9" w14:paraId="3B291549" w14:textId="77777777" w:rsidTr="004B520A">
        <w:trPr>
          <w:cantSplit/>
        </w:trPr>
        <w:tc>
          <w:tcPr>
            <w:tcW w:w="9811" w:type="dxa"/>
            <w:gridSpan w:val="2"/>
          </w:tcPr>
          <w:p w14:paraId="716E9A79" w14:textId="77777777" w:rsidR="00681766" w:rsidRPr="00C76BB9" w:rsidRDefault="00681766" w:rsidP="004B520A">
            <w:pPr>
              <w:spacing w:before="0"/>
              <w:rPr>
                <w:rFonts w:ascii="Verdana" w:hAnsi="Verdana"/>
                <w:b/>
                <w:bCs/>
                <w:sz w:val="20"/>
              </w:rPr>
            </w:pPr>
          </w:p>
        </w:tc>
      </w:tr>
      <w:tr w:rsidR="00E83D45" w:rsidRPr="00C76BB9" w14:paraId="6AB49A2A" w14:textId="77777777" w:rsidTr="004B520A">
        <w:trPr>
          <w:cantSplit/>
        </w:trPr>
        <w:tc>
          <w:tcPr>
            <w:tcW w:w="9811" w:type="dxa"/>
            <w:gridSpan w:val="2"/>
          </w:tcPr>
          <w:p w14:paraId="322258C7" w14:textId="77777777" w:rsidR="00E83D45" w:rsidRPr="00C76BB9" w:rsidRDefault="00E83D45" w:rsidP="004B520A">
            <w:pPr>
              <w:pStyle w:val="Source"/>
            </w:pPr>
            <w:r w:rsidRPr="00C76BB9">
              <w:t>Estados Miembros de la UIT Miembros de la Comunidad Regional de Comunicaciones (CRC)</w:t>
            </w:r>
          </w:p>
        </w:tc>
      </w:tr>
      <w:tr w:rsidR="00E83D45" w:rsidRPr="00C76BB9" w14:paraId="4F9F821C" w14:textId="77777777" w:rsidTr="004B520A">
        <w:trPr>
          <w:cantSplit/>
        </w:trPr>
        <w:tc>
          <w:tcPr>
            <w:tcW w:w="9811" w:type="dxa"/>
            <w:gridSpan w:val="2"/>
          </w:tcPr>
          <w:p w14:paraId="2D8B2F3A" w14:textId="4BA32F36" w:rsidR="00E83D45" w:rsidRPr="00C76BB9" w:rsidRDefault="002E112B" w:rsidP="002E112B">
            <w:pPr>
              <w:pStyle w:val="Title1"/>
            </w:pPr>
            <w:r w:rsidRPr="00C76BB9">
              <w:t xml:space="preserve">PROPUESTA DE MODIFICACIÓN DE LA RESOLUCIÓN </w:t>
            </w:r>
            <w:r w:rsidR="00E83D45" w:rsidRPr="00C76BB9">
              <w:t>1</w:t>
            </w:r>
          </w:p>
        </w:tc>
      </w:tr>
      <w:tr w:rsidR="00E83D45" w:rsidRPr="00C76BB9" w14:paraId="3F881861" w14:textId="77777777" w:rsidTr="004B520A">
        <w:trPr>
          <w:cantSplit/>
        </w:trPr>
        <w:tc>
          <w:tcPr>
            <w:tcW w:w="9811" w:type="dxa"/>
            <w:gridSpan w:val="2"/>
          </w:tcPr>
          <w:p w14:paraId="354F554C" w14:textId="77777777" w:rsidR="00E83D45" w:rsidRPr="00C76BB9" w:rsidRDefault="00E83D45" w:rsidP="004B520A">
            <w:pPr>
              <w:pStyle w:val="Title2"/>
            </w:pPr>
          </w:p>
        </w:tc>
      </w:tr>
      <w:tr w:rsidR="00E83D45" w:rsidRPr="00C76BB9" w14:paraId="48B4DB06" w14:textId="77777777" w:rsidTr="002E5627">
        <w:trPr>
          <w:cantSplit/>
          <w:trHeight w:hRule="exact" w:val="120"/>
        </w:trPr>
        <w:tc>
          <w:tcPr>
            <w:tcW w:w="9811" w:type="dxa"/>
            <w:gridSpan w:val="2"/>
          </w:tcPr>
          <w:p w14:paraId="631C1DEC" w14:textId="77777777" w:rsidR="00E83D45" w:rsidRPr="00C76BB9" w:rsidRDefault="00E83D45" w:rsidP="004B520A">
            <w:pPr>
              <w:pStyle w:val="Agendaitem"/>
            </w:pPr>
          </w:p>
        </w:tc>
      </w:tr>
    </w:tbl>
    <w:p w14:paraId="5D434B6C" w14:textId="77777777" w:rsidR="006B0F54" w:rsidRPr="00C76BB9" w:rsidRDefault="006B0F54" w:rsidP="006B0F54"/>
    <w:p w14:paraId="6C54605B" w14:textId="045F9781" w:rsidR="002E112B" w:rsidRPr="00C76BB9" w:rsidRDefault="002E112B" w:rsidP="002E112B">
      <w:pPr>
        <w:keepNext/>
        <w:spacing w:before="160"/>
        <w:rPr>
          <w:rFonts w:ascii="Times New Roman Bold" w:hAnsi="Times New Roman Bold" w:cs="Times New Roman Bold"/>
          <w:b/>
        </w:rPr>
      </w:pPr>
      <w:r w:rsidRPr="00C76BB9">
        <w:rPr>
          <w:rFonts w:ascii="Times New Roman Bold" w:hAnsi="Times New Roman Bold" w:cs="Times New Roman Bold"/>
          <w:b/>
        </w:rPr>
        <w:t>Propuesta</w:t>
      </w:r>
    </w:p>
    <w:p w14:paraId="2A37B775" w14:textId="4345ACEF" w:rsidR="002E112B" w:rsidRPr="00C76BB9" w:rsidRDefault="002E112B" w:rsidP="002E112B">
      <w:r w:rsidRPr="00C76BB9">
        <w:t>Se proponen modificaciones y adiciones a diversos apartados de la Resolución 1, tal como se recoge en el texto siguiente.</w:t>
      </w:r>
    </w:p>
    <w:p w14:paraId="2851E56B" w14:textId="77777777" w:rsidR="00B07178" w:rsidRPr="00C76BB9" w:rsidRDefault="00B07178" w:rsidP="00C25B5B">
      <w:r w:rsidRPr="00C76BB9">
        <w:br w:type="page"/>
      </w:r>
    </w:p>
    <w:p w14:paraId="68DB00FA" w14:textId="77777777" w:rsidR="00E83D45" w:rsidRPr="00C76BB9" w:rsidRDefault="00E83D45" w:rsidP="007E5A28"/>
    <w:p w14:paraId="34C15F1F" w14:textId="77777777" w:rsidR="00FC5523" w:rsidRPr="00C76BB9" w:rsidRDefault="00E82626">
      <w:pPr>
        <w:pStyle w:val="Proposal"/>
      </w:pPr>
      <w:r w:rsidRPr="00C76BB9">
        <w:t>MOD</w:t>
      </w:r>
      <w:r w:rsidRPr="00C76BB9">
        <w:tab/>
        <w:t>RCC/40A5/1</w:t>
      </w:r>
    </w:p>
    <w:p w14:paraId="796AFC1A" w14:textId="01CA2F81" w:rsidR="002E112B" w:rsidRPr="00C76BB9" w:rsidRDefault="00E82626" w:rsidP="002E112B">
      <w:pPr>
        <w:pStyle w:val="ResNo"/>
        <w:rPr>
          <w:b/>
          <w:caps w:val="0"/>
        </w:rPr>
      </w:pPr>
      <w:r w:rsidRPr="00C76BB9">
        <w:t xml:space="preserve">RESOLUCIÓN </w:t>
      </w:r>
      <w:r w:rsidRPr="00C76BB9">
        <w:rPr>
          <w:rStyle w:val="href"/>
        </w:rPr>
        <w:t>1</w:t>
      </w:r>
      <w:r w:rsidRPr="00C76BB9">
        <w:t xml:space="preserve"> </w:t>
      </w:r>
      <w:r w:rsidRPr="00C76BB9">
        <w:rPr>
          <w:bCs/>
        </w:rPr>
        <w:t>(</w:t>
      </w:r>
      <w:r w:rsidRPr="00C76BB9">
        <w:rPr>
          <w:bCs/>
          <w:caps w:val="0"/>
        </w:rPr>
        <w:t>Rev</w:t>
      </w:r>
      <w:r w:rsidRPr="00C76BB9">
        <w:rPr>
          <w:bCs/>
        </w:rPr>
        <w:t>.</w:t>
      </w:r>
      <w:del w:id="0" w:author="Garrido, Andrés" w:date="2022-02-11T20:05:00Z">
        <w:r w:rsidRPr="00C76BB9" w:rsidDel="002E112B">
          <w:rPr>
            <w:bCs/>
          </w:rPr>
          <w:delText xml:space="preserve"> </w:delText>
        </w:r>
        <w:r w:rsidRPr="00C76BB9" w:rsidDel="002E112B">
          <w:rPr>
            <w:bCs/>
            <w:caps w:val="0"/>
          </w:rPr>
          <w:delText>Hammamet</w:delText>
        </w:r>
        <w:r w:rsidRPr="00C76BB9" w:rsidDel="002E112B">
          <w:rPr>
            <w:bCs/>
          </w:rPr>
          <w:delText>, 2016</w:delText>
        </w:r>
      </w:del>
      <w:ins w:id="1" w:author="Garrido, Andrés" w:date="2022-02-11T20:05:00Z">
        <w:r w:rsidR="002E112B" w:rsidRPr="00C76BB9">
          <w:rPr>
            <w:bCs/>
          </w:rPr>
          <w:t>G</w:t>
        </w:r>
        <w:r w:rsidR="002E112B" w:rsidRPr="00C76BB9">
          <w:rPr>
            <w:bCs/>
            <w:caps w:val="0"/>
          </w:rPr>
          <w:t>inebra</w:t>
        </w:r>
        <w:r w:rsidR="002E112B" w:rsidRPr="00C76BB9">
          <w:rPr>
            <w:bCs/>
          </w:rPr>
          <w:t>, 2022</w:t>
        </w:r>
      </w:ins>
      <w:r w:rsidRPr="00C76BB9">
        <w:rPr>
          <w:bCs/>
        </w:rPr>
        <w:t>)</w:t>
      </w:r>
    </w:p>
    <w:p w14:paraId="18567B77" w14:textId="77777777" w:rsidR="002E112B" w:rsidRPr="00C76BB9" w:rsidRDefault="00E82626" w:rsidP="002E112B">
      <w:pPr>
        <w:pStyle w:val="Restitle"/>
      </w:pPr>
      <w:bookmarkStart w:id="2" w:name="_Toc477787106"/>
      <w:r w:rsidRPr="00C76BB9">
        <w:t>Reglamento Interno del Sector de Normalización</w:t>
      </w:r>
      <w:r w:rsidRPr="00C76BB9">
        <w:br/>
        <w:t>de las Telecomunicaciones de la UIT</w:t>
      </w:r>
      <w:bookmarkEnd w:id="2"/>
    </w:p>
    <w:p w14:paraId="48CB4E2F" w14:textId="64549749" w:rsidR="002E112B" w:rsidRPr="00C76BB9" w:rsidRDefault="00E82626" w:rsidP="00794327">
      <w:pPr>
        <w:pStyle w:val="Resref"/>
      </w:pPr>
      <w:r w:rsidRPr="00C76BB9">
        <w:t>(</w:t>
      </w:r>
      <w:del w:id="3" w:author="SPANISH" w:date="2022-02-15T11:43:00Z">
        <w:r w:rsidRPr="00C76BB9" w:rsidDel="00E46F11">
          <w:delText>Hammamet, 2016</w:delText>
        </w:r>
      </w:del>
      <w:ins w:id="4" w:author="SPANISH" w:date="2022-02-15T11:43:00Z">
        <w:r w:rsidR="00E46F11">
          <w:t>Ginebra, 2022</w:t>
        </w:r>
      </w:ins>
      <w:r w:rsidRPr="00C76BB9">
        <w:t>)</w:t>
      </w:r>
      <w:r w:rsidRPr="00C76BB9">
        <w:rPr>
          <w:rStyle w:val="FootnoteReference"/>
          <w:i w:val="0"/>
          <w:iCs/>
        </w:rPr>
        <w:footnoteReference w:customMarkFollows="1" w:id="1"/>
        <w:t>1</w:t>
      </w:r>
    </w:p>
    <w:p w14:paraId="3A8345A1" w14:textId="63EC8AF9" w:rsidR="002E112B" w:rsidRPr="00C76BB9" w:rsidRDefault="00E82626" w:rsidP="00794327">
      <w:pPr>
        <w:pStyle w:val="Normalaftertitle"/>
      </w:pPr>
      <w:r w:rsidRPr="00C76BB9">
        <w:t>La Asamblea Mundial de Normalización de las Telecomunicaciones (</w:t>
      </w:r>
      <w:del w:id="6" w:author="Garrido, Andrés" w:date="2022-02-11T20:05:00Z">
        <w:r w:rsidRPr="00C76BB9" w:rsidDel="002E112B">
          <w:delText>Hammamet, 2016</w:delText>
        </w:r>
      </w:del>
      <w:ins w:id="7" w:author="Garrido, Andrés" w:date="2022-02-11T20:05:00Z">
        <w:r w:rsidR="002E112B" w:rsidRPr="00C76BB9">
          <w:t>Ginebra, 2022</w:t>
        </w:r>
      </w:ins>
      <w:r w:rsidRPr="00C76BB9">
        <w:t>),</w:t>
      </w:r>
    </w:p>
    <w:p w14:paraId="5913022F" w14:textId="77777777" w:rsidR="002E112B" w:rsidRPr="00C76BB9" w:rsidRDefault="00E82626" w:rsidP="002E112B">
      <w:pPr>
        <w:pStyle w:val="Call"/>
      </w:pPr>
      <w:r w:rsidRPr="00C76BB9">
        <w:t>considerando</w:t>
      </w:r>
    </w:p>
    <w:p w14:paraId="4947B6F7" w14:textId="77777777" w:rsidR="002E112B" w:rsidRPr="00C76BB9" w:rsidRDefault="00E82626" w:rsidP="002E112B">
      <w:r w:rsidRPr="00C76BB9">
        <w:rPr>
          <w:i/>
          <w:iCs/>
        </w:rPr>
        <w:t>a)</w:t>
      </w:r>
      <w:r w:rsidRPr="00C76BB9">
        <w:tab/>
        <w:t>que las funciones, las obligaciones y la organización del Sector de Normalización de las Telecomunicaciones de la UIT (UIT</w:t>
      </w:r>
      <w:r w:rsidRPr="00C76BB9">
        <w:noBreakHyphen/>
        <w:t>T) están enunciadas en los Artículos 17, 18, 19 y 20 de la Constitución de la UIT y en los Artículos 13, 14, 14A, 15 y 20 del Convenio de la UIT;</w:t>
      </w:r>
    </w:p>
    <w:p w14:paraId="5F42FF2A" w14:textId="77777777" w:rsidR="002E112B" w:rsidRPr="00C76BB9" w:rsidRDefault="00E82626" w:rsidP="002E112B">
      <w:r w:rsidRPr="00C76BB9">
        <w:rPr>
          <w:i/>
          <w:iCs/>
        </w:rPr>
        <w:t>b)</w:t>
      </w:r>
      <w:r w:rsidRPr="00C76BB9">
        <w:tab/>
        <w:t>que, de conformidad con los referidos Artículos de la Constitución y el Convenio, el UIT</w:t>
      </w:r>
      <w:r w:rsidRPr="00C76BB9">
        <w:noBreakHyphen/>
        <w:t>T estudiará las cuestiones técnicas, operativas y de tarificación, y adoptará Recomendaciones para la normalización mundial de las telecomunicaciones;</w:t>
      </w:r>
    </w:p>
    <w:p w14:paraId="2843DB81" w14:textId="77777777" w:rsidR="002E112B" w:rsidRPr="00C76BB9" w:rsidRDefault="00E82626" w:rsidP="002E112B">
      <w:r w:rsidRPr="00C76BB9">
        <w:rPr>
          <w:i/>
          <w:iCs/>
        </w:rPr>
        <w:t>b)bis</w:t>
      </w:r>
      <w:r w:rsidRPr="00C76BB9">
        <w:tab/>
        <w:t>que el Reglamento de las Telecomunicaciones Internacionales (RTI) contiene referencias a las Recomendaciones pertinentes del UIT-T;</w:t>
      </w:r>
    </w:p>
    <w:p w14:paraId="4E48B742" w14:textId="77777777" w:rsidR="002E112B" w:rsidRPr="00C76BB9" w:rsidRDefault="00E82626" w:rsidP="002E112B">
      <w:r w:rsidRPr="00C76BB9">
        <w:rPr>
          <w:i/>
          <w:iCs/>
        </w:rPr>
        <w:t>c)</w:t>
      </w:r>
      <w:r w:rsidRPr="00C76BB9">
        <w:tab/>
        <w:t>que las Recomendaciones UIT-T resultantes de esos estudios deben estar en consonancia con el RTI (en vigor), complementar sus principios básicos y ayudar a todos los interesados en la prestación y explotación de servicios de telecomunicaciones a alcanzar los objetivos establecidos en los Artículos pertinentes de ese Reglamento;</w:t>
      </w:r>
    </w:p>
    <w:p w14:paraId="56AB3F2F" w14:textId="77777777" w:rsidR="002E112B" w:rsidRPr="00C76BB9" w:rsidRDefault="00E82626" w:rsidP="002E112B">
      <w:r w:rsidRPr="00C76BB9">
        <w:rPr>
          <w:i/>
          <w:iCs/>
        </w:rPr>
        <w:t>d)</w:t>
      </w:r>
      <w:r w:rsidRPr="00C76BB9">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14:paraId="02A3D09C" w14:textId="77777777" w:rsidR="002E112B" w:rsidRPr="00C76BB9" w:rsidRDefault="00E82626" w:rsidP="002E112B">
      <w:r w:rsidRPr="00C76BB9">
        <w:rPr>
          <w:i/>
          <w:iCs/>
        </w:rPr>
        <w:t>e)</w:t>
      </w:r>
      <w:r w:rsidRPr="00C76BB9">
        <w:tab/>
        <w:t>que las disposiciones generales de trabajo del UIT-T están enunciadas en el Convenio;</w:t>
      </w:r>
    </w:p>
    <w:p w14:paraId="61869EAD" w14:textId="00D6B22B" w:rsidR="002E112B" w:rsidRPr="00C76BB9" w:rsidRDefault="00E82626" w:rsidP="002E112B">
      <w:r w:rsidRPr="00C76BB9">
        <w:rPr>
          <w:i/>
          <w:iCs/>
        </w:rPr>
        <w:t>f)</w:t>
      </w:r>
      <w:r w:rsidRPr="00C76BB9">
        <w:tab/>
        <w:t>que el Reglamento General de las Conferencias, Asambleas y Reuniones de la Unión adoptado por la Conferencia de Plenipotenciarios, así como la Resolución 165</w:t>
      </w:r>
      <w:ins w:id="8" w:author="Garrido, Andrés" w:date="2022-02-11T20:12:00Z">
        <w:r w:rsidR="00D20BDF" w:rsidRPr="00C76BB9">
          <w:rPr>
            <w:position w:val="6"/>
            <w:sz w:val="18"/>
          </w:rPr>
          <w:footnoteReference w:customMarkFollows="1" w:id="2"/>
          <w:t>*</w:t>
        </w:r>
      </w:ins>
      <w:r w:rsidRPr="00C76BB9">
        <w:t xml:space="preserve"> </w:t>
      </w:r>
      <w:del w:id="12" w:author="Garrido, Andrés" w:date="2022-02-11T20:06:00Z">
        <w:r w:rsidRPr="00C76BB9" w:rsidDel="002E112B">
          <w:delText>(Guadalajara, 2010)</w:delText>
        </w:r>
      </w:del>
      <w:r w:rsidRPr="00C76BB9">
        <w:t xml:space="preserve">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14:paraId="048240EC" w14:textId="77777777" w:rsidR="002E112B" w:rsidRPr="00C76BB9" w:rsidRDefault="00E82626" w:rsidP="002E112B">
      <w:r w:rsidRPr="00C76BB9">
        <w:rPr>
          <w:i/>
          <w:iCs/>
        </w:rPr>
        <w:lastRenderedPageBreak/>
        <w:t>g)</w:t>
      </w:r>
      <w:r w:rsidRPr="00C76BB9">
        <w:tab/>
        <w:t>que, de conformidad con el número 184A del Convenio, se autoriza a la AMNT a adoptar métodos de trabajo y procedimientos para la gestión de las actividades del UIT-T, de conformidad con el número 145A de la Constitución;</w:t>
      </w:r>
    </w:p>
    <w:p w14:paraId="140161B3" w14:textId="77777777" w:rsidR="002E112B" w:rsidRPr="00C76BB9" w:rsidRDefault="00E82626" w:rsidP="002E112B">
      <w:r w:rsidRPr="00C76BB9">
        <w:rPr>
          <w:i/>
          <w:iCs/>
        </w:rPr>
        <w:t>h)</w:t>
      </w:r>
      <w:r w:rsidRPr="00C76BB9">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14:paraId="783F0CCC" w14:textId="77777777" w:rsidR="00D20BDF" w:rsidRPr="00C76BB9" w:rsidRDefault="00E82626" w:rsidP="002E112B">
      <w:pPr>
        <w:rPr>
          <w:ins w:id="13" w:author="Garrido, Andrés" w:date="2022-02-11T20:14:00Z"/>
        </w:rPr>
      </w:pPr>
      <w:del w:id="14" w:author="Garrido, Andrés" w:date="2022-02-11T20:14:00Z">
        <w:r w:rsidRPr="00C76BB9" w:rsidDel="00D20BDF">
          <w:rPr>
            <w:i/>
            <w:iCs/>
          </w:rPr>
          <w:delText>i)</w:delText>
        </w:r>
        <w:r w:rsidRPr="00C76BB9" w:rsidDel="00D20BDF">
          <w:tab/>
          <w:delText>la Resolución 72 (Rev. Busán, 2014) de la Conferencia de Plenipotenciarios, relativa a la vinculación de la planificación estratégica, financiera y operacional en la UIT,</w:delText>
        </w:r>
      </w:del>
    </w:p>
    <w:p w14:paraId="38A6543D" w14:textId="346DEBD9" w:rsidR="00D20BDF" w:rsidRPr="00C76BB9" w:rsidRDefault="00D20BDF" w:rsidP="002E112B">
      <w:pPr>
        <w:rPr>
          <w:ins w:id="15" w:author="Garrido, Andrés" w:date="2022-02-11T20:18:00Z"/>
        </w:rPr>
      </w:pPr>
      <w:ins w:id="16" w:author="Garrido, Andrés" w:date="2022-02-11T20:14:00Z">
        <w:r w:rsidRPr="00C76BB9">
          <w:rPr>
            <w:i/>
            <w:iCs/>
          </w:rPr>
          <w:t>i)</w:t>
        </w:r>
        <w:r w:rsidRPr="00C76BB9">
          <w:tab/>
        </w:r>
      </w:ins>
      <w:ins w:id="17" w:author="Garrido, Andrés" w:date="2022-02-11T20:18:00Z">
        <w:r w:rsidR="00FE3117" w:rsidRPr="00C76BB9">
          <w:t>que la Resolución 208 de la Conferencia de Plenipotenciarios establece el procedimiento de nombramiento y la duración máxima del mandato de los Presidentes y Vicepresidentes de los Grupos Asesores de los Sectores, las</w:t>
        </w:r>
      </w:ins>
      <w:ins w:id="18" w:author="Garrido, Andrés" w:date="2022-02-12T20:57:00Z">
        <w:r w:rsidR="00BB2BDC" w:rsidRPr="00C76BB9">
          <w:t xml:space="preserve"> Comisiones de Estudio (</w:t>
        </w:r>
      </w:ins>
      <w:ins w:id="19" w:author="Garrido, Andrés" w:date="2022-02-11T20:18:00Z">
        <w:r w:rsidR="00FE3117" w:rsidRPr="00C76BB9">
          <w:t>CE</w:t>
        </w:r>
      </w:ins>
      <w:ins w:id="20" w:author="Garrido, Andrés" w:date="2022-02-12T20:57:00Z">
        <w:r w:rsidR="00BB2BDC" w:rsidRPr="00C76BB9">
          <w:t>)</w:t>
        </w:r>
      </w:ins>
      <w:ins w:id="21" w:author="Garrido, Andrés" w:date="2022-02-11T20:18:00Z">
        <w:r w:rsidR="00FE3117" w:rsidRPr="00C76BB9">
          <w:t xml:space="preserve"> y otros grupos;</w:t>
        </w:r>
      </w:ins>
    </w:p>
    <w:p w14:paraId="76BFCDE1" w14:textId="4E619A54" w:rsidR="00FE3117" w:rsidRPr="00C76BB9" w:rsidRDefault="00FE3117" w:rsidP="002E112B">
      <w:pPr>
        <w:rPr>
          <w:ins w:id="22" w:author="Garrido, Andrés" w:date="2022-02-11T20:19:00Z"/>
        </w:rPr>
      </w:pPr>
      <w:ins w:id="23" w:author="Garrido, Andrés" w:date="2022-02-11T20:18:00Z">
        <w:r w:rsidRPr="00C76BB9">
          <w:rPr>
            <w:i/>
          </w:rPr>
          <w:t>j)</w:t>
        </w:r>
        <w:r w:rsidRPr="00C76BB9">
          <w:rPr>
            <w:i/>
          </w:rPr>
          <w:tab/>
        </w:r>
      </w:ins>
      <w:ins w:id="24" w:author="Garrido, Andrés" w:date="2022-02-11T20:19:00Z">
        <w:r w:rsidRPr="00C76BB9">
          <w:t xml:space="preserve">que la Resolución 191 de la Conferencia de Plenipotenciarios establece los métodos y enfoques para la coordinación de los trabajos </w:t>
        </w:r>
      </w:ins>
      <w:ins w:id="25" w:author="Garrido, Andrés" w:date="2022-02-12T20:57:00Z">
        <w:r w:rsidR="00BB2BDC" w:rsidRPr="00C76BB9">
          <w:t>entre</w:t>
        </w:r>
      </w:ins>
      <w:ins w:id="26" w:author="Garrido, Andrés" w:date="2022-02-11T20:19:00Z">
        <w:r w:rsidRPr="00C76BB9">
          <w:t xml:space="preserve"> los tres Sectores de la Unión;</w:t>
        </w:r>
      </w:ins>
    </w:p>
    <w:p w14:paraId="461ED5E7" w14:textId="4C40CD80" w:rsidR="00FE3117" w:rsidRPr="00C76BB9" w:rsidRDefault="00FE3117" w:rsidP="002E112B">
      <w:pPr>
        <w:rPr>
          <w:ins w:id="27" w:author="Garrido, Andrés" w:date="2022-02-11T20:20:00Z"/>
        </w:rPr>
      </w:pPr>
      <w:ins w:id="28" w:author="Garrido, Andrés" w:date="2022-02-11T20:19:00Z">
        <w:r w:rsidRPr="00C76BB9">
          <w:rPr>
            <w:i/>
          </w:rPr>
          <w:t>k)</w:t>
        </w:r>
        <w:r w:rsidRPr="00C76BB9">
          <w:rPr>
            <w:i/>
          </w:rPr>
          <w:tab/>
        </w:r>
      </w:ins>
      <w:ins w:id="29" w:author="Garrido, Andrés" w:date="2022-02-11T20:20:00Z">
        <w:r w:rsidRPr="00C76BB9">
          <w:t>que la Resolución 1</w:t>
        </w:r>
      </w:ins>
      <w:ins w:id="30" w:author="Garrido, Andrés" w:date="2022-02-11T20:21:00Z">
        <w:r w:rsidRPr="00C76BB9">
          <w:t>54</w:t>
        </w:r>
      </w:ins>
      <w:ins w:id="31" w:author="Garrido, Andrés" w:date="2022-02-11T20:20:00Z">
        <w:r w:rsidRPr="00C76BB9">
          <w:t xml:space="preserve"> de la Conferencia de Plenipotenciarios establece los métodos y enfoques </w:t>
        </w:r>
      </w:ins>
      <w:ins w:id="32" w:author="Garrido, Andrés" w:date="2022-02-11T20:22:00Z">
        <w:r w:rsidRPr="00C76BB9">
          <w:t>relativos a la utilización de los seis idiomas oficiales de la Unión en igualdad de condiciones</w:t>
        </w:r>
      </w:ins>
      <w:ins w:id="33" w:author="Garrido, Andrés" w:date="2022-02-11T20:20:00Z">
        <w:r w:rsidRPr="00C76BB9">
          <w:t>;</w:t>
        </w:r>
      </w:ins>
    </w:p>
    <w:p w14:paraId="6CDC05DE" w14:textId="0654DC09" w:rsidR="00FE3117" w:rsidRPr="00C76BB9" w:rsidRDefault="00FE3117" w:rsidP="002E112B">
      <w:ins w:id="34" w:author="Garrido, Andrés" w:date="2022-02-11T20:20:00Z">
        <w:r w:rsidRPr="00E46F11">
          <w:rPr>
            <w:i/>
            <w:iCs/>
          </w:rPr>
          <w:t>l)</w:t>
        </w:r>
        <w:r w:rsidRPr="00C76BB9">
          <w:tab/>
        </w:r>
      </w:ins>
      <w:ins w:id="35" w:author="Garrido, Andrés" w:date="2022-02-11T20:27:00Z">
        <w:r w:rsidRPr="00C76BB9">
          <w:t>que la Resolución 54 de la AMNT establ</w:t>
        </w:r>
      </w:ins>
      <w:ins w:id="36" w:author="Garrido, Andrés" w:date="2022-02-12T20:58:00Z">
        <w:r w:rsidR="00BB2BDC" w:rsidRPr="00C76BB9">
          <w:t>e</w:t>
        </w:r>
      </w:ins>
      <w:ins w:id="37" w:author="Garrido, Andrés" w:date="2022-02-11T20:27:00Z">
        <w:r w:rsidRPr="00C76BB9">
          <w:t>ce los métodos y enfoques para la creación de Grupos Regionales y</w:t>
        </w:r>
      </w:ins>
      <w:ins w:id="38" w:author="Garrido, Andrés" w:date="2022-02-12T20:58:00Z">
        <w:r w:rsidR="00BB2BDC" w:rsidRPr="00C76BB9">
          <w:t xml:space="preserve"> la</w:t>
        </w:r>
      </w:ins>
      <w:ins w:id="39" w:author="Garrido, Andrés" w:date="2022-02-11T20:27:00Z">
        <w:r w:rsidRPr="00C76BB9">
          <w:t xml:space="preserve"> asistencia a esos Grupos</w:t>
        </w:r>
      </w:ins>
      <w:ins w:id="40" w:author="Garrido, Andrés" w:date="2022-02-11T20:28:00Z">
        <w:r w:rsidR="00F11AC7" w:rsidRPr="00C76BB9">
          <w:t xml:space="preserve">, </w:t>
        </w:r>
      </w:ins>
    </w:p>
    <w:p w14:paraId="6D9F2E37" w14:textId="77777777" w:rsidR="002E112B" w:rsidRPr="00C76BB9" w:rsidRDefault="00E82626" w:rsidP="002E112B">
      <w:pPr>
        <w:pStyle w:val="Call"/>
      </w:pPr>
      <w:r w:rsidRPr="00C76BB9">
        <w:t>resuelve</w:t>
      </w:r>
    </w:p>
    <w:p w14:paraId="0EBCEE44" w14:textId="20FF58DF" w:rsidR="002E112B" w:rsidRPr="00C76BB9" w:rsidRDefault="00E82626" w:rsidP="002E112B">
      <w:r w:rsidRPr="00C76BB9">
        <w:t xml:space="preserve">que las disposiciones a que se hace referencia más arriba, en los apartados </w:t>
      </w:r>
      <w:r w:rsidRPr="00C76BB9">
        <w:rPr>
          <w:i/>
          <w:iCs/>
        </w:rPr>
        <w:t>e)</w:t>
      </w:r>
      <w:r w:rsidRPr="00C76BB9">
        <w:t xml:space="preserve">, </w:t>
      </w:r>
      <w:r w:rsidRPr="00C76BB9">
        <w:rPr>
          <w:i/>
          <w:iCs/>
        </w:rPr>
        <w:t>f)</w:t>
      </w:r>
      <w:r w:rsidRPr="00C76BB9">
        <w:t xml:space="preserve">, </w:t>
      </w:r>
      <w:r w:rsidRPr="00C76BB9">
        <w:rPr>
          <w:i/>
          <w:iCs/>
        </w:rPr>
        <w:t>g)</w:t>
      </w:r>
      <w:ins w:id="41" w:author="Garrido, Andrés" w:date="2022-02-12T20:58:00Z">
        <w:r w:rsidR="00BB2BDC" w:rsidRPr="00C76BB9">
          <w:rPr>
            <w:i/>
            <w:iCs/>
          </w:rPr>
          <w:t>, h), i), j)</w:t>
        </w:r>
      </w:ins>
      <w:r w:rsidRPr="00C76BB9">
        <w:t xml:space="preserve"> y </w:t>
      </w:r>
      <w:del w:id="42" w:author="Garrido, Andrés" w:date="2022-02-12T20:58:00Z">
        <w:r w:rsidRPr="00C76BB9" w:rsidDel="00BB2BDC">
          <w:rPr>
            <w:i/>
            <w:iCs/>
          </w:rPr>
          <w:delText>h</w:delText>
        </w:r>
      </w:del>
      <w:ins w:id="43" w:author="Garrido, Andrés" w:date="2022-02-12T20:58:00Z">
        <w:r w:rsidR="00BB2BDC" w:rsidRPr="00C76BB9">
          <w:rPr>
            <w:i/>
            <w:iCs/>
          </w:rPr>
          <w:t>k</w:t>
        </w:r>
      </w:ins>
      <w:r w:rsidRPr="00C76BB9">
        <w:rPr>
          <w:i/>
          <w:iCs/>
        </w:rPr>
        <w:t>)</w:t>
      </w:r>
      <w:r w:rsidRPr="00C76BB9">
        <w:t xml:space="preserve"> del </w:t>
      </w:r>
      <w:r w:rsidRPr="00C76BB9">
        <w:rPr>
          <w:i/>
          <w:iCs/>
        </w:rPr>
        <w:t>considerando</w:t>
      </w:r>
      <w:r w:rsidRPr="00C76BB9">
        <w:t>,</w:t>
      </w:r>
      <w:r w:rsidRPr="00C76BB9">
        <w:rPr>
          <w:i/>
          <w:iCs/>
        </w:rPr>
        <w:t xml:space="preserve"> </w:t>
      </w:r>
      <w:r w:rsidRPr="00C76BB9">
        <w:t>se completen con las disposiciones establecidas en la presente Resolución y en las Resoluciones a que remiten habida cuenta de que, en caso de contradicción, la Constitución, el Convenio, el RTI y el Reglamento General de las Conferencias, Asambleas y Reuniones de la Unión prevalecerán (por este orden) sobre la presente Resolución.</w:t>
      </w:r>
    </w:p>
    <w:p w14:paraId="010D6AF8" w14:textId="77777777" w:rsidR="002E112B" w:rsidRPr="00C76BB9" w:rsidRDefault="00E82626" w:rsidP="002E112B">
      <w:pPr>
        <w:pStyle w:val="SectionNo"/>
      </w:pPr>
      <w:r w:rsidRPr="00C76BB9">
        <w:t>SECCIÓN 1</w:t>
      </w:r>
      <w:bookmarkStart w:id="44" w:name="_Toc381408598"/>
      <w:bookmarkEnd w:id="44"/>
    </w:p>
    <w:p w14:paraId="7ACD4B69" w14:textId="77777777" w:rsidR="002E112B" w:rsidRPr="00C76BB9" w:rsidRDefault="00E82626" w:rsidP="002E112B">
      <w:pPr>
        <w:pStyle w:val="Sectiontitle"/>
      </w:pPr>
      <w:r w:rsidRPr="00C76BB9">
        <w:t>Asamblea Mundial de Normalización de las Telecomunicaciones</w:t>
      </w:r>
    </w:p>
    <w:p w14:paraId="30D2F881" w14:textId="5BE92A39" w:rsidR="002E112B" w:rsidRPr="00C76BB9" w:rsidRDefault="00E82626" w:rsidP="007F4274">
      <w:pPr>
        <w:rPr>
          <w:ins w:id="45" w:author="Garrido, Andrés" w:date="2022-02-11T20:52:00Z"/>
        </w:rPr>
      </w:pPr>
      <w:r w:rsidRPr="00C76BB9">
        <w:rPr>
          <w:b/>
        </w:rPr>
        <w:t>1.1</w:t>
      </w:r>
      <w:r w:rsidRPr="00C76BB9">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w:t>
      </w:r>
      <w:ins w:id="46" w:author="Garrido, Andrés" w:date="2022-02-11T20:30:00Z">
        <w:r w:rsidR="003D54CB" w:rsidRPr="00C76BB9">
          <w:t>:</w:t>
        </w:r>
      </w:ins>
      <w:r w:rsidRPr="00C76BB9">
        <w:t xml:space="preserve"> </w:t>
      </w:r>
      <w:del w:id="47" w:author="Garrido, Andrés" w:date="2022-02-11T20:30:00Z">
        <w:r w:rsidRPr="00C76BB9" w:rsidDel="003D54CB">
          <w:delText>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delText>
        </w:r>
      </w:del>
    </w:p>
    <w:p w14:paraId="44388D43" w14:textId="2EC865FF" w:rsidR="003269E7" w:rsidRPr="00C76BB9" w:rsidRDefault="003269E7" w:rsidP="00AE23D6">
      <w:pPr>
        <w:pStyle w:val="enumlev1"/>
        <w:rPr>
          <w:ins w:id="48" w:author="Garrido, Andrés" w:date="2022-02-11T20:52:00Z"/>
        </w:rPr>
      </w:pPr>
      <w:ins w:id="49" w:author="Garrido, Andrés" w:date="2022-02-11T20:52:00Z">
        <w:r w:rsidRPr="00C76BB9">
          <w:t>a)</w:t>
        </w:r>
        <w:r w:rsidRPr="00C76BB9">
          <w:tab/>
          <w:t>adop</w:t>
        </w:r>
      </w:ins>
      <w:ins w:id="50" w:author="Garrido, Andrés" w:date="2022-02-12T20:59:00Z">
        <w:r w:rsidR="00BB2BDC" w:rsidRPr="00C76BB9">
          <w:t>t</w:t>
        </w:r>
      </w:ins>
      <w:ins w:id="51" w:author="Garrido, Andrés" w:date="2022-02-11T22:36:00Z">
        <w:r w:rsidR="00FB6E0A" w:rsidRPr="00C76BB9">
          <w:t>ar y modificar</w:t>
        </w:r>
      </w:ins>
      <w:ins w:id="52" w:author="Garrido, Andrés" w:date="2022-02-12T20:59:00Z">
        <w:r w:rsidR="00BB2BDC" w:rsidRPr="00C76BB9">
          <w:t>,</w:t>
        </w:r>
      </w:ins>
      <w:ins w:id="53" w:author="Garrido, Andrés" w:date="2022-02-11T22:36:00Z">
        <w:r w:rsidR="00FB6E0A" w:rsidRPr="00C76BB9">
          <w:t xml:space="preserve"> cuando sea necesario, los métodos de trabajo y los procedimientos para la gestión de las actividades del Sector</w:t>
        </w:r>
      </w:ins>
      <w:ins w:id="54" w:author="Garrido, Andrés" w:date="2022-02-11T20:52:00Z">
        <w:r w:rsidRPr="00C76BB9">
          <w:t>;</w:t>
        </w:r>
      </w:ins>
    </w:p>
    <w:p w14:paraId="489014DD" w14:textId="2E22238A" w:rsidR="003269E7" w:rsidRPr="00C76BB9" w:rsidRDefault="003269E7" w:rsidP="00AE23D6">
      <w:pPr>
        <w:pStyle w:val="enumlev1"/>
        <w:rPr>
          <w:ins w:id="55" w:author="Garrido, Andrés" w:date="2022-02-11T20:52:00Z"/>
        </w:rPr>
      </w:pPr>
      <w:ins w:id="56" w:author="Garrido, Andrés" w:date="2022-02-11T20:52:00Z">
        <w:r w:rsidRPr="00C76BB9">
          <w:t>b)</w:t>
        </w:r>
        <w:r w:rsidRPr="00C76BB9">
          <w:tab/>
        </w:r>
      </w:ins>
      <w:ins w:id="57" w:author="Garrido, Andrés" w:date="2022-02-11T22:37:00Z">
        <w:r w:rsidR="00FB6E0A" w:rsidRPr="00C76BB9">
          <w:t xml:space="preserve">tomar en consideración los informes de las Comisiones de </w:t>
        </w:r>
      </w:ins>
      <w:ins w:id="58" w:author="Garrido, Andrés" w:date="2022-02-11T22:38:00Z">
        <w:r w:rsidR="00FB6E0A" w:rsidRPr="00C76BB9">
          <w:t>E</w:t>
        </w:r>
      </w:ins>
      <w:ins w:id="59" w:author="Garrido, Andrés" w:date="2022-02-11T22:37:00Z">
        <w:r w:rsidR="00FB6E0A" w:rsidRPr="00C76BB9">
          <w:t>studio sobre sus actividades</w:t>
        </w:r>
      </w:ins>
      <w:ins w:id="60" w:author="Garrido, Andrés" w:date="2022-02-11T20:52:00Z">
        <w:r w:rsidRPr="00C76BB9">
          <w:t>;</w:t>
        </w:r>
      </w:ins>
    </w:p>
    <w:p w14:paraId="4DC6BC2A" w14:textId="6D6A1E27" w:rsidR="00FB6E0A" w:rsidRPr="00C76BB9" w:rsidRDefault="003269E7" w:rsidP="00AE23D6">
      <w:pPr>
        <w:pStyle w:val="enumlev1"/>
        <w:rPr>
          <w:ins w:id="61" w:author="Garrido, Andrés" w:date="2022-02-11T22:40:00Z"/>
        </w:rPr>
      </w:pPr>
      <w:ins w:id="62" w:author="Garrido, Andrés" w:date="2022-02-11T20:52:00Z">
        <w:r w:rsidRPr="00C76BB9">
          <w:t>c)</w:t>
        </w:r>
        <w:r w:rsidRPr="00C76BB9">
          <w:tab/>
        </w:r>
      </w:ins>
      <w:ins w:id="63" w:author="Garrido, Andrés" w:date="2022-02-11T22:38:00Z">
        <w:r w:rsidR="00FB6E0A" w:rsidRPr="00C76BB9">
          <w:t>aprobar, modificar o rechazar los pro</w:t>
        </w:r>
      </w:ins>
      <w:ins w:id="64" w:author="Garrido, Andrés" w:date="2022-02-11T22:40:00Z">
        <w:r w:rsidR="00FB6E0A" w:rsidRPr="00C76BB9">
          <w:t>y</w:t>
        </w:r>
      </w:ins>
      <w:ins w:id="65" w:author="Garrido, Andrés" w:date="2022-02-11T22:38:00Z">
        <w:r w:rsidR="00FB6E0A" w:rsidRPr="00C76BB9">
          <w:t>ectos de Recom</w:t>
        </w:r>
      </w:ins>
      <w:ins w:id="66" w:author="Garrido, Andrés" w:date="2022-02-11T22:40:00Z">
        <w:r w:rsidR="00FB6E0A" w:rsidRPr="00C76BB9">
          <w:t>e</w:t>
        </w:r>
      </w:ins>
      <w:ins w:id="67" w:author="Garrido, Andrés" w:date="2022-02-11T22:38:00Z">
        <w:r w:rsidR="00FB6E0A" w:rsidRPr="00C76BB9">
          <w:t>ndaciones incluidos en los inf</w:t>
        </w:r>
      </w:ins>
      <w:ins w:id="68" w:author="Garrido, Andrés" w:date="2022-02-11T22:40:00Z">
        <w:r w:rsidR="00FB6E0A" w:rsidRPr="00C76BB9">
          <w:t>o</w:t>
        </w:r>
      </w:ins>
      <w:ins w:id="69" w:author="Garrido, Andrés" w:date="2022-02-11T22:39:00Z">
        <w:r w:rsidR="00FB6E0A" w:rsidRPr="00C76BB9">
          <w:t>rmes de las Comisiones de Estudio o pr</w:t>
        </w:r>
      </w:ins>
      <w:ins w:id="70" w:author="Garrido, Andrés" w:date="2022-02-11T22:40:00Z">
        <w:r w:rsidR="00FB6E0A" w:rsidRPr="00C76BB9">
          <w:t>e</w:t>
        </w:r>
      </w:ins>
      <w:ins w:id="71" w:author="Garrido, Andrés" w:date="2022-02-11T22:39:00Z">
        <w:r w:rsidR="00FB6E0A" w:rsidRPr="00C76BB9">
          <w:t>sentad</w:t>
        </w:r>
      </w:ins>
      <w:ins w:id="72" w:author="Garrido, Andrés" w:date="2022-02-11T22:40:00Z">
        <w:r w:rsidR="00FB6E0A" w:rsidRPr="00C76BB9">
          <w:t>o</w:t>
        </w:r>
      </w:ins>
      <w:ins w:id="73" w:author="Garrido, Andrés" w:date="2022-02-11T22:39:00Z">
        <w:r w:rsidR="00FB6E0A" w:rsidRPr="00C76BB9">
          <w:t>s por</w:t>
        </w:r>
      </w:ins>
      <w:ins w:id="74" w:author="Garrido, Andrés" w:date="2022-02-11T22:40:00Z">
        <w:r w:rsidR="00FB6E0A" w:rsidRPr="00C76BB9">
          <w:t xml:space="preserve"> </w:t>
        </w:r>
      </w:ins>
      <w:ins w:id="75" w:author="Garrido, Andrés" w:date="2022-02-11T22:39:00Z">
        <w:r w:rsidR="00FB6E0A" w:rsidRPr="00C76BB9">
          <w:t>los Estados Miembros y los M</w:t>
        </w:r>
      </w:ins>
      <w:ins w:id="76" w:author="Garrido, Andrés" w:date="2022-02-12T20:59:00Z">
        <w:r w:rsidR="00BB2BDC" w:rsidRPr="00C76BB9">
          <w:t>i</w:t>
        </w:r>
      </w:ins>
      <w:ins w:id="77" w:author="Garrido, Andrés" w:date="2022-02-11T22:39:00Z">
        <w:r w:rsidR="00FB6E0A" w:rsidRPr="00C76BB9">
          <w:t xml:space="preserve">embros del Sector, o </w:t>
        </w:r>
      </w:ins>
      <w:ins w:id="78" w:author="Garrido, Andrés" w:date="2022-02-11T22:41:00Z">
        <w:r w:rsidR="00FB6E0A" w:rsidRPr="00C76BB9">
          <w:t xml:space="preserve">adoptar las </w:t>
        </w:r>
      </w:ins>
      <w:ins w:id="79" w:author="Garrido, Andrés" w:date="2022-02-11T22:39:00Z">
        <w:r w:rsidR="00FB6E0A" w:rsidRPr="00C76BB9">
          <w:t>medidas para</w:t>
        </w:r>
      </w:ins>
      <w:ins w:id="80" w:author="Garrido, Andrés" w:date="2022-02-12T21:00:00Z">
        <w:r w:rsidR="00BB2BDC" w:rsidRPr="00C76BB9">
          <w:t xml:space="preserve"> el examen y aprobación de </w:t>
        </w:r>
      </w:ins>
      <w:ins w:id="81" w:author="Garrido, Andrés" w:date="2022-02-11T22:40:00Z">
        <w:r w:rsidR="00FB6E0A" w:rsidRPr="00C76BB9">
          <w:t>los proyectos de Recomendaciones por las Comisi</w:t>
        </w:r>
      </w:ins>
      <w:ins w:id="82" w:author="Garrido, Andrés" w:date="2022-02-11T22:41:00Z">
        <w:r w:rsidR="00FB6E0A" w:rsidRPr="00C76BB9">
          <w:t>o</w:t>
        </w:r>
      </w:ins>
      <w:ins w:id="83" w:author="Garrido, Andrés" w:date="2022-02-11T22:40:00Z">
        <w:r w:rsidR="00FB6E0A" w:rsidRPr="00C76BB9">
          <w:t>nes de Estudio;</w:t>
        </w:r>
      </w:ins>
    </w:p>
    <w:p w14:paraId="07CCC610" w14:textId="020AC29F" w:rsidR="003269E7" w:rsidRPr="00C76BB9" w:rsidRDefault="003269E7" w:rsidP="00AE23D6">
      <w:pPr>
        <w:pStyle w:val="enumlev1"/>
        <w:rPr>
          <w:ins w:id="84" w:author="Garrido, Andrés" w:date="2022-02-11T20:53:00Z"/>
        </w:rPr>
      </w:pPr>
      <w:ins w:id="85" w:author="Garrido, Andrés" w:date="2022-02-11T20:52:00Z">
        <w:r w:rsidRPr="00C76BB9">
          <w:t>d)</w:t>
        </w:r>
        <w:r w:rsidRPr="00C76BB9">
          <w:tab/>
        </w:r>
      </w:ins>
      <w:ins w:id="86" w:author="Garrido, Andrés" w:date="2022-02-11T23:06:00Z">
        <w:r w:rsidR="00004CB1" w:rsidRPr="00C76BB9">
          <w:t>examinar</w:t>
        </w:r>
      </w:ins>
      <w:ins w:id="87" w:author="Garrido, Andrés" w:date="2022-02-11T22:46:00Z">
        <w:r w:rsidR="00FB6E0A" w:rsidRPr="00C76BB9">
          <w:t>,</w:t>
        </w:r>
      </w:ins>
      <w:ins w:id="88" w:author="Garrido, Andrés" w:date="2022-02-11T22:43:00Z">
        <w:r w:rsidR="00FB6E0A" w:rsidRPr="00C76BB9">
          <w:t xml:space="preserve"> de conformidad con los números</w:t>
        </w:r>
      </w:ins>
      <w:ins w:id="89" w:author="Garrido, Andrés" w:date="2022-02-11T20:52:00Z">
        <w:r w:rsidRPr="00C76BB9">
          <w:t xml:space="preserve"> 197H </w:t>
        </w:r>
      </w:ins>
      <w:ins w:id="90" w:author="Garrido, Andrés" w:date="2022-02-11T22:43:00Z">
        <w:r w:rsidR="00FB6E0A" w:rsidRPr="00C76BB9">
          <w:t>y</w:t>
        </w:r>
      </w:ins>
      <w:ins w:id="91" w:author="Garrido, Andrés" w:date="2022-02-11T20:52:00Z">
        <w:r w:rsidRPr="00C76BB9">
          <w:t xml:space="preserve"> 197I </w:t>
        </w:r>
      </w:ins>
      <w:ins w:id="92" w:author="Garrido, Andrés" w:date="2022-02-11T22:43:00Z">
        <w:r w:rsidR="00FB6E0A" w:rsidRPr="00C76BB9">
          <w:t>del Convenio</w:t>
        </w:r>
      </w:ins>
      <w:ins w:id="93" w:author="Garrido, Andrés" w:date="2022-02-11T20:52:00Z">
        <w:r w:rsidRPr="00C76BB9">
          <w:t xml:space="preserve"> (</w:t>
        </w:r>
      </w:ins>
      <w:ins w:id="94" w:author="Garrido, Andrés" w:date="2022-02-11T22:43:00Z">
        <w:r w:rsidR="00FB6E0A" w:rsidRPr="00C76BB9">
          <w:t xml:space="preserve">véase también el </w:t>
        </w:r>
      </w:ins>
      <w:ins w:id="95" w:author="Garrido, Andrés" w:date="2022-02-11T20:52:00Z">
        <w:r w:rsidRPr="00C76BB9">
          <w:t>4.9</w:t>
        </w:r>
      </w:ins>
      <w:ins w:id="96" w:author="Garrido, Andrés" w:date="2022-02-11T22:43:00Z">
        <w:del w:id="97" w:author="SPANISH" w:date="2022-02-15T11:49:00Z">
          <w:r w:rsidR="00FB6E0A" w:rsidRPr="00C76BB9" w:rsidDel="00E46F11">
            <w:delText>,</w:delText>
          </w:r>
        </w:del>
      </w:ins>
      <w:ins w:id="98" w:author="SPANISH" w:date="2022-02-15T11:49:00Z">
        <w:r w:rsidR="00E46F11">
          <w:t xml:space="preserve"> </w:t>
        </w:r>
      </w:ins>
      <w:ins w:id="99" w:author="Garrido, Andrés" w:date="2022-02-11T22:44:00Z">
        <w:r w:rsidR="00FB6E0A" w:rsidRPr="00C76BB9">
          <w:t>más</w:t>
        </w:r>
      </w:ins>
      <w:ins w:id="100" w:author="Garrido, Andrés" w:date="2022-02-11T22:43:00Z">
        <w:r w:rsidR="00FB6E0A" w:rsidRPr="00C76BB9">
          <w:t xml:space="preserve"> a</w:t>
        </w:r>
      </w:ins>
      <w:ins w:id="101" w:author="Garrido, Andrés" w:date="2022-02-11T22:44:00Z">
        <w:r w:rsidR="00FB6E0A" w:rsidRPr="00C76BB9">
          <w:t>delante</w:t>
        </w:r>
      </w:ins>
      <w:ins w:id="102" w:author="Garrido, Andrés" w:date="2022-02-11T20:52:00Z">
        <w:r w:rsidRPr="00C76BB9">
          <w:t xml:space="preserve">), </w:t>
        </w:r>
      </w:ins>
      <w:ins w:id="103" w:author="Garrido, Andrés" w:date="2022-02-11T22:44:00Z">
        <w:r w:rsidR="00FB6E0A" w:rsidRPr="00C76BB9">
          <w:t xml:space="preserve">los informes del Grupo Asesor de Normalización de las </w:t>
        </w:r>
        <w:r w:rsidR="00FB6E0A" w:rsidRPr="00C76BB9">
          <w:lastRenderedPageBreak/>
          <w:t>Telecomunicaciones (GANT</w:t>
        </w:r>
      </w:ins>
      <w:ins w:id="104" w:author="Garrido, Andrés" w:date="2022-02-11T22:46:00Z">
        <w:r w:rsidR="00FB6E0A" w:rsidRPr="00C76BB9">
          <w:t>)</w:t>
        </w:r>
      </w:ins>
      <w:ins w:id="105" w:author="Garrido, Andrés" w:date="2022-02-11T22:44:00Z">
        <w:r w:rsidR="00FB6E0A" w:rsidRPr="00C76BB9">
          <w:t>, incluidos los informes del GANT sobre la puesta en marcha</w:t>
        </w:r>
      </w:ins>
      <w:ins w:id="106" w:author="Garrido, Andrés" w:date="2022-02-12T21:01:00Z">
        <w:r w:rsidR="00BB2BDC" w:rsidRPr="00C76BB9">
          <w:t xml:space="preserve"> de</w:t>
        </w:r>
      </w:ins>
      <w:ins w:id="107" w:author="Garrido, Andrés" w:date="2022-02-11T22:44:00Z">
        <w:r w:rsidR="00FB6E0A" w:rsidRPr="00C76BB9">
          <w:t xml:space="preserve"> </w:t>
        </w:r>
      </w:ins>
      <w:ins w:id="108" w:author="Garrido, Andrés" w:date="2022-02-11T22:45:00Z">
        <w:r w:rsidR="00FB6E0A" w:rsidRPr="00C76BB9">
          <w:t xml:space="preserve">funciones específicas que le hayan sido asignadas por </w:t>
        </w:r>
      </w:ins>
      <w:ins w:id="109" w:author="Garrido, Andrés" w:date="2022-02-11T22:46:00Z">
        <w:r w:rsidR="00FB6E0A" w:rsidRPr="00C76BB9">
          <w:t xml:space="preserve">la </w:t>
        </w:r>
      </w:ins>
      <w:ins w:id="110" w:author="Garrido, Andrés" w:date="2022-02-11T22:45:00Z">
        <w:r w:rsidR="00FB6E0A" w:rsidRPr="00C76BB9">
          <w:t>anterior AMNT</w:t>
        </w:r>
      </w:ins>
      <w:ins w:id="111" w:author="Garrido, Andrés" w:date="2022-02-11T20:52:00Z">
        <w:r w:rsidRPr="00C76BB9">
          <w:t>;</w:t>
        </w:r>
      </w:ins>
    </w:p>
    <w:p w14:paraId="602BC7B5" w14:textId="375FAD09" w:rsidR="003269E7" w:rsidRPr="00C76BB9" w:rsidRDefault="003269E7" w:rsidP="00AE23D6">
      <w:pPr>
        <w:pStyle w:val="enumlev1"/>
        <w:rPr>
          <w:ins w:id="112" w:author="Garrido, Andrés" w:date="2022-02-11T20:53:00Z"/>
        </w:rPr>
      </w:pPr>
      <w:ins w:id="113" w:author="Garrido, Andrés" w:date="2022-02-11T20:53:00Z">
        <w:r w:rsidRPr="00C76BB9">
          <w:t>e)</w:t>
        </w:r>
        <w:r w:rsidRPr="00C76BB9">
          <w:tab/>
        </w:r>
      </w:ins>
      <w:ins w:id="114" w:author="Garrido, Andrés" w:date="2022-02-11T22:47:00Z">
        <w:r w:rsidR="00277730" w:rsidRPr="00C76BB9">
          <w:t>aprobar un programa de trabajo</w:t>
        </w:r>
      </w:ins>
      <w:ins w:id="115" w:author="Garrido, Andrés" w:date="2022-02-11T22:48:00Z">
        <w:r w:rsidR="00277730" w:rsidRPr="00C76BB9">
          <w:rPr>
            <w:rStyle w:val="FootnoteReference"/>
          </w:rPr>
          <w:footnoteReference w:id="3"/>
        </w:r>
      </w:ins>
      <w:ins w:id="122" w:author="Garrido, Andrés" w:date="2022-02-11T22:47:00Z">
        <w:r w:rsidR="00277730" w:rsidRPr="00C76BB9">
          <w:t xml:space="preserve"> </w:t>
        </w:r>
      </w:ins>
      <w:ins w:id="123" w:author="Garrido, Andrés" w:date="2022-02-11T20:53:00Z">
        <w:r w:rsidR="00BB2BDC" w:rsidRPr="00C76BB9">
          <w:t>t</w:t>
        </w:r>
      </w:ins>
      <w:ins w:id="124" w:author="Garrido, Andrés" w:date="2022-02-11T22:51:00Z">
        <w:r w:rsidR="00277730" w:rsidRPr="00C76BB9">
          <w:t>eniendo en cuenta la prioridad, la urgencia y el plazo para la realización de los estudios y las implicaciones financieras derivadas del examen de</w:t>
        </w:r>
      </w:ins>
      <w:ins w:id="125" w:author="Garrido, Andrés" w:date="2022-02-11T20:53:00Z">
        <w:r w:rsidRPr="00C76BB9">
          <w:t>:</w:t>
        </w:r>
      </w:ins>
    </w:p>
    <w:p w14:paraId="4EBBB358" w14:textId="2C126C63" w:rsidR="00277730" w:rsidRPr="00C76BB9" w:rsidRDefault="003269E7" w:rsidP="00AE23D6">
      <w:pPr>
        <w:pStyle w:val="enumlev2"/>
        <w:rPr>
          <w:ins w:id="126" w:author="Garrido, Andrés" w:date="2022-02-11T22:52:00Z"/>
        </w:rPr>
      </w:pPr>
      <w:ins w:id="127" w:author="Garrido, Andrés" w:date="2022-02-11T20:53:00Z">
        <w:r w:rsidRPr="00C76BB9">
          <w:t>i)</w:t>
        </w:r>
        <w:r w:rsidRPr="00C76BB9">
          <w:tab/>
        </w:r>
      </w:ins>
      <w:ins w:id="128" w:author="Garrido, Andrés" w:date="2022-02-11T22:52:00Z">
        <w:r w:rsidR="00277730" w:rsidRPr="00C76BB9">
          <w:t>las Cuestiones existentes y nuevas;</w:t>
        </w:r>
      </w:ins>
    </w:p>
    <w:p w14:paraId="11DC1DD9" w14:textId="67FB36DA" w:rsidR="00277730" w:rsidRPr="00C76BB9" w:rsidRDefault="00277730" w:rsidP="00AE23D6">
      <w:pPr>
        <w:pStyle w:val="enumlev2"/>
        <w:rPr>
          <w:ins w:id="129" w:author="Garrido, Andrés" w:date="2022-02-11T22:52:00Z"/>
        </w:rPr>
      </w:pPr>
      <w:ins w:id="130" w:author="Garrido, Andrés" w:date="2022-02-11T22:52:00Z">
        <w:r w:rsidRPr="00C76BB9">
          <w:t>ii)</w:t>
        </w:r>
        <w:r w:rsidRPr="00C76BB9">
          <w:tab/>
          <w:t>las Resoluciones existentes y nuevas de la Asamblea y de la Conferencia de Plenipotenciarios; y</w:t>
        </w:r>
      </w:ins>
    </w:p>
    <w:p w14:paraId="0A994E6A" w14:textId="01F93846" w:rsidR="003269E7" w:rsidRPr="00C76BB9" w:rsidRDefault="00277730" w:rsidP="00AE23D6">
      <w:pPr>
        <w:pStyle w:val="enumlev2"/>
        <w:rPr>
          <w:ins w:id="131" w:author="Garrido, Andrés" w:date="2022-02-11T20:53:00Z"/>
        </w:rPr>
      </w:pPr>
      <w:ins w:id="132" w:author="Garrido, Andrés" w:date="2022-02-11T22:52:00Z">
        <w:r w:rsidRPr="00C76BB9">
          <w:t xml:space="preserve">iii) </w:t>
        </w:r>
        <w:r w:rsidRPr="00C76BB9">
          <w:tab/>
          <w:t xml:space="preserve">los asuntos que </w:t>
        </w:r>
      </w:ins>
      <w:ins w:id="133" w:author="Garrido, Andrés" w:date="2022-02-11T22:53:00Z">
        <w:r w:rsidRPr="00C76BB9">
          <w:t xml:space="preserve">se </w:t>
        </w:r>
      </w:ins>
      <w:ins w:id="134" w:author="Garrido, Andrés" w:date="2022-02-11T22:52:00Z">
        <w:r w:rsidRPr="00C76BB9">
          <w:t xml:space="preserve">deben trasladar al siguiente </w:t>
        </w:r>
      </w:ins>
      <w:ins w:id="135" w:author="Garrido, Andrés" w:date="2022-02-11T22:53:00Z">
        <w:r w:rsidRPr="00C76BB9">
          <w:t>p</w:t>
        </w:r>
      </w:ins>
      <w:ins w:id="136" w:author="Garrido, Andrés" w:date="2022-02-11T22:52:00Z">
        <w:r w:rsidRPr="00C76BB9">
          <w:t xml:space="preserve">eriodo de </w:t>
        </w:r>
      </w:ins>
      <w:ins w:id="137" w:author="Garrido, Andrés" w:date="2022-02-11T22:54:00Z">
        <w:r w:rsidRPr="00C76BB9">
          <w:t>e</w:t>
        </w:r>
      </w:ins>
      <w:ins w:id="138" w:author="Garrido, Andrés" w:date="2022-02-11T22:52:00Z">
        <w:r w:rsidRPr="00C76BB9">
          <w:t>studios, según lo propuesto en los informes de los presidentes de las Comisiones de Estudio a la AMNT</w:t>
        </w:r>
      </w:ins>
      <w:ins w:id="139" w:author="Garrido, Andrés" w:date="2022-02-11T20:53:00Z">
        <w:r w:rsidR="003269E7" w:rsidRPr="00C76BB9">
          <w:t>;</w:t>
        </w:r>
      </w:ins>
    </w:p>
    <w:p w14:paraId="22175D22" w14:textId="11DD8BB2" w:rsidR="003269E7" w:rsidRPr="00C76BB9" w:rsidRDefault="003269E7" w:rsidP="00AE23D6">
      <w:pPr>
        <w:pStyle w:val="enumlev1"/>
        <w:rPr>
          <w:ins w:id="140" w:author="Garrido, Andrés" w:date="2022-02-11T20:53:00Z"/>
        </w:rPr>
      </w:pPr>
      <w:ins w:id="141" w:author="Garrido, Andrés" w:date="2022-02-11T20:53:00Z">
        <w:r w:rsidRPr="00C76BB9">
          <w:t>f)</w:t>
        </w:r>
        <w:r w:rsidRPr="00C76BB9">
          <w:tab/>
        </w:r>
      </w:ins>
      <w:ins w:id="142" w:author="Garrido, Andrés" w:date="2022-02-11T22:55:00Z">
        <w:r w:rsidR="00277730" w:rsidRPr="00C76BB9">
          <w:t xml:space="preserve">aprobar nuevas Cuestiones para su estudio y suprimir o revisar las Cuestiones existentes de </w:t>
        </w:r>
      </w:ins>
      <w:ins w:id="143" w:author="Garrido, Andrés" w:date="2022-02-12T21:03:00Z">
        <w:r w:rsidR="00BB2BDC" w:rsidRPr="00C76BB9">
          <w:t>conformidad</w:t>
        </w:r>
      </w:ins>
      <w:ins w:id="144" w:author="Garrido, Andrés" w:date="2022-02-11T22:55:00Z">
        <w:r w:rsidR="00277730" w:rsidRPr="00C76BB9">
          <w:t xml:space="preserve"> con las decisiones de las Comisiones de Estudio comunicadas en los informes de los Presidentes de las Comisiones de Estudio y/o en las presentaciones hechas a la AMNT por los Estados Miembros de la UIT o los Miembros del Sector</w:t>
        </w:r>
      </w:ins>
      <w:ins w:id="145" w:author="Garrido, Andrés" w:date="2022-02-11T20:53:00Z">
        <w:r w:rsidRPr="00C76BB9">
          <w:t>;</w:t>
        </w:r>
      </w:ins>
    </w:p>
    <w:p w14:paraId="755CAC21" w14:textId="1AEFED1D" w:rsidR="003269E7" w:rsidRPr="00C76BB9" w:rsidRDefault="003269E7" w:rsidP="00AE23D6">
      <w:pPr>
        <w:pStyle w:val="enumlev1"/>
        <w:rPr>
          <w:ins w:id="146" w:author="Garrido, Andrés" w:date="2022-02-11T20:53:00Z"/>
        </w:rPr>
      </w:pPr>
      <w:ins w:id="147" w:author="Garrido, Andrés" w:date="2022-02-11T20:53:00Z">
        <w:r w:rsidRPr="00C76BB9">
          <w:t>g)</w:t>
        </w:r>
        <w:r w:rsidRPr="00C76BB9">
          <w:tab/>
        </w:r>
      </w:ins>
      <w:ins w:id="148" w:author="Garrido, Andrés" w:date="2022-02-11T22:57:00Z">
        <w:r w:rsidR="00277730" w:rsidRPr="00C76BB9">
          <w:t>a la luz del programa de trabajo aprobado, decidir sobre la necesidad de mantener</w:t>
        </w:r>
      </w:ins>
      <w:ins w:id="149" w:author="Garrido, Andrés" w:date="2022-02-12T21:04:00Z">
        <w:r w:rsidR="004319FA" w:rsidRPr="00C76BB9">
          <w:t xml:space="preserve">, suprimir </w:t>
        </w:r>
      </w:ins>
      <w:ins w:id="150" w:author="Garrido, Andrés" w:date="2022-02-11T22:57:00Z">
        <w:r w:rsidR="00277730" w:rsidRPr="00C76BB9">
          <w:t>o crear una</w:t>
        </w:r>
      </w:ins>
      <w:ins w:id="151" w:author="Garrido, Andrés" w:date="2022-02-12T21:04:00Z">
        <w:r w:rsidR="00BB2BDC" w:rsidRPr="00C76BB9">
          <w:t xml:space="preserve"> nueva </w:t>
        </w:r>
      </w:ins>
      <w:ins w:id="152" w:author="Garrido, Andrés" w:date="2022-02-11T22:57:00Z">
        <w:r w:rsidR="00277730" w:rsidRPr="00C76BB9">
          <w:t xml:space="preserve">Comisión de Estudio (véase la Resolución 2 de la AMNT) </w:t>
        </w:r>
      </w:ins>
      <w:ins w:id="153" w:author="Garrido, Andrés" w:date="2022-02-12T21:08:00Z">
        <w:r w:rsidR="004319FA" w:rsidRPr="00C76BB9">
          <w:t xml:space="preserve">y, si procede, otros grupos, y atribuir a cada una de ellas las Cuestiones correspondiente </w:t>
        </w:r>
      </w:ins>
      <w:ins w:id="154" w:author="Garrido, Andrés" w:date="2022-02-11T22:57:00Z">
        <w:r w:rsidR="00277730" w:rsidRPr="00C76BB9">
          <w:t xml:space="preserve">que deben </w:t>
        </w:r>
      </w:ins>
      <w:ins w:id="155" w:author="Garrido, Andrés" w:date="2022-02-11T23:06:00Z">
        <w:r w:rsidR="00004CB1" w:rsidRPr="00C76BB9">
          <w:t>ser estudiadas</w:t>
        </w:r>
      </w:ins>
      <w:ins w:id="156" w:author="Garrido, Andrés" w:date="2022-02-11T20:53:00Z">
        <w:r w:rsidRPr="00C76BB9">
          <w:t>;</w:t>
        </w:r>
      </w:ins>
    </w:p>
    <w:p w14:paraId="7F445277" w14:textId="0F02DF17" w:rsidR="003269E7" w:rsidRPr="00C76BB9" w:rsidRDefault="003269E7" w:rsidP="00AE23D6">
      <w:pPr>
        <w:pStyle w:val="enumlev1"/>
        <w:rPr>
          <w:ins w:id="157" w:author="Garrido, Andrés" w:date="2022-02-11T20:53:00Z"/>
        </w:rPr>
      </w:pPr>
      <w:ins w:id="158" w:author="Garrido, Andrés" w:date="2022-02-11T20:53:00Z">
        <w:r w:rsidRPr="00C76BB9">
          <w:t>h)</w:t>
        </w:r>
        <w:r w:rsidRPr="00C76BB9">
          <w:tab/>
        </w:r>
      </w:ins>
      <w:ins w:id="159" w:author="Garrido, Andrés" w:date="2022-02-11T22:58:00Z">
        <w:r w:rsidR="00277730" w:rsidRPr="00C76BB9">
          <w:t xml:space="preserve">establecer el mandato de los </w:t>
        </w:r>
      </w:ins>
      <w:ins w:id="160" w:author="Garrido, Andrés" w:date="2022-02-12T21:10:00Z">
        <w:r w:rsidR="004319FA" w:rsidRPr="00C76BB9">
          <w:t>restantes</w:t>
        </w:r>
      </w:ins>
      <w:ins w:id="161" w:author="Garrido, Andrés" w:date="2022-02-11T22:58:00Z">
        <w:r w:rsidR="00277730" w:rsidRPr="00C76BB9">
          <w:t xml:space="preserve"> grupos mencionados en la letra g); estos grupos no </w:t>
        </w:r>
      </w:ins>
      <w:ins w:id="162" w:author="Garrido, Andrés" w:date="2022-02-12T08:32:00Z">
        <w:r w:rsidR="00E52F64" w:rsidRPr="00C76BB9">
          <w:t>adoptarán</w:t>
        </w:r>
      </w:ins>
      <w:ins w:id="163" w:author="Garrido, Andrés" w:date="2022-02-11T22:58:00Z">
        <w:r w:rsidR="00277730" w:rsidRPr="00C76BB9">
          <w:t xml:space="preserve"> Cuestiones o Recomendaciones</w:t>
        </w:r>
      </w:ins>
      <w:ins w:id="164" w:author="Garrido, Andrés" w:date="2022-02-11T20:53:00Z">
        <w:r w:rsidRPr="00C76BB9">
          <w:t>;</w:t>
        </w:r>
      </w:ins>
    </w:p>
    <w:p w14:paraId="7B1C8F65" w14:textId="262E539E" w:rsidR="003269E7" w:rsidRPr="00C76BB9" w:rsidRDefault="003269E7" w:rsidP="00AE23D6">
      <w:pPr>
        <w:pStyle w:val="enumlev1"/>
        <w:rPr>
          <w:ins w:id="165" w:author="Garrido, Andrés" w:date="2022-02-11T20:53:00Z"/>
        </w:rPr>
      </w:pPr>
      <w:ins w:id="166" w:author="Garrido, Andrés" w:date="2022-02-11T20:53:00Z">
        <w:r w:rsidRPr="00C76BB9">
          <w:t>i)</w:t>
        </w:r>
        <w:r w:rsidRPr="00C76BB9">
          <w:tab/>
        </w:r>
      </w:ins>
      <w:ins w:id="167" w:author="Garrido, Andrés" w:date="2022-02-11T22:59:00Z">
        <w:r w:rsidR="004319FA" w:rsidRPr="00C76BB9">
          <w:t>nombrar a los Presidentes y V</w:t>
        </w:r>
        <w:r w:rsidR="00004CB1" w:rsidRPr="00C76BB9">
          <w:t xml:space="preserve">icepresidentes de las Comisiones de Estudio y </w:t>
        </w:r>
      </w:ins>
      <w:ins w:id="168" w:author="Garrido, Andrés" w:date="2022-02-12T21:10:00Z">
        <w:r w:rsidR="004319FA" w:rsidRPr="00C76BB9">
          <w:t xml:space="preserve">de </w:t>
        </w:r>
      </w:ins>
      <w:ins w:id="169" w:author="Garrido, Andrés" w:date="2022-02-11T22:59:00Z">
        <w:r w:rsidR="00004CB1" w:rsidRPr="00C76BB9">
          <w:t xml:space="preserve">otros grupos, así como a dos expertos que representen al UIT-T en el Comité Mixto de Coordinación de Terminología (CCT) a nivel de </w:t>
        </w:r>
      </w:ins>
      <w:ins w:id="170" w:author="Garrido, Andrés" w:date="2022-02-12T21:10:00Z">
        <w:r w:rsidR="004319FA" w:rsidRPr="00C76BB9">
          <w:t>V</w:t>
        </w:r>
      </w:ins>
      <w:ins w:id="171" w:author="Garrido, Andrés" w:date="2022-02-11T22:59:00Z">
        <w:r w:rsidR="00004CB1" w:rsidRPr="00C76BB9">
          <w:t xml:space="preserve">icepresidentes, sobre la base de las disposiciones de la Resolución 208 y la Resolución 154 de la Conferencia de Plenipotenciarios y teniendo en cuenta las propuestas de la reunión de Jefes de Delegación (véase el </w:t>
        </w:r>
      </w:ins>
      <w:ins w:id="172" w:author="Garrido, Andrés" w:date="2022-02-13T10:05:00Z">
        <w:r w:rsidR="00BB49C9" w:rsidRPr="00C76BB9">
          <w:t xml:space="preserve">§ </w:t>
        </w:r>
      </w:ins>
      <w:ins w:id="173" w:author="Garrido, Andrés" w:date="2022-02-11T22:59:00Z">
        <w:r w:rsidR="00004CB1" w:rsidRPr="00C76BB9">
          <w:t>1.10)</w:t>
        </w:r>
      </w:ins>
      <w:ins w:id="174" w:author="Garrido, Andrés" w:date="2022-02-11T20:53:00Z">
        <w:r w:rsidRPr="00C76BB9">
          <w:t>;</w:t>
        </w:r>
      </w:ins>
    </w:p>
    <w:p w14:paraId="11B612C0" w14:textId="76DB029C" w:rsidR="003269E7" w:rsidRPr="00C76BB9" w:rsidRDefault="003269E7" w:rsidP="00AE23D6">
      <w:pPr>
        <w:pStyle w:val="enumlev1"/>
        <w:rPr>
          <w:ins w:id="175" w:author="Garrido, Andrés" w:date="2022-02-11T20:53:00Z"/>
        </w:rPr>
      </w:pPr>
      <w:ins w:id="176" w:author="Garrido, Andrés" w:date="2022-02-11T20:53:00Z">
        <w:r w:rsidRPr="00C76BB9">
          <w:t>j)</w:t>
        </w:r>
        <w:r w:rsidRPr="00C76BB9">
          <w:tab/>
        </w:r>
      </w:ins>
      <w:ins w:id="177" w:author="Garrido, Andrés" w:date="2022-02-11T23:01:00Z">
        <w:r w:rsidR="00004CB1" w:rsidRPr="00C76BB9">
          <w:t xml:space="preserve">examinar y aprobar el informe del Director de la Oficina de Normalización de las Telecomunicaciones (TSB) sobre las actividades del Sector desde la última </w:t>
        </w:r>
      </w:ins>
      <w:ins w:id="178" w:author="Garrido, Andrés" w:date="2022-02-12T21:11:00Z">
        <w:r w:rsidR="004319FA" w:rsidRPr="00C76BB9">
          <w:t>A</w:t>
        </w:r>
      </w:ins>
      <w:ins w:id="179" w:author="Garrido, Andrés" w:date="2022-02-11T23:01:00Z">
        <w:r w:rsidR="00004CB1" w:rsidRPr="00C76BB9">
          <w:t>samblea (véase la sección 5</w:t>
        </w:r>
      </w:ins>
      <w:ins w:id="180" w:author="Garrido, Andrés" w:date="2022-02-12T21:11:00Z">
        <w:r w:rsidR="004319FA" w:rsidRPr="00C76BB9">
          <w:t xml:space="preserve"> siguiente</w:t>
        </w:r>
      </w:ins>
      <w:ins w:id="181" w:author="Garrido, Andrés" w:date="2022-02-11T20:53:00Z">
        <w:r w:rsidRPr="00C76BB9">
          <w:t>);</w:t>
        </w:r>
      </w:ins>
    </w:p>
    <w:p w14:paraId="10FA0960" w14:textId="218984B2" w:rsidR="003269E7" w:rsidRPr="00C76BB9" w:rsidRDefault="003269E7" w:rsidP="00AE23D6">
      <w:pPr>
        <w:pStyle w:val="enumlev1"/>
        <w:rPr>
          <w:ins w:id="182" w:author="Garrido, Andrés" w:date="2022-02-11T20:53:00Z"/>
        </w:rPr>
      </w:pPr>
      <w:ins w:id="183" w:author="Garrido, Andrés" w:date="2022-02-11T20:53:00Z">
        <w:r w:rsidRPr="00C76BB9">
          <w:t>k)</w:t>
        </w:r>
        <w:r w:rsidRPr="00C76BB9">
          <w:tab/>
        </w:r>
      </w:ins>
      <w:ins w:id="184" w:author="Garrido, Andrés" w:date="2022-02-11T23:02:00Z">
        <w:r w:rsidR="00004CB1" w:rsidRPr="00C76BB9">
          <w:t>prestar especial atención a los problemas de normalización de las telecomunicaciones que interesan a los países en desarrollo</w:t>
        </w:r>
      </w:ins>
      <w:ins w:id="185" w:author="Garrido, Andrés" w:date="2022-02-11T20:53:00Z">
        <w:r w:rsidRPr="00C76BB9">
          <w:t>;</w:t>
        </w:r>
      </w:ins>
    </w:p>
    <w:p w14:paraId="63464F23" w14:textId="307A278D" w:rsidR="003269E7" w:rsidRPr="00C76BB9" w:rsidRDefault="003269E7" w:rsidP="00AE23D6">
      <w:pPr>
        <w:pStyle w:val="enumlev1"/>
        <w:rPr>
          <w:ins w:id="186" w:author="Garrido, Andrés" w:date="2022-02-11T20:53:00Z"/>
        </w:rPr>
      </w:pPr>
      <w:ins w:id="187" w:author="Garrido, Andrés" w:date="2022-02-11T20:53:00Z">
        <w:r w:rsidRPr="00C76BB9">
          <w:t>l)</w:t>
        </w:r>
        <w:r w:rsidRPr="00C76BB9">
          <w:tab/>
        </w:r>
      </w:ins>
      <w:ins w:id="188" w:author="Garrido, Andrés" w:date="2022-02-11T23:02:00Z">
        <w:r w:rsidR="00004CB1" w:rsidRPr="00C76BB9">
          <w:t xml:space="preserve">examinar y </w:t>
        </w:r>
      </w:ins>
      <w:ins w:id="189" w:author="Garrido, Andrés" w:date="2022-02-12T08:31:00Z">
        <w:r w:rsidR="00BB542B" w:rsidRPr="00C76BB9">
          <w:t>adoptar</w:t>
        </w:r>
      </w:ins>
      <w:ins w:id="190" w:author="Garrido, Andrés" w:date="2022-02-11T23:02:00Z">
        <w:r w:rsidR="00004CB1" w:rsidRPr="00C76BB9">
          <w:t xml:space="preserve"> Resoluciones nuevas o revisadas de la AMNT</w:t>
        </w:r>
      </w:ins>
      <w:ins w:id="191" w:author="Garrido, Andrés" w:date="2022-02-11T20:53:00Z">
        <w:r w:rsidRPr="00C76BB9">
          <w:t>;</w:t>
        </w:r>
      </w:ins>
    </w:p>
    <w:p w14:paraId="1B56D273" w14:textId="28885F28" w:rsidR="003269E7" w:rsidRPr="00C76BB9" w:rsidRDefault="003269E7" w:rsidP="00AE23D6">
      <w:pPr>
        <w:pStyle w:val="enumlev1"/>
        <w:rPr>
          <w:ins w:id="192" w:author="Garrido, Andrés" w:date="2022-02-11T20:53:00Z"/>
        </w:rPr>
      </w:pPr>
      <w:ins w:id="193" w:author="Garrido, Andrés" w:date="2022-02-11T20:53:00Z">
        <w:r w:rsidRPr="00C76BB9">
          <w:t>m)</w:t>
        </w:r>
        <w:r w:rsidRPr="00C76BB9">
          <w:tab/>
        </w:r>
      </w:ins>
      <w:ins w:id="194" w:author="Garrido, Andrés" w:date="2022-02-11T23:04:00Z">
        <w:r w:rsidR="00004CB1" w:rsidRPr="00C76BB9">
          <w:t>examinar y aprobar cualquier otro documento dentro de su ámbito de competencia o tomar medidas para que las Comisiones de Estudio examinen y aprueben estos documentos, según lo establec</w:t>
        </w:r>
        <w:r w:rsidR="004319FA" w:rsidRPr="00C76BB9">
          <w:t>ido en esta R</w:t>
        </w:r>
        <w:r w:rsidR="00004CB1" w:rsidRPr="00C76BB9">
          <w:t xml:space="preserve">esolución o en otras </w:t>
        </w:r>
      </w:ins>
      <w:ins w:id="195" w:author="Garrido, Andrés" w:date="2022-02-12T21:14:00Z">
        <w:r w:rsidR="004319FA" w:rsidRPr="00C76BB9">
          <w:t>Resoluciones</w:t>
        </w:r>
      </w:ins>
      <w:ins w:id="196" w:author="Garrido, Andrés" w:date="2022-02-11T23:04:00Z">
        <w:r w:rsidR="00004CB1" w:rsidRPr="00C76BB9">
          <w:t xml:space="preserve"> de la AMNT, según proceda</w:t>
        </w:r>
      </w:ins>
      <w:ins w:id="197" w:author="Garrido, Andrés" w:date="2022-02-11T20:53:00Z">
        <w:r w:rsidRPr="00C76BB9">
          <w:t>;</w:t>
        </w:r>
      </w:ins>
    </w:p>
    <w:p w14:paraId="6CD44C5B" w14:textId="3AF7406F" w:rsidR="003269E7" w:rsidRPr="00C76BB9" w:rsidRDefault="003269E7" w:rsidP="00AE23D6">
      <w:pPr>
        <w:pStyle w:val="enumlev1"/>
        <w:rPr>
          <w:ins w:id="198" w:author="Garrido, Andrés" w:date="2022-02-11T20:53:00Z"/>
        </w:rPr>
      </w:pPr>
      <w:ins w:id="199" w:author="Garrido, Andrés" w:date="2022-02-11T20:53:00Z">
        <w:r w:rsidRPr="00C76BB9">
          <w:t>n)</w:t>
        </w:r>
        <w:r w:rsidRPr="00C76BB9">
          <w:tab/>
        </w:r>
      </w:ins>
      <w:ins w:id="200" w:author="Garrido, Andrés" w:date="2022-02-11T23:05:00Z">
        <w:r w:rsidR="00004CB1" w:rsidRPr="00C76BB9">
          <w:t>examinar las propuestas relativas a la admisión de entidades y organizaciones como Asociados, de conformidad con los artículos 19, 20 y 33 del Convenio, así como de pequeñas y medianas empresas, de conformidad con la Resolución 209 de la Conferencia de Plenipotenciarios</w:t>
        </w:r>
      </w:ins>
      <w:ins w:id="201" w:author="SPANISH" w:date="2022-02-14T16:25:00Z">
        <w:r w:rsidR="00794327" w:rsidRPr="00C76BB9">
          <w:t>,</w:t>
        </w:r>
      </w:ins>
      <w:ins w:id="202" w:author="Garrido, Andrés" w:date="2022-02-11T20:53:00Z">
        <w:del w:id="203" w:author="SPANISH" w:date="2022-02-14T16:25:00Z">
          <w:r w:rsidRPr="00C76BB9" w:rsidDel="00794327">
            <w:delText>;</w:delText>
          </w:r>
        </w:del>
      </w:ins>
    </w:p>
    <w:p w14:paraId="3FC6AB38" w14:textId="048EF16A" w:rsidR="003269E7" w:rsidRPr="00C76BB9" w:rsidDel="00004CB1" w:rsidRDefault="003269E7" w:rsidP="007F4274">
      <w:pPr>
        <w:rPr>
          <w:del w:id="204" w:author="Garrido, Andrés" w:date="2022-02-11T23:09:00Z"/>
        </w:rPr>
      </w:pPr>
      <w:ins w:id="205" w:author="Garrido, Andrés" w:date="2022-02-11T20:53:00Z">
        <w:r w:rsidRPr="00E46F11">
          <w:rPr>
            <w:b/>
            <w:bCs/>
          </w:rPr>
          <w:t>1.1</w:t>
        </w:r>
        <w:r w:rsidRPr="00E46F11">
          <w:rPr>
            <w:b/>
            <w:bCs/>
            <w:i/>
            <w:iCs/>
          </w:rPr>
          <w:t>bis</w:t>
        </w:r>
        <w:r w:rsidRPr="00C76BB9">
          <w:tab/>
        </w:r>
      </w:ins>
      <w:ins w:id="206" w:author="Garrido, Andrés" w:date="2022-02-11T23:08:00Z">
        <w:r w:rsidR="00004CB1" w:rsidRPr="00C76BB9">
          <w:t xml:space="preserve">En caso necesario, </w:t>
        </w:r>
      </w:ins>
      <w:ins w:id="207" w:author="Garrido, Andrés" w:date="2022-02-12T08:16:00Z">
        <w:r w:rsidR="00487C89" w:rsidRPr="00C76BB9">
          <w:t>una</w:t>
        </w:r>
      </w:ins>
      <w:ins w:id="208" w:author="Garrido, Andrés" w:date="2022-02-11T23:08:00Z">
        <w:r w:rsidR="00004CB1" w:rsidRPr="00C76BB9">
          <w:t xml:space="preserve"> AMNT podrá </w:t>
        </w:r>
      </w:ins>
      <w:ins w:id="209" w:author="Garrido, Andrés" w:date="2022-02-12T08:16:00Z">
        <w:r w:rsidR="00487C89" w:rsidRPr="00C76BB9">
          <w:t xml:space="preserve">conferir </w:t>
        </w:r>
      </w:ins>
      <w:ins w:id="210" w:author="Garrido, Andrés" w:date="2022-02-11T23:08:00Z">
        <w:r w:rsidR="00004CB1" w:rsidRPr="00C76BB9">
          <w:t xml:space="preserve">al GANT una autoridad </w:t>
        </w:r>
      </w:ins>
      <w:ins w:id="211" w:author="Garrido, Andrés" w:date="2022-02-12T08:16:00Z">
        <w:r w:rsidR="00487C89" w:rsidRPr="00C76BB9">
          <w:t xml:space="preserve">provisional </w:t>
        </w:r>
      </w:ins>
      <w:ins w:id="212" w:author="Garrido, Andrés" w:date="2022-02-11T23:08:00Z">
        <w:r w:rsidR="00004CB1" w:rsidRPr="00C76BB9">
          <w:t xml:space="preserve">entre dos AMNT consecutivas para que examine </w:t>
        </w:r>
      </w:ins>
      <w:ins w:id="213" w:author="Garrido, Andrés" w:date="2022-02-12T08:16:00Z">
        <w:r w:rsidR="00487C89" w:rsidRPr="00C76BB9">
          <w:t xml:space="preserve">asuntos especificados por ella </w:t>
        </w:r>
      </w:ins>
      <w:ins w:id="214" w:author="Garrido, Andrés" w:date="2022-02-11T23:08:00Z">
        <w:r w:rsidR="00004CB1" w:rsidRPr="00C76BB9">
          <w:t xml:space="preserve">y </w:t>
        </w:r>
      </w:ins>
      <w:ins w:id="215" w:author="Garrido, Andrés" w:date="2022-02-12T08:15:00Z">
        <w:r w:rsidR="00487C89" w:rsidRPr="00C76BB9">
          <w:t>adopte</w:t>
        </w:r>
      </w:ins>
      <w:ins w:id="216" w:author="Garrido, Andrés" w:date="2022-02-11T23:08:00Z">
        <w:r w:rsidR="00004CB1" w:rsidRPr="00C76BB9">
          <w:t xml:space="preserve"> medidas </w:t>
        </w:r>
      </w:ins>
      <w:ins w:id="217" w:author="Garrido, Andrés" w:date="2022-02-12T08:17:00Z">
        <w:r w:rsidR="00487C89" w:rsidRPr="00C76BB9">
          <w:t>al respecto</w:t>
        </w:r>
      </w:ins>
      <w:ins w:id="218" w:author="Garrido, Andrés" w:date="2022-02-11T23:08:00Z">
        <w:r w:rsidR="00004CB1" w:rsidRPr="00C76BB9">
          <w:t xml:space="preserve">. </w:t>
        </w:r>
      </w:ins>
      <w:ins w:id="219" w:author="Garrido, Andrés" w:date="2022-02-12T08:17:00Z">
        <w:r w:rsidR="00487C89" w:rsidRPr="00C76BB9">
          <w:t>La AMNT deberá cerciorarse de que las funciones especiales confiadas al GANT no entrañan gastos financieros que rebasen el presupuesto del UIT-T</w:t>
        </w:r>
      </w:ins>
      <w:ins w:id="220" w:author="Garrido, Andrés" w:date="2022-02-11T23:08:00Z">
        <w:r w:rsidR="00004CB1" w:rsidRPr="00C76BB9">
          <w:t xml:space="preserve">. El GANT podrá consultar al Director </w:t>
        </w:r>
      </w:ins>
      <w:ins w:id="221" w:author="Garrido, Andrés" w:date="2022-02-12T08:18:00Z">
        <w:r w:rsidR="00487C89" w:rsidRPr="00C76BB9">
          <w:lastRenderedPageBreak/>
          <w:t>ac</w:t>
        </w:r>
      </w:ins>
      <w:ins w:id="222" w:author="Garrido, Andrés" w:date="2022-02-12T08:22:00Z">
        <w:r w:rsidR="00BB542B" w:rsidRPr="00C76BB9">
          <w:t>e</w:t>
        </w:r>
      </w:ins>
      <w:ins w:id="223" w:author="Garrido, Andrés" w:date="2022-02-12T08:18:00Z">
        <w:r w:rsidR="00487C89" w:rsidRPr="00C76BB9">
          <w:t>rca de tales</w:t>
        </w:r>
      </w:ins>
      <w:ins w:id="224" w:author="Garrido, Andrés" w:date="2022-02-11T23:08:00Z">
        <w:r w:rsidR="00004CB1" w:rsidRPr="00C76BB9">
          <w:t xml:space="preserve"> asuntos. </w:t>
        </w:r>
      </w:ins>
      <w:ins w:id="225" w:author="Garrido, Andrés" w:date="2022-02-12T08:19:00Z">
        <w:r w:rsidR="00487C89" w:rsidRPr="00C76BB9">
          <w:t xml:space="preserve">Con arreglo al número 197I del Convenio y la Resolución 22 de la AMNT, el </w:t>
        </w:r>
      </w:ins>
      <w:ins w:id="226" w:author="Garrido, Andrés" w:date="2022-02-11T23:08:00Z">
        <w:r w:rsidR="00004CB1" w:rsidRPr="00C76BB9">
          <w:t xml:space="preserve">GANT </w:t>
        </w:r>
      </w:ins>
      <w:ins w:id="227" w:author="Garrido, Andrés" w:date="2022-02-12T08:19:00Z">
        <w:r w:rsidR="00487C89" w:rsidRPr="00C76BB9">
          <w:t xml:space="preserve">debe informar </w:t>
        </w:r>
      </w:ins>
      <w:ins w:id="228" w:author="Garrido, Andrés" w:date="2022-02-11T23:08:00Z">
        <w:r w:rsidR="00004CB1" w:rsidRPr="00C76BB9">
          <w:t xml:space="preserve">a la siguiente AMNT sobre </w:t>
        </w:r>
      </w:ins>
      <w:ins w:id="229" w:author="Garrido, Andrés" w:date="2022-02-12T08:20:00Z">
        <w:r w:rsidR="00487C89" w:rsidRPr="00C76BB9">
          <w:t>las</w:t>
        </w:r>
      </w:ins>
      <w:ins w:id="230" w:author="Garrido, Andrés" w:date="2022-02-11T23:08:00Z">
        <w:r w:rsidR="00004CB1" w:rsidRPr="00C76BB9">
          <w:t xml:space="preserve"> actividades </w:t>
        </w:r>
      </w:ins>
      <w:ins w:id="231" w:author="Garrido, Andrés" w:date="2022-02-12T08:20:00Z">
        <w:r w:rsidR="00487C89" w:rsidRPr="00C76BB9">
          <w:t xml:space="preserve">que realiza a fin de cumplir </w:t>
        </w:r>
      </w:ins>
      <w:ins w:id="232" w:author="Garrido, Andrés" w:date="2022-02-11T23:08:00Z">
        <w:r w:rsidR="00004CB1" w:rsidRPr="00C76BB9">
          <w:t xml:space="preserve">las funciones específicas que se le </w:t>
        </w:r>
      </w:ins>
      <w:ins w:id="233" w:author="Garrido, Andrés" w:date="2022-02-12T08:20:00Z">
        <w:r w:rsidR="00487C89" w:rsidRPr="00C76BB9">
          <w:t>hayan asignado.</w:t>
        </w:r>
      </w:ins>
      <w:ins w:id="234" w:author="Garrido, Andrés" w:date="2022-02-11T23:08:00Z">
        <w:r w:rsidR="00004CB1" w:rsidRPr="00C76BB9">
          <w:t xml:space="preserve"> Esta autoridad </w:t>
        </w:r>
      </w:ins>
      <w:ins w:id="235" w:author="Garrido, Andrés" w:date="2022-02-12T08:21:00Z">
        <w:r w:rsidR="00487C89" w:rsidRPr="00C76BB9">
          <w:t xml:space="preserve">provisional </w:t>
        </w:r>
      </w:ins>
      <w:ins w:id="236" w:author="Garrido, Andrés" w:date="2022-02-11T23:08:00Z">
        <w:r w:rsidR="00004CB1" w:rsidRPr="00C76BB9">
          <w:t>finaliza</w:t>
        </w:r>
      </w:ins>
      <w:ins w:id="237" w:author="Garrido, Andrés" w:date="2022-02-12T08:21:00Z">
        <w:r w:rsidR="00487C89" w:rsidRPr="00C76BB9">
          <w:t>rá</w:t>
        </w:r>
      </w:ins>
      <w:ins w:id="238" w:author="Garrido, Andrés" w:date="2022-02-11T23:08:00Z">
        <w:r w:rsidR="00004CB1" w:rsidRPr="00C76BB9">
          <w:t xml:space="preserve"> cuando se reúna la siguiente AMNT, aunque </w:t>
        </w:r>
      </w:ins>
      <w:ins w:id="239" w:author="Garrido, Andrés" w:date="2022-02-12T08:21:00Z">
        <w:r w:rsidR="00487C89" w:rsidRPr="00C76BB9">
          <w:t>esta</w:t>
        </w:r>
      </w:ins>
      <w:ins w:id="240" w:author="Garrido, Andrés" w:date="2022-02-11T23:08:00Z">
        <w:r w:rsidR="00004CB1" w:rsidRPr="00C76BB9">
          <w:t xml:space="preserve"> podrá decidir </w:t>
        </w:r>
      </w:ins>
      <w:ins w:id="241" w:author="Garrido, Andrés" w:date="2022-02-12T08:22:00Z">
        <w:r w:rsidR="00BB542B" w:rsidRPr="00C76BB9">
          <w:t xml:space="preserve">la </w:t>
        </w:r>
      </w:ins>
      <w:ins w:id="242" w:author="Garrido, Andrés" w:date="2022-02-11T23:08:00Z">
        <w:r w:rsidR="00004CB1" w:rsidRPr="00C76BB9">
          <w:t>pr</w:t>
        </w:r>
      </w:ins>
      <w:ins w:id="243" w:author="Garrido, Andrés" w:date="2022-02-12T08:22:00Z">
        <w:r w:rsidR="00BB542B" w:rsidRPr="00C76BB9">
          <w:t xml:space="preserve">órroga de dicha autoridad </w:t>
        </w:r>
      </w:ins>
      <w:ins w:id="244" w:author="Garrido, Andrés" w:date="2022-02-12T08:21:00Z">
        <w:r w:rsidR="00487C89" w:rsidRPr="00C76BB9">
          <w:t>durante</w:t>
        </w:r>
      </w:ins>
      <w:ins w:id="245" w:author="Garrido, Andrés" w:date="2022-02-11T23:08:00Z">
        <w:r w:rsidR="00004CB1" w:rsidRPr="00C76BB9">
          <w:t xml:space="preserve"> un periodo determinado</w:t>
        </w:r>
      </w:ins>
      <w:ins w:id="246" w:author="Garrido, Andrés" w:date="2022-02-11T23:09:00Z">
        <w:r w:rsidR="00BC6848" w:rsidRPr="00C76BB9">
          <w:t>.</w:t>
        </w:r>
      </w:ins>
    </w:p>
    <w:p w14:paraId="28942789" w14:textId="2639A206" w:rsidR="002E112B" w:rsidRPr="00C76BB9" w:rsidRDefault="00E82626" w:rsidP="002E112B">
      <w:pPr>
        <w:rPr>
          <w:b/>
          <w:bCs/>
        </w:rPr>
      </w:pPr>
      <w:r w:rsidRPr="00C76BB9">
        <w:rPr>
          <w:b/>
          <w:bCs/>
        </w:rPr>
        <w:t>1.2</w:t>
      </w:r>
      <w:r w:rsidRPr="00C76BB9">
        <w:tab/>
      </w:r>
      <w:ins w:id="247" w:author="Garrido, Andrés" w:date="2022-02-11T20:33:00Z">
        <w:r w:rsidR="003D54CB" w:rsidRPr="00C76BB9">
          <w:t>La AMNT c</w:t>
        </w:r>
      </w:ins>
      <w:del w:id="248" w:author="Garrido, Andrés" w:date="2022-02-11T20:33:00Z">
        <w:r w:rsidRPr="00C76BB9" w:rsidDel="003D54CB">
          <w:delText>C</w:delText>
        </w:r>
      </w:del>
      <w:r w:rsidRPr="00C76BB9">
        <w:t xml:space="preserve">reará una Comisión de Dirección, presidida por el Presidente de la Asamblea, que estará integrada por los Vicepresidentes de la Asamblea y los Presidentes y Vicepresidentes de las </w:t>
      </w:r>
      <w:r w:rsidRPr="00E46F11">
        <w:t>Comisiones</w:t>
      </w:r>
      <w:r w:rsidRPr="00C76BB9">
        <w:t xml:space="preserve"> y de los grupos creados por la Asamblea.</w:t>
      </w:r>
    </w:p>
    <w:p w14:paraId="56BD6EDC" w14:textId="0AC1E79C" w:rsidR="002E112B" w:rsidRPr="00C76BB9" w:rsidRDefault="00E82626" w:rsidP="002E112B">
      <w:r w:rsidRPr="00C76BB9">
        <w:rPr>
          <w:b/>
          <w:bCs/>
        </w:rPr>
        <w:t>1.3</w:t>
      </w:r>
      <w:r w:rsidRPr="00C76BB9">
        <w:tab/>
      </w:r>
      <w:ins w:id="249" w:author="Garrido, Andrés" w:date="2022-02-11T20:33:00Z">
        <w:r w:rsidR="003D54CB" w:rsidRPr="00C76BB9">
          <w:t xml:space="preserve">Antes y durante el proceso de </w:t>
        </w:r>
      </w:ins>
      <w:ins w:id="250" w:author="Garrido, Andrés" w:date="2022-02-11T20:34:00Z">
        <w:r w:rsidR="003D54CB" w:rsidRPr="00C76BB9">
          <w:t>elaboración</w:t>
        </w:r>
      </w:ins>
      <w:ins w:id="251" w:author="Garrido, Andrés" w:date="2022-02-11T20:33:00Z">
        <w:r w:rsidR="003D54CB" w:rsidRPr="00C76BB9">
          <w:t xml:space="preserve"> de </w:t>
        </w:r>
      </w:ins>
      <w:ins w:id="252" w:author="Garrido, Andrés" w:date="2022-02-12T21:14:00Z">
        <w:r w:rsidR="004319FA" w:rsidRPr="00C76BB9">
          <w:t>Resoluciones</w:t>
        </w:r>
      </w:ins>
      <w:ins w:id="253" w:author="Garrido, Andrés" w:date="2022-02-11T20:33:00Z">
        <w:r w:rsidR="003D54CB" w:rsidRPr="00C76BB9">
          <w:t xml:space="preserve"> </w:t>
        </w:r>
      </w:ins>
      <w:del w:id="254" w:author="Garrido, Andrés" w:date="2022-02-11T20:35:00Z">
        <w:r w:rsidRPr="00C76BB9" w:rsidDel="003D54CB">
          <w:delText>La AMNT elaborará Resoluciones</w:delText>
        </w:r>
      </w:del>
      <w:r w:rsidRPr="00C76BB9">
        <w:t xml:space="preserve"> que definan los métodos de trabajo e identifiquen los temas prioritarios</w:t>
      </w:r>
      <w:ins w:id="255" w:author="Garrido, Andrés" w:date="2022-02-11T20:35:00Z">
        <w:r w:rsidR="003D54CB" w:rsidRPr="00C76BB9">
          <w:t>, la AMNT</w:t>
        </w:r>
      </w:ins>
      <w:r w:rsidRPr="00C76BB9">
        <w:t xml:space="preserve">. </w:t>
      </w:r>
      <w:del w:id="256" w:author="Garrido, Andrés" w:date="2022-02-11T20:36:00Z">
        <w:r w:rsidRPr="00C76BB9" w:rsidDel="003D54CB">
          <w:delText xml:space="preserve">Antes del proceso de elaboración y durante el mismo </w:delText>
        </w:r>
      </w:del>
      <w:r w:rsidRPr="00C76BB9">
        <w:t>debe tener</w:t>
      </w:r>
      <w:del w:id="257" w:author="Garrido, Andrés" w:date="2022-02-11T20:36:00Z">
        <w:r w:rsidRPr="00C76BB9" w:rsidDel="003D54CB">
          <w:delText>se</w:delText>
        </w:r>
      </w:del>
      <w:r w:rsidRPr="00C76BB9">
        <w:t xml:space="preserve"> en cuenta </w:t>
      </w:r>
      <w:del w:id="258" w:author="Garrido, Andrés" w:date="2022-02-11T20:36:00Z">
        <w:r w:rsidRPr="00C76BB9" w:rsidDel="003D54CB">
          <w:delText xml:space="preserve">lo </w:delText>
        </w:r>
      </w:del>
      <w:ins w:id="259" w:author="Garrido, Andrés" w:date="2022-02-11T20:36:00Z">
        <w:r w:rsidR="003D54CB" w:rsidRPr="00C76BB9">
          <w:t xml:space="preserve">las </w:t>
        </w:r>
      </w:ins>
      <w:r w:rsidRPr="00C76BB9">
        <w:t>siguiente</w:t>
      </w:r>
      <w:ins w:id="260" w:author="Garrido, Andrés" w:date="2022-02-11T20:36:00Z">
        <w:r w:rsidR="003D54CB" w:rsidRPr="00C76BB9">
          <w:t>s cuestiones</w:t>
        </w:r>
      </w:ins>
      <w:r w:rsidRPr="00C76BB9">
        <w:t>:</w:t>
      </w:r>
    </w:p>
    <w:p w14:paraId="3C52E1B0" w14:textId="77777777" w:rsidR="002E112B" w:rsidRPr="00C76BB9" w:rsidRDefault="00E82626" w:rsidP="002E112B">
      <w:pPr>
        <w:pStyle w:val="enumlev1"/>
      </w:pPr>
      <w:r w:rsidRPr="00C76BB9">
        <w:t>a)</w:t>
      </w:r>
      <w:r w:rsidRPr="00C76BB9">
        <w:tab/>
        <w:t>Si una Resolución de la Conferencia de Plenipotenciarios existente identifica un tema prioritario, debe cuestionarse la necesidad de una Resolución de la AMNT similar.</w:t>
      </w:r>
    </w:p>
    <w:p w14:paraId="52A8E8C4" w14:textId="77777777" w:rsidR="002E112B" w:rsidRPr="00C76BB9" w:rsidRDefault="00E82626" w:rsidP="002E112B">
      <w:pPr>
        <w:pStyle w:val="enumlev1"/>
      </w:pPr>
      <w:r w:rsidRPr="00C76BB9">
        <w:t>b)</w:t>
      </w:r>
      <w:r w:rsidRPr="00C76BB9">
        <w:tab/>
        <w:t>Si una Resolución existente identifica un tema prioritario, debe cuestionarse la necesidad de reciclar esta Resolución en varias Conferencias o Asambleas.</w:t>
      </w:r>
    </w:p>
    <w:p w14:paraId="34F67A26" w14:textId="77777777" w:rsidR="002E112B" w:rsidRPr="00C76BB9" w:rsidRDefault="00E82626" w:rsidP="002E112B">
      <w:pPr>
        <w:pStyle w:val="enumlev1"/>
      </w:pPr>
      <w:r w:rsidRPr="00C76BB9">
        <w:t>c)</w:t>
      </w:r>
      <w:r w:rsidRPr="00C76BB9">
        <w:tab/>
        <w:t>Si en una Resolución de la AMNT sólo son necesarias actualizaciones formales, debe cuestionarse la necesidad de elaborar una versión revisada.</w:t>
      </w:r>
    </w:p>
    <w:p w14:paraId="6EB8E090" w14:textId="77777777" w:rsidR="002E112B" w:rsidRPr="00C76BB9" w:rsidRDefault="00E82626" w:rsidP="002E112B">
      <w:pPr>
        <w:pStyle w:val="enumlev1"/>
      </w:pPr>
      <w:r w:rsidRPr="00C76BB9">
        <w:t>d)</w:t>
      </w:r>
      <w:r w:rsidRPr="00C76BB9">
        <w:tab/>
        <w:t>Si las acciones propuestas se han llevado a buen término, la Resolución debe considerarse cumplida y debe cuestionarse su necesidad.</w:t>
      </w:r>
    </w:p>
    <w:p w14:paraId="458BEF92" w14:textId="77777777" w:rsidR="002E112B" w:rsidRPr="00C76BB9" w:rsidRDefault="00E82626" w:rsidP="002E112B">
      <w:r w:rsidRPr="00C76BB9">
        <w:rPr>
          <w:b/>
          <w:bCs/>
        </w:rPr>
        <w:t>1.4</w:t>
      </w:r>
      <w:r w:rsidRPr="00C76BB9">
        <w:tab/>
        <w:t>La AMNT establecerá una Comisión de Control del Presupuesto y una Comisión de Redacción, cuyas tareas y responsabilidades se estipulan en el Reglamento General de las conferencias, asambleas y reuniones de la UIT (Reglamento General, números 69 a 74):</w:t>
      </w:r>
    </w:p>
    <w:p w14:paraId="2472863D" w14:textId="77777777" w:rsidR="002E112B" w:rsidRPr="00C76BB9" w:rsidRDefault="00E82626" w:rsidP="002E112B">
      <w:pPr>
        <w:pStyle w:val="enumlev1"/>
      </w:pPr>
      <w:r w:rsidRPr="00C76BB9">
        <w:t>a)</w:t>
      </w:r>
      <w:r w:rsidRPr="00C76BB9">
        <w:tab/>
        <w:t>La "Comisión de Control del Presupuesto" examinará, entre otras cosas, la estimación de los gastos totales de la Asamblea y evaluará las necesidades financieras del UIT</w:t>
      </w:r>
      <w:r w:rsidRPr="00C76BB9">
        <w:noBreakHyphen/>
        <w:t>T hasta la siguiente AMNT, así como los costos que entraña la ejecución de las decisiones adoptadas por la Asamblea.</w:t>
      </w:r>
    </w:p>
    <w:p w14:paraId="58948F9A" w14:textId="77777777" w:rsidR="002E112B" w:rsidRPr="00C76BB9" w:rsidRDefault="00E82626" w:rsidP="002E112B">
      <w:pPr>
        <w:pStyle w:val="enumlev1"/>
      </w:pPr>
      <w:r w:rsidRPr="00C76BB9">
        <w:t>b)</w:t>
      </w:r>
      <w:r w:rsidRPr="00C76BB9">
        <w:tab/>
        <w:t>La "Comisión de Redacción" perfeccionará la forma de los textos emanados de las deliberaciones de la AMNT, tales como las Resoluciones, sin alterar el sentido ni el fondo, y armonizará los textos en los idiomas oficiales de la Unión.</w:t>
      </w:r>
    </w:p>
    <w:p w14:paraId="5655DEAF" w14:textId="77777777" w:rsidR="002E112B" w:rsidRPr="00C76BB9" w:rsidRDefault="00E82626" w:rsidP="002E112B">
      <w:r w:rsidRPr="00C76BB9">
        <w:rPr>
          <w:b/>
          <w:bCs/>
        </w:rPr>
        <w:t>1.5</w:t>
      </w:r>
      <w:r w:rsidRPr="00C76BB9">
        <w:tab/>
        <w:t>Además de las Comisiones de Dirección, de Control del Presupuesto y de Redacción, se establecerán las dos Comisiones siguientes:</w:t>
      </w:r>
    </w:p>
    <w:p w14:paraId="374CD450" w14:textId="2934A858" w:rsidR="002E112B" w:rsidRPr="00C76BB9" w:rsidRDefault="00E82626" w:rsidP="002E112B">
      <w:pPr>
        <w:pStyle w:val="enumlev1"/>
      </w:pPr>
      <w:r w:rsidRPr="00C76BB9">
        <w:t>a)</w:t>
      </w:r>
      <w:r w:rsidRPr="00C76BB9">
        <w:tab/>
        <w:t>La "Comisión de Métodos de Trabajo del UIT</w:t>
      </w:r>
      <w:r w:rsidRPr="00C76BB9">
        <w:noBreakHyphen/>
        <w:t>T", que someterá a la Sesión Plenaria Informes con propuestas sobre los métodos de trabajo del UIT</w:t>
      </w:r>
      <w:r w:rsidRPr="00C76BB9">
        <w:noBreakHyphen/>
        <w:t>T para llevar a cabo el programa de trabajo del UIT</w:t>
      </w:r>
      <w:r w:rsidRPr="00C76BB9">
        <w:noBreakHyphen/>
        <w:t xml:space="preserve">T, basados en los Informes del Grupo Asesor de Normalización de las Telecomunicaciones </w:t>
      </w:r>
      <w:del w:id="261" w:author="Garrido, Andrés" w:date="2022-02-11T23:10:00Z">
        <w:r w:rsidRPr="00C76BB9" w:rsidDel="00EF2D7C">
          <w:delText xml:space="preserve">(GANT) </w:delText>
        </w:r>
      </w:del>
      <w:r w:rsidRPr="00C76BB9">
        <w:t>sometidos a la Asamblea y en las propuestas de los Estados Miembros de la UIT y Miembros de Sector del UIT</w:t>
      </w:r>
      <w:r w:rsidRPr="00C76BB9">
        <w:noBreakHyphen/>
        <w:t>T.</w:t>
      </w:r>
    </w:p>
    <w:p w14:paraId="1979DAC1" w14:textId="77777777" w:rsidR="002E112B" w:rsidRPr="00C76BB9" w:rsidRDefault="00E82626" w:rsidP="002E112B">
      <w:pPr>
        <w:pStyle w:val="enumlev1"/>
      </w:pPr>
      <w:r w:rsidRPr="00C76BB9">
        <w:t>b)</w:t>
      </w:r>
      <w:r w:rsidRPr="00C76BB9">
        <w:tab/>
        <w:t>La "Comisión del Programa de Trabajo y Organización del UIT</w:t>
      </w:r>
      <w:r w:rsidRPr="00C76BB9">
        <w:noBreakHyphen/>
        <w:t>T", que someterá a la Sesión Plenaria Informes con propuestas sobre el programa y la organización del trabajo del UIT</w:t>
      </w:r>
      <w:r w:rsidRPr="00C76BB9">
        <w:noBreakHyphen/>
        <w:t>T, de conformidad con las estrategias y prioridades del Sector. Se encargará concretamente de:</w:t>
      </w:r>
    </w:p>
    <w:p w14:paraId="72C9E1D8" w14:textId="77777777" w:rsidR="002E112B" w:rsidRPr="00C76BB9" w:rsidRDefault="00E82626" w:rsidP="002E112B">
      <w:pPr>
        <w:pStyle w:val="enumlev2"/>
      </w:pPr>
      <w:r w:rsidRPr="00C76BB9">
        <w:t>i)</w:t>
      </w:r>
      <w:r w:rsidRPr="00C76BB9">
        <w:tab/>
        <w:t>proponer el mantenimiento, la creación o la supresión de Comisiones de Estudio;</w:t>
      </w:r>
    </w:p>
    <w:p w14:paraId="45EA2377" w14:textId="77777777" w:rsidR="002E112B" w:rsidRPr="00C76BB9" w:rsidRDefault="00E82626" w:rsidP="002E112B">
      <w:pPr>
        <w:pStyle w:val="enumlev2"/>
      </w:pPr>
      <w:r w:rsidRPr="00C76BB9">
        <w:t>ii)</w:t>
      </w:r>
      <w:r w:rsidRPr="00C76BB9">
        <w:tab/>
        <w:t>examinar la estructura general de las Comisiones de Estudio y las Cuestiones cuyo estudio se inicia o continúa;</w:t>
      </w:r>
    </w:p>
    <w:p w14:paraId="425F59C8" w14:textId="77777777" w:rsidR="002E112B" w:rsidRPr="00C76BB9" w:rsidRDefault="00E82626" w:rsidP="002E112B">
      <w:pPr>
        <w:pStyle w:val="enumlev2"/>
      </w:pPr>
      <w:r w:rsidRPr="00C76BB9">
        <w:t>iii)</w:t>
      </w:r>
      <w:r w:rsidRPr="00C76BB9">
        <w:tab/>
        <w:t xml:space="preserve">elaborar una descripción clara de los ámbitos de responsabilidad generales dentro de los cuales las Comisiones de Estudio podrán mantener las Recomendaciones existentes </w:t>
      </w:r>
      <w:r w:rsidRPr="00C76BB9">
        <w:lastRenderedPageBreak/>
        <w:t>y preparar nuevas Recomendaciones, en colaboración con otros grupos o Comisiones, si procede;</w:t>
      </w:r>
    </w:p>
    <w:p w14:paraId="5F04276B" w14:textId="77777777" w:rsidR="002E112B" w:rsidRPr="00C76BB9" w:rsidRDefault="00E82626" w:rsidP="002E112B">
      <w:pPr>
        <w:pStyle w:val="enumlev2"/>
      </w:pPr>
      <w:r w:rsidRPr="00C76BB9">
        <w:t>iv)</w:t>
      </w:r>
      <w:r w:rsidRPr="00C76BB9">
        <w:tab/>
        <w:t>proponer la asignación de las Cuestiones a las Comisiones de Estudio, según proceda;</w:t>
      </w:r>
    </w:p>
    <w:p w14:paraId="3D6924F0" w14:textId="77777777" w:rsidR="002E112B" w:rsidRPr="00C76BB9" w:rsidRDefault="00E82626" w:rsidP="002E112B">
      <w:pPr>
        <w:pStyle w:val="enumlev2"/>
      </w:pPr>
      <w:r w:rsidRPr="00C76BB9">
        <w:t>v)</w:t>
      </w:r>
      <w:r w:rsidRPr="00C76BB9">
        <w:tab/>
        <w:t>recomendar, cuando una Cuestión o un grupo de Cuestiones estrechamente relacionadas concierna a varias Comisiones de Estudio, si procede:</w:t>
      </w:r>
    </w:p>
    <w:p w14:paraId="05BAE8B4" w14:textId="64A7CD12" w:rsidR="002E112B" w:rsidRPr="00C76BB9" w:rsidRDefault="00E82626" w:rsidP="002E112B">
      <w:pPr>
        <w:pStyle w:val="enumlev3"/>
      </w:pPr>
      <w:del w:id="262" w:author="Garrido, Andrés" w:date="2022-02-11T23:10:00Z">
        <w:r w:rsidRPr="00C76BB9" w:rsidDel="00EF2D7C">
          <w:delText>–</w:delText>
        </w:r>
      </w:del>
      <w:ins w:id="263" w:author="Garrido, Andrés" w:date="2022-02-11T23:10:00Z">
        <w:r w:rsidR="00EF2D7C" w:rsidRPr="00C76BB9">
          <w:t>a)</w:t>
        </w:r>
      </w:ins>
      <w:r w:rsidRPr="00C76BB9">
        <w:tab/>
        <w:t>aceptar las propuestas de los Estados Miembros o la recomendación del GANT (cuando difieren);</w:t>
      </w:r>
    </w:p>
    <w:p w14:paraId="6E7DE8E0" w14:textId="2030672A" w:rsidR="002E112B" w:rsidRPr="00C76BB9" w:rsidRDefault="00E82626" w:rsidP="002E112B">
      <w:pPr>
        <w:pStyle w:val="enumlev3"/>
      </w:pPr>
      <w:del w:id="264" w:author="Garrido, Andrés" w:date="2022-02-11T23:10:00Z">
        <w:r w:rsidRPr="00C76BB9" w:rsidDel="00EF2D7C">
          <w:delText>–</w:delText>
        </w:r>
      </w:del>
      <w:ins w:id="265" w:author="Garrido, Andrés" w:date="2022-02-11T23:10:00Z">
        <w:r w:rsidR="00EF2D7C" w:rsidRPr="00C76BB9">
          <w:t>b)</w:t>
        </w:r>
      </w:ins>
      <w:r w:rsidRPr="00C76BB9">
        <w:tab/>
        <w:t>encomendar el estudio a una sola Comisión de Estudio; o</w:t>
      </w:r>
    </w:p>
    <w:p w14:paraId="6F5BCF03" w14:textId="638732AF" w:rsidR="002E112B" w:rsidRPr="00C76BB9" w:rsidRDefault="00E82626" w:rsidP="002E112B">
      <w:pPr>
        <w:pStyle w:val="enumlev3"/>
      </w:pPr>
      <w:del w:id="266" w:author="Garrido, Andrés" w:date="2022-02-11T23:10:00Z">
        <w:r w:rsidRPr="00C76BB9" w:rsidDel="00EF2D7C">
          <w:delText>–</w:delText>
        </w:r>
      </w:del>
      <w:ins w:id="267" w:author="Garrido, Andrés" w:date="2022-02-11T23:10:00Z">
        <w:r w:rsidR="00EF2D7C" w:rsidRPr="00C76BB9">
          <w:t>c)</w:t>
        </w:r>
      </w:ins>
      <w:r w:rsidRPr="00C76BB9">
        <w:tab/>
        <w:t>adoptar disposiciones alternativas;</w:t>
      </w:r>
    </w:p>
    <w:p w14:paraId="302186D3" w14:textId="77777777" w:rsidR="002E112B" w:rsidRPr="00C76BB9" w:rsidRDefault="00E82626" w:rsidP="002E112B">
      <w:pPr>
        <w:pStyle w:val="enumlev2"/>
      </w:pPr>
      <w:r w:rsidRPr="00C76BB9">
        <w:t>vi)</w:t>
      </w:r>
      <w:r w:rsidRPr="00C76BB9">
        <w:tab/>
        <w:t>revisar y, en su caso, modificar las listas de Recomendaciones asignadas a cada Comisión de Estudio;</w:t>
      </w:r>
    </w:p>
    <w:p w14:paraId="113E1350" w14:textId="77777777" w:rsidR="002E112B" w:rsidRPr="00C76BB9" w:rsidRDefault="00E82626" w:rsidP="002E112B">
      <w:pPr>
        <w:pStyle w:val="enumlev2"/>
      </w:pPr>
      <w:r w:rsidRPr="00C76BB9">
        <w:t>vii)</w:t>
      </w:r>
      <w:r w:rsidRPr="00C76BB9">
        <w:tab/>
        <w:t>proponer el mantenimiento, la creación o la supresión de otros grupos, de conformidad con los números 191A y 191B del Convenio.</w:t>
      </w:r>
    </w:p>
    <w:p w14:paraId="1577A28E" w14:textId="77777777" w:rsidR="002E112B" w:rsidRPr="00C76BB9" w:rsidRDefault="00E82626" w:rsidP="002E112B">
      <w:r w:rsidRPr="00C76BB9">
        <w:rPr>
          <w:b/>
          <w:bCs/>
        </w:rPr>
        <w:t>1.6</w:t>
      </w:r>
      <w:r w:rsidRPr="00C76BB9">
        <w:tab/>
        <w:t>Los Presidentes de las Comisiones de Estudio, el Presidente del GANT y los Presidentes de otros Grupos establecidos por la AMNT anterior deberán estar disponibles para participar en la Comisión del Programa de Trabajo y Organización.</w:t>
      </w:r>
    </w:p>
    <w:p w14:paraId="29A3E7CC" w14:textId="64FBA088" w:rsidR="002E112B" w:rsidRPr="00C76BB9" w:rsidRDefault="00E82626" w:rsidP="002E112B">
      <w:r w:rsidRPr="00C76BB9">
        <w:rPr>
          <w:b/>
          <w:bCs/>
        </w:rPr>
        <w:t>1.7</w:t>
      </w:r>
      <w:r w:rsidRPr="00C76BB9">
        <w:rPr>
          <w:b/>
          <w:bCs/>
        </w:rPr>
        <w:tab/>
      </w:r>
      <w:r w:rsidRPr="00C76BB9">
        <w:t>La Sesión Plenaria de la AMNT podrá establecer otras Comisiones con arreglo al número 63 del Reglamento General</w:t>
      </w:r>
      <w:ins w:id="268" w:author="Garrido, Andrés" w:date="2022-02-11T20:38:00Z">
        <w:r w:rsidR="003D54CB" w:rsidRPr="00C76BB9">
          <w:t xml:space="preserve"> de </w:t>
        </w:r>
      </w:ins>
      <w:ins w:id="269" w:author="Garrido, Andrés" w:date="2022-02-12T21:17:00Z">
        <w:r w:rsidR="004319FA" w:rsidRPr="00C76BB9">
          <w:t xml:space="preserve">las </w:t>
        </w:r>
      </w:ins>
      <w:ins w:id="270" w:author="Garrido, Andrés" w:date="2022-02-11T20:38:00Z">
        <w:r w:rsidR="003D54CB" w:rsidRPr="00C76BB9">
          <w:t>conferencias, asambleas y reuniones de la Unión</w:t>
        </w:r>
      </w:ins>
      <w:r w:rsidRPr="00C76BB9">
        <w:t>.</w:t>
      </w:r>
    </w:p>
    <w:p w14:paraId="10003828" w14:textId="77777777" w:rsidR="002E112B" w:rsidRPr="00C76BB9" w:rsidRDefault="00E82626" w:rsidP="002E112B">
      <w:r w:rsidRPr="00C76BB9">
        <w:rPr>
          <w:b/>
          <w:bCs/>
        </w:rPr>
        <w:t>1.8</w:t>
      </w:r>
      <w:r w:rsidRPr="00C76BB9">
        <w:rPr>
          <w:b/>
          <w:bCs/>
        </w:rPr>
        <w:tab/>
      </w:r>
      <w:r w:rsidRPr="00C76BB9">
        <w:t>Todos los Grupos y Comisiones a los que se hace referencia en los § 1.2 a 1.7 </w:t>
      </w:r>
      <w:r w:rsidRPr="00C76BB9">
        <w:rPr>
          <w:i/>
          <w:iCs/>
        </w:rPr>
        <w:t>supra</w:t>
      </w:r>
      <w:r w:rsidRPr="00C76BB9">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14:paraId="73770F19" w14:textId="6CB006D0" w:rsidR="002E112B" w:rsidRPr="00C76BB9" w:rsidRDefault="00E82626" w:rsidP="002E112B">
      <w:r w:rsidRPr="00C76BB9">
        <w:rPr>
          <w:b/>
          <w:bCs/>
        </w:rPr>
        <w:t>1.9</w:t>
      </w:r>
      <w:r w:rsidRPr="00C76BB9">
        <w:rPr>
          <w:vertAlign w:val="superscript"/>
        </w:rPr>
        <w:tab/>
      </w:r>
      <w:r w:rsidRPr="00C76BB9">
        <w:t>Antes de la reunión inaugural de la AMNT, en cumplimiento del número 49 del Reglamento General</w:t>
      </w:r>
      <w:ins w:id="271" w:author="Garrido, Andrés" w:date="2022-02-11T23:11:00Z">
        <w:r w:rsidR="00EF2D7C" w:rsidRPr="00C76BB9">
          <w:t xml:space="preserve"> de </w:t>
        </w:r>
      </w:ins>
      <w:ins w:id="272" w:author="Garrido, Andrés" w:date="2022-02-12T21:17:00Z">
        <w:r w:rsidR="004319FA" w:rsidRPr="00C76BB9">
          <w:t xml:space="preserve">las </w:t>
        </w:r>
      </w:ins>
      <w:ins w:id="273" w:author="Garrido, Andrés" w:date="2022-02-11T23:11:00Z">
        <w:r w:rsidR="00EF2D7C" w:rsidRPr="00C76BB9">
          <w:t>conferencias, asambleas y reuniones de la Unión</w:t>
        </w:r>
      </w:ins>
      <w:r w:rsidRPr="00C76BB9">
        <w:t>,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14:paraId="398B379B" w14:textId="77777777" w:rsidR="002E112B" w:rsidRPr="00C76BB9" w:rsidRDefault="00E82626" w:rsidP="002E112B">
      <w:pPr>
        <w:keepNext/>
        <w:keepLines/>
      </w:pPr>
      <w:bookmarkStart w:id="274" w:name="_Toc381408548"/>
      <w:r w:rsidRPr="00C76BB9">
        <w:rPr>
          <w:b/>
          <w:bCs/>
        </w:rPr>
        <w:t>1.</w:t>
      </w:r>
      <w:bookmarkEnd w:id="274"/>
      <w:r w:rsidRPr="00C76BB9">
        <w:rPr>
          <w:b/>
          <w:bCs/>
        </w:rPr>
        <w:t>10</w:t>
      </w:r>
      <w:r w:rsidRPr="00C76BB9">
        <w:rPr>
          <w:b/>
          <w:bCs/>
        </w:rPr>
        <w:tab/>
      </w:r>
      <w:r w:rsidRPr="00C76BB9">
        <w:t>Durante la AMNT, los Jefes de Delegación se reunirán para:</w:t>
      </w:r>
    </w:p>
    <w:p w14:paraId="2CE10329" w14:textId="77777777" w:rsidR="002E112B" w:rsidRPr="00C76BB9" w:rsidRDefault="00E82626" w:rsidP="002E112B">
      <w:pPr>
        <w:pStyle w:val="enumlev1"/>
      </w:pPr>
      <w:r w:rsidRPr="00C76BB9">
        <w:t>a)</w:t>
      </w:r>
      <w:r w:rsidRPr="00C76BB9">
        <w:tab/>
        <w:t>considerar las propuestas de la Comisión del Programa de Trabajo y Organización del UIT</w:t>
      </w:r>
      <w:r w:rsidRPr="00C76BB9">
        <w:noBreakHyphen/>
        <w:t>T, sobre todo en lo que concierne al programa de trabajo y la constitución de Comisiones de Estudio;</w:t>
      </w:r>
    </w:p>
    <w:p w14:paraId="4F430B2B" w14:textId="77777777" w:rsidR="002E112B" w:rsidRPr="00C76BB9" w:rsidRDefault="00E82626" w:rsidP="002E112B">
      <w:pPr>
        <w:pStyle w:val="enumlev1"/>
      </w:pPr>
      <w:r w:rsidRPr="00C76BB9">
        <w:t>b)</w:t>
      </w:r>
      <w:r w:rsidRPr="00C76BB9">
        <w:tab/>
        <w:t>formular propuestas relativas a la designación de los Presidentes y Vicepresidentes de las Comisiones de Estudio, del GANT, y de cualquier otro grupo que pueda establecer la AMNT. (Véase la Sección 2).</w:t>
      </w:r>
    </w:p>
    <w:p w14:paraId="5A105134" w14:textId="77777777" w:rsidR="002E112B" w:rsidRPr="00C76BB9" w:rsidRDefault="00E82626" w:rsidP="002E112B">
      <w:r w:rsidRPr="00C76BB9">
        <w:rPr>
          <w:b/>
          <w:bCs/>
        </w:rPr>
        <w:t>1.11</w:t>
      </w:r>
      <w:r w:rsidRPr="00C76BB9">
        <w:tab/>
        <w:t>El programa de trabajo de la AMNT se concebirá de modo que se pueda dedicar el tiempo necesario al examen de los aspectos importantes de tipo administrativo y de organización del UIT</w:t>
      </w:r>
      <w:r w:rsidRPr="00C76BB9">
        <w:noBreakHyphen/>
        <w:t>T. Como norma general:</w:t>
      </w:r>
    </w:p>
    <w:p w14:paraId="3F0816E6" w14:textId="36DE5AF9" w:rsidR="002E112B" w:rsidRPr="00C76BB9" w:rsidRDefault="00E82626" w:rsidP="002E112B">
      <w:r w:rsidRPr="00C76BB9">
        <w:rPr>
          <w:b/>
          <w:bCs/>
        </w:rPr>
        <w:t>1.11.1</w:t>
      </w:r>
      <w:r w:rsidRPr="00C76BB9">
        <w:tab/>
      </w:r>
      <w:del w:id="275" w:author="Garrido, Andrés" w:date="2022-02-11T20:39:00Z">
        <w:r w:rsidRPr="00C76BB9" w:rsidDel="00424823">
          <w:delText xml:space="preserve">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w:delText>
        </w:r>
      </w:del>
      <w:r w:rsidRPr="00C76BB9">
        <w:t>Durante las sesiones de la AMNT, los Presidentes de las Comisiones de Estudio estarán a disposición de la AMNT para informar acerca de los temas que conciernen a sus respectivas Comisiones de Estudio.</w:t>
      </w:r>
    </w:p>
    <w:p w14:paraId="34635BAF" w14:textId="77777777" w:rsidR="002E112B" w:rsidRPr="00C76BB9" w:rsidRDefault="00E82626" w:rsidP="002E112B">
      <w:r w:rsidRPr="00C76BB9">
        <w:rPr>
          <w:b/>
          <w:bCs/>
        </w:rPr>
        <w:lastRenderedPageBreak/>
        <w:t>1.11.2</w:t>
      </w:r>
      <w:r w:rsidRPr="00C76BB9">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14:paraId="62C11227" w14:textId="3BD66C3F" w:rsidR="002E112B" w:rsidRPr="00C76BB9" w:rsidRDefault="00E82626" w:rsidP="002E112B">
      <w:pPr>
        <w:keepNext/>
        <w:keepLines/>
        <w:rPr>
          <w:ins w:id="276" w:author="Garrido, Andrés" w:date="2022-02-11T20:47:00Z"/>
        </w:rPr>
      </w:pPr>
      <w:r w:rsidRPr="00C76BB9">
        <w:rPr>
          <w:b/>
          <w:bCs/>
        </w:rPr>
        <w:t>1.11.3</w:t>
      </w:r>
      <w:r w:rsidRPr="00C76BB9">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C76BB9">
        <w:noBreakHyphen/>
        <w:t xml:space="preserve">T, establecerá Comisiones de Estudio y, cuando proceda, otros grupos, y teniendo en cuenta la opinión de los </w:t>
      </w:r>
      <w:ins w:id="277" w:author="Garrido, Andrés" w:date="2022-02-11T23:00:00Z">
        <w:r w:rsidR="00004CB1" w:rsidRPr="00C76BB9">
          <w:t>J</w:t>
        </w:r>
      </w:ins>
      <w:del w:id="278" w:author="Garrido, Andrés" w:date="2022-02-11T23:00:00Z">
        <w:r w:rsidRPr="00C76BB9" w:rsidDel="00004CB1">
          <w:delText>j</w:delText>
        </w:r>
      </w:del>
      <w:r w:rsidRPr="00C76BB9">
        <w:t xml:space="preserve">efes de </w:t>
      </w:r>
      <w:ins w:id="279" w:author="Garrido, Andrés" w:date="2022-02-11T23:00:00Z">
        <w:r w:rsidR="00004CB1" w:rsidRPr="00C76BB9">
          <w:t>D</w:t>
        </w:r>
      </w:ins>
      <w:del w:id="280" w:author="Garrido, Andrés" w:date="2022-02-11T23:00:00Z">
        <w:r w:rsidRPr="00C76BB9" w:rsidDel="00004CB1">
          <w:delText>d</w:delText>
        </w:r>
      </w:del>
      <w:r w:rsidRPr="00C76BB9">
        <w:t>elegación, nombrará a los Presidentes y Vicepresidentes de las Comisiones de Estudio, del GANT y de cualesquiera otros Grupos que haya establecido, teniendo presente el Artículo 20 del Convenio</w:t>
      </w:r>
      <w:ins w:id="281" w:author="Garrido, Andrés" w:date="2022-02-11T20:46:00Z">
        <w:r w:rsidR="00424823" w:rsidRPr="00C76BB9">
          <w:t>, la Resolución 208 de la Conferencia de Plenipotenciarios</w:t>
        </w:r>
      </w:ins>
      <w:r w:rsidRPr="00C76BB9">
        <w:t xml:space="preserve"> y la Sección 3 siguiente.</w:t>
      </w:r>
    </w:p>
    <w:p w14:paraId="07C8D38A" w14:textId="47D2F359" w:rsidR="00424823" w:rsidRPr="00C76BB9" w:rsidRDefault="00424823" w:rsidP="002E112B">
      <w:pPr>
        <w:keepNext/>
        <w:keepLines/>
        <w:rPr>
          <w:b/>
        </w:rPr>
      </w:pPr>
      <w:ins w:id="282" w:author="Garrido, Andrés" w:date="2022-02-11T20:47:00Z">
        <w:r w:rsidRPr="00C76BB9">
          <w:rPr>
            <w:b/>
          </w:rPr>
          <w:t>1.11.4</w:t>
        </w:r>
        <w:r w:rsidRPr="00C76BB9">
          <w:rPr>
            <w:b/>
          </w:rPr>
          <w:tab/>
        </w:r>
        <w:r w:rsidRPr="00C76BB9">
          <w:t xml:space="preserve">De conformidad con la Resolución 191 de la Conferencia de Plenipotenciarios, la AMNT </w:t>
        </w:r>
      </w:ins>
      <w:ins w:id="283" w:author="Garrido, Andrés" w:date="2022-02-11T20:50:00Z">
        <w:r w:rsidR="003269E7" w:rsidRPr="00C76BB9">
          <w:t xml:space="preserve">identifica temas comunes </w:t>
        </w:r>
      </w:ins>
      <w:ins w:id="284" w:author="Garrido, Andrés" w:date="2022-02-12T21:18:00Z">
        <w:r w:rsidR="007D1A6A" w:rsidRPr="00C76BB9">
          <w:t>con</w:t>
        </w:r>
      </w:ins>
      <w:ins w:id="285" w:author="Garrido, Andrés" w:date="2022-02-11T20:50:00Z">
        <w:r w:rsidR="003269E7" w:rsidRPr="00C76BB9">
          <w:t xml:space="preserve"> los otros Sectores de la UIT en los que se realizarán los trabajos y que requieren coordinación interna en el seno de la UIT</w:t>
        </w:r>
      </w:ins>
      <w:ins w:id="286" w:author="Garrido, Andrés" w:date="2022-02-11T20:48:00Z">
        <w:r w:rsidRPr="00C76BB9">
          <w:rPr>
            <w:b/>
          </w:rPr>
          <w:t>.</w:t>
        </w:r>
      </w:ins>
    </w:p>
    <w:p w14:paraId="23E24A3F" w14:textId="77777777" w:rsidR="002E112B" w:rsidRPr="00C76BB9" w:rsidRDefault="00E82626" w:rsidP="002E112B">
      <w:r w:rsidRPr="00C76BB9">
        <w:rPr>
          <w:b/>
          <w:bCs/>
        </w:rPr>
        <w:t>1.12</w:t>
      </w:r>
      <w:r w:rsidRPr="00C76BB9">
        <w:rPr>
          <w:b/>
          <w:bCs/>
        </w:rPr>
        <w:tab/>
      </w:r>
      <w:r w:rsidRPr="00C76BB9">
        <w:t>De conformidad con el número 191C del Convenio, la AMNT podrá asignar asuntos específicos dentro de su competencia al GANT, indicando las medidas requeridas en relación con dichos asuntos.</w:t>
      </w:r>
    </w:p>
    <w:p w14:paraId="3B4711D4" w14:textId="77777777" w:rsidR="002E112B" w:rsidRPr="00C76BB9" w:rsidRDefault="00E82626" w:rsidP="002E112B">
      <w:pPr>
        <w:pStyle w:val="Heading2"/>
      </w:pPr>
      <w:bookmarkStart w:id="287" w:name="_Toc348432008"/>
      <w:r w:rsidRPr="00C76BB9">
        <w:t>1.13</w:t>
      </w:r>
      <w:r w:rsidRPr="00C76BB9">
        <w:tab/>
        <w:t>Votación</w:t>
      </w:r>
      <w:bookmarkEnd w:id="287"/>
    </w:p>
    <w:p w14:paraId="3083BBAC" w14:textId="77777777" w:rsidR="002E112B" w:rsidRPr="00C76BB9" w:rsidRDefault="00E82626" w:rsidP="002E112B">
      <w:r w:rsidRPr="00C76BB9">
        <w:t>De requerirse una votación de los Estados Miembros durante una AMNT, ésta se llevará a cabo con arreglo a las disposiciones pertinentes de la Constitución, el Convenio y el Reglamento General de conferencias, asambleas y reuniones de la Unión.</w:t>
      </w:r>
    </w:p>
    <w:p w14:paraId="48C37E2A" w14:textId="77777777" w:rsidR="002E112B" w:rsidRPr="00C76BB9" w:rsidRDefault="00E82626" w:rsidP="002E112B">
      <w:pPr>
        <w:pStyle w:val="SectionNo"/>
      </w:pPr>
      <w:r w:rsidRPr="00C76BB9">
        <w:t>SECCIÓN 1</w:t>
      </w:r>
      <w:r w:rsidRPr="00C76BB9">
        <w:rPr>
          <w:i/>
          <w:iCs/>
          <w:caps w:val="0"/>
        </w:rPr>
        <w:t>bis</w:t>
      </w:r>
    </w:p>
    <w:p w14:paraId="0ECBF271" w14:textId="77777777" w:rsidR="002E112B" w:rsidRPr="00C76BB9" w:rsidRDefault="00E82626" w:rsidP="002E112B">
      <w:pPr>
        <w:pStyle w:val="Sectiontitle"/>
      </w:pPr>
      <w:r w:rsidRPr="00C76BB9">
        <w:t>Documentación del UIT</w:t>
      </w:r>
      <w:r w:rsidRPr="00C76BB9">
        <w:noBreakHyphen/>
        <w:t>T</w:t>
      </w:r>
    </w:p>
    <w:p w14:paraId="4120A315" w14:textId="18623249" w:rsidR="002E112B" w:rsidRPr="00C76BB9" w:rsidRDefault="00E82626" w:rsidP="002E112B">
      <w:pPr>
        <w:pStyle w:val="Heading2"/>
      </w:pPr>
      <w:r w:rsidRPr="00C76BB9">
        <w:t>1</w:t>
      </w:r>
      <w:r w:rsidRPr="00C76BB9">
        <w:rPr>
          <w:i/>
          <w:iCs/>
        </w:rPr>
        <w:t>bis</w:t>
      </w:r>
      <w:r w:rsidRPr="00C76BB9">
        <w:t>.1</w:t>
      </w:r>
      <w:r w:rsidRPr="00C76BB9">
        <w:tab/>
        <w:t>Principios Generales</w:t>
      </w:r>
      <w:ins w:id="288" w:author="Garrido, Andrés" w:date="2022-02-11T23:12:00Z">
        <w:r w:rsidR="00EF2D7C" w:rsidRPr="00C76BB9">
          <w:t xml:space="preserve"> </w:t>
        </w:r>
      </w:ins>
    </w:p>
    <w:p w14:paraId="1C1D21CA" w14:textId="0A365CB7" w:rsidR="002E112B" w:rsidRPr="00C76BB9" w:rsidRDefault="00E82626" w:rsidP="002E112B">
      <w:pPr>
        <w:rPr>
          <w:lang w:eastAsia="ja-JP"/>
        </w:rPr>
      </w:pPr>
      <w:r w:rsidRPr="00C76BB9">
        <w:rPr>
          <w:lang w:eastAsia="ja-JP"/>
        </w:rPr>
        <w:t>En los § </w:t>
      </w:r>
      <w:r w:rsidRPr="00C76BB9">
        <w:t>1</w:t>
      </w:r>
      <w:r w:rsidRPr="00C76BB9">
        <w:rPr>
          <w:i/>
          <w:iCs/>
        </w:rPr>
        <w:t>bis</w:t>
      </w:r>
      <w:r w:rsidRPr="00C76BB9">
        <w:rPr>
          <w:lang w:eastAsia="ja-JP"/>
        </w:rPr>
        <w:t xml:space="preserve">.1.1 y </w:t>
      </w:r>
      <w:r w:rsidRPr="00C76BB9">
        <w:t>1</w:t>
      </w:r>
      <w:r w:rsidRPr="00C76BB9">
        <w:rPr>
          <w:i/>
          <w:iCs/>
        </w:rPr>
        <w:t>bis</w:t>
      </w:r>
      <w:r w:rsidRPr="00C76BB9">
        <w:rPr>
          <w:lang w:eastAsia="ja-JP"/>
        </w:rPr>
        <w:t>.1.2</w:t>
      </w:r>
      <w:r w:rsidRPr="00C76BB9">
        <w:t xml:space="preserve"> siguientes</w:t>
      </w:r>
      <w:r w:rsidRPr="00C76BB9">
        <w:rPr>
          <w:lang w:eastAsia="ja-JP"/>
        </w:rPr>
        <w:t>, se utiliza el término "textos" para designar Resoluciones</w:t>
      </w:r>
      <w:ins w:id="289" w:author="Garrido, Andrés" w:date="2022-02-12T08:24:00Z">
        <w:r w:rsidR="00BB542B" w:rsidRPr="00C76BB9">
          <w:rPr>
            <w:lang w:eastAsia="ja-JP"/>
          </w:rPr>
          <w:t xml:space="preserve"> de la AMNT y para </w:t>
        </w:r>
      </w:ins>
      <w:ins w:id="290" w:author="SPANISH" w:date="2022-02-15T11:56:00Z">
        <w:r w:rsidR="001E146A" w:rsidRPr="00C76BB9">
          <w:t>Opiniones,</w:t>
        </w:r>
        <w:r w:rsidR="001E146A">
          <w:t xml:space="preserve"> </w:t>
        </w:r>
      </w:ins>
      <w:del w:id="291" w:author="Garrido, Andrés" w:date="2022-02-12T08:24:00Z">
        <w:r w:rsidRPr="00C76BB9" w:rsidDel="00BB542B">
          <w:rPr>
            <w:lang w:eastAsia="ja-JP"/>
          </w:rPr>
          <w:delText xml:space="preserve">, </w:delText>
        </w:r>
      </w:del>
      <w:r w:rsidRPr="00C76BB9">
        <w:t xml:space="preserve">Cuestiones, </w:t>
      </w:r>
      <w:del w:id="292" w:author="SPANISH" w:date="2022-02-15T11:56:00Z">
        <w:r w:rsidRPr="00C76BB9" w:rsidDel="001E146A">
          <w:delText xml:space="preserve">Opiniones, </w:delText>
        </w:r>
      </w:del>
      <w:r w:rsidRPr="00C76BB9">
        <w:t>Recomendaciones</w:t>
      </w:r>
      <w:ins w:id="293" w:author="Garrido, Andrés" w:date="2022-02-12T08:24:00Z">
        <w:r w:rsidR="00BB542B" w:rsidRPr="00C76BB9">
          <w:t xml:space="preserve"> </w:t>
        </w:r>
      </w:ins>
      <w:ins w:id="294" w:author="Garrido, Andrés" w:date="2022-02-12T08:27:00Z">
        <w:r w:rsidR="00BB542B" w:rsidRPr="00C76BB9">
          <w:t xml:space="preserve">del </w:t>
        </w:r>
      </w:ins>
      <w:ins w:id="295" w:author="Garrido, Andrés" w:date="2022-02-12T08:24:00Z">
        <w:r w:rsidR="00BB542B" w:rsidRPr="00C76BB9">
          <w:t>UIT-T</w:t>
        </w:r>
      </w:ins>
      <w:r w:rsidRPr="00C76BB9">
        <w:t>, Suplementos, directrices de aplicación, documentos técnicos e Informes</w:t>
      </w:r>
      <w:del w:id="296" w:author="Garrido, Andrés" w:date="2022-02-12T21:19:00Z">
        <w:r w:rsidRPr="00C76BB9" w:rsidDel="007D1A6A">
          <w:rPr>
            <w:lang w:eastAsia="ja-JP"/>
          </w:rPr>
          <w:delText>,</w:delText>
        </w:r>
      </w:del>
      <w:r w:rsidRPr="00C76BB9">
        <w:rPr>
          <w:lang w:eastAsia="ja-JP"/>
        </w:rPr>
        <w:t xml:space="preserve"> del UIT-T, como se define en los § </w:t>
      </w:r>
      <w:r w:rsidRPr="00C76BB9">
        <w:t>1</w:t>
      </w:r>
      <w:r w:rsidRPr="00C76BB9">
        <w:rPr>
          <w:i/>
          <w:iCs/>
        </w:rPr>
        <w:t>bis</w:t>
      </w:r>
      <w:r w:rsidRPr="00C76BB9">
        <w:rPr>
          <w:lang w:eastAsia="ja-JP"/>
        </w:rPr>
        <w:t xml:space="preserve">.2 a </w:t>
      </w:r>
      <w:r w:rsidRPr="00C76BB9">
        <w:t>1</w:t>
      </w:r>
      <w:r w:rsidRPr="00C76BB9">
        <w:rPr>
          <w:i/>
          <w:iCs/>
        </w:rPr>
        <w:t>bis</w:t>
      </w:r>
      <w:r w:rsidRPr="00C76BB9">
        <w:rPr>
          <w:lang w:eastAsia="ja-JP"/>
        </w:rPr>
        <w:t>.10.</w:t>
      </w:r>
    </w:p>
    <w:p w14:paraId="24A60EF6" w14:textId="77777777" w:rsidR="002E112B" w:rsidRPr="00C76BB9" w:rsidRDefault="00E82626" w:rsidP="002E112B">
      <w:pPr>
        <w:pStyle w:val="Heading3"/>
      </w:pPr>
      <w:r w:rsidRPr="00C76BB9">
        <w:t>1</w:t>
      </w:r>
      <w:r w:rsidRPr="00C76BB9">
        <w:rPr>
          <w:i/>
          <w:iCs/>
        </w:rPr>
        <w:t>bis</w:t>
      </w:r>
      <w:r w:rsidRPr="00C76BB9">
        <w:t>.1.1</w:t>
      </w:r>
      <w:r w:rsidRPr="00C76BB9">
        <w:tab/>
        <w:t>Presentación de los textos</w:t>
      </w:r>
    </w:p>
    <w:p w14:paraId="1198BF46" w14:textId="77777777" w:rsidR="002E112B" w:rsidRPr="00C76BB9" w:rsidRDefault="00E82626" w:rsidP="002E112B">
      <w:pPr>
        <w:rPr>
          <w:szCs w:val="24"/>
        </w:rPr>
      </w:pPr>
      <w:r w:rsidRPr="00C76BB9">
        <w:rPr>
          <w:b/>
          <w:bCs/>
        </w:rPr>
        <w:t>1</w:t>
      </w:r>
      <w:r w:rsidRPr="00C76BB9">
        <w:rPr>
          <w:b/>
          <w:bCs/>
          <w:i/>
          <w:iCs/>
        </w:rPr>
        <w:t>bis</w:t>
      </w:r>
      <w:r w:rsidRPr="00C76BB9">
        <w:rPr>
          <w:b/>
          <w:bCs/>
        </w:rPr>
        <w:t>.1.1.1</w:t>
      </w:r>
      <w:r w:rsidRPr="00C76BB9">
        <w:tab/>
        <w:t>Los textos se redactarán de la manera más concisa posible, sin merma del contenido necesario y deberán guardar relación directa con la cuestión/tema objeto de estudio o una parte de la misma.</w:t>
      </w:r>
    </w:p>
    <w:p w14:paraId="2BEE93FB" w14:textId="0AEE4643" w:rsidR="002E112B" w:rsidRPr="00C76BB9" w:rsidRDefault="00E82626" w:rsidP="002E112B">
      <w:r w:rsidRPr="00C76BB9">
        <w:rPr>
          <w:b/>
          <w:bCs/>
        </w:rPr>
        <w:t>1</w:t>
      </w:r>
      <w:r w:rsidRPr="00C76BB9">
        <w:rPr>
          <w:b/>
          <w:bCs/>
          <w:i/>
          <w:iCs/>
        </w:rPr>
        <w:t>bis</w:t>
      </w:r>
      <w:r w:rsidRPr="00C76BB9">
        <w:rPr>
          <w:b/>
          <w:bCs/>
        </w:rPr>
        <w:t>.1.1.2</w:t>
      </w:r>
      <w:r w:rsidRPr="00C76BB9">
        <w:tab/>
        <w:t xml:space="preserve">Todos los textos incluirán referencias a los textos afines y, en su caso, a los temas pertinentes del </w:t>
      </w:r>
      <w:del w:id="297" w:author="Garrido, Andrés" w:date="2022-02-12T08:25:00Z">
        <w:r w:rsidRPr="00C76BB9" w:rsidDel="00BB542B">
          <w:delText>Reglamento de las Telecomunicaciones Internacionales (</w:delText>
        </w:r>
      </w:del>
      <w:r w:rsidRPr="00C76BB9">
        <w:t>RTI</w:t>
      </w:r>
      <w:del w:id="298" w:author="Garrido, Andrés" w:date="2022-02-12T08:25:00Z">
        <w:r w:rsidRPr="00C76BB9" w:rsidDel="00BB542B">
          <w:delText>)</w:delText>
        </w:r>
      </w:del>
      <w:r w:rsidRPr="00C76BB9">
        <w:t xml:space="preserve"> evitando toda interpretación o cualificación del RTI o sugerencia de cambio de los mismos.</w:t>
      </w:r>
    </w:p>
    <w:p w14:paraId="7AAFDCD2" w14:textId="66CC0892" w:rsidR="002E112B" w:rsidRPr="00C76BB9" w:rsidRDefault="00E82626" w:rsidP="002E112B">
      <w:r w:rsidRPr="00C76BB9">
        <w:rPr>
          <w:b/>
          <w:bCs/>
        </w:rPr>
        <w:t>1</w:t>
      </w:r>
      <w:r w:rsidRPr="00C76BB9">
        <w:rPr>
          <w:b/>
          <w:bCs/>
          <w:i/>
          <w:iCs/>
        </w:rPr>
        <w:t>bis</w:t>
      </w:r>
      <w:r w:rsidRPr="00C76BB9">
        <w:rPr>
          <w:b/>
          <w:bCs/>
        </w:rPr>
        <w:t>.1.1.3</w:t>
      </w:r>
      <w:r w:rsidRPr="00C76BB9">
        <w:tab/>
        <w:t>Los textos (incluidas Resoluciones</w:t>
      </w:r>
      <w:ins w:id="299" w:author="Garrido, Andrés" w:date="2022-02-12T08:26:00Z">
        <w:r w:rsidR="00BB542B" w:rsidRPr="00C76BB9">
          <w:t xml:space="preserve"> de la AMNT y de las Opiniones</w:t>
        </w:r>
      </w:ins>
      <w:r w:rsidRPr="00C76BB9">
        <w:t xml:space="preserve">, Cuestiones, </w:t>
      </w:r>
      <w:del w:id="300" w:author="SPANISH" w:date="2022-02-15T11:57:00Z">
        <w:r w:rsidRPr="00C76BB9" w:rsidDel="001E146A">
          <w:delText xml:space="preserve">Opiniones, </w:delText>
        </w:r>
      </w:del>
      <w:r w:rsidRPr="00C76BB9">
        <w:t>Recomendaciones</w:t>
      </w:r>
      <w:ins w:id="301" w:author="Garrido, Andrés" w:date="2022-02-12T08:26:00Z">
        <w:r w:rsidR="00BB542B" w:rsidRPr="00C76BB9">
          <w:t xml:space="preserve"> </w:t>
        </w:r>
      </w:ins>
      <w:ins w:id="302" w:author="Garrido, Andrés" w:date="2022-02-12T08:27:00Z">
        <w:r w:rsidR="00BB542B" w:rsidRPr="00C76BB9">
          <w:t xml:space="preserve">del </w:t>
        </w:r>
      </w:ins>
      <w:ins w:id="303" w:author="Garrido, Andrés" w:date="2022-02-12T08:26:00Z">
        <w:r w:rsidR="00BB542B" w:rsidRPr="00C76BB9">
          <w:t>UIT-T</w:t>
        </w:r>
      </w:ins>
      <w:r w:rsidRPr="00C76BB9">
        <w:t>, Suplementos, directrices de aplicación, documentos técnicos, Informes y manuales se presentarán con su número, título e indicación del año de su aprobación inicial y, según el caso, el año de aprobación de las revisiones a que hayan sido sometidos.</w:t>
      </w:r>
    </w:p>
    <w:p w14:paraId="47B75FEC" w14:textId="77777777" w:rsidR="002E112B" w:rsidRPr="00C76BB9" w:rsidRDefault="00E82626" w:rsidP="002E112B">
      <w:r w:rsidRPr="00C76BB9">
        <w:rPr>
          <w:b/>
          <w:bCs/>
        </w:rPr>
        <w:t>1</w:t>
      </w:r>
      <w:r w:rsidRPr="00C76BB9">
        <w:rPr>
          <w:b/>
          <w:bCs/>
          <w:i/>
          <w:iCs/>
        </w:rPr>
        <w:t>bis</w:t>
      </w:r>
      <w:r w:rsidRPr="00C76BB9">
        <w:rPr>
          <w:b/>
          <w:bCs/>
        </w:rPr>
        <w:t>.1.1.4</w:t>
      </w:r>
      <w:r w:rsidRPr="00C76BB9">
        <w:tab/>
        <w:t>El carácter de los anexos a esos textos se considerará equiparable, salvo si se especifica otra cosa.</w:t>
      </w:r>
    </w:p>
    <w:p w14:paraId="60E7AF7B" w14:textId="55827440" w:rsidR="002E112B" w:rsidRPr="00C76BB9" w:rsidRDefault="00E82626" w:rsidP="002E112B">
      <w:r w:rsidRPr="00C76BB9">
        <w:rPr>
          <w:b/>
          <w:bCs/>
        </w:rPr>
        <w:lastRenderedPageBreak/>
        <w:t>1</w:t>
      </w:r>
      <w:r w:rsidRPr="00C76BB9">
        <w:rPr>
          <w:b/>
          <w:bCs/>
          <w:i/>
          <w:iCs/>
        </w:rPr>
        <w:t>bis</w:t>
      </w:r>
      <w:r w:rsidRPr="00C76BB9">
        <w:rPr>
          <w:b/>
          <w:bCs/>
        </w:rPr>
        <w:t>.1.1.5</w:t>
      </w:r>
      <w:r w:rsidRPr="00C76BB9">
        <w:tab/>
        <w:t>Los Suplementos a Recomendaciones</w:t>
      </w:r>
      <w:ins w:id="304" w:author="Garrido, Andrés" w:date="2022-02-12T08:27:00Z">
        <w:r w:rsidR="00BB542B" w:rsidRPr="00C76BB9">
          <w:t xml:space="preserve"> del</w:t>
        </w:r>
      </w:ins>
      <w:ins w:id="305" w:author="Garrido, Andrés" w:date="2022-02-12T08:26:00Z">
        <w:r w:rsidR="00BB542B" w:rsidRPr="00C76BB9">
          <w:t xml:space="preserve"> UIT-T</w:t>
        </w:r>
      </w:ins>
      <w:r w:rsidRPr="00C76BB9">
        <w:t xml:space="preserve"> no forman parte integrante de las mismas y no se considerará que tienen un carácter equiparable a Recomendaciones o a Anexos a Recomendaciones.</w:t>
      </w:r>
    </w:p>
    <w:p w14:paraId="3343FE37" w14:textId="77777777" w:rsidR="002E112B" w:rsidRPr="00C76BB9" w:rsidRDefault="00E82626" w:rsidP="002E112B">
      <w:pPr>
        <w:pStyle w:val="Heading3"/>
        <w:rPr>
          <w:rFonts w:eastAsia="Arial Unicode MS"/>
        </w:rPr>
      </w:pPr>
      <w:r w:rsidRPr="00C76BB9">
        <w:t>1</w:t>
      </w:r>
      <w:r w:rsidRPr="00C76BB9">
        <w:rPr>
          <w:i/>
          <w:iCs/>
        </w:rPr>
        <w:t>bis</w:t>
      </w:r>
      <w:r w:rsidRPr="00C76BB9">
        <w:t>.1.2</w:t>
      </w:r>
      <w:r w:rsidRPr="00C76BB9">
        <w:tab/>
        <w:t>Publicación de textos</w:t>
      </w:r>
    </w:p>
    <w:p w14:paraId="527C5979" w14:textId="77777777" w:rsidR="002E112B" w:rsidRPr="00C76BB9" w:rsidRDefault="00E82626" w:rsidP="002E112B">
      <w:r w:rsidRPr="00C76BB9">
        <w:rPr>
          <w:b/>
          <w:bCs/>
        </w:rPr>
        <w:t>1</w:t>
      </w:r>
      <w:r w:rsidRPr="00C76BB9">
        <w:rPr>
          <w:b/>
          <w:bCs/>
          <w:i/>
          <w:iCs/>
        </w:rPr>
        <w:t>bis</w:t>
      </w:r>
      <w:r w:rsidRPr="00C76BB9">
        <w:rPr>
          <w:b/>
          <w:bCs/>
        </w:rPr>
        <w:t>.1.2.1</w:t>
      </w:r>
      <w:r w:rsidRPr="00C76BB9">
        <w:tab/>
        <w:t>Todos los textos se publicarán en formato electrónico tan pronto como sea posible después de su aprobación y podrán publicarse también en papel, en función de la política de publicaciones de la UIT.</w:t>
      </w:r>
    </w:p>
    <w:p w14:paraId="07815A77" w14:textId="7F2D6E3E" w:rsidR="002E112B" w:rsidRPr="00C76BB9" w:rsidRDefault="00E82626" w:rsidP="002E112B">
      <w:r w:rsidRPr="00C76BB9">
        <w:rPr>
          <w:b/>
          <w:bCs/>
        </w:rPr>
        <w:t>1</w:t>
      </w:r>
      <w:r w:rsidRPr="00C76BB9">
        <w:rPr>
          <w:b/>
          <w:bCs/>
          <w:i/>
          <w:iCs/>
        </w:rPr>
        <w:t>bis</w:t>
      </w:r>
      <w:r w:rsidRPr="00C76BB9">
        <w:rPr>
          <w:b/>
          <w:bCs/>
        </w:rPr>
        <w:t>.1.2.2</w:t>
      </w:r>
      <w:r w:rsidRPr="00C76BB9">
        <w:tab/>
        <w:t>La UIT publicará las Resoluciones</w:t>
      </w:r>
      <w:ins w:id="306" w:author="Garrido, Andrés" w:date="2022-02-12T08:27:00Z">
        <w:r w:rsidR="00BB542B" w:rsidRPr="00C76BB9">
          <w:t xml:space="preserve"> de la AMNT</w:t>
        </w:r>
      </w:ins>
      <w:r w:rsidRPr="00C76BB9">
        <w:t xml:space="preserve">, Opiniones, Cuestiones y Recomendaciones </w:t>
      </w:r>
      <w:ins w:id="307" w:author="Garrido, Andrés" w:date="2022-02-12T08:27:00Z">
        <w:r w:rsidR="00BB542B" w:rsidRPr="00C76BB9">
          <w:t xml:space="preserve">del UIT-T </w:t>
        </w:r>
      </w:ins>
      <w:r w:rsidRPr="00C76BB9">
        <w:t>aprobadas, nuevas o revisadas, en los idiomas oficiales de la Unión, tan pronto como sea posible. Los suplementos, directrices de aplicación, documentos técnicos, informes y manuales se publicarán, tan pronto como sea posible, en inglés únicamente o en los seis idiomas oficiales de la Unión, según decida el grupo pertinente.</w:t>
      </w:r>
    </w:p>
    <w:p w14:paraId="0878431A" w14:textId="4E15B09D" w:rsidR="002E112B" w:rsidRPr="00C76BB9" w:rsidRDefault="00E82626" w:rsidP="002E112B">
      <w:pPr>
        <w:pStyle w:val="Heading2"/>
      </w:pPr>
      <w:r w:rsidRPr="00C76BB9">
        <w:t>1</w:t>
      </w:r>
      <w:r w:rsidRPr="00C76BB9">
        <w:rPr>
          <w:i/>
          <w:iCs/>
        </w:rPr>
        <w:t>bis</w:t>
      </w:r>
      <w:r w:rsidRPr="00C76BB9">
        <w:t>.2</w:t>
      </w:r>
      <w:r w:rsidRPr="00C76BB9">
        <w:tab/>
        <w:t xml:space="preserve">Resoluciones </w:t>
      </w:r>
      <w:del w:id="308" w:author="Garrido, Andrés" w:date="2022-02-12T08:28:00Z">
        <w:r w:rsidRPr="00C76BB9" w:rsidDel="00BB542B">
          <w:delText>del UIT-T</w:delText>
        </w:r>
      </w:del>
      <w:ins w:id="309" w:author="Garrido, Andrés" w:date="2022-02-12T08:28:00Z">
        <w:r w:rsidR="00BB542B" w:rsidRPr="00C76BB9">
          <w:t>de la AMNT</w:t>
        </w:r>
      </w:ins>
    </w:p>
    <w:p w14:paraId="08B2F4F2" w14:textId="77777777" w:rsidR="002E112B" w:rsidRPr="00C76BB9" w:rsidRDefault="00E82626" w:rsidP="002E112B">
      <w:pPr>
        <w:pStyle w:val="Heading3"/>
      </w:pPr>
      <w:r w:rsidRPr="00C76BB9">
        <w:t>1</w:t>
      </w:r>
      <w:r w:rsidRPr="00C76BB9">
        <w:rPr>
          <w:i/>
          <w:iCs/>
        </w:rPr>
        <w:t>bis</w:t>
      </w:r>
      <w:r w:rsidRPr="00C76BB9">
        <w:t>.2.1</w:t>
      </w:r>
      <w:r w:rsidRPr="00C76BB9">
        <w:tab/>
        <w:t>Definición</w:t>
      </w:r>
    </w:p>
    <w:p w14:paraId="546B99BE" w14:textId="20500C19" w:rsidR="002E112B" w:rsidRPr="00C76BB9" w:rsidRDefault="00E82626" w:rsidP="002E112B">
      <w:r w:rsidRPr="00C76BB9" w:rsidDel="00DC0E9A">
        <w:rPr>
          <w:b/>
          <w:bCs/>
        </w:rPr>
        <w:t>Resolución</w:t>
      </w:r>
      <w:r w:rsidRPr="00C76BB9" w:rsidDel="00DC0E9A">
        <w:t xml:space="preserve">: Texto de la </w:t>
      </w:r>
      <w:del w:id="310" w:author="Garrido, Andrés" w:date="2022-02-12T08:28:00Z">
        <w:r w:rsidRPr="00C76BB9" w:rsidDel="00BB542B">
          <w:delText>Asamblea Mundial de Desarrollo de las Telecomunicaciones</w:delText>
        </w:r>
      </w:del>
      <w:ins w:id="311" w:author="Garrido, Andrés" w:date="2022-02-12T08:28:00Z">
        <w:r w:rsidR="00BB542B" w:rsidRPr="00C76BB9">
          <w:t>AMNT</w:t>
        </w:r>
      </w:ins>
      <w:r w:rsidRPr="00C76BB9" w:rsidDel="00DC0E9A">
        <w:t xml:space="preserve"> que contiene disposiciones sobre la organización, los métodos de trabajo y los programas del Sector de Normalización de las Telecomunicaciones </w:t>
      </w:r>
      <w:r w:rsidRPr="00C76BB9">
        <w:t>de la UIT</w:t>
      </w:r>
      <w:r w:rsidRPr="00C76BB9" w:rsidDel="00DC0E9A">
        <w:t>.</w:t>
      </w:r>
    </w:p>
    <w:p w14:paraId="3EF5DFD8" w14:textId="06EBB803" w:rsidR="002E112B" w:rsidRPr="00C76BB9" w:rsidRDefault="00E82626" w:rsidP="002E112B">
      <w:pPr>
        <w:pStyle w:val="Heading3"/>
        <w:rPr>
          <w:rFonts w:eastAsia="Arial Unicode MS"/>
        </w:rPr>
      </w:pPr>
      <w:r w:rsidRPr="00C76BB9">
        <w:t>1</w:t>
      </w:r>
      <w:r w:rsidRPr="00C76BB9">
        <w:rPr>
          <w:i/>
          <w:iCs/>
        </w:rPr>
        <w:t>bis</w:t>
      </w:r>
      <w:r w:rsidRPr="00C76BB9">
        <w:t>.2.2</w:t>
      </w:r>
      <w:r w:rsidRPr="00C76BB9">
        <w:tab/>
      </w:r>
      <w:del w:id="312" w:author="Garrido, Andrés" w:date="2022-02-12T08:30:00Z">
        <w:r w:rsidRPr="00C76BB9" w:rsidDel="00BB542B">
          <w:delText>Aprobación</w:delText>
        </w:r>
      </w:del>
      <w:ins w:id="313" w:author="Garrido, Andrés" w:date="2022-02-12T08:30:00Z">
        <w:r w:rsidR="00BB542B" w:rsidRPr="00C76BB9">
          <w:t>Adopción</w:t>
        </w:r>
      </w:ins>
    </w:p>
    <w:p w14:paraId="799948CB" w14:textId="387F47EA" w:rsidR="002E112B" w:rsidRPr="00C76BB9" w:rsidRDefault="00E82626" w:rsidP="002E112B">
      <w:r w:rsidRPr="00C76BB9">
        <w:t xml:space="preserve">La AMNT examinará y, en su caso, </w:t>
      </w:r>
      <w:del w:id="314" w:author="Garrido, Andrés" w:date="2022-02-12T08:31:00Z">
        <w:r w:rsidRPr="00C76BB9" w:rsidDel="00BB542B">
          <w:delText>aprobará</w:delText>
        </w:r>
      </w:del>
      <w:ins w:id="315" w:author="Garrido, Andrés" w:date="2022-02-12T08:31:00Z">
        <w:r w:rsidR="00BB542B" w:rsidRPr="00C76BB9">
          <w:t>adoptará</w:t>
        </w:r>
      </w:ins>
      <w:r w:rsidRPr="00C76BB9">
        <w:t xml:space="preserve">, </w:t>
      </w:r>
      <w:del w:id="316" w:author="Garrido, Andrés" w:date="2022-02-12T21:14:00Z">
        <w:r w:rsidRPr="00C76BB9" w:rsidDel="004319FA">
          <w:delText>resoluciones</w:delText>
        </w:r>
      </w:del>
      <w:ins w:id="317" w:author="Garrido, Andrés" w:date="2022-02-12T21:14:00Z">
        <w:r w:rsidR="004319FA" w:rsidRPr="00C76BB9">
          <w:t>Resoluciones</w:t>
        </w:r>
      </w:ins>
      <w:r w:rsidRPr="00C76BB9">
        <w:t xml:space="preserve"> nuevas o revisadas de la AMNT propuestas por los Estados Miembros y los Miembros de Sector, o sugeridas por el GANT.</w:t>
      </w:r>
    </w:p>
    <w:p w14:paraId="088A8019" w14:textId="77777777" w:rsidR="002E112B" w:rsidRPr="00C76BB9" w:rsidRDefault="00E82626" w:rsidP="002E112B">
      <w:pPr>
        <w:pStyle w:val="Heading3"/>
        <w:rPr>
          <w:rFonts w:eastAsia="Arial Unicode MS"/>
        </w:rPr>
      </w:pPr>
      <w:r w:rsidRPr="00C76BB9">
        <w:t>1</w:t>
      </w:r>
      <w:r w:rsidRPr="00C76BB9">
        <w:rPr>
          <w:i/>
          <w:iCs/>
        </w:rPr>
        <w:t>bis</w:t>
      </w:r>
      <w:r w:rsidRPr="00C76BB9">
        <w:t>.2.3</w:t>
      </w:r>
      <w:r w:rsidRPr="00C76BB9">
        <w:tab/>
        <w:t>Supresión</w:t>
      </w:r>
    </w:p>
    <w:p w14:paraId="4460E55F" w14:textId="77777777" w:rsidR="002E112B" w:rsidRPr="00C76BB9" w:rsidRDefault="00E82626" w:rsidP="002E112B">
      <w:r w:rsidRPr="00C76BB9">
        <w:t>La AMNT podrá suprimir Resoluciones basándose en las propuestas formuladas por los Estados Miembros, los Miembros de Sector o sugeridas por el GANT.</w:t>
      </w:r>
    </w:p>
    <w:p w14:paraId="544C4062" w14:textId="4E6C3AF3" w:rsidR="002E112B" w:rsidRPr="00C76BB9" w:rsidRDefault="00E82626" w:rsidP="002E112B">
      <w:pPr>
        <w:pStyle w:val="Heading2"/>
      </w:pPr>
      <w:r w:rsidRPr="00C76BB9">
        <w:t>1</w:t>
      </w:r>
      <w:r w:rsidRPr="00C76BB9">
        <w:rPr>
          <w:i/>
          <w:iCs/>
        </w:rPr>
        <w:t>bis</w:t>
      </w:r>
      <w:r w:rsidRPr="00C76BB9">
        <w:t>.3</w:t>
      </w:r>
      <w:r w:rsidRPr="00C76BB9">
        <w:tab/>
        <w:t xml:space="preserve">Opiniones </w:t>
      </w:r>
      <w:del w:id="318" w:author="Garrido, Andrés" w:date="2022-02-12T08:34:00Z">
        <w:r w:rsidRPr="00C76BB9" w:rsidDel="00E52F64">
          <w:delText>del UIT-T</w:delText>
        </w:r>
      </w:del>
      <w:ins w:id="319" w:author="Garrido, Andrés" w:date="2022-02-12T08:34:00Z">
        <w:r w:rsidR="00E52F64" w:rsidRPr="00C76BB9">
          <w:t>de la AMNT</w:t>
        </w:r>
      </w:ins>
    </w:p>
    <w:p w14:paraId="0C4EC566" w14:textId="77777777" w:rsidR="002E112B" w:rsidRPr="00C76BB9" w:rsidRDefault="00E82626" w:rsidP="002E112B">
      <w:pPr>
        <w:pStyle w:val="Heading3"/>
      </w:pPr>
      <w:r w:rsidRPr="00C76BB9">
        <w:t>1</w:t>
      </w:r>
      <w:r w:rsidRPr="00C76BB9">
        <w:rPr>
          <w:i/>
          <w:iCs/>
        </w:rPr>
        <w:t>bis</w:t>
      </w:r>
      <w:r w:rsidRPr="00C76BB9">
        <w:t>.3.1</w:t>
      </w:r>
      <w:r w:rsidRPr="00C76BB9">
        <w:tab/>
        <w:t>Definición</w:t>
      </w:r>
    </w:p>
    <w:p w14:paraId="44F78CB5" w14:textId="4488DE89" w:rsidR="002E112B" w:rsidRPr="00C76BB9" w:rsidRDefault="00E82626" w:rsidP="002E112B">
      <w:pPr>
        <w:rPr>
          <w:bCs/>
        </w:rPr>
      </w:pPr>
      <w:r w:rsidRPr="00C76BB9">
        <w:rPr>
          <w:b/>
        </w:rPr>
        <w:t>Opinión</w:t>
      </w:r>
      <w:r w:rsidRPr="00C76BB9">
        <w:rPr>
          <w:bCs/>
        </w:rPr>
        <w:t>:</w:t>
      </w:r>
      <w:r w:rsidRPr="00C76BB9">
        <w:rPr>
          <w:b/>
        </w:rPr>
        <w:t xml:space="preserve"> </w:t>
      </w:r>
      <w:r w:rsidRPr="00C76BB9">
        <w:t xml:space="preserve">Texto </w:t>
      </w:r>
      <w:ins w:id="320" w:author="Garrido, Andrés" w:date="2022-02-12T08:34:00Z">
        <w:r w:rsidR="00E52F64" w:rsidRPr="00C76BB9">
          <w:t xml:space="preserve">de la AMNT </w:t>
        </w:r>
      </w:ins>
      <w:r w:rsidRPr="00C76BB9">
        <w:t xml:space="preserve">que contiene un punto de vista, una propuesta o petición dirigida a Comisiones de Estudio del </w:t>
      </w:r>
      <w:del w:id="321" w:author="Garrido, Andrés" w:date="2022-02-12T08:35:00Z">
        <w:r w:rsidRPr="00C76BB9" w:rsidDel="00E52F64">
          <w:delText xml:space="preserve">Sector de Normalización de las Telecomunicaciones de la </w:delText>
        </w:r>
      </w:del>
      <w:r w:rsidRPr="00C76BB9">
        <w:t>UIT</w:t>
      </w:r>
      <w:ins w:id="322" w:author="Garrido, Andrés" w:date="2022-02-12T08:35:00Z">
        <w:r w:rsidR="00E52F64" w:rsidRPr="00C76BB9">
          <w:t>-T</w:t>
        </w:r>
      </w:ins>
      <w:r w:rsidRPr="00C76BB9">
        <w:t xml:space="preserve"> y a los demás Sectores de la UIT u otras organizaciones internacionales, etc. y que no se refiere necesariamente a una cuestión técnica</w:t>
      </w:r>
      <w:r w:rsidRPr="00C76BB9">
        <w:rPr>
          <w:bCs/>
        </w:rPr>
        <w:t>.</w:t>
      </w:r>
    </w:p>
    <w:p w14:paraId="67DDCD80" w14:textId="25467E12" w:rsidR="002E112B" w:rsidRPr="00C76BB9" w:rsidRDefault="00E82626" w:rsidP="002E112B">
      <w:pPr>
        <w:pStyle w:val="Heading3"/>
        <w:rPr>
          <w:rFonts w:eastAsia="Arial Unicode MS"/>
        </w:rPr>
      </w:pPr>
      <w:r w:rsidRPr="00C76BB9">
        <w:t>1</w:t>
      </w:r>
      <w:r w:rsidRPr="00C76BB9">
        <w:rPr>
          <w:i/>
          <w:iCs/>
        </w:rPr>
        <w:t>bis</w:t>
      </w:r>
      <w:r w:rsidRPr="00C76BB9">
        <w:t>.3.2</w:t>
      </w:r>
      <w:r w:rsidRPr="00C76BB9">
        <w:tab/>
      </w:r>
      <w:del w:id="323" w:author="Garrido, Andrés" w:date="2022-02-12T08:35:00Z">
        <w:r w:rsidRPr="00C76BB9" w:rsidDel="00E52F64">
          <w:delText>Aprobación</w:delText>
        </w:r>
      </w:del>
      <w:ins w:id="324" w:author="Garrido, Andrés" w:date="2022-02-12T08:35:00Z">
        <w:r w:rsidR="00E52F64" w:rsidRPr="00C76BB9">
          <w:t>Adopción</w:t>
        </w:r>
      </w:ins>
    </w:p>
    <w:p w14:paraId="432187DC" w14:textId="153B1F7F" w:rsidR="002E112B" w:rsidRPr="00C76BB9" w:rsidRDefault="00E82626" w:rsidP="002E112B">
      <w:r w:rsidRPr="00C76BB9">
        <w:t xml:space="preserve">La AMNT examinará y, en su caso, </w:t>
      </w:r>
      <w:del w:id="325" w:author="Garrido, Andrés" w:date="2022-02-12T08:35:00Z">
        <w:r w:rsidRPr="00C76BB9" w:rsidDel="00E52F64">
          <w:delText>aprobará</w:delText>
        </w:r>
      </w:del>
      <w:ins w:id="326" w:author="Garrido, Andrés" w:date="2022-02-12T08:35:00Z">
        <w:r w:rsidR="00E52F64" w:rsidRPr="00C76BB9">
          <w:t>adoptará</w:t>
        </w:r>
      </w:ins>
      <w:r w:rsidRPr="00C76BB9">
        <w:t>, Opiniones nuevas o revisadas del UIT</w:t>
      </w:r>
      <w:r w:rsidRPr="00C76BB9">
        <w:noBreakHyphen/>
        <w:t>T propuestas por los Estados Miembros y los Miembros de Sector o sugeridas por el GANT.</w:t>
      </w:r>
    </w:p>
    <w:p w14:paraId="7865CD06" w14:textId="77777777" w:rsidR="002E112B" w:rsidRPr="00C76BB9" w:rsidRDefault="00E82626" w:rsidP="002E112B">
      <w:pPr>
        <w:pStyle w:val="Heading3"/>
        <w:rPr>
          <w:rFonts w:eastAsia="Arial Unicode MS"/>
        </w:rPr>
      </w:pPr>
      <w:r w:rsidRPr="00C76BB9">
        <w:t>1</w:t>
      </w:r>
      <w:r w:rsidRPr="00C76BB9">
        <w:rPr>
          <w:i/>
          <w:iCs/>
        </w:rPr>
        <w:t>bis</w:t>
      </w:r>
      <w:r w:rsidRPr="00C76BB9">
        <w:t>.3.3</w:t>
      </w:r>
      <w:r w:rsidRPr="00C76BB9">
        <w:tab/>
        <w:t>Supresión</w:t>
      </w:r>
    </w:p>
    <w:p w14:paraId="747751AB" w14:textId="77777777" w:rsidR="002E112B" w:rsidRPr="00C76BB9" w:rsidRDefault="00E82626" w:rsidP="002E112B">
      <w:r w:rsidRPr="00C76BB9">
        <w:t>La AMNT podrá suprimir Opiniones basándose en las propuestas formuladas por los Estados Miembros, los Miembros de Sector o sugeridas por el GANT.</w:t>
      </w:r>
    </w:p>
    <w:p w14:paraId="2084FBF1" w14:textId="77777777" w:rsidR="002E112B" w:rsidRPr="00C76BB9" w:rsidRDefault="00E82626" w:rsidP="002E112B">
      <w:pPr>
        <w:pStyle w:val="Heading2"/>
      </w:pPr>
      <w:r w:rsidRPr="00C76BB9">
        <w:lastRenderedPageBreak/>
        <w:t>1</w:t>
      </w:r>
      <w:r w:rsidRPr="00C76BB9">
        <w:rPr>
          <w:i/>
          <w:iCs/>
        </w:rPr>
        <w:t>bis</w:t>
      </w:r>
      <w:r w:rsidRPr="00C76BB9">
        <w:t>.4</w:t>
      </w:r>
      <w:r w:rsidRPr="00C76BB9">
        <w:tab/>
        <w:t>Cuestiones del UIT-T</w:t>
      </w:r>
    </w:p>
    <w:p w14:paraId="28C218E8" w14:textId="77777777" w:rsidR="002E112B" w:rsidRPr="00C76BB9" w:rsidRDefault="00E82626" w:rsidP="002E112B">
      <w:pPr>
        <w:pStyle w:val="Heading3"/>
      </w:pPr>
      <w:r w:rsidRPr="00C76BB9">
        <w:t>1</w:t>
      </w:r>
      <w:r w:rsidRPr="00C76BB9">
        <w:rPr>
          <w:i/>
          <w:iCs/>
        </w:rPr>
        <w:t>bis</w:t>
      </w:r>
      <w:r w:rsidRPr="00C76BB9">
        <w:t>.4.1</w:t>
      </w:r>
      <w:r w:rsidRPr="00C76BB9">
        <w:tab/>
        <w:t>Definición</w:t>
      </w:r>
    </w:p>
    <w:p w14:paraId="39423348" w14:textId="5E4AB716" w:rsidR="002E112B" w:rsidRPr="00C76BB9" w:rsidRDefault="00E82626" w:rsidP="002E112B">
      <w:r w:rsidRPr="00C76BB9" w:rsidDel="00DC0E9A">
        <w:rPr>
          <w:b/>
          <w:bCs/>
        </w:rPr>
        <w:t>Cuestión</w:t>
      </w:r>
      <w:r w:rsidRPr="00C76BB9" w:rsidDel="00DC0E9A">
        <w:t xml:space="preserve">: Descripción de un </w:t>
      </w:r>
      <w:r w:rsidRPr="00C76BB9">
        <w:t>tema</w:t>
      </w:r>
      <w:r w:rsidRPr="00C76BB9" w:rsidDel="00DC0E9A">
        <w:t xml:space="preserve"> de trabajo que ha de estudiarse y </w:t>
      </w:r>
      <w:r w:rsidRPr="00C76BB9">
        <w:t>culmina</w:t>
      </w:r>
      <w:r w:rsidRPr="00C76BB9" w:rsidDel="00DC0E9A">
        <w:t xml:space="preserve">, normalmente, </w:t>
      </w:r>
      <w:r w:rsidRPr="00C76BB9">
        <w:t>en</w:t>
      </w:r>
      <w:r w:rsidRPr="00C76BB9" w:rsidDel="00DC0E9A">
        <w:t xml:space="preserve"> la elaboración de una o varias Recomendaciones </w:t>
      </w:r>
      <w:ins w:id="327" w:author="Garrido, Andrés" w:date="2022-02-12T08:38:00Z">
        <w:r w:rsidR="00E52F64" w:rsidRPr="00C76BB9">
          <w:t xml:space="preserve">del UIT-T </w:t>
        </w:r>
      </w:ins>
      <w:r w:rsidRPr="00C76BB9" w:rsidDel="00DC0E9A">
        <w:t>nuevas o revisadas.</w:t>
      </w:r>
    </w:p>
    <w:p w14:paraId="3BB61112" w14:textId="77777777" w:rsidR="002E112B" w:rsidRPr="00C76BB9" w:rsidRDefault="00E82626" w:rsidP="002E112B">
      <w:pPr>
        <w:pStyle w:val="Heading3"/>
        <w:rPr>
          <w:rFonts w:eastAsia="Arial Unicode MS"/>
        </w:rPr>
      </w:pPr>
      <w:r w:rsidRPr="00C76BB9">
        <w:t>1</w:t>
      </w:r>
      <w:r w:rsidRPr="00C76BB9">
        <w:rPr>
          <w:i/>
          <w:iCs/>
        </w:rPr>
        <w:t>bis</w:t>
      </w:r>
      <w:r w:rsidRPr="00C76BB9">
        <w:t>.4.2</w:t>
      </w:r>
      <w:r w:rsidRPr="00C76BB9">
        <w:tab/>
        <w:t>Aprobación</w:t>
      </w:r>
    </w:p>
    <w:p w14:paraId="52B9B70E" w14:textId="77777777" w:rsidR="002E112B" w:rsidRPr="00C76BB9" w:rsidRDefault="00E82626" w:rsidP="002E112B">
      <w:r w:rsidRPr="00C76BB9">
        <w:t xml:space="preserve">El procedimiento de aprobación de Cuestiones se indica en el </w:t>
      </w:r>
      <w:r w:rsidRPr="00C76BB9">
        <w:rPr>
          <w:lang w:eastAsia="ja-JP"/>
        </w:rPr>
        <w:t>§ </w:t>
      </w:r>
      <w:r w:rsidRPr="00C76BB9">
        <w:t>7 de la presente Resolución.</w:t>
      </w:r>
    </w:p>
    <w:p w14:paraId="39B073EC" w14:textId="77777777" w:rsidR="002E112B" w:rsidRPr="00C76BB9" w:rsidRDefault="00E82626" w:rsidP="002E112B">
      <w:pPr>
        <w:pStyle w:val="Heading3"/>
        <w:rPr>
          <w:rFonts w:eastAsia="Arial Unicode MS"/>
        </w:rPr>
      </w:pPr>
      <w:r w:rsidRPr="00C76BB9">
        <w:t>1</w:t>
      </w:r>
      <w:r w:rsidRPr="00C76BB9">
        <w:rPr>
          <w:i/>
          <w:iCs/>
        </w:rPr>
        <w:t>bis</w:t>
      </w:r>
      <w:r w:rsidRPr="00C76BB9">
        <w:t>.4.3</w:t>
      </w:r>
      <w:r w:rsidRPr="00C76BB9">
        <w:tab/>
        <w:t>Supresión</w:t>
      </w:r>
    </w:p>
    <w:p w14:paraId="415BE46C" w14:textId="77777777" w:rsidR="002E112B" w:rsidRPr="00C76BB9" w:rsidRDefault="00E82626" w:rsidP="002E112B">
      <w:r w:rsidRPr="00C76BB9">
        <w:t xml:space="preserve">El procedimiento de supresión de Cuestiones se indica en el </w:t>
      </w:r>
      <w:r w:rsidRPr="00C76BB9">
        <w:rPr>
          <w:lang w:eastAsia="ja-JP"/>
        </w:rPr>
        <w:t>§ </w:t>
      </w:r>
      <w:r w:rsidRPr="00C76BB9">
        <w:t>7 de la presente Resolución.</w:t>
      </w:r>
    </w:p>
    <w:p w14:paraId="7D56EC35" w14:textId="77777777" w:rsidR="002E112B" w:rsidRPr="00C76BB9" w:rsidRDefault="00E82626" w:rsidP="002E112B">
      <w:pPr>
        <w:pStyle w:val="Heading2"/>
      </w:pPr>
      <w:r w:rsidRPr="00C76BB9">
        <w:t>1</w:t>
      </w:r>
      <w:r w:rsidRPr="00C76BB9">
        <w:rPr>
          <w:i/>
          <w:iCs/>
        </w:rPr>
        <w:t>bis</w:t>
      </w:r>
      <w:r w:rsidRPr="00C76BB9">
        <w:t>.5</w:t>
      </w:r>
      <w:r w:rsidRPr="00C76BB9">
        <w:tab/>
        <w:t>Recomendaciones del UIT-T</w:t>
      </w:r>
    </w:p>
    <w:p w14:paraId="0AB09974" w14:textId="77777777" w:rsidR="002E112B" w:rsidRPr="00C76BB9" w:rsidRDefault="00E82626" w:rsidP="002E112B">
      <w:pPr>
        <w:pStyle w:val="Heading3"/>
        <w:rPr>
          <w:rFonts w:eastAsia="Arial Unicode MS"/>
        </w:rPr>
      </w:pPr>
      <w:r w:rsidRPr="00C76BB9">
        <w:t>1</w:t>
      </w:r>
      <w:r w:rsidRPr="00C76BB9">
        <w:rPr>
          <w:i/>
          <w:iCs/>
        </w:rPr>
        <w:t>bis</w:t>
      </w:r>
      <w:r w:rsidRPr="00C76BB9">
        <w:t>.5.1</w:t>
      </w:r>
      <w:r w:rsidRPr="00C76BB9">
        <w:tab/>
        <w:t>Definición</w:t>
      </w:r>
    </w:p>
    <w:p w14:paraId="33FBB5B5" w14:textId="4875F8D2" w:rsidR="002E112B" w:rsidRPr="00C76BB9" w:rsidRDefault="00E82626" w:rsidP="002E112B">
      <w:r w:rsidRPr="00C76BB9" w:rsidDel="00DC0E9A">
        <w:rPr>
          <w:b/>
          <w:bCs/>
        </w:rPr>
        <w:t>Recomendación</w:t>
      </w:r>
      <w:r w:rsidRPr="00C76BB9" w:rsidDel="00DC0E9A">
        <w:t>: Respuesta a una Cuestión</w:t>
      </w:r>
      <w:ins w:id="328" w:author="Garrido, Andrés" w:date="2022-02-12T08:39:00Z">
        <w:r w:rsidR="00E52F64" w:rsidRPr="00C76BB9">
          <w:t xml:space="preserve"> del UIT-T</w:t>
        </w:r>
      </w:ins>
      <w:r w:rsidRPr="00C76BB9" w:rsidDel="00DC0E9A">
        <w:t xml:space="preserve"> o partes de la misma, o texto elaborado por el </w:t>
      </w:r>
      <w:del w:id="329" w:author="Garrido, Andrés" w:date="2022-02-12T08:39:00Z">
        <w:r w:rsidRPr="00C76BB9" w:rsidDel="00E52F64">
          <w:delText>Grupo Asesor de Normalización de las Telecomunicaciones</w:delText>
        </w:r>
      </w:del>
      <w:ins w:id="330" w:author="Garrido, Andrés" w:date="2022-02-12T08:39:00Z">
        <w:r w:rsidR="00E52F64" w:rsidRPr="00C76BB9">
          <w:t>GANT</w:t>
        </w:r>
      </w:ins>
      <w:r w:rsidRPr="00C76BB9" w:rsidDel="00DC0E9A">
        <w:t xml:space="preserve"> para la organización de los trabajos del Sector de Normalización de las Telecomunicaciones de la UIT.</w:t>
      </w:r>
    </w:p>
    <w:p w14:paraId="5A76ADEE" w14:textId="77777777" w:rsidR="002E112B" w:rsidRPr="00C76BB9" w:rsidRDefault="00E82626" w:rsidP="002E112B">
      <w:pPr>
        <w:pStyle w:val="Note"/>
      </w:pPr>
      <w:r w:rsidRPr="00C76BB9">
        <w:t>NOTA – Esta respuesta,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específica, o recomendar unos procedimientos para aplicaciones específicas. Estas Recomendaciones deben sentar las bases suficientes para la cooperación internacional.</w:t>
      </w:r>
    </w:p>
    <w:p w14:paraId="15FB60C0" w14:textId="77777777" w:rsidR="002E112B" w:rsidRPr="00C76BB9" w:rsidRDefault="00E82626" w:rsidP="002E112B">
      <w:pPr>
        <w:pStyle w:val="Heading3"/>
        <w:rPr>
          <w:rFonts w:eastAsia="Arial Unicode MS"/>
        </w:rPr>
      </w:pPr>
      <w:r w:rsidRPr="00C76BB9">
        <w:t>1</w:t>
      </w:r>
      <w:r w:rsidRPr="00C76BB9">
        <w:rPr>
          <w:i/>
          <w:iCs/>
        </w:rPr>
        <w:t>bis</w:t>
      </w:r>
      <w:r w:rsidRPr="00C76BB9">
        <w:t>.5.2</w:t>
      </w:r>
      <w:r w:rsidRPr="00C76BB9">
        <w:tab/>
        <w:t>Aprobación</w:t>
      </w:r>
    </w:p>
    <w:p w14:paraId="67BB5EB2" w14:textId="77777777" w:rsidR="002E112B" w:rsidRPr="00C76BB9" w:rsidRDefault="00E82626" w:rsidP="002E112B">
      <w:r w:rsidRPr="00C76BB9">
        <w:t xml:space="preserve">El procedimiento de aprobación de Recomendaciones se indica en el </w:t>
      </w:r>
      <w:r w:rsidRPr="00C76BB9">
        <w:rPr>
          <w:lang w:eastAsia="ja-JP"/>
        </w:rPr>
        <w:t>§ </w:t>
      </w:r>
      <w:r w:rsidRPr="00C76BB9">
        <w:t>8 de la presente Resolución.</w:t>
      </w:r>
    </w:p>
    <w:p w14:paraId="1A2CAE4E" w14:textId="77777777" w:rsidR="002E112B" w:rsidRPr="00C76BB9" w:rsidRDefault="00E82626" w:rsidP="002E112B">
      <w:pPr>
        <w:pStyle w:val="Heading3"/>
        <w:rPr>
          <w:rFonts w:eastAsia="Arial Unicode MS"/>
        </w:rPr>
      </w:pPr>
      <w:r w:rsidRPr="00C76BB9">
        <w:t>1</w:t>
      </w:r>
      <w:r w:rsidRPr="00C76BB9">
        <w:rPr>
          <w:i/>
          <w:iCs/>
        </w:rPr>
        <w:t>bis</w:t>
      </w:r>
      <w:r w:rsidRPr="00C76BB9">
        <w:t>.5.3</w:t>
      </w:r>
      <w:r w:rsidRPr="00C76BB9">
        <w:tab/>
        <w:t>Supresión</w:t>
      </w:r>
    </w:p>
    <w:p w14:paraId="3F279F6F" w14:textId="77777777" w:rsidR="002E112B" w:rsidRPr="00C76BB9" w:rsidRDefault="00E82626" w:rsidP="002E112B">
      <w:r w:rsidRPr="00C76BB9">
        <w:t xml:space="preserve">El procedimiento de supresión de Recomendaciones se indica en el </w:t>
      </w:r>
      <w:r w:rsidRPr="00C76BB9">
        <w:rPr>
          <w:lang w:eastAsia="ja-JP"/>
        </w:rPr>
        <w:t>§ </w:t>
      </w:r>
      <w:r w:rsidRPr="00C76BB9">
        <w:t>8 de la presente Resolución.</w:t>
      </w:r>
    </w:p>
    <w:p w14:paraId="6E1C2888" w14:textId="071447DC" w:rsidR="002E112B" w:rsidRPr="00C76BB9" w:rsidRDefault="00E82626" w:rsidP="002E112B">
      <w:pPr>
        <w:pStyle w:val="Heading2"/>
        <w:rPr>
          <w:ins w:id="331" w:author="Garrido, Andrés" w:date="2022-02-12T08:41:00Z"/>
        </w:rPr>
      </w:pPr>
      <w:r w:rsidRPr="00C76BB9">
        <w:t>1</w:t>
      </w:r>
      <w:r w:rsidRPr="00C76BB9">
        <w:rPr>
          <w:i/>
          <w:iCs/>
        </w:rPr>
        <w:t>bis</w:t>
      </w:r>
      <w:r w:rsidRPr="00C76BB9">
        <w:t>.6</w:t>
      </w:r>
      <w:r w:rsidRPr="00C76BB9">
        <w:tab/>
      </w:r>
      <w:del w:id="332" w:author="Garrido, Andrés" w:date="2022-02-12T08:40:00Z">
        <w:r w:rsidRPr="00C76BB9" w:rsidDel="00E52F64">
          <w:delText xml:space="preserve">Suplementos </w:delText>
        </w:r>
      </w:del>
      <w:ins w:id="333" w:author="Garrido, Andrés" w:date="2022-02-12T08:40:00Z">
        <w:r w:rsidR="00E52F64" w:rsidRPr="00C76BB9">
          <w:t xml:space="preserve">Documentos no normativos </w:t>
        </w:r>
      </w:ins>
      <w:r w:rsidRPr="00C76BB9">
        <w:t>del UIT-T</w:t>
      </w:r>
    </w:p>
    <w:p w14:paraId="301573ED" w14:textId="336E89E7" w:rsidR="00E52F64" w:rsidRPr="00C76BB9" w:rsidRDefault="00E52F64" w:rsidP="007F4274">
      <w:ins w:id="334" w:author="Garrido, Andrés" w:date="2022-02-12T08:41:00Z">
        <w:r w:rsidRPr="00C76BB9">
          <w:t xml:space="preserve">La Recomendación UIT-T A.13 enumera los documentos no normativos del UIT_T y describe su contenido y </w:t>
        </w:r>
      </w:ins>
      <w:ins w:id="335" w:author="Garrido, Andrés" w:date="2022-02-12T08:42:00Z">
        <w:r w:rsidR="007858C2" w:rsidRPr="00C76BB9">
          <w:t xml:space="preserve">los procedimientos para </w:t>
        </w:r>
      </w:ins>
      <w:ins w:id="336" w:author="Garrido, Andrés" w:date="2022-02-12T08:48:00Z">
        <w:r w:rsidR="007858C2" w:rsidRPr="00C76BB9">
          <w:t>la</w:t>
        </w:r>
      </w:ins>
      <w:ins w:id="337" w:author="Garrido, Andrés" w:date="2022-02-12T08:42:00Z">
        <w:r w:rsidR="007858C2" w:rsidRPr="00C76BB9">
          <w:t xml:space="preserve"> aceptación/aprobación, modificación y supresión</w:t>
        </w:r>
      </w:ins>
      <w:ins w:id="338" w:author="Garrido, Andrés" w:date="2022-02-12T08:48:00Z">
        <w:r w:rsidR="007858C2" w:rsidRPr="00C76BB9">
          <w:t xml:space="preserve"> de los mismos</w:t>
        </w:r>
      </w:ins>
      <w:ins w:id="339" w:author="Garrido, Andrés" w:date="2022-02-12T08:42:00Z">
        <w:r w:rsidR="007858C2" w:rsidRPr="00C76BB9">
          <w:t xml:space="preserve">. </w:t>
        </w:r>
      </w:ins>
    </w:p>
    <w:p w14:paraId="494BE6FC" w14:textId="546E5D62" w:rsidR="002E112B" w:rsidRPr="00C76BB9" w:rsidDel="007858C2" w:rsidRDefault="00E82626" w:rsidP="002E112B">
      <w:pPr>
        <w:pStyle w:val="Heading3"/>
        <w:rPr>
          <w:del w:id="340" w:author="Garrido, Andrés" w:date="2022-02-12T08:49:00Z"/>
          <w:rFonts w:eastAsia="Arial Unicode MS"/>
        </w:rPr>
      </w:pPr>
      <w:del w:id="341" w:author="Garrido, Andrés" w:date="2022-02-12T08:49:00Z">
        <w:r w:rsidRPr="00C76BB9" w:rsidDel="007858C2">
          <w:delText>1</w:delText>
        </w:r>
        <w:r w:rsidRPr="00C76BB9" w:rsidDel="007858C2">
          <w:rPr>
            <w:i/>
            <w:iCs/>
          </w:rPr>
          <w:delText>bis</w:delText>
        </w:r>
        <w:r w:rsidRPr="00C76BB9" w:rsidDel="007858C2">
          <w:delText>.6.1</w:delText>
        </w:r>
        <w:r w:rsidRPr="00C76BB9" w:rsidDel="007858C2">
          <w:tab/>
          <w:delText>Definición</w:delText>
        </w:r>
      </w:del>
    </w:p>
    <w:p w14:paraId="7FE93BDE" w14:textId="786EC7E9" w:rsidR="002E112B" w:rsidRPr="00C76BB9" w:rsidDel="007858C2" w:rsidRDefault="00E82626" w:rsidP="002E112B">
      <w:pPr>
        <w:rPr>
          <w:del w:id="342" w:author="Garrido, Andrés" w:date="2022-02-12T08:49:00Z"/>
          <w:szCs w:val="24"/>
        </w:rPr>
      </w:pPr>
      <w:del w:id="343" w:author="Garrido, Andrés" w:date="2022-02-12T08:49:00Z">
        <w:r w:rsidRPr="00C76BB9" w:rsidDel="007858C2">
          <w:delText xml:space="preserve">La definición de Suplemento se encuentra en el </w:delText>
        </w:r>
        <w:r w:rsidRPr="00C76BB9" w:rsidDel="007858C2">
          <w:rPr>
            <w:lang w:eastAsia="ja-JP"/>
          </w:rPr>
          <w:delText>§ </w:delText>
        </w:r>
        <w:r w:rsidRPr="00C76BB9" w:rsidDel="007858C2">
          <w:delText>1.8.2.8 de la Recomendación UIT</w:delText>
        </w:r>
        <w:r w:rsidRPr="00C76BB9" w:rsidDel="007858C2">
          <w:noBreakHyphen/>
          <w:delText>T A.1.</w:delText>
        </w:r>
      </w:del>
    </w:p>
    <w:p w14:paraId="31AAAA30" w14:textId="66CC934F" w:rsidR="002E112B" w:rsidRPr="00C76BB9" w:rsidDel="007858C2" w:rsidRDefault="00E82626" w:rsidP="002E112B">
      <w:pPr>
        <w:pStyle w:val="Note"/>
        <w:rPr>
          <w:del w:id="344" w:author="Garrido, Andrés" w:date="2022-02-12T08:49:00Z"/>
        </w:rPr>
      </w:pPr>
      <w:del w:id="345" w:author="Garrido, Andrés" w:date="2022-02-12T08:49:00Z">
        <w:r w:rsidRPr="00C76BB9" w:rsidDel="007858C2">
          <w:delText>NOTA – La Recomendación UIT-T A.13 trata del tema de los Suplementos a las Recomendaciones del UIT</w:delText>
        </w:r>
        <w:r w:rsidRPr="00C76BB9" w:rsidDel="007858C2">
          <w:noBreakHyphen/>
          <w:delText>T.</w:delText>
        </w:r>
      </w:del>
    </w:p>
    <w:p w14:paraId="7B4FB4B2" w14:textId="539AB287" w:rsidR="002E112B" w:rsidRPr="00C76BB9" w:rsidDel="007858C2" w:rsidRDefault="00E82626" w:rsidP="002E112B">
      <w:pPr>
        <w:pStyle w:val="Heading3"/>
        <w:rPr>
          <w:del w:id="346" w:author="Garrido, Andrés" w:date="2022-02-12T08:49:00Z"/>
          <w:rFonts w:eastAsia="Arial Unicode MS"/>
        </w:rPr>
      </w:pPr>
      <w:del w:id="347" w:author="Garrido, Andrés" w:date="2022-02-12T08:49:00Z">
        <w:r w:rsidRPr="00C76BB9" w:rsidDel="007858C2">
          <w:delText>1</w:delText>
        </w:r>
        <w:r w:rsidRPr="00C76BB9" w:rsidDel="007858C2">
          <w:rPr>
            <w:i/>
            <w:iCs/>
          </w:rPr>
          <w:delText>bis</w:delText>
        </w:r>
        <w:r w:rsidRPr="00C76BB9" w:rsidDel="007858C2">
          <w:delText>.6.2</w:delText>
        </w:r>
        <w:r w:rsidRPr="00C76BB9" w:rsidDel="007858C2">
          <w:tab/>
          <w:delText>Aprobación</w:delText>
        </w:r>
      </w:del>
    </w:p>
    <w:p w14:paraId="3BD418E2" w14:textId="331F9598" w:rsidR="002E112B" w:rsidRPr="00C76BB9" w:rsidDel="007858C2" w:rsidRDefault="00E82626" w:rsidP="002E112B">
      <w:pPr>
        <w:rPr>
          <w:del w:id="348" w:author="Garrido, Andrés" w:date="2022-02-12T08:49:00Z"/>
        </w:rPr>
      </w:pPr>
      <w:del w:id="349" w:author="Garrido, Andrés" w:date="2022-02-12T08:49:00Z">
        <w:r w:rsidRPr="00C76BB9" w:rsidDel="007858C2">
          <w:delText>El procedimiento de aprobación de los Suplementos nuevos o revisados se encuentra en la Recomendación UIT-T A.13.</w:delText>
        </w:r>
      </w:del>
    </w:p>
    <w:p w14:paraId="52CB78A2" w14:textId="22F5FC4B" w:rsidR="002E112B" w:rsidRPr="00C76BB9" w:rsidDel="007858C2" w:rsidRDefault="00E82626" w:rsidP="002E112B">
      <w:pPr>
        <w:pStyle w:val="Heading3"/>
        <w:rPr>
          <w:del w:id="350" w:author="Garrido, Andrés" w:date="2022-02-12T08:49:00Z"/>
          <w:rFonts w:eastAsia="Arial Unicode MS"/>
        </w:rPr>
      </w:pPr>
      <w:del w:id="351" w:author="Garrido, Andrés" w:date="2022-02-12T08:49:00Z">
        <w:r w:rsidRPr="00C76BB9" w:rsidDel="007858C2">
          <w:delText>1</w:delText>
        </w:r>
        <w:r w:rsidRPr="00C76BB9" w:rsidDel="007858C2">
          <w:rPr>
            <w:i/>
            <w:iCs/>
          </w:rPr>
          <w:delText>bis</w:delText>
        </w:r>
        <w:r w:rsidRPr="00C76BB9" w:rsidDel="007858C2">
          <w:delText>.6.3</w:delText>
        </w:r>
        <w:r w:rsidRPr="00C76BB9" w:rsidDel="007858C2">
          <w:tab/>
          <w:delText>Supresión</w:delText>
        </w:r>
      </w:del>
    </w:p>
    <w:p w14:paraId="62DFB338" w14:textId="13560F1F" w:rsidR="002E112B" w:rsidRPr="00C76BB9" w:rsidDel="007858C2" w:rsidRDefault="00E82626" w:rsidP="002E112B">
      <w:pPr>
        <w:rPr>
          <w:del w:id="352" w:author="Garrido, Andrés" w:date="2022-02-12T08:49:00Z"/>
        </w:rPr>
      </w:pPr>
      <w:del w:id="353" w:author="Garrido, Andrés" w:date="2022-02-12T08:49:00Z">
        <w:r w:rsidRPr="00C76BB9" w:rsidDel="007858C2">
          <w:delText>El procedimiento de supresión de los Suplementos se define en la Recomendación UIT-T A.13.</w:delText>
        </w:r>
      </w:del>
    </w:p>
    <w:p w14:paraId="3AEB596A" w14:textId="48C8F6BC" w:rsidR="002E112B" w:rsidRPr="00C76BB9" w:rsidDel="007858C2" w:rsidRDefault="00E82626" w:rsidP="002E112B">
      <w:pPr>
        <w:pStyle w:val="Heading2"/>
        <w:rPr>
          <w:del w:id="354" w:author="Garrido, Andrés" w:date="2022-02-12T08:49:00Z"/>
        </w:rPr>
      </w:pPr>
      <w:del w:id="355" w:author="Garrido, Andrés" w:date="2022-02-12T08:49:00Z">
        <w:r w:rsidRPr="00C76BB9" w:rsidDel="007858C2">
          <w:lastRenderedPageBreak/>
          <w:delText>1</w:delText>
        </w:r>
        <w:r w:rsidRPr="00C76BB9" w:rsidDel="007858C2">
          <w:rPr>
            <w:i/>
            <w:iCs/>
          </w:rPr>
          <w:delText>bis</w:delText>
        </w:r>
        <w:r w:rsidRPr="00C76BB9" w:rsidDel="007858C2">
          <w:delText>.7</w:delText>
        </w:r>
        <w:r w:rsidRPr="00C76BB9" w:rsidDel="007858C2">
          <w:tab/>
          <w:delText>Directrices de aplicación del UIT-T</w:delText>
        </w:r>
      </w:del>
    </w:p>
    <w:p w14:paraId="71D20AD3" w14:textId="16ACD6E8" w:rsidR="002E112B" w:rsidRPr="00C76BB9" w:rsidDel="007858C2" w:rsidRDefault="00E82626" w:rsidP="002E112B">
      <w:pPr>
        <w:pStyle w:val="Heading3"/>
        <w:rPr>
          <w:del w:id="356" w:author="Garrido, Andrés" w:date="2022-02-12T08:49:00Z"/>
        </w:rPr>
      </w:pPr>
      <w:del w:id="357" w:author="Garrido, Andrés" w:date="2022-02-12T08:49:00Z">
        <w:r w:rsidRPr="00C76BB9" w:rsidDel="007858C2">
          <w:delText>1</w:delText>
        </w:r>
        <w:r w:rsidRPr="00C76BB9" w:rsidDel="007858C2">
          <w:rPr>
            <w:i/>
            <w:iCs/>
          </w:rPr>
          <w:delText>bis</w:delText>
        </w:r>
        <w:r w:rsidRPr="00C76BB9" w:rsidDel="007858C2">
          <w:delText>.7.1</w:delText>
        </w:r>
        <w:r w:rsidRPr="00C76BB9" w:rsidDel="007858C2">
          <w:tab/>
          <w:delText>Definición</w:delText>
        </w:r>
      </w:del>
    </w:p>
    <w:p w14:paraId="21F64042" w14:textId="348C7FFD" w:rsidR="002E112B" w:rsidRPr="00C76BB9" w:rsidDel="007858C2" w:rsidRDefault="00E82626" w:rsidP="002E112B">
      <w:pPr>
        <w:rPr>
          <w:del w:id="358" w:author="Garrido, Andrés" w:date="2022-02-12T08:49:00Z"/>
        </w:rPr>
      </w:pPr>
      <w:del w:id="359" w:author="Garrido, Andrés" w:date="2022-02-12T08:49:00Z">
        <w:r w:rsidRPr="00C76BB9" w:rsidDel="007858C2">
          <w:rPr>
            <w:b/>
          </w:rPr>
          <w:delText>Directriz de aplicación</w:delText>
        </w:r>
        <w:r w:rsidRPr="00C76BB9" w:rsidDel="007858C2">
          <w:delText xml:space="preserve">: Publicación informativa que contiene información sobre los conocimientos existentes, la situación actual de los estudios o prácticas idóneas técnicas o de explotación relativas a ciertos aspectos de las telecomunicaciones, y que está destinada a ingenieros, a planificadores de sistemas o a organizaciones de explotación que planifican, diseñan o utilizan servicios o sistemas de telecomunicaciones internacionales, prestando particular atención a los requisitos de los países en desarrollo. </w:delText>
        </w:r>
      </w:del>
    </w:p>
    <w:p w14:paraId="7F0BE456" w14:textId="39BFA2AD" w:rsidR="002E112B" w:rsidRPr="00C76BB9" w:rsidDel="007858C2" w:rsidRDefault="00E82626" w:rsidP="002E112B">
      <w:pPr>
        <w:pStyle w:val="Note"/>
        <w:rPr>
          <w:del w:id="360" w:author="Garrido, Andrés" w:date="2022-02-12T08:49:00Z"/>
        </w:rPr>
      </w:pPr>
      <w:del w:id="361" w:author="Garrido, Andrés" w:date="2022-02-12T08:49:00Z">
        <w:r w:rsidRPr="00C76BB9" w:rsidDel="007858C2">
          <w:delText>NOTA – Debe ser autosuficiente y no exigir conocimientos previos de otros textos o procedimientos del UIT-T, sin que ello suponga una repetición del alcance y contenido de publicaciones que existen ya fuera de la UIT.</w:delText>
        </w:r>
      </w:del>
    </w:p>
    <w:p w14:paraId="0643B893" w14:textId="144EAE60" w:rsidR="002E112B" w:rsidRPr="00C76BB9" w:rsidDel="007858C2" w:rsidRDefault="00E82626" w:rsidP="002E112B">
      <w:pPr>
        <w:pStyle w:val="Heading3"/>
        <w:rPr>
          <w:del w:id="362" w:author="Garrido, Andrés" w:date="2022-02-12T08:49:00Z"/>
        </w:rPr>
      </w:pPr>
      <w:del w:id="363" w:author="Garrido, Andrés" w:date="2022-02-12T08:49:00Z">
        <w:r w:rsidRPr="00C76BB9" w:rsidDel="007858C2">
          <w:delText>1</w:delText>
        </w:r>
        <w:r w:rsidRPr="00C76BB9" w:rsidDel="007858C2">
          <w:rPr>
            <w:i/>
            <w:iCs/>
          </w:rPr>
          <w:delText>bis</w:delText>
        </w:r>
        <w:r w:rsidRPr="00C76BB9" w:rsidDel="007858C2">
          <w:delText>.7.2</w:delText>
        </w:r>
        <w:r w:rsidRPr="00C76BB9" w:rsidDel="007858C2">
          <w:tab/>
          <w:delText>Aprobación</w:delText>
        </w:r>
      </w:del>
    </w:p>
    <w:p w14:paraId="6F0C804B" w14:textId="35ECE3A2" w:rsidR="002E112B" w:rsidRPr="00C76BB9" w:rsidDel="007858C2" w:rsidRDefault="00E82626" w:rsidP="002E112B">
      <w:pPr>
        <w:rPr>
          <w:del w:id="364" w:author="Garrido, Andrés" w:date="2022-02-12T08:49:00Z"/>
        </w:rPr>
      </w:pPr>
      <w:del w:id="365" w:author="Garrido, Andrés" w:date="2022-02-12T08:49:00Z">
        <w:r w:rsidRPr="00C76BB9" w:rsidDel="007858C2">
          <w:delText xml:space="preserve">Las Comisiones de Estudio podrán aprobar directrices </w:delText>
        </w:r>
        <w:r w:rsidRPr="00C76BB9" w:rsidDel="007858C2">
          <w:rPr>
            <w:cs/>
          </w:rPr>
          <w:delText>‎</w:delText>
        </w:r>
        <w:r w:rsidRPr="00C76BB9" w:rsidDel="007858C2">
          <w:delText>de aplicación nuevas o revisadas, por consenso. Las Comisiones de Estudio podrán autorizar a sus Grupos de Trabajo competentes a aprobar directrices de aplicación.</w:delText>
        </w:r>
      </w:del>
    </w:p>
    <w:p w14:paraId="4DA2B37C" w14:textId="7755EC49" w:rsidR="002E112B" w:rsidRPr="00C76BB9" w:rsidDel="007858C2" w:rsidRDefault="00E82626" w:rsidP="002E112B">
      <w:pPr>
        <w:pStyle w:val="Heading3"/>
        <w:rPr>
          <w:del w:id="366" w:author="Garrido, Andrés" w:date="2022-02-12T08:49:00Z"/>
        </w:rPr>
      </w:pPr>
      <w:del w:id="367" w:author="Garrido, Andrés" w:date="2022-02-12T08:49:00Z">
        <w:r w:rsidRPr="00C76BB9" w:rsidDel="007858C2">
          <w:delText>1</w:delText>
        </w:r>
        <w:r w:rsidRPr="00C76BB9" w:rsidDel="007858C2">
          <w:rPr>
            <w:i/>
            <w:iCs/>
          </w:rPr>
          <w:delText>bis</w:delText>
        </w:r>
        <w:r w:rsidRPr="00C76BB9" w:rsidDel="007858C2">
          <w:delText>.7.3</w:delText>
        </w:r>
        <w:r w:rsidRPr="00C76BB9" w:rsidDel="007858C2">
          <w:tab/>
          <w:delText>Supresión</w:delText>
        </w:r>
      </w:del>
    </w:p>
    <w:p w14:paraId="75CC67CC" w14:textId="34023FFD" w:rsidR="002E112B" w:rsidRPr="00C76BB9" w:rsidDel="007858C2" w:rsidRDefault="00E82626" w:rsidP="002E112B">
      <w:pPr>
        <w:rPr>
          <w:del w:id="368" w:author="Garrido, Andrés" w:date="2022-02-12T08:49:00Z"/>
        </w:rPr>
      </w:pPr>
      <w:del w:id="369" w:author="Garrido, Andrés" w:date="2022-02-12T08:49:00Z">
        <w:r w:rsidRPr="00C76BB9" w:rsidDel="007858C2">
          <w:delText>Las Comisiones de Estudio podrán suprimir directrices de aplicación, por consenso.</w:delText>
        </w:r>
      </w:del>
    </w:p>
    <w:p w14:paraId="3DB6EF73" w14:textId="54E4DE50" w:rsidR="002E112B" w:rsidRPr="00C76BB9" w:rsidDel="007858C2" w:rsidRDefault="00E82626" w:rsidP="002E112B">
      <w:pPr>
        <w:pStyle w:val="Heading2"/>
        <w:rPr>
          <w:del w:id="370" w:author="Garrido, Andrés" w:date="2022-02-12T08:49:00Z"/>
        </w:rPr>
      </w:pPr>
      <w:del w:id="371" w:author="Garrido, Andrés" w:date="2022-02-12T08:49:00Z">
        <w:r w:rsidRPr="00C76BB9" w:rsidDel="007858C2">
          <w:delText>1</w:delText>
        </w:r>
        <w:r w:rsidRPr="00C76BB9" w:rsidDel="007858C2">
          <w:rPr>
            <w:i/>
            <w:iCs/>
          </w:rPr>
          <w:delText>bis</w:delText>
        </w:r>
        <w:r w:rsidRPr="00C76BB9" w:rsidDel="007858C2">
          <w:delText>.8</w:delText>
        </w:r>
        <w:r w:rsidRPr="00C76BB9" w:rsidDel="007858C2">
          <w:tab/>
          <w:delText>Documentos técnicos del UIT-T</w:delText>
        </w:r>
      </w:del>
    </w:p>
    <w:p w14:paraId="2E0CEFD0" w14:textId="72FD3C7A" w:rsidR="002E112B" w:rsidRPr="00C76BB9" w:rsidDel="007858C2" w:rsidRDefault="00E82626" w:rsidP="002E112B">
      <w:pPr>
        <w:pStyle w:val="Heading3"/>
        <w:rPr>
          <w:del w:id="372" w:author="Garrido, Andrés" w:date="2022-02-12T08:49:00Z"/>
        </w:rPr>
      </w:pPr>
      <w:del w:id="373" w:author="Garrido, Andrés" w:date="2022-02-12T08:49:00Z">
        <w:r w:rsidRPr="00C76BB9" w:rsidDel="007858C2">
          <w:delText>1</w:delText>
        </w:r>
        <w:r w:rsidRPr="00C76BB9" w:rsidDel="007858C2">
          <w:rPr>
            <w:i/>
            <w:iCs/>
          </w:rPr>
          <w:delText>bis</w:delText>
        </w:r>
        <w:r w:rsidRPr="00C76BB9" w:rsidDel="007858C2">
          <w:delText>.8.1</w:delText>
        </w:r>
        <w:r w:rsidRPr="00C76BB9" w:rsidDel="007858C2">
          <w:tab/>
          <w:delText>Definición</w:delText>
        </w:r>
      </w:del>
    </w:p>
    <w:p w14:paraId="4158BAA8" w14:textId="1CFAA2AB" w:rsidR="002E112B" w:rsidRPr="00C76BB9" w:rsidDel="007858C2" w:rsidRDefault="00E82626" w:rsidP="002E112B">
      <w:pPr>
        <w:rPr>
          <w:del w:id="374" w:author="Garrido, Andrés" w:date="2022-02-12T08:49:00Z"/>
        </w:rPr>
      </w:pPr>
      <w:del w:id="375" w:author="Garrido, Andrés" w:date="2022-02-12T08:49:00Z">
        <w:r w:rsidRPr="00C76BB9" w:rsidDel="007858C2">
          <w:delText>Publicación informativa que contiene información técnica preparada por una Comisión de Estudio sobre un tema determinado relacionado con una Cuestión actual.</w:delText>
        </w:r>
      </w:del>
    </w:p>
    <w:p w14:paraId="03FD8C70" w14:textId="37969BE4" w:rsidR="002E112B" w:rsidRPr="00C76BB9" w:rsidDel="007858C2" w:rsidRDefault="00E82626" w:rsidP="002E112B">
      <w:pPr>
        <w:pStyle w:val="Heading3"/>
        <w:rPr>
          <w:del w:id="376" w:author="Garrido, Andrés" w:date="2022-02-12T08:49:00Z"/>
        </w:rPr>
      </w:pPr>
      <w:del w:id="377" w:author="Garrido, Andrés" w:date="2022-02-12T08:49:00Z">
        <w:r w:rsidRPr="00C76BB9" w:rsidDel="007858C2">
          <w:delText>1</w:delText>
        </w:r>
        <w:r w:rsidRPr="00C76BB9" w:rsidDel="007858C2">
          <w:rPr>
            <w:i/>
            <w:iCs/>
          </w:rPr>
          <w:delText>bis</w:delText>
        </w:r>
        <w:r w:rsidRPr="00C76BB9" w:rsidDel="007858C2">
          <w:delText>.8.2</w:delText>
        </w:r>
        <w:r w:rsidRPr="00C76BB9" w:rsidDel="007858C2">
          <w:tab/>
          <w:delText>Aprobación</w:delText>
        </w:r>
      </w:del>
    </w:p>
    <w:p w14:paraId="31014A27" w14:textId="00576848" w:rsidR="002E112B" w:rsidRPr="00C76BB9" w:rsidDel="007858C2" w:rsidRDefault="00E82626" w:rsidP="002E112B">
      <w:pPr>
        <w:rPr>
          <w:del w:id="378" w:author="Garrido, Andrés" w:date="2022-02-12T08:49:00Z"/>
        </w:rPr>
      </w:pPr>
      <w:del w:id="379" w:author="Garrido, Andrés" w:date="2022-02-12T08:49:00Z">
        <w:r w:rsidRPr="00C76BB9" w:rsidDel="007858C2">
          <w:delText>Las Comisiones de Estudio podrán aprobar documentos técnicos nuevos o revisados, por consenso. Las Comisiones de Estudio podrán autorizar a sus Grupos de Trabajo competentes a aprobar directrices de aplicación.</w:delText>
        </w:r>
      </w:del>
    </w:p>
    <w:p w14:paraId="19868D1E" w14:textId="27ABA406" w:rsidR="002E112B" w:rsidRPr="00C76BB9" w:rsidDel="007858C2" w:rsidRDefault="00E82626" w:rsidP="002E112B">
      <w:pPr>
        <w:pStyle w:val="Heading3"/>
        <w:rPr>
          <w:del w:id="380" w:author="Garrido, Andrés" w:date="2022-02-12T08:49:00Z"/>
        </w:rPr>
      </w:pPr>
      <w:del w:id="381" w:author="Garrido, Andrés" w:date="2022-02-12T08:49:00Z">
        <w:r w:rsidRPr="00C76BB9" w:rsidDel="007858C2">
          <w:delText>1</w:delText>
        </w:r>
        <w:r w:rsidRPr="00C76BB9" w:rsidDel="007858C2">
          <w:rPr>
            <w:i/>
            <w:iCs/>
          </w:rPr>
          <w:delText>bis</w:delText>
        </w:r>
        <w:r w:rsidRPr="00C76BB9" w:rsidDel="007858C2">
          <w:delText>.8.3</w:delText>
        </w:r>
        <w:r w:rsidRPr="00C76BB9" w:rsidDel="007858C2">
          <w:tab/>
          <w:delText>Supresión</w:delText>
        </w:r>
      </w:del>
    </w:p>
    <w:p w14:paraId="59E06E4C" w14:textId="3DAF0C20" w:rsidR="002E112B" w:rsidRPr="00C76BB9" w:rsidDel="007858C2" w:rsidRDefault="00E82626" w:rsidP="002E112B">
      <w:pPr>
        <w:rPr>
          <w:del w:id="382" w:author="Garrido, Andrés" w:date="2022-02-12T08:49:00Z"/>
        </w:rPr>
      </w:pPr>
      <w:del w:id="383" w:author="Garrido, Andrés" w:date="2022-02-12T08:49:00Z">
        <w:r w:rsidRPr="00C76BB9" w:rsidDel="007858C2">
          <w:delText>Las Comisiones de Estudio podrán suprimir documentos técnicos, por consenso.</w:delText>
        </w:r>
      </w:del>
    </w:p>
    <w:p w14:paraId="11F42E82" w14:textId="4E5DB0B6" w:rsidR="002E112B" w:rsidRPr="00C76BB9" w:rsidDel="007858C2" w:rsidRDefault="00E82626" w:rsidP="002E112B">
      <w:pPr>
        <w:pStyle w:val="Heading2"/>
        <w:rPr>
          <w:del w:id="384" w:author="Garrido, Andrés" w:date="2022-02-12T08:49:00Z"/>
        </w:rPr>
      </w:pPr>
      <w:del w:id="385" w:author="Garrido, Andrés" w:date="2022-02-12T08:49:00Z">
        <w:r w:rsidRPr="00C76BB9" w:rsidDel="007858C2">
          <w:delText>1</w:delText>
        </w:r>
        <w:r w:rsidRPr="00C76BB9" w:rsidDel="007858C2">
          <w:rPr>
            <w:i/>
            <w:iCs/>
          </w:rPr>
          <w:delText>bis</w:delText>
        </w:r>
        <w:r w:rsidRPr="00C76BB9" w:rsidDel="007858C2">
          <w:delText>.9</w:delText>
        </w:r>
        <w:r w:rsidRPr="00C76BB9" w:rsidDel="007858C2">
          <w:tab/>
          <w:delText>Manuales del UIT-T</w:delText>
        </w:r>
      </w:del>
    </w:p>
    <w:p w14:paraId="5FA8DCFC" w14:textId="15085883" w:rsidR="002E112B" w:rsidRPr="00C76BB9" w:rsidDel="007858C2" w:rsidRDefault="00E82626" w:rsidP="002E112B">
      <w:pPr>
        <w:pStyle w:val="Heading3"/>
        <w:rPr>
          <w:del w:id="386" w:author="Garrido, Andrés" w:date="2022-02-12T08:49:00Z"/>
        </w:rPr>
      </w:pPr>
      <w:del w:id="387" w:author="Garrido, Andrés" w:date="2022-02-12T08:49:00Z">
        <w:r w:rsidRPr="00C76BB9" w:rsidDel="007858C2">
          <w:delText>1</w:delText>
        </w:r>
        <w:r w:rsidRPr="00C76BB9" w:rsidDel="007858C2">
          <w:rPr>
            <w:i/>
            <w:iCs/>
          </w:rPr>
          <w:delText>bis</w:delText>
        </w:r>
        <w:r w:rsidRPr="00C76BB9" w:rsidDel="007858C2">
          <w:delText>.9.1</w:delText>
        </w:r>
        <w:r w:rsidRPr="00C76BB9" w:rsidDel="007858C2">
          <w:tab/>
          <w:delText>Definición</w:delText>
        </w:r>
      </w:del>
    </w:p>
    <w:p w14:paraId="6C328C61" w14:textId="4106CE7B" w:rsidR="002E112B" w:rsidRPr="00C76BB9" w:rsidDel="007858C2" w:rsidRDefault="00E82626" w:rsidP="002E112B">
      <w:pPr>
        <w:rPr>
          <w:del w:id="388" w:author="Garrido, Andrés" w:date="2022-02-12T08:49:00Z"/>
        </w:rPr>
      </w:pPr>
      <w:del w:id="389" w:author="Garrido, Andrés" w:date="2022-02-12T08:49:00Z">
        <w:r w:rsidRPr="00C76BB9" w:rsidDel="007858C2">
          <w:delText>Texto que contiene información sobre los conocimientos existentes, la situación actual de los estudios o prácticas idóneas técnicas o de explotación en ciertos aspectos de las telecomunicaciones, y que está destinado a ingenieros de telecomunicaciones, a planificadores de sistemas o a encargados de explotación que planifican, diseñan o utilizan servicios o sistemas de telecomunicaciones, prestando particular atención a los requisitos de los países en desarrollo.</w:delText>
        </w:r>
      </w:del>
    </w:p>
    <w:p w14:paraId="6A406776" w14:textId="60A18C17" w:rsidR="002E112B" w:rsidRPr="00C76BB9" w:rsidDel="007858C2" w:rsidRDefault="00E82626" w:rsidP="002E112B">
      <w:pPr>
        <w:pStyle w:val="Note"/>
        <w:rPr>
          <w:del w:id="390" w:author="Garrido, Andrés" w:date="2022-02-12T08:49:00Z"/>
        </w:rPr>
      </w:pPr>
      <w:del w:id="391" w:author="Garrido, Andrés" w:date="2022-02-12T08:49:00Z">
        <w:r w:rsidRPr="00C76BB9" w:rsidDel="007858C2">
          <w:delText>NOTA – Debe ser autosuficiente y no exigir conocimientos previos de otros textos o procedimientos del UIT-T.</w:delText>
        </w:r>
      </w:del>
    </w:p>
    <w:p w14:paraId="43CE0E61" w14:textId="3B7F24F3" w:rsidR="002E112B" w:rsidRPr="00C76BB9" w:rsidDel="007858C2" w:rsidRDefault="00E82626" w:rsidP="002E112B">
      <w:pPr>
        <w:pStyle w:val="Heading3"/>
        <w:rPr>
          <w:del w:id="392" w:author="Garrido, Andrés" w:date="2022-02-12T08:49:00Z"/>
        </w:rPr>
      </w:pPr>
      <w:del w:id="393" w:author="Garrido, Andrés" w:date="2022-02-12T08:49:00Z">
        <w:r w:rsidRPr="00C76BB9" w:rsidDel="007858C2">
          <w:delText>1</w:delText>
        </w:r>
        <w:r w:rsidRPr="00C76BB9" w:rsidDel="007858C2">
          <w:rPr>
            <w:i/>
            <w:iCs/>
          </w:rPr>
          <w:delText>bis</w:delText>
        </w:r>
        <w:r w:rsidRPr="00C76BB9" w:rsidDel="007858C2">
          <w:delText>.9.2</w:delText>
        </w:r>
        <w:r w:rsidRPr="00C76BB9" w:rsidDel="007858C2">
          <w:tab/>
          <w:delText>Aprobación</w:delText>
        </w:r>
      </w:del>
    </w:p>
    <w:p w14:paraId="530A8A63" w14:textId="068681E2" w:rsidR="002E112B" w:rsidRPr="00C76BB9" w:rsidDel="007858C2" w:rsidRDefault="00E82626" w:rsidP="002E112B">
      <w:pPr>
        <w:rPr>
          <w:del w:id="394" w:author="Garrido, Andrés" w:date="2022-02-12T08:49:00Z"/>
        </w:rPr>
      </w:pPr>
      <w:del w:id="395" w:author="Garrido, Andrés" w:date="2022-02-12T08:49:00Z">
        <w:r w:rsidRPr="00C76BB9" w:rsidDel="007858C2">
          <w:delText>Las Comisiones de Estudio podrán aprobar manuales nuevos o revisados, por consenso. Las Comisiones de Estudio podrán autorizar a sus Grupos de Trabajo competentes a aprobar manuales.</w:delText>
        </w:r>
      </w:del>
    </w:p>
    <w:p w14:paraId="566BC810" w14:textId="167E22B0" w:rsidR="002E112B" w:rsidRPr="00C76BB9" w:rsidDel="007858C2" w:rsidRDefault="00E82626" w:rsidP="002E112B">
      <w:pPr>
        <w:pStyle w:val="Heading3"/>
        <w:rPr>
          <w:del w:id="396" w:author="Garrido, Andrés" w:date="2022-02-12T08:49:00Z"/>
        </w:rPr>
      </w:pPr>
      <w:del w:id="397" w:author="Garrido, Andrés" w:date="2022-02-12T08:49:00Z">
        <w:r w:rsidRPr="00C76BB9" w:rsidDel="007858C2">
          <w:lastRenderedPageBreak/>
          <w:delText>1</w:delText>
        </w:r>
        <w:r w:rsidRPr="00C76BB9" w:rsidDel="007858C2">
          <w:rPr>
            <w:i/>
            <w:iCs/>
          </w:rPr>
          <w:delText>bis</w:delText>
        </w:r>
        <w:r w:rsidRPr="00C76BB9" w:rsidDel="007858C2">
          <w:delText>.9.3</w:delText>
        </w:r>
        <w:r w:rsidRPr="00C76BB9" w:rsidDel="007858C2">
          <w:tab/>
          <w:delText>Supresión</w:delText>
        </w:r>
      </w:del>
    </w:p>
    <w:p w14:paraId="7FE6EE51" w14:textId="6B5A4C25" w:rsidR="002E112B" w:rsidRPr="00C76BB9" w:rsidDel="007858C2" w:rsidRDefault="00E82626" w:rsidP="002E112B">
      <w:pPr>
        <w:rPr>
          <w:del w:id="398" w:author="Garrido, Andrés" w:date="2022-02-12T08:49:00Z"/>
        </w:rPr>
      </w:pPr>
      <w:del w:id="399" w:author="Garrido, Andrés" w:date="2022-02-12T08:49:00Z">
        <w:r w:rsidRPr="00C76BB9" w:rsidDel="007858C2">
          <w:delText>Las Comisiones de Estudio podrán suprimir manuales nuevos o revisados, por consenso.</w:delText>
        </w:r>
      </w:del>
    </w:p>
    <w:p w14:paraId="595197D4" w14:textId="4DA33DB8" w:rsidR="002E112B" w:rsidRPr="00C76BB9" w:rsidRDefault="00E82626" w:rsidP="002E112B">
      <w:pPr>
        <w:pStyle w:val="SectionNo"/>
      </w:pPr>
      <w:r w:rsidRPr="00C76BB9">
        <w:t>SECCIÓN 2</w:t>
      </w:r>
    </w:p>
    <w:p w14:paraId="2A3A8A57" w14:textId="77777777" w:rsidR="002E112B" w:rsidRPr="00C76BB9" w:rsidRDefault="00E82626" w:rsidP="002E112B">
      <w:pPr>
        <w:pStyle w:val="Sectiontitle"/>
      </w:pPr>
      <w:bookmarkStart w:id="400" w:name="_Toc381408600"/>
      <w:r w:rsidRPr="00C76BB9">
        <w:t>Comisiones de Estudio y sus grupos</w:t>
      </w:r>
      <w:bookmarkEnd w:id="400"/>
      <w:r w:rsidRPr="00C76BB9">
        <w:t xml:space="preserve"> correspondientes</w:t>
      </w:r>
    </w:p>
    <w:p w14:paraId="22D9FBC8" w14:textId="77777777" w:rsidR="002E112B" w:rsidRPr="00C76BB9" w:rsidRDefault="00E82626" w:rsidP="002E112B">
      <w:pPr>
        <w:pStyle w:val="Heading2"/>
      </w:pPr>
      <w:bookmarkStart w:id="401" w:name="_Toc381408550"/>
      <w:bookmarkStart w:id="402" w:name="_Toc348432009"/>
      <w:r w:rsidRPr="00C76BB9">
        <w:t>2.1</w:t>
      </w:r>
      <w:r w:rsidRPr="00C76BB9">
        <w:tab/>
        <w:t>Clasificación de las Comisiones de Estudio y sus grupos</w:t>
      </w:r>
      <w:bookmarkEnd w:id="401"/>
      <w:r w:rsidRPr="00C76BB9">
        <w:t xml:space="preserve"> correspondientes</w:t>
      </w:r>
      <w:bookmarkEnd w:id="402"/>
    </w:p>
    <w:p w14:paraId="1F9CE8C5" w14:textId="77777777" w:rsidR="002E112B" w:rsidRPr="00C76BB9" w:rsidRDefault="00E82626" w:rsidP="002E112B">
      <w:r w:rsidRPr="00C76BB9">
        <w:rPr>
          <w:b/>
          <w:bCs/>
        </w:rPr>
        <w:t>2.1.1</w:t>
      </w:r>
      <w:r w:rsidRPr="00C76BB9">
        <w:rPr>
          <w:b/>
          <w:bCs/>
        </w:rPr>
        <w:tab/>
      </w:r>
      <w:r w:rsidRPr="00C76BB9">
        <w:t>La AMNT establecerá Comisiones de Estudio de modo que cada una de ellas:</w:t>
      </w:r>
    </w:p>
    <w:p w14:paraId="619AA17C" w14:textId="77777777" w:rsidR="002E112B" w:rsidRPr="00C76BB9" w:rsidRDefault="00E82626" w:rsidP="002E112B">
      <w:pPr>
        <w:pStyle w:val="enumlev1"/>
      </w:pPr>
      <w:r w:rsidRPr="00C76BB9">
        <w:t>a)</w:t>
      </w:r>
      <w:r w:rsidRPr="00C76BB9">
        <w:tab/>
        <w:t>persiga los objetivos establecidos en un conjunto de Cuestiones relacionadas con un área de estudio determinada a través de tareas específicas;</w:t>
      </w:r>
    </w:p>
    <w:p w14:paraId="0431FCAC" w14:textId="77777777" w:rsidR="002E112B" w:rsidRPr="00C76BB9" w:rsidRDefault="00E82626" w:rsidP="002E112B">
      <w:pPr>
        <w:pStyle w:val="enumlev1"/>
      </w:pPr>
      <w:r w:rsidRPr="00C76BB9">
        <w:t>b)</w:t>
      </w:r>
      <w:r w:rsidRPr="00C76BB9">
        <w:tab/>
        <w:t>examine y, en su caso recomiende la modificación o supresión de las Recomendaciones y definiciones existentes dentro del marco general de su ámbito de responsabilidad (definido por la AMNT), en colaboración con sus grupos correspondientes, si así procede;</w:t>
      </w:r>
    </w:p>
    <w:p w14:paraId="0CB7182C" w14:textId="77777777" w:rsidR="002E112B" w:rsidRPr="00C76BB9" w:rsidRDefault="00E82626" w:rsidP="002E112B">
      <w:pPr>
        <w:pStyle w:val="enumlev1"/>
      </w:pPr>
      <w:r w:rsidRPr="00C76BB9">
        <w:t>c)</w:t>
      </w:r>
      <w:r w:rsidRPr="00C76BB9">
        <w:tab/>
        <w:t>examine y, en su caso, recomiende la modificación de opiniones existentes en su ámbito general de responsabilidad (definido por la AMNT), en colaboración con sus grupos competentes, según el caso.</w:t>
      </w:r>
    </w:p>
    <w:p w14:paraId="6727009C" w14:textId="693090BE" w:rsidR="002E112B" w:rsidRPr="00C76BB9" w:rsidRDefault="00E82626" w:rsidP="002E112B">
      <w:r w:rsidRPr="00C76BB9">
        <w:rPr>
          <w:b/>
          <w:bCs/>
        </w:rPr>
        <w:t>2.1.2</w:t>
      </w:r>
      <w:r w:rsidRPr="00C76BB9">
        <w:rPr>
          <w:b/>
          <w:bCs/>
        </w:rPr>
        <w:tab/>
      </w:r>
      <w:r w:rsidRPr="00C76BB9">
        <w:t>Para facilitar su labor, las Comisiones de Estudio podrán crear Grupos de Trabajo</w:t>
      </w:r>
      <w:ins w:id="403" w:author="Garrido, Andrés" w:date="2022-02-12T08:50:00Z">
        <w:r w:rsidR="007858C2" w:rsidRPr="00C76BB9">
          <w:t xml:space="preserve"> (GT)</w:t>
        </w:r>
      </w:ins>
      <w:r w:rsidRPr="00C76BB9">
        <w:t xml:space="preserve">, Grupos de Trabajo Mixtos </w:t>
      </w:r>
      <w:ins w:id="404" w:author="Garrido, Andrés" w:date="2022-02-12T08:50:00Z">
        <w:r w:rsidR="007858C2" w:rsidRPr="00C76BB9">
          <w:t xml:space="preserve">(GTM) </w:t>
        </w:r>
      </w:ins>
      <w:r w:rsidRPr="00C76BB9">
        <w:t>y Grupos de Relator</w:t>
      </w:r>
      <w:ins w:id="405" w:author="Garrido, Andrés" w:date="2022-02-12T08:50:00Z">
        <w:r w:rsidR="007858C2" w:rsidRPr="00C76BB9">
          <w:t xml:space="preserve"> (GR)</w:t>
        </w:r>
      </w:ins>
      <w:r w:rsidRPr="00C76BB9">
        <w:t>, que realicen las tareas que se les hayan asignado. (Véase la Recomendación UIT</w:t>
      </w:r>
      <w:r w:rsidRPr="00C76BB9">
        <w:noBreakHyphen/>
        <w:t>T A.1.)</w:t>
      </w:r>
    </w:p>
    <w:p w14:paraId="5E4F5C74" w14:textId="58C01303" w:rsidR="002E112B" w:rsidRPr="00C76BB9" w:rsidRDefault="00E82626" w:rsidP="002E112B">
      <w:r w:rsidRPr="00C76BB9">
        <w:rPr>
          <w:b/>
          <w:bCs/>
        </w:rPr>
        <w:t>2.1.3</w:t>
      </w:r>
      <w:r w:rsidRPr="00C76BB9">
        <w:rPr>
          <w:b/>
          <w:bCs/>
        </w:rPr>
        <w:tab/>
      </w:r>
      <w:del w:id="406" w:author="Garrido, Andrés" w:date="2022-02-12T08:51:00Z">
        <w:r w:rsidRPr="00C76BB9" w:rsidDel="007858C2">
          <w:delText>Los Grupos de Trabajo Mixtos</w:delText>
        </w:r>
      </w:del>
      <w:ins w:id="407" w:author="Garrido, Andrés" w:date="2022-02-12T08:51:00Z">
        <w:r w:rsidR="007858C2" w:rsidRPr="00C76BB9">
          <w:t>Un GTM</w:t>
        </w:r>
      </w:ins>
      <w:r w:rsidRPr="00C76BB9">
        <w:t xml:space="preserve"> presentará</w:t>
      </w:r>
      <w:del w:id="408" w:author="Garrido, Andrés" w:date="2022-02-12T08:51:00Z">
        <w:r w:rsidRPr="00C76BB9" w:rsidDel="007858C2">
          <w:delText>n</w:delText>
        </w:r>
      </w:del>
      <w:r w:rsidRPr="00C76BB9">
        <w:t xml:space="preserve"> los proyectos de Recomendación a su Comisión de Estudio Rectora.</w:t>
      </w:r>
    </w:p>
    <w:p w14:paraId="259AAAAE" w14:textId="0AAED2E0" w:rsidR="002E112B" w:rsidRPr="00C76BB9" w:rsidRDefault="00E82626" w:rsidP="002E112B">
      <w:r w:rsidRPr="00C76BB9">
        <w:rPr>
          <w:b/>
          <w:bCs/>
        </w:rPr>
        <w:t>2.1.4</w:t>
      </w:r>
      <w:r w:rsidRPr="00C76BB9">
        <w:rPr>
          <w:b/>
          <w:bCs/>
        </w:rPr>
        <w:tab/>
      </w:r>
      <w:r w:rsidRPr="00C76BB9">
        <w:t>Se</w:t>
      </w:r>
      <w:r w:rsidRPr="00C76BB9">
        <w:rPr>
          <w:vertAlign w:val="superscript"/>
        </w:rPr>
        <w:t xml:space="preserve"> </w:t>
      </w:r>
      <w:r w:rsidRPr="00C76BB9">
        <w:t>podrán crear Grupos Regionales dentro de una Comisión de Estudio para tratar las Cuestiones y los estudios de interés particular para un grupo de Estados Miembros y Miembros del Sector de una región de la UIT</w:t>
      </w:r>
      <w:ins w:id="409" w:author="Garrido, Andrés" w:date="2022-02-12T08:51:00Z">
        <w:r w:rsidR="007858C2" w:rsidRPr="00C76BB9">
          <w:t xml:space="preserve"> o una </w:t>
        </w:r>
      </w:ins>
      <w:ins w:id="410" w:author="Garrido, Andrés" w:date="2022-02-12T08:52:00Z">
        <w:r w:rsidR="007858C2" w:rsidRPr="00C76BB9">
          <w:t>organización regional de telecomunicaciones</w:t>
        </w:r>
      </w:ins>
      <w:r w:rsidRPr="00C76BB9">
        <w:t>.</w:t>
      </w:r>
    </w:p>
    <w:p w14:paraId="39929533" w14:textId="7EEABE94" w:rsidR="002E112B" w:rsidRPr="00C76BB9" w:rsidDel="0093075E" w:rsidRDefault="00E82626" w:rsidP="002E112B">
      <w:pPr>
        <w:rPr>
          <w:del w:id="411" w:author="Garrido, Andrés" w:date="2022-02-12T08:53:00Z"/>
        </w:rPr>
      </w:pPr>
      <w:del w:id="412" w:author="Garrido, Andrés" w:date="2022-02-12T08:53:00Z">
        <w:r w:rsidRPr="00C76BB9" w:rsidDel="0093075E">
          <w:rPr>
            <w:b/>
            <w:bCs/>
          </w:rPr>
          <w:delText>2.1.5</w:delText>
        </w:r>
        <w:r w:rsidRPr="00C76BB9" w:rsidDel="0093075E">
          <w:tab/>
          <w:delText>La AMNT podrá crear una Comisión de Estudio para realizar estudios conjuntos con el Sector de Radiocomunicaciones (UIT-R) y preparar proyectos de Recomendación sobre asuntos de interés común. El UIT</w:delText>
        </w:r>
        <w:r w:rsidRPr="00C76BB9" w:rsidDel="0093075E">
          <w:noBreakHyphen/>
          <w:delText>T será responsable de la gestión de esta Comisión de Estudio y de la aprobación de sus Recomendaciones. La AMNT nombrará al Presidente y al Vicepresidente de esta Comisión de Estudio</w:delText>
        </w:r>
        <w:r w:rsidRPr="00C76BB9" w:rsidDel="0093075E">
          <w:rPr>
            <w:rStyle w:val="FootnoteReference"/>
          </w:rPr>
          <w:footnoteReference w:customMarkFollows="1" w:id="4"/>
          <w:delText>2</w:delText>
        </w:r>
        <w:r w:rsidRPr="00C76BB9" w:rsidDel="0093075E">
          <w:delText>, en su caso previa consulta con la Asamblea de Radiocomunicaciones (AR), y recibirá el Informe oficial del trabajo de la Comisión de Estudio. También podrá prepararse un Informe destinado a la AR. La AR podrá también crear una Comisión de Estudio para la realización de estudios conjuntos con el UIT-T y la elaboración de proyectos de Recomendación sobre cuestiones de interés común y nombrar al Presidente y Vicepresidente de la Comisión de Estudio</w:delText>
        </w:r>
        <w:r w:rsidRPr="00C76BB9" w:rsidDel="0093075E">
          <w:rPr>
            <w:rStyle w:val="FootnoteReference"/>
          </w:rPr>
          <w:delText>2</w:delText>
        </w:r>
        <w:r w:rsidRPr="00C76BB9" w:rsidDel="0093075E">
          <w:delText>. En este caso, el UIT-R será responsable de la gestión de esta Comisión de Estudio y de la aprobación de sus Recomendaciones.</w:delText>
        </w:r>
      </w:del>
    </w:p>
    <w:p w14:paraId="4772A403" w14:textId="06309989" w:rsidR="002E112B" w:rsidRPr="00C76BB9" w:rsidRDefault="00E82626" w:rsidP="002E112B">
      <w:r w:rsidRPr="00C76BB9">
        <w:rPr>
          <w:b/>
          <w:bCs/>
        </w:rPr>
        <w:t>2.1.</w:t>
      </w:r>
      <w:del w:id="415" w:author="Garrido, Andrés" w:date="2022-02-12T08:53:00Z">
        <w:r w:rsidRPr="00C76BB9" w:rsidDel="0093075E">
          <w:rPr>
            <w:b/>
            <w:bCs/>
          </w:rPr>
          <w:delText>6</w:delText>
        </w:r>
      </w:del>
      <w:ins w:id="416" w:author="Garrido, Andrés" w:date="2022-02-12T08:53:00Z">
        <w:r w:rsidR="0093075E" w:rsidRPr="00C76BB9">
          <w:rPr>
            <w:b/>
            <w:bCs/>
          </w:rPr>
          <w:t>5</w:t>
        </w:r>
      </w:ins>
      <w:r w:rsidRPr="00C76BB9">
        <w:tab/>
        <w:t xml:space="preserve">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cuando proceda, con la debida consideración del trabajo de otras organizaciones de normalización nacionales, regionales e internacionales (número 196 del Convenio), dicha Comisión de Estudio Rectora se encarga de definir y mantener el marco general, </w:t>
      </w:r>
      <w:r w:rsidRPr="00C76BB9">
        <w:lastRenderedPageBreak/>
        <w:t>de coordinar y asignar los estudios (consultando las Comisiones de Estudio pertinentes y teniendo en cuenta sus mandatos),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14:paraId="140AE2CE" w14:textId="77777777" w:rsidR="002E112B" w:rsidRPr="00C76BB9" w:rsidRDefault="00E82626" w:rsidP="00337E81">
      <w:pPr>
        <w:pStyle w:val="Heading2"/>
      </w:pPr>
      <w:bookmarkStart w:id="417" w:name="_Toc381408551"/>
      <w:bookmarkStart w:id="418" w:name="_Toc348432010"/>
      <w:r w:rsidRPr="00C76BB9">
        <w:t>2.2</w:t>
      </w:r>
      <w:r w:rsidRPr="00C76BB9">
        <w:tab/>
        <w:t>Celebración de reuniones fuera de Ginebra</w:t>
      </w:r>
      <w:bookmarkEnd w:id="417"/>
      <w:bookmarkEnd w:id="418"/>
    </w:p>
    <w:p w14:paraId="00ABB8E7" w14:textId="77777777" w:rsidR="002E112B" w:rsidRPr="00C76BB9" w:rsidRDefault="00E82626" w:rsidP="002E112B">
      <w:r w:rsidRPr="00C76BB9">
        <w:rPr>
          <w:b/>
          <w:bCs/>
        </w:rPr>
        <w:t>2.2.1</w:t>
      </w:r>
      <w:r w:rsidRPr="00C76BB9">
        <w:rPr>
          <w:b/>
          <w:bCs/>
        </w:rPr>
        <w:tab/>
      </w:r>
      <w:r w:rsidRPr="00C76BB9">
        <w:t>Las reuniones de las Comisiones de Estudio y de los Grupos de Trabajo podrán celebrarse fuera de Ginebra cuando se reciba una invitación de los Estados Miembros, de Miembros de Sector del UIT</w:t>
      </w:r>
      <w:r w:rsidRPr="00C76BB9">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de la UIT haya asignado al UIT</w:t>
      </w:r>
      <w:r w:rsidRPr="00C76BB9">
        <w:noBreakHyphen/>
        <w:t>T.</w:t>
      </w:r>
    </w:p>
    <w:p w14:paraId="56E13502" w14:textId="0BF0FD23" w:rsidR="002E112B" w:rsidRPr="00C76BB9" w:rsidRDefault="00E82626" w:rsidP="002E112B">
      <w:r w:rsidRPr="00C76BB9">
        <w:rPr>
          <w:b/>
          <w:bCs/>
        </w:rPr>
        <w:t>2.2.2</w:t>
      </w:r>
      <w:r w:rsidRPr="00C76BB9">
        <w:rPr>
          <w:b/>
          <w:bCs/>
        </w:rPr>
        <w:tab/>
      </w:r>
      <w:r w:rsidRPr="00C76BB9">
        <w:t>En lo que respecta a las reuniones celebradas fuera de Ginebra, se aplicarán las disposiciones de la Resolución 5</w:t>
      </w:r>
      <w:del w:id="419" w:author="Garrido, Andrés" w:date="2022-02-12T08:53:00Z">
        <w:r w:rsidRPr="00C76BB9" w:rsidDel="0093075E">
          <w:delText xml:space="preserve"> (Kyoto, 1994)</w:delText>
        </w:r>
      </w:del>
      <w:r w:rsidRPr="00C76BB9">
        <w:t xml:space="preserve"> de la Conferencia de Plenipotenciarios, así como las del Acuerdo 304 del Consejo. Las invitaciones para celebrar reuniones de las Comisiones de Estudio o de sus Grupos de Trabajo fuera de Ginebra irán acompañadas de una declaración en la que se indique que el anfitrión accede a sufragar los gastos adicionales en que se incurra y </w:t>
      </w:r>
      <w:ins w:id="420" w:author="Garrido, Andrés" w:date="2022-02-12T08:54:00Z">
        <w:r w:rsidR="0093075E" w:rsidRPr="00C76BB9">
          <w:t xml:space="preserve">el compromiso de </w:t>
        </w:r>
      </w:ins>
      <w:del w:id="421" w:author="Garrido, Andrés" w:date="2022-02-12T08:54:00Z">
        <w:r w:rsidRPr="00C76BB9" w:rsidDel="0093075E">
          <w:delText xml:space="preserve">a </w:delText>
        </w:r>
      </w:del>
      <w:r w:rsidRPr="00C76BB9">
        <w:t>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14:paraId="18BB6552" w14:textId="77777777" w:rsidR="002E112B" w:rsidRPr="00C76BB9" w:rsidRDefault="00E82626" w:rsidP="002E112B">
      <w:r w:rsidRPr="00C76BB9">
        <w:rPr>
          <w:b/>
          <w:bCs/>
        </w:rPr>
        <w:t>2.2.3</w:t>
      </w:r>
      <w:r w:rsidRPr="00C76BB9">
        <w:rPr>
          <w:b/>
          <w:bCs/>
        </w:rPr>
        <w:tab/>
      </w:r>
      <w:r w:rsidRPr="00C76BB9">
        <w:t>Si por cualquier razón se anula una invitación, se propondrá a los Estados Miembros o a las entidades debidamente autorizadas que la reunión se celebre en Ginebra, en principio en la fecha inicialmente prevista.</w:t>
      </w:r>
    </w:p>
    <w:p w14:paraId="682AC6B0" w14:textId="77777777" w:rsidR="002E112B" w:rsidRPr="00C76BB9" w:rsidRDefault="00E82626" w:rsidP="00337E81">
      <w:pPr>
        <w:pStyle w:val="Heading2"/>
      </w:pPr>
      <w:bookmarkStart w:id="422" w:name="_Toc381408552"/>
      <w:bookmarkStart w:id="423" w:name="_Toc348432011"/>
      <w:r w:rsidRPr="00C76BB9">
        <w:t>2.3</w:t>
      </w:r>
      <w:r w:rsidRPr="00C76BB9">
        <w:tab/>
        <w:t>Participación en las reuniones</w:t>
      </w:r>
      <w:bookmarkEnd w:id="422"/>
      <w:bookmarkEnd w:id="423"/>
    </w:p>
    <w:p w14:paraId="4C154E37" w14:textId="3623A582" w:rsidR="002E112B" w:rsidRPr="00C76BB9" w:rsidRDefault="00E82626" w:rsidP="002E112B">
      <w:r w:rsidRPr="00C76BB9">
        <w:rPr>
          <w:b/>
          <w:bCs/>
        </w:rPr>
        <w:t>2.3.1</w:t>
      </w:r>
      <w:r w:rsidRPr="00C76BB9">
        <w:tab/>
        <w:t>Los Estados Miembros y las otras entidades debidamente autorizadas conforme al Artículo 19 del Convenio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 podrán efectuar la inscripción en una Comisión de Estudio o en el grupo correspondiente de la misma sin mencionar el nombre de sus representantes. Los Presidentes de las reuniones podrán invitar a expertos, si lo consideran apropiado. Los expertos podrán presentar Informes y propuestas de información a petición de los Presidentes de las reuniones; también podrán participar en los debates pertinentes</w:t>
      </w:r>
      <w:ins w:id="424" w:author="Garrido, Andrés" w:date="2022-02-12T08:55:00Z">
        <w:r w:rsidR="0093075E" w:rsidRPr="00C76BB9">
          <w:t xml:space="preserve"> sin que puedan tomar parte en el proceso de toma de decisiones o en las actividades de coordinación de </w:t>
        </w:r>
      </w:ins>
      <w:ins w:id="425" w:author="Garrido, Andrés" w:date="2022-02-13T09:15:00Z">
        <w:r w:rsidR="00A074A5" w:rsidRPr="00C76BB9">
          <w:t>la</w:t>
        </w:r>
      </w:ins>
      <w:ins w:id="426" w:author="Garrido, Andrés" w:date="2022-02-12T08:55:00Z">
        <w:r w:rsidR="0093075E" w:rsidRPr="00C76BB9">
          <w:t xml:space="preserve"> reunión</w:t>
        </w:r>
      </w:ins>
      <w:r w:rsidRPr="00C76BB9">
        <w:t>.</w:t>
      </w:r>
    </w:p>
    <w:p w14:paraId="68666C9E" w14:textId="238441BC" w:rsidR="002E112B" w:rsidRPr="00C76BB9" w:rsidRDefault="00E82626" w:rsidP="002E112B">
      <w:bookmarkStart w:id="427" w:name="_Hlk95817439"/>
      <w:r w:rsidRPr="00C76BB9">
        <w:rPr>
          <w:b/>
          <w:bCs/>
        </w:rPr>
        <w:t>2.3.2</w:t>
      </w:r>
      <w:r w:rsidRPr="00C76BB9">
        <w:tab/>
      </w:r>
      <w:r w:rsidR="004E52EE" w:rsidRPr="004E52EE">
        <w:rPr>
          <w:lang w:val="es-ES"/>
        </w:rPr>
        <w:t>En principio, en las reuniones de los Grupos Regionales</w:t>
      </w:r>
      <w:ins w:id="428" w:author="Garrido, Andrés" w:date="2022-02-15T12:48:00Z">
        <w:r w:rsidR="004E52EE" w:rsidRPr="004E52EE">
          <w:rPr>
            <w:lang w:val="es-ES"/>
          </w:rPr>
          <w:t xml:space="preserve"> de las Comisiones de Estudio</w:t>
        </w:r>
      </w:ins>
      <w:r w:rsidR="004E52EE" w:rsidRPr="004E52EE">
        <w:rPr>
          <w:lang w:val="es-ES"/>
        </w:rPr>
        <w:t xml:space="preserve"> </w:t>
      </w:r>
      <w:del w:id="429" w:author="Garrido, Andrés" w:date="2022-02-12T08:56:00Z">
        <w:r w:rsidR="004E52EE" w:rsidRPr="004E52EE" w:rsidDel="0093075E">
          <w:rPr>
            <w:lang w:val="es-ES"/>
          </w:rPr>
          <w:delText xml:space="preserve">de la Comisión de Estudio 3 </w:delText>
        </w:r>
      </w:del>
      <w:r w:rsidR="004E52EE" w:rsidRPr="004E52EE">
        <w:rPr>
          <w:lang w:val="es-ES"/>
        </w:rPr>
        <w:t>sólo participarán las delegaciones y representantes de los Estados Miembros</w:t>
      </w:r>
      <w:ins w:id="430" w:author="Garrido, Andrés" w:date="2022-02-12T08:56:00Z">
        <w:r w:rsidR="004E52EE" w:rsidRPr="004E52EE">
          <w:rPr>
            <w:lang w:val="es-ES"/>
          </w:rPr>
          <w:t>, Miembros del Sector, instituciones Académicas y Asociados</w:t>
        </w:r>
      </w:ins>
      <w:r w:rsidR="004E52EE" w:rsidRPr="004E52EE">
        <w:rPr>
          <w:lang w:val="es-ES"/>
        </w:rPr>
        <w:t xml:space="preserve"> </w:t>
      </w:r>
      <w:del w:id="431" w:author="Garrido, Andrés" w:date="2022-02-12T08:57:00Z">
        <w:r w:rsidR="004E52EE" w:rsidRPr="004E52EE" w:rsidDel="0093075E">
          <w:rPr>
            <w:lang w:val="es-ES"/>
          </w:rPr>
          <w:delText xml:space="preserve">y las empresas de explotación </w:delText>
        </w:r>
      </w:del>
      <w:r w:rsidR="004E52EE" w:rsidRPr="004E52EE">
        <w:rPr>
          <w:lang w:val="es-ES"/>
        </w:rPr>
        <w:t>de la región</w:t>
      </w:r>
      <w:ins w:id="432" w:author="Garrido, Andrés" w:date="2022-02-12T08:58:00Z">
        <w:r w:rsidR="004E52EE" w:rsidRPr="004E52EE">
          <w:rPr>
            <w:lang w:val="es-ES"/>
          </w:rPr>
          <w:t xml:space="preserve"> de la UIT/organización regional de telecomunicaciones</w:t>
        </w:r>
      </w:ins>
      <w:del w:id="433" w:author="Garrido, Andrés" w:date="2022-02-12T08:58:00Z">
        <w:r w:rsidR="004E52EE" w:rsidRPr="004E52EE" w:rsidDel="0093075E">
          <w:rPr>
            <w:lang w:val="es-ES"/>
          </w:rPr>
          <w:delText>(véase en el Anexo a la Constitución la definición de estos términos)</w:delText>
        </w:r>
      </w:del>
      <w:r w:rsidR="004E52EE" w:rsidRPr="004E52EE">
        <w:rPr>
          <w:lang w:val="es-ES"/>
        </w:rPr>
        <w:t xml:space="preserve">. No obstante, </w:t>
      </w:r>
      <w:del w:id="434" w:author="Garrido, Andrés" w:date="2022-02-12T08:58:00Z">
        <w:r w:rsidR="004E52EE" w:rsidRPr="004E52EE" w:rsidDel="0093075E">
          <w:rPr>
            <w:lang w:val="es-ES"/>
          </w:rPr>
          <w:delText>los Grupos Regionales de la Comisión de Estudio 3</w:delText>
        </w:r>
      </w:del>
      <w:ins w:id="435" w:author="Garrido, Andrés" w:date="2022-02-12T08:58:00Z">
        <w:r w:rsidR="004E52EE" w:rsidRPr="004E52EE">
          <w:rPr>
            <w:lang w:val="es-ES"/>
          </w:rPr>
          <w:t>el Presidente de un Grupo Regional de una Comisi</w:t>
        </w:r>
      </w:ins>
      <w:ins w:id="436" w:author="Garrido, Andrés" w:date="2022-02-12T08:59:00Z">
        <w:r w:rsidR="004E52EE" w:rsidRPr="004E52EE">
          <w:rPr>
            <w:lang w:val="es-ES"/>
          </w:rPr>
          <w:t>ón de Estudio</w:t>
        </w:r>
      </w:ins>
      <w:r w:rsidR="004E52EE" w:rsidRPr="004E52EE">
        <w:rPr>
          <w:lang w:val="es-ES"/>
        </w:rPr>
        <w:t xml:space="preserve"> podrá</w:t>
      </w:r>
      <w:del w:id="437" w:author="Garrido, Andrés" w:date="2022-02-15T12:48:00Z">
        <w:r w:rsidR="004E52EE" w:rsidRPr="004E52EE" w:rsidDel="00517408">
          <w:rPr>
            <w:lang w:val="es-ES"/>
          </w:rPr>
          <w:delText>n</w:delText>
        </w:r>
      </w:del>
      <w:r w:rsidR="004E52EE" w:rsidRPr="004E52EE">
        <w:rPr>
          <w:lang w:val="es-ES"/>
        </w:rPr>
        <w:t xml:space="preserve"> invitar a otras personas a </w:t>
      </w:r>
      <w:r w:rsidR="004E52EE" w:rsidRPr="004E52EE">
        <w:rPr>
          <w:lang w:val="es-ES"/>
        </w:rPr>
        <w:lastRenderedPageBreak/>
        <w:t>asistir a la totalidad o a parte de una reunión, en la medida en que tales participantes estén calificados para asistir a las sesiones de la Comisión de Estudio en pleno.</w:t>
      </w:r>
    </w:p>
    <w:bookmarkEnd w:id="427"/>
    <w:p w14:paraId="3C61E508" w14:textId="4EE7101D" w:rsidR="002E112B" w:rsidRPr="00C76BB9" w:rsidDel="0093075E" w:rsidRDefault="00E82626" w:rsidP="002E112B">
      <w:pPr>
        <w:rPr>
          <w:del w:id="438" w:author="Garrido, Andrés" w:date="2022-02-12T08:59:00Z"/>
        </w:rPr>
      </w:pPr>
      <w:del w:id="439" w:author="Garrido, Andrés" w:date="2022-02-12T08:59:00Z">
        <w:r w:rsidRPr="00C76BB9" w:rsidDel="0093075E">
          <w:rPr>
            <w:b/>
            <w:bCs/>
          </w:rPr>
          <w:delText>2.3.3</w:delText>
        </w:r>
        <w:r w:rsidRPr="00C76BB9" w:rsidDel="0093075E">
          <w:tab/>
          <w:delText>En principio, en las reuniones de los Grupos Regionales de otras Comisiones de Estudio sólo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delText>
        </w:r>
      </w:del>
    </w:p>
    <w:p w14:paraId="129C3282" w14:textId="77777777" w:rsidR="002E112B" w:rsidRPr="00C76BB9" w:rsidRDefault="00E82626" w:rsidP="002E112B">
      <w:pPr>
        <w:pStyle w:val="Heading2"/>
      </w:pPr>
      <w:bookmarkStart w:id="440" w:name="_Toc381408553"/>
      <w:bookmarkStart w:id="441" w:name="_Toc348432012"/>
      <w:r w:rsidRPr="00C76BB9">
        <w:t>2.4</w:t>
      </w:r>
      <w:r w:rsidRPr="00C76BB9">
        <w:tab/>
        <w:t>Informes de las Comisiones de Estudio a la AMNT</w:t>
      </w:r>
      <w:bookmarkEnd w:id="440"/>
      <w:bookmarkEnd w:id="441"/>
    </w:p>
    <w:p w14:paraId="0D4A6D76" w14:textId="77F896A2" w:rsidR="002E112B" w:rsidRPr="00C76BB9" w:rsidRDefault="00E82626" w:rsidP="002E112B">
      <w:r w:rsidRPr="00C76BB9">
        <w:rPr>
          <w:b/>
          <w:bCs/>
        </w:rPr>
        <w:t>2.4.1</w:t>
      </w:r>
      <w:r w:rsidRPr="00C76BB9">
        <w:rPr>
          <w:b/>
          <w:bCs/>
        </w:rPr>
        <w:tab/>
      </w:r>
      <w:r w:rsidRPr="00C76BB9">
        <w:t xml:space="preserve">Todas las Comisiones de Estudio se reunirán con la suficiente antelación con respecto a la AMNT para que su Informe a la Asamblea obre en poder de las administraciones de los Estados Miembros y los Miembros del Sector por lo menos </w:t>
      </w:r>
      <w:del w:id="442" w:author="Garrido, Andrés" w:date="2022-02-12T08:59:00Z">
        <w:r w:rsidRPr="00C76BB9" w:rsidDel="0093075E">
          <w:delText xml:space="preserve">un mes </w:delText>
        </w:r>
      </w:del>
      <w:ins w:id="443" w:author="Garrido, Andrés" w:date="2022-02-12T08:59:00Z">
        <w:r w:rsidR="0093075E" w:rsidRPr="00C76BB9">
          <w:t xml:space="preserve">35 días naturales </w:t>
        </w:r>
      </w:ins>
      <w:r w:rsidRPr="00C76BB9">
        <w:t>antes de la AMNT.</w:t>
      </w:r>
    </w:p>
    <w:p w14:paraId="7B55FF3C" w14:textId="77777777" w:rsidR="002E112B" w:rsidRPr="00C76BB9" w:rsidRDefault="00E82626" w:rsidP="002E112B">
      <w:r w:rsidRPr="00C76BB9">
        <w:rPr>
          <w:b/>
          <w:bCs/>
        </w:rPr>
        <w:t>2.4.2</w:t>
      </w:r>
      <w:r w:rsidRPr="00C76BB9">
        <w:rPr>
          <w:b/>
          <w:bCs/>
        </w:rPr>
        <w:tab/>
      </w:r>
      <w:r w:rsidRPr="00C76BB9">
        <w:t>El Presidente de cada Comisión de Estudio elaborará el Informe de su Comisión a la AMNT, que comprenderá:</w:t>
      </w:r>
    </w:p>
    <w:p w14:paraId="2D2DA9EB" w14:textId="5E45C14C" w:rsidR="002E112B" w:rsidRPr="00C76BB9" w:rsidRDefault="00E82626" w:rsidP="002E112B">
      <w:pPr>
        <w:pStyle w:val="enumlev1"/>
      </w:pPr>
      <w:del w:id="444" w:author="Garrido, Andrés" w:date="2022-02-12T09:00:00Z">
        <w:r w:rsidRPr="00C76BB9" w:rsidDel="0093075E">
          <w:delText>–</w:delText>
        </w:r>
      </w:del>
      <w:ins w:id="445" w:author="Garrido, Andrés" w:date="2022-02-12T09:00:00Z">
        <w:r w:rsidR="0093075E" w:rsidRPr="00C76BB9">
          <w:t>a)</w:t>
        </w:r>
      </w:ins>
      <w:r w:rsidRPr="00C76BB9">
        <w:tab/>
        <w:t>un resumen breve pero completo de los resultados alcanzados durante el periodo de estudios;</w:t>
      </w:r>
    </w:p>
    <w:p w14:paraId="4BDC5F6E" w14:textId="73C01E5A" w:rsidR="002E112B" w:rsidRPr="00C76BB9" w:rsidRDefault="00E82626" w:rsidP="002E112B">
      <w:pPr>
        <w:pStyle w:val="enumlev1"/>
      </w:pPr>
      <w:del w:id="446" w:author="Garrido, Andrés" w:date="2022-02-12T09:00:00Z">
        <w:r w:rsidRPr="00C76BB9" w:rsidDel="0093075E">
          <w:delText>–</w:delText>
        </w:r>
      </w:del>
      <w:ins w:id="447" w:author="Garrido, Andrés" w:date="2022-02-12T09:00:00Z">
        <w:r w:rsidR="0093075E" w:rsidRPr="00C76BB9">
          <w:t>b)</w:t>
        </w:r>
      </w:ins>
      <w:r w:rsidRPr="00C76BB9">
        <w:tab/>
        <w:t>la referencia a todas las Recomendaciones (nuevas o revisadas) que hayan sido aprobadas por los Estados Miembros durante el periodo de estudios, con un análisis estadístico de las actividades de</w:t>
      </w:r>
      <w:ins w:id="448" w:author="Garrido, Andrés" w:date="2022-02-12T09:01:00Z">
        <w:r w:rsidR="0093075E" w:rsidRPr="00C76BB9">
          <w:t xml:space="preserve"> la Comisión de Estudio sobre cada una de</w:t>
        </w:r>
      </w:ins>
      <w:r w:rsidRPr="00C76BB9">
        <w:t xml:space="preserve"> las Cuestiones</w:t>
      </w:r>
      <w:del w:id="449" w:author="Garrido, Andrés" w:date="2022-02-12T09:01:00Z">
        <w:r w:rsidRPr="00C76BB9" w:rsidDel="0093075E">
          <w:delText xml:space="preserve"> de la Comisión de Estudio</w:delText>
        </w:r>
      </w:del>
      <w:r w:rsidRPr="00C76BB9">
        <w:t>;</w:t>
      </w:r>
    </w:p>
    <w:p w14:paraId="6045EE9A" w14:textId="73C182FF" w:rsidR="002E112B" w:rsidRPr="00C76BB9" w:rsidRDefault="00E82626" w:rsidP="002E112B">
      <w:pPr>
        <w:pStyle w:val="enumlev1"/>
      </w:pPr>
      <w:del w:id="450" w:author="Garrido, Andrés" w:date="2022-02-12T09:00:00Z">
        <w:r w:rsidRPr="00C76BB9" w:rsidDel="0093075E">
          <w:sym w:font="Symbol" w:char="F02D"/>
        </w:r>
      </w:del>
      <w:ins w:id="451" w:author="Garrido, Andrés" w:date="2022-02-12T09:00:00Z">
        <w:r w:rsidR="0093075E" w:rsidRPr="00C76BB9">
          <w:t>c)</w:t>
        </w:r>
      </w:ins>
      <w:r w:rsidRPr="00C76BB9">
        <w:tab/>
        <w:t>la referencia a todas las Recomendaciones suprimidas durante el periodo de estudios;</w:t>
      </w:r>
    </w:p>
    <w:p w14:paraId="75DF7C82" w14:textId="3EC78F95" w:rsidR="002E112B" w:rsidRPr="00C76BB9" w:rsidRDefault="00E82626" w:rsidP="002E112B">
      <w:pPr>
        <w:pStyle w:val="enumlev1"/>
      </w:pPr>
      <w:del w:id="452" w:author="Garrido, Andrés" w:date="2022-02-12T09:00:00Z">
        <w:r w:rsidRPr="00C76BB9" w:rsidDel="0093075E">
          <w:delText>–</w:delText>
        </w:r>
      </w:del>
      <w:ins w:id="453" w:author="Garrido, Andrés" w:date="2022-02-12T09:00:00Z">
        <w:r w:rsidR="0093075E" w:rsidRPr="00C76BB9">
          <w:t>d)</w:t>
        </w:r>
      </w:ins>
      <w:r w:rsidRPr="00C76BB9">
        <w:tab/>
        <w:t>la referencia a los textos definitivos de todos los proyectos de Recomendación (nueva o revisada) que se presenten a la AMNT para su consideración;</w:t>
      </w:r>
    </w:p>
    <w:p w14:paraId="19B87D04" w14:textId="311F756E" w:rsidR="002E112B" w:rsidRPr="00C76BB9" w:rsidRDefault="00E82626" w:rsidP="002E112B">
      <w:pPr>
        <w:pStyle w:val="enumlev1"/>
      </w:pPr>
      <w:del w:id="454" w:author="Garrido, Andrés" w:date="2022-02-12T09:00:00Z">
        <w:r w:rsidRPr="00C76BB9" w:rsidDel="0093075E">
          <w:delText>–</w:delText>
        </w:r>
      </w:del>
      <w:ins w:id="455" w:author="Garrido, Andrés" w:date="2022-02-12T09:00:00Z">
        <w:r w:rsidR="0093075E" w:rsidRPr="00C76BB9">
          <w:t>e)</w:t>
        </w:r>
      </w:ins>
      <w:r w:rsidRPr="00C76BB9">
        <w:tab/>
        <w:t>la lista de las Cuestiones nuevas o revisadas que se proponen para estudio;</w:t>
      </w:r>
    </w:p>
    <w:p w14:paraId="55A0CA9C" w14:textId="4BED4DCD" w:rsidR="002E112B" w:rsidRPr="00C76BB9" w:rsidRDefault="00E82626" w:rsidP="002E112B">
      <w:pPr>
        <w:pStyle w:val="enumlev1"/>
      </w:pPr>
      <w:del w:id="456" w:author="Garrido, Andrés" w:date="2022-02-12T09:00:00Z">
        <w:r w:rsidRPr="00C76BB9" w:rsidDel="0093075E">
          <w:delText>–</w:delText>
        </w:r>
      </w:del>
      <w:ins w:id="457" w:author="Garrido, Andrés" w:date="2022-02-12T09:00:00Z">
        <w:r w:rsidR="0093075E" w:rsidRPr="00C76BB9">
          <w:t>f)</w:t>
        </w:r>
      </w:ins>
      <w:r w:rsidRPr="00C76BB9">
        <w:tab/>
        <w:t>el examen de las Actividades Conjuntas de Coordinación de las que es Comisión de Estudio Rectora;</w:t>
      </w:r>
    </w:p>
    <w:p w14:paraId="14899971" w14:textId="794B0F7A" w:rsidR="002E112B" w:rsidRPr="00C76BB9" w:rsidRDefault="00E82626" w:rsidP="002E112B">
      <w:pPr>
        <w:pStyle w:val="enumlev1"/>
      </w:pPr>
      <w:del w:id="458" w:author="Garrido, Andrés" w:date="2022-02-12T09:00:00Z">
        <w:r w:rsidRPr="00C76BB9" w:rsidDel="0093075E">
          <w:delText>–</w:delText>
        </w:r>
      </w:del>
      <w:ins w:id="459" w:author="Garrido, Andrés" w:date="2022-02-12T09:00:00Z">
        <w:r w:rsidR="0093075E" w:rsidRPr="00C76BB9">
          <w:t>g)</w:t>
        </w:r>
      </w:ins>
      <w:r w:rsidRPr="00C76BB9">
        <w:tab/>
        <w:t>un proyecto de plan de normalización para el siguiente periodo de estudios.</w:t>
      </w:r>
    </w:p>
    <w:p w14:paraId="7DD04490" w14:textId="77777777" w:rsidR="002E112B" w:rsidRPr="00C76BB9" w:rsidRDefault="00E82626" w:rsidP="002E112B">
      <w:pPr>
        <w:pStyle w:val="SectionNo"/>
      </w:pPr>
      <w:r w:rsidRPr="00C76BB9">
        <w:t>SECCIÓN 3</w:t>
      </w:r>
    </w:p>
    <w:p w14:paraId="39E33136" w14:textId="77777777" w:rsidR="002E112B" w:rsidRPr="00C76BB9" w:rsidRDefault="00E82626" w:rsidP="002E112B">
      <w:pPr>
        <w:pStyle w:val="Sectiontitle"/>
      </w:pPr>
      <w:bookmarkStart w:id="460" w:name="_Toc381408602"/>
      <w:r w:rsidRPr="00C76BB9">
        <w:t>Gestión de las Comisiones de Estudio</w:t>
      </w:r>
      <w:bookmarkEnd w:id="460"/>
    </w:p>
    <w:p w14:paraId="5BE3C9D8" w14:textId="77777777" w:rsidR="002E112B" w:rsidRPr="00C76BB9" w:rsidRDefault="00E82626" w:rsidP="002E112B">
      <w:pPr>
        <w:pStyle w:val="Normalaftertitle"/>
      </w:pPr>
      <w:r w:rsidRPr="00C76BB9">
        <w:rPr>
          <w:b/>
          <w:bCs/>
        </w:rPr>
        <w:t>3.1</w:t>
      </w:r>
      <w:r w:rsidRPr="00C76BB9">
        <w:tab/>
        <w:t>En virtud del mandato que les confiere la Resolución 2 de la AMNT, los Presidentes de las Comisiones de Estudio crearán una estructura adecuada para la distribución del trabajo, previa consulta con los Vicepresidentes de la Comisión de Estudio. Los Presidentes de las Comisiones de Estudio desempeñan su cometido en sus Comisiones o en las Actividades Conjuntas de Coordinación.</w:t>
      </w:r>
    </w:p>
    <w:p w14:paraId="4CC34C85" w14:textId="77777777" w:rsidR="002E112B" w:rsidRPr="00C76BB9" w:rsidRDefault="00E82626" w:rsidP="002E112B">
      <w:r w:rsidRPr="00C76BB9">
        <w:rPr>
          <w:b/>
          <w:bCs/>
        </w:rPr>
        <w:t>3.2</w:t>
      </w:r>
      <w:r w:rsidRPr="00C76BB9">
        <w:rPr>
          <w:b/>
          <w:bCs/>
        </w:rPr>
        <w:tab/>
      </w:r>
      <w:r w:rsidRPr="00C76BB9">
        <w:t>El nombramiento de los Presidentes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Comisión de Estudio correspondiente y demostrar su compromiso con la labor de la misma. Cualquier otro tipo de consideración, incluida la titularidad del cargo, tendrá carácter secundario.</w:t>
      </w:r>
    </w:p>
    <w:p w14:paraId="7B5B571D" w14:textId="77777777" w:rsidR="002E112B" w:rsidRPr="00C76BB9" w:rsidRDefault="00E82626" w:rsidP="002E112B">
      <w:r w:rsidRPr="00C76BB9">
        <w:rPr>
          <w:b/>
          <w:bCs/>
        </w:rPr>
        <w:lastRenderedPageBreak/>
        <w:t>3.3</w:t>
      </w:r>
      <w:r w:rsidRPr="00C76BB9">
        <w:rPr>
          <w:b/>
          <w:bCs/>
        </w:rPr>
        <w:tab/>
      </w:r>
      <w:r w:rsidRPr="00C76BB9">
        <w:t>El Presidente de una Comisión de Estudio debe establecer un equipo directivo compuesto por todos los Vicepresidentes, Presidentes de Grupos de Trabajo, etc., para facilitar la organización de las labores. El Vicepresidente tiene por mandato asistir al Presidente en los asuntos relativos a la gestión de la Comisión de Estudio, incluida la suplencia del Presidente en las reuniones oficiales del UIT</w:t>
      </w:r>
      <w:r w:rsidRPr="00C76BB9">
        <w:noBreakHyphen/>
        <w:t>T o su sustitución en caso de que no pueda seguir ejerciendo sus funciones. El Presidente de un Grupo de Trabajo ejercerá una labor directiva de carácter técnico y administrativo y su cometido se considerará equivalente al de un Vicepresidente de la Comisión de Estudio. A cada vicepresidente se le asignarán funciones específicas de acuerdo con el programa de trabajo de la Comisión de Estudio. Se alienta al equipo directivo a que preste asistencia al Presidente en lo que respecta a la gestión de la Comisión de Estudio, por ejemplo, en relación con las responsabilidades relativas a las actividades de coordinación, cooperación y colaboración con otras organizaciones de normalización, foros y consorcios ajenos a la UIT, y la promoción de las actividades conexas de la Comisión de Estudio.</w:t>
      </w:r>
    </w:p>
    <w:p w14:paraId="7A29FAB4" w14:textId="6AC8AE07" w:rsidR="002E112B" w:rsidRPr="00C76BB9" w:rsidRDefault="00E82626" w:rsidP="002E112B">
      <w:r w:rsidRPr="00C76BB9">
        <w:rPr>
          <w:b/>
          <w:bCs/>
        </w:rPr>
        <w:t>3.4</w:t>
      </w:r>
      <w:r w:rsidRPr="00C76BB9">
        <w:rPr>
          <w:b/>
          <w:bCs/>
        </w:rPr>
        <w:tab/>
      </w:r>
      <w:r w:rsidRPr="00C76BB9">
        <w:t xml:space="preserve">De acuerdo con el § 3.2, para el nombramiento de Presidentes de Grupos de Trabajo, deberá considerarse en primer lugar a los Vicepresidentes </w:t>
      </w:r>
      <w:ins w:id="461" w:author="Garrido, Andrés" w:date="2022-02-25T15:42:00Z">
        <w:r w:rsidR="00B4308A">
          <w:t xml:space="preserve">de las Comisiones de Estudio </w:t>
        </w:r>
      </w:ins>
      <w:r w:rsidRPr="00C76BB9">
        <w:t>nombrados. No obstante, ello no impedirá designar como Presidentes de Grupos de Trabajo a otros expertos competentes.</w:t>
      </w:r>
    </w:p>
    <w:p w14:paraId="3783BF4E" w14:textId="716B4C7A" w:rsidR="002E112B" w:rsidRPr="00C76BB9" w:rsidRDefault="00E82626" w:rsidP="002E112B">
      <w:r w:rsidRPr="00C76BB9">
        <w:rPr>
          <w:b/>
          <w:bCs/>
        </w:rPr>
        <w:t>3.5</w:t>
      </w:r>
      <w:r w:rsidRPr="00C76BB9">
        <w:tab/>
        <w:t>En la medida de lo posible, de conformidad con la Resolución</w:t>
      </w:r>
      <w:ins w:id="462" w:author="Garrido, Andrés" w:date="2022-02-12T09:02:00Z">
        <w:r w:rsidR="0093075E" w:rsidRPr="00C76BB9">
          <w:t xml:space="preserve"> 208 de la Conferencia de Plenipotenciarios</w:t>
        </w:r>
      </w:ins>
      <w:r w:rsidRPr="00C76BB9">
        <w:t> </w:t>
      </w:r>
      <w:del w:id="463" w:author="Garrido, Andrés" w:date="2022-02-12T09:02:00Z">
        <w:r w:rsidRPr="00C76BB9" w:rsidDel="0093075E">
          <w:delText>35 (Rev. Hammamet, 2016) de la AMNT</w:delText>
        </w:r>
      </w:del>
      <w:r w:rsidRPr="00C76BB9">
        <w: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14:paraId="544EED2D" w14:textId="77777777" w:rsidR="002E112B" w:rsidRPr="00C76BB9" w:rsidRDefault="00E82626" w:rsidP="002E112B">
      <w:r w:rsidRPr="00C76BB9">
        <w:rPr>
          <w:b/>
          <w:bCs/>
        </w:rPr>
        <w:t>3.6</w:t>
      </w:r>
      <w:r w:rsidRPr="00C76BB9">
        <w:tab/>
        <w:t>Se espera del Presidente, del Vicepresidente o del Presidente de un Grupo de Trabajo que, al aceptar el cargo, cuente con el apoyo necesario del Estado Miembro o Miembro de Sector para cumplir su cometido durante todo el periodo hasta la siguiente AMNT.</w:t>
      </w:r>
    </w:p>
    <w:p w14:paraId="72EDA904" w14:textId="4506FA8C" w:rsidR="002E112B" w:rsidRPr="00C76BB9" w:rsidRDefault="00E82626" w:rsidP="002E112B">
      <w:pPr>
        <w:rPr>
          <w:ins w:id="464" w:author="Garrido, Andrés" w:date="2022-02-12T09:04:00Z"/>
        </w:rPr>
      </w:pPr>
      <w:r w:rsidRPr="00C76BB9">
        <w:rPr>
          <w:b/>
          <w:bCs/>
        </w:rPr>
        <w:t>3.7</w:t>
      </w:r>
      <w:r w:rsidRPr="00C76BB9">
        <w:tab/>
        <w:t>Los Presidentes de las Comisiones de Estudio debe participar en las AMNT</w:t>
      </w:r>
      <w:ins w:id="465" w:author="Garrido, Andrés" w:date="2022-02-12T09:03:00Z">
        <w:r w:rsidR="00DF30F3" w:rsidRPr="00C76BB9">
          <w:t xml:space="preserve"> y en el GANT</w:t>
        </w:r>
      </w:ins>
      <w:r w:rsidRPr="00C76BB9">
        <w:t xml:space="preserve"> en representación de las</w:t>
      </w:r>
      <w:ins w:id="466" w:author="Garrido, Andrés" w:date="2022-02-12T09:03:00Z">
        <w:r w:rsidR="00DF30F3" w:rsidRPr="00C76BB9">
          <w:t xml:space="preserve"> correspondientes</w:t>
        </w:r>
      </w:ins>
      <w:r w:rsidRPr="00C76BB9">
        <w:t xml:space="preserve"> Comisiones de Estudio.</w:t>
      </w:r>
    </w:p>
    <w:p w14:paraId="37C6ABA5" w14:textId="77F38EF1" w:rsidR="00DF30F3" w:rsidRPr="00C76BB9" w:rsidRDefault="00DF30F3" w:rsidP="002E112B">
      <w:pPr>
        <w:rPr>
          <w:ins w:id="467" w:author="Garrido, Andrés" w:date="2022-02-12T09:07:00Z"/>
        </w:rPr>
      </w:pPr>
      <w:ins w:id="468" w:author="Garrido, Andrés" w:date="2022-02-12T09:04:00Z">
        <w:r w:rsidRPr="00C76BB9">
          <w:rPr>
            <w:b/>
          </w:rPr>
          <w:t>3.8</w:t>
        </w:r>
        <w:r w:rsidRPr="00C76BB9">
          <w:tab/>
          <w:t>El P</w:t>
        </w:r>
      </w:ins>
      <w:ins w:id="469" w:author="Garrido, Andrés" w:date="2022-02-12T09:06:00Z">
        <w:r w:rsidRPr="00C76BB9">
          <w:t>re</w:t>
        </w:r>
      </w:ins>
      <w:ins w:id="470" w:author="Garrido, Andrés" w:date="2022-02-12T09:04:00Z">
        <w:r w:rsidRPr="00C76BB9">
          <w:t>sidente de una CE deberá cumplir las disposiciones de la Constitución de la UIT, el Convenio de la UIT, las Regl</w:t>
        </w:r>
      </w:ins>
      <w:ins w:id="471" w:author="Garrido, Andrés" w:date="2022-02-12T09:05:00Z">
        <w:r w:rsidRPr="00C76BB9">
          <w:t>as Generales de las conferencias, asambleas y reuniones de la Unión, de esta Resolución y de las Recomendaciones UIT-T de la Serie A. La TSB y su personal brindar</w:t>
        </w:r>
      </w:ins>
      <w:ins w:id="472" w:author="Garrido, Andrés" w:date="2022-02-12T09:06:00Z">
        <w:r w:rsidRPr="00C76BB9">
          <w:t>án apoyo y asesoramiento a este respecto.</w:t>
        </w:r>
      </w:ins>
    </w:p>
    <w:p w14:paraId="55BFAD62" w14:textId="68532C9D" w:rsidR="00DF30F3" w:rsidRPr="00C76BB9" w:rsidRDefault="00DF30F3" w:rsidP="002E112B">
      <w:ins w:id="473" w:author="Garrido, Andrés" w:date="2022-02-12T09:08:00Z">
        <w:r w:rsidRPr="00C76BB9">
          <w:t>3.9</w:t>
        </w:r>
        <w:r w:rsidRPr="00C76BB9">
          <w:tab/>
          <w:t>Los Presidentes y Vicepresidentes de las Comisiones de Estudio</w:t>
        </w:r>
      </w:ins>
      <w:ins w:id="474" w:author="Garrido, Andrés" w:date="2022-02-12T09:09:00Z">
        <w:r w:rsidRPr="00C76BB9">
          <w:t xml:space="preserve">, los Relatores y </w:t>
        </w:r>
      </w:ins>
      <w:ins w:id="475" w:author="Garrido, Andrés" w:date="2022-02-12T21:16:00Z">
        <w:r w:rsidR="004319FA" w:rsidRPr="00C76BB9">
          <w:t>los E</w:t>
        </w:r>
      </w:ins>
      <w:ins w:id="476" w:author="Garrido, Andrés" w:date="2022-02-12T09:09:00Z">
        <w:r w:rsidRPr="00C76BB9">
          <w:t>ditores</w:t>
        </w:r>
      </w:ins>
      <w:ins w:id="477" w:author="Garrido, Andrés" w:date="2022-02-12T09:08:00Z">
        <w:r w:rsidRPr="00C76BB9">
          <w:t xml:space="preserve"> serán imparciales en el desempeño de sus funciones</w:t>
        </w:r>
      </w:ins>
      <w:ins w:id="478" w:author="Garrido, Andrés" w:date="2022-02-12T09:09:00Z">
        <w:r w:rsidRPr="00C76BB9">
          <w:t>.</w:t>
        </w:r>
      </w:ins>
    </w:p>
    <w:p w14:paraId="2279FE35" w14:textId="77777777" w:rsidR="002E112B" w:rsidRPr="00C76BB9" w:rsidRDefault="00E82626" w:rsidP="002E112B">
      <w:pPr>
        <w:pStyle w:val="SectionNo"/>
      </w:pPr>
      <w:bookmarkStart w:id="479" w:name="_Toc381408603"/>
      <w:r w:rsidRPr="00C76BB9">
        <w:t>SECCIÓN 4</w:t>
      </w:r>
      <w:bookmarkEnd w:id="479"/>
    </w:p>
    <w:p w14:paraId="3D1A058E" w14:textId="77777777" w:rsidR="002E112B" w:rsidRPr="00C76BB9" w:rsidRDefault="00E82626" w:rsidP="002E112B">
      <w:pPr>
        <w:pStyle w:val="Sectiontitle"/>
      </w:pPr>
      <w:bookmarkStart w:id="480" w:name="_Toc381408604"/>
      <w:r w:rsidRPr="00C76BB9">
        <w:t>Grupo Asesor de Normalización de las Telecomunicaciones</w:t>
      </w:r>
      <w:bookmarkEnd w:id="480"/>
    </w:p>
    <w:p w14:paraId="2A53EB4F" w14:textId="3ACE7956" w:rsidR="002E112B" w:rsidRPr="00C76BB9" w:rsidRDefault="00E82626" w:rsidP="002E112B">
      <w:pPr>
        <w:pStyle w:val="Normalaftertitle"/>
      </w:pPr>
      <w:r w:rsidRPr="00C76BB9">
        <w:rPr>
          <w:b/>
          <w:bCs/>
        </w:rPr>
        <w:t>4.1</w:t>
      </w:r>
      <w:r w:rsidRPr="00C76BB9">
        <w:tab/>
        <w:t xml:space="preserve">De acuerdo con el Artículo 14A del Convenio, el </w:t>
      </w:r>
      <w:del w:id="481" w:author="Garrido, Andrés" w:date="2022-02-12T09:09:00Z">
        <w:r w:rsidRPr="00C76BB9" w:rsidDel="00DF30F3">
          <w:delText>Grupo Asesor de Normalización de las Telecomunicaciones (</w:delText>
        </w:r>
      </w:del>
      <w:r w:rsidRPr="00C76BB9">
        <w:t>GANT</w:t>
      </w:r>
      <w:del w:id="482" w:author="Garrido, Andrés" w:date="2022-02-12T09:09:00Z">
        <w:r w:rsidRPr="00C76BB9" w:rsidDel="00DF30F3">
          <w:delText>)</w:delText>
        </w:r>
      </w:del>
      <w:r w:rsidRPr="00C76BB9">
        <w:t xml:space="preserve">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14:paraId="7076FD8E" w14:textId="77777777" w:rsidR="002E112B" w:rsidRPr="00C76BB9" w:rsidRDefault="00E82626" w:rsidP="002E112B">
      <w:r w:rsidRPr="00C76BB9">
        <w:rPr>
          <w:b/>
          <w:bCs/>
        </w:rPr>
        <w:lastRenderedPageBreak/>
        <w:t>4.2</w:t>
      </w:r>
      <w:r w:rsidRPr="00C76BB9">
        <w:tab/>
        <w:t>Las funciones principales del GANT consisten en examinar las prioridades, los programas, el funcionamiento, los asuntos financieros y las estrategias correspondientes a las actividades del UIT</w:t>
      </w:r>
      <w:r w:rsidRPr="00C76BB9">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C76BB9">
        <w:noBreakHyphen/>
        <w:t>T, con los Sectores de Radiocomunicaciones (UIT-R) y de Desarrollo de las Telecomunicaciones (UIT-D), con la Secretaría General, y con otras organizaciones de normalización, foros y consorcios ajenos a la UIT, incluida la Unión Postal Universal.</w:t>
      </w:r>
    </w:p>
    <w:p w14:paraId="1FEA11D8" w14:textId="77777777" w:rsidR="002E112B" w:rsidRPr="00C76BB9" w:rsidRDefault="00E82626" w:rsidP="002E112B">
      <w:r w:rsidRPr="00C76BB9">
        <w:rPr>
          <w:b/>
          <w:bCs/>
        </w:rPr>
        <w:t>4.3</w:t>
      </w:r>
      <w:r w:rsidRPr="00C76BB9">
        <w:tab/>
        <w:t>El GANT determinará los cambios necesarios y proporcionará asesoramiento sobre la modificación de las prioridades en las actividades de las Comisiones de Estudio del UIT</w:t>
      </w:r>
      <w:r w:rsidRPr="00C76BB9">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C76BB9">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14:paraId="71BB5C9D" w14:textId="0E9FBF55" w:rsidR="002E112B" w:rsidRPr="00C76BB9" w:rsidDel="00DF30F3" w:rsidRDefault="00E82626" w:rsidP="002E112B">
      <w:pPr>
        <w:rPr>
          <w:del w:id="483" w:author="Garrido, Andrés" w:date="2022-02-12T09:10:00Z"/>
        </w:rPr>
      </w:pPr>
      <w:del w:id="484" w:author="Garrido, Andrés" w:date="2022-02-12T09:10:00Z">
        <w:r w:rsidRPr="00C76BB9" w:rsidDel="00DF30F3">
          <w:rPr>
            <w:b/>
            <w:bCs/>
          </w:rPr>
          <w:delText>4.3</w:delText>
        </w:r>
        <w:r w:rsidRPr="00C76BB9" w:rsidDel="00DF30F3">
          <w:rPr>
            <w:b/>
            <w:bCs/>
            <w:i/>
            <w:iCs/>
          </w:rPr>
          <w:delText>bis</w:delText>
        </w:r>
        <w:r w:rsidRPr="00C76BB9" w:rsidDel="00DF30F3">
          <w:tab/>
          <w:delText>La AMNT nombrará al Presidente y a los Vicepresidentes del GANT de conformidad con la Resolución 35 (Rev. Hammamet, 2016) de la AMNT.</w:delText>
        </w:r>
      </w:del>
    </w:p>
    <w:p w14:paraId="3BDCE860" w14:textId="10D3B5FF" w:rsidR="002E112B" w:rsidRPr="00C76BB9" w:rsidRDefault="00E82626" w:rsidP="002E112B">
      <w:r w:rsidRPr="00C76BB9">
        <w:rPr>
          <w:b/>
          <w:bCs/>
        </w:rPr>
        <w:t>4.4</w:t>
      </w:r>
      <w:r w:rsidRPr="00C76BB9">
        <w:tab/>
      </w:r>
      <w:ins w:id="485" w:author="Garrido, Andrés" w:date="2022-02-12T09:17:00Z">
        <w:r w:rsidR="008371D4" w:rsidRPr="00C76BB9">
          <w:t xml:space="preserve">De conformidad con el </w:t>
        </w:r>
      </w:ins>
      <w:ins w:id="486" w:author="Garrido, Andrés" w:date="2022-02-13T10:08:00Z">
        <w:r w:rsidR="00BB49C9" w:rsidRPr="00C76BB9">
          <w:t xml:space="preserve">§ </w:t>
        </w:r>
      </w:ins>
      <w:ins w:id="487" w:author="Garrido, Andrés" w:date="2022-02-12T09:17:00Z">
        <w:r w:rsidR="008371D4" w:rsidRPr="00C76BB9">
          <w:t>1.1</w:t>
        </w:r>
        <w:r w:rsidR="008371D4" w:rsidRPr="00C76BB9">
          <w:rPr>
            <w:i/>
          </w:rPr>
          <w:t>bis</w:t>
        </w:r>
        <w:r w:rsidR="008371D4" w:rsidRPr="00C76BB9">
          <w:t xml:space="preserve">, </w:t>
        </w:r>
      </w:ins>
      <w:ins w:id="488" w:author="Garrido, Andrés" w:date="2022-02-13T09:22:00Z">
        <w:r w:rsidR="00A074A5" w:rsidRPr="00C76BB9">
          <w:t>el GANT</w:t>
        </w:r>
      </w:ins>
      <w:del w:id="489" w:author="Garrido, Andrés" w:date="2022-02-12T09:17:00Z">
        <w:r w:rsidRPr="00C76BB9" w:rsidDel="008371D4">
          <w:delText>U</w:delText>
        </w:r>
      </w:del>
      <w:del w:id="490" w:author="Garrido, Andrés" w:date="2022-02-13T09:22:00Z">
        <w:r w:rsidRPr="00C76BB9" w:rsidDel="00A074A5">
          <w:delText>na AMNT</w:delText>
        </w:r>
      </w:del>
      <w:r w:rsidRPr="00C76BB9">
        <w:t xml:space="preserve"> </w:t>
      </w:r>
      <w:ins w:id="491" w:author="Garrido, Andrés" w:date="2022-02-12T09:18:00Z">
        <w:r w:rsidR="008371D4" w:rsidRPr="00C76BB9">
          <w:t>adoptará las medidas que considere necesarias para examinar cuestiones en virtud de la autoridad provisional que le haya conferido la AMNT</w:t>
        </w:r>
      </w:ins>
      <w:del w:id="492" w:author="Garrido, Andrés" w:date="2022-02-12T09:19:00Z">
        <w:r w:rsidRPr="00C76BB9" w:rsidDel="008371D4">
          <w:delText>podrá conferir al GANT autoridad provisional entre dos AMNT consecutivas para que examine asuntos especificados por ella y adopte medidas al respecto. La AMNT deberá cerciorarse de que las funciones especiales confiadas al GANT no entrañan gastos financieros que rebasen el presupuesto del UIT</w:delText>
        </w:r>
        <w:r w:rsidRPr="00C76BB9" w:rsidDel="008371D4">
          <w:noBreakHyphen/>
          <w:delText>T</w:delText>
        </w:r>
      </w:del>
      <w:r w:rsidRPr="00C76BB9">
        <w:t>. De considerarse necesario, el GANT podrá consultar al Director acerca de tales asuntos. Con arreglo a lo dispuesto en el número 197I del Convenio y en la Resolución 22</w:t>
      </w:r>
      <w:del w:id="493" w:author="Garrido, Andrés" w:date="2022-02-12T09:20:00Z">
        <w:r w:rsidRPr="00C76BB9" w:rsidDel="008371D4">
          <w:delText xml:space="preserve"> (Rev. Hammamet, 2016)</w:delText>
        </w:r>
      </w:del>
      <w:r w:rsidRPr="00C76BB9">
        <w:t xml:space="preserve"> de la AMNT, el GANT debe informar a la siguiente AMNT sobre las actividades que realiza a fin de cumplir las funciones específicas que se le hayan asignado.</w:t>
      </w:r>
      <w:del w:id="494" w:author="Garrido, Andrés" w:date="2022-02-12T09:20:00Z">
        <w:r w:rsidRPr="00C76BB9" w:rsidDel="008371D4">
          <w:delText xml:space="preserve"> La autoridad provisional asignada al GANT finalizará cuando se reúna la siguiente AMNT, aunque ésta podrá decidir la prórroga de dicha autoridad durante un periodo determinado</w:delText>
        </w:r>
      </w:del>
      <w:r w:rsidRPr="00C76BB9">
        <w:t>.</w:t>
      </w:r>
    </w:p>
    <w:p w14:paraId="24CB6FBC" w14:textId="77777777" w:rsidR="002E112B" w:rsidRPr="00C76BB9" w:rsidRDefault="00E82626" w:rsidP="002E112B">
      <w:r w:rsidRPr="00C76BB9">
        <w:rPr>
          <w:b/>
          <w:bCs/>
        </w:rPr>
        <w:t>4.5</w:t>
      </w:r>
      <w:r w:rsidRPr="00C76BB9">
        <w:tab/>
        <w:t>El GANT celebrará reuniones ordinarias, que se incluirán en el calendario de reuniones del UIT</w:t>
      </w:r>
      <w:r w:rsidRPr="00C76BB9">
        <w:noBreakHyphen/>
        <w:t>T. Las reuniones se celebrarán cuando se estime necesario, pero al menos una vez al año</w:t>
      </w:r>
      <w:r w:rsidRPr="00C76BB9">
        <w:rPr>
          <w:rStyle w:val="FootnoteReference"/>
        </w:rPr>
        <w:footnoteReference w:customMarkFollows="1" w:id="5"/>
        <w:t>3</w:t>
      </w:r>
      <w:r w:rsidRPr="00C76BB9">
        <w:t>.</w:t>
      </w:r>
    </w:p>
    <w:p w14:paraId="2B8A565D" w14:textId="77777777" w:rsidR="002E112B" w:rsidRPr="00C76BB9" w:rsidRDefault="00E82626" w:rsidP="002E112B">
      <w:r w:rsidRPr="00C76BB9">
        <w:rPr>
          <w:b/>
          <w:bCs/>
        </w:rPr>
        <w:t>4.6</w:t>
      </w:r>
      <w:r w:rsidRPr="00C76BB9">
        <w:tab/>
        <w:t>Para reducir al mínimo la duración y el costo de esas reuniones, el Presidente del GANT deberá colaborar con el Director para adelantar los preparativos, por ejemplo, estableciendo cuáles son los principales temas de discusión.</w:t>
      </w:r>
    </w:p>
    <w:p w14:paraId="75200A2B" w14:textId="77777777" w:rsidR="002E112B" w:rsidRPr="00C76BB9" w:rsidRDefault="00E82626" w:rsidP="002E112B">
      <w:r w:rsidRPr="00C76BB9">
        <w:rPr>
          <w:b/>
          <w:bCs/>
        </w:rPr>
        <w:t>4.7</w:t>
      </w:r>
      <w:r w:rsidRPr="00C76BB9">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14:paraId="69331266" w14:textId="77777777" w:rsidR="002E112B" w:rsidRPr="00C76BB9" w:rsidRDefault="00E82626" w:rsidP="002E112B">
      <w:r w:rsidRPr="00C76BB9">
        <w:rPr>
          <w:b/>
          <w:bCs/>
        </w:rPr>
        <w:lastRenderedPageBreak/>
        <w:t>4.8</w:t>
      </w:r>
      <w:r w:rsidRPr="00C76BB9">
        <w:tab/>
        <w:t>Después de cada reunión, el GANT preparará un Informe sobre sus actividades. Este Informe deberá estar disponible en el plazo de seis semanas tras la clausura de la reunión y se distribuirá siguiendo los procedimientos habituales del UIT</w:t>
      </w:r>
      <w:r w:rsidRPr="00C76BB9">
        <w:noBreakHyphen/>
        <w:t>T.</w:t>
      </w:r>
    </w:p>
    <w:p w14:paraId="6755B9C8" w14:textId="49CC1FDC" w:rsidR="002E112B" w:rsidRPr="00C76BB9" w:rsidRDefault="00E82626" w:rsidP="002E112B">
      <w:pPr>
        <w:rPr>
          <w:ins w:id="495" w:author="Garrido, Andrés" w:date="2022-02-12T09:21:00Z"/>
        </w:rPr>
      </w:pPr>
      <w:r w:rsidRPr="00C76BB9">
        <w:rPr>
          <w:b/>
          <w:bCs/>
        </w:rPr>
        <w:t>4.9</w:t>
      </w:r>
      <w:r w:rsidRPr="00C76BB9">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C76BB9">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14:paraId="36EF27CB" w14:textId="0BD4FD5D" w:rsidR="008371D4" w:rsidRPr="00C76BB9" w:rsidRDefault="008371D4" w:rsidP="002E112B">
      <w:ins w:id="496" w:author="Garrido, Andrés" w:date="2022-02-12T09:21:00Z">
        <w:r w:rsidRPr="00C76BB9">
          <w:rPr>
            <w:b/>
          </w:rPr>
          <w:t>4.10</w:t>
        </w:r>
        <w:r w:rsidRPr="00C76BB9">
          <w:tab/>
        </w:r>
      </w:ins>
      <w:ins w:id="497" w:author="Garrido, Andrés" w:date="2022-02-12T09:22:00Z">
        <w:r w:rsidRPr="00C76BB9">
          <w:t xml:space="preserve">EL GANT será informado en caso de que </w:t>
        </w:r>
      </w:ins>
      <w:ins w:id="498" w:author="Garrido, Andrés" w:date="2022-02-13T09:23:00Z">
        <w:r w:rsidR="00A074A5" w:rsidRPr="00C76BB9">
          <w:t>un</w:t>
        </w:r>
      </w:ins>
      <w:ins w:id="499" w:author="Garrido, Andrés" w:date="2022-02-12T09:22:00Z">
        <w:r w:rsidRPr="00C76BB9">
          <w:t xml:space="preserve"> Presidente o Vicepresidente de una CE no asi</w:t>
        </w:r>
      </w:ins>
      <w:ins w:id="500" w:author="Garrido, Andrés" w:date="2022-02-12T09:25:00Z">
        <w:r w:rsidRPr="00C76BB9">
          <w:t>s</w:t>
        </w:r>
      </w:ins>
      <w:ins w:id="501" w:author="Garrido, Andrés" w:date="2022-02-12T09:22:00Z">
        <w:r w:rsidRPr="00C76BB9">
          <w:t xml:space="preserve">ta a dos </w:t>
        </w:r>
      </w:ins>
      <w:ins w:id="502" w:author="Garrido, Andrés" w:date="2022-02-12T09:25:00Z">
        <w:r w:rsidRPr="00C76BB9">
          <w:t>reuniones</w:t>
        </w:r>
      </w:ins>
      <w:ins w:id="503" w:author="Garrido, Andrés" w:date="2022-02-12T09:22:00Z">
        <w:r w:rsidRPr="00C76BB9">
          <w:t xml:space="preserve"> c</w:t>
        </w:r>
      </w:ins>
      <w:ins w:id="504" w:author="Garrido, Andrés" w:date="2022-02-12T09:25:00Z">
        <w:r w:rsidRPr="00C76BB9">
          <w:t>o</w:t>
        </w:r>
      </w:ins>
      <w:ins w:id="505" w:author="Garrido, Andrés" w:date="2022-02-12T09:22:00Z">
        <w:r w:rsidRPr="00C76BB9">
          <w:t xml:space="preserve">nsecutivas de la </w:t>
        </w:r>
      </w:ins>
      <w:ins w:id="506" w:author="Garrido, Andrés" w:date="2022-02-13T09:23:00Z">
        <w:r w:rsidR="00A074A5" w:rsidRPr="00C76BB9">
          <w:t>misma</w:t>
        </w:r>
      </w:ins>
      <w:ins w:id="507" w:author="Garrido, Andrés" w:date="2022-02-12T09:22:00Z">
        <w:r w:rsidRPr="00C76BB9">
          <w:t xml:space="preserve"> y p</w:t>
        </w:r>
      </w:ins>
      <w:ins w:id="508" w:author="Garrido, Andrés" w:date="2022-02-12T09:23:00Z">
        <w:r w:rsidRPr="00C76BB9">
          <w:t xml:space="preserve">lantearán </w:t>
        </w:r>
      </w:ins>
      <w:ins w:id="509" w:author="Garrido, Andrés" w:date="2022-02-13T09:23:00Z">
        <w:r w:rsidR="00A074A5" w:rsidRPr="00C76BB9">
          <w:t>el</w:t>
        </w:r>
      </w:ins>
      <w:ins w:id="510" w:author="Garrido, Andrés" w:date="2022-02-12T09:23:00Z">
        <w:r w:rsidRPr="00C76BB9">
          <w:t xml:space="preserve"> asunto a los Estados Miembros o </w:t>
        </w:r>
      </w:ins>
      <w:ins w:id="511" w:author="Garrido, Andrés" w:date="2022-02-12T09:25:00Z">
        <w:r w:rsidRPr="00C76BB9">
          <w:t xml:space="preserve">a los </w:t>
        </w:r>
      </w:ins>
      <w:ins w:id="512" w:author="Garrido, Andrés" w:date="2022-02-12T09:23:00Z">
        <w:r w:rsidRPr="00C76BB9">
          <w:t>Miembros del Sector afectados para tratar de as</w:t>
        </w:r>
      </w:ins>
      <w:ins w:id="513" w:author="Garrido, Andrés" w:date="2022-02-12T09:24:00Z">
        <w:r w:rsidRPr="00C76BB9">
          <w:t>e</w:t>
        </w:r>
      </w:ins>
      <w:ins w:id="514" w:author="Garrido, Andrés" w:date="2022-02-12T09:23:00Z">
        <w:r w:rsidRPr="00C76BB9">
          <w:t xml:space="preserve">gurar </w:t>
        </w:r>
      </w:ins>
      <w:ins w:id="515" w:author="Garrido, Andrés" w:date="2022-02-12T09:25:00Z">
        <w:r w:rsidRPr="00C76BB9">
          <w:t>su</w:t>
        </w:r>
      </w:ins>
      <w:ins w:id="516" w:author="Garrido, Andrés" w:date="2022-02-12T09:23:00Z">
        <w:r w:rsidRPr="00C76BB9">
          <w:t xml:space="preserve"> partici</w:t>
        </w:r>
      </w:ins>
      <w:ins w:id="517" w:author="Garrido, Andrés" w:date="2022-02-12T09:25:00Z">
        <w:r w:rsidRPr="00C76BB9">
          <w:t>pación en el desempeño de sus funciones en las Comisiones de Estudio.</w:t>
        </w:r>
      </w:ins>
      <w:ins w:id="518" w:author="Garrido, Andrés" w:date="2022-02-12T09:23:00Z">
        <w:r w:rsidRPr="00C76BB9">
          <w:t xml:space="preserve"> </w:t>
        </w:r>
      </w:ins>
    </w:p>
    <w:p w14:paraId="5EC5089E" w14:textId="77777777" w:rsidR="002E112B" w:rsidRPr="00C76BB9" w:rsidRDefault="00E82626" w:rsidP="002E112B">
      <w:pPr>
        <w:pStyle w:val="SectionNo"/>
      </w:pPr>
      <w:r w:rsidRPr="00C76BB9">
        <w:t>SECCIÓN 5</w:t>
      </w:r>
    </w:p>
    <w:p w14:paraId="47E882DE" w14:textId="77777777" w:rsidR="002E112B" w:rsidRPr="00C76BB9" w:rsidRDefault="00E82626" w:rsidP="002E112B">
      <w:pPr>
        <w:pStyle w:val="Sectiontitle"/>
      </w:pPr>
      <w:bookmarkStart w:id="519" w:name="_Toc381408606"/>
      <w:r w:rsidRPr="00C76BB9">
        <w:t>Funciones del Direc</w:t>
      </w:r>
      <w:bookmarkEnd w:id="519"/>
      <w:r w:rsidRPr="00C76BB9">
        <w:t>tor</w:t>
      </w:r>
    </w:p>
    <w:p w14:paraId="3DF166F3" w14:textId="5F678124" w:rsidR="002E112B" w:rsidRPr="00C76BB9" w:rsidRDefault="00E82626" w:rsidP="002E112B">
      <w:pPr>
        <w:pStyle w:val="Normalaftertitle"/>
      </w:pPr>
      <w:r w:rsidRPr="00C76BB9">
        <w:rPr>
          <w:b/>
          <w:bCs/>
        </w:rPr>
        <w:t>5.1</w:t>
      </w:r>
      <w:r w:rsidRPr="00C76BB9">
        <w:tab/>
        <w:t xml:space="preserve">Las funciones del Director de la </w:t>
      </w:r>
      <w:del w:id="520" w:author="Garrido, Andrés" w:date="2022-02-12T09:26:00Z">
        <w:r w:rsidRPr="00C76BB9" w:rsidDel="008371D4">
          <w:delText>Oficina de Normalización de las Telecomunicaciones (</w:delText>
        </w:r>
      </w:del>
      <w:r w:rsidRPr="00C76BB9">
        <w:t>TSB</w:t>
      </w:r>
      <w:del w:id="521" w:author="Garrido, Andrés" w:date="2022-02-12T09:26:00Z">
        <w:r w:rsidRPr="00C76BB9" w:rsidDel="008371D4">
          <w:delText>)</w:delText>
        </w:r>
      </w:del>
      <w:r w:rsidRPr="00C76BB9">
        <w:t xml:space="preserve"> figuran en el Artículo 15 y en las disposiciones pertinentes del Artículo 20 del Convenio. Estas funciones se detallan en la presente Resolución.</w:t>
      </w:r>
    </w:p>
    <w:p w14:paraId="71074C1F" w14:textId="77777777" w:rsidR="002E112B" w:rsidRPr="00C76BB9" w:rsidRDefault="00E82626" w:rsidP="002E112B">
      <w:r w:rsidRPr="00C76BB9">
        <w:rPr>
          <w:b/>
          <w:bCs/>
        </w:rPr>
        <w:t>5.2</w:t>
      </w:r>
      <w:r w:rsidRPr="00C76BB9">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14:paraId="400024EB" w14:textId="77777777" w:rsidR="002E112B" w:rsidRPr="00C76BB9" w:rsidRDefault="00E82626" w:rsidP="002E112B">
      <w:pPr>
        <w:rPr>
          <w:szCs w:val="24"/>
        </w:rPr>
      </w:pPr>
      <w:r w:rsidRPr="00C76BB9">
        <w:rPr>
          <w:b/>
          <w:szCs w:val="24"/>
        </w:rPr>
        <w:t>5.2</w:t>
      </w:r>
      <w:r w:rsidRPr="00C76BB9">
        <w:rPr>
          <w:b/>
          <w:i/>
          <w:iCs/>
          <w:szCs w:val="24"/>
        </w:rPr>
        <w:t>bis</w:t>
      </w:r>
      <w:r w:rsidRPr="00C76BB9">
        <w:rPr>
          <w:szCs w:val="24"/>
        </w:rPr>
        <w:tab/>
        <w:t>El Director velará por que la secretaría asignada a los trabajos de las Comisiones de Estudio y los Grupos Regionales se preste a los miembros a fin de cumplir los objetivos definidos en el Plan Estratégico (Resolución 71 (Rev. Busán, 2014) de la Conferencia de Plenipotenciarios).</w:t>
      </w:r>
    </w:p>
    <w:p w14:paraId="60951553" w14:textId="77777777" w:rsidR="002E112B" w:rsidRPr="00C76BB9" w:rsidRDefault="00E82626" w:rsidP="002E112B">
      <w:r w:rsidRPr="00C76BB9">
        <w:rPr>
          <w:b/>
          <w:bCs/>
        </w:rPr>
        <w:t>5.3</w:t>
      </w:r>
      <w:r w:rsidRPr="00C76BB9">
        <w:tab/>
        <w:t>El Director sugerirá actualizaciones formales a las Resoluciones de la AMNT y dará su opinión sobre si las modificaciones son lo suficientemente significativas como para justificar la elaboración de una versión revisada.</w:t>
      </w:r>
    </w:p>
    <w:p w14:paraId="525FF5B5" w14:textId="0A836BAF" w:rsidR="002E112B" w:rsidRPr="00C76BB9" w:rsidRDefault="00E82626" w:rsidP="002E112B">
      <w:r w:rsidRPr="00C76BB9">
        <w:rPr>
          <w:b/>
          <w:bCs/>
        </w:rPr>
        <w:t>5.4</w:t>
      </w:r>
      <w:r w:rsidRPr="00C76BB9">
        <w:tab/>
        <w:t>El Director gestionará la atribución de los recursos financieros del UIT-T y de los recursos humanos de la TSB necesarios para las reuniones administradas por la TSB, de conformidad con lo estipulado en los Planes Estratégico y Financiero aprobados del Sector y en el presupuesto aprobado del Consejo, la distribución</w:t>
      </w:r>
      <w:ins w:id="522" w:author="Garrido, Andrés" w:date="2022-02-12T09:26:00Z">
        <w:r w:rsidR="00B23E2E" w:rsidRPr="00C76BB9">
          <w:t xml:space="preserve"> y/o</w:t>
        </w:r>
      </w:ins>
      <w:ins w:id="523" w:author="Garrido, Andrés" w:date="2022-02-12T09:27:00Z">
        <w:r w:rsidR="00B23E2E" w:rsidRPr="00C76BB9">
          <w:t xml:space="preserve"> publicación</w:t>
        </w:r>
      </w:ins>
      <w:r w:rsidRPr="00C76BB9">
        <w:t xml:space="preserve">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14:paraId="4661F174" w14:textId="77777777" w:rsidR="002E112B" w:rsidRPr="00C76BB9" w:rsidRDefault="00E82626" w:rsidP="002E112B">
      <w:r w:rsidRPr="00C76BB9">
        <w:rPr>
          <w:b/>
        </w:rPr>
        <w:t>5.4</w:t>
      </w:r>
      <w:r w:rsidRPr="00C76BB9">
        <w:rPr>
          <w:b/>
          <w:i/>
          <w:iCs/>
        </w:rPr>
        <w:t>bis</w:t>
      </w:r>
      <w:r w:rsidRPr="00C76BB9">
        <w:tab/>
        <w:t xml:space="preserve">El Director fomentará la participación activa de los miembros, en particular de los países en desarrollo, en la labor del UIT-T basada en las contribuciones recibidas y publicará, en el Informe </w:t>
      </w:r>
      <w:r w:rsidRPr="00C76BB9">
        <w:lastRenderedPageBreak/>
        <w:t>del Presidente de cada reunión de una Comisión de Estudio o Grupo Regional, la relación completa de recursos empleados y de las becas solicitadas y concedidas, además de todos los recursos extrapresupuestarios invertidos.</w:t>
      </w:r>
      <w:r w:rsidRPr="00C76BB9">
        <w:rPr>
          <w:i/>
          <w:iCs/>
          <w:highlight w:val="yellow"/>
        </w:rPr>
        <w:t xml:space="preserve"> </w:t>
      </w:r>
    </w:p>
    <w:p w14:paraId="3678BAAB" w14:textId="0A7CDF3B" w:rsidR="002E112B" w:rsidRPr="00C76BB9" w:rsidRDefault="00E82626" w:rsidP="002E112B">
      <w:r w:rsidRPr="00C76BB9">
        <w:rPr>
          <w:b/>
          <w:bCs/>
        </w:rPr>
        <w:t>5.5</w:t>
      </w:r>
      <w:r w:rsidRPr="00C76BB9">
        <w:tab/>
        <w:t>El Director garantizará la coordinación necesaria entre el UIT</w:t>
      </w:r>
      <w:r w:rsidRPr="00C76BB9">
        <w:noBreakHyphen/>
        <w:t>T y los demás Sectores</w:t>
      </w:r>
      <w:ins w:id="524" w:author="Garrido, Andrés" w:date="2022-02-12T09:27:00Z">
        <w:r w:rsidR="00B23E2E" w:rsidRPr="00C76BB9">
          <w:t xml:space="preserve">, Oficinas Regionales y de </w:t>
        </w:r>
      </w:ins>
      <w:ins w:id="525" w:author="Garrido, Andrés" w:date="2022-02-12T09:28:00Z">
        <w:r w:rsidR="00B23E2E" w:rsidRPr="00C76BB9">
          <w:t>Zona</w:t>
        </w:r>
      </w:ins>
      <w:ins w:id="526" w:author="Garrido, Andrés" w:date="2022-02-12T09:27:00Z">
        <w:r w:rsidR="00B23E2E" w:rsidRPr="00C76BB9">
          <w:t xml:space="preserve"> de la UIT</w:t>
        </w:r>
      </w:ins>
      <w:r w:rsidRPr="00C76BB9">
        <w:t xml:space="preserve"> y la Secretaría General de la UIT, así como con otras organizaciones de normalización.</w:t>
      </w:r>
    </w:p>
    <w:p w14:paraId="509E0F8E" w14:textId="77777777" w:rsidR="002E112B" w:rsidRPr="00C76BB9" w:rsidRDefault="00E82626" w:rsidP="002E112B">
      <w:r w:rsidRPr="00C76BB9">
        <w:rPr>
          <w:b/>
          <w:bCs/>
        </w:rPr>
        <w:t>5.6</w:t>
      </w:r>
      <w:r w:rsidRPr="00C76BB9">
        <w:tab/>
        <w:t>Al evaluar las necesidades financieras del UIT-T hasta la siguiente AMNT en el contexto del proceso de preparación del presupuesto bienal de la Unión, el Director preparará las estimaciones financieras conforme a las disposiciones pertinentes del Reglamento Financiero y las Reglas Financieras, teniendo en cuenta las decisiones pertinentes de la AMNT, incluidas las prioridades para los trabajos del Sector.</w:t>
      </w:r>
    </w:p>
    <w:p w14:paraId="5AC7A7D4" w14:textId="77777777" w:rsidR="002E112B" w:rsidRPr="00C76BB9" w:rsidRDefault="00E82626" w:rsidP="002E112B">
      <w:r w:rsidRPr="00C76BB9">
        <w:rPr>
          <w:b/>
          <w:bCs/>
        </w:rPr>
        <w:t>5.7</w:t>
      </w:r>
      <w:r w:rsidRPr="00C76BB9">
        <w:tab/>
        <w:t>El Director facilitará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14:paraId="387E69C6" w14:textId="77777777" w:rsidR="002E112B" w:rsidRPr="00C76BB9" w:rsidRDefault="00E82626" w:rsidP="002E112B">
      <w:r w:rsidRPr="00C76BB9">
        <w:rPr>
          <w:b/>
          <w:bCs/>
        </w:rPr>
        <w:t>5.8</w:t>
      </w:r>
      <w:r w:rsidRPr="00C76BB9">
        <w:tab/>
        <w:t>El Director someterá la cuenta de gastos ocasionados por la AMNT en curso al examen preliminar de la Comisión de Control del Presupuesto, y luego a la aprobación de la AMNT.</w:t>
      </w:r>
    </w:p>
    <w:p w14:paraId="64ACB123" w14:textId="77777777" w:rsidR="002E112B" w:rsidRPr="00C76BB9" w:rsidRDefault="00E82626" w:rsidP="002E112B">
      <w:r w:rsidRPr="00C76BB9">
        <w:rPr>
          <w:b/>
          <w:bCs/>
        </w:rPr>
        <w:t>5.9</w:t>
      </w:r>
      <w:r w:rsidRPr="00C76BB9">
        <w:tab/>
        <w:t>El Director someterá a la AMNT un informe sobre las propuestas que haya recibido del GANT (véase el § 4.9) relativas a la organización, el mandato y el programa de trabajo de las Comisiones de Estudio y otros grupos para el periodo de estudios siguiente, así como propuestas sobre las formas y los mecanismos para aumentar los recursos de la UIT dedicados al Sector del UIT-T. El Director podrá expresar su opinión respecto de tales propuestas.</w:t>
      </w:r>
    </w:p>
    <w:p w14:paraId="50146E3F" w14:textId="5DB1ECC8" w:rsidR="002E112B" w:rsidRPr="00C76BB9" w:rsidRDefault="00E82626" w:rsidP="002E112B">
      <w:r w:rsidRPr="00C76BB9">
        <w:rPr>
          <w:b/>
          <w:bCs/>
        </w:rPr>
        <w:t>5.10</w:t>
      </w:r>
      <w:r w:rsidRPr="00C76BB9">
        <w:tab/>
        <w:t xml:space="preserve">Además, dentro de los límites establecidos en el Convenio, </w:t>
      </w:r>
      <w:ins w:id="527" w:author="Garrido, Andrés" w:date="2022-02-13T09:24:00Z">
        <w:r w:rsidR="000B290F" w:rsidRPr="00C76BB9">
          <w:t xml:space="preserve">el Director </w:t>
        </w:r>
      </w:ins>
      <w:r w:rsidRPr="00C76BB9">
        <w:t xml:space="preserve">podrá someter a la AMNT todo informe </w:t>
      </w:r>
      <w:del w:id="528" w:author="Garrido, Andrés" w:date="2022-02-12T09:53:00Z">
        <w:r w:rsidRPr="00C76BB9" w:rsidDel="0024211F">
          <w:delText>o propuesta</w:delText>
        </w:r>
      </w:del>
      <w:ins w:id="529" w:author="Garrido, Andrés" w:date="2022-02-12T09:53:00Z">
        <w:r w:rsidR="0024211F" w:rsidRPr="00C76BB9">
          <w:t>u opinión</w:t>
        </w:r>
      </w:ins>
      <w:r w:rsidRPr="00C76BB9">
        <w:t xml:space="preserve"> que considere útiles para la mayor eficacia de los trabajos del UIT-T</w:t>
      </w:r>
      <w:del w:id="530" w:author="Garrido, Andrés" w:date="2022-02-12T09:53:00Z">
        <w:r w:rsidRPr="00C76BB9" w:rsidDel="0024211F">
          <w:delText>, de modo que la AMNT pueda decidir las medidas que hayan de adoptarse</w:delText>
        </w:r>
      </w:del>
      <w:r w:rsidRPr="00C76BB9">
        <w:t xml:space="preserve">. En particular, someterá a la AMNT las </w:t>
      </w:r>
      <w:del w:id="531" w:author="Garrido, Andrés" w:date="2022-02-12T09:54:00Z">
        <w:r w:rsidRPr="00C76BB9" w:rsidDel="0024211F">
          <w:delText xml:space="preserve">propuestas </w:delText>
        </w:r>
      </w:del>
      <w:ins w:id="532" w:author="Garrido, Andrés" w:date="2022-02-12T09:54:00Z">
        <w:r w:rsidR="0024211F" w:rsidRPr="00C76BB9">
          <w:t xml:space="preserve">opiniones </w:t>
        </w:r>
      </w:ins>
      <w:r w:rsidRPr="00C76BB9">
        <w:t>que considere necesarias relativas a la organización y al mandato de las Comisiones de Estudio para el siguiente periodo de estudios.</w:t>
      </w:r>
    </w:p>
    <w:p w14:paraId="3AD63B42" w14:textId="6BA1321D" w:rsidR="002E112B" w:rsidRPr="00C76BB9" w:rsidRDefault="00E82626" w:rsidP="002E112B">
      <w:r w:rsidRPr="00C76BB9">
        <w:rPr>
          <w:b/>
          <w:bCs/>
        </w:rPr>
        <w:t>5.11</w:t>
      </w:r>
      <w:r w:rsidRPr="00C76BB9">
        <w:tab/>
      </w:r>
      <w:ins w:id="533" w:author="Garrido, Andrés" w:date="2022-02-12T09:54:00Z">
        <w:r w:rsidR="0024211F" w:rsidRPr="00C76BB9">
          <w:t>El Director p</w:t>
        </w:r>
      </w:ins>
      <w:del w:id="534" w:author="Garrido, Andrés" w:date="2022-02-12T09:54:00Z">
        <w:r w:rsidRPr="00C76BB9" w:rsidDel="0024211F">
          <w:delText>P</w:delText>
        </w:r>
      </w:del>
      <w:r w:rsidRPr="00C76BB9">
        <w:t xml:space="preserve">odrá </w:t>
      </w:r>
      <w:del w:id="535" w:author="Garrido, Andrés" w:date="2022-02-12T09:55:00Z">
        <w:r w:rsidRPr="00C76BB9" w:rsidDel="0024211F">
          <w:delText>solicitar la asistencia de</w:delText>
        </w:r>
      </w:del>
      <w:ins w:id="536" w:author="Garrido, Andrés" w:date="2022-02-12T09:55:00Z">
        <w:r w:rsidR="0024211F" w:rsidRPr="00C76BB9">
          <w:t>consultar a</w:t>
        </w:r>
      </w:ins>
      <w:r w:rsidRPr="00C76BB9">
        <w:t xml:space="preserve"> los Presidentes de las Comisiones de Estudio y del GANT en lo que respecta a las propuestas de candidaturas para los cargos de Presidente y Vicepresidente de las Comisiones de Estudio y del GANT, para su examen por los Jefes de Delegación.</w:t>
      </w:r>
    </w:p>
    <w:p w14:paraId="47AC1AAF" w14:textId="77777777" w:rsidR="002E112B" w:rsidRPr="00C76BB9" w:rsidRDefault="00E82626" w:rsidP="002E112B">
      <w:r w:rsidRPr="00C76BB9">
        <w:rPr>
          <w:b/>
          <w:bCs/>
        </w:rPr>
        <w:t>5.12</w:t>
      </w:r>
      <w:r w:rsidRPr="00C76BB9">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14:paraId="30887EE5" w14:textId="13699093" w:rsidR="002E112B" w:rsidRPr="00C76BB9" w:rsidRDefault="00E82626" w:rsidP="002E112B">
      <w:r w:rsidRPr="00C76BB9">
        <w:t xml:space="preserve">Además, comunicará a las organizaciones internacionales </w:t>
      </w:r>
      <w:ins w:id="537" w:author="Garrido, Andrés" w:date="2022-02-12T09:55:00Z">
        <w:r w:rsidR="0024211F" w:rsidRPr="00C76BB9">
          <w:t xml:space="preserve">pertinentes </w:t>
        </w:r>
      </w:ins>
      <w:r w:rsidRPr="00C76BB9">
        <w:t>la lista de las Comisiones de Estudio y otros grupos establecidos por la AMNT a fin de que le comuniquen en qué Comisiones de Estudio u otros grupos desean participar con carácter consultivo.</w:t>
      </w:r>
    </w:p>
    <w:p w14:paraId="7F78F06D" w14:textId="77777777" w:rsidR="002E112B" w:rsidRPr="00C76BB9" w:rsidRDefault="00E82626" w:rsidP="002E112B">
      <w:r w:rsidRPr="00C76BB9">
        <w:rPr>
          <w:b/>
          <w:bCs/>
        </w:rPr>
        <w:t>5.13</w:t>
      </w:r>
      <w:r w:rsidRPr="00C76BB9">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14:paraId="5DAC929C" w14:textId="77777777" w:rsidR="002E112B" w:rsidRPr="00C76BB9" w:rsidRDefault="00E82626" w:rsidP="002E112B">
      <w:r w:rsidRPr="00C76BB9">
        <w:rPr>
          <w:b/>
          <w:bCs/>
        </w:rPr>
        <w:t>5.14</w:t>
      </w:r>
      <w:r w:rsidRPr="00C76BB9">
        <w:tab/>
        <w:t>El Director está facultado para tomar, cuando las circunstancias así lo requieran, medidas excepcionales entre dos Asambleas para garantizar la eficacia de los trabajos del UIT-T, dentro de los límites de los recursos financieros disponibles.</w:t>
      </w:r>
    </w:p>
    <w:p w14:paraId="4081652E" w14:textId="77777777" w:rsidR="002E112B" w:rsidRPr="00C76BB9" w:rsidRDefault="00E82626" w:rsidP="002E112B">
      <w:r w:rsidRPr="00C76BB9">
        <w:rPr>
          <w:b/>
          <w:bCs/>
        </w:rPr>
        <w:lastRenderedPageBreak/>
        <w:t>5.15</w:t>
      </w:r>
      <w:r w:rsidRPr="00C76BB9">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C76BB9">
        <w:noBreakHyphen/>
        <w:t>T.</w:t>
      </w:r>
    </w:p>
    <w:p w14:paraId="3F136EE0" w14:textId="77777777" w:rsidR="002E112B" w:rsidRPr="00C76BB9" w:rsidRDefault="00E82626" w:rsidP="002E112B">
      <w:r w:rsidRPr="00C76BB9">
        <w:rPr>
          <w:b/>
          <w:bCs/>
        </w:rPr>
        <w:t>5.16</w:t>
      </w:r>
      <w:r w:rsidRPr="00C76BB9">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C76BB9">
        <w:noBreakHyphen/>
        <w:t>T y la evaluación de su importancia.</w:t>
      </w:r>
    </w:p>
    <w:p w14:paraId="6791670E" w14:textId="4DF191E7" w:rsidR="002E112B" w:rsidRPr="00C76BB9" w:rsidRDefault="00E82626" w:rsidP="002E112B">
      <w:pPr>
        <w:rPr>
          <w:ins w:id="538" w:author="Garrido, Andrés" w:date="2022-02-12T09:55:00Z"/>
        </w:rPr>
      </w:pPr>
      <w:r w:rsidRPr="00C76BB9">
        <w:rPr>
          <w:b/>
          <w:bCs/>
        </w:rPr>
        <w:t>5.17</w:t>
      </w:r>
      <w:r w:rsidRPr="00C76BB9">
        <w:tab/>
        <w:t>El Director de la TSB fomentará la cooperación y la coordinación con otras organizaciones de normalización en beneficio de todos los Miembros e informará al GANT sobre las medidas adoptadas a tal efecto.</w:t>
      </w:r>
    </w:p>
    <w:p w14:paraId="47772FC5" w14:textId="61D1D261" w:rsidR="0024211F" w:rsidRPr="00C76BB9" w:rsidRDefault="0024211F" w:rsidP="002E112B">
      <w:ins w:id="539" w:author="Garrido, Andrés" w:date="2022-02-12T09:55:00Z">
        <w:r w:rsidRPr="00C76BB9">
          <w:rPr>
            <w:b/>
          </w:rPr>
          <w:t>5.18</w:t>
        </w:r>
        <w:r w:rsidRPr="00C76BB9">
          <w:rPr>
            <w:b/>
          </w:rPr>
          <w:tab/>
        </w:r>
      </w:ins>
      <w:ins w:id="540" w:author="Garrido, Andrés" w:date="2022-02-12T09:56:00Z">
        <w:r w:rsidRPr="00C76BB9">
          <w:t xml:space="preserve">El Director dirigirá los trabajos de dos grupos, el </w:t>
        </w:r>
      </w:ins>
      <w:ins w:id="541" w:author="Garrido, Andrés" w:date="2022-02-13T09:27:00Z">
        <w:r w:rsidR="000B290F" w:rsidRPr="00C76BB9">
          <w:t>G</w:t>
        </w:r>
      </w:ins>
      <w:ins w:id="542" w:author="Garrido, Andrés" w:date="2022-02-12T09:56:00Z">
        <w:r w:rsidRPr="00C76BB9">
          <w:t xml:space="preserve">rupo de derechos de propiedad intelectual y el </w:t>
        </w:r>
      </w:ins>
      <w:ins w:id="543" w:author="Garrido, Andrés" w:date="2022-02-13T09:27:00Z">
        <w:r w:rsidR="000B290F" w:rsidRPr="00C76BB9">
          <w:t>G</w:t>
        </w:r>
      </w:ins>
      <w:ins w:id="544" w:author="Garrido, Andrés" w:date="2022-02-12T09:57:00Z">
        <w:r w:rsidRPr="00C76BB9">
          <w:t xml:space="preserve">rupo </w:t>
        </w:r>
      </w:ins>
      <w:ins w:id="545" w:author="Garrido, Andrés" w:date="2022-02-12T09:56:00Z">
        <w:r w:rsidRPr="00C76BB9">
          <w:t xml:space="preserve">de </w:t>
        </w:r>
      </w:ins>
      <w:ins w:id="546" w:author="Garrido, Andrés" w:date="2022-02-12T09:57:00Z">
        <w:r w:rsidRPr="00C76BB9">
          <w:t>atribución</w:t>
        </w:r>
      </w:ins>
      <w:ins w:id="547" w:author="Garrido, Andrés" w:date="2022-02-12T09:56:00Z">
        <w:r w:rsidRPr="00C76BB9">
          <w:t xml:space="preserve"> de recursos internacionales de numeración, que también dependen del GANT, y cuyos mandatos son adoptados por el GANT</w:t>
        </w:r>
      </w:ins>
      <w:ins w:id="548" w:author="SPANISH" w:date="2022-02-15T11:59:00Z">
        <w:r w:rsidR="001E146A">
          <w:t>.</w:t>
        </w:r>
      </w:ins>
    </w:p>
    <w:p w14:paraId="502B8290" w14:textId="77777777" w:rsidR="002E112B" w:rsidRPr="00C76BB9" w:rsidRDefault="00E82626" w:rsidP="002E112B">
      <w:pPr>
        <w:pStyle w:val="SectionNo"/>
      </w:pPr>
      <w:bookmarkStart w:id="549" w:name="_Toc381408607"/>
      <w:r w:rsidRPr="00C76BB9">
        <w:t>SECCIÓN 6</w:t>
      </w:r>
      <w:bookmarkEnd w:id="549"/>
    </w:p>
    <w:p w14:paraId="303CBF88" w14:textId="77777777" w:rsidR="002E112B" w:rsidRPr="00C76BB9" w:rsidRDefault="00E82626" w:rsidP="002E112B">
      <w:pPr>
        <w:pStyle w:val="Sectiontitle"/>
      </w:pPr>
      <w:bookmarkStart w:id="550" w:name="_Toc381408608"/>
      <w:r w:rsidRPr="00C76BB9">
        <w:t>Contribuciones</w:t>
      </w:r>
      <w:bookmarkEnd w:id="550"/>
    </w:p>
    <w:p w14:paraId="258C897E" w14:textId="09E403BE" w:rsidR="002E112B" w:rsidRPr="00C76BB9" w:rsidRDefault="00E82626" w:rsidP="002E112B">
      <w:pPr>
        <w:pStyle w:val="Normalaftertitle"/>
        <w:keepNext/>
        <w:keepLines/>
      </w:pPr>
      <w:r w:rsidRPr="00C76BB9">
        <w:rPr>
          <w:b/>
          <w:bCs/>
        </w:rPr>
        <w:t>6.1</w:t>
      </w:r>
      <w:r w:rsidRPr="00C76BB9">
        <w:tab/>
        <w:t xml:space="preserve">Las contribuciones deberían presentarse a más tardar un mes antes de la apertura de la </w:t>
      </w:r>
      <w:del w:id="551" w:author="Garrido, Andrés" w:date="2022-02-12T09:58:00Z">
        <w:r w:rsidRPr="00C76BB9" w:rsidDel="0024211F">
          <w:delText xml:space="preserve">Asamblea </w:delText>
        </w:r>
      </w:del>
      <w:ins w:id="552" w:author="Garrido, Andrés" w:date="2022-02-12T09:58:00Z">
        <w:r w:rsidR="0024211F" w:rsidRPr="00C76BB9">
          <w:t xml:space="preserve">AMNT </w:t>
        </w:r>
      </w:ins>
      <w:r w:rsidRPr="00C76BB9">
        <w:t xml:space="preserve">y, en cualquier caso, </w:t>
      </w:r>
      <w:ins w:id="553" w:author="Garrido, Andrés" w:date="2022-02-12T09:59:00Z">
        <w:r w:rsidR="0024211F" w:rsidRPr="00C76BB9">
          <w:t xml:space="preserve">en el marco de la Resolución 165 de la Conferencia de Plenipotenciarios, </w:t>
        </w:r>
      </w:ins>
      <w:r w:rsidRPr="00C76BB9">
        <w:t xml:space="preserve">el plazo para la presentación de todas las contribuciones a la AMNT no será inferior a </w:t>
      </w:r>
      <w:del w:id="554" w:author="Garrido, Andrés" w:date="2022-02-12T09:58:00Z">
        <w:r w:rsidRPr="00C76BB9" w:rsidDel="0024211F">
          <w:delText>14 </w:delText>
        </w:r>
      </w:del>
      <w:ins w:id="555" w:author="Garrido, Andrés" w:date="2022-02-12T09:58:00Z">
        <w:r w:rsidR="0024211F" w:rsidRPr="00C76BB9">
          <w:t>21 </w:t>
        </w:r>
      </w:ins>
      <w:r w:rsidRPr="00C76BB9">
        <w:t xml:space="preserve">días naturales antes de la apertura de la </w:t>
      </w:r>
      <w:del w:id="556" w:author="Garrido, Andrés" w:date="2022-02-12T09:58:00Z">
        <w:r w:rsidRPr="00C76BB9" w:rsidDel="0024211F">
          <w:delText>Asamblea</w:delText>
        </w:r>
      </w:del>
      <w:ins w:id="557" w:author="Garrido, Andrés" w:date="2022-02-12T09:58:00Z">
        <w:r w:rsidR="0024211F" w:rsidRPr="00C76BB9">
          <w:t>AMNT</w:t>
        </w:r>
      </w:ins>
      <w:r w:rsidRPr="00C76BB9">
        <w:t>, para que se puedan traducir a tiempo y los delegados puedan examinarlas con detenimiento. La TSB publicará inmediatamente todas las contribuciones a la AMNT en su idioma o idiomas originales en el sitio web de la AMNT, incluso antes de que se hayan traducido a los demás idiomas oficiales de la Unión.</w:t>
      </w:r>
    </w:p>
    <w:p w14:paraId="2EA4C406" w14:textId="332C3998" w:rsidR="0024211F" w:rsidRPr="00C76BB9" w:rsidRDefault="00E82626" w:rsidP="002E112B">
      <w:pPr>
        <w:rPr>
          <w:ins w:id="558" w:author="Garrido, Andrés" w:date="2022-02-12T10:00:00Z"/>
        </w:rPr>
      </w:pPr>
      <w:r w:rsidRPr="00C76BB9">
        <w:rPr>
          <w:b/>
          <w:bCs/>
        </w:rPr>
        <w:t>6.2</w:t>
      </w:r>
      <w:r w:rsidRPr="00C76BB9">
        <w:tab/>
      </w:r>
      <w:ins w:id="559" w:author="Garrido, Andrés" w:date="2022-02-12T10:03:00Z">
        <w:r w:rsidR="0024211F" w:rsidRPr="00C76BB9">
          <w:t xml:space="preserve">Los documentos de la Secretaría, incluidos los informes de las Comisiones de Estudio, del GANT, del Director de la TSB, etc., se publicarán a más tardar 35 días naturales antes de la apertura de la AMNT, a fin de garantizar la traducción </w:t>
        </w:r>
        <w:r w:rsidR="00291974" w:rsidRPr="00C76BB9">
          <w:t>a tiempo</w:t>
        </w:r>
        <w:r w:rsidR="0024211F" w:rsidRPr="00C76BB9">
          <w:t xml:space="preserve"> </w:t>
        </w:r>
      </w:ins>
      <w:ins w:id="560" w:author="Garrido, Andrés" w:date="2022-02-12T10:04:00Z">
        <w:r w:rsidR="00291974" w:rsidRPr="00C76BB9">
          <w:t xml:space="preserve">de los mismos </w:t>
        </w:r>
      </w:ins>
      <w:ins w:id="561" w:author="Garrido, Andrés" w:date="2022-02-12T10:03:00Z">
        <w:r w:rsidR="0024211F" w:rsidRPr="00C76BB9">
          <w:t xml:space="preserve">y </w:t>
        </w:r>
      </w:ins>
      <w:ins w:id="562" w:author="Garrido, Andrés" w:date="2022-02-12T10:04:00Z">
        <w:r w:rsidR="00291974" w:rsidRPr="00C76BB9">
          <w:t>su</w:t>
        </w:r>
      </w:ins>
      <w:ins w:id="563" w:author="Garrido, Andrés" w:date="2022-02-12T10:03:00Z">
        <w:r w:rsidR="0024211F" w:rsidRPr="00C76BB9">
          <w:t xml:space="preserve"> examen minucioso </w:t>
        </w:r>
        <w:r w:rsidR="00291974" w:rsidRPr="00C76BB9">
          <w:t>por</w:t>
        </w:r>
        <w:r w:rsidR="0024211F" w:rsidRPr="00C76BB9">
          <w:t xml:space="preserve"> las delegaciones.</w:t>
        </w:r>
      </w:ins>
    </w:p>
    <w:p w14:paraId="1B836C62" w14:textId="1641E673" w:rsidR="002E112B" w:rsidRPr="00C76BB9" w:rsidRDefault="0024211F" w:rsidP="002E112B">
      <w:pPr>
        <w:rPr>
          <w:ins w:id="564" w:author="Garrido, Andrés" w:date="2022-02-12T10:01:00Z"/>
        </w:rPr>
      </w:pPr>
      <w:ins w:id="565" w:author="Garrido, Andrés" w:date="2022-02-12T10:00:00Z">
        <w:r w:rsidRPr="00C76BB9">
          <w:rPr>
            <w:b/>
          </w:rPr>
          <w:t>6.3</w:t>
        </w:r>
        <w:r w:rsidRPr="00C76BB9">
          <w:tab/>
        </w:r>
      </w:ins>
      <w:r w:rsidR="00E82626" w:rsidRPr="00C76BB9">
        <w:t xml:space="preserve">Las contribuciones a las </w:t>
      </w:r>
      <w:ins w:id="566" w:author="Garrido, Andrés" w:date="2022-02-12T10:00:00Z">
        <w:r w:rsidRPr="00C76BB9">
          <w:t>reuniones de las</w:t>
        </w:r>
      </w:ins>
      <w:ins w:id="567" w:author="SPANISH" w:date="2022-02-14T16:14:00Z">
        <w:r w:rsidR="007F4274" w:rsidRPr="00C76BB9">
          <w:t xml:space="preserve"> </w:t>
        </w:r>
      </w:ins>
      <w:r w:rsidR="00E82626" w:rsidRPr="00C76BB9">
        <w:t xml:space="preserve">Comisiones de Estudio, Grupos de Trabajo y </w:t>
      </w:r>
      <w:ins w:id="568" w:author="Garrido, Andrés" w:date="2022-02-12T10:00:00Z">
        <w:r w:rsidRPr="00C76BB9">
          <w:t xml:space="preserve">otros grupos y </w:t>
        </w:r>
      </w:ins>
      <w:del w:id="569" w:author="Garrido, Andrés" w:date="2022-02-12T10:01:00Z">
        <w:r w:rsidR="00E82626" w:rsidRPr="00C76BB9" w:rsidDel="0024211F">
          <w:delText xml:space="preserve">reuniones </w:delText>
        </w:r>
      </w:del>
      <w:r w:rsidR="00E82626" w:rsidRPr="00C76BB9">
        <w:t>del GANT se presentarán conforme a los mecanismos y formatos dispuestos en las Recomendaciones UIT-T A.1 y UIT</w:t>
      </w:r>
      <w:r w:rsidR="00E82626" w:rsidRPr="00C76BB9">
        <w:noBreakHyphen/>
        <w:t>T A.2, respectivamente.</w:t>
      </w:r>
      <w:bookmarkStart w:id="570" w:name="_Toc381408609"/>
    </w:p>
    <w:p w14:paraId="65D5471A" w14:textId="59BD2BCC" w:rsidR="0024211F" w:rsidRPr="00C76BB9" w:rsidRDefault="0024211F" w:rsidP="002E112B">
      <w:ins w:id="571" w:author="Garrido, Andrés" w:date="2022-02-12T10:01:00Z">
        <w:r w:rsidRPr="00C76BB9">
          <w:rPr>
            <w:b/>
          </w:rPr>
          <w:t>6.4</w:t>
        </w:r>
        <w:r w:rsidRPr="00C76BB9">
          <w:rPr>
            <w:b/>
          </w:rPr>
          <w:tab/>
        </w:r>
      </w:ins>
      <w:ins w:id="572" w:author="Garrido, Andrés" w:date="2022-02-12T10:02:00Z">
        <w:r w:rsidRPr="00C76BB9">
          <w:t>Las contribuciones presentadas en las reuniones deben presentarse y debatirse durante la</w:t>
        </w:r>
      </w:ins>
      <w:ins w:id="573" w:author="Garrido, Andrés" w:date="2022-02-13T09:28:00Z">
        <w:r w:rsidR="000B290F" w:rsidRPr="00C76BB9">
          <w:t>s</w:t>
        </w:r>
      </w:ins>
      <w:ins w:id="574" w:author="Garrido, Andrés" w:date="2022-02-12T10:02:00Z">
        <w:r w:rsidRPr="00C76BB9">
          <w:t xml:space="preserve"> misma</w:t>
        </w:r>
      </w:ins>
      <w:ins w:id="575" w:author="Garrido, Andrés" w:date="2022-02-13T09:28:00Z">
        <w:r w:rsidR="000B290F" w:rsidRPr="00C76BB9">
          <w:t>s</w:t>
        </w:r>
      </w:ins>
      <w:ins w:id="576" w:author="Garrido, Andrés" w:date="2022-02-12T10:02:00Z">
        <w:r w:rsidRPr="00C76BB9">
          <w:t xml:space="preserve">, y </w:t>
        </w:r>
      </w:ins>
      <w:ins w:id="577" w:author="Garrido, Andrés" w:date="2022-02-13T09:28:00Z">
        <w:r w:rsidR="000B290F" w:rsidRPr="00C76BB9">
          <w:t>se</w:t>
        </w:r>
      </w:ins>
      <w:ins w:id="578" w:author="SPANISH" w:date="2022-02-15T11:59:00Z">
        <w:r w:rsidR="001E146A">
          <w:t>r</w:t>
        </w:r>
      </w:ins>
      <w:ins w:id="579" w:author="Garrido, Andrés" w:date="2022-02-13T09:28:00Z">
        <w:r w:rsidR="000B290F" w:rsidRPr="00C76BB9">
          <w:t xml:space="preserve"> incluidas </w:t>
        </w:r>
      </w:ins>
      <w:ins w:id="580" w:author="Garrido, Andrés" w:date="2022-02-12T10:02:00Z">
        <w:r w:rsidRPr="00C76BB9">
          <w:t xml:space="preserve">debidamente en el informe de la reunión de </w:t>
        </w:r>
      </w:ins>
      <w:ins w:id="581" w:author="Garrido, Andrés" w:date="2022-02-13T09:28:00Z">
        <w:r w:rsidR="000B290F" w:rsidRPr="00C76BB9">
          <w:t>conformidad</w:t>
        </w:r>
      </w:ins>
      <w:ins w:id="582" w:author="Garrido, Andrés" w:date="2022-02-12T10:02:00Z">
        <w:r w:rsidRPr="00C76BB9">
          <w:t xml:space="preserve"> con las disposiciones de la Recomendación UIT-T A.1.</w:t>
        </w:r>
      </w:ins>
    </w:p>
    <w:p w14:paraId="1BE1BBA1" w14:textId="77777777" w:rsidR="002E112B" w:rsidRPr="00C76BB9" w:rsidRDefault="00E82626" w:rsidP="002E112B">
      <w:pPr>
        <w:pStyle w:val="SectionNo"/>
      </w:pPr>
      <w:r w:rsidRPr="00C76BB9">
        <w:t>SECCIÓN 7</w:t>
      </w:r>
      <w:bookmarkEnd w:id="570"/>
    </w:p>
    <w:p w14:paraId="3DE7C2AA" w14:textId="11F7B54A" w:rsidR="002E112B" w:rsidRPr="00C76BB9" w:rsidRDefault="00E82626" w:rsidP="002E112B">
      <w:pPr>
        <w:pStyle w:val="Sectiontitle"/>
      </w:pPr>
      <w:bookmarkStart w:id="583" w:name="_Toc381408610"/>
      <w:r w:rsidRPr="00C76BB9">
        <w:t>Elaboración</w:t>
      </w:r>
      <w:ins w:id="584" w:author="Garrido, Andrés" w:date="2022-02-12T10:04:00Z">
        <w:r w:rsidR="008F3DF0" w:rsidRPr="00C76BB9">
          <w:t>, adopción</w:t>
        </w:r>
      </w:ins>
      <w:r w:rsidRPr="00C76BB9">
        <w:t xml:space="preserve"> y aprobación de Cuestiones</w:t>
      </w:r>
      <w:bookmarkEnd w:id="583"/>
      <w:ins w:id="585" w:author="Garrido, Andrés" w:date="2022-02-12T10:05:00Z">
        <w:r w:rsidR="008F3DF0" w:rsidRPr="00C76BB9">
          <w:t xml:space="preserve"> nuevas y revisadas</w:t>
        </w:r>
      </w:ins>
    </w:p>
    <w:p w14:paraId="7F23CFEB" w14:textId="1A93E15B" w:rsidR="002E112B" w:rsidRPr="00C76BB9" w:rsidRDefault="00E82626" w:rsidP="002E112B">
      <w:pPr>
        <w:pStyle w:val="Heading2"/>
      </w:pPr>
      <w:bookmarkStart w:id="586" w:name="_Toc381408555"/>
      <w:bookmarkStart w:id="587" w:name="_Toc348432013"/>
      <w:r w:rsidRPr="00C76BB9">
        <w:t>7.1</w:t>
      </w:r>
      <w:r w:rsidRPr="00C76BB9">
        <w:tab/>
      </w:r>
      <w:ins w:id="588" w:author="Garrido, Andrés" w:date="2022-02-12T10:05:00Z">
        <w:r w:rsidR="008F3DF0" w:rsidRPr="00C76BB9">
          <w:t xml:space="preserve">Principios generales </w:t>
        </w:r>
      </w:ins>
      <w:ins w:id="589" w:author="Garrido, Andrés" w:date="2022-02-12T10:06:00Z">
        <w:r w:rsidR="008F3DF0" w:rsidRPr="00C76BB9">
          <w:t>relativos a</w:t>
        </w:r>
      </w:ins>
      <w:ins w:id="590" w:author="Garrido, Andrés" w:date="2022-02-12T10:05:00Z">
        <w:r w:rsidR="008F3DF0" w:rsidRPr="00C76BB9">
          <w:t xml:space="preserve"> la e</w:t>
        </w:r>
      </w:ins>
      <w:del w:id="591" w:author="Garrido, Andrés" w:date="2022-02-12T10:05:00Z">
        <w:r w:rsidRPr="00C76BB9" w:rsidDel="008F3DF0">
          <w:delText>E</w:delText>
        </w:r>
      </w:del>
      <w:r w:rsidRPr="00C76BB9">
        <w:t xml:space="preserve">laboración </w:t>
      </w:r>
      <w:ins w:id="592" w:author="Garrido, Andrés" w:date="2022-02-12T10:05:00Z">
        <w:r w:rsidR="008F3DF0" w:rsidRPr="00C76BB9">
          <w:t xml:space="preserve">y </w:t>
        </w:r>
      </w:ins>
      <w:del w:id="593" w:author="Garrido, Andrés" w:date="2022-02-12T10:05:00Z">
        <w:r w:rsidRPr="00C76BB9" w:rsidDel="008F3DF0">
          <w:delText xml:space="preserve">o </w:delText>
        </w:r>
      </w:del>
      <w:r w:rsidRPr="00C76BB9">
        <w:t>revisión de Cuestiones</w:t>
      </w:r>
      <w:bookmarkEnd w:id="586"/>
      <w:bookmarkEnd w:id="587"/>
    </w:p>
    <w:p w14:paraId="1BEC543F" w14:textId="11D22637" w:rsidR="002E112B" w:rsidRPr="00C76BB9" w:rsidRDefault="00E82626" w:rsidP="002E112B">
      <w:r w:rsidRPr="00C76BB9">
        <w:rPr>
          <w:b/>
          <w:bCs/>
        </w:rPr>
        <w:t>7.1.</w:t>
      </w:r>
      <w:del w:id="594" w:author="Garrido, Andrés" w:date="2022-02-12T10:06:00Z">
        <w:r w:rsidRPr="00C76BB9" w:rsidDel="008F3DF0">
          <w:rPr>
            <w:b/>
            <w:bCs/>
          </w:rPr>
          <w:delText>0</w:delText>
        </w:r>
      </w:del>
      <w:ins w:id="595" w:author="Garrido, Andrés" w:date="2022-02-12T10:06:00Z">
        <w:r w:rsidR="008F3DF0" w:rsidRPr="00C76BB9">
          <w:rPr>
            <w:b/>
            <w:bCs/>
          </w:rPr>
          <w:t>1</w:t>
        </w:r>
      </w:ins>
      <w:r w:rsidRPr="00C76BB9">
        <w:tab/>
        <w:t>La elaboración de un proyecto de Cuestión nueva o revisada, para su aprobación e inclusión en los programas de trabajo del UIT</w:t>
      </w:r>
      <w:r w:rsidRPr="00C76BB9">
        <w:noBreakHyphen/>
        <w:t>T, podrá procesarse, de preferencia:</w:t>
      </w:r>
    </w:p>
    <w:p w14:paraId="5468C1B0" w14:textId="77777777" w:rsidR="002E112B" w:rsidRPr="00C76BB9" w:rsidRDefault="00E82626" w:rsidP="002E112B">
      <w:pPr>
        <w:pStyle w:val="enumlev1"/>
      </w:pPr>
      <w:r w:rsidRPr="00C76BB9">
        <w:t>a)</w:t>
      </w:r>
      <w:r w:rsidRPr="00C76BB9">
        <w:tab/>
        <w:t>a través de una Comisión de Estudio y en el GANT;</w:t>
      </w:r>
    </w:p>
    <w:p w14:paraId="51DB5DBE" w14:textId="4DD25587" w:rsidR="002E112B" w:rsidRPr="00C76BB9" w:rsidDel="008F3DF0" w:rsidRDefault="00E82626" w:rsidP="002E112B">
      <w:pPr>
        <w:pStyle w:val="enumlev1"/>
        <w:rPr>
          <w:del w:id="596" w:author="Garrido, Andrés" w:date="2022-02-12T10:06:00Z"/>
        </w:rPr>
      </w:pPr>
      <w:del w:id="597" w:author="Garrido, Andrés" w:date="2022-02-12T10:06:00Z">
        <w:r w:rsidRPr="00C76BB9" w:rsidDel="008F3DF0">
          <w:lastRenderedPageBreak/>
          <w:delText>b)</w:delText>
        </w:r>
        <w:r w:rsidRPr="00C76BB9" w:rsidDel="008F3DF0">
          <w:tab/>
          <w:delText>a través de una Comisión de Estudio y del ulterior examen a cargo de la Comisión pertinente de la AMNT, cuando la reunión de la Comisión de Estudio sea la última del periodo de estudios antes de una AMNT;</w:delText>
        </w:r>
      </w:del>
    </w:p>
    <w:p w14:paraId="67A835EF" w14:textId="751E3C2D" w:rsidR="002E112B" w:rsidRPr="00C76BB9" w:rsidRDefault="00E82626" w:rsidP="002E112B">
      <w:pPr>
        <w:pStyle w:val="enumlev1"/>
      </w:pPr>
      <w:del w:id="598" w:author="Garrido, Andrés" w:date="2022-02-12T10:06:00Z">
        <w:r w:rsidRPr="00C76BB9" w:rsidDel="008F3DF0">
          <w:delText>c</w:delText>
        </w:r>
      </w:del>
      <w:ins w:id="599" w:author="Garrido, Andrés" w:date="2022-02-12T10:06:00Z">
        <w:r w:rsidR="008F3DF0" w:rsidRPr="00C76BB9">
          <w:t>b</w:t>
        </w:r>
      </w:ins>
      <w:r w:rsidRPr="00C76BB9">
        <w:t>)</w:t>
      </w:r>
      <w:r w:rsidRPr="00C76BB9">
        <w:tab/>
        <w:t>a través de una Comisión de Estudio cuando así se requiera por consideraciones de urgencia,</w:t>
      </w:r>
    </w:p>
    <w:p w14:paraId="3B2A11F4" w14:textId="77777777" w:rsidR="002E112B" w:rsidRPr="00C76BB9" w:rsidRDefault="00E82626" w:rsidP="002E112B">
      <w:r w:rsidRPr="00C76BB9">
        <w:t>o,</w:t>
      </w:r>
    </w:p>
    <w:p w14:paraId="57FF8858" w14:textId="303890B5" w:rsidR="002E112B" w:rsidRPr="00C76BB9" w:rsidRDefault="00E82626" w:rsidP="002E112B">
      <w:r w:rsidRPr="00C76BB9">
        <w:t>a través de la AMNT (véase el § 7.</w:t>
      </w:r>
      <w:del w:id="600" w:author="Garrido, Andrés" w:date="2022-02-12T10:07:00Z">
        <w:r w:rsidRPr="00C76BB9" w:rsidDel="008F3DF0">
          <w:delText>1.10</w:delText>
        </w:r>
      </w:del>
      <w:ins w:id="601" w:author="Garrido, Andrés" w:date="2022-02-12T10:07:00Z">
        <w:r w:rsidR="008F3DF0" w:rsidRPr="00C76BB9">
          <w:t>4</w:t>
        </w:r>
      </w:ins>
      <w:r w:rsidRPr="00C76BB9">
        <w:t>).</w:t>
      </w:r>
    </w:p>
    <w:p w14:paraId="011E757C" w14:textId="4D922B91" w:rsidR="002E112B" w:rsidRPr="00C76BB9" w:rsidRDefault="00E82626" w:rsidP="002E112B">
      <w:r w:rsidRPr="00C76BB9">
        <w:rPr>
          <w:b/>
          <w:bCs/>
        </w:rPr>
        <w:t>7.1.</w:t>
      </w:r>
      <w:del w:id="602" w:author="Garrido, Andrés" w:date="2022-02-12T10:07:00Z">
        <w:r w:rsidRPr="00C76BB9" w:rsidDel="008F3DF0">
          <w:rPr>
            <w:b/>
            <w:bCs/>
          </w:rPr>
          <w:delText>1</w:delText>
        </w:r>
      </w:del>
      <w:ins w:id="603" w:author="Garrido, Andrés" w:date="2022-02-12T10:07:00Z">
        <w:r w:rsidR="008F3DF0" w:rsidRPr="00C76BB9">
          <w:rPr>
            <w:b/>
            <w:bCs/>
          </w:rPr>
          <w:t>2</w:t>
        </w:r>
      </w:ins>
      <w:r w:rsidRPr="00C76BB9">
        <w:tab/>
        <w:t xml:space="preserve">Los Estados Miembros y las demás entidades debidamente autorizadas presentarán </w:t>
      </w:r>
      <w:del w:id="604" w:author="Garrido, Andrés" w:date="2022-02-12T10:13:00Z">
        <w:r w:rsidRPr="00C76BB9" w:rsidDel="008F3DF0">
          <w:delText xml:space="preserve">las </w:delText>
        </w:r>
      </w:del>
      <w:ins w:id="605" w:author="Garrido, Andrés" w:date="2022-02-12T10:13:00Z">
        <w:r w:rsidR="008F3DF0" w:rsidRPr="00C76BB9">
          <w:t xml:space="preserve">los proyectos </w:t>
        </w:r>
      </w:ins>
      <w:del w:id="606" w:author="Garrido, Andrés" w:date="2022-02-12T10:13:00Z">
        <w:r w:rsidRPr="00C76BB9" w:rsidDel="008F3DF0">
          <w:delText>propuestas</w:delText>
        </w:r>
      </w:del>
      <w:r w:rsidRPr="00C76BB9">
        <w:t xml:space="preserve"> de Cuesti</w:t>
      </w:r>
      <w:ins w:id="607" w:author="Garrido, Andrés" w:date="2022-02-12T10:09:00Z">
        <w:r w:rsidR="008F3DF0" w:rsidRPr="00C76BB9">
          <w:t xml:space="preserve">ones </w:t>
        </w:r>
      </w:ins>
      <w:del w:id="608" w:author="Garrido, Andrés" w:date="2022-02-12T10:09:00Z">
        <w:r w:rsidRPr="00C76BB9" w:rsidDel="008F3DF0">
          <w:delText xml:space="preserve">ón </w:delText>
        </w:r>
      </w:del>
      <w:r w:rsidRPr="00C76BB9">
        <w:t>nueva</w:t>
      </w:r>
      <w:ins w:id="609" w:author="Garrido, Andrés" w:date="2022-02-12T10:09:00Z">
        <w:r w:rsidR="008F3DF0" w:rsidRPr="00C76BB9">
          <w:t>s</w:t>
        </w:r>
      </w:ins>
      <w:r w:rsidRPr="00C76BB9">
        <w:t xml:space="preserve"> o revisada</w:t>
      </w:r>
      <w:ins w:id="610" w:author="Garrido, Andrés" w:date="2022-02-12T10:09:00Z">
        <w:r w:rsidR="008F3DF0" w:rsidRPr="00C76BB9">
          <w:t>s</w:t>
        </w:r>
      </w:ins>
      <w:r w:rsidRPr="00C76BB9">
        <w:t xml:space="preserve"> en forma de contribuciones </w:t>
      </w:r>
      <w:del w:id="611" w:author="Garrido, Andrés" w:date="2022-02-12T10:10:00Z">
        <w:r w:rsidRPr="00C76BB9" w:rsidDel="008F3DF0">
          <w:delText xml:space="preserve">al menos dos meses antes de </w:delText>
        </w:r>
      </w:del>
      <w:ins w:id="612" w:author="Garrido, Andrés" w:date="2022-02-12T10:10:00Z">
        <w:r w:rsidR="008F3DF0" w:rsidRPr="00C76BB9">
          <w:t xml:space="preserve">a </w:t>
        </w:r>
      </w:ins>
      <w:r w:rsidRPr="00C76BB9">
        <w:t>la reunión de la Comisión de Estudio que las considerará.</w:t>
      </w:r>
    </w:p>
    <w:p w14:paraId="088DBD8A" w14:textId="16D5FBB9" w:rsidR="002E112B" w:rsidRPr="00C76BB9" w:rsidRDefault="00E82626" w:rsidP="002E112B">
      <w:r w:rsidRPr="00C76BB9">
        <w:rPr>
          <w:b/>
          <w:bCs/>
        </w:rPr>
        <w:t>7.1.</w:t>
      </w:r>
      <w:del w:id="613" w:author="Garrido, Andrés" w:date="2022-02-12T10:12:00Z">
        <w:r w:rsidRPr="00C76BB9" w:rsidDel="008F3DF0">
          <w:rPr>
            <w:b/>
            <w:bCs/>
          </w:rPr>
          <w:delText>2</w:delText>
        </w:r>
      </w:del>
      <w:ins w:id="614" w:author="Garrido, Andrés" w:date="2022-02-12T10:12:00Z">
        <w:r w:rsidR="008F3DF0" w:rsidRPr="00C76BB9">
          <w:rPr>
            <w:b/>
            <w:bCs/>
          </w:rPr>
          <w:t>3</w:t>
        </w:r>
      </w:ins>
      <w:r w:rsidRPr="00C76BB9">
        <w:tab/>
        <w:t>L</w:t>
      </w:r>
      <w:ins w:id="615" w:author="Garrido, Andrés" w:date="2022-02-12T10:13:00Z">
        <w:r w:rsidR="008F3DF0" w:rsidRPr="00C76BB9">
          <w:t xml:space="preserve">os proyectos </w:t>
        </w:r>
      </w:ins>
      <w:del w:id="616" w:author="Garrido, Andrés" w:date="2022-02-12T10:13:00Z">
        <w:r w:rsidRPr="00C76BB9" w:rsidDel="008F3DF0">
          <w:delText xml:space="preserve">as propuestas </w:delText>
        </w:r>
      </w:del>
      <w:r w:rsidRPr="00C76BB9">
        <w:t xml:space="preserve">de Cuestión </w:t>
      </w:r>
      <w:ins w:id="617" w:author="Garrido, Andrés" w:date="2022-02-12T10:14:00Z">
        <w:r w:rsidR="00CE4F08" w:rsidRPr="00C76BB9">
          <w:t xml:space="preserve">propuestos </w:t>
        </w:r>
      </w:ins>
      <w:r w:rsidRPr="00C76BB9">
        <w:t>se formularán en términos de objetivos de tareas específicas, e irán acompañadas de la información pertinente, que se indica en el Apéndice I de la presente Resolución, con el objetivo de gestionar con la mayor eficacia posible los escasos recursos de la UIT y aprovechar al máximo los recursos disponibles. Dicha información deberá justificar las razones que motivan la propuesta e indicar el grado de urgencia, teniendo en cuenta la relación con el trabajo de otras Comisiones de Estudio y organizaciones de normalización.</w:t>
      </w:r>
    </w:p>
    <w:p w14:paraId="40AD000C" w14:textId="3CF31AD1" w:rsidR="002E112B" w:rsidRPr="00C76BB9" w:rsidRDefault="00E82626" w:rsidP="002E112B">
      <w:r w:rsidRPr="00C76BB9">
        <w:rPr>
          <w:b/>
          <w:bCs/>
        </w:rPr>
        <w:t>7.1.</w:t>
      </w:r>
      <w:del w:id="618" w:author="Garrido, Andrés" w:date="2022-02-12T10:12:00Z">
        <w:r w:rsidRPr="00C76BB9" w:rsidDel="008F3DF0">
          <w:rPr>
            <w:b/>
            <w:bCs/>
          </w:rPr>
          <w:delText>3</w:delText>
        </w:r>
      </w:del>
      <w:ins w:id="619" w:author="Garrido, Andrés" w:date="2022-02-12T10:12:00Z">
        <w:r w:rsidR="008F3DF0" w:rsidRPr="00C76BB9">
          <w:rPr>
            <w:b/>
            <w:bCs/>
          </w:rPr>
          <w:t>4</w:t>
        </w:r>
      </w:ins>
      <w:r w:rsidRPr="00C76BB9">
        <w:tab/>
        <w:t xml:space="preserve">La TSB </w:t>
      </w:r>
      <w:del w:id="620" w:author="Garrido, Andrés" w:date="2022-02-12T10:12:00Z">
        <w:r w:rsidRPr="00C76BB9" w:rsidDel="008F3DF0">
          <w:delText xml:space="preserve">distribuirá </w:delText>
        </w:r>
      </w:del>
      <w:ins w:id="621" w:author="Garrido, Andrés" w:date="2022-02-12T10:12:00Z">
        <w:r w:rsidR="008F3DF0" w:rsidRPr="00C76BB9">
          <w:t xml:space="preserve">publicará </w:t>
        </w:r>
      </w:ins>
      <w:del w:id="622" w:author="Garrido, Andrés" w:date="2022-02-12T10:14:00Z">
        <w:r w:rsidRPr="00C76BB9" w:rsidDel="00CE4F08">
          <w:delText xml:space="preserve">las </w:delText>
        </w:r>
      </w:del>
      <w:ins w:id="623" w:author="Garrido, Andrés" w:date="2022-02-12T10:14:00Z">
        <w:r w:rsidR="00CE4F08" w:rsidRPr="00C76BB9">
          <w:t xml:space="preserve">los proyectos de </w:t>
        </w:r>
      </w:ins>
      <w:r w:rsidRPr="00C76BB9">
        <w:t>Cuestiones nuevas o revisadas propuest</w:t>
      </w:r>
      <w:ins w:id="624" w:author="Garrido, Andrés" w:date="2022-02-12T10:14:00Z">
        <w:r w:rsidR="00CE4F08" w:rsidRPr="00C76BB9">
          <w:t>o</w:t>
        </w:r>
      </w:ins>
      <w:del w:id="625" w:author="Garrido, Andrés" w:date="2022-02-12T10:14:00Z">
        <w:r w:rsidRPr="00C76BB9" w:rsidDel="00CE4F08">
          <w:delText>a</w:delText>
        </w:r>
      </w:del>
      <w:r w:rsidRPr="00C76BB9">
        <w:t xml:space="preserve">s </w:t>
      </w:r>
      <w:ins w:id="626" w:author="Garrido, Andrés" w:date="2022-02-12T10:15:00Z">
        <w:r w:rsidR="00CE4F08" w:rsidRPr="00C76BB9">
          <w:t xml:space="preserve">en el sitio web del UIT-T para su examen por </w:t>
        </w:r>
      </w:ins>
      <w:del w:id="627" w:author="Garrido, Andrés" w:date="2022-02-12T10:15:00Z">
        <w:r w:rsidRPr="00C76BB9" w:rsidDel="00CE4F08">
          <w:delText xml:space="preserve">a </w:delText>
        </w:r>
      </w:del>
      <w:r w:rsidRPr="00C76BB9">
        <w:t xml:space="preserve">los Estados Miembros y </w:t>
      </w:r>
      <w:del w:id="628" w:author="Garrido, Andrés" w:date="2022-02-12T10:15:00Z">
        <w:r w:rsidRPr="00C76BB9" w:rsidDel="00CE4F08">
          <w:delText xml:space="preserve">a </w:delText>
        </w:r>
      </w:del>
      <w:r w:rsidRPr="00C76BB9">
        <w:t xml:space="preserve">los Miembros de Sector de la Comisión o Comisiones de Estudio concernidas, de manera que </w:t>
      </w:r>
      <w:del w:id="629" w:author="Garrido, Andrés" w:date="2022-02-12T10:16:00Z">
        <w:r w:rsidRPr="00C76BB9" w:rsidDel="00CE4F08">
          <w:delText>obren en su poder</w:delText>
        </w:r>
      </w:del>
      <w:ins w:id="630" w:author="Garrido, Andrés" w:date="2022-02-12T10:16:00Z">
        <w:r w:rsidR="000B290F" w:rsidRPr="00C76BB9">
          <w:t>est</w:t>
        </w:r>
      </w:ins>
      <w:ins w:id="631" w:author="Garrido, Andrés" w:date="2022-02-13T09:30:00Z">
        <w:r w:rsidR="000B290F" w:rsidRPr="00C76BB9">
          <w:t>é</w:t>
        </w:r>
      </w:ins>
      <w:ins w:id="632" w:author="Garrido, Andrés" w:date="2022-02-12T10:16:00Z">
        <w:r w:rsidR="00CE4F08" w:rsidRPr="00C76BB9">
          <w:t>n disponibles</w:t>
        </w:r>
      </w:ins>
      <w:r w:rsidRPr="00C76BB9">
        <w:t xml:space="preserve"> al menos un mes antes de la reunión de la Comisión de Estudio que las considerará.</w:t>
      </w:r>
    </w:p>
    <w:p w14:paraId="47E79214" w14:textId="05985F9B" w:rsidR="002E112B" w:rsidRPr="00C76BB9" w:rsidDel="00CE4F08" w:rsidRDefault="00E82626" w:rsidP="002E112B">
      <w:pPr>
        <w:rPr>
          <w:del w:id="633" w:author="Garrido, Andrés" w:date="2022-02-12T10:16:00Z"/>
        </w:rPr>
      </w:pPr>
      <w:del w:id="634" w:author="Garrido, Andrés" w:date="2022-02-12T10:16:00Z">
        <w:r w:rsidRPr="00C76BB9" w:rsidDel="00CE4F08">
          <w:rPr>
            <w:b/>
            <w:bCs/>
          </w:rPr>
          <w:delText>7.1.4</w:delText>
        </w:r>
        <w:r w:rsidRPr="00C76BB9" w:rsidDel="00CE4F08">
          <w:tab/>
          <w:delText>Las propias Comisiones de Estudio pueden proponer Cuestiones nuevas o revisadas durante las reuniones.</w:delText>
        </w:r>
      </w:del>
    </w:p>
    <w:p w14:paraId="19DBF6F7" w14:textId="77777777" w:rsidR="002E112B" w:rsidRPr="00C76BB9" w:rsidRDefault="00E82626" w:rsidP="002E112B">
      <w:pPr>
        <w:keepNext/>
        <w:keepLines/>
      </w:pPr>
      <w:r w:rsidRPr="00C76BB9">
        <w:rPr>
          <w:b/>
          <w:bCs/>
        </w:rPr>
        <w:t>7.1.5</w:t>
      </w:r>
      <w:r w:rsidRPr="00C76BB9">
        <w:tab/>
        <w:t>Las Comisiones de Estudio considerarán las propuestas de Cuestión nueva o revisada para determinar:</w:t>
      </w:r>
    </w:p>
    <w:p w14:paraId="269E1236" w14:textId="4F7C599E" w:rsidR="002E112B" w:rsidRPr="00C76BB9" w:rsidRDefault="00E82626" w:rsidP="002E112B">
      <w:pPr>
        <w:pStyle w:val="enumlev1"/>
      </w:pPr>
      <w:r w:rsidRPr="00C76BB9">
        <w:t>i)</w:t>
      </w:r>
      <w:r w:rsidRPr="00C76BB9">
        <w:tab/>
        <w:t xml:space="preserve">la finalidad precisa de cada </w:t>
      </w:r>
      <w:del w:id="635" w:author="Garrido, Andrés" w:date="2022-02-12T10:16:00Z">
        <w:r w:rsidRPr="00C76BB9" w:rsidDel="00CE4F08">
          <w:delText xml:space="preserve">propuesta </w:delText>
        </w:r>
      </w:del>
      <w:ins w:id="636" w:author="Garrido, Andrés" w:date="2022-02-12T10:16:00Z">
        <w:r w:rsidR="00CE4F08" w:rsidRPr="00C76BB9">
          <w:t xml:space="preserve">proyecto </w:t>
        </w:r>
      </w:ins>
      <w:r w:rsidRPr="00C76BB9">
        <w:t>de Cuestión</w:t>
      </w:r>
      <w:ins w:id="637" w:author="Garrido, Andrés" w:date="2022-02-12T10:16:00Z">
        <w:r w:rsidR="00CE4F08" w:rsidRPr="00C76BB9">
          <w:t xml:space="preserve"> propuesto</w:t>
        </w:r>
      </w:ins>
      <w:r w:rsidRPr="00C76BB9">
        <w:t>;</w:t>
      </w:r>
    </w:p>
    <w:p w14:paraId="192D691A" w14:textId="77777777" w:rsidR="002E112B" w:rsidRPr="00C76BB9" w:rsidRDefault="00E82626" w:rsidP="002E112B">
      <w:pPr>
        <w:pStyle w:val="enumlev1"/>
      </w:pPr>
      <w:r w:rsidRPr="00C76BB9">
        <w:t>ii)</w:t>
      </w:r>
      <w:r w:rsidRPr="00C76BB9">
        <w:tab/>
        <w:t>la prioridad y urgencia de toda nueva Recomendación que se desee adoptar, o los cambios en las Recomendaciones existentes resultantes del estudio de las Cuestiones;</w:t>
      </w:r>
    </w:p>
    <w:p w14:paraId="7E25C8DB" w14:textId="77777777" w:rsidR="002E112B" w:rsidRPr="00C76BB9" w:rsidRDefault="00E82626" w:rsidP="002E112B">
      <w:pPr>
        <w:pStyle w:val="enumlev1"/>
      </w:pPr>
      <w:r w:rsidRPr="00C76BB9">
        <w:t>iii)</w:t>
      </w:r>
      <w:r w:rsidRPr="00C76BB9">
        <w:tab/>
        <w:t>que exista la menor duplicación de trabajo posible entre las propuestas de Cuestión nueva o revisada, tanto dentro de la Comisión de Estudio correspondiente como con las Cuestiones de otras Comisiones de Estudio y con la labor de otras organizaciones de normalización.</w:t>
      </w:r>
    </w:p>
    <w:p w14:paraId="223FCD7E" w14:textId="6DE8C558" w:rsidR="00CE4F08" w:rsidRPr="00C76BB9" w:rsidRDefault="00E82626" w:rsidP="002E112B">
      <w:pPr>
        <w:rPr>
          <w:ins w:id="638" w:author="Garrido, Andrés" w:date="2022-02-12T10:16:00Z"/>
          <w:bCs/>
        </w:rPr>
      </w:pPr>
      <w:r w:rsidRPr="00C76BB9">
        <w:rPr>
          <w:b/>
          <w:bCs/>
        </w:rPr>
        <w:t>7.1.6</w:t>
      </w:r>
      <w:r w:rsidRPr="00C76BB9">
        <w:rPr>
          <w:b/>
          <w:bCs/>
        </w:rPr>
        <w:tab/>
      </w:r>
      <w:ins w:id="639" w:author="Garrido, Andrés" w:date="2022-02-12T10:18:00Z">
        <w:r w:rsidR="00E2474E" w:rsidRPr="00C76BB9">
          <w:rPr>
            <w:bCs/>
          </w:rPr>
          <w:t xml:space="preserve">Algunos Estados Miembros y Miembros del Sector (normalmente al menos cuatro) tienen que comprometerse a apoyar el trabajo, por ejemplo, mediante contribuciones, aportación de ponentes o editores y/o acogida de reuniones. Los nombres de las entidades </w:t>
        </w:r>
      </w:ins>
      <w:ins w:id="640" w:author="Garrido, Andrés" w:date="2022-02-13T09:32:00Z">
        <w:r w:rsidR="000B290F" w:rsidRPr="00C76BB9">
          <w:rPr>
            <w:bCs/>
          </w:rPr>
          <w:t xml:space="preserve">que apoyan la iniciativa </w:t>
        </w:r>
      </w:ins>
      <w:ins w:id="641" w:author="Garrido, Andrés" w:date="2022-02-12T10:18:00Z">
        <w:r w:rsidR="00E2474E" w:rsidRPr="00C76BB9">
          <w:rPr>
            <w:bCs/>
          </w:rPr>
          <w:t>deben constar en el informe de la reunión, junto con el tipo de apoyo al que se comprometen.</w:t>
        </w:r>
      </w:ins>
    </w:p>
    <w:p w14:paraId="0A978587" w14:textId="6B9A8727" w:rsidR="002E112B" w:rsidRPr="00C76BB9" w:rsidRDefault="00E82626" w:rsidP="002E112B">
      <w:r w:rsidRPr="00C76BB9">
        <w:t>El acuerdo de una Comisión de Estudio para someter a aprobación las propuestas de Cuestión nueva o revisada se consigue cuando los Estados Miembros y Miembros de Sector, presentes en la reunión de la Comisión de Estudio donde se trata la Cuestión nueva o revisada propuesta, determinan por consenso que se cumplen los criterios del § 7.1.5.</w:t>
      </w:r>
    </w:p>
    <w:p w14:paraId="71EA4B34" w14:textId="5302BA2D" w:rsidR="002E112B" w:rsidRPr="00C76BB9" w:rsidRDefault="00E82626" w:rsidP="002E112B">
      <w:del w:id="642" w:author="Garrido, Andrés" w:date="2022-02-12T10:19:00Z">
        <w:r w:rsidRPr="00C76BB9" w:rsidDel="00E2474E">
          <w:rPr>
            <w:b/>
            <w:bCs/>
          </w:rPr>
          <w:delText>7.1.7</w:delText>
        </w:r>
        <w:r w:rsidRPr="00C76BB9" w:rsidDel="00E2474E">
          <w:tab/>
        </w:r>
      </w:del>
      <w:r w:rsidRPr="00C76BB9">
        <w:t>Las propuestas de Cuestión nueva o revisada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cuenta los criterios expuestos en el § 7.1.5.</w:t>
      </w:r>
    </w:p>
    <w:p w14:paraId="44540ED0" w14:textId="1FBD0140" w:rsidR="002E112B" w:rsidRPr="00C76BB9" w:rsidRDefault="00E82626" w:rsidP="002E112B">
      <w:r w:rsidRPr="00C76BB9">
        <w:rPr>
          <w:b/>
          <w:bCs/>
        </w:rPr>
        <w:lastRenderedPageBreak/>
        <w:t>7.1.</w:t>
      </w:r>
      <w:del w:id="643" w:author="Garrido, Andrés" w:date="2022-02-12T10:19:00Z">
        <w:r w:rsidRPr="00C76BB9" w:rsidDel="00E2474E">
          <w:rPr>
            <w:b/>
            <w:bCs/>
          </w:rPr>
          <w:delText>8</w:delText>
        </w:r>
      </w:del>
      <w:ins w:id="644" w:author="Garrido, Andrés" w:date="2022-02-12T10:19:00Z">
        <w:r w:rsidR="00E2474E" w:rsidRPr="00C76BB9">
          <w:rPr>
            <w:b/>
            <w:bCs/>
          </w:rPr>
          <w:t>7</w:t>
        </w:r>
      </w:ins>
      <w:r w:rsidRPr="00C76BB9">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ins w:id="645" w:author="Garrido, Andrés" w:date="2022-02-12T10:20:00Z">
        <w:r w:rsidR="00E2474E" w:rsidRPr="00C76BB9">
          <w:t xml:space="preserve"> Esto no se aplicará a los proyectos de Cuestiones nuevas o propuestas que tengan implicaciones políticas o reglamentarias, o sobre cuyo alcance haya alguna duda (véanse los números 246D, 246F y 246H del Convenio</w:t>
        </w:r>
      </w:ins>
      <w:ins w:id="646" w:author="Garrido, Andrés" w:date="2022-02-13T09:33:00Z">
        <w:r w:rsidR="000B290F" w:rsidRPr="00C76BB9">
          <w:t>).</w:t>
        </w:r>
      </w:ins>
    </w:p>
    <w:p w14:paraId="67C92464" w14:textId="7C708DF8" w:rsidR="002E112B" w:rsidRPr="00C76BB9" w:rsidRDefault="00E82626" w:rsidP="002E112B">
      <w:r w:rsidRPr="00C76BB9">
        <w:rPr>
          <w:b/>
          <w:bCs/>
        </w:rPr>
        <w:t>7.1.</w:t>
      </w:r>
      <w:del w:id="647" w:author="Garrido, Andrés" w:date="2022-02-12T10:20:00Z">
        <w:r w:rsidRPr="00C76BB9" w:rsidDel="00E2474E">
          <w:rPr>
            <w:b/>
            <w:bCs/>
          </w:rPr>
          <w:delText>9</w:delText>
        </w:r>
      </w:del>
      <w:ins w:id="648" w:author="Garrido, Andrés" w:date="2022-02-12T10:20:00Z">
        <w:r w:rsidR="00E2474E" w:rsidRPr="00C76BB9">
          <w:rPr>
            <w:b/>
            <w:bCs/>
          </w:rPr>
          <w:t>8</w:t>
        </w:r>
      </w:ins>
      <w:r w:rsidRPr="00C76BB9">
        <w:tab/>
        <w:t>Una Comisión de Estudio podrá acordar iniciar sus trabajos sobre un proyecto de Cuestión nueva o revisada antes de que éste haya sido aprobado.</w:t>
      </w:r>
    </w:p>
    <w:p w14:paraId="2A860093" w14:textId="5FDA3CA6" w:rsidR="002E112B" w:rsidRPr="00C76BB9" w:rsidDel="00E2474E" w:rsidRDefault="00E82626" w:rsidP="002E112B">
      <w:pPr>
        <w:rPr>
          <w:del w:id="649" w:author="Garrido, Andrés" w:date="2022-02-12T10:20:00Z"/>
        </w:rPr>
      </w:pPr>
      <w:del w:id="650" w:author="Garrido, Andrés" w:date="2022-02-12T10:20:00Z">
        <w:r w:rsidRPr="00C76BB9" w:rsidDel="00E2474E">
          <w:rPr>
            <w:b/>
            <w:bCs/>
          </w:rPr>
          <w:delText>7.1.10</w:delText>
        </w:r>
        <w:r w:rsidRPr="00C76BB9" w:rsidDel="00E2474E">
          <w:tab/>
          <w:delText>Si, pese a las disposiciones anteriores, un Estado Miembro o Miembro de Sector propone una Cuestión directamente a una AMNT, ésta aprobará la Cuestión nueva o revisada o invitará a dicho Estado Miembro o Miembro de Sector a presentar la propuesta de Cuestión a la siguiente reunión de la Comisión o Comisiones de Estudio pertinentes para permitir su examen detallado.</w:delText>
        </w:r>
      </w:del>
    </w:p>
    <w:p w14:paraId="71D0BE9F" w14:textId="7EF82C7E" w:rsidR="002E112B" w:rsidRPr="00C76BB9" w:rsidRDefault="00E82626" w:rsidP="002E112B">
      <w:r w:rsidRPr="00C76BB9">
        <w:rPr>
          <w:b/>
          <w:bCs/>
        </w:rPr>
        <w:t>7.1.</w:t>
      </w:r>
      <w:del w:id="651" w:author="Garrido, Andrés" w:date="2022-02-12T10:20:00Z">
        <w:r w:rsidRPr="00C76BB9" w:rsidDel="00E2474E">
          <w:rPr>
            <w:b/>
            <w:bCs/>
          </w:rPr>
          <w:delText>11</w:delText>
        </w:r>
      </w:del>
      <w:ins w:id="652" w:author="Garrido, Andrés" w:date="2022-02-12T10:20:00Z">
        <w:r w:rsidR="00E2474E" w:rsidRPr="00C76BB9">
          <w:rPr>
            <w:b/>
            <w:bCs/>
          </w:rPr>
          <w:t>9</w:t>
        </w:r>
      </w:ins>
      <w:r w:rsidRPr="00C76BB9">
        <w:tab/>
        <w:t>A fin de tener en cuenta las características específicas de los países con economías en transición, los países en desarrollo</w:t>
      </w:r>
      <w:r w:rsidRPr="00C76BB9">
        <w:rPr>
          <w:rStyle w:val="FootnoteReference"/>
        </w:rPr>
        <w:footnoteReference w:customMarkFollows="1" w:id="6"/>
        <w:t>4</w:t>
      </w:r>
      <w:r w:rsidRPr="00C76BB9">
        <w:t xml:space="preserve"> y especialmente los países menos adelantados, la TSB tendrá presente las disposiciones pertinentes de la Resolución 44 </w:t>
      </w:r>
      <w:del w:id="653" w:author="Garrido, Andrés" w:date="2022-02-12T10:20:00Z">
        <w:r w:rsidRPr="00C76BB9" w:rsidDel="00E2474E">
          <w:delText>(Rev. Hammamet, 2016)</w:delText>
        </w:r>
      </w:del>
      <w:r w:rsidRPr="00C76BB9">
        <w:t xml:space="preserve"> de la AMNT al responder a cualquier solicitud sometida por dichos países a través de la Oficina de Desarrollo de las Telecomunicaciones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C76BB9">
        <w:noBreakHyphen/>
        <w:t>D.</w:t>
      </w:r>
    </w:p>
    <w:p w14:paraId="2D61B28F" w14:textId="20933167" w:rsidR="00E2474E" w:rsidRPr="00C76BB9" w:rsidRDefault="00E82626" w:rsidP="00337E81">
      <w:pPr>
        <w:pStyle w:val="Heading2"/>
        <w:rPr>
          <w:ins w:id="654" w:author="Garrido, Andrés" w:date="2022-02-12T10:23:00Z"/>
        </w:rPr>
      </w:pPr>
      <w:bookmarkStart w:id="655" w:name="_Toc381408557"/>
      <w:bookmarkStart w:id="656" w:name="_Toc348432014"/>
      <w:r w:rsidRPr="00C76BB9">
        <w:t>7.2</w:t>
      </w:r>
      <w:r w:rsidRPr="00C76BB9">
        <w:tab/>
      </w:r>
      <w:ins w:id="657" w:author="Garrido, Andrés" w:date="2022-02-12T10:23:00Z">
        <w:r w:rsidR="00E2474E" w:rsidRPr="00C76BB9">
          <w:t>Adopción de Cuestiones nuevas o revisadas por</w:t>
        </w:r>
      </w:ins>
      <w:ins w:id="658" w:author="Garrido, Andrés" w:date="2022-02-13T09:33:00Z">
        <w:r w:rsidR="00A0388E" w:rsidRPr="00C76BB9">
          <w:t xml:space="preserve"> las</w:t>
        </w:r>
      </w:ins>
      <w:ins w:id="659" w:author="Garrido, Andrés" w:date="2022-02-12T10:23:00Z">
        <w:r w:rsidR="00E2474E" w:rsidRPr="00C76BB9">
          <w:t xml:space="preserve"> Comisiones de Estudio y el GANT </w:t>
        </w:r>
      </w:ins>
      <w:ins w:id="660" w:author="Garrido, Andrés" w:date="2022-02-12T10:24:00Z">
        <w:r w:rsidR="005A3445" w:rsidRPr="00C76BB9">
          <w:t xml:space="preserve">entre </w:t>
        </w:r>
      </w:ins>
      <w:ins w:id="661" w:author="Garrido, Andrés" w:date="2022-02-13T09:42:00Z">
        <w:r w:rsidR="00A0388E" w:rsidRPr="00C76BB9">
          <w:t>Asambleas</w:t>
        </w:r>
      </w:ins>
    </w:p>
    <w:p w14:paraId="2C039EB2" w14:textId="544A618F" w:rsidR="005A3445" w:rsidRPr="00C76BB9" w:rsidRDefault="005A3445" w:rsidP="00337E81">
      <w:pPr>
        <w:rPr>
          <w:ins w:id="662" w:author="Garrido, Andrés" w:date="2022-02-12T10:31:00Z"/>
          <w:b/>
        </w:rPr>
      </w:pPr>
      <w:ins w:id="663" w:author="Garrido, Andrés" w:date="2022-02-12T10:24:00Z">
        <w:r w:rsidRPr="00C76BB9">
          <w:rPr>
            <w:b/>
            <w:bCs/>
          </w:rPr>
          <w:t>7.2.1</w:t>
        </w:r>
        <w:r w:rsidRPr="00C76BB9">
          <w:tab/>
        </w:r>
      </w:ins>
      <w:ins w:id="664" w:author="Garrido, Andrés" w:date="2022-02-12T10:26:00Z">
        <w:r w:rsidRPr="00C76BB9">
          <w:t xml:space="preserve">El acuerdo de una </w:t>
        </w:r>
      </w:ins>
      <w:ins w:id="665" w:author="Garrido, Andrés" w:date="2022-02-12T10:27:00Z">
        <w:r w:rsidRPr="00C76BB9">
          <w:t xml:space="preserve">Comisión de Estudio </w:t>
        </w:r>
      </w:ins>
      <w:ins w:id="666" w:author="Garrido, Andrés" w:date="2022-02-12T10:26:00Z">
        <w:r w:rsidRPr="00C76BB9">
          <w:t xml:space="preserve">para </w:t>
        </w:r>
      </w:ins>
      <w:ins w:id="667" w:author="Garrido, Andrés" w:date="2022-02-12T10:27:00Z">
        <w:r w:rsidRPr="00C76BB9">
          <w:t>a</w:t>
        </w:r>
      </w:ins>
      <w:ins w:id="668" w:author="Garrido, Andrés" w:date="2022-02-12T10:28:00Z">
        <w:r w:rsidRPr="00C76BB9">
          <w:t>doptar</w:t>
        </w:r>
      </w:ins>
      <w:ins w:id="669" w:author="Garrido, Andrés" w:date="2022-02-12T10:26:00Z">
        <w:r w:rsidRPr="00C76BB9">
          <w:t xml:space="preserve"> las propuestas de Cuesti</w:t>
        </w:r>
      </w:ins>
      <w:ins w:id="670" w:author="Garrido, Andrés" w:date="2022-02-12T10:30:00Z">
        <w:r w:rsidR="00D91C37" w:rsidRPr="00C76BB9">
          <w:t xml:space="preserve">ones </w:t>
        </w:r>
      </w:ins>
      <w:ins w:id="671" w:author="Garrido, Andrés" w:date="2022-02-12T10:26:00Z">
        <w:r w:rsidRPr="00C76BB9">
          <w:t>nueva</w:t>
        </w:r>
      </w:ins>
      <w:ins w:id="672" w:author="Garrido, Andrés" w:date="2022-02-12T10:30:00Z">
        <w:r w:rsidR="00D91C37" w:rsidRPr="00C76BB9">
          <w:t>s</w:t>
        </w:r>
      </w:ins>
      <w:ins w:id="673" w:author="Garrido, Andrés" w:date="2022-02-12T10:26:00Z">
        <w:r w:rsidRPr="00C76BB9">
          <w:t xml:space="preserve"> o revisada</w:t>
        </w:r>
      </w:ins>
      <w:ins w:id="674" w:author="Garrido, Andrés" w:date="2022-02-12T10:30:00Z">
        <w:r w:rsidR="00D91C37" w:rsidRPr="00C76BB9">
          <w:t>s</w:t>
        </w:r>
      </w:ins>
      <w:ins w:id="675" w:author="Garrido, Andrés" w:date="2022-02-12T10:26:00Z">
        <w:r w:rsidRPr="00C76BB9">
          <w:t xml:space="preserve"> </w:t>
        </w:r>
      </w:ins>
      <w:ins w:id="676" w:author="Garrido, Andrés" w:date="2022-02-12T10:28:00Z">
        <w:r w:rsidRPr="00C76BB9">
          <w:t>y presentarla</w:t>
        </w:r>
      </w:ins>
      <w:ins w:id="677" w:author="Garrido, Andrés" w:date="2022-02-12T10:30:00Z">
        <w:r w:rsidR="00D91C37" w:rsidRPr="00C76BB9">
          <w:t>s</w:t>
        </w:r>
      </w:ins>
      <w:ins w:id="678" w:author="Garrido, Andrés" w:date="2022-02-12T10:28:00Z">
        <w:r w:rsidRPr="00C76BB9">
          <w:t xml:space="preserve"> para su aprobación </w:t>
        </w:r>
      </w:ins>
      <w:ins w:id="679" w:author="Garrido, Andrés" w:date="2022-02-12T10:26:00Z">
        <w:r w:rsidRPr="00C76BB9">
          <w:t xml:space="preserve">se consigue cuando los Estados Miembros y </w:t>
        </w:r>
      </w:ins>
      <w:ins w:id="680" w:author="Garrido, Andrés" w:date="2022-02-13T09:34:00Z">
        <w:r w:rsidR="00A0388E" w:rsidRPr="00C76BB9">
          <w:t xml:space="preserve">los </w:t>
        </w:r>
      </w:ins>
      <w:ins w:id="681" w:author="Garrido, Andrés" w:date="2022-02-12T10:26:00Z">
        <w:r w:rsidRPr="00C76BB9">
          <w:t>Miembros de Sector presentes en la reunión de la CE donde se trata la</w:t>
        </w:r>
      </w:ins>
      <w:ins w:id="682" w:author="Garrido, Andrés" w:date="2022-02-13T09:35:00Z">
        <w:r w:rsidR="00A0388E" w:rsidRPr="00C76BB9">
          <w:t xml:space="preserve"> propuesta de </w:t>
        </w:r>
      </w:ins>
      <w:ins w:id="683" w:author="Garrido, Andrés" w:date="2022-02-12T10:26:00Z">
        <w:r w:rsidRPr="00C76BB9">
          <w:t xml:space="preserve">Cuestión nueva o revisada, determinan por consenso que se cumplen los criterios del </w:t>
        </w:r>
      </w:ins>
      <w:ins w:id="684" w:author="Garrido, Andrés" w:date="2022-02-13T10:13:00Z">
        <w:r w:rsidR="00BB49C9" w:rsidRPr="00C76BB9">
          <w:t xml:space="preserve">§ </w:t>
        </w:r>
      </w:ins>
      <w:ins w:id="685" w:author="Garrido, Andrés" w:date="2022-02-12T10:26:00Z">
        <w:r w:rsidRPr="00C76BB9">
          <w:t>7.1.5.</w:t>
        </w:r>
      </w:ins>
    </w:p>
    <w:p w14:paraId="132F420C" w14:textId="050F97F0" w:rsidR="00D91C37" w:rsidRPr="00C76BB9" w:rsidRDefault="00D91C37" w:rsidP="00D91C37">
      <w:pPr>
        <w:rPr>
          <w:ins w:id="686" w:author="Garrido, Andrés" w:date="2022-02-12T10:33:00Z"/>
        </w:rPr>
      </w:pPr>
      <w:ins w:id="687" w:author="Garrido, Andrés" w:date="2022-02-12T10:31:00Z">
        <w:r w:rsidRPr="00C76BB9">
          <w:rPr>
            <w:b/>
          </w:rPr>
          <w:t>7.2.2</w:t>
        </w:r>
        <w:r w:rsidRPr="00C76BB9">
          <w:tab/>
        </w:r>
      </w:ins>
      <w:ins w:id="688" w:author="Garrido, Andrés" w:date="2022-02-12T10:33:00Z">
        <w:r w:rsidRPr="00C76BB9">
          <w:t xml:space="preserve">El GANT será informado mediante declaraciones de </w:t>
        </w:r>
      </w:ins>
      <w:ins w:id="689" w:author="Garrido, Andrés" w:date="2022-02-13T09:35:00Z">
        <w:r w:rsidR="00A0388E" w:rsidRPr="00C76BB9">
          <w:t>coordinación</w:t>
        </w:r>
      </w:ins>
      <w:ins w:id="690" w:author="Garrido, Andrés" w:date="2022-02-12T10:33:00Z">
        <w:r w:rsidRPr="00C76BB9">
          <w:t xml:space="preserve"> de las Comisiones de Estudio de todas las propuestas de Cuestiones nuevas o revisadas, a fin de que pueda considerar las posibles repercusiones en el trabajo de todas las Comisiones de Estudio del UIT</w:t>
        </w:r>
      </w:ins>
      <w:ins w:id="691" w:author="SPANISH" w:date="2022-02-15T11:59:00Z">
        <w:r w:rsidR="001E146A">
          <w:t>-</w:t>
        </w:r>
      </w:ins>
      <w:ins w:id="692" w:author="Garrido, Andrés" w:date="2022-02-12T10:33:00Z">
        <w:r w:rsidRPr="00C76BB9">
          <w:t xml:space="preserve">T u otros grupos. En colaboración con el autor o los autores de las Cuestiones propuestas, el GANT examinará y, si procede, podrá recomendar cambios </w:t>
        </w:r>
      </w:ins>
      <w:ins w:id="693" w:author="Garrido, Andrés" w:date="2022-02-13T09:36:00Z">
        <w:r w:rsidR="00A0388E" w:rsidRPr="00C76BB9">
          <w:t>a</w:t>
        </w:r>
      </w:ins>
      <w:ins w:id="694" w:author="Garrido, Andrés" w:date="2022-02-12T10:33:00Z">
        <w:r w:rsidRPr="00C76BB9">
          <w:t xml:space="preserve"> dichas Cuestiones, teniendo en cuenta los criterios del </w:t>
        </w:r>
      </w:ins>
      <w:ins w:id="695" w:author="Garrido, Andrés" w:date="2022-02-13T10:08:00Z">
        <w:r w:rsidR="00BB49C9" w:rsidRPr="00C76BB9">
          <w:t>§</w:t>
        </w:r>
      </w:ins>
      <w:ins w:id="696" w:author="SPANISH" w:date="2022-02-15T12:00:00Z">
        <w:r w:rsidR="001E146A">
          <w:t> </w:t>
        </w:r>
      </w:ins>
      <w:ins w:id="697" w:author="Garrido, Andrés" w:date="2022-02-12T10:33:00Z">
        <w:r w:rsidRPr="00C76BB9">
          <w:t>7.1.5.</w:t>
        </w:r>
      </w:ins>
    </w:p>
    <w:p w14:paraId="17058FA4" w14:textId="0FA93004" w:rsidR="00D91C37" w:rsidRPr="00C76BB9" w:rsidRDefault="00CE61D3" w:rsidP="00D91C37">
      <w:pPr>
        <w:rPr>
          <w:ins w:id="698" w:author="Garrido, Andrés" w:date="2022-02-12T10:39:00Z"/>
        </w:rPr>
      </w:pPr>
      <w:ins w:id="699" w:author="Garrido, Andrés" w:date="2022-02-12T10:35:00Z">
        <w:r w:rsidRPr="00C76BB9">
          <w:rPr>
            <w:b/>
          </w:rPr>
          <w:t>7.2.3</w:t>
        </w:r>
        <w:r w:rsidRPr="00C76BB9">
          <w:tab/>
          <w:t xml:space="preserve">En particular, el GANT examinará toda </w:t>
        </w:r>
      </w:ins>
      <w:ins w:id="700" w:author="Garrido, Andrés" w:date="2022-02-12T10:38:00Z">
        <w:r w:rsidRPr="00C76BB9">
          <w:t>C</w:t>
        </w:r>
      </w:ins>
      <w:ins w:id="701" w:author="Garrido, Andrés" w:date="2022-02-12T10:35:00Z">
        <w:r w:rsidRPr="00C76BB9">
          <w:t>uesti</w:t>
        </w:r>
      </w:ins>
      <w:ins w:id="702" w:author="Garrido, Andrés" w:date="2022-02-12T10:38:00Z">
        <w:r w:rsidRPr="00C76BB9">
          <w:t xml:space="preserve">ón, </w:t>
        </w:r>
      </w:ins>
      <w:ins w:id="703" w:author="Garrido, Andrés" w:date="2022-02-12T10:35:00Z">
        <w:r w:rsidRPr="00C76BB9">
          <w:t xml:space="preserve">nueva o revisada, para determinar si </w:t>
        </w:r>
      </w:ins>
      <w:ins w:id="704" w:author="Garrido, Andrés" w:date="2022-02-12T10:39:00Z">
        <w:r w:rsidRPr="00C76BB9">
          <w:t>se ajusta el</w:t>
        </w:r>
      </w:ins>
      <w:ins w:id="705" w:author="Garrido, Andrés" w:date="2022-02-12T10:35:00Z">
        <w:r w:rsidRPr="00C76BB9">
          <w:t xml:space="preserve"> mandato de la Comisión de Estudio</w:t>
        </w:r>
      </w:ins>
      <w:ins w:id="706" w:author="SPANISH" w:date="2022-02-15T12:00:00Z">
        <w:r w:rsidR="001E146A">
          <w:t>.</w:t>
        </w:r>
      </w:ins>
      <w:ins w:id="707" w:author="Garrido, Andrés" w:date="2022-02-12T10:35:00Z">
        <w:r w:rsidRPr="00C76BB9">
          <w:t xml:space="preserve"> El GANT podr</w:t>
        </w:r>
      </w:ins>
      <w:ins w:id="708" w:author="Garrido, Andrés" w:date="2022-02-12T10:36:00Z">
        <w:r w:rsidRPr="00C76BB9">
          <w:t>á entonces:</w:t>
        </w:r>
      </w:ins>
    </w:p>
    <w:p w14:paraId="31596E78" w14:textId="5E62A1EC" w:rsidR="00CE61D3" w:rsidRPr="00C76BB9" w:rsidRDefault="00CE61D3" w:rsidP="007F4274">
      <w:pPr>
        <w:pStyle w:val="enumlev1"/>
        <w:rPr>
          <w:ins w:id="709" w:author="Garrido, Andrés" w:date="2022-02-12T10:40:00Z"/>
        </w:rPr>
      </w:pPr>
      <w:ins w:id="710" w:author="Garrido, Andrés" w:date="2022-02-12T10:39:00Z">
        <w:r w:rsidRPr="00C76BB9">
          <w:t>a)</w:t>
        </w:r>
        <w:r w:rsidRPr="00C76BB9">
          <w:tab/>
        </w:r>
      </w:ins>
      <w:ins w:id="711" w:author="Garrido, Andrés" w:date="2022-02-12T10:40:00Z">
        <w:r w:rsidRPr="00C76BB9">
          <w:t>respaldar el texto de cualquier propuesta de Cuestión nueva o revisada, en cuyo caso el proyecto de Cuestión nueva o revisada se somete a aprobación según lo dispuesto en el</w:t>
        </w:r>
      </w:ins>
      <w:ins w:id="712" w:author="Garrido, Andrés" w:date="2022-02-13T10:05:00Z">
        <w:r w:rsidR="00BB49C9" w:rsidRPr="00C76BB9">
          <w:t xml:space="preserve"> </w:t>
        </w:r>
      </w:ins>
      <w:ins w:id="713" w:author="Garrido, Andrés" w:date="2022-02-13T10:06:00Z">
        <w:r w:rsidR="00BB49C9" w:rsidRPr="00C76BB9">
          <w:t>§</w:t>
        </w:r>
      </w:ins>
      <w:ins w:id="714" w:author="SPANISH" w:date="2022-02-15T12:01:00Z">
        <w:r w:rsidR="001E146A">
          <w:t> </w:t>
        </w:r>
      </w:ins>
      <w:ins w:id="715" w:author="Garrido, Andrés" w:date="2022-02-12T10:40:00Z">
        <w:r w:rsidRPr="00C76BB9">
          <w:t xml:space="preserve">7.3; o </w:t>
        </w:r>
      </w:ins>
    </w:p>
    <w:p w14:paraId="6E9471B0" w14:textId="763C3525" w:rsidR="00CE61D3" w:rsidRPr="00C76BB9" w:rsidRDefault="00CE61D3" w:rsidP="00CE61D3">
      <w:pPr>
        <w:pStyle w:val="enumlev1"/>
        <w:rPr>
          <w:ins w:id="716" w:author="Garrido, Andrés" w:date="2022-02-12T10:42:00Z"/>
        </w:rPr>
      </w:pPr>
      <w:ins w:id="717" w:author="Garrido, Andrés" w:date="2022-02-12T10:39:00Z">
        <w:r w:rsidRPr="00C76BB9">
          <w:t>b)</w:t>
        </w:r>
        <w:r w:rsidRPr="00C76BB9">
          <w:tab/>
        </w:r>
      </w:ins>
      <w:ins w:id="718" w:author="Garrido, Andrés" w:date="2022-02-12T10:42:00Z">
        <w:r w:rsidRPr="00C76BB9">
          <w:t>recomendar su modificación. Si el GANT recomienda modificar el proyecto de Cuestión nueva o revisada, la Cuestión se devolverá a la Comisión de Estudio correspondiente para que la reconsidere</w:t>
        </w:r>
        <w:r w:rsidR="00A0388E" w:rsidRPr="00C76BB9">
          <w:t>.</w:t>
        </w:r>
      </w:ins>
    </w:p>
    <w:p w14:paraId="0EC630A9" w14:textId="441DD9E3" w:rsidR="00CE61D3" w:rsidRPr="00C76BB9" w:rsidRDefault="00CE61D3" w:rsidP="00337E81">
      <w:pPr>
        <w:rPr>
          <w:ins w:id="719" w:author="Garrido, Andrés" w:date="2022-02-12T10:43:00Z"/>
        </w:rPr>
      </w:pPr>
      <w:ins w:id="720" w:author="Garrido, Andrés" w:date="2022-02-12T10:43:00Z">
        <w:r w:rsidRPr="00C76BB9">
          <w:rPr>
            <w:b/>
          </w:rPr>
          <w:t>7.2.4</w:t>
        </w:r>
        <w:r w:rsidRPr="00C76BB9">
          <w:rPr>
            <w:rPrChange w:id="721" w:author="Garrido, Andrés" w:date="2022-02-12T10:44:00Z">
              <w:rPr>
                <w:lang w:val="en-US"/>
              </w:rPr>
            </w:rPrChange>
          </w:rPr>
          <w:tab/>
        </w:r>
      </w:ins>
      <w:ins w:id="722" w:author="Garrido, Andrés" w:date="2022-02-12T10:44:00Z">
        <w:r w:rsidR="008720E7" w:rsidRPr="00C76BB9">
          <w:t>Si el GANT recomienda modificar el proyecto de Cuestión nueva o revisada (</w:t>
        </w:r>
      </w:ins>
      <w:ins w:id="723" w:author="Garrido, Andrés" w:date="2022-02-13T10:06:00Z">
        <w:r w:rsidR="00BB49C9" w:rsidRPr="00C76BB9">
          <w:t xml:space="preserve">§ </w:t>
        </w:r>
      </w:ins>
      <w:ins w:id="724" w:author="Garrido, Andrés" w:date="2022-02-12T10:44:00Z">
        <w:r w:rsidR="008720E7" w:rsidRPr="00C76BB9">
          <w:t>7.2.3b), la Comisión de Estudio correspondiente podrá:</w:t>
        </w:r>
      </w:ins>
    </w:p>
    <w:p w14:paraId="6D089DCB" w14:textId="2D0E2572" w:rsidR="008720E7" w:rsidRPr="00C76BB9" w:rsidRDefault="00CE61D3" w:rsidP="00CE61D3">
      <w:pPr>
        <w:pStyle w:val="enumlev1"/>
        <w:rPr>
          <w:ins w:id="725" w:author="Garrido, Andrés" w:date="2022-02-12T10:48:00Z"/>
        </w:rPr>
      </w:pPr>
      <w:ins w:id="726" w:author="Garrido, Andrés" w:date="2022-02-12T10:43:00Z">
        <w:r w:rsidRPr="00C76BB9">
          <w:lastRenderedPageBreak/>
          <w:t>a)</w:t>
        </w:r>
        <w:r w:rsidRPr="00C76BB9">
          <w:tab/>
        </w:r>
      </w:ins>
      <w:ins w:id="727" w:author="Garrido, Andrés" w:date="2022-02-12T10:48:00Z">
        <w:r w:rsidR="008720E7" w:rsidRPr="00C76BB9">
          <w:t xml:space="preserve">modificar el proyecto de Cuestión nueva o revisada </w:t>
        </w:r>
      </w:ins>
      <w:ins w:id="728" w:author="Garrido, Andrés" w:date="2022-02-13T09:37:00Z">
        <w:r w:rsidR="00A0388E" w:rsidRPr="00C76BB9">
          <w:t>con arreglo a</w:t>
        </w:r>
      </w:ins>
      <w:ins w:id="729" w:author="Garrido, Andrés" w:date="2022-02-12T10:48:00Z">
        <w:r w:rsidR="008720E7" w:rsidRPr="00C76BB9">
          <w:t xml:space="preserve"> las recomendaciones del GANT y someterlo a aprobación de conformidad con lo dispuesto en el </w:t>
        </w:r>
      </w:ins>
      <w:ins w:id="730" w:author="Garrido, Andrés" w:date="2022-02-13T10:06:00Z">
        <w:r w:rsidR="00BB49C9" w:rsidRPr="00C76BB9">
          <w:t>§</w:t>
        </w:r>
      </w:ins>
      <w:ins w:id="731" w:author="Garrido, Andrés" w:date="2022-02-12T10:48:00Z">
        <w:r w:rsidR="008720E7" w:rsidRPr="00C76BB9">
          <w:t>7.3</w:t>
        </w:r>
      </w:ins>
      <w:ins w:id="732" w:author="Garrido, Andrés" w:date="2022-02-13T09:38:00Z">
        <w:r w:rsidR="00A0388E" w:rsidRPr="00C76BB9">
          <w:t>;</w:t>
        </w:r>
      </w:ins>
    </w:p>
    <w:p w14:paraId="3C341EFB" w14:textId="21CEE4BB" w:rsidR="002112B9" w:rsidRPr="00C76BB9" w:rsidRDefault="00CE61D3" w:rsidP="00CE61D3">
      <w:pPr>
        <w:pStyle w:val="enumlev1"/>
        <w:rPr>
          <w:ins w:id="733" w:author="Garrido, Andrés" w:date="2022-02-12T10:48:00Z"/>
        </w:rPr>
      </w:pPr>
      <w:ins w:id="734" w:author="Garrido, Andrés" w:date="2022-02-12T10:43:00Z">
        <w:r w:rsidRPr="00C76BB9">
          <w:t>b)</w:t>
        </w:r>
        <w:r w:rsidRPr="00C76BB9">
          <w:tab/>
        </w:r>
      </w:ins>
      <w:ins w:id="735" w:author="Garrido, Andrés" w:date="2022-02-12T10:48:00Z">
        <w:r w:rsidR="002112B9" w:rsidRPr="00C76BB9">
          <w:t xml:space="preserve">examinar las recomendaciones del GANT y, en caso de que </w:t>
        </w:r>
      </w:ins>
      <w:ins w:id="736" w:author="Garrido, Andrés" w:date="2022-02-12T10:49:00Z">
        <w:r w:rsidR="002112B9" w:rsidRPr="00C76BB9">
          <w:t>existan</w:t>
        </w:r>
      </w:ins>
      <w:ins w:id="737" w:author="Garrido, Andrés" w:date="2022-02-12T10:48:00Z">
        <w:r w:rsidR="002112B9" w:rsidRPr="00C76BB9">
          <w:t xml:space="preserve"> dificultades para su aplicación, proporcionar al GANT información adicional para </w:t>
        </w:r>
      </w:ins>
      <w:ins w:id="738" w:author="Garrido, Andrés" w:date="2022-02-12T10:49:00Z">
        <w:r w:rsidR="002112B9" w:rsidRPr="00C76BB9">
          <w:t>un</w:t>
        </w:r>
      </w:ins>
      <w:ins w:id="739" w:author="Garrido, Andrés" w:date="2022-02-12T10:48:00Z">
        <w:r w:rsidR="002112B9" w:rsidRPr="00C76BB9">
          <w:t xml:space="preserve"> examen</w:t>
        </w:r>
      </w:ins>
      <w:ins w:id="740" w:author="Garrido, Andrés" w:date="2022-02-12T10:49:00Z">
        <w:r w:rsidR="002112B9" w:rsidRPr="00C76BB9">
          <w:t xml:space="preserve"> adicional</w:t>
        </w:r>
      </w:ins>
      <w:ins w:id="741" w:author="Garrido, Andrés" w:date="2022-02-12T10:48:00Z">
        <w:r w:rsidR="002112B9" w:rsidRPr="00C76BB9">
          <w:t>;</w:t>
        </w:r>
      </w:ins>
    </w:p>
    <w:p w14:paraId="60596D01" w14:textId="5433F0E7" w:rsidR="00CE61D3" w:rsidRPr="00C76BB9" w:rsidRDefault="00CE61D3">
      <w:pPr>
        <w:pStyle w:val="enumlev1"/>
        <w:rPr>
          <w:ins w:id="742" w:author="Garrido, Andrés" w:date="2022-02-12T10:43:00Z"/>
        </w:rPr>
      </w:pPr>
      <w:ins w:id="743" w:author="Garrido, Andrés" w:date="2022-02-12T10:43:00Z">
        <w:r w:rsidRPr="00C76BB9">
          <w:t>c)</w:t>
        </w:r>
        <w:r w:rsidRPr="00C76BB9">
          <w:tab/>
        </w:r>
      </w:ins>
      <w:ins w:id="744" w:author="Garrido, Andrés" w:date="2022-02-12T10:49:00Z">
        <w:r w:rsidR="002112B9" w:rsidRPr="00C76BB9">
          <w:t xml:space="preserve">presentar el proyecto de Cuestión nueva o revisada para su aprobación mediante consulta a los Estados Miembros (véase el </w:t>
        </w:r>
      </w:ins>
      <w:ins w:id="745" w:author="Garrido, Andrés" w:date="2022-02-13T10:06:00Z">
        <w:r w:rsidR="00BB49C9" w:rsidRPr="00C76BB9">
          <w:t xml:space="preserve">§ </w:t>
        </w:r>
      </w:ins>
      <w:ins w:id="746" w:author="Garrido, Andrés" w:date="2022-02-12T10:49:00Z">
        <w:r w:rsidR="002112B9" w:rsidRPr="00C76BB9">
          <w:t>7.3.2);</w:t>
        </w:r>
      </w:ins>
    </w:p>
    <w:p w14:paraId="4150A96E" w14:textId="5C6B9A15" w:rsidR="002112B9" w:rsidRPr="00C76BB9" w:rsidRDefault="00CE61D3" w:rsidP="00CE61D3">
      <w:pPr>
        <w:pStyle w:val="enumlev1"/>
        <w:rPr>
          <w:ins w:id="747" w:author="Garrido, Andrés" w:date="2022-02-12T10:51:00Z"/>
        </w:rPr>
      </w:pPr>
      <w:ins w:id="748" w:author="Garrido, Andrés" w:date="2022-02-12T10:43:00Z">
        <w:r w:rsidRPr="00C76BB9">
          <w:t>d)</w:t>
        </w:r>
        <w:r w:rsidRPr="00C76BB9">
          <w:tab/>
        </w:r>
      </w:ins>
      <w:ins w:id="749" w:author="Garrido, Andrés" w:date="2022-02-12T10:50:00Z">
        <w:r w:rsidR="002112B9" w:rsidRPr="00C76BB9">
          <w:t>someter el proyecto de Cuestión nueva o revisada a la aprobación de la AMNT.</w:t>
        </w:r>
      </w:ins>
    </w:p>
    <w:p w14:paraId="66349929" w14:textId="7ECEA2C6" w:rsidR="002112B9" w:rsidRPr="00C76BB9" w:rsidRDefault="002112B9" w:rsidP="007F4274">
      <w:pPr>
        <w:rPr>
          <w:ins w:id="750" w:author="Garrido, Andrés" w:date="2022-02-12T10:52:00Z"/>
        </w:rPr>
      </w:pPr>
      <w:ins w:id="751" w:author="Garrido, Andrés" w:date="2022-02-12T10:51:00Z">
        <w:r w:rsidRPr="00C76BB9">
          <w:rPr>
            <w:b/>
            <w:bCs/>
          </w:rPr>
          <w:t>7.2.5</w:t>
        </w:r>
        <w:r w:rsidRPr="00C76BB9">
          <w:tab/>
        </w:r>
      </w:ins>
      <w:ins w:id="752" w:author="Garrido, Andrés" w:date="2022-02-12T10:52:00Z">
        <w:r w:rsidRPr="00C76BB9">
          <w:t xml:space="preserve">No se requiere el examen por parte del GANT de las Cuestiones urgentes mencionadas en el </w:t>
        </w:r>
      </w:ins>
      <w:ins w:id="753" w:author="Garrido, Andrés" w:date="2022-02-13T10:08:00Z">
        <w:r w:rsidR="00BB49C9" w:rsidRPr="00C76BB9">
          <w:t xml:space="preserve">§ </w:t>
        </w:r>
      </w:ins>
      <w:ins w:id="754" w:author="Garrido, Andrés" w:date="2022-02-12T10:52:00Z">
        <w:r w:rsidRPr="00C76BB9">
          <w:t>7.1.7.</w:t>
        </w:r>
      </w:ins>
    </w:p>
    <w:p w14:paraId="68867DD7" w14:textId="30078AFC" w:rsidR="002112B9" w:rsidRPr="00C76BB9" w:rsidRDefault="002112B9" w:rsidP="007F4274">
      <w:pPr>
        <w:rPr>
          <w:ins w:id="755" w:author="Garrido, Andrés" w:date="2022-02-12T10:52:00Z"/>
        </w:rPr>
      </w:pPr>
      <w:ins w:id="756" w:author="Garrido, Andrés" w:date="2022-02-12T10:51:00Z">
        <w:r w:rsidRPr="00C76BB9">
          <w:rPr>
            <w:b/>
            <w:bCs/>
          </w:rPr>
          <w:t>7.2.6</w:t>
        </w:r>
        <w:r w:rsidRPr="00C76BB9">
          <w:tab/>
        </w:r>
      </w:ins>
      <w:ins w:id="757" w:author="Garrido, Andrés" w:date="2022-02-12T10:52:00Z">
        <w:r w:rsidRPr="00C76BB9">
          <w:t xml:space="preserve">Si no </w:t>
        </w:r>
      </w:ins>
      <w:ins w:id="758" w:author="Garrido, Andrés" w:date="2022-02-13T09:39:00Z">
        <w:r w:rsidR="00A0388E" w:rsidRPr="00C76BB9">
          <w:t>hay</w:t>
        </w:r>
      </w:ins>
      <w:ins w:id="759" w:author="Garrido, Andrés" w:date="2022-02-12T10:53:00Z">
        <w:r w:rsidRPr="00C76BB9">
          <w:t xml:space="preserve"> prevista</w:t>
        </w:r>
      </w:ins>
      <w:ins w:id="760" w:author="Garrido, Andrés" w:date="2022-02-12T10:52:00Z">
        <w:r w:rsidRPr="00C76BB9">
          <w:t xml:space="preserve"> ninguna reunión de la AMNT antes de la siguiente</w:t>
        </w:r>
      </w:ins>
      <w:ins w:id="761" w:author="Garrido, Andrés" w:date="2022-02-13T09:39:00Z">
        <w:r w:rsidR="00A0388E" w:rsidRPr="00C76BB9">
          <w:t xml:space="preserve"> Asamblea</w:t>
        </w:r>
      </w:ins>
      <w:ins w:id="762" w:author="Garrido, Andrés" w:date="2022-02-12T10:52:00Z">
        <w:r w:rsidRPr="00C76BB9">
          <w:t>, el Presidente de la Comisión de Estudio añadirá las propuestas de Cuestiones nuevas y/o revisadas adoptadas por la Comisión de Estudio al informe que ésta somete a la consideración de la AMNT.</w:t>
        </w:r>
      </w:ins>
    </w:p>
    <w:p w14:paraId="702DD4F1" w14:textId="5E29696D" w:rsidR="002E112B" w:rsidRPr="00C76BB9" w:rsidRDefault="002112B9" w:rsidP="002E112B">
      <w:pPr>
        <w:pStyle w:val="Heading2"/>
      </w:pPr>
      <w:ins w:id="763" w:author="Garrido, Andrés" w:date="2022-02-12T10:54:00Z">
        <w:r w:rsidRPr="00C76BB9">
          <w:t>7.3</w:t>
        </w:r>
        <w:r w:rsidRPr="00C76BB9">
          <w:tab/>
        </w:r>
      </w:ins>
      <w:r w:rsidR="00E82626" w:rsidRPr="00C76BB9">
        <w:t xml:space="preserve">Aprobación de Cuestiones nuevas o revisadas entre Asambleas </w:t>
      </w:r>
      <w:del w:id="764" w:author="Garrido, Andrés" w:date="2022-02-12T10:54:00Z">
        <w:r w:rsidR="00E82626" w:rsidRPr="00C76BB9" w:rsidDel="002112B9">
          <w:delText>(véase la Figura 7.1a)</w:delText>
        </w:r>
      </w:del>
      <w:bookmarkEnd w:id="655"/>
      <w:bookmarkEnd w:id="656"/>
    </w:p>
    <w:p w14:paraId="294F1312" w14:textId="37F4A723" w:rsidR="002E112B" w:rsidRPr="00C76BB9" w:rsidRDefault="00E82626" w:rsidP="002E112B">
      <w:r w:rsidRPr="00C76BB9">
        <w:rPr>
          <w:b/>
          <w:bCs/>
        </w:rPr>
        <w:t>7.</w:t>
      </w:r>
      <w:del w:id="765" w:author="Garrido, Andrés" w:date="2022-02-12T10:54:00Z">
        <w:r w:rsidRPr="00C76BB9" w:rsidDel="002112B9">
          <w:rPr>
            <w:b/>
            <w:bCs/>
          </w:rPr>
          <w:delText>2</w:delText>
        </w:r>
      </w:del>
      <w:ins w:id="766" w:author="Garrido, Andrés" w:date="2022-02-12T10:54:00Z">
        <w:r w:rsidR="002112B9" w:rsidRPr="00C76BB9">
          <w:rPr>
            <w:b/>
            <w:bCs/>
          </w:rPr>
          <w:t>3</w:t>
        </w:r>
      </w:ins>
      <w:r w:rsidRPr="00C76BB9">
        <w:rPr>
          <w:b/>
          <w:bCs/>
        </w:rPr>
        <w:t>.1</w:t>
      </w:r>
      <w:r w:rsidRPr="00C76BB9">
        <w:tab/>
        <w:t>En el periodo entre Asambleas, y tras la elaboración de las Cuestiones nuevas o revisadas propuestas (véase 7.1), el procedimiento de aprobación de las Cuestiones nuevas o revisadas es el que se indica en</w:t>
      </w:r>
      <w:ins w:id="767" w:author="Garrido, Andrés" w:date="2022-02-13T10:06:00Z">
        <w:r w:rsidR="00BB49C9" w:rsidRPr="00C76BB9">
          <w:t xml:space="preserve"> </w:t>
        </w:r>
      </w:ins>
      <w:ins w:id="768" w:author="Garrido, Andrés" w:date="2022-02-13T10:14:00Z">
        <w:r w:rsidR="002A11D9" w:rsidRPr="00C76BB9">
          <w:t xml:space="preserve">los </w:t>
        </w:r>
      </w:ins>
      <w:ins w:id="769" w:author="Garrido, Andrés" w:date="2022-02-13T10:06:00Z">
        <w:r w:rsidR="00BB49C9" w:rsidRPr="00C76BB9">
          <w:t>§</w:t>
        </w:r>
      </w:ins>
      <w:r w:rsidRPr="00C76BB9">
        <w:t xml:space="preserve"> 7.</w:t>
      </w:r>
      <w:del w:id="770" w:author="Garrido, Andrés" w:date="2022-02-12T10:54:00Z">
        <w:r w:rsidRPr="00C76BB9" w:rsidDel="002112B9">
          <w:delText>2</w:delText>
        </w:r>
      </w:del>
      <w:ins w:id="771" w:author="Garrido, Andrés" w:date="2022-02-12T10:54:00Z">
        <w:r w:rsidR="002112B9" w:rsidRPr="00C76BB9">
          <w:t>3</w:t>
        </w:r>
      </w:ins>
      <w:r w:rsidRPr="00C76BB9">
        <w:t>.2 y 7.</w:t>
      </w:r>
      <w:del w:id="772" w:author="Garrido, Andrés" w:date="2022-02-12T10:54:00Z">
        <w:r w:rsidRPr="00C76BB9" w:rsidDel="002112B9">
          <w:delText>2</w:delText>
        </w:r>
      </w:del>
      <w:r w:rsidRPr="00C76BB9">
        <w:t>.3</w:t>
      </w:r>
      <w:ins w:id="773" w:author="Garrido, Andrés" w:date="2022-02-13T09:41:00Z">
        <w:r w:rsidR="00A0388E" w:rsidRPr="00C76BB9">
          <w:t>.</w:t>
        </w:r>
      </w:ins>
      <w:ins w:id="774" w:author="Garrido, Andrés" w:date="2022-02-12T10:54:00Z">
        <w:r w:rsidR="002112B9" w:rsidRPr="00C76BB9">
          <w:t>4</w:t>
        </w:r>
      </w:ins>
      <w:r w:rsidRPr="00C76BB9">
        <w:t>.</w:t>
      </w:r>
    </w:p>
    <w:p w14:paraId="599B5435" w14:textId="77777777" w:rsidR="00FC5523" w:rsidRPr="00C76BB9" w:rsidRDefault="00FC5523">
      <w:pPr>
        <w:sectPr w:rsidR="00FC5523" w:rsidRPr="00C76BB9">
          <w:headerReference w:type="default" r:id="rId11"/>
          <w:footerReference w:type="even" r:id="rId12"/>
          <w:footerReference w:type="default" r:id="rId13"/>
          <w:footerReference w:type="first" r:id="rId14"/>
          <w:type w:val="oddPage"/>
          <w:pgSz w:w="11907" w:h="16834" w:code="9"/>
          <w:pgMar w:top="1134" w:right="1134" w:bottom="1134" w:left="1134" w:header="567" w:footer="567" w:gutter="0"/>
          <w:cols w:space="720"/>
          <w:titlePg/>
          <w:docGrid w:linePitch="326"/>
        </w:sectPr>
      </w:pPr>
    </w:p>
    <w:p w14:paraId="36FA57B6" w14:textId="55F590E7" w:rsidR="002E112B" w:rsidRPr="00C76BB9" w:rsidRDefault="002814E7" w:rsidP="002E112B">
      <w:pPr>
        <w:pStyle w:val="Figure"/>
        <w:tabs>
          <w:tab w:val="left" w:pos="14175"/>
        </w:tabs>
        <w:ind w:right="-227"/>
      </w:pPr>
      <w:r>
        <w:rPr>
          <w:noProof/>
          <w:lang w:eastAsia="en-GB"/>
        </w:rPr>
        <w:lastRenderedPageBreak/>
        <w:pict w14:anchorId="1DDCD161">
          <v:rect id="Rectangle 486" o:spid="_x0000_s2050"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0CWQIAALA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4NdAl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3B5935C7">
          <v:rect id="Rectangle 485" o:spid="_x0000_s2059"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s0WQIAALA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MNbN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6870EE54">
          <v:rect id="Rectangle 484" o:spid="_x0000_s2058"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Q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YgGJk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4F7400F4">
          <v:rect id="Rectangle 483" o:spid="_x0000_s2057"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dYWQIAALA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JXW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305574D2">
          <v:rect id="Rectangle 482" o:spid="_x0000_s205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8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ICF/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596F7082">
          <v:rect id="Rectangle 481" o:spid="_x0000_s2055"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K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w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u8CDylkCAACwBAAADgAAAAAAAAAAAAAAAAAuAgAAZHJzL2Uyb0RvYy54bWxQSwECLQAU&#10;AAYACAAAACEAhluH1dgAAAAFAQAADwAAAAAAAAAAAAAAAACzBAAAZHJzL2Rvd25yZXYueG1sUEsF&#10;BgAAAAAEAAQA8wAAALgFAAAAAA==&#10;" filled="f" stroked="f">
            <o:lock v:ext="edit" aspectratio="t" selection="t"/>
          </v:rect>
        </w:pict>
      </w:r>
      <w:r>
        <w:rPr>
          <w:rFonts w:ascii="Arial" w:hAnsi="Arial" w:cs="Arial"/>
          <w:color w:val="000000"/>
          <w:sz w:val="12"/>
          <w:szCs w:val="12"/>
        </w:rPr>
        <w:pict w14:anchorId="233C0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2054" type="#_x0000_t75" style="position:absolute;left:0;text-align:left;margin-left:0;margin-top:0;width:50pt;height:50pt;z-index:251654656;visibility:hidden">
            <o:lock v:ext="edit" selection="t"/>
          </v:shape>
        </w:pict>
      </w:r>
      <w:del w:id="779" w:author="Garrido, Andrés" w:date="2022-02-12T10:55:00Z">
        <w:r w:rsidR="00E82626" w:rsidRPr="00C76BB9" w:rsidDel="00C75722">
          <w:rPr>
            <w:rFonts w:ascii="Arial" w:hAnsi="Arial" w:cs="Arial"/>
            <w:color w:val="000000"/>
            <w:sz w:val="12"/>
            <w:szCs w:val="12"/>
          </w:rPr>
          <w:object w:dxaOrig="8521" w:dyaOrig="3166" w14:anchorId="518CA3FC">
            <v:shape id="shape28" o:spid="_x0000_i1025" type="#_x0000_t75" style="width:708.6pt;height:264pt" o:ole="">
              <v:imagedata r:id="rId15" o:title=""/>
            </v:shape>
            <o:OLEObject Type="Embed" ProgID="CorelDraw.Graphic.16" ShapeID="shape28" DrawAspect="Content" ObjectID="_1707310726" r:id="rId16"/>
          </w:object>
        </w:r>
      </w:del>
    </w:p>
    <w:p w14:paraId="3D03AE85" w14:textId="4122FECB" w:rsidR="002E112B" w:rsidRPr="00C76BB9" w:rsidDel="00C75722" w:rsidRDefault="00E82626" w:rsidP="002E112B">
      <w:pPr>
        <w:pStyle w:val="FigureNoTitle"/>
        <w:rPr>
          <w:del w:id="780" w:author="Garrido, Andrés" w:date="2022-02-12T10:56:00Z"/>
        </w:rPr>
      </w:pPr>
      <w:del w:id="781" w:author="Garrido, Andrés" w:date="2022-02-12T10:56:00Z">
        <w:r w:rsidRPr="00C76BB9" w:rsidDel="00C75722">
          <w:delText>Figura 7.1a – Aprobación de Cuestiones nuevas o revisadas entre Asambleas</w:delText>
        </w:r>
      </w:del>
    </w:p>
    <w:p w14:paraId="514AF025" w14:textId="77777777" w:rsidR="00FC5523" w:rsidRPr="00C76BB9" w:rsidRDefault="00FC5523">
      <w:pPr>
        <w:sectPr w:rsidR="00FC5523" w:rsidRPr="00C76BB9">
          <w:headerReference w:type="default" r:id="rId17"/>
          <w:footerReference w:type="even" r:id="rId18"/>
          <w:footerReference w:type="default" r:id="rId19"/>
          <w:footerReference w:type="first" r:id="rId20"/>
          <w:pgSz w:w="16834" w:h="11907" w:orient="landscape" w:code="9"/>
          <w:pgMar w:top="1134" w:right="1134" w:bottom="1134" w:left="1134" w:header="567" w:footer="567" w:gutter="0"/>
          <w:cols w:space="720"/>
          <w:docGrid w:linePitch="326"/>
        </w:sectPr>
      </w:pPr>
    </w:p>
    <w:p w14:paraId="5B439F86" w14:textId="3BB10166" w:rsidR="00C75722" w:rsidRPr="00C76BB9" w:rsidRDefault="00C75722" w:rsidP="00337E81">
      <w:pPr>
        <w:pStyle w:val="Heading3"/>
        <w:rPr>
          <w:ins w:id="786" w:author="Garrido, Andrés" w:date="2022-02-12T10:57:00Z"/>
        </w:rPr>
      </w:pPr>
      <w:ins w:id="787" w:author="Garrido, Andrés" w:date="2022-02-12T10:57:00Z">
        <w:r w:rsidRPr="00C76BB9">
          <w:lastRenderedPageBreak/>
          <w:t>7.3.2</w:t>
        </w:r>
        <w:r w:rsidRPr="00C76BB9">
          <w:tab/>
        </w:r>
      </w:ins>
      <w:ins w:id="788" w:author="Garrido, Andrés" w:date="2022-02-12T10:59:00Z">
        <w:r w:rsidR="007E75CA" w:rsidRPr="00C76BB9">
          <w:t xml:space="preserve">Aprobación </w:t>
        </w:r>
      </w:ins>
      <w:ins w:id="789" w:author="Garrido, Andrés" w:date="2022-02-13T09:42:00Z">
        <w:r w:rsidR="0085219C" w:rsidRPr="00C76BB9">
          <w:t>de</w:t>
        </w:r>
      </w:ins>
      <w:ins w:id="790" w:author="Garrido, Andrés" w:date="2022-02-12T10:59:00Z">
        <w:r w:rsidR="007E75CA" w:rsidRPr="00C76BB9">
          <w:t xml:space="preserve"> proyecto</w:t>
        </w:r>
      </w:ins>
      <w:ins w:id="791" w:author="SPANISH" w:date="2022-02-14T16:34:00Z">
        <w:r w:rsidR="00420F32" w:rsidRPr="00C76BB9">
          <w:t>s</w:t>
        </w:r>
      </w:ins>
      <w:ins w:id="792" w:author="Garrido, Andrés" w:date="2022-02-12T10:59:00Z">
        <w:r w:rsidR="007E75CA" w:rsidRPr="00C76BB9">
          <w:t xml:space="preserve"> de Cuesti</w:t>
        </w:r>
      </w:ins>
      <w:ins w:id="793" w:author="Garrido, Andrés" w:date="2022-02-13T09:42:00Z">
        <w:r w:rsidR="0085219C" w:rsidRPr="00C76BB9">
          <w:t>ones</w:t>
        </w:r>
      </w:ins>
      <w:ins w:id="794" w:author="Garrido, Andrés" w:date="2022-02-12T10:59:00Z">
        <w:r w:rsidR="007E75CA" w:rsidRPr="00C76BB9">
          <w:t xml:space="preserve"> nuevas o revisadas mediante consulta </w:t>
        </w:r>
      </w:ins>
      <w:ins w:id="795" w:author="Garrido, Andrés" w:date="2022-02-12T11:00:00Z">
        <w:r w:rsidR="007E75CA" w:rsidRPr="00C76BB9">
          <w:t xml:space="preserve">formal </w:t>
        </w:r>
      </w:ins>
      <w:ins w:id="796" w:author="Garrido, Andrés" w:date="2022-02-12T10:59:00Z">
        <w:r w:rsidR="007E75CA" w:rsidRPr="00C76BB9">
          <w:t>a los Estados Miembros</w:t>
        </w:r>
      </w:ins>
    </w:p>
    <w:p w14:paraId="4C4BC5AD" w14:textId="75432398" w:rsidR="00C75722" w:rsidRPr="00C76BB9" w:rsidRDefault="00C75722" w:rsidP="00C75722">
      <w:pPr>
        <w:rPr>
          <w:ins w:id="797" w:author="Garrido, Andrés" w:date="2022-02-12T10:57:00Z"/>
        </w:rPr>
      </w:pPr>
      <w:ins w:id="798" w:author="Garrido, Andrés" w:date="2022-02-12T10:57:00Z">
        <w:r w:rsidRPr="00C76BB9">
          <w:rPr>
            <w:b/>
            <w:bCs/>
          </w:rPr>
          <w:t>7.3.2.1</w:t>
        </w:r>
        <w:r w:rsidRPr="00C76BB9">
          <w:tab/>
        </w:r>
      </w:ins>
      <w:ins w:id="799" w:author="Garrido, Andrés" w:date="2022-02-12T11:02:00Z">
        <w:r w:rsidR="007E75CA" w:rsidRPr="00C76BB9">
          <w:t xml:space="preserve">En virtud de los números 246D, 246F y 246H del Convenio, la aprobación de los proyectos de Cuestiones nuevas o revisadas que tengan repercusiones políticas o reglamentarias, o sobre cuyo alcance existan dudas, requiere una consulta formal </w:t>
        </w:r>
      </w:ins>
      <w:ins w:id="800" w:author="Garrido, Andrés" w:date="2022-02-13T09:43:00Z">
        <w:r w:rsidR="0085219C" w:rsidRPr="00C76BB9">
          <w:t>a</w:t>
        </w:r>
      </w:ins>
      <w:ins w:id="801" w:author="Garrido, Andrés" w:date="2022-02-12T11:02:00Z">
        <w:r w:rsidR="007E75CA" w:rsidRPr="00C76BB9">
          <w:t xml:space="preserve"> los Estados Miembros</w:t>
        </w:r>
      </w:ins>
      <w:ins w:id="802" w:author="Garrido, Andrés" w:date="2022-02-12T10:57:00Z">
        <w:r w:rsidRPr="00C76BB9">
          <w:t>.</w:t>
        </w:r>
      </w:ins>
    </w:p>
    <w:p w14:paraId="3BF7AD18" w14:textId="302EE702" w:rsidR="007E75CA" w:rsidRPr="00C76BB9" w:rsidRDefault="00C75722" w:rsidP="00C75722">
      <w:pPr>
        <w:rPr>
          <w:ins w:id="803" w:author="Garrido, Andrés" w:date="2022-02-12T11:01:00Z"/>
        </w:rPr>
      </w:pPr>
      <w:ins w:id="804" w:author="Garrido, Andrés" w:date="2022-02-12T10:57:00Z">
        <w:r w:rsidRPr="00C76BB9">
          <w:rPr>
            <w:b/>
            <w:bCs/>
          </w:rPr>
          <w:t>7.3.2.2</w:t>
        </w:r>
        <w:r w:rsidRPr="00C76BB9">
          <w:tab/>
        </w:r>
      </w:ins>
      <w:ins w:id="805" w:author="Garrido, Andrés" w:date="2022-02-12T11:01:00Z">
        <w:r w:rsidR="007E75CA" w:rsidRPr="00C76BB9">
          <w:t xml:space="preserve">Este procedimiento también se utilizará en la situación descrita en el </w:t>
        </w:r>
      </w:ins>
      <w:ins w:id="806" w:author="Garrido, Andrés" w:date="2022-02-13T10:08:00Z">
        <w:r w:rsidR="00BB49C9" w:rsidRPr="00C76BB9">
          <w:t xml:space="preserve">§ </w:t>
        </w:r>
      </w:ins>
      <w:ins w:id="807" w:author="Garrido, Andrés" w:date="2022-02-12T11:01:00Z">
        <w:r w:rsidR="007E75CA" w:rsidRPr="00C76BB9">
          <w:t>7.2.4c.</w:t>
        </w:r>
      </w:ins>
    </w:p>
    <w:p w14:paraId="0773F2C6" w14:textId="6BD87EDF" w:rsidR="007E75CA" w:rsidRPr="00C76BB9" w:rsidRDefault="00C75722" w:rsidP="00C75722">
      <w:pPr>
        <w:rPr>
          <w:ins w:id="808" w:author="Garrido, Andrés" w:date="2022-02-12T11:01:00Z"/>
        </w:rPr>
      </w:pPr>
      <w:ins w:id="809" w:author="Garrido, Andrés" w:date="2022-02-12T10:57:00Z">
        <w:r w:rsidRPr="00C76BB9">
          <w:rPr>
            <w:b/>
            <w:bCs/>
          </w:rPr>
          <w:t>7.3.2.3</w:t>
        </w:r>
        <w:r w:rsidRPr="00C76BB9">
          <w:tab/>
        </w:r>
      </w:ins>
      <w:ins w:id="810" w:author="Garrido, Andrés" w:date="2022-02-12T11:01:00Z">
        <w:r w:rsidR="007E75CA" w:rsidRPr="00C76BB9">
          <w:t xml:space="preserve">Si las </w:t>
        </w:r>
      </w:ins>
      <w:ins w:id="811" w:author="Garrido, Andrés" w:date="2022-02-12T11:04:00Z">
        <w:r w:rsidR="007E75CA" w:rsidRPr="00C76BB9">
          <w:t xml:space="preserve">propuestas de </w:t>
        </w:r>
      </w:ins>
      <w:ins w:id="812" w:author="Garrido, Andrés" w:date="2022-02-12T11:01:00Z">
        <w:r w:rsidR="007E75CA" w:rsidRPr="00C76BB9">
          <w:t>Cuestiones</w:t>
        </w:r>
      </w:ins>
      <w:ins w:id="813" w:author="Garrido, Andrés" w:date="2022-02-12T11:04:00Z">
        <w:r w:rsidR="007E75CA" w:rsidRPr="00C76BB9">
          <w:t xml:space="preserve"> </w:t>
        </w:r>
      </w:ins>
      <w:ins w:id="814" w:author="Garrido, Andrés" w:date="2022-02-12T11:01:00Z">
        <w:r w:rsidR="007E75CA" w:rsidRPr="00C76BB9">
          <w:t>nuevas</w:t>
        </w:r>
      </w:ins>
      <w:ins w:id="815" w:author="Garrido, Andrés" w:date="2022-02-12T11:04:00Z">
        <w:r w:rsidR="007E75CA" w:rsidRPr="00C76BB9">
          <w:t xml:space="preserve"> </w:t>
        </w:r>
      </w:ins>
      <w:ins w:id="816" w:author="Garrido, Andrés" w:date="2022-02-12T11:01:00Z">
        <w:r w:rsidR="007E75CA" w:rsidRPr="00C76BB9">
          <w:t>o revisadas han sido adoptadas por la Comisión de Estudio y refrendadas por el GANT, el Director de la TSB solicitará a los Estados Miembros que indiquen en un plazo de dos meses si aprueban o no las propuestas. Esta solicitud irá acompañada del texto final completo de</w:t>
        </w:r>
      </w:ins>
      <w:ins w:id="817" w:author="Garrido, Andrés" w:date="2022-02-13T09:43:00Z">
        <w:r w:rsidR="009F59A3" w:rsidRPr="00C76BB9">
          <w:t xml:space="preserve"> los</w:t>
        </w:r>
      </w:ins>
      <w:ins w:id="818" w:author="Garrido, Andrés" w:date="2022-02-12T11:01:00Z">
        <w:r w:rsidR="007E75CA" w:rsidRPr="00C76BB9">
          <w:t xml:space="preserve"> proyecto</w:t>
        </w:r>
      </w:ins>
      <w:ins w:id="819" w:author="Garrido, Andrés" w:date="2022-02-13T09:44:00Z">
        <w:r w:rsidR="009F59A3" w:rsidRPr="00C76BB9">
          <w:t>s</w:t>
        </w:r>
      </w:ins>
      <w:ins w:id="820" w:author="Garrido, Andrés" w:date="2022-02-12T11:01:00Z">
        <w:r w:rsidR="007E75CA" w:rsidRPr="00C76BB9">
          <w:t xml:space="preserve"> de Cuestiones nuevas o revisadas.</w:t>
        </w:r>
      </w:ins>
    </w:p>
    <w:p w14:paraId="59051428" w14:textId="7D8AA93F" w:rsidR="007E75CA" w:rsidRPr="00C76BB9" w:rsidRDefault="00C75722" w:rsidP="00C75722">
      <w:pPr>
        <w:rPr>
          <w:ins w:id="821" w:author="Garrido, Andrés" w:date="2022-02-12T11:06:00Z"/>
        </w:rPr>
      </w:pPr>
      <w:ins w:id="822" w:author="Garrido, Andrés" w:date="2022-02-12T10:57:00Z">
        <w:r w:rsidRPr="00C76BB9">
          <w:rPr>
            <w:b/>
            <w:bCs/>
          </w:rPr>
          <w:t>7.3.2.4</w:t>
        </w:r>
        <w:r w:rsidRPr="00C76BB9">
          <w:tab/>
        </w:r>
      </w:ins>
      <w:ins w:id="823" w:author="Garrido, Andrés" w:date="2022-02-12T11:06:00Z">
        <w:r w:rsidR="007E75CA" w:rsidRPr="00C76BB9">
          <w:t xml:space="preserve">Si el 70% o más de las respuestas recibidas durante el periodo de consulta </w:t>
        </w:r>
      </w:ins>
      <w:ins w:id="824" w:author="Garrido, Andrés" w:date="2022-02-13T09:44:00Z">
        <w:r w:rsidR="009F59A3" w:rsidRPr="00C76BB9">
          <w:t>dan</w:t>
        </w:r>
      </w:ins>
      <w:ins w:id="825" w:author="Garrido, Andrés" w:date="2022-02-12T11:06:00Z">
        <w:r w:rsidR="007E75CA" w:rsidRPr="00C76BB9">
          <w:t xml:space="preserve"> su aprobación (o si no hay respuestas), la propuesta se considerará aceptada. Si la propuesta no es aceptada, se devolverá a la Comisión de Estudio</w:t>
        </w:r>
      </w:ins>
      <w:ins w:id="826" w:author="SPANISH" w:date="2022-02-15T12:02:00Z">
        <w:r w:rsidR="001E146A">
          <w:t>.</w:t>
        </w:r>
      </w:ins>
    </w:p>
    <w:p w14:paraId="11560F7D" w14:textId="5C16516E" w:rsidR="007E75CA" w:rsidRPr="00C76BB9" w:rsidRDefault="00C75722" w:rsidP="001E146A">
      <w:pPr>
        <w:pStyle w:val="Note"/>
        <w:rPr>
          <w:ins w:id="827" w:author="Garrido, Andrés" w:date="2022-02-12T11:10:00Z"/>
        </w:rPr>
      </w:pPr>
      <w:ins w:id="828" w:author="Garrido, Andrés" w:date="2022-02-12T10:57:00Z">
        <w:r w:rsidRPr="00C76BB9">
          <w:t>NOTE</w:t>
        </w:r>
      </w:ins>
      <w:ins w:id="829" w:author="SPANISH" w:date="2022-02-15T12:02:00Z">
        <w:r w:rsidR="001E146A">
          <w:t> </w:t>
        </w:r>
      </w:ins>
      <w:ins w:id="830" w:author="Garrido, Andrés" w:date="2022-02-12T10:57:00Z">
        <w:r w:rsidRPr="00C76BB9">
          <w:t>–</w:t>
        </w:r>
      </w:ins>
      <w:ins w:id="831" w:author="SPANISH" w:date="2022-02-15T12:02:00Z">
        <w:r w:rsidR="001E146A">
          <w:t> </w:t>
        </w:r>
      </w:ins>
      <w:ins w:id="832" w:author="Garrido, Andrés" w:date="2022-02-12T11:10:00Z">
        <w:r w:rsidR="007E75CA" w:rsidRPr="00C76BB9">
          <w:t>Las respuestas que no contengan información sobre la aprobación o no del proyecto de Cuestión nueva o revisada no se tendrán en cuenta en el recuento de</w:t>
        </w:r>
      </w:ins>
      <w:ins w:id="833" w:author="Garrido, Andrés" w:date="2022-02-13T09:44:00Z">
        <w:r w:rsidR="009F59A3" w:rsidRPr="00C76BB9">
          <w:t>l</w:t>
        </w:r>
      </w:ins>
      <w:ins w:id="834" w:author="Garrido, Andrés" w:date="2022-02-12T11:10:00Z">
        <w:r w:rsidR="007E75CA" w:rsidRPr="00C76BB9">
          <w:t xml:space="preserve"> </w:t>
        </w:r>
      </w:ins>
      <w:ins w:id="835" w:author="Garrido, Andrés" w:date="2022-02-13T10:08:00Z">
        <w:r w:rsidR="00BB49C9" w:rsidRPr="00C76BB9">
          <w:t xml:space="preserve">§ </w:t>
        </w:r>
      </w:ins>
      <w:ins w:id="836" w:author="Garrido, Andrés" w:date="2022-02-12T11:10:00Z">
        <w:r w:rsidR="007E75CA" w:rsidRPr="00C76BB9">
          <w:t>7.3.2.4. Sin embargo, los comentarios recibidos en dichas respuestas se someterán a una reunión de la Comisión de Estudio de conformidad con</w:t>
        </w:r>
      </w:ins>
      <w:ins w:id="837" w:author="Garrido, Andrés" w:date="2022-02-13T10:14:00Z">
        <w:r w:rsidR="002A11D9" w:rsidRPr="00C76BB9">
          <w:t xml:space="preserve"> el</w:t>
        </w:r>
      </w:ins>
      <w:ins w:id="838" w:author="Garrido, Andrés" w:date="2022-02-12T11:10:00Z">
        <w:r w:rsidR="007E75CA" w:rsidRPr="00C76BB9">
          <w:t xml:space="preserve"> </w:t>
        </w:r>
      </w:ins>
      <w:ins w:id="839" w:author="Garrido, Andrés" w:date="2022-02-13T10:06:00Z">
        <w:r w:rsidR="00BB49C9" w:rsidRPr="00C76BB9">
          <w:t xml:space="preserve">§ </w:t>
        </w:r>
      </w:ins>
      <w:ins w:id="840" w:author="Garrido, Andrés" w:date="2022-02-12T11:10:00Z">
        <w:r w:rsidR="007E75CA" w:rsidRPr="00C76BB9">
          <w:t>7.3.</w:t>
        </w:r>
      </w:ins>
      <w:ins w:id="841" w:author="Garrido, Andrés" w:date="2022-02-25T15:43:00Z">
        <w:r w:rsidR="00B4308A">
          <w:t>2.6</w:t>
        </w:r>
      </w:ins>
      <w:ins w:id="842" w:author="Garrido, Andrés" w:date="2022-02-12T11:10:00Z">
        <w:r w:rsidR="007E75CA" w:rsidRPr="00C76BB9">
          <w:t>.</w:t>
        </w:r>
      </w:ins>
    </w:p>
    <w:p w14:paraId="311CF98E" w14:textId="402B7704" w:rsidR="001B6E6F" w:rsidRPr="00C76BB9" w:rsidRDefault="00C75722" w:rsidP="00C75722">
      <w:pPr>
        <w:rPr>
          <w:ins w:id="843" w:author="Garrido, Andrés" w:date="2022-02-12T11:11:00Z"/>
        </w:rPr>
      </w:pPr>
      <w:ins w:id="844" w:author="Garrido, Andrés" w:date="2022-02-12T10:57:00Z">
        <w:r w:rsidRPr="00C76BB9">
          <w:rPr>
            <w:b/>
            <w:bCs/>
          </w:rPr>
          <w:t>7.3.2.5</w:t>
        </w:r>
        <w:r w:rsidRPr="00C76BB9">
          <w:tab/>
        </w:r>
      </w:ins>
      <w:ins w:id="845" w:author="Garrido, Andrés" w:date="2022-02-12T11:11:00Z">
        <w:r w:rsidR="001B6E6F" w:rsidRPr="00C76BB9">
          <w:t xml:space="preserve">El Director de la TSB </w:t>
        </w:r>
      </w:ins>
      <w:ins w:id="846" w:author="Garrido, Andrés" w:date="2022-02-13T09:45:00Z">
        <w:r w:rsidR="009F59A3" w:rsidRPr="00C76BB9">
          <w:t>informará de</w:t>
        </w:r>
      </w:ins>
      <w:ins w:id="847" w:author="Garrido, Andrés" w:date="2022-02-12T11:11:00Z">
        <w:r w:rsidR="001B6E6F" w:rsidRPr="00C76BB9">
          <w:t xml:space="preserve"> los resultados de la consulta mediante una </w:t>
        </w:r>
      </w:ins>
      <w:ins w:id="848" w:author="Garrido, Andrés" w:date="2022-02-12T11:12:00Z">
        <w:r w:rsidR="001B6E6F" w:rsidRPr="00C76BB9">
          <w:t>c</w:t>
        </w:r>
      </w:ins>
      <w:ins w:id="849" w:author="Garrido, Andrés" w:date="2022-02-12T11:11:00Z">
        <w:r w:rsidR="001B6E6F" w:rsidRPr="00C76BB9">
          <w:t xml:space="preserve">ircular. (Véase también </w:t>
        </w:r>
      </w:ins>
      <w:ins w:id="850" w:author="Garrido, Andrés" w:date="2022-02-13T10:07:00Z">
        <w:r w:rsidR="00BB49C9" w:rsidRPr="00C76BB9">
          <w:t xml:space="preserve">§ </w:t>
        </w:r>
      </w:ins>
      <w:ins w:id="851" w:author="Garrido, Andrés" w:date="2022-02-12T11:11:00Z">
        <w:r w:rsidR="001B6E6F" w:rsidRPr="00C76BB9">
          <w:t>8.2.)</w:t>
        </w:r>
      </w:ins>
    </w:p>
    <w:p w14:paraId="2A5A57C9" w14:textId="0756D718" w:rsidR="00C75722" w:rsidRPr="00C76BB9" w:rsidRDefault="00C75722" w:rsidP="00C75722">
      <w:pPr>
        <w:rPr>
          <w:ins w:id="852" w:author="Garrido, Andrés" w:date="2022-02-12T10:57:00Z"/>
        </w:rPr>
      </w:pPr>
      <w:ins w:id="853" w:author="Garrido, Andrés" w:date="2022-02-12T10:57:00Z">
        <w:r w:rsidRPr="00C76BB9">
          <w:rPr>
            <w:b/>
          </w:rPr>
          <w:t>7.3.2.6</w:t>
        </w:r>
        <w:r w:rsidRPr="00C76BB9">
          <w:tab/>
        </w:r>
      </w:ins>
      <w:ins w:id="854" w:author="Garrido, Andrés" w:date="2022-02-12T11:12:00Z">
        <w:r w:rsidR="001B6E6F" w:rsidRPr="00C76BB9">
          <w:t xml:space="preserve">La TSB recopilará todos los comentarios recibidos junto con las respuestas a la consulta y los presentará como documento temporal (DT) </w:t>
        </w:r>
      </w:ins>
      <w:ins w:id="855" w:author="Garrido, Andrés" w:date="2022-02-12T11:13:00Z">
        <w:r w:rsidR="001B6E6F" w:rsidRPr="00C76BB9">
          <w:t>a</w:t>
        </w:r>
      </w:ins>
      <w:ins w:id="856" w:author="Garrido, Andrés" w:date="2022-02-12T11:12:00Z">
        <w:r w:rsidR="001B6E6F" w:rsidRPr="00C76BB9">
          <w:t xml:space="preserve"> la siguiente reunión de la Comisión de Estudio</w:t>
        </w:r>
      </w:ins>
      <w:ins w:id="857" w:author="Garrido, Andrés" w:date="2022-02-12T10:57:00Z">
        <w:r w:rsidRPr="00C76BB9">
          <w:t>.</w:t>
        </w:r>
      </w:ins>
    </w:p>
    <w:p w14:paraId="66E67CA1" w14:textId="7EF0FB72" w:rsidR="00C75722" w:rsidRPr="00C76BB9" w:rsidRDefault="00C75722" w:rsidP="00337E81">
      <w:pPr>
        <w:pStyle w:val="Heading3"/>
        <w:rPr>
          <w:ins w:id="858" w:author="Garrido, Andrés" w:date="2022-02-12T10:57:00Z"/>
        </w:rPr>
      </w:pPr>
      <w:ins w:id="859" w:author="Garrido, Andrés" w:date="2022-02-12T10:57:00Z">
        <w:r w:rsidRPr="00C76BB9">
          <w:t>7.3.3</w:t>
        </w:r>
        <w:r w:rsidRPr="00C76BB9">
          <w:tab/>
        </w:r>
      </w:ins>
      <w:ins w:id="860" w:author="Garrido, Andrés" w:date="2022-02-12T11:14:00Z">
        <w:r w:rsidR="00D969BE" w:rsidRPr="00C76BB9">
          <w:t>Aprobación de proyectos de Cuestiones nuevas o revisadas que hayan sido adoptadas por las Comisiones de Estudio y refrendadas por el GANT</w:t>
        </w:r>
      </w:ins>
    </w:p>
    <w:p w14:paraId="334818B0" w14:textId="6BB367C1" w:rsidR="00C75722" w:rsidRPr="00C76BB9" w:rsidRDefault="00D969BE" w:rsidP="00C75722">
      <w:pPr>
        <w:rPr>
          <w:ins w:id="861" w:author="Garrido, Andrés" w:date="2022-02-12T10:57:00Z"/>
        </w:rPr>
      </w:pPr>
      <w:ins w:id="862" w:author="Garrido, Andrés" w:date="2022-02-12T11:14:00Z">
        <w:r w:rsidRPr="00C76BB9">
          <w:t xml:space="preserve">Todo proyecto de Cuestión nueva o revisada que haya sido adoptado por las Comisiones de Estudio y refrendado por el GANT (véase </w:t>
        </w:r>
      </w:ins>
      <w:ins w:id="863" w:author="Garrido, Andrés" w:date="2022-02-13T10:09:00Z">
        <w:r w:rsidR="00BB49C9" w:rsidRPr="00C76BB9">
          <w:t xml:space="preserve">§ </w:t>
        </w:r>
      </w:ins>
      <w:ins w:id="864" w:author="Garrido, Andrés" w:date="2022-02-12T11:14:00Z">
        <w:r w:rsidRPr="00C76BB9">
          <w:t>7.2.3a), a excepción de las Cuestiones correspondientes a los números 246D, 246F o 246H del Convenio, se considerará aprobado</w:t>
        </w:r>
      </w:ins>
      <w:ins w:id="865" w:author="Garrido, Andrés" w:date="2022-02-12T10:57:00Z">
        <w:r w:rsidR="00C75722" w:rsidRPr="00C76BB9">
          <w:t>.</w:t>
        </w:r>
      </w:ins>
    </w:p>
    <w:p w14:paraId="6FE7D680" w14:textId="58A1CEF4" w:rsidR="00C75722" w:rsidRPr="00C76BB9" w:rsidRDefault="00C75722" w:rsidP="007F4274">
      <w:pPr>
        <w:pStyle w:val="Heading3"/>
        <w:rPr>
          <w:ins w:id="866" w:author="Garrido, Andrés" w:date="2022-02-12T10:57:00Z"/>
        </w:rPr>
      </w:pPr>
      <w:ins w:id="867" w:author="Garrido, Andrés" w:date="2022-02-12T10:57:00Z">
        <w:r w:rsidRPr="00C76BB9">
          <w:t>7.3.4</w:t>
        </w:r>
        <w:r w:rsidRPr="00C76BB9">
          <w:tab/>
          <w:t>Ap</w:t>
        </w:r>
      </w:ins>
      <w:ins w:id="868" w:author="Garrido, Andrés" w:date="2022-02-12T11:15:00Z">
        <w:r w:rsidR="00D969BE" w:rsidRPr="00C76BB9">
          <w:t xml:space="preserve">robación de proyectos de Cuestiones </w:t>
        </w:r>
      </w:ins>
      <w:ins w:id="869" w:author="Garrido, Andrés" w:date="2022-02-12T11:16:00Z">
        <w:r w:rsidR="00D969BE" w:rsidRPr="00C76BB9">
          <w:t xml:space="preserve">urgentes </w:t>
        </w:r>
      </w:ins>
      <w:ins w:id="870" w:author="Garrido, Andrés" w:date="2022-02-12T11:15:00Z">
        <w:r w:rsidR="00D969BE" w:rsidRPr="00C76BB9">
          <w:t>nuevas o revisadas</w:t>
        </w:r>
      </w:ins>
    </w:p>
    <w:p w14:paraId="42EB8E63" w14:textId="5FE8FDCA" w:rsidR="002E112B" w:rsidRPr="00C76BB9" w:rsidDel="00D969BE" w:rsidRDefault="00E82626">
      <w:pPr>
        <w:rPr>
          <w:del w:id="871" w:author="Garrido, Andrés" w:date="2022-02-12T11:17:00Z"/>
        </w:rPr>
      </w:pPr>
      <w:del w:id="872" w:author="Garrido, Andrés" w:date="2022-02-12T11:16:00Z">
        <w:r w:rsidRPr="00C76BB9" w:rsidDel="00D969BE">
          <w:rPr>
            <w:b/>
            <w:bCs/>
          </w:rPr>
          <w:delText>7.2.2</w:delText>
        </w:r>
        <w:r w:rsidRPr="00C76BB9" w:rsidDel="00D969BE">
          <w:rPr>
            <w:b/>
            <w:bCs/>
          </w:rPr>
          <w:tab/>
        </w:r>
      </w:del>
      <w:r w:rsidRPr="00C76BB9">
        <w:t xml:space="preserve">Las Cuestiones </w:t>
      </w:r>
      <w:ins w:id="873" w:author="Garrido, Andrés" w:date="2022-02-12T11:16:00Z">
        <w:r w:rsidR="00D969BE" w:rsidRPr="00C76BB9">
          <w:t xml:space="preserve">urgentes </w:t>
        </w:r>
      </w:ins>
      <w:r w:rsidRPr="00C76BB9">
        <w:t xml:space="preserve">nuevas o revisadas podrán ser aprobadas por una Comisión de Estudio, </w:t>
      </w:r>
      <w:ins w:id="874" w:author="Garrido, Andrés" w:date="2022-02-12T11:17:00Z">
        <w:r w:rsidR="00D969BE" w:rsidRPr="00C76BB9">
          <w:t xml:space="preserve">tal como se señala en </w:t>
        </w:r>
      </w:ins>
      <w:ins w:id="875" w:author="Garrido, Andrés" w:date="2022-02-13T10:14:00Z">
        <w:r w:rsidR="002A11D9" w:rsidRPr="00C76BB9">
          <w:t xml:space="preserve">el </w:t>
        </w:r>
      </w:ins>
      <w:ins w:id="876" w:author="Garrido, Andrés" w:date="2022-02-13T10:09:00Z">
        <w:r w:rsidR="00BB49C9" w:rsidRPr="00C76BB9">
          <w:t xml:space="preserve">§ </w:t>
        </w:r>
      </w:ins>
      <w:ins w:id="877" w:author="Garrido, Andrés" w:date="2022-02-12T11:17:00Z">
        <w:r w:rsidR="00D969BE" w:rsidRPr="00C76BB9">
          <w:t xml:space="preserve">7.1.7, </w:t>
        </w:r>
      </w:ins>
      <w:r w:rsidRPr="00C76BB9">
        <w:t xml:space="preserve">siempre que se logre el consenso en la reunión de dicha Comisión de Estudio. </w:t>
      </w:r>
      <w:del w:id="878" w:author="Garrido, Andrés" w:date="2022-02-12T11:17:00Z">
        <w:r w:rsidRPr="00C76BB9" w:rsidDel="00D969BE">
          <w:delText>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delText>
        </w:r>
      </w:del>
    </w:p>
    <w:p w14:paraId="61C248B9" w14:textId="368B4307" w:rsidR="002E112B" w:rsidRPr="00C76BB9" w:rsidDel="00D969BE" w:rsidRDefault="00E82626" w:rsidP="00337E81">
      <w:pPr>
        <w:pStyle w:val="enumlev1"/>
        <w:rPr>
          <w:del w:id="879" w:author="Garrido, Andrés" w:date="2022-02-12T11:17:00Z"/>
        </w:rPr>
      </w:pPr>
      <w:del w:id="880" w:author="Garrido, Andrés" w:date="2022-02-12T11:17:00Z">
        <w:r w:rsidRPr="00C76BB9" w:rsidDel="00D969BE">
          <w:delText>a)</w:delText>
        </w:r>
        <w:r w:rsidRPr="00C76BB9" w:rsidDel="00D969BE">
          <w:tab/>
          <w:delText>Una vez aprobada, la Cuestión nueva o revisada propuesta tendrá la misma consideración que las Cuestiones aprobadas por una AMNT.</w:delText>
        </w:r>
      </w:del>
    </w:p>
    <w:p w14:paraId="756CDC76" w14:textId="17973D16" w:rsidR="002E112B" w:rsidRPr="00C76BB9" w:rsidRDefault="00E82626" w:rsidP="00337E81">
      <w:pPr>
        <w:pStyle w:val="enumlev1"/>
      </w:pPr>
      <w:del w:id="881" w:author="Garrido, Andrés" w:date="2022-02-12T11:17:00Z">
        <w:r w:rsidRPr="00C76BB9" w:rsidDel="00D969BE">
          <w:delText>b)</w:delText>
        </w:r>
        <w:r w:rsidRPr="00C76BB9" w:rsidDel="00D969BE">
          <w:tab/>
          <w:delText>El Director notificará los resultados mediante una circular.</w:delText>
        </w:r>
      </w:del>
    </w:p>
    <w:p w14:paraId="6C529359" w14:textId="3219C6A4" w:rsidR="002E112B" w:rsidRPr="00C76BB9" w:rsidDel="00D969BE" w:rsidRDefault="00E82626" w:rsidP="002E112B">
      <w:pPr>
        <w:rPr>
          <w:del w:id="882" w:author="Garrido, Andrés" w:date="2022-02-12T11:17:00Z"/>
        </w:rPr>
      </w:pPr>
      <w:del w:id="883" w:author="Garrido, Andrés" w:date="2022-02-12T11:17:00Z">
        <w:r w:rsidRPr="00C76BB9" w:rsidDel="00D969BE">
          <w:rPr>
            <w:b/>
            <w:bCs/>
          </w:rPr>
          <w:delText>7.2.3</w:delText>
        </w:r>
        <w:r w:rsidRPr="00C76BB9" w:rsidDel="00D969BE">
          <w:rPr>
            <w:b/>
            <w:bCs/>
          </w:rPr>
          <w:tab/>
        </w:r>
        <w:r w:rsidRPr="00C76BB9" w:rsidDel="00D969BE">
          <w:delText>Alternativamente, si se ha ofrecido el apoyo descrito en el § 7.2.2 pero en la Comisión de Estudio no se obtiene el consenso para aprobar una Cuestión nueva o revisada, la Comisión de Estudio puede seguir estudiando el asunto o solicitar su aprobación mediante consulta de los Estados Miembros.</w:delText>
        </w:r>
      </w:del>
    </w:p>
    <w:p w14:paraId="36EBC088" w14:textId="5CAD8B06" w:rsidR="002E112B" w:rsidRPr="00C76BB9" w:rsidDel="00D969BE" w:rsidRDefault="00E82626">
      <w:pPr>
        <w:pStyle w:val="enumlev1"/>
        <w:rPr>
          <w:del w:id="884" w:author="Garrido, Andrés" w:date="2022-02-12T11:18:00Z"/>
        </w:rPr>
      </w:pPr>
      <w:del w:id="885" w:author="Garrido, Andrés" w:date="2022-02-12T11:18:00Z">
        <w:r w:rsidRPr="00C76BB9" w:rsidDel="00D969BE">
          <w:delText>a)</w:delText>
        </w:r>
        <w:r w:rsidRPr="00C76BB9" w:rsidDel="00D969BE">
          <w:tab/>
          <w:delText>El Director pedirá a los Estados Miembros que, en el plazo de dos meses, le notifiquen si aprueban o no la propuesta de Cuestión nueva o revisada.</w:delText>
        </w:r>
      </w:del>
    </w:p>
    <w:p w14:paraId="0D45FD59" w14:textId="790C692C" w:rsidR="002E112B" w:rsidRPr="00C76BB9" w:rsidDel="00D969BE" w:rsidRDefault="00E82626">
      <w:pPr>
        <w:pStyle w:val="enumlev1"/>
        <w:rPr>
          <w:del w:id="886" w:author="Garrido, Andrés" w:date="2022-02-12T11:18:00Z"/>
        </w:rPr>
      </w:pPr>
      <w:del w:id="887" w:author="Garrido, Andrés" w:date="2022-02-12T11:18:00Z">
        <w:r w:rsidRPr="00C76BB9" w:rsidDel="00D969BE">
          <w:lastRenderedPageBreak/>
          <w:delText>b)</w:delText>
        </w:r>
        <w:r w:rsidRPr="00C76BB9" w:rsidDel="00D969BE">
          <w:tab/>
          <w:delText>Una propuesta de Cuestión se aprobará y tendrá la misma consideración que las Cuestiones aprobadas por una AMNT, siempre que:</w:delText>
        </w:r>
      </w:del>
    </w:p>
    <w:p w14:paraId="5114EDF0" w14:textId="64C94EF9" w:rsidR="002E112B" w:rsidRPr="00C76BB9" w:rsidDel="00D969BE" w:rsidRDefault="00E82626" w:rsidP="007F4274">
      <w:pPr>
        <w:pStyle w:val="enumlev1"/>
        <w:rPr>
          <w:del w:id="888" w:author="Garrido, Andrés" w:date="2022-02-12T11:18:00Z"/>
        </w:rPr>
      </w:pPr>
      <w:del w:id="889" w:author="Garrido, Andrés" w:date="2022-02-12T11:18:00Z">
        <w:r w:rsidRPr="00C76BB9" w:rsidDel="00D969BE">
          <w:delText>–</w:delText>
        </w:r>
        <w:r w:rsidRPr="00C76BB9" w:rsidDel="00D969BE">
          <w:tab/>
          <w:delText>la mayoría simple de los Estados Miembros que respondan dé su acuerdo; y</w:delText>
        </w:r>
      </w:del>
    </w:p>
    <w:p w14:paraId="2AF8E947" w14:textId="19E797AD" w:rsidR="002E112B" w:rsidRPr="00C76BB9" w:rsidRDefault="00E82626" w:rsidP="007F4274">
      <w:pPr>
        <w:pStyle w:val="enumlev1"/>
      </w:pPr>
      <w:del w:id="890" w:author="Garrido, Andrés" w:date="2022-02-12T11:18:00Z">
        <w:r w:rsidRPr="00C76BB9" w:rsidDel="00D969BE">
          <w:delText>–</w:delText>
        </w:r>
        <w:r w:rsidRPr="00C76BB9" w:rsidDel="00D969BE">
          <w:tab/>
          <w:delText>se reciban al menos diez respuestas.</w:delText>
        </w:r>
      </w:del>
    </w:p>
    <w:p w14:paraId="2A1A2182" w14:textId="54F06C6E" w:rsidR="002E112B" w:rsidRPr="00C76BB9" w:rsidDel="00D969BE" w:rsidRDefault="00E82626" w:rsidP="002E112B">
      <w:pPr>
        <w:pStyle w:val="enumlev1"/>
        <w:rPr>
          <w:del w:id="891" w:author="Garrido, Andrés" w:date="2022-02-12T11:18:00Z"/>
        </w:rPr>
      </w:pPr>
      <w:del w:id="892" w:author="Garrido, Andrés" w:date="2022-02-12T11:18:00Z">
        <w:r w:rsidRPr="00C76BB9" w:rsidDel="00D969BE">
          <w:delText>c)</w:delText>
        </w:r>
        <w:r w:rsidRPr="00C76BB9" w:rsidDel="00D969BE">
          <w:tab/>
          <w:delText>El Director notificará los resultados de la consulta mediante una circular (véase también el § 8.2).</w:delText>
        </w:r>
      </w:del>
    </w:p>
    <w:p w14:paraId="11123DDB" w14:textId="3EA5D93B" w:rsidR="00D969BE" w:rsidRPr="00C76BB9" w:rsidRDefault="00D969BE" w:rsidP="002E112B">
      <w:pPr>
        <w:rPr>
          <w:ins w:id="893" w:author="Garrido, Andrés" w:date="2022-02-12T11:22:00Z"/>
          <w:bCs/>
        </w:rPr>
      </w:pPr>
      <w:ins w:id="894" w:author="Garrido, Andrés" w:date="2022-02-12T11:18:00Z">
        <w:r w:rsidRPr="00C76BB9">
          <w:rPr>
            <w:b/>
            <w:bCs/>
          </w:rPr>
          <w:t>7.3.5</w:t>
        </w:r>
        <w:r w:rsidRPr="00C76BB9">
          <w:rPr>
            <w:b/>
            <w:bCs/>
          </w:rPr>
          <w:tab/>
        </w:r>
        <w:r w:rsidRPr="00C76BB9">
          <w:rPr>
            <w:bCs/>
          </w:rPr>
          <w:t xml:space="preserve">La Cuestión aprobada </w:t>
        </w:r>
      </w:ins>
      <w:ins w:id="895" w:author="Garrido, Andrés" w:date="2022-02-12T11:20:00Z">
        <w:r w:rsidRPr="00C76BB9">
          <w:rPr>
            <w:bCs/>
          </w:rPr>
          <w:t>tendrá la misma consideración que las Cuestiones aprobadas por una AMNT</w:t>
        </w:r>
      </w:ins>
      <w:ins w:id="896" w:author="Garrido, Andrés" w:date="2022-02-12T11:18:00Z">
        <w:r w:rsidRPr="00C76BB9">
          <w:rPr>
            <w:bCs/>
          </w:rPr>
          <w:t>.</w:t>
        </w:r>
      </w:ins>
      <w:ins w:id="897" w:author="Garrido, Andrés" w:date="2022-02-25T15:43:00Z">
        <w:r w:rsidR="00B4308A">
          <w:rPr>
            <w:bCs/>
          </w:rPr>
          <w:t xml:space="preserve"> El Director</w:t>
        </w:r>
      </w:ins>
      <w:ins w:id="898" w:author="Garrido, Andrés" w:date="2022-02-25T15:52:00Z">
        <w:r w:rsidR="00680B9C">
          <w:rPr>
            <w:bCs/>
          </w:rPr>
          <w:t xml:space="preserve"> de la TSB </w:t>
        </w:r>
      </w:ins>
      <w:ins w:id="899" w:author="Garrido, Andrés" w:date="2022-02-25T15:43:00Z">
        <w:r w:rsidR="00B4308A">
          <w:rPr>
            <w:bCs/>
          </w:rPr>
          <w:t>informar</w:t>
        </w:r>
      </w:ins>
      <w:ins w:id="900" w:author="Garrido, Andrés" w:date="2022-02-25T15:44:00Z">
        <w:r w:rsidR="00B4308A">
          <w:rPr>
            <w:bCs/>
          </w:rPr>
          <w:t xml:space="preserve">á de los resultados de la consulta mediante una circular (véase también </w:t>
        </w:r>
      </w:ins>
      <w:ins w:id="901" w:author="Garrido, Andrés" w:date="2022-02-25T15:45:00Z">
        <w:r w:rsidR="00B4308A" w:rsidRPr="00C76BB9">
          <w:t xml:space="preserve">el § </w:t>
        </w:r>
        <w:r w:rsidR="00B4308A">
          <w:t>8</w:t>
        </w:r>
        <w:r w:rsidR="00B4308A" w:rsidRPr="00C76BB9">
          <w:t>.</w:t>
        </w:r>
        <w:r w:rsidR="00B4308A">
          <w:t>2)</w:t>
        </w:r>
      </w:ins>
      <w:ins w:id="902" w:author="Spanish" w:date="2022-02-25T16:11:00Z">
        <w:r w:rsidR="002814E7">
          <w:t>.</w:t>
        </w:r>
      </w:ins>
      <w:bookmarkStart w:id="903" w:name="_GoBack"/>
      <w:bookmarkEnd w:id="903"/>
    </w:p>
    <w:p w14:paraId="47845477" w14:textId="5CB87198" w:rsidR="002E112B" w:rsidRPr="00C76BB9" w:rsidRDefault="00E82626" w:rsidP="002E112B">
      <w:r w:rsidRPr="00C76BB9">
        <w:rPr>
          <w:b/>
          <w:bCs/>
        </w:rPr>
        <w:t>7.</w:t>
      </w:r>
      <w:del w:id="904" w:author="Garrido, Andrés" w:date="2022-02-12T11:20:00Z">
        <w:r w:rsidRPr="00C76BB9" w:rsidDel="00D969BE">
          <w:rPr>
            <w:b/>
            <w:bCs/>
          </w:rPr>
          <w:delText>2.4</w:delText>
        </w:r>
      </w:del>
      <w:ins w:id="905" w:author="Garrido, Andrés" w:date="2022-02-12T11:20:00Z">
        <w:r w:rsidR="00D969BE" w:rsidRPr="00C76BB9">
          <w:rPr>
            <w:b/>
            <w:bCs/>
          </w:rPr>
          <w:t>3.6</w:t>
        </w:r>
      </w:ins>
      <w:r w:rsidRPr="00C76BB9">
        <w:rPr>
          <w:b/>
          <w:bCs/>
        </w:rPr>
        <w:tab/>
      </w:r>
      <w:r w:rsidRPr="00C76BB9">
        <w:t>En el intervalo entre dos Asambleas, el GANT examinará el programa de trabajo del UIT</w:t>
      </w:r>
      <w:r w:rsidRPr="00C76BB9">
        <w:noBreakHyphen/>
        <w:t>T y propondrá las revisiones necesarias.</w:t>
      </w:r>
    </w:p>
    <w:p w14:paraId="3AA923B6" w14:textId="412666F2" w:rsidR="002E112B" w:rsidRPr="00C76BB9" w:rsidRDefault="00E82626" w:rsidP="002E112B">
      <w:r w:rsidRPr="00C76BB9">
        <w:rPr>
          <w:b/>
          <w:bCs/>
        </w:rPr>
        <w:t>7.</w:t>
      </w:r>
      <w:del w:id="906" w:author="Garrido, Andrés" w:date="2022-02-12T11:20:00Z">
        <w:r w:rsidRPr="00C76BB9" w:rsidDel="00D969BE">
          <w:rPr>
            <w:b/>
            <w:bCs/>
          </w:rPr>
          <w:delText>2.5</w:delText>
        </w:r>
      </w:del>
      <w:ins w:id="907" w:author="Garrido, Andrés" w:date="2022-02-12T11:20:00Z">
        <w:r w:rsidR="00D969BE" w:rsidRPr="00C76BB9">
          <w:rPr>
            <w:b/>
            <w:bCs/>
          </w:rPr>
          <w:t>3.7</w:t>
        </w:r>
      </w:ins>
      <w:r w:rsidRPr="00C76BB9">
        <w:rPr>
          <w:b/>
          <w:bCs/>
        </w:rPr>
        <w:tab/>
      </w:r>
      <w:r w:rsidRPr="00C76BB9">
        <w:t>En particular, el GANT examinará toda Cuestión nueva o revisada para determinar si se ajusta al mandato de la Comisión de Estudio. A continuación, el GANT podrá refrendar el texto propuesto de cualquier Cuestión nueva o revisada, o recomendar que se modifique. Si el GANT recomienda que se modifique el proyecto de Cuestión nueva o revisada, ésta se devolverá a la Comisión de Estudio competente para que la vuelva a considerar. El GANT tomará nota del texto de cualquier Cuestión nueva o revisada ya aprobada.</w:t>
      </w:r>
    </w:p>
    <w:p w14:paraId="05CBC5BA" w14:textId="4826391A" w:rsidR="002E112B" w:rsidRPr="00C76BB9" w:rsidRDefault="00E82626" w:rsidP="002E112B">
      <w:pPr>
        <w:pStyle w:val="Heading2"/>
        <w:rPr>
          <w:ins w:id="908" w:author="Garrido, Andrés" w:date="2022-02-12T11:23:00Z"/>
        </w:rPr>
      </w:pPr>
      <w:bookmarkStart w:id="909" w:name="_Toc381408556"/>
      <w:bookmarkStart w:id="910" w:name="_Toc348432015"/>
      <w:r w:rsidRPr="00C76BB9">
        <w:t>7.</w:t>
      </w:r>
      <w:del w:id="911" w:author="Garrido, Andrés" w:date="2022-02-12T11:20:00Z">
        <w:r w:rsidRPr="00C76BB9" w:rsidDel="00D969BE">
          <w:delText>3</w:delText>
        </w:r>
      </w:del>
      <w:ins w:id="912" w:author="Garrido, Andrés" w:date="2022-02-12T11:20:00Z">
        <w:r w:rsidR="00D969BE" w:rsidRPr="00C76BB9">
          <w:t>4</w:t>
        </w:r>
      </w:ins>
      <w:r w:rsidRPr="00C76BB9">
        <w:tab/>
        <w:t>Aprobación de Cuestiones por la AMNT</w:t>
      </w:r>
      <w:del w:id="913" w:author="Garrido, Andrés" w:date="2022-02-12T11:21:00Z">
        <w:r w:rsidRPr="00C76BB9" w:rsidDel="00D969BE">
          <w:delText xml:space="preserve"> (véase la Figura 7.1b</w:delText>
        </w:r>
        <w:bookmarkEnd w:id="909"/>
        <w:r w:rsidRPr="00C76BB9" w:rsidDel="00D969BE">
          <w:delText>)</w:delText>
        </w:r>
      </w:del>
      <w:bookmarkEnd w:id="910"/>
    </w:p>
    <w:p w14:paraId="7D69788D" w14:textId="7AC8D43F" w:rsidR="008A3904" w:rsidRPr="00C76BB9" w:rsidRDefault="008A3904" w:rsidP="007F4274">
      <w:pPr>
        <w:rPr>
          <w:ins w:id="914" w:author="Garrido, Andrés" w:date="2022-02-12T11:23:00Z"/>
        </w:rPr>
      </w:pPr>
      <w:ins w:id="915" w:author="Garrido, Andrés" w:date="2022-02-12T11:24:00Z">
        <w:r w:rsidRPr="00C76BB9">
          <w:rPr>
            <w:b/>
          </w:rPr>
          <w:t>7.4.1</w:t>
        </w:r>
        <w:r w:rsidRPr="00C76BB9">
          <w:rPr>
            <w:b/>
          </w:rPr>
          <w:tab/>
        </w:r>
        <w:r w:rsidRPr="00C76BB9">
          <w:t xml:space="preserve">Si, a pesar de las disposiciones anteriores, un Estado Miembro o un Miembro de Sector propone una Cuestión directamente a una AMNT, ésta </w:t>
        </w:r>
      </w:ins>
      <w:ins w:id="916" w:author="Garrido, Andrés" w:date="2022-02-13T09:48:00Z">
        <w:r w:rsidR="00E60564" w:rsidRPr="00C76BB9">
          <w:t xml:space="preserve">o bien </w:t>
        </w:r>
      </w:ins>
      <w:ins w:id="917" w:author="Garrido, Andrés" w:date="2022-02-12T11:24:00Z">
        <w:r w:rsidRPr="00C76BB9">
          <w:t>aprobará la Cuestión nueva o revisada o invitará al Estado Miembro o al Miembro de Sector a presentar la propuesta de Cuestión a la siguiente reunión de la Comisión o las Comisiones de Estudio pertinentes</w:t>
        </w:r>
      </w:ins>
      <w:ins w:id="918" w:author="Garrido, Andrés" w:date="2022-02-13T09:48:00Z">
        <w:r w:rsidR="009F59A3" w:rsidRPr="00C76BB9">
          <w:t>.</w:t>
        </w:r>
      </w:ins>
    </w:p>
    <w:p w14:paraId="285FF70D" w14:textId="7B4B6C00" w:rsidR="008A3904" w:rsidRPr="00C76BB9" w:rsidRDefault="008A3904" w:rsidP="007F4274">
      <w:ins w:id="919" w:author="Garrido, Andrés" w:date="2022-02-12T11:24:00Z">
        <w:r w:rsidRPr="00C76BB9">
          <w:rPr>
            <w:b/>
          </w:rPr>
          <w:t>7.4.2</w:t>
        </w:r>
        <w:r w:rsidRPr="00C76BB9">
          <w:tab/>
        </w:r>
      </w:ins>
      <w:ins w:id="920" w:author="Garrido, Andrés" w:date="2022-02-12T11:23:00Z">
        <w:r w:rsidRPr="00C76BB9">
          <w:t>Los proyectos de Cuestiones nuevas o revisadas que hayan sido adoptados por las Comisiones de Estudio podrán someterse a la consideración de la AMNT como se describe en</w:t>
        </w:r>
      </w:ins>
      <w:ins w:id="921" w:author="Garrido, Andrés" w:date="2022-02-13T10:15:00Z">
        <w:r w:rsidR="002A11D9" w:rsidRPr="00C76BB9">
          <w:t xml:space="preserve"> el</w:t>
        </w:r>
      </w:ins>
      <w:ins w:id="922" w:author="Garrido, Andrés" w:date="2022-02-12T11:23:00Z">
        <w:r w:rsidRPr="00C76BB9">
          <w:t xml:space="preserve"> </w:t>
        </w:r>
      </w:ins>
      <w:ins w:id="923" w:author="Garrido, Andrés" w:date="2022-02-13T10:09:00Z">
        <w:r w:rsidR="00BB49C9" w:rsidRPr="00C76BB9">
          <w:t>§</w:t>
        </w:r>
      </w:ins>
      <w:ins w:id="924" w:author="SPANISH" w:date="2022-02-15T12:03:00Z">
        <w:r w:rsidR="001E146A">
          <w:t> </w:t>
        </w:r>
      </w:ins>
      <w:ins w:id="925" w:author="Garrido, Andrés" w:date="2022-02-12T11:23:00Z">
        <w:r w:rsidRPr="00C76BB9">
          <w:t>7.2.6</w:t>
        </w:r>
      </w:ins>
      <w:ins w:id="926" w:author="Garrido, Andrés" w:date="2022-02-13T09:48:00Z">
        <w:r w:rsidR="009F59A3" w:rsidRPr="00C76BB9">
          <w:t>.</w:t>
        </w:r>
      </w:ins>
    </w:p>
    <w:p w14:paraId="756D246B" w14:textId="7DA16107" w:rsidR="002E112B" w:rsidRPr="00C76BB9" w:rsidRDefault="00E82626" w:rsidP="002E112B">
      <w:r w:rsidRPr="00C76BB9">
        <w:rPr>
          <w:b/>
          <w:bCs/>
        </w:rPr>
        <w:t>7.</w:t>
      </w:r>
      <w:ins w:id="927" w:author="Garrido, Andrés" w:date="2022-02-12T11:24:00Z">
        <w:r w:rsidR="008A3904" w:rsidRPr="00C76BB9">
          <w:rPr>
            <w:b/>
            <w:bCs/>
          </w:rPr>
          <w:t>4.</w:t>
        </w:r>
      </w:ins>
      <w:r w:rsidRPr="00C76BB9">
        <w:rPr>
          <w:b/>
          <w:bCs/>
        </w:rPr>
        <w:t>3</w:t>
      </w:r>
      <w:del w:id="928" w:author="Garrido, Andrés" w:date="2022-02-12T11:24:00Z">
        <w:r w:rsidRPr="00C76BB9" w:rsidDel="008A3904">
          <w:rPr>
            <w:b/>
            <w:bCs/>
          </w:rPr>
          <w:delText>.1</w:delText>
        </w:r>
      </w:del>
      <w:r w:rsidRPr="00C76BB9">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C76BB9">
        <w:noBreakHyphen/>
        <w:t>T y que están debidamente armonizadas, para:</w:t>
      </w:r>
    </w:p>
    <w:p w14:paraId="771B1162" w14:textId="77777777" w:rsidR="002E112B" w:rsidRPr="00C76BB9" w:rsidRDefault="00E82626" w:rsidP="002E112B">
      <w:pPr>
        <w:pStyle w:val="enumlev1"/>
      </w:pPr>
      <w:r w:rsidRPr="00C76BB9">
        <w:t>i)</w:t>
      </w:r>
      <w:r w:rsidRPr="00C76BB9">
        <w:tab/>
        <w:t>evitar toda duplicación de esfuerzos;</w:t>
      </w:r>
    </w:p>
    <w:p w14:paraId="6476C7D2" w14:textId="77777777" w:rsidR="002E112B" w:rsidRPr="00C76BB9" w:rsidRDefault="00E82626" w:rsidP="002E112B">
      <w:pPr>
        <w:pStyle w:val="enumlev1"/>
      </w:pPr>
      <w:r w:rsidRPr="00C76BB9">
        <w:t>ii)</w:t>
      </w:r>
      <w:r w:rsidRPr="00C76BB9">
        <w:tab/>
        <w:t>proporcionar una base coherente de interacción entre las Comisiones de Estudio;</w:t>
      </w:r>
    </w:p>
    <w:p w14:paraId="3BDCC0CB" w14:textId="77777777" w:rsidR="002E112B" w:rsidRPr="00C76BB9" w:rsidRDefault="00E82626" w:rsidP="002E112B">
      <w:pPr>
        <w:pStyle w:val="enumlev1"/>
      </w:pPr>
      <w:r w:rsidRPr="00C76BB9">
        <w:t>iii)</w:t>
      </w:r>
      <w:r w:rsidRPr="00C76BB9">
        <w:tab/>
        <w:t>facilitar la supervisión de los avances globales logrados en el proceso de redacción de las Recomendaciones y otras publicaciones del UIT-T;</w:t>
      </w:r>
    </w:p>
    <w:p w14:paraId="1EDD0F1A" w14:textId="77777777" w:rsidR="002E112B" w:rsidRPr="00C76BB9" w:rsidRDefault="00E82626" w:rsidP="002E112B">
      <w:pPr>
        <w:pStyle w:val="enumlev1"/>
      </w:pPr>
      <w:r w:rsidRPr="00C76BB9">
        <w:t>iv)</w:t>
      </w:r>
      <w:r w:rsidRPr="00C76BB9">
        <w:tab/>
        <w:t>facilitar la cooperación con otras organizaciones de normalización.</w:t>
      </w:r>
    </w:p>
    <w:p w14:paraId="21992CBE" w14:textId="66CB942A" w:rsidR="002E112B" w:rsidRPr="00C76BB9" w:rsidRDefault="00E82626" w:rsidP="002E112B">
      <w:r w:rsidRPr="00C76BB9">
        <w:rPr>
          <w:b/>
          <w:bCs/>
        </w:rPr>
        <w:t>7.</w:t>
      </w:r>
      <w:ins w:id="929" w:author="Garrido, Andrés" w:date="2022-02-12T11:24:00Z">
        <w:r w:rsidR="008A3904" w:rsidRPr="00C76BB9">
          <w:rPr>
            <w:b/>
            <w:bCs/>
          </w:rPr>
          <w:t>4</w:t>
        </w:r>
      </w:ins>
      <w:del w:id="930" w:author="Garrido, Andrés" w:date="2022-02-12T11:24:00Z">
        <w:r w:rsidRPr="00C76BB9" w:rsidDel="008A3904">
          <w:rPr>
            <w:b/>
            <w:bCs/>
          </w:rPr>
          <w:delText>3</w:delText>
        </w:r>
      </w:del>
      <w:r w:rsidRPr="00C76BB9">
        <w:rPr>
          <w:b/>
          <w:bCs/>
        </w:rPr>
        <w:t>.</w:t>
      </w:r>
      <w:ins w:id="931" w:author="Garrido, Andrés" w:date="2022-02-12T11:25:00Z">
        <w:r w:rsidR="008A3904" w:rsidRPr="00C76BB9">
          <w:rPr>
            <w:b/>
            <w:bCs/>
          </w:rPr>
          <w:t>4</w:t>
        </w:r>
      </w:ins>
      <w:del w:id="932" w:author="Garrido, Andrés" w:date="2022-02-12T11:25:00Z">
        <w:r w:rsidRPr="00C76BB9" w:rsidDel="008A3904">
          <w:rPr>
            <w:b/>
            <w:bCs/>
          </w:rPr>
          <w:delText>2</w:delText>
        </w:r>
      </w:del>
      <w:r w:rsidRPr="00C76BB9">
        <w:tab/>
        <w:t>Al menos un mes antes de la AMNT, el Director dará a conocer a los Estados Miembros y a los Miembros de Sector la lista de propuestas de Cuestiones nuevas o revisadas</w:t>
      </w:r>
      <w:del w:id="933" w:author="Garrido, Andrés" w:date="2022-02-12T11:25:00Z">
        <w:r w:rsidRPr="00C76BB9" w:rsidDel="008A3904">
          <w:delText xml:space="preserve"> aprobada por el GANT</w:delText>
        </w:r>
      </w:del>
      <w:r w:rsidRPr="00C76BB9">
        <w:t>.</w:t>
      </w:r>
    </w:p>
    <w:p w14:paraId="0C5635C4" w14:textId="62747F4F" w:rsidR="002E112B" w:rsidRPr="00C76BB9" w:rsidRDefault="00E82626" w:rsidP="002E112B">
      <w:r w:rsidRPr="00C76BB9">
        <w:rPr>
          <w:b/>
          <w:bCs/>
        </w:rPr>
        <w:t>7.</w:t>
      </w:r>
      <w:ins w:id="934" w:author="Garrido, Andrés" w:date="2022-02-12T11:25:00Z">
        <w:r w:rsidR="008A3904" w:rsidRPr="00C76BB9">
          <w:rPr>
            <w:b/>
            <w:bCs/>
          </w:rPr>
          <w:t>4.5</w:t>
        </w:r>
      </w:ins>
      <w:del w:id="935" w:author="Garrido, Andrés" w:date="2022-02-12T11:25:00Z">
        <w:r w:rsidRPr="00C76BB9" w:rsidDel="008A3904">
          <w:rPr>
            <w:b/>
            <w:bCs/>
          </w:rPr>
          <w:delText>3.3</w:delText>
        </w:r>
      </w:del>
      <w:r w:rsidRPr="00C76BB9">
        <w:tab/>
        <w:t>L</w:t>
      </w:r>
      <w:ins w:id="936" w:author="Garrido, Andrés" w:date="2022-02-12T11:26:00Z">
        <w:r w:rsidR="008A3904" w:rsidRPr="00C76BB9">
          <w:t xml:space="preserve">os proyectos de </w:t>
        </w:r>
      </w:ins>
      <w:del w:id="937" w:author="Garrido, Andrés" w:date="2022-02-12T11:26:00Z">
        <w:r w:rsidRPr="00C76BB9" w:rsidDel="008A3904">
          <w:delText>as</w:delText>
        </w:r>
      </w:del>
      <w:del w:id="938" w:author="Garrido, Andrés" w:date="2022-02-12T11:25:00Z">
        <w:r w:rsidRPr="00C76BB9" w:rsidDel="008A3904">
          <w:delText xml:space="preserve"> </w:delText>
        </w:r>
      </w:del>
      <w:r w:rsidRPr="00C76BB9">
        <w:t xml:space="preserve">Cuestiones </w:t>
      </w:r>
      <w:ins w:id="939" w:author="Garrido, Andrés" w:date="2022-02-12T11:25:00Z">
        <w:r w:rsidR="008A3904" w:rsidRPr="00C76BB9">
          <w:t xml:space="preserve">nuevas o revisadas </w:t>
        </w:r>
      </w:ins>
      <w:r w:rsidRPr="00C76BB9">
        <w:t>propuest</w:t>
      </w:r>
      <w:ins w:id="940" w:author="Garrido, Andrés" w:date="2022-02-12T11:26:00Z">
        <w:r w:rsidR="008A3904" w:rsidRPr="00C76BB9">
          <w:t>o</w:t>
        </w:r>
      </w:ins>
      <w:del w:id="941" w:author="Garrido, Andrés" w:date="2022-02-12T11:26:00Z">
        <w:r w:rsidRPr="00C76BB9" w:rsidDel="008A3904">
          <w:delText>a</w:delText>
        </w:r>
      </w:del>
      <w:r w:rsidRPr="00C76BB9">
        <w:t>s podrán ser aprobad</w:t>
      </w:r>
      <w:ins w:id="942" w:author="Garrido, Andrés" w:date="2022-02-13T09:50:00Z">
        <w:r w:rsidR="00E60564" w:rsidRPr="00C76BB9">
          <w:t>o</w:t>
        </w:r>
      </w:ins>
      <w:del w:id="943" w:author="Garrido, Andrés" w:date="2022-02-13T09:50:00Z">
        <w:r w:rsidRPr="00C76BB9" w:rsidDel="00E60564">
          <w:delText>a</w:delText>
        </w:r>
      </w:del>
      <w:r w:rsidRPr="00C76BB9">
        <w:t>s por la AMNT de conformidad con el Reglamento General de las conferencias, asambleas y reuniones de la Unión.</w:t>
      </w:r>
    </w:p>
    <w:p w14:paraId="62595148" w14:textId="47DE6AAD" w:rsidR="002E112B" w:rsidRPr="00C76BB9" w:rsidRDefault="00E82626" w:rsidP="002E112B">
      <w:pPr>
        <w:pStyle w:val="Figure"/>
      </w:pPr>
      <w:del w:id="944" w:author="Garrido, Andrés" w:date="2022-02-12T11:27:00Z">
        <w:r w:rsidRPr="00C76BB9" w:rsidDel="008A3904">
          <w:object w:dxaOrig="5706" w:dyaOrig="2769" w14:anchorId="1B7BD30A">
            <v:shape id="shape33" o:spid="_x0000_i1026" type="#_x0000_t75" style="width:481.8pt;height:234pt" o:ole="">
              <v:imagedata r:id="rId21" o:title=""/>
            </v:shape>
            <o:OLEObject Type="Embed" ProgID="CorelDraw.Graphic.16" ShapeID="shape33" DrawAspect="Content" ObjectID="_1707310727" r:id="rId22"/>
          </w:object>
        </w:r>
      </w:del>
    </w:p>
    <w:p w14:paraId="17901006" w14:textId="54CE7D14" w:rsidR="002E112B" w:rsidRPr="00C76BB9" w:rsidDel="008A3904" w:rsidRDefault="00E82626" w:rsidP="002E112B">
      <w:pPr>
        <w:pStyle w:val="FigureNoTitle"/>
        <w:rPr>
          <w:del w:id="945" w:author="Garrido, Andrés" w:date="2022-02-12T11:27:00Z"/>
        </w:rPr>
      </w:pPr>
      <w:del w:id="946" w:author="Garrido, Andrés" w:date="2022-02-12T11:27:00Z">
        <w:r w:rsidRPr="00C76BB9" w:rsidDel="008A3904">
          <w:delText>Figura 7.1b – Aprobación de Cuestiones nuevas o revisadas en la AMNT</w:delText>
        </w:r>
      </w:del>
    </w:p>
    <w:p w14:paraId="0CC379FE" w14:textId="7EF40157" w:rsidR="002E112B" w:rsidRPr="00C76BB9" w:rsidRDefault="00E82626" w:rsidP="002E112B">
      <w:pPr>
        <w:pStyle w:val="Heading2"/>
      </w:pPr>
      <w:r w:rsidRPr="00C76BB9">
        <w:t>7.</w:t>
      </w:r>
      <w:del w:id="947" w:author="Garrido, Andrés" w:date="2022-02-12T11:27:00Z">
        <w:r w:rsidRPr="00C76BB9" w:rsidDel="008A3904">
          <w:delText>4</w:delText>
        </w:r>
      </w:del>
      <w:ins w:id="948" w:author="Garrido, Andrés" w:date="2022-02-12T11:27:00Z">
        <w:r w:rsidR="008A3904" w:rsidRPr="00C76BB9">
          <w:t>5</w:t>
        </w:r>
      </w:ins>
      <w:r w:rsidRPr="00C76BB9">
        <w:tab/>
        <w:t>Supresión de Cuestiones</w:t>
      </w:r>
    </w:p>
    <w:p w14:paraId="422BC783" w14:textId="77777777" w:rsidR="002E112B" w:rsidRPr="00C76BB9" w:rsidRDefault="00E82626" w:rsidP="002E112B">
      <w:r w:rsidRPr="00C76BB9">
        <w:t>Las Comisiones de Estudio podrán decidir en cada caso concreto cuál de las siguientes alternativas es la más apropiada para la supresión de una Cuestión.</w:t>
      </w:r>
    </w:p>
    <w:p w14:paraId="2491B5F2" w14:textId="26940A0F" w:rsidR="002E112B" w:rsidRPr="00C76BB9" w:rsidRDefault="00E82626" w:rsidP="002E112B">
      <w:pPr>
        <w:pStyle w:val="Heading3"/>
      </w:pPr>
      <w:bookmarkStart w:id="949" w:name="_Toc381408560"/>
      <w:r w:rsidRPr="00C76BB9">
        <w:t>7.</w:t>
      </w:r>
      <w:del w:id="950" w:author="Garrido, Andrés" w:date="2022-02-12T11:27:00Z">
        <w:r w:rsidRPr="00C76BB9" w:rsidDel="008A3904">
          <w:delText>4</w:delText>
        </w:r>
      </w:del>
      <w:ins w:id="951" w:author="Garrido, Andrés" w:date="2022-02-12T11:27:00Z">
        <w:r w:rsidR="008A3904" w:rsidRPr="00C76BB9">
          <w:t>5</w:t>
        </w:r>
      </w:ins>
      <w:r w:rsidRPr="00C76BB9">
        <w:t>.1</w:t>
      </w:r>
      <w:r w:rsidRPr="00C76BB9">
        <w:tab/>
        <w:t xml:space="preserve">Supresión de una Cuestión entre dos </w:t>
      </w:r>
      <w:bookmarkEnd w:id="949"/>
      <w:r w:rsidRPr="00C76BB9">
        <w:t>Asambleas</w:t>
      </w:r>
    </w:p>
    <w:p w14:paraId="04FDD817" w14:textId="26EB0930" w:rsidR="002E112B" w:rsidRPr="00C76BB9" w:rsidRDefault="00E82626" w:rsidP="002E112B">
      <w:r w:rsidRPr="00C76BB9">
        <w:rPr>
          <w:b/>
          <w:bCs/>
        </w:rPr>
        <w:t>7.</w:t>
      </w:r>
      <w:del w:id="952" w:author="Garrido, Andrés" w:date="2022-02-12T11:27:00Z">
        <w:r w:rsidRPr="00C76BB9" w:rsidDel="008A3904">
          <w:rPr>
            <w:b/>
            <w:bCs/>
          </w:rPr>
          <w:delText>4</w:delText>
        </w:r>
      </w:del>
      <w:ins w:id="953" w:author="Garrido, Andrés" w:date="2022-02-12T11:27:00Z">
        <w:r w:rsidR="008A3904" w:rsidRPr="00C76BB9">
          <w:rPr>
            <w:b/>
            <w:bCs/>
          </w:rPr>
          <w:t>5</w:t>
        </w:r>
      </w:ins>
      <w:r w:rsidRPr="00C76BB9">
        <w:rPr>
          <w:b/>
          <w:bCs/>
        </w:rPr>
        <w:t>.1.1</w:t>
      </w:r>
      <w:r w:rsidRPr="00C76BB9">
        <w:rPr>
          <w:b/>
          <w:bCs/>
        </w:rPr>
        <w:tab/>
      </w:r>
      <w:r w:rsidRPr="00C76BB9">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w:t>
      </w:r>
      <w:ins w:id="954" w:author="Garrido, Andrés" w:date="2022-02-12T11:28:00Z">
        <w:r w:rsidR="008A3904" w:rsidRPr="00C76BB9">
          <w:t>, o en caso de no ha</w:t>
        </w:r>
      </w:ins>
      <w:ins w:id="955" w:author="Garrido, Andrés" w:date="2022-02-13T09:51:00Z">
        <w:r w:rsidR="00E60564" w:rsidRPr="00C76BB9">
          <w:t xml:space="preserve">ber </w:t>
        </w:r>
      </w:ins>
      <w:ins w:id="956" w:author="Garrido, Andrés" w:date="2022-02-12T11:28:00Z">
        <w:r w:rsidR="008A3904" w:rsidRPr="00C76BB9">
          <w:t>recibido respuestas</w:t>
        </w:r>
      </w:ins>
      <w:r w:rsidRPr="00C76BB9">
        <w:t>, ésta se hará efectiva. En caso contrario, el asunto se devolverá a la Comisión de Estudio.</w:t>
      </w:r>
    </w:p>
    <w:p w14:paraId="19578F4C" w14:textId="585E1EF6" w:rsidR="002E112B" w:rsidRPr="00C76BB9" w:rsidRDefault="00E82626" w:rsidP="002E112B">
      <w:r w:rsidRPr="00C76BB9">
        <w:rPr>
          <w:b/>
          <w:bCs/>
        </w:rPr>
        <w:t>7.</w:t>
      </w:r>
      <w:del w:id="957" w:author="Garrido, Andrés" w:date="2022-02-12T11:28:00Z">
        <w:r w:rsidRPr="00C76BB9" w:rsidDel="008A3904">
          <w:rPr>
            <w:b/>
            <w:bCs/>
          </w:rPr>
          <w:delText>4</w:delText>
        </w:r>
      </w:del>
      <w:ins w:id="958" w:author="Garrido, Andrés" w:date="2022-02-12T11:28:00Z">
        <w:r w:rsidR="008A3904" w:rsidRPr="00C76BB9">
          <w:rPr>
            <w:b/>
            <w:bCs/>
          </w:rPr>
          <w:t>5</w:t>
        </w:r>
      </w:ins>
      <w:r w:rsidRPr="00C76BB9">
        <w:rPr>
          <w:b/>
          <w:bCs/>
        </w:rPr>
        <w:t>.1.2</w:t>
      </w:r>
      <w:r w:rsidRPr="00C76BB9">
        <w:rPr>
          <w:b/>
          <w:bCs/>
        </w:rPr>
        <w:tab/>
      </w:r>
      <w:r w:rsidRPr="00C76BB9">
        <w:t>Los Estados Miembros que manifiesten su desacuerdo indicarán los motivos del mismo y las modificaciones que podrían facilitar el estudio ulterior de las Cuestiones.</w:t>
      </w:r>
    </w:p>
    <w:p w14:paraId="4F211F24" w14:textId="6FF26172" w:rsidR="002E112B" w:rsidRPr="00C76BB9" w:rsidRDefault="00E82626" w:rsidP="002E112B">
      <w:r w:rsidRPr="00C76BB9">
        <w:rPr>
          <w:b/>
          <w:bCs/>
        </w:rPr>
        <w:t>7.</w:t>
      </w:r>
      <w:del w:id="959" w:author="Garrido, Andrés" w:date="2022-02-12T11:28:00Z">
        <w:r w:rsidRPr="00C76BB9" w:rsidDel="008A3904">
          <w:rPr>
            <w:b/>
            <w:bCs/>
          </w:rPr>
          <w:delText>4</w:delText>
        </w:r>
      </w:del>
      <w:ins w:id="960" w:author="Garrido, Andrés" w:date="2022-02-12T11:28:00Z">
        <w:r w:rsidR="008A3904" w:rsidRPr="00C76BB9">
          <w:rPr>
            <w:b/>
            <w:bCs/>
          </w:rPr>
          <w:t>5</w:t>
        </w:r>
      </w:ins>
      <w:r w:rsidRPr="00C76BB9">
        <w:rPr>
          <w:b/>
          <w:bCs/>
        </w:rPr>
        <w:t>.1.3</w:t>
      </w:r>
      <w:r w:rsidRPr="00C76BB9">
        <w:rPr>
          <w:b/>
          <w:bCs/>
        </w:rPr>
        <w:tab/>
      </w:r>
      <w:r w:rsidRPr="00C76BB9">
        <w:t>El resultado se notificará por medio de una circular, y el Director informará al GANT. Además, el Director publicará una lista de las Cuestiones suprimidas cuando convenga, pero al menos una vez a mediados del periodo de estudios.</w:t>
      </w:r>
    </w:p>
    <w:p w14:paraId="44B47B53" w14:textId="3C87E723" w:rsidR="002E112B" w:rsidRPr="00C76BB9" w:rsidRDefault="00E82626" w:rsidP="002E112B">
      <w:pPr>
        <w:pStyle w:val="Heading3"/>
      </w:pPr>
      <w:bookmarkStart w:id="961" w:name="_Toc381408559"/>
      <w:r w:rsidRPr="00C76BB9">
        <w:t>7.</w:t>
      </w:r>
      <w:ins w:id="962" w:author="Garrido, Andrés" w:date="2022-02-12T11:28:00Z">
        <w:r w:rsidR="008A3904" w:rsidRPr="00C76BB9">
          <w:t>5</w:t>
        </w:r>
      </w:ins>
      <w:del w:id="963" w:author="Garrido, Andrés" w:date="2022-02-12T11:28:00Z">
        <w:r w:rsidRPr="00C76BB9" w:rsidDel="008A3904">
          <w:delText>4</w:delText>
        </w:r>
      </w:del>
      <w:r w:rsidRPr="00C76BB9">
        <w:t>.2</w:t>
      </w:r>
      <w:r w:rsidRPr="00C76BB9">
        <w:tab/>
        <w:t>Supresión de una Cuestión por la AMNT</w:t>
      </w:r>
      <w:bookmarkEnd w:id="961"/>
    </w:p>
    <w:p w14:paraId="5AEBF16C" w14:textId="77777777" w:rsidR="002E112B" w:rsidRPr="00C76BB9" w:rsidRDefault="00E82626" w:rsidP="002E112B">
      <w:r w:rsidRPr="00C76BB9">
        <w:t>Una vez que la Comisión de Estudio tome la decisión en este sentido, el Presidente incluirá en su informe a la AMNT la petición de supresión de una Cuestión. La AMNT adoptará la decisión oportuna.</w:t>
      </w:r>
    </w:p>
    <w:p w14:paraId="2899A702" w14:textId="77777777" w:rsidR="002E112B" w:rsidRPr="00C76BB9" w:rsidRDefault="00E82626" w:rsidP="002E112B">
      <w:pPr>
        <w:pStyle w:val="SectionNo"/>
      </w:pPr>
      <w:r w:rsidRPr="00C76BB9">
        <w:lastRenderedPageBreak/>
        <w:t>Sección 8</w:t>
      </w:r>
    </w:p>
    <w:p w14:paraId="29A8CB59" w14:textId="77777777" w:rsidR="002E112B" w:rsidRPr="00C76BB9" w:rsidRDefault="00E82626" w:rsidP="002E112B">
      <w:pPr>
        <w:pStyle w:val="Sectiontitle"/>
      </w:pPr>
      <w:r w:rsidRPr="00C76BB9">
        <w:t>Procesos de elaboración y aprobación de Recomendaciones</w:t>
      </w:r>
    </w:p>
    <w:p w14:paraId="4B8DE415" w14:textId="77777777" w:rsidR="002E112B" w:rsidRPr="00C76BB9" w:rsidRDefault="00E82626" w:rsidP="002E112B">
      <w:pPr>
        <w:pStyle w:val="Heading2"/>
      </w:pPr>
      <w:bookmarkStart w:id="964" w:name="_Toc348432017"/>
      <w:r w:rsidRPr="00C76BB9">
        <w:t>8.1</w:t>
      </w:r>
      <w:r w:rsidRPr="00C76BB9">
        <w:tab/>
        <w:t>Procesos de aprobación de Recomendaciones del UIT-T y selección del proceso de aprobación</w:t>
      </w:r>
      <w:bookmarkEnd w:id="964"/>
    </w:p>
    <w:p w14:paraId="1D73CFCD" w14:textId="77777777" w:rsidR="002E112B" w:rsidRPr="00C76BB9" w:rsidRDefault="00E82626" w:rsidP="002E112B">
      <w:r w:rsidRPr="00C76BB9">
        <w:t>Los procedimientos de aprobación de Recomendaciones que requieren la consulta oficial de los Estados Miembros (proceso de aprobación tradicional, TAP) se indican en la Sección 9 de la presente Resolución. Los procedimientos de aprobación de Recomendaciones que no requieren la consulta oficial de los Estados Miembros (proceso de aprobación alternativo, AAP) se indican en la Recomendación UIT-T A.8. De conformidad con el Convenio, las Recomendaciones aprobadas tienen el mismo régimen jurídico para ambos métodos de aprobación.</w:t>
      </w:r>
    </w:p>
    <w:p w14:paraId="7EF79A99" w14:textId="77777777" w:rsidR="002E112B" w:rsidRPr="00C76BB9" w:rsidRDefault="00E82626" w:rsidP="002E112B">
      <w:r w:rsidRPr="00C76BB9">
        <w:t>"Selección" se refiere al acto de elegir el APP TAP para la elaboración y la aprobación de Recomendaciones nuevas y revisadas.</w:t>
      </w:r>
    </w:p>
    <w:p w14:paraId="7BF2E972" w14:textId="35590DB0" w:rsidR="002E112B" w:rsidRPr="00C76BB9" w:rsidRDefault="00E82626" w:rsidP="002E112B">
      <w:pPr>
        <w:pStyle w:val="Heading3"/>
      </w:pPr>
      <w:r w:rsidRPr="00C76BB9">
        <w:t>8.1.1</w:t>
      </w:r>
      <w:r w:rsidRPr="00C76BB9">
        <w:tab/>
        <w:t>Selección en una reunión de la Comisión de Estudio</w:t>
      </w:r>
    </w:p>
    <w:p w14:paraId="30F2C302" w14:textId="6FA05327" w:rsidR="002E112B" w:rsidRPr="00C76BB9" w:rsidRDefault="00E82626" w:rsidP="002E112B">
      <w:r w:rsidRPr="00C76BB9">
        <w:t>Por regla general, las Recomendaciones del UIT-T relativas a cuestiones</w:t>
      </w:r>
      <w:ins w:id="965" w:author="Garrido, Andrés" w:date="2022-02-12T18:52:00Z">
        <w:r w:rsidR="00307AAA" w:rsidRPr="00C76BB9">
          <w:t xml:space="preserve"> </w:t>
        </w:r>
      </w:ins>
      <w:ins w:id="966" w:author="Garrido, Andrés" w:date="2022-02-12T18:51:00Z">
        <w:r w:rsidR="00307AAA" w:rsidRPr="00C76BB9">
          <w:t>que tienen implicaciones pol</w:t>
        </w:r>
      </w:ins>
      <w:ins w:id="967" w:author="Garrido, Andrés" w:date="2022-02-12T18:52:00Z">
        <w:r w:rsidR="00307AAA" w:rsidRPr="00C76BB9">
          <w:t>íticas o reglamentarias, o relat</w:t>
        </w:r>
      </w:ins>
      <w:ins w:id="968" w:author="Garrido, Andrés" w:date="2022-02-12T18:53:00Z">
        <w:r w:rsidR="00307AAA" w:rsidRPr="00C76BB9">
          <w:t>i</w:t>
        </w:r>
      </w:ins>
      <w:ins w:id="969" w:author="Garrido, Andrés" w:date="2022-02-12T18:52:00Z">
        <w:r w:rsidR="00307AAA" w:rsidRPr="00C76BB9">
          <w:t>vas</w:t>
        </w:r>
      </w:ins>
      <w:ins w:id="970" w:author="Garrido, Andrés" w:date="2022-02-12T18:53:00Z">
        <w:r w:rsidR="00307AAA" w:rsidRPr="00C76BB9">
          <w:t xml:space="preserve"> a</w:t>
        </w:r>
      </w:ins>
      <w:del w:id="971" w:author="Garrido, Andrés" w:date="2022-02-12T18:53:00Z">
        <w:r w:rsidRPr="00C76BB9" w:rsidDel="00307AAA">
          <w:delText xml:space="preserve"> de</w:delText>
        </w:r>
      </w:del>
      <w:r w:rsidRPr="00C76BB9">
        <w:t xml:space="preserve"> numeración, direccionamiento, tarificación,</w:t>
      </w:r>
      <w:ins w:id="972" w:author="Garrido, Andrés" w:date="2022-02-13T09:52:00Z">
        <w:r w:rsidR="00141ABF" w:rsidRPr="00C76BB9">
          <w:t xml:space="preserve"> </w:t>
        </w:r>
      </w:ins>
      <w:r w:rsidRPr="00C76BB9">
        <w:t>tasación y contabilidad</w:t>
      </w:r>
      <w:ins w:id="973" w:author="Garrido, Andrés" w:date="2022-02-12T18:53:00Z">
        <w:r w:rsidR="00307AAA" w:rsidRPr="00C76BB9">
          <w:t>,</w:t>
        </w:r>
      </w:ins>
      <w:r w:rsidRPr="00C76BB9">
        <w:t xml:space="preserve"> se tramitan mediante el TAP</w:t>
      </w:r>
      <w:ins w:id="974" w:author="Garrido, Andrés" w:date="2022-02-12T18:53:00Z">
        <w:r w:rsidR="00307AAA" w:rsidRPr="00C76BB9">
          <w:t xml:space="preserve"> de conformidad con los números 246D, 246F y 246H del Convenio</w:t>
        </w:r>
      </w:ins>
      <w:r w:rsidRPr="00C76BB9">
        <w:t xml:space="preserve">. Por consiguiente, las Recomendaciones del UIT-T relacionadas con otras cuestiones se tramitan, en </w:t>
      </w:r>
      <w:del w:id="975" w:author="Garrido, Andrés" w:date="2022-02-12T18:54:00Z">
        <w:r w:rsidRPr="00C76BB9" w:rsidDel="00307AAA">
          <w:delText>principio</w:delText>
        </w:r>
      </w:del>
      <w:ins w:id="976" w:author="Garrido, Andrés" w:date="2022-02-12T18:54:00Z">
        <w:r w:rsidR="00307AAA" w:rsidRPr="00C76BB9">
          <w:t>general</w:t>
        </w:r>
      </w:ins>
      <w:r w:rsidRPr="00C76BB9">
        <w:t>, mediante el AAP. Ahora bien, si los Estados Miembros y Miembros de Sector presentes en una reunión de la Comisión de Estudio lo deciden por consenso, la reunión puede tomar medidas explícitas para seleccionar el AAP en lugar del TAP, y viceversa.</w:t>
      </w:r>
    </w:p>
    <w:p w14:paraId="6C3002A9" w14:textId="3B0E0A5B" w:rsidR="002E112B" w:rsidRPr="00C76BB9" w:rsidRDefault="00E82626" w:rsidP="002E112B">
      <w:r w:rsidRPr="00C76BB9">
        <w:t>Al determinar si un proyecto de Recomendación nueva o revisada tiene repercusiones políticas o reglamentarias, en particular los relativos a asuntos de tarificación y contabilidad, las Comisiones de Estudio deberían referirse a la Resolución 40</w:t>
      </w:r>
      <w:del w:id="977" w:author="Garrido, Andrés" w:date="2022-02-12T18:54:00Z">
        <w:r w:rsidRPr="00C76BB9" w:rsidDel="00307AAA">
          <w:delText xml:space="preserve"> (Rev. Hammamet, 2016)</w:delText>
        </w:r>
      </w:del>
      <w:r w:rsidRPr="00C76BB9">
        <w:t xml:space="preserve"> de </w:t>
      </w:r>
      <w:del w:id="978" w:author="Garrido, Andrés" w:date="2022-02-12T18:54:00Z">
        <w:r w:rsidRPr="00C76BB9" w:rsidDel="00307AAA">
          <w:delText xml:space="preserve">al </w:delText>
        </w:r>
      </w:del>
      <w:ins w:id="979" w:author="Garrido, Andrés" w:date="2022-02-12T18:54:00Z">
        <w:r w:rsidR="00307AAA" w:rsidRPr="00C76BB9">
          <w:t xml:space="preserve">la </w:t>
        </w:r>
      </w:ins>
      <w:r w:rsidRPr="00C76BB9">
        <w:t>AMNT.</w:t>
      </w:r>
    </w:p>
    <w:p w14:paraId="08E2EC8F" w14:textId="1191790C" w:rsidR="002E112B" w:rsidRPr="00C76BB9" w:rsidRDefault="00E82626" w:rsidP="002E112B">
      <w:r w:rsidRPr="00C76BB9">
        <w:t xml:space="preserve">Si no se llega a un consenso, la selección se decidirá con arreglo al mismo procedimiento </w:t>
      </w:r>
      <w:ins w:id="980" w:author="Garrido, Andrés" w:date="2022-02-12T18:55:00Z">
        <w:r w:rsidR="00307AAA" w:rsidRPr="00C76BB9">
          <w:t xml:space="preserve">de votación </w:t>
        </w:r>
      </w:ins>
      <w:r w:rsidRPr="00C76BB9">
        <w:t>que se emplea en una AMNT, descrito en el § 1.13 anterior.</w:t>
      </w:r>
    </w:p>
    <w:p w14:paraId="0499D171" w14:textId="77777777" w:rsidR="002E112B" w:rsidRPr="00C76BB9" w:rsidRDefault="00E82626" w:rsidP="002E112B">
      <w:pPr>
        <w:pStyle w:val="Heading3"/>
      </w:pPr>
      <w:r w:rsidRPr="00C76BB9">
        <w:t>8.1.2</w:t>
      </w:r>
      <w:r w:rsidRPr="00C76BB9">
        <w:tab/>
        <w:t>Selección en una AMNT</w:t>
      </w:r>
    </w:p>
    <w:p w14:paraId="1C0484F7" w14:textId="7CBE25A9" w:rsidR="002E112B" w:rsidRPr="00C76BB9" w:rsidRDefault="00E82626" w:rsidP="002E112B">
      <w:r w:rsidRPr="00C76BB9">
        <w:t xml:space="preserve">Por regla general, las Recomendaciones del UIT-T relativas a cuestiones </w:t>
      </w:r>
      <w:ins w:id="981" w:author="Garrido, Andrés" w:date="2022-02-12T18:58:00Z">
        <w:r w:rsidR="00D04428" w:rsidRPr="00C76BB9">
          <w:t xml:space="preserve">con implicaciones políticas y reglamentarias o sobre </w:t>
        </w:r>
      </w:ins>
      <w:del w:id="982" w:author="Garrido, Andrés" w:date="2022-02-12T18:58:00Z">
        <w:r w:rsidRPr="00C76BB9" w:rsidDel="00D04428">
          <w:delText xml:space="preserve">de </w:delText>
        </w:r>
      </w:del>
      <w:r w:rsidRPr="00C76BB9">
        <w:t>numeración, direccionamiento, tarificación, tasación y contabilidad</w:t>
      </w:r>
      <w:ins w:id="983" w:author="Garrido, Andrés" w:date="2022-02-12T18:59:00Z">
        <w:del w:id="984" w:author="SPANISH" w:date="2022-02-14T16:15:00Z">
          <w:r w:rsidR="00D04428" w:rsidRPr="00C76BB9" w:rsidDel="007F4274">
            <w:delText>o</w:delText>
          </w:r>
        </w:del>
        <w:r w:rsidR="00D04428" w:rsidRPr="00C76BB9">
          <w:t xml:space="preserve"> relativas a cuestiones sobre cuyo alcance exista alguna duda,</w:t>
        </w:r>
      </w:ins>
      <w:r w:rsidRPr="00C76BB9">
        <w:t xml:space="preserve"> se tramitan mediante el TAP. Por consiguiente, las Recomendaciones del UIT-T relacionadas con otras cuestiones se tramitan, en principio, mediante el AAP. Ahora bien, en una AMNT pueden tomarse medidas explícitas para seleccionar el AAP en lugar del TAP, y viceversa.</w:t>
      </w:r>
    </w:p>
    <w:p w14:paraId="746DB1F2" w14:textId="77777777" w:rsidR="002E112B" w:rsidRPr="00C76BB9" w:rsidRDefault="00E82626" w:rsidP="002E112B">
      <w:pPr>
        <w:pStyle w:val="Heading2"/>
      </w:pPr>
      <w:bookmarkStart w:id="985" w:name="_Toc348432018"/>
      <w:r w:rsidRPr="00C76BB9">
        <w:t>8.2</w:t>
      </w:r>
      <w:r w:rsidRPr="00C76BB9">
        <w:tab/>
        <w:t>Notificación de la selección</w:t>
      </w:r>
      <w:bookmarkEnd w:id="985"/>
    </w:p>
    <w:p w14:paraId="2F50964A" w14:textId="7A12F7EF" w:rsidR="002E112B" w:rsidRPr="00C76BB9" w:rsidRDefault="00E82626" w:rsidP="002E112B">
      <w:r w:rsidRPr="00C76BB9">
        <w:t xml:space="preserve">Cuando el Director de la TSB notifique a los Miembros que una Cuestión ha sido aprobada, también comunicará el proceso de aprobación seleccionado para las Recomendaciones resultantes. De formularse objeciones, que deben basarse en las disposiciones </w:t>
      </w:r>
      <w:del w:id="986" w:author="Garrido, Andrés" w:date="2022-02-12T18:59:00Z">
        <w:r w:rsidRPr="00C76BB9" w:rsidDel="00D04428">
          <w:delText xml:space="preserve">del </w:delText>
        </w:r>
      </w:del>
      <w:ins w:id="987" w:author="Garrido, Andrés" w:date="2022-02-12T18:59:00Z">
        <w:r w:rsidR="00D04428" w:rsidRPr="00C76BB9">
          <w:t xml:space="preserve">de los </w:t>
        </w:r>
      </w:ins>
      <w:r w:rsidRPr="00C76BB9">
        <w:t>número</w:t>
      </w:r>
      <w:ins w:id="988" w:author="Garrido, Andrés" w:date="2022-02-12T19:00:00Z">
        <w:r w:rsidR="00D04428" w:rsidRPr="00C76BB9">
          <w:t>s</w:t>
        </w:r>
      </w:ins>
      <w:r w:rsidRPr="00C76BB9">
        <w:t xml:space="preserve"> 246D</w:t>
      </w:r>
      <w:ins w:id="989" w:author="Garrido, Andrés" w:date="2022-02-12T19:00:00Z">
        <w:r w:rsidR="00D04428" w:rsidRPr="00C76BB9">
          <w:t>, 246F o 246H</w:t>
        </w:r>
      </w:ins>
      <w:r w:rsidRPr="00C76BB9">
        <w:t xml:space="preserve"> del Convenio, éstas se comunicarán por escrito a la siguiente reunión de la </w:t>
      </w:r>
      <w:del w:id="990" w:author="Garrido, Andrés" w:date="2022-02-12T19:00:00Z">
        <w:r w:rsidRPr="00C76BB9" w:rsidDel="00D04428">
          <w:delText>Comisión de Estudio</w:delText>
        </w:r>
      </w:del>
      <w:ins w:id="991" w:author="Garrido, Andrés" w:date="2022-02-12T19:00:00Z">
        <w:r w:rsidR="00D04428" w:rsidRPr="00C76BB9">
          <w:t>CE</w:t>
        </w:r>
      </w:ins>
      <w:r w:rsidRPr="00C76BB9">
        <w:t xml:space="preserve"> en la que se podrá reconsiderar la selección (véase el § 8.3).</w:t>
      </w:r>
    </w:p>
    <w:p w14:paraId="41A254A6" w14:textId="77777777" w:rsidR="002E112B" w:rsidRPr="00C76BB9" w:rsidRDefault="00E82626" w:rsidP="002E112B">
      <w:pPr>
        <w:pStyle w:val="Heading2"/>
      </w:pPr>
      <w:bookmarkStart w:id="992" w:name="_Toc348432019"/>
      <w:r w:rsidRPr="00C76BB9">
        <w:t>8.3</w:t>
      </w:r>
      <w:r w:rsidRPr="00C76BB9">
        <w:tab/>
        <w:t>Reconsideración de la selección</w:t>
      </w:r>
      <w:bookmarkEnd w:id="992"/>
    </w:p>
    <w:p w14:paraId="0B962DE3" w14:textId="316A3639" w:rsidR="002E112B" w:rsidRPr="00C76BB9" w:rsidRDefault="00D04428" w:rsidP="002E112B">
      <w:ins w:id="993" w:author="Garrido, Andrés" w:date="2022-02-12T19:00:00Z">
        <w:r w:rsidRPr="00C76BB9">
          <w:rPr>
            <w:b/>
          </w:rPr>
          <w:t>8.3.1</w:t>
        </w:r>
      </w:ins>
      <w:ins w:id="994" w:author="Garrido, Andrés" w:date="2022-02-12T19:01:00Z">
        <w:r w:rsidRPr="00C76BB9">
          <w:tab/>
        </w:r>
      </w:ins>
      <w:r w:rsidR="00E82626" w:rsidRPr="00C76BB9">
        <w:t>En cualquier momento y hasta que se tome la decisión de someter un proyecto de Recomendación nueva o revisada al proceso de "última llamada" para comentarios, es posible reconsiderar la selección con arreglo a lo dispuesto en el número 246D</w:t>
      </w:r>
      <w:ins w:id="995" w:author="Garrido, Andrés" w:date="2022-02-12T19:01:00Z">
        <w:r w:rsidRPr="00C76BB9">
          <w:t>, 246F o 246H</w:t>
        </w:r>
      </w:ins>
      <w:r w:rsidR="00E82626" w:rsidRPr="00C76BB9">
        <w:t xml:space="preserve"> del Convenio. Toda solicitud de reconsideración debe presentarse por escrito (por ejemplo, una contribución o, si </w:t>
      </w:r>
      <w:r w:rsidR="00E82626" w:rsidRPr="00C76BB9">
        <w:lastRenderedPageBreak/>
        <w:t>se presenta fuera del plazo de presentación de contribuciones, un documento escrito que se incluye luego en un TD) a una reunión de la Comisión de Estudio o del Grupo de Trabajo, acompañada de los motivos que han llevado a la reconsideración de la selección. Toda propuesta de un Estado Miembro o Miembro de Sector para cambiar el método de selección tiene que ser apoyada antes de que pueda abordarla la reunión.</w:t>
      </w:r>
    </w:p>
    <w:p w14:paraId="1B6B1F2E" w14:textId="110CCBD0" w:rsidR="002E112B" w:rsidRPr="00C76BB9" w:rsidRDefault="00D04428" w:rsidP="002E112B">
      <w:ins w:id="996" w:author="Garrido, Andrés" w:date="2022-02-12T19:01:00Z">
        <w:r w:rsidRPr="00C76BB9">
          <w:rPr>
            <w:b/>
          </w:rPr>
          <w:t>8.3.2</w:t>
        </w:r>
        <w:r w:rsidRPr="00C76BB9">
          <w:rPr>
            <w:b/>
          </w:rPr>
          <w:tab/>
        </w:r>
      </w:ins>
      <w:r w:rsidR="00E82626" w:rsidRPr="00C76BB9">
        <w:t>Utilizando los mismos procedimientos que se describen en el § 8.1.1, la Comisión de Estudio decid</w:t>
      </w:r>
      <w:ins w:id="997" w:author="Garrido, Andrés" w:date="2022-02-12T19:03:00Z">
        <w:r w:rsidRPr="00C76BB9">
          <w:t>irá</w:t>
        </w:r>
      </w:ins>
      <w:del w:id="998" w:author="Garrido, Andrés" w:date="2022-02-12T19:03:00Z">
        <w:r w:rsidR="00E82626" w:rsidRPr="00C76BB9" w:rsidDel="00D04428">
          <w:delText>e</w:delText>
        </w:r>
      </w:del>
      <w:r w:rsidR="00E82626" w:rsidRPr="00C76BB9">
        <w:t xml:space="preserve"> si hay que modificar o no la selección.</w:t>
      </w:r>
    </w:p>
    <w:p w14:paraId="7E2E705B" w14:textId="490135FB" w:rsidR="00D04428" w:rsidRPr="00C76BB9" w:rsidRDefault="00D04428" w:rsidP="002E112B">
      <w:pPr>
        <w:rPr>
          <w:ins w:id="999" w:author="Garrido, Andrés" w:date="2022-02-12T19:02:00Z"/>
        </w:rPr>
      </w:pPr>
      <w:ins w:id="1000" w:author="Garrido, Andrés" w:date="2022-02-12T19:06:00Z">
        <w:r w:rsidRPr="00C76BB9">
          <w:rPr>
            <w:b/>
          </w:rPr>
          <w:t>8.3.3</w:t>
        </w:r>
        <w:r w:rsidRPr="00C76BB9">
          <w:tab/>
          <w:t>El Presidente anunciará claramente en la reunión el cambio de</w:t>
        </w:r>
      </w:ins>
      <w:ins w:id="1001" w:author="Garrido, Andrés" w:date="2022-02-13T09:55:00Z">
        <w:r w:rsidR="00F501AF" w:rsidRPr="00C76BB9">
          <w:t>l</w:t>
        </w:r>
      </w:ins>
      <w:ins w:id="1002" w:author="Garrido, Andrés" w:date="2022-02-12T19:06:00Z">
        <w:r w:rsidRPr="00C76BB9">
          <w:t xml:space="preserve"> proceso de aprobación. Esta decisión se reflejará en el informe de la reunión y en el programa de trabajo del UIT-T para la Recomendación en cuestión</w:t>
        </w:r>
      </w:ins>
      <w:ins w:id="1003" w:author="Garrido, Andrés" w:date="2022-02-12T19:07:00Z">
        <w:r w:rsidRPr="00C76BB9">
          <w:t xml:space="preserve">. </w:t>
        </w:r>
      </w:ins>
    </w:p>
    <w:p w14:paraId="7797E6A6" w14:textId="0E3B935D" w:rsidR="002E112B" w:rsidRPr="00C76BB9" w:rsidRDefault="00D04428" w:rsidP="002E112B">
      <w:ins w:id="1004" w:author="Garrido, Andrés" w:date="2022-02-12T19:02:00Z">
        <w:r w:rsidRPr="00C76BB9">
          <w:rPr>
            <w:b/>
          </w:rPr>
          <w:t>8.3.4</w:t>
        </w:r>
        <w:r w:rsidRPr="00C76BB9">
          <w:rPr>
            <w:b/>
          </w:rPr>
          <w:tab/>
        </w:r>
      </w:ins>
      <w:r w:rsidR="00E82626" w:rsidRPr="00C76BB9">
        <w:t>La selección no se podrá modificar una vez que la Recomendación se haya "consentido" (véase el § 3.1 de la Recomendación UIT</w:t>
      </w:r>
      <w:r w:rsidR="00E82626" w:rsidRPr="00C76BB9">
        <w:noBreakHyphen/>
        <w:t>T A.8) o "determinado" (véase más adelante el § 9.3.1).</w:t>
      </w:r>
    </w:p>
    <w:p w14:paraId="19785E53" w14:textId="77777777" w:rsidR="002E112B" w:rsidRPr="00C76BB9" w:rsidRDefault="00E82626" w:rsidP="002E112B">
      <w:pPr>
        <w:pStyle w:val="SectionNo"/>
      </w:pPr>
      <w:r w:rsidRPr="00C76BB9">
        <w:t>Sección 9</w:t>
      </w:r>
    </w:p>
    <w:p w14:paraId="39C75EE9" w14:textId="77777777" w:rsidR="002E112B" w:rsidRPr="00C76BB9" w:rsidRDefault="00E82626" w:rsidP="002E112B">
      <w:pPr>
        <w:pStyle w:val="Sectiontitle"/>
      </w:pPr>
      <w:r w:rsidRPr="00C76BB9">
        <w:t>Aprobación de Recomendaciones nuevas y revisadas mediante</w:t>
      </w:r>
      <w:r w:rsidRPr="00C76BB9">
        <w:br/>
        <w:t>el proceso de aprobación tradicional</w:t>
      </w:r>
    </w:p>
    <w:p w14:paraId="3090D26F" w14:textId="77777777" w:rsidR="002E112B" w:rsidRPr="00C76BB9" w:rsidRDefault="00E82626" w:rsidP="002E112B">
      <w:pPr>
        <w:pStyle w:val="Heading2"/>
      </w:pPr>
      <w:bookmarkStart w:id="1005" w:name="_Toc348432020"/>
      <w:r w:rsidRPr="00C76BB9">
        <w:t>9.1</w:t>
      </w:r>
      <w:r w:rsidRPr="00C76BB9">
        <w:tab/>
        <w:t>Generalidades</w:t>
      </w:r>
      <w:bookmarkEnd w:id="1005"/>
    </w:p>
    <w:p w14:paraId="3EE5B23C" w14:textId="212E27CA" w:rsidR="002E112B" w:rsidRPr="00C76BB9" w:rsidRDefault="00E82626" w:rsidP="002E112B">
      <w:r w:rsidRPr="00C76BB9">
        <w:rPr>
          <w:b/>
          <w:bCs/>
        </w:rPr>
        <w:t>9.1.1</w:t>
      </w:r>
      <w:r w:rsidRPr="00C76BB9">
        <w:tab/>
        <w:t xml:space="preserve">Los procedimientos para aprobar las Recomendaciones nuevas o revisadas que requieren la consulta oficial de los Estados Miembros (proceso de aprobación tradicional, TAP) </w:t>
      </w:r>
      <w:ins w:id="1006" w:author="Garrido, Andrés" w:date="2022-02-12T19:08:00Z">
        <w:r w:rsidR="00AA20F2" w:rsidRPr="00C76BB9">
          <w:t>en virtud de los números 246D, 246F o 246H del Convenio</w:t>
        </w:r>
      </w:ins>
      <w:ins w:id="1007" w:author="SPANISH" w:date="2022-02-14T16:15:00Z">
        <w:r w:rsidR="007F4274" w:rsidRPr="00C76BB9">
          <w:t xml:space="preserve"> </w:t>
        </w:r>
      </w:ins>
      <w:ins w:id="1008" w:author="Garrido, Andrés" w:date="2022-02-12T19:08:00Z">
        <w:del w:id="1009" w:author="SPANISH" w:date="2022-02-14T16:15:00Z">
          <w:r w:rsidR="00AA20F2" w:rsidRPr="00C76BB9" w:rsidDel="007F4274">
            <w:delText>.</w:delText>
          </w:r>
        </w:del>
      </w:ins>
      <w:r w:rsidRPr="00C76BB9">
        <w:t>se indican en esta sección de la Resolución 1 de la AMNT.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AAP) se describe en la Recomendación UIT</w:t>
      </w:r>
      <w:r w:rsidRPr="00C76BB9">
        <w:noBreakHyphen/>
        <w:t>T A.8. De conformidad con el Convenio, las Recomendaciones aprobadas tienen el mismo régimen jurídico para ambos métodos de aprobación.</w:t>
      </w:r>
    </w:p>
    <w:p w14:paraId="0CF36D55" w14:textId="77777777" w:rsidR="002E112B" w:rsidRPr="00C76BB9" w:rsidRDefault="00E82626" w:rsidP="002E112B">
      <w:r w:rsidRPr="00C76BB9">
        <w:rPr>
          <w:b/>
          <w:bCs/>
        </w:rPr>
        <w:t>9.1.2</w:t>
      </w:r>
      <w:r w:rsidRPr="00C76BB9">
        <w:rPr>
          <w:b/>
          <w:bCs/>
        </w:rPr>
        <w:tab/>
      </w:r>
      <w:r w:rsidRPr="00C76BB9">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14:paraId="71B61EEE" w14:textId="77777777" w:rsidR="002E112B" w:rsidRPr="00C76BB9" w:rsidRDefault="00E82626" w:rsidP="002E112B">
      <w:r w:rsidRPr="00C76BB9">
        <w:t>La Comisión de Estudio pertinente también puede solicitar la aprobación en una AMNT.</w:t>
      </w:r>
    </w:p>
    <w:p w14:paraId="72CD947B" w14:textId="77777777" w:rsidR="002E112B" w:rsidRPr="00C76BB9" w:rsidRDefault="00E82626" w:rsidP="002E112B">
      <w:r w:rsidRPr="00C76BB9">
        <w:rPr>
          <w:b/>
          <w:bCs/>
        </w:rPr>
        <w:t>9.1.3</w:t>
      </w:r>
      <w:r w:rsidRPr="00C76BB9">
        <w:rPr>
          <w:b/>
          <w:bCs/>
        </w:rPr>
        <w:tab/>
      </w:r>
      <w:r w:rsidRPr="00C76BB9">
        <w:t>De acuerdo con el número 247A del Convenio, las Recomendaciones aprobadas en una reunión de la Comisión de Estudio tendrán el mismo régimen jurídico que las aprobadas en una AMNT.</w:t>
      </w:r>
    </w:p>
    <w:p w14:paraId="53C634FC" w14:textId="77777777" w:rsidR="002E112B" w:rsidRPr="00C76BB9" w:rsidRDefault="00E82626" w:rsidP="002E112B">
      <w:pPr>
        <w:pStyle w:val="Heading2"/>
      </w:pPr>
      <w:bookmarkStart w:id="1010" w:name="_Toc348432021"/>
      <w:r w:rsidRPr="00C76BB9">
        <w:t>9.2</w:t>
      </w:r>
      <w:r w:rsidRPr="00C76BB9">
        <w:tab/>
        <w:t>Procedimiento</w:t>
      </w:r>
      <w:bookmarkEnd w:id="1010"/>
    </w:p>
    <w:p w14:paraId="75EB7C96" w14:textId="77777777" w:rsidR="002E112B" w:rsidRPr="00C76BB9" w:rsidRDefault="00E82626" w:rsidP="002E112B">
      <w:r w:rsidRPr="00C76BB9">
        <w:rPr>
          <w:b/>
          <w:bCs/>
        </w:rPr>
        <w:t>9.2.1</w:t>
      </w:r>
      <w:r w:rsidRPr="00C76BB9">
        <w:rPr>
          <w:b/>
          <w:bCs/>
        </w:rPr>
        <w:tab/>
      </w:r>
      <w:r w:rsidRPr="00C76BB9">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14:paraId="66178CE9" w14:textId="2C1EC99B" w:rsidR="002E112B" w:rsidRPr="00C76BB9" w:rsidRDefault="00E82626" w:rsidP="002E112B">
      <w:pPr>
        <w:pStyle w:val="Note"/>
      </w:pPr>
      <w:r w:rsidRPr="00C76BB9">
        <w:t xml:space="preserve">NOTA – Cualquier Grupo Regional de la Comisión de Estudio 3 podrá decidir aplicar este procedimiento </w:t>
      </w:r>
      <w:ins w:id="1011" w:author="Garrido, Andrés" w:date="2022-02-12T19:11:00Z">
        <w:r w:rsidR="00AA20F2" w:rsidRPr="00C76BB9">
          <w:t>a</w:t>
        </w:r>
      </w:ins>
      <w:ins w:id="1012" w:author="Garrido, Andrés" w:date="2022-02-12T19:10:00Z">
        <w:r w:rsidR="00AA20F2" w:rsidRPr="00C76BB9">
          <w:t xml:space="preserve"> cuestiones que sean de especial interés para </w:t>
        </w:r>
      </w:ins>
      <w:ins w:id="1013" w:author="Garrido, Andrés" w:date="2022-02-12T19:11:00Z">
        <w:r w:rsidR="00AA20F2" w:rsidRPr="00C76BB9">
          <w:t>l</w:t>
        </w:r>
      </w:ins>
      <w:ins w:id="1014" w:author="Garrido, Andrés" w:date="2022-02-12T19:10:00Z">
        <w:r w:rsidR="00AA20F2" w:rsidRPr="00C76BB9">
          <w:t>os Estados Miembros d</w:t>
        </w:r>
      </w:ins>
      <w:ins w:id="1015" w:author="Garrido, Andrés" w:date="2022-02-12T19:12:00Z">
        <w:r w:rsidR="00AA20F2" w:rsidRPr="00C76BB9">
          <w:t xml:space="preserve">e esa </w:t>
        </w:r>
      </w:ins>
      <w:ins w:id="1016" w:author="Garrido, Andrés" w:date="2022-02-12T19:10:00Z">
        <w:r w:rsidR="00AA20F2" w:rsidRPr="00C76BB9">
          <w:t>Región/</w:t>
        </w:r>
      </w:ins>
      <w:ins w:id="1017" w:author="Garrido, Andrés" w:date="2022-02-12T19:13:00Z">
        <w:r w:rsidR="00AA20F2" w:rsidRPr="00C76BB9">
          <w:t>o</w:t>
        </w:r>
      </w:ins>
      <w:ins w:id="1018" w:author="Garrido, Andrés" w:date="2022-02-12T19:12:00Z">
        <w:r w:rsidR="00AA20F2" w:rsidRPr="00C76BB9">
          <w:t>rganización regional de telecomunicaciones</w:t>
        </w:r>
      </w:ins>
      <w:del w:id="1019" w:author="Garrido, Andrés" w:date="2022-02-13T09:57:00Z">
        <w:r w:rsidRPr="00C76BB9" w:rsidDel="00290FD8">
          <w:delText xml:space="preserve">con la única finalidad de </w:delText>
        </w:r>
      </w:del>
      <w:ins w:id="1020" w:author="Garrido, Andrés" w:date="2022-02-13T09:57:00Z">
        <w:r w:rsidR="00290FD8" w:rsidRPr="00C76BB9">
          <w:t xml:space="preserve">, incluido el </w:t>
        </w:r>
      </w:ins>
      <w:r w:rsidRPr="00C76BB9">
        <w:t>establec</w:t>
      </w:r>
      <w:ins w:id="1021" w:author="Garrido, Andrés" w:date="2022-02-13T09:57:00Z">
        <w:r w:rsidR="00290FD8" w:rsidRPr="00C76BB9">
          <w:t xml:space="preserve">imiento </w:t>
        </w:r>
      </w:ins>
      <w:del w:id="1022" w:author="Garrido, Andrés" w:date="2022-02-13T09:57:00Z">
        <w:r w:rsidRPr="00C76BB9" w:rsidDel="00290FD8">
          <w:delText xml:space="preserve">er </w:delText>
        </w:r>
      </w:del>
      <w:ins w:id="1023" w:author="Garrido, Andrés" w:date="2022-02-13T09:57:00Z">
        <w:r w:rsidR="00290FD8" w:rsidRPr="00C76BB9">
          <w:t xml:space="preserve">de </w:t>
        </w:r>
      </w:ins>
      <w:r w:rsidRPr="00C76BB9">
        <w:t xml:space="preserve">tarifas regionales. Toda Recomendación adoptada de conformidad con este </w:t>
      </w:r>
      <w:r w:rsidRPr="00C76BB9">
        <w:lastRenderedPageBreak/>
        <w:t>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Comisión de Estudio 3.</w:t>
      </w:r>
    </w:p>
    <w:p w14:paraId="3085C1C1" w14:textId="77777777" w:rsidR="002E112B" w:rsidRPr="00C76BB9" w:rsidRDefault="00E82626" w:rsidP="002E112B">
      <w:r w:rsidRPr="00C76BB9">
        <w:rPr>
          <w:b/>
          <w:bCs/>
        </w:rPr>
        <w:t>9.2.2</w:t>
      </w:r>
      <w:r w:rsidRPr="00C76BB9">
        <w:rPr>
          <w:b/>
          <w:bCs/>
        </w:rPr>
        <w:tab/>
      </w:r>
      <w:r w:rsidRPr="00C76BB9">
        <w:t>El examen de las Recomendaciones nuevas o revisadas se aplazará hasta una AMNT cuando:</w:t>
      </w:r>
    </w:p>
    <w:p w14:paraId="1666CD4D" w14:textId="77777777" w:rsidR="002E112B" w:rsidRPr="00C76BB9" w:rsidRDefault="00E82626" w:rsidP="002E112B">
      <w:pPr>
        <w:pStyle w:val="enumlev1"/>
      </w:pPr>
      <w:r w:rsidRPr="00C76BB9">
        <w:t>a)</w:t>
      </w:r>
      <w:r w:rsidRPr="00C76BB9">
        <w:tab/>
        <w:t>se trate de Recomendaciones de índole administrativa referentes al UIT-T en su conjunto;</w:t>
      </w:r>
    </w:p>
    <w:p w14:paraId="00DEC1B1" w14:textId="77777777" w:rsidR="002E112B" w:rsidRPr="00C76BB9" w:rsidRDefault="00E82626" w:rsidP="002E112B">
      <w:pPr>
        <w:pStyle w:val="enumlev1"/>
      </w:pPr>
      <w:r w:rsidRPr="00C76BB9">
        <w:t>b)</w:t>
      </w:r>
      <w:r w:rsidRPr="00C76BB9">
        <w:tab/>
        <w:t>la correspondiente Comisión de Estudio considere conveniente que la propia AMNT examine y resuelva problemas particularmente difíciles o delicados;</w:t>
      </w:r>
    </w:p>
    <w:p w14:paraId="7CB9580C" w14:textId="42714CEE" w:rsidR="002E112B" w:rsidRPr="00C76BB9" w:rsidRDefault="00E82626" w:rsidP="002E112B">
      <w:pPr>
        <w:pStyle w:val="enumlev1"/>
      </w:pPr>
      <w:r w:rsidRPr="00C76BB9">
        <w:t>c)</w:t>
      </w:r>
      <w:r w:rsidRPr="00C76BB9">
        <w:tab/>
        <w:t>fracasen los intentos para llegar a un acuerdo en el seno de las Comisiones de Estudio con respecto a asuntos de índole</w:t>
      </w:r>
      <w:ins w:id="1024" w:author="Garrido, Andrés" w:date="2022-02-12T19:14:00Z">
        <w:r w:rsidR="00AA20F2" w:rsidRPr="00C76BB9">
          <w:t xml:space="preserve"> técnica o</w:t>
        </w:r>
      </w:ins>
      <w:r w:rsidRPr="00C76BB9">
        <w:t xml:space="preserve"> no técnica, por ejemplo, opiniones divergentes de índole política.</w:t>
      </w:r>
    </w:p>
    <w:p w14:paraId="6D73BFC4" w14:textId="77777777" w:rsidR="002E112B" w:rsidRPr="00C76BB9" w:rsidRDefault="00E82626" w:rsidP="002E112B">
      <w:pPr>
        <w:pStyle w:val="Heading2"/>
      </w:pPr>
      <w:bookmarkStart w:id="1025" w:name="_Toc381408565"/>
      <w:bookmarkStart w:id="1026" w:name="_Toc348432022"/>
      <w:r w:rsidRPr="00C76BB9">
        <w:t>9.3</w:t>
      </w:r>
      <w:r w:rsidRPr="00C76BB9">
        <w:tab/>
        <w:t>Requisitos previos</w:t>
      </w:r>
      <w:bookmarkEnd w:id="1025"/>
      <w:bookmarkEnd w:id="1026"/>
    </w:p>
    <w:p w14:paraId="0C90ADE1" w14:textId="77777777" w:rsidR="002E112B" w:rsidRPr="00C76BB9" w:rsidRDefault="00E82626" w:rsidP="002E112B">
      <w:r w:rsidRPr="00C76BB9">
        <w:rPr>
          <w:b/>
          <w:bCs/>
        </w:rPr>
        <w:t>9.3.1</w:t>
      </w:r>
      <w:r w:rsidRPr="00C76BB9">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14:paraId="256B44F7" w14:textId="77777777" w:rsidR="002E112B" w:rsidRPr="00C76BB9" w:rsidRDefault="00E82626" w:rsidP="002E112B">
      <w:r w:rsidRPr="00C76BB9">
        <w:rPr>
          <w:b/>
          <w:bCs/>
        </w:rPr>
        <w:t>9.3.2</w:t>
      </w:r>
      <w:r w:rsidRPr="00C76BB9">
        <w:tab/>
        <w:t>Se alienta a las Comisiones de Estudio a crear en su seno un grupo de redacción para armonizar los textos de las Recomendaciones nuevas y revisadas en cada uno de los idiomas oficiales.</w:t>
      </w:r>
    </w:p>
    <w:p w14:paraId="1F41825D" w14:textId="14FEEF56" w:rsidR="002E112B" w:rsidRPr="00C76BB9" w:rsidRDefault="00E82626" w:rsidP="002E112B">
      <w:r w:rsidRPr="00C76BB9">
        <w:rPr>
          <w:b/>
          <w:bCs/>
        </w:rPr>
        <w:t>9.3.3</w:t>
      </w:r>
      <w:r w:rsidRPr="00C76BB9">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w:t>
      </w:r>
      <w:ins w:id="1027" w:author="SPANISH" w:date="2022-02-14T16:37:00Z">
        <w:r w:rsidR="00F834F2" w:rsidRPr="00C76BB9">
          <w:t>,</w:t>
        </w:r>
      </w:ins>
      <w:r w:rsidR="00486D80">
        <w:t xml:space="preserve"> </w:t>
      </w:r>
      <w:r w:rsidRPr="00C76BB9">
        <w:t>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14:paraId="2F32D9F7" w14:textId="77777777" w:rsidR="002E112B" w:rsidRPr="00C76BB9" w:rsidRDefault="00E82626" w:rsidP="002E112B">
      <w:r w:rsidRPr="00C76BB9">
        <w:rPr>
          <w:b/>
          <w:bCs/>
        </w:rPr>
        <w:t>9.3.4</w:t>
      </w:r>
      <w:r w:rsidRPr="00C76BB9">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14:paraId="4CE0AAB4" w14:textId="77777777" w:rsidR="002E112B" w:rsidRPr="00C76BB9" w:rsidRDefault="00E82626" w:rsidP="002E112B">
      <w:r w:rsidRPr="00C76BB9">
        <w:rPr>
          <w:b/>
          <w:bCs/>
        </w:rPr>
        <w:t>9.3.5</w:t>
      </w:r>
      <w:r w:rsidRPr="00C76BB9">
        <w:tab/>
        <w:t>Los proyectos de Recomendación nueva o revisada se distribuirán en los diferentes idiomas oficiales al menos un mes antes de la reunión anunciada.</w:t>
      </w:r>
    </w:p>
    <w:p w14:paraId="62018A4A" w14:textId="77777777" w:rsidR="002E112B" w:rsidRPr="00C76BB9" w:rsidRDefault="00E82626" w:rsidP="002E112B">
      <w:r w:rsidRPr="00C76BB9">
        <w:rPr>
          <w:b/>
          <w:bCs/>
        </w:rPr>
        <w:lastRenderedPageBreak/>
        <w:t>9.3.6</w:t>
      </w:r>
      <w:r w:rsidRPr="00C76BB9">
        <w:tab/>
        <w:t>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14:paraId="70231CFC" w14:textId="77777777" w:rsidR="002E112B" w:rsidRPr="00C76BB9" w:rsidRDefault="00E82626" w:rsidP="002E112B">
      <w:r w:rsidRPr="00C76BB9">
        <w:rPr>
          <w:b/>
          <w:bCs/>
        </w:rPr>
        <w:t>9.3.7</w:t>
      </w:r>
      <w:r w:rsidRPr="00C76BB9">
        <w:tab/>
        <w:t>Si el proyecto de Recomendación nueva o revisada guarda relación con el mandato de más de una Comisión de Estudio, el Presidente de la Comisión de Estudio que proponga la aprobación entablará consultas con los Presidentes de las demás Comisiones de Estudio concernidas y tendrá en cuenta sus opiniones antes de proceder a la aplicación de este procedimiento de aprobación.</w:t>
      </w:r>
    </w:p>
    <w:p w14:paraId="0E1BE32A" w14:textId="77777777" w:rsidR="002E112B" w:rsidRPr="00C76BB9" w:rsidRDefault="00E82626" w:rsidP="002E112B">
      <w:r w:rsidRPr="00C76BB9">
        <w:rPr>
          <w:b/>
          <w:bCs/>
        </w:rPr>
        <w:t>9.3.8</w:t>
      </w:r>
      <w:r w:rsidRPr="00C76BB9">
        <w:rPr>
          <w:b/>
          <w:bCs/>
        </w:rPr>
        <w:tab/>
      </w:r>
      <w:r w:rsidRPr="00C76BB9">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C76BB9">
        <w:noBreakHyphen/>
        <w:t xml:space="preserve">T/UIT-R/ISO/CEI disponible en </w:t>
      </w:r>
      <w:hyperlink w:history="1">
        <w:r w:rsidRPr="00C76BB9">
          <w:rPr>
            <w:color w:val="0000FF"/>
            <w:szCs w:val="24"/>
            <w:u w:val="single"/>
          </w:rPr>
          <w:t>http://www.itu.int/ITU-T/ipr/</w:t>
        </w:r>
      </w:hyperlink>
      <w:r w:rsidRPr="00C76BB9">
        <w:t>. Por ejemplo:</w:t>
      </w:r>
    </w:p>
    <w:p w14:paraId="5EE68039" w14:textId="77777777" w:rsidR="002E112B" w:rsidRPr="00C76BB9" w:rsidRDefault="00E82626" w:rsidP="002E112B">
      <w:pPr>
        <w:rPr>
          <w:lang w:eastAsia="ja-JP"/>
        </w:rPr>
      </w:pPr>
      <w:r w:rsidRPr="00C76BB9">
        <w:rPr>
          <w:b/>
          <w:bCs/>
        </w:rPr>
        <w:t>9.3.8.1</w:t>
      </w:r>
      <w:r w:rsidRPr="00C76BB9">
        <w:rPr>
          <w:b/>
          <w:bCs/>
        </w:rPr>
        <w:tab/>
      </w:r>
      <w:r w:rsidRPr="00C76BB9">
        <w:t>Todo participante en los trabajos del UIT</w:t>
      </w:r>
      <w:r w:rsidRPr="00C76BB9">
        <w:noBreakHyphen/>
        <w:t xml:space="preserve">T deberá llamar desde un principio la atención del Director sobre cualquier patente o solicitud de patente de la que tenga conocimiento, ya sea de su propiedad o de otras organizaciones. </w:t>
      </w:r>
      <w:r w:rsidRPr="00C76BB9">
        <w:rPr>
          <w:lang w:eastAsia="ja-JP"/>
        </w:rPr>
        <w:t>A tal efecto, se utilizará el formulario de "Declaración sobre patentes y utilización de patentes" disponible en el sitio web del UIT</w:t>
      </w:r>
      <w:r w:rsidRPr="00C76BB9">
        <w:rPr>
          <w:lang w:eastAsia="ja-JP"/>
        </w:rPr>
        <w:noBreakHyphen/>
        <w:t>T.</w:t>
      </w:r>
    </w:p>
    <w:p w14:paraId="4BD1ECDD" w14:textId="77777777" w:rsidR="002E112B" w:rsidRPr="00C76BB9" w:rsidRDefault="00E82626" w:rsidP="002E112B">
      <w:r w:rsidRPr="00C76BB9">
        <w:rPr>
          <w:b/>
          <w:bCs/>
        </w:rPr>
        <w:t>9.3.8.2</w:t>
      </w:r>
      <w:r w:rsidRPr="00C76BB9">
        <w:tab/>
        <w:t>Toda organización no miembro del UIT</w:t>
      </w:r>
      <w:r w:rsidRPr="00C76BB9">
        <w:noBreakHyphen/>
        <w:t>T que sea titular de una o más patentes o tenga una o varias solicitudes de patente pendientes que pudieran requerirse para aplicar una Recomendación UIT</w:t>
      </w:r>
      <w:r w:rsidRPr="00C76BB9">
        <w:noBreakHyphen/>
        <w:t>T, puede enviar a la TSB una "Declaración sobre patentes y utilización de patentes" mediante el formulario disponible en el sitio web del UIT</w:t>
      </w:r>
      <w:r w:rsidRPr="00C76BB9">
        <w:noBreakHyphen/>
        <w:t>T.</w:t>
      </w:r>
    </w:p>
    <w:p w14:paraId="4F78B22D" w14:textId="77777777" w:rsidR="002E112B" w:rsidRPr="00C76BB9" w:rsidRDefault="00E82626" w:rsidP="002E112B">
      <w:pPr>
        <w:keepNext/>
        <w:keepLines/>
      </w:pPr>
      <w:r w:rsidRPr="00C76BB9">
        <w:rPr>
          <w:b/>
          <w:bCs/>
        </w:rPr>
        <w:t>9.3.9</w:t>
      </w:r>
      <w:r w:rsidRPr="00C76BB9">
        <w:rPr>
          <w:b/>
          <w:bCs/>
        </w:rPr>
        <w:tab/>
      </w:r>
      <w:r w:rsidRPr="00C76BB9">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14:paraId="645844A8" w14:textId="77777777" w:rsidR="002E112B" w:rsidRPr="00C76BB9" w:rsidRDefault="00E82626" w:rsidP="002E112B">
      <w:r w:rsidRPr="00C76BB9">
        <w:rPr>
          <w:b/>
          <w:bCs/>
        </w:rPr>
        <w:t>9.3.10</w:t>
      </w:r>
      <w:r w:rsidRPr="00C76BB9">
        <w:rPr>
          <w:b/>
          <w:bCs/>
        </w:rPr>
        <w:tab/>
      </w:r>
      <w:r w:rsidRPr="00C76BB9">
        <w:t>Los Estados Miembros que se consideren perjudicados por una Recomendación aprobada durante el periodo de estudios pueden comunicar su caso al Director, que lo someterá a la Comisión de Estudio pertinente para que lo examine sin dilación.</w:t>
      </w:r>
    </w:p>
    <w:p w14:paraId="294ED8D8" w14:textId="77777777" w:rsidR="002E112B" w:rsidRPr="00C76BB9" w:rsidRDefault="00E82626" w:rsidP="002E112B">
      <w:r w:rsidRPr="00C76BB9">
        <w:rPr>
          <w:b/>
          <w:bCs/>
        </w:rPr>
        <w:t>9.3.11</w:t>
      </w:r>
      <w:r w:rsidRPr="00C76BB9">
        <w:rPr>
          <w:b/>
          <w:bCs/>
        </w:rPr>
        <w:tab/>
      </w:r>
      <w:r w:rsidRPr="00C76BB9">
        <w:t>El Director informará a la siguiente AMNT de todos los casos que hayan sido notificados con arreglo al § 9.3.10 anterior.</w:t>
      </w:r>
    </w:p>
    <w:p w14:paraId="50E19AF4" w14:textId="77777777" w:rsidR="002E112B" w:rsidRPr="00C76BB9" w:rsidRDefault="00E82626" w:rsidP="002E112B">
      <w:pPr>
        <w:pStyle w:val="Heading2"/>
      </w:pPr>
      <w:bookmarkStart w:id="1028" w:name="_Toc348432023"/>
      <w:r w:rsidRPr="00C76BB9">
        <w:t>9.4</w:t>
      </w:r>
      <w:r w:rsidRPr="00C76BB9">
        <w:tab/>
        <w:t>Consulta</w:t>
      </w:r>
      <w:bookmarkEnd w:id="1028"/>
    </w:p>
    <w:p w14:paraId="7A025D3A" w14:textId="77777777" w:rsidR="002E112B" w:rsidRPr="00C76BB9" w:rsidRDefault="00E82626" w:rsidP="002E112B">
      <w:r w:rsidRPr="00C76BB9">
        <w:rPr>
          <w:b/>
          <w:bCs/>
        </w:rPr>
        <w:t>9.4.1</w:t>
      </w:r>
      <w:r w:rsidRPr="00C76BB9">
        <w:rPr>
          <w:b/>
          <w:bCs/>
        </w:rPr>
        <w:tab/>
      </w:r>
      <w:r w:rsidRPr="00C76BB9">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 Sólo los Estados Miembros están facultados para responder a estas consultas.</w:t>
      </w:r>
    </w:p>
    <w:p w14:paraId="47BF6B10" w14:textId="229305A0" w:rsidR="002E112B" w:rsidRPr="00C76BB9" w:rsidRDefault="00E82626" w:rsidP="002E112B">
      <w:r w:rsidRPr="00C76BB9">
        <w:rPr>
          <w:b/>
          <w:bCs/>
        </w:rPr>
        <w:t>9.4.2</w:t>
      </w:r>
      <w:r w:rsidRPr="00C76BB9">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w:t>
      </w:r>
      <w:ins w:id="1029" w:author="Garrido, Andrés" w:date="2022-02-12T19:16:00Z">
        <w:r w:rsidR="00AA20F2" w:rsidRPr="00C76BB9">
          <w:t xml:space="preserve"> de la AMNT</w:t>
        </w:r>
      </w:ins>
      <w:r w:rsidRPr="00C76BB9">
        <w:t xml:space="preserve"> (véase el Apéndice II a la presente Resolución).</w:t>
      </w:r>
    </w:p>
    <w:p w14:paraId="157B1B5C" w14:textId="28DC6456" w:rsidR="002E112B" w:rsidRPr="00C76BB9" w:rsidRDefault="00E82626" w:rsidP="002E112B">
      <w:r w:rsidRPr="00C76BB9">
        <w:rPr>
          <w:b/>
          <w:bCs/>
        </w:rPr>
        <w:lastRenderedPageBreak/>
        <w:t>9.4.3</w:t>
      </w:r>
      <w:r w:rsidRPr="00C76BB9">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14:paraId="2ED54408" w14:textId="77777777" w:rsidR="002E112B" w:rsidRPr="00C76BB9" w:rsidRDefault="00E82626" w:rsidP="002E112B">
      <w:r w:rsidRPr="00C76BB9">
        <w:rPr>
          <w:b/>
          <w:bCs/>
        </w:rPr>
        <w:t>9.4.4</w:t>
      </w:r>
      <w:r w:rsidRPr="00C76BB9">
        <w:tab/>
        <w:t>Si un Estado Miembro opina que la aprobación no procede, deberá exponer sus razones e indicar los cambios que facilitarían el nuevo examen y la aprobación de los proyectos de Recomendación nueva o revisada.</w:t>
      </w:r>
    </w:p>
    <w:p w14:paraId="469FB5CE" w14:textId="77777777" w:rsidR="002E112B" w:rsidRPr="00C76BB9" w:rsidRDefault="00E82626" w:rsidP="002E112B">
      <w:r w:rsidRPr="00C76BB9">
        <w:rPr>
          <w:b/>
          <w:bCs/>
        </w:rPr>
        <w:t>9.4.5</w:t>
      </w:r>
      <w:r w:rsidRPr="00C76BB9">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14:paraId="780E83F0" w14:textId="4AF70DBC" w:rsidR="002E112B" w:rsidRPr="00C76BB9" w:rsidRDefault="00E82626" w:rsidP="002E112B">
      <w:pPr>
        <w:rPr>
          <w:ins w:id="1030" w:author="Garrido, Andrés" w:date="2022-02-12T19:24:00Z"/>
        </w:rPr>
      </w:pPr>
      <w:r w:rsidRPr="00C76BB9">
        <w:rPr>
          <w:b/>
          <w:bCs/>
        </w:rPr>
        <w:t>9.4.6</w:t>
      </w:r>
      <w:r w:rsidRPr="00C76BB9">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14:paraId="02D6CCA1" w14:textId="287BE869" w:rsidR="00AB0341" w:rsidRPr="00C76BB9" w:rsidRDefault="00AB0341" w:rsidP="00337E81">
      <w:pPr>
        <w:pStyle w:val="Note"/>
      </w:pPr>
      <w:ins w:id="1031" w:author="Garrido, Andrés" w:date="2022-02-12T19:24:00Z">
        <w:r w:rsidRPr="00C76BB9">
          <w:t>NOTA</w:t>
        </w:r>
      </w:ins>
      <w:ins w:id="1032" w:author="SPANISH" w:date="2022-02-15T09:16:00Z">
        <w:r w:rsidR="00337E81" w:rsidRPr="00C76BB9">
          <w:t> –</w:t>
        </w:r>
      </w:ins>
      <w:ins w:id="1033" w:author="SPANISH" w:date="2022-02-15T09:17:00Z">
        <w:r w:rsidR="00337E81" w:rsidRPr="00C76BB9">
          <w:t> </w:t>
        </w:r>
      </w:ins>
      <w:ins w:id="1034" w:author="Garrido, Andrés" w:date="2022-02-12T19:24:00Z">
        <w:r w:rsidRPr="00C76BB9">
          <w:t>Las respuestas que no contengan información sobre la aprobación o relativa a la autorización</w:t>
        </w:r>
      </w:ins>
      <w:ins w:id="1035" w:author="Garrido, Andrés" w:date="2022-02-13T09:59:00Z">
        <w:r w:rsidR="00290FD8" w:rsidRPr="00C76BB9">
          <w:t xml:space="preserve"> debida para</w:t>
        </w:r>
      </w:ins>
      <w:ins w:id="1036" w:author="Garrido, Andrés" w:date="2022-02-13T10:00:00Z">
        <w:r w:rsidR="00290FD8" w:rsidRPr="00C76BB9">
          <w:t xml:space="preserve"> considerar la aprobación de</w:t>
        </w:r>
      </w:ins>
      <w:ins w:id="1037" w:author="Garrido, Andrés" w:date="2022-02-13T09:59:00Z">
        <w:r w:rsidR="00290FD8" w:rsidRPr="00C76BB9">
          <w:t xml:space="preserve"> </w:t>
        </w:r>
      </w:ins>
      <w:ins w:id="1038" w:author="Garrido, Andrés" w:date="2022-02-12T19:24:00Z">
        <w:r w:rsidRPr="00C76BB9">
          <w:t>los proyectos de Recomendación nuevos o revisados en la reunión de la Comisión de Estudio</w:t>
        </w:r>
      </w:ins>
      <w:ins w:id="1039" w:author="Garrido, Andrés" w:date="2022-02-12T19:25:00Z">
        <w:r w:rsidRPr="00C76BB9">
          <w:t>,</w:t>
        </w:r>
      </w:ins>
      <w:ins w:id="1040" w:author="Garrido, Andrés" w:date="2022-02-12T19:24:00Z">
        <w:r w:rsidRPr="00C76BB9">
          <w:t xml:space="preserve"> no se tendrán en cuenta en los cómputos a los que se hace referencia en los </w:t>
        </w:r>
      </w:ins>
      <w:ins w:id="1041" w:author="Garrido, Andrés" w:date="2022-02-13T10:16:00Z">
        <w:r w:rsidR="002A11D9" w:rsidRPr="00C76BB9">
          <w:t xml:space="preserve">§ </w:t>
        </w:r>
      </w:ins>
      <w:ins w:id="1042" w:author="Garrido, Andrés" w:date="2022-02-12T19:24:00Z">
        <w:r w:rsidRPr="00C76BB9">
          <w:t xml:space="preserve">9.4.5 y 9.4.6. Sin embargo, los comentarios recibidos en dichas respuestas se someterán a una reunión de la Comisión de Estudio de conformidad con el </w:t>
        </w:r>
      </w:ins>
      <w:ins w:id="1043" w:author="Garrido, Andrés" w:date="2022-02-13T10:07:00Z">
        <w:r w:rsidR="00BB49C9" w:rsidRPr="00C76BB9">
          <w:t xml:space="preserve">§ </w:t>
        </w:r>
      </w:ins>
      <w:ins w:id="1044" w:author="Garrido, Andrés" w:date="2022-02-12T19:24:00Z">
        <w:r w:rsidRPr="00C76BB9">
          <w:t>9.4.7.</w:t>
        </w:r>
      </w:ins>
    </w:p>
    <w:p w14:paraId="5FE881CD" w14:textId="77777777" w:rsidR="002E112B" w:rsidRPr="00C76BB9" w:rsidRDefault="00E82626" w:rsidP="002E112B">
      <w:r w:rsidRPr="00C76BB9">
        <w:rPr>
          <w:b/>
          <w:bCs/>
        </w:rPr>
        <w:t>9.4.7</w:t>
      </w:r>
      <w:r w:rsidRPr="00C76BB9">
        <w:tab/>
        <w:t>La TSB recopilará todos los comentarios recibidos junto con las respuestas a la consulta, y los presentará como TD a la siguiente reunión de la Comisión de Estudio.</w:t>
      </w:r>
    </w:p>
    <w:p w14:paraId="75C879CC" w14:textId="77777777" w:rsidR="002E112B" w:rsidRPr="00C76BB9" w:rsidRDefault="00E82626" w:rsidP="002E112B">
      <w:pPr>
        <w:pStyle w:val="Heading2"/>
        <w:keepNext w:val="0"/>
        <w:keepLines w:val="0"/>
      </w:pPr>
      <w:bookmarkStart w:id="1045" w:name="_Toc381408567"/>
      <w:bookmarkStart w:id="1046" w:name="_Toc348432024"/>
      <w:r w:rsidRPr="00C76BB9">
        <w:t>9.5</w:t>
      </w:r>
      <w:r w:rsidRPr="00C76BB9">
        <w:tab/>
        <w:t>Procedimiento en las reuniones de la Comisión de Estudio</w:t>
      </w:r>
      <w:bookmarkEnd w:id="1045"/>
      <w:bookmarkEnd w:id="1046"/>
    </w:p>
    <w:p w14:paraId="26F58FA1" w14:textId="77777777" w:rsidR="002E112B" w:rsidRPr="00C76BB9" w:rsidRDefault="00E82626" w:rsidP="002E112B">
      <w:r w:rsidRPr="00C76BB9">
        <w:rPr>
          <w:b/>
          <w:bCs/>
        </w:rPr>
        <w:t>9.5.1</w:t>
      </w:r>
      <w:r w:rsidRPr="00C76BB9">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14:paraId="3593EB88" w14:textId="77777777" w:rsidR="002E112B" w:rsidRPr="00C76BB9" w:rsidRDefault="00E82626" w:rsidP="002E112B">
      <w:r w:rsidRPr="00C76BB9">
        <w:rPr>
          <w:b/>
          <w:bCs/>
        </w:rPr>
        <w:t>9.5.2</w:t>
      </w:r>
      <w:r w:rsidRPr="00C76BB9">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14:paraId="06BF844C" w14:textId="0293CC33" w:rsidR="002E112B" w:rsidRPr="00C76BB9" w:rsidRDefault="00E82626" w:rsidP="002E112B">
      <w:pPr>
        <w:pStyle w:val="enumlev1"/>
      </w:pPr>
      <w:del w:id="1047" w:author="Garrido, Andrés" w:date="2022-02-12T19:25:00Z">
        <w:r w:rsidRPr="00C76BB9" w:rsidDel="00AB0341">
          <w:delText>–</w:delText>
        </w:r>
      </w:del>
      <w:ins w:id="1048" w:author="Garrido, Andrés" w:date="2022-02-12T19:25:00Z">
        <w:r w:rsidR="00AB0341" w:rsidRPr="00C76BB9">
          <w:t>a)</w:t>
        </w:r>
      </w:ins>
      <w:r w:rsidRPr="00C76BB9">
        <w:tab/>
        <w:t>que los cambios propuestos son razonables (en el contexto de las opiniones formuladas con arreglo al § 9.4) para los Estados Miembros no representados en la reunión o no representados debidamente, habida cuenta de la nueva situación; y</w:t>
      </w:r>
    </w:p>
    <w:p w14:paraId="7C42FA73" w14:textId="68EE97B9" w:rsidR="002E112B" w:rsidRPr="00C76BB9" w:rsidRDefault="00E82626" w:rsidP="002E112B">
      <w:pPr>
        <w:pStyle w:val="enumlev1"/>
      </w:pPr>
      <w:del w:id="1049" w:author="Garrido, Andrés" w:date="2022-02-12T19:25:00Z">
        <w:r w:rsidRPr="00C76BB9" w:rsidDel="00AB0341">
          <w:delText>–</w:delText>
        </w:r>
      </w:del>
      <w:ins w:id="1050" w:author="Garrido, Andrés" w:date="2022-02-12T19:25:00Z">
        <w:r w:rsidR="00AB0341" w:rsidRPr="00C76BB9">
          <w:t>b)</w:t>
        </w:r>
      </w:ins>
      <w:r w:rsidRPr="00C76BB9">
        <w:tab/>
        <w:t>que el texto propuesto es estable.</w:t>
      </w:r>
    </w:p>
    <w:p w14:paraId="308EF960" w14:textId="4BEBDF0D" w:rsidR="002E112B" w:rsidRPr="00C76BB9" w:rsidRDefault="00E82626" w:rsidP="002E112B">
      <w:r w:rsidRPr="00C76BB9">
        <w:rPr>
          <w:b/>
          <w:bCs/>
        </w:rPr>
        <w:t>9.5.3</w:t>
      </w:r>
      <w:r w:rsidRPr="00C76BB9">
        <w:rPr>
          <w:b/>
          <w:bCs/>
        </w:rPr>
        <w:tab/>
      </w:r>
      <w:r w:rsidRPr="00C76BB9">
        <w:t xml:space="preserve">Tras debatir el asunto en la reunión de la Comisión de Estudio, la decisión de las delegaciones </w:t>
      </w:r>
      <w:ins w:id="1051" w:author="Garrido, Andrés" w:date="2022-02-12T19:26:00Z">
        <w:r w:rsidR="00AB0341" w:rsidRPr="00C76BB9">
          <w:t xml:space="preserve">de los Estados Miembros (véase la definición </w:t>
        </w:r>
      </w:ins>
      <w:ins w:id="1052" w:author="Garrido, Andrés" w:date="2022-02-13T10:02:00Z">
        <w:r w:rsidR="00290FD8" w:rsidRPr="00C76BB9">
          <w:t>en</w:t>
        </w:r>
      </w:ins>
      <w:ins w:id="1053" w:author="Garrido, Andrés" w:date="2022-02-12T19:26:00Z">
        <w:r w:rsidR="00AB0341" w:rsidRPr="00C76BB9">
          <w:t xml:space="preserve"> el número 1005 del Anexo a la </w:t>
        </w:r>
        <w:r w:rsidR="00AB0341" w:rsidRPr="00C76BB9">
          <w:lastRenderedPageBreak/>
          <w:t xml:space="preserve">Constitución) </w:t>
        </w:r>
      </w:ins>
      <w:r w:rsidRPr="00C76BB9">
        <w:t>de aprobar la Recomendación conforme a este procedimiento de aprobación ha de adoptarse sin oposición</w:t>
      </w:r>
      <w:ins w:id="1054" w:author="Garrido, Andrés" w:date="2022-02-12T19:27:00Z">
        <w:r w:rsidR="00AB0341" w:rsidRPr="00C76BB9">
          <w:t xml:space="preserve"> por los Estados Miembros y cualquier Miembro del Sector que actúe en nombre de Est</w:t>
        </w:r>
      </w:ins>
      <w:ins w:id="1055" w:author="Garrido, Andrés" w:date="2022-02-12T19:32:00Z">
        <w:r w:rsidR="00420C61" w:rsidRPr="00C76BB9">
          <w:t>a</w:t>
        </w:r>
      </w:ins>
      <w:ins w:id="1056" w:author="Garrido, Andrés" w:date="2022-02-12T19:27:00Z">
        <w:r w:rsidR="00AB0341" w:rsidRPr="00C76BB9">
          <w:t>dos Miembros en el marco del número 239 del Co</w:t>
        </w:r>
      </w:ins>
      <w:ins w:id="1057" w:author="SPANISH" w:date="2022-02-15T09:24:00Z">
        <w:r w:rsidR="00C76BB9">
          <w:t>n</w:t>
        </w:r>
      </w:ins>
      <w:ins w:id="1058" w:author="Garrido, Andrés" w:date="2022-02-12T19:27:00Z">
        <w:r w:rsidR="00AB0341" w:rsidRPr="00C76BB9">
          <w:t>venio</w:t>
        </w:r>
      </w:ins>
      <w:r w:rsidRPr="00C76BB9">
        <w:t xml:space="preserve"> (no obstante, véanse </w:t>
      </w:r>
      <w:del w:id="1059" w:author="Garrido, Andrés" w:date="2022-02-12T19:28:00Z">
        <w:r w:rsidRPr="00C76BB9" w:rsidDel="00AB0341">
          <w:delText xml:space="preserve">los </w:delText>
        </w:r>
      </w:del>
      <w:r w:rsidRPr="00C76BB9">
        <w:t xml:space="preserve">§ 9.5.4 sobre reservas, 9.5.5 y 9.5.6). </w:t>
      </w:r>
      <w:del w:id="1060" w:author="Garrido, Andrés" w:date="2022-02-12T19:28:00Z">
        <w:r w:rsidRPr="00C76BB9" w:rsidDel="00AB0341">
          <w:delText>Véase el número 239 del Convenio.</w:delText>
        </w:r>
      </w:del>
    </w:p>
    <w:p w14:paraId="7801AB6B" w14:textId="77777777" w:rsidR="002E112B" w:rsidRPr="00C76BB9" w:rsidRDefault="00E82626" w:rsidP="002E112B">
      <w:r w:rsidRPr="00C76BB9">
        <w:rPr>
          <w:b/>
          <w:bCs/>
        </w:rPr>
        <w:t>9.5.4</w:t>
      </w:r>
      <w:r w:rsidRPr="00C76BB9">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14:paraId="731A1603" w14:textId="77777777" w:rsidR="002E112B" w:rsidRPr="00C76BB9" w:rsidRDefault="00E82626" w:rsidP="002E112B">
      <w:r w:rsidRPr="00C76BB9">
        <w:rPr>
          <w:b/>
          <w:bCs/>
        </w:rPr>
        <w:t>9.5.5</w:t>
      </w:r>
      <w:r w:rsidRPr="00C76BB9">
        <w:tab/>
        <w:t>En el curso de la reunión, se debe tomar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14:paraId="4ACB71E4" w14:textId="77777777" w:rsidR="002E112B" w:rsidRPr="00C76BB9" w:rsidRDefault="00E82626" w:rsidP="002E112B">
      <w:r w:rsidRPr="00C76BB9">
        <w:rPr>
          <w:b/>
          <w:bCs/>
        </w:rPr>
        <w:t>9.5.5.1</w:t>
      </w:r>
      <w:r w:rsidRPr="00C76BB9">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14:paraId="79DD1AF4" w14:textId="7B3C6C41" w:rsidR="002E112B" w:rsidRPr="00C76BB9" w:rsidRDefault="00E82626" w:rsidP="002E112B">
      <w:r w:rsidRPr="00C76BB9">
        <w:rPr>
          <w:b/>
          <w:bCs/>
        </w:rPr>
        <w:t>9.5.5.2</w:t>
      </w:r>
      <w:r w:rsidRPr="00C76BB9">
        <w:tab/>
        <w:t xml:space="preserve">Cuando el Director reciba una oposición oficial, el </w:t>
      </w:r>
      <w:ins w:id="1061" w:author="Garrido, Andrés" w:date="2022-02-12T19:30:00Z">
        <w:r w:rsidR="00420C61" w:rsidRPr="00C76BB9">
          <w:t xml:space="preserve">asunto se devolverá a la Comisión de Estudio y el </w:t>
        </w:r>
      </w:ins>
      <w:r w:rsidRPr="00C76BB9">
        <w:t>Presidente de la Comisión de Estudio, tras consultar a las partes interesadas, podrá proceder de acuerdo con el § 9.3.1 sin necesidad de una nueva determinación en una reunión ulterior del Grupo de Trabajo o de la Comisión de Estudio.</w:t>
      </w:r>
    </w:p>
    <w:p w14:paraId="32600EC2" w14:textId="3D7BB839" w:rsidR="002E112B" w:rsidRPr="00C76BB9" w:rsidRDefault="00E82626" w:rsidP="002E112B">
      <w:pPr>
        <w:rPr>
          <w:ins w:id="1062" w:author="Garrido, Andrés" w:date="2022-02-12T19:30:00Z"/>
        </w:rPr>
      </w:pPr>
      <w:r w:rsidRPr="00C76BB9">
        <w:rPr>
          <w:b/>
          <w:bCs/>
        </w:rPr>
        <w:t>9.5.6</w:t>
      </w:r>
      <w:r w:rsidRPr="00C76BB9">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14:paraId="4E572AA3" w14:textId="7E4F5254" w:rsidR="00420C61" w:rsidRPr="00C76BB9" w:rsidRDefault="00420C61" w:rsidP="002E112B">
      <w:ins w:id="1063" w:author="Garrido, Andrés" w:date="2022-02-12T19:30:00Z">
        <w:r w:rsidRPr="00C76BB9">
          <w:rPr>
            <w:b/>
          </w:rPr>
          <w:t>9.5.7</w:t>
        </w:r>
        <w:r w:rsidRPr="00C76BB9">
          <w:rPr>
            <w:b/>
          </w:rPr>
          <w:tab/>
        </w:r>
      </w:ins>
      <w:ins w:id="1064" w:author="Garrido, Andrés" w:date="2022-02-12T19:31:00Z">
        <w:r w:rsidRPr="00C76BB9">
          <w:t xml:space="preserve">Si se han recibido objeciones de acuerdo con el </w:t>
        </w:r>
      </w:ins>
      <w:ins w:id="1065" w:author="Garrido, Andrés" w:date="2022-02-13T10:03:00Z">
        <w:r w:rsidR="00290FD8" w:rsidRPr="00C76BB9">
          <w:t xml:space="preserve">§ </w:t>
        </w:r>
      </w:ins>
      <w:ins w:id="1066" w:author="Garrido, Andrés" w:date="2022-02-12T19:31:00Z">
        <w:r w:rsidRPr="00C76BB9">
          <w:t>9.5.3 y no hay ninguna otra reunión de la Comisión de Estudio programada antes de la AMNT, el Presidente de la Comisión de Estudio remitirá el texto a la AMNT.</w:t>
        </w:r>
      </w:ins>
    </w:p>
    <w:p w14:paraId="2A22F5BB" w14:textId="77777777" w:rsidR="002E112B" w:rsidRPr="00C76BB9" w:rsidRDefault="00E82626" w:rsidP="002E112B">
      <w:pPr>
        <w:pStyle w:val="Heading2"/>
        <w:keepNext w:val="0"/>
        <w:keepLines w:val="0"/>
      </w:pPr>
      <w:bookmarkStart w:id="1067" w:name="_Toc381408568"/>
      <w:bookmarkStart w:id="1068" w:name="_Toc348432025"/>
      <w:r w:rsidRPr="00C76BB9">
        <w:t>9.6</w:t>
      </w:r>
      <w:r w:rsidRPr="00C76BB9">
        <w:tab/>
        <w:t>Notificación</w:t>
      </w:r>
      <w:bookmarkEnd w:id="1067"/>
      <w:bookmarkEnd w:id="1068"/>
    </w:p>
    <w:p w14:paraId="1A39C4D4" w14:textId="77777777" w:rsidR="002E112B" w:rsidRPr="00C76BB9" w:rsidRDefault="00E82626" w:rsidP="002E112B">
      <w:r w:rsidRPr="00C76BB9">
        <w:rPr>
          <w:b/>
          <w:bCs/>
        </w:rPr>
        <w:t>9.6.1</w:t>
      </w:r>
      <w:r w:rsidRPr="00C76BB9">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14:paraId="3540ADD7" w14:textId="77777777" w:rsidR="002E112B" w:rsidRPr="00C76BB9" w:rsidRDefault="00E82626" w:rsidP="002E112B">
      <w:r w:rsidRPr="00C76BB9">
        <w:rPr>
          <w:b/>
          <w:bCs/>
        </w:rPr>
        <w:t>9.6.2</w:t>
      </w:r>
      <w:r w:rsidRPr="00C76BB9">
        <w:tab/>
        <w:t>Cuando en el texto sometido a aprobación haya que corregir la redacción, errores de poca importancia o incoherencias evidentes, la TSB podrá, previa aprobación del Presidente de la Comisión de Estudio, proceder a dichas correcciones.</w:t>
      </w:r>
    </w:p>
    <w:p w14:paraId="0D59ED1F" w14:textId="77777777" w:rsidR="002E112B" w:rsidRPr="00C76BB9" w:rsidRDefault="00E82626" w:rsidP="002E112B">
      <w:r w:rsidRPr="00C76BB9">
        <w:rPr>
          <w:b/>
          <w:bCs/>
        </w:rPr>
        <w:t>9.6.3</w:t>
      </w:r>
      <w:r w:rsidRPr="00C76BB9">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14:paraId="4DEA73D6" w14:textId="77777777" w:rsidR="002E112B" w:rsidRPr="00C76BB9" w:rsidRDefault="00E82626" w:rsidP="002E112B">
      <w:r w:rsidRPr="00C76BB9">
        <w:rPr>
          <w:b/>
          <w:bCs/>
        </w:rPr>
        <w:lastRenderedPageBreak/>
        <w:t>9.6.4</w:t>
      </w:r>
      <w:r w:rsidRPr="00C76BB9">
        <w:tab/>
        <w:t>Al dorso de la portada de todas las Recomendaciones nuevas y revisadas se debe incluir un texto que inste a los usuarios a consultar la base de datos de patentes del UIT</w:t>
      </w:r>
      <w:r w:rsidRPr="00C76BB9">
        <w:noBreakHyphen/>
        <w:t>T y la base de datos de derechos de autor sobre programas informáticos del UIT-T, cuya redacción propuesta es:</w:t>
      </w:r>
    </w:p>
    <w:p w14:paraId="366AADB6" w14:textId="5EB00BF6" w:rsidR="002E112B" w:rsidRPr="00C76BB9" w:rsidRDefault="00E82626" w:rsidP="002E112B">
      <w:pPr>
        <w:pStyle w:val="enumlev1"/>
      </w:pPr>
      <w:del w:id="1069" w:author="Garrido, Andrés" w:date="2022-02-12T19:31:00Z">
        <w:r w:rsidRPr="00C76BB9" w:rsidDel="00420C61">
          <w:delText>–</w:delText>
        </w:r>
      </w:del>
      <w:ins w:id="1070" w:author="Garrido, Andrés" w:date="2022-02-12T19:31:00Z">
        <w:r w:rsidR="00420C61" w:rsidRPr="00C76BB9">
          <w:t>a)</w:t>
        </w:r>
      </w:ins>
      <w:r w:rsidRPr="00C76BB9">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del w:id="1071" w:author="SPANISH" w:date="2022-02-15T09:27:00Z">
        <w:r w:rsidRPr="00C76BB9" w:rsidDel="00C76BB9">
          <w:delText>.</w:delText>
        </w:r>
      </w:del>
      <w:r w:rsidRPr="00C76BB9">
        <w:t>"</w:t>
      </w:r>
      <w:ins w:id="1072" w:author="SPANISH" w:date="2022-02-15T09:27:00Z">
        <w:r w:rsidR="00C76BB9">
          <w:t>.</w:t>
        </w:r>
      </w:ins>
    </w:p>
    <w:p w14:paraId="3596F835" w14:textId="656B00E1" w:rsidR="002E112B" w:rsidRPr="00C76BB9" w:rsidRDefault="00E82626" w:rsidP="002E112B">
      <w:pPr>
        <w:pStyle w:val="enumlev1"/>
      </w:pPr>
      <w:del w:id="1073" w:author="Garrido, Andrés" w:date="2022-02-12T19:32:00Z">
        <w:r w:rsidRPr="00C76BB9" w:rsidDel="00420C61">
          <w:delText>–</w:delText>
        </w:r>
      </w:del>
      <w:ins w:id="1074" w:author="Garrido, Andrés" w:date="2022-02-12T19:32:00Z">
        <w:r w:rsidR="00420C61" w:rsidRPr="00C76BB9">
          <w:t>b)</w:t>
        </w:r>
      </w:ins>
      <w:r w:rsidRPr="00C76BB9">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C76BB9">
        <w:noBreakHyphen/>
        <w:t>T disponibles en el sitio web del UIT</w:t>
      </w:r>
      <w:r w:rsidRPr="00C76BB9">
        <w:noBreakHyphen/>
        <w:t>T</w:t>
      </w:r>
      <w:del w:id="1075" w:author="SPANISH" w:date="2022-02-15T09:27:00Z">
        <w:r w:rsidRPr="00C76BB9" w:rsidDel="00C76BB9">
          <w:delText>.</w:delText>
        </w:r>
      </w:del>
      <w:r w:rsidRPr="00C76BB9">
        <w:t>"</w:t>
      </w:r>
      <w:ins w:id="1076" w:author="SPANISH" w:date="2022-02-15T09:27:00Z">
        <w:r w:rsidR="00C76BB9">
          <w:t>.</w:t>
        </w:r>
      </w:ins>
    </w:p>
    <w:p w14:paraId="7BBCE1F7" w14:textId="77777777" w:rsidR="002E112B" w:rsidRPr="00C76BB9" w:rsidRDefault="00E82626" w:rsidP="002E112B">
      <w:r w:rsidRPr="00C76BB9">
        <w:rPr>
          <w:b/>
          <w:bCs/>
        </w:rPr>
        <w:t>9.6.5</w:t>
      </w:r>
      <w:r w:rsidRPr="00C76BB9">
        <w:tab/>
        <w:t>Véase también la Recomendación UIT-T A.11 en lo que respecta a la publicación de listas de Recomendaciones nuevas y revisadas.</w:t>
      </w:r>
    </w:p>
    <w:p w14:paraId="1835C355" w14:textId="77777777" w:rsidR="002E112B" w:rsidRPr="00C76BB9" w:rsidRDefault="00E82626" w:rsidP="002E112B">
      <w:pPr>
        <w:pStyle w:val="Heading2"/>
      </w:pPr>
      <w:r w:rsidRPr="00C76BB9">
        <w:t>9.7</w:t>
      </w:r>
      <w:r w:rsidRPr="00C76BB9">
        <w:tab/>
        <w:t>Corrección de defectos</w:t>
      </w:r>
    </w:p>
    <w:p w14:paraId="61935E6E" w14:textId="77777777" w:rsidR="002E112B" w:rsidRPr="00C76BB9" w:rsidRDefault="00E82626" w:rsidP="002E112B">
      <w:r w:rsidRPr="00C76BB9">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C76BB9">
        <w:noBreakHyphen/>
        <w:t>T, de libre acceso.</w:t>
      </w:r>
    </w:p>
    <w:p w14:paraId="6D9A97E5" w14:textId="77777777" w:rsidR="002E112B" w:rsidRPr="00C76BB9" w:rsidRDefault="00E82626" w:rsidP="002E112B">
      <w:pPr>
        <w:pStyle w:val="Heading2"/>
      </w:pPr>
      <w:bookmarkStart w:id="1077" w:name="_Toc348432027"/>
      <w:r w:rsidRPr="00C76BB9">
        <w:t>9.8</w:t>
      </w:r>
      <w:r w:rsidRPr="00C76BB9">
        <w:tab/>
        <w:t>Supresión de Recomendaciones</w:t>
      </w:r>
      <w:bookmarkEnd w:id="1077"/>
    </w:p>
    <w:p w14:paraId="5EC228A5" w14:textId="77777777" w:rsidR="002E112B" w:rsidRPr="00C76BB9" w:rsidRDefault="00E82626" w:rsidP="002E112B">
      <w:r w:rsidRPr="00C76BB9">
        <w:t>Las Comisiones de Estudio decidirán en cada caso concreto cuál de las siguientes alternativas es la más adecuada para la supresión de Recomendaciones.</w:t>
      </w:r>
    </w:p>
    <w:p w14:paraId="599E36E7" w14:textId="77777777" w:rsidR="002E112B" w:rsidRPr="00C76BB9" w:rsidRDefault="00E82626" w:rsidP="002E112B">
      <w:pPr>
        <w:pStyle w:val="Heading3"/>
      </w:pPr>
      <w:bookmarkStart w:id="1078" w:name="_Toc381408571"/>
      <w:r w:rsidRPr="00C76BB9">
        <w:t>9.8.1</w:t>
      </w:r>
      <w:r w:rsidRPr="00C76BB9">
        <w:tab/>
        <w:t>Supresión de Recomendaciones en la AMNT</w:t>
      </w:r>
      <w:bookmarkEnd w:id="1078"/>
    </w:p>
    <w:p w14:paraId="25AD2A84" w14:textId="77777777" w:rsidR="002E112B" w:rsidRPr="00C76BB9" w:rsidRDefault="00E82626" w:rsidP="002E112B">
      <w:r w:rsidRPr="00C76BB9">
        <w:t>Tras la decisión de la Comisión de Estudio, el Presidente incluirá en su Informe a la AMNT la solicitud de suprimir una Recomendación. La AMNT deberá examinar la solicitud y adoptar las medidas oportunas.</w:t>
      </w:r>
    </w:p>
    <w:p w14:paraId="7F44C152" w14:textId="77777777" w:rsidR="002E112B" w:rsidRPr="00C76BB9" w:rsidRDefault="00E82626" w:rsidP="002E112B">
      <w:pPr>
        <w:pStyle w:val="Heading3"/>
      </w:pPr>
      <w:r w:rsidRPr="00C76BB9">
        <w:t>9.8.2</w:t>
      </w:r>
      <w:r w:rsidRPr="00C76BB9">
        <w:tab/>
        <w:t>Supresión de Recomendaciones entre dos Asambleas</w:t>
      </w:r>
    </w:p>
    <w:p w14:paraId="0BB96FE9" w14:textId="26F393C3" w:rsidR="002E112B" w:rsidRPr="00C76BB9" w:rsidRDefault="00E82626" w:rsidP="002E112B">
      <w:r w:rsidRPr="00C76BB9">
        <w:rPr>
          <w:b/>
          <w:bCs/>
        </w:rPr>
        <w:t>9.8.2.1</w:t>
      </w:r>
      <w:r w:rsidRPr="00C76BB9">
        <w:tab/>
        <w:t>En una reunión de Comisión de Estudio se puede acordar la supresión de una Recomendación (por ejemplo, porque ha sido sustituida por otra o porque ha quedado obsoleta). Este acuerdo se debe adoptar sin oposición</w:t>
      </w:r>
      <w:ins w:id="1079" w:author="Garrido, Andrés" w:date="2022-02-12T19:33:00Z">
        <w:r w:rsidR="00420C61" w:rsidRPr="00C76BB9">
          <w:t xml:space="preserve"> por los Estados Miembros y cualquier Miembro del Sector que actúe en nombre de Estados Miembros en el marco del número 239 del Co</w:t>
        </w:r>
      </w:ins>
      <w:ins w:id="1080" w:author="SPANISH" w:date="2022-02-15T09:25:00Z">
        <w:r w:rsidR="00C76BB9">
          <w:t>n</w:t>
        </w:r>
      </w:ins>
      <w:ins w:id="1081" w:author="Garrido, Andrés" w:date="2022-02-12T19:33:00Z">
        <w:r w:rsidR="00420C61" w:rsidRPr="00C76BB9">
          <w:t>venio</w:t>
        </w:r>
      </w:ins>
      <w:del w:id="1082" w:author="SPANISH" w:date="2022-02-15T09:25:00Z">
        <w:r w:rsidRPr="00C76BB9" w:rsidDel="00C76BB9">
          <w:delText>,</w:delText>
        </w:r>
      </w:del>
      <w:ins w:id="1083" w:author="SPANISH" w:date="2022-02-15T09:25:00Z">
        <w:r w:rsidR="00C76BB9">
          <w:t>.</w:t>
        </w:r>
      </w:ins>
      <w:ins w:id="1084" w:author="Garrido, Andrés" w:date="2022-02-13T10:04:00Z">
        <w:r w:rsidR="00FD51F0" w:rsidRPr="00C76BB9">
          <w:t xml:space="preserve"> </w:t>
        </w:r>
      </w:ins>
      <w:ins w:id="1085" w:author="Garrido, Andrés" w:date="2022-02-12T19:33:00Z">
        <w:r w:rsidR="00420C61" w:rsidRPr="00C76BB9">
          <w:t xml:space="preserve">La </w:t>
        </w:r>
      </w:ins>
      <w:del w:id="1086" w:author="Garrido, Andrés" w:date="2022-02-12T19:33:00Z">
        <w:r w:rsidRPr="00C76BB9" w:rsidDel="00420C61">
          <w:delText xml:space="preserve">y la </w:delText>
        </w:r>
      </w:del>
      <w:r w:rsidRPr="00C76BB9">
        <w:t>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14:paraId="640700B4" w14:textId="77777777" w:rsidR="002E112B" w:rsidRPr="00C76BB9" w:rsidRDefault="00E82626" w:rsidP="002E112B">
      <w:r w:rsidRPr="00C76BB9">
        <w:rPr>
          <w:b/>
          <w:bCs/>
        </w:rPr>
        <w:t>9.8.2.2</w:t>
      </w:r>
      <w:r w:rsidRPr="00C76BB9">
        <w:tab/>
        <w:t xml:space="preserve">La notificación de los resultados se incluirá en otra Circular, y el Director transmitirá un informe al GANT sobre este particular. Además, el Director de la TSB publicará una lista de las </w:t>
      </w:r>
      <w:r w:rsidRPr="00C76BB9">
        <w:lastRenderedPageBreak/>
        <w:t>Recomendaciones suprimidas cuando se estime oportuno, pero al menos una vez a mediados del periodo de estudios.</w:t>
      </w:r>
    </w:p>
    <w:p w14:paraId="7BB2E908" w14:textId="77777777" w:rsidR="002E112B" w:rsidRPr="00C76BB9" w:rsidRDefault="00E82626" w:rsidP="002E112B">
      <w:pPr>
        <w:pStyle w:val="Figure"/>
        <w:rPr>
          <w:noProof/>
          <w:lang w:eastAsia="zh-CN"/>
        </w:rPr>
      </w:pPr>
      <w:r w:rsidRPr="00C76BB9">
        <w:rPr>
          <w:noProof/>
          <w:lang w:eastAsia="zh-CN"/>
        </w:rPr>
        <w:object w:dxaOrig="5847" w:dyaOrig="3467" w14:anchorId="785BEDF6">
          <v:shape id="shape54" o:spid="_x0000_i1027" type="#_x0000_t75" style="width:481.8pt;height:285.6pt" o:ole="">
            <v:imagedata r:id="rId23" o:title=""/>
          </v:shape>
          <o:OLEObject Type="Embed" ProgID="CorelDraw.Graphic.16" ShapeID="shape54" DrawAspect="Content" ObjectID="_1707310728" r:id="rId24"/>
        </w:object>
      </w:r>
    </w:p>
    <w:p w14:paraId="19A2CA79" w14:textId="77777777" w:rsidR="002E112B" w:rsidRPr="00C76BB9" w:rsidRDefault="00E82626" w:rsidP="004972F5">
      <w:pPr>
        <w:pStyle w:val="Figurelegend"/>
      </w:pPr>
      <w:r w:rsidRPr="00C76BB9">
        <w:t>NOTA 1 – Excepcionalmente, cuando una delegación solicite más tiempo, se podrá otorgar un periodo adicional de hasta cuatro semanas, según 9.5.5.</w:t>
      </w:r>
    </w:p>
    <w:p w14:paraId="153E5375" w14:textId="14040701" w:rsidR="002E112B" w:rsidRPr="00C76BB9" w:rsidRDefault="00E82626" w:rsidP="004972F5">
      <w:pPr>
        <w:pStyle w:val="Figurelegend"/>
      </w:pPr>
      <w:r w:rsidRPr="00C76BB9">
        <w:t>NOTA 2 – DETERMINACIÓN por CE o GT: La Comisión de Estudio o el Grupo de Trabajo determina que el trabajo sobre un proyecto de Recomendación está lo suficientemente avanzado, y solicita al Presidente de la CE que curse la petición al Director</w:t>
      </w:r>
      <w:r w:rsidR="000B12FC">
        <w:t> </w:t>
      </w:r>
      <w:r w:rsidRPr="00C76BB9">
        <w:t>(9.3.1).</w:t>
      </w:r>
    </w:p>
    <w:p w14:paraId="13147EA2" w14:textId="77777777" w:rsidR="002E112B" w:rsidRPr="00C76BB9" w:rsidRDefault="00E82626" w:rsidP="004972F5">
      <w:pPr>
        <w:pStyle w:val="Figurelegend"/>
      </w:pPr>
      <w:r w:rsidRPr="00C76BB9">
        <w:t>NOTA 3 – PETICIÓN DEL PRESIDENTE: El Presidente de la CE pide al Director que anuncie la intención de aplicar el procedimiento de aprobación (9.3.1).</w:t>
      </w:r>
    </w:p>
    <w:p w14:paraId="144AB923" w14:textId="77777777" w:rsidR="002E112B" w:rsidRPr="00C76BB9" w:rsidRDefault="00E82626" w:rsidP="004972F5">
      <w:pPr>
        <w:pStyle w:val="Figurelegend"/>
      </w:pPr>
      <w:r w:rsidRPr="00C76BB9">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14:paraId="11AD349B" w14:textId="77777777" w:rsidR="002E112B" w:rsidRPr="00C76BB9" w:rsidRDefault="00E82626" w:rsidP="004972F5">
      <w:pPr>
        <w:pStyle w:val="Figurelegend"/>
      </w:pPr>
      <w:r w:rsidRPr="00C76BB9">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14:paraId="3CC7DD53" w14:textId="39B2EF5F" w:rsidR="002E112B" w:rsidRPr="00C76BB9" w:rsidRDefault="00E82626" w:rsidP="004972F5">
      <w:pPr>
        <w:pStyle w:val="Figurelegend"/>
      </w:pPr>
      <w:r w:rsidRPr="00C76BB9">
        <w:t>NOTA 6 – SOLICITUD DEL DIRECTOR: El Director solicita a los Estados Miembros que le comuniquen si aprueban o no la propuesta de consideración de la aprobación (9.4.1 y 9.4.2). A la solicitud se adjuntan el resumen y la referencia al texto completo</w:t>
      </w:r>
      <w:r w:rsidR="000B12FC">
        <w:t> </w:t>
      </w:r>
      <w:r w:rsidRPr="00C76BB9">
        <w:t>definitivo.</w:t>
      </w:r>
    </w:p>
    <w:p w14:paraId="5A8289C6" w14:textId="77777777" w:rsidR="002E112B" w:rsidRPr="00C76BB9" w:rsidRDefault="00E82626" w:rsidP="004972F5">
      <w:pPr>
        <w:pStyle w:val="Figurelegend"/>
      </w:pPr>
      <w:r w:rsidRPr="00C76BB9">
        <w:t>NOTA 7 – DISTRIBUCIÓN DEL TEXTO: El texto del proyecto de Recomendación se distribuye en los idiomas oficiales al menos un mes antes de la reunión anunciada (9.3.5).</w:t>
      </w:r>
    </w:p>
    <w:p w14:paraId="5CEC5BDA" w14:textId="0DD6C690" w:rsidR="002E112B" w:rsidRPr="00C76BB9" w:rsidRDefault="00E82626" w:rsidP="004972F5">
      <w:pPr>
        <w:pStyle w:val="Figurelegend"/>
      </w:pPr>
      <w:r w:rsidRPr="00C76BB9">
        <w:t>NOTA 8 – FECHA LÍMITE PARA LA RESPUESTA DE LOS ESTADOS MIEMBROS: Si el 70% de las respuestas recibidas de los Estados Miembros durante el periodo de consulta se pronuncia a favor de la aprobación, se acepta la propuesta (9.4.1, 9.4.5 y</w:t>
      </w:r>
      <w:r w:rsidR="000B12FC">
        <w:t> </w:t>
      </w:r>
      <w:r w:rsidRPr="00C76BB9">
        <w:t>9.4.7).</w:t>
      </w:r>
    </w:p>
    <w:p w14:paraId="728C9BC0" w14:textId="77777777" w:rsidR="002E112B" w:rsidRPr="00C76BB9" w:rsidRDefault="00E82626" w:rsidP="004972F5">
      <w:pPr>
        <w:pStyle w:val="Figurelegend"/>
      </w:pPr>
      <w:r w:rsidRPr="00C76BB9">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14:paraId="174001A0" w14:textId="77777777" w:rsidR="002E112B" w:rsidRPr="00C76BB9" w:rsidRDefault="00E82626" w:rsidP="004972F5">
      <w:pPr>
        <w:pStyle w:val="Figurelegend"/>
      </w:pPr>
      <w:r w:rsidRPr="00C76BB9">
        <w:t>NOTA 10 – NOTIFICACIÓN DEL DIRECTOR: El Director notifica si el proyecto de Recomendación ha sido aprobado o no (9.6.1).</w:t>
      </w:r>
    </w:p>
    <w:p w14:paraId="0D8B07C2" w14:textId="77777777" w:rsidR="002E112B" w:rsidRPr="00C76BB9" w:rsidRDefault="00E82626" w:rsidP="002E112B">
      <w:pPr>
        <w:pStyle w:val="FigureNoTitle"/>
      </w:pPr>
      <w:r w:rsidRPr="00C76BB9">
        <w:t>Figura 9.1 – Aprobación de Recomendaciones nuevas y revisadas</w:t>
      </w:r>
      <w:r w:rsidRPr="00C76BB9">
        <w:br/>
        <w:t>mediante el procedimiento de aprobación tradicional –</w:t>
      </w:r>
      <w:r w:rsidRPr="00C76BB9">
        <w:br/>
        <w:t>Secuencia de eventos</w:t>
      </w:r>
    </w:p>
    <w:p w14:paraId="29B54C89" w14:textId="0A646BBF" w:rsidR="002E112B" w:rsidRPr="00C76BB9" w:rsidRDefault="00E82626" w:rsidP="002E112B">
      <w:pPr>
        <w:pStyle w:val="AppendixNo"/>
      </w:pPr>
      <w:r w:rsidRPr="00C76BB9">
        <w:lastRenderedPageBreak/>
        <w:t>Apéndice I</w:t>
      </w:r>
      <w:r w:rsidRPr="00C76BB9">
        <w:br/>
        <w:t>(</w:t>
      </w:r>
      <w:r w:rsidRPr="00C76BB9">
        <w:rPr>
          <w:caps w:val="0"/>
        </w:rPr>
        <w:t>a la Resolución 1 (Rev.</w:t>
      </w:r>
      <w:del w:id="1087" w:author="Garrido, Andrés" w:date="2022-02-12T19:34:00Z">
        <w:r w:rsidRPr="00C76BB9" w:rsidDel="00420C61">
          <w:rPr>
            <w:caps w:val="0"/>
          </w:rPr>
          <w:delText xml:space="preserve"> Hammamet, 2016</w:delText>
        </w:r>
      </w:del>
      <w:ins w:id="1088" w:author="Garrido, Andrés" w:date="2022-02-12T19:34:00Z">
        <w:r w:rsidR="00420C61" w:rsidRPr="00C76BB9">
          <w:rPr>
            <w:caps w:val="0"/>
          </w:rPr>
          <w:t>Ginebra, 2022</w:t>
        </w:r>
      </w:ins>
      <w:r w:rsidRPr="00C76BB9">
        <w:rPr>
          <w:caps w:val="0"/>
        </w:rPr>
        <w:t>)</w:t>
      </w:r>
      <w:r w:rsidRPr="00C76BB9">
        <w:t>)</w:t>
      </w:r>
    </w:p>
    <w:p w14:paraId="2B45D9F2" w14:textId="77777777" w:rsidR="002E112B" w:rsidRPr="00C76BB9" w:rsidRDefault="00E82626" w:rsidP="002E112B">
      <w:pPr>
        <w:pStyle w:val="Appendixtitle"/>
      </w:pPr>
      <w:r w:rsidRPr="00C76BB9">
        <w:t>Información para proponer una Cuestión</w:t>
      </w:r>
    </w:p>
    <w:p w14:paraId="31C6D8E7" w14:textId="77777777" w:rsidR="002E112B" w:rsidRPr="00C76BB9" w:rsidRDefault="00E82626" w:rsidP="002E112B">
      <w:pPr>
        <w:pStyle w:val="enumlev1"/>
      </w:pPr>
      <w:r w:rsidRPr="00C76BB9">
        <w:t>•</w:t>
      </w:r>
      <w:r w:rsidRPr="00C76BB9">
        <w:tab/>
        <w:t>Origen</w:t>
      </w:r>
    </w:p>
    <w:p w14:paraId="347BF467" w14:textId="77777777" w:rsidR="002E112B" w:rsidRPr="00C76BB9" w:rsidRDefault="00E82626" w:rsidP="002E112B">
      <w:pPr>
        <w:pStyle w:val="enumlev1"/>
      </w:pPr>
      <w:r w:rsidRPr="00C76BB9">
        <w:t>•</w:t>
      </w:r>
      <w:r w:rsidRPr="00C76BB9">
        <w:tab/>
        <w:t>Título abreviado</w:t>
      </w:r>
    </w:p>
    <w:p w14:paraId="125BEF22" w14:textId="77777777" w:rsidR="002E112B" w:rsidRPr="00C76BB9" w:rsidRDefault="00E82626" w:rsidP="002E112B">
      <w:pPr>
        <w:pStyle w:val="enumlev1"/>
      </w:pPr>
      <w:r w:rsidRPr="00C76BB9">
        <w:t>•</w:t>
      </w:r>
      <w:r w:rsidRPr="00C76BB9">
        <w:tab/>
        <w:t>Tipo de Cuestión o propuesta</w:t>
      </w:r>
      <w:r w:rsidRPr="00C76BB9">
        <w:rPr>
          <w:rStyle w:val="FootnoteReference"/>
        </w:rPr>
        <w:footnoteReference w:customMarkFollows="1" w:id="7"/>
        <w:t>5</w:t>
      </w:r>
    </w:p>
    <w:p w14:paraId="6BF1AB6A" w14:textId="77777777" w:rsidR="002E112B" w:rsidRPr="00C76BB9" w:rsidRDefault="00E82626" w:rsidP="002E112B">
      <w:pPr>
        <w:pStyle w:val="enumlev1"/>
      </w:pPr>
      <w:r w:rsidRPr="00C76BB9">
        <w:t>•</w:t>
      </w:r>
      <w:r w:rsidRPr="00C76BB9">
        <w:tab/>
        <w:t>Motivos o experiencia que justifican la Cuestión o la propuesta</w:t>
      </w:r>
    </w:p>
    <w:p w14:paraId="3149E6F6" w14:textId="77777777" w:rsidR="002E112B" w:rsidRPr="00C76BB9" w:rsidRDefault="00E82626" w:rsidP="002E112B">
      <w:pPr>
        <w:pStyle w:val="enumlev1"/>
      </w:pPr>
      <w:r w:rsidRPr="00C76BB9">
        <w:t>•</w:t>
      </w:r>
      <w:r w:rsidRPr="00C76BB9">
        <w:tab/>
        <w:t>Proyecto de texto de la Cuestión o de la propuesta</w:t>
      </w:r>
    </w:p>
    <w:p w14:paraId="7B2E431B" w14:textId="77777777" w:rsidR="002E112B" w:rsidRPr="00C76BB9" w:rsidRDefault="00E82626" w:rsidP="002E112B">
      <w:pPr>
        <w:pStyle w:val="enumlev1"/>
      </w:pPr>
      <w:r w:rsidRPr="00C76BB9">
        <w:t>•</w:t>
      </w:r>
      <w:r w:rsidRPr="00C76BB9">
        <w:tab/>
        <w:t>Objetivo u objetivos de las tareas y plazo previsto para realizarlas</w:t>
      </w:r>
    </w:p>
    <w:p w14:paraId="38D1578C" w14:textId="77777777" w:rsidR="002E112B" w:rsidRPr="00C76BB9" w:rsidRDefault="00E82626" w:rsidP="002E112B">
      <w:pPr>
        <w:pStyle w:val="enumlev1"/>
      </w:pPr>
      <w:r w:rsidRPr="00C76BB9">
        <w:t>•</w:t>
      </w:r>
      <w:r w:rsidRPr="00C76BB9">
        <w:tab/>
        <w:t>Relación de esta actividad de estudio con otras:</w:t>
      </w:r>
    </w:p>
    <w:p w14:paraId="52186FB3" w14:textId="77777777" w:rsidR="002E112B" w:rsidRPr="00C76BB9" w:rsidRDefault="00E82626" w:rsidP="002E112B">
      <w:pPr>
        <w:pStyle w:val="enumlev2"/>
      </w:pPr>
      <w:r w:rsidRPr="00C76BB9">
        <w:sym w:font="Symbol" w:char="F02D"/>
      </w:r>
      <w:r w:rsidRPr="00C76BB9">
        <w:tab/>
        <w:t>Recomendaciones</w:t>
      </w:r>
    </w:p>
    <w:p w14:paraId="0E81F7B4" w14:textId="77777777" w:rsidR="002E112B" w:rsidRPr="00C76BB9" w:rsidRDefault="00E82626" w:rsidP="002E112B">
      <w:pPr>
        <w:pStyle w:val="enumlev2"/>
      </w:pPr>
      <w:r w:rsidRPr="00C76BB9">
        <w:sym w:font="Symbol" w:char="F02D"/>
      </w:r>
      <w:r w:rsidRPr="00C76BB9">
        <w:tab/>
        <w:t>Cuestiones</w:t>
      </w:r>
    </w:p>
    <w:p w14:paraId="2B08676B" w14:textId="77777777" w:rsidR="002E112B" w:rsidRPr="00C76BB9" w:rsidRDefault="00E82626" w:rsidP="002E112B">
      <w:pPr>
        <w:pStyle w:val="enumlev2"/>
      </w:pPr>
      <w:r w:rsidRPr="00C76BB9">
        <w:sym w:font="Symbol" w:char="F02D"/>
      </w:r>
      <w:r w:rsidRPr="00C76BB9">
        <w:tab/>
        <w:t>Comisiones de Estudio</w:t>
      </w:r>
    </w:p>
    <w:p w14:paraId="7C744218" w14:textId="77777777" w:rsidR="002E112B" w:rsidRPr="00C76BB9" w:rsidRDefault="00E82626" w:rsidP="002E112B">
      <w:pPr>
        <w:pStyle w:val="enumlev2"/>
      </w:pPr>
      <w:r w:rsidRPr="00C76BB9">
        <w:sym w:font="Symbol" w:char="F02D"/>
      </w:r>
      <w:r w:rsidRPr="00C76BB9">
        <w:tab/>
        <w:t>Organizaciones de normalización pertinentes.</w:t>
      </w:r>
    </w:p>
    <w:p w14:paraId="131884D6" w14:textId="77777777" w:rsidR="002E112B" w:rsidRPr="00C76BB9" w:rsidRDefault="00E82626" w:rsidP="002E112B">
      <w:r w:rsidRPr="00C76BB9">
        <w:t>Las directrices para preparar textos de Cuestiones pueden consultarse en el sitio web del UIT-T.</w:t>
      </w:r>
    </w:p>
    <w:p w14:paraId="2EACD1CC" w14:textId="7809DFBF" w:rsidR="002E112B" w:rsidRPr="00C76BB9" w:rsidRDefault="00E82626" w:rsidP="002E112B">
      <w:pPr>
        <w:pStyle w:val="AppendixNo"/>
      </w:pPr>
      <w:r w:rsidRPr="00C76BB9">
        <w:t>Apéndice II</w:t>
      </w:r>
      <w:r w:rsidRPr="00C76BB9">
        <w:br/>
        <w:t>(</w:t>
      </w:r>
      <w:r w:rsidRPr="00C76BB9">
        <w:rPr>
          <w:caps w:val="0"/>
        </w:rPr>
        <w:t xml:space="preserve">a la Resolución </w:t>
      </w:r>
      <w:r w:rsidRPr="00C76BB9">
        <w:t xml:space="preserve">1 </w:t>
      </w:r>
      <w:r w:rsidRPr="00C76BB9">
        <w:rPr>
          <w:caps w:val="0"/>
        </w:rPr>
        <w:t>(Rev</w:t>
      </w:r>
      <w:del w:id="1089" w:author="Garrido, Andrés" w:date="2022-02-12T19:34:00Z">
        <w:r w:rsidRPr="00C76BB9" w:rsidDel="00420C61">
          <w:rPr>
            <w:caps w:val="0"/>
          </w:rPr>
          <w:delText>. Hammamet, 2016</w:delText>
        </w:r>
      </w:del>
      <w:ins w:id="1090" w:author="Garrido, Andrés" w:date="2022-02-12T19:34:00Z">
        <w:r w:rsidR="00420C61" w:rsidRPr="00C76BB9">
          <w:rPr>
            <w:caps w:val="0"/>
          </w:rPr>
          <w:t>Ginebra, 2022</w:t>
        </w:r>
      </w:ins>
      <w:r w:rsidRPr="00C76BB9">
        <w:rPr>
          <w:caps w:val="0"/>
        </w:rPr>
        <w:t>)</w:t>
      </w:r>
      <w:r w:rsidRPr="00C76BB9">
        <w:t>)</w:t>
      </w:r>
    </w:p>
    <w:p w14:paraId="36F94099" w14:textId="77777777" w:rsidR="002E112B" w:rsidRPr="00C76BB9" w:rsidRDefault="00E82626" w:rsidP="002E112B">
      <w:pPr>
        <w:pStyle w:val="Appendixtitle"/>
      </w:pPr>
      <w:r w:rsidRPr="00C76BB9">
        <w:t>Propuesta de texto para la nota que se incluirá en la Circular</w:t>
      </w:r>
    </w:p>
    <w:p w14:paraId="132FFDFC" w14:textId="77777777" w:rsidR="002E112B" w:rsidRPr="00C76BB9" w:rsidRDefault="00E82626" w:rsidP="002E112B">
      <w:pPr>
        <w:pStyle w:val="Normalaftertitle"/>
      </w:pPr>
      <w:r w:rsidRPr="00C76BB9">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w:t>
      </w:r>
    </w:p>
    <w:p w14:paraId="159F48BA" w14:textId="77777777" w:rsidR="00F834F2" w:rsidRPr="00C76BB9" w:rsidRDefault="00F834F2" w:rsidP="00411C49">
      <w:pPr>
        <w:pStyle w:val="Reasons"/>
      </w:pPr>
    </w:p>
    <w:p w14:paraId="332F5C34" w14:textId="4332EA10" w:rsidR="00FC5523" w:rsidRPr="00C76BB9" w:rsidRDefault="00F834F2" w:rsidP="004972F5">
      <w:pPr>
        <w:jc w:val="center"/>
      </w:pPr>
      <w:r w:rsidRPr="00C76BB9">
        <w:t>______________</w:t>
      </w:r>
    </w:p>
    <w:sectPr w:rsidR="00FC5523" w:rsidRPr="00C76BB9">
      <w:headerReference w:type="default" r:id="rId25"/>
      <w:footerReference w:type="even" r:id="rId26"/>
      <w:footerReference w:type="default" r:id="rId27"/>
      <w:footerReference w:type="first" r:id="rId28"/>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74551" w14:textId="77777777" w:rsidR="003753BB" w:rsidRDefault="003753BB">
      <w:r>
        <w:separator/>
      </w:r>
    </w:p>
  </w:endnote>
  <w:endnote w:type="continuationSeparator" w:id="0">
    <w:p w14:paraId="08F3121D" w14:textId="77777777" w:rsidR="003753BB" w:rsidRDefault="0037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DD1F" w14:textId="77777777" w:rsidR="0085219C" w:rsidRDefault="0085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3E434" w14:textId="5DF69BBD" w:rsidR="0085219C" w:rsidRPr="006E0078" w:rsidRDefault="0085219C">
    <w:pPr>
      <w:ind w:right="360"/>
      <w:rPr>
        <w:lang w:val="fr-CH"/>
      </w:rPr>
    </w:pPr>
    <w:r>
      <w:fldChar w:fldCharType="begin"/>
    </w:r>
    <w:r w:rsidRPr="006E0078">
      <w:rPr>
        <w:lang w:val="fr-CH"/>
      </w:rPr>
      <w:instrText xml:space="preserve"> FILENAME \p  \* MERGEFORMAT </w:instrText>
    </w:r>
    <w:r>
      <w:fldChar w:fldCharType="separate"/>
    </w:r>
    <w:r w:rsidR="005B2EC0">
      <w:rPr>
        <w:noProof/>
        <w:lang w:val="fr-CH"/>
      </w:rPr>
      <w:t>P:\ESP\ITU-T\CONF-T\WTSA20\000\040ADD05S.docx</w:t>
    </w:r>
    <w:r>
      <w:fldChar w:fldCharType="end"/>
    </w:r>
    <w:r w:rsidRPr="006E0078">
      <w:rPr>
        <w:lang w:val="fr-CH"/>
      </w:rPr>
      <w:tab/>
    </w:r>
    <w:r>
      <w:fldChar w:fldCharType="begin"/>
    </w:r>
    <w:r>
      <w:instrText xml:space="preserve"> SAVEDATE \@ DD.MM.YY </w:instrText>
    </w:r>
    <w:r>
      <w:fldChar w:fldCharType="separate"/>
    </w:r>
    <w:ins w:id="775" w:author="Spanish" w:date="2022-02-25T16:05:00Z">
      <w:r w:rsidR="00DF648B">
        <w:rPr>
          <w:noProof/>
        </w:rPr>
        <w:t>25.02.22</w:t>
      </w:r>
    </w:ins>
    <w:ins w:id="776" w:author="Garrido, Andrés" w:date="2022-02-25T15:52:00Z">
      <w:del w:id="777" w:author="Spanish" w:date="2022-02-25T16:05:00Z">
        <w:r w:rsidR="00680B9C" w:rsidDel="00DF648B">
          <w:rPr>
            <w:noProof/>
          </w:rPr>
          <w:delText>25.02.22</w:delText>
        </w:r>
      </w:del>
    </w:ins>
    <w:del w:id="778" w:author="Spanish" w:date="2022-02-25T16:05:00Z">
      <w:r w:rsidR="00B4308A" w:rsidDel="00DF648B">
        <w:rPr>
          <w:noProof/>
        </w:rPr>
        <w:delText>15.02.22</w:delText>
      </w:r>
    </w:del>
    <w:r>
      <w:fldChar w:fldCharType="end"/>
    </w:r>
    <w:r w:rsidRPr="006E0078">
      <w:rPr>
        <w:lang w:val="fr-CH"/>
      </w:rPr>
      <w:tab/>
    </w:r>
    <w:r>
      <w:fldChar w:fldCharType="begin"/>
    </w:r>
    <w:r>
      <w:instrText xml:space="preserve"> PRINTDATE \@ DD.MM.YY </w:instrText>
    </w:r>
    <w:r>
      <w:fldChar w:fldCharType="separate"/>
    </w:r>
    <w:r w:rsidR="005B2EC0">
      <w:rPr>
        <w:noProof/>
      </w:rPr>
      <w:t>15.02.22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B808" w14:textId="4A563B1C" w:rsidR="0085219C" w:rsidRPr="00081C4F" w:rsidRDefault="0085219C" w:rsidP="00FC3528">
    <w:pPr>
      <w:pStyle w:val="Footer"/>
      <w:ind w:right="360"/>
      <w:rPr>
        <w:lang w:val="fr-FR"/>
      </w:rPr>
    </w:pPr>
    <w:r>
      <w:fldChar w:fldCharType="begin"/>
    </w:r>
    <w:r w:rsidRPr="00081C4F">
      <w:rPr>
        <w:lang w:val="fr-FR"/>
      </w:rPr>
      <w:instrText xml:space="preserve"> FILENAME \p  \* MERGEFORMAT </w:instrText>
    </w:r>
    <w:r>
      <w:fldChar w:fldCharType="separate"/>
    </w:r>
    <w:r w:rsidR="006E5C88">
      <w:rPr>
        <w:lang w:val="fr-FR"/>
      </w:rPr>
      <w:t>P:\ESP\ITU-T\CONF-T\WTSA20\000\040ADD05S.docx</w:t>
    </w:r>
    <w:r>
      <w:fldChar w:fldCharType="end"/>
    </w:r>
    <w:r w:rsidRPr="00081C4F">
      <w:rPr>
        <w:lang w:val="fr-FR"/>
      </w:rPr>
      <w:t xml:space="preserve"> (501141)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95E0" w14:textId="7250AC5B" w:rsidR="0085219C" w:rsidRPr="00081C4F" w:rsidRDefault="0085219C" w:rsidP="00FC3528">
    <w:pPr>
      <w:pStyle w:val="Footer"/>
      <w:rPr>
        <w:lang w:val="fr-FR"/>
      </w:rPr>
    </w:pPr>
    <w:r>
      <w:fldChar w:fldCharType="begin"/>
    </w:r>
    <w:r w:rsidRPr="00081C4F">
      <w:rPr>
        <w:lang w:val="fr-FR"/>
      </w:rPr>
      <w:instrText xml:space="preserve"> FILENAME \p  \* MERGEFORMAT </w:instrText>
    </w:r>
    <w:r>
      <w:fldChar w:fldCharType="separate"/>
    </w:r>
    <w:r w:rsidR="006E5C88">
      <w:rPr>
        <w:lang w:val="fr-FR"/>
      </w:rPr>
      <w:t>P:\ESP\ITU-T\CONF-T\WTSA20\000\040ADD05S.docx</w:t>
    </w:r>
    <w:r>
      <w:fldChar w:fldCharType="end"/>
    </w:r>
    <w:r w:rsidRPr="00081C4F">
      <w:rPr>
        <w:lang w:val="fr-FR"/>
      </w:rPr>
      <w:t xml:space="preserve"> (501141)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FAD3" w14:textId="77777777" w:rsidR="0085219C" w:rsidRDefault="0085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C1213" w14:textId="6B464973" w:rsidR="0085219C" w:rsidRPr="006E0078" w:rsidRDefault="0085219C">
    <w:pPr>
      <w:ind w:right="360"/>
      <w:rPr>
        <w:lang w:val="fr-CH"/>
      </w:rPr>
    </w:pPr>
    <w:r>
      <w:fldChar w:fldCharType="begin"/>
    </w:r>
    <w:r w:rsidRPr="006E0078">
      <w:rPr>
        <w:lang w:val="fr-CH"/>
      </w:rPr>
      <w:instrText xml:space="preserve"> FILENAME \p  \* MERGEFORMAT </w:instrText>
    </w:r>
    <w:r>
      <w:fldChar w:fldCharType="separate"/>
    </w:r>
    <w:r w:rsidR="005B2EC0">
      <w:rPr>
        <w:noProof/>
        <w:lang w:val="fr-CH"/>
      </w:rPr>
      <w:t>P:\ESP\ITU-T\CONF-T\WTSA20\000\040ADD05S.docx</w:t>
    </w:r>
    <w:r>
      <w:fldChar w:fldCharType="end"/>
    </w:r>
    <w:r w:rsidRPr="006E0078">
      <w:rPr>
        <w:lang w:val="fr-CH"/>
      </w:rPr>
      <w:tab/>
    </w:r>
    <w:r>
      <w:fldChar w:fldCharType="begin"/>
    </w:r>
    <w:r>
      <w:instrText xml:space="preserve"> SAVEDATE \@ DD.MM.YY </w:instrText>
    </w:r>
    <w:r>
      <w:fldChar w:fldCharType="separate"/>
    </w:r>
    <w:ins w:id="782" w:author="Spanish" w:date="2022-02-25T16:05:00Z">
      <w:r w:rsidR="00DF648B">
        <w:rPr>
          <w:noProof/>
        </w:rPr>
        <w:t>25.02.22</w:t>
      </w:r>
    </w:ins>
    <w:ins w:id="783" w:author="Garrido, Andrés" w:date="2022-02-25T15:52:00Z">
      <w:del w:id="784" w:author="Spanish" w:date="2022-02-25T16:05:00Z">
        <w:r w:rsidR="00680B9C" w:rsidDel="00DF648B">
          <w:rPr>
            <w:noProof/>
          </w:rPr>
          <w:delText>25.02.22</w:delText>
        </w:r>
      </w:del>
    </w:ins>
    <w:del w:id="785" w:author="Spanish" w:date="2022-02-25T16:05:00Z">
      <w:r w:rsidR="00B4308A" w:rsidDel="00DF648B">
        <w:rPr>
          <w:noProof/>
        </w:rPr>
        <w:delText>15.02.22</w:delText>
      </w:r>
    </w:del>
    <w:r>
      <w:fldChar w:fldCharType="end"/>
    </w:r>
    <w:r w:rsidRPr="006E0078">
      <w:rPr>
        <w:lang w:val="fr-CH"/>
      </w:rPr>
      <w:tab/>
    </w:r>
    <w:r>
      <w:fldChar w:fldCharType="begin"/>
    </w:r>
    <w:r>
      <w:instrText xml:space="preserve"> PRINTDATE \@ DD.MM.YY </w:instrText>
    </w:r>
    <w:r>
      <w:fldChar w:fldCharType="separate"/>
    </w:r>
    <w:r w:rsidR="005B2EC0">
      <w:rPr>
        <w:noProof/>
      </w:rPr>
      <w:t>15.02.22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9823" w14:textId="6C022823" w:rsidR="0085219C" w:rsidRPr="00081C4F" w:rsidRDefault="0085219C" w:rsidP="00FC3528">
    <w:pPr>
      <w:pStyle w:val="Footer"/>
      <w:ind w:right="360"/>
      <w:rPr>
        <w:lang w:val="fr-FR"/>
      </w:rPr>
    </w:pPr>
    <w:r>
      <w:fldChar w:fldCharType="begin"/>
    </w:r>
    <w:r w:rsidRPr="00081C4F">
      <w:rPr>
        <w:lang w:val="fr-FR"/>
      </w:rPr>
      <w:instrText xml:space="preserve"> FILENAME \p  \* MERGEFORMAT </w:instrText>
    </w:r>
    <w:r>
      <w:fldChar w:fldCharType="separate"/>
    </w:r>
    <w:r w:rsidR="006E5C88">
      <w:rPr>
        <w:lang w:val="fr-FR"/>
      </w:rPr>
      <w:t>P:\ESP\ITU-T\CONF-T\WTSA20\000\040ADD05S.docx</w:t>
    </w:r>
    <w:r>
      <w:fldChar w:fldCharType="end"/>
    </w:r>
    <w:r w:rsidRPr="00081C4F">
      <w:rPr>
        <w:lang w:val="fr-FR"/>
      </w:rPr>
      <w:t xml:space="preserve"> (501141)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54B6" w14:textId="5F811EA9" w:rsidR="0085219C" w:rsidRPr="005B2EC0" w:rsidRDefault="0085219C" w:rsidP="00FC3528">
    <w:pPr>
      <w:pStyle w:val="Footer"/>
      <w:rPr>
        <w:lang w:val="fr-FR"/>
      </w:rPr>
    </w:pPr>
    <w:r>
      <w:fldChar w:fldCharType="begin"/>
    </w:r>
    <w:r w:rsidRPr="005B2EC0">
      <w:rPr>
        <w:lang w:val="fr-FR"/>
      </w:rPr>
      <w:instrText xml:space="preserve"> FILENAME \p  \* MERGEFORMAT </w:instrText>
    </w:r>
    <w:r>
      <w:fldChar w:fldCharType="separate"/>
    </w:r>
    <w:r w:rsidR="005B2EC0">
      <w:rPr>
        <w:lang w:val="fr-FR"/>
      </w:rPr>
      <w:t>P:\ESP\ITU-T\CONF-T\WTSA20\000\040ADD05S.docx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1238" w14:textId="77777777" w:rsidR="0085219C" w:rsidRDefault="0085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AA4E6" w14:textId="18645562" w:rsidR="0085219C" w:rsidRPr="006E0078" w:rsidRDefault="0085219C">
    <w:pPr>
      <w:ind w:right="360"/>
      <w:rPr>
        <w:lang w:val="fr-CH"/>
      </w:rPr>
    </w:pPr>
    <w:r>
      <w:fldChar w:fldCharType="begin"/>
    </w:r>
    <w:r w:rsidRPr="006E0078">
      <w:rPr>
        <w:lang w:val="fr-CH"/>
      </w:rPr>
      <w:instrText xml:space="preserve"> FILENAME \p  \* MERGEFORMAT </w:instrText>
    </w:r>
    <w:r>
      <w:fldChar w:fldCharType="separate"/>
    </w:r>
    <w:r w:rsidR="005B2EC0">
      <w:rPr>
        <w:noProof/>
        <w:lang w:val="fr-CH"/>
      </w:rPr>
      <w:t>P:\ESP\ITU-T\CONF-T\WTSA20\000\040ADD05S.docx</w:t>
    </w:r>
    <w:r>
      <w:fldChar w:fldCharType="end"/>
    </w:r>
    <w:r w:rsidRPr="006E0078">
      <w:rPr>
        <w:lang w:val="fr-CH"/>
      </w:rPr>
      <w:tab/>
    </w:r>
    <w:r>
      <w:fldChar w:fldCharType="begin"/>
    </w:r>
    <w:r>
      <w:instrText xml:space="preserve"> SAVEDATE \@ DD.MM.YY </w:instrText>
    </w:r>
    <w:r>
      <w:fldChar w:fldCharType="separate"/>
    </w:r>
    <w:ins w:id="1091" w:author="Spanish" w:date="2022-02-25T16:05:00Z">
      <w:r w:rsidR="00DF648B">
        <w:rPr>
          <w:noProof/>
        </w:rPr>
        <w:t>25.02.22</w:t>
      </w:r>
    </w:ins>
    <w:ins w:id="1092" w:author="Garrido, Andrés" w:date="2022-02-25T15:52:00Z">
      <w:del w:id="1093" w:author="Spanish" w:date="2022-02-25T16:05:00Z">
        <w:r w:rsidR="00680B9C" w:rsidDel="00DF648B">
          <w:rPr>
            <w:noProof/>
          </w:rPr>
          <w:delText>25.02.22</w:delText>
        </w:r>
      </w:del>
    </w:ins>
    <w:del w:id="1094" w:author="Spanish" w:date="2022-02-25T16:05:00Z">
      <w:r w:rsidR="00B4308A" w:rsidDel="00DF648B">
        <w:rPr>
          <w:noProof/>
        </w:rPr>
        <w:delText>15.02.22</w:delText>
      </w:r>
    </w:del>
    <w:r>
      <w:fldChar w:fldCharType="end"/>
    </w:r>
    <w:r w:rsidRPr="006E0078">
      <w:rPr>
        <w:lang w:val="fr-CH"/>
      </w:rPr>
      <w:tab/>
    </w:r>
    <w:r>
      <w:fldChar w:fldCharType="begin"/>
    </w:r>
    <w:r>
      <w:instrText xml:space="preserve"> PRINTDATE \@ DD.MM.YY </w:instrText>
    </w:r>
    <w:r>
      <w:fldChar w:fldCharType="separate"/>
    </w:r>
    <w:r w:rsidR="005B2EC0">
      <w:rPr>
        <w:noProof/>
      </w:rPr>
      <w:t>15.02.22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B69A" w14:textId="054D3053" w:rsidR="0085219C" w:rsidRPr="00081C4F" w:rsidRDefault="0085219C" w:rsidP="00FC3528">
    <w:pPr>
      <w:pStyle w:val="Footer"/>
      <w:ind w:right="360"/>
      <w:rPr>
        <w:lang w:val="fr-FR"/>
      </w:rPr>
    </w:pPr>
    <w:r>
      <w:fldChar w:fldCharType="begin"/>
    </w:r>
    <w:r w:rsidRPr="00081C4F">
      <w:rPr>
        <w:lang w:val="fr-FR"/>
      </w:rPr>
      <w:instrText xml:space="preserve"> FILENAME \p  \* MERGEFORMAT </w:instrText>
    </w:r>
    <w:r>
      <w:fldChar w:fldCharType="separate"/>
    </w:r>
    <w:r w:rsidR="006E5C88">
      <w:rPr>
        <w:lang w:val="fr-FR"/>
      </w:rPr>
      <w:t>P:\ESP\ITU-T\CONF-T\WTSA20\000\040ADD05S.docx</w:t>
    </w:r>
    <w:r>
      <w:fldChar w:fldCharType="end"/>
    </w:r>
    <w:r w:rsidRPr="00081C4F">
      <w:rPr>
        <w:lang w:val="fr-FR"/>
      </w:rPr>
      <w:t xml:space="preserve"> (501141)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68CD" w14:textId="12A4DAFB" w:rsidR="0085219C" w:rsidRPr="005B2EC0" w:rsidRDefault="0085219C" w:rsidP="00FC3528">
    <w:pPr>
      <w:pStyle w:val="Footer"/>
      <w:rPr>
        <w:lang w:val="fr-FR"/>
      </w:rPr>
    </w:pPr>
    <w:r>
      <w:fldChar w:fldCharType="begin"/>
    </w:r>
    <w:r w:rsidRPr="005B2EC0">
      <w:rPr>
        <w:lang w:val="fr-FR"/>
      </w:rPr>
      <w:instrText xml:space="preserve"> FILENAME \p  \* MERGEFORMAT </w:instrText>
    </w:r>
    <w:r>
      <w:fldChar w:fldCharType="separate"/>
    </w:r>
    <w:r w:rsidR="005B2EC0">
      <w:rPr>
        <w:lang w:val="fr-FR"/>
      </w:rPr>
      <w:t>P:\ESP\ITU-T\CONF-T\WTSA20\000\040ADD05S.docx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FA23" w14:textId="77777777" w:rsidR="003753BB" w:rsidRDefault="003753BB">
      <w:r>
        <w:rPr>
          <w:b/>
        </w:rPr>
        <w:t>_______________</w:t>
      </w:r>
    </w:p>
  </w:footnote>
  <w:footnote w:type="continuationSeparator" w:id="0">
    <w:p w14:paraId="7D051827" w14:textId="77777777" w:rsidR="003753BB" w:rsidRDefault="003753BB">
      <w:r>
        <w:continuationSeparator/>
      </w:r>
    </w:p>
  </w:footnote>
  <w:footnote w:id="1">
    <w:p w14:paraId="755FE8F0" w14:textId="356BF710" w:rsidR="0085219C" w:rsidRPr="007F4274" w:rsidRDefault="0085219C" w:rsidP="002E112B">
      <w:pPr>
        <w:pStyle w:val="FootnoteText"/>
        <w:rPr>
          <w:lang w:val="es-ES"/>
        </w:rPr>
      </w:pPr>
      <w:r w:rsidRPr="001E6B98">
        <w:rPr>
          <w:rStyle w:val="FootnoteReference"/>
        </w:rPr>
        <w:t>1</w:t>
      </w:r>
      <w:r w:rsidRPr="001E6B9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sidRPr="001E6B98">
        <w:t>; Dubái, 2012</w:t>
      </w:r>
      <w:ins w:id="5" w:author="SPANISH" w:date="2022-02-15T11:44:00Z">
        <w:r w:rsidR="00E46F11">
          <w:t>; Hammamet, 2016</w:t>
        </w:r>
      </w:ins>
      <w:r>
        <w:rPr>
          <w:lang w:val="es-ES"/>
        </w:rPr>
        <w:t>).</w:t>
      </w:r>
    </w:p>
  </w:footnote>
  <w:footnote w:id="2">
    <w:p w14:paraId="477DBD0A" w14:textId="57022ACF" w:rsidR="0085219C" w:rsidRPr="007F4274" w:rsidRDefault="0085219C" w:rsidP="00D20BDF">
      <w:pPr>
        <w:pStyle w:val="FootnoteText"/>
        <w:rPr>
          <w:ins w:id="9" w:author="Garrido, Andrés" w:date="2022-02-11T20:12:00Z"/>
          <w:lang w:val="es-ES"/>
        </w:rPr>
      </w:pPr>
      <w:ins w:id="10" w:author="Garrido, Andrés" w:date="2022-02-11T20:12:00Z">
        <w:r w:rsidRPr="007F4274">
          <w:rPr>
            <w:rStyle w:val="FootnoteReference"/>
            <w:lang w:val="es-ES"/>
          </w:rPr>
          <w:t>*</w:t>
        </w:r>
        <w:r w:rsidRPr="007F4274">
          <w:rPr>
            <w:lang w:val="es-ES"/>
          </w:rPr>
          <w:tab/>
        </w:r>
        <w:bookmarkStart w:id="11" w:name="_Hlk94689891"/>
        <w:r>
          <w:rPr>
            <w:lang w:val="es-ES"/>
          </w:rPr>
          <w:t>E</w:t>
        </w:r>
        <w:r w:rsidRPr="007F4274">
          <w:rPr>
            <w:lang w:val="es-ES"/>
          </w:rPr>
          <w:t>n lo sucesivo, toda referencia a una Resolución cuya fecha y lugar de adopción no se especifique se considerará una referencia a la</w:t>
        </w:r>
        <w:r>
          <w:rPr>
            <w:lang w:val="es-ES"/>
          </w:rPr>
          <w:t xml:space="preserve"> versión más reciente de dicha R</w:t>
        </w:r>
        <w:r w:rsidRPr="007F4274">
          <w:rPr>
            <w:lang w:val="es-ES"/>
          </w:rPr>
          <w:t xml:space="preserve">esolución, a menos </w:t>
        </w:r>
        <w:r>
          <w:rPr>
            <w:lang w:val="es-ES"/>
          </w:rPr>
          <w:t>que se especifique lo contrario</w:t>
        </w:r>
        <w:r w:rsidRPr="007F4274">
          <w:rPr>
            <w:lang w:val="es-ES"/>
          </w:rPr>
          <w:t>.</w:t>
        </w:r>
        <w:bookmarkEnd w:id="11"/>
      </w:ins>
    </w:p>
  </w:footnote>
  <w:footnote w:id="3">
    <w:p w14:paraId="691CF46A" w14:textId="34DDD966" w:rsidR="0085219C" w:rsidRPr="007F4274" w:rsidRDefault="0085219C">
      <w:pPr>
        <w:pStyle w:val="FootnoteText"/>
        <w:rPr>
          <w:lang w:val="es-ES"/>
        </w:rPr>
      </w:pPr>
      <w:ins w:id="116" w:author="Garrido, Andrés" w:date="2022-02-11T22:48:00Z">
        <w:r>
          <w:rPr>
            <w:rStyle w:val="FootnoteReference"/>
          </w:rPr>
          <w:footnoteRef/>
        </w:r>
      </w:ins>
      <w:ins w:id="117" w:author="SPANISH" w:date="2022-02-15T09:00:00Z">
        <w:r w:rsidR="00AE23D6">
          <w:tab/>
        </w:r>
      </w:ins>
      <w:ins w:id="118" w:author="Garrido, Andrés" w:date="2022-02-11T22:49:00Z">
        <w:r w:rsidRPr="00277730">
          <w:t>La elaboración del programa se lleva a cabo teniendo en cuenta las p</w:t>
        </w:r>
        <w:r>
          <w:t>ropuestas de la reunión de los Jefes de D</w:t>
        </w:r>
        <w:r w:rsidRPr="00277730">
          <w:t xml:space="preserve">elegación (véase el </w:t>
        </w:r>
      </w:ins>
      <w:ins w:id="119" w:author="Garrido, Andrés" w:date="2022-02-13T10:17:00Z">
        <w:r w:rsidR="003E6553" w:rsidRPr="009A0946">
          <w:rPr>
            <w:lang w:val="es-ES"/>
          </w:rPr>
          <w:t>§</w:t>
        </w:r>
      </w:ins>
      <w:ins w:id="120" w:author="Garrido, Andrés" w:date="2022-02-11T22:49:00Z">
        <w:r w:rsidRPr="00277730">
          <w:t xml:space="preserve"> 1.10). El GANT debe considerar y recomendar cambios en el programa de trabajo de acuerdo con la Resolución 22 de la AMNT</w:t>
        </w:r>
      </w:ins>
      <w:ins w:id="121" w:author="SPANISH" w:date="2022-02-15T11:50:00Z">
        <w:r w:rsidR="00E46F11">
          <w:t>.</w:t>
        </w:r>
      </w:ins>
    </w:p>
  </w:footnote>
  <w:footnote w:id="4">
    <w:p w14:paraId="4B60678C" w14:textId="77777777" w:rsidR="0085219C" w:rsidRPr="001E6B98" w:rsidDel="0093075E" w:rsidRDefault="0085219C" w:rsidP="002E112B">
      <w:pPr>
        <w:pStyle w:val="FootnoteText"/>
        <w:keepLines w:val="0"/>
        <w:rPr>
          <w:del w:id="413" w:author="Garrido, Andrés" w:date="2022-02-12T08:53:00Z"/>
        </w:rPr>
      </w:pPr>
      <w:del w:id="414" w:author="Garrido, Andrés" w:date="2022-02-12T08:53:00Z">
        <w:r w:rsidRPr="001E6B98" w:rsidDel="0093075E">
          <w:rPr>
            <w:rStyle w:val="FootnoteReference"/>
          </w:rPr>
          <w:delText>2</w:delText>
        </w:r>
        <w:r w:rsidRPr="001E6B98" w:rsidDel="0093075E">
          <w:tab/>
        </w:r>
        <w:r w:rsidDel="0093075E">
          <w:rPr>
            <w:lang w:val="es-ES"/>
          </w:rPr>
          <w:delText>En casos especiales, la AMNT puede nombrar a la Presidencia y pedir a la Asamblea de Radiocomunicaciones que nombre a la Vicepresidencia.</w:delText>
        </w:r>
      </w:del>
    </w:p>
  </w:footnote>
  <w:footnote w:id="5">
    <w:p w14:paraId="4C715474" w14:textId="77777777" w:rsidR="0085219C" w:rsidRPr="00B4687F" w:rsidRDefault="0085219C" w:rsidP="002E112B">
      <w:pPr>
        <w:pStyle w:val="FootnoteText"/>
        <w:rPr>
          <w:lang w:val="es-ES"/>
        </w:rPr>
      </w:pPr>
      <w:r w:rsidRPr="001E6B98">
        <w:rPr>
          <w:rStyle w:val="FootnoteReference"/>
        </w:rPr>
        <w:t>3</w:t>
      </w:r>
      <w:r>
        <w:rPr>
          <w:lang w:val="es-ES"/>
        </w:rPr>
        <w:tab/>
        <w:t>El Director y los Presidentes de las Comisiones de Estudio podrán aprovechar la oportunidad que ofrecen estas reuniones para considerar cualquier medida necesaria en relación con las actividades descritas en</w:t>
      </w:r>
      <w:r w:rsidRPr="001E6B98">
        <w:rPr>
          <w:szCs w:val="24"/>
        </w:rPr>
        <w:t xml:space="preserve"> </w:t>
      </w:r>
      <w:r>
        <w:rPr>
          <w:lang w:val="es-ES"/>
        </w:rPr>
        <w:t>4.4 y 5.5.</w:t>
      </w:r>
    </w:p>
  </w:footnote>
  <w:footnote w:id="6">
    <w:p w14:paraId="32C1C3E1" w14:textId="77777777" w:rsidR="0085219C" w:rsidRPr="00B4687F" w:rsidRDefault="0085219C" w:rsidP="002E112B">
      <w:pPr>
        <w:pStyle w:val="FootnoteText"/>
        <w:rPr>
          <w:lang w:val="es-ES"/>
        </w:rPr>
      </w:pPr>
      <w:r w:rsidRPr="001E6B98">
        <w:rPr>
          <w:rStyle w:val="FootnoteReference"/>
        </w:rPr>
        <w:t>4</w:t>
      </w:r>
      <w:r>
        <w:rPr>
          <w:lang w:val="es-ES"/>
        </w:rPr>
        <w:tab/>
      </w:r>
      <w:r w:rsidRPr="001E6B98">
        <w:t>Este término comprende los países menos adelantados, los pequeños Estados insulares en desarrollo, los países en desarrollo sin litoral y los países con economías en transición.</w:t>
      </w:r>
    </w:p>
  </w:footnote>
  <w:footnote w:id="7">
    <w:p w14:paraId="4E844B21" w14:textId="77777777" w:rsidR="0085219C" w:rsidRPr="001E6B98" w:rsidRDefault="0085219C" w:rsidP="002E112B">
      <w:pPr>
        <w:pStyle w:val="FootnoteText"/>
      </w:pPr>
      <w:r w:rsidRPr="001E6B98">
        <w:rPr>
          <w:rStyle w:val="FootnoteReference"/>
        </w:rPr>
        <w:t>5</w:t>
      </w:r>
      <w:r w:rsidRPr="001E6B98">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0E13" w14:textId="7E74112C" w:rsidR="0085219C" w:rsidRDefault="0085219C" w:rsidP="00E83D45">
    <w:pPr>
      <w:pStyle w:val="Header"/>
    </w:pPr>
    <w:r>
      <w:fldChar w:fldCharType="begin"/>
    </w:r>
    <w:r>
      <w:instrText xml:space="preserve"> PAGE  \* MERGEFORMAT </w:instrText>
    </w:r>
    <w:r>
      <w:fldChar w:fldCharType="separate"/>
    </w:r>
    <w:r w:rsidR="002814E7">
      <w:rPr>
        <w:noProof/>
      </w:rPr>
      <w:t>21</w:t>
    </w:r>
    <w:r>
      <w:fldChar w:fldCharType="end"/>
    </w:r>
  </w:p>
  <w:p w14:paraId="15B93106" w14:textId="08270524" w:rsidR="002D6E33" w:rsidRDefault="002D6E33" w:rsidP="002D6E33">
    <w:pPr>
      <w:pStyle w:val="Header"/>
    </w:pPr>
    <w:r>
      <w:t>Addéndum 5 al</w:t>
    </w:r>
    <w:r>
      <w:br/>
      <w:t>Documento 40-S</w:t>
    </w:r>
  </w:p>
  <w:p w14:paraId="5BFCE19C" w14:textId="77777777" w:rsidR="001E146A" w:rsidRDefault="001E146A" w:rsidP="002D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30F8" w14:textId="54D54518" w:rsidR="0085219C" w:rsidRDefault="0085219C" w:rsidP="00E83D45">
    <w:pPr>
      <w:pStyle w:val="Header"/>
    </w:pPr>
    <w:r>
      <w:fldChar w:fldCharType="begin"/>
    </w:r>
    <w:r>
      <w:instrText xml:space="preserve"> PAGE  \* MERGEFORMAT </w:instrText>
    </w:r>
    <w:r>
      <w:fldChar w:fldCharType="separate"/>
    </w:r>
    <w:r w:rsidR="002814E7">
      <w:rPr>
        <w:noProof/>
      </w:rPr>
      <w:t>22</w:t>
    </w:r>
    <w:r>
      <w:fldChar w:fldCharType="end"/>
    </w:r>
  </w:p>
  <w:p w14:paraId="167925E1" w14:textId="77777777" w:rsidR="001E146A" w:rsidRDefault="001E146A" w:rsidP="001E146A">
    <w:pPr>
      <w:pStyle w:val="Header"/>
    </w:pPr>
    <w:r>
      <w:t>Addéndum 5 al</w:t>
    </w:r>
    <w:r>
      <w:br/>
      <w:t>Documento 40-S</w:t>
    </w:r>
  </w:p>
  <w:p w14:paraId="40AEEA3A" w14:textId="77777777" w:rsidR="001E146A" w:rsidRDefault="001E146A" w:rsidP="001E1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7A3F" w14:textId="7754BCDE" w:rsidR="0085219C" w:rsidRDefault="0085219C" w:rsidP="00E83D45">
    <w:pPr>
      <w:pStyle w:val="Header"/>
    </w:pPr>
    <w:r>
      <w:fldChar w:fldCharType="begin"/>
    </w:r>
    <w:r>
      <w:instrText xml:space="preserve"> PAGE  \* MERGEFORMAT </w:instrText>
    </w:r>
    <w:r>
      <w:fldChar w:fldCharType="separate"/>
    </w:r>
    <w:r w:rsidR="002814E7">
      <w:rPr>
        <w:noProof/>
      </w:rPr>
      <w:t>24</w:t>
    </w:r>
    <w:r>
      <w:fldChar w:fldCharType="end"/>
    </w:r>
  </w:p>
  <w:p w14:paraId="5CD178C6" w14:textId="300B176E" w:rsidR="002D6E33" w:rsidRDefault="002D6E33" w:rsidP="00E83D45">
    <w:pPr>
      <w:pStyle w:val="Header"/>
    </w:pPr>
    <w:r>
      <w:t>Addéndum 5 al</w:t>
    </w:r>
    <w:r>
      <w:br/>
      <w:t>Documento 40-S</w:t>
    </w:r>
  </w:p>
  <w:p w14:paraId="348E9693" w14:textId="77777777" w:rsidR="001E146A" w:rsidRDefault="001E146A" w:rsidP="00E8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B0544A7"/>
    <w:multiLevelType w:val="multilevel"/>
    <w:tmpl w:val="DD046CC2"/>
    <w:lvl w:ilvl="0">
      <w:start w:val="1"/>
      <w:numFmt w:val="decimal"/>
      <w:lvlText w:val="%1"/>
      <w:lvlJc w:val="left"/>
      <w:pPr>
        <w:ind w:left="797" w:hanging="797"/>
      </w:pPr>
      <w:rPr>
        <w:rFonts w:hint="default"/>
        <w:b/>
      </w:rPr>
    </w:lvl>
    <w:lvl w:ilvl="1">
      <w:start w:val="1"/>
      <w:numFmt w:val="decimal"/>
      <w:lvlText w:val="%1.%2"/>
      <w:lvlJc w:val="left"/>
      <w:pPr>
        <w:ind w:left="797" w:hanging="797"/>
      </w:pPr>
      <w:rPr>
        <w:rFonts w:hint="default"/>
        <w:b/>
      </w:rPr>
    </w:lvl>
    <w:lvl w:ilvl="2">
      <w:start w:val="1"/>
      <w:numFmt w:val="decimal"/>
      <w:lvlText w:val="%1.%2.%3"/>
      <w:lvlJc w:val="left"/>
      <w:pPr>
        <w:ind w:left="797" w:hanging="797"/>
      </w:pPr>
      <w:rPr>
        <w:rFonts w:hint="default"/>
        <w:b/>
      </w:rPr>
    </w:lvl>
    <w:lvl w:ilvl="3">
      <w:start w:val="1"/>
      <w:numFmt w:val="decimal"/>
      <w:lvlText w:val="%1.%2.%3.%4"/>
      <w:lvlJc w:val="left"/>
      <w:pPr>
        <w:ind w:left="797" w:hanging="797"/>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do, Andrés">
    <w15:presenceInfo w15:providerId="AD" w15:userId="S-1-5-21-8740799-900759487-1415713722-6579"/>
  </w15:person>
  <w15:person w15:author="SPANISH">
    <w15:presenceInfo w15:providerId="None" w15:userId="SPANISH"/>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4CB1"/>
    <w:rsid w:val="000121A4"/>
    <w:rsid w:val="00023137"/>
    <w:rsid w:val="0002785D"/>
    <w:rsid w:val="00057296"/>
    <w:rsid w:val="00081C4F"/>
    <w:rsid w:val="00087AE8"/>
    <w:rsid w:val="000A5B9A"/>
    <w:rsid w:val="000B12FC"/>
    <w:rsid w:val="000B290F"/>
    <w:rsid w:val="000C7758"/>
    <w:rsid w:val="000E5BF9"/>
    <w:rsid w:val="000E5EE9"/>
    <w:rsid w:val="000F0E6D"/>
    <w:rsid w:val="00120191"/>
    <w:rsid w:val="00121170"/>
    <w:rsid w:val="00123CC5"/>
    <w:rsid w:val="00141ABF"/>
    <w:rsid w:val="0015142D"/>
    <w:rsid w:val="001616DC"/>
    <w:rsid w:val="00163962"/>
    <w:rsid w:val="00191A97"/>
    <w:rsid w:val="001A083F"/>
    <w:rsid w:val="001B6E6F"/>
    <w:rsid w:val="001C41FA"/>
    <w:rsid w:val="001D380F"/>
    <w:rsid w:val="001D440E"/>
    <w:rsid w:val="001E146A"/>
    <w:rsid w:val="001E2B52"/>
    <w:rsid w:val="001E3F27"/>
    <w:rsid w:val="001F20F0"/>
    <w:rsid w:val="002112B9"/>
    <w:rsid w:val="0021371A"/>
    <w:rsid w:val="002234C1"/>
    <w:rsid w:val="002337D9"/>
    <w:rsid w:val="00236D2A"/>
    <w:rsid w:val="0024211F"/>
    <w:rsid w:val="00255F12"/>
    <w:rsid w:val="00262C09"/>
    <w:rsid w:val="00263815"/>
    <w:rsid w:val="00277730"/>
    <w:rsid w:val="0028017B"/>
    <w:rsid w:val="002814E7"/>
    <w:rsid w:val="00286495"/>
    <w:rsid w:val="00290FD8"/>
    <w:rsid w:val="00291974"/>
    <w:rsid w:val="002A11D9"/>
    <w:rsid w:val="002A791F"/>
    <w:rsid w:val="002C1B26"/>
    <w:rsid w:val="002C79B8"/>
    <w:rsid w:val="002D6E33"/>
    <w:rsid w:val="002E112B"/>
    <w:rsid w:val="002E5627"/>
    <w:rsid w:val="002E701F"/>
    <w:rsid w:val="00305FD9"/>
    <w:rsid w:val="00307AAA"/>
    <w:rsid w:val="00307B56"/>
    <w:rsid w:val="003237B0"/>
    <w:rsid w:val="003248A9"/>
    <w:rsid w:val="00324FFA"/>
    <w:rsid w:val="0032680B"/>
    <w:rsid w:val="003269E7"/>
    <w:rsid w:val="00337E81"/>
    <w:rsid w:val="00363A65"/>
    <w:rsid w:val="003753BB"/>
    <w:rsid w:val="00377EC9"/>
    <w:rsid w:val="003B1E8C"/>
    <w:rsid w:val="003C2508"/>
    <w:rsid w:val="003D0AA3"/>
    <w:rsid w:val="003D54CB"/>
    <w:rsid w:val="003E6553"/>
    <w:rsid w:val="004104AC"/>
    <w:rsid w:val="00420C61"/>
    <w:rsid w:val="00420F32"/>
    <w:rsid w:val="00424823"/>
    <w:rsid w:val="004319FA"/>
    <w:rsid w:val="00454553"/>
    <w:rsid w:val="00476FB2"/>
    <w:rsid w:val="00486D80"/>
    <w:rsid w:val="00487C89"/>
    <w:rsid w:val="004972F5"/>
    <w:rsid w:val="004B124A"/>
    <w:rsid w:val="004B520A"/>
    <w:rsid w:val="004C3636"/>
    <w:rsid w:val="004C3A5A"/>
    <w:rsid w:val="004E52EE"/>
    <w:rsid w:val="00507C36"/>
    <w:rsid w:val="0051705A"/>
    <w:rsid w:val="00523269"/>
    <w:rsid w:val="00532097"/>
    <w:rsid w:val="00566BEE"/>
    <w:rsid w:val="0058350F"/>
    <w:rsid w:val="005A3445"/>
    <w:rsid w:val="005A374D"/>
    <w:rsid w:val="005B2EC0"/>
    <w:rsid w:val="005C475F"/>
    <w:rsid w:val="005E782D"/>
    <w:rsid w:val="005F2605"/>
    <w:rsid w:val="00642580"/>
    <w:rsid w:val="00643A75"/>
    <w:rsid w:val="00646147"/>
    <w:rsid w:val="00662039"/>
    <w:rsid w:val="00662BA0"/>
    <w:rsid w:val="00680B9C"/>
    <w:rsid w:val="00681766"/>
    <w:rsid w:val="00692AAE"/>
    <w:rsid w:val="006B0F54"/>
    <w:rsid w:val="006D6E67"/>
    <w:rsid w:val="006E0078"/>
    <w:rsid w:val="006E1A13"/>
    <w:rsid w:val="006E5C88"/>
    <w:rsid w:val="006E76B9"/>
    <w:rsid w:val="00701C20"/>
    <w:rsid w:val="00702F3D"/>
    <w:rsid w:val="0070518E"/>
    <w:rsid w:val="00734034"/>
    <w:rsid w:val="007354E9"/>
    <w:rsid w:val="00765578"/>
    <w:rsid w:val="0077084A"/>
    <w:rsid w:val="00776E3D"/>
    <w:rsid w:val="007858C2"/>
    <w:rsid w:val="00786250"/>
    <w:rsid w:val="00790506"/>
    <w:rsid w:val="00794327"/>
    <w:rsid w:val="007952C7"/>
    <w:rsid w:val="007C2317"/>
    <w:rsid w:val="007C39FA"/>
    <w:rsid w:val="007D1A6A"/>
    <w:rsid w:val="007D330A"/>
    <w:rsid w:val="007E5A28"/>
    <w:rsid w:val="007E667F"/>
    <w:rsid w:val="007E75CA"/>
    <w:rsid w:val="007F4274"/>
    <w:rsid w:val="00813C1C"/>
    <w:rsid w:val="008371D4"/>
    <w:rsid w:val="0085219C"/>
    <w:rsid w:val="00866AE6"/>
    <w:rsid w:val="00866BBD"/>
    <w:rsid w:val="008720E7"/>
    <w:rsid w:val="00873B75"/>
    <w:rsid w:val="008750A8"/>
    <w:rsid w:val="00894DCB"/>
    <w:rsid w:val="008A3904"/>
    <w:rsid w:val="008C2326"/>
    <w:rsid w:val="008E35DA"/>
    <w:rsid w:val="008E4453"/>
    <w:rsid w:val="008F3DF0"/>
    <w:rsid w:val="0090121B"/>
    <w:rsid w:val="009144C9"/>
    <w:rsid w:val="00916196"/>
    <w:rsid w:val="0093075E"/>
    <w:rsid w:val="0094091F"/>
    <w:rsid w:val="0094505C"/>
    <w:rsid w:val="00973754"/>
    <w:rsid w:val="0097673E"/>
    <w:rsid w:val="00990278"/>
    <w:rsid w:val="009A0946"/>
    <w:rsid w:val="009A137D"/>
    <w:rsid w:val="009B0563"/>
    <w:rsid w:val="009C0BED"/>
    <w:rsid w:val="009E11EC"/>
    <w:rsid w:val="009F59A3"/>
    <w:rsid w:val="009F6A67"/>
    <w:rsid w:val="00A0388E"/>
    <w:rsid w:val="00A074A5"/>
    <w:rsid w:val="00A118DB"/>
    <w:rsid w:val="00A24AC0"/>
    <w:rsid w:val="00A4450C"/>
    <w:rsid w:val="00A55F2D"/>
    <w:rsid w:val="00AA1D6C"/>
    <w:rsid w:val="00AA20F2"/>
    <w:rsid w:val="00AA5E6C"/>
    <w:rsid w:val="00AB0341"/>
    <w:rsid w:val="00AB4E90"/>
    <w:rsid w:val="00AE23D6"/>
    <w:rsid w:val="00AE5677"/>
    <w:rsid w:val="00AE658F"/>
    <w:rsid w:val="00AF2F78"/>
    <w:rsid w:val="00B07178"/>
    <w:rsid w:val="00B1727C"/>
    <w:rsid w:val="00B173B3"/>
    <w:rsid w:val="00B23E2E"/>
    <w:rsid w:val="00B257B2"/>
    <w:rsid w:val="00B4308A"/>
    <w:rsid w:val="00B51263"/>
    <w:rsid w:val="00B52D55"/>
    <w:rsid w:val="00B61807"/>
    <w:rsid w:val="00B627DD"/>
    <w:rsid w:val="00B75455"/>
    <w:rsid w:val="00B8288C"/>
    <w:rsid w:val="00B9677E"/>
    <w:rsid w:val="00BB2BDC"/>
    <w:rsid w:val="00BB49C9"/>
    <w:rsid w:val="00BB542B"/>
    <w:rsid w:val="00BC6848"/>
    <w:rsid w:val="00BD5FE4"/>
    <w:rsid w:val="00BE2E80"/>
    <w:rsid w:val="00BE5EDD"/>
    <w:rsid w:val="00BE6A1F"/>
    <w:rsid w:val="00C126C4"/>
    <w:rsid w:val="00C25B5B"/>
    <w:rsid w:val="00C614DC"/>
    <w:rsid w:val="00C63EB5"/>
    <w:rsid w:val="00C72410"/>
    <w:rsid w:val="00C75722"/>
    <w:rsid w:val="00C76BB9"/>
    <w:rsid w:val="00C858D0"/>
    <w:rsid w:val="00CA1F40"/>
    <w:rsid w:val="00CB35C9"/>
    <w:rsid w:val="00CC01E0"/>
    <w:rsid w:val="00CD1851"/>
    <w:rsid w:val="00CD5FEE"/>
    <w:rsid w:val="00CD663E"/>
    <w:rsid w:val="00CE4F08"/>
    <w:rsid w:val="00CE60D2"/>
    <w:rsid w:val="00CE61D3"/>
    <w:rsid w:val="00D0288A"/>
    <w:rsid w:val="00D04428"/>
    <w:rsid w:val="00D20BDF"/>
    <w:rsid w:val="00D56781"/>
    <w:rsid w:val="00D72A5D"/>
    <w:rsid w:val="00D91C37"/>
    <w:rsid w:val="00D969BE"/>
    <w:rsid w:val="00DC629B"/>
    <w:rsid w:val="00DF30F3"/>
    <w:rsid w:val="00DF648B"/>
    <w:rsid w:val="00E05BFF"/>
    <w:rsid w:val="00E21778"/>
    <w:rsid w:val="00E2474E"/>
    <w:rsid w:val="00E262F1"/>
    <w:rsid w:val="00E32BEE"/>
    <w:rsid w:val="00E46F11"/>
    <w:rsid w:val="00E47B44"/>
    <w:rsid w:val="00E52F64"/>
    <w:rsid w:val="00E60564"/>
    <w:rsid w:val="00E710CB"/>
    <w:rsid w:val="00E71D14"/>
    <w:rsid w:val="00E8097C"/>
    <w:rsid w:val="00E82626"/>
    <w:rsid w:val="00E83D45"/>
    <w:rsid w:val="00E91D30"/>
    <w:rsid w:val="00E94A4A"/>
    <w:rsid w:val="00EE1779"/>
    <w:rsid w:val="00EF0D6D"/>
    <w:rsid w:val="00EF2D7C"/>
    <w:rsid w:val="00F0220A"/>
    <w:rsid w:val="00F02C63"/>
    <w:rsid w:val="00F11AC7"/>
    <w:rsid w:val="00F247BB"/>
    <w:rsid w:val="00F26F4E"/>
    <w:rsid w:val="00F501AF"/>
    <w:rsid w:val="00F54E0E"/>
    <w:rsid w:val="00F606A0"/>
    <w:rsid w:val="00F62AB3"/>
    <w:rsid w:val="00F63177"/>
    <w:rsid w:val="00F66597"/>
    <w:rsid w:val="00F7212F"/>
    <w:rsid w:val="00F8150C"/>
    <w:rsid w:val="00F834F2"/>
    <w:rsid w:val="00FB6E0A"/>
    <w:rsid w:val="00FC241D"/>
    <w:rsid w:val="00FC3528"/>
    <w:rsid w:val="00FC5523"/>
    <w:rsid w:val="00FD51F0"/>
    <w:rsid w:val="00FD5B74"/>
    <w:rsid w:val="00FD5C8C"/>
    <w:rsid w:val="00FE161E"/>
    <w:rsid w:val="00FE20EC"/>
    <w:rsid w:val="00FE3117"/>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624BC6C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rsid w:val="00CE61D3"/>
    <w:rPr>
      <w:rFonts w:ascii="Times New Roman" w:hAnsi="Times New Roman"/>
      <w:sz w:val="24"/>
      <w:lang w:val="es-ES_tradnl" w:eastAsia="en-US"/>
    </w:rPr>
  </w:style>
  <w:style w:type="paragraph" w:styleId="Revision">
    <w:name w:val="Revision"/>
    <w:hidden/>
    <w:uiPriority w:val="99"/>
    <w:semiHidden/>
    <w:rsid w:val="00307B5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85e15e-8a7b-4b92-882f-0721105ca5fb" targetNamespace="http://schemas.microsoft.com/office/2006/metadata/properties" ma:root="true" ma:fieldsID="d41af5c836d734370eb92e7ee5f83852" ns2:_="" ns3:_="">
    <xsd:import namespace="996b2e75-67fd-4955-a3b0-5ab9934cb50b"/>
    <xsd:import namespace="9d85e15e-8a7b-4b92-882f-0721105ca5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85e15e-8a7b-4b92-882f-0721105ca5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85e15e-8a7b-4b92-882f-0721105ca5fb">DPM</DPM_x0020_Author>
    <DPM_x0020_File_x0020_name xmlns="9d85e15e-8a7b-4b92-882f-0721105ca5fb">T17-WTSA.20-C-0040!A5!MSW-S</DPM_x0020_File_x0020_name>
    <DPM_x0020_Version xmlns="9d85e15e-8a7b-4b92-882f-0721105ca5fb">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85e15e-8a7b-4b92-882f-0721105ca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9d85e15e-8a7b-4b92-882f-0721105ca5fb"/>
    <ds:schemaRef ds:uri="http://purl.org/dc/elements/1.1/"/>
    <ds:schemaRef ds:uri="http://purl.org/dc/term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4B6DE93B-73A8-4ACA-9127-6EA0A39D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15444</Words>
  <Characters>84948</Characters>
  <Application>Microsoft Office Word</Application>
  <DocSecurity>0</DocSecurity>
  <Lines>707</Lines>
  <Paragraphs>200</Paragraphs>
  <ScaleCrop>false</ScaleCrop>
  <HeadingPairs>
    <vt:vector size="2" baseType="variant">
      <vt:variant>
        <vt:lpstr>Title</vt:lpstr>
      </vt:variant>
      <vt:variant>
        <vt:i4>1</vt:i4>
      </vt:variant>
    </vt:vector>
  </HeadingPairs>
  <TitlesOfParts>
    <vt:vector size="1" baseType="lpstr">
      <vt:lpstr>T17-WTSA.20-C-0040!A5!MSW-S</vt:lpstr>
    </vt:vector>
  </TitlesOfParts>
  <Manager>Secretaría General - Pool</Manager>
  <Company>International Telecommunication Union (ITU)</Company>
  <LinksUpToDate>false</LinksUpToDate>
  <CharactersWithSpaces>100192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T17-WTSA.20-C-0040!A5!MSW-S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3</cp:revision>
  <cp:lastPrinted>2022-02-15T08:30:00Z</cp:lastPrinted>
  <dcterms:created xsi:type="dcterms:W3CDTF">2022-02-25T15:07:00Z</dcterms:created>
  <dcterms:modified xsi:type="dcterms:W3CDTF">2022-02-25T15:11:00Z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