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7F28A9" w14:paraId="590A6BF6" w14:textId="77777777" w:rsidTr="000C7C10">
        <w:trPr>
          <w:cantSplit/>
        </w:trPr>
        <w:tc>
          <w:tcPr>
            <w:tcW w:w="6803" w:type="dxa"/>
            <w:vAlign w:val="center"/>
          </w:tcPr>
          <w:p w14:paraId="104BF3D8" w14:textId="77777777" w:rsidR="00CF2532" w:rsidRPr="007F28A9" w:rsidRDefault="00CF2532" w:rsidP="00FA1DEA">
            <w:pPr>
              <w:rPr>
                <w:rFonts w:ascii="Verdana" w:hAnsi="Verdana" w:cs="Times New Roman Bold"/>
                <w:b/>
                <w:bCs/>
                <w:sz w:val="22"/>
                <w:szCs w:val="22"/>
                <w:lang w:val="fr-FR"/>
              </w:rPr>
            </w:pPr>
            <w:r w:rsidRPr="007F28A9">
              <w:rPr>
                <w:rFonts w:ascii="Verdana" w:hAnsi="Verdana" w:cs="Times New Roman Bold"/>
                <w:b/>
                <w:bCs/>
                <w:sz w:val="22"/>
                <w:szCs w:val="22"/>
                <w:lang w:val="fr-FR"/>
              </w:rPr>
              <w:t xml:space="preserve">Assemblée mondiale de normalisation </w:t>
            </w:r>
            <w:r w:rsidRPr="007F28A9">
              <w:rPr>
                <w:rFonts w:ascii="Verdana" w:hAnsi="Verdana" w:cs="Times New Roman Bold"/>
                <w:b/>
                <w:bCs/>
                <w:sz w:val="22"/>
                <w:szCs w:val="22"/>
                <w:lang w:val="fr-FR"/>
              </w:rPr>
              <w:br/>
              <w:t>des télécommunications (AMNT-20)</w:t>
            </w:r>
            <w:r w:rsidRPr="007F28A9">
              <w:rPr>
                <w:rFonts w:ascii="Verdana" w:hAnsi="Verdana" w:cs="Times New Roman Bold"/>
                <w:b/>
                <w:bCs/>
                <w:sz w:val="26"/>
                <w:szCs w:val="26"/>
                <w:lang w:val="fr-FR"/>
              </w:rPr>
              <w:br/>
            </w:r>
            <w:r w:rsidR="00A4071B" w:rsidRPr="007F28A9">
              <w:rPr>
                <w:rFonts w:ascii="Verdana" w:hAnsi="Verdana" w:cs="Times New Roman Bold"/>
                <w:b/>
                <w:bCs/>
                <w:sz w:val="18"/>
                <w:szCs w:val="18"/>
                <w:lang w:val="fr-FR"/>
              </w:rPr>
              <w:t>Genève</w:t>
            </w:r>
            <w:r w:rsidR="004B35D2" w:rsidRPr="007F28A9">
              <w:rPr>
                <w:rFonts w:ascii="Verdana" w:hAnsi="Verdana" w:cs="Times New Roman Bold"/>
                <w:b/>
                <w:bCs/>
                <w:sz w:val="18"/>
                <w:szCs w:val="18"/>
                <w:lang w:val="fr-FR"/>
              </w:rPr>
              <w:t>, 1</w:t>
            </w:r>
            <w:r w:rsidR="00153859" w:rsidRPr="007F28A9">
              <w:rPr>
                <w:rFonts w:ascii="Verdana" w:hAnsi="Verdana" w:cs="Times New Roman Bold"/>
                <w:b/>
                <w:bCs/>
                <w:sz w:val="18"/>
                <w:szCs w:val="18"/>
                <w:lang w:val="fr-FR"/>
              </w:rPr>
              <w:t>er</w:t>
            </w:r>
            <w:r w:rsidR="00CE36EA" w:rsidRPr="007F28A9">
              <w:rPr>
                <w:rFonts w:ascii="Verdana" w:hAnsi="Verdana" w:cs="Times New Roman Bold"/>
                <w:b/>
                <w:bCs/>
                <w:sz w:val="18"/>
                <w:szCs w:val="18"/>
                <w:lang w:val="fr-FR"/>
              </w:rPr>
              <w:t>-</w:t>
            </w:r>
            <w:r w:rsidR="005E28A3" w:rsidRPr="007F28A9">
              <w:rPr>
                <w:rFonts w:ascii="Verdana" w:hAnsi="Verdana" w:cs="Times New Roman Bold"/>
                <w:b/>
                <w:bCs/>
                <w:sz w:val="18"/>
                <w:szCs w:val="18"/>
                <w:lang w:val="fr-FR"/>
              </w:rPr>
              <w:t>9</w:t>
            </w:r>
            <w:r w:rsidR="00CE36EA" w:rsidRPr="007F28A9">
              <w:rPr>
                <w:rFonts w:ascii="Verdana" w:hAnsi="Verdana" w:cs="Times New Roman Bold"/>
                <w:b/>
                <w:bCs/>
                <w:sz w:val="18"/>
                <w:szCs w:val="18"/>
                <w:lang w:val="fr-FR"/>
              </w:rPr>
              <w:t xml:space="preserve"> mars 202</w:t>
            </w:r>
            <w:r w:rsidR="004B35D2" w:rsidRPr="007F28A9">
              <w:rPr>
                <w:rFonts w:ascii="Verdana" w:hAnsi="Verdana" w:cs="Times New Roman Bold"/>
                <w:b/>
                <w:bCs/>
                <w:sz w:val="18"/>
                <w:szCs w:val="18"/>
                <w:lang w:val="fr-FR"/>
              </w:rPr>
              <w:t>2</w:t>
            </w:r>
          </w:p>
        </w:tc>
        <w:tc>
          <w:tcPr>
            <w:tcW w:w="3007" w:type="dxa"/>
            <w:vAlign w:val="center"/>
          </w:tcPr>
          <w:p w14:paraId="4CD66C6D" w14:textId="77777777" w:rsidR="00CF2532" w:rsidRPr="007F28A9" w:rsidRDefault="00CF2532" w:rsidP="00FA1DEA">
            <w:pPr>
              <w:spacing w:before="0"/>
              <w:rPr>
                <w:lang w:val="fr-FR"/>
              </w:rPr>
            </w:pPr>
            <w:r w:rsidRPr="007F28A9">
              <w:rPr>
                <w:noProof/>
                <w:lang w:val="en-US"/>
              </w:rPr>
              <w:drawing>
                <wp:inline distT="0" distB="0" distL="0" distR="0" wp14:anchorId="4BEC4587" wp14:editId="42341DD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F28A9" w14:paraId="1BB70636" w14:textId="77777777" w:rsidTr="000C7C10">
        <w:trPr>
          <w:cantSplit/>
        </w:trPr>
        <w:tc>
          <w:tcPr>
            <w:tcW w:w="6803" w:type="dxa"/>
            <w:tcBorders>
              <w:bottom w:val="single" w:sz="12" w:space="0" w:color="auto"/>
            </w:tcBorders>
          </w:tcPr>
          <w:p w14:paraId="7FDC9873" w14:textId="77777777" w:rsidR="00595780" w:rsidRPr="007F28A9" w:rsidRDefault="00595780" w:rsidP="00FA1DEA">
            <w:pPr>
              <w:spacing w:before="0"/>
              <w:rPr>
                <w:lang w:val="fr-FR"/>
              </w:rPr>
            </w:pPr>
          </w:p>
        </w:tc>
        <w:tc>
          <w:tcPr>
            <w:tcW w:w="3007" w:type="dxa"/>
            <w:tcBorders>
              <w:bottom w:val="single" w:sz="12" w:space="0" w:color="auto"/>
            </w:tcBorders>
          </w:tcPr>
          <w:p w14:paraId="4CD17D0C" w14:textId="77777777" w:rsidR="00595780" w:rsidRPr="007F28A9" w:rsidRDefault="00595780" w:rsidP="00FA1DEA">
            <w:pPr>
              <w:spacing w:before="0"/>
              <w:rPr>
                <w:lang w:val="fr-FR"/>
              </w:rPr>
            </w:pPr>
          </w:p>
        </w:tc>
      </w:tr>
      <w:tr w:rsidR="001D581B" w:rsidRPr="007F28A9" w14:paraId="43E3C744" w14:textId="77777777" w:rsidTr="000C7C10">
        <w:trPr>
          <w:cantSplit/>
        </w:trPr>
        <w:tc>
          <w:tcPr>
            <w:tcW w:w="6803" w:type="dxa"/>
            <w:tcBorders>
              <w:top w:val="single" w:sz="12" w:space="0" w:color="auto"/>
            </w:tcBorders>
          </w:tcPr>
          <w:p w14:paraId="5775F8B8" w14:textId="77777777" w:rsidR="00595780" w:rsidRPr="007F28A9" w:rsidRDefault="00595780" w:rsidP="00FA1DEA">
            <w:pPr>
              <w:spacing w:before="0"/>
              <w:rPr>
                <w:lang w:val="fr-FR"/>
              </w:rPr>
            </w:pPr>
          </w:p>
        </w:tc>
        <w:tc>
          <w:tcPr>
            <w:tcW w:w="3007" w:type="dxa"/>
          </w:tcPr>
          <w:p w14:paraId="63D38009" w14:textId="77777777" w:rsidR="00595780" w:rsidRPr="007F28A9" w:rsidRDefault="00595780" w:rsidP="00FA1DEA">
            <w:pPr>
              <w:spacing w:before="0"/>
              <w:rPr>
                <w:rFonts w:ascii="Verdana" w:hAnsi="Verdana"/>
                <w:b/>
                <w:bCs/>
                <w:sz w:val="20"/>
                <w:lang w:val="fr-FR"/>
              </w:rPr>
            </w:pPr>
          </w:p>
        </w:tc>
      </w:tr>
      <w:tr w:rsidR="00C26BA2" w:rsidRPr="007F28A9" w14:paraId="74D1E1B0" w14:textId="77777777" w:rsidTr="000C7C10">
        <w:trPr>
          <w:cantSplit/>
        </w:trPr>
        <w:tc>
          <w:tcPr>
            <w:tcW w:w="6803" w:type="dxa"/>
          </w:tcPr>
          <w:p w14:paraId="1460480F" w14:textId="77777777" w:rsidR="00C26BA2" w:rsidRPr="007F28A9" w:rsidRDefault="00C26BA2" w:rsidP="00FA1DEA">
            <w:pPr>
              <w:spacing w:before="0"/>
              <w:rPr>
                <w:lang w:val="fr-FR"/>
              </w:rPr>
            </w:pPr>
            <w:r w:rsidRPr="007F28A9">
              <w:rPr>
                <w:rFonts w:ascii="Verdana" w:hAnsi="Verdana"/>
                <w:b/>
                <w:sz w:val="20"/>
                <w:lang w:val="fr-FR"/>
              </w:rPr>
              <w:t>SÉANCE PLÉNIÈRE</w:t>
            </w:r>
          </w:p>
        </w:tc>
        <w:tc>
          <w:tcPr>
            <w:tcW w:w="3007" w:type="dxa"/>
          </w:tcPr>
          <w:p w14:paraId="4CB91E72" w14:textId="6B041796" w:rsidR="00C26BA2" w:rsidRPr="007F28A9" w:rsidRDefault="00C26BA2" w:rsidP="00FA1DEA">
            <w:pPr>
              <w:pStyle w:val="DocNumber"/>
              <w:rPr>
                <w:lang w:val="fr-FR"/>
              </w:rPr>
            </w:pPr>
            <w:r w:rsidRPr="007F28A9">
              <w:rPr>
                <w:lang w:val="fr-FR"/>
              </w:rPr>
              <w:t>Addendum 5 au</w:t>
            </w:r>
            <w:r w:rsidRPr="007F28A9">
              <w:rPr>
                <w:lang w:val="fr-FR"/>
              </w:rPr>
              <w:br/>
              <w:t>Document 40</w:t>
            </w:r>
            <w:r w:rsidR="000C7C10" w:rsidRPr="007F28A9">
              <w:rPr>
                <w:lang w:val="fr-FR"/>
              </w:rPr>
              <w:t>-F</w:t>
            </w:r>
          </w:p>
        </w:tc>
      </w:tr>
      <w:tr w:rsidR="001D581B" w:rsidRPr="007F28A9" w14:paraId="00F02F88" w14:textId="77777777" w:rsidTr="000C7C10">
        <w:trPr>
          <w:cantSplit/>
        </w:trPr>
        <w:tc>
          <w:tcPr>
            <w:tcW w:w="6803" w:type="dxa"/>
          </w:tcPr>
          <w:p w14:paraId="32CC1AD1" w14:textId="77777777" w:rsidR="00595780" w:rsidRPr="007F28A9" w:rsidRDefault="00595780" w:rsidP="00FA1DEA">
            <w:pPr>
              <w:spacing w:before="0"/>
              <w:rPr>
                <w:lang w:val="fr-FR"/>
              </w:rPr>
            </w:pPr>
          </w:p>
        </w:tc>
        <w:tc>
          <w:tcPr>
            <w:tcW w:w="3007" w:type="dxa"/>
          </w:tcPr>
          <w:p w14:paraId="5B2DA3C2" w14:textId="77777777" w:rsidR="00595780" w:rsidRPr="007F28A9" w:rsidRDefault="00C26BA2" w:rsidP="00FA1DEA">
            <w:pPr>
              <w:spacing w:before="0"/>
              <w:rPr>
                <w:lang w:val="fr-FR"/>
              </w:rPr>
            </w:pPr>
            <w:r w:rsidRPr="007F28A9">
              <w:rPr>
                <w:rFonts w:ascii="Verdana" w:hAnsi="Verdana"/>
                <w:b/>
                <w:sz w:val="20"/>
                <w:lang w:val="fr-FR"/>
              </w:rPr>
              <w:t>31 janvier 2022</w:t>
            </w:r>
          </w:p>
        </w:tc>
      </w:tr>
      <w:tr w:rsidR="001D581B" w:rsidRPr="007F28A9" w14:paraId="77CF50BB" w14:textId="77777777" w:rsidTr="000C7C10">
        <w:trPr>
          <w:cantSplit/>
        </w:trPr>
        <w:tc>
          <w:tcPr>
            <w:tcW w:w="6803" w:type="dxa"/>
          </w:tcPr>
          <w:p w14:paraId="195C3705" w14:textId="77777777" w:rsidR="00595780" w:rsidRPr="007F28A9" w:rsidRDefault="00595780" w:rsidP="00FA1DEA">
            <w:pPr>
              <w:spacing w:before="0"/>
              <w:rPr>
                <w:lang w:val="fr-FR"/>
              </w:rPr>
            </w:pPr>
          </w:p>
        </w:tc>
        <w:tc>
          <w:tcPr>
            <w:tcW w:w="3007" w:type="dxa"/>
          </w:tcPr>
          <w:p w14:paraId="01B780A8" w14:textId="77777777" w:rsidR="00595780" w:rsidRPr="007F28A9" w:rsidRDefault="00C26BA2" w:rsidP="00FA1DEA">
            <w:pPr>
              <w:spacing w:before="0"/>
              <w:rPr>
                <w:lang w:val="fr-FR"/>
              </w:rPr>
            </w:pPr>
            <w:r w:rsidRPr="007F28A9">
              <w:rPr>
                <w:rFonts w:ascii="Verdana" w:hAnsi="Verdana"/>
                <w:b/>
                <w:sz w:val="20"/>
                <w:lang w:val="fr-FR"/>
              </w:rPr>
              <w:t>Original: russe</w:t>
            </w:r>
          </w:p>
        </w:tc>
      </w:tr>
      <w:tr w:rsidR="000032AD" w:rsidRPr="007F28A9" w14:paraId="5FFF5213" w14:textId="77777777" w:rsidTr="000C7C10">
        <w:trPr>
          <w:cantSplit/>
        </w:trPr>
        <w:tc>
          <w:tcPr>
            <w:tcW w:w="9810" w:type="dxa"/>
            <w:gridSpan w:val="2"/>
          </w:tcPr>
          <w:p w14:paraId="6759181F" w14:textId="77777777" w:rsidR="000032AD" w:rsidRPr="007F28A9" w:rsidRDefault="000032AD" w:rsidP="00FA1DEA">
            <w:pPr>
              <w:spacing w:before="0"/>
              <w:rPr>
                <w:rFonts w:ascii="Verdana" w:hAnsi="Verdana"/>
                <w:b/>
                <w:bCs/>
                <w:sz w:val="20"/>
                <w:lang w:val="fr-FR"/>
              </w:rPr>
            </w:pPr>
          </w:p>
        </w:tc>
      </w:tr>
      <w:tr w:rsidR="00595780" w:rsidRPr="008539C4" w14:paraId="524FEAED" w14:textId="77777777" w:rsidTr="000C7C10">
        <w:trPr>
          <w:cantSplit/>
        </w:trPr>
        <w:tc>
          <w:tcPr>
            <w:tcW w:w="9810" w:type="dxa"/>
            <w:gridSpan w:val="2"/>
          </w:tcPr>
          <w:p w14:paraId="60FC838F" w14:textId="01BFE124" w:rsidR="00595780" w:rsidRPr="007F28A9" w:rsidRDefault="00C26BA2" w:rsidP="00FA1DEA">
            <w:pPr>
              <w:pStyle w:val="Source"/>
              <w:rPr>
                <w:lang w:val="fr-FR"/>
              </w:rPr>
            </w:pPr>
            <w:r w:rsidRPr="007F28A9">
              <w:rPr>
                <w:lang w:val="fr-FR"/>
              </w:rPr>
              <w:t xml:space="preserve">États Membres de l'UIT, </w:t>
            </w:r>
            <w:r w:rsidR="005615E8" w:rsidRPr="007F28A9">
              <w:rPr>
                <w:lang w:val="fr-FR"/>
              </w:rPr>
              <w:t>m</w:t>
            </w:r>
            <w:r w:rsidRPr="007F28A9">
              <w:rPr>
                <w:lang w:val="fr-FR"/>
              </w:rPr>
              <w:t xml:space="preserve">embres de la </w:t>
            </w:r>
            <w:r w:rsidR="008D180F">
              <w:rPr>
                <w:lang w:val="fr-FR"/>
              </w:rPr>
              <w:t>Communauté régionale des </w:t>
            </w:r>
            <w:r w:rsidR="005615E8" w:rsidRPr="007F28A9">
              <w:rPr>
                <w:lang w:val="fr-FR"/>
              </w:rPr>
              <w:t>communications (</w:t>
            </w:r>
            <w:r w:rsidRPr="007F28A9">
              <w:rPr>
                <w:lang w:val="fr-FR"/>
              </w:rPr>
              <w:t>RCC</w:t>
            </w:r>
            <w:r w:rsidR="005615E8" w:rsidRPr="007F28A9">
              <w:rPr>
                <w:lang w:val="fr-FR"/>
              </w:rPr>
              <w:t>)</w:t>
            </w:r>
          </w:p>
        </w:tc>
      </w:tr>
      <w:tr w:rsidR="00595780" w:rsidRPr="008539C4" w14:paraId="614A9DC3" w14:textId="77777777" w:rsidTr="000C7C10">
        <w:trPr>
          <w:cantSplit/>
        </w:trPr>
        <w:tc>
          <w:tcPr>
            <w:tcW w:w="9810" w:type="dxa"/>
            <w:gridSpan w:val="2"/>
          </w:tcPr>
          <w:p w14:paraId="5EF4681A" w14:textId="0F4D3C99" w:rsidR="00595780" w:rsidRPr="007F28A9" w:rsidRDefault="000C7C10" w:rsidP="00FA1DEA">
            <w:pPr>
              <w:pStyle w:val="Title1"/>
              <w:rPr>
                <w:lang w:val="fr-FR"/>
              </w:rPr>
            </w:pPr>
            <w:r w:rsidRPr="007F28A9">
              <w:rPr>
                <w:lang w:val="fr-FR"/>
              </w:rPr>
              <w:t>PROPOSITION DE MODIFICATION DE LA RéSOLUTION</w:t>
            </w:r>
            <w:r w:rsidR="00C26BA2" w:rsidRPr="007F28A9">
              <w:rPr>
                <w:lang w:val="fr-FR"/>
              </w:rPr>
              <w:t xml:space="preserve"> 1</w:t>
            </w:r>
          </w:p>
        </w:tc>
      </w:tr>
      <w:tr w:rsidR="00595780" w:rsidRPr="008539C4" w14:paraId="5634C163" w14:textId="77777777" w:rsidTr="000C7C10">
        <w:trPr>
          <w:cantSplit/>
        </w:trPr>
        <w:tc>
          <w:tcPr>
            <w:tcW w:w="9810" w:type="dxa"/>
            <w:gridSpan w:val="2"/>
          </w:tcPr>
          <w:p w14:paraId="06932666" w14:textId="77777777" w:rsidR="00595780" w:rsidRPr="007F28A9" w:rsidRDefault="00595780" w:rsidP="00FA1DEA">
            <w:pPr>
              <w:pStyle w:val="Title2"/>
              <w:rPr>
                <w:lang w:val="fr-FR"/>
              </w:rPr>
            </w:pPr>
          </w:p>
        </w:tc>
      </w:tr>
      <w:tr w:rsidR="00C26BA2" w:rsidRPr="008539C4" w14:paraId="34B782FF" w14:textId="77777777" w:rsidTr="000C7C10">
        <w:trPr>
          <w:cantSplit/>
          <w:trHeight w:hRule="exact" w:val="120"/>
        </w:trPr>
        <w:tc>
          <w:tcPr>
            <w:tcW w:w="9810" w:type="dxa"/>
            <w:gridSpan w:val="2"/>
          </w:tcPr>
          <w:p w14:paraId="40EBE4DB" w14:textId="77777777" w:rsidR="00C26BA2" w:rsidRPr="007F28A9" w:rsidRDefault="00C26BA2" w:rsidP="00FA1DEA">
            <w:pPr>
              <w:pStyle w:val="Agendaitem"/>
              <w:rPr>
                <w:lang w:val="fr-FR"/>
              </w:rPr>
            </w:pPr>
          </w:p>
        </w:tc>
      </w:tr>
    </w:tbl>
    <w:p w14:paraId="69FCD252" w14:textId="54420DB8" w:rsidR="000C7C10" w:rsidRPr="00161388" w:rsidRDefault="000C7C10" w:rsidP="00FA1DEA">
      <w:pPr>
        <w:pStyle w:val="Headingb"/>
        <w:rPr>
          <w:lang w:val="fr-FR"/>
        </w:rPr>
      </w:pPr>
      <w:r w:rsidRPr="00161388">
        <w:rPr>
          <w:lang w:val="fr-FR"/>
        </w:rPr>
        <w:t>Proposition</w:t>
      </w:r>
    </w:p>
    <w:p w14:paraId="231D7858" w14:textId="157EEC82" w:rsidR="000C7C10" w:rsidRPr="00161388" w:rsidRDefault="000C7C10" w:rsidP="00FA1DEA">
      <w:pPr>
        <w:rPr>
          <w:lang w:val="fr-FR"/>
        </w:rPr>
      </w:pPr>
      <w:r w:rsidRPr="00161388">
        <w:rPr>
          <w:lang w:val="fr-FR"/>
        </w:rPr>
        <w:t xml:space="preserve">Il est proposé d'apporter des modifications et des </w:t>
      </w:r>
      <w:r w:rsidR="009072CF" w:rsidRPr="00161388">
        <w:rPr>
          <w:lang w:val="fr-FR"/>
        </w:rPr>
        <w:t>adjonctions</w:t>
      </w:r>
      <w:r w:rsidRPr="00161388">
        <w:rPr>
          <w:lang w:val="fr-FR"/>
        </w:rPr>
        <w:t xml:space="preserve"> à certaines sections de la Résolution </w:t>
      </w:r>
      <w:r w:rsidR="007725B5" w:rsidRPr="00161388">
        <w:rPr>
          <w:lang w:val="fr-FR"/>
        </w:rPr>
        <w:t>1</w:t>
      </w:r>
      <w:r w:rsidRPr="00161388">
        <w:rPr>
          <w:lang w:val="fr-FR"/>
        </w:rPr>
        <w:t>, comme indiqué ci-après.</w:t>
      </w:r>
    </w:p>
    <w:p w14:paraId="5B7B8B10" w14:textId="5E64F331" w:rsidR="00F776DF" w:rsidRPr="007F28A9" w:rsidRDefault="00F776DF" w:rsidP="00FA1DEA">
      <w:pPr>
        <w:rPr>
          <w:lang w:val="fr-FR"/>
        </w:rPr>
      </w:pPr>
      <w:r w:rsidRPr="007F28A9">
        <w:rPr>
          <w:lang w:val="fr-FR"/>
        </w:rPr>
        <w:br w:type="page"/>
      </w:r>
    </w:p>
    <w:p w14:paraId="73AB6730" w14:textId="23D87575" w:rsidR="00661A2C" w:rsidRPr="003E04EB" w:rsidRDefault="00D517FE" w:rsidP="00FA1DEA">
      <w:pPr>
        <w:pStyle w:val="Proposal"/>
        <w:tabs>
          <w:tab w:val="center" w:pos="4819"/>
        </w:tabs>
        <w:rPr>
          <w:lang w:val="fr-FR"/>
        </w:rPr>
      </w:pPr>
      <w:r w:rsidRPr="003E04EB">
        <w:rPr>
          <w:lang w:val="fr-FR"/>
        </w:rPr>
        <w:lastRenderedPageBreak/>
        <w:t>MOD</w:t>
      </w:r>
      <w:r w:rsidRPr="003E04EB">
        <w:rPr>
          <w:lang w:val="fr-FR"/>
        </w:rPr>
        <w:tab/>
        <w:t>RCC/40A5/1</w:t>
      </w:r>
    </w:p>
    <w:p w14:paraId="11A2936D" w14:textId="0AD90A3C" w:rsidR="008D180F" w:rsidRPr="007F28A9" w:rsidRDefault="00D517FE" w:rsidP="00FA1DEA">
      <w:pPr>
        <w:pStyle w:val="ResNo"/>
        <w:rPr>
          <w:rStyle w:val="href"/>
          <w:lang w:val="fr-FR"/>
        </w:rPr>
      </w:pPr>
      <w:r w:rsidRPr="007F28A9">
        <w:rPr>
          <w:lang w:val="fr-FR"/>
        </w:rPr>
        <w:t>R</w:t>
      </w:r>
      <w:r w:rsidRPr="007F28A9">
        <w:rPr>
          <w:caps w:val="0"/>
          <w:lang w:val="fr-FR"/>
        </w:rPr>
        <w:t>É</w:t>
      </w:r>
      <w:r w:rsidRPr="007F28A9">
        <w:rPr>
          <w:lang w:val="fr-FR"/>
        </w:rPr>
        <w:t xml:space="preserve">SOLUTION </w:t>
      </w:r>
      <w:r w:rsidRPr="007F28A9">
        <w:rPr>
          <w:rStyle w:val="href"/>
          <w:lang w:val="fr-FR"/>
        </w:rPr>
        <w:t xml:space="preserve">1 </w:t>
      </w:r>
      <w:r w:rsidRPr="007F28A9">
        <w:rPr>
          <w:lang w:val="fr-FR"/>
        </w:rPr>
        <w:t>(</w:t>
      </w:r>
      <w:proofErr w:type="spellStart"/>
      <w:r w:rsidRPr="007F28A9">
        <w:rPr>
          <w:lang w:val="fr-FR"/>
        </w:rPr>
        <w:t>R</w:t>
      </w:r>
      <w:r w:rsidRPr="007F28A9">
        <w:rPr>
          <w:caps w:val="0"/>
          <w:lang w:val="fr-FR"/>
        </w:rPr>
        <w:t>év</w:t>
      </w:r>
      <w:proofErr w:type="spellEnd"/>
      <w:r w:rsidRPr="007F28A9">
        <w:rPr>
          <w:lang w:val="fr-FR"/>
        </w:rPr>
        <w:t>.</w:t>
      </w:r>
      <w:r w:rsidR="007725B5" w:rsidRPr="007F28A9">
        <w:rPr>
          <w:lang w:val="fr-FR"/>
        </w:rPr>
        <w:t xml:space="preserve"> </w:t>
      </w:r>
      <w:del w:id="0" w:author="French" w:date="2022-02-11T11:47:00Z">
        <w:r w:rsidRPr="00E956C6" w:rsidDel="007725B5">
          <w:rPr>
            <w:lang w:val="fr-FR"/>
          </w:rPr>
          <w:delText>H</w:delText>
        </w:r>
        <w:r w:rsidRPr="007F28A9" w:rsidDel="007725B5">
          <w:rPr>
            <w:caps w:val="0"/>
            <w:lang w:val="fr-FR"/>
          </w:rPr>
          <w:delText>ammamet</w:delText>
        </w:r>
        <w:r w:rsidRPr="007F28A9" w:rsidDel="007725B5">
          <w:rPr>
            <w:lang w:val="fr-FR"/>
          </w:rPr>
          <w:delText>, 2016</w:delText>
        </w:r>
      </w:del>
      <w:ins w:id="1" w:author="French" w:date="2022-02-11T11:47:00Z">
        <w:r w:rsidR="007725B5" w:rsidRPr="007F28A9">
          <w:rPr>
            <w:lang w:val="fr-FR"/>
          </w:rPr>
          <w:t>G</w:t>
        </w:r>
        <w:r w:rsidR="007725B5" w:rsidRPr="007F28A9">
          <w:rPr>
            <w:caps w:val="0"/>
            <w:lang w:val="fr-FR"/>
          </w:rPr>
          <w:t>enève</w:t>
        </w:r>
        <w:r w:rsidR="007725B5" w:rsidRPr="007F28A9">
          <w:rPr>
            <w:lang w:val="fr-FR"/>
          </w:rPr>
          <w:t>, 2022</w:t>
        </w:r>
      </w:ins>
      <w:r w:rsidRPr="007F28A9">
        <w:rPr>
          <w:lang w:val="fr-FR"/>
        </w:rPr>
        <w:t>)</w:t>
      </w:r>
    </w:p>
    <w:p w14:paraId="24FE8129" w14:textId="77777777" w:rsidR="008D180F" w:rsidRPr="007F28A9" w:rsidRDefault="00D517FE" w:rsidP="00FA1DEA">
      <w:pPr>
        <w:pStyle w:val="Restitle"/>
        <w:rPr>
          <w:lang w:val="fr-FR"/>
        </w:rPr>
      </w:pPr>
      <w:bookmarkStart w:id="2" w:name="_Toc475539552"/>
      <w:bookmarkStart w:id="3" w:name="_Toc475542259"/>
      <w:bookmarkStart w:id="4" w:name="_Toc476211330"/>
      <w:bookmarkStart w:id="5" w:name="_Toc476213300"/>
      <w:r w:rsidRPr="007F28A9">
        <w:rPr>
          <w:lang w:val="fr-FR"/>
        </w:rPr>
        <w:t>R</w:t>
      </w:r>
      <w:r w:rsidRPr="007F28A9">
        <w:rPr>
          <w:lang w:val="fr-FR"/>
        </w:rPr>
        <w:t>è</w:t>
      </w:r>
      <w:r w:rsidRPr="007F28A9">
        <w:rPr>
          <w:lang w:val="fr-FR"/>
        </w:rPr>
        <w:t>glement int</w:t>
      </w:r>
      <w:r w:rsidRPr="007F28A9">
        <w:rPr>
          <w:lang w:val="fr-FR"/>
        </w:rPr>
        <w:t>é</w:t>
      </w:r>
      <w:r w:rsidRPr="007F28A9">
        <w:rPr>
          <w:lang w:val="fr-FR"/>
        </w:rPr>
        <w:t>rieur du Secteur de la normalisation</w:t>
      </w:r>
      <w:r w:rsidRPr="007F28A9">
        <w:rPr>
          <w:lang w:val="fr-FR"/>
        </w:rPr>
        <w:br/>
        <w:t>des t</w:t>
      </w:r>
      <w:r w:rsidRPr="007F28A9">
        <w:rPr>
          <w:lang w:val="fr-FR"/>
        </w:rPr>
        <w:t>é</w:t>
      </w:r>
      <w:r w:rsidRPr="007F28A9">
        <w:rPr>
          <w:lang w:val="fr-FR"/>
        </w:rPr>
        <w:t>l</w:t>
      </w:r>
      <w:r w:rsidRPr="007F28A9">
        <w:rPr>
          <w:lang w:val="fr-FR"/>
        </w:rPr>
        <w:t>é</w:t>
      </w:r>
      <w:r w:rsidRPr="007F28A9">
        <w:rPr>
          <w:lang w:val="fr-FR"/>
        </w:rPr>
        <w:t>communications de l'UIT</w:t>
      </w:r>
      <w:bookmarkEnd w:id="2"/>
      <w:bookmarkEnd w:id="3"/>
      <w:bookmarkEnd w:id="4"/>
      <w:bookmarkEnd w:id="5"/>
    </w:p>
    <w:p w14:paraId="52ADBD16" w14:textId="67D01A2F" w:rsidR="008D180F" w:rsidRPr="007F28A9" w:rsidRDefault="00D517FE" w:rsidP="00FA1DEA">
      <w:pPr>
        <w:pStyle w:val="Resref"/>
      </w:pPr>
      <w:r w:rsidRPr="007F28A9">
        <w:t>(</w:t>
      </w:r>
      <w:del w:id="6" w:author="French" w:date="2022-02-11T11:48:00Z">
        <w:r w:rsidRPr="007F28A9" w:rsidDel="007725B5">
          <w:delText>Hammamet, 2016</w:delText>
        </w:r>
      </w:del>
      <w:ins w:id="7" w:author="French" w:date="2022-02-11T11:48:00Z">
        <w:r w:rsidR="007725B5" w:rsidRPr="007F28A9">
          <w:t>Genève, 2022</w:t>
        </w:r>
      </w:ins>
      <w:r w:rsidRPr="007F28A9">
        <w:t>)</w:t>
      </w:r>
      <w:r w:rsidR="00181379" w:rsidRPr="008539C4">
        <w:rPr>
          <w:i w:val="0"/>
          <w:iCs/>
          <w:position w:val="6"/>
          <w:sz w:val="18"/>
        </w:rPr>
        <w:footnoteReference w:customMarkFollows="1" w:id="1"/>
        <w:t>1</w:t>
      </w:r>
    </w:p>
    <w:p w14:paraId="6E3BE1DC" w14:textId="442192B7" w:rsidR="008D180F" w:rsidRPr="007F28A9" w:rsidRDefault="00D517FE" w:rsidP="00FA1DEA">
      <w:pPr>
        <w:pStyle w:val="Normalaftertitle1"/>
        <w:rPr>
          <w:lang w:val="fr-FR"/>
        </w:rPr>
      </w:pPr>
      <w:r w:rsidRPr="007F28A9">
        <w:rPr>
          <w:lang w:val="fr-FR"/>
        </w:rPr>
        <w:t>L'Assemblée mondiale de normalisation des télécommunications (</w:t>
      </w:r>
      <w:del w:id="8" w:author="French" w:date="2022-02-11T16:38:00Z">
        <w:r w:rsidRPr="007F28A9" w:rsidDel="00134E1A">
          <w:rPr>
            <w:lang w:val="fr-FR"/>
          </w:rPr>
          <w:delText>Hammamet, 2016</w:delText>
        </w:r>
      </w:del>
      <w:ins w:id="9" w:author="French" w:date="2022-02-11T16:38:00Z">
        <w:r w:rsidR="00134E1A" w:rsidRPr="007F28A9">
          <w:rPr>
            <w:lang w:val="fr-FR"/>
          </w:rPr>
          <w:t>Genève, 2022</w:t>
        </w:r>
      </w:ins>
      <w:r w:rsidRPr="007F28A9">
        <w:rPr>
          <w:lang w:val="fr-FR"/>
        </w:rPr>
        <w:t>),</w:t>
      </w:r>
    </w:p>
    <w:p w14:paraId="0A54B235" w14:textId="77777777" w:rsidR="008D180F" w:rsidRPr="007F28A9" w:rsidRDefault="00D517FE" w:rsidP="00FA1DEA">
      <w:pPr>
        <w:pStyle w:val="Call"/>
        <w:rPr>
          <w:lang w:val="fr-FR"/>
        </w:rPr>
      </w:pPr>
      <w:r w:rsidRPr="007F28A9">
        <w:rPr>
          <w:lang w:val="fr-FR"/>
        </w:rPr>
        <w:t>considérant</w:t>
      </w:r>
    </w:p>
    <w:p w14:paraId="6E454357" w14:textId="1E3E40B8" w:rsidR="008D180F" w:rsidRPr="007F28A9" w:rsidRDefault="00D517FE" w:rsidP="00FA1DEA">
      <w:pPr>
        <w:rPr>
          <w:lang w:val="fr-FR"/>
        </w:rPr>
      </w:pPr>
      <w:r w:rsidRPr="007F28A9">
        <w:rPr>
          <w:i/>
          <w:iCs/>
          <w:lang w:val="fr-FR"/>
        </w:rPr>
        <w:t>a)</w:t>
      </w:r>
      <w:r w:rsidRPr="007F28A9">
        <w:rPr>
          <w:i/>
          <w:iCs/>
          <w:lang w:val="fr-FR"/>
        </w:rPr>
        <w:tab/>
      </w:r>
      <w:r w:rsidRPr="007F28A9">
        <w:rPr>
          <w:lang w:val="fr-FR"/>
        </w:rPr>
        <w:t>que les fonctions, les attributions et l'organisation du Secteur de la normalisation des télécommunications de l'UIT (UIT-T) sont énoncées dans les articles 17, 18, 19 et 20 de la Constitution de l'UIT et dans les articles</w:t>
      </w:r>
      <w:r w:rsidR="007F6B2D" w:rsidRPr="007F28A9">
        <w:rPr>
          <w:lang w:val="fr-FR"/>
        </w:rPr>
        <w:t> </w:t>
      </w:r>
      <w:r w:rsidRPr="007F28A9">
        <w:rPr>
          <w:lang w:val="fr-FR"/>
        </w:rPr>
        <w:t>13, 14, 14A, 15 et 20 de la Convention de l'UIT;</w:t>
      </w:r>
    </w:p>
    <w:p w14:paraId="72354143" w14:textId="5DEC7D39" w:rsidR="008D180F" w:rsidRDefault="00D517FE" w:rsidP="00FA1DEA">
      <w:pPr>
        <w:rPr>
          <w:lang w:val="fr-FR"/>
        </w:rPr>
      </w:pPr>
      <w:r w:rsidRPr="007F28A9">
        <w:rPr>
          <w:i/>
          <w:iCs/>
          <w:lang w:val="fr-FR"/>
        </w:rPr>
        <w:t>b)</w:t>
      </w:r>
      <w:r w:rsidRPr="007F28A9">
        <w:rPr>
          <w:i/>
          <w:iCs/>
          <w:lang w:val="fr-FR"/>
        </w:rPr>
        <w:tab/>
      </w:r>
      <w:r w:rsidRPr="007F28A9">
        <w:rPr>
          <w:lang w:val="fr-FR"/>
        </w:rPr>
        <w:t>que, conformément aux dispositions des articles de la Constitution et de la Convention mentionnés ci-dessus, l'UIT</w:t>
      </w:r>
      <w:r w:rsidRPr="007F28A9">
        <w:rPr>
          <w:lang w:val="fr-FR"/>
        </w:rPr>
        <w:noBreakHyphen/>
        <w:t xml:space="preserve">T est chargé d'effectuer des études sur les questions techniques, d'exploitation et de tarification et d'adopter des Recommandations en vue de la normalisation des télécommunications à l'échelle mondiale; </w:t>
      </w:r>
    </w:p>
    <w:p w14:paraId="00158D79" w14:textId="584C7EB1" w:rsidR="008D180F" w:rsidRPr="007F28A9" w:rsidRDefault="00557CC1" w:rsidP="00FA1DEA">
      <w:pPr>
        <w:rPr>
          <w:lang w:val="fr-FR"/>
        </w:rPr>
      </w:pPr>
      <w:r w:rsidRPr="00557CC1">
        <w:rPr>
          <w:i/>
          <w:iCs/>
          <w:lang w:val="fr-FR"/>
        </w:rPr>
        <w:t>b</w:t>
      </w:r>
      <w:ins w:id="10" w:author="Royer, Veronique" w:date="2022-02-21T08:14:00Z">
        <w:r w:rsidR="005819DF">
          <w:rPr>
            <w:i/>
            <w:iCs/>
            <w:lang w:val="fr-FR"/>
          </w:rPr>
          <w:t>)</w:t>
        </w:r>
      </w:ins>
      <w:r w:rsidRPr="00557CC1">
        <w:rPr>
          <w:i/>
          <w:iCs/>
          <w:lang w:val="fr-FR"/>
        </w:rPr>
        <w:t>bis</w:t>
      </w:r>
      <w:del w:id="11" w:author="Royer, Veronique" w:date="2022-02-21T08:14:00Z">
        <w:r w:rsidRPr="00557CC1" w:rsidDel="005819DF">
          <w:rPr>
            <w:i/>
            <w:iCs/>
            <w:lang w:val="fr-FR"/>
          </w:rPr>
          <w:delText>)</w:delText>
        </w:r>
      </w:del>
      <w:r w:rsidR="00D517FE" w:rsidRPr="007F28A9">
        <w:rPr>
          <w:lang w:val="fr-FR"/>
        </w:rPr>
        <w:tab/>
        <w:t>que le Règlement des télécommunications internationales contient les références aux Recommandations UIT</w:t>
      </w:r>
      <w:r w:rsidR="00D517FE" w:rsidRPr="007F28A9">
        <w:rPr>
          <w:lang w:val="fr-FR"/>
        </w:rPr>
        <w:noBreakHyphen/>
        <w:t>T pertinentes;</w:t>
      </w:r>
    </w:p>
    <w:p w14:paraId="55E0FE3F" w14:textId="77777777" w:rsidR="008D180F" w:rsidRPr="007F28A9" w:rsidRDefault="00D517FE" w:rsidP="00FA1DEA">
      <w:pPr>
        <w:rPr>
          <w:lang w:val="fr-FR"/>
        </w:rPr>
      </w:pPr>
      <w:r w:rsidRPr="007F28A9">
        <w:rPr>
          <w:i/>
          <w:iCs/>
          <w:lang w:val="fr-FR"/>
        </w:rPr>
        <w:t>c)</w:t>
      </w:r>
      <w:r w:rsidRPr="007F28A9">
        <w:rPr>
          <w:i/>
          <w:iCs/>
          <w:lang w:val="fr-FR"/>
        </w:rPr>
        <w:tab/>
      </w:r>
      <w:r w:rsidRPr="007F28A9">
        <w:rPr>
          <w:lang w:val="fr-FR"/>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14:paraId="3386A5EF" w14:textId="77777777" w:rsidR="008D180F" w:rsidRPr="007F28A9" w:rsidRDefault="00D517FE" w:rsidP="00FA1DEA">
      <w:pPr>
        <w:rPr>
          <w:lang w:val="fr-FR"/>
        </w:rPr>
      </w:pPr>
      <w:r w:rsidRPr="007F28A9">
        <w:rPr>
          <w:i/>
          <w:iCs/>
          <w:lang w:val="fr-FR"/>
        </w:rPr>
        <w:t>d)</w:t>
      </w:r>
      <w:r w:rsidRPr="007F28A9">
        <w:rPr>
          <w:i/>
          <w:iCs/>
          <w:lang w:val="fr-FR"/>
        </w:rPr>
        <w:tab/>
      </w:r>
      <w:r w:rsidRPr="007F28A9">
        <w:rPr>
          <w:lang w:val="fr-FR"/>
        </w:rPr>
        <w:t>qu'en conséquence, l'évolution rapide des techniques et des services de télécommunication nécessite l'élaboration rapide de Recommandations UIT-T fiables afin d'aider tous les États Membres à développer de façon harmonieuse leurs télécommunications;</w:t>
      </w:r>
    </w:p>
    <w:p w14:paraId="4F988A47" w14:textId="77777777" w:rsidR="008D180F" w:rsidRPr="007F28A9" w:rsidRDefault="00D517FE" w:rsidP="00FA1DEA">
      <w:pPr>
        <w:rPr>
          <w:lang w:val="fr-FR"/>
        </w:rPr>
      </w:pPr>
      <w:r w:rsidRPr="007F28A9">
        <w:rPr>
          <w:i/>
          <w:iCs/>
          <w:lang w:val="fr-FR"/>
        </w:rPr>
        <w:t>e)</w:t>
      </w:r>
      <w:r w:rsidRPr="007F28A9">
        <w:rPr>
          <w:i/>
          <w:iCs/>
          <w:lang w:val="fr-FR"/>
        </w:rPr>
        <w:tab/>
      </w:r>
      <w:r w:rsidRPr="007F28A9">
        <w:rPr>
          <w:lang w:val="fr-FR"/>
        </w:rPr>
        <w:t>que les méthodes de travail générales de l'UIT-T sont énoncées dans la Convention;</w:t>
      </w:r>
    </w:p>
    <w:p w14:paraId="29FDB86F" w14:textId="76C26959" w:rsidR="008D180F" w:rsidRPr="007F28A9" w:rsidRDefault="00D517FE" w:rsidP="00FA1DEA">
      <w:pPr>
        <w:rPr>
          <w:lang w:val="fr-FR"/>
        </w:rPr>
      </w:pPr>
      <w:r w:rsidRPr="007F28A9">
        <w:rPr>
          <w:i/>
          <w:iCs/>
          <w:lang w:val="fr-FR"/>
        </w:rPr>
        <w:t>f)</w:t>
      </w:r>
      <w:r w:rsidRPr="007F28A9">
        <w:rPr>
          <w:i/>
          <w:iCs/>
          <w:lang w:val="fr-FR"/>
        </w:rPr>
        <w:tab/>
      </w:r>
      <w:r w:rsidRPr="007F28A9">
        <w:rPr>
          <w:lang w:val="fr-FR"/>
        </w:rPr>
        <w:t>que les Règles générales régissant les conférences, assemblées et réunions de l'Union adoptées par la Conférence de plénipotentiaires, ainsi que la Résolution 165</w:t>
      </w:r>
      <w:del w:id="12" w:author="French" w:date="2022-02-11T11:52:00Z">
        <w:r w:rsidRPr="007F28A9" w:rsidDel="00ED3053">
          <w:rPr>
            <w:lang w:val="fr-FR"/>
          </w:rPr>
          <w:delText>(Guadalajara, 2010)</w:delText>
        </w:r>
      </w:del>
      <w:ins w:id="13" w:author="French" w:date="2022-02-11T11:54:00Z">
        <w:r w:rsidR="00ED3053" w:rsidRPr="00161388">
          <w:rPr>
            <w:rFonts w:eastAsia="Times New Roman"/>
            <w:position w:val="6"/>
            <w:sz w:val="18"/>
            <w:lang w:val="fr-FR"/>
          </w:rPr>
          <w:footnoteReference w:customMarkFollows="1" w:id="2"/>
          <w:t>*</w:t>
        </w:r>
      </w:ins>
      <w:r w:rsidRPr="007F28A9">
        <w:rPr>
          <w:lang w:val="fr-FR"/>
        </w:rPr>
        <w:t xml:space="preserve">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059950B8" w14:textId="77777777" w:rsidR="008D180F" w:rsidRPr="007F28A9" w:rsidRDefault="00D517FE" w:rsidP="00FA1DEA">
      <w:pPr>
        <w:rPr>
          <w:lang w:val="fr-FR"/>
        </w:rPr>
      </w:pPr>
      <w:r w:rsidRPr="007F28A9">
        <w:rPr>
          <w:i/>
          <w:iCs/>
          <w:lang w:val="fr-FR"/>
        </w:rPr>
        <w:t>g)</w:t>
      </w:r>
      <w:r w:rsidRPr="007F28A9">
        <w:rPr>
          <w:i/>
          <w:iCs/>
          <w:lang w:val="fr-FR"/>
        </w:rPr>
        <w:tab/>
      </w:r>
      <w:r w:rsidRPr="007F28A9">
        <w:rPr>
          <w:lang w:val="fr-FR"/>
        </w:rPr>
        <w:t>qu'en vertu des dispositions du numéro 184A de la Convention, l'AMNT est habilitée à adopter les méthodes de travail et procédures applicables à la gestion des activités de l'UIT-T, conformément au numéro 145A de la Constitution;</w:t>
      </w:r>
    </w:p>
    <w:p w14:paraId="65BA66E0" w14:textId="77777777" w:rsidR="008D180F" w:rsidRPr="007F28A9" w:rsidRDefault="00D517FE" w:rsidP="00FA1DEA">
      <w:pPr>
        <w:rPr>
          <w:lang w:val="fr-FR"/>
        </w:rPr>
      </w:pPr>
      <w:r w:rsidRPr="007F28A9">
        <w:rPr>
          <w:i/>
          <w:iCs/>
          <w:lang w:val="fr-FR"/>
        </w:rPr>
        <w:lastRenderedPageBreak/>
        <w:t>h)</w:t>
      </w:r>
      <w:r w:rsidRPr="007F28A9">
        <w:rPr>
          <w:i/>
          <w:iCs/>
          <w:lang w:val="fr-FR"/>
        </w:rPr>
        <w:tab/>
      </w:r>
      <w:r w:rsidRPr="007F28A9">
        <w:rPr>
          <w:lang w:val="fr-FR"/>
        </w:rPr>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3B099CE1" w14:textId="59674BF3" w:rsidR="008D180F" w:rsidRPr="007F28A9" w:rsidDel="006C7C0E" w:rsidRDefault="00D517FE" w:rsidP="00FA1DEA">
      <w:pPr>
        <w:rPr>
          <w:del w:id="19" w:author="French" w:date="2022-02-14T13:31:00Z"/>
          <w:lang w:val="fr-FR"/>
        </w:rPr>
      </w:pPr>
      <w:del w:id="20" w:author="French" w:date="2022-02-11T11:55:00Z">
        <w:r w:rsidRPr="007F28A9" w:rsidDel="00ED3053">
          <w:rPr>
            <w:i/>
            <w:iCs/>
            <w:lang w:val="fr-FR"/>
          </w:rPr>
          <w:delText>i)</w:delText>
        </w:r>
        <w:r w:rsidRPr="007F28A9" w:rsidDel="00ED3053">
          <w:rPr>
            <w:lang w:val="fr-FR"/>
          </w:rPr>
          <w:tab/>
          <w:delText>la Résolution 72 (Rév. Busan, 2014) de la Conférence de plénipotentiaires sur la coordination des planifications stratégique, financière et opérationnelle à l'UIT,</w:delText>
        </w:r>
      </w:del>
    </w:p>
    <w:p w14:paraId="4EFA60F6" w14:textId="6DE2B830" w:rsidR="006C7C0E" w:rsidRPr="00161388" w:rsidRDefault="00B9252E" w:rsidP="00FA1DEA">
      <w:pPr>
        <w:rPr>
          <w:ins w:id="21" w:author="French" w:date="2022-02-14T13:32:00Z"/>
          <w:rFonts w:eastAsia="Times New Roman"/>
          <w:lang w:val="fr-FR"/>
        </w:rPr>
      </w:pPr>
      <w:ins w:id="22" w:author="French" w:date="2022-02-14T09:56:00Z">
        <w:r w:rsidRPr="00161388">
          <w:rPr>
            <w:rFonts w:eastAsia="Times New Roman"/>
            <w:i/>
            <w:iCs/>
            <w:lang w:val="fr-FR"/>
          </w:rPr>
          <w:t>i</w:t>
        </w:r>
      </w:ins>
      <w:ins w:id="23" w:author="French" w:date="2022-02-14T09:54:00Z">
        <w:r w:rsidRPr="00161388">
          <w:rPr>
            <w:rFonts w:eastAsia="Times New Roman"/>
            <w:i/>
            <w:iCs/>
            <w:lang w:val="fr-FR"/>
          </w:rPr>
          <w:t>)</w:t>
        </w:r>
      </w:ins>
      <w:ins w:id="24" w:author="French" w:date="2022-02-14T09:55:00Z">
        <w:r w:rsidRPr="00161388">
          <w:rPr>
            <w:rFonts w:eastAsia="Times New Roman"/>
            <w:i/>
            <w:iCs/>
            <w:lang w:val="fr-FR"/>
          </w:rPr>
          <w:tab/>
        </w:r>
      </w:ins>
      <w:ins w:id="25" w:author="French" w:date="2022-02-14T09:54:00Z">
        <w:r w:rsidRPr="00161388">
          <w:rPr>
            <w:rFonts w:eastAsia="Times New Roman"/>
            <w:lang w:val="fr-FR"/>
          </w:rPr>
          <w:t xml:space="preserve">que la Résolution 208 de la Conférence de plénipotentiaires définit la procédure de nomination et la durée maximale du mandat des présidents et des vice-présidents des groupes consultatifs, des commissions d'études </w:t>
        </w:r>
      </w:ins>
      <w:ins w:id="26" w:author="Mathilde Bachler-Klein" w:date="2022-02-15T09:55:00Z">
        <w:r w:rsidR="009072CF" w:rsidRPr="00161388">
          <w:rPr>
            <w:rFonts w:eastAsia="Times New Roman"/>
            <w:lang w:val="fr-FR"/>
          </w:rPr>
          <w:t xml:space="preserve">(CE) </w:t>
        </w:r>
      </w:ins>
      <w:ins w:id="27" w:author="French" w:date="2022-02-14T09:54:00Z">
        <w:r w:rsidRPr="00161388">
          <w:rPr>
            <w:rFonts w:eastAsia="Times New Roman"/>
            <w:lang w:val="fr-FR"/>
          </w:rPr>
          <w:t>et des autres groupes des Secteurs;</w:t>
        </w:r>
      </w:ins>
    </w:p>
    <w:p w14:paraId="2155178A" w14:textId="57D36440" w:rsidR="00ED3053" w:rsidRPr="00161388" w:rsidRDefault="00ED3053" w:rsidP="00FA1DEA">
      <w:pPr>
        <w:rPr>
          <w:ins w:id="28" w:author="Green, Adam" w:date="2022-02-01T14:23:00Z"/>
          <w:rFonts w:eastAsia="Times New Roman"/>
          <w:lang w:val="fr-FR"/>
        </w:rPr>
      </w:pPr>
      <w:ins w:id="29" w:author="Green, Adam" w:date="2022-02-01T14:23:00Z">
        <w:r w:rsidRPr="00161388">
          <w:rPr>
            <w:rFonts w:eastAsia="Times New Roman"/>
            <w:i/>
            <w:iCs/>
            <w:lang w:val="fr-FR"/>
          </w:rPr>
          <w:t>j)</w:t>
        </w:r>
      </w:ins>
      <w:ins w:id="30" w:author="Green, Adam" w:date="2022-02-01T14:24:00Z">
        <w:r w:rsidRPr="00161388">
          <w:rPr>
            <w:rFonts w:eastAsia="Times New Roman"/>
            <w:i/>
            <w:iCs/>
            <w:lang w:val="fr-FR"/>
          </w:rPr>
          <w:tab/>
        </w:r>
      </w:ins>
      <w:ins w:id="31" w:author="French" w:date="2022-02-14T09:57:00Z">
        <w:r w:rsidR="0087236B" w:rsidRPr="00161388">
          <w:rPr>
            <w:rFonts w:eastAsia="Times New Roman"/>
            <w:lang w:val="fr-FR"/>
          </w:rPr>
          <w:t>que la Résolution 191 de la Conférence de plénipotentiaires définit des méthodes et des approches pour la coordination des efforts entre les trois Secteurs de l'Union</w:t>
        </w:r>
      </w:ins>
      <w:ins w:id="32" w:author="French" w:date="2022-02-14T09:58:00Z">
        <w:r w:rsidR="0087236B" w:rsidRPr="00161388">
          <w:rPr>
            <w:rFonts w:eastAsia="Times New Roman"/>
            <w:lang w:val="fr-FR"/>
          </w:rPr>
          <w:t>;</w:t>
        </w:r>
      </w:ins>
    </w:p>
    <w:p w14:paraId="5874D70F" w14:textId="6F8BE73B" w:rsidR="00ED3053" w:rsidRPr="00161388" w:rsidRDefault="00ED3053" w:rsidP="00FA1DEA">
      <w:pPr>
        <w:rPr>
          <w:ins w:id="33" w:author="Green, Adam" w:date="2022-02-01T14:23:00Z"/>
          <w:rFonts w:eastAsia="Times New Roman"/>
          <w:i/>
          <w:iCs/>
          <w:lang w:val="fr-FR"/>
        </w:rPr>
      </w:pPr>
      <w:ins w:id="34" w:author="Green, Adam" w:date="2022-02-01T14:23:00Z">
        <w:r w:rsidRPr="00161388">
          <w:rPr>
            <w:rFonts w:eastAsia="Times New Roman"/>
            <w:i/>
            <w:iCs/>
            <w:lang w:val="fr-FR"/>
          </w:rPr>
          <w:t>k)</w:t>
        </w:r>
      </w:ins>
      <w:ins w:id="35" w:author="Green, Adam" w:date="2022-02-01T14:24:00Z">
        <w:r w:rsidRPr="00161388">
          <w:rPr>
            <w:rFonts w:eastAsia="Times New Roman"/>
            <w:i/>
            <w:iCs/>
            <w:lang w:val="fr-FR"/>
          </w:rPr>
          <w:tab/>
        </w:r>
      </w:ins>
      <w:ins w:id="36" w:author="Mathilde Bachler-Klein" w:date="2022-02-15T09:56:00Z">
        <w:r w:rsidR="009072CF" w:rsidRPr="00161388">
          <w:rPr>
            <w:rFonts w:eastAsia="Times New Roman"/>
            <w:lang w:val="fr-FR"/>
          </w:rPr>
          <w:t xml:space="preserve">que la Résolution 154 de la Conférence de plénipotentiaires définit des méthodes et des approches pour l'utilisation </w:t>
        </w:r>
      </w:ins>
      <w:ins w:id="37" w:author="Mathilde Bachler-Klein" w:date="2022-02-15T09:57:00Z">
        <w:r w:rsidR="00FB4B15" w:rsidRPr="00161388">
          <w:rPr>
            <w:rFonts w:eastAsia="Times New Roman"/>
            <w:lang w:val="fr-FR"/>
          </w:rPr>
          <w:t>des six langues officielles de l'Union sur un pied d'égalité</w:t>
        </w:r>
      </w:ins>
      <w:ins w:id="38" w:author="Green, Adam" w:date="2022-02-01T14:37:00Z">
        <w:r w:rsidRPr="00161388">
          <w:rPr>
            <w:rFonts w:eastAsia="Times New Roman"/>
            <w:lang w:val="fr-FR"/>
          </w:rPr>
          <w:t>;</w:t>
        </w:r>
      </w:ins>
    </w:p>
    <w:p w14:paraId="64B5D643" w14:textId="08FDFD45" w:rsidR="006C7C0E" w:rsidRPr="00161388" w:rsidRDefault="00B40310" w:rsidP="00FA1DEA">
      <w:pPr>
        <w:rPr>
          <w:ins w:id="39" w:author="French" w:date="2022-02-14T13:32:00Z"/>
          <w:lang w:val="fr-FR"/>
        </w:rPr>
      </w:pPr>
      <w:ins w:id="40" w:author="Green, Adam" w:date="2022-02-01T14:23:00Z">
        <w:r w:rsidRPr="00161388">
          <w:rPr>
            <w:i/>
            <w:iCs/>
            <w:lang w:val="fr-FR"/>
          </w:rPr>
          <w:t>l)</w:t>
        </w:r>
      </w:ins>
      <w:ins w:id="41" w:author="Green, Adam" w:date="2022-02-01T14:26:00Z">
        <w:r w:rsidRPr="00161388">
          <w:rPr>
            <w:i/>
            <w:iCs/>
            <w:lang w:val="fr-FR"/>
          </w:rPr>
          <w:tab/>
        </w:r>
      </w:ins>
      <w:bookmarkStart w:id="42" w:name="_Toc475345258"/>
      <w:ins w:id="43" w:author="Mathilde Bachler-Klein" w:date="2022-02-15T09:58:00Z">
        <w:r w:rsidR="00FB4B15" w:rsidRPr="00161388">
          <w:rPr>
            <w:lang w:val="fr-FR"/>
          </w:rPr>
          <w:t xml:space="preserve">que la Résolution 54 de l'AMNT </w:t>
        </w:r>
      </w:ins>
      <w:ins w:id="44" w:author="Mathilde Bachler-Klein" w:date="2022-02-15T10:00:00Z">
        <w:r w:rsidR="00FB4B15" w:rsidRPr="00161388">
          <w:rPr>
            <w:lang w:val="fr-FR"/>
          </w:rPr>
          <w:t xml:space="preserve">définit des méthodes et des approches pour la </w:t>
        </w:r>
        <w:bookmarkStart w:id="45" w:name="_Toc475539590"/>
        <w:bookmarkStart w:id="46" w:name="_Toc475542299"/>
        <w:bookmarkStart w:id="47" w:name="_Toc476211403"/>
        <w:bookmarkStart w:id="48" w:name="_Toc476213340"/>
        <w:bookmarkEnd w:id="42"/>
        <w:r w:rsidR="00FB4B15" w:rsidRPr="00161388">
          <w:rPr>
            <w:lang w:val="fr-FR"/>
          </w:rPr>
          <w:t>c</w:t>
        </w:r>
      </w:ins>
      <w:ins w:id="49" w:author="French" w:date="2022-02-14T13:32:00Z">
        <w:r w:rsidR="006C7C0E" w:rsidRPr="00161388">
          <w:rPr>
            <w:lang w:val="fr-FR"/>
          </w:rPr>
          <w:t xml:space="preserve">réation de groupes régionaux et </w:t>
        </w:r>
      </w:ins>
      <w:ins w:id="50" w:author="Mathilde Bachler-Klein" w:date="2022-02-15T10:00:00Z">
        <w:r w:rsidR="00FB4B15" w:rsidRPr="00161388">
          <w:rPr>
            <w:lang w:val="fr-FR"/>
          </w:rPr>
          <w:t>l'</w:t>
        </w:r>
      </w:ins>
      <w:ins w:id="51" w:author="French" w:date="2022-02-14T13:32:00Z">
        <w:r w:rsidR="006C7C0E" w:rsidRPr="00161388">
          <w:rPr>
            <w:lang w:val="fr-FR"/>
          </w:rPr>
          <w:t>assistance à ces groupes</w:t>
        </w:r>
        <w:bookmarkEnd w:id="45"/>
        <w:bookmarkEnd w:id="46"/>
        <w:bookmarkEnd w:id="47"/>
        <w:bookmarkEnd w:id="48"/>
        <w:r w:rsidR="006C7C0E" w:rsidRPr="00161388">
          <w:rPr>
            <w:lang w:val="fr-FR"/>
          </w:rPr>
          <w:t>,</w:t>
        </w:r>
      </w:ins>
    </w:p>
    <w:p w14:paraId="7AD44717" w14:textId="0147D951" w:rsidR="008D180F" w:rsidRPr="007F28A9" w:rsidRDefault="00D517FE" w:rsidP="00FA1DEA">
      <w:pPr>
        <w:pStyle w:val="Call"/>
        <w:rPr>
          <w:lang w:val="fr-FR"/>
        </w:rPr>
      </w:pPr>
      <w:r w:rsidRPr="007F28A9">
        <w:rPr>
          <w:lang w:val="fr-FR"/>
        </w:rPr>
        <w:t>décide</w:t>
      </w:r>
    </w:p>
    <w:p w14:paraId="3CB83803" w14:textId="7AB544CD" w:rsidR="008D180F" w:rsidRPr="007F28A9" w:rsidRDefault="00D517FE" w:rsidP="00FA1DEA">
      <w:pPr>
        <w:rPr>
          <w:lang w:val="fr-FR"/>
        </w:rPr>
      </w:pPr>
      <w:r w:rsidRPr="007F28A9">
        <w:rPr>
          <w:lang w:val="fr-FR"/>
        </w:rPr>
        <w:t xml:space="preserve">que les dispositions visées aux points </w:t>
      </w:r>
      <w:r w:rsidRPr="007F28A9">
        <w:rPr>
          <w:i/>
          <w:iCs/>
          <w:lang w:val="fr-FR"/>
        </w:rPr>
        <w:t>e)</w:t>
      </w:r>
      <w:r w:rsidRPr="007F28A9">
        <w:rPr>
          <w:lang w:val="fr-FR"/>
        </w:rPr>
        <w:t xml:space="preserve">, </w:t>
      </w:r>
      <w:r w:rsidRPr="007F28A9">
        <w:rPr>
          <w:i/>
          <w:iCs/>
          <w:lang w:val="fr-FR"/>
        </w:rPr>
        <w:t>f)</w:t>
      </w:r>
      <w:r w:rsidRPr="007F28A9">
        <w:rPr>
          <w:lang w:val="fr-FR"/>
        </w:rPr>
        <w:t xml:space="preserve">, </w:t>
      </w:r>
      <w:r w:rsidRPr="007F28A9">
        <w:rPr>
          <w:i/>
          <w:iCs/>
          <w:lang w:val="fr-FR"/>
        </w:rPr>
        <w:t>g)</w:t>
      </w:r>
      <w:ins w:id="52" w:author="French" w:date="2022-02-11T12:06:00Z">
        <w:r w:rsidR="00050993" w:rsidRPr="007F28A9">
          <w:rPr>
            <w:i/>
            <w:iCs/>
            <w:lang w:val="fr-FR"/>
          </w:rPr>
          <w:t>, h), i), j)</w:t>
        </w:r>
      </w:ins>
      <w:r w:rsidRPr="007F28A9">
        <w:rPr>
          <w:lang w:val="fr-FR"/>
        </w:rPr>
        <w:t xml:space="preserve"> et</w:t>
      </w:r>
      <w:r w:rsidR="00050993" w:rsidRPr="007F28A9">
        <w:rPr>
          <w:lang w:val="fr-FR"/>
        </w:rPr>
        <w:t xml:space="preserve"> </w:t>
      </w:r>
      <w:del w:id="53" w:author="French" w:date="2022-02-11T12:06:00Z">
        <w:r w:rsidRPr="007F28A9" w:rsidDel="00050993">
          <w:rPr>
            <w:i/>
            <w:iCs/>
            <w:lang w:val="fr-FR"/>
          </w:rPr>
          <w:delText>h</w:delText>
        </w:r>
      </w:del>
      <w:ins w:id="54" w:author="French" w:date="2022-02-11T12:07:00Z">
        <w:r w:rsidR="00050993" w:rsidRPr="007F28A9">
          <w:rPr>
            <w:i/>
            <w:iCs/>
            <w:lang w:val="fr-FR"/>
          </w:rPr>
          <w:t>k</w:t>
        </w:r>
      </w:ins>
      <w:r w:rsidRPr="007F28A9">
        <w:rPr>
          <w:i/>
          <w:iCs/>
          <w:lang w:val="fr-FR"/>
        </w:rPr>
        <w:t>)</w:t>
      </w:r>
      <w:r w:rsidRPr="007F28A9">
        <w:rPr>
          <w:lang w:val="fr-FR"/>
        </w:rPr>
        <w:t xml:space="preserve"> du </w:t>
      </w:r>
      <w:r w:rsidRPr="00BF3325">
        <w:rPr>
          <w:i/>
          <w:lang w:val="fr-FR"/>
        </w:rPr>
        <w:t>considérant</w:t>
      </w:r>
      <w:r w:rsidRPr="007F28A9">
        <w:rPr>
          <w:lang w:val="fr-FR"/>
        </w:rPr>
        <w:t xml:space="preserve">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0249B245" w14:textId="77777777" w:rsidR="008D180F" w:rsidRPr="007F28A9" w:rsidRDefault="00D517FE" w:rsidP="00FA1DEA">
      <w:pPr>
        <w:pStyle w:val="SectionNo"/>
        <w:rPr>
          <w:lang w:val="fr-FR"/>
        </w:rPr>
      </w:pPr>
      <w:r w:rsidRPr="007F28A9">
        <w:rPr>
          <w:lang w:val="fr-FR"/>
        </w:rPr>
        <w:t>SECTION 1</w:t>
      </w:r>
    </w:p>
    <w:p w14:paraId="6048B91C" w14:textId="77777777" w:rsidR="008D180F" w:rsidRPr="007F28A9" w:rsidRDefault="00D517FE" w:rsidP="00FA1DEA">
      <w:pPr>
        <w:pStyle w:val="Sectiontitle"/>
        <w:rPr>
          <w:lang w:val="fr-FR"/>
        </w:rPr>
      </w:pPr>
      <w:bookmarkStart w:id="55" w:name="_Toc383834738"/>
      <w:r w:rsidRPr="007F28A9">
        <w:rPr>
          <w:lang w:val="fr-FR"/>
        </w:rPr>
        <w:t>Assemblée mondiale de normalisation des télécommunications</w:t>
      </w:r>
      <w:bookmarkEnd w:id="55"/>
    </w:p>
    <w:p w14:paraId="5B8AC2BF" w14:textId="7F4831B1" w:rsidR="00A75D54" w:rsidRDefault="00D517FE" w:rsidP="00FA1DEA">
      <w:pPr>
        <w:pStyle w:val="Normalaftertitle1"/>
        <w:rPr>
          <w:ins w:id="56" w:author="French" w:date="2022-02-18T11:17:00Z"/>
          <w:lang w:val="fr-FR"/>
        </w:rPr>
      </w:pPr>
      <w:r w:rsidRPr="007F28A9">
        <w:rPr>
          <w:b/>
          <w:bCs/>
          <w:lang w:val="fr-FR"/>
        </w:rPr>
        <w:t>1.1</w:t>
      </w:r>
      <w:r w:rsidRPr="007F28A9">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w:t>
      </w:r>
      <w:r w:rsidRPr="00A75D54">
        <w:rPr>
          <w:lang w:val="fr-FR"/>
        </w:rPr>
        <w:t>)</w:t>
      </w:r>
      <w:del w:id="57" w:author="Fleur" w:date="2022-02-17T16:49:00Z">
        <w:r w:rsidRPr="00A75D54" w:rsidDel="001F5774">
          <w:rPr>
            <w:lang w:val="fr-FR"/>
          </w:rPr>
          <w:delText xml:space="preserve"> mène </w:delText>
        </w:r>
      </w:del>
      <w:del w:id="58" w:author="Mathilde Bachler-Klein" w:date="2022-02-15T10:15:00Z">
        <w:r w:rsidRPr="00A75D54" w:rsidDel="003F2904">
          <w:rPr>
            <w:lang w:val="fr-FR"/>
          </w:rPr>
          <w:delText>à bien ses activités en créant des commissions et un ou des groupes pour examiner l'organisation, le programme de travail, le contrôle budgétaire et les questions de rédaction et pour étudier des questions spécifiques, si nécessaire.</w:delText>
        </w:r>
      </w:del>
      <w:ins w:id="59" w:author="French" w:date="2022-02-18T11:17:00Z">
        <w:r w:rsidR="00A75D54">
          <w:rPr>
            <w:lang w:val="fr-FR"/>
          </w:rPr>
          <w:t>:</w:t>
        </w:r>
      </w:ins>
    </w:p>
    <w:p w14:paraId="3F3282F7" w14:textId="0E3D2A41" w:rsidR="003F2904" w:rsidRPr="00161388" w:rsidRDefault="00B572D6" w:rsidP="00BF3325">
      <w:pPr>
        <w:pStyle w:val="Normalaftertitle1"/>
        <w:spacing w:before="120"/>
        <w:ind w:left="794" w:hanging="794"/>
        <w:rPr>
          <w:ins w:id="60" w:author="Mathilde Bachler-Klein" w:date="2022-02-15T10:15:00Z"/>
          <w:lang w:val="fr-FR"/>
        </w:rPr>
      </w:pPr>
      <w:ins w:id="61" w:author="Ruepp, Rowena" w:date="2022-02-02T09:33:00Z">
        <w:r w:rsidRPr="00161388">
          <w:rPr>
            <w:lang w:val="fr-FR"/>
          </w:rPr>
          <w:t>a)</w:t>
        </w:r>
        <w:r w:rsidRPr="00161388">
          <w:rPr>
            <w:lang w:val="fr-FR"/>
          </w:rPr>
          <w:tab/>
        </w:r>
      </w:ins>
      <w:ins w:id="62" w:author="Mathilde Bachler-Klein" w:date="2022-02-15T10:15:00Z">
        <w:r w:rsidR="003F2904" w:rsidRPr="00161388">
          <w:rPr>
            <w:lang w:val="fr-FR"/>
          </w:rPr>
          <w:t>adopte et modifie,</w:t>
        </w:r>
      </w:ins>
      <w:ins w:id="63" w:author="Mathilde Bachler-Klein" w:date="2022-02-15T10:16:00Z">
        <w:r w:rsidR="003F2904" w:rsidRPr="00161388">
          <w:rPr>
            <w:lang w:val="fr-FR"/>
          </w:rPr>
          <w:t xml:space="preserve"> </w:t>
        </w:r>
      </w:ins>
      <w:ins w:id="64" w:author="Fleur" w:date="2022-02-17T16:49:00Z">
        <w:r w:rsidR="001F5774">
          <w:rPr>
            <w:lang w:val="fr-FR"/>
          </w:rPr>
          <w:t>si nécessaire</w:t>
        </w:r>
      </w:ins>
      <w:ins w:id="65" w:author="Mathilde Bachler-Klein" w:date="2022-02-15T10:16:00Z">
        <w:r w:rsidR="003F2904" w:rsidRPr="00161388">
          <w:rPr>
            <w:lang w:val="fr-FR"/>
          </w:rPr>
          <w:t>, les méthodes de travail</w:t>
        </w:r>
      </w:ins>
      <w:ins w:id="66" w:author="Mathilde Bachler-Klein" w:date="2022-02-15T10:17:00Z">
        <w:r w:rsidR="00CA3A19" w:rsidRPr="00161388">
          <w:rPr>
            <w:lang w:val="fr-FR"/>
          </w:rPr>
          <w:t xml:space="preserve"> et procédures applicables à la gestion des activités du Secteur;</w:t>
        </w:r>
      </w:ins>
    </w:p>
    <w:p w14:paraId="2DB18A69" w14:textId="280FB103" w:rsidR="00B572D6" w:rsidRPr="00161388" w:rsidRDefault="00B572D6" w:rsidP="00FA1DEA">
      <w:pPr>
        <w:pStyle w:val="enumlev1"/>
        <w:ind w:left="1191" w:hanging="1191"/>
        <w:rPr>
          <w:ins w:id="67" w:author="Green, Adam" w:date="2022-02-01T14:53:00Z"/>
          <w:lang w:val="fr-FR"/>
        </w:rPr>
      </w:pPr>
      <w:ins w:id="68" w:author="Ruepp, Rowena" w:date="2022-02-02T09:33:00Z">
        <w:r w:rsidRPr="00161388">
          <w:rPr>
            <w:lang w:val="fr-FR"/>
          </w:rPr>
          <w:t>b)</w:t>
        </w:r>
        <w:r w:rsidRPr="00161388">
          <w:rPr>
            <w:lang w:val="fr-FR"/>
          </w:rPr>
          <w:tab/>
        </w:r>
      </w:ins>
      <w:ins w:id="69" w:author="Mathilde Bachler-Klein" w:date="2022-02-15T10:23:00Z">
        <w:r w:rsidR="00CA3A19" w:rsidRPr="00161388">
          <w:rPr>
            <w:lang w:val="fr-FR"/>
          </w:rPr>
          <w:t>examine les rapports des commissions d'études sur leurs activités</w:t>
        </w:r>
      </w:ins>
      <w:ins w:id="70" w:author="Green, Adam" w:date="2022-02-01T14:53:00Z">
        <w:r w:rsidRPr="00161388">
          <w:rPr>
            <w:lang w:val="fr-FR"/>
          </w:rPr>
          <w:t>;</w:t>
        </w:r>
      </w:ins>
    </w:p>
    <w:p w14:paraId="0F17AE52" w14:textId="0FCA51C3" w:rsidR="00B572D6" w:rsidRPr="00161388" w:rsidRDefault="00B572D6" w:rsidP="00FA1DEA">
      <w:pPr>
        <w:pStyle w:val="enumlev1"/>
        <w:rPr>
          <w:ins w:id="71" w:author="Green, Adam" w:date="2022-02-01T14:53:00Z"/>
          <w:lang w:val="fr-FR"/>
        </w:rPr>
      </w:pPr>
      <w:ins w:id="72" w:author="Ruepp, Rowena" w:date="2022-02-02T09:34:00Z">
        <w:r w:rsidRPr="00161388">
          <w:rPr>
            <w:lang w:val="fr-FR"/>
          </w:rPr>
          <w:t>c)</w:t>
        </w:r>
        <w:r w:rsidRPr="00161388">
          <w:rPr>
            <w:lang w:val="fr-FR"/>
          </w:rPr>
          <w:tab/>
        </w:r>
      </w:ins>
      <w:ins w:id="73" w:author="Mathilde Bachler-Klein" w:date="2022-02-15T10:24:00Z">
        <w:r w:rsidR="00CA3A19" w:rsidRPr="00161388">
          <w:rPr>
            <w:lang w:val="fr-FR"/>
          </w:rPr>
          <w:t>approuve, modifie ou rejette</w:t>
        </w:r>
      </w:ins>
      <w:ins w:id="74" w:author="Mathilde Bachler-Klein" w:date="2022-02-15T10:27:00Z">
        <w:r w:rsidR="00CA3A19" w:rsidRPr="00161388">
          <w:rPr>
            <w:lang w:val="fr-FR"/>
          </w:rPr>
          <w:t xml:space="preserve"> les projets de recomm</w:t>
        </w:r>
      </w:ins>
      <w:ins w:id="75" w:author="Mathilde Bachler-Klein" w:date="2022-02-15T10:28:00Z">
        <w:r w:rsidR="00F3435B" w:rsidRPr="00161388">
          <w:rPr>
            <w:lang w:val="fr-FR"/>
          </w:rPr>
          <w:t>a</w:t>
        </w:r>
      </w:ins>
      <w:ins w:id="76" w:author="Mathilde Bachler-Klein" w:date="2022-02-15T10:27:00Z">
        <w:r w:rsidR="00CA3A19" w:rsidRPr="00161388">
          <w:rPr>
            <w:lang w:val="fr-FR"/>
          </w:rPr>
          <w:t xml:space="preserve">ndation figurant dans les rapports des commissions d'études ou soumis par les </w:t>
        </w:r>
      </w:ins>
      <w:ins w:id="77" w:author="Fleur" w:date="2022-02-17T16:49:00Z">
        <w:r w:rsidR="001F5774">
          <w:rPr>
            <w:lang w:val="fr-FR"/>
          </w:rPr>
          <w:t>É</w:t>
        </w:r>
      </w:ins>
      <w:ins w:id="78" w:author="Mathilde Bachler-Klein" w:date="2022-02-15T10:27:00Z">
        <w:r w:rsidR="00CA3A19" w:rsidRPr="00161388">
          <w:rPr>
            <w:lang w:val="fr-FR"/>
          </w:rPr>
          <w:t>tats Membres et les Membres d</w:t>
        </w:r>
      </w:ins>
      <w:ins w:id="79" w:author="Mathilde Bachler-Klein" w:date="2022-02-15T15:43:00Z">
        <w:r w:rsidR="00872A9D">
          <w:rPr>
            <w:lang w:val="fr-FR"/>
          </w:rPr>
          <w:t>e</w:t>
        </w:r>
      </w:ins>
      <w:ins w:id="80" w:author="Mathilde Bachler-Klein" w:date="2022-02-15T10:27:00Z">
        <w:r w:rsidR="00CA3A19" w:rsidRPr="00161388">
          <w:rPr>
            <w:lang w:val="fr-FR"/>
          </w:rPr>
          <w:t xml:space="preserve"> Secteur, ou </w:t>
        </w:r>
      </w:ins>
      <w:ins w:id="81" w:author="Mathilde Bachler-Klein" w:date="2022-02-15T10:29:00Z">
        <w:r w:rsidR="00F3435B" w:rsidRPr="00161388">
          <w:rPr>
            <w:lang w:val="fr-FR"/>
          </w:rPr>
          <w:t>prend des disposition</w:t>
        </w:r>
      </w:ins>
      <w:ins w:id="82" w:author="Mathilde Bachler-Klein" w:date="2022-02-15T15:38:00Z">
        <w:r w:rsidR="00872A9D">
          <w:rPr>
            <w:lang w:val="fr-FR"/>
          </w:rPr>
          <w:t>s</w:t>
        </w:r>
      </w:ins>
      <w:ins w:id="83" w:author="Mathilde Bachler-Klein" w:date="2022-02-15T10:29:00Z">
        <w:r w:rsidR="00F3435B" w:rsidRPr="00161388">
          <w:rPr>
            <w:lang w:val="fr-FR"/>
          </w:rPr>
          <w:t xml:space="preserve"> afin que </w:t>
        </w:r>
      </w:ins>
      <w:ins w:id="84" w:author="Mathilde Bachler-Klein" w:date="2022-02-15T10:30:00Z">
        <w:r w:rsidR="00F3435B" w:rsidRPr="00161388">
          <w:rPr>
            <w:lang w:val="fr-FR"/>
          </w:rPr>
          <w:t>les</w:t>
        </w:r>
      </w:ins>
      <w:ins w:id="85" w:author="Mathilde Bachler-Klein" w:date="2022-02-15T10:28:00Z">
        <w:r w:rsidR="00F3435B" w:rsidRPr="00161388">
          <w:rPr>
            <w:lang w:val="fr-FR"/>
          </w:rPr>
          <w:t xml:space="preserve"> projets de recommandations </w:t>
        </w:r>
      </w:ins>
      <w:ins w:id="86" w:author="Mathilde Bachler-Klein" w:date="2022-02-15T10:30:00Z">
        <w:r w:rsidR="00F3435B" w:rsidRPr="00161388">
          <w:rPr>
            <w:lang w:val="fr-FR"/>
          </w:rPr>
          <w:t>soient examinés et approuvés par les commissions d'études;</w:t>
        </w:r>
      </w:ins>
    </w:p>
    <w:p w14:paraId="1A8740E8" w14:textId="3BCEFCE6" w:rsidR="00B572D6" w:rsidRPr="00161388" w:rsidRDefault="00B572D6" w:rsidP="00FA1DEA">
      <w:pPr>
        <w:pStyle w:val="enumlev1"/>
        <w:rPr>
          <w:ins w:id="87" w:author="Green, Adam" w:date="2022-02-01T14:53:00Z"/>
          <w:lang w:val="fr-FR"/>
        </w:rPr>
      </w:pPr>
      <w:ins w:id="88" w:author="Ruepp, Rowena" w:date="2022-02-02T09:34:00Z">
        <w:r w:rsidRPr="00161388">
          <w:rPr>
            <w:lang w:val="fr-FR"/>
          </w:rPr>
          <w:t>d)</w:t>
        </w:r>
        <w:r w:rsidRPr="00161388">
          <w:rPr>
            <w:lang w:val="fr-FR"/>
          </w:rPr>
          <w:tab/>
        </w:r>
      </w:ins>
      <w:ins w:id="89" w:author="Mathilde Bachler-Klein" w:date="2022-02-15T10:30:00Z">
        <w:r w:rsidR="00F3435B" w:rsidRPr="00161388">
          <w:rPr>
            <w:lang w:val="fr-FR"/>
          </w:rPr>
          <w:t>examine, conformément aux numéros</w:t>
        </w:r>
      </w:ins>
      <w:ins w:id="90" w:author="Mathilde Bachler-Klein" w:date="2022-02-15T10:31:00Z">
        <w:r w:rsidR="00F3435B" w:rsidRPr="00161388">
          <w:rPr>
            <w:lang w:val="fr-FR"/>
          </w:rPr>
          <w:t xml:space="preserve"> 197H et 197I de la Convention (voir le </w:t>
        </w:r>
      </w:ins>
      <w:ins w:id="91" w:author="Mathilde Bachler-Klein" w:date="2022-02-15T15:38:00Z">
        <w:r w:rsidR="00872A9D">
          <w:rPr>
            <w:lang w:val="fr-FR"/>
          </w:rPr>
          <w:t xml:space="preserve">§ </w:t>
        </w:r>
      </w:ins>
      <w:ins w:id="92" w:author="Mathilde Bachler-Klein" w:date="2022-02-15T10:31:00Z">
        <w:r w:rsidR="00F3435B" w:rsidRPr="00161388">
          <w:rPr>
            <w:lang w:val="fr-FR"/>
          </w:rPr>
          <w:t>4.9 ci</w:t>
        </w:r>
      </w:ins>
      <w:ins w:id="93" w:author="French" w:date="2022-02-18T11:18:00Z">
        <w:r w:rsidR="00DD30BD">
          <w:rPr>
            <w:lang w:val="fr-FR"/>
          </w:rPr>
          <w:noBreakHyphen/>
        </w:r>
      </w:ins>
      <w:ins w:id="94" w:author="Mathilde Bachler-Klein" w:date="2022-02-15T10:31:00Z">
        <w:r w:rsidR="00F3435B" w:rsidRPr="00161388">
          <w:rPr>
            <w:lang w:val="fr-FR"/>
          </w:rPr>
          <w:t xml:space="preserve">dessous), les rapports </w:t>
        </w:r>
      </w:ins>
      <w:ins w:id="95" w:author="Mathilde Bachler-Klein" w:date="2022-02-15T10:32:00Z">
        <w:r w:rsidR="00F3435B" w:rsidRPr="00161388">
          <w:rPr>
            <w:lang w:val="fr-FR"/>
          </w:rPr>
          <w:t>du Groupe consultati</w:t>
        </w:r>
      </w:ins>
      <w:ins w:id="96" w:author="Mathilde Bachler-Klein" w:date="2022-02-15T10:37:00Z">
        <w:r w:rsidR="00F3435B" w:rsidRPr="00161388">
          <w:rPr>
            <w:lang w:val="fr-FR"/>
          </w:rPr>
          <w:t>f</w:t>
        </w:r>
      </w:ins>
      <w:ins w:id="97" w:author="Mathilde Bachler-Klein" w:date="2022-02-15T10:32:00Z">
        <w:r w:rsidR="00F3435B" w:rsidRPr="00161388">
          <w:rPr>
            <w:lang w:val="fr-FR"/>
          </w:rPr>
          <w:t xml:space="preserve"> de la normalisation des télécommunications (GCNT), y compris les rapports de ce Groupe</w:t>
        </w:r>
      </w:ins>
      <w:ins w:id="98" w:author="Mathilde Bachler-Klein" w:date="2022-02-15T10:33:00Z">
        <w:r w:rsidR="00F3435B" w:rsidRPr="00161388">
          <w:rPr>
            <w:lang w:val="fr-FR"/>
          </w:rPr>
          <w:t xml:space="preserve"> </w:t>
        </w:r>
      </w:ins>
      <w:ins w:id="99" w:author="Mathilde Bachler-Klein" w:date="2022-02-15T10:37:00Z">
        <w:r w:rsidR="00661E33" w:rsidRPr="00161388">
          <w:rPr>
            <w:lang w:val="fr-FR"/>
          </w:rPr>
          <w:t>sur l'exécution des tâches spécifiques qui lui ont été confiées par l'AMNT précédente</w:t>
        </w:r>
      </w:ins>
      <w:ins w:id="100" w:author="Mathilde Bachler-Klein" w:date="2022-02-15T10:38:00Z">
        <w:r w:rsidR="00661E33" w:rsidRPr="00161388">
          <w:rPr>
            <w:lang w:val="fr-FR"/>
          </w:rPr>
          <w:t>;</w:t>
        </w:r>
      </w:ins>
    </w:p>
    <w:p w14:paraId="51D1B1D6" w14:textId="16403D15" w:rsidR="00B572D6" w:rsidRPr="003E04EB" w:rsidRDefault="00B572D6" w:rsidP="00FA1DEA">
      <w:pPr>
        <w:pStyle w:val="enumlev1"/>
        <w:keepNext/>
        <w:rPr>
          <w:ins w:id="101" w:author="Green, Adam" w:date="2022-02-01T14:53:00Z"/>
          <w:lang w:val="fr-FR"/>
        </w:rPr>
      </w:pPr>
      <w:ins w:id="102" w:author="Ruepp, Rowena" w:date="2022-02-02T09:34:00Z">
        <w:r w:rsidRPr="00161388">
          <w:rPr>
            <w:lang w:val="fr-FR"/>
          </w:rPr>
          <w:lastRenderedPageBreak/>
          <w:t>e)</w:t>
        </w:r>
        <w:r w:rsidRPr="00161388">
          <w:rPr>
            <w:lang w:val="fr-FR"/>
          </w:rPr>
          <w:tab/>
        </w:r>
      </w:ins>
      <w:ins w:id="103" w:author="Mathilde Bachler-Klein" w:date="2022-02-15T10:38:00Z">
        <w:r w:rsidR="00661E33" w:rsidRPr="00161388">
          <w:rPr>
            <w:lang w:val="fr-FR"/>
          </w:rPr>
          <w:t>approuve un programme de travail</w:t>
        </w:r>
      </w:ins>
      <w:ins w:id="104" w:author="Royer, Veronique" w:date="2022-02-21T08:19:00Z">
        <w:r w:rsidR="00DF415D">
          <w:rPr>
            <w:rStyle w:val="FootnoteReference"/>
            <w:lang w:val="fr-FR"/>
          </w:rPr>
          <w:footnoteReference w:customMarkFollows="1" w:id="3"/>
          <w:t>2</w:t>
        </w:r>
      </w:ins>
      <w:ins w:id="109" w:author="Mathilde Bachler-Klein" w:date="2022-02-15T10:40:00Z">
        <w:r w:rsidR="00661E33" w:rsidRPr="00161388">
          <w:rPr>
            <w:lang w:val="fr-FR"/>
          </w:rPr>
          <w:t xml:space="preserve">, compte tenu du degré de priorité </w:t>
        </w:r>
      </w:ins>
      <w:ins w:id="110" w:author="Mathilde Bachler-Klein" w:date="2022-02-15T10:41:00Z">
        <w:r w:rsidR="007F28A9" w:rsidRPr="00161388">
          <w:rPr>
            <w:lang w:val="fr-FR"/>
          </w:rPr>
          <w:t>et d'urgence</w:t>
        </w:r>
      </w:ins>
      <w:ins w:id="111" w:author="Mathilde Bachler-Klein" w:date="2022-02-15T10:43:00Z">
        <w:r w:rsidR="007F28A9">
          <w:rPr>
            <w:lang w:val="fr-FR"/>
          </w:rPr>
          <w:t xml:space="preserve"> et des délais pour mener à bien les études ainsi q</w:t>
        </w:r>
      </w:ins>
      <w:ins w:id="112" w:author="Mathilde Bachler-Klein" w:date="2022-02-15T10:44:00Z">
        <w:r w:rsidR="007F28A9">
          <w:rPr>
            <w:lang w:val="fr-FR"/>
          </w:rPr>
          <w:t>ue des incidences financières, découlant de l'examen:</w:t>
        </w:r>
      </w:ins>
    </w:p>
    <w:p w14:paraId="74A0495D" w14:textId="02313EBF" w:rsidR="00B572D6" w:rsidRPr="003E04EB" w:rsidRDefault="00B572D6" w:rsidP="00FA1DEA">
      <w:pPr>
        <w:pStyle w:val="enumlev2"/>
        <w:rPr>
          <w:ins w:id="113" w:author="Green, Adam" w:date="2022-02-01T14:53:00Z"/>
          <w:lang w:val="fr-FR"/>
        </w:rPr>
      </w:pPr>
      <w:ins w:id="114" w:author="Green, Adam" w:date="2022-02-01T14:53:00Z">
        <w:r w:rsidRPr="003E04EB">
          <w:rPr>
            <w:lang w:val="fr-FR"/>
          </w:rPr>
          <w:t>i)</w:t>
        </w:r>
        <w:r w:rsidRPr="003E04EB">
          <w:rPr>
            <w:lang w:val="fr-FR"/>
          </w:rPr>
          <w:tab/>
        </w:r>
      </w:ins>
      <w:ins w:id="115" w:author="Mathilde Bachler-Klein" w:date="2022-02-15T10:45:00Z">
        <w:r w:rsidR="007F28A9" w:rsidRPr="007F28A9">
          <w:rPr>
            <w:lang w:val="fr-FR"/>
          </w:rPr>
          <w:t>des Questions existantes et des nouvelles Questions</w:t>
        </w:r>
      </w:ins>
      <w:ins w:id="116" w:author="Green, Adam" w:date="2022-02-01T14:53:00Z">
        <w:r w:rsidRPr="003E04EB">
          <w:rPr>
            <w:lang w:val="fr-FR"/>
          </w:rPr>
          <w:t>;</w:t>
        </w:r>
      </w:ins>
    </w:p>
    <w:p w14:paraId="442B60D5" w14:textId="0B756B9A" w:rsidR="00B572D6" w:rsidRPr="003E04EB" w:rsidRDefault="00B572D6" w:rsidP="00FA1DEA">
      <w:pPr>
        <w:pStyle w:val="enumlev2"/>
        <w:rPr>
          <w:ins w:id="117" w:author="Green, Adam" w:date="2022-02-01T14:53:00Z"/>
          <w:lang w:val="fr-FR"/>
        </w:rPr>
      </w:pPr>
      <w:ins w:id="118" w:author="Green, Adam" w:date="2022-02-01T14:53:00Z">
        <w:r w:rsidRPr="003E04EB">
          <w:rPr>
            <w:lang w:val="fr-FR"/>
          </w:rPr>
          <w:t>ii)</w:t>
        </w:r>
        <w:r w:rsidRPr="003E04EB">
          <w:rPr>
            <w:lang w:val="fr-FR"/>
          </w:rPr>
          <w:tab/>
        </w:r>
      </w:ins>
      <w:ins w:id="119" w:author="Mathilde Bachler-Klein" w:date="2022-02-15T10:45:00Z">
        <w:r w:rsidR="007F28A9" w:rsidRPr="007F28A9">
          <w:rPr>
            <w:lang w:val="fr-FR"/>
          </w:rPr>
          <w:t xml:space="preserve">des </w:t>
        </w:r>
      </w:ins>
      <w:ins w:id="120" w:author="Mathilde Bachler-Klein" w:date="2022-02-15T15:46:00Z">
        <w:r w:rsidR="00872A9D">
          <w:rPr>
            <w:lang w:val="fr-FR"/>
          </w:rPr>
          <w:t>R</w:t>
        </w:r>
      </w:ins>
      <w:ins w:id="121" w:author="Mathilde Bachler-Klein" w:date="2022-02-15T10:45:00Z">
        <w:r w:rsidR="007F28A9" w:rsidRPr="007F28A9">
          <w:rPr>
            <w:lang w:val="fr-FR"/>
          </w:rPr>
          <w:t>ésolutions existantes et des nouvelles</w:t>
        </w:r>
      </w:ins>
      <w:ins w:id="122" w:author="Mathilde Bachler-Klein" w:date="2022-02-15T15:46:00Z">
        <w:r w:rsidR="00872A9D">
          <w:rPr>
            <w:lang w:val="fr-FR"/>
          </w:rPr>
          <w:t xml:space="preserve"> R</w:t>
        </w:r>
      </w:ins>
      <w:ins w:id="123" w:author="Mathilde Bachler-Klein" w:date="2022-02-15T10:45:00Z">
        <w:r w:rsidR="007F28A9" w:rsidRPr="007F28A9">
          <w:rPr>
            <w:lang w:val="fr-FR"/>
          </w:rPr>
          <w:t xml:space="preserve">ésolutions </w:t>
        </w:r>
        <w:r w:rsidR="007F28A9">
          <w:rPr>
            <w:lang w:val="fr-FR"/>
          </w:rPr>
          <w:t>de l'Asse</w:t>
        </w:r>
      </w:ins>
      <w:ins w:id="124" w:author="Mathilde Bachler-Klein" w:date="2022-02-15T10:46:00Z">
        <w:r w:rsidR="007F28A9">
          <w:rPr>
            <w:lang w:val="fr-FR"/>
          </w:rPr>
          <w:t>mblée et de la Conférence de plénipotentiaires</w:t>
        </w:r>
      </w:ins>
      <w:ins w:id="125" w:author="Green, Adam" w:date="2022-02-01T14:53:00Z">
        <w:r w:rsidRPr="003E04EB">
          <w:rPr>
            <w:lang w:val="fr-FR"/>
          </w:rPr>
          <w:t xml:space="preserve">; </w:t>
        </w:r>
      </w:ins>
      <w:ins w:id="126" w:author="Mathilde Bachler-Klein" w:date="2022-02-15T10:46:00Z">
        <w:r w:rsidR="007F28A9">
          <w:rPr>
            <w:lang w:val="fr-FR"/>
          </w:rPr>
          <w:t>et</w:t>
        </w:r>
      </w:ins>
    </w:p>
    <w:p w14:paraId="4F2EA285" w14:textId="4ED9D04E" w:rsidR="00B572D6" w:rsidRPr="003E04EB" w:rsidRDefault="00B572D6" w:rsidP="00FA1DEA">
      <w:pPr>
        <w:pStyle w:val="enumlev2"/>
        <w:rPr>
          <w:ins w:id="127" w:author="Green, Adam" w:date="2022-02-01T14:53:00Z"/>
          <w:lang w:val="fr-FR"/>
        </w:rPr>
      </w:pPr>
      <w:ins w:id="128" w:author="Green, Adam" w:date="2022-02-01T14:53:00Z">
        <w:r w:rsidRPr="003E04EB">
          <w:rPr>
            <w:lang w:val="fr-FR"/>
          </w:rPr>
          <w:t>iii)</w:t>
        </w:r>
        <w:r w:rsidRPr="003E04EB">
          <w:rPr>
            <w:lang w:val="fr-FR"/>
          </w:rPr>
          <w:tab/>
        </w:r>
      </w:ins>
      <w:ins w:id="129" w:author="Mathilde Bachler-Klein" w:date="2022-02-15T10:47:00Z">
        <w:r w:rsidR="007F28A9" w:rsidRPr="007F28A9">
          <w:rPr>
            <w:lang w:val="fr-FR"/>
          </w:rPr>
          <w:t xml:space="preserve">des sujets dont l'examen est reporté à la période d'études suivante, tels qu'ils ont été </w:t>
        </w:r>
        <w:r w:rsidR="007F28A9">
          <w:rPr>
            <w:lang w:val="fr-FR"/>
          </w:rPr>
          <w:t xml:space="preserve">proposés </w:t>
        </w:r>
        <w:r w:rsidR="007F28A9" w:rsidRPr="007F28A9">
          <w:rPr>
            <w:lang w:val="fr-FR"/>
          </w:rPr>
          <w:t xml:space="preserve">dans les </w:t>
        </w:r>
        <w:r w:rsidR="007F28A9">
          <w:rPr>
            <w:lang w:val="fr-FR"/>
          </w:rPr>
          <w:t>r</w:t>
        </w:r>
        <w:r w:rsidR="007F28A9" w:rsidRPr="007F28A9">
          <w:rPr>
            <w:lang w:val="fr-FR"/>
          </w:rPr>
          <w:t xml:space="preserve">apports des </w:t>
        </w:r>
      </w:ins>
      <w:ins w:id="130" w:author="Mathilde Bachler-Klein" w:date="2022-02-15T10:48:00Z">
        <w:r w:rsidR="007F28A9">
          <w:rPr>
            <w:lang w:val="fr-FR"/>
          </w:rPr>
          <w:t>p</w:t>
        </w:r>
      </w:ins>
      <w:ins w:id="131" w:author="Mathilde Bachler-Klein" w:date="2022-02-15T10:47:00Z">
        <w:r w:rsidR="007F28A9" w:rsidRPr="007F28A9">
          <w:rPr>
            <w:lang w:val="fr-FR"/>
          </w:rPr>
          <w:t xml:space="preserve">résidents des </w:t>
        </w:r>
        <w:r w:rsidR="007F28A9">
          <w:rPr>
            <w:lang w:val="fr-FR"/>
          </w:rPr>
          <w:t>commissions d</w:t>
        </w:r>
      </w:ins>
      <w:ins w:id="132" w:author="Mathilde Bachler-Klein" w:date="2022-02-15T10:48:00Z">
        <w:r w:rsidR="007F28A9">
          <w:rPr>
            <w:lang w:val="fr-FR"/>
          </w:rPr>
          <w:t xml:space="preserve">'études </w:t>
        </w:r>
      </w:ins>
      <w:ins w:id="133" w:author="Mathilde Bachler-Klein" w:date="2022-02-15T10:47:00Z">
        <w:r w:rsidR="007F28A9" w:rsidRPr="007F28A9">
          <w:rPr>
            <w:lang w:val="fr-FR"/>
          </w:rPr>
          <w:t>dont est saisie l'A</w:t>
        </w:r>
      </w:ins>
      <w:ins w:id="134" w:author="Mathilde Bachler-Klein" w:date="2022-02-15T10:48:00Z">
        <w:r w:rsidR="007F28A9">
          <w:rPr>
            <w:lang w:val="fr-FR"/>
          </w:rPr>
          <w:t>MNT</w:t>
        </w:r>
      </w:ins>
      <w:ins w:id="135" w:author="Green, Adam" w:date="2022-02-01T14:53:00Z">
        <w:r w:rsidRPr="003E04EB">
          <w:rPr>
            <w:lang w:val="fr-FR"/>
          </w:rPr>
          <w:t>;</w:t>
        </w:r>
      </w:ins>
    </w:p>
    <w:p w14:paraId="4B1DABAC" w14:textId="64EA5550" w:rsidR="00B572D6" w:rsidRPr="0019230C" w:rsidRDefault="00B572D6" w:rsidP="00FA1DEA">
      <w:pPr>
        <w:pStyle w:val="enumlev1"/>
        <w:rPr>
          <w:ins w:id="136" w:author="Karen Turnbull" w:date="2022-02-08T10:49:00Z"/>
          <w:lang w:val="fr-FR"/>
        </w:rPr>
      </w:pPr>
      <w:ins w:id="137" w:author="Ruepp, Rowena" w:date="2022-02-02T09:34:00Z">
        <w:r w:rsidRPr="0019230C">
          <w:rPr>
            <w:lang w:val="fr-FR"/>
          </w:rPr>
          <w:t>f)</w:t>
        </w:r>
        <w:r w:rsidRPr="0019230C">
          <w:rPr>
            <w:lang w:val="fr-FR"/>
          </w:rPr>
          <w:tab/>
        </w:r>
      </w:ins>
      <w:ins w:id="138" w:author="Mathilde Bachler-Klein" w:date="2022-02-15T10:49:00Z">
        <w:r w:rsidR="007F28A9">
          <w:rPr>
            <w:lang w:val="fr-FR"/>
          </w:rPr>
          <w:t xml:space="preserve">approuve </w:t>
        </w:r>
      </w:ins>
      <w:ins w:id="139" w:author="Mathilde Bachler-Klein" w:date="2022-02-15T10:50:00Z">
        <w:r w:rsidR="007F28A9">
          <w:rPr>
            <w:lang w:val="fr-FR"/>
          </w:rPr>
          <w:t xml:space="preserve">de nouvelles Questions </w:t>
        </w:r>
      </w:ins>
      <w:ins w:id="140" w:author="Fleur" w:date="2022-02-17T16:56:00Z">
        <w:r w:rsidR="001F5774">
          <w:rPr>
            <w:lang w:val="fr-FR"/>
          </w:rPr>
          <w:t>à l</w:t>
        </w:r>
      </w:ins>
      <w:ins w:id="141" w:author="Royer, Veronique" w:date="2022-02-21T07:23:00Z">
        <w:r w:rsidR="00BF3325">
          <w:rPr>
            <w:lang w:val="fr-FR"/>
          </w:rPr>
          <w:t>'</w:t>
        </w:r>
      </w:ins>
      <w:ins w:id="142" w:author="Mathilde Bachler-Klein" w:date="2022-02-15T10:50:00Z">
        <w:r w:rsidR="007F28A9">
          <w:rPr>
            <w:lang w:val="fr-FR"/>
          </w:rPr>
          <w:t>étud</w:t>
        </w:r>
      </w:ins>
      <w:ins w:id="143" w:author="Mathilde Bachler-Klein" w:date="2022-02-15T15:41:00Z">
        <w:r w:rsidR="00872A9D">
          <w:rPr>
            <w:lang w:val="fr-FR"/>
          </w:rPr>
          <w:t>e</w:t>
        </w:r>
      </w:ins>
      <w:ins w:id="144" w:author="Mathilde Bachler-Klein" w:date="2022-02-15T10:50:00Z">
        <w:r w:rsidR="007F28A9">
          <w:rPr>
            <w:lang w:val="fr-FR"/>
          </w:rPr>
          <w:t xml:space="preserve"> et supprime ou révise des Questions existantes, conformément aux décisions prises par les commissions d'ét</w:t>
        </w:r>
      </w:ins>
      <w:ins w:id="145" w:author="Mathilde Bachler-Klein" w:date="2022-02-15T10:51:00Z">
        <w:r w:rsidR="007F28A9">
          <w:rPr>
            <w:lang w:val="fr-FR"/>
          </w:rPr>
          <w:t xml:space="preserve">udes </w:t>
        </w:r>
      </w:ins>
      <w:ins w:id="146" w:author="Fleur" w:date="2022-02-17T16:59:00Z">
        <w:r w:rsidR="001E4727">
          <w:rPr>
            <w:lang w:val="fr-FR"/>
          </w:rPr>
          <w:t>et communiquées</w:t>
        </w:r>
      </w:ins>
      <w:ins w:id="147" w:author="Mathilde Bachler-Klein" w:date="2022-02-15T15:42:00Z">
        <w:r w:rsidR="00872A9D">
          <w:rPr>
            <w:lang w:val="fr-FR"/>
          </w:rPr>
          <w:t xml:space="preserve"> </w:t>
        </w:r>
      </w:ins>
      <w:ins w:id="148" w:author="Mathilde Bachler-Klein" w:date="2022-02-15T10:52:00Z">
        <w:r w:rsidR="00FD725C">
          <w:rPr>
            <w:lang w:val="fr-FR"/>
          </w:rPr>
          <w:t xml:space="preserve">dans les rapports des présidents des commissions d'études et/ou </w:t>
        </w:r>
      </w:ins>
      <w:ins w:id="149" w:author="Mathilde Bachler-Klein" w:date="2022-02-15T15:42:00Z">
        <w:r w:rsidR="00872A9D">
          <w:rPr>
            <w:lang w:val="fr-FR"/>
          </w:rPr>
          <w:t xml:space="preserve">des présentations </w:t>
        </w:r>
      </w:ins>
      <w:ins w:id="150" w:author="Fleur" w:date="2022-02-17T17:00:00Z">
        <w:r w:rsidR="001E4727">
          <w:rPr>
            <w:lang w:val="fr-FR"/>
          </w:rPr>
          <w:t>faites</w:t>
        </w:r>
      </w:ins>
      <w:ins w:id="151" w:author="Mathilde Bachler-Klein" w:date="2022-02-15T10:54:00Z">
        <w:r w:rsidR="00FD725C">
          <w:rPr>
            <w:lang w:val="fr-FR"/>
          </w:rPr>
          <w:t xml:space="preserve"> à l'AMNT par les </w:t>
        </w:r>
      </w:ins>
      <w:ins w:id="152" w:author="Fleur" w:date="2022-02-17T17:00:00Z">
        <w:r w:rsidR="001E4727">
          <w:rPr>
            <w:lang w:val="fr-FR"/>
          </w:rPr>
          <w:t>É</w:t>
        </w:r>
      </w:ins>
      <w:ins w:id="153" w:author="Mathilde Bachler-Klein" w:date="2022-02-15T10:54:00Z">
        <w:r w:rsidR="00FD725C">
          <w:rPr>
            <w:lang w:val="fr-FR"/>
          </w:rPr>
          <w:t>tats Membres ou les Membres d</w:t>
        </w:r>
      </w:ins>
      <w:ins w:id="154" w:author="Mathilde Bachler-Klein" w:date="2022-02-15T15:43:00Z">
        <w:r w:rsidR="00872A9D">
          <w:rPr>
            <w:lang w:val="fr-FR"/>
          </w:rPr>
          <w:t>e</w:t>
        </w:r>
      </w:ins>
      <w:ins w:id="155" w:author="Mathilde Bachler-Klein" w:date="2022-02-15T10:54:00Z">
        <w:r w:rsidR="00FD725C">
          <w:rPr>
            <w:lang w:val="fr-FR"/>
          </w:rPr>
          <w:t xml:space="preserve"> Secteur;</w:t>
        </w:r>
      </w:ins>
    </w:p>
    <w:p w14:paraId="4C4FB9C7" w14:textId="673371EE" w:rsidR="00B572D6" w:rsidRPr="0019230C" w:rsidRDefault="00B572D6" w:rsidP="00FA1DEA">
      <w:pPr>
        <w:pStyle w:val="enumlev1"/>
        <w:rPr>
          <w:ins w:id="156" w:author="Karen Turnbull" w:date="2022-02-08T10:49:00Z"/>
          <w:lang w:val="fr-FR"/>
        </w:rPr>
      </w:pPr>
      <w:ins w:id="157" w:author="Friesen, Eduard" w:date="2022-02-02T17:25:00Z">
        <w:r w:rsidRPr="0019230C">
          <w:rPr>
            <w:lang w:val="fr-FR"/>
          </w:rPr>
          <w:t>g)</w:t>
        </w:r>
        <w:r w:rsidRPr="0019230C">
          <w:rPr>
            <w:lang w:val="fr-FR"/>
          </w:rPr>
          <w:tab/>
        </w:r>
      </w:ins>
      <w:ins w:id="158" w:author="French" w:date="2022-02-14T10:07:00Z">
        <w:r w:rsidR="00177B56" w:rsidRPr="0019230C">
          <w:rPr>
            <w:lang w:val="fr-FR"/>
          </w:rPr>
          <w:t xml:space="preserve">décide, au vu du programme de travail approuvé, s'il y a lieu de maintenir ou de dissoudre </w:t>
        </w:r>
      </w:ins>
      <w:ins w:id="159" w:author="Fleur" w:date="2022-02-17T17:00:00Z">
        <w:r w:rsidR="001E4727">
          <w:rPr>
            <w:lang w:val="fr-FR"/>
          </w:rPr>
          <w:t>une</w:t>
        </w:r>
      </w:ins>
      <w:ins w:id="160" w:author="French" w:date="2022-02-14T10:07:00Z">
        <w:r w:rsidR="00177B56" w:rsidRPr="0019230C">
          <w:rPr>
            <w:lang w:val="fr-FR"/>
          </w:rPr>
          <w:t xml:space="preserve"> commission d'études (voir la Résolution </w:t>
        </w:r>
      </w:ins>
      <w:ins w:id="161" w:author="Mathilde Bachler-Klein" w:date="2022-02-15T10:59:00Z">
        <w:r w:rsidR="00FD725C">
          <w:rPr>
            <w:lang w:val="fr-FR"/>
          </w:rPr>
          <w:t>2 de l'AMNT</w:t>
        </w:r>
      </w:ins>
      <w:ins w:id="162" w:author="French" w:date="2022-02-14T10:07:00Z">
        <w:r w:rsidR="00177B56" w:rsidRPr="0019230C">
          <w:rPr>
            <w:lang w:val="fr-FR"/>
          </w:rPr>
          <w:t>)</w:t>
        </w:r>
      </w:ins>
      <w:ins w:id="163" w:author="Fleur" w:date="2022-02-17T17:01:00Z">
        <w:r w:rsidR="001E4727">
          <w:rPr>
            <w:lang w:val="fr-FR"/>
          </w:rPr>
          <w:t xml:space="preserve"> ou d</w:t>
        </w:r>
      </w:ins>
      <w:ins w:id="164" w:author="Royer, Veronique" w:date="2022-02-21T07:24:00Z">
        <w:r w:rsidR="00BF3325">
          <w:rPr>
            <w:lang w:val="fr-FR"/>
          </w:rPr>
          <w:t>'</w:t>
        </w:r>
      </w:ins>
      <w:ins w:id="165" w:author="Fleur" w:date="2022-02-17T17:01:00Z">
        <w:r w:rsidR="001E4727">
          <w:rPr>
            <w:lang w:val="fr-FR"/>
          </w:rPr>
          <w:t>autres groupes</w:t>
        </w:r>
      </w:ins>
      <w:ins w:id="166" w:author="French" w:date="2022-02-14T10:07:00Z">
        <w:r w:rsidR="00177B56" w:rsidRPr="0019230C">
          <w:rPr>
            <w:lang w:val="fr-FR"/>
          </w:rPr>
          <w:t>, ou d'en créer de nouve</w:t>
        </w:r>
      </w:ins>
      <w:ins w:id="167" w:author="Fleur" w:date="2022-02-17T17:01:00Z">
        <w:r w:rsidR="001E4727">
          <w:rPr>
            <w:lang w:val="fr-FR"/>
          </w:rPr>
          <w:t>aux</w:t>
        </w:r>
      </w:ins>
      <w:ins w:id="168" w:author="French" w:date="2022-02-14T10:07:00Z">
        <w:r w:rsidR="00177B56" w:rsidRPr="0019230C">
          <w:rPr>
            <w:lang w:val="fr-FR"/>
          </w:rPr>
          <w:t xml:space="preserve">, </w:t>
        </w:r>
      </w:ins>
      <w:ins w:id="169" w:author="Fleur" w:date="2022-02-17T17:02:00Z">
        <w:r w:rsidR="001E4727">
          <w:rPr>
            <w:lang w:val="fr-FR"/>
          </w:rPr>
          <w:t xml:space="preserve">si nécessaire, </w:t>
        </w:r>
      </w:ins>
      <w:ins w:id="170" w:author="French" w:date="2022-02-14T10:07:00Z">
        <w:r w:rsidR="00177B56" w:rsidRPr="0019230C">
          <w:rPr>
            <w:lang w:val="fr-FR"/>
          </w:rPr>
          <w:t>et</w:t>
        </w:r>
      </w:ins>
      <w:ins w:id="171" w:author="Mathilde Bachler-Klein" w:date="2022-02-15T10:57:00Z">
        <w:r w:rsidR="00FD725C">
          <w:rPr>
            <w:lang w:val="fr-FR"/>
          </w:rPr>
          <w:t xml:space="preserve"> leur </w:t>
        </w:r>
      </w:ins>
      <w:ins w:id="172" w:author="French" w:date="2022-02-14T10:07:00Z">
        <w:r w:rsidR="00177B56" w:rsidRPr="0019230C">
          <w:rPr>
            <w:lang w:val="fr-FR"/>
          </w:rPr>
          <w:t>attribue les Questions à étudier;</w:t>
        </w:r>
      </w:ins>
    </w:p>
    <w:p w14:paraId="2996EE65" w14:textId="2BCACE95" w:rsidR="00B572D6" w:rsidRPr="0019230C" w:rsidRDefault="00B572D6" w:rsidP="00FA1DEA">
      <w:pPr>
        <w:pStyle w:val="enumlev1"/>
        <w:rPr>
          <w:ins w:id="173" w:author="Karen Turnbull" w:date="2022-02-08T10:49:00Z"/>
          <w:lang w:val="fr-FR"/>
        </w:rPr>
      </w:pPr>
      <w:ins w:id="174" w:author="Ruepp, Rowena" w:date="2022-02-02T09:35:00Z">
        <w:r w:rsidRPr="0019230C">
          <w:rPr>
            <w:lang w:val="fr-FR"/>
          </w:rPr>
          <w:t>h)</w:t>
        </w:r>
        <w:r w:rsidRPr="0019230C">
          <w:rPr>
            <w:lang w:val="fr-FR"/>
          </w:rPr>
          <w:tab/>
        </w:r>
      </w:ins>
      <w:ins w:id="175" w:author="Mathilde Bachler-Klein" w:date="2022-02-15T11:00:00Z">
        <w:r w:rsidR="00FD725C">
          <w:rPr>
            <w:lang w:val="fr-FR"/>
          </w:rPr>
          <w:t>établi</w:t>
        </w:r>
      </w:ins>
      <w:ins w:id="176" w:author="Mathilde Bachler-Klein" w:date="2022-02-15T11:01:00Z">
        <w:r w:rsidR="00FD725C">
          <w:rPr>
            <w:lang w:val="fr-FR"/>
          </w:rPr>
          <w:t>t</w:t>
        </w:r>
      </w:ins>
      <w:ins w:id="177" w:author="Mathilde Bachler-Klein" w:date="2022-02-15T11:00:00Z">
        <w:r w:rsidR="00FD725C">
          <w:rPr>
            <w:lang w:val="fr-FR"/>
          </w:rPr>
          <w:t xml:space="preserve"> le mandat des autres groupes dont il est questio</w:t>
        </w:r>
      </w:ins>
      <w:ins w:id="178" w:author="Mathilde Bachler-Klein" w:date="2022-02-15T11:01:00Z">
        <w:r w:rsidR="00FD725C">
          <w:rPr>
            <w:lang w:val="fr-FR"/>
          </w:rPr>
          <w:t xml:space="preserve">n </w:t>
        </w:r>
      </w:ins>
      <w:ins w:id="179" w:author="Mathilde Bachler-Klein" w:date="2022-02-15T15:44:00Z">
        <w:r w:rsidR="00872A9D">
          <w:rPr>
            <w:lang w:val="fr-FR"/>
          </w:rPr>
          <w:t xml:space="preserve">à l'alinéa </w:t>
        </w:r>
      </w:ins>
      <w:ins w:id="180" w:author="Mathilde Bachler-Klein" w:date="2022-02-15T11:01:00Z">
        <w:r w:rsidR="00FD725C">
          <w:rPr>
            <w:lang w:val="fr-FR"/>
          </w:rPr>
          <w:t>g) ci-dessus;</w:t>
        </w:r>
      </w:ins>
      <w:ins w:id="181" w:author="Mathilde Bachler-Klein" w:date="2022-02-15T11:02:00Z">
        <w:r w:rsidR="003D7CEA" w:rsidRPr="0019230C">
          <w:rPr>
            <w:lang w:val="fr-FR"/>
          </w:rPr>
          <w:t xml:space="preserve"> </w:t>
        </w:r>
        <w:r w:rsidR="003D7CEA" w:rsidRPr="003D7CEA">
          <w:rPr>
            <w:lang w:val="fr-FR"/>
          </w:rPr>
          <w:t xml:space="preserve">lesquels n'adoptent ni </w:t>
        </w:r>
      </w:ins>
      <w:ins w:id="182" w:author="Fleur" w:date="2022-02-17T17:02:00Z">
        <w:r w:rsidR="001E4727">
          <w:rPr>
            <w:lang w:val="fr-FR"/>
          </w:rPr>
          <w:t>Q</w:t>
        </w:r>
      </w:ins>
      <w:ins w:id="183" w:author="Mathilde Bachler-Klein" w:date="2022-02-15T11:02:00Z">
        <w:r w:rsidR="003D7CEA" w:rsidRPr="003D7CEA">
          <w:rPr>
            <w:lang w:val="fr-FR"/>
          </w:rPr>
          <w:t xml:space="preserve">uestions ni </w:t>
        </w:r>
      </w:ins>
      <w:ins w:id="184" w:author="Fleur" w:date="2022-02-17T17:03:00Z">
        <w:r w:rsidR="001E4727">
          <w:rPr>
            <w:lang w:val="fr-FR"/>
          </w:rPr>
          <w:t>R</w:t>
        </w:r>
      </w:ins>
      <w:ins w:id="185" w:author="Mathilde Bachler-Klein" w:date="2022-02-15T11:02:00Z">
        <w:r w:rsidR="003D7CEA" w:rsidRPr="003D7CEA">
          <w:rPr>
            <w:lang w:val="fr-FR"/>
          </w:rPr>
          <w:t>ecommandations</w:t>
        </w:r>
        <w:r w:rsidR="003D7CEA">
          <w:rPr>
            <w:lang w:val="fr-FR"/>
          </w:rPr>
          <w:t>;</w:t>
        </w:r>
      </w:ins>
    </w:p>
    <w:p w14:paraId="1E447023" w14:textId="27D495A8" w:rsidR="00B572D6" w:rsidRPr="0019230C" w:rsidRDefault="00B572D6" w:rsidP="00FA1DEA">
      <w:pPr>
        <w:pStyle w:val="enumlev1"/>
        <w:rPr>
          <w:ins w:id="186" w:author="Karen Turnbull" w:date="2022-02-08T10:49:00Z"/>
          <w:lang w:val="fr-FR"/>
        </w:rPr>
      </w:pPr>
      <w:ins w:id="187" w:author="Ruepp, Rowena" w:date="2022-02-02T09:35:00Z">
        <w:r w:rsidRPr="0019230C">
          <w:rPr>
            <w:lang w:val="fr-FR"/>
          </w:rPr>
          <w:t>i)</w:t>
        </w:r>
        <w:r w:rsidRPr="0019230C">
          <w:rPr>
            <w:lang w:val="fr-FR"/>
          </w:rPr>
          <w:tab/>
        </w:r>
      </w:ins>
      <w:ins w:id="188" w:author="Mathilde Bachler-Klein" w:date="2022-02-15T11:16:00Z">
        <w:r w:rsidR="006B6419">
          <w:rPr>
            <w:lang w:val="fr-FR"/>
          </w:rPr>
          <w:t>no</w:t>
        </w:r>
      </w:ins>
      <w:ins w:id="189" w:author="Mathilde Bachler-Klein" w:date="2022-02-15T11:17:00Z">
        <w:r w:rsidR="006B6419">
          <w:rPr>
            <w:lang w:val="fr-FR"/>
          </w:rPr>
          <w:t>mme les présidents et les vice-présidents des commissions d'études et d</w:t>
        </w:r>
      </w:ins>
      <w:ins w:id="190" w:author="Fleur" w:date="2022-02-17T17:03:00Z">
        <w:r w:rsidR="001E4727">
          <w:rPr>
            <w:lang w:val="fr-FR"/>
          </w:rPr>
          <w:t xml:space="preserve">es </w:t>
        </w:r>
      </w:ins>
      <w:ins w:id="191" w:author="Mathilde Bachler-Klein" w:date="2022-02-15T11:17:00Z">
        <w:r w:rsidR="006B6419">
          <w:rPr>
            <w:lang w:val="fr-FR"/>
          </w:rPr>
          <w:t xml:space="preserve">autres groupes, ainsi que deux experts chargés de représenter l'UIT-T </w:t>
        </w:r>
      </w:ins>
      <w:ins w:id="192" w:author="Mathilde Bachler-Klein" w:date="2022-02-15T11:18:00Z">
        <w:r w:rsidR="006B6419">
          <w:rPr>
            <w:lang w:val="fr-FR"/>
          </w:rPr>
          <w:t xml:space="preserve">au sein du </w:t>
        </w:r>
        <w:r w:rsidR="006B6419" w:rsidRPr="006B6419">
          <w:rPr>
            <w:lang w:val="fr-FR"/>
          </w:rPr>
          <w:t>Comité mixte de coordination de l'UIT pour la terminologie (CCT)</w:t>
        </w:r>
        <w:r w:rsidR="006B6419">
          <w:rPr>
            <w:lang w:val="fr-FR"/>
          </w:rPr>
          <w:t xml:space="preserve"> au niveau des vice-présidents</w:t>
        </w:r>
      </w:ins>
      <w:ins w:id="193" w:author="Mathilde Bachler-Klein" w:date="2022-02-15T11:20:00Z">
        <w:r w:rsidR="006B6419">
          <w:rPr>
            <w:lang w:val="fr-FR"/>
          </w:rPr>
          <w:t xml:space="preserve">, </w:t>
        </w:r>
        <w:r w:rsidR="006B6419" w:rsidRPr="006B6419">
          <w:rPr>
            <w:lang w:val="fr-FR"/>
          </w:rPr>
          <w:t>sur la base des dispositions de</w:t>
        </w:r>
      </w:ins>
      <w:ins w:id="194" w:author="Mathilde Bachler-Klein" w:date="2022-02-15T11:21:00Z">
        <w:r w:rsidR="006B6419">
          <w:rPr>
            <w:lang w:val="fr-FR"/>
          </w:rPr>
          <w:t>s</w:t>
        </w:r>
      </w:ins>
      <w:ins w:id="195" w:author="Mathilde Bachler-Klein" w:date="2022-02-15T11:20:00Z">
        <w:r w:rsidR="006B6419" w:rsidRPr="006B6419">
          <w:rPr>
            <w:lang w:val="fr-FR"/>
          </w:rPr>
          <w:t xml:space="preserve"> Résolution</w:t>
        </w:r>
      </w:ins>
      <w:ins w:id="196" w:author="Mathilde Bachler-Klein" w:date="2022-02-15T11:21:00Z">
        <w:r w:rsidR="006B6419">
          <w:rPr>
            <w:lang w:val="fr-FR"/>
          </w:rPr>
          <w:t>s</w:t>
        </w:r>
      </w:ins>
      <w:ins w:id="197" w:author="Mathilde Bachler-Klein" w:date="2022-02-15T11:20:00Z">
        <w:r w:rsidR="006B6419" w:rsidRPr="006B6419">
          <w:rPr>
            <w:lang w:val="fr-FR"/>
          </w:rPr>
          <w:t xml:space="preserve"> 208 </w:t>
        </w:r>
      </w:ins>
      <w:ins w:id="198" w:author="Mathilde Bachler-Klein" w:date="2022-02-15T11:21:00Z">
        <w:r w:rsidR="006B6419">
          <w:rPr>
            <w:lang w:val="fr-FR"/>
          </w:rPr>
          <w:t xml:space="preserve">et 154 </w:t>
        </w:r>
      </w:ins>
      <w:ins w:id="199" w:author="Mathilde Bachler-Klein" w:date="2022-02-15T11:20:00Z">
        <w:r w:rsidR="006B6419" w:rsidRPr="006B6419">
          <w:rPr>
            <w:lang w:val="fr-FR"/>
          </w:rPr>
          <w:t xml:space="preserve">de la Conférence de plénipotentiaires et compte tenu des </w:t>
        </w:r>
        <w:bookmarkStart w:id="200" w:name="_Hlk95817669"/>
        <w:r w:rsidR="006B6419" w:rsidRPr="006B6419">
          <w:rPr>
            <w:lang w:val="fr-FR"/>
          </w:rPr>
          <w:t xml:space="preserve">propositions formulées à la réunion des Chefs de délégation </w:t>
        </w:r>
        <w:bookmarkEnd w:id="200"/>
        <w:r w:rsidR="006B6419" w:rsidRPr="006B6419">
          <w:rPr>
            <w:lang w:val="fr-FR"/>
          </w:rPr>
          <w:t xml:space="preserve">(voir le § </w:t>
        </w:r>
      </w:ins>
      <w:ins w:id="201" w:author="Mathilde Bachler-Klein" w:date="2022-02-15T11:21:00Z">
        <w:r w:rsidR="006B6419">
          <w:rPr>
            <w:lang w:val="fr-FR"/>
          </w:rPr>
          <w:t xml:space="preserve">1.10 </w:t>
        </w:r>
      </w:ins>
      <w:ins w:id="202" w:author="Mathilde Bachler-Klein" w:date="2022-02-15T11:20:00Z">
        <w:r w:rsidR="006B6419" w:rsidRPr="006B6419">
          <w:rPr>
            <w:lang w:val="fr-FR"/>
          </w:rPr>
          <w:t>ci</w:t>
        </w:r>
      </w:ins>
      <w:ins w:id="203" w:author="French" w:date="2022-02-18T11:19:00Z">
        <w:r w:rsidR="00DD30BD">
          <w:rPr>
            <w:lang w:val="fr-FR"/>
          </w:rPr>
          <w:noBreakHyphen/>
        </w:r>
      </w:ins>
      <w:ins w:id="204" w:author="Mathilde Bachler-Klein" w:date="2022-02-15T15:45:00Z">
        <w:r w:rsidR="00872A9D">
          <w:rPr>
            <w:lang w:val="fr-FR"/>
          </w:rPr>
          <w:t>dessous</w:t>
        </w:r>
      </w:ins>
      <w:ins w:id="205" w:author="Mathilde Bachler-Klein" w:date="2022-02-15T11:20:00Z">
        <w:r w:rsidR="006B6419" w:rsidRPr="006B6419">
          <w:rPr>
            <w:lang w:val="fr-FR"/>
          </w:rPr>
          <w:t>)</w:t>
        </w:r>
      </w:ins>
      <w:ins w:id="206" w:author="Mathilde Bachler-Klein" w:date="2022-02-15T11:21:00Z">
        <w:r w:rsidR="006B6419">
          <w:rPr>
            <w:lang w:val="fr-FR"/>
          </w:rPr>
          <w:t>;</w:t>
        </w:r>
      </w:ins>
    </w:p>
    <w:p w14:paraId="428EA137" w14:textId="454F3BC2" w:rsidR="00B572D6" w:rsidRPr="0019230C" w:rsidRDefault="00B572D6" w:rsidP="00FA1DEA">
      <w:pPr>
        <w:pStyle w:val="enumlev1"/>
        <w:rPr>
          <w:ins w:id="207" w:author="Karen Turnbull" w:date="2022-02-08T10:49:00Z"/>
          <w:lang w:val="fr-FR"/>
        </w:rPr>
      </w:pPr>
      <w:ins w:id="208" w:author="Ruepp, Rowena" w:date="2022-02-02T09:35:00Z">
        <w:r w:rsidRPr="0019230C">
          <w:rPr>
            <w:lang w:val="fr-FR"/>
          </w:rPr>
          <w:t>j)</w:t>
        </w:r>
        <w:r w:rsidRPr="0019230C">
          <w:rPr>
            <w:lang w:val="fr-FR"/>
          </w:rPr>
          <w:tab/>
        </w:r>
      </w:ins>
      <w:ins w:id="209" w:author="Mathilde Bachler-Klein" w:date="2022-02-15T11:22:00Z">
        <w:r w:rsidR="009D6636">
          <w:rPr>
            <w:lang w:val="fr-FR"/>
          </w:rPr>
          <w:t xml:space="preserve">examine et approuve le rapport du Directeur du Bureau de la normalisation des télécommunications </w:t>
        </w:r>
      </w:ins>
      <w:ins w:id="210" w:author="Mathilde Bachler-Klein" w:date="2022-02-15T15:45:00Z">
        <w:r w:rsidR="00872A9D">
          <w:rPr>
            <w:lang w:val="fr-FR"/>
          </w:rPr>
          <w:t xml:space="preserve">(TSB) </w:t>
        </w:r>
      </w:ins>
      <w:ins w:id="211" w:author="Mathilde Bachler-Klein" w:date="2022-02-15T11:22:00Z">
        <w:r w:rsidR="009D6636">
          <w:rPr>
            <w:lang w:val="fr-FR"/>
          </w:rPr>
          <w:t xml:space="preserve">sur les activités du Secteur depuis la </w:t>
        </w:r>
      </w:ins>
      <w:ins w:id="212" w:author="Mathilde Bachler-Klein" w:date="2022-02-15T11:23:00Z">
        <w:r w:rsidR="009D6636">
          <w:rPr>
            <w:lang w:val="fr-FR"/>
          </w:rPr>
          <w:t>dernière Assemblée (voir la Section 5 ci-dessous);</w:t>
        </w:r>
      </w:ins>
    </w:p>
    <w:p w14:paraId="74CBA527" w14:textId="71418858" w:rsidR="00B572D6" w:rsidRPr="0019230C" w:rsidRDefault="00B572D6" w:rsidP="00FA1DEA">
      <w:pPr>
        <w:pStyle w:val="enumlev1"/>
        <w:rPr>
          <w:ins w:id="213" w:author="Karen Turnbull" w:date="2022-02-08T10:49:00Z"/>
          <w:lang w:val="fr-FR"/>
        </w:rPr>
      </w:pPr>
      <w:ins w:id="214" w:author="Ruepp, Rowena" w:date="2022-02-02T09:35:00Z">
        <w:r w:rsidRPr="0019230C">
          <w:rPr>
            <w:lang w:val="fr-FR"/>
          </w:rPr>
          <w:t>k)</w:t>
        </w:r>
        <w:r w:rsidRPr="0019230C">
          <w:rPr>
            <w:lang w:val="fr-FR"/>
          </w:rPr>
          <w:tab/>
        </w:r>
      </w:ins>
      <w:ins w:id="215" w:author="Mathilde Bachler-Klein" w:date="2022-02-15T11:23:00Z">
        <w:r w:rsidR="009D6636">
          <w:rPr>
            <w:lang w:val="fr-FR"/>
          </w:rPr>
          <w:t>accorde une attention particulière</w:t>
        </w:r>
      </w:ins>
      <w:ins w:id="216" w:author="Mathilde Bachler-Klein" w:date="2022-02-15T11:24:00Z">
        <w:r w:rsidR="009D6636">
          <w:rPr>
            <w:lang w:val="fr-FR"/>
          </w:rPr>
          <w:t xml:space="preserve"> aux problèmes en matière de normalisation des télécommunications intéressant les pays en développement;</w:t>
        </w:r>
      </w:ins>
    </w:p>
    <w:p w14:paraId="438BB1C5" w14:textId="10A9D5A5" w:rsidR="00B572D6" w:rsidRPr="0019230C" w:rsidRDefault="00B572D6" w:rsidP="00FA1DEA">
      <w:pPr>
        <w:pStyle w:val="enumlev1"/>
        <w:rPr>
          <w:ins w:id="217" w:author="Karen Turnbull" w:date="2022-02-08T10:49:00Z"/>
          <w:lang w:val="fr-FR"/>
        </w:rPr>
      </w:pPr>
      <w:ins w:id="218" w:author="Ruepp, Rowena" w:date="2022-02-02T09:35:00Z">
        <w:r w:rsidRPr="0019230C">
          <w:rPr>
            <w:lang w:val="fr-FR"/>
          </w:rPr>
          <w:t>l)</w:t>
        </w:r>
        <w:r w:rsidRPr="0019230C">
          <w:rPr>
            <w:lang w:val="fr-FR"/>
          </w:rPr>
          <w:tab/>
        </w:r>
      </w:ins>
      <w:ins w:id="219" w:author="Friesen, Eduard" w:date="2022-02-02T19:00:00Z">
        <w:r w:rsidRPr="0019230C">
          <w:rPr>
            <w:lang w:val="fr-FR"/>
          </w:rPr>
          <w:t xml:space="preserve">examine </w:t>
        </w:r>
      </w:ins>
      <w:ins w:id="220" w:author="Mathilde Bachler-Klein" w:date="2022-02-15T11:25:00Z">
        <w:r w:rsidR="009D6636">
          <w:rPr>
            <w:lang w:val="fr-FR"/>
          </w:rPr>
          <w:t xml:space="preserve">et adopte les </w:t>
        </w:r>
      </w:ins>
      <w:ins w:id="221" w:author="Mathilde Bachler-Klein" w:date="2022-02-15T15:46:00Z">
        <w:r w:rsidR="00872A9D">
          <w:rPr>
            <w:lang w:val="fr-FR"/>
          </w:rPr>
          <w:t>R</w:t>
        </w:r>
      </w:ins>
      <w:ins w:id="222" w:author="Mathilde Bachler-Klein" w:date="2022-02-15T11:25:00Z">
        <w:r w:rsidR="009D6636">
          <w:rPr>
            <w:lang w:val="fr-FR"/>
          </w:rPr>
          <w:t>ésolutions, nouvelles ou révisées, de l'AMNT</w:t>
        </w:r>
      </w:ins>
      <w:ins w:id="223" w:author="Friesen, Eduard" w:date="2022-02-02T18:57:00Z">
        <w:r w:rsidRPr="0019230C">
          <w:rPr>
            <w:lang w:val="fr-FR"/>
          </w:rPr>
          <w:t>;</w:t>
        </w:r>
      </w:ins>
    </w:p>
    <w:p w14:paraId="08E1950D" w14:textId="0430562E" w:rsidR="009D6636" w:rsidRDefault="00B572D6" w:rsidP="00FA1DEA">
      <w:pPr>
        <w:pStyle w:val="enumlev1"/>
        <w:rPr>
          <w:ins w:id="224" w:author="Mathilde Bachler-Klein" w:date="2022-02-15T11:26:00Z"/>
          <w:lang w:val="fr-FR"/>
        </w:rPr>
      </w:pPr>
      <w:ins w:id="225" w:author="Ruepp, Rowena" w:date="2022-02-02T09:35:00Z">
        <w:r w:rsidRPr="0019230C">
          <w:rPr>
            <w:lang w:val="fr-FR"/>
          </w:rPr>
          <w:t>m)</w:t>
        </w:r>
        <w:r w:rsidRPr="0019230C">
          <w:rPr>
            <w:lang w:val="fr-FR"/>
          </w:rPr>
          <w:tab/>
        </w:r>
      </w:ins>
      <w:ins w:id="226" w:author="Mathilde Bachler-Klein" w:date="2022-02-15T11:26:00Z">
        <w:r w:rsidR="009D6636">
          <w:rPr>
            <w:lang w:val="fr-FR"/>
          </w:rPr>
          <w:t xml:space="preserve">examine et approuve tout autre document relevant de son domaine de compétences ou prend des dispositions pour </w:t>
        </w:r>
      </w:ins>
      <w:ins w:id="227" w:author="Mathilde Bachler-Klein" w:date="2022-02-15T15:47:00Z">
        <w:r w:rsidR="00872A9D">
          <w:rPr>
            <w:lang w:val="fr-FR"/>
          </w:rPr>
          <w:t xml:space="preserve">que </w:t>
        </w:r>
      </w:ins>
      <w:ins w:id="228" w:author="Mathilde Bachler-Klein" w:date="2022-02-15T11:26:00Z">
        <w:r w:rsidR="009D6636">
          <w:rPr>
            <w:lang w:val="fr-FR"/>
          </w:rPr>
          <w:t>ces documents</w:t>
        </w:r>
      </w:ins>
      <w:ins w:id="229" w:author="Mathilde Bachler-Klein" w:date="2022-02-15T11:27:00Z">
        <w:r w:rsidR="009D6636">
          <w:rPr>
            <w:lang w:val="fr-FR"/>
          </w:rPr>
          <w:t xml:space="preserve"> soient examinés ou approuvés par les commissions d'études, comme indiqué dans d'autres parties de la présente Résolution ou dans d'autres Résolutions de l'AMNT, s'il y a lieu;</w:t>
        </w:r>
      </w:ins>
    </w:p>
    <w:p w14:paraId="7A7D7FE7" w14:textId="7D78CFE0" w:rsidR="00B572D6" w:rsidRPr="0019230C" w:rsidRDefault="00B572D6" w:rsidP="00FA1DEA">
      <w:pPr>
        <w:pStyle w:val="enumlev1"/>
        <w:rPr>
          <w:ins w:id="230" w:author="Karen Turnbull" w:date="2022-02-08T10:49:00Z"/>
          <w:lang w:val="fr-FR"/>
        </w:rPr>
      </w:pPr>
      <w:ins w:id="231" w:author="Ruepp, Rowena" w:date="2022-02-02T09:35:00Z">
        <w:r w:rsidRPr="0019230C">
          <w:rPr>
            <w:lang w:val="fr-FR"/>
          </w:rPr>
          <w:t>n)</w:t>
        </w:r>
        <w:r w:rsidRPr="0019230C">
          <w:rPr>
            <w:lang w:val="fr-FR"/>
          </w:rPr>
          <w:tab/>
        </w:r>
      </w:ins>
      <w:ins w:id="232" w:author="Mathilde Bachler-Klein" w:date="2022-02-15T11:31:00Z">
        <w:r w:rsidR="009D6636">
          <w:rPr>
            <w:lang w:val="fr-FR"/>
          </w:rPr>
          <w:t xml:space="preserve">examine des propositions relatives à </w:t>
        </w:r>
        <w:r w:rsidR="003F00BB">
          <w:rPr>
            <w:lang w:val="fr-FR"/>
          </w:rPr>
          <w:t>l'admission d'entités o</w:t>
        </w:r>
      </w:ins>
      <w:ins w:id="233" w:author="Mathilde Bachler-Klein" w:date="2022-02-15T11:32:00Z">
        <w:r w:rsidR="003F00BB">
          <w:rPr>
            <w:lang w:val="fr-FR"/>
          </w:rPr>
          <w:t xml:space="preserve">u d'organisations à participer </w:t>
        </w:r>
      </w:ins>
      <w:ins w:id="234" w:author="Fleur" w:date="2022-02-17T17:06:00Z">
        <w:r w:rsidR="001E4727">
          <w:rPr>
            <w:lang w:val="fr-FR"/>
          </w:rPr>
          <w:t>aux travaux en tant qu</w:t>
        </w:r>
      </w:ins>
      <w:ins w:id="235" w:author="Mathilde Bachler-Klein" w:date="2022-02-15T11:27:00Z">
        <w:r w:rsidR="00BF3325">
          <w:rPr>
            <w:lang w:val="fr-FR"/>
          </w:rPr>
          <w:t>'</w:t>
        </w:r>
      </w:ins>
      <w:ins w:id="236" w:author="Mathilde Bachler-Klein" w:date="2022-02-15T11:32:00Z">
        <w:r w:rsidR="003F00BB">
          <w:rPr>
            <w:lang w:val="fr-FR"/>
          </w:rPr>
          <w:t xml:space="preserve">Associés, conformément aux articles 19, 20 et 33 de la Convention, </w:t>
        </w:r>
      </w:ins>
      <w:ins w:id="237" w:author="Fleur" w:date="2022-02-17T17:08:00Z">
        <w:r w:rsidR="001E4727">
          <w:rPr>
            <w:lang w:val="fr-FR"/>
          </w:rPr>
          <w:t>qu</w:t>
        </w:r>
      </w:ins>
      <w:ins w:id="238" w:author="Mathilde Bachler-Klein" w:date="2022-02-15T11:27:00Z">
        <w:r w:rsidR="00BF3325">
          <w:rPr>
            <w:lang w:val="fr-FR"/>
          </w:rPr>
          <w:t>'</w:t>
        </w:r>
      </w:ins>
      <w:ins w:id="239" w:author="Fleur" w:date="2022-02-17T17:08:00Z">
        <w:r w:rsidR="001E4727">
          <w:rPr>
            <w:lang w:val="fr-FR"/>
          </w:rPr>
          <w:t>à l</w:t>
        </w:r>
      </w:ins>
      <w:ins w:id="240" w:author="Mathilde Bachler-Klein" w:date="2022-02-15T11:27:00Z">
        <w:r w:rsidR="00BF3325">
          <w:rPr>
            <w:lang w:val="fr-FR"/>
          </w:rPr>
          <w:t>'</w:t>
        </w:r>
      </w:ins>
      <w:ins w:id="241" w:author="Fleur" w:date="2022-02-17T17:08:00Z">
        <w:r w:rsidR="001E4727">
          <w:rPr>
            <w:lang w:val="fr-FR"/>
          </w:rPr>
          <w:t>admission</w:t>
        </w:r>
      </w:ins>
      <w:ins w:id="242" w:author="Mathilde Bachler-Klein" w:date="2022-02-15T11:32:00Z">
        <w:r w:rsidR="003F00BB">
          <w:rPr>
            <w:lang w:val="fr-FR"/>
          </w:rPr>
          <w:t xml:space="preserve"> </w:t>
        </w:r>
      </w:ins>
      <w:ins w:id="243" w:author="Mathilde Bachler-Klein" w:date="2022-02-15T11:33:00Z">
        <w:r w:rsidR="003F00BB">
          <w:rPr>
            <w:lang w:val="fr-FR"/>
          </w:rPr>
          <w:t xml:space="preserve">des petites et moyennes entreprises, conformément </w:t>
        </w:r>
      </w:ins>
      <w:ins w:id="244" w:author="Fleur" w:date="2022-02-17T17:08:00Z">
        <w:r w:rsidR="001E4727">
          <w:rPr>
            <w:lang w:val="fr-FR"/>
          </w:rPr>
          <w:t>à</w:t>
        </w:r>
      </w:ins>
      <w:ins w:id="245" w:author="Mathilde Bachler-Klein" w:date="2022-02-15T11:33:00Z">
        <w:r w:rsidR="003F00BB">
          <w:rPr>
            <w:lang w:val="fr-FR"/>
          </w:rPr>
          <w:t xml:space="preserve"> la Résolution 209 de la Conférence de plénipotentiaires;</w:t>
        </w:r>
      </w:ins>
    </w:p>
    <w:p w14:paraId="485B3EDD" w14:textId="6D6C9B9F" w:rsidR="00B572D6" w:rsidRPr="0019230C" w:rsidRDefault="00B572D6" w:rsidP="00FA1DEA">
      <w:pPr>
        <w:rPr>
          <w:lang w:val="fr-FR"/>
        </w:rPr>
      </w:pPr>
      <w:ins w:id="246" w:author="Green, Adam" w:date="2022-02-01T14:53:00Z">
        <w:r w:rsidRPr="0019230C">
          <w:rPr>
            <w:b/>
            <w:bCs/>
            <w:szCs w:val="22"/>
            <w:lang w:val="fr-FR"/>
          </w:rPr>
          <w:t>1.1</w:t>
        </w:r>
        <w:r w:rsidRPr="0019230C">
          <w:rPr>
            <w:b/>
            <w:bCs/>
            <w:i/>
            <w:iCs/>
            <w:szCs w:val="22"/>
            <w:lang w:val="fr-FR"/>
          </w:rPr>
          <w:t>bis</w:t>
        </w:r>
        <w:r w:rsidRPr="0019230C">
          <w:rPr>
            <w:szCs w:val="22"/>
            <w:lang w:val="fr-FR"/>
          </w:rPr>
          <w:tab/>
        </w:r>
      </w:ins>
      <w:ins w:id="247" w:author="Mathilde Bachler-Klein" w:date="2022-02-15T15:48:00Z">
        <w:r w:rsidR="00D94F63" w:rsidRPr="00AB01B2">
          <w:rPr>
            <w:szCs w:val="22"/>
            <w:lang w:val="fr-FR"/>
          </w:rPr>
          <w:t>S'il y a lieu</w:t>
        </w:r>
      </w:ins>
      <w:ins w:id="248" w:author="Mathilde Bachler-Klein" w:date="2022-02-15T11:34:00Z">
        <w:r w:rsidR="003F00BB" w:rsidRPr="00AB01B2">
          <w:rPr>
            <w:szCs w:val="22"/>
            <w:lang w:val="fr-FR"/>
          </w:rPr>
          <w:t>, l</w:t>
        </w:r>
      </w:ins>
      <w:ins w:id="249" w:author="French" w:date="2022-02-14T10:14:00Z">
        <w:r w:rsidR="00177B56" w:rsidRPr="0019230C">
          <w:rPr>
            <w:lang w:val="fr-FR"/>
          </w:rPr>
          <w:t xml:space="preserve">'AMNT peut confier au GCNT des attributions en l'autorisant provisoirement, entre deux AMNT consécutives, à examiner et à traiter certaines questions qu'elle aura déterminées. L'AMNT veille à ce que les fonctions spéciales confiées au GCNT n'occasionnent pas de dépenses entraînant un dépassement du budget de l'UIT-T. </w:t>
        </w:r>
      </w:ins>
      <w:ins w:id="250" w:author="Mathilde Bachler-Klein" w:date="2022-02-15T11:35:00Z">
        <w:r w:rsidR="003F00BB">
          <w:rPr>
            <w:lang w:val="fr-FR"/>
          </w:rPr>
          <w:t>L</w:t>
        </w:r>
      </w:ins>
      <w:ins w:id="251" w:author="French" w:date="2022-02-14T10:14:00Z">
        <w:r w:rsidR="00177B56" w:rsidRPr="0019230C">
          <w:rPr>
            <w:lang w:val="fr-FR"/>
          </w:rPr>
          <w:t xml:space="preserve">e GCNT peut consulter le Directeur sur ces </w:t>
        </w:r>
        <w:r w:rsidR="00177B56" w:rsidRPr="0019230C">
          <w:rPr>
            <w:lang w:val="fr-FR"/>
          </w:rPr>
          <w:lastRenderedPageBreak/>
          <w:t xml:space="preserve">questions. Le GCNT rend compte à l'AMNT </w:t>
        </w:r>
      </w:ins>
      <w:ins w:id="252" w:author="Mathilde Bachler-Klein" w:date="2022-02-15T11:37:00Z">
        <w:r w:rsidR="003F00BB">
          <w:rPr>
            <w:lang w:val="fr-FR"/>
          </w:rPr>
          <w:t xml:space="preserve">suivante </w:t>
        </w:r>
      </w:ins>
      <w:ins w:id="253" w:author="French" w:date="2022-02-14T10:14:00Z">
        <w:r w:rsidR="00177B56" w:rsidRPr="0019230C">
          <w:rPr>
            <w:lang w:val="fr-FR"/>
          </w:rPr>
          <w:t>de ses activités concernant l'exécution de certaines fonctions qui lui sont assignées, conformément au numéro 197I de la Convention et à la Résolution 22 de l'AMNT. Il est mis fin à ces attributions lors de l'AMNT suivante, qui peut néanmoins décider de les proroger pour une durée qu'elle devra spécifier.</w:t>
        </w:r>
      </w:ins>
    </w:p>
    <w:p w14:paraId="4DB13F58" w14:textId="21351BEA" w:rsidR="008D180F" w:rsidRPr="007F28A9" w:rsidRDefault="00D517FE" w:rsidP="00FA1DEA">
      <w:pPr>
        <w:rPr>
          <w:lang w:val="fr-FR"/>
        </w:rPr>
      </w:pPr>
      <w:r w:rsidRPr="007F28A9">
        <w:rPr>
          <w:b/>
          <w:bCs/>
          <w:lang w:val="fr-FR"/>
        </w:rPr>
        <w:t>1.2</w:t>
      </w:r>
      <w:r w:rsidRPr="007F28A9">
        <w:rPr>
          <w:lang w:val="fr-FR"/>
        </w:rPr>
        <w:tab/>
      </w:r>
      <w:del w:id="254" w:author="French" w:date="2022-02-11T12:19:00Z">
        <w:r w:rsidRPr="007F28A9" w:rsidDel="002E6567">
          <w:rPr>
            <w:lang w:val="fr-FR"/>
          </w:rPr>
          <w:delText>Elle</w:delText>
        </w:r>
      </w:del>
      <w:ins w:id="255" w:author="French" w:date="2022-02-11T12:19:00Z">
        <w:r w:rsidR="002E6567" w:rsidRPr="007F28A9">
          <w:rPr>
            <w:lang w:val="fr-FR"/>
          </w:rPr>
          <w:t>L</w:t>
        </w:r>
      </w:ins>
      <w:ins w:id="256" w:author="French" w:date="2022-02-11T12:20:00Z">
        <w:r w:rsidR="002E6567" w:rsidRPr="007F28A9">
          <w:rPr>
            <w:lang w:val="fr-FR"/>
          </w:rPr>
          <w:t>'AMNT</w:t>
        </w:r>
      </w:ins>
      <w:r w:rsidR="002E6567" w:rsidRPr="007F28A9">
        <w:rPr>
          <w:lang w:val="fr-FR"/>
        </w:rPr>
        <w:t xml:space="preserve"> </w:t>
      </w:r>
      <w:r w:rsidRPr="007F28A9">
        <w:rPr>
          <w:lang w:val="fr-FR"/>
        </w:rPr>
        <w:t xml:space="preserve">constitue une Commission de direction, présidée par le </w:t>
      </w:r>
      <w:r w:rsidRPr="007F28A9">
        <w:rPr>
          <w:lang w:val="fr-FR" w:eastAsia="ja-JP"/>
        </w:rPr>
        <w:t>président</w:t>
      </w:r>
      <w:r w:rsidRPr="007F28A9">
        <w:rPr>
          <w:lang w:val="fr-FR"/>
        </w:rPr>
        <w:t xml:space="preserve"> de l'Assemblée et composée du vice-p</w:t>
      </w:r>
      <w:r w:rsidRPr="007F28A9">
        <w:rPr>
          <w:lang w:val="fr-FR" w:eastAsia="ja-JP"/>
        </w:rPr>
        <w:t>résident</w:t>
      </w:r>
      <w:r w:rsidRPr="007F28A9">
        <w:rPr>
          <w:lang w:val="fr-FR"/>
        </w:rPr>
        <w:t xml:space="preserve"> de l'Assemblée et des présidents et vice-</w:t>
      </w:r>
      <w:r w:rsidRPr="007F28A9">
        <w:rPr>
          <w:lang w:val="fr-FR" w:eastAsia="ja-JP"/>
        </w:rPr>
        <w:t>présidents</w:t>
      </w:r>
      <w:r w:rsidRPr="007F28A9">
        <w:rPr>
          <w:lang w:val="fr-FR"/>
        </w:rPr>
        <w:t xml:space="preserve"> des commissions et du ou des groupes créés par l'Assemblée.</w:t>
      </w:r>
    </w:p>
    <w:p w14:paraId="23D7EEFC" w14:textId="2F3A2B9D" w:rsidR="008D180F" w:rsidRPr="007F28A9" w:rsidRDefault="00D517FE" w:rsidP="00FA1DEA">
      <w:pPr>
        <w:rPr>
          <w:lang w:val="fr-FR"/>
        </w:rPr>
      </w:pPr>
      <w:r w:rsidRPr="007F28A9">
        <w:rPr>
          <w:b/>
          <w:bCs/>
          <w:lang w:val="fr-FR"/>
        </w:rPr>
        <w:t>1.3</w:t>
      </w:r>
      <w:r w:rsidRPr="007F28A9">
        <w:rPr>
          <w:lang w:val="fr-FR"/>
        </w:rPr>
        <w:tab/>
      </w:r>
      <w:ins w:id="257" w:author="Mathilde Bachler-Klein" w:date="2022-02-15T11:46:00Z">
        <w:r w:rsidR="00A650A9">
          <w:rPr>
            <w:lang w:val="fr-FR"/>
          </w:rPr>
          <w:t>A</w:t>
        </w:r>
      </w:ins>
      <w:ins w:id="258" w:author="Mathilde Bachler-Klein" w:date="2022-02-15T11:45:00Z">
        <w:r w:rsidR="00A650A9">
          <w:rPr>
            <w:lang w:val="fr-FR"/>
          </w:rPr>
          <w:t xml:space="preserve">vant et pendant le processus d'élaboration </w:t>
        </w:r>
      </w:ins>
      <w:del w:id="259" w:author="Mathilde Bachler-Klein" w:date="2022-02-15T11:45:00Z">
        <w:r w:rsidR="00E46C93" w:rsidRPr="007F28A9" w:rsidDel="00A650A9">
          <w:rPr>
            <w:lang w:val="fr-FR"/>
          </w:rPr>
          <w:delText xml:space="preserve">L'AMNT établit </w:delText>
        </w:r>
      </w:del>
      <w:r w:rsidR="00E46C93" w:rsidRPr="007F28A9">
        <w:rPr>
          <w:lang w:val="fr-FR"/>
        </w:rPr>
        <w:t>des Résolutions qui définissent les méthodes de travail et identifient les questions prioritaires</w:t>
      </w:r>
      <w:del w:id="260" w:author="Mathilde Bachler-Klein" w:date="2022-02-15T15:50:00Z">
        <w:r w:rsidR="00E46C93" w:rsidRPr="007F28A9" w:rsidDel="00D94F63">
          <w:rPr>
            <w:lang w:val="fr-FR"/>
          </w:rPr>
          <w:delText>.</w:delText>
        </w:r>
      </w:del>
      <w:ins w:id="261" w:author="Mathilde Bachler-Klein" w:date="2022-02-15T11:46:00Z">
        <w:r w:rsidR="00DA3A6E">
          <w:rPr>
            <w:lang w:val="fr-FR"/>
          </w:rPr>
          <w:t>,</w:t>
        </w:r>
      </w:ins>
      <w:r w:rsidR="00E46C93" w:rsidRPr="007F28A9">
        <w:rPr>
          <w:lang w:val="fr-FR"/>
        </w:rPr>
        <w:t xml:space="preserve"> </w:t>
      </w:r>
      <w:del w:id="262" w:author="Mathilde Bachler-Klein" w:date="2022-02-15T11:46:00Z">
        <w:r w:rsidR="00E46C93" w:rsidRPr="007F28A9" w:rsidDel="00A650A9">
          <w:rPr>
            <w:lang w:val="fr-FR"/>
          </w:rPr>
          <w:delText xml:space="preserve">Il </w:delText>
        </w:r>
      </w:del>
      <w:del w:id="263" w:author="Mathilde Bachler-Klein" w:date="2022-02-15T15:51:00Z">
        <w:r w:rsidR="00E46C93" w:rsidRPr="007F28A9" w:rsidDel="00D94F63">
          <w:rPr>
            <w:lang w:val="fr-FR"/>
          </w:rPr>
          <w:delText xml:space="preserve">conviendrait </w:delText>
        </w:r>
      </w:del>
      <w:ins w:id="264" w:author="Mathilde Bachler-Klein" w:date="2022-02-15T11:46:00Z">
        <w:r w:rsidR="00A650A9">
          <w:rPr>
            <w:lang w:val="fr-FR"/>
          </w:rPr>
          <w:t xml:space="preserve">l'AMNT </w:t>
        </w:r>
      </w:ins>
      <w:ins w:id="265" w:author="Mathilde Bachler-Klein" w:date="2022-02-15T15:51:00Z">
        <w:r w:rsidR="00D94F63">
          <w:rPr>
            <w:lang w:val="fr-FR"/>
          </w:rPr>
          <w:t xml:space="preserve">devrait </w:t>
        </w:r>
      </w:ins>
      <w:del w:id="266" w:author="Mathilde Bachler-Klein" w:date="2022-02-15T15:51:00Z">
        <w:r w:rsidR="00E46C93" w:rsidRPr="007F28A9" w:rsidDel="00D94F63">
          <w:rPr>
            <w:lang w:val="fr-FR"/>
          </w:rPr>
          <w:delText xml:space="preserve">de </w:delText>
        </w:r>
      </w:del>
      <w:r w:rsidR="00E46C93" w:rsidRPr="007F28A9">
        <w:rPr>
          <w:lang w:val="fr-FR"/>
        </w:rPr>
        <w:t>prendre en considération les éléments suivants</w:t>
      </w:r>
      <w:del w:id="267" w:author="Mathilde Bachler-Klein" w:date="2022-02-15T11:46:00Z">
        <w:r w:rsidR="00E46C93" w:rsidRPr="007F28A9" w:rsidDel="00A650A9">
          <w:rPr>
            <w:lang w:val="fr-FR"/>
          </w:rPr>
          <w:delText>, avant et pendant le processus d'élaboration</w:delText>
        </w:r>
      </w:del>
      <w:r w:rsidR="00E46C93" w:rsidRPr="007F28A9">
        <w:rPr>
          <w:lang w:val="fr-FR"/>
        </w:rPr>
        <w:t>:</w:t>
      </w:r>
    </w:p>
    <w:p w14:paraId="2DF7EF1F" w14:textId="77777777" w:rsidR="008D180F" w:rsidRPr="007F28A9" w:rsidRDefault="00D517FE" w:rsidP="00FA1DEA">
      <w:pPr>
        <w:pStyle w:val="enumlev1"/>
        <w:rPr>
          <w:lang w:val="fr-FR"/>
        </w:rPr>
      </w:pPr>
      <w:r w:rsidRPr="007F28A9">
        <w:rPr>
          <w:lang w:val="fr-FR"/>
        </w:rPr>
        <w:t>a)</w:t>
      </w:r>
      <w:r w:rsidRPr="007F28A9">
        <w:rPr>
          <w:lang w:val="fr-FR"/>
        </w:rPr>
        <w:tab/>
        <w:t>si une Résolution en vigueur d'une Conférence de plénipotentiaires identifie une question prioritaire, il conviendrait de s'interroger sur la nécessité d'avoir une Résolution de l'AMNT portant sur le même sujet;</w:t>
      </w:r>
    </w:p>
    <w:p w14:paraId="1B9D4D3C" w14:textId="77777777" w:rsidR="008D180F" w:rsidRPr="007F28A9" w:rsidRDefault="00D517FE" w:rsidP="00FA1DEA">
      <w:pPr>
        <w:pStyle w:val="enumlev1"/>
        <w:rPr>
          <w:lang w:val="fr-FR"/>
        </w:rPr>
      </w:pPr>
      <w:r w:rsidRPr="007F28A9">
        <w:rPr>
          <w:lang w:val="fr-FR"/>
        </w:rPr>
        <w:t>b)</w:t>
      </w:r>
      <w:r w:rsidRPr="007F28A9">
        <w:rPr>
          <w:lang w:val="fr-FR"/>
        </w:rPr>
        <w:tab/>
        <w:t>si une Résolution en vigueur identifie une question prioritaire, il conviendrait de s'interroger sur la nécessité de reprendre cette Résolution à diverses conférences ou assemblées;</w:t>
      </w:r>
    </w:p>
    <w:p w14:paraId="7CA8A985" w14:textId="77777777" w:rsidR="008D180F" w:rsidRPr="007F28A9" w:rsidRDefault="00D517FE" w:rsidP="00FA1DEA">
      <w:pPr>
        <w:pStyle w:val="enumlev1"/>
        <w:rPr>
          <w:lang w:val="fr-FR"/>
        </w:rPr>
      </w:pPr>
      <w:r w:rsidRPr="007F28A9">
        <w:rPr>
          <w:lang w:val="fr-FR"/>
        </w:rPr>
        <w:t>c)</w:t>
      </w:r>
      <w:r w:rsidRPr="007F28A9">
        <w:rPr>
          <w:lang w:val="fr-FR"/>
        </w:rPr>
        <w:tab/>
        <w:t>si les seules modifications à apporter à une Résolution de l'AMNT sont des mises à jour d'ordre rédactionnel, il conviendrait de s'interroger sur la nécessité d'établir une version révisée;</w:t>
      </w:r>
    </w:p>
    <w:p w14:paraId="6D7C5264" w14:textId="3C943F8E" w:rsidR="008D180F" w:rsidRPr="007F28A9" w:rsidRDefault="00D517FE" w:rsidP="00FA1DEA">
      <w:pPr>
        <w:pStyle w:val="enumlev1"/>
        <w:rPr>
          <w:lang w:val="fr-FR"/>
        </w:rPr>
      </w:pPr>
      <w:r w:rsidRPr="007F28A9">
        <w:rPr>
          <w:lang w:val="fr-FR"/>
        </w:rPr>
        <w:t>d)</w:t>
      </w:r>
      <w:r w:rsidRPr="007F28A9">
        <w:rPr>
          <w:lang w:val="fr-FR"/>
        </w:rPr>
        <w:tab/>
        <w:t>si les mesures proposées ont été prises, il conviendrait de considérer la Résolution comme ayant été mise en œuvre et de se demander si elle est toujours nécessaire.</w:t>
      </w:r>
    </w:p>
    <w:p w14:paraId="5571C8ED" w14:textId="77777777" w:rsidR="008D180F" w:rsidRPr="007F28A9" w:rsidRDefault="00D517FE" w:rsidP="00FA1DEA">
      <w:pPr>
        <w:rPr>
          <w:lang w:val="fr-FR"/>
        </w:rPr>
      </w:pPr>
      <w:r w:rsidRPr="007F28A9">
        <w:rPr>
          <w:b/>
          <w:bCs/>
          <w:lang w:val="fr-FR"/>
        </w:rPr>
        <w:t>1.4</w:t>
      </w:r>
      <w:r w:rsidRPr="007F28A9">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09361D05" w14:textId="77777777" w:rsidR="008D180F" w:rsidRPr="007F28A9" w:rsidRDefault="00D517FE" w:rsidP="00FA1DEA">
      <w:pPr>
        <w:pStyle w:val="enumlev1"/>
        <w:rPr>
          <w:lang w:val="fr-FR"/>
        </w:rPr>
      </w:pPr>
      <w:r w:rsidRPr="007F28A9">
        <w:rPr>
          <w:rStyle w:val="enumlev1Char"/>
          <w:lang w:val="fr-FR"/>
        </w:rPr>
        <w:t>a)</w:t>
      </w:r>
      <w:r w:rsidRPr="007F28A9">
        <w:rPr>
          <w:rStyle w:val="enumlev1Char"/>
          <w:i/>
          <w:iCs/>
          <w:lang w:val="fr-FR"/>
        </w:rPr>
        <w:tab/>
      </w:r>
      <w:r w:rsidRPr="007F28A9">
        <w:rPr>
          <w:lang w:val="fr-FR"/>
        </w:rPr>
        <w:t>la "Commission de contrôle budgétaire" examine, entre autres, les dépenses totales estimées de l'Assemblée et estime les besoins financiers de l'UIT-T jusqu'à l'AMNT suivante, ainsi que les coûts qu'entraîne l'exécution des décisions de l'assemblée;</w:t>
      </w:r>
    </w:p>
    <w:p w14:paraId="7C03F206" w14:textId="77777777" w:rsidR="008D180F" w:rsidRPr="007F28A9" w:rsidRDefault="00D517FE" w:rsidP="00FA1DEA">
      <w:pPr>
        <w:pStyle w:val="enumlev1"/>
        <w:rPr>
          <w:lang w:val="fr-FR"/>
        </w:rPr>
      </w:pPr>
      <w:r w:rsidRPr="007F28A9">
        <w:rPr>
          <w:rStyle w:val="enumlev1Char"/>
          <w:lang w:val="fr-FR"/>
        </w:rPr>
        <w:t>b)</w:t>
      </w:r>
      <w:r w:rsidRPr="007F28A9">
        <w:rPr>
          <w:lang w:val="fr-FR"/>
        </w:rPr>
        <w:tab/>
        <w:t>la "Commission de rédaction" parfait la forme des textes découlant des délibérations de l'AMNT, tels que les résolutions, sans en altérer ni le sens ni la substance, et aligne les textes dans les langues officielles de l'Union.</w:t>
      </w:r>
    </w:p>
    <w:p w14:paraId="3E68CCA3" w14:textId="77777777" w:rsidR="008D180F" w:rsidRPr="007F28A9" w:rsidRDefault="00D517FE" w:rsidP="00FA1DEA">
      <w:pPr>
        <w:rPr>
          <w:lang w:val="fr-FR"/>
        </w:rPr>
      </w:pPr>
      <w:r w:rsidRPr="007F28A9">
        <w:rPr>
          <w:b/>
          <w:bCs/>
          <w:lang w:val="fr-FR"/>
        </w:rPr>
        <w:t>1.5</w:t>
      </w:r>
      <w:r w:rsidRPr="007F28A9">
        <w:rPr>
          <w:lang w:val="fr-FR"/>
        </w:rPr>
        <w:tab/>
        <w:t>En plus des Commissions de direction, de contrôle budgétaire et de rédaction, les deux commissions suivantes sont constituées:</w:t>
      </w:r>
    </w:p>
    <w:p w14:paraId="557F57D0" w14:textId="4E72FDEB" w:rsidR="008D180F" w:rsidRPr="007F28A9" w:rsidRDefault="00D517FE" w:rsidP="00FA1DEA">
      <w:pPr>
        <w:pStyle w:val="enumlev1"/>
        <w:rPr>
          <w:lang w:val="fr-FR"/>
        </w:rPr>
      </w:pPr>
      <w:r w:rsidRPr="007F28A9">
        <w:rPr>
          <w:lang w:val="fr-FR"/>
        </w:rPr>
        <w:t>a)</w:t>
      </w:r>
      <w:r w:rsidRPr="007F28A9">
        <w:rPr>
          <w:i/>
          <w:iCs/>
          <w:lang w:val="fr-FR"/>
        </w:rPr>
        <w:tab/>
      </w:r>
      <w:r w:rsidRPr="007F28A9">
        <w:rPr>
          <w:lang w:val="fr-FR"/>
        </w:rPr>
        <w:t xml:space="preserve">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w:t>
      </w:r>
      <w:del w:id="268" w:author="French" w:date="2022-02-11T12:23:00Z">
        <w:r w:rsidRPr="007F28A9" w:rsidDel="002E6567">
          <w:rPr>
            <w:lang w:val="fr-FR"/>
          </w:rPr>
          <w:delText>(GCNT)</w:delText>
        </w:r>
      </w:del>
      <w:del w:id="269" w:author="French" w:date="2022-02-14T12:24:00Z">
        <w:r w:rsidR="00E46C93" w:rsidRPr="007F28A9" w:rsidDel="00E46C93">
          <w:rPr>
            <w:lang w:val="fr-FR"/>
          </w:rPr>
          <w:delText xml:space="preserve"> </w:delText>
        </w:r>
      </w:del>
      <w:r w:rsidRPr="007F28A9">
        <w:rPr>
          <w:lang w:val="fr-FR"/>
        </w:rPr>
        <w:t>soumis à l'Assemblée ainsi que des propositions des États Membres de l'UIT et des Membres du Secteur de l'UIT-T;</w:t>
      </w:r>
    </w:p>
    <w:p w14:paraId="1158B529" w14:textId="77777777" w:rsidR="008D180F" w:rsidRPr="007F28A9" w:rsidRDefault="00D517FE" w:rsidP="00FA1DEA">
      <w:pPr>
        <w:pStyle w:val="enumlev1"/>
        <w:rPr>
          <w:lang w:val="fr-FR"/>
        </w:rPr>
      </w:pPr>
      <w:r w:rsidRPr="007F28A9">
        <w:rPr>
          <w:lang w:val="fr-FR"/>
        </w:rPr>
        <w:t>b)</w:t>
      </w:r>
      <w:r w:rsidRPr="007F28A9">
        <w:rPr>
          <w:i/>
          <w:iCs/>
          <w:lang w:val="fr-FR"/>
        </w:rPr>
        <w:tab/>
      </w:r>
      <w:r w:rsidRPr="007F28A9">
        <w:rPr>
          <w:lang w:val="fr-FR"/>
        </w:rPr>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132A9D45" w14:textId="77777777" w:rsidR="008D180F" w:rsidRPr="007F28A9" w:rsidRDefault="00D517FE" w:rsidP="00FA1DEA">
      <w:pPr>
        <w:pStyle w:val="enumlev2"/>
        <w:rPr>
          <w:lang w:val="fr-FR"/>
        </w:rPr>
      </w:pPr>
      <w:r w:rsidRPr="007F28A9">
        <w:rPr>
          <w:lang w:val="fr-FR"/>
        </w:rPr>
        <w:t>i)</w:t>
      </w:r>
      <w:r w:rsidRPr="007F28A9">
        <w:rPr>
          <w:lang w:val="fr-FR"/>
        </w:rPr>
        <w:tab/>
        <w:t>de proposer le maintien, la création ou la dissolution de commissions d'études;</w:t>
      </w:r>
    </w:p>
    <w:p w14:paraId="64E01C75" w14:textId="77777777" w:rsidR="008D180F" w:rsidRPr="007F28A9" w:rsidRDefault="00D517FE" w:rsidP="00FA1DEA">
      <w:pPr>
        <w:pStyle w:val="enumlev2"/>
        <w:rPr>
          <w:lang w:val="fr-FR"/>
        </w:rPr>
      </w:pPr>
      <w:r w:rsidRPr="007F28A9">
        <w:rPr>
          <w:lang w:val="fr-FR"/>
        </w:rPr>
        <w:t>ii)</w:t>
      </w:r>
      <w:r w:rsidRPr="007F28A9">
        <w:rPr>
          <w:lang w:val="fr-FR"/>
        </w:rPr>
        <w:tab/>
        <w:t>d'examiner la structure générale des commissions d'études et les Questions dont l'étude doit être entreprise ou poursuivie;</w:t>
      </w:r>
    </w:p>
    <w:p w14:paraId="04B09DC8" w14:textId="77777777" w:rsidR="008D180F" w:rsidRPr="007F28A9" w:rsidRDefault="00D517FE" w:rsidP="00FA1DEA">
      <w:pPr>
        <w:pStyle w:val="enumlev2"/>
        <w:rPr>
          <w:lang w:val="fr-FR"/>
        </w:rPr>
      </w:pPr>
      <w:r w:rsidRPr="007F28A9">
        <w:rPr>
          <w:lang w:val="fr-FR"/>
        </w:rPr>
        <w:lastRenderedPageBreak/>
        <w:t>iii)</w:t>
      </w:r>
      <w:r w:rsidRPr="007F28A9">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14:paraId="06A1BD01" w14:textId="77777777" w:rsidR="008D180F" w:rsidRPr="007F28A9" w:rsidRDefault="00D517FE" w:rsidP="00FA1DEA">
      <w:pPr>
        <w:pStyle w:val="enumlev2"/>
        <w:rPr>
          <w:lang w:val="fr-FR"/>
        </w:rPr>
      </w:pPr>
      <w:r w:rsidRPr="007F28A9">
        <w:rPr>
          <w:lang w:val="fr-FR"/>
        </w:rPr>
        <w:t>iv)</w:t>
      </w:r>
      <w:r w:rsidRPr="007F28A9">
        <w:rPr>
          <w:lang w:val="fr-FR"/>
        </w:rPr>
        <w:tab/>
        <w:t>de proposer l'attribution de Questions aux commissions d'études, selon qu'il convient;</w:t>
      </w:r>
    </w:p>
    <w:p w14:paraId="05DC7D73" w14:textId="3700B86D" w:rsidR="008D180F" w:rsidRPr="007F28A9" w:rsidRDefault="00D517FE" w:rsidP="00FA1DEA">
      <w:pPr>
        <w:pStyle w:val="enumlev2"/>
        <w:rPr>
          <w:lang w:val="fr-FR"/>
        </w:rPr>
      </w:pPr>
      <w:r w:rsidRPr="007F28A9">
        <w:rPr>
          <w:lang w:val="fr-FR"/>
        </w:rPr>
        <w:t>v)</w:t>
      </w:r>
      <w:r w:rsidRPr="007F28A9">
        <w:rPr>
          <w:lang w:val="fr-FR"/>
        </w:rPr>
        <w:tab/>
        <w:t xml:space="preserve">de formuler des recommandations, lorsqu'une Question ou un groupe de Questions </w:t>
      </w:r>
      <w:r w:rsidRPr="00F33BFA">
        <w:rPr>
          <w:lang w:val="fr-FR"/>
        </w:rPr>
        <w:t>étroitement liées concerne plusieurs commission</w:t>
      </w:r>
      <w:ins w:id="270" w:author="Royer, Veronique" w:date="2022-02-21T07:32:00Z">
        <w:r w:rsidR="00F33BFA" w:rsidRPr="00F33BFA">
          <w:rPr>
            <w:lang w:val="fr-FR"/>
          </w:rPr>
          <w:t>s</w:t>
        </w:r>
      </w:ins>
      <w:r w:rsidRPr="00F33BFA">
        <w:rPr>
          <w:lang w:val="fr-FR"/>
        </w:rPr>
        <w:t xml:space="preserve"> d'études, quant à la question de</w:t>
      </w:r>
      <w:r w:rsidRPr="007F28A9">
        <w:rPr>
          <w:lang w:val="fr-FR"/>
        </w:rPr>
        <w:t xml:space="preserve"> savoir s'il convient:</w:t>
      </w:r>
    </w:p>
    <w:p w14:paraId="76C54D16" w14:textId="5675635B" w:rsidR="008D180F" w:rsidRPr="007F28A9" w:rsidRDefault="00D517FE" w:rsidP="00FA1DEA">
      <w:pPr>
        <w:pStyle w:val="enumlev3"/>
        <w:rPr>
          <w:lang w:val="fr-FR"/>
        </w:rPr>
      </w:pPr>
      <w:del w:id="271" w:author="French" w:date="2022-02-11T12:23:00Z">
        <w:r w:rsidRPr="007F28A9" w:rsidDel="002E6567">
          <w:rPr>
            <w:lang w:val="fr-FR"/>
          </w:rPr>
          <w:delText>–</w:delText>
        </w:r>
      </w:del>
      <w:ins w:id="272" w:author="French" w:date="2022-02-11T12:23:00Z">
        <w:r w:rsidR="002E6567" w:rsidRPr="007F28A9">
          <w:rPr>
            <w:lang w:val="fr-FR"/>
          </w:rPr>
          <w:t>a)</w:t>
        </w:r>
      </w:ins>
      <w:r w:rsidRPr="007F28A9">
        <w:rPr>
          <w:lang w:val="fr-FR"/>
        </w:rPr>
        <w:tab/>
        <w:t>d'accepter les propositions des États Membres de l'UIT ou la recommandation du GCNT (lorsqu'elles sont différentes);</w:t>
      </w:r>
    </w:p>
    <w:p w14:paraId="0A2B3A8F" w14:textId="4896C443" w:rsidR="008D180F" w:rsidRPr="007F28A9" w:rsidRDefault="00D517FE" w:rsidP="00FA1DEA">
      <w:pPr>
        <w:pStyle w:val="enumlev3"/>
        <w:rPr>
          <w:lang w:val="fr-FR"/>
        </w:rPr>
      </w:pPr>
      <w:del w:id="273" w:author="French" w:date="2022-02-11T12:23:00Z">
        <w:r w:rsidRPr="007F28A9" w:rsidDel="002E6567">
          <w:rPr>
            <w:lang w:val="fr-FR"/>
          </w:rPr>
          <w:delText>–</w:delText>
        </w:r>
      </w:del>
      <w:ins w:id="274" w:author="French" w:date="2022-02-11T12:23:00Z">
        <w:r w:rsidR="002E6567" w:rsidRPr="007F28A9">
          <w:rPr>
            <w:lang w:val="fr-FR"/>
          </w:rPr>
          <w:t>b)</w:t>
        </w:r>
      </w:ins>
      <w:r w:rsidRPr="007F28A9">
        <w:rPr>
          <w:lang w:val="fr-FR"/>
        </w:rPr>
        <w:tab/>
        <w:t>de confier l'étude à une seule commission d'études;</w:t>
      </w:r>
    </w:p>
    <w:p w14:paraId="37723347" w14:textId="599EE729" w:rsidR="008D180F" w:rsidRPr="007F28A9" w:rsidRDefault="00D517FE" w:rsidP="00FA1DEA">
      <w:pPr>
        <w:pStyle w:val="enumlev3"/>
        <w:rPr>
          <w:lang w:val="fr-FR"/>
        </w:rPr>
      </w:pPr>
      <w:del w:id="275" w:author="French" w:date="2022-02-11T12:24:00Z">
        <w:r w:rsidRPr="007F28A9" w:rsidDel="002E6567">
          <w:rPr>
            <w:lang w:val="fr-FR"/>
          </w:rPr>
          <w:delText>–</w:delText>
        </w:r>
      </w:del>
      <w:ins w:id="276" w:author="French" w:date="2022-02-11T12:24:00Z">
        <w:r w:rsidR="002E6567" w:rsidRPr="007F28A9">
          <w:rPr>
            <w:lang w:val="fr-FR"/>
          </w:rPr>
          <w:t>c)</w:t>
        </w:r>
      </w:ins>
      <w:r w:rsidRPr="007F28A9">
        <w:rPr>
          <w:lang w:val="fr-FR"/>
        </w:rPr>
        <w:tab/>
        <w:t>d'adopter une autre formule;</w:t>
      </w:r>
    </w:p>
    <w:p w14:paraId="3325EE87" w14:textId="77777777" w:rsidR="008D180F" w:rsidRPr="007F28A9" w:rsidRDefault="00D517FE" w:rsidP="00FA1DEA">
      <w:pPr>
        <w:pStyle w:val="enumlev2"/>
        <w:rPr>
          <w:lang w:val="fr-FR"/>
        </w:rPr>
      </w:pPr>
      <w:r w:rsidRPr="007F28A9">
        <w:rPr>
          <w:lang w:val="fr-FR"/>
        </w:rPr>
        <w:t>vi)</w:t>
      </w:r>
      <w:r w:rsidRPr="007F28A9">
        <w:rPr>
          <w:lang w:val="fr-FR"/>
        </w:rPr>
        <w:tab/>
        <w:t>d'examiner et, le cas échéant, de modifier la liste des Recommandations placées sous la responsabilité de chaque commission d'études;</w:t>
      </w:r>
    </w:p>
    <w:p w14:paraId="513C92AC" w14:textId="77777777" w:rsidR="008D180F" w:rsidRPr="007F28A9" w:rsidRDefault="00D517FE" w:rsidP="00FA1DEA">
      <w:pPr>
        <w:pStyle w:val="enumlev2"/>
        <w:rPr>
          <w:lang w:val="fr-FR"/>
        </w:rPr>
      </w:pPr>
      <w:r w:rsidRPr="007F28A9">
        <w:rPr>
          <w:lang w:val="fr-FR"/>
        </w:rPr>
        <w:t>vii)</w:t>
      </w:r>
      <w:r w:rsidRPr="007F28A9">
        <w:rPr>
          <w:lang w:val="fr-FR"/>
        </w:rPr>
        <w:tab/>
        <w:t>de proposer le maintien, la création ou la dissolution d'autres groupes conformément aux dispositions des numéros 191A et 191B de la Convention.</w:t>
      </w:r>
    </w:p>
    <w:p w14:paraId="1BD3C453" w14:textId="77777777" w:rsidR="008D180F" w:rsidRPr="007F28A9" w:rsidRDefault="00D517FE" w:rsidP="00FA1DEA">
      <w:pPr>
        <w:rPr>
          <w:lang w:val="fr-FR"/>
        </w:rPr>
      </w:pPr>
      <w:r w:rsidRPr="007F28A9">
        <w:rPr>
          <w:b/>
          <w:bCs/>
          <w:lang w:val="fr-FR"/>
        </w:rPr>
        <w:t>1.6</w:t>
      </w:r>
      <w:r w:rsidRPr="007F28A9">
        <w:rPr>
          <w:lang w:val="fr-FR"/>
        </w:rPr>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261F76F3" w14:textId="22782E35" w:rsidR="008D180F" w:rsidRPr="007F28A9" w:rsidRDefault="00D517FE" w:rsidP="00FA1DEA">
      <w:pPr>
        <w:rPr>
          <w:lang w:val="fr-FR"/>
        </w:rPr>
      </w:pPr>
      <w:r w:rsidRPr="007F28A9">
        <w:rPr>
          <w:b/>
          <w:bCs/>
          <w:lang w:val="fr-FR"/>
        </w:rPr>
        <w:t>1.7</w:t>
      </w:r>
      <w:r w:rsidRPr="007F28A9">
        <w:rPr>
          <w:lang w:val="fr-FR"/>
        </w:rPr>
        <w:tab/>
        <w:t>La séance plénière d'une AMNT peut créer d'autres commissions, conformément au numéro 63 des Règles générales</w:t>
      </w:r>
      <w:ins w:id="277" w:author="Royer, Veronique" w:date="2022-02-21T07:32:00Z">
        <w:r w:rsidR="00F33BFA">
          <w:rPr>
            <w:lang w:val="fr-FR"/>
          </w:rPr>
          <w:t xml:space="preserve"> </w:t>
        </w:r>
      </w:ins>
      <w:ins w:id="278" w:author="Mathilde Bachler-Klein" w:date="2022-02-15T11:49:00Z">
        <w:r w:rsidR="00A650A9">
          <w:rPr>
            <w:lang w:val="fr-FR"/>
          </w:rPr>
          <w:t>r</w:t>
        </w:r>
        <w:r w:rsidR="00A650A9" w:rsidRPr="00A650A9">
          <w:rPr>
            <w:lang w:val="fr-FR"/>
          </w:rPr>
          <w:t>égissant les conférences, assemblées et réunions de l'Union</w:t>
        </w:r>
      </w:ins>
      <w:r w:rsidRPr="007F28A9">
        <w:rPr>
          <w:lang w:val="fr-FR"/>
        </w:rPr>
        <w:t>.</w:t>
      </w:r>
    </w:p>
    <w:p w14:paraId="2023171B" w14:textId="77777777" w:rsidR="008D180F" w:rsidRPr="007F28A9" w:rsidRDefault="00D517FE" w:rsidP="00FA1DEA">
      <w:pPr>
        <w:rPr>
          <w:lang w:val="fr-FR"/>
        </w:rPr>
      </w:pPr>
      <w:r w:rsidRPr="007F28A9">
        <w:rPr>
          <w:b/>
          <w:bCs/>
          <w:lang w:val="fr-FR"/>
        </w:rPr>
        <w:t>1.8</w:t>
      </w:r>
      <w:r w:rsidRPr="007F28A9">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7D3A1D94" w14:textId="5C50A2C6" w:rsidR="008D180F" w:rsidRPr="007F28A9" w:rsidRDefault="00D517FE" w:rsidP="00FA1DEA">
      <w:pPr>
        <w:rPr>
          <w:lang w:val="fr-FR"/>
        </w:rPr>
      </w:pPr>
      <w:r w:rsidRPr="007F28A9">
        <w:rPr>
          <w:b/>
          <w:bCs/>
          <w:lang w:val="fr-FR"/>
        </w:rPr>
        <w:t>1.9</w:t>
      </w:r>
      <w:r w:rsidRPr="007F28A9">
        <w:rPr>
          <w:lang w:val="fr-FR"/>
        </w:rPr>
        <w:tab/>
        <w:t>Avant la séance d'ouverture de l'AMNT, conformément au numéro 49 des Règles générales</w:t>
      </w:r>
      <w:ins w:id="279" w:author="Royer, Veronique" w:date="2022-02-21T07:32:00Z">
        <w:r w:rsidR="00F33BFA">
          <w:rPr>
            <w:lang w:val="fr-FR"/>
          </w:rPr>
          <w:t xml:space="preserve"> régiss</w:t>
        </w:r>
      </w:ins>
      <w:ins w:id="280" w:author="Mathilde Bachler-Klein" w:date="2022-02-15T11:48:00Z">
        <w:r w:rsidR="00A650A9" w:rsidRPr="00A650A9">
          <w:rPr>
            <w:lang w:val="fr-FR"/>
          </w:rPr>
          <w:t>ant les conférences, assemblées et réunions de l'Union</w:t>
        </w:r>
      </w:ins>
      <w:r w:rsidRPr="007F28A9">
        <w:rPr>
          <w:lang w:val="fr-FR"/>
        </w:rPr>
        <w:t>, les Chefs de délégation se réunissent pour préparer l'ordre du jour de la première séance plénière et présenter des propositions concernant l'organisation de l'Assemblée, notamment la désignation des présidents et vice</w:t>
      </w:r>
      <w:r w:rsidRPr="007F28A9">
        <w:rPr>
          <w:lang w:val="fr-FR"/>
        </w:rPr>
        <w:noBreakHyphen/>
        <w:t>présidents de l'AMNT, de ses commissions et de ses groupes.</w:t>
      </w:r>
    </w:p>
    <w:p w14:paraId="398DAE80" w14:textId="77777777" w:rsidR="008D180F" w:rsidRPr="007F28A9" w:rsidRDefault="00D517FE" w:rsidP="00FA1DEA">
      <w:pPr>
        <w:keepNext/>
        <w:keepLines/>
        <w:rPr>
          <w:lang w:val="fr-FR"/>
        </w:rPr>
      </w:pPr>
      <w:bookmarkStart w:id="281" w:name="_Toc383834245"/>
      <w:r w:rsidRPr="007F28A9">
        <w:rPr>
          <w:b/>
          <w:bCs/>
          <w:lang w:val="fr-FR"/>
        </w:rPr>
        <w:t>1.10</w:t>
      </w:r>
      <w:r w:rsidRPr="007F28A9">
        <w:rPr>
          <w:lang w:val="fr-FR"/>
        </w:rPr>
        <w:tab/>
      </w:r>
      <w:bookmarkEnd w:id="281"/>
      <w:r w:rsidRPr="007F28A9">
        <w:rPr>
          <w:lang w:val="fr-FR"/>
        </w:rPr>
        <w:t>Pendant l'AMNT, les Chefs de délégation se réunissent pour:</w:t>
      </w:r>
    </w:p>
    <w:p w14:paraId="0B6C4888" w14:textId="77777777" w:rsidR="008D180F" w:rsidRPr="007F28A9" w:rsidRDefault="00D517FE" w:rsidP="00FA1DEA">
      <w:pPr>
        <w:pStyle w:val="enumlev1"/>
        <w:rPr>
          <w:lang w:val="fr-FR"/>
        </w:rPr>
      </w:pPr>
      <w:r w:rsidRPr="007F28A9">
        <w:rPr>
          <w:lang w:val="fr-FR"/>
        </w:rPr>
        <w:t>a)</w:t>
      </w:r>
      <w:r w:rsidRPr="007F28A9">
        <w:rPr>
          <w:lang w:val="fr-FR"/>
        </w:rPr>
        <w:tab/>
        <w:t>étudier les propositions de la Commission du programme de travail et de l'organisation de l'UIT-T en ce qui concerne en particulier le programme de travail et la constitution des commissions d'études;</w:t>
      </w:r>
    </w:p>
    <w:p w14:paraId="54274FB0" w14:textId="77777777" w:rsidR="008D180F" w:rsidRPr="007F28A9" w:rsidRDefault="00D517FE" w:rsidP="00FA1DEA">
      <w:pPr>
        <w:pStyle w:val="enumlev1"/>
        <w:rPr>
          <w:i/>
          <w:iCs/>
          <w:lang w:val="fr-FR"/>
        </w:rPr>
      </w:pPr>
      <w:r w:rsidRPr="007F28A9">
        <w:rPr>
          <w:lang w:val="fr-FR"/>
        </w:rPr>
        <w:t>b)</w:t>
      </w:r>
      <w:r w:rsidRPr="007F28A9">
        <w:rPr>
          <w:lang w:val="fr-FR"/>
        </w:rPr>
        <w:tab/>
        <w:t>établir des propositions concernant la désignation des présidents et vice-présidents des commissions d'études, du GCNT, ainsi que de tout autre groupe établi par l'AMNT (voir la Section 2).</w:t>
      </w:r>
    </w:p>
    <w:p w14:paraId="0328FB51" w14:textId="77777777" w:rsidR="008D180F" w:rsidRPr="007F28A9" w:rsidRDefault="00D517FE" w:rsidP="00FA1DEA">
      <w:pPr>
        <w:rPr>
          <w:lang w:val="fr-FR"/>
        </w:rPr>
      </w:pPr>
      <w:r w:rsidRPr="007F28A9">
        <w:rPr>
          <w:b/>
          <w:bCs/>
          <w:lang w:val="fr-FR"/>
        </w:rPr>
        <w:t>1.11</w:t>
      </w:r>
      <w:r w:rsidRPr="007F28A9">
        <w:rPr>
          <w:lang w:val="fr-FR"/>
        </w:rPr>
        <w:tab/>
        <w:t>Le programme de travail de l'AMNT est établi de façon à permettre de consacrer le temps nécessaire à l'examen des aspects administratifs et organisationnels importants de l'UIT-T. D'une manière générale:</w:t>
      </w:r>
    </w:p>
    <w:p w14:paraId="563E06E0" w14:textId="7038C6EF" w:rsidR="008D180F" w:rsidRPr="007F28A9" w:rsidRDefault="00D517FE" w:rsidP="00FA1DEA">
      <w:pPr>
        <w:rPr>
          <w:lang w:val="fr-FR"/>
        </w:rPr>
      </w:pPr>
      <w:r w:rsidRPr="007F28A9">
        <w:rPr>
          <w:b/>
          <w:bCs/>
          <w:lang w:val="fr-FR"/>
        </w:rPr>
        <w:t>1.11.1</w:t>
      </w:r>
      <w:r w:rsidRPr="007F28A9">
        <w:rPr>
          <w:lang w:val="fr-FR"/>
        </w:rPr>
        <w:tab/>
      </w:r>
      <w:del w:id="282" w:author="French" w:date="2022-02-11T12:50:00Z">
        <w:r w:rsidRPr="007F28A9" w:rsidDel="00175DBE">
          <w:rPr>
            <w:lang w:val="fr-FR"/>
          </w:rPr>
          <w:delText xml:space="preserve">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w:delText>
        </w:r>
      </w:del>
      <w:r w:rsidR="00DA3A6E" w:rsidRPr="00F33BFA">
        <w:rPr>
          <w:lang w:val="fr-FR"/>
        </w:rPr>
        <w:t>Pendant l'AMNT, les présidents des commissions d'études</w:t>
      </w:r>
      <w:r w:rsidR="00DA3A6E" w:rsidRPr="007F28A9">
        <w:rPr>
          <w:lang w:val="fr-FR"/>
        </w:rPr>
        <w:t xml:space="preserve"> </w:t>
      </w:r>
      <w:r w:rsidRPr="007F28A9">
        <w:rPr>
          <w:lang w:val="fr-FR"/>
        </w:rPr>
        <w:t>se tiennent à la disposition de l'AMNT pour lui fournir tous renseignements sur les questions concernant leur Commission.</w:t>
      </w:r>
    </w:p>
    <w:p w14:paraId="249A9EEA" w14:textId="77777777" w:rsidR="008D180F" w:rsidRPr="007F28A9" w:rsidRDefault="00D517FE" w:rsidP="00FA1DEA">
      <w:pPr>
        <w:rPr>
          <w:lang w:val="fr-FR"/>
        </w:rPr>
      </w:pPr>
      <w:r w:rsidRPr="007F28A9">
        <w:rPr>
          <w:b/>
          <w:bCs/>
          <w:lang w:val="fr-FR"/>
        </w:rPr>
        <w:lastRenderedPageBreak/>
        <w:t>1.11.2</w:t>
      </w:r>
      <w:r w:rsidRPr="007F28A9">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5ACF31D3" w14:textId="77760F61" w:rsidR="008D180F" w:rsidRPr="007F28A9" w:rsidRDefault="00D517FE" w:rsidP="00FA1DEA">
      <w:pPr>
        <w:rPr>
          <w:ins w:id="283" w:author="French" w:date="2022-02-11T12:52:00Z"/>
          <w:lang w:val="fr-FR"/>
        </w:rPr>
      </w:pPr>
      <w:r w:rsidRPr="007F28A9">
        <w:rPr>
          <w:b/>
          <w:bCs/>
          <w:lang w:val="fr-FR"/>
        </w:rPr>
        <w:t>1.11.3</w:t>
      </w:r>
      <w:r w:rsidRPr="007F28A9">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7F28A9">
        <w:rPr>
          <w:lang w:val="fr-FR"/>
        </w:rPr>
        <w:noBreakHyphen/>
        <w:t>T, elle crée des commissions d'études et, s'il y a lieu, d'autres groupes et désigne, après examen par les Chefs de délégation, les présidents et vice</w:t>
      </w:r>
      <w:r w:rsidRPr="007F28A9">
        <w:rPr>
          <w:lang w:val="fr-FR"/>
        </w:rPr>
        <w:noBreakHyphen/>
        <w:t>présidents des commissions d'études, du GCNT ainsi que de tout autre groupe qu'elle a établi compte tenu de l'article 20 de la Convention</w:t>
      </w:r>
      <w:ins w:id="284" w:author="Mathilde Bachler-Klein" w:date="2022-02-15T11:50:00Z">
        <w:r w:rsidR="00A650A9">
          <w:rPr>
            <w:lang w:val="fr-FR"/>
          </w:rPr>
          <w:t xml:space="preserve">, de la </w:t>
        </w:r>
        <w:r w:rsidR="00A650A9" w:rsidRPr="00A650A9">
          <w:rPr>
            <w:lang w:val="fr-FR"/>
          </w:rPr>
          <w:t>Résolution 208 de la Conférence de plénipotentiaires</w:t>
        </w:r>
      </w:ins>
      <w:r w:rsidRPr="007F28A9">
        <w:rPr>
          <w:lang w:val="fr-FR"/>
        </w:rPr>
        <w:t xml:space="preserve"> et de la Section 3 ci-dessous.</w:t>
      </w:r>
    </w:p>
    <w:p w14:paraId="5916F8C1" w14:textId="4DD5C38B" w:rsidR="00175DBE" w:rsidRPr="007F28A9" w:rsidRDefault="00175DBE" w:rsidP="00FA1DEA">
      <w:pPr>
        <w:rPr>
          <w:lang w:val="fr-FR"/>
        </w:rPr>
      </w:pPr>
      <w:ins w:id="285" w:author="French" w:date="2022-02-11T12:53:00Z">
        <w:r w:rsidRPr="00DA3A6E">
          <w:rPr>
            <w:b/>
            <w:bCs/>
            <w:lang w:val="fr-FR"/>
          </w:rPr>
          <w:t>1.11.4</w:t>
        </w:r>
        <w:r w:rsidRPr="00DA3A6E">
          <w:rPr>
            <w:lang w:val="fr-FR"/>
          </w:rPr>
          <w:tab/>
        </w:r>
      </w:ins>
      <w:ins w:id="286" w:author="Mathilde Bachler-Klein" w:date="2022-02-15T11:50:00Z">
        <w:r w:rsidR="00A650A9">
          <w:rPr>
            <w:lang w:val="fr-FR"/>
          </w:rPr>
          <w:t>Aux termes de la Résolution 191 de la Conf</w:t>
        </w:r>
      </w:ins>
      <w:ins w:id="287" w:author="Mathilde Bachler-Klein" w:date="2022-02-15T11:51:00Z">
        <w:r w:rsidR="00A650A9">
          <w:rPr>
            <w:lang w:val="fr-FR"/>
          </w:rPr>
          <w:t xml:space="preserve">érence de plénipotentiaires, </w:t>
        </w:r>
      </w:ins>
      <w:ins w:id="288" w:author="French" w:date="2022-02-14T10:24:00Z">
        <w:r w:rsidR="00FC2DD6" w:rsidRPr="00DA3A6E">
          <w:rPr>
            <w:lang w:val="fr-FR"/>
          </w:rPr>
          <w:t>l'AMNT défini</w:t>
        </w:r>
      </w:ins>
      <w:ins w:id="289" w:author="Mathilde Bachler-Klein" w:date="2022-02-15T11:51:00Z">
        <w:r w:rsidR="00A650A9">
          <w:rPr>
            <w:lang w:val="fr-FR"/>
          </w:rPr>
          <w:t>t</w:t>
        </w:r>
      </w:ins>
      <w:ins w:id="290" w:author="French" w:date="2022-02-14T10:24:00Z">
        <w:r w:rsidR="00FC2DD6" w:rsidRPr="00DA3A6E">
          <w:rPr>
            <w:lang w:val="fr-FR"/>
          </w:rPr>
          <w:t xml:space="preserve"> des domaines communs </w:t>
        </w:r>
      </w:ins>
      <w:ins w:id="291" w:author="Mathilde Bachler-Klein" w:date="2022-02-15T11:53:00Z">
        <w:r w:rsidR="00275BBE">
          <w:rPr>
            <w:lang w:val="fr-FR"/>
          </w:rPr>
          <w:t xml:space="preserve">avec les autres Secteurs </w:t>
        </w:r>
      </w:ins>
      <w:ins w:id="292" w:author="French" w:date="2022-02-14T10:24:00Z">
        <w:r w:rsidR="00FC2DD6" w:rsidRPr="00DA3A6E">
          <w:rPr>
            <w:lang w:val="fr-FR"/>
          </w:rPr>
          <w:t>dans lesquels des travaux appelant une coordination interne au sein de l'UIT doivent être effectués</w:t>
        </w:r>
      </w:ins>
      <w:ins w:id="293" w:author="French" w:date="2022-02-14T13:33:00Z">
        <w:r w:rsidR="006C7C0E" w:rsidRPr="00DA3A6E">
          <w:rPr>
            <w:lang w:val="fr-FR"/>
          </w:rPr>
          <w:t>.</w:t>
        </w:r>
      </w:ins>
    </w:p>
    <w:p w14:paraId="59B75C0B" w14:textId="77777777" w:rsidR="008D180F" w:rsidRPr="007F28A9" w:rsidRDefault="00D517FE" w:rsidP="00FA1DEA">
      <w:pPr>
        <w:rPr>
          <w:lang w:val="fr-FR"/>
        </w:rPr>
      </w:pPr>
      <w:r w:rsidRPr="007F28A9">
        <w:rPr>
          <w:b/>
          <w:bCs/>
          <w:lang w:val="fr-FR"/>
        </w:rPr>
        <w:t>1.12</w:t>
      </w:r>
      <w:r w:rsidRPr="007F28A9">
        <w:rPr>
          <w:lang w:val="fr-FR"/>
        </w:rPr>
        <w:tab/>
        <w:t>Conformément au numéro 191C de la Convention, l'AMNT peut confier des questions spécifiques relevant de son domaine de compétence au GCNT, en indiquant les mesures à prendre concernant ces questions.</w:t>
      </w:r>
    </w:p>
    <w:p w14:paraId="6A52FD84" w14:textId="77777777" w:rsidR="008D180F" w:rsidRPr="007F28A9" w:rsidRDefault="00D517FE" w:rsidP="00FA1DEA">
      <w:pPr>
        <w:pStyle w:val="Headingb"/>
        <w:rPr>
          <w:szCs w:val="24"/>
          <w:lang w:val="fr-FR"/>
        </w:rPr>
      </w:pPr>
      <w:bookmarkStart w:id="294" w:name="_Toc476211331"/>
      <w:r w:rsidRPr="007F28A9">
        <w:rPr>
          <w:szCs w:val="24"/>
          <w:lang w:val="fr-FR"/>
        </w:rPr>
        <w:t>1.13</w:t>
      </w:r>
      <w:r w:rsidRPr="007F28A9">
        <w:rPr>
          <w:szCs w:val="24"/>
          <w:lang w:val="fr-FR"/>
        </w:rPr>
        <w:tab/>
        <w:t>Vote</w:t>
      </w:r>
      <w:bookmarkEnd w:id="294"/>
    </w:p>
    <w:p w14:paraId="0CD4A3E6" w14:textId="77777777" w:rsidR="008D180F" w:rsidRPr="007F28A9" w:rsidRDefault="00D517FE" w:rsidP="00FA1DEA">
      <w:pPr>
        <w:rPr>
          <w:lang w:val="fr-FR"/>
        </w:rPr>
      </w:pPr>
      <w:r w:rsidRPr="007F28A9">
        <w:rPr>
          <w:lang w:val="fr-FR"/>
        </w:rPr>
        <w:t>Si un vote par les États Membres est nécessaire à l'AMNT, ce vote est organisé conformément aux dispositions pertinentes de la Constitution, de la Convention et des Règles générales régissant les conférences, assemblées et réunions de l'Union.</w:t>
      </w:r>
    </w:p>
    <w:p w14:paraId="54A05418" w14:textId="77777777" w:rsidR="008D180F" w:rsidRPr="007F28A9" w:rsidRDefault="00D517FE" w:rsidP="00FA1DEA">
      <w:pPr>
        <w:pStyle w:val="SectionNo"/>
        <w:rPr>
          <w:caps w:val="0"/>
          <w:szCs w:val="28"/>
          <w:lang w:val="fr-FR"/>
        </w:rPr>
      </w:pPr>
      <w:r w:rsidRPr="007F28A9">
        <w:rPr>
          <w:lang w:val="fr-FR"/>
        </w:rPr>
        <w:t>SECTION 1</w:t>
      </w:r>
      <w:r w:rsidRPr="007F28A9">
        <w:rPr>
          <w:i/>
          <w:iCs/>
          <w:caps w:val="0"/>
          <w:lang w:val="fr-FR"/>
        </w:rPr>
        <w:t>bis</w:t>
      </w:r>
    </w:p>
    <w:p w14:paraId="25C6F6A2" w14:textId="77777777" w:rsidR="008D180F" w:rsidRPr="007F28A9" w:rsidRDefault="00D517FE" w:rsidP="00FA1DEA">
      <w:pPr>
        <w:pStyle w:val="Sectiontitle"/>
        <w:rPr>
          <w:lang w:val="fr-FR"/>
        </w:rPr>
      </w:pPr>
      <w:r w:rsidRPr="007F28A9">
        <w:rPr>
          <w:lang w:val="fr-FR"/>
        </w:rPr>
        <w:t xml:space="preserve">Documentation de l'UIT-T </w:t>
      </w:r>
    </w:p>
    <w:p w14:paraId="5CF07D7E" w14:textId="77777777" w:rsidR="008D180F" w:rsidRPr="007F28A9" w:rsidRDefault="00D517FE" w:rsidP="00FA1DEA">
      <w:pPr>
        <w:pStyle w:val="Heading2"/>
        <w:rPr>
          <w:lang w:val="fr-FR"/>
        </w:rPr>
      </w:pPr>
      <w:r w:rsidRPr="007F28A9">
        <w:rPr>
          <w:lang w:val="fr-FR"/>
        </w:rPr>
        <w:t>1</w:t>
      </w:r>
      <w:r w:rsidRPr="007F28A9">
        <w:rPr>
          <w:i/>
          <w:iCs/>
          <w:lang w:val="fr-FR"/>
        </w:rPr>
        <w:t>bis</w:t>
      </w:r>
      <w:r w:rsidRPr="007F28A9">
        <w:rPr>
          <w:lang w:val="fr-FR"/>
        </w:rPr>
        <w:t>.1</w:t>
      </w:r>
      <w:r w:rsidRPr="007F28A9">
        <w:rPr>
          <w:lang w:val="fr-FR"/>
        </w:rPr>
        <w:tab/>
        <w:t>Principes généraux</w:t>
      </w:r>
    </w:p>
    <w:p w14:paraId="110B200C" w14:textId="06D0D819" w:rsidR="008D180F" w:rsidRPr="007F28A9" w:rsidRDefault="00D517FE" w:rsidP="00FA1DEA">
      <w:pPr>
        <w:rPr>
          <w:lang w:val="fr-FR"/>
        </w:rPr>
      </w:pPr>
      <w:r w:rsidRPr="007F28A9">
        <w:rPr>
          <w:lang w:val="fr-FR"/>
        </w:rPr>
        <w:t>Dans les § 1</w:t>
      </w:r>
      <w:r w:rsidRPr="007F28A9">
        <w:rPr>
          <w:i/>
          <w:iCs/>
          <w:lang w:val="fr-FR"/>
        </w:rPr>
        <w:t>bis</w:t>
      </w:r>
      <w:r w:rsidRPr="007F28A9">
        <w:rPr>
          <w:lang w:val="fr-FR" w:eastAsia="ja-JP"/>
        </w:rPr>
        <w:t xml:space="preserve">.1.1 </w:t>
      </w:r>
      <w:r w:rsidRPr="007F28A9">
        <w:rPr>
          <w:lang w:val="fr-FR"/>
        </w:rPr>
        <w:t>et 1</w:t>
      </w:r>
      <w:r w:rsidRPr="007F28A9">
        <w:rPr>
          <w:i/>
          <w:iCs/>
          <w:lang w:val="fr-FR"/>
        </w:rPr>
        <w:t>bis</w:t>
      </w:r>
      <w:r w:rsidRPr="007F28A9">
        <w:rPr>
          <w:lang w:val="fr-FR"/>
        </w:rPr>
        <w:t>.</w:t>
      </w:r>
      <w:r w:rsidRPr="007F28A9">
        <w:rPr>
          <w:lang w:val="fr-FR" w:eastAsia="ja-JP"/>
        </w:rPr>
        <w:t xml:space="preserve">1.2 </w:t>
      </w:r>
      <w:r w:rsidRPr="007F28A9">
        <w:rPr>
          <w:lang w:val="fr-FR"/>
        </w:rPr>
        <w:t>qui suivent, le mot "textes" est utilisé pour les Résolutions</w:t>
      </w:r>
      <w:ins w:id="295" w:author="Mathilde Bachler-Klein" w:date="2022-02-15T11:55:00Z">
        <w:r w:rsidR="00275BBE">
          <w:rPr>
            <w:lang w:val="fr-FR"/>
          </w:rPr>
          <w:t xml:space="preserve"> de</w:t>
        </w:r>
      </w:ins>
      <w:ins w:id="296" w:author="French" w:date="2022-02-18T11:47:00Z">
        <w:r w:rsidR="00B64CEB">
          <w:rPr>
            <w:lang w:val="fr-FR"/>
          </w:rPr>
          <w:t xml:space="preserve"> </w:t>
        </w:r>
      </w:ins>
      <w:ins w:id="297" w:author="Mathilde Bachler-Klein" w:date="2022-02-15T11:55:00Z">
        <w:r w:rsidR="00275BBE">
          <w:rPr>
            <w:lang w:val="fr-FR"/>
          </w:rPr>
          <w:t>l'AMNT</w:t>
        </w:r>
      </w:ins>
      <w:ins w:id="298" w:author="Mathilde Bachler-Klein" w:date="2022-02-15T11:59:00Z">
        <w:r w:rsidR="002812EB">
          <w:rPr>
            <w:lang w:val="fr-FR"/>
          </w:rPr>
          <w:t xml:space="preserve"> et les vœux</w:t>
        </w:r>
      </w:ins>
      <w:ins w:id="299" w:author="Mathilde Bachler-Klein" w:date="2022-02-15T11:56:00Z">
        <w:r w:rsidR="00275BBE">
          <w:rPr>
            <w:lang w:val="fr-FR"/>
          </w:rPr>
          <w:t xml:space="preserve">, </w:t>
        </w:r>
      </w:ins>
      <w:ins w:id="300" w:author="Mathilde Bachler-Klein" w:date="2022-02-15T11:55:00Z">
        <w:r w:rsidR="00275BBE">
          <w:rPr>
            <w:lang w:val="fr-FR"/>
          </w:rPr>
          <w:t>les</w:t>
        </w:r>
      </w:ins>
      <w:del w:id="301" w:author="Mathilde Bachler-Klein" w:date="2022-02-15T11:55:00Z">
        <w:r w:rsidRPr="007F28A9" w:rsidDel="00275BBE">
          <w:rPr>
            <w:lang w:val="fr-FR"/>
          </w:rPr>
          <w:delText>,</w:delText>
        </w:r>
      </w:del>
      <w:r w:rsidRPr="007F28A9">
        <w:rPr>
          <w:lang w:val="fr-FR"/>
        </w:rPr>
        <w:t xml:space="preserve"> Questions, </w:t>
      </w:r>
      <w:del w:id="302" w:author="Mathilde Bachler-Klein" w:date="2022-02-15T11:59:00Z">
        <w:r w:rsidRPr="007F28A9" w:rsidDel="002812EB">
          <w:rPr>
            <w:lang w:val="fr-FR"/>
          </w:rPr>
          <w:delText xml:space="preserve">vœux, </w:delText>
        </w:r>
      </w:del>
      <w:ins w:id="303" w:author="Mathilde Bachler-Klein" w:date="2022-02-15T11:56:00Z">
        <w:r w:rsidR="00275BBE">
          <w:rPr>
            <w:lang w:val="fr-FR"/>
          </w:rPr>
          <w:t xml:space="preserve">les </w:t>
        </w:r>
      </w:ins>
      <w:r w:rsidRPr="007F28A9">
        <w:rPr>
          <w:lang w:val="fr-FR"/>
        </w:rPr>
        <w:t>Recommandations</w:t>
      </w:r>
      <w:ins w:id="304" w:author="Mathilde Bachler-Klein" w:date="2022-02-15T16:04:00Z">
        <w:r w:rsidR="009C4950">
          <w:rPr>
            <w:lang w:val="fr-FR"/>
          </w:rPr>
          <w:t xml:space="preserve"> UIT-T</w:t>
        </w:r>
      </w:ins>
      <w:r w:rsidRPr="007F28A9">
        <w:rPr>
          <w:lang w:val="fr-FR"/>
        </w:rPr>
        <w:t xml:space="preserve">, </w:t>
      </w:r>
      <w:ins w:id="305" w:author="Mathilde Bachler-Klein" w:date="2022-02-15T16:04:00Z">
        <w:r w:rsidR="009C4950">
          <w:rPr>
            <w:lang w:val="fr-FR"/>
          </w:rPr>
          <w:t xml:space="preserve">les </w:t>
        </w:r>
      </w:ins>
      <w:r w:rsidRPr="007F28A9">
        <w:rPr>
          <w:lang w:val="fr-FR"/>
        </w:rPr>
        <w:t xml:space="preserve">suppléments, </w:t>
      </w:r>
      <w:ins w:id="306" w:author="Mathilde Bachler-Klein" w:date="2022-02-15T16:04:00Z">
        <w:r w:rsidR="009C4950">
          <w:rPr>
            <w:lang w:val="fr-FR"/>
          </w:rPr>
          <w:t xml:space="preserve">les </w:t>
        </w:r>
      </w:ins>
      <w:r w:rsidRPr="007F28A9">
        <w:rPr>
          <w:lang w:val="fr-FR"/>
        </w:rPr>
        <w:t xml:space="preserve">guides de mise en œuvre, </w:t>
      </w:r>
      <w:ins w:id="307" w:author="Mathilde Bachler-Klein" w:date="2022-02-15T16:05:00Z">
        <w:r w:rsidR="009C4950">
          <w:rPr>
            <w:lang w:val="fr-FR"/>
          </w:rPr>
          <w:t xml:space="preserve">les </w:t>
        </w:r>
      </w:ins>
      <w:r w:rsidRPr="007F28A9">
        <w:rPr>
          <w:lang w:val="fr-FR"/>
        </w:rPr>
        <w:t xml:space="preserve">documents techniques et </w:t>
      </w:r>
      <w:ins w:id="308" w:author="Mathilde Bachler-Klein" w:date="2022-02-15T16:05:00Z">
        <w:r w:rsidR="009C4950">
          <w:rPr>
            <w:lang w:val="fr-FR"/>
          </w:rPr>
          <w:t xml:space="preserve">les </w:t>
        </w:r>
      </w:ins>
      <w:r w:rsidRPr="007F28A9">
        <w:rPr>
          <w:lang w:val="fr-FR"/>
        </w:rPr>
        <w:t>rapports d</w:t>
      </w:r>
      <w:r w:rsidR="00F33BFA">
        <w:rPr>
          <w:lang w:val="fr-FR"/>
        </w:rPr>
        <w:t>e l'UIT-T, tels que définis aux </w:t>
      </w:r>
      <w:r w:rsidRPr="007F28A9">
        <w:rPr>
          <w:lang w:val="fr-FR"/>
        </w:rPr>
        <w:t>§ 1</w:t>
      </w:r>
      <w:r w:rsidRPr="007F28A9">
        <w:rPr>
          <w:i/>
          <w:iCs/>
          <w:lang w:val="fr-FR"/>
        </w:rPr>
        <w:t>bis</w:t>
      </w:r>
      <w:r w:rsidRPr="007F28A9">
        <w:rPr>
          <w:lang w:val="fr-FR"/>
        </w:rPr>
        <w:t>.</w:t>
      </w:r>
      <w:r w:rsidRPr="007F28A9">
        <w:rPr>
          <w:lang w:val="fr-FR" w:eastAsia="ja-JP"/>
        </w:rPr>
        <w:t>2</w:t>
      </w:r>
      <w:r w:rsidRPr="007F28A9">
        <w:rPr>
          <w:lang w:val="fr-FR"/>
        </w:rPr>
        <w:t xml:space="preserve"> à 1</w:t>
      </w:r>
      <w:r w:rsidRPr="007F28A9">
        <w:rPr>
          <w:i/>
          <w:iCs/>
          <w:lang w:val="fr-FR"/>
        </w:rPr>
        <w:t>bis</w:t>
      </w:r>
      <w:r w:rsidRPr="007F28A9">
        <w:rPr>
          <w:lang w:val="fr-FR"/>
        </w:rPr>
        <w:t>.</w:t>
      </w:r>
      <w:r w:rsidRPr="007F28A9">
        <w:rPr>
          <w:lang w:val="fr-FR" w:eastAsia="ja-JP"/>
        </w:rPr>
        <w:t>10</w:t>
      </w:r>
      <w:r w:rsidRPr="007F28A9">
        <w:rPr>
          <w:lang w:val="fr-FR"/>
        </w:rPr>
        <w:t>.</w:t>
      </w:r>
    </w:p>
    <w:p w14:paraId="72D91498" w14:textId="77777777"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.1.1</w:t>
      </w:r>
      <w:r w:rsidRPr="007F28A9">
        <w:rPr>
          <w:lang w:val="fr-FR"/>
        </w:rPr>
        <w:tab/>
        <w:t>Présentation des textes</w:t>
      </w:r>
    </w:p>
    <w:p w14:paraId="0CF7F9D1" w14:textId="77777777" w:rsidR="008D180F" w:rsidRPr="007F28A9" w:rsidRDefault="00D517FE" w:rsidP="00FA1DEA">
      <w:pPr>
        <w:rPr>
          <w:lang w:val="fr-FR"/>
        </w:rPr>
      </w:pPr>
      <w:r w:rsidRPr="007F28A9">
        <w:rPr>
          <w:b/>
          <w:bCs/>
          <w:lang w:val="fr-FR"/>
        </w:rPr>
        <w:t>1</w:t>
      </w:r>
      <w:r w:rsidRPr="007F28A9">
        <w:rPr>
          <w:b/>
          <w:bCs/>
          <w:i/>
          <w:iCs/>
          <w:lang w:val="fr-FR"/>
        </w:rPr>
        <w:t>bis</w:t>
      </w:r>
      <w:r w:rsidRPr="007F28A9">
        <w:rPr>
          <w:b/>
          <w:bCs/>
          <w:lang w:val="fr-FR"/>
        </w:rPr>
        <w:t>.1.1.1</w:t>
      </w:r>
      <w:r w:rsidRPr="007F28A9">
        <w:rPr>
          <w:lang w:val="fr-FR"/>
        </w:rPr>
        <w:tab/>
        <w:t>Les textes devraient être aussi courts que possible, se limiter au contenu nécessaire et se rapporter directement à une Question/un sujet ou à une partie de la Question/du sujet à l'étude.</w:t>
      </w:r>
    </w:p>
    <w:p w14:paraId="20377E4D" w14:textId="0DC8FDF9" w:rsidR="008D180F" w:rsidRPr="007F28A9" w:rsidRDefault="00D517FE" w:rsidP="00FA1DEA">
      <w:pPr>
        <w:rPr>
          <w:lang w:val="fr-FR"/>
        </w:rPr>
      </w:pPr>
      <w:r w:rsidRPr="007F28A9">
        <w:rPr>
          <w:b/>
          <w:bCs/>
          <w:lang w:val="fr-FR"/>
        </w:rPr>
        <w:t>1</w:t>
      </w:r>
      <w:r w:rsidRPr="007F28A9">
        <w:rPr>
          <w:b/>
          <w:bCs/>
          <w:i/>
          <w:iCs/>
          <w:lang w:val="fr-FR"/>
        </w:rPr>
        <w:t>bis</w:t>
      </w:r>
      <w:r w:rsidRPr="007F28A9">
        <w:rPr>
          <w:b/>
          <w:bCs/>
          <w:lang w:val="fr-FR"/>
        </w:rPr>
        <w:t>.1.1.2</w:t>
      </w:r>
      <w:r w:rsidRPr="007F28A9">
        <w:rPr>
          <w:lang w:val="fr-FR"/>
        </w:rPr>
        <w:tab/>
        <w:t xml:space="preserve">Chaque texte devrait comporter une référence aux textes associés et, le cas échéant, aux dispositions pertinentes du </w:t>
      </w:r>
      <w:del w:id="309" w:author="French" w:date="2022-02-11T13:01:00Z">
        <w:r w:rsidRPr="007F28A9" w:rsidDel="00044039">
          <w:rPr>
            <w:lang w:val="fr-FR"/>
          </w:rPr>
          <w:delText>Règlement des télécommunications internationales (</w:delText>
        </w:r>
      </w:del>
      <w:r w:rsidRPr="007F28A9">
        <w:rPr>
          <w:lang w:val="fr-FR"/>
        </w:rPr>
        <w:t>RTI</w:t>
      </w:r>
      <w:del w:id="310" w:author="French" w:date="2022-02-11T13:01:00Z">
        <w:r w:rsidRPr="007F28A9" w:rsidDel="00044039">
          <w:rPr>
            <w:lang w:val="fr-FR"/>
          </w:rPr>
          <w:delText>)</w:delText>
        </w:r>
      </w:del>
      <w:r w:rsidRPr="007F28A9">
        <w:rPr>
          <w:lang w:val="fr-FR"/>
        </w:rPr>
        <w:t>, sans que le RTI fasse l'objet d'interprétations ou soit assorti de précisions, ou sans suggérer que des modifications soient apportées audit Règlement.</w:t>
      </w:r>
    </w:p>
    <w:p w14:paraId="0BF50C5E" w14:textId="4BA4CDA7" w:rsidR="008D180F" w:rsidRPr="007F28A9" w:rsidRDefault="00D517FE" w:rsidP="00FA1DEA">
      <w:pPr>
        <w:rPr>
          <w:lang w:val="fr-FR"/>
        </w:rPr>
      </w:pPr>
      <w:r w:rsidRPr="007F28A9">
        <w:rPr>
          <w:b/>
          <w:bCs/>
          <w:lang w:val="fr-FR"/>
        </w:rPr>
        <w:t>1</w:t>
      </w:r>
      <w:r w:rsidRPr="007F28A9">
        <w:rPr>
          <w:b/>
          <w:bCs/>
          <w:i/>
          <w:iCs/>
          <w:lang w:val="fr-FR"/>
        </w:rPr>
        <w:t>bis</w:t>
      </w:r>
      <w:r w:rsidRPr="007F28A9">
        <w:rPr>
          <w:b/>
          <w:bCs/>
          <w:lang w:val="fr-FR"/>
        </w:rPr>
        <w:t>.1.1.3</w:t>
      </w:r>
      <w:r w:rsidRPr="007F28A9">
        <w:rPr>
          <w:lang w:val="fr-FR"/>
        </w:rPr>
        <w:tab/>
        <w:t>Dans leur présentation, les textes (notamment les Résolutions</w:t>
      </w:r>
      <w:ins w:id="311" w:author="Mathilde Bachler-Klein" w:date="2022-02-15T11:57:00Z">
        <w:r w:rsidR="002812EB">
          <w:rPr>
            <w:lang w:val="fr-FR"/>
          </w:rPr>
          <w:t xml:space="preserve"> de l'AMNT et les vœux</w:t>
        </w:r>
      </w:ins>
      <w:r w:rsidRPr="007F28A9">
        <w:rPr>
          <w:lang w:val="fr-FR"/>
        </w:rPr>
        <w:t xml:space="preserve">, </w:t>
      </w:r>
      <w:ins w:id="312" w:author="Mathilde Bachler-Klein" w:date="2022-02-15T11:57:00Z">
        <w:r w:rsidR="002812EB">
          <w:rPr>
            <w:lang w:val="fr-FR"/>
          </w:rPr>
          <w:t xml:space="preserve">les </w:t>
        </w:r>
      </w:ins>
      <w:r w:rsidRPr="007F28A9">
        <w:rPr>
          <w:lang w:val="fr-FR"/>
        </w:rPr>
        <w:t xml:space="preserve">Questions, </w:t>
      </w:r>
      <w:del w:id="313" w:author="Mathilde Bachler-Klein" w:date="2022-02-15T11:58:00Z">
        <w:r w:rsidRPr="007F28A9" w:rsidDel="002812EB">
          <w:rPr>
            <w:lang w:val="fr-FR"/>
          </w:rPr>
          <w:delText xml:space="preserve">vœux, </w:delText>
        </w:r>
      </w:del>
      <w:ins w:id="314" w:author="Mathilde Bachler-Klein" w:date="2022-02-15T11:58:00Z">
        <w:r w:rsidR="002812EB">
          <w:rPr>
            <w:lang w:val="fr-FR"/>
          </w:rPr>
          <w:t xml:space="preserve">les </w:t>
        </w:r>
      </w:ins>
      <w:r w:rsidRPr="007F28A9">
        <w:rPr>
          <w:lang w:val="fr-FR"/>
        </w:rPr>
        <w:t>Recommandations</w:t>
      </w:r>
      <w:ins w:id="315" w:author="Mathilde Bachler-Klein" w:date="2022-02-15T16:05:00Z">
        <w:r w:rsidR="009C4950">
          <w:rPr>
            <w:lang w:val="fr-FR"/>
          </w:rPr>
          <w:t xml:space="preserve"> UIT-T</w:t>
        </w:r>
      </w:ins>
      <w:r w:rsidRPr="007F28A9">
        <w:rPr>
          <w:lang w:val="fr-FR"/>
        </w:rPr>
        <w:t xml:space="preserve">, </w:t>
      </w:r>
      <w:ins w:id="316" w:author="Mathilde Bachler-Klein" w:date="2022-02-15T16:05:00Z">
        <w:r w:rsidR="009C4950">
          <w:rPr>
            <w:lang w:val="fr-FR"/>
          </w:rPr>
          <w:t xml:space="preserve">les </w:t>
        </w:r>
      </w:ins>
      <w:r w:rsidRPr="007F28A9">
        <w:rPr>
          <w:lang w:val="fr-FR"/>
        </w:rPr>
        <w:t xml:space="preserve">suppléments, </w:t>
      </w:r>
      <w:ins w:id="317" w:author="Mathilde Bachler-Klein" w:date="2022-02-15T16:05:00Z">
        <w:r w:rsidR="009C4950">
          <w:rPr>
            <w:lang w:val="fr-FR"/>
          </w:rPr>
          <w:t xml:space="preserve">les </w:t>
        </w:r>
      </w:ins>
      <w:r w:rsidRPr="007F28A9">
        <w:rPr>
          <w:lang w:val="fr-FR"/>
        </w:rPr>
        <w:t xml:space="preserve">guides de mise en œuvre, </w:t>
      </w:r>
      <w:ins w:id="318" w:author="Mathilde Bachler-Klein" w:date="2022-02-15T16:05:00Z">
        <w:r w:rsidR="009C4950">
          <w:rPr>
            <w:lang w:val="fr-FR"/>
          </w:rPr>
          <w:t xml:space="preserve">les </w:t>
        </w:r>
      </w:ins>
      <w:r w:rsidRPr="007F28A9">
        <w:rPr>
          <w:lang w:val="fr-FR"/>
        </w:rPr>
        <w:t xml:space="preserve">rapports techniques et </w:t>
      </w:r>
      <w:ins w:id="319" w:author="Mathilde Bachler-Klein" w:date="2022-02-15T16:05:00Z">
        <w:r w:rsidR="009C4950">
          <w:rPr>
            <w:lang w:val="fr-FR"/>
          </w:rPr>
          <w:t xml:space="preserve">les </w:t>
        </w:r>
      </w:ins>
      <w:r w:rsidRPr="007F28A9">
        <w:rPr>
          <w:lang w:val="fr-FR"/>
        </w:rPr>
        <w:t>manuels) doivent comporter un numéro, un titre ainsi qu'une indication de l'année de leur approbation initiale et, le cas échéant, une indication de l'année d'approbation des révisions éventuelles.</w:t>
      </w:r>
    </w:p>
    <w:p w14:paraId="52E8350F" w14:textId="77777777" w:rsidR="008D180F" w:rsidRPr="007F28A9" w:rsidRDefault="00D517FE" w:rsidP="00FA1DEA">
      <w:pPr>
        <w:rPr>
          <w:lang w:val="fr-FR"/>
        </w:rPr>
      </w:pPr>
      <w:r w:rsidRPr="007F28A9">
        <w:rPr>
          <w:b/>
          <w:bCs/>
          <w:lang w:val="fr-FR"/>
        </w:rPr>
        <w:t>1</w:t>
      </w:r>
      <w:r w:rsidRPr="007F28A9">
        <w:rPr>
          <w:b/>
          <w:bCs/>
          <w:i/>
          <w:iCs/>
          <w:lang w:val="fr-FR"/>
        </w:rPr>
        <w:t>bis</w:t>
      </w:r>
      <w:r w:rsidRPr="007F28A9">
        <w:rPr>
          <w:b/>
          <w:bCs/>
          <w:lang w:val="fr-FR"/>
        </w:rPr>
        <w:t>.1.1.4</w:t>
      </w:r>
      <w:r w:rsidRPr="007F28A9">
        <w:rPr>
          <w:lang w:val="fr-FR"/>
        </w:rPr>
        <w:tab/>
        <w:t>Les Annexes figurant dans l'un quelconque de ces textes devraient être considérées comme ayant un statut équivalent, sauf indication contraire.</w:t>
      </w:r>
    </w:p>
    <w:p w14:paraId="31486228" w14:textId="43C5F921" w:rsidR="008D180F" w:rsidRPr="007F28A9" w:rsidRDefault="00D517FE" w:rsidP="00FA1DEA">
      <w:pPr>
        <w:rPr>
          <w:lang w:val="fr-FR"/>
        </w:rPr>
      </w:pPr>
      <w:r w:rsidRPr="007F28A9">
        <w:rPr>
          <w:b/>
          <w:bCs/>
          <w:lang w:val="fr-FR"/>
        </w:rPr>
        <w:lastRenderedPageBreak/>
        <w:t>1</w:t>
      </w:r>
      <w:r w:rsidRPr="007F28A9">
        <w:rPr>
          <w:b/>
          <w:bCs/>
          <w:i/>
          <w:iCs/>
          <w:lang w:val="fr-FR"/>
        </w:rPr>
        <w:t>bis</w:t>
      </w:r>
      <w:r w:rsidRPr="007F28A9">
        <w:rPr>
          <w:b/>
          <w:bCs/>
          <w:lang w:val="fr-FR"/>
        </w:rPr>
        <w:t>.1.1.5</w:t>
      </w:r>
      <w:r w:rsidRPr="007F28A9">
        <w:rPr>
          <w:lang w:val="fr-FR"/>
        </w:rPr>
        <w:tab/>
        <w:t>Les suppléments aux Recommandations</w:t>
      </w:r>
      <w:ins w:id="320" w:author="French" w:date="2022-02-14T12:26:00Z">
        <w:r w:rsidR="008A4073" w:rsidRPr="007F28A9">
          <w:rPr>
            <w:lang w:val="fr-FR"/>
          </w:rPr>
          <w:t xml:space="preserve"> </w:t>
        </w:r>
      </w:ins>
      <w:ins w:id="321" w:author="French" w:date="2022-02-11T13:02:00Z">
        <w:r w:rsidR="00044039" w:rsidRPr="007F28A9">
          <w:rPr>
            <w:lang w:val="fr-FR"/>
          </w:rPr>
          <w:t>UIT-T</w:t>
        </w:r>
      </w:ins>
      <w:r w:rsidR="00044039" w:rsidRPr="007F28A9">
        <w:rPr>
          <w:lang w:val="fr-FR"/>
        </w:rPr>
        <w:t xml:space="preserve"> </w:t>
      </w:r>
      <w:r w:rsidRPr="007F28A9">
        <w:rPr>
          <w:lang w:val="fr-FR"/>
        </w:rPr>
        <w:t>ne font pas partie intégrante des Recommandations et ne sont pas considérés comme ayant un statut équivalent aux Recommandations ou aux Annexes de Recommandations.</w:t>
      </w:r>
    </w:p>
    <w:p w14:paraId="40EA6CFA" w14:textId="77777777"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.1.2</w:t>
      </w:r>
      <w:r w:rsidRPr="007F28A9">
        <w:rPr>
          <w:lang w:val="fr-FR"/>
        </w:rPr>
        <w:tab/>
        <w:t>Publication des textes</w:t>
      </w:r>
    </w:p>
    <w:p w14:paraId="7C63817E" w14:textId="77777777" w:rsidR="008D180F" w:rsidRPr="007F28A9" w:rsidRDefault="00D517FE" w:rsidP="00FA1DEA">
      <w:pPr>
        <w:rPr>
          <w:lang w:val="fr-FR"/>
        </w:rPr>
      </w:pPr>
      <w:r w:rsidRPr="007F28A9">
        <w:rPr>
          <w:b/>
          <w:bCs/>
          <w:lang w:val="fr-FR"/>
        </w:rPr>
        <w:t>1</w:t>
      </w:r>
      <w:r w:rsidRPr="007F28A9">
        <w:rPr>
          <w:b/>
          <w:bCs/>
          <w:i/>
          <w:iCs/>
          <w:lang w:val="fr-FR"/>
        </w:rPr>
        <w:t>bis</w:t>
      </w:r>
      <w:r w:rsidRPr="007F28A9">
        <w:rPr>
          <w:b/>
          <w:bCs/>
          <w:lang w:val="fr-FR"/>
        </w:rPr>
        <w:t>.1.2.1</w:t>
      </w:r>
      <w:r w:rsidRPr="007F28A9">
        <w:rPr>
          <w:lang w:val="fr-FR"/>
        </w:rPr>
        <w:tab/>
        <w:t>Tous les textes sont publiés sous forme électronique dès que possible après leur approbation et peuvent également être mis à disposition en version papier, en fonction de la politique de l'UIT en matière de publications.</w:t>
      </w:r>
    </w:p>
    <w:p w14:paraId="106BB457" w14:textId="280FEEEA" w:rsidR="008D180F" w:rsidRPr="007F28A9" w:rsidRDefault="00D517FE" w:rsidP="00FA1DEA">
      <w:pPr>
        <w:rPr>
          <w:lang w:val="fr-FR"/>
        </w:rPr>
      </w:pPr>
      <w:r w:rsidRPr="007F28A9">
        <w:rPr>
          <w:b/>
          <w:bCs/>
          <w:lang w:val="fr-FR"/>
        </w:rPr>
        <w:t>1</w:t>
      </w:r>
      <w:r w:rsidRPr="007F28A9">
        <w:rPr>
          <w:b/>
          <w:bCs/>
          <w:i/>
          <w:iCs/>
          <w:lang w:val="fr-FR"/>
        </w:rPr>
        <w:t>bis</w:t>
      </w:r>
      <w:r w:rsidRPr="007F28A9">
        <w:rPr>
          <w:b/>
          <w:bCs/>
          <w:lang w:val="fr-FR"/>
        </w:rPr>
        <w:t>.1.2.2</w:t>
      </w:r>
      <w:r w:rsidRPr="007F28A9">
        <w:rPr>
          <w:lang w:val="fr-FR"/>
        </w:rPr>
        <w:tab/>
        <w:t>Les Résolutions</w:t>
      </w:r>
      <w:ins w:id="322" w:author="Mathilde Bachler-Klein" w:date="2022-02-15T12:00:00Z">
        <w:r w:rsidR="002812EB" w:rsidRPr="002812EB">
          <w:rPr>
            <w:lang w:val="fr-FR"/>
          </w:rPr>
          <w:t xml:space="preserve"> </w:t>
        </w:r>
        <w:r w:rsidR="002812EB">
          <w:rPr>
            <w:lang w:val="fr-FR"/>
          </w:rPr>
          <w:t>de l'AMNT</w:t>
        </w:r>
      </w:ins>
      <w:r w:rsidRPr="007F28A9">
        <w:rPr>
          <w:lang w:val="fr-FR"/>
        </w:rPr>
        <w:t xml:space="preserve">, les Questions et les Recommandations </w:t>
      </w:r>
      <w:ins w:id="323" w:author="Mathilde Bachler-Klein" w:date="2022-02-15T12:00:00Z">
        <w:r w:rsidR="002812EB">
          <w:rPr>
            <w:lang w:val="fr-FR"/>
          </w:rPr>
          <w:t>UIT</w:t>
        </w:r>
      </w:ins>
      <w:ins w:id="324" w:author="Mathilde Bachler-Klein" w:date="2022-02-15T12:01:00Z">
        <w:r w:rsidR="002812EB">
          <w:rPr>
            <w:lang w:val="fr-FR"/>
          </w:rPr>
          <w:t xml:space="preserve">-T </w:t>
        </w:r>
      </w:ins>
      <w:r w:rsidRPr="007F28A9">
        <w:rPr>
          <w:lang w:val="fr-FR"/>
        </w:rPr>
        <w:t xml:space="preserve">approuvées, nouvelles ou révisées, ainsi que les vœux approuvés, nouveaux ou révisés, </w:t>
      </w:r>
      <w:del w:id="325" w:author="Mathilde Bachler-Klein" w:date="2022-02-15T12:02:00Z">
        <w:r w:rsidRPr="007F28A9" w:rsidDel="00432675">
          <w:rPr>
            <w:lang w:val="fr-FR"/>
          </w:rPr>
          <w:delText xml:space="preserve">seront </w:delText>
        </w:r>
      </w:del>
      <w:ins w:id="326" w:author="Mathilde Bachler-Klein" w:date="2022-02-15T12:02:00Z">
        <w:r w:rsidR="00432675">
          <w:rPr>
            <w:lang w:val="fr-FR"/>
          </w:rPr>
          <w:t xml:space="preserve">sont </w:t>
        </w:r>
      </w:ins>
      <w:r w:rsidRPr="007F28A9">
        <w:rPr>
          <w:lang w:val="fr-FR"/>
        </w:rPr>
        <w:t xml:space="preserve">publiés par l'UIT dans les langues officielles de l'Union dès que possible. Les suppléments, guides de mise en œuvre, rapports techniques et manuels </w:t>
      </w:r>
      <w:del w:id="327" w:author="Mathilde Bachler-Klein" w:date="2022-02-15T12:02:00Z">
        <w:r w:rsidRPr="007F28A9" w:rsidDel="00432675">
          <w:rPr>
            <w:lang w:val="fr-FR"/>
          </w:rPr>
          <w:delText xml:space="preserve">seront </w:delText>
        </w:r>
      </w:del>
      <w:ins w:id="328" w:author="Mathilde Bachler-Klein" w:date="2022-02-15T12:02:00Z">
        <w:r w:rsidR="00432675">
          <w:rPr>
            <w:lang w:val="fr-FR"/>
          </w:rPr>
          <w:t>sont</w:t>
        </w:r>
        <w:r w:rsidR="00432675" w:rsidRPr="007F28A9">
          <w:rPr>
            <w:lang w:val="fr-FR"/>
          </w:rPr>
          <w:t xml:space="preserve"> </w:t>
        </w:r>
      </w:ins>
      <w:r w:rsidRPr="007F28A9">
        <w:rPr>
          <w:lang w:val="fr-FR"/>
        </w:rPr>
        <w:t>publiés, dès que possible, en anglais seulement ou dans les six langues officielles de l'Union, en fonction de la décision du groupe concerné.</w:t>
      </w:r>
    </w:p>
    <w:p w14:paraId="0EF220EF" w14:textId="02CD549D" w:rsidR="008D180F" w:rsidRPr="007F28A9" w:rsidRDefault="00D517FE" w:rsidP="00FA1DEA">
      <w:pPr>
        <w:pStyle w:val="Heading2"/>
        <w:rPr>
          <w:lang w:val="fr-FR"/>
        </w:rPr>
      </w:pPr>
      <w:r w:rsidRPr="007F28A9">
        <w:rPr>
          <w:lang w:val="fr-FR"/>
        </w:rPr>
        <w:t>1</w:t>
      </w:r>
      <w:r w:rsidRPr="007F28A9">
        <w:rPr>
          <w:i/>
          <w:iCs/>
          <w:lang w:val="fr-FR"/>
        </w:rPr>
        <w:t>bis</w:t>
      </w:r>
      <w:r w:rsidRPr="007F28A9">
        <w:rPr>
          <w:lang w:val="fr-FR"/>
        </w:rPr>
        <w:t>.2</w:t>
      </w:r>
      <w:r w:rsidRPr="007F28A9">
        <w:rPr>
          <w:lang w:val="fr-FR"/>
        </w:rPr>
        <w:tab/>
        <w:t>Résolutions de l'</w:t>
      </w:r>
      <w:del w:id="329" w:author="French" w:date="2022-02-11T13:27:00Z">
        <w:r w:rsidRPr="007F28A9" w:rsidDel="005A5F32">
          <w:rPr>
            <w:lang w:val="fr-FR"/>
          </w:rPr>
          <w:delText>UIT-T</w:delText>
        </w:r>
      </w:del>
      <w:ins w:id="330" w:author="French" w:date="2022-02-11T13:27:00Z">
        <w:r w:rsidR="005A5F32" w:rsidRPr="007F28A9">
          <w:rPr>
            <w:lang w:val="fr-FR"/>
          </w:rPr>
          <w:t>AMNT</w:t>
        </w:r>
      </w:ins>
    </w:p>
    <w:p w14:paraId="79E6348E" w14:textId="77777777"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.2.1</w:t>
      </w:r>
      <w:r w:rsidRPr="007F28A9">
        <w:rPr>
          <w:lang w:val="fr-FR"/>
        </w:rPr>
        <w:tab/>
        <w:t>Définition</w:t>
      </w:r>
    </w:p>
    <w:p w14:paraId="0F7B3396" w14:textId="0BA6CF99" w:rsidR="008D180F" w:rsidRPr="007F28A9" w:rsidRDefault="00D517FE" w:rsidP="00FA1DEA">
      <w:pPr>
        <w:rPr>
          <w:lang w:val="fr-FR"/>
        </w:rPr>
      </w:pPr>
      <w:r w:rsidRPr="007F28A9">
        <w:rPr>
          <w:b/>
          <w:bCs/>
          <w:lang w:val="fr-FR"/>
        </w:rPr>
        <w:t>Résolution</w:t>
      </w:r>
      <w:r w:rsidRPr="007F28A9">
        <w:rPr>
          <w:lang w:val="fr-FR"/>
        </w:rPr>
        <w:t>: Texte de l'</w:t>
      </w:r>
      <w:del w:id="331" w:author="French" w:date="2022-02-11T13:28:00Z">
        <w:r w:rsidRPr="007F28A9" w:rsidDel="005A5F32">
          <w:rPr>
            <w:lang w:val="fr-FR"/>
          </w:rPr>
          <w:delText>Assemblée mondiale de normalisation des télécommunications</w:delText>
        </w:r>
      </w:del>
      <w:ins w:id="332" w:author="French" w:date="2022-02-11T13:28:00Z">
        <w:r w:rsidR="005A5F32" w:rsidRPr="007F28A9">
          <w:rPr>
            <w:lang w:val="fr-FR"/>
          </w:rPr>
          <w:t>AMNT</w:t>
        </w:r>
      </w:ins>
      <w:r w:rsidRPr="007F28A9">
        <w:rPr>
          <w:lang w:val="fr-FR"/>
        </w:rPr>
        <w:t xml:space="preserve"> dans lequel figurent des dispositions relatives à l'organisation, aux méthodes de travail et aux programmes du Secteur de la normalisation des télécommunications de l'UIT.</w:t>
      </w:r>
    </w:p>
    <w:p w14:paraId="0476A8AF" w14:textId="7E6C3892"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.2.2</w:t>
      </w:r>
      <w:r w:rsidRPr="007F28A9">
        <w:rPr>
          <w:lang w:val="fr-FR"/>
        </w:rPr>
        <w:tab/>
      </w:r>
      <w:del w:id="333" w:author="French" w:date="2022-02-11T13:30:00Z">
        <w:r w:rsidRPr="007F28A9" w:rsidDel="005A5F32">
          <w:rPr>
            <w:lang w:val="fr-FR"/>
          </w:rPr>
          <w:delText>Approbation</w:delText>
        </w:r>
      </w:del>
      <w:ins w:id="334" w:author="French" w:date="2022-02-11T13:30:00Z">
        <w:r w:rsidR="005A5F32" w:rsidRPr="007F28A9">
          <w:rPr>
            <w:lang w:val="fr-FR"/>
          </w:rPr>
          <w:t>Adoption</w:t>
        </w:r>
      </w:ins>
    </w:p>
    <w:p w14:paraId="5731F4F9" w14:textId="00B68716" w:rsidR="008D180F" w:rsidRPr="007F28A9" w:rsidRDefault="00D517FE" w:rsidP="00FA1DEA">
      <w:pPr>
        <w:rPr>
          <w:lang w:val="fr-FR"/>
        </w:rPr>
      </w:pPr>
      <w:r w:rsidRPr="007F28A9">
        <w:rPr>
          <w:lang w:val="fr-FR"/>
        </w:rPr>
        <w:t xml:space="preserve">L'AMNT examine et peut </w:t>
      </w:r>
      <w:del w:id="335" w:author="Mathilde Bachler-Klein" w:date="2022-02-15T12:03:00Z">
        <w:r w:rsidRPr="007F28A9" w:rsidDel="00432675">
          <w:rPr>
            <w:lang w:val="fr-FR"/>
          </w:rPr>
          <w:delText xml:space="preserve">approuver </w:delText>
        </w:r>
      </w:del>
      <w:ins w:id="336" w:author="Mathilde Bachler-Klein" w:date="2022-02-15T12:03:00Z">
        <w:r w:rsidR="00432675">
          <w:rPr>
            <w:lang w:val="fr-FR"/>
          </w:rPr>
          <w:t>adopter</w:t>
        </w:r>
        <w:r w:rsidR="00432675" w:rsidRPr="007F28A9">
          <w:rPr>
            <w:lang w:val="fr-FR"/>
          </w:rPr>
          <w:t xml:space="preserve"> </w:t>
        </w:r>
      </w:ins>
      <w:r w:rsidRPr="007F28A9">
        <w:rPr>
          <w:lang w:val="fr-FR"/>
        </w:rPr>
        <w:t>des Résolutions de l'AMNT, nouvelles ou révisées, proposées par des États Membres et des Membres de Secteur ou par le GCNT.</w:t>
      </w:r>
    </w:p>
    <w:p w14:paraId="328FE586" w14:textId="77777777"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.2.3</w:t>
      </w:r>
      <w:r w:rsidRPr="007F28A9">
        <w:rPr>
          <w:lang w:val="fr-FR"/>
        </w:rPr>
        <w:tab/>
        <w:t>Suppression</w:t>
      </w:r>
    </w:p>
    <w:p w14:paraId="55652330" w14:textId="77777777" w:rsidR="008D180F" w:rsidRPr="007F28A9" w:rsidRDefault="00D517FE" w:rsidP="00FA1DEA">
      <w:pPr>
        <w:rPr>
          <w:lang w:val="fr-FR"/>
        </w:rPr>
      </w:pPr>
      <w:r w:rsidRPr="007F28A9">
        <w:rPr>
          <w:lang w:val="fr-FR"/>
        </w:rPr>
        <w:t>L'AMNT peut supprimer des Résolutions sur les bases des propositions des États Membres et des Membres de Secteur suivant les suggestions faites par le GCNT.</w:t>
      </w:r>
    </w:p>
    <w:p w14:paraId="2403DCA7" w14:textId="4068FB60" w:rsidR="008D180F" w:rsidRPr="007F28A9" w:rsidRDefault="00D517FE" w:rsidP="00FA1DEA">
      <w:pPr>
        <w:pStyle w:val="Heading2"/>
        <w:rPr>
          <w:lang w:val="fr-FR"/>
        </w:rPr>
      </w:pPr>
      <w:r w:rsidRPr="007F28A9">
        <w:rPr>
          <w:lang w:val="fr-FR"/>
        </w:rPr>
        <w:t>1</w:t>
      </w:r>
      <w:r w:rsidRPr="007F28A9">
        <w:rPr>
          <w:i/>
          <w:iCs/>
          <w:lang w:val="fr-FR"/>
        </w:rPr>
        <w:t>bis</w:t>
      </w:r>
      <w:r w:rsidRPr="007F28A9">
        <w:rPr>
          <w:lang w:val="fr-FR"/>
        </w:rPr>
        <w:t>.3</w:t>
      </w:r>
      <w:r w:rsidRPr="007F28A9">
        <w:rPr>
          <w:lang w:val="fr-FR"/>
        </w:rPr>
        <w:tab/>
        <w:t>Vœux de l'</w:t>
      </w:r>
      <w:del w:id="337" w:author="French" w:date="2022-02-11T13:29:00Z">
        <w:r w:rsidRPr="007F28A9" w:rsidDel="005A5F32">
          <w:rPr>
            <w:lang w:val="fr-FR"/>
          </w:rPr>
          <w:delText>UIT-T</w:delText>
        </w:r>
      </w:del>
      <w:ins w:id="338" w:author="French" w:date="2022-02-11T13:29:00Z">
        <w:r w:rsidR="005A5F32" w:rsidRPr="007F28A9">
          <w:rPr>
            <w:lang w:val="fr-FR"/>
          </w:rPr>
          <w:t>AMNT</w:t>
        </w:r>
      </w:ins>
    </w:p>
    <w:p w14:paraId="4334C1F1" w14:textId="77777777"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.3.1</w:t>
      </w:r>
      <w:r w:rsidRPr="007F28A9">
        <w:rPr>
          <w:lang w:val="fr-FR"/>
        </w:rPr>
        <w:tab/>
        <w:t>Définition</w:t>
      </w:r>
    </w:p>
    <w:p w14:paraId="5A011B22" w14:textId="3F2CDB28" w:rsidR="008D180F" w:rsidRPr="007F28A9" w:rsidRDefault="00D517FE" w:rsidP="00FA1DEA">
      <w:pPr>
        <w:rPr>
          <w:lang w:val="fr-FR"/>
        </w:rPr>
      </w:pPr>
      <w:r w:rsidRPr="007F28A9">
        <w:rPr>
          <w:b/>
          <w:bCs/>
          <w:lang w:val="fr-FR"/>
        </w:rPr>
        <w:t>Vœu</w:t>
      </w:r>
      <w:r w:rsidRPr="007F28A9">
        <w:rPr>
          <w:lang w:val="fr-FR"/>
        </w:rPr>
        <w:t>: Texte</w:t>
      </w:r>
      <w:ins w:id="339" w:author="Mathilde Bachler-Klein" w:date="2022-02-15T12:03:00Z">
        <w:r w:rsidR="00432675">
          <w:rPr>
            <w:lang w:val="fr-FR"/>
          </w:rPr>
          <w:t xml:space="preserve"> de l'AMNT</w:t>
        </w:r>
      </w:ins>
      <w:r w:rsidRPr="007F28A9">
        <w:rPr>
          <w:lang w:val="fr-FR"/>
        </w:rPr>
        <w:t xml:space="preserve"> exprimant un point de vue, une proposition ou une demande à l'intention des commissions d'études </w:t>
      </w:r>
      <w:del w:id="340" w:author="Mathilde Bachler-Klein" w:date="2022-02-15T12:03:00Z">
        <w:r w:rsidRPr="007F28A9" w:rsidDel="00432675">
          <w:rPr>
            <w:lang w:val="fr-FR"/>
          </w:rPr>
          <w:delText xml:space="preserve">du Secteur de la normalisation des télécommunications </w:delText>
        </w:r>
      </w:del>
      <w:r w:rsidRPr="007F28A9">
        <w:rPr>
          <w:lang w:val="fr-FR"/>
        </w:rPr>
        <w:t>de l'UIT</w:t>
      </w:r>
      <w:ins w:id="341" w:author="Mathilde Bachler-Klein" w:date="2022-02-15T16:06:00Z">
        <w:r w:rsidR="009C4950">
          <w:rPr>
            <w:lang w:val="fr-FR"/>
          </w:rPr>
          <w:t>-T</w:t>
        </w:r>
      </w:ins>
      <w:r w:rsidRPr="007F28A9">
        <w:rPr>
          <w:lang w:val="fr-FR"/>
        </w:rPr>
        <w:t xml:space="preserve"> et des autres Secteurs de l'UIT ou d'organisations internationales, etc., et ne portant pas nécessairement sur un sujet de caractère technique.</w:t>
      </w:r>
    </w:p>
    <w:p w14:paraId="777AC65C" w14:textId="0586ED49"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.3.2</w:t>
      </w:r>
      <w:r w:rsidRPr="007F28A9">
        <w:rPr>
          <w:lang w:val="fr-FR"/>
        </w:rPr>
        <w:tab/>
      </w:r>
      <w:del w:id="342" w:author="French" w:date="2022-02-11T13:30:00Z">
        <w:r w:rsidRPr="007F28A9" w:rsidDel="005A5F32">
          <w:rPr>
            <w:lang w:val="fr-FR"/>
          </w:rPr>
          <w:delText>Approbation</w:delText>
        </w:r>
      </w:del>
      <w:ins w:id="343" w:author="French" w:date="2022-02-11T13:30:00Z">
        <w:r w:rsidR="005A5F32" w:rsidRPr="007F28A9">
          <w:rPr>
            <w:lang w:val="fr-FR"/>
          </w:rPr>
          <w:t>Adoption</w:t>
        </w:r>
      </w:ins>
    </w:p>
    <w:p w14:paraId="3C189D8D" w14:textId="2A6D0A21" w:rsidR="008D180F" w:rsidRPr="007F28A9" w:rsidRDefault="00D517FE" w:rsidP="00FA1DEA">
      <w:pPr>
        <w:rPr>
          <w:lang w:val="fr-FR"/>
        </w:rPr>
      </w:pPr>
      <w:r w:rsidRPr="007F28A9">
        <w:rPr>
          <w:lang w:val="fr-FR"/>
        </w:rPr>
        <w:t xml:space="preserve">L'AMNT examine et peut </w:t>
      </w:r>
      <w:del w:id="344" w:author="Mathilde Bachler-Klein" w:date="2022-02-15T12:03:00Z">
        <w:r w:rsidRPr="007F28A9" w:rsidDel="00432675">
          <w:rPr>
            <w:lang w:val="fr-FR"/>
          </w:rPr>
          <w:delText xml:space="preserve">approuver </w:delText>
        </w:r>
      </w:del>
      <w:ins w:id="345" w:author="Mathilde Bachler-Klein" w:date="2022-02-15T12:03:00Z">
        <w:r w:rsidR="00432675">
          <w:rPr>
            <w:lang w:val="fr-FR"/>
          </w:rPr>
          <w:t xml:space="preserve">adopter </w:t>
        </w:r>
      </w:ins>
      <w:r w:rsidRPr="007F28A9">
        <w:rPr>
          <w:lang w:val="fr-FR"/>
        </w:rPr>
        <w:t>des vœux de l'UIT</w:t>
      </w:r>
      <w:r w:rsidRPr="007F28A9">
        <w:rPr>
          <w:lang w:val="fr-FR"/>
        </w:rPr>
        <w:noBreakHyphen/>
        <w:t>T, nouveaux ou révisés, sur la base des propositions des États Membres et des Membres de Secteur ou suivant les suggestions faites par le GCNT.</w:t>
      </w:r>
    </w:p>
    <w:p w14:paraId="1760F3E1" w14:textId="77777777"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.3.3</w:t>
      </w:r>
      <w:r w:rsidRPr="007F28A9">
        <w:rPr>
          <w:lang w:val="fr-FR"/>
        </w:rPr>
        <w:tab/>
        <w:t>Suppression</w:t>
      </w:r>
    </w:p>
    <w:p w14:paraId="7D78C76A" w14:textId="77777777" w:rsidR="008D180F" w:rsidRPr="007F28A9" w:rsidRDefault="00D517FE" w:rsidP="00FA1DEA">
      <w:pPr>
        <w:rPr>
          <w:lang w:val="fr-FR"/>
        </w:rPr>
      </w:pPr>
      <w:r w:rsidRPr="007F28A9">
        <w:rPr>
          <w:lang w:val="fr-FR"/>
        </w:rPr>
        <w:t>L'AMNT peut supprimer un vœu sur la base des propositions des États Membres et des Membres de Secteur ou suivant les suggestions faites par le GCNT.</w:t>
      </w:r>
    </w:p>
    <w:p w14:paraId="1D87350E" w14:textId="77777777" w:rsidR="008D180F" w:rsidRPr="007F28A9" w:rsidRDefault="00D517FE" w:rsidP="00FA1DEA">
      <w:pPr>
        <w:pStyle w:val="Heading2"/>
        <w:rPr>
          <w:lang w:val="fr-FR"/>
        </w:rPr>
      </w:pPr>
      <w:r w:rsidRPr="007F28A9">
        <w:rPr>
          <w:lang w:val="fr-FR"/>
        </w:rPr>
        <w:lastRenderedPageBreak/>
        <w:t>1</w:t>
      </w:r>
      <w:r w:rsidRPr="007F28A9">
        <w:rPr>
          <w:i/>
          <w:iCs/>
          <w:lang w:val="fr-FR"/>
        </w:rPr>
        <w:t>bis</w:t>
      </w:r>
      <w:r w:rsidRPr="007F28A9">
        <w:rPr>
          <w:lang w:val="fr-FR"/>
        </w:rPr>
        <w:t>.4</w:t>
      </w:r>
      <w:r w:rsidRPr="007F28A9">
        <w:rPr>
          <w:lang w:val="fr-FR"/>
        </w:rPr>
        <w:tab/>
        <w:t>Questions de l'UIT-T</w:t>
      </w:r>
    </w:p>
    <w:p w14:paraId="670B2430" w14:textId="77777777"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.4.1</w:t>
      </w:r>
      <w:r w:rsidRPr="007F28A9">
        <w:rPr>
          <w:lang w:val="fr-FR"/>
        </w:rPr>
        <w:tab/>
        <w:t>Définition</w:t>
      </w:r>
    </w:p>
    <w:p w14:paraId="317837EE" w14:textId="52FA0AF4" w:rsidR="008D180F" w:rsidRPr="007F28A9" w:rsidRDefault="00D517FE" w:rsidP="00FA1DEA">
      <w:pPr>
        <w:rPr>
          <w:lang w:val="fr-FR"/>
        </w:rPr>
      </w:pPr>
      <w:r w:rsidRPr="007F28A9">
        <w:rPr>
          <w:b/>
          <w:bCs/>
          <w:szCs w:val="24"/>
          <w:lang w:val="fr-FR"/>
        </w:rPr>
        <w:t>Question</w:t>
      </w:r>
      <w:r w:rsidRPr="007F28A9">
        <w:rPr>
          <w:szCs w:val="24"/>
          <w:lang w:val="fr-FR"/>
        </w:rPr>
        <w:t xml:space="preserve">: </w:t>
      </w:r>
      <w:r w:rsidRPr="007F28A9">
        <w:rPr>
          <w:lang w:val="fr-FR"/>
        </w:rPr>
        <w:t>Description d'un domaine de travail à étudier, qui débouche normalement sur l'élaboration d'une ou de plusieurs Recommandations</w:t>
      </w:r>
      <w:ins w:id="346" w:author="Mathilde Bachler-Klein" w:date="2022-02-15T12:04:00Z">
        <w:r w:rsidR="00432675">
          <w:rPr>
            <w:lang w:val="fr-FR"/>
          </w:rPr>
          <w:t xml:space="preserve"> UIT-T</w:t>
        </w:r>
      </w:ins>
      <w:r w:rsidRPr="007F28A9">
        <w:rPr>
          <w:lang w:val="fr-FR"/>
        </w:rPr>
        <w:t>, nouvelles ou révisées.</w:t>
      </w:r>
    </w:p>
    <w:p w14:paraId="6C066DEA" w14:textId="77777777" w:rsidR="008D180F" w:rsidRPr="007F28A9" w:rsidRDefault="00D517FE" w:rsidP="00FA1DEA">
      <w:pPr>
        <w:pStyle w:val="Heading3"/>
        <w:rPr>
          <w:rFonts w:eastAsia="Arial Unicode MS"/>
          <w:lang w:val="fr-FR"/>
        </w:rPr>
      </w:pPr>
      <w:r w:rsidRPr="007F28A9">
        <w:rPr>
          <w:lang w:val="fr-FR"/>
        </w:rPr>
        <w:t>1</w:t>
      </w:r>
      <w:r w:rsidRPr="007F28A9">
        <w:rPr>
          <w:i/>
          <w:iCs/>
          <w:lang w:val="fr-FR"/>
        </w:rPr>
        <w:t>bis</w:t>
      </w:r>
      <w:r w:rsidRPr="007F28A9">
        <w:rPr>
          <w:lang w:val="fr-FR"/>
        </w:rPr>
        <w:t>.4.2</w:t>
      </w:r>
      <w:r w:rsidRPr="007F28A9">
        <w:rPr>
          <w:lang w:val="fr-FR"/>
        </w:rPr>
        <w:tab/>
        <w:t>Approbation</w:t>
      </w:r>
    </w:p>
    <w:p w14:paraId="4DB39CA6" w14:textId="77777777" w:rsidR="008D180F" w:rsidRPr="007F28A9" w:rsidRDefault="00D517FE" w:rsidP="00FA1DEA">
      <w:pPr>
        <w:rPr>
          <w:lang w:val="fr-FR"/>
        </w:rPr>
      </w:pPr>
      <w:r w:rsidRPr="007F28A9">
        <w:rPr>
          <w:lang w:val="fr-FR"/>
        </w:rPr>
        <w:t>La procédure d'approbation des Questions est énoncée dans la Section 7 de la présente Résolution.</w:t>
      </w:r>
    </w:p>
    <w:p w14:paraId="7E8D62D8" w14:textId="77777777" w:rsidR="008D180F" w:rsidRPr="007F28A9" w:rsidRDefault="00D517FE" w:rsidP="00FA1DEA">
      <w:pPr>
        <w:pStyle w:val="Heading3"/>
        <w:rPr>
          <w:rFonts w:eastAsia="Arial Unicode MS"/>
          <w:lang w:val="fr-FR"/>
        </w:rPr>
      </w:pPr>
      <w:r w:rsidRPr="007F28A9">
        <w:rPr>
          <w:lang w:val="fr-FR"/>
        </w:rPr>
        <w:t>1</w:t>
      </w:r>
      <w:r w:rsidRPr="007F28A9">
        <w:rPr>
          <w:i/>
          <w:iCs/>
          <w:lang w:val="fr-FR"/>
        </w:rPr>
        <w:t>bis</w:t>
      </w:r>
      <w:r w:rsidRPr="007F28A9">
        <w:rPr>
          <w:lang w:val="fr-FR"/>
        </w:rPr>
        <w:t>.4.3</w:t>
      </w:r>
      <w:r w:rsidRPr="007F28A9">
        <w:rPr>
          <w:lang w:val="fr-FR"/>
        </w:rPr>
        <w:tab/>
        <w:t>Suppression</w:t>
      </w:r>
    </w:p>
    <w:p w14:paraId="1115F0CF" w14:textId="77777777" w:rsidR="008D180F" w:rsidRPr="007F28A9" w:rsidRDefault="00D517FE" w:rsidP="00FA1DEA">
      <w:pPr>
        <w:rPr>
          <w:lang w:val="fr-FR"/>
        </w:rPr>
      </w:pPr>
      <w:r w:rsidRPr="007F28A9">
        <w:rPr>
          <w:lang w:val="fr-FR"/>
        </w:rPr>
        <w:t>La procédure de suppression des Questions est énoncée dans la Section 7 de la présente Résolution.</w:t>
      </w:r>
    </w:p>
    <w:p w14:paraId="11C3DDE3" w14:textId="77777777" w:rsidR="008D180F" w:rsidRPr="007F28A9" w:rsidRDefault="00D517FE" w:rsidP="00FA1DEA">
      <w:pPr>
        <w:pStyle w:val="Heading2"/>
        <w:rPr>
          <w:lang w:val="fr-FR"/>
        </w:rPr>
      </w:pPr>
      <w:r w:rsidRPr="007F28A9">
        <w:rPr>
          <w:lang w:val="fr-FR"/>
        </w:rPr>
        <w:t>1</w:t>
      </w:r>
      <w:r w:rsidRPr="007F28A9">
        <w:rPr>
          <w:i/>
          <w:iCs/>
          <w:lang w:val="fr-FR"/>
        </w:rPr>
        <w:t>bis</w:t>
      </w:r>
      <w:r w:rsidRPr="007F28A9">
        <w:rPr>
          <w:lang w:val="fr-FR"/>
        </w:rPr>
        <w:t>.5</w:t>
      </w:r>
      <w:r w:rsidRPr="007F28A9">
        <w:rPr>
          <w:lang w:val="fr-FR"/>
        </w:rPr>
        <w:tab/>
        <w:t>Recommandations UIT-T</w:t>
      </w:r>
    </w:p>
    <w:p w14:paraId="22241925" w14:textId="77777777" w:rsidR="008D180F" w:rsidRPr="007F28A9" w:rsidRDefault="00D517FE" w:rsidP="00FA1DEA">
      <w:pPr>
        <w:pStyle w:val="Heading3"/>
        <w:rPr>
          <w:lang w:val="fr-FR"/>
        </w:rPr>
      </w:pPr>
      <w:r w:rsidRPr="007F28A9">
        <w:rPr>
          <w:lang w:val="fr-FR"/>
        </w:rPr>
        <w:t>1</w:t>
      </w:r>
      <w:r w:rsidRPr="007F28A9">
        <w:rPr>
          <w:i/>
          <w:iCs/>
          <w:lang w:val="fr-FR"/>
        </w:rPr>
        <w:t>bis</w:t>
      </w:r>
      <w:r w:rsidRPr="007F28A9">
        <w:rPr>
          <w:lang w:val="fr-FR"/>
        </w:rPr>
        <w:t>.5.1</w:t>
      </w:r>
      <w:r w:rsidRPr="007F28A9">
        <w:rPr>
          <w:lang w:val="fr-FR"/>
        </w:rPr>
        <w:tab/>
        <w:t>Définition</w:t>
      </w:r>
    </w:p>
    <w:p w14:paraId="5DE56573" w14:textId="2AA9D577" w:rsidR="008D180F" w:rsidRPr="007F28A9" w:rsidRDefault="00D517FE" w:rsidP="00FA1DEA">
      <w:pPr>
        <w:rPr>
          <w:lang w:val="fr-FR"/>
        </w:rPr>
      </w:pPr>
      <w:r w:rsidRPr="007F28A9">
        <w:rPr>
          <w:b/>
          <w:bCs/>
          <w:lang w:val="fr-FR"/>
        </w:rPr>
        <w:t>Recommandation</w:t>
      </w:r>
      <w:r w:rsidRPr="007F28A9">
        <w:rPr>
          <w:lang w:val="fr-FR"/>
        </w:rPr>
        <w:t xml:space="preserve">: </w:t>
      </w:r>
      <w:r w:rsidRPr="007F28A9">
        <w:rPr>
          <w:szCs w:val="24"/>
          <w:lang w:val="fr-FR"/>
        </w:rPr>
        <w:t>R</w:t>
      </w:r>
      <w:r w:rsidRPr="007F28A9">
        <w:rPr>
          <w:lang w:val="fr-FR"/>
        </w:rPr>
        <w:t xml:space="preserve">éponse à une Question </w:t>
      </w:r>
      <w:ins w:id="347" w:author="Mathilde Bachler-Klein" w:date="2022-02-15T12:04:00Z">
        <w:r w:rsidR="00CE4CF0">
          <w:rPr>
            <w:lang w:val="fr-FR"/>
          </w:rPr>
          <w:t>de l'UIT-T</w:t>
        </w:r>
        <w:r w:rsidR="00CE4CF0" w:rsidRPr="007F28A9">
          <w:rPr>
            <w:lang w:val="fr-FR"/>
          </w:rPr>
          <w:t xml:space="preserve"> </w:t>
        </w:r>
      </w:ins>
      <w:r w:rsidRPr="007F28A9">
        <w:rPr>
          <w:lang w:val="fr-FR"/>
        </w:rPr>
        <w:t xml:space="preserve">ou à une partie de </w:t>
      </w:r>
      <w:ins w:id="348" w:author="Mathilde Bachler-Klein" w:date="2022-02-15T12:04:00Z">
        <w:r w:rsidR="00CE4CF0">
          <w:rPr>
            <w:lang w:val="fr-FR"/>
          </w:rPr>
          <w:t xml:space="preserve">cette </w:t>
        </w:r>
      </w:ins>
      <w:r w:rsidRPr="007F28A9">
        <w:rPr>
          <w:lang w:val="fr-FR"/>
        </w:rPr>
        <w:t xml:space="preserve">Question, ou texte élaboré par le </w:t>
      </w:r>
      <w:del w:id="349" w:author="Mathilde Bachler-Klein" w:date="2022-02-15T12:05:00Z">
        <w:r w:rsidRPr="007F28A9" w:rsidDel="00CE4CF0">
          <w:rPr>
            <w:lang w:val="fr-FR"/>
          </w:rPr>
          <w:delText>Groupe consultatif de la normalisation des télécommunications</w:delText>
        </w:r>
      </w:del>
      <w:ins w:id="350" w:author="Mathilde Bachler-Klein" w:date="2022-02-15T12:05:00Z">
        <w:r w:rsidR="00CE4CF0">
          <w:rPr>
            <w:lang w:val="fr-FR"/>
          </w:rPr>
          <w:t>GCNT</w:t>
        </w:r>
      </w:ins>
      <w:r w:rsidRPr="007F28A9">
        <w:rPr>
          <w:lang w:val="fr-FR"/>
        </w:rPr>
        <w:t>, concernant l'organisation des travaux du Secteur de la normalisation des télécommunications de l'UIT.</w:t>
      </w:r>
    </w:p>
    <w:p w14:paraId="4471D1C8" w14:textId="77777777" w:rsidR="008D180F" w:rsidRPr="007F28A9" w:rsidRDefault="00D517FE" w:rsidP="00FA1DEA">
      <w:pPr>
        <w:pStyle w:val="Note"/>
        <w:rPr>
          <w:lang w:val="fr-FR"/>
        </w:rPr>
      </w:pPr>
      <w:r w:rsidRPr="007F28A9">
        <w:rPr>
          <w:lang w:val="fr-FR"/>
        </w:rPr>
        <w:t>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5D89B9CD" w14:textId="77777777" w:rsidR="008D180F" w:rsidRPr="007F28A9" w:rsidRDefault="00D517FE" w:rsidP="00FA1DEA">
      <w:pPr>
        <w:pStyle w:val="Heading3"/>
        <w:rPr>
          <w:rFonts w:eastAsia="Arial Unicode MS"/>
          <w:lang w:val="fr-FR"/>
        </w:rPr>
      </w:pPr>
      <w:r w:rsidRPr="007F28A9">
        <w:rPr>
          <w:lang w:val="fr-FR"/>
        </w:rPr>
        <w:t>1</w:t>
      </w:r>
      <w:r w:rsidRPr="007F28A9">
        <w:rPr>
          <w:i/>
          <w:iCs/>
          <w:lang w:val="fr-FR"/>
        </w:rPr>
        <w:t>bis</w:t>
      </w:r>
      <w:r w:rsidRPr="007F28A9">
        <w:rPr>
          <w:lang w:val="fr-FR"/>
        </w:rPr>
        <w:t>.5.2</w:t>
      </w:r>
      <w:r w:rsidRPr="007F28A9">
        <w:rPr>
          <w:lang w:val="fr-FR"/>
        </w:rPr>
        <w:tab/>
        <w:t>Approbation</w:t>
      </w:r>
    </w:p>
    <w:p w14:paraId="07A9C6A4" w14:textId="77777777" w:rsidR="008D180F" w:rsidRPr="007F28A9" w:rsidRDefault="00D517FE" w:rsidP="00FA1DEA">
      <w:pPr>
        <w:rPr>
          <w:lang w:val="fr-FR"/>
        </w:rPr>
      </w:pPr>
      <w:r w:rsidRPr="007F28A9">
        <w:rPr>
          <w:lang w:val="fr-FR"/>
        </w:rPr>
        <w:t>La procédure d'approbation des Recommandations est énoncée dans la Section 8 de la présente Recommandation.</w:t>
      </w:r>
    </w:p>
    <w:p w14:paraId="17363AE7" w14:textId="77777777" w:rsidR="008D180F" w:rsidRPr="007F28A9" w:rsidRDefault="00D517FE" w:rsidP="00FA1DEA">
      <w:pPr>
        <w:pStyle w:val="Heading3"/>
        <w:rPr>
          <w:rFonts w:eastAsia="Arial Unicode MS"/>
          <w:lang w:val="fr-FR"/>
        </w:rPr>
      </w:pPr>
      <w:r w:rsidRPr="007F28A9">
        <w:rPr>
          <w:lang w:val="fr-FR"/>
        </w:rPr>
        <w:t>1</w:t>
      </w:r>
      <w:r w:rsidRPr="007F28A9">
        <w:rPr>
          <w:i/>
          <w:iCs/>
          <w:lang w:val="fr-FR"/>
        </w:rPr>
        <w:t>bis</w:t>
      </w:r>
      <w:r w:rsidRPr="007F28A9">
        <w:rPr>
          <w:lang w:val="fr-FR"/>
        </w:rPr>
        <w:t>.5.3</w:t>
      </w:r>
      <w:r w:rsidRPr="007F28A9">
        <w:rPr>
          <w:lang w:val="fr-FR"/>
        </w:rPr>
        <w:tab/>
        <w:t>Suppression</w:t>
      </w:r>
    </w:p>
    <w:p w14:paraId="167E61AC" w14:textId="77777777" w:rsidR="008D180F" w:rsidRPr="007F28A9" w:rsidRDefault="00D517FE" w:rsidP="00FA1DEA">
      <w:pPr>
        <w:rPr>
          <w:lang w:val="fr-FR"/>
        </w:rPr>
      </w:pPr>
      <w:r w:rsidRPr="007F28A9">
        <w:rPr>
          <w:lang w:val="fr-FR"/>
        </w:rPr>
        <w:t>La procédure de suppression des Recommandations est énoncée dans la Section 8 de la présente Résolution.</w:t>
      </w:r>
    </w:p>
    <w:p w14:paraId="0975CE57" w14:textId="2F1F2EF8" w:rsidR="008D180F" w:rsidRPr="007F28A9" w:rsidRDefault="00D517FE" w:rsidP="00FA1DEA">
      <w:pPr>
        <w:pStyle w:val="Heading2"/>
        <w:rPr>
          <w:lang w:val="fr-FR"/>
        </w:rPr>
      </w:pPr>
      <w:r w:rsidRPr="007F28A9">
        <w:rPr>
          <w:lang w:val="fr-FR"/>
        </w:rPr>
        <w:t>1</w:t>
      </w:r>
      <w:r w:rsidRPr="007F28A9">
        <w:rPr>
          <w:i/>
          <w:iCs/>
          <w:lang w:val="fr-FR"/>
        </w:rPr>
        <w:t>bis</w:t>
      </w:r>
      <w:r w:rsidRPr="007F28A9">
        <w:rPr>
          <w:lang w:val="fr-FR"/>
        </w:rPr>
        <w:t>.6</w:t>
      </w:r>
      <w:r w:rsidRPr="007F28A9">
        <w:rPr>
          <w:lang w:val="fr-FR"/>
        </w:rPr>
        <w:tab/>
      </w:r>
      <w:del w:id="351" w:author="French" w:date="2022-02-11T16:46:00Z">
        <w:r w:rsidRPr="007F28A9" w:rsidDel="00C5039C">
          <w:rPr>
            <w:lang w:val="fr-FR"/>
          </w:rPr>
          <w:delText>Suppléments de l'UIT T</w:delText>
        </w:r>
      </w:del>
      <w:ins w:id="352" w:author="Mathilde Bachler-Klein" w:date="2022-02-15T12:05:00Z">
        <w:r w:rsidR="00C757F4">
          <w:rPr>
            <w:lang w:val="fr-FR"/>
          </w:rPr>
          <w:t>D</w:t>
        </w:r>
      </w:ins>
      <w:ins w:id="353" w:author="Friesen, Eduard" w:date="2022-02-03T17:40:00Z">
        <w:r w:rsidR="00C5039C" w:rsidRPr="0019230C">
          <w:rPr>
            <w:lang w:val="fr-FR"/>
          </w:rPr>
          <w:t>ocuments</w:t>
        </w:r>
      </w:ins>
      <w:ins w:id="354" w:author="Mathilde Bachler-Klein" w:date="2022-02-15T12:05:00Z">
        <w:r w:rsidR="00C757F4">
          <w:rPr>
            <w:lang w:val="fr-FR"/>
          </w:rPr>
          <w:t xml:space="preserve"> non normatifs de l'UIT-T</w:t>
        </w:r>
      </w:ins>
    </w:p>
    <w:p w14:paraId="00832E3F" w14:textId="432406E5" w:rsidR="00F50D66" w:rsidRPr="0019230C" w:rsidRDefault="00174BB4" w:rsidP="00FA1DEA">
      <w:pPr>
        <w:rPr>
          <w:ins w:id="355" w:author="Friesen, Eduard" w:date="2022-02-03T17:43:00Z"/>
          <w:rFonts w:eastAsia="Times New Roman"/>
          <w:lang w:val="fr-FR"/>
        </w:rPr>
      </w:pPr>
      <w:ins w:id="356" w:author="Mathilde Bachler-Klein" w:date="2022-02-15T14:09:00Z">
        <w:r>
          <w:rPr>
            <w:rFonts w:eastAsia="Times New Roman"/>
            <w:lang w:val="fr-FR"/>
          </w:rPr>
          <w:t xml:space="preserve">La </w:t>
        </w:r>
      </w:ins>
      <w:ins w:id="357" w:author="Friesen, Eduard" w:date="2022-02-03T17:43:00Z">
        <w:r w:rsidR="00F50D66" w:rsidRPr="0019230C">
          <w:rPr>
            <w:rFonts w:eastAsia="Times New Roman"/>
            <w:lang w:val="fr-FR"/>
          </w:rPr>
          <w:t>Recomm</w:t>
        </w:r>
      </w:ins>
      <w:ins w:id="358" w:author="Mathilde Bachler-Klein" w:date="2022-02-15T14:09:00Z">
        <w:r>
          <w:rPr>
            <w:rFonts w:eastAsia="Times New Roman"/>
            <w:lang w:val="fr-FR"/>
          </w:rPr>
          <w:t>a</w:t>
        </w:r>
      </w:ins>
      <w:ins w:id="359" w:author="Friesen, Eduard" w:date="2022-02-03T17:43:00Z">
        <w:r w:rsidR="00F50D66" w:rsidRPr="0019230C">
          <w:rPr>
            <w:rFonts w:eastAsia="Times New Roman"/>
            <w:lang w:val="fr-FR"/>
          </w:rPr>
          <w:t>ndation U</w:t>
        </w:r>
      </w:ins>
      <w:ins w:id="360" w:author="Mathilde Bachler-Klein" w:date="2022-02-15T14:09:00Z">
        <w:r>
          <w:rPr>
            <w:rFonts w:eastAsia="Times New Roman"/>
            <w:lang w:val="fr-FR"/>
          </w:rPr>
          <w:t>IT</w:t>
        </w:r>
      </w:ins>
      <w:ins w:id="361" w:author="Friesen, Eduard" w:date="2022-02-03T17:43:00Z">
        <w:r w:rsidR="00F50D66" w:rsidRPr="0019230C">
          <w:rPr>
            <w:rFonts w:eastAsia="Times New Roman"/>
            <w:lang w:val="fr-FR"/>
          </w:rPr>
          <w:noBreakHyphen/>
          <w:t xml:space="preserve">T </w:t>
        </w:r>
      </w:ins>
      <w:ins w:id="362" w:author="Friesen, Eduard" w:date="2022-02-06T22:52:00Z">
        <w:r w:rsidR="00F50D66" w:rsidRPr="0019230C">
          <w:rPr>
            <w:rFonts w:eastAsia="Times New Roman"/>
            <w:lang w:val="fr-FR"/>
          </w:rPr>
          <w:t xml:space="preserve">A.13 </w:t>
        </w:r>
      </w:ins>
      <w:ins w:id="363" w:author="Mathilde Bachler-Klein" w:date="2022-02-15T14:10:00Z">
        <w:r>
          <w:rPr>
            <w:rFonts w:eastAsia="Times New Roman"/>
            <w:lang w:val="fr-FR"/>
          </w:rPr>
          <w:t>énumère les documents non normatifs de l'UIT-T et décrit</w:t>
        </w:r>
      </w:ins>
      <w:ins w:id="364" w:author="Friesen, Eduard" w:date="2022-02-03T17:53:00Z">
        <w:r w:rsidR="00F50D66" w:rsidRPr="0019230C">
          <w:rPr>
            <w:rFonts w:eastAsia="Times New Roman"/>
            <w:lang w:val="fr-FR"/>
          </w:rPr>
          <w:t xml:space="preserve"> </w:t>
        </w:r>
      </w:ins>
      <w:ins w:id="365" w:author="Mathilde Bachler-Klein" w:date="2022-02-15T14:10:00Z">
        <w:r>
          <w:rPr>
            <w:rFonts w:eastAsia="Times New Roman"/>
            <w:lang w:val="fr-FR"/>
          </w:rPr>
          <w:t xml:space="preserve">leur contenu ainsi que la procédure à suivre pour </w:t>
        </w:r>
      </w:ins>
      <w:ins w:id="366" w:author="Mathilde Bachler-Klein" w:date="2022-02-15T14:11:00Z">
        <w:r>
          <w:rPr>
            <w:rFonts w:eastAsia="Times New Roman"/>
            <w:lang w:val="fr-FR"/>
          </w:rPr>
          <w:t xml:space="preserve">les </w:t>
        </w:r>
      </w:ins>
      <w:ins w:id="367" w:author="Mathilde Bachler-Klein" w:date="2022-02-15T14:10:00Z">
        <w:r>
          <w:rPr>
            <w:rFonts w:eastAsia="Times New Roman"/>
            <w:lang w:val="fr-FR"/>
          </w:rPr>
          <w:t>accepter/approuver</w:t>
        </w:r>
      </w:ins>
      <w:ins w:id="368" w:author="Mathilde Bachler-Klein" w:date="2022-02-15T14:11:00Z">
        <w:r>
          <w:rPr>
            <w:rFonts w:eastAsia="Times New Roman"/>
            <w:lang w:val="fr-FR"/>
          </w:rPr>
          <w:t>, les modifier ou les supprimer</w:t>
        </w:r>
      </w:ins>
      <w:ins w:id="369" w:author="Friesen, Eduard" w:date="2022-02-03T17:43:00Z">
        <w:r w:rsidR="00F50D66" w:rsidRPr="0019230C">
          <w:rPr>
            <w:rFonts w:eastAsia="Times New Roman"/>
            <w:lang w:val="fr-FR"/>
          </w:rPr>
          <w:t>.</w:t>
        </w:r>
      </w:ins>
    </w:p>
    <w:p w14:paraId="0779A4B1" w14:textId="2E1A89B3" w:rsidR="008D180F" w:rsidRPr="007F28A9" w:rsidDel="00F50D66" w:rsidRDefault="00D517FE" w:rsidP="00FA1DEA">
      <w:pPr>
        <w:pStyle w:val="Heading3"/>
        <w:rPr>
          <w:del w:id="370" w:author="French" w:date="2022-02-11T14:01:00Z"/>
          <w:rFonts w:eastAsia="Arial Unicode MS"/>
          <w:lang w:val="fr-FR"/>
        </w:rPr>
      </w:pPr>
      <w:del w:id="371"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.6.1</w:delText>
        </w:r>
        <w:r w:rsidRPr="007F28A9" w:rsidDel="00F50D66">
          <w:rPr>
            <w:lang w:val="fr-FR"/>
          </w:rPr>
          <w:tab/>
          <w:delText>Définition</w:delText>
        </w:r>
      </w:del>
    </w:p>
    <w:p w14:paraId="60AFDFE8" w14:textId="5B739654" w:rsidR="008D180F" w:rsidRPr="007F28A9" w:rsidDel="00F50D66" w:rsidRDefault="00D517FE" w:rsidP="00FA1DEA">
      <w:pPr>
        <w:rPr>
          <w:del w:id="372" w:author="French" w:date="2022-02-11T14:01:00Z"/>
          <w:lang w:val="fr-FR"/>
        </w:rPr>
      </w:pPr>
      <w:del w:id="373" w:author="French" w:date="2022-02-11T14:01:00Z">
        <w:r w:rsidRPr="007F28A9" w:rsidDel="00F50D66">
          <w:rPr>
            <w:lang w:val="fr-FR"/>
          </w:rPr>
          <w:delText>La définition d'un supplément est donnée au § 1.8.2.8 de la Recommandation UIT-T A.1.</w:delText>
        </w:r>
      </w:del>
    </w:p>
    <w:p w14:paraId="562DBDAB" w14:textId="17D6EBC6" w:rsidR="008D180F" w:rsidRPr="007F28A9" w:rsidDel="00F50D66" w:rsidRDefault="00D517FE" w:rsidP="00FA1DEA">
      <w:pPr>
        <w:pStyle w:val="Note"/>
        <w:rPr>
          <w:del w:id="374" w:author="French" w:date="2022-02-11T14:01:00Z"/>
          <w:lang w:val="fr-FR"/>
        </w:rPr>
      </w:pPr>
      <w:del w:id="375" w:author="French" w:date="2022-02-11T14:01:00Z">
        <w:r w:rsidRPr="007F28A9" w:rsidDel="00F50D66">
          <w:rPr>
            <w:lang w:val="fr-FR"/>
          </w:rPr>
          <w:delText>NOTE – La Recommandation UIT-T A.13 traite des suppléments aux Recommandations UIT-T.</w:delText>
        </w:r>
      </w:del>
    </w:p>
    <w:p w14:paraId="33D222A9" w14:textId="679D9421" w:rsidR="008D180F" w:rsidRPr="007F28A9" w:rsidDel="00F50D66" w:rsidRDefault="00D517FE" w:rsidP="00FA1DEA">
      <w:pPr>
        <w:pStyle w:val="Heading3"/>
        <w:rPr>
          <w:del w:id="376" w:author="French" w:date="2022-02-11T14:01:00Z"/>
          <w:lang w:val="fr-FR"/>
        </w:rPr>
      </w:pPr>
      <w:del w:id="377"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.6.2</w:delText>
        </w:r>
        <w:r w:rsidRPr="007F28A9" w:rsidDel="00F50D66">
          <w:rPr>
            <w:lang w:val="fr-FR"/>
          </w:rPr>
          <w:tab/>
          <w:delText>Accord</w:delText>
        </w:r>
      </w:del>
    </w:p>
    <w:p w14:paraId="1F88898F" w14:textId="35014450" w:rsidR="008D180F" w:rsidRPr="007F28A9" w:rsidDel="00F50D66" w:rsidRDefault="00D517FE" w:rsidP="00FA1DEA">
      <w:pPr>
        <w:rPr>
          <w:del w:id="378" w:author="French" w:date="2022-02-11T14:01:00Z"/>
          <w:lang w:val="fr-FR"/>
        </w:rPr>
      </w:pPr>
      <w:del w:id="379" w:author="French" w:date="2022-02-11T14:01:00Z">
        <w:r w:rsidRPr="007F28A9" w:rsidDel="00F50D66">
          <w:rPr>
            <w:lang w:val="fr-FR"/>
          </w:rPr>
          <w:delText>La procédure d'accord concernant les Suppléments, nouveaux ou révisés, est définie dans la Recommandation UIT-A.13.</w:delText>
        </w:r>
      </w:del>
    </w:p>
    <w:p w14:paraId="5411F675" w14:textId="38E5506F" w:rsidR="008D180F" w:rsidRPr="007F28A9" w:rsidDel="00F50D66" w:rsidRDefault="00D517FE" w:rsidP="00FA1DEA">
      <w:pPr>
        <w:pStyle w:val="Heading3"/>
        <w:rPr>
          <w:del w:id="380" w:author="French" w:date="2022-02-11T14:01:00Z"/>
          <w:lang w:val="fr-FR"/>
        </w:rPr>
      </w:pPr>
      <w:del w:id="381"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.6.3</w:delText>
        </w:r>
        <w:r w:rsidRPr="007F28A9" w:rsidDel="00F50D66">
          <w:rPr>
            <w:lang w:val="fr-FR"/>
          </w:rPr>
          <w:tab/>
          <w:delText>Suppression</w:delText>
        </w:r>
      </w:del>
    </w:p>
    <w:p w14:paraId="5028D998" w14:textId="0D731048" w:rsidR="008D180F" w:rsidRPr="007F28A9" w:rsidDel="00F50D66" w:rsidRDefault="00D517FE" w:rsidP="00FA1DEA">
      <w:pPr>
        <w:rPr>
          <w:del w:id="382" w:author="French" w:date="2022-02-11T14:01:00Z"/>
          <w:lang w:val="fr-FR"/>
        </w:rPr>
      </w:pPr>
      <w:del w:id="383" w:author="French" w:date="2022-02-11T14:01:00Z">
        <w:r w:rsidRPr="007F28A9" w:rsidDel="00F50D66">
          <w:rPr>
            <w:lang w:val="fr-FR"/>
          </w:rPr>
          <w:delText>La procédure de suppression des suppléments est énoncée dans la Recommandation UIT-T A.13.</w:delText>
        </w:r>
      </w:del>
    </w:p>
    <w:p w14:paraId="4A30760F" w14:textId="31210064" w:rsidR="008D180F" w:rsidRPr="007F28A9" w:rsidDel="00F50D66" w:rsidRDefault="00D517FE" w:rsidP="00FA1DEA">
      <w:pPr>
        <w:pStyle w:val="Heading2"/>
        <w:rPr>
          <w:del w:id="384" w:author="French" w:date="2022-02-11T14:01:00Z"/>
          <w:lang w:val="fr-FR"/>
        </w:rPr>
      </w:pPr>
      <w:del w:id="385" w:author="French" w:date="2022-02-11T14:01:00Z">
        <w:r w:rsidRPr="007F28A9" w:rsidDel="00F50D66">
          <w:rPr>
            <w:lang w:val="fr-FR"/>
          </w:rPr>
          <w:lastRenderedPageBreak/>
          <w:delText>1</w:delText>
        </w:r>
        <w:r w:rsidRPr="007F28A9" w:rsidDel="00F50D66">
          <w:rPr>
            <w:i/>
            <w:iCs/>
            <w:lang w:val="fr-FR"/>
          </w:rPr>
          <w:delText>bis</w:delText>
        </w:r>
        <w:r w:rsidRPr="007F28A9" w:rsidDel="00F50D66">
          <w:rPr>
            <w:lang w:val="fr-FR"/>
          </w:rPr>
          <w:delText>.7</w:delText>
        </w:r>
        <w:r w:rsidRPr="007F28A9" w:rsidDel="00F50D66">
          <w:rPr>
            <w:lang w:val="fr-FR"/>
          </w:rPr>
          <w:tab/>
          <w:delText>Directives de mise en œuvre de l'UIT-T</w:delText>
        </w:r>
      </w:del>
    </w:p>
    <w:p w14:paraId="402DEF1F" w14:textId="79F5E9D2" w:rsidR="008D180F" w:rsidRPr="007F28A9" w:rsidDel="00F50D66" w:rsidRDefault="00D517FE" w:rsidP="00FA1DEA">
      <w:pPr>
        <w:pStyle w:val="Heading3"/>
        <w:rPr>
          <w:del w:id="386" w:author="French" w:date="2022-02-11T14:01:00Z"/>
          <w:lang w:val="fr-FR"/>
        </w:rPr>
      </w:pPr>
      <w:del w:id="387"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.7.1</w:delText>
        </w:r>
        <w:r w:rsidRPr="007F28A9" w:rsidDel="00F50D66">
          <w:rPr>
            <w:lang w:val="fr-FR"/>
          </w:rPr>
          <w:tab/>
          <w:delText>Définition</w:delText>
        </w:r>
      </w:del>
    </w:p>
    <w:p w14:paraId="3D3B51A7" w14:textId="1A490527" w:rsidR="008D180F" w:rsidRPr="007F28A9" w:rsidDel="00F50D66" w:rsidRDefault="00D517FE" w:rsidP="00FA1DEA">
      <w:pPr>
        <w:rPr>
          <w:del w:id="388" w:author="French" w:date="2022-02-11T14:01:00Z"/>
          <w:lang w:val="fr-FR"/>
        </w:rPr>
      </w:pPr>
      <w:del w:id="389" w:author="French" w:date="2022-02-11T14:01:00Z">
        <w:r w:rsidRPr="007F28A9" w:rsidDel="00F50D66">
          <w:rPr>
            <w:b/>
            <w:bCs/>
            <w:lang w:val="fr-FR"/>
          </w:rPr>
          <w:delText>Directives</w:delText>
        </w:r>
        <w:r w:rsidRPr="007F28A9" w:rsidDel="00F50D66">
          <w:rPr>
            <w:b/>
            <w:lang w:val="fr-FR"/>
          </w:rPr>
          <w:delText xml:space="preserve"> de mise en œuvre</w:delText>
        </w:r>
        <w:r w:rsidRPr="007F28A9" w:rsidDel="00F50D66">
          <w:rPr>
            <w:lang w:val="fr-FR"/>
          </w:rPr>
          <w:delText xml:space="preserve">: Publication pour information donnant des renseignements sur les connaissances actuelles et les études en cours, ou exposant certaines techniques ou pratiques utiles dans le domaine des télécommunications qui doit être destiné aux ingénieurs, ou bien aux responsables de la planification des systèmes ou aux exploitations qui sont chargés de la planification, de la conception ou de l'utilisation de systèmes ou de services internationaux de télécommunication; ce document doit accorder une attention particulière aux besoins des pays en développement. </w:delText>
        </w:r>
      </w:del>
    </w:p>
    <w:p w14:paraId="27B841E5" w14:textId="71AFDD9B" w:rsidR="008D180F" w:rsidRPr="007F28A9" w:rsidDel="00F50D66" w:rsidRDefault="00D517FE" w:rsidP="00FA1DEA">
      <w:pPr>
        <w:pStyle w:val="Note"/>
        <w:rPr>
          <w:del w:id="390" w:author="French" w:date="2022-02-11T14:01:00Z"/>
          <w:lang w:val="fr-FR"/>
        </w:rPr>
      </w:pPr>
      <w:del w:id="391" w:author="French" w:date="2022-02-11T14:01:00Z">
        <w:r w:rsidRPr="007F28A9" w:rsidDel="00F50D66">
          <w:rPr>
            <w:lang w:val="fr-FR"/>
          </w:rPr>
          <w:delText>NOTE – Le texte des directives de mise en œuvre doit être autosuffisant et ne doit pas exiger du lecteur qu'il soit familiarisé avec d'autres textes ou procédures de l'UIT-T, mais il ne doit pas faire double emploi (du point de vue de sa portée et de son contenu) avec des publications facilement accessibles à l'extérieur de l'UIT.</w:delText>
        </w:r>
      </w:del>
    </w:p>
    <w:p w14:paraId="62C4B9F1" w14:textId="2D3261BB" w:rsidR="008D180F" w:rsidRPr="007F28A9" w:rsidDel="00F50D66" w:rsidRDefault="00D517FE" w:rsidP="00FA1DEA">
      <w:pPr>
        <w:pStyle w:val="Heading3"/>
        <w:rPr>
          <w:del w:id="392" w:author="French" w:date="2022-02-11T14:01:00Z"/>
          <w:lang w:val="fr-FR"/>
        </w:rPr>
      </w:pPr>
      <w:del w:id="393"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.7.2</w:delText>
        </w:r>
        <w:r w:rsidRPr="007F28A9" w:rsidDel="00F50D66">
          <w:rPr>
            <w:lang w:val="fr-FR"/>
          </w:rPr>
          <w:tab/>
          <w:delText>Accord</w:delText>
        </w:r>
      </w:del>
    </w:p>
    <w:p w14:paraId="301E44E5" w14:textId="6E7590B3" w:rsidR="008D180F" w:rsidRPr="007F28A9" w:rsidDel="00F50D66" w:rsidRDefault="00D517FE" w:rsidP="00FA1DEA">
      <w:pPr>
        <w:rPr>
          <w:del w:id="394" w:author="French" w:date="2022-02-11T14:01:00Z"/>
          <w:lang w:val="fr-FR"/>
        </w:rPr>
      </w:pPr>
      <w:del w:id="395" w:author="French" w:date="2022-02-11T14:01:00Z">
        <w:r w:rsidRPr="007F28A9" w:rsidDel="00F50D66">
          <w:rPr>
            <w:lang w:val="fr-FR"/>
          </w:rPr>
          <w:delText xml:space="preserve">Chaque commission d'études peut donner son accord à des directives de mise en œuvre, révisées ou nouvelles, par consensus. </w:delText>
        </w:r>
        <w:r w:rsidRPr="007F28A9" w:rsidDel="00F50D66">
          <w:rPr>
            <w:color w:val="000000"/>
            <w:lang w:val="fr-FR"/>
          </w:rPr>
          <w:delText>La commission d'études peut autoriser son groupe subordonné concerné à approuver une directive de mise en œuvre</w:delText>
        </w:r>
        <w:r w:rsidRPr="007F28A9" w:rsidDel="00F50D66">
          <w:rPr>
            <w:lang w:val="fr-FR"/>
          </w:rPr>
          <w:delText>.</w:delText>
        </w:r>
      </w:del>
    </w:p>
    <w:p w14:paraId="1445BFB7" w14:textId="23AAD1F0" w:rsidR="008D180F" w:rsidRPr="007F28A9" w:rsidDel="00F50D66" w:rsidRDefault="00D517FE" w:rsidP="00FA1DEA">
      <w:pPr>
        <w:pStyle w:val="Heading3"/>
        <w:rPr>
          <w:del w:id="396" w:author="French" w:date="2022-02-11T14:01:00Z"/>
          <w:lang w:val="fr-FR"/>
        </w:rPr>
      </w:pPr>
      <w:del w:id="397"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.7.3</w:delText>
        </w:r>
        <w:r w:rsidRPr="007F28A9" w:rsidDel="00F50D66">
          <w:rPr>
            <w:lang w:val="fr-FR"/>
          </w:rPr>
          <w:tab/>
          <w:delText>Suppression</w:delText>
        </w:r>
      </w:del>
    </w:p>
    <w:p w14:paraId="52D87DA3" w14:textId="41C8C2F0" w:rsidR="008D180F" w:rsidRPr="007F28A9" w:rsidDel="00F50D66" w:rsidRDefault="00D517FE" w:rsidP="00FA1DEA">
      <w:pPr>
        <w:rPr>
          <w:del w:id="398" w:author="French" w:date="2022-02-11T14:01:00Z"/>
          <w:lang w:val="fr-FR"/>
        </w:rPr>
      </w:pPr>
      <w:del w:id="399" w:author="French" w:date="2022-02-11T14:01:00Z">
        <w:r w:rsidRPr="007F28A9" w:rsidDel="00F50D66">
          <w:rPr>
            <w:lang w:val="fr-FR"/>
          </w:rPr>
          <w:delText>Chaque commission d'études peut supprimer des directives de mise en œuvre, par consensus.</w:delText>
        </w:r>
      </w:del>
    </w:p>
    <w:p w14:paraId="5658ABDB" w14:textId="70DE9410" w:rsidR="008D180F" w:rsidRPr="007F28A9" w:rsidDel="00F50D66" w:rsidRDefault="00D517FE" w:rsidP="00FA1DEA">
      <w:pPr>
        <w:pStyle w:val="Heading2"/>
        <w:rPr>
          <w:del w:id="400" w:author="French" w:date="2022-02-11T14:01:00Z"/>
          <w:lang w:val="fr-FR"/>
        </w:rPr>
      </w:pPr>
      <w:del w:id="401"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.8</w:delText>
        </w:r>
        <w:r w:rsidRPr="007F28A9" w:rsidDel="00F50D66">
          <w:rPr>
            <w:lang w:val="fr-FR"/>
          </w:rPr>
          <w:tab/>
          <w:delText>Rapports techniques de l'UIT-T</w:delText>
        </w:r>
      </w:del>
    </w:p>
    <w:p w14:paraId="22C5E201" w14:textId="67FBFA55" w:rsidR="008D180F" w:rsidRPr="007F28A9" w:rsidDel="00F50D66" w:rsidRDefault="00D517FE" w:rsidP="00FA1DEA">
      <w:pPr>
        <w:pStyle w:val="Heading3"/>
        <w:rPr>
          <w:del w:id="402" w:author="French" w:date="2022-02-11T14:01:00Z"/>
          <w:lang w:val="fr-FR"/>
        </w:rPr>
      </w:pPr>
      <w:del w:id="403"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.8.1</w:delText>
        </w:r>
        <w:r w:rsidRPr="007F28A9" w:rsidDel="00F50D66">
          <w:rPr>
            <w:lang w:val="fr-FR"/>
          </w:rPr>
          <w:tab/>
          <w:delText>Définition</w:delText>
        </w:r>
      </w:del>
    </w:p>
    <w:p w14:paraId="1C7BF3FE" w14:textId="498EB909" w:rsidR="008D180F" w:rsidRPr="007F28A9" w:rsidDel="00F50D66" w:rsidRDefault="00D517FE" w:rsidP="00FA1DEA">
      <w:pPr>
        <w:rPr>
          <w:del w:id="404" w:author="French" w:date="2022-02-11T14:01:00Z"/>
          <w:lang w:val="fr-FR"/>
        </w:rPr>
      </w:pPr>
      <w:del w:id="405" w:author="French" w:date="2022-02-11T14:01:00Z">
        <w:r w:rsidRPr="007F28A9" w:rsidDel="00F50D66">
          <w:rPr>
            <w:lang w:val="fr-FR"/>
          </w:rPr>
          <w:delText>Publication pour information contenant des renseignements techniques, établie par une commission d'études sur un sujet donné concernant une Question dont l'étude est en cours.</w:delText>
        </w:r>
      </w:del>
    </w:p>
    <w:p w14:paraId="5A4C1084" w14:textId="7B52635F" w:rsidR="008D180F" w:rsidRPr="007F28A9" w:rsidDel="00F50D66" w:rsidRDefault="00D517FE" w:rsidP="00FA1DEA">
      <w:pPr>
        <w:pStyle w:val="Heading3"/>
        <w:rPr>
          <w:del w:id="406" w:author="French" w:date="2022-02-11T14:01:00Z"/>
          <w:lang w:val="fr-FR"/>
        </w:rPr>
      </w:pPr>
      <w:del w:id="407"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.8.2</w:delText>
        </w:r>
        <w:r w:rsidRPr="007F28A9" w:rsidDel="00F50D66">
          <w:rPr>
            <w:lang w:val="fr-FR"/>
          </w:rPr>
          <w:tab/>
          <w:delText>Accord</w:delText>
        </w:r>
      </w:del>
    </w:p>
    <w:p w14:paraId="33228F77" w14:textId="32203E6B" w:rsidR="008D180F" w:rsidRPr="007F28A9" w:rsidDel="00F50D66" w:rsidRDefault="00D517FE" w:rsidP="00FA1DEA">
      <w:pPr>
        <w:rPr>
          <w:del w:id="408" w:author="French" w:date="2022-02-11T14:01:00Z"/>
          <w:lang w:val="fr-FR"/>
        </w:rPr>
      </w:pPr>
      <w:del w:id="409" w:author="French" w:date="2022-02-11T14:01:00Z">
        <w:r w:rsidRPr="007F28A9" w:rsidDel="00F50D66">
          <w:rPr>
            <w:lang w:val="fr-FR"/>
          </w:rPr>
          <w:delText>Chaque commission d'études peut donner son accord à des rapports techniques, révisés ou nouveaux, par consensus. La commission d'études peut autoriser son groupe de travail concerné à approuver des rapports techniques.</w:delText>
        </w:r>
      </w:del>
    </w:p>
    <w:p w14:paraId="4FE69734" w14:textId="167180E4" w:rsidR="008D180F" w:rsidRPr="007F28A9" w:rsidDel="00F50D66" w:rsidRDefault="00D517FE" w:rsidP="00FA1DEA">
      <w:pPr>
        <w:pStyle w:val="Heading3"/>
        <w:rPr>
          <w:del w:id="410" w:author="French" w:date="2022-02-11T14:01:00Z"/>
          <w:lang w:val="fr-FR"/>
        </w:rPr>
      </w:pPr>
      <w:del w:id="411"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.8.3</w:delText>
        </w:r>
        <w:r w:rsidRPr="007F28A9" w:rsidDel="00F50D66">
          <w:rPr>
            <w:lang w:val="fr-FR"/>
          </w:rPr>
          <w:tab/>
          <w:delText>Suppression</w:delText>
        </w:r>
      </w:del>
    </w:p>
    <w:p w14:paraId="5C4390F6" w14:textId="5BFE1901" w:rsidR="008D180F" w:rsidRPr="007F28A9" w:rsidDel="00F50D66" w:rsidRDefault="00D517FE" w:rsidP="00FA1DEA">
      <w:pPr>
        <w:rPr>
          <w:del w:id="412" w:author="French" w:date="2022-02-11T14:01:00Z"/>
          <w:lang w:val="fr-FR"/>
        </w:rPr>
      </w:pPr>
      <w:del w:id="413" w:author="French" w:date="2022-02-11T14:01:00Z">
        <w:r w:rsidRPr="007F28A9" w:rsidDel="00F50D66">
          <w:rPr>
            <w:lang w:val="fr-FR"/>
          </w:rPr>
          <w:delText>Chaque commission d'études peut supprimer des rapports techniques, par consensus.</w:delText>
        </w:r>
      </w:del>
    </w:p>
    <w:p w14:paraId="271D1CDD" w14:textId="1170DC5E" w:rsidR="008D180F" w:rsidRPr="007F28A9" w:rsidDel="00F50D66" w:rsidRDefault="00D517FE" w:rsidP="00FA1DEA">
      <w:pPr>
        <w:pStyle w:val="Heading2"/>
        <w:rPr>
          <w:del w:id="414" w:author="French" w:date="2022-02-11T14:01:00Z"/>
          <w:lang w:val="fr-FR"/>
        </w:rPr>
      </w:pPr>
      <w:del w:id="415"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.9</w:delText>
        </w:r>
        <w:r w:rsidRPr="007F28A9" w:rsidDel="00F50D66">
          <w:rPr>
            <w:lang w:val="fr-FR"/>
          </w:rPr>
          <w:tab/>
          <w:delText>Manuels de l'UIT-T</w:delText>
        </w:r>
      </w:del>
    </w:p>
    <w:p w14:paraId="22E9088D" w14:textId="1E7F57E9" w:rsidR="008D180F" w:rsidRPr="007F28A9" w:rsidDel="00F50D66" w:rsidRDefault="00D517FE" w:rsidP="00FA1DEA">
      <w:pPr>
        <w:pStyle w:val="Heading3"/>
        <w:rPr>
          <w:del w:id="416" w:author="French" w:date="2022-02-11T14:01:00Z"/>
          <w:lang w:val="fr-FR"/>
        </w:rPr>
      </w:pPr>
      <w:del w:id="417"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.9.1</w:delText>
        </w:r>
        <w:r w:rsidRPr="007F28A9" w:rsidDel="00F50D66">
          <w:rPr>
            <w:lang w:val="fr-FR"/>
          </w:rPr>
          <w:tab/>
          <w:delText>Définition</w:delText>
        </w:r>
      </w:del>
    </w:p>
    <w:p w14:paraId="60F9E0E3" w14:textId="47B8466D" w:rsidR="008D180F" w:rsidRPr="007F28A9" w:rsidDel="00F50D66" w:rsidRDefault="00D517FE" w:rsidP="00FA1DEA">
      <w:pPr>
        <w:rPr>
          <w:del w:id="418" w:author="French" w:date="2022-02-11T14:01:00Z"/>
          <w:lang w:val="fr-FR"/>
        </w:rPr>
      </w:pPr>
      <w:del w:id="419" w:author="French" w:date="2022-02-11T14:01:00Z">
        <w:r w:rsidRPr="007F28A9" w:rsidDel="00F50D66">
          <w:rPr>
            <w:lang w:val="fr-FR"/>
          </w:rPr>
          <w:delText xml:space="preserve">Texte faisant le point des connaissances actuelles et des études en cours, ou exposant certaines techniques ou pratiques utiles dans le domaine des télécommunications, qui doit être destiné aux ingénieurs, ou bien aux responsables de la planification des systèmes ou de l'exploitation qui sont chargés de la planification, de la conception ou de l'utilisation de systèmes ou de services de télécommunication; ce document doit accorder une attention particulière aux besoins des pays en développement. </w:delText>
        </w:r>
      </w:del>
    </w:p>
    <w:p w14:paraId="6D35523B" w14:textId="2025C3AD" w:rsidR="008D180F" w:rsidRPr="007F28A9" w:rsidDel="00F50D66" w:rsidRDefault="00D517FE" w:rsidP="00FA1DEA">
      <w:pPr>
        <w:pStyle w:val="Note"/>
        <w:rPr>
          <w:del w:id="420" w:author="French" w:date="2022-02-11T14:01:00Z"/>
          <w:lang w:val="fr-FR"/>
        </w:rPr>
      </w:pPr>
      <w:del w:id="421" w:author="French" w:date="2022-02-11T14:01:00Z">
        <w:r w:rsidRPr="007F28A9" w:rsidDel="00F50D66">
          <w:rPr>
            <w:lang w:val="fr-FR"/>
          </w:rPr>
          <w:delText xml:space="preserve">NOTE – Le texte d'un manuel doit être autosuffisant et ne doit pas exiger du lecteur qu'il soit familiarisé avec d'autres textes ou procédures de l'UIT-T. </w:delText>
        </w:r>
      </w:del>
    </w:p>
    <w:p w14:paraId="31A0A59C" w14:textId="0B1EB955" w:rsidR="008D180F" w:rsidRPr="007F28A9" w:rsidDel="00F50D66" w:rsidRDefault="00D517FE" w:rsidP="00FA1DEA">
      <w:pPr>
        <w:pStyle w:val="Heading3"/>
        <w:rPr>
          <w:del w:id="422" w:author="French" w:date="2022-02-11T14:01:00Z"/>
          <w:lang w:val="fr-FR"/>
        </w:rPr>
      </w:pPr>
      <w:del w:id="423" w:author="French" w:date="2022-02-11T14:01:00Z">
        <w:r w:rsidRPr="007F28A9" w:rsidDel="00F50D66">
          <w:rPr>
            <w:lang w:val="fr-FR"/>
          </w:rPr>
          <w:lastRenderedPageBreak/>
          <w:delText>1</w:delText>
        </w:r>
        <w:r w:rsidRPr="007F28A9" w:rsidDel="00F50D66">
          <w:rPr>
            <w:i/>
            <w:iCs/>
            <w:lang w:val="fr-FR"/>
          </w:rPr>
          <w:delText>bis</w:delText>
        </w:r>
        <w:r w:rsidRPr="007F28A9" w:rsidDel="00F50D66">
          <w:rPr>
            <w:lang w:val="fr-FR"/>
          </w:rPr>
          <w:delText>.9.2</w:delText>
        </w:r>
        <w:r w:rsidRPr="007F28A9" w:rsidDel="00F50D66">
          <w:rPr>
            <w:lang w:val="fr-FR"/>
          </w:rPr>
          <w:tab/>
          <w:delText>Accord</w:delText>
        </w:r>
      </w:del>
    </w:p>
    <w:p w14:paraId="7AFE1507" w14:textId="1BDAC575" w:rsidR="008D180F" w:rsidRPr="007F28A9" w:rsidDel="00F50D66" w:rsidRDefault="00D517FE" w:rsidP="00FA1DEA">
      <w:pPr>
        <w:rPr>
          <w:del w:id="424" w:author="French" w:date="2022-02-11T14:01:00Z"/>
          <w:lang w:val="fr-FR"/>
        </w:rPr>
      </w:pPr>
      <w:del w:id="425" w:author="French" w:date="2022-02-11T14:01:00Z">
        <w:r w:rsidRPr="007F28A9" w:rsidDel="00F50D66">
          <w:rPr>
            <w:lang w:val="fr-FR"/>
          </w:rPr>
          <w:delText>Chaque commission d'études peut donner son accord à des manuels, révisés ou nouveaux, par consensus.</w:delText>
        </w:r>
        <w:r w:rsidRPr="007F28A9" w:rsidDel="00F50D66">
          <w:rPr>
            <w:color w:val="000000"/>
            <w:lang w:val="fr-FR"/>
          </w:rPr>
          <w:delText xml:space="preserve"> La commission d'études peut autoriser son groupe de travail concerné à approuver des manuels.</w:delText>
        </w:r>
      </w:del>
    </w:p>
    <w:p w14:paraId="0079B910" w14:textId="01EB1A42" w:rsidR="008D180F" w:rsidRPr="007F28A9" w:rsidDel="00F50D66" w:rsidRDefault="00D517FE" w:rsidP="00FA1DEA">
      <w:pPr>
        <w:pStyle w:val="Heading3"/>
        <w:rPr>
          <w:del w:id="426" w:author="French" w:date="2022-02-11T14:01:00Z"/>
          <w:lang w:val="fr-FR"/>
        </w:rPr>
      </w:pPr>
      <w:del w:id="427" w:author="French" w:date="2022-02-11T14:01:00Z">
        <w:r w:rsidRPr="007F28A9" w:rsidDel="00F50D66">
          <w:rPr>
            <w:lang w:val="fr-FR"/>
          </w:rPr>
          <w:delText>1</w:delText>
        </w:r>
        <w:r w:rsidRPr="007F28A9" w:rsidDel="00F50D66">
          <w:rPr>
            <w:i/>
            <w:iCs/>
            <w:lang w:val="fr-FR"/>
          </w:rPr>
          <w:delText>bis</w:delText>
        </w:r>
        <w:r w:rsidRPr="007F28A9" w:rsidDel="00F50D66">
          <w:rPr>
            <w:lang w:val="fr-FR"/>
          </w:rPr>
          <w:delText>.9.3</w:delText>
        </w:r>
        <w:r w:rsidRPr="007F28A9" w:rsidDel="00F50D66">
          <w:rPr>
            <w:lang w:val="fr-FR"/>
          </w:rPr>
          <w:tab/>
          <w:delText>Suppression</w:delText>
        </w:r>
      </w:del>
    </w:p>
    <w:p w14:paraId="58BD56AE" w14:textId="46D6F532" w:rsidR="008D180F" w:rsidRPr="007F28A9" w:rsidDel="00F50D66" w:rsidRDefault="00D517FE" w:rsidP="00FA1DEA">
      <w:pPr>
        <w:rPr>
          <w:del w:id="428" w:author="French" w:date="2022-02-11T14:01:00Z"/>
          <w:lang w:val="fr-FR"/>
        </w:rPr>
      </w:pPr>
      <w:del w:id="429" w:author="French" w:date="2022-02-11T14:01:00Z">
        <w:r w:rsidRPr="007F28A9" w:rsidDel="00F50D66">
          <w:rPr>
            <w:lang w:val="fr-FR"/>
          </w:rPr>
          <w:delText>Chaque commission d'études peut supprimer des manuels par consensus.</w:delText>
        </w:r>
      </w:del>
    </w:p>
    <w:p w14:paraId="72B33012" w14:textId="77777777" w:rsidR="008D180F" w:rsidRPr="007F28A9" w:rsidRDefault="00D517FE" w:rsidP="00FA1DEA">
      <w:pPr>
        <w:pStyle w:val="SectionNo"/>
        <w:rPr>
          <w:lang w:val="fr-FR"/>
        </w:rPr>
      </w:pPr>
      <w:r w:rsidRPr="007F28A9">
        <w:rPr>
          <w:lang w:val="fr-FR"/>
        </w:rPr>
        <w:t>SECTION 2</w:t>
      </w:r>
    </w:p>
    <w:p w14:paraId="5F480631" w14:textId="77777777" w:rsidR="008D180F" w:rsidRPr="007F28A9" w:rsidRDefault="00D517FE" w:rsidP="00FA1DEA">
      <w:pPr>
        <w:pStyle w:val="Sectiontitle"/>
        <w:rPr>
          <w:lang w:val="fr-FR"/>
        </w:rPr>
      </w:pPr>
      <w:bookmarkStart w:id="430" w:name="_Toc383834739"/>
      <w:r w:rsidRPr="007F28A9">
        <w:rPr>
          <w:lang w:val="fr-FR"/>
        </w:rPr>
        <w:t>Les commissions d'études et les groupes</w:t>
      </w:r>
      <w:bookmarkEnd w:id="430"/>
      <w:r w:rsidRPr="007F28A9">
        <w:rPr>
          <w:lang w:val="fr-FR"/>
        </w:rPr>
        <w:t xml:space="preserve"> qui en relèvent</w:t>
      </w:r>
    </w:p>
    <w:p w14:paraId="6922761E" w14:textId="77777777" w:rsidR="008D180F" w:rsidRPr="007F28A9" w:rsidRDefault="00D517FE" w:rsidP="00FA1DEA">
      <w:pPr>
        <w:pStyle w:val="Heading2"/>
        <w:rPr>
          <w:lang w:val="fr-FR"/>
        </w:rPr>
      </w:pPr>
      <w:bookmarkStart w:id="431" w:name="_Toc383834247"/>
      <w:bookmarkStart w:id="432" w:name="_Toc476211332"/>
      <w:r w:rsidRPr="007F28A9">
        <w:rPr>
          <w:lang w:val="fr-FR"/>
        </w:rPr>
        <w:t>2.1</w:t>
      </w:r>
      <w:r w:rsidRPr="007F28A9">
        <w:rPr>
          <w:lang w:val="fr-FR"/>
        </w:rPr>
        <w:tab/>
        <w:t>Classification des commissions d'études et des groupes</w:t>
      </w:r>
      <w:bookmarkEnd w:id="431"/>
      <w:r w:rsidRPr="007F28A9">
        <w:rPr>
          <w:lang w:val="fr-FR"/>
        </w:rPr>
        <w:t xml:space="preserve"> qui en relèvent</w:t>
      </w:r>
      <w:bookmarkEnd w:id="432"/>
    </w:p>
    <w:p w14:paraId="6A1A4173" w14:textId="77777777" w:rsidR="008D180F" w:rsidRPr="007F28A9" w:rsidRDefault="00D517FE" w:rsidP="00FA1DEA">
      <w:pPr>
        <w:tabs>
          <w:tab w:val="left" w:pos="851"/>
        </w:tabs>
        <w:rPr>
          <w:lang w:val="fr-FR"/>
        </w:rPr>
      </w:pPr>
      <w:r w:rsidRPr="007F28A9">
        <w:rPr>
          <w:b/>
          <w:bCs/>
          <w:lang w:val="fr-FR"/>
        </w:rPr>
        <w:t>2.1.1</w:t>
      </w:r>
      <w:r w:rsidRPr="007F28A9">
        <w:rPr>
          <w:lang w:val="fr-FR"/>
        </w:rPr>
        <w:tab/>
        <w:t>L'AMNT établit des commissions d'études qui sont chargées:</w:t>
      </w:r>
    </w:p>
    <w:p w14:paraId="0C4DCFD8" w14:textId="77777777" w:rsidR="008D180F" w:rsidRPr="007F28A9" w:rsidRDefault="00D517FE" w:rsidP="00FA1DEA">
      <w:pPr>
        <w:pStyle w:val="enumlev1"/>
        <w:rPr>
          <w:lang w:val="fr-FR"/>
        </w:rPr>
      </w:pPr>
      <w:r w:rsidRPr="007F28A9">
        <w:rPr>
          <w:lang w:val="fr-FR"/>
        </w:rPr>
        <w:t>a)</w:t>
      </w:r>
      <w:r w:rsidRPr="007F28A9">
        <w:rPr>
          <w:i/>
          <w:iCs/>
          <w:lang w:val="fr-FR"/>
        </w:rPr>
        <w:tab/>
      </w:r>
      <w:r w:rsidRPr="007F28A9">
        <w:rPr>
          <w:lang w:val="fr-FR"/>
        </w:rPr>
        <w:t>de poursuivre les objectifs énoncés dans une série de Questions en rapport avec un domaine d'étude particulier en mettant l'accent sur les tâches à accomplir;</w:t>
      </w:r>
    </w:p>
    <w:p w14:paraId="202B36A3" w14:textId="77777777" w:rsidR="008D180F" w:rsidRPr="007F28A9" w:rsidRDefault="00D517FE" w:rsidP="00FA1DEA">
      <w:pPr>
        <w:pStyle w:val="enumlev1"/>
        <w:rPr>
          <w:lang w:val="fr-FR"/>
        </w:rPr>
      </w:pPr>
      <w:r w:rsidRPr="007F28A9">
        <w:rPr>
          <w:lang w:val="fr-FR"/>
        </w:rPr>
        <w:t>b)</w:t>
      </w:r>
      <w:r w:rsidRPr="007F28A9">
        <w:rPr>
          <w:i/>
          <w:iCs/>
          <w:lang w:val="fr-FR"/>
        </w:rPr>
        <w:tab/>
      </w:r>
      <w:r w:rsidRPr="007F28A9">
        <w:rPr>
          <w:lang w:val="fr-FR"/>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34DBC24A" w14:textId="77777777" w:rsidR="008D180F" w:rsidRPr="007F28A9" w:rsidRDefault="00D517FE" w:rsidP="00FA1DEA">
      <w:pPr>
        <w:pStyle w:val="enumlev1"/>
        <w:rPr>
          <w:lang w:val="fr-FR"/>
        </w:rPr>
      </w:pPr>
      <w:r w:rsidRPr="007F28A9">
        <w:rPr>
          <w:lang w:val="fr-FR"/>
        </w:rPr>
        <w:t>c)</w:t>
      </w:r>
      <w:r w:rsidRPr="007F28A9">
        <w:rPr>
          <w:lang w:val="fr-FR"/>
        </w:rPr>
        <w:tab/>
        <w:t>de revoir, le cas échéant en collaboration avec les groupes qui en relèvent, les vœux existants qui entrent dans leur domaine général de compétence (tel que celui-ci est défini par l'AMNT) et, si nécessaire, d'en recommander la modification.</w:t>
      </w:r>
    </w:p>
    <w:p w14:paraId="6DB957C3" w14:textId="0DC312CC" w:rsidR="008D180F" w:rsidRPr="007F28A9" w:rsidRDefault="00D517FE" w:rsidP="00FA1DEA">
      <w:pPr>
        <w:rPr>
          <w:lang w:val="fr-FR"/>
        </w:rPr>
      </w:pPr>
      <w:r w:rsidRPr="007F28A9">
        <w:rPr>
          <w:b/>
          <w:bCs/>
          <w:lang w:val="fr-FR"/>
        </w:rPr>
        <w:t>2.1.2</w:t>
      </w:r>
      <w:r w:rsidRPr="007F28A9">
        <w:rPr>
          <w:lang w:val="fr-FR"/>
        </w:rPr>
        <w:tab/>
        <w:t>Pour la commodité de leurs travaux, les commissions d'études peuvent établir des groupes de travail</w:t>
      </w:r>
      <w:ins w:id="433" w:author="Mathilde Bachler-Klein" w:date="2022-02-15T14:12:00Z">
        <w:r w:rsidR="00174BB4">
          <w:rPr>
            <w:lang w:val="fr-FR"/>
          </w:rPr>
          <w:t xml:space="preserve"> (GT)</w:t>
        </w:r>
      </w:ins>
      <w:r w:rsidRPr="007F28A9">
        <w:rPr>
          <w:lang w:val="fr-FR"/>
        </w:rPr>
        <w:t xml:space="preserve">, des groupes de travail mixtes </w:t>
      </w:r>
      <w:ins w:id="434" w:author="Mathilde Bachler-Klein" w:date="2022-02-15T14:12:00Z">
        <w:r w:rsidR="00174BB4">
          <w:rPr>
            <w:lang w:val="fr-FR"/>
          </w:rPr>
          <w:t xml:space="preserve">(GTM) </w:t>
        </w:r>
      </w:ins>
      <w:r w:rsidRPr="007F28A9">
        <w:rPr>
          <w:lang w:val="fr-FR"/>
        </w:rPr>
        <w:t>ou des groupes de Rapporteur chargés d'accomplir les tâches qui leur ont été confiées (voir la Recommandation UIT-T A.1).</w:t>
      </w:r>
    </w:p>
    <w:p w14:paraId="7A68CD98" w14:textId="46DC783E" w:rsidR="008D180F" w:rsidRPr="007F28A9" w:rsidRDefault="00D517FE" w:rsidP="00FA1DEA">
      <w:pPr>
        <w:rPr>
          <w:lang w:val="fr-FR"/>
        </w:rPr>
      </w:pPr>
      <w:r w:rsidRPr="007F28A9">
        <w:rPr>
          <w:b/>
          <w:bCs/>
          <w:lang w:val="fr-FR"/>
        </w:rPr>
        <w:t>2.1.3</w:t>
      </w:r>
      <w:r w:rsidRPr="007F28A9">
        <w:rPr>
          <w:lang w:val="fr-FR"/>
        </w:rPr>
        <w:tab/>
        <w:t xml:space="preserve">Un </w:t>
      </w:r>
      <w:del w:id="435" w:author="Mathilde Bachler-Klein" w:date="2022-02-15T14:13:00Z">
        <w:r w:rsidRPr="007F28A9" w:rsidDel="00174BB4">
          <w:rPr>
            <w:lang w:val="fr-FR"/>
          </w:rPr>
          <w:delText>groupe de travail mixte</w:delText>
        </w:r>
      </w:del>
      <w:ins w:id="436" w:author="Mathilde Bachler-Klein" w:date="2022-02-15T14:13:00Z">
        <w:r w:rsidR="003232B7">
          <w:rPr>
            <w:lang w:val="fr-FR"/>
          </w:rPr>
          <w:t>GTM</w:t>
        </w:r>
      </w:ins>
      <w:r w:rsidRPr="007F28A9">
        <w:rPr>
          <w:lang w:val="fr-FR"/>
        </w:rPr>
        <w:t xml:space="preserve"> soumet des projets de Recommandations à la commission d'études directrice dont il relève.</w:t>
      </w:r>
    </w:p>
    <w:p w14:paraId="21A446DE" w14:textId="1596EFCF" w:rsidR="008D180F" w:rsidRPr="007F28A9" w:rsidRDefault="00D517FE" w:rsidP="00FA1DEA">
      <w:pPr>
        <w:rPr>
          <w:lang w:val="fr-FR"/>
        </w:rPr>
      </w:pPr>
      <w:r w:rsidRPr="007F28A9">
        <w:rPr>
          <w:b/>
          <w:bCs/>
          <w:lang w:val="fr-FR"/>
        </w:rPr>
        <w:t>2.1.4</w:t>
      </w:r>
      <w:r w:rsidRPr="007F28A9">
        <w:rPr>
          <w:lang w:val="fr-FR"/>
        </w:rPr>
        <w:tab/>
        <w:t>Un groupe régional peut être constitué dans une commission d'études pour étudier des Questions et des problèmes intéressant particulièrement un groupe d'États Membres et de Membres du Secteur d'une région de l'UIT</w:t>
      </w:r>
      <w:ins w:id="437" w:author="Mathilde Bachler-Klein" w:date="2022-02-15T14:13:00Z">
        <w:r w:rsidR="00174BB4">
          <w:rPr>
            <w:lang w:val="fr-FR"/>
          </w:rPr>
          <w:t>/une organisation régionale de télécommunication</w:t>
        </w:r>
      </w:ins>
      <w:r w:rsidRPr="007F28A9">
        <w:rPr>
          <w:lang w:val="fr-FR"/>
        </w:rPr>
        <w:t>.</w:t>
      </w:r>
    </w:p>
    <w:p w14:paraId="363F75DC" w14:textId="6BCB92AB" w:rsidR="008D180F" w:rsidRPr="007F28A9" w:rsidDel="00F50D66" w:rsidRDefault="00D517FE" w:rsidP="00FA1DEA">
      <w:pPr>
        <w:rPr>
          <w:del w:id="438" w:author="French" w:date="2022-02-11T14:03:00Z"/>
          <w:b/>
          <w:bCs/>
          <w:lang w:val="fr-FR"/>
        </w:rPr>
      </w:pPr>
      <w:del w:id="439" w:author="French" w:date="2022-02-11T14:03:00Z">
        <w:r w:rsidRPr="007F28A9" w:rsidDel="00F50D66">
          <w:rPr>
            <w:b/>
            <w:bCs/>
            <w:lang w:val="fr-FR"/>
          </w:rPr>
          <w:delText>2.1.5</w:delText>
        </w:r>
        <w:r w:rsidRPr="007F28A9" w:rsidDel="00F50D66">
          <w:rPr>
            <w:lang w:val="fr-FR"/>
          </w:rPr>
          <w:tab/>
          <w:delText>Une commission d'études peut être constituée par l'AMNT afin d'entreprendre des études conjointement avec le Secteur des radiocommunications de l'UIT (UIT-R) et d'élaborer des projets de Recommandation sur des questions d'intérêt commun. L'UIT</w:delText>
        </w:r>
        <w:r w:rsidRPr="007F28A9" w:rsidDel="00F50D66">
          <w:rPr>
            <w:lang w:val="fr-FR"/>
          </w:rPr>
          <w:noBreakHyphen/>
          <w:delText>T est responsable de l'administration de cette commission d'études et de l'approbation de ses Recommandations. L'AMNT nomme le président et le vice-président de la commission d'études</w:delText>
        </w:r>
        <w:r w:rsidRPr="007F28A9" w:rsidDel="00F50D66">
          <w:rPr>
            <w:rStyle w:val="FootnoteReference"/>
            <w:rFonts w:eastAsiaTheme="majorEastAsia"/>
            <w:lang w:val="fr-FR"/>
          </w:rPr>
          <w:footnoteReference w:customMarkFollows="1" w:id="4"/>
          <w:delText>2</w:delText>
        </w:r>
        <w:r w:rsidRPr="007F28A9" w:rsidDel="00F50D66">
          <w:rPr>
            <w:lang w:val="fr-FR"/>
          </w:rPr>
          <w:delText>, après avoir consulté le cas échéant l'Assemblée des radiocommunications (AR), et reçoit le rapport officiel sur les travaux de la commission d'études. Un rapport peut aussi être établi pour information à l'intention de l'Assemblée des radiocommunications. L'Assemblée des radiocommunications peut également constituer une commission d'études afin d'entreprendre des études conjointement avec l'UIT-T et d'élaborer des projets de Recommandation sur des questions d'intérêt commun, et nommer le président et le vice-président de la commission d'études</w:delText>
        </w:r>
        <w:r w:rsidRPr="007F28A9" w:rsidDel="00F50D66">
          <w:rPr>
            <w:vertAlign w:val="superscript"/>
            <w:lang w:val="fr-FR"/>
          </w:rPr>
          <w:delText>2</w:delText>
        </w:r>
        <w:r w:rsidRPr="007F28A9" w:rsidDel="00F50D66">
          <w:rPr>
            <w:lang w:val="fr-FR"/>
          </w:rPr>
          <w:delText>. En pareil cas, l'UIT-R est responsable de l'administration de cette commission d'études et de l'approbation de ses Recommandations.</w:delText>
        </w:r>
      </w:del>
    </w:p>
    <w:p w14:paraId="3B995024" w14:textId="4C15C675" w:rsidR="008D180F" w:rsidRPr="007F28A9" w:rsidRDefault="00D517FE" w:rsidP="00FA1DEA">
      <w:pPr>
        <w:rPr>
          <w:i/>
          <w:iCs/>
          <w:lang w:val="fr-FR"/>
        </w:rPr>
      </w:pPr>
      <w:r w:rsidRPr="007F28A9">
        <w:rPr>
          <w:b/>
          <w:bCs/>
          <w:lang w:val="fr-FR"/>
        </w:rPr>
        <w:lastRenderedPageBreak/>
        <w:t>2.1.</w:t>
      </w:r>
      <w:del w:id="442" w:author="French" w:date="2022-02-11T14:04:00Z">
        <w:r w:rsidRPr="007F28A9" w:rsidDel="00F50D66">
          <w:rPr>
            <w:b/>
            <w:bCs/>
            <w:lang w:val="fr-FR"/>
          </w:rPr>
          <w:delText>6</w:delText>
        </w:r>
      </w:del>
      <w:ins w:id="443" w:author="French" w:date="2022-02-11T14:04:00Z">
        <w:r w:rsidR="00F50D66" w:rsidRPr="007F28A9">
          <w:rPr>
            <w:b/>
            <w:bCs/>
            <w:lang w:val="fr-FR"/>
          </w:rPr>
          <w:t>5</w:t>
        </w:r>
      </w:ins>
      <w:r w:rsidRPr="007F28A9">
        <w:rPr>
          <w:lang w:val="fr-FR"/>
        </w:rPr>
        <w:tab/>
        <w:t>Une commission d'études peut être chargée par l'AMNT ou le GCNT d'assumer les fonctions de commission d'études directrice pour certaines études de l'UIT</w:t>
      </w:r>
      <w:r w:rsidRPr="007F28A9">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7F28A9">
        <w:rPr>
          <w:color w:val="000000"/>
          <w:lang w:val="fr-FR"/>
        </w:rPr>
        <w:t>compte dûment tenu des travaux des organisations de normalisation nationales et régionales et des autres organisations internationales de normalisation (numéro 196 de la Convention)</w:t>
      </w:r>
      <w:r w:rsidRPr="007F28A9">
        <w:rPr>
          <w:lang w:val="fr-FR"/>
        </w:rPr>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7F28A9">
        <w:rPr>
          <w:lang w:val="fr-FR"/>
        </w:rPr>
        <w:noBreakHyphen/>
        <w:t>ci formule des avis et des propositions sur l'orientation de leurs travaux.</w:t>
      </w:r>
    </w:p>
    <w:p w14:paraId="03A4390B" w14:textId="77777777" w:rsidR="008D180F" w:rsidRPr="007F28A9" w:rsidRDefault="00D517FE" w:rsidP="00FA1DEA">
      <w:pPr>
        <w:pStyle w:val="Heading2"/>
        <w:rPr>
          <w:lang w:val="fr-FR"/>
        </w:rPr>
      </w:pPr>
      <w:bookmarkStart w:id="444" w:name="_Toc383834248"/>
      <w:bookmarkStart w:id="445" w:name="_Toc476211333"/>
      <w:r w:rsidRPr="007F28A9">
        <w:rPr>
          <w:lang w:val="fr-FR"/>
        </w:rPr>
        <w:t>2.2</w:t>
      </w:r>
      <w:r w:rsidRPr="007F28A9">
        <w:rPr>
          <w:lang w:val="fr-FR"/>
        </w:rPr>
        <w:tab/>
        <w:t>Tenue de réunions hors de Genève</w:t>
      </w:r>
      <w:bookmarkEnd w:id="444"/>
      <w:bookmarkEnd w:id="445"/>
    </w:p>
    <w:p w14:paraId="4E2D04CE" w14:textId="77777777" w:rsidR="008D180F" w:rsidRPr="007F28A9" w:rsidRDefault="00D517FE" w:rsidP="00FA1DEA">
      <w:pPr>
        <w:rPr>
          <w:lang w:val="fr-FR"/>
        </w:rPr>
      </w:pPr>
      <w:r w:rsidRPr="007F28A9">
        <w:rPr>
          <w:b/>
          <w:bCs/>
          <w:lang w:val="fr-FR"/>
        </w:rPr>
        <w:t>2.2.1</w:t>
      </w:r>
      <w:r w:rsidRPr="007F28A9">
        <w:rPr>
          <w:lang w:val="fr-FR"/>
        </w:rPr>
        <w:tab/>
        <w:t>Les commissions d'études ou les groupes de travail peuvent se réunir en dehors de Genève, sur invitation d'États Membres, de Membres du Secteur de l'UIT</w:t>
      </w:r>
      <w:r w:rsidRPr="007F28A9">
        <w:rPr>
          <w:lang w:val="fr-FR"/>
        </w:rPr>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7F28A9">
        <w:rPr>
          <w:lang w:val="fr-FR"/>
        </w:rPr>
        <w:noBreakHyphen/>
        <w:t>T par le Conseil de l'UIT.</w:t>
      </w:r>
    </w:p>
    <w:p w14:paraId="301E3A50" w14:textId="4B15788F" w:rsidR="008D180F" w:rsidRPr="007F28A9" w:rsidRDefault="00D517FE" w:rsidP="00FA1DEA">
      <w:pPr>
        <w:rPr>
          <w:lang w:val="fr-FR"/>
        </w:rPr>
      </w:pPr>
      <w:r w:rsidRPr="007F28A9">
        <w:rPr>
          <w:b/>
          <w:bCs/>
          <w:lang w:val="fr-FR"/>
        </w:rPr>
        <w:t>2.2.2</w:t>
      </w:r>
      <w:r w:rsidRPr="007F28A9">
        <w:rPr>
          <w:b/>
          <w:bCs/>
          <w:lang w:val="fr-FR"/>
        </w:rPr>
        <w:tab/>
      </w:r>
      <w:r w:rsidRPr="007F28A9">
        <w:rPr>
          <w:lang w:val="fr-FR"/>
        </w:rPr>
        <w:t>Pour les réunions tenues hors de Genève, les dispositions de la Résolution 5</w:t>
      </w:r>
      <w:del w:id="446" w:author="Royer, Veronique" w:date="2022-02-21T07:43:00Z">
        <w:r w:rsidRPr="007F28A9" w:rsidDel="00017D22">
          <w:rPr>
            <w:lang w:val="fr-FR"/>
          </w:rPr>
          <w:delText xml:space="preserve"> (K</w:delText>
        </w:r>
      </w:del>
      <w:del w:id="447" w:author="French" w:date="2022-02-11T14:04:00Z">
        <w:r w:rsidRPr="007F28A9" w:rsidDel="00F50D66">
          <w:rPr>
            <w:lang w:val="fr-FR"/>
          </w:rPr>
          <w:delText>yoto, 1994)</w:delText>
        </w:r>
      </w:del>
      <w:del w:id="448" w:author="French" w:date="2022-02-14T12:28:00Z">
        <w:r w:rsidR="008A4073" w:rsidRPr="007F28A9" w:rsidDel="008A4073">
          <w:rPr>
            <w:lang w:val="fr-FR"/>
          </w:rPr>
          <w:delText xml:space="preserve"> </w:delText>
        </w:r>
      </w:del>
      <w:r w:rsidRPr="007F28A9">
        <w:rPr>
          <w:lang w:val="fr-FR"/>
        </w:rPr>
        <w:t xml:space="preserve">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w:t>
      </w:r>
      <w:ins w:id="449" w:author="Mathilde Bachler-Klein" w:date="2022-02-15T14:16:00Z">
        <w:r w:rsidR="00174BB4">
          <w:rPr>
            <w:lang w:val="fr-FR"/>
          </w:rPr>
          <w:t xml:space="preserve">s'engage à </w:t>
        </w:r>
      </w:ins>
      <w:r w:rsidRPr="007F28A9">
        <w:rPr>
          <w:lang w:val="fr-FR"/>
        </w:rPr>
        <w:t>fournir</w:t>
      </w:r>
      <w:del w:id="450" w:author="Mathilde Bachler-Klein" w:date="2022-02-15T14:16:00Z">
        <w:r w:rsidRPr="007F28A9" w:rsidDel="00174BB4">
          <w:rPr>
            <w:lang w:val="fr-FR"/>
          </w:rPr>
          <w:delText>a</w:delText>
        </w:r>
      </w:del>
      <w:r w:rsidRPr="007F28A9">
        <w:rPr>
          <w:lang w:val="fr-FR"/>
        </w:rPr>
        <w:t xml:space="preserve"> gratuitement au moins les locaux adéquats, avec le mobilier et le matériel nécessaires, sauf dans le cas des pays en développement, où le matériel ne doit pas nécessairement être fourni gratuitement par le gouvernement invitant, si celui</w:t>
      </w:r>
      <w:r w:rsidRPr="007F28A9">
        <w:rPr>
          <w:lang w:val="fr-FR"/>
        </w:rPr>
        <w:noBreakHyphen/>
        <w:t>ci le demande.</w:t>
      </w:r>
    </w:p>
    <w:p w14:paraId="12AFE2FC" w14:textId="77777777" w:rsidR="008D180F" w:rsidRPr="007F28A9" w:rsidRDefault="00D517FE" w:rsidP="00FA1DEA">
      <w:pPr>
        <w:rPr>
          <w:lang w:val="fr-FR"/>
        </w:rPr>
      </w:pPr>
      <w:r w:rsidRPr="007F28A9">
        <w:rPr>
          <w:b/>
          <w:bCs/>
          <w:lang w:val="fr-FR"/>
        </w:rPr>
        <w:t>2.2.3</w:t>
      </w:r>
      <w:r w:rsidRPr="007F28A9">
        <w:rPr>
          <w:lang w:val="fr-FR"/>
        </w:rPr>
        <w:tab/>
        <w:t>Lorsqu'une invitation est annulée pour une raison quelconque, il est proposé aux États Membres ou à d'autres entités dûment autorisées de tenir la réunion correspondante à Genève, en principe à la date initialement prévue.</w:t>
      </w:r>
    </w:p>
    <w:p w14:paraId="00A3A1D0" w14:textId="77777777" w:rsidR="008D180F" w:rsidRPr="007F28A9" w:rsidRDefault="00D517FE" w:rsidP="00FA1DEA">
      <w:pPr>
        <w:pStyle w:val="Heading2"/>
        <w:rPr>
          <w:lang w:val="fr-FR"/>
        </w:rPr>
      </w:pPr>
      <w:bookmarkStart w:id="451" w:name="_Toc383834249"/>
      <w:bookmarkStart w:id="452" w:name="_Toc476211334"/>
      <w:r w:rsidRPr="007F28A9">
        <w:rPr>
          <w:lang w:val="fr-FR"/>
        </w:rPr>
        <w:t>2.3</w:t>
      </w:r>
      <w:r w:rsidRPr="007F28A9">
        <w:rPr>
          <w:lang w:val="fr-FR"/>
        </w:rPr>
        <w:tab/>
        <w:t>Participation aux réunions</w:t>
      </w:r>
      <w:bookmarkEnd w:id="451"/>
      <w:bookmarkEnd w:id="452"/>
    </w:p>
    <w:p w14:paraId="208347E3" w14:textId="2C5AD6B8" w:rsidR="008D180F" w:rsidRPr="007F28A9" w:rsidRDefault="00D517FE" w:rsidP="00FA1DEA">
      <w:pPr>
        <w:rPr>
          <w:lang w:val="fr-FR"/>
        </w:rPr>
      </w:pPr>
      <w:r w:rsidRPr="007F28A9">
        <w:rPr>
          <w:b/>
          <w:bCs/>
          <w:lang w:val="fr-FR"/>
        </w:rPr>
        <w:t>2.3.1</w:t>
      </w:r>
      <w:r w:rsidRPr="007F28A9">
        <w:rPr>
          <w:lang w:val="fr-FR"/>
        </w:rPr>
        <w:tab/>
        <w:t>Les États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7F28A9">
        <w:rPr>
          <w:color w:val="000000"/>
          <w:lang w:val="fr-FR"/>
        </w:rPr>
        <w:t xml:space="preserve"> Les experts peuvent présenter des rapports et des contributions pour information à la demande des présidents de séances; ils peuvent en outre participer aux discussions pertinentes</w:t>
      </w:r>
      <w:ins w:id="453" w:author="Mathilde Bachler-Klein" w:date="2022-02-15T14:17:00Z">
        <w:r w:rsidR="00174BB4">
          <w:rPr>
            <w:color w:val="000000"/>
            <w:lang w:val="fr-FR"/>
          </w:rPr>
          <w:t xml:space="preserve"> sans prendre part au processus de prise de décision</w:t>
        </w:r>
        <w:r w:rsidR="00943A7D">
          <w:rPr>
            <w:color w:val="000000"/>
            <w:lang w:val="fr-FR"/>
          </w:rPr>
          <w:t xml:space="preserve"> ou aux activités de </w:t>
        </w:r>
      </w:ins>
      <w:ins w:id="454" w:author="Mathilde Bachler-Klein" w:date="2022-02-15T14:18:00Z">
        <w:r w:rsidR="00943A7D">
          <w:rPr>
            <w:color w:val="000000"/>
            <w:lang w:val="fr-FR"/>
          </w:rPr>
          <w:t xml:space="preserve">liaison </w:t>
        </w:r>
      </w:ins>
      <w:ins w:id="455" w:author="Fleur" w:date="2022-02-18T09:34:00Z">
        <w:r w:rsidR="00DC0C77">
          <w:rPr>
            <w:color w:val="000000"/>
            <w:lang w:val="fr-FR"/>
          </w:rPr>
          <w:t>de</w:t>
        </w:r>
      </w:ins>
      <w:ins w:id="456" w:author="Mathilde Bachler-Klein" w:date="2022-02-15T14:18:00Z">
        <w:r w:rsidR="00943A7D">
          <w:rPr>
            <w:color w:val="000000"/>
            <w:lang w:val="fr-FR"/>
          </w:rPr>
          <w:t xml:space="preserve"> </w:t>
        </w:r>
      </w:ins>
      <w:ins w:id="457" w:author="Mathilde Bachler-Klein" w:date="2022-02-15T14:20:00Z">
        <w:r w:rsidR="00943A7D">
          <w:rPr>
            <w:color w:val="000000"/>
            <w:lang w:val="fr-FR"/>
          </w:rPr>
          <w:t xml:space="preserve">cette </w:t>
        </w:r>
      </w:ins>
      <w:ins w:id="458" w:author="Mathilde Bachler-Klein" w:date="2022-02-15T14:19:00Z">
        <w:r w:rsidR="00943A7D">
          <w:rPr>
            <w:color w:val="000000"/>
            <w:lang w:val="fr-FR"/>
          </w:rPr>
          <w:t>réunion</w:t>
        </w:r>
      </w:ins>
      <w:r w:rsidRPr="007F28A9">
        <w:rPr>
          <w:color w:val="000000"/>
          <w:lang w:val="fr-FR"/>
        </w:rPr>
        <w:t>.</w:t>
      </w:r>
    </w:p>
    <w:p w14:paraId="67698018" w14:textId="17AFC6EC" w:rsidR="008D180F" w:rsidRPr="007F28A9" w:rsidRDefault="00D517FE" w:rsidP="00FA1DEA">
      <w:pPr>
        <w:keepLines/>
        <w:rPr>
          <w:lang w:val="fr-FR"/>
        </w:rPr>
      </w:pPr>
      <w:r w:rsidRPr="007F28A9">
        <w:rPr>
          <w:b/>
          <w:bCs/>
          <w:lang w:val="fr-FR"/>
        </w:rPr>
        <w:lastRenderedPageBreak/>
        <w:t>2.3.2</w:t>
      </w:r>
      <w:r w:rsidRPr="007F28A9">
        <w:rPr>
          <w:lang w:val="fr-FR"/>
        </w:rPr>
        <w:tab/>
        <w:t xml:space="preserve">Les réunions des groupes </w:t>
      </w:r>
      <w:r w:rsidRPr="00B64CEB">
        <w:rPr>
          <w:lang w:val="fr-FR"/>
        </w:rPr>
        <w:t xml:space="preserve">régionaux </w:t>
      </w:r>
      <w:del w:id="459" w:author="French" w:date="2022-02-18T11:43:00Z">
        <w:r w:rsidRPr="00B64CEB" w:rsidDel="00B64CEB">
          <w:rPr>
            <w:lang w:val="fr-FR"/>
          </w:rPr>
          <w:delText>de</w:delText>
        </w:r>
        <w:r w:rsidRPr="007F28A9" w:rsidDel="00B64CEB">
          <w:rPr>
            <w:lang w:val="fr-FR"/>
          </w:rPr>
          <w:delText xml:space="preserve"> la </w:delText>
        </w:r>
      </w:del>
      <w:ins w:id="460" w:author="French" w:date="2022-02-18T11:43:00Z">
        <w:r w:rsidR="00B64CEB">
          <w:rPr>
            <w:lang w:val="fr-FR"/>
          </w:rPr>
          <w:t xml:space="preserve">d'une </w:t>
        </w:r>
      </w:ins>
      <w:del w:id="461" w:author="Mathilde Bachler-Klein" w:date="2022-02-15T14:21:00Z">
        <w:r w:rsidRPr="007F28A9" w:rsidDel="00943A7D">
          <w:rPr>
            <w:lang w:val="fr-FR"/>
          </w:rPr>
          <w:delText>C</w:delText>
        </w:r>
      </w:del>
      <w:ins w:id="462" w:author="Mathilde Bachler-Klein" w:date="2022-02-15T14:21:00Z">
        <w:r w:rsidR="00943A7D">
          <w:rPr>
            <w:lang w:val="fr-FR"/>
          </w:rPr>
          <w:t>c</w:t>
        </w:r>
      </w:ins>
      <w:r w:rsidRPr="007F28A9">
        <w:rPr>
          <w:lang w:val="fr-FR"/>
        </w:rPr>
        <w:t>ommission d'études</w:t>
      </w:r>
      <w:del w:id="463" w:author="Mathilde Bachler-Klein" w:date="2022-02-15T14:21:00Z">
        <w:r w:rsidRPr="007F28A9" w:rsidDel="00943A7D">
          <w:rPr>
            <w:lang w:val="fr-FR"/>
          </w:rPr>
          <w:delText> 3</w:delText>
        </w:r>
      </w:del>
      <w:r w:rsidRPr="007F28A9">
        <w:rPr>
          <w:lang w:val="fr-FR"/>
        </w:rPr>
        <w:t xml:space="preserve"> sont en principe réservées aux délégués et aux représentants des États Membres</w:t>
      </w:r>
      <w:ins w:id="464" w:author="Mathilde Bachler-Klein" w:date="2022-02-15T14:21:00Z">
        <w:r w:rsidR="00943A7D">
          <w:rPr>
            <w:lang w:val="fr-FR"/>
          </w:rPr>
          <w:t>, des Membres de Secteur</w:t>
        </w:r>
      </w:ins>
      <w:ins w:id="465" w:author="Mathilde Bachler-Klein" w:date="2022-02-15T14:22:00Z">
        <w:r w:rsidR="00943A7D">
          <w:rPr>
            <w:lang w:val="fr-FR"/>
          </w:rPr>
          <w:t>, des établissements universitaires</w:t>
        </w:r>
      </w:ins>
      <w:r w:rsidRPr="007F28A9">
        <w:rPr>
          <w:lang w:val="fr-FR"/>
        </w:rPr>
        <w:t xml:space="preserve"> et des</w:t>
      </w:r>
      <w:ins w:id="466" w:author="Mathilde Bachler-Klein" w:date="2022-02-15T14:22:00Z">
        <w:r w:rsidR="00943A7D">
          <w:rPr>
            <w:lang w:val="fr-FR"/>
          </w:rPr>
          <w:t xml:space="preserve"> Associés</w:t>
        </w:r>
      </w:ins>
      <w:r w:rsidRPr="007F28A9">
        <w:rPr>
          <w:lang w:val="fr-FR"/>
        </w:rPr>
        <w:t xml:space="preserve"> </w:t>
      </w:r>
      <w:del w:id="467" w:author="Mathilde Bachler-Klein" w:date="2022-02-15T14:23:00Z">
        <w:r w:rsidRPr="007F28A9" w:rsidDel="00943A7D">
          <w:rPr>
            <w:lang w:val="fr-FR"/>
          </w:rPr>
          <w:delText xml:space="preserve">exploitations </w:delText>
        </w:r>
      </w:del>
      <w:r w:rsidRPr="007F28A9">
        <w:rPr>
          <w:lang w:val="fr-FR"/>
        </w:rPr>
        <w:t xml:space="preserve">de la région </w:t>
      </w:r>
      <w:ins w:id="468" w:author="Mathilde Bachler-Klein" w:date="2022-02-15T14:23:00Z">
        <w:r w:rsidR="00943A7D">
          <w:rPr>
            <w:lang w:val="fr-FR"/>
          </w:rPr>
          <w:t>de l'UIT/l'organisation régionale de télécommunication</w:t>
        </w:r>
      </w:ins>
      <w:del w:id="469" w:author="Mathilde Bachler-Klein" w:date="2022-02-15T14:24:00Z">
        <w:r w:rsidRPr="007F28A9" w:rsidDel="00943A7D">
          <w:rPr>
            <w:lang w:val="fr-FR"/>
          </w:rPr>
          <w:delText>(pour la définition de ces termes, voir l'Annexe de la Constitution)</w:delText>
        </w:r>
      </w:del>
      <w:r w:rsidRPr="007F28A9">
        <w:rPr>
          <w:lang w:val="fr-FR"/>
        </w:rPr>
        <w:t xml:space="preserve">. Toutefois, </w:t>
      </w:r>
      <w:del w:id="470" w:author="Mathilde Bachler-Klein" w:date="2022-02-15T14:25:00Z">
        <w:r w:rsidRPr="007F28A9" w:rsidDel="00943A7D">
          <w:rPr>
            <w:lang w:val="fr-FR"/>
          </w:rPr>
          <w:delText xml:space="preserve">chaque </w:delText>
        </w:r>
      </w:del>
      <w:ins w:id="471" w:author="Mathilde Bachler-Klein" w:date="2022-02-15T14:25:00Z">
        <w:r w:rsidR="00943A7D">
          <w:rPr>
            <w:lang w:val="fr-FR"/>
          </w:rPr>
          <w:t xml:space="preserve">le président d'un </w:t>
        </w:r>
      </w:ins>
      <w:r w:rsidRPr="007F28A9">
        <w:rPr>
          <w:lang w:val="fr-FR"/>
        </w:rPr>
        <w:t xml:space="preserve">groupe régional </w:t>
      </w:r>
      <w:del w:id="472" w:author="Mathilde Bachler-Klein" w:date="2022-02-15T14:25:00Z">
        <w:r w:rsidRPr="007F28A9" w:rsidDel="00943A7D">
          <w:rPr>
            <w:lang w:val="fr-FR"/>
          </w:rPr>
          <w:delText xml:space="preserve">de la </w:delText>
        </w:r>
      </w:del>
      <w:ins w:id="473" w:author="Mathilde Bachler-Klein" w:date="2022-02-15T14:25:00Z">
        <w:r w:rsidR="00943A7D">
          <w:rPr>
            <w:lang w:val="fr-FR"/>
          </w:rPr>
          <w:t xml:space="preserve">d'une </w:t>
        </w:r>
      </w:ins>
      <w:del w:id="474" w:author="Mathilde Bachler-Klein" w:date="2022-02-15T14:25:00Z">
        <w:r w:rsidRPr="007F28A9" w:rsidDel="00943A7D">
          <w:rPr>
            <w:lang w:val="fr-FR"/>
          </w:rPr>
          <w:delText>C</w:delText>
        </w:r>
      </w:del>
      <w:ins w:id="475" w:author="Mathilde Bachler-Klein" w:date="2022-02-15T14:25:00Z">
        <w:r w:rsidR="00943A7D">
          <w:rPr>
            <w:lang w:val="fr-FR"/>
          </w:rPr>
          <w:t>c</w:t>
        </w:r>
      </w:ins>
      <w:r w:rsidRPr="007F28A9">
        <w:rPr>
          <w:lang w:val="fr-FR"/>
        </w:rPr>
        <w:t>ommission d'études </w:t>
      </w:r>
      <w:del w:id="476" w:author="Mathilde Bachler-Klein" w:date="2022-02-15T14:25:00Z">
        <w:r w:rsidRPr="007F28A9" w:rsidDel="00943A7D">
          <w:rPr>
            <w:lang w:val="fr-FR"/>
          </w:rPr>
          <w:delText xml:space="preserve">3 </w:delText>
        </w:r>
      </w:del>
      <w:r w:rsidRPr="007F28A9">
        <w:rPr>
          <w:lang w:val="fr-FR"/>
        </w:rPr>
        <w:t>peut inviter d'autres participants à tout ou partie de la réunion, dans la mesure où ces autres participants seraient admis à assister aux réunions de la commission d'études elle</w:t>
      </w:r>
      <w:r w:rsidRPr="007F28A9">
        <w:rPr>
          <w:lang w:val="fr-FR"/>
        </w:rPr>
        <w:noBreakHyphen/>
        <w:t>même.</w:t>
      </w:r>
    </w:p>
    <w:p w14:paraId="5563F9A3" w14:textId="1CA0CF24" w:rsidR="008D180F" w:rsidRPr="007F28A9" w:rsidDel="00F50D66" w:rsidRDefault="00D517FE" w:rsidP="00FA1DEA">
      <w:pPr>
        <w:keepNext/>
        <w:keepLines/>
        <w:rPr>
          <w:del w:id="477" w:author="French" w:date="2022-02-11T14:05:00Z"/>
          <w:lang w:val="fr-FR"/>
        </w:rPr>
      </w:pPr>
      <w:del w:id="478" w:author="French" w:date="2022-02-11T14:05:00Z">
        <w:r w:rsidRPr="007F28A9" w:rsidDel="00F50D66">
          <w:rPr>
            <w:b/>
            <w:bCs/>
            <w:lang w:val="fr-FR"/>
          </w:rPr>
          <w:delText>2.3.3</w:delText>
        </w:r>
        <w:r w:rsidRPr="007F28A9" w:rsidDel="00F50D66">
          <w:rPr>
            <w:b/>
            <w:bCs/>
            <w:lang w:val="fr-FR"/>
          </w:rPr>
          <w:tab/>
        </w:r>
        <w:r w:rsidRPr="007F28A9" w:rsidDel="00F50D66">
          <w:rPr>
            <w:lang w:val="fr-FR"/>
          </w:rPr>
          <w:delText>Les réunions des groupes régionaux d'autres commissions d'études sont en principe réservées aux délégués et aux représentants des États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delText>
        </w:r>
        <w:r w:rsidRPr="007F28A9" w:rsidDel="00F50D66">
          <w:rPr>
            <w:lang w:val="fr-FR"/>
          </w:rPr>
          <w:noBreakHyphen/>
          <w:delText>même.</w:delText>
        </w:r>
      </w:del>
    </w:p>
    <w:p w14:paraId="776CCD5C" w14:textId="77777777" w:rsidR="008D180F" w:rsidRPr="007F28A9" w:rsidRDefault="00D517FE" w:rsidP="00FA1DEA">
      <w:pPr>
        <w:pStyle w:val="Heading2"/>
        <w:keepNext w:val="0"/>
        <w:keepLines w:val="0"/>
        <w:rPr>
          <w:lang w:val="fr-FR"/>
        </w:rPr>
      </w:pPr>
      <w:bookmarkStart w:id="479" w:name="_Toc383834250"/>
      <w:bookmarkStart w:id="480" w:name="_Toc476211335"/>
      <w:r w:rsidRPr="007F28A9">
        <w:rPr>
          <w:lang w:val="fr-FR"/>
        </w:rPr>
        <w:t>2.4</w:t>
      </w:r>
      <w:r w:rsidRPr="007F28A9">
        <w:rPr>
          <w:lang w:val="fr-FR"/>
        </w:rPr>
        <w:tab/>
        <w:t>Rapports des commissions d'études à l'AMNT</w:t>
      </w:r>
      <w:bookmarkEnd w:id="479"/>
      <w:bookmarkEnd w:id="480"/>
    </w:p>
    <w:p w14:paraId="240F38E3" w14:textId="48796370" w:rsidR="008D180F" w:rsidRPr="007F28A9" w:rsidRDefault="00D517FE" w:rsidP="00FA1DEA">
      <w:pPr>
        <w:rPr>
          <w:lang w:val="fr-FR"/>
        </w:rPr>
      </w:pPr>
      <w:r w:rsidRPr="007F28A9">
        <w:rPr>
          <w:b/>
          <w:bCs/>
          <w:lang w:val="fr-FR"/>
        </w:rPr>
        <w:t>2.4.1</w:t>
      </w:r>
      <w:r w:rsidRPr="007F28A9">
        <w:rPr>
          <w:lang w:val="fr-FR"/>
        </w:rPr>
        <w:tab/>
        <w:t xml:space="preserve">Toutes les commissions d'études doivent se réunir suffisamment longtemps avant une AMNT de manière à ce que leur rapport à l'AMNT parvienne aux Administrations des États Membres et aux Membres du Secteur au moins </w:t>
      </w:r>
      <w:del w:id="481" w:author="Mathilde Bachler-Klein" w:date="2022-02-15T14:28:00Z">
        <w:r w:rsidRPr="007F28A9" w:rsidDel="00C5710C">
          <w:rPr>
            <w:lang w:val="fr-FR"/>
          </w:rPr>
          <w:delText>un mois</w:delText>
        </w:r>
      </w:del>
      <w:ins w:id="482" w:author="Mathilde Bachler-Klein" w:date="2022-02-15T14:28:00Z">
        <w:r w:rsidR="00C5710C">
          <w:rPr>
            <w:lang w:val="fr-FR"/>
          </w:rPr>
          <w:t>35 jours calendaires</w:t>
        </w:r>
      </w:ins>
      <w:r w:rsidRPr="007F28A9">
        <w:rPr>
          <w:lang w:val="fr-FR"/>
        </w:rPr>
        <w:t xml:space="preserve"> avant la tenue de l'Assemblée.</w:t>
      </w:r>
    </w:p>
    <w:p w14:paraId="770616AE" w14:textId="77777777" w:rsidR="008D180F" w:rsidRPr="007F28A9" w:rsidRDefault="00D517FE" w:rsidP="00FA1DEA">
      <w:pPr>
        <w:rPr>
          <w:lang w:val="fr-FR"/>
        </w:rPr>
      </w:pPr>
      <w:r w:rsidRPr="007F28A9">
        <w:rPr>
          <w:b/>
          <w:bCs/>
          <w:lang w:val="fr-FR"/>
        </w:rPr>
        <w:t>2.4.2</w:t>
      </w:r>
      <w:r w:rsidRPr="007F28A9">
        <w:rPr>
          <w:lang w:val="fr-FR"/>
        </w:rPr>
        <w:tab/>
        <w:t>Le rapport de chaque commission d'études à l'AMNT incombe au président de la commission d'études et contient:</w:t>
      </w:r>
    </w:p>
    <w:p w14:paraId="3FA11695" w14:textId="36E22C07" w:rsidR="008D180F" w:rsidRPr="007F28A9" w:rsidRDefault="00D517FE" w:rsidP="00FA1DEA">
      <w:pPr>
        <w:pStyle w:val="enumlev1"/>
        <w:rPr>
          <w:lang w:val="fr-FR"/>
        </w:rPr>
      </w:pPr>
      <w:del w:id="483" w:author="French" w:date="2022-02-11T14:06:00Z">
        <w:r w:rsidRPr="007F28A9" w:rsidDel="00E36BA0">
          <w:rPr>
            <w:lang w:val="fr-FR"/>
          </w:rPr>
          <w:delText>–</w:delText>
        </w:r>
      </w:del>
      <w:ins w:id="484" w:author="French" w:date="2022-02-11T14:06:00Z">
        <w:r w:rsidR="00E36BA0" w:rsidRPr="007F28A9">
          <w:rPr>
            <w:lang w:val="fr-FR"/>
          </w:rPr>
          <w:t>a)</w:t>
        </w:r>
      </w:ins>
      <w:r w:rsidRPr="007F28A9">
        <w:rPr>
          <w:lang w:val="fr-FR"/>
        </w:rPr>
        <w:tab/>
        <w:t>un résumé bref mais complet des résultats obtenus pendant la période d'étude;</w:t>
      </w:r>
    </w:p>
    <w:p w14:paraId="21EC3842" w14:textId="0DBE1C3D" w:rsidR="008D180F" w:rsidRPr="007F28A9" w:rsidRDefault="00D517FE" w:rsidP="00FA1DEA">
      <w:pPr>
        <w:pStyle w:val="enumlev1"/>
        <w:rPr>
          <w:lang w:val="fr-FR"/>
        </w:rPr>
      </w:pPr>
      <w:del w:id="485" w:author="French" w:date="2022-02-11T14:07:00Z">
        <w:r w:rsidRPr="007F28A9" w:rsidDel="00E36BA0">
          <w:rPr>
            <w:lang w:val="fr-FR"/>
          </w:rPr>
          <w:delText>–</w:delText>
        </w:r>
      </w:del>
      <w:ins w:id="486" w:author="French" w:date="2022-02-11T14:07:00Z">
        <w:r w:rsidR="00E36BA0" w:rsidRPr="007F28A9">
          <w:rPr>
            <w:lang w:val="fr-FR"/>
          </w:rPr>
          <w:t>b)</w:t>
        </w:r>
      </w:ins>
      <w:r w:rsidRPr="007F28A9">
        <w:rPr>
          <w:lang w:val="fr-FR"/>
        </w:rPr>
        <w:tab/>
        <w:t xml:space="preserve">l'indication de toutes les Recommandations, nouvelles ou révisées, approuvées par les États Membres pendant la période d'études, ainsi qu'une analyse statistique des activités menées </w:t>
      </w:r>
      <w:ins w:id="487" w:author="Mathilde Bachler-Klein" w:date="2022-02-15T14:28:00Z">
        <w:r w:rsidR="00C5710C">
          <w:rPr>
            <w:lang w:val="fr-FR"/>
          </w:rPr>
          <w:t>par les</w:t>
        </w:r>
      </w:ins>
      <w:ins w:id="488" w:author="Mathilde Bachler-Klein" w:date="2022-02-15T14:29:00Z">
        <w:r w:rsidR="00C5710C">
          <w:rPr>
            <w:lang w:val="fr-FR"/>
          </w:rPr>
          <w:t xml:space="preserve"> </w:t>
        </w:r>
      </w:ins>
      <w:ins w:id="489" w:author="Mathilde Bachler-Klein" w:date="2022-02-15T14:28:00Z">
        <w:r w:rsidR="00C5710C">
          <w:rPr>
            <w:lang w:val="fr-FR"/>
          </w:rPr>
          <w:t>commission</w:t>
        </w:r>
      </w:ins>
      <w:ins w:id="490" w:author="Mathilde Bachler-Klein" w:date="2022-02-15T14:29:00Z">
        <w:r w:rsidR="00C5710C">
          <w:rPr>
            <w:lang w:val="fr-FR"/>
          </w:rPr>
          <w:t>s</w:t>
        </w:r>
      </w:ins>
      <w:ins w:id="491" w:author="Mathilde Bachler-Klein" w:date="2022-02-15T14:28:00Z">
        <w:r w:rsidR="00C5710C">
          <w:rPr>
            <w:lang w:val="fr-FR"/>
          </w:rPr>
          <w:t xml:space="preserve"> d'études </w:t>
        </w:r>
      </w:ins>
      <w:r w:rsidRPr="007F28A9">
        <w:rPr>
          <w:lang w:val="fr-FR"/>
        </w:rPr>
        <w:t>pour chaque Question</w:t>
      </w:r>
      <w:del w:id="492" w:author="Mathilde Bachler-Klein" w:date="2022-02-15T14:29:00Z">
        <w:r w:rsidRPr="007F28A9" w:rsidDel="00C5710C">
          <w:rPr>
            <w:lang w:val="fr-FR"/>
          </w:rPr>
          <w:delText xml:space="preserve"> confiée à la commission d'études</w:delText>
        </w:r>
      </w:del>
      <w:r w:rsidRPr="007F28A9">
        <w:rPr>
          <w:lang w:val="fr-FR"/>
        </w:rPr>
        <w:t>;</w:t>
      </w:r>
    </w:p>
    <w:p w14:paraId="7E37058D" w14:textId="0D995DF2" w:rsidR="008D180F" w:rsidRPr="007F28A9" w:rsidRDefault="00D517FE" w:rsidP="00FA1DEA">
      <w:pPr>
        <w:pStyle w:val="enumlev1"/>
        <w:rPr>
          <w:lang w:val="fr-FR"/>
        </w:rPr>
      </w:pPr>
      <w:del w:id="493" w:author="French" w:date="2022-02-11T14:07:00Z">
        <w:r w:rsidRPr="007F28A9" w:rsidDel="00E36BA0">
          <w:rPr>
            <w:lang w:val="fr-FR"/>
          </w:rPr>
          <w:sym w:font="Symbol" w:char="F02D"/>
        </w:r>
      </w:del>
      <w:ins w:id="494" w:author="French" w:date="2022-02-11T14:07:00Z">
        <w:r w:rsidR="00E36BA0" w:rsidRPr="007F28A9">
          <w:rPr>
            <w:lang w:val="fr-FR"/>
          </w:rPr>
          <w:t>c)</w:t>
        </w:r>
      </w:ins>
      <w:r w:rsidRPr="007F28A9">
        <w:rPr>
          <w:lang w:val="fr-FR"/>
        </w:rPr>
        <w:tab/>
        <w:t>l'indication de toutes les Recommandations supprimées pendant la période d'étude;</w:t>
      </w:r>
    </w:p>
    <w:p w14:paraId="1FDD00AA" w14:textId="1499972F" w:rsidR="008D180F" w:rsidRPr="007F28A9" w:rsidRDefault="00D517FE" w:rsidP="00FA1DEA">
      <w:pPr>
        <w:pStyle w:val="enumlev1"/>
        <w:rPr>
          <w:lang w:val="fr-FR"/>
        </w:rPr>
      </w:pPr>
      <w:del w:id="495" w:author="French" w:date="2022-02-11T14:07:00Z">
        <w:r w:rsidRPr="007F28A9" w:rsidDel="00E36BA0">
          <w:rPr>
            <w:lang w:val="fr-FR"/>
          </w:rPr>
          <w:delText>–</w:delText>
        </w:r>
      </w:del>
      <w:ins w:id="496" w:author="French" w:date="2022-02-11T14:07:00Z">
        <w:r w:rsidR="00E36BA0" w:rsidRPr="007F28A9">
          <w:rPr>
            <w:lang w:val="fr-FR"/>
          </w:rPr>
          <w:t>d)</w:t>
        </w:r>
      </w:ins>
      <w:r w:rsidRPr="007F28A9">
        <w:rPr>
          <w:lang w:val="fr-FR"/>
        </w:rPr>
        <w:tab/>
        <w:t>la référence au texte final des projets de Recommandations nouvelles ou révisées qui sont soumis à l'AMNT;</w:t>
      </w:r>
    </w:p>
    <w:p w14:paraId="7C6F38C5" w14:textId="5AD72892" w:rsidR="008D180F" w:rsidRPr="007F28A9" w:rsidRDefault="00D517FE" w:rsidP="00FA1DEA">
      <w:pPr>
        <w:pStyle w:val="enumlev1"/>
        <w:rPr>
          <w:lang w:val="fr-FR"/>
        </w:rPr>
      </w:pPr>
      <w:del w:id="497" w:author="French" w:date="2022-02-11T14:07:00Z">
        <w:r w:rsidRPr="007F28A9" w:rsidDel="00E36BA0">
          <w:rPr>
            <w:lang w:val="fr-FR"/>
          </w:rPr>
          <w:delText>–</w:delText>
        </w:r>
      </w:del>
      <w:ins w:id="498" w:author="French" w:date="2022-02-11T14:07:00Z">
        <w:r w:rsidR="00E36BA0" w:rsidRPr="007F28A9">
          <w:rPr>
            <w:lang w:val="fr-FR"/>
          </w:rPr>
          <w:t>e)</w:t>
        </w:r>
      </w:ins>
      <w:r w:rsidRPr="007F28A9">
        <w:rPr>
          <w:lang w:val="fr-FR"/>
        </w:rPr>
        <w:tab/>
        <w:t>la liste des Questions nouvelles ou révisées dont l'étude est proposée;</w:t>
      </w:r>
    </w:p>
    <w:p w14:paraId="51E1D48D" w14:textId="5E9C53B1" w:rsidR="008D180F" w:rsidRPr="007F28A9" w:rsidRDefault="00D517FE" w:rsidP="00FA1DEA">
      <w:pPr>
        <w:pStyle w:val="enumlev1"/>
        <w:rPr>
          <w:lang w:val="fr-FR"/>
        </w:rPr>
      </w:pPr>
      <w:del w:id="499" w:author="French" w:date="2022-02-11T14:07:00Z">
        <w:r w:rsidRPr="007F28A9" w:rsidDel="00E36BA0">
          <w:rPr>
            <w:lang w:val="fr-FR"/>
          </w:rPr>
          <w:delText>–</w:delText>
        </w:r>
      </w:del>
      <w:ins w:id="500" w:author="French" w:date="2022-02-11T14:07:00Z">
        <w:r w:rsidR="00E36BA0" w:rsidRPr="007F28A9">
          <w:rPr>
            <w:lang w:val="fr-FR"/>
          </w:rPr>
          <w:t>f)</w:t>
        </w:r>
      </w:ins>
      <w:r w:rsidRPr="007F28A9">
        <w:rPr>
          <w:lang w:val="fr-FR"/>
        </w:rPr>
        <w:tab/>
        <w:t>l'examen des activités conjointes de coordination pour lesquelles elle assume les fonctions de commission d'études directrice;</w:t>
      </w:r>
    </w:p>
    <w:p w14:paraId="5FA41025" w14:textId="5030928C" w:rsidR="008D180F" w:rsidRPr="007F28A9" w:rsidRDefault="00D517FE" w:rsidP="00FA1DEA">
      <w:pPr>
        <w:pStyle w:val="enumlev1"/>
        <w:rPr>
          <w:lang w:val="fr-FR"/>
        </w:rPr>
      </w:pPr>
      <w:del w:id="501" w:author="French" w:date="2022-02-11T14:07:00Z">
        <w:r w:rsidRPr="007F28A9" w:rsidDel="00E36BA0">
          <w:rPr>
            <w:lang w:val="fr-FR"/>
          </w:rPr>
          <w:delText>–</w:delText>
        </w:r>
      </w:del>
      <w:ins w:id="502" w:author="French" w:date="2022-02-11T14:07:00Z">
        <w:r w:rsidR="00E36BA0" w:rsidRPr="007F28A9">
          <w:rPr>
            <w:lang w:val="fr-FR"/>
          </w:rPr>
          <w:t>g)</w:t>
        </w:r>
      </w:ins>
      <w:r w:rsidRPr="007F28A9">
        <w:rPr>
          <w:lang w:val="fr-FR"/>
        </w:rPr>
        <w:tab/>
        <w:t>un projet de plan d'action en matière de normalisation pour la période d'études suivante.</w:t>
      </w:r>
    </w:p>
    <w:p w14:paraId="340C3D00" w14:textId="77777777" w:rsidR="008D180F" w:rsidRPr="007F28A9" w:rsidRDefault="00D517FE" w:rsidP="00FA1DEA">
      <w:pPr>
        <w:pStyle w:val="SectionNo"/>
        <w:rPr>
          <w:lang w:val="fr-FR"/>
        </w:rPr>
      </w:pPr>
      <w:r w:rsidRPr="007F28A9">
        <w:rPr>
          <w:lang w:val="fr-FR"/>
        </w:rPr>
        <w:t>SECTION 3</w:t>
      </w:r>
    </w:p>
    <w:p w14:paraId="548CEF82" w14:textId="77777777" w:rsidR="008D180F" w:rsidRPr="007F28A9" w:rsidRDefault="00D517FE" w:rsidP="00FA1DEA">
      <w:pPr>
        <w:pStyle w:val="Sectiontitle"/>
        <w:rPr>
          <w:lang w:val="fr-FR"/>
        </w:rPr>
      </w:pPr>
      <w:bookmarkStart w:id="503" w:name="_Toc383834740"/>
      <w:r w:rsidRPr="007F28A9">
        <w:rPr>
          <w:lang w:val="fr-FR"/>
        </w:rPr>
        <w:t>Gestion des commissions d'études</w:t>
      </w:r>
      <w:bookmarkEnd w:id="503"/>
    </w:p>
    <w:p w14:paraId="3DCD2525" w14:textId="77777777" w:rsidR="008D180F" w:rsidRPr="007F28A9" w:rsidRDefault="00D517FE" w:rsidP="00FA1DEA">
      <w:pPr>
        <w:pStyle w:val="Normalaftertitle1"/>
        <w:rPr>
          <w:lang w:val="fr-FR"/>
        </w:rPr>
      </w:pPr>
      <w:r w:rsidRPr="007F28A9">
        <w:rPr>
          <w:b/>
          <w:bCs/>
          <w:lang w:val="fr-FR"/>
        </w:rPr>
        <w:t>3.1</w:t>
      </w:r>
      <w:r w:rsidRPr="007F28A9">
        <w:rPr>
          <w:lang w:val="fr-FR"/>
        </w:rPr>
        <w:tab/>
        <w:t>Dans le cadre du mandat défini dans la Résolution 2 de l'AMNT, les présidents des commissions d'études sont chargés d'établir une structure appropriée pour la répartition des travaux, après consultation des vice-présidents des commissions d'études. Les présidents des commissions d'études s'acquittent des tâches qui leur sont confiées dans le cadre de leurs commissions d'études ou d'activités conjointes de coordination.</w:t>
      </w:r>
    </w:p>
    <w:p w14:paraId="0216CAE5" w14:textId="77777777" w:rsidR="008D180F" w:rsidRPr="007F28A9" w:rsidRDefault="00D517FE" w:rsidP="00FA1DEA">
      <w:pPr>
        <w:rPr>
          <w:lang w:val="fr-FR"/>
        </w:rPr>
      </w:pPr>
      <w:r w:rsidRPr="007F28A9">
        <w:rPr>
          <w:b/>
          <w:bCs/>
          <w:lang w:val="fr-FR"/>
        </w:rPr>
        <w:t>3.2</w:t>
      </w:r>
      <w:r w:rsidRPr="007F28A9">
        <w:rPr>
          <w:lang w:val="fr-FR"/>
        </w:rPr>
        <w:tab/>
        <w:t xml:space="preserve">La désignation des présidents et des vice-présidents s'appuie sur des considérations de compétences établies à la fois dans le domaine technique de la commission d'études considérée et en ce qui concerne les talents d'organisateur nécessaires, </w:t>
      </w:r>
      <w:r w:rsidRPr="007F28A9">
        <w:rPr>
          <w:color w:val="000000"/>
          <w:lang w:val="fr-FR"/>
        </w:rPr>
        <w:t>compte tenu de la nécessité de promouvoir une répartition géographique équitable, l'équilibre hommes/femmes et la participation des pays en développement</w:t>
      </w:r>
      <w:r w:rsidRPr="007F28A9">
        <w:rPr>
          <w:lang w:val="fr-FR"/>
        </w:rPr>
        <w:t xml:space="preserve">. Les personnes désignées devraient être actives dans le domaine de la commission </w:t>
      </w:r>
      <w:r w:rsidRPr="007F28A9">
        <w:rPr>
          <w:lang w:val="fr-FR"/>
        </w:rPr>
        <w:lastRenderedPageBreak/>
        <w:t>d'études concernée et engagées dans ses travaux. Les autres considérations sont secondaires, y compris l'occupation antérieure par le candidat de la charge en question.</w:t>
      </w:r>
    </w:p>
    <w:p w14:paraId="3F726D7C" w14:textId="77777777" w:rsidR="008D180F" w:rsidRPr="007F28A9" w:rsidRDefault="00D517FE" w:rsidP="00FA1DEA">
      <w:pPr>
        <w:rPr>
          <w:lang w:val="fr-FR"/>
        </w:rPr>
      </w:pPr>
      <w:r w:rsidRPr="007F28A9">
        <w:rPr>
          <w:b/>
          <w:bCs/>
          <w:lang w:val="fr-FR"/>
        </w:rPr>
        <w:t>3.3</w:t>
      </w:r>
      <w:r w:rsidRPr="007F28A9">
        <w:rPr>
          <w:lang w:val="fr-FR"/>
        </w:rPr>
        <w:tab/>
      </w:r>
      <w:r w:rsidRPr="007F28A9">
        <w:rPr>
          <w:color w:val="000000"/>
          <w:lang w:val="fr-FR"/>
        </w:rPr>
        <w:t xml:space="preserve">Le président d'une commission d'études devrait établir, pour l'aider à organiser les travaux, une équipe de direction composée de tous les vice-présidents, présidents des groupes de travail, etc. </w:t>
      </w:r>
      <w:r w:rsidRPr="007F28A9">
        <w:rPr>
          <w:lang w:val="fr-FR"/>
        </w:rPr>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23DF1407" w14:textId="37EA4065" w:rsidR="008D180F" w:rsidRPr="007F28A9" w:rsidRDefault="00D517FE" w:rsidP="00FA1DEA">
      <w:pPr>
        <w:rPr>
          <w:lang w:val="fr-FR"/>
        </w:rPr>
      </w:pPr>
      <w:r w:rsidRPr="007F28A9">
        <w:rPr>
          <w:b/>
          <w:bCs/>
          <w:lang w:val="fr-FR"/>
        </w:rPr>
        <w:t>3.4</w:t>
      </w:r>
      <w:r w:rsidRPr="007F28A9">
        <w:rPr>
          <w:lang w:val="fr-FR"/>
        </w:rPr>
        <w:tab/>
        <w:t>Sur la base du § 3.2 ci-dessus, les vice-présidents</w:t>
      </w:r>
      <w:ins w:id="504" w:author="Royer, Veronique" w:date="2022-02-25T15:27:00Z">
        <w:r w:rsidR="008539C4">
          <w:rPr>
            <w:lang w:val="fr-FR"/>
          </w:rPr>
          <w:t xml:space="preserve"> des commissions d'études</w:t>
        </w:r>
      </w:ins>
      <w:r w:rsidRPr="007F28A9">
        <w:rPr>
          <w:lang w:val="fr-FR"/>
        </w:rPr>
        <w:t xml:space="preserve"> nommés devraient être pris en compte en premier lieu lors de la désignation des présidents de groupe de travail. Toutefois, cela n'empêche pas d'autres experts compétents d'être nommés présidents de groupe de travail.</w:t>
      </w:r>
    </w:p>
    <w:p w14:paraId="40102330" w14:textId="4AF4ADE1" w:rsidR="008D180F" w:rsidRPr="007F28A9" w:rsidRDefault="00D517FE" w:rsidP="00FA1DEA">
      <w:pPr>
        <w:rPr>
          <w:lang w:val="fr-FR"/>
        </w:rPr>
      </w:pPr>
      <w:r w:rsidRPr="007F28A9">
        <w:rPr>
          <w:b/>
          <w:bCs/>
          <w:lang w:val="fr-FR"/>
        </w:rPr>
        <w:t>3.5</w:t>
      </w:r>
      <w:r w:rsidRPr="007F28A9">
        <w:rPr>
          <w:lang w:val="fr-FR"/>
        </w:rPr>
        <w:tab/>
        <w:t xml:space="preserve">Dans la mesure du possible, conformément à la Résolution </w:t>
      </w:r>
      <w:del w:id="505" w:author="Mathilde Bachler-Klein" w:date="2022-02-15T14:29:00Z">
        <w:r w:rsidRPr="007F28A9" w:rsidDel="00C5710C">
          <w:rPr>
            <w:lang w:val="fr-FR"/>
          </w:rPr>
          <w:delText>35 (Rév. Hammamet, 2016)</w:delText>
        </w:r>
        <w:r w:rsidR="00E36BA0" w:rsidRPr="007F28A9" w:rsidDel="00C5710C">
          <w:rPr>
            <w:lang w:val="fr-FR"/>
          </w:rPr>
          <w:delText xml:space="preserve"> </w:delText>
        </w:r>
        <w:r w:rsidRPr="007F28A9" w:rsidDel="00C5710C">
          <w:rPr>
            <w:lang w:val="fr-FR"/>
          </w:rPr>
          <w:delText>de l'AMNT</w:delText>
        </w:r>
      </w:del>
      <w:ins w:id="506" w:author="Mathilde Bachler-Klein" w:date="2022-02-15T14:29:00Z">
        <w:r w:rsidR="00017D22">
          <w:rPr>
            <w:lang w:val="fr-FR"/>
          </w:rPr>
          <w:t>208 de la Conférence de plénipotentiaires</w:t>
        </w:r>
      </w:ins>
      <w:r w:rsidRPr="007F28A9">
        <w:rPr>
          <w:lang w:val="fr-FR"/>
        </w:rPr>
        <w:t>,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4622CFB0" w14:textId="77777777" w:rsidR="008D180F" w:rsidRPr="007F28A9" w:rsidRDefault="00D517FE" w:rsidP="00FA1DEA">
      <w:pPr>
        <w:rPr>
          <w:lang w:val="fr-FR"/>
        </w:rPr>
      </w:pPr>
      <w:r w:rsidRPr="007F28A9">
        <w:rPr>
          <w:b/>
          <w:bCs/>
          <w:lang w:val="fr-FR"/>
        </w:rPr>
        <w:t>3.6</w:t>
      </w:r>
      <w:r w:rsidRPr="007F28A9">
        <w:rPr>
          <w:lang w:val="fr-FR"/>
        </w:rPr>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1B2C5845" w14:textId="77777777" w:rsidR="00470C15" w:rsidRDefault="00D517FE" w:rsidP="00FA1DEA">
      <w:pPr>
        <w:rPr>
          <w:ins w:id="507" w:author="French" w:date="2022-02-18T11:02:00Z"/>
          <w:lang w:val="fr-FR"/>
        </w:rPr>
      </w:pPr>
      <w:r w:rsidRPr="007F28A9">
        <w:rPr>
          <w:b/>
          <w:bCs/>
          <w:lang w:val="fr-FR"/>
        </w:rPr>
        <w:t>3.7</w:t>
      </w:r>
      <w:r w:rsidRPr="007F28A9">
        <w:rPr>
          <w:lang w:val="fr-FR"/>
        </w:rPr>
        <w:tab/>
        <w:t xml:space="preserve">Les présidents des commissions d'études devraient participer à l'AMNT </w:t>
      </w:r>
      <w:ins w:id="508" w:author="Mathilde Bachler-Klein" w:date="2022-02-15T14:30:00Z">
        <w:r w:rsidR="00C5710C">
          <w:rPr>
            <w:lang w:val="fr-FR"/>
          </w:rPr>
          <w:t>et au</w:t>
        </w:r>
      </w:ins>
      <w:ins w:id="509" w:author="Fleur" w:date="2022-02-18T09:36:00Z">
        <w:r w:rsidR="00DC0C77">
          <w:rPr>
            <w:lang w:val="fr-FR"/>
          </w:rPr>
          <w:t>x réunions du</w:t>
        </w:r>
      </w:ins>
      <w:ins w:id="510" w:author="Mathilde Bachler-Klein" w:date="2022-02-15T14:30:00Z">
        <w:r w:rsidR="00C5710C">
          <w:rPr>
            <w:lang w:val="fr-FR"/>
          </w:rPr>
          <w:t xml:space="preserve"> GCNT </w:t>
        </w:r>
      </w:ins>
      <w:r w:rsidRPr="007F28A9">
        <w:rPr>
          <w:lang w:val="fr-FR"/>
        </w:rPr>
        <w:t>pour représenter les commissions d'études</w:t>
      </w:r>
      <w:ins w:id="511" w:author="Mathilde Bachler-Klein" w:date="2022-02-15T14:30:00Z">
        <w:r w:rsidR="00C5710C">
          <w:rPr>
            <w:lang w:val="fr-FR"/>
          </w:rPr>
          <w:t xml:space="preserve"> correspondantes</w:t>
        </w:r>
      </w:ins>
      <w:r w:rsidRPr="007F28A9">
        <w:rPr>
          <w:lang w:val="fr-FR"/>
        </w:rPr>
        <w:t>.</w:t>
      </w:r>
    </w:p>
    <w:p w14:paraId="706032AD" w14:textId="77777777" w:rsidR="00470C15" w:rsidRDefault="00E36BA0" w:rsidP="00FA1DEA">
      <w:pPr>
        <w:rPr>
          <w:ins w:id="512" w:author="French" w:date="2022-02-18T11:02:00Z"/>
          <w:lang w:val="fr-FR"/>
        </w:rPr>
      </w:pPr>
      <w:ins w:id="513" w:author="Green, Adam" w:date="2022-02-01T15:30:00Z">
        <w:r w:rsidRPr="00470C15">
          <w:rPr>
            <w:b/>
            <w:bCs/>
            <w:lang w:val="fr-FR"/>
          </w:rPr>
          <w:t>3.8</w:t>
        </w:r>
        <w:r w:rsidRPr="00470C15">
          <w:rPr>
            <w:b/>
            <w:bCs/>
            <w:lang w:val="fr-FR"/>
          </w:rPr>
          <w:tab/>
        </w:r>
      </w:ins>
      <w:ins w:id="514" w:author="Mathilde Bachler-Klein" w:date="2022-02-15T14:33:00Z">
        <w:r w:rsidR="00C5710C">
          <w:rPr>
            <w:lang w:val="fr-FR"/>
          </w:rPr>
          <w:t xml:space="preserve">Le </w:t>
        </w:r>
      </w:ins>
      <w:ins w:id="515" w:author="Mathilde Bachler-Klein" w:date="2022-02-15T16:13:00Z">
        <w:r w:rsidR="006B7246">
          <w:rPr>
            <w:lang w:val="fr-FR"/>
          </w:rPr>
          <w:t>P</w:t>
        </w:r>
      </w:ins>
      <w:ins w:id="516" w:author="Mathilde Bachler-Klein" w:date="2022-02-15T14:33:00Z">
        <w:r w:rsidR="00C5710C">
          <w:rPr>
            <w:lang w:val="fr-FR"/>
          </w:rPr>
          <w:t>résident d'une commission d'études observe les dispositions de la Constitution de l'UIT</w:t>
        </w:r>
      </w:ins>
      <w:ins w:id="517" w:author="Mathilde Bachler-Klein" w:date="2022-02-15T14:35:00Z">
        <w:r w:rsidR="00C5710C">
          <w:rPr>
            <w:lang w:val="fr-FR"/>
          </w:rPr>
          <w:t xml:space="preserve">, </w:t>
        </w:r>
      </w:ins>
      <w:ins w:id="518" w:author="Mathilde Bachler-Klein" w:date="2022-02-15T14:36:00Z">
        <w:r w:rsidR="00C5710C">
          <w:rPr>
            <w:lang w:val="fr-FR"/>
          </w:rPr>
          <w:t>de la Conv</w:t>
        </w:r>
      </w:ins>
      <w:ins w:id="519" w:author="Mathilde Bachler-Klein" w:date="2022-02-15T14:37:00Z">
        <w:r w:rsidR="00C5710C">
          <w:rPr>
            <w:lang w:val="fr-FR"/>
          </w:rPr>
          <w:t>ention de l'UIT, des Règles générales régissant les conférences, assemblées et réunions de l'Union,</w:t>
        </w:r>
      </w:ins>
      <w:ins w:id="520" w:author="Mathilde Bachler-Klein" w:date="2022-02-15T14:38:00Z">
        <w:r w:rsidR="008228D8">
          <w:rPr>
            <w:lang w:val="fr-FR"/>
          </w:rPr>
          <w:t xml:space="preserve"> de la présente Résolution et des Recommandations </w:t>
        </w:r>
      </w:ins>
      <w:ins w:id="521" w:author="Mathilde Bachler-Klein" w:date="2022-02-15T14:39:00Z">
        <w:r w:rsidR="008228D8">
          <w:rPr>
            <w:lang w:val="fr-FR"/>
          </w:rPr>
          <w:t xml:space="preserve">UIT-T </w:t>
        </w:r>
      </w:ins>
      <w:ins w:id="522" w:author="Mathilde Bachler-Klein" w:date="2022-02-15T14:38:00Z">
        <w:r w:rsidR="008228D8">
          <w:rPr>
            <w:lang w:val="fr-FR"/>
          </w:rPr>
          <w:t>de la série A</w:t>
        </w:r>
      </w:ins>
      <w:ins w:id="523" w:author="Mathilde Bachler-Klein" w:date="2022-02-15T16:12:00Z">
        <w:r w:rsidR="006B7246">
          <w:rPr>
            <w:lang w:val="fr-FR"/>
          </w:rPr>
          <w:t xml:space="preserve">. Le </w:t>
        </w:r>
      </w:ins>
      <w:ins w:id="524" w:author="Mathilde Bachler-Klein" w:date="2022-02-15T14:38:00Z">
        <w:r w:rsidR="008228D8">
          <w:rPr>
            <w:lang w:val="fr-FR"/>
          </w:rPr>
          <w:t xml:space="preserve">personnel du TSB </w:t>
        </w:r>
      </w:ins>
      <w:ins w:id="525" w:author="Mathilde Bachler-Klein" w:date="2022-02-15T16:12:00Z">
        <w:r w:rsidR="006B7246">
          <w:rPr>
            <w:lang w:val="fr-FR"/>
          </w:rPr>
          <w:t xml:space="preserve">fournit un appui et </w:t>
        </w:r>
      </w:ins>
      <w:ins w:id="526" w:author="Mathilde Bachler-Klein" w:date="2022-02-15T16:13:00Z">
        <w:r w:rsidR="006B7246">
          <w:rPr>
            <w:lang w:val="fr-FR"/>
          </w:rPr>
          <w:t xml:space="preserve">des </w:t>
        </w:r>
      </w:ins>
      <w:ins w:id="527" w:author="Mathilde Bachler-Klein" w:date="2022-02-15T14:38:00Z">
        <w:r w:rsidR="008228D8">
          <w:rPr>
            <w:lang w:val="fr-FR"/>
          </w:rPr>
          <w:t>conseils à</w:t>
        </w:r>
      </w:ins>
      <w:ins w:id="528" w:author="Mathilde Bachler-Klein" w:date="2022-02-15T14:39:00Z">
        <w:r w:rsidR="008228D8">
          <w:rPr>
            <w:lang w:val="fr-FR"/>
          </w:rPr>
          <w:t xml:space="preserve"> cet égard.</w:t>
        </w:r>
      </w:ins>
    </w:p>
    <w:p w14:paraId="7BA318CF" w14:textId="463EC033" w:rsidR="00E36BA0" w:rsidRPr="00470C15" w:rsidRDefault="00E36BA0" w:rsidP="00FA1DEA">
      <w:pPr>
        <w:rPr>
          <w:lang w:val="fr-FR"/>
        </w:rPr>
      </w:pPr>
      <w:ins w:id="529" w:author="Green, Adam" w:date="2022-02-01T15:30:00Z">
        <w:r w:rsidRPr="00470C15">
          <w:rPr>
            <w:b/>
            <w:bCs/>
            <w:lang w:val="fr-FR"/>
          </w:rPr>
          <w:t>3.9</w:t>
        </w:r>
        <w:r w:rsidRPr="00470C15">
          <w:rPr>
            <w:b/>
            <w:bCs/>
            <w:lang w:val="fr-FR"/>
          </w:rPr>
          <w:tab/>
        </w:r>
      </w:ins>
      <w:ins w:id="530" w:author="Mathilde Bachler-Klein" w:date="2022-02-15T14:41:00Z">
        <w:r w:rsidR="008228D8">
          <w:rPr>
            <w:lang w:val="fr-FR"/>
          </w:rPr>
          <w:t xml:space="preserve">Les Présidents et Vice-Présidents des commissions d'études, les </w:t>
        </w:r>
      </w:ins>
      <w:ins w:id="531" w:author="Mathilde Bachler-Klein" w:date="2022-02-15T14:43:00Z">
        <w:r w:rsidR="008228D8">
          <w:rPr>
            <w:lang w:val="fr-FR"/>
          </w:rPr>
          <w:t>R</w:t>
        </w:r>
      </w:ins>
      <w:ins w:id="532" w:author="Mathilde Bachler-Klein" w:date="2022-02-15T14:41:00Z">
        <w:r w:rsidR="008228D8">
          <w:rPr>
            <w:lang w:val="fr-FR"/>
          </w:rPr>
          <w:t xml:space="preserve">apporteurs et les éditeurs </w:t>
        </w:r>
      </w:ins>
      <w:ins w:id="533" w:author="Mathilde Bachler-Klein" w:date="2022-02-15T14:42:00Z">
        <w:r w:rsidR="008228D8">
          <w:rPr>
            <w:lang w:val="fr-FR"/>
          </w:rPr>
          <w:t xml:space="preserve">exercent leurs fonctions </w:t>
        </w:r>
      </w:ins>
      <w:ins w:id="534" w:author="Mathilde Bachler-Klein" w:date="2022-02-15T14:43:00Z">
        <w:r w:rsidR="008228D8">
          <w:rPr>
            <w:lang w:val="fr-FR"/>
          </w:rPr>
          <w:t>en toute</w:t>
        </w:r>
      </w:ins>
      <w:ins w:id="535" w:author="Mathilde Bachler-Klein" w:date="2022-02-15T14:42:00Z">
        <w:r w:rsidR="008228D8">
          <w:rPr>
            <w:lang w:val="fr-FR"/>
          </w:rPr>
          <w:t xml:space="preserve"> impartialité.</w:t>
        </w:r>
      </w:ins>
    </w:p>
    <w:p w14:paraId="01C28C0E" w14:textId="77777777" w:rsidR="008D180F" w:rsidRPr="007F28A9" w:rsidRDefault="00D517FE" w:rsidP="00FA1DEA">
      <w:pPr>
        <w:pStyle w:val="SectionNo"/>
        <w:rPr>
          <w:lang w:val="fr-FR"/>
        </w:rPr>
      </w:pPr>
      <w:r w:rsidRPr="007F28A9">
        <w:rPr>
          <w:lang w:val="fr-FR"/>
        </w:rPr>
        <w:t>SECTION 4</w:t>
      </w:r>
    </w:p>
    <w:p w14:paraId="1F839349" w14:textId="77777777" w:rsidR="008D180F" w:rsidRPr="007F28A9" w:rsidRDefault="00D517FE" w:rsidP="00FA1DEA">
      <w:pPr>
        <w:pStyle w:val="Sectiontitle"/>
        <w:rPr>
          <w:lang w:val="fr-FR"/>
        </w:rPr>
      </w:pPr>
      <w:bookmarkStart w:id="536" w:name="_Toc383834741"/>
      <w:r w:rsidRPr="007F28A9">
        <w:rPr>
          <w:lang w:val="fr-FR"/>
        </w:rPr>
        <w:t>Groupe consultatif de la normalisation des télécommunications</w:t>
      </w:r>
      <w:bookmarkEnd w:id="536"/>
    </w:p>
    <w:p w14:paraId="15B612B8" w14:textId="1416FF7C" w:rsidR="008D180F" w:rsidRPr="007F28A9" w:rsidRDefault="00D517FE" w:rsidP="00FA1DEA">
      <w:pPr>
        <w:pStyle w:val="Normalaftertitle1"/>
        <w:rPr>
          <w:lang w:val="fr-FR"/>
        </w:rPr>
      </w:pPr>
      <w:r w:rsidRPr="007F28A9">
        <w:rPr>
          <w:b/>
          <w:bCs/>
          <w:lang w:val="fr-FR"/>
        </w:rPr>
        <w:t>4.1</w:t>
      </w:r>
      <w:r w:rsidRPr="007F28A9">
        <w:rPr>
          <w:lang w:val="fr-FR"/>
        </w:rPr>
        <w:tab/>
        <w:t xml:space="preserve">Conformément à l'article 14A de la Convention, le </w:t>
      </w:r>
      <w:del w:id="537" w:author="French" w:date="2022-02-11T14:36:00Z">
        <w:r w:rsidRPr="007F28A9" w:rsidDel="00694590">
          <w:rPr>
            <w:lang w:val="fr-FR"/>
          </w:rPr>
          <w:delText>Groupe consultatif de la normalisation des télécommunications (</w:delText>
        </w:r>
      </w:del>
      <w:r w:rsidRPr="007F28A9">
        <w:rPr>
          <w:lang w:val="fr-FR"/>
        </w:rPr>
        <w:t>GCNT</w:t>
      </w:r>
      <w:del w:id="538" w:author="French" w:date="2022-02-11T14:36:00Z">
        <w:r w:rsidRPr="007F28A9" w:rsidDel="00694590">
          <w:rPr>
            <w:lang w:val="fr-FR"/>
          </w:rPr>
          <w:delText>)</w:delText>
        </w:r>
      </w:del>
      <w:r w:rsidRPr="007F28A9">
        <w:rPr>
          <w:lang w:val="fr-FR"/>
        </w:rPr>
        <w:t xml:space="preserve"> est ouvert à la participation des représentants des administrations des États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w:t>
      </w:r>
      <w:r w:rsidRPr="007F28A9">
        <w:rPr>
          <w:lang w:val="fr-FR"/>
        </w:rPr>
        <w:lastRenderedPageBreak/>
        <w:t>commissions d'études et d'autres groupes, selon le cas, ou leurs représentants désignés (c'est</w:t>
      </w:r>
      <w:r w:rsidRPr="007F28A9">
        <w:rPr>
          <w:lang w:val="fr-FR"/>
        </w:rPr>
        <w:noBreakHyphen/>
        <w:t>à</w:t>
      </w:r>
      <w:r w:rsidRPr="007F28A9">
        <w:rPr>
          <w:lang w:val="fr-FR"/>
        </w:rPr>
        <w:noBreakHyphen/>
        <w:t>dire les vice</w:t>
      </w:r>
      <w:r w:rsidRPr="007F28A9">
        <w:rPr>
          <w:lang w:val="fr-FR"/>
        </w:rPr>
        <w:noBreakHyphen/>
        <w:t>présidents) participent également aux travaux du GCNT.</w:t>
      </w:r>
    </w:p>
    <w:p w14:paraId="04F8D3FF" w14:textId="77777777" w:rsidR="008D180F" w:rsidRPr="007F28A9" w:rsidRDefault="00D517FE" w:rsidP="00FA1DEA">
      <w:pPr>
        <w:rPr>
          <w:lang w:val="fr-FR"/>
        </w:rPr>
      </w:pPr>
      <w:r w:rsidRPr="007F28A9">
        <w:rPr>
          <w:b/>
          <w:bCs/>
          <w:lang w:val="fr-FR"/>
        </w:rPr>
        <w:t>4.2</w:t>
      </w:r>
      <w:r w:rsidRPr="007F28A9">
        <w:rPr>
          <w:b/>
          <w:bCs/>
          <w:lang w:val="fr-FR"/>
        </w:rPr>
        <w:tab/>
      </w:r>
      <w:r w:rsidRPr="007F28A9">
        <w:rPr>
          <w:lang w:val="fr-FR"/>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7F28A9">
        <w:rPr>
          <w:lang w:val="fr-FR"/>
        </w:rPr>
        <w:noBreakHyphen/>
        <w:t>R)et de développement des télécommunications (UIT</w:t>
      </w:r>
      <w:r w:rsidRPr="007F28A9">
        <w:rPr>
          <w:lang w:val="fr-FR"/>
        </w:rPr>
        <w:noBreakHyphen/>
        <w:t>D) et avec le Secrétariat général, ainsi qu'avec d'autres organisations de normalisation, forums et consortiums en dehors de l'UIT, y compris l'Union postale universelle.</w:t>
      </w:r>
    </w:p>
    <w:p w14:paraId="58E9851F" w14:textId="3C0DB886" w:rsidR="008D180F" w:rsidRPr="007F28A9" w:rsidRDefault="00D517FE" w:rsidP="00FA1DEA">
      <w:pPr>
        <w:rPr>
          <w:lang w:val="fr-FR"/>
        </w:rPr>
      </w:pPr>
      <w:r w:rsidRPr="007F28A9">
        <w:rPr>
          <w:b/>
          <w:bCs/>
          <w:lang w:val="fr-FR"/>
        </w:rPr>
        <w:t>4.3</w:t>
      </w:r>
      <w:r w:rsidRPr="007F28A9">
        <w:rPr>
          <w:lang w:val="fr-FR"/>
        </w:rPr>
        <w:tab/>
        <w:t xml:space="preserve">Le GCNT </w:t>
      </w:r>
      <w:r w:rsidRPr="00017D22">
        <w:rPr>
          <w:lang w:val="fr-FR"/>
        </w:rPr>
        <w:t>suit</w:t>
      </w:r>
      <w:r w:rsidRPr="007F28A9">
        <w:rPr>
          <w:lang w:val="fr-FR"/>
        </w:rPr>
        <w:t xml:space="preserve"> l'évolution des besoins et </w:t>
      </w:r>
      <w:del w:id="539" w:author="Royer, Veronique" w:date="2022-02-21T08:23:00Z">
        <w:r w:rsidR="00ED7815" w:rsidDel="005F4A44">
          <w:rPr>
            <w:lang w:val="fr-FR"/>
          </w:rPr>
          <w:delText xml:space="preserve">donne </w:delText>
        </w:r>
      </w:del>
      <w:ins w:id="540" w:author="Royer, Veronique" w:date="2022-02-21T08:23:00Z">
        <w:r w:rsidR="005F4A44">
          <w:rPr>
            <w:lang w:val="fr-FR"/>
          </w:rPr>
          <w:t xml:space="preserve">prodigue </w:t>
        </w:r>
      </w:ins>
      <w:r w:rsidRPr="007F28A9">
        <w:rPr>
          <w:lang w:val="fr-FR"/>
        </w:rPr>
        <w:t>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11A4EBE7" w14:textId="366F568D" w:rsidR="008D180F" w:rsidRPr="007F28A9" w:rsidDel="00694590" w:rsidRDefault="00D517FE" w:rsidP="00FA1DEA">
      <w:pPr>
        <w:rPr>
          <w:del w:id="541" w:author="French" w:date="2022-02-11T14:37:00Z"/>
          <w:lang w:val="fr-FR"/>
        </w:rPr>
      </w:pPr>
      <w:del w:id="542" w:author="French" w:date="2022-02-11T14:37:00Z">
        <w:r w:rsidRPr="007F28A9" w:rsidDel="00694590">
          <w:rPr>
            <w:b/>
            <w:bCs/>
            <w:lang w:val="fr-FR"/>
          </w:rPr>
          <w:delText>4.3</w:delText>
        </w:r>
        <w:r w:rsidRPr="007F28A9" w:rsidDel="00694590">
          <w:rPr>
            <w:b/>
            <w:bCs/>
            <w:i/>
            <w:iCs/>
            <w:lang w:val="fr-FR"/>
          </w:rPr>
          <w:delText>bis</w:delText>
        </w:r>
        <w:r w:rsidRPr="007F28A9" w:rsidDel="00694590">
          <w:rPr>
            <w:lang w:val="fr-FR"/>
          </w:rPr>
          <w:tab/>
          <w:delText>L'AMNT nomme le président et les vice-présidents du GCNT, conformément à la Résolution 35 (Rév. Hammamet, 2016) de l'AMNT.</w:delText>
        </w:r>
      </w:del>
    </w:p>
    <w:p w14:paraId="7EFAB722" w14:textId="66C34E8A" w:rsidR="008D180F" w:rsidRPr="007F28A9" w:rsidRDefault="00D517FE" w:rsidP="00FA1DEA">
      <w:pPr>
        <w:rPr>
          <w:lang w:val="fr-FR"/>
        </w:rPr>
      </w:pPr>
      <w:r w:rsidRPr="007F28A9">
        <w:rPr>
          <w:b/>
          <w:bCs/>
          <w:lang w:val="fr-FR"/>
        </w:rPr>
        <w:t>4.4</w:t>
      </w:r>
      <w:r w:rsidRPr="007F28A9">
        <w:rPr>
          <w:lang w:val="fr-FR"/>
        </w:rPr>
        <w:tab/>
      </w:r>
      <w:del w:id="543" w:author="French" w:date="2022-02-11T14:38:00Z">
        <w:r w:rsidRPr="007F28A9" w:rsidDel="00694590">
          <w:rPr>
            <w:lang w:val="fr-FR"/>
          </w:rPr>
          <w:delText>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delText>
        </w:r>
        <w:r w:rsidRPr="007F28A9" w:rsidDel="00694590">
          <w:rPr>
            <w:lang w:val="fr-FR"/>
          </w:rPr>
          <w:noBreakHyphen/>
          <w:delText>T.</w:delText>
        </w:r>
      </w:del>
      <w:ins w:id="544" w:author="Mathilde Bachler-Klein" w:date="2022-02-15T14:44:00Z">
        <w:r w:rsidR="008228D8">
          <w:rPr>
            <w:lang w:val="fr-FR"/>
          </w:rPr>
          <w:t xml:space="preserve">Conformément au § </w:t>
        </w:r>
      </w:ins>
      <w:ins w:id="545" w:author="French" w:date="2022-02-11T14:37:00Z">
        <w:r w:rsidR="006C7C0E" w:rsidRPr="00470C15">
          <w:rPr>
            <w:lang w:val="fr-FR"/>
          </w:rPr>
          <w:t>1.1</w:t>
        </w:r>
        <w:r w:rsidR="006C7C0E" w:rsidRPr="00470C15">
          <w:rPr>
            <w:i/>
            <w:iCs/>
            <w:lang w:val="fr-FR"/>
          </w:rPr>
          <w:t>bis</w:t>
        </w:r>
      </w:ins>
      <w:ins w:id="546" w:author="Mathilde Bachler-Klein" w:date="2022-02-15T14:44:00Z">
        <w:r w:rsidR="008228D8">
          <w:rPr>
            <w:i/>
            <w:iCs/>
            <w:lang w:val="fr-FR"/>
          </w:rPr>
          <w:t xml:space="preserve"> </w:t>
        </w:r>
        <w:r w:rsidR="008228D8">
          <w:rPr>
            <w:lang w:val="fr-FR"/>
          </w:rPr>
          <w:t>ci-dessus</w:t>
        </w:r>
      </w:ins>
      <w:ins w:id="547" w:author="French" w:date="2022-02-11T14:37:00Z">
        <w:r w:rsidR="006C7C0E" w:rsidRPr="00470C15">
          <w:rPr>
            <w:lang w:val="fr-FR"/>
          </w:rPr>
          <w:t xml:space="preserve">, </w:t>
        </w:r>
      </w:ins>
      <w:ins w:id="548" w:author="Mathilde Bachler-Klein" w:date="2022-02-15T14:44:00Z">
        <w:r w:rsidR="008228D8">
          <w:rPr>
            <w:lang w:val="fr-FR"/>
          </w:rPr>
          <w:t xml:space="preserve">le GCNT </w:t>
        </w:r>
      </w:ins>
      <w:ins w:id="549" w:author="Mathilde Bachler-Klein" w:date="2022-02-15T14:45:00Z">
        <w:r w:rsidR="008228D8">
          <w:rPr>
            <w:lang w:val="fr-FR"/>
          </w:rPr>
          <w:t xml:space="preserve">prend les mesures nécessaires pour </w:t>
        </w:r>
      </w:ins>
      <w:ins w:id="550" w:author="Mathilde Bachler-Klein" w:date="2022-02-15T14:52:00Z">
        <w:r w:rsidR="005A6833">
          <w:rPr>
            <w:lang w:val="fr-FR"/>
          </w:rPr>
          <w:t xml:space="preserve">traiter les questions dont l'examen lui a provisoirement été confié par </w:t>
        </w:r>
      </w:ins>
      <w:ins w:id="551" w:author="Mathilde Bachler-Klein" w:date="2022-02-15T14:51:00Z">
        <w:r w:rsidR="005A6833">
          <w:rPr>
            <w:lang w:val="fr-FR"/>
          </w:rPr>
          <w:t>l'AMNT</w:t>
        </w:r>
      </w:ins>
      <w:ins w:id="552" w:author="French" w:date="2022-02-11T14:37:00Z">
        <w:r w:rsidR="006C7C0E" w:rsidRPr="00470C15">
          <w:rPr>
            <w:lang w:val="fr-FR"/>
          </w:rPr>
          <w:t>.</w:t>
        </w:r>
      </w:ins>
      <w:r w:rsidR="006C7C0E" w:rsidRPr="00470C15">
        <w:rPr>
          <w:lang w:val="fr-FR"/>
        </w:rPr>
        <w:t xml:space="preserve"> </w:t>
      </w:r>
      <w:r w:rsidRPr="00470C15">
        <w:rPr>
          <w:lang w:val="fr-FR"/>
        </w:rPr>
        <w:t xml:space="preserve">Le cas échéant, le GCNT peut consulter le Directeur sur ces questions. </w:t>
      </w:r>
      <w:r w:rsidRPr="007F28A9">
        <w:rPr>
          <w:lang w:val="fr-FR"/>
        </w:rPr>
        <w:t xml:space="preserve">Le GCNT devrait rendre compte à l'AMNT de ses activités concernant l'exécution de certaines fonctions qui lui sont assignées, conformément au numéro 197I de la Convention et à la Résolution 22 </w:t>
      </w:r>
      <w:del w:id="553" w:author="French" w:date="2022-02-11T14:38:00Z">
        <w:r w:rsidRPr="007F28A9" w:rsidDel="00694590">
          <w:rPr>
            <w:color w:val="000000"/>
            <w:lang w:val="fr-FR"/>
          </w:rPr>
          <w:delText xml:space="preserve">(Rév. Hammamet, 2016) </w:delText>
        </w:r>
      </w:del>
      <w:r w:rsidRPr="007F28A9">
        <w:rPr>
          <w:color w:val="000000"/>
          <w:lang w:val="fr-FR"/>
        </w:rPr>
        <w:t>de l'AMNT</w:t>
      </w:r>
      <w:r w:rsidRPr="007F28A9">
        <w:rPr>
          <w:lang w:val="fr-FR"/>
        </w:rPr>
        <w:t xml:space="preserve">. </w:t>
      </w:r>
      <w:del w:id="554" w:author="French" w:date="2022-02-11T14:38:00Z">
        <w:r w:rsidRPr="007F28A9" w:rsidDel="00694590">
          <w:rPr>
            <w:lang w:val="fr-FR"/>
          </w:rPr>
          <w:delText>Il est mis fin à ces attributions lors de l'AMNT suivante, qui peut néanmoins décider de les proroger pour une durée qu'elle devra spécifier.</w:delText>
        </w:r>
      </w:del>
    </w:p>
    <w:p w14:paraId="735098B9" w14:textId="77777777" w:rsidR="008D180F" w:rsidRPr="007F28A9" w:rsidRDefault="00D517FE" w:rsidP="00FA1DEA">
      <w:pPr>
        <w:rPr>
          <w:lang w:val="fr-FR"/>
        </w:rPr>
      </w:pPr>
      <w:r w:rsidRPr="007F28A9">
        <w:rPr>
          <w:b/>
          <w:bCs/>
          <w:lang w:val="fr-FR"/>
        </w:rPr>
        <w:t>4.5</w:t>
      </w:r>
      <w:r w:rsidRPr="007F28A9">
        <w:rPr>
          <w:lang w:val="fr-FR"/>
        </w:rPr>
        <w:tab/>
        <w:t>Le GCNT tient des réunions régulières qui figurent sur le calendrier des réunions de l'UIT</w:t>
      </w:r>
      <w:r w:rsidRPr="007F28A9">
        <w:rPr>
          <w:lang w:val="fr-FR"/>
        </w:rPr>
        <w:noBreakHyphen/>
        <w:t>T. Ces réunions sont organisées selon les besoins, mais au moins une fois par an</w:t>
      </w:r>
      <w:r w:rsidRPr="007F28A9">
        <w:rPr>
          <w:rStyle w:val="FootnoteReference"/>
          <w:rFonts w:eastAsiaTheme="majorEastAsia"/>
          <w:lang w:val="fr-FR"/>
        </w:rPr>
        <w:footnoteReference w:customMarkFollows="1" w:id="5"/>
        <w:t>3</w:t>
      </w:r>
      <w:r w:rsidRPr="007F28A9">
        <w:rPr>
          <w:lang w:val="fr-FR"/>
        </w:rPr>
        <w:t>.</w:t>
      </w:r>
    </w:p>
    <w:p w14:paraId="75FFD755" w14:textId="77777777" w:rsidR="008D180F" w:rsidRPr="007F28A9" w:rsidRDefault="00D517FE" w:rsidP="00FA1DEA">
      <w:pPr>
        <w:rPr>
          <w:lang w:val="fr-FR"/>
        </w:rPr>
      </w:pPr>
      <w:r w:rsidRPr="007F28A9">
        <w:rPr>
          <w:b/>
          <w:bCs/>
          <w:lang w:val="fr-FR"/>
        </w:rPr>
        <w:t>4.6</w:t>
      </w:r>
      <w:r w:rsidRPr="007F28A9">
        <w:rPr>
          <w:lang w:val="fr-FR"/>
        </w:rPr>
        <w:tab/>
        <w:t>Afin de réduire au maximum la durée et le coût des réunions, le président du GCNT devrait collaborer avec le Directeur pour les préparer à l'avance, par exemple en recensant les principaux points à examiner.</w:t>
      </w:r>
    </w:p>
    <w:p w14:paraId="72F4C7E5" w14:textId="77777777" w:rsidR="008D180F" w:rsidRPr="007F28A9" w:rsidRDefault="00D517FE" w:rsidP="00FA1DEA">
      <w:pPr>
        <w:rPr>
          <w:lang w:val="fr-FR"/>
        </w:rPr>
      </w:pPr>
      <w:r w:rsidRPr="007F28A9">
        <w:rPr>
          <w:b/>
          <w:bCs/>
          <w:lang w:val="fr-FR"/>
        </w:rPr>
        <w:t>4.7</w:t>
      </w:r>
      <w:r w:rsidRPr="007F28A9">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33A58B50" w14:textId="77777777" w:rsidR="008D180F" w:rsidRPr="007F28A9" w:rsidRDefault="00D517FE" w:rsidP="00FA1DEA">
      <w:pPr>
        <w:rPr>
          <w:lang w:val="fr-FR"/>
        </w:rPr>
      </w:pPr>
      <w:r w:rsidRPr="007F28A9">
        <w:rPr>
          <w:b/>
          <w:bCs/>
          <w:lang w:val="fr-FR"/>
        </w:rPr>
        <w:lastRenderedPageBreak/>
        <w:t>4.8</w:t>
      </w:r>
      <w:r w:rsidRPr="007F28A9">
        <w:rPr>
          <w:b/>
          <w:bCs/>
          <w:lang w:val="fr-FR"/>
        </w:rPr>
        <w:tab/>
      </w:r>
      <w:r w:rsidRPr="007F28A9">
        <w:rPr>
          <w:lang w:val="fr-FR"/>
        </w:rPr>
        <w:t>À l'issue de chacune de ses réunions, le GCNT établit un rapport rendant compte de ses activités. Ce rapport doit être mis à disposition dans un délai de six semaines après la clôture de la réunion et être distribué selon les procédures normales de l'UIT-T.</w:t>
      </w:r>
    </w:p>
    <w:p w14:paraId="49EAB906" w14:textId="309CDD58" w:rsidR="00470C15" w:rsidRDefault="00D517FE" w:rsidP="00FA1DEA">
      <w:pPr>
        <w:rPr>
          <w:ins w:id="555" w:author="French" w:date="2022-02-18T11:05:00Z"/>
          <w:lang w:val="fr-FR"/>
        </w:rPr>
      </w:pPr>
      <w:r w:rsidRPr="007F28A9">
        <w:rPr>
          <w:b/>
          <w:bCs/>
          <w:lang w:val="fr-FR"/>
        </w:rPr>
        <w:t>4.9</w:t>
      </w:r>
      <w:r w:rsidRPr="007F28A9">
        <w:rPr>
          <w:lang w:val="fr-FR"/>
        </w:rPr>
        <w:tab/>
        <w:t xml:space="preserve">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w:t>
      </w:r>
      <w:del w:id="556" w:author="Royer, Veronique" w:date="2022-02-21T08:24:00Z">
        <w:r w:rsidR="00B02DC4" w:rsidDel="00B02DC4">
          <w:rPr>
            <w:lang w:val="fr-FR"/>
          </w:rPr>
          <w:delText xml:space="preserve">donne </w:delText>
        </w:r>
      </w:del>
      <w:ins w:id="557" w:author="Royer, Veronique" w:date="2022-02-21T08:24:00Z">
        <w:r w:rsidR="00B02DC4">
          <w:rPr>
            <w:lang w:val="fr-FR"/>
          </w:rPr>
          <w:t xml:space="preserve">prodigue </w:t>
        </w:r>
      </w:ins>
      <w:r w:rsidRPr="007F28A9">
        <w:rPr>
          <w:lang w:val="fr-FR"/>
        </w:rPr>
        <w:t>des conseils sur la répartition des travaux et formule des propositions sur les méthodes de travail de l'UIT</w:t>
      </w:r>
      <w:r w:rsidRPr="007F28A9">
        <w:rPr>
          <w:lang w:val="fr-FR"/>
        </w:rPr>
        <w:noBreakHyphen/>
        <w:t xml:space="preserve">T et sur les 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w:t>
      </w:r>
      <w:r w:rsidRPr="00470C15">
        <w:rPr>
          <w:lang w:val="fr-FR"/>
        </w:rPr>
        <w:t>Ces rapports sont soumis à l'Assemblée par le Directeur.</w:t>
      </w:r>
    </w:p>
    <w:p w14:paraId="56A036DF" w14:textId="03D0525D" w:rsidR="00694590" w:rsidRPr="00470C15" w:rsidRDefault="00694590" w:rsidP="00FA1DEA">
      <w:pPr>
        <w:rPr>
          <w:ins w:id="558" w:author="French" w:date="2022-02-14T12:32:00Z"/>
          <w:lang w:val="fr-FR"/>
        </w:rPr>
      </w:pPr>
      <w:ins w:id="559" w:author="Green, Adam" w:date="2022-02-01T15:34:00Z">
        <w:r w:rsidRPr="00470C15">
          <w:rPr>
            <w:b/>
            <w:bCs/>
            <w:lang w:val="fr-FR"/>
          </w:rPr>
          <w:t>4.10</w:t>
        </w:r>
        <w:r w:rsidRPr="00470C15">
          <w:rPr>
            <w:b/>
            <w:bCs/>
            <w:lang w:val="fr-FR"/>
          </w:rPr>
          <w:tab/>
        </w:r>
      </w:ins>
      <w:ins w:id="560" w:author="Mathilde Bachler-Klein" w:date="2022-02-15T14:53:00Z">
        <w:r w:rsidR="005A6833">
          <w:rPr>
            <w:lang w:val="fr-FR"/>
          </w:rPr>
          <w:t>Le GCNT est informé de la non</w:t>
        </w:r>
      </w:ins>
      <w:ins w:id="561" w:author="Mathilde Bachler-Klein" w:date="2022-02-15T14:54:00Z">
        <w:r w:rsidR="005A6833">
          <w:rPr>
            <w:lang w:val="fr-FR"/>
          </w:rPr>
          <w:t>-</w:t>
        </w:r>
      </w:ins>
      <w:ins w:id="562" w:author="Mathilde Bachler-Klein" w:date="2022-02-15T14:53:00Z">
        <w:r w:rsidR="005A6833">
          <w:rPr>
            <w:lang w:val="fr-FR"/>
          </w:rPr>
          <w:t>participation d'un président ou d'un vice-président des commissions d'études</w:t>
        </w:r>
      </w:ins>
      <w:ins w:id="563" w:author="Mathilde Bachler-Klein" w:date="2022-02-15T14:54:00Z">
        <w:r w:rsidR="005A6833">
          <w:rPr>
            <w:lang w:val="fr-FR"/>
          </w:rPr>
          <w:t xml:space="preserve"> à deux réunions consécutives d'une commission d'études et soulève la question auprès de</w:t>
        </w:r>
      </w:ins>
      <w:ins w:id="564" w:author="Mathilde Bachler-Klein" w:date="2022-02-15T16:16:00Z">
        <w:r w:rsidR="006B7246">
          <w:rPr>
            <w:lang w:val="fr-FR"/>
          </w:rPr>
          <w:t xml:space="preserve">s </w:t>
        </w:r>
      </w:ins>
      <w:ins w:id="565" w:author="Royer, Veronique" w:date="2022-02-21T07:46:00Z">
        <w:r w:rsidR="00017D22" w:rsidRPr="00017D22">
          <w:rPr>
            <w:caps/>
            <w:lang w:val="fr-FR"/>
          </w:rPr>
          <w:t>é</w:t>
        </w:r>
      </w:ins>
      <w:ins w:id="566" w:author="Mathilde Bachler-Klein" w:date="2022-02-15T14:54:00Z">
        <w:r w:rsidR="005A6833">
          <w:rPr>
            <w:lang w:val="fr-FR"/>
          </w:rPr>
          <w:t>tat</w:t>
        </w:r>
      </w:ins>
      <w:ins w:id="567" w:author="Mathilde Bachler-Klein" w:date="2022-02-15T16:16:00Z">
        <w:r w:rsidR="006B7246">
          <w:rPr>
            <w:lang w:val="fr-FR"/>
          </w:rPr>
          <w:t>s</w:t>
        </w:r>
      </w:ins>
      <w:ins w:id="568" w:author="Mathilde Bachler-Klein" w:date="2022-02-15T14:54:00Z">
        <w:r w:rsidR="005A6833">
          <w:rPr>
            <w:lang w:val="fr-FR"/>
          </w:rPr>
          <w:t xml:space="preserve"> Membre</w:t>
        </w:r>
      </w:ins>
      <w:ins w:id="569" w:author="Mathilde Bachler-Klein" w:date="2022-02-15T16:16:00Z">
        <w:r w:rsidR="006B7246">
          <w:rPr>
            <w:lang w:val="fr-FR"/>
          </w:rPr>
          <w:t>s</w:t>
        </w:r>
      </w:ins>
      <w:ins w:id="570" w:author="Mathilde Bachler-Klein" w:date="2022-02-15T14:54:00Z">
        <w:r w:rsidR="005A6833">
          <w:rPr>
            <w:lang w:val="fr-FR"/>
          </w:rPr>
          <w:t xml:space="preserve"> ou </w:t>
        </w:r>
      </w:ins>
      <w:ins w:id="571" w:author="Mathilde Bachler-Klein" w:date="2022-02-15T14:55:00Z">
        <w:r w:rsidR="005A6833">
          <w:rPr>
            <w:lang w:val="fr-FR"/>
          </w:rPr>
          <w:t>des Membres de Secteur concernés pour tenter d'obtenir la participation à ces fonctions au sein de la commission d'études</w:t>
        </w:r>
      </w:ins>
      <w:ins w:id="572" w:author="Mathilde Bachler-Klein" w:date="2022-02-15T14:56:00Z">
        <w:r w:rsidR="005A6833">
          <w:rPr>
            <w:lang w:val="fr-FR"/>
          </w:rPr>
          <w:t>.</w:t>
        </w:r>
      </w:ins>
    </w:p>
    <w:p w14:paraId="18FA79FA" w14:textId="77777777" w:rsidR="008D180F" w:rsidRPr="007F28A9" w:rsidRDefault="00D517FE" w:rsidP="00FA1DEA">
      <w:pPr>
        <w:pStyle w:val="SectionNo"/>
        <w:rPr>
          <w:lang w:val="fr-FR"/>
        </w:rPr>
      </w:pPr>
      <w:bookmarkStart w:id="573" w:name="_Toc383834742"/>
      <w:r w:rsidRPr="007F28A9">
        <w:rPr>
          <w:lang w:val="fr-FR"/>
        </w:rPr>
        <w:t>SECTION 5</w:t>
      </w:r>
    </w:p>
    <w:p w14:paraId="5C262D62" w14:textId="77777777" w:rsidR="008D180F" w:rsidRPr="007F28A9" w:rsidRDefault="00D517FE" w:rsidP="00FA1DEA">
      <w:pPr>
        <w:pStyle w:val="Sectiontitle"/>
        <w:rPr>
          <w:lang w:val="fr-FR"/>
        </w:rPr>
      </w:pPr>
      <w:r w:rsidRPr="007F28A9">
        <w:rPr>
          <w:lang w:val="fr-FR"/>
        </w:rPr>
        <w:t>Fonctions du Directeur</w:t>
      </w:r>
      <w:bookmarkEnd w:id="573"/>
    </w:p>
    <w:p w14:paraId="3FA7DFF8" w14:textId="4886D20A" w:rsidR="008D180F" w:rsidRPr="007F28A9" w:rsidRDefault="00D517FE" w:rsidP="00FA1DEA">
      <w:pPr>
        <w:pStyle w:val="Normalaftertitle1"/>
        <w:rPr>
          <w:lang w:val="fr-FR"/>
        </w:rPr>
      </w:pPr>
      <w:r w:rsidRPr="007F28A9">
        <w:rPr>
          <w:b/>
          <w:bCs/>
          <w:lang w:val="fr-FR"/>
        </w:rPr>
        <w:t>5.1</w:t>
      </w:r>
      <w:r w:rsidRPr="007F28A9">
        <w:rPr>
          <w:lang w:val="fr-FR"/>
        </w:rPr>
        <w:tab/>
        <w:t xml:space="preserve">Les fonctions du Directeur du </w:t>
      </w:r>
      <w:del w:id="574" w:author="French" w:date="2022-02-11T14:40:00Z">
        <w:r w:rsidRPr="007F28A9" w:rsidDel="00694590">
          <w:rPr>
            <w:lang w:val="fr-FR"/>
          </w:rPr>
          <w:delText>Bureau de la normalisation des télécommunications (</w:delText>
        </w:r>
      </w:del>
      <w:r w:rsidRPr="007F28A9">
        <w:rPr>
          <w:lang w:val="fr-FR"/>
        </w:rPr>
        <w:t>TSB</w:t>
      </w:r>
      <w:del w:id="575" w:author="French" w:date="2022-02-11T14:40:00Z">
        <w:r w:rsidRPr="007F28A9" w:rsidDel="00694590">
          <w:rPr>
            <w:lang w:val="fr-FR"/>
          </w:rPr>
          <w:delText>)</w:delText>
        </w:r>
      </w:del>
      <w:r w:rsidRPr="007F28A9">
        <w:rPr>
          <w:lang w:val="fr-FR"/>
        </w:rPr>
        <w:t xml:space="preserve"> sont définies dans l'article 15 et les dispositions pertinentes de l'article 20 de la Convention. Ces fonctions sont définies plus en détail dans la présente Résolution.</w:t>
      </w:r>
    </w:p>
    <w:p w14:paraId="2647FEFE" w14:textId="77777777" w:rsidR="008D180F" w:rsidRPr="007F28A9" w:rsidRDefault="00D517FE" w:rsidP="00FA1DEA">
      <w:pPr>
        <w:rPr>
          <w:lang w:val="fr-FR"/>
        </w:rPr>
      </w:pPr>
      <w:r w:rsidRPr="007F28A9">
        <w:rPr>
          <w:b/>
          <w:bCs/>
          <w:lang w:val="fr-FR"/>
        </w:rPr>
        <w:t>5.2</w:t>
      </w:r>
      <w:r w:rsidRPr="007F28A9">
        <w:rPr>
          <w:lang w:val="fr-FR"/>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330E1E35" w14:textId="77777777" w:rsidR="008D180F" w:rsidRPr="007F28A9" w:rsidRDefault="00D517FE" w:rsidP="00FA1DEA">
      <w:pPr>
        <w:rPr>
          <w:lang w:val="fr-FR"/>
        </w:rPr>
      </w:pPr>
      <w:r w:rsidRPr="007F28A9">
        <w:rPr>
          <w:b/>
          <w:bCs/>
          <w:lang w:val="fr-FR"/>
        </w:rPr>
        <w:t>5.2</w:t>
      </w:r>
      <w:r w:rsidRPr="007F28A9">
        <w:rPr>
          <w:b/>
          <w:bCs/>
          <w:i/>
          <w:iCs/>
          <w:lang w:val="fr-FR"/>
        </w:rPr>
        <w:t>bis</w:t>
      </w:r>
      <w:r w:rsidRPr="007F28A9">
        <w:rPr>
          <w:lang w:val="fr-FR"/>
        </w:rPr>
        <w:tab/>
        <w:t>Le Directeur s'assure que l'appui administratif fourni aux commissions d'études et aux groupes régionaux vise à aider les membres à atteindre les objectifs définis dans le Plan Stratégique (</w:t>
      </w:r>
      <w:r w:rsidRPr="007F28A9">
        <w:rPr>
          <w:rFonts w:eastAsiaTheme="minorEastAsia"/>
          <w:lang w:val="fr-FR" w:eastAsia="ja-JP"/>
        </w:rPr>
        <w:t>Résolution 71 (</w:t>
      </w:r>
      <w:proofErr w:type="spellStart"/>
      <w:r w:rsidRPr="007F28A9">
        <w:rPr>
          <w:rFonts w:eastAsiaTheme="minorEastAsia"/>
          <w:lang w:val="fr-FR" w:eastAsia="ja-JP"/>
        </w:rPr>
        <w:t>Rév</w:t>
      </w:r>
      <w:proofErr w:type="spellEnd"/>
      <w:r w:rsidRPr="007F28A9">
        <w:rPr>
          <w:rFonts w:eastAsiaTheme="minorEastAsia"/>
          <w:lang w:val="fr-FR" w:eastAsia="ja-JP"/>
        </w:rPr>
        <w:t xml:space="preserve">. Busan, 2014) de la </w:t>
      </w:r>
      <w:r w:rsidRPr="007F28A9">
        <w:rPr>
          <w:lang w:val="fr-FR" w:eastAsia="ja-JP"/>
        </w:rPr>
        <w:t>Conférence de plénipotentiaires</w:t>
      </w:r>
      <w:r w:rsidRPr="007F28A9">
        <w:rPr>
          <w:rFonts w:eastAsiaTheme="minorEastAsia"/>
          <w:lang w:val="fr-FR" w:eastAsia="ja-JP"/>
        </w:rPr>
        <w:t>).</w:t>
      </w:r>
    </w:p>
    <w:p w14:paraId="3FA9991E" w14:textId="77777777" w:rsidR="008D180F" w:rsidRPr="007F28A9" w:rsidRDefault="00D517FE" w:rsidP="00FA1DEA">
      <w:pPr>
        <w:rPr>
          <w:b/>
          <w:bCs/>
          <w:lang w:val="fr-FR"/>
        </w:rPr>
      </w:pPr>
      <w:r w:rsidRPr="007F28A9">
        <w:rPr>
          <w:b/>
          <w:bCs/>
          <w:lang w:val="fr-FR"/>
        </w:rPr>
        <w:t>5.3</w:t>
      </w:r>
      <w:r w:rsidRPr="007F28A9">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14:paraId="6863E0C6" w14:textId="113D071F" w:rsidR="008D180F" w:rsidRPr="007F28A9" w:rsidRDefault="00D517FE" w:rsidP="00FA1DEA">
      <w:pPr>
        <w:rPr>
          <w:lang w:val="fr-FR"/>
        </w:rPr>
      </w:pPr>
      <w:r w:rsidRPr="007F28A9">
        <w:rPr>
          <w:b/>
          <w:bCs/>
          <w:lang w:val="fr-FR"/>
        </w:rPr>
        <w:t>5.4</w:t>
      </w:r>
      <w:r w:rsidRPr="007F28A9">
        <w:rPr>
          <w:lang w:val="fr-FR"/>
        </w:rPr>
        <w:tab/>
        <w:t>Le Directeur gère la répartition des ressources financières de l'UIT-T et des ressources humaines du TSB nécessaires aux réunions organisées par le TSB</w:t>
      </w:r>
      <w:r w:rsidRPr="007F28A9">
        <w:rPr>
          <w:color w:val="000000"/>
          <w:lang w:val="fr-FR"/>
        </w:rPr>
        <w:t xml:space="preserve"> d'une manière qui est conforme au Plan stratégique et au Plan financier approuvés du Secteur et au budget approuvé par le Conseil</w:t>
      </w:r>
      <w:r w:rsidRPr="007F28A9">
        <w:rPr>
          <w:lang w:val="fr-FR"/>
        </w:rPr>
        <w:t xml:space="preserve">, à la diffusion </w:t>
      </w:r>
      <w:ins w:id="576" w:author="Mathilde Bachler-Klein" w:date="2022-02-15T14:56:00Z">
        <w:r w:rsidR="005A6833">
          <w:rPr>
            <w:lang w:val="fr-FR"/>
          </w:rPr>
          <w:t xml:space="preserve">et/ou </w:t>
        </w:r>
      </w:ins>
      <w:ins w:id="577" w:author="Fleur" w:date="2022-02-18T09:40:00Z">
        <w:r w:rsidR="00CA58B1">
          <w:rPr>
            <w:lang w:val="fr-FR"/>
          </w:rPr>
          <w:t xml:space="preserve">la </w:t>
        </w:r>
      </w:ins>
      <w:ins w:id="578" w:author="Mathilde Bachler-Klein" w:date="2022-02-15T14:56:00Z">
        <w:r w:rsidR="005A6833">
          <w:rPr>
            <w:lang w:val="fr-FR"/>
          </w:rPr>
          <w:t xml:space="preserve">publication </w:t>
        </w:r>
      </w:ins>
      <w:r w:rsidRPr="007F28A9">
        <w:rPr>
          <w:lang w:val="fr-FR"/>
        </w:rPr>
        <w:t>des documents pertinents (rapports de réunion, contributions, etc.) aux États Membres et aux Membres du Secteur de l'UIT</w:t>
      </w:r>
      <w:r w:rsidRPr="007F28A9">
        <w:rPr>
          <w:lang w:val="fr-FR"/>
        </w:rPr>
        <w:noBreakHyphen/>
        <w:t>T, aux publications de l'UIT-T, aux fonctions d'appui à l'exploitation autorisées pour le réseau et les services internationaux de télécommunication (Bulletin d'exploitation, attribution d'indicatifs, etc.) et au fonctionnement du TSB.</w:t>
      </w:r>
    </w:p>
    <w:p w14:paraId="5AB2F3B4" w14:textId="758408DC" w:rsidR="008D180F" w:rsidRPr="007F28A9" w:rsidRDefault="00D517FE" w:rsidP="00FA1DEA">
      <w:pPr>
        <w:rPr>
          <w:lang w:val="fr-FR"/>
        </w:rPr>
      </w:pPr>
      <w:r w:rsidRPr="007F28A9">
        <w:rPr>
          <w:b/>
          <w:bCs/>
          <w:lang w:val="fr-FR"/>
        </w:rPr>
        <w:t>5.4</w:t>
      </w:r>
      <w:r w:rsidRPr="007F28A9">
        <w:rPr>
          <w:b/>
          <w:bCs/>
          <w:i/>
          <w:iCs/>
          <w:lang w:val="fr-FR"/>
        </w:rPr>
        <w:t>bis</w:t>
      </w:r>
      <w:r w:rsidRPr="007F28A9">
        <w:rPr>
          <w:lang w:val="fr-FR"/>
        </w:rPr>
        <w:tab/>
        <w:t>Le Directeur encourage la participation active des memb</w:t>
      </w:r>
      <w:r w:rsidR="00017D22">
        <w:rPr>
          <w:lang w:val="fr-FR"/>
        </w:rPr>
        <w:t>res, en particulier des pays en </w:t>
      </w:r>
      <w:r w:rsidRPr="007F28A9">
        <w:rPr>
          <w:lang w:val="fr-FR"/>
        </w:rPr>
        <w:t xml:space="preserve">développement, aux travaux de l'UIT-T, qui reposent sur les contributions, et publie dans le rapport du président de chaque réunion d'une commission d'études ou d'un groupe régional, un </w:t>
      </w:r>
      <w:r w:rsidRPr="007F28A9">
        <w:rPr>
          <w:lang w:val="fr-FR"/>
        </w:rPr>
        <w:lastRenderedPageBreak/>
        <w:t>compte-rendu exhaustif des ressources utilisées et des bourses demandées et octroyées, ainsi que des autres ressources extrabudgétaires éventuelles engagées.</w:t>
      </w:r>
    </w:p>
    <w:p w14:paraId="1E3C3030" w14:textId="0308FD00" w:rsidR="008D180F" w:rsidRPr="007F28A9" w:rsidRDefault="00D517FE" w:rsidP="00FA1DEA">
      <w:pPr>
        <w:rPr>
          <w:lang w:val="fr-FR"/>
        </w:rPr>
      </w:pPr>
      <w:r w:rsidRPr="007F28A9">
        <w:rPr>
          <w:b/>
          <w:bCs/>
          <w:lang w:val="fr-FR"/>
        </w:rPr>
        <w:t>5.5</w:t>
      </w:r>
      <w:r w:rsidRPr="007F28A9">
        <w:rPr>
          <w:b/>
          <w:bCs/>
          <w:lang w:val="fr-FR"/>
        </w:rPr>
        <w:tab/>
      </w:r>
      <w:r w:rsidRPr="007F28A9">
        <w:rPr>
          <w:lang w:val="fr-FR"/>
        </w:rPr>
        <w:t>Le Directeur assure la liaison requise entre l'UIT-T et les autres Secteurs</w:t>
      </w:r>
      <w:ins w:id="579" w:author="Mathilde Bachler-Klein" w:date="2022-02-15T14:56:00Z">
        <w:r w:rsidR="005A6833">
          <w:rPr>
            <w:lang w:val="fr-FR"/>
          </w:rPr>
          <w:t>, les bureaux régionaux et</w:t>
        </w:r>
      </w:ins>
      <w:ins w:id="580" w:author="Mathilde Bachler-Klein" w:date="2022-02-15T14:57:00Z">
        <w:r w:rsidR="005A6833">
          <w:rPr>
            <w:lang w:val="fr-FR"/>
          </w:rPr>
          <w:t xml:space="preserve"> les bureaux</w:t>
        </w:r>
      </w:ins>
      <w:ins w:id="581" w:author="Mathilde Bachler-Klein" w:date="2022-02-15T14:56:00Z">
        <w:r w:rsidR="005A6833">
          <w:rPr>
            <w:lang w:val="fr-FR"/>
          </w:rPr>
          <w:t xml:space="preserve"> de zone de l'UIT</w:t>
        </w:r>
      </w:ins>
      <w:r w:rsidRPr="007F28A9">
        <w:rPr>
          <w:lang w:val="fr-FR"/>
        </w:rPr>
        <w:t xml:space="preserve"> et le Secrétariat général de l'UIT ainsi que d'autres organisations de normalisation.</w:t>
      </w:r>
    </w:p>
    <w:p w14:paraId="06115538" w14:textId="77777777" w:rsidR="008D180F" w:rsidRPr="007F28A9" w:rsidRDefault="00D517FE" w:rsidP="00FA1DEA">
      <w:pPr>
        <w:rPr>
          <w:lang w:val="fr-FR"/>
        </w:rPr>
      </w:pPr>
      <w:r w:rsidRPr="007F28A9">
        <w:rPr>
          <w:b/>
          <w:bCs/>
          <w:lang w:val="fr-FR"/>
        </w:rPr>
        <w:t>5.6</w:t>
      </w:r>
      <w:r w:rsidRPr="007F28A9">
        <w:rPr>
          <w:lang w:val="fr-FR"/>
        </w:rPr>
        <w:tab/>
        <w:t xml:space="preserve">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 </w:t>
      </w:r>
    </w:p>
    <w:p w14:paraId="61FEE629" w14:textId="77777777" w:rsidR="008D180F" w:rsidRPr="007F28A9" w:rsidRDefault="00D517FE" w:rsidP="00FA1DEA">
      <w:pPr>
        <w:rPr>
          <w:lang w:val="fr-FR"/>
        </w:rPr>
      </w:pPr>
      <w:r w:rsidRPr="007F28A9">
        <w:rPr>
          <w:b/>
          <w:bCs/>
          <w:lang w:val="fr-FR"/>
        </w:rPr>
        <w:t>5.7</w:t>
      </w:r>
      <w:r w:rsidRPr="007F28A9">
        <w:rPr>
          <w:lang w:val="fr-FR"/>
        </w:rPr>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0AD0A22B" w14:textId="77777777" w:rsidR="008D180F" w:rsidRPr="007F28A9" w:rsidRDefault="00D517FE" w:rsidP="00FA1DEA">
      <w:pPr>
        <w:rPr>
          <w:lang w:val="fr-FR"/>
        </w:rPr>
      </w:pPr>
      <w:r w:rsidRPr="007F28A9">
        <w:rPr>
          <w:b/>
          <w:bCs/>
          <w:lang w:val="fr-FR"/>
        </w:rPr>
        <w:t>5.8</w:t>
      </w:r>
      <w:r w:rsidRPr="007F28A9">
        <w:rPr>
          <w:lang w:val="fr-FR"/>
        </w:rPr>
        <w:tab/>
        <w:t>Le Directeur soumet à l'examen préliminaire de la Commission de contrôle budgétaire, puis à l'approbation de l'AMNT, le compte de charges occasionnées par l'AMNT en cours.</w:t>
      </w:r>
    </w:p>
    <w:p w14:paraId="00E9F4FC" w14:textId="77777777" w:rsidR="008D180F" w:rsidRPr="007F28A9" w:rsidRDefault="00D517FE" w:rsidP="00FA1DEA">
      <w:pPr>
        <w:rPr>
          <w:lang w:val="fr-FR"/>
        </w:rPr>
      </w:pPr>
      <w:r w:rsidRPr="007F28A9">
        <w:rPr>
          <w:b/>
          <w:bCs/>
          <w:lang w:val="fr-FR"/>
        </w:rPr>
        <w:t>5.9</w:t>
      </w:r>
      <w:r w:rsidRPr="007F28A9">
        <w:rPr>
          <w:lang w:val="fr-FR"/>
        </w:rPr>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2A682537" w14:textId="019E8105" w:rsidR="008D180F" w:rsidRPr="007F28A9" w:rsidRDefault="00D517FE" w:rsidP="00FA1DEA">
      <w:pPr>
        <w:rPr>
          <w:lang w:val="fr-FR"/>
        </w:rPr>
      </w:pPr>
      <w:r w:rsidRPr="007F28A9">
        <w:rPr>
          <w:b/>
          <w:bCs/>
          <w:lang w:val="fr-FR"/>
        </w:rPr>
        <w:t>5.10</w:t>
      </w:r>
      <w:r w:rsidRPr="007F28A9">
        <w:rPr>
          <w:lang w:val="fr-FR"/>
        </w:rPr>
        <w:tab/>
        <w:t>En outre, le Directeur peut, dans les limites prescrites dans la Convention, soumettre à l'AMNT</w:t>
      </w:r>
      <w:del w:id="582" w:author="Mathilde Bachler-Klein" w:date="2022-02-15T14:59:00Z">
        <w:r w:rsidRPr="007F28A9" w:rsidDel="001606C7">
          <w:rPr>
            <w:lang w:val="fr-FR"/>
          </w:rPr>
          <w:delText>, pour la suite qu'elle jugera bon de leur donner</w:delText>
        </w:r>
      </w:del>
      <w:r w:rsidRPr="007F28A9">
        <w:rPr>
          <w:lang w:val="fr-FR"/>
        </w:rPr>
        <w:t xml:space="preserve">, tout rapport ou </w:t>
      </w:r>
      <w:del w:id="583" w:author="Mathilde Bachler-Klein" w:date="2022-02-15T14:58:00Z">
        <w:r w:rsidRPr="007F28A9" w:rsidDel="001606C7">
          <w:rPr>
            <w:lang w:val="fr-FR"/>
          </w:rPr>
          <w:delText xml:space="preserve">proposition </w:delText>
        </w:r>
      </w:del>
      <w:ins w:id="584" w:author="Mathilde Bachler-Klein" w:date="2022-02-15T14:58:00Z">
        <w:r w:rsidR="001606C7">
          <w:rPr>
            <w:lang w:val="fr-FR"/>
          </w:rPr>
          <w:t>vœu</w:t>
        </w:r>
        <w:r w:rsidR="001606C7" w:rsidRPr="007F28A9">
          <w:rPr>
            <w:lang w:val="fr-FR"/>
          </w:rPr>
          <w:t xml:space="preserve"> </w:t>
        </w:r>
      </w:ins>
      <w:r w:rsidRPr="007F28A9">
        <w:rPr>
          <w:lang w:val="fr-FR"/>
        </w:rPr>
        <w:t>susceptible d'améliorer les travaux de l'UIT-T. En particulier, le Directeur soumet à l'AMNT tout</w:t>
      </w:r>
      <w:del w:id="585" w:author="Mathilde Bachler-Klein" w:date="2022-02-15T15:02:00Z">
        <w:r w:rsidRPr="007F28A9" w:rsidDel="001606C7">
          <w:rPr>
            <w:lang w:val="fr-FR"/>
          </w:rPr>
          <w:delText>e</w:delText>
        </w:r>
      </w:del>
      <w:r w:rsidRPr="007F28A9">
        <w:rPr>
          <w:lang w:val="fr-FR"/>
        </w:rPr>
        <w:t xml:space="preserve"> </w:t>
      </w:r>
      <w:del w:id="586" w:author="Mathilde Bachler-Klein" w:date="2022-02-15T15:02:00Z">
        <w:r w:rsidRPr="007F28A9" w:rsidDel="001606C7">
          <w:rPr>
            <w:lang w:val="fr-FR"/>
          </w:rPr>
          <w:delText xml:space="preserve">proposition </w:delText>
        </w:r>
      </w:del>
      <w:ins w:id="587" w:author="Mathilde Bachler-Klein" w:date="2022-02-15T15:02:00Z">
        <w:r w:rsidR="001606C7">
          <w:rPr>
            <w:lang w:val="fr-FR"/>
          </w:rPr>
          <w:t xml:space="preserve">vœu </w:t>
        </w:r>
      </w:ins>
      <w:r w:rsidRPr="007F28A9">
        <w:rPr>
          <w:lang w:val="fr-FR"/>
        </w:rPr>
        <w:t>qu'il juge nécessaire concernant l'organisation et le mandat des commissions d'études pour la période d'étude suivante.</w:t>
      </w:r>
    </w:p>
    <w:p w14:paraId="78687543" w14:textId="103F2A7D" w:rsidR="008D180F" w:rsidRPr="007F28A9" w:rsidRDefault="00D517FE" w:rsidP="00FA1DEA">
      <w:pPr>
        <w:rPr>
          <w:lang w:val="fr-FR"/>
        </w:rPr>
      </w:pPr>
      <w:r w:rsidRPr="007F28A9">
        <w:rPr>
          <w:b/>
          <w:bCs/>
          <w:lang w:val="fr-FR"/>
        </w:rPr>
        <w:t>5.11</w:t>
      </w:r>
      <w:r w:rsidRPr="007F28A9">
        <w:rPr>
          <w:lang w:val="fr-FR"/>
        </w:rPr>
        <w:tab/>
        <w:t xml:space="preserve">Le Directeur peut </w:t>
      </w:r>
      <w:del w:id="588" w:author="Mathilde Bachler-Klein" w:date="2022-02-15T15:02:00Z">
        <w:r w:rsidRPr="007F28A9" w:rsidDel="001606C7">
          <w:rPr>
            <w:lang w:val="fr-FR"/>
          </w:rPr>
          <w:delText xml:space="preserve">s'assurer le concours </w:delText>
        </w:r>
      </w:del>
      <w:ins w:id="589" w:author="Mathilde Bachler-Klein" w:date="2022-02-15T15:02:00Z">
        <w:r w:rsidR="001606C7">
          <w:rPr>
            <w:lang w:val="fr-FR"/>
          </w:rPr>
          <w:t xml:space="preserve">consulter </w:t>
        </w:r>
      </w:ins>
      <w:del w:id="590" w:author="French" w:date="2022-02-18T11:07:00Z">
        <w:r w:rsidRPr="007F28A9" w:rsidDel="00470C15">
          <w:rPr>
            <w:lang w:val="fr-FR"/>
          </w:rPr>
          <w:delText xml:space="preserve">des </w:delText>
        </w:r>
      </w:del>
      <w:ins w:id="591" w:author="French" w:date="2022-02-18T11:07:00Z">
        <w:r w:rsidR="00470C15">
          <w:rPr>
            <w:lang w:val="fr-FR"/>
          </w:rPr>
          <w:t>les</w:t>
        </w:r>
        <w:r w:rsidR="00470C15" w:rsidRPr="007F28A9">
          <w:rPr>
            <w:lang w:val="fr-FR"/>
          </w:rPr>
          <w:t xml:space="preserve"> </w:t>
        </w:r>
      </w:ins>
      <w:r w:rsidRPr="007F28A9">
        <w:rPr>
          <w:lang w:val="fr-FR"/>
        </w:rPr>
        <w:t>présidents du GCNT et des commissions d'études pour établir la liste des candidats potentiels aux postes de présidents et de vice-présidents du GCNT et des commissions d'études en vue de la soumettre à l'examen des Chefs de délégation.</w:t>
      </w:r>
    </w:p>
    <w:p w14:paraId="5A677F37" w14:textId="77777777" w:rsidR="008D180F" w:rsidRPr="007F28A9" w:rsidRDefault="00D517FE" w:rsidP="00FA1DEA">
      <w:pPr>
        <w:rPr>
          <w:lang w:val="fr-FR"/>
        </w:rPr>
      </w:pPr>
      <w:r w:rsidRPr="007F28A9">
        <w:rPr>
          <w:b/>
          <w:bCs/>
          <w:lang w:val="fr-FR"/>
        </w:rPr>
        <w:t>5.12</w:t>
      </w:r>
      <w:r w:rsidRPr="007F28A9">
        <w:rPr>
          <w:lang w:val="fr-FR"/>
        </w:rPr>
        <w:tab/>
        <w:t>Après la clôture de l'AMNT, le Directeur fournit aux administrations des États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14:paraId="4F884A8E" w14:textId="6D20C15C" w:rsidR="008D180F" w:rsidRPr="007F28A9" w:rsidRDefault="00D517FE" w:rsidP="00FA1DEA">
      <w:pPr>
        <w:rPr>
          <w:lang w:val="fr-FR"/>
        </w:rPr>
      </w:pPr>
      <w:r w:rsidRPr="007F28A9">
        <w:rPr>
          <w:lang w:val="fr-FR"/>
        </w:rPr>
        <w:t xml:space="preserve">En outre, le Directeur communique aux organisations internationales </w:t>
      </w:r>
      <w:ins w:id="592" w:author="Mathilde Bachler-Klein" w:date="2022-02-15T15:04:00Z">
        <w:r w:rsidR="001606C7">
          <w:rPr>
            <w:lang w:val="fr-FR"/>
          </w:rPr>
          <w:t xml:space="preserve">pertinentes </w:t>
        </w:r>
      </w:ins>
      <w:r w:rsidRPr="007F28A9">
        <w:rPr>
          <w:lang w:val="fr-FR"/>
        </w:rPr>
        <w:t>la liste des commissions d'études et autres groupes établis par l'AMNT et les prie de lui faire connaître les commissions d'études et autres groupes aux travaux desquels elles désirent participer à titre consultatif.</w:t>
      </w:r>
    </w:p>
    <w:p w14:paraId="3AA100CE" w14:textId="77777777" w:rsidR="008D180F" w:rsidRPr="007F28A9" w:rsidRDefault="00D517FE" w:rsidP="00FA1DEA">
      <w:pPr>
        <w:rPr>
          <w:lang w:val="fr-FR"/>
        </w:rPr>
      </w:pPr>
      <w:r w:rsidRPr="007F28A9">
        <w:rPr>
          <w:b/>
          <w:bCs/>
          <w:lang w:val="fr-FR"/>
        </w:rPr>
        <w:t>5.13</w:t>
      </w:r>
      <w:r w:rsidRPr="007F28A9">
        <w:rPr>
          <w:lang w:val="fr-FR"/>
        </w:rPr>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4DA8A2CC" w14:textId="77777777" w:rsidR="008D180F" w:rsidRPr="007F28A9" w:rsidRDefault="00D517FE" w:rsidP="00FA1DEA">
      <w:pPr>
        <w:rPr>
          <w:lang w:val="fr-FR"/>
        </w:rPr>
      </w:pPr>
      <w:r w:rsidRPr="007F28A9">
        <w:rPr>
          <w:b/>
          <w:bCs/>
          <w:lang w:val="fr-FR"/>
        </w:rPr>
        <w:lastRenderedPageBreak/>
        <w:t>5.14</w:t>
      </w:r>
      <w:r w:rsidRPr="007F28A9">
        <w:rPr>
          <w:lang w:val="fr-FR"/>
        </w:rPr>
        <w:tab/>
        <w:t>Dans l'intervalle entre deux AMNT, le Directeur est autorisé à prendre toute mesure exceptionnelle qu'exigent les circonstances pour assurer l'efficacité des travaux de l'UIT-T dans la limite des crédits disponibles.</w:t>
      </w:r>
    </w:p>
    <w:p w14:paraId="597A3C48" w14:textId="77777777" w:rsidR="008D180F" w:rsidRPr="007F28A9" w:rsidRDefault="00D517FE" w:rsidP="00FA1DEA">
      <w:pPr>
        <w:rPr>
          <w:lang w:val="fr-FR"/>
        </w:rPr>
      </w:pPr>
      <w:r w:rsidRPr="007F28A9">
        <w:rPr>
          <w:b/>
          <w:bCs/>
          <w:lang w:val="fr-FR"/>
        </w:rPr>
        <w:t>5.15</w:t>
      </w:r>
      <w:r w:rsidRPr="007F28A9">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7F28A9">
        <w:rPr>
          <w:lang w:val="fr-FR"/>
        </w:rPr>
        <w:noBreakHyphen/>
        <w:t>T.</w:t>
      </w:r>
    </w:p>
    <w:p w14:paraId="41677DA2" w14:textId="77777777" w:rsidR="008D180F" w:rsidRPr="007F28A9" w:rsidRDefault="00D517FE" w:rsidP="00FA1DEA">
      <w:pPr>
        <w:rPr>
          <w:lang w:val="fr-FR"/>
        </w:rPr>
      </w:pPr>
      <w:r w:rsidRPr="007F28A9">
        <w:rPr>
          <w:b/>
          <w:bCs/>
          <w:lang w:val="fr-FR"/>
        </w:rPr>
        <w:t>5.16</w:t>
      </w:r>
      <w:r w:rsidRPr="007F28A9">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3A4B83C6" w14:textId="47E7C5B4" w:rsidR="008D180F" w:rsidRPr="007F28A9" w:rsidRDefault="00D517FE" w:rsidP="00FA1DEA">
      <w:pPr>
        <w:rPr>
          <w:lang w:val="fr-FR"/>
        </w:rPr>
      </w:pPr>
      <w:r w:rsidRPr="007F28A9">
        <w:rPr>
          <w:b/>
          <w:bCs/>
          <w:lang w:val="fr-FR"/>
        </w:rPr>
        <w:t>5.17</w:t>
      </w:r>
      <w:r w:rsidRPr="007F28A9">
        <w:rPr>
          <w:lang w:val="fr-FR"/>
        </w:rPr>
        <w:tab/>
        <w:t>Le Directeur encourage la coopération et la coordination avec les autres organisations de normalisation dans l'intérêt de tous les membres et rend compte au GCNT de ces efforts.</w:t>
      </w:r>
    </w:p>
    <w:p w14:paraId="09F24E0C" w14:textId="5918029D" w:rsidR="008A4073" w:rsidRPr="00470C15" w:rsidRDefault="00694590" w:rsidP="00FA1DEA">
      <w:pPr>
        <w:rPr>
          <w:ins w:id="593" w:author="French" w:date="2022-02-14T12:32:00Z"/>
          <w:lang w:val="fr-FR"/>
        </w:rPr>
      </w:pPr>
      <w:ins w:id="594" w:author="Green, Adam" w:date="2022-02-01T15:38:00Z">
        <w:r w:rsidRPr="00470C15">
          <w:rPr>
            <w:b/>
            <w:bCs/>
            <w:lang w:val="fr-FR"/>
          </w:rPr>
          <w:t>5.18</w:t>
        </w:r>
        <w:r w:rsidRPr="00470C15">
          <w:rPr>
            <w:b/>
            <w:bCs/>
            <w:lang w:val="fr-FR"/>
          </w:rPr>
          <w:tab/>
        </w:r>
      </w:ins>
      <w:ins w:id="595" w:author="Mathilde Bachler-Klein" w:date="2022-02-15T15:05:00Z">
        <w:r w:rsidR="001606C7">
          <w:rPr>
            <w:lang w:val="fr-FR"/>
          </w:rPr>
          <w:t>Le Directeur dirige les travaux de deux groupes, à savoir le groupe sur le</w:t>
        </w:r>
      </w:ins>
      <w:ins w:id="596" w:author="Mathilde Bachler-Klein" w:date="2022-02-15T15:06:00Z">
        <w:r w:rsidR="001606C7">
          <w:rPr>
            <w:lang w:val="fr-FR"/>
          </w:rPr>
          <w:t>s</w:t>
        </w:r>
      </w:ins>
      <w:ins w:id="597" w:author="Mathilde Bachler-Klein" w:date="2022-02-15T15:05:00Z">
        <w:r w:rsidR="001606C7">
          <w:rPr>
            <w:lang w:val="fr-FR"/>
          </w:rPr>
          <w:t xml:space="preserve"> droit</w:t>
        </w:r>
      </w:ins>
      <w:ins w:id="598" w:author="Mathilde Bachler-Klein" w:date="2022-02-15T15:06:00Z">
        <w:r w:rsidR="001606C7">
          <w:rPr>
            <w:lang w:val="fr-FR"/>
          </w:rPr>
          <w:t>s</w:t>
        </w:r>
      </w:ins>
      <w:ins w:id="599" w:author="Mathilde Bachler-Klein" w:date="2022-02-15T15:05:00Z">
        <w:r w:rsidR="001606C7">
          <w:rPr>
            <w:lang w:val="fr-FR"/>
          </w:rPr>
          <w:t xml:space="preserve"> </w:t>
        </w:r>
      </w:ins>
      <w:ins w:id="600" w:author="Mathilde Bachler-Klein" w:date="2022-02-15T15:06:00Z">
        <w:r w:rsidR="001606C7">
          <w:rPr>
            <w:lang w:val="fr-FR"/>
          </w:rPr>
          <w:t xml:space="preserve">de </w:t>
        </w:r>
      </w:ins>
      <w:ins w:id="601" w:author="Mathilde Bachler-Klein" w:date="2022-02-15T15:05:00Z">
        <w:r w:rsidR="001606C7">
          <w:rPr>
            <w:lang w:val="fr-FR"/>
          </w:rPr>
          <w:t>propriété intellectuelle</w:t>
        </w:r>
      </w:ins>
      <w:ins w:id="602" w:author="Mathilde Bachler-Klein" w:date="2022-02-15T15:06:00Z">
        <w:r w:rsidR="001606C7">
          <w:rPr>
            <w:lang w:val="fr-FR"/>
          </w:rPr>
          <w:t xml:space="preserve"> et </w:t>
        </w:r>
      </w:ins>
      <w:ins w:id="603" w:author="Mathilde Bachler-Klein" w:date="2022-02-15T15:07:00Z">
        <w:r w:rsidR="001606C7">
          <w:rPr>
            <w:lang w:val="fr-FR"/>
          </w:rPr>
          <w:t xml:space="preserve">le groupe sur </w:t>
        </w:r>
      </w:ins>
      <w:ins w:id="604" w:author="Mathilde Bachler-Klein" w:date="2022-02-15T15:08:00Z">
        <w:r w:rsidR="00E77A66">
          <w:rPr>
            <w:lang w:val="fr-FR"/>
          </w:rPr>
          <w:t>l'attribution d</w:t>
        </w:r>
      </w:ins>
      <w:ins w:id="605" w:author="Mathilde Bachler-Klein" w:date="2022-02-15T15:07:00Z">
        <w:r w:rsidR="001606C7">
          <w:rPr>
            <w:lang w:val="fr-FR"/>
          </w:rPr>
          <w:t>es ressources internationales de numérotage</w:t>
        </w:r>
      </w:ins>
      <w:ins w:id="606" w:author="Mathilde Bachler-Klein" w:date="2022-02-15T15:08:00Z">
        <w:r w:rsidR="00E77A66">
          <w:rPr>
            <w:lang w:val="fr-FR"/>
          </w:rPr>
          <w:t xml:space="preserve">, </w:t>
        </w:r>
      </w:ins>
      <w:ins w:id="607" w:author="Fleur" w:date="2022-02-18T09:42:00Z">
        <w:r w:rsidR="00CA58B1">
          <w:rPr>
            <w:lang w:val="fr-FR"/>
          </w:rPr>
          <w:t xml:space="preserve">qui font </w:t>
        </w:r>
      </w:ins>
      <w:ins w:id="608" w:author="Fleur" w:date="2022-02-18T09:43:00Z">
        <w:r w:rsidR="00CA58B1">
          <w:rPr>
            <w:lang w:val="fr-FR"/>
          </w:rPr>
          <w:t>également</w:t>
        </w:r>
      </w:ins>
      <w:ins w:id="609" w:author="Fleur" w:date="2022-02-18T09:42:00Z">
        <w:r w:rsidR="00CA58B1">
          <w:rPr>
            <w:lang w:val="fr-FR"/>
          </w:rPr>
          <w:t xml:space="preserve"> rapport au GCNT et </w:t>
        </w:r>
      </w:ins>
      <w:ins w:id="610" w:author="Mathilde Bachler-Klein" w:date="2022-02-15T15:08:00Z">
        <w:r w:rsidR="00E77A66">
          <w:rPr>
            <w:lang w:val="fr-FR"/>
          </w:rPr>
          <w:t>dont les mandats sont</w:t>
        </w:r>
      </w:ins>
      <w:ins w:id="611" w:author="Mathilde Bachler-Klein" w:date="2022-02-15T15:10:00Z">
        <w:r w:rsidR="00E77A66">
          <w:rPr>
            <w:lang w:val="fr-FR"/>
          </w:rPr>
          <w:t xml:space="preserve"> adoptés par le GCNT.</w:t>
        </w:r>
      </w:ins>
    </w:p>
    <w:p w14:paraId="7E0B0730" w14:textId="77777777" w:rsidR="008D180F" w:rsidRPr="007F28A9" w:rsidRDefault="00D517FE" w:rsidP="00FA1DEA">
      <w:pPr>
        <w:pStyle w:val="SectionNo"/>
        <w:rPr>
          <w:lang w:val="fr-FR"/>
        </w:rPr>
      </w:pPr>
      <w:r w:rsidRPr="007F28A9">
        <w:rPr>
          <w:lang w:val="fr-FR"/>
        </w:rPr>
        <w:t>SECTION 6</w:t>
      </w:r>
    </w:p>
    <w:p w14:paraId="081FA87D" w14:textId="77777777" w:rsidR="008D180F" w:rsidRPr="007F28A9" w:rsidRDefault="00D517FE" w:rsidP="00FA1DEA">
      <w:pPr>
        <w:pStyle w:val="Sectiontitle"/>
        <w:rPr>
          <w:lang w:val="fr-FR"/>
        </w:rPr>
      </w:pPr>
      <w:bookmarkStart w:id="612" w:name="_Toc383834743"/>
      <w:r w:rsidRPr="007F28A9">
        <w:rPr>
          <w:lang w:val="fr-FR"/>
        </w:rPr>
        <w:t>Contributions</w:t>
      </w:r>
      <w:bookmarkEnd w:id="612"/>
    </w:p>
    <w:p w14:paraId="418F7430" w14:textId="607BFFC7" w:rsidR="008D180F" w:rsidRPr="007F28A9" w:rsidRDefault="00D517FE" w:rsidP="00FA1DEA">
      <w:pPr>
        <w:rPr>
          <w:lang w:val="fr-FR"/>
        </w:rPr>
      </w:pPr>
      <w:r w:rsidRPr="007F28A9">
        <w:rPr>
          <w:b/>
          <w:bCs/>
          <w:lang w:val="fr-FR"/>
        </w:rPr>
        <w:t>6.1</w:t>
      </w:r>
      <w:r w:rsidRPr="007F28A9">
        <w:rPr>
          <w:lang w:val="fr-FR"/>
        </w:rPr>
        <w:tab/>
        <w:t xml:space="preserve">Les contributions devraient être soumises au plus tard un mois avant l'ouverture de l'AMNT et en tout état de cause, </w:t>
      </w:r>
      <w:ins w:id="613" w:author="Mathilde Bachler-Klein" w:date="2022-02-15T15:21:00Z">
        <w:r w:rsidR="00447AAF">
          <w:rPr>
            <w:lang w:val="fr-FR"/>
          </w:rPr>
          <w:t xml:space="preserve">conformément à la Résolution 165 de la Conférence de plénipotentiaires, </w:t>
        </w:r>
      </w:ins>
      <w:r w:rsidRPr="007F28A9">
        <w:rPr>
          <w:lang w:val="fr-FR"/>
        </w:rPr>
        <w:t xml:space="preserve">toutes les contributions à l'intention de l'AMNT </w:t>
      </w:r>
      <w:del w:id="614" w:author="Mathilde Bachler-Klein" w:date="2022-02-15T15:21:00Z">
        <w:r w:rsidRPr="007F28A9" w:rsidDel="00447AAF">
          <w:rPr>
            <w:lang w:val="fr-FR"/>
          </w:rPr>
          <w:delText xml:space="preserve">devraient </w:delText>
        </w:r>
      </w:del>
      <w:ins w:id="615" w:author="Mathilde Bachler-Klein" w:date="2022-02-15T15:21:00Z">
        <w:r w:rsidR="00447AAF">
          <w:rPr>
            <w:lang w:val="fr-FR"/>
          </w:rPr>
          <w:t xml:space="preserve">doivent </w:t>
        </w:r>
      </w:ins>
      <w:r w:rsidRPr="007F28A9">
        <w:rPr>
          <w:lang w:val="fr-FR"/>
        </w:rPr>
        <w:t xml:space="preserve">être soumises au plus tard </w:t>
      </w:r>
      <w:del w:id="616" w:author="Mathilde Bachler-Klein" w:date="2022-02-15T15:21:00Z">
        <w:r w:rsidRPr="007F28A9" w:rsidDel="00447AAF">
          <w:rPr>
            <w:lang w:val="fr-FR"/>
          </w:rPr>
          <w:delText xml:space="preserve">14 </w:delText>
        </w:r>
      </w:del>
      <w:ins w:id="617" w:author="Mathilde Bachler-Klein" w:date="2022-02-15T15:21:00Z">
        <w:r w:rsidR="00447AAF">
          <w:rPr>
            <w:lang w:val="fr-FR"/>
          </w:rPr>
          <w:t>21</w:t>
        </w:r>
      </w:ins>
      <w:r w:rsidR="00EB6DDC">
        <w:rPr>
          <w:lang w:val="fr-FR"/>
        </w:rPr>
        <w:t> </w:t>
      </w:r>
      <w:r w:rsidRPr="007F28A9">
        <w:rPr>
          <w:lang w:val="fr-FR"/>
        </w:rPr>
        <w:t xml:space="preserve">jours calendaires avant </w:t>
      </w:r>
      <w:r w:rsidRPr="00470C15">
        <w:rPr>
          <w:lang w:val="fr-FR"/>
        </w:rPr>
        <w:t>l'ouverture</w:t>
      </w:r>
      <w:r w:rsidRPr="007F28A9">
        <w:rPr>
          <w:lang w:val="fr-FR"/>
        </w:rPr>
        <w:t xml:space="preserv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5BAFD2F8" w14:textId="24EF4CBD" w:rsidR="008A4073" w:rsidRPr="00470C15" w:rsidRDefault="006C7C0E" w:rsidP="00FA1DEA">
      <w:pPr>
        <w:rPr>
          <w:ins w:id="618" w:author="Green, Adam" w:date="2022-02-01T15:39:00Z"/>
          <w:rFonts w:eastAsia="Times New Roman"/>
          <w:lang w:val="fr-FR"/>
        </w:rPr>
      </w:pPr>
      <w:r w:rsidRPr="00470C15">
        <w:rPr>
          <w:rFonts w:eastAsia="Times New Roman"/>
          <w:b/>
          <w:bCs/>
          <w:lang w:val="fr-FR"/>
        </w:rPr>
        <w:t>6.2</w:t>
      </w:r>
      <w:ins w:id="619" w:author="French" w:date="2022-02-14T13:34:00Z">
        <w:r w:rsidRPr="00470C15">
          <w:rPr>
            <w:rFonts w:eastAsia="Times New Roman"/>
            <w:lang w:val="fr-FR"/>
          </w:rPr>
          <w:tab/>
        </w:r>
      </w:ins>
      <w:ins w:id="620" w:author="Mathilde Bachler-Klein" w:date="2022-02-15T15:22:00Z">
        <w:r w:rsidR="00447AAF">
          <w:rPr>
            <w:rFonts w:eastAsia="Times New Roman"/>
            <w:lang w:val="fr-FR"/>
          </w:rPr>
          <w:t xml:space="preserve">Les documents du </w:t>
        </w:r>
      </w:ins>
      <w:ins w:id="621" w:author="Mathilde Bachler-Klein" w:date="2022-02-15T15:25:00Z">
        <w:r w:rsidR="00447AAF">
          <w:rPr>
            <w:rFonts w:eastAsia="Times New Roman"/>
            <w:lang w:val="fr-FR"/>
          </w:rPr>
          <w:t>s</w:t>
        </w:r>
      </w:ins>
      <w:ins w:id="622" w:author="Mathilde Bachler-Klein" w:date="2022-02-15T15:22:00Z">
        <w:r w:rsidR="00447AAF">
          <w:rPr>
            <w:rFonts w:eastAsia="Times New Roman"/>
            <w:lang w:val="fr-FR"/>
          </w:rPr>
          <w:t>ecrétariat, y compris les rapports des commissions d'études, du GCNT ou du Directeur du TSB</w:t>
        </w:r>
      </w:ins>
      <w:ins w:id="623" w:author="Mathilde Bachler-Klein" w:date="2022-02-15T15:25:00Z">
        <w:r w:rsidR="00447AAF">
          <w:rPr>
            <w:rFonts w:eastAsia="Times New Roman"/>
            <w:lang w:val="fr-FR"/>
          </w:rPr>
          <w:t>,</w:t>
        </w:r>
      </w:ins>
      <w:ins w:id="624" w:author="Mathilde Bachler-Klein" w:date="2022-02-15T15:22:00Z">
        <w:r w:rsidR="00447AAF">
          <w:rPr>
            <w:rFonts w:eastAsia="Times New Roman"/>
            <w:lang w:val="fr-FR"/>
          </w:rPr>
          <w:t xml:space="preserve"> </w:t>
        </w:r>
      </w:ins>
      <w:ins w:id="625" w:author="Mathilde Bachler-Klein" w:date="2022-02-15T15:26:00Z">
        <w:r w:rsidR="00447AAF">
          <w:rPr>
            <w:rFonts w:eastAsia="Times New Roman"/>
            <w:lang w:val="fr-FR"/>
          </w:rPr>
          <w:t>sont</w:t>
        </w:r>
      </w:ins>
      <w:ins w:id="626" w:author="Mathilde Bachler-Klein" w:date="2022-02-15T15:25:00Z">
        <w:r w:rsidR="00447AAF">
          <w:rPr>
            <w:rFonts w:eastAsia="Times New Roman"/>
            <w:lang w:val="fr-FR"/>
          </w:rPr>
          <w:t xml:space="preserve"> </w:t>
        </w:r>
      </w:ins>
      <w:ins w:id="627" w:author="Mathilde Bachler-Klein" w:date="2022-02-15T15:22:00Z">
        <w:r w:rsidR="00447AAF">
          <w:rPr>
            <w:rFonts w:eastAsia="Times New Roman"/>
            <w:lang w:val="fr-FR"/>
          </w:rPr>
          <w:t xml:space="preserve">publiés au plus tard 35 jours calendaires </w:t>
        </w:r>
      </w:ins>
      <w:ins w:id="628" w:author="Mathilde Bachler-Klein" w:date="2022-02-15T15:23:00Z">
        <w:r w:rsidR="00447AAF">
          <w:rPr>
            <w:rFonts w:eastAsia="Times New Roman"/>
            <w:lang w:val="fr-FR"/>
          </w:rPr>
          <w:t xml:space="preserve">avant l'ouverture de l'AMNT, afin </w:t>
        </w:r>
      </w:ins>
      <w:ins w:id="629" w:author="Mathilde Bachler-Klein" w:date="2022-02-15T15:24:00Z">
        <w:r w:rsidR="00447AAF">
          <w:rPr>
            <w:rFonts w:eastAsia="Times New Roman"/>
            <w:lang w:val="fr-FR"/>
          </w:rPr>
          <w:t xml:space="preserve">de pouvoir </w:t>
        </w:r>
      </w:ins>
      <w:ins w:id="630" w:author="Mathilde Bachler-Klein" w:date="2022-02-15T16:21:00Z">
        <w:r w:rsidR="00754418">
          <w:rPr>
            <w:rFonts w:eastAsia="Times New Roman"/>
            <w:lang w:val="fr-FR"/>
          </w:rPr>
          <w:t xml:space="preserve">assurer </w:t>
        </w:r>
      </w:ins>
      <w:ins w:id="631" w:author="Mathilde Bachler-Klein" w:date="2022-02-15T15:25:00Z">
        <w:r w:rsidR="00447AAF">
          <w:rPr>
            <w:rFonts w:eastAsia="Times New Roman"/>
            <w:lang w:val="fr-FR"/>
          </w:rPr>
          <w:t xml:space="preserve">leur </w:t>
        </w:r>
      </w:ins>
      <w:ins w:id="632" w:author="Mathilde Bachler-Klein" w:date="2022-02-15T15:23:00Z">
        <w:r w:rsidR="00447AAF">
          <w:rPr>
            <w:rFonts w:eastAsia="Times New Roman"/>
            <w:lang w:val="fr-FR"/>
          </w:rPr>
          <w:t>traduction dans les délai</w:t>
        </w:r>
      </w:ins>
      <w:ins w:id="633" w:author="Mathilde Bachler-Klein" w:date="2022-02-15T15:24:00Z">
        <w:r w:rsidR="00447AAF">
          <w:rPr>
            <w:rFonts w:eastAsia="Times New Roman"/>
            <w:lang w:val="fr-FR"/>
          </w:rPr>
          <w:t xml:space="preserve">s voulus </w:t>
        </w:r>
      </w:ins>
      <w:ins w:id="634" w:author="Mathilde Bachler-Klein" w:date="2022-02-15T15:25:00Z">
        <w:r w:rsidR="00447AAF">
          <w:rPr>
            <w:rFonts w:eastAsia="Times New Roman"/>
            <w:lang w:val="fr-FR"/>
          </w:rPr>
          <w:t xml:space="preserve">et </w:t>
        </w:r>
      </w:ins>
      <w:ins w:id="635" w:author="Mathilde Bachler-Klein" w:date="2022-02-15T15:24:00Z">
        <w:r w:rsidR="00447AAF" w:rsidRPr="00447AAF">
          <w:rPr>
            <w:rFonts w:eastAsia="Times New Roman"/>
            <w:lang w:val="fr-FR"/>
          </w:rPr>
          <w:t>leur examen approfondi par les délégations</w:t>
        </w:r>
      </w:ins>
      <w:ins w:id="636" w:author="Green, Adam" w:date="2022-02-01T15:40:00Z">
        <w:r w:rsidR="00694590" w:rsidRPr="00470C15">
          <w:rPr>
            <w:rFonts w:eastAsia="Times New Roman"/>
            <w:lang w:val="fr-FR"/>
          </w:rPr>
          <w:t>.</w:t>
        </w:r>
      </w:ins>
    </w:p>
    <w:p w14:paraId="06BCEA8A" w14:textId="77777777" w:rsidR="00AE3603" w:rsidRDefault="00470C15" w:rsidP="00FA1DEA">
      <w:pPr>
        <w:rPr>
          <w:lang w:val="fr-FR"/>
        </w:rPr>
      </w:pPr>
      <w:ins w:id="637" w:author="French" w:date="2022-02-18T11:09:00Z">
        <w:r w:rsidRPr="00470C15">
          <w:rPr>
            <w:b/>
            <w:bCs/>
            <w:lang w:val="fr-FR"/>
          </w:rPr>
          <w:t>6.3</w:t>
        </w:r>
        <w:r>
          <w:rPr>
            <w:lang w:val="fr-FR"/>
          </w:rPr>
          <w:tab/>
        </w:r>
      </w:ins>
      <w:r w:rsidR="00D517FE" w:rsidRPr="007F28A9">
        <w:rPr>
          <w:lang w:val="fr-FR"/>
        </w:rPr>
        <w:t>Les contributions aux réunions des commissions d'études, des groupes de travail</w:t>
      </w:r>
      <w:ins w:id="638" w:author="Mathilde Bachler-Klein" w:date="2022-02-15T15:26:00Z">
        <w:r w:rsidR="00447AAF">
          <w:rPr>
            <w:lang w:val="fr-FR"/>
          </w:rPr>
          <w:t>, d'autres groupes</w:t>
        </w:r>
      </w:ins>
      <w:r w:rsidR="00D517FE" w:rsidRPr="007F28A9">
        <w:rPr>
          <w:lang w:val="fr-FR"/>
        </w:rPr>
        <w:t xml:space="preserve"> et du GCNT sont soumises et </w:t>
      </w:r>
      <w:r w:rsidR="00D517FE" w:rsidRPr="00470C15">
        <w:rPr>
          <w:lang w:val="fr-FR"/>
        </w:rPr>
        <w:t>présentées</w:t>
      </w:r>
      <w:r w:rsidR="00D517FE" w:rsidRPr="007F28A9">
        <w:rPr>
          <w:lang w:val="fr-FR"/>
        </w:rPr>
        <w:t xml:space="preserve"> respectivement selon les dispositions des Recommandations UIT-T A.1 et UIT-T A.2.</w:t>
      </w:r>
    </w:p>
    <w:p w14:paraId="559B95CA" w14:textId="60E68659" w:rsidR="00694590" w:rsidRPr="00470C15" w:rsidRDefault="00694590" w:rsidP="00FA1DEA">
      <w:pPr>
        <w:rPr>
          <w:ins w:id="639" w:author="French" w:date="2022-02-14T13:35:00Z"/>
          <w:rFonts w:eastAsia="Times New Roman"/>
          <w:lang w:val="fr-FR"/>
        </w:rPr>
      </w:pPr>
      <w:ins w:id="640" w:author="Green, Adam" w:date="2022-02-01T15:40:00Z">
        <w:r w:rsidRPr="00470C15">
          <w:rPr>
            <w:rFonts w:eastAsia="Times New Roman"/>
            <w:b/>
            <w:bCs/>
            <w:lang w:val="fr-FR"/>
          </w:rPr>
          <w:t>6.4</w:t>
        </w:r>
        <w:r w:rsidRPr="00470C15">
          <w:rPr>
            <w:rFonts w:eastAsia="Times New Roman"/>
            <w:lang w:val="fr-FR"/>
          </w:rPr>
          <w:tab/>
        </w:r>
      </w:ins>
      <w:ins w:id="641" w:author="Mathilde Bachler-Klein" w:date="2022-02-15T15:27:00Z">
        <w:r w:rsidR="00447AAF" w:rsidRPr="00470C15">
          <w:rPr>
            <w:rFonts w:eastAsia="Times New Roman"/>
            <w:lang w:val="fr-FR"/>
          </w:rPr>
          <w:t>Les</w:t>
        </w:r>
        <w:r w:rsidR="00447AAF">
          <w:rPr>
            <w:rFonts w:eastAsia="Times New Roman"/>
            <w:b/>
            <w:bCs/>
            <w:lang w:val="fr-FR"/>
          </w:rPr>
          <w:t xml:space="preserve"> </w:t>
        </w:r>
        <w:r w:rsidR="00447AAF">
          <w:rPr>
            <w:rFonts w:eastAsia="Times New Roman"/>
            <w:lang w:val="fr-FR"/>
          </w:rPr>
          <w:t>c</w:t>
        </w:r>
      </w:ins>
      <w:ins w:id="642" w:author="Friesen, Eduard" w:date="2022-02-04T08:26:00Z">
        <w:r w:rsidRPr="00470C15">
          <w:rPr>
            <w:rFonts w:eastAsia="Times New Roman"/>
            <w:lang w:val="fr-FR"/>
          </w:rPr>
          <w:t xml:space="preserve">ontributions </w:t>
        </w:r>
      </w:ins>
      <w:ins w:id="643" w:author="Mathilde Bachler-Klein" w:date="2022-02-15T15:27:00Z">
        <w:r w:rsidR="00447AAF">
          <w:rPr>
            <w:rFonts w:eastAsia="Times New Roman"/>
            <w:lang w:val="fr-FR"/>
          </w:rPr>
          <w:t>soumises aux réunions devraient être présentées et examinées au cours de la réunion</w:t>
        </w:r>
      </w:ins>
      <w:ins w:id="644" w:author="Mathilde Bachler-Klein" w:date="2022-02-15T15:30:00Z">
        <w:r w:rsidR="00C05A2A">
          <w:rPr>
            <w:rFonts w:eastAsia="Times New Roman"/>
            <w:lang w:val="fr-FR"/>
          </w:rPr>
          <w:t xml:space="preserve">, et dûment </w:t>
        </w:r>
      </w:ins>
      <w:ins w:id="645" w:author="Mathilde Bachler-Klein" w:date="2022-02-15T15:33:00Z">
        <w:r w:rsidR="00C05A2A">
          <w:rPr>
            <w:rFonts w:eastAsia="Times New Roman"/>
            <w:lang w:val="fr-FR"/>
          </w:rPr>
          <w:t>prises en considération</w:t>
        </w:r>
      </w:ins>
      <w:ins w:id="646" w:author="Mathilde Bachler-Klein" w:date="2022-02-15T15:30:00Z">
        <w:r w:rsidR="00C05A2A">
          <w:rPr>
            <w:rFonts w:eastAsia="Times New Roman"/>
            <w:lang w:val="fr-FR"/>
          </w:rPr>
          <w:t xml:space="preserve"> dans le rapport de réunion, conformément aux dispositions de la Recommandation UIT-T A.1.</w:t>
        </w:r>
      </w:ins>
    </w:p>
    <w:p w14:paraId="6F89A347" w14:textId="77777777" w:rsidR="009B70F0" w:rsidRDefault="009B70F0" w:rsidP="00FA1DEA">
      <w:pPr>
        <w:pStyle w:val="SectionNo"/>
        <w:rPr>
          <w:lang w:val="fr-FR"/>
        </w:rPr>
      </w:pPr>
      <w:r w:rsidRPr="009B70F0">
        <w:rPr>
          <w:lang w:val="fr-FR"/>
        </w:rPr>
        <w:lastRenderedPageBreak/>
        <w:t>SECTION 7</w:t>
      </w:r>
    </w:p>
    <w:p w14:paraId="0E49D095" w14:textId="77777777" w:rsidR="009B70F0" w:rsidRDefault="009B70F0" w:rsidP="00FA1DEA">
      <w:pPr>
        <w:pStyle w:val="Sectiontitle"/>
        <w:rPr>
          <w:lang w:val="fr-FR"/>
        </w:rPr>
      </w:pPr>
      <w:bookmarkStart w:id="647" w:name="_Toc383834744"/>
      <w:r>
        <w:rPr>
          <w:lang w:val="fr-FR"/>
        </w:rPr>
        <w:t>Élaboration</w:t>
      </w:r>
      <w:ins w:id="648" w:author="Léa Godreau" w:date="2022-02-14T17:34:00Z">
        <w:r>
          <w:rPr>
            <w:lang w:val="fr-FR"/>
          </w:rPr>
          <w:t>, adoption</w:t>
        </w:r>
      </w:ins>
      <w:r>
        <w:rPr>
          <w:lang w:val="fr-FR"/>
        </w:rPr>
        <w:t xml:space="preserve"> et approbation des Questions</w:t>
      </w:r>
      <w:bookmarkEnd w:id="647"/>
      <w:ins w:id="649" w:author="Léa Godreau" w:date="2022-02-14T17:35:00Z">
        <w:r>
          <w:rPr>
            <w:lang w:val="fr-FR"/>
          </w:rPr>
          <w:t xml:space="preserve"> nouvelles </w:t>
        </w:r>
      </w:ins>
      <w:ins w:id="650" w:author="Léa Godreau" w:date="2022-02-15T11:46:00Z">
        <w:r>
          <w:rPr>
            <w:lang w:val="fr-FR"/>
          </w:rPr>
          <w:t>et</w:t>
        </w:r>
      </w:ins>
      <w:ins w:id="651" w:author="Léa Godreau" w:date="2022-02-14T17:35:00Z">
        <w:r>
          <w:rPr>
            <w:lang w:val="fr-FR"/>
          </w:rPr>
          <w:t xml:space="preserve"> révisées</w:t>
        </w:r>
      </w:ins>
    </w:p>
    <w:p w14:paraId="40D3AC49" w14:textId="77777777" w:rsidR="009B70F0" w:rsidRDefault="009B70F0" w:rsidP="00FA1DEA">
      <w:pPr>
        <w:pStyle w:val="Heading2"/>
        <w:rPr>
          <w:lang w:val="fr-FR"/>
        </w:rPr>
      </w:pPr>
      <w:bookmarkStart w:id="652" w:name="_Toc383834252"/>
      <w:bookmarkStart w:id="653" w:name="_Toc476211336"/>
      <w:r>
        <w:rPr>
          <w:lang w:val="fr-FR"/>
        </w:rPr>
        <w:t>7.1</w:t>
      </w:r>
      <w:r>
        <w:rPr>
          <w:lang w:val="fr-FR"/>
        </w:rPr>
        <w:tab/>
      </w:r>
      <w:bookmarkEnd w:id="652"/>
      <w:bookmarkEnd w:id="653"/>
      <w:ins w:id="654" w:author="Léa Godreau" w:date="2022-02-15T08:07:00Z">
        <w:r>
          <w:rPr>
            <w:lang w:val="fr-FR"/>
          </w:rPr>
          <w:t>Principes généraux régissant l'</w:t>
        </w:r>
      </w:ins>
      <w:del w:id="655" w:author="Léa Godreau" w:date="2022-02-15T08:07:00Z">
        <w:r>
          <w:rPr>
            <w:lang w:val="fr-FR"/>
            <w:rPrChange w:id="656" w:author="Unknown" w:date="2022-02-15T08:07:00Z">
              <w:rPr/>
            </w:rPrChange>
          </w:rPr>
          <w:delText>É</w:delText>
        </w:r>
      </w:del>
      <w:ins w:id="657" w:author="Léa Godreau" w:date="2022-02-15T08:07:00Z">
        <w:r>
          <w:rPr>
            <w:lang w:val="fr-FR"/>
          </w:rPr>
          <w:t>é</w:t>
        </w:r>
      </w:ins>
      <w:r w:rsidRPr="009B70F0">
        <w:rPr>
          <w:lang w:val="fr-FR"/>
        </w:rPr>
        <w:t xml:space="preserve">laboration </w:t>
      </w:r>
      <w:del w:id="658" w:author="Léa Godreau" w:date="2022-02-15T08:07:00Z">
        <w:r w:rsidRPr="009B70F0">
          <w:rPr>
            <w:lang w:val="fr-FR"/>
          </w:rPr>
          <w:delText>ou</w:delText>
        </w:r>
      </w:del>
      <w:ins w:id="659" w:author="Léa Godreau" w:date="2022-02-15T08:07:00Z">
        <w:r>
          <w:rPr>
            <w:lang w:val="fr-FR"/>
          </w:rPr>
          <w:t>et la</w:t>
        </w:r>
      </w:ins>
      <w:r w:rsidRPr="009B70F0">
        <w:rPr>
          <w:lang w:val="fr-FR"/>
        </w:rPr>
        <w:t xml:space="preserve"> révision des Questions</w:t>
      </w:r>
    </w:p>
    <w:p w14:paraId="1385434A" w14:textId="77777777" w:rsidR="009B70F0" w:rsidRDefault="009B70F0" w:rsidP="00FA1DEA">
      <w:pPr>
        <w:rPr>
          <w:lang w:val="fr-FR"/>
        </w:rPr>
      </w:pPr>
      <w:r>
        <w:rPr>
          <w:b/>
          <w:bCs/>
          <w:lang w:val="fr-FR"/>
        </w:rPr>
        <w:t>7.1.</w:t>
      </w:r>
      <w:del w:id="660" w:author="French" w:date="2022-02-11T14:46:00Z">
        <w:r>
          <w:rPr>
            <w:b/>
            <w:bCs/>
            <w:lang w:val="fr-FR"/>
          </w:rPr>
          <w:delText>0</w:delText>
        </w:r>
      </w:del>
      <w:ins w:id="661" w:author="French" w:date="2022-02-11T14:46:00Z">
        <w:r>
          <w:rPr>
            <w:b/>
            <w:bCs/>
            <w:lang w:val="fr-FR"/>
          </w:rPr>
          <w:t>1</w:t>
        </w:r>
      </w:ins>
      <w:r>
        <w:rPr>
          <w:lang w:val="fr-FR"/>
        </w:rPr>
        <w:tab/>
        <w:t>L'élaboration d'un projet de Question, nouvelle ou révisée, pour approbation en vue de son insertion dans le programme de travail de l'UIT-T peut se faire de préférence de la manière suivante:</w:t>
      </w:r>
    </w:p>
    <w:p w14:paraId="7A732E65" w14:textId="77777777" w:rsidR="009B70F0" w:rsidRDefault="009B70F0" w:rsidP="00FA1DEA">
      <w:pPr>
        <w:pStyle w:val="enumlev1"/>
        <w:rPr>
          <w:lang w:val="fr-FR"/>
        </w:rPr>
      </w:pPr>
      <w:r>
        <w:rPr>
          <w:lang w:val="fr-FR"/>
        </w:rPr>
        <w:t>a)</w:t>
      </w:r>
      <w:r>
        <w:rPr>
          <w:lang w:val="fr-FR"/>
        </w:rPr>
        <w:tab/>
        <w:t>par l'intermédiaire d'une commission d'études et du GCNT;</w:t>
      </w:r>
    </w:p>
    <w:p w14:paraId="2FC7C198" w14:textId="77777777" w:rsidR="009B70F0" w:rsidRDefault="009B70F0" w:rsidP="00FA1DEA">
      <w:pPr>
        <w:pStyle w:val="enumlev1"/>
        <w:rPr>
          <w:del w:id="662" w:author="French" w:date="2022-02-11T14:46:00Z"/>
          <w:lang w:val="fr-FR"/>
        </w:rPr>
      </w:pPr>
      <w:del w:id="663" w:author="French" w:date="2022-02-11T14:46:00Z">
        <w:r>
          <w:rPr>
            <w:lang w:val="fr-FR"/>
          </w:rPr>
          <w:delText>b)</w:delText>
        </w:r>
        <w:r>
          <w:rPr>
            <w:lang w:val="fr-FR"/>
          </w:rPr>
          <w:tab/>
          <w:delText>par l'intermédiaire d'une commission d'études puis examen complémentaire par la commission compétente de l'AMNT, lorsque la réunion de la commission d'études est la dernière de la période considérée avant la tenue d'une AMNT;</w:delText>
        </w:r>
      </w:del>
    </w:p>
    <w:p w14:paraId="1D5AA316" w14:textId="77777777" w:rsidR="009B70F0" w:rsidRDefault="009B70F0" w:rsidP="00FA1DEA">
      <w:pPr>
        <w:pStyle w:val="enumlev1"/>
        <w:rPr>
          <w:lang w:val="fr-FR"/>
        </w:rPr>
      </w:pPr>
      <w:del w:id="664" w:author="French" w:date="2022-02-11T14:46:00Z">
        <w:r>
          <w:rPr>
            <w:lang w:val="fr-FR"/>
          </w:rPr>
          <w:delText>c</w:delText>
        </w:r>
      </w:del>
      <w:ins w:id="665" w:author="French" w:date="2022-02-11T14:46:00Z">
        <w:r>
          <w:rPr>
            <w:lang w:val="fr-FR"/>
          </w:rPr>
          <w:t>b</w:t>
        </w:r>
      </w:ins>
      <w:r>
        <w:rPr>
          <w:lang w:val="fr-FR"/>
        </w:rPr>
        <w:t>)</w:t>
      </w:r>
      <w:r>
        <w:rPr>
          <w:lang w:val="fr-FR"/>
        </w:rPr>
        <w:tab/>
        <w:t>par l'intermédiaire d'une commission d'études si le caractère urgent de la Question le justifie;</w:t>
      </w:r>
    </w:p>
    <w:p w14:paraId="392F45AE" w14:textId="77777777" w:rsidR="009B70F0" w:rsidRDefault="009B70F0" w:rsidP="00FA1DEA">
      <w:pPr>
        <w:rPr>
          <w:lang w:val="fr-FR"/>
        </w:rPr>
      </w:pPr>
      <w:r>
        <w:rPr>
          <w:lang w:val="fr-FR"/>
        </w:rPr>
        <w:t>ou</w:t>
      </w:r>
    </w:p>
    <w:p w14:paraId="6590F103" w14:textId="77777777" w:rsidR="009B70F0" w:rsidRDefault="009B70F0" w:rsidP="00FA1DEA">
      <w:pPr>
        <w:rPr>
          <w:b/>
          <w:bCs/>
          <w:lang w:val="fr-FR"/>
        </w:rPr>
      </w:pPr>
      <w:r>
        <w:rPr>
          <w:lang w:val="fr-FR"/>
        </w:rPr>
        <w:t>par l'intermédiaire de l'AMNT (voir le § 7.</w:t>
      </w:r>
      <w:del w:id="666" w:author="French" w:date="2022-02-11T14:47:00Z">
        <w:r>
          <w:rPr>
            <w:lang w:val="fr-FR"/>
          </w:rPr>
          <w:delText>1.10</w:delText>
        </w:r>
      </w:del>
      <w:ins w:id="667" w:author="French" w:date="2022-02-11T14:47:00Z">
        <w:r>
          <w:rPr>
            <w:lang w:val="fr-FR"/>
          </w:rPr>
          <w:t>4</w:t>
        </w:r>
      </w:ins>
      <w:r>
        <w:rPr>
          <w:lang w:val="fr-FR"/>
        </w:rPr>
        <w:t>).</w:t>
      </w:r>
    </w:p>
    <w:p w14:paraId="047AE0E7" w14:textId="66253A78" w:rsidR="009B70F0" w:rsidRDefault="009B70F0" w:rsidP="00FA1DEA">
      <w:pPr>
        <w:rPr>
          <w:lang w:val="fr-FR"/>
        </w:rPr>
      </w:pPr>
      <w:r>
        <w:rPr>
          <w:b/>
          <w:bCs/>
          <w:lang w:val="fr-FR"/>
        </w:rPr>
        <w:t>7.1.</w:t>
      </w:r>
      <w:del w:id="668" w:author="French" w:date="2022-02-11T14:47:00Z">
        <w:r>
          <w:rPr>
            <w:b/>
            <w:bCs/>
            <w:lang w:val="fr-FR"/>
          </w:rPr>
          <w:delText>1</w:delText>
        </w:r>
      </w:del>
      <w:ins w:id="669" w:author="French" w:date="2022-02-11T14:47:00Z">
        <w:r>
          <w:rPr>
            <w:b/>
            <w:bCs/>
            <w:lang w:val="fr-FR"/>
          </w:rPr>
          <w:t>2</w:t>
        </w:r>
      </w:ins>
      <w:r>
        <w:rPr>
          <w:lang w:val="fr-FR"/>
        </w:rPr>
        <w:tab/>
        <w:t xml:space="preserve">Les États Membres et les autres entités dûment autorisées présentent des propositions </w:t>
      </w:r>
      <w:ins w:id="670" w:author="Fleur" w:date="2022-02-18T10:37:00Z">
        <w:r>
          <w:rPr>
            <w:lang w:val="fr-FR"/>
          </w:rPr>
          <w:t>de projet</w:t>
        </w:r>
      </w:ins>
      <w:ins w:id="671" w:author="Léa Godreau" w:date="2022-02-15T11:50:00Z">
        <w:r>
          <w:rPr>
            <w:lang w:val="fr-FR"/>
          </w:rPr>
          <w:t xml:space="preserve"> </w:t>
        </w:r>
      </w:ins>
      <w:r>
        <w:rPr>
          <w:lang w:val="fr-FR"/>
        </w:rPr>
        <w:t>de Question</w:t>
      </w:r>
      <w:del w:id="672" w:author="Royer, Veronique" w:date="2022-02-21T08:28:00Z">
        <w:r w:rsidR="00FF6F22" w:rsidDel="00FF6F22">
          <w:rPr>
            <w:lang w:val="fr-FR"/>
          </w:rPr>
          <w:delText>s</w:delText>
        </w:r>
      </w:del>
      <w:r>
        <w:rPr>
          <w:lang w:val="fr-FR"/>
        </w:rPr>
        <w:t xml:space="preserve"> </w:t>
      </w:r>
      <w:ins w:id="673" w:author="Léa Godreau" w:date="2022-02-15T08:08:00Z">
        <w:r>
          <w:rPr>
            <w:lang w:val="fr-FR"/>
          </w:rPr>
          <w:t xml:space="preserve">nouvelle ou révisée </w:t>
        </w:r>
      </w:ins>
      <w:r>
        <w:rPr>
          <w:lang w:val="fr-FR"/>
        </w:rPr>
        <w:t xml:space="preserve">sous forme de contributions à la réunion de la commission d'études, qui examinera </w:t>
      </w:r>
      <w:del w:id="674" w:author="French" w:date="2022-02-18T12:12:00Z">
        <w:r w:rsidDel="004A7510">
          <w:rPr>
            <w:lang w:val="fr-FR"/>
          </w:rPr>
          <w:delText xml:space="preserve">la </w:delText>
        </w:r>
      </w:del>
      <w:ins w:id="675" w:author="French" w:date="2022-02-18T12:12:00Z">
        <w:r w:rsidR="004A7510">
          <w:rPr>
            <w:lang w:val="fr-FR"/>
          </w:rPr>
          <w:t xml:space="preserve">le </w:t>
        </w:r>
      </w:ins>
      <w:r>
        <w:rPr>
          <w:lang w:val="fr-FR"/>
        </w:rPr>
        <w:t xml:space="preserve">ou les </w:t>
      </w:r>
      <w:ins w:id="676" w:author="Léa Godreau" w:date="2022-02-15T08:08:00Z">
        <w:r>
          <w:rPr>
            <w:lang w:val="fr-FR"/>
          </w:rPr>
          <w:t xml:space="preserve">projets de </w:t>
        </w:r>
      </w:ins>
      <w:r>
        <w:rPr>
          <w:lang w:val="fr-FR"/>
        </w:rPr>
        <w:t>Questions nouvelles ou révisées.</w:t>
      </w:r>
    </w:p>
    <w:p w14:paraId="7912A51A" w14:textId="77777777" w:rsidR="009B70F0" w:rsidRDefault="009B70F0" w:rsidP="00FA1DEA">
      <w:pPr>
        <w:rPr>
          <w:lang w:val="fr-FR"/>
        </w:rPr>
      </w:pPr>
      <w:r>
        <w:rPr>
          <w:b/>
          <w:bCs/>
          <w:lang w:val="fr-FR"/>
        </w:rPr>
        <w:t>7.1.</w:t>
      </w:r>
      <w:del w:id="677" w:author="French" w:date="2022-02-11T14:47:00Z">
        <w:r>
          <w:rPr>
            <w:b/>
            <w:bCs/>
            <w:lang w:val="fr-FR"/>
          </w:rPr>
          <w:delText>2</w:delText>
        </w:r>
      </w:del>
      <w:ins w:id="678" w:author="French" w:date="2022-02-11T14:47:00Z">
        <w:r>
          <w:rPr>
            <w:b/>
            <w:bCs/>
            <w:lang w:val="fr-FR"/>
          </w:rPr>
          <w:t>3</w:t>
        </w:r>
      </w:ins>
      <w:r>
        <w:rPr>
          <w:lang w:val="fr-FR"/>
        </w:rPr>
        <w:tab/>
        <w:t xml:space="preserve">Chaque </w:t>
      </w:r>
      <w:del w:id="679" w:author="Léa Godreau" w:date="2022-02-15T08:08:00Z">
        <w:r>
          <w:rPr>
            <w:lang w:val="fr-FR"/>
          </w:rPr>
          <w:delText xml:space="preserve">proposition </w:delText>
        </w:r>
      </w:del>
      <w:ins w:id="680" w:author="Léa Godreau" w:date="2022-02-15T08:08:00Z">
        <w:r>
          <w:rPr>
            <w:lang w:val="fr-FR"/>
          </w:rPr>
          <w:t xml:space="preserve">projet </w:t>
        </w:r>
      </w:ins>
      <w:r>
        <w:rPr>
          <w:lang w:val="fr-FR"/>
        </w:rPr>
        <w:t xml:space="preserve">de Question </w:t>
      </w:r>
      <w:ins w:id="681" w:author="Léa Godreau" w:date="2022-02-15T08:08:00Z">
        <w:r>
          <w:rPr>
            <w:lang w:val="fr-FR"/>
          </w:rPr>
          <w:t xml:space="preserve">proposé </w:t>
        </w:r>
      </w:ins>
      <w:r>
        <w:rPr>
          <w:lang w:val="fr-FR"/>
        </w:rPr>
        <w:t>devrait énoncer le ou les objectifs précis des tâches et doit être accompagné</w:t>
      </w:r>
      <w:del w:id="682" w:author="Léa Godreau" w:date="2022-02-15T16:36:00Z">
        <w:r>
          <w:rPr>
            <w:lang w:val="fr-FR"/>
          </w:rPr>
          <w:delText>e</w:delText>
        </w:r>
      </w:del>
      <w:r>
        <w:rPr>
          <w:lang w:val="fr-FR"/>
        </w:rPr>
        <w:t xml:space="preserve"> de renseignements appropriés (voir l'Appendice I de la présente Résolution),</w:t>
      </w:r>
      <w:r>
        <w:rPr>
          <w:color w:val="000000"/>
          <w:lang w:val="fr-FR"/>
        </w:rPr>
        <w:t xml:space="preserve"> en vue de gérer aussi efficacement que possible les ressources limitées de l'UIT et d'optimiser l'utilisation des ressources</w:t>
      </w:r>
      <w:r>
        <w:rPr>
          <w:lang w:val="fr-FR"/>
        </w:rPr>
        <w:t>. Ces renseignements permettent de motiver clairement la proposition de Question et d'indiquer le degré d'urgence de l'étude, tout en tenant compte des liens avec les travaux d'autres commissions d'études et organismes de normalisation.</w:t>
      </w:r>
    </w:p>
    <w:p w14:paraId="5B54D692" w14:textId="27887CD5" w:rsidR="009B70F0" w:rsidRDefault="009B70F0" w:rsidP="00FA1DEA">
      <w:pPr>
        <w:rPr>
          <w:lang w:val="fr-FR"/>
        </w:rPr>
      </w:pPr>
      <w:r>
        <w:rPr>
          <w:b/>
          <w:bCs/>
          <w:lang w:val="fr-FR"/>
        </w:rPr>
        <w:t>7.1.</w:t>
      </w:r>
      <w:del w:id="683" w:author="French" w:date="2022-02-11T14:47:00Z">
        <w:r>
          <w:rPr>
            <w:b/>
            <w:bCs/>
            <w:lang w:val="fr-FR"/>
          </w:rPr>
          <w:delText>3</w:delText>
        </w:r>
      </w:del>
      <w:ins w:id="684" w:author="French" w:date="2022-02-11T14:47:00Z">
        <w:r>
          <w:rPr>
            <w:b/>
            <w:bCs/>
            <w:lang w:val="fr-FR"/>
          </w:rPr>
          <w:t>4</w:t>
        </w:r>
      </w:ins>
      <w:r>
        <w:rPr>
          <w:lang w:val="fr-FR"/>
        </w:rPr>
        <w:tab/>
        <w:t xml:space="preserve">Le TSB </w:t>
      </w:r>
      <w:del w:id="685" w:author="Léa Godreau" w:date="2022-02-15T08:16:00Z">
        <w:r>
          <w:rPr>
            <w:lang w:val="fr-FR"/>
          </w:rPr>
          <w:delText xml:space="preserve">communique </w:delText>
        </w:r>
      </w:del>
      <w:ins w:id="686" w:author="Léa Godreau" w:date="2022-02-15T08:16:00Z">
        <w:r>
          <w:rPr>
            <w:lang w:val="fr-FR"/>
          </w:rPr>
          <w:t xml:space="preserve">publie </w:t>
        </w:r>
      </w:ins>
      <w:r>
        <w:rPr>
          <w:lang w:val="fr-FR"/>
        </w:rPr>
        <w:t xml:space="preserve">les </w:t>
      </w:r>
      <w:ins w:id="687" w:author="Léa Godreau" w:date="2022-02-15T08:16:00Z">
        <w:r>
          <w:rPr>
            <w:lang w:val="fr-FR"/>
          </w:rPr>
          <w:t xml:space="preserve">projets de </w:t>
        </w:r>
      </w:ins>
      <w:r>
        <w:rPr>
          <w:lang w:val="fr-FR"/>
        </w:rPr>
        <w:t xml:space="preserve">Questions proposées, nouvelles ou révisées, </w:t>
      </w:r>
      <w:ins w:id="688" w:author="Léa Godreau" w:date="2022-02-15T08:16:00Z">
        <w:r>
          <w:rPr>
            <w:lang w:val="fr-FR"/>
          </w:rPr>
          <w:t>sur le site web de l'UIT-</w:t>
        </w:r>
      </w:ins>
      <w:ins w:id="689" w:author="Léa Godreau" w:date="2022-02-15T08:17:00Z">
        <w:r>
          <w:rPr>
            <w:lang w:val="fr-FR"/>
          </w:rPr>
          <w:t>T en vue de leur examen par les</w:t>
        </w:r>
      </w:ins>
      <w:del w:id="690" w:author="Léa Godreau" w:date="2022-02-15T08:17:00Z">
        <w:r>
          <w:rPr>
            <w:lang w:val="fr-FR"/>
          </w:rPr>
          <w:delText>aux</w:delText>
        </w:r>
      </w:del>
      <w:r>
        <w:rPr>
          <w:lang w:val="fr-FR"/>
        </w:rPr>
        <w:t xml:space="preserve"> États Membres et </w:t>
      </w:r>
      <w:del w:id="691" w:author="Léa Godreau" w:date="2022-02-15T08:17:00Z">
        <w:r>
          <w:rPr>
            <w:lang w:val="fr-FR"/>
          </w:rPr>
          <w:delText xml:space="preserve">aux </w:delText>
        </w:r>
      </w:del>
      <w:ins w:id="692" w:author="Léa Godreau" w:date="2022-02-15T08:17:00Z">
        <w:r>
          <w:rPr>
            <w:lang w:val="fr-FR"/>
          </w:rPr>
          <w:t xml:space="preserve">les </w:t>
        </w:r>
      </w:ins>
      <w:r>
        <w:rPr>
          <w:lang w:val="fr-FR"/>
        </w:rPr>
        <w:t>Membres du Secteur de la ou des commissions d'études concernées, de façon qu'</w:t>
      </w:r>
      <w:del w:id="693" w:author="Léa Godreau" w:date="2022-02-15T16:32:00Z">
        <w:r>
          <w:rPr>
            <w:lang w:val="fr-FR"/>
          </w:rPr>
          <w:delText>elle</w:delText>
        </w:r>
      </w:del>
      <w:del w:id="694" w:author="Léa Godreau" w:date="2022-02-15T16:36:00Z">
        <w:r>
          <w:rPr>
            <w:lang w:val="fr-FR"/>
          </w:rPr>
          <w:delText>s</w:delText>
        </w:r>
      </w:del>
      <w:del w:id="695" w:author="French" w:date="2022-02-18T12:36:00Z">
        <w:r w:rsidDel="00C74DDD">
          <w:rPr>
            <w:lang w:val="fr-FR"/>
          </w:rPr>
          <w:delText xml:space="preserve"> </w:delText>
        </w:r>
      </w:del>
      <w:del w:id="696" w:author="Léa Godreau" w:date="2022-02-15T08:18:00Z">
        <w:r>
          <w:rPr>
            <w:lang w:val="fr-FR"/>
          </w:rPr>
          <w:delText xml:space="preserve">leur parviennent </w:delText>
        </w:r>
      </w:del>
      <w:ins w:id="697" w:author="French" w:date="2022-02-18T12:13:00Z">
        <w:r w:rsidR="004A7510">
          <w:rPr>
            <w:lang w:val="fr-FR"/>
          </w:rPr>
          <w:t xml:space="preserve">ils </w:t>
        </w:r>
      </w:ins>
      <w:ins w:id="698" w:author="Léa Godreau" w:date="2022-02-15T08:18:00Z">
        <w:r>
          <w:rPr>
            <w:lang w:val="fr-FR"/>
          </w:rPr>
          <w:t xml:space="preserve">soient disponibles </w:t>
        </w:r>
      </w:ins>
      <w:r>
        <w:rPr>
          <w:lang w:val="fr-FR"/>
        </w:rPr>
        <w:t>un mois au moins avant la réunion de la commission d'études qui examinera la ou les Questions.</w:t>
      </w:r>
    </w:p>
    <w:p w14:paraId="60B89041" w14:textId="77777777" w:rsidR="009B70F0" w:rsidRDefault="009B70F0" w:rsidP="00FA1DEA">
      <w:pPr>
        <w:rPr>
          <w:del w:id="699" w:author="French" w:date="2022-02-11T14:49:00Z"/>
          <w:lang w:val="fr-FR"/>
        </w:rPr>
      </w:pPr>
      <w:del w:id="700" w:author="French" w:date="2022-02-11T14:49:00Z">
        <w:r>
          <w:rPr>
            <w:b/>
            <w:bCs/>
            <w:lang w:val="fr-FR"/>
          </w:rPr>
          <w:delText>7.1.4</w:delText>
        </w:r>
        <w:r>
          <w:rPr>
            <w:lang w:val="fr-FR"/>
          </w:rPr>
          <w:tab/>
          <w:delText>Les commissions d'études elles-mêmes peuvent aussi proposer des Questions nouvelles ou révisées au cours d'une réunion.</w:delText>
        </w:r>
      </w:del>
    </w:p>
    <w:p w14:paraId="2382F910" w14:textId="77777777" w:rsidR="009B70F0" w:rsidRDefault="009B70F0" w:rsidP="00FA1DEA">
      <w:pPr>
        <w:rPr>
          <w:lang w:val="fr-FR"/>
        </w:rPr>
      </w:pPr>
      <w:r>
        <w:rPr>
          <w:b/>
          <w:bCs/>
          <w:lang w:val="fr-FR"/>
        </w:rPr>
        <w:t>7.1.5</w:t>
      </w:r>
      <w:r>
        <w:rPr>
          <w:lang w:val="fr-FR"/>
        </w:rPr>
        <w:tab/>
        <w:t>Chaque commission d'études examine les Questions proposées, nouvelles ou révisées, pour:</w:t>
      </w:r>
    </w:p>
    <w:p w14:paraId="7299A06B" w14:textId="77777777" w:rsidR="009B70F0" w:rsidRDefault="009B70F0" w:rsidP="00FA1DEA">
      <w:pPr>
        <w:rPr>
          <w:lang w:val="fr-FR"/>
        </w:rPr>
      </w:pPr>
      <w:r>
        <w:rPr>
          <w:lang w:val="fr-FR"/>
        </w:rPr>
        <w:t>i)</w:t>
      </w:r>
      <w:r>
        <w:rPr>
          <w:lang w:val="fr-FR"/>
        </w:rPr>
        <w:tab/>
        <w:t>déterminer l'objectif précis de chaque</w:t>
      </w:r>
      <w:ins w:id="701" w:author="Léa Godreau" w:date="2022-02-15T08:18:00Z">
        <w:r>
          <w:rPr>
            <w:lang w:val="fr-FR"/>
          </w:rPr>
          <w:t xml:space="preserve"> projet de</w:t>
        </w:r>
      </w:ins>
      <w:r>
        <w:rPr>
          <w:lang w:val="fr-FR"/>
        </w:rPr>
        <w:t xml:space="preserve"> Question; </w:t>
      </w:r>
    </w:p>
    <w:p w14:paraId="0AAC1F43" w14:textId="77777777" w:rsidR="009B70F0" w:rsidRDefault="009B70F0" w:rsidP="00FA1DEA">
      <w:pPr>
        <w:pStyle w:val="enumlev1"/>
        <w:rPr>
          <w:lang w:val="fr-FR"/>
        </w:rPr>
      </w:pPr>
      <w:r>
        <w:rPr>
          <w:lang w:val="fr-FR"/>
        </w:rPr>
        <w:t>ii)</w:t>
      </w:r>
      <w:r>
        <w:rPr>
          <w:lang w:val="fr-FR"/>
        </w:rPr>
        <w:tab/>
        <w:t>préciser la priorité et l'urgence de la ou des nouvelles Recommandations souhaitées, ou des modifications à apporter aux Recommandations existantes comme suite à l'étude des Questions;</w:t>
      </w:r>
    </w:p>
    <w:p w14:paraId="08380085" w14:textId="77777777" w:rsidR="009B70F0" w:rsidRDefault="009B70F0" w:rsidP="00FA1DEA">
      <w:pPr>
        <w:pStyle w:val="enumlev1"/>
        <w:rPr>
          <w:lang w:val="fr-FR"/>
        </w:rPr>
      </w:pPr>
      <w:r>
        <w:rPr>
          <w:lang w:val="fr-FR"/>
        </w:rPr>
        <w:t>iii)</w:t>
      </w:r>
      <w:r>
        <w:rPr>
          <w:lang w:val="fr-FR"/>
        </w:rPr>
        <w:tab/>
        <w:t>faire en sorte qu'il y ait aussi peu de chevauchement que possible entre les Questions proposées, nouvelles ou révisées, tant au sein de la commission d'études concernée qu'avec les Questions d'autres commissions d'études ou les travaux d'autres organisations de normalisation.</w:t>
      </w:r>
    </w:p>
    <w:p w14:paraId="6778A41D" w14:textId="77777777" w:rsidR="009B70F0" w:rsidRDefault="009B70F0" w:rsidP="00FA1DEA">
      <w:pPr>
        <w:rPr>
          <w:ins w:id="702" w:author="French" w:date="2022-02-14T12:36:00Z"/>
          <w:lang w:val="fr-FR"/>
        </w:rPr>
      </w:pPr>
      <w:r>
        <w:rPr>
          <w:b/>
          <w:bCs/>
          <w:lang w:val="fr-FR"/>
        </w:rPr>
        <w:t>7.1.6</w:t>
      </w:r>
      <w:r>
        <w:rPr>
          <w:lang w:val="fr-FR"/>
        </w:rPr>
        <w:tab/>
      </w:r>
      <w:ins w:id="703" w:author="Léa Godreau" w:date="2022-02-15T08:22:00Z">
        <w:r>
          <w:rPr>
            <w:lang w:val="fr-FR"/>
          </w:rPr>
          <w:t>U</w:t>
        </w:r>
      </w:ins>
      <w:ins w:id="704" w:author="Léa Godreau" w:date="2022-02-15T08:21:00Z">
        <w:r w:rsidRPr="009B70F0">
          <w:rPr>
            <w:lang w:val="fr-FR"/>
          </w:rPr>
          <w:t>n certain nombre d'États Membres et de Membres du Secteur (en principe au moins quatre) doivent s'engager à appuyer les travaux, par exemple en soumettant des contributions, en mettant à disposition des Rapporteurs ou des éditeurs ou en accueillant des réunions</w:t>
        </w:r>
      </w:ins>
      <w:ins w:id="705" w:author="French" w:date="2022-02-14T10:31:00Z">
        <w:r>
          <w:rPr>
            <w:lang w:val="fr-FR"/>
          </w:rPr>
          <w:t>.</w:t>
        </w:r>
        <w:r w:rsidRPr="009B70F0">
          <w:rPr>
            <w:lang w:val="fr-FR"/>
          </w:rPr>
          <w:t xml:space="preserve"> </w:t>
        </w:r>
        <w:r>
          <w:rPr>
            <w:lang w:val="fr-FR"/>
          </w:rPr>
          <w:t>Le</w:t>
        </w:r>
      </w:ins>
      <w:ins w:id="706" w:author="Fleur" w:date="2022-02-18T10:39:00Z">
        <w:r>
          <w:rPr>
            <w:lang w:val="fr-FR"/>
          </w:rPr>
          <w:t>s</w:t>
        </w:r>
      </w:ins>
      <w:ins w:id="707" w:author="French" w:date="2022-02-14T10:31:00Z">
        <w:r>
          <w:rPr>
            <w:lang w:val="fr-FR"/>
          </w:rPr>
          <w:t xml:space="preserve"> nom</w:t>
        </w:r>
      </w:ins>
      <w:ins w:id="708" w:author="Fleur" w:date="2022-02-18T10:39:00Z">
        <w:r>
          <w:rPr>
            <w:lang w:val="fr-FR"/>
          </w:rPr>
          <w:t>s</w:t>
        </w:r>
      </w:ins>
      <w:ins w:id="709" w:author="French" w:date="2022-02-14T10:31:00Z">
        <w:r>
          <w:rPr>
            <w:lang w:val="fr-FR"/>
          </w:rPr>
          <w:t xml:space="preserve"> des </w:t>
        </w:r>
        <w:r>
          <w:rPr>
            <w:lang w:val="fr-FR"/>
          </w:rPr>
          <w:lastRenderedPageBreak/>
          <w:t>entités qui fournissent cet appui, ainsi que le type d'appui qu'elles s'engagent à fournir, doivent figurer dans le rapport de la réunion.</w:t>
        </w:r>
      </w:ins>
    </w:p>
    <w:p w14:paraId="1A3CD669" w14:textId="77777777" w:rsidR="009B70F0" w:rsidRDefault="009B70F0" w:rsidP="00FA1DEA">
      <w:pPr>
        <w:rPr>
          <w:lang w:val="fr-FR"/>
        </w:rPr>
      </w:pPr>
      <w:bookmarkStart w:id="710" w:name="_Hlk95727260"/>
      <w:r>
        <w:rPr>
          <w:lang w:val="fr-FR"/>
        </w:rPr>
        <w:t xml:space="preserve">Une commission d'études accepte de soumettre les Questions proposées, nouvelles ou révisées, pour approbation lorsque les États Membres et les Membres du Secteur présents à la réunion de la </w:t>
      </w:r>
      <w:r>
        <w:rPr>
          <w:lang w:val="fr-FR" w:eastAsia="ko-KR"/>
        </w:rPr>
        <w:t>Commission d'études</w:t>
      </w:r>
      <w:r>
        <w:rPr>
          <w:lang w:val="fr-FR"/>
        </w:rPr>
        <w:t>, à laquelle la Question proposée, nouvelle ou révisée, est examinée déterminent par consensus que les critères du § 7.1.5 ont été satisfaits.</w:t>
      </w:r>
      <w:bookmarkEnd w:id="710"/>
    </w:p>
    <w:p w14:paraId="2AFA46DF" w14:textId="77777777" w:rsidR="009B70F0" w:rsidRDefault="009B70F0" w:rsidP="00FA1DEA">
      <w:pPr>
        <w:rPr>
          <w:lang w:val="fr-FR"/>
        </w:rPr>
      </w:pPr>
      <w:del w:id="711" w:author="French" w:date="2022-02-11T14:51:00Z">
        <w:r>
          <w:rPr>
            <w:b/>
            <w:bCs/>
            <w:lang w:val="fr-FR"/>
          </w:rPr>
          <w:delText>7.1.7</w:delText>
        </w:r>
        <w:r>
          <w:rPr>
            <w:lang w:val="fr-FR"/>
          </w:rPr>
          <w:tab/>
        </w:r>
      </w:del>
      <w:bookmarkStart w:id="712" w:name="_Hlk95727329"/>
      <w:r>
        <w:rPr>
          <w:lang w:val="fr-FR"/>
        </w:rPr>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bookmarkEnd w:id="712"/>
    </w:p>
    <w:p w14:paraId="5E7DB2D9" w14:textId="77777777" w:rsidR="009B70F0" w:rsidRPr="009B70F0" w:rsidRDefault="009B70F0" w:rsidP="00FA1DEA">
      <w:pPr>
        <w:rPr>
          <w:lang w:val="fr-FR"/>
        </w:rPr>
      </w:pPr>
      <w:r>
        <w:rPr>
          <w:b/>
          <w:bCs/>
          <w:lang w:val="fr-FR"/>
        </w:rPr>
        <w:t>7.1.</w:t>
      </w:r>
      <w:del w:id="713" w:author="French" w:date="2022-02-11T14:51:00Z">
        <w:r>
          <w:rPr>
            <w:b/>
            <w:bCs/>
            <w:lang w:val="fr-FR"/>
          </w:rPr>
          <w:delText>8</w:delText>
        </w:r>
      </w:del>
      <w:ins w:id="714" w:author="French" w:date="2022-02-11T14:51:00Z">
        <w:r>
          <w:rPr>
            <w:b/>
            <w:bCs/>
            <w:lang w:val="fr-FR"/>
          </w:rPr>
          <w:t>7</w:t>
        </w:r>
      </w:ins>
      <w:r>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ins w:id="715" w:author="French" w:date="2022-02-14T12:36:00Z">
        <w:r>
          <w:rPr>
            <w:lang w:val="fr-FR"/>
          </w:rPr>
          <w:t xml:space="preserve"> </w:t>
        </w:r>
      </w:ins>
      <w:ins w:id="716" w:author="Léa Godreau" w:date="2022-02-15T08:29:00Z">
        <w:r>
          <w:rPr>
            <w:lang w:val="fr-FR"/>
          </w:rPr>
          <w:t>Cela ne s'applique pas au</w:t>
        </w:r>
      </w:ins>
      <w:ins w:id="717" w:author="Léa Godreau" w:date="2022-02-15T08:31:00Z">
        <w:r>
          <w:rPr>
            <w:lang w:val="fr-FR"/>
          </w:rPr>
          <w:t>x</w:t>
        </w:r>
      </w:ins>
      <w:ins w:id="718" w:author="Léa Godreau" w:date="2022-02-15T08:29:00Z">
        <w:r>
          <w:rPr>
            <w:lang w:val="fr-FR"/>
          </w:rPr>
          <w:t xml:space="preserve"> </w:t>
        </w:r>
        <w:r w:rsidRPr="009B70F0">
          <w:rPr>
            <w:lang w:val="fr-FR"/>
          </w:rPr>
          <w:t xml:space="preserve">projets de </w:t>
        </w:r>
      </w:ins>
      <w:ins w:id="719" w:author="Léa Godreau" w:date="2022-02-15T08:30:00Z">
        <w:r w:rsidRPr="009B70F0">
          <w:rPr>
            <w:lang w:val="fr-FR"/>
          </w:rPr>
          <w:t>Questions</w:t>
        </w:r>
        <w:r>
          <w:rPr>
            <w:lang w:val="fr-FR"/>
          </w:rPr>
          <w:t xml:space="preserve"> nouvelles ou révisées</w:t>
        </w:r>
      </w:ins>
      <w:ins w:id="720" w:author="Léa Godreau" w:date="2022-02-15T12:01:00Z">
        <w:r>
          <w:rPr>
            <w:lang w:val="fr-FR"/>
          </w:rPr>
          <w:t xml:space="preserve"> proposés aya</w:t>
        </w:r>
      </w:ins>
      <w:ins w:id="721" w:author="Léa Godreau" w:date="2022-02-15T08:32:00Z">
        <w:r w:rsidRPr="009B70F0">
          <w:rPr>
            <w:lang w:val="fr-FR"/>
          </w:rPr>
          <w:t xml:space="preserve">nt des incidences politiques ou réglementaires ou pour lesquels il existe des incertitudes quant à leur champ d'application </w:t>
        </w:r>
        <w:r>
          <w:rPr>
            <w:lang w:val="fr-FR"/>
          </w:rPr>
          <w:t xml:space="preserve">(voir les </w:t>
        </w:r>
      </w:ins>
      <w:ins w:id="722" w:author="Léa Godreau" w:date="2022-02-15T08:33:00Z">
        <w:r>
          <w:rPr>
            <w:lang w:val="fr-FR"/>
          </w:rPr>
          <w:t>numéros</w:t>
        </w:r>
      </w:ins>
      <w:ins w:id="723" w:author="Léa Godreau" w:date="2022-02-15T08:32:00Z">
        <w:r>
          <w:rPr>
            <w:lang w:val="fr-FR"/>
          </w:rPr>
          <w:t xml:space="preserve"> 246D, 246F et 246H de la Convention</w:t>
        </w:r>
      </w:ins>
      <w:ins w:id="724" w:author="Friesen, Eduard" w:date="2022-02-04T11:49:00Z">
        <w:r w:rsidRPr="009B70F0">
          <w:rPr>
            <w:lang w:val="fr-FR"/>
          </w:rPr>
          <w:t>)</w:t>
        </w:r>
      </w:ins>
      <w:ins w:id="725" w:author="Friesen, Eduard" w:date="2022-02-04T11:50:00Z">
        <w:r w:rsidRPr="009B70F0">
          <w:rPr>
            <w:lang w:val="fr-FR"/>
          </w:rPr>
          <w:t>.</w:t>
        </w:r>
      </w:ins>
    </w:p>
    <w:p w14:paraId="174326DF" w14:textId="77777777" w:rsidR="009B70F0" w:rsidRDefault="009B70F0" w:rsidP="00FA1DEA">
      <w:pPr>
        <w:rPr>
          <w:lang w:val="fr-FR"/>
        </w:rPr>
      </w:pPr>
      <w:r>
        <w:rPr>
          <w:b/>
          <w:bCs/>
          <w:lang w:val="fr-FR"/>
        </w:rPr>
        <w:t>7.1.</w:t>
      </w:r>
      <w:del w:id="726" w:author="French" w:date="2022-02-11T14:52:00Z">
        <w:r>
          <w:rPr>
            <w:b/>
            <w:bCs/>
            <w:lang w:val="fr-FR"/>
          </w:rPr>
          <w:delText>9</w:delText>
        </w:r>
      </w:del>
      <w:ins w:id="727" w:author="French" w:date="2022-02-11T14:52:00Z">
        <w:r>
          <w:rPr>
            <w:b/>
            <w:bCs/>
            <w:lang w:val="fr-FR"/>
          </w:rPr>
          <w:t>8</w:t>
        </w:r>
      </w:ins>
      <w:r>
        <w:rPr>
          <w:lang w:val="fr-FR"/>
        </w:rPr>
        <w:tab/>
        <w:t>Une commission d'études peut décider de commencer le travail sur un projet de Question nouvelle ou révisée avant l'approbation de cette dernière.</w:t>
      </w:r>
    </w:p>
    <w:p w14:paraId="0636EC0B" w14:textId="77777777" w:rsidR="009B70F0" w:rsidRDefault="009B70F0" w:rsidP="00FA1DEA">
      <w:pPr>
        <w:rPr>
          <w:del w:id="728" w:author="French" w:date="2022-02-11T14:53:00Z"/>
          <w:lang w:val="fr-FR"/>
        </w:rPr>
      </w:pPr>
      <w:del w:id="729" w:author="French" w:date="2022-02-11T14:53:00Z">
        <w:r>
          <w:rPr>
            <w:b/>
            <w:bCs/>
            <w:lang w:val="fr-FR"/>
          </w:rPr>
          <w:delText>7.1.10</w:delText>
        </w:r>
        <w:r>
          <w:rPr>
            <w:lang w:val="fr-FR"/>
          </w:rPr>
          <w:tab/>
          <w:delText>Si, malgré les dispositions précitées, un État Membre ou un Membre du Secteur propose directement une Question à l'AMNT, cette dernière approuve la Question nouvelle ou révisée ou invite l'État Membre ou le Membre du Secteur à soumettre la Question proposée à la réunion suivante de la ou des commissions d'études concernées, afin de laisser le temps de l'examiner minutieusement.</w:delText>
        </w:r>
      </w:del>
    </w:p>
    <w:p w14:paraId="040A09DD" w14:textId="77777777" w:rsidR="009B70F0" w:rsidRDefault="009B70F0" w:rsidP="00FA1DEA">
      <w:pPr>
        <w:rPr>
          <w:lang w:val="fr-FR"/>
        </w:rPr>
      </w:pPr>
      <w:r>
        <w:rPr>
          <w:b/>
          <w:bCs/>
          <w:lang w:val="fr-FR"/>
        </w:rPr>
        <w:t>7.1.</w:t>
      </w:r>
      <w:del w:id="730" w:author="French" w:date="2022-02-11T14:53:00Z">
        <w:r>
          <w:rPr>
            <w:b/>
            <w:bCs/>
            <w:lang w:val="fr-FR"/>
          </w:rPr>
          <w:delText>11</w:delText>
        </w:r>
      </w:del>
      <w:ins w:id="731" w:author="French" w:date="2022-02-11T14:53:00Z">
        <w:r>
          <w:rPr>
            <w:b/>
            <w:bCs/>
            <w:lang w:val="fr-FR"/>
          </w:rPr>
          <w:t>9</w:t>
        </w:r>
      </w:ins>
      <w:r>
        <w:rPr>
          <w:lang w:val="fr-FR"/>
        </w:rPr>
        <w:tab/>
        <w:t>Pour prendre en considération les spécificités des pays dont l'économie est en transition, des pays en développement</w:t>
      </w:r>
      <w:r>
        <w:rPr>
          <w:rStyle w:val="FootnoteReference"/>
          <w:rFonts w:eastAsiaTheme="majorEastAsia"/>
          <w:lang w:val="fr-FR"/>
        </w:rPr>
        <w:footnoteReference w:customMarkFollows="1" w:id="6"/>
        <w:t>4</w:t>
      </w:r>
      <w:r>
        <w:rPr>
          <w:lang w:val="fr-FR"/>
        </w:rPr>
        <w:t xml:space="preserve"> et, notamment, des pays les moins avancés, le TSB tient compte des dispositions pertinentes de la Résolution 44 </w:t>
      </w:r>
      <w:del w:id="732" w:author="French" w:date="2022-02-11T14:53:00Z">
        <w:r>
          <w:rPr>
            <w:lang w:val="fr-FR"/>
          </w:rPr>
          <w:delText xml:space="preserve">(Rév. Hammamet, 2016) </w:delText>
        </w:r>
      </w:del>
      <w:r>
        <w:rPr>
          <w:lang w:val="fr-FR"/>
        </w:rPr>
        <w:t>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Pr>
          <w:lang w:val="fr-FR"/>
        </w:rPr>
        <w:noBreakHyphen/>
        <w:t>D, ainsi qu'à l'assistance technique nécessaire à l'étude de certaines questions par celles-ci.</w:t>
      </w:r>
    </w:p>
    <w:p w14:paraId="102908AD" w14:textId="77777777" w:rsidR="009B70F0" w:rsidRPr="009B70F0" w:rsidRDefault="009B70F0" w:rsidP="00017D22">
      <w:pPr>
        <w:pStyle w:val="Heading2"/>
        <w:ind w:left="794" w:hanging="794"/>
        <w:rPr>
          <w:ins w:id="733" w:author="Green, Adam" w:date="2022-02-01T16:03:00Z"/>
          <w:lang w:val="fr-FR"/>
        </w:rPr>
      </w:pPr>
      <w:bookmarkStart w:id="734" w:name="_Toc383834254"/>
      <w:bookmarkStart w:id="735" w:name="_Toc476211337"/>
      <w:r w:rsidRPr="009B70F0">
        <w:rPr>
          <w:lang w:val="fr-FR"/>
        </w:rPr>
        <w:t>7.2</w:t>
      </w:r>
      <w:ins w:id="736" w:author="Green, Adam" w:date="2022-02-01T16:03:00Z">
        <w:r w:rsidRPr="009B70F0">
          <w:rPr>
            <w:lang w:val="fr-FR"/>
          </w:rPr>
          <w:tab/>
        </w:r>
      </w:ins>
      <w:ins w:id="737" w:author="Friesen, Eduard" w:date="2022-02-04T11:54:00Z">
        <w:r w:rsidRPr="009B70F0">
          <w:rPr>
            <w:lang w:val="fr-FR"/>
          </w:rPr>
          <w:t xml:space="preserve">Adoption </w:t>
        </w:r>
      </w:ins>
      <w:ins w:id="738" w:author="Léa Godreau" w:date="2022-02-15T08:34:00Z">
        <w:r w:rsidRPr="009B70F0">
          <w:rPr>
            <w:lang w:val="fr-FR"/>
          </w:rPr>
          <w:t>de Questions, nouvelles ou révisées, par les commissions d'étude</w:t>
        </w:r>
        <w:r>
          <w:rPr>
            <w:lang w:val="fr-FR"/>
          </w:rPr>
          <w:t>s et le GCNT</w:t>
        </w:r>
      </w:ins>
      <w:ins w:id="739" w:author="Léa Godreau" w:date="2022-02-15T08:35:00Z">
        <w:r>
          <w:rPr>
            <w:lang w:val="fr-FR"/>
          </w:rPr>
          <w:t xml:space="preserve"> entre les AMNT</w:t>
        </w:r>
      </w:ins>
    </w:p>
    <w:p w14:paraId="113EA0D4" w14:textId="77777777" w:rsidR="009B70F0" w:rsidRPr="009B70F0" w:rsidRDefault="009B70F0" w:rsidP="00FA1DEA">
      <w:pPr>
        <w:rPr>
          <w:ins w:id="740" w:author="Green, Adam" w:date="2022-02-01T16:03:00Z"/>
          <w:b/>
          <w:lang w:val="fr-CH"/>
        </w:rPr>
      </w:pPr>
      <w:ins w:id="741" w:author="Green, Adam" w:date="2022-02-01T16:03:00Z">
        <w:r w:rsidRPr="009B70F0">
          <w:rPr>
            <w:b/>
            <w:lang w:val="fr-CH"/>
          </w:rPr>
          <w:t>7.2.1</w:t>
        </w:r>
        <w:r w:rsidRPr="009B70F0">
          <w:rPr>
            <w:b/>
            <w:lang w:val="fr-CH"/>
          </w:rPr>
          <w:tab/>
        </w:r>
      </w:ins>
      <w:ins w:id="742" w:author="French" w:date="2022-02-14T10:34:00Z">
        <w:r>
          <w:rPr>
            <w:lang w:val="fr-FR"/>
          </w:rPr>
          <w:t>Une commission d'études accepte d</w:t>
        </w:r>
      </w:ins>
      <w:ins w:id="743" w:author="Léa Godreau" w:date="2022-02-15T08:36:00Z">
        <w:r>
          <w:rPr>
            <w:lang w:val="fr-FR"/>
          </w:rPr>
          <w:t>'adopter</w:t>
        </w:r>
      </w:ins>
      <w:ins w:id="744" w:author="Léa Godreau" w:date="2022-02-15T08:44:00Z">
        <w:r>
          <w:rPr>
            <w:lang w:val="fr-FR"/>
          </w:rPr>
          <w:t xml:space="preserve"> </w:t>
        </w:r>
      </w:ins>
      <w:ins w:id="745" w:author="French" w:date="2022-02-14T10:34:00Z">
        <w:r>
          <w:rPr>
            <w:lang w:val="fr-FR"/>
          </w:rPr>
          <w:t xml:space="preserve">les Questions proposées, nouvelles ou révisées, </w:t>
        </w:r>
      </w:ins>
      <w:ins w:id="746" w:author="Léa Godreau" w:date="2022-02-15T08:42:00Z">
        <w:r>
          <w:rPr>
            <w:lang w:val="fr-FR"/>
          </w:rPr>
          <w:t>et de les soumettre</w:t>
        </w:r>
      </w:ins>
      <w:ins w:id="747" w:author="Léa Godreau" w:date="2022-02-15T08:44:00Z">
        <w:r>
          <w:rPr>
            <w:lang w:val="fr-FR"/>
          </w:rPr>
          <w:t xml:space="preserve"> </w:t>
        </w:r>
      </w:ins>
      <w:ins w:id="748" w:author="French" w:date="2022-02-14T10:34:00Z">
        <w:r>
          <w:rPr>
            <w:lang w:val="fr-FR"/>
          </w:rPr>
          <w:t>pour approbation</w:t>
        </w:r>
      </w:ins>
      <w:ins w:id="749" w:author="Léa Godreau" w:date="2022-02-15T08:44:00Z">
        <w:r>
          <w:rPr>
            <w:lang w:val="fr-FR"/>
          </w:rPr>
          <w:t>,</w:t>
        </w:r>
      </w:ins>
      <w:ins w:id="750" w:author="French" w:date="2022-02-14T10:34:00Z">
        <w:r>
          <w:rPr>
            <w:lang w:val="fr-FR"/>
          </w:rPr>
          <w:t xml:space="preserve"> lorsque les États Membres et les Membres du Secteur présents à la réunion de la </w:t>
        </w:r>
        <w:r>
          <w:rPr>
            <w:lang w:val="fr-FR" w:eastAsia="ko-KR"/>
          </w:rPr>
          <w:t>Commission d'études</w:t>
        </w:r>
        <w:r>
          <w:rPr>
            <w:lang w:val="fr-FR"/>
          </w:rPr>
          <w:t>, à laquelle la Question proposée, nouvelle ou révisée, est examinée</w:t>
        </w:r>
      </w:ins>
      <w:ins w:id="751" w:author="Léa Godreau" w:date="2022-02-15T12:08:00Z">
        <w:r>
          <w:rPr>
            <w:lang w:val="fr-FR"/>
          </w:rPr>
          <w:t>,</w:t>
        </w:r>
      </w:ins>
      <w:ins w:id="752" w:author="French" w:date="2022-02-14T10:34:00Z">
        <w:r>
          <w:rPr>
            <w:lang w:val="fr-FR"/>
          </w:rPr>
          <w:t xml:space="preserve"> déterminent par consensus que les critères du § 7.1.5 ont été satisfaits.</w:t>
        </w:r>
      </w:ins>
    </w:p>
    <w:p w14:paraId="2AAC9F89" w14:textId="77777777" w:rsidR="009B70F0" w:rsidRPr="009B70F0" w:rsidRDefault="009B70F0" w:rsidP="00FA1DEA">
      <w:pPr>
        <w:rPr>
          <w:ins w:id="753" w:author="Green, Adam" w:date="2022-02-01T16:04:00Z"/>
          <w:b/>
          <w:lang w:val="fr-CH"/>
        </w:rPr>
      </w:pPr>
      <w:ins w:id="754" w:author="Green, Adam" w:date="2022-02-01T16:03:00Z">
        <w:r w:rsidRPr="009B70F0">
          <w:rPr>
            <w:b/>
            <w:lang w:val="fr-CH"/>
          </w:rPr>
          <w:t>7.2.</w:t>
        </w:r>
      </w:ins>
      <w:ins w:id="755" w:author="Green, Adam" w:date="2022-02-01T16:04:00Z">
        <w:r w:rsidRPr="009B70F0">
          <w:rPr>
            <w:b/>
            <w:lang w:val="fr-CH"/>
          </w:rPr>
          <w:t>2</w:t>
        </w:r>
        <w:r w:rsidRPr="009B70F0">
          <w:rPr>
            <w:b/>
            <w:lang w:val="fr-CH"/>
          </w:rPr>
          <w:tab/>
        </w:r>
      </w:ins>
      <w:ins w:id="756" w:author="French" w:date="2022-02-14T10:35:00Z">
        <w:r>
          <w:rPr>
            <w:lang w:val="fr-FR"/>
          </w:rPr>
          <w:t xml:space="preserve">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w:t>
        </w:r>
        <w:r>
          <w:rPr>
            <w:lang w:val="fr-FR"/>
          </w:rPr>
          <w:lastRenderedPageBreak/>
          <w:t>le ou les auteurs de la ou des Questions proposées, le GCNT revoit ces Questions et peut recommander éventuellement d'y apporter des modifications, en tenant compte des critères exposés au § 7.1.5 ci-dessus.</w:t>
        </w:r>
      </w:ins>
    </w:p>
    <w:p w14:paraId="3B711F4A" w14:textId="77777777" w:rsidR="009B70F0" w:rsidRPr="009B70F0" w:rsidRDefault="009B70F0" w:rsidP="00FA1DEA">
      <w:pPr>
        <w:rPr>
          <w:ins w:id="757" w:author="Green, Adam" w:date="2022-02-01T16:04:00Z"/>
          <w:b/>
          <w:lang w:val="fr-FR"/>
        </w:rPr>
      </w:pPr>
      <w:ins w:id="758" w:author="Green, Adam" w:date="2022-02-01T16:04:00Z">
        <w:r w:rsidRPr="009B70F0">
          <w:rPr>
            <w:b/>
            <w:lang w:val="fr-FR"/>
          </w:rPr>
          <w:t>7.2.3</w:t>
        </w:r>
        <w:r w:rsidRPr="009B70F0">
          <w:rPr>
            <w:b/>
            <w:lang w:val="fr-FR"/>
          </w:rPr>
          <w:tab/>
        </w:r>
      </w:ins>
      <w:ins w:id="759" w:author="Léa Godreau" w:date="2022-02-15T08:47:00Z">
        <w:r w:rsidRPr="009B70F0">
          <w:rPr>
            <w:lang w:val="fr-FR"/>
          </w:rPr>
          <w:t>En particulier, le GCNT revoit toute Question nouvelle ou révisée, afin de déterminer si elle est conforme au mandat de la commission d'études</w:t>
        </w:r>
      </w:ins>
      <w:ins w:id="760" w:author="Friesen, Eduard" w:date="2022-02-04T12:13:00Z">
        <w:r w:rsidRPr="009B70F0">
          <w:rPr>
            <w:lang w:val="fr-FR"/>
          </w:rPr>
          <w:t xml:space="preserve">. </w:t>
        </w:r>
      </w:ins>
      <w:ins w:id="761" w:author="Léa Godreau" w:date="2022-02-15T08:51:00Z">
        <w:r>
          <w:rPr>
            <w:lang w:val="fr-FR"/>
          </w:rPr>
          <w:t>Il peut alors</w:t>
        </w:r>
      </w:ins>
      <w:ins w:id="762" w:author="Karen Turnbull" w:date="2022-02-08T12:31:00Z">
        <w:r w:rsidRPr="009B70F0">
          <w:rPr>
            <w:lang w:val="fr-FR"/>
          </w:rPr>
          <w:t>:</w:t>
        </w:r>
      </w:ins>
      <w:ins w:id="763" w:author="Léa Godreau" w:date="2022-02-15T08:51:00Z">
        <w:r>
          <w:rPr>
            <w:lang w:val="fr-FR"/>
          </w:rPr>
          <w:t xml:space="preserve"> </w:t>
        </w:r>
      </w:ins>
    </w:p>
    <w:p w14:paraId="7DCA2F86" w14:textId="77777777" w:rsidR="009B70F0" w:rsidRPr="009B70F0" w:rsidRDefault="009B70F0" w:rsidP="00FA1DEA">
      <w:pPr>
        <w:pStyle w:val="enumlev1"/>
        <w:rPr>
          <w:ins w:id="764" w:author="Green, Adam" w:date="2022-02-01T16:04:00Z"/>
          <w:lang w:val="fr-FR"/>
        </w:rPr>
      </w:pPr>
      <w:ins w:id="765" w:author="Green, Adam" w:date="2022-02-01T16:04:00Z">
        <w:r w:rsidRPr="009B70F0">
          <w:rPr>
            <w:lang w:val="fr-FR"/>
          </w:rPr>
          <w:t>a)</w:t>
        </w:r>
        <w:r w:rsidRPr="009B70F0">
          <w:rPr>
            <w:lang w:val="fr-FR"/>
          </w:rPr>
          <w:tab/>
        </w:r>
      </w:ins>
      <w:ins w:id="766" w:author="Léa Godreau" w:date="2022-02-15T08:51:00Z">
        <w:r>
          <w:rPr>
            <w:lang w:val="fr-FR"/>
          </w:rPr>
          <w:t xml:space="preserve">approuver le texte de toute Question </w:t>
        </w:r>
      </w:ins>
      <w:ins w:id="767" w:author="Léa Godreau" w:date="2022-02-15T12:11:00Z">
        <w:r>
          <w:rPr>
            <w:lang w:val="fr-FR"/>
          </w:rPr>
          <w:t xml:space="preserve">proposée, </w:t>
        </w:r>
      </w:ins>
      <w:ins w:id="768" w:author="Léa Godreau" w:date="2022-02-15T08:51:00Z">
        <w:r>
          <w:rPr>
            <w:lang w:val="fr-FR"/>
          </w:rPr>
          <w:t>nouvelle ou révisée</w:t>
        </w:r>
      </w:ins>
      <w:ins w:id="769" w:author="Friesen, Eduard" w:date="2022-02-07T00:20:00Z">
        <w:r w:rsidRPr="009B70F0">
          <w:rPr>
            <w:lang w:val="fr-FR"/>
          </w:rPr>
          <w:t xml:space="preserve">, </w:t>
        </w:r>
      </w:ins>
      <w:ins w:id="770" w:author="Léa Godreau" w:date="2022-02-15T08:54:00Z">
        <w:r w:rsidRPr="009B70F0">
          <w:rPr>
            <w:lang w:val="fr-FR"/>
          </w:rPr>
          <w:t>auquel cas</w:t>
        </w:r>
        <w:r>
          <w:rPr>
            <w:lang w:val="fr-FR"/>
          </w:rPr>
          <w:t xml:space="preserve"> </w:t>
        </w:r>
      </w:ins>
      <w:ins w:id="771" w:author="Léa Godreau" w:date="2022-02-15T08:55:00Z">
        <w:r>
          <w:rPr>
            <w:lang w:val="fr-FR"/>
          </w:rPr>
          <w:t>l</w:t>
        </w:r>
      </w:ins>
      <w:ins w:id="772" w:author="Léa Godreau" w:date="2022-02-15T12:12:00Z">
        <w:r>
          <w:rPr>
            <w:lang w:val="fr-FR"/>
          </w:rPr>
          <w:t>e</w:t>
        </w:r>
      </w:ins>
      <w:ins w:id="773" w:author="Léa Godreau" w:date="2022-02-15T08:55:00Z">
        <w:r>
          <w:rPr>
            <w:lang w:val="fr-FR"/>
          </w:rPr>
          <w:t xml:space="preserve"> ou les </w:t>
        </w:r>
      </w:ins>
      <w:ins w:id="774" w:author="Léa Godreau" w:date="2022-02-15T12:13:00Z">
        <w:r>
          <w:rPr>
            <w:lang w:val="fr-FR"/>
          </w:rPr>
          <w:t xml:space="preserve">projets de </w:t>
        </w:r>
      </w:ins>
      <w:ins w:id="775" w:author="Léa Godreau" w:date="2022-02-15T08:55:00Z">
        <w:r>
          <w:rPr>
            <w:lang w:val="fr-FR"/>
          </w:rPr>
          <w:t>Question</w:t>
        </w:r>
      </w:ins>
      <w:ins w:id="776" w:author="Léa Godreau" w:date="2022-02-15T08:56:00Z">
        <w:r>
          <w:rPr>
            <w:lang w:val="fr-FR"/>
          </w:rPr>
          <w:t>s</w:t>
        </w:r>
      </w:ins>
      <w:ins w:id="777" w:author="Léa Godreau" w:date="2022-02-15T08:55:00Z">
        <w:r>
          <w:rPr>
            <w:lang w:val="fr-FR"/>
          </w:rPr>
          <w:t xml:space="preserve"> nouvelle</w:t>
        </w:r>
      </w:ins>
      <w:ins w:id="778" w:author="Léa Godreau" w:date="2022-02-15T08:56:00Z">
        <w:r>
          <w:rPr>
            <w:lang w:val="fr-FR"/>
          </w:rPr>
          <w:t>s</w:t>
        </w:r>
      </w:ins>
      <w:ins w:id="779" w:author="Léa Godreau" w:date="2022-02-15T08:55:00Z">
        <w:r>
          <w:rPr>
            <w:lang w:val="fr-FR"/>
          </w:rPr>
          <w:t xml:space="preserve"> ou révisée</w:t>
        </w:r>
      </w:ins>
      <w:ins w:id="780" w:author="Léa Godreau" w:date="2022-02-15T08:56:00Z">
        <w:r>
          <w:rPr>
            <w:lang w:val="fr-FR"/>
          </w:rPr>
          <w:t>s</w:t>
        </w:r>
      </w:ins>
      <w:ins w:id="781" w:author="Léa Godreau" w:date="2022-02-15T16:41:00Z">
        <w:r>
          <w:rPr>
            <w:lang w:val="fr-FR"/>
          </w:rPr>
          <w:t xml:space="preserve"> proposés</w:t>
        </w:r>
      </w:ins>
      <w:ins w:id="782" w:author="Léa Godreau" w:date="2022-02-15T08:55:00Z">
        <w:r>
          <w:rPr>
            <w:lang w:val="fr-FR"/>
          </w:rPr>
          <w:t xml:space="preserve"> </w:t>
        </w:r>
      </w:ins>
      <w:ins w:id="783" w:author="Léa Godreau" w:date="2022-02-15T08:56:00Z">
        <w:r>
          <w:rPr>
            <w:lang w:val="fr-FR"/>
          </w:rPr>
          <w:t>sont soumis pour approbation, conformément</w:t>
        </w:r>
      </w:ins>
      <w:ins w:id="784" w:author="Léa Godreau" w:date="2022-02-15T08:57:00Z">
        <w:r>
          <w:rPr>
            <w:lang w:val="fr-FR"/>
          </w:rPr>
          <w:t xml:space="preserve"> aux dispositions énoncées au </w:t>
        </w:r>
      </w:ins>
      <w:ins w:id="785" w:author="Léa Godreau" w:date="2022-02-15T12:14:00Z">
        <w:r>
          <w:rPr>
            <w:lang w:val="fr-FR"/>
          </w:rPr>
          <w:t>§</w:t>
        </w:r>
      </w:ins>
      <w:ins w:id="786" w:author="Léa Godreau" w:date="2022-02-15T08:57:00Z">
        <w:r>
          <w:rPr>
            <w:lang w:val="fr-FR"/>
          </w:rPr>
          <w:t xml:space="preserve"> 7.3 ci-dessous</w:t>
        </w:r>
      </w:ins>
      <w:ins w:id="787" w:author="Friesen, Eduard" w:date="2022-02-07T00:21:00Z">
        <w:r w:rsidRPr="009B70F0">
          <w:rPr>
            <w:lang w:val="fr-FR"/>
          </w:rPr>
          <w:t>; o</w:t>
        </w:r>
      </w:ins>
      <w:ins w:id="788" w:author="Léa Godreau" w:date="2022-02-15T08:57:00Z">
        <w:r>
          <w:rPr>
            <w:lang w:val="fr-FR"/>
          </w:rPr>
          <w:t>u</w:t>
        </w:r>
      </w:ins>
    </w:p>
    <w:p w14:paraId="508E191F" w14:textId="77777777" w:rsidR="009B70F0" w:rsidRPr="009B70F0" w:rsidRDefault="009B70F0" w:rsidP="00FA1DEA">
      <w:pPr>
        <w:pStyle w:val="enumlev1"/>
        <w:rPr>
          <w:ins w:id="789" w:author="Green, Adam" w:date="2022-02-01T16:06:00Z"/>
          <w:lang w:val="fr-CH"/>
        </w:rPr>
      </w:pPr>
      <w:ins w:id="790" w:author="Green, Adam" w:date="2022-02-01T16:04:00Z">
        <w:r w:rsidRPr="009B70F0">
          <w:rPr>
            <w:lang w:val="fr-CH"/>
          </w:rPr>
          <w:t>b)</w:t>
        </w:r>
        <w:r w:rsidRPr="009B70F0">
          <w:rPr>
            <w:lang w:val="fr-CH"/>
          </w:rPr>
          <w:tab/>
        </w:r>
      </w:ins>
      <w:ins w:id="791" w:author="French" w:date="2022-02-14T11:20:00Z">
        <w:r>
          <w:rPr>
            <w:lang w:val="fr-FR"/>
          </w:rPr>
          <w:t xml:space="preserve">recommander de lui apporter des modifications. </w:t>
        </w:r>
        <w:r>
          <w:rPr>
            <w:color w:val="000000"/>
            <w:lang w:val="fr-FR"/>
          </w:rPr>
          <w:t>Si le GCNT recommande de modifier le projet de Question, nouvelle ou révisée, ce</w:t>
        </w:r>
      </w:ins>
      <w:ins w:id="792" w:author="Léa Godreau" w:date="2022-02-15T12:14:00Z">
        <w:r>
          <w:rPr>
            <w:color w:val="000000"/>
            <w:lang w:val="fr-FR"/>
          </w:rPr>
          <w:t>lui</w:t>
        </w:r>
      </w:ins>
      <w:ins w:id="793" w:author="French" w:date="2022-02-14T11:20:00Z">
        <w:r>
          <w:rPr>
            <w:color w:val="000000"/>
            <w:lang w:val="fr-FR"/>
          </w:rPr>
          <w:t>-ci est renvoyé à la commission d'études concernée pour réexamen.</w:t>
        </w:r>
      </w:ins>
    </w:p>
    <w:p w14:paraId="76669466" w14:textId="77777777" w:rsidR="009B70F0" w:rsidRPr="009B70F0" w:rsidRDefault="009B70F0" w:rsidP="00FA1DEA">
      <w:pPr>
        <w:rPr>
          <w:ins w:id="794" w:author="Green, Adam" w:date="2022-02-01T16:06:00Z"/>
          <w:lang w:val="fr-CH"/>
        </w:rPr>
      </w:pPr>
      <w:ins w:id="795" w:author="Green, Adam" w:date="2022-02-01T16:06:00Z">
        <w:r w:rsidRPr="009B70F0">
          <w:rPr>
            <w:b/>
            <w:bCs/>
            <w:lang w:val="fr-CH"/>
          </w:rPr>
          <w:t>7.2.4</w:t>
        </w:r>
        <w:r>
          <w:rPr>
            <w:lang w:val="fr-CH"/>
            <w:rPrChange w:id="796" w:author="Unknown" w:date="2022-02-15T09:04:00Z">
              <w:rPr/>
            </w:rPrChange>
          </w:rPr>
          <w:tab/>
        </w:r>
      </w:ins>
      <w:ins w:id="797" w:author="Léa Godreau" w:date="2022-02-15T09:04:00Z">
        <w:r>
          <w:rPr>
            <w:lang w:val="fr-CH"/>
            <w:rPrChange w:id="798" w:author="Unknown" w:date="2022-02-15T09:04:00Z">
              <w:rPr/>
            </w:rPrChange>
          </w:rPr>
          <w:t>Si le GCNT recommande de modifier le projet de Question nouvelle ou révisée (</w:t>
        </w:r>
        <w:r>
          <w:rPr>
            <w:lang w:val="fr-CH"/>
          </w:rPr>
          <w:t>§ 7.2.3b ci-dessus), la commission d</w:t>
        </w:r>
      </w:ins>
      <w:ins w:id="799" w:author="Léa Godreau" w:date="2022-02-15T09:05:00Z">
        <w:r>
          <w:rPr>
            <w:lang w:val="fr-CH"/>
          </w:rPr>
          <w:t>'études peut alors</w:t>
        </w:r>
      </w:ins>
      <w:ins w:id="800" w:author="Karen Turnbull" w:date="2022-02-08T12:31:00Z">
        <w:r w:rsidRPr="009B70F0">
          <w:rPr>
            <w:lang w:val="fr-CH"/>
          </w:rPr>
          <w:t>:</w:t>
        </w:r>
      </w:ins>
    </w:p>
    <w:p w14:paraId="5857FA99" w14:textId="77777777" w:rsidR="009B70F0" w:rsidRPr="009B70F0" w:rsidRDefault="009B70F0" w:rsidP="00FA1DEA">
      <w:pPr>
        <w:pStyle w:val="enumlev1"/>
        <w:rPr>
          <w:ins w:id="801" w:author="Green, Adam" w:date="2022-02-01T16:06:00Z"/>
          <w:lang w:val="fr-CH"/>
        </w:rPr>
      </w:pPr>
      <w:ins w:id="802" w:author="Green, Adam" w:date="2022-02-01T16:06:00Z">
        <w:r w:rsidRPr="009B70F0">
          <w:rPr>
            <w:lang w:val="fr-CH"/>
          </w:rPr>
          <w:t>a)</w:t>
        </w:r>
        <w:r w:rsidRPr="009B70F0">
          <w:rPr>
            <w:lang w:val="fr-CH"/>
          </w:rPr>
          <w:tab/>
        </w:r>
      </w:ins>
      <w:ins w:id="803" w:author="Léa Godreau" w:date="2022-02-15T09:05:00Z">
        <w:r w:rsidRPr="009B70F0">
          <w:rPr>
            <w:color w:val="000000"/>
            <w:lang w:val="fr-CH"/>
          </w:rPr>
          <w:t xml:space="preserve">modifier le projet de Question, nouvelle ou révisée, conformément </w:t>
        </w:r>
      </w:ins>
      <w:ins w:id="804" w:author="Léa Godreau" w:date="2022-02-15T12:15:00Z">
        <w:r>
          <w:rPr>
            <w:color w:val="000000"/>
            <w:lang w:val="fr-CH"/>
          </w:rPr>
          <w:t>aux r</w:t>
        </w:r>
      </w:ins>
      <w:ins w:id="805" w:author="Léa Godreau" w:date="2022-02-15T09:05:00Z">
        <w:r w:rsidRPr="009B70F0">
          <w:rPr>
            <w:color w:val="000000"/>
            <w:lang w:val="fr-CH"/>
          </w:rPr>
          <w:t>ecommandation</w:t>
        </w:r>
      </w:ins>
      <w:ins w:id="806" w:author="Léa Godreau" w:date="2022-02-15T12:15:00Z">
        <w:r>
          <w:rPr>
            <w:color w:val="000000"/>
            <w:lang w:val="fr-CH"/>
          </w:rPr>
          <w:t>s</w:t>
        </w:r>
      </w:ins>
      <w:ins w:id="807" w:author="Léa Godreau" w:date="2022-02-15T09:05:00Z">
        <w:r w:rsidRPr="009B70F0">
          <w:rPr>
            <w:color w:val="000000"/>
            <w:lang w:val="fr-CH"/>
          </w:rPr>
          <w:t xml:space="preserve"> du GCNT</w:t>
        </w:r>
        <w:r>
          <w:rPr>
            <w:color w:val="000000"/>
            <w:lang w:val="fr-CH"/>
          </w:rPr>
          <w:t xml:space="preserve">, et </w:t>
        </w:r>
      </w:ins>
      <w:ins w:id="808" w:author="Léa Godreau" w:date="2022-02-15T09:06:00Z">
        <w:r>
          <w:rPr>
            <w:color w:val="000000"/>
            <w:lang w:val="fr-CH"/>
          </w:rPr>
          <w:t>le soumettre pour approbation conformément aux dispositions du § 7.3 ci-dessous</w:t>
        </w:r>
      </w:ins>
      <w:ins w:id="809" w:author="Friesen, Eduard" w:date="2022-02-04T12:44:00Z">
        <w:r w:rsidRPr="009B70F0">
          <w:rPr>
            <w:lang w:val="fr-CH"/>
          </w:rPr>
          <w:t>;</w:t>
        </w:r>
      </w:ins>
    </w:p>
    <w:p w14:paraId="4235AF00" w14:textId="0C8A3B82" w:rsidR="009B70F0" w:rsidRPr="009B70F0" w:rsidRDefault="009B70F0" w:rsidP="00FA1DEA">
      <w:pPr>
        <w:pStyle w:val="enumlev1"/>
        <w:rPr>
          <w:ins w:id="810" w:author="Green, Adam" w:date="2022-02-01T16:06:00Z"/>
          <w:lang w:val="fr-CH"/>
        </w:rPr>
      </w:pPr>
      <w:ins w:id="811" w:author="Green, Adam" w:date="2022-02-01T16:06:00Z">
        <w:r w:rsidRPr="009B70F0">
          <w:rPr>
            <w:lang w:val="fr-CH"/>
          </w:rPr>
          <w:t>b)</w:t>
        </w:r>
        <w:r w:rsidRPr="009B70F0">
          <w:rPr>
            <w:lang w:val="fr-CH"/>
          </w:rPr>
          <w:tab/>
        </w:r>
      </w:ins>
      <w:ins w:id="812" w:author="Léa Godreau" w:date="2022-02-15T09:08:00Z">
        <w:r w:rsidRPr="009B70F0">
          <w:rPr>
            <w:lang w:val="fr-CH"/>
          </w:rPr>
          <w:t xml:space="preserve">examiner les recommandations du GCNT et, en cas de difficulté </w:t>
        </w:r>
      </w:ins>
      <w:ins w:id="813" w:author="Fleur" w:date="2022-02-18T10:49:00Z">
        <w:r>
          <w:rPr>
            <w:lang w:val="fr-CH"/>
          </w:rPr>
          <w:t>concernant leur mise</w:t>
        </w:r>
      </w:ins>
      <w:ins w:id="814" w:author="Léa Godreau" w:date="2022-02-15T09:09:00Z">
        <w:r>
          <w:rPr>
            <w:lang w:val="fr-CH"/>
          </w:rPr>
          <w:t xml:space="preserve"> en </w:t>
        </w:r>
      </w:ins>
      <w:ins w:id="815" w:author="Léa Godreau" w:date="2022-02-15T09:10:00Z">
        <w:r>
          <w:rPr>
            <w:lang w:val="fr-CH"/>
          </w:rPr>
          <w:t>œuvre</w:t>
        </w:r>
      </w:ins>
      <w:ins w:id="816" w:author="Léa Godreau" w:date="2022-02-15T09:09:00Z">
        <w:r>
          <w:rPr>
            <w:lang w:val="fr-CH"/>
          </w:rPr>
          <w:t xml:space="preserve">, fournir au GCNT des informations supplémentaires </w:t>
        </w:r>
      </w:ins>
      <w:ins w:id="817" w:author="Fleur" w:date="2022-02-18T10:51:00Z">
        <w:r>
          <w:rPr>
            <w:lang w:val="fr-CH"/>
          </w:rPr>
          <w:t>en vue</w:t>
        </w:r>
      </w:ins>
      <w:ins w:id="818" w:author="Léa Godreau" w:date="2022-02-15T09:11:00Z">
        <w:r>
          <w:rPr>
            <w:lang w:val="fr-CH"/>
          </w:rPr>
          <w:t xml:space="preserve"> d'un examen complémentaire</w:t>
        </w:r>
      </w:ins>
      <w:ins w:id="819" w:author="Friesen, Eduard" w:date="2022-02-04T12:45:00Z">
        <w:r w:rsidRPr="009B70F0">
          <w:rPr>
            <w:lang w:val="fr-CH"/>
          </w:rPr>
          <w:t>;</w:t>
        </w:r>
      </w:ins>
    </w:p>
    <w:p w14:paraId="208770AA" w14:textId="77777777" w:rsidR="009B70F0" w:rsidRPr="009B70F0" w:rsidRDefault="009B70F0" w:rsidP="00FA1DEA">
      <w:pPr>
        <w:pStyle w:val="enumlev1"/>
        <w:rPr>
          <w:ins w:id="820" w:author="Green, Adam" w:date="2022-02-01T16:06:00Z"/>
          <w:lang w:val="fr-CH"/>
        </w:rPr>
      </w:pPr>
      <w:ins w:id="821" w:author="Green, Adam" w:date="2022-02-01T16:06:00Z">
        <w:r w:rsidRPr="009B70F0">
          <w:rPr>
            <w:lang w:val="fr-CH"/>
          </w:rPr>
          <w:t>c)</w:t>
        </w:r>
        <w:r w:rsidRPr="009B70F0">
          <w:rPr>
            <w:lang w:val="fr-CH"/>
          </w:rPr>
          <w:tab/>
        </w:r>
      </w:ins>
      <w:ins w:id="822" w:author="Léa Godreau" w:date="2022-02-15T09:11:00Z">
        <w:r w:rsidRPr="009B70F0">
          <w:rPr>
            <w:lang w:val="fr-CH"/>
          </w:rPr>
          <w:t xml:space="preserve">soumettre </w:t>
        </w:r>
        <w:r>
          <w:rPr>
            <w:color w:val="000000"/>
            <w:lang w:val="fr-CH"/>
          </w:rPr>
          <w:t>le projet de Question nouvelle ou révisée</w:t>
        </w:r>
      </w:ins>
      <w:ins w:id="823" w:author="Léa Godreau" w:date="2022-02-15T09:13:00Z">
        <w:r>
          <w:rPr>
            <w:color w:val="000000"/>
            <w:lang w:val="fr-CH"/>
          </w:rPr>
          <w:t xml:space="preserve"> proposé</w:t>
        </w:r>
      </w:ins>
      <w:ins w:id="824" w:author="Léa Godreau" w:date="2022-02-15T09:11:00Z">
        <w:r>
          <w:rPr>
            <w:color w:val="000000"/>
            <w:lang w:val="fr-CH"/>
          </w:rPr>
          <w:t xml:space="preserve"> </w:t>
        </w:r>
      </w:ins>
      <w:ins w:id="825" w:author="Léa Godreau" w:date="2022-02-15T09:12:00Z">
        <w:r>
          <w:rPr>
            <w:color w:val="000000"/>
            <w:lang w:val="fr-CH"/>
          </w:rPr>
          <w:t>pour approbation par voie de consultation des États Membres</w:t>
        </w:r>
      </w:ins>
      <w:ins w:id="826" w:author="ETS" w:date="2022-02-07T17:26:00Z">
        <w:r w:rsidRPr="009B70F0">
          <w:rPr>
            <w:lang w:val="fr-CH"/>
          </w:rPr>
          <w:t xml:space="preserve"> (</w:t>
        </w:r>
      </w:ins>
      <w:ins w:id="827" w:author="Léa Godreau" w:date="2022-02-15T09:13:00Z">
        <w:r>
          <w:rPr>
            <w:lang w:val="fr-CH"/>
          </w:rPr>
          <w:t xml:space="preserve">voir </w:t>
        </w:r>
      </w:ins>
      <w:ins w:id="828" w:author="Léa Godreau" w:date="2022-02-15T12:17:00Z">
        <w:r>
          <w:rPr>
            <w:lang w:val="fr-CH"/>
          </w:rPr>
          <w:t xml:space="preserve">le </w:t>
        </w:r>
      </w:ins>
      <w:ins w:id="829" w:author="Léa Godreau" w:date="2022-02-15T09:13:00Z">
        <w:r>
          <w:rPr>
            <w:lang w:val="fr-CH"/>
          </w:rPr>
          <w:t>§</w:t>
        </w:r>
      </w:ins>
      <w:ins w:id="830" w:author="ETS" w:date="2022-02-07T17:26:00Z">
        <w:r w:rsidRPr="009B70F0">
          <w:rPr>
            <w:lang w:val="fr-CH"/>
          </w:rPr>
          <w:t xml:space="preserve"> 7.3.2 </w:t>
        </w:r>
      </w:ins>
      <w:ins w:id="831" w:author="Léa Godreau" w:date="2022-02-15T09:13:00Z">
        <w:r>
          <w:rPr>
            <w:lang w:val="fr-CH"/>
          </w:rPr>
          <w:t>ci-dessous</w:t>
        </w:r>
      </w:ins>
      <w:ins w:id="832" w:author="ETS" w:date="2022-02-07T17:26:00Z">
        <w:r w:rsidRPr="009B70F0">
          <w:rPr>
            <w:lang w:val="fr-CH"/>
          </w:rPr>
          <w:t>)</w:t>
        </w:r>
      </w:ins>
      <w:ins w:id="833" w:author="Friesen, Eduard" w:date="2022-02-04T12:47:00Z">
        <w:r w:rsidRPr="009B70F0">
          <w:rPr>
            <w:lang w:val="fr-CH"/>
          </w:rPr>
          <w:t>;</w:t>
        </w:r>
      </w:ins>
    </w:p>
    <w:p w14:paraId="06F9DF2F" w14:textId="77777777" w:rsidR="009B70F0" w:rsidRPr="009B70F0" w:rsidRDefault="009B70F0" w:rsidP="00FA1DEA">
      <w:pPr>
        <w:pStyle w:val="enumlev1"/>
        <w:rPr>
          <w:ins w:id="834" w:author="Green, Adam" w:date="2022-02-01T16:07:00Z"/>
          <w:lang w:val="fr-FR"/>
        </w:rPr>
      </w:pPr>
      <w:ins w:id="835" w:author="Green, Adam" w:date="2022-02-01T16:06:00Z">
        <w:r w:rsidRPr="009B70F0">
          <w:rPr>
            <w:lang w:val="fr-FR"/>
          </w:rPr>
          <w:t>d)</w:t>
        </w:r>
        <w:r w:rsidRPr="009B70F0">
          <w:rPr>
            <w:lang w:val="fr-FR"/>
          </w:rPr>
          <w:tab/>
        </w:r>
      </w:ins>
      <w:ins w:id="836" w:author="Léa Godreau" w:date="2022-02-15T09:13:00Z">
        <w:r>
          <w:rPr>
            <w:lang w:val="fr-CH"/>
          </w:rPr>
          <w:t xml:space="preserve">soumettre </w:t>
        </w:r>
        <w:r>
          <w:rPr>
            <w:color w:val="000000"/>
            <w:lang w:val="fr-CH"/>
          </w:rPr>
          <w:t xml:space="preserve">le projet de Question nouvelle ou révisée proposé </w:t>
        </w:r>
      </w:ins>
      <w:ins w:id="837" w:author="Léa Godreau" w:date="2022-02-15T09:14:00Z">
        <w:r>
          <w:rPr>
            <w:color w:val="000000"/>
            <w:lang w:val="fr-CH"/>
          </w:rPr>
          <w:t>pour approbation par l'AMNT</w:t>
        </w:r>
      </w:ins>
      <w:ins w:id="838" w:author="Friesen, Eduard" w:date="2022-02-04T12:48:00Z">
        <w:r w:rsidRPr="009B70F0">
          <w:rPr>
            <w:lang w:val="fr-FR"/>
          </w:rPr>
          <w:t>.</w:t>
        </w:r>
      </w:ins>
    </w:p>
    <w:p w14:paraId="3AF3D51B" w14:textId="77777777" w:rsidR="009B70F0" w:rsidRPr="009B70F0" w:rsidRDefault="009B70F0" w:rsidP="00FA1DEA">
      <w:pPr>
        <w:rPr>
          <w:ins w:id="839" w:author="Green, Adam" w:date="2022-02-01T16:07:00Z"/>
          <w:lang w:val="fr-FR"/>
        </w:rPr>
      </w:pPr>
      <w:ins w:id="840" w:author="Green, Adam" w:date="2022-02-01T16:07:00Z">
        <w:r w:rsidRPr="009B70F0">
          <w:rPr>
            <w:b/>
            <w:bCs/>
            <w:lang w:val="fr-FR"/>
          </w:rPr>
          <w:t>7.2.5</w:t>
        </w:r>
        <w:r>
          <w:rPr>
            <w:lang w:val="fr-FR"/>
            <w:rPrChange w:id="841" w:author="Unknown" w:date="2022-02-15T09:16:00Z">
              <w:rPr/>
            </w:rPrChange>
          </w:rPr>
          <w:tab/>
        </w:r>
      </w:ins>
      <w:ins w:id="842" w:author="Léa Godreau" w:date="2022-02-15T09:16:00Z">
        <w:r>
          <w:rPr>
            <w:lang w:val="fr-FR"/>
            <w:rPrChange w:id="843" w:author="Unknown" w:date="2022-02-15T09:16:00Z">
              <w:rPr/>
            </w:rPrChange>
          </w:rPr>
          <w:t>Il n'est pas nécessaire que le GCNT examine les Questions urgentes</w:t>
        </w:r>
        <w:r>
          <w:rPr>
            <w:lang w:val="fr-FR"/>
          </w:rPr>
          <w:t xml:space="preserve"> mentionnées au § 7.1.7 ci-dessus.</w:t>
        </w:r>
      </w:ins>
    </w:p>
    <w:p w14:paraId="37434E24" w14:textId="24E1C8FE" w:rsidR="009B70F0" w:rsidRPr="009B70F0" w:rsidRDefault="009B70F0" w:rsidP="00FA1DEA">
      <w:pPr>
        <w:rPr>
          <w:lang w:val="fr-CH"/>
        </w:rPr>
      </w:pPr>
      <w:ins w:id="844" w:author="Green, Adam" w:date="2022-02-01T16:07:00Z">
        <w:r w:rsidRPr="009B70F0">
          <w:rPr>
            <w:b/>
            <w:bCs/>
            <w:lang w:val="fr-FR"/>
          </w:rPr>
          <w:t>7.2.6</w:t>
        </w:r>
        <w:r w:rsidRPr="009B70F0">
          <w:rPr>
            <w:lang w:val="fr-FR"/>
          </w:rPr>
          <w:tab/>
        </w:r>
      </w:ins>
      <w:ins w:id="845" w:author="Léa Godreau" w:date="2022-02-15T09:17:00Z">
        <w:r w:rsidRPr="009B70F0">
          <w:rPr>
            <w:lang w:val="fr-FR"/>
          </w:rPr>
          <w:t>Si plus aucune réunion</w:t>
        </w:r>
      </w:ins>
      <w:ins w:id="846" w:author="Fleur" w:date="2022-02-18T10:55:00Z">
        <w:r>
          <w:rPr>
            <w:lang w:val="fr-FR"/>
          </w:rPr>
          <w:t xml:space="preserve"> en vue</w:t>
        </w:r>
      </w:ins>
      <w:ins w:id="847" w:author="Léa Godreau" w:date="2022-02-15T09:17:00Z">
        <w:r w:rsidRPr="009B70F0">
          <w:rPr>
            <w:lang w:val="fr-FR"/>
          </w:rPr>
          <w:t xml:space="preserve"> de l'AMNT n'est prévue avant l'AMNT suivante, </w:t>
        </w:r>
      </w:ins>
      <w:ins w:id="848" w:author="Léa Godreau" w:date="2022-02-15T09:18:00Z">
        <w:r>
          <w:rPr>
            <w:lang w:val="fr-FR"/>
          </w:rPr>
          <w:t xml:space="preserve">le président de la commission d'études ajoute les </w:t>
        </w:r>
        <w:r>
          <w:rPr>
            <w:color w:val="000000"/>
            <w:lang w:val="fr-CH"/>
          </w:rPr>
          <w:t xml:space="preserve">Questions </w:t>
        </w:r>
      </w:ins>
      <w:ins w:id="849" w:author="Léa Godreau" w:date="2022-02-15T12:19:00Z">
        <w:r>
          <w:rPr>
            <w:color w:val="000000"/>
            <w:lang w:val="fr-CH"/>
          </w:rPr>
          <w:t xml:space="preserve">proposées, </w:t>
        </w:r>
      </w:ins>
      <w:ins w:id="850" w:author="Léa Godreau" w:date="2022-02-15T09:18:00Z">
        <w:r>
          <w:rPr>
            <w:color w:val="000000"/>
            <w:lang w:val="fr-CH"/>
          </w:rPr>
          <w:t>nouvelles et/ou révisées</w:t>
        </w:r>
      </w:ins>
      <w:ins w:id="851" w:author="Léa Godreau" w:date="2022-02-15T12:19:00Z">
        <w:r>
          <w:rPr>
            <w:color w:val="000000"/>
            <w:lang w:val="fr-CH"/>
          </w:rPr>
          <w:t>,</w:t>
        </w:r>
      </w:ins>
      <w:ins w:id="852" w:author="Léa Godreau" w:date="2022-02-15T09:18:00Z">
        <w:r>
          <w:rPr>
            <w:color w:val="000000"/>
            <w:lang w:val="fr-CH"/>
          </w:rPr>
          <w:t xml:space="preserve"> </w:t>
        </w:r>
      </w:ins>
      <w:ins w:id="853" w:author="Fleur" w:date="2022-02-18T10:56:00Z">
        <w:r>
          <w:rPr>
            <w:color w:val="000000"/>
            <w:lang w:val="fr-CH"/>
          </w:rPr>
          <w:t>que la commission d’études a</w:t>
        </w:r>
      </w:ins>
      <w:ins w:id="854" w:author="Léa Godreau" w:date="2022-02-15T12:20:00Z">
        <w:r>
          <w:rPr>
            <w:color w:val="000000"/>
            <w:lang w:val="fr-CH"/>
          </w:rPr>
          <w:t xml:space="preserve"> </w:t>
        </w:r>
      </w:ins>
      <w:ins w:id="855" w:author="Léa Godreau" w:date="2022-02-15T09:18:00Z">
        <w:r>
          <w:rPr>
            <w:color w:val="000000"/>
            <w:lang w:val="fr-CH"/>
          </w:rPr>
          <w:t>adoptées</w:t>
        </w:r>
      </w:ins>
      <w:ins w:id="856" w:author="Fleur" w:date="2022-02-18T10:56:00Z">
        <w:r>
          <w:rPr>
            <w:color w:val="000000"/>
            <w:lang w:val="fr-CH"/>
          </w:rPr>
          <w:t xml:space="preserve"> dans le rapport </w:t>
        </w:r>
      </w:ins>
      <w:ins w:id="857" w:author="Fleur" w:date="2022-02-18T10:57:00Z">
        <w:r>
          <w:rPr>
            <w:color w:val="000000"/>
            <w:lang w:val="fr-CH"/>
          </w:rPr>
          <w:t>que celle-ci</w:t>
        </w:r>
      </w:ins>
      <w:ins w:id="858" w:author="Fleur" w:date="2022-02-18T10:56:00Z">
        <w:r>
          <w:rPr>
            <w:color w:val="000000"/>
            <w:lang w:val="fr-CH"/>
          </w:rPr>
          <w:t xml:space="preserve"> soumet à l'AMNT pour examen</w:t>
        </w:r>
      </w:ins>
      <w:ins w:id="859" w:author="Léa Godreau" w:date="2022-02-15T09:19:00Z">
        <w:r>
          <w:rPr>
            <w:color w:val="000000"/>
            <w:lang w:val="fr-CH"/>
          </w:rPr>
          <w:t>.</w:t>
        </w:r>
      </w:ins>
    </w:p>
    <w:p w14:paraId="2C19930C" w14:textId="77777777" w:rsidR="009B70F0" w:rsidRDefault="009B70F0" w:rsidP="00FA1DEA">
      <w:pPr>
        <w:pStyle w:val="Heading2"/>
        <w:rPr>
          <w:lang w:val="fr-FR"/>
        </w:rPr>
      </w:pPr>
      <w:ins w:id="860" w:author="French" w:date="2022-02-11T14:58:00Z">
        <w:r>
          <w:rPr>
            <w:lang w:val="fr-FR"/>
          </w:rPr>
          <w:t>7.3</w:t>
        </w:r>
      </w:ins>
      <w:r>
        <w:rPr>
          <w:lang w:val="fr-FR"/>
        </w:rPr>
        <w:tab/>
        <w:t>Approbation des Questions nouvelles ou révisées entre les AMNT</w:t>
      </w:r>
      <w:del w:id="861" w:author="French" w:date="2022-02-11T14:57:00Z">
        <w:r>
          <w:rPr>
            <w:lang w:val="fr-FR"/>
          </w:rPr>
          <w:delText xml:space="preserve"> (voir la Figure 7.1a)</w:delText>
        </w:r>
      </w:del>
      <w:bookmarkEnd w:id="734"/>
      <w:bookmarkEnd w:id="735"/>
    </w:p>
    <w:p w14:paraId="6C2AF046" w14:textId="131C1DAA" w:rsidR="009B70F0" w:rsidRPr="009B70F0" w:rsidRDefault="009B70F0" w:rsidP="00FA1DEA">
      <w:pPr>
        <w:rPr>
          <w:lang w:val="fr-FR"/>
        </w:rPr>
      </w:pPr>
      <w:r>
        <w:rPr>
          <w:b/>
          <w:bCs/>
          <w:lang w:val="fr-FR"/>
        </w:rPr>
        <w:t>7.</w:t>
      </w:r>
      <w:del w:id="862" w:author="French" w:date="2022-02-11T14:56:00Z">
        <w:r>
          <w:rPr>
            <w:b/>
            <w:bCs/>
            <w:lang w:val="fr-FR"/>
          </w:rPr>
          <w:delText>2</w:delText>
        </w:r>
      </w:del>
      <w:ins w:id="863" w:author="French" w:date="2022-02-11T14:56:00Z">
        <w:r>
          <w:rPr>
            <w:b/>
            <w:bCs/>
            <w:lang w:val="fr-FR"/>
          </w:rPr>
          <w:t>3</w:t>
        </w:r>
      </w:ins>
      <w:r>
        <w:rPr>
          <w:b/>
          <w:bCs/>
          <w:lang w:val="fr-FR"/>
        </w:rPr>
        <w:t>.1</w:t>
      </w:r>
      <w:r>
        <w:rPr>
          <w:lang w:val="fr-FR"/>
        </w:rPr>
        <w:tab/>
        <w:t>Entre deux AMNT, et après l'élaboration des Questions proposées, nouvelles ou révisées (voir le § 7.1 ci</w:t>
      </w:r>
      <w:r>
        <w:rPr>
          <w:lang w:val="fr-FR"/>
        </w:rPr>
        <w:noBreakHyphen/>
        <w:t>dessus), la procédure d'approbation des Questions nouvelles ou révisées est celle décrite aux § 7.</w:t>
      </w:r>
      <w:del w:id="864" w:author="Royer, Veronique" w:date="2022-02-21T08:34:00Z">
        <w:r w:rsidR="00E4328D" w:rsidDel="000274CF">
          <w:rPr>
            <w:lang w:val="fr-FR"/>
          </w:rPr>
          <w:delText>2</w:delText>
        </w:r>
      </w:del>
      <w:ins w:id="865" w:author="Royer, Veronique" w:date="2022-02-21T08:34:00Z">
        <w:r w:rsidR="000274CF">
          <w:rPr>
            <w:lang w:val="fr-FR"/>
          </w:rPr>
          <w:t>3</w:t>
        </w:r>
      </w:ins>
      <w:r w:rsidR="00E4328D">
        <w:rPr>
          <w:lang w:val="fr-FR"/>
        </w:rPr>
        <w:t>.2 et 7.</w:t>
      </w:r>
      <w:del w:id="866" w:author="Royer, Veronique" w:date="2022-02-21T08:34:00Z">
        <w:r w:rsidR="00E4328D" w:rsidDel="000274CF">
          <w:rPr>
            <w:lang w:val="fr-FR"/>
          </w:rPr>
          <w:delText>2.</w:delText>
        </w:r>
      </w:del>
      <w:r w:rsidR="00E4328D">
        <w:rPr>
          <w:lang w:val="fr-FR"/>
        </w:rPr>
        <w:t>3</w:t>
      </w:r>
      <w:ins w:id="867" w:author="Royer, Veronique" w:date="2022-02-21T08:34:00Z">
        <w:r w:rsidR="000274CF">
          <w:rPr>
            <w:lang w:val="fr-FR"/>
          </w:rPr>
          <w:t>.4</w:t>
        </w:r>
      </w:ins>
      <w:r w:rsidRPr="009B70F0">
        <w:rPr>
          <w:lang w:val="fr-FR"/>
        </w:rPr>
        <w:t xml:space="preserve"> ci</w:t>
      </w:r>
      <w:r w:rsidRPr="009B70F0">
        <w:rPr>
          <w:lang w:val="fr-FR"/>
        </w:rPr>
        <w:noBreakHyphen/>
        <w:t>dessous.</w:t>
      </w:r>
    </w:p>
    <w:p w14:paraId="4650A11E" w14:textId="77777777" w:rsidR="009B70F0" w:rsidRPr="009B70F0" w:rsidRDefault="009B70F0" w:rsidP="00FA1DEA">
      <w:pPr>
        <w:rPr>
          <w:lang w:val="fr-FR"/>
        </w:rPr>
      </w:pPr>
    </w:p>
    <w:p w14:paraId="1E41E720" w14:textId="77777777" w:rsidR="009B70F0" w:rsidRDefault="009B70F0" w:rsidP="00FA1DEA">
      <w:pPr>
        <w:tabs>
          <w:tab w:val="clear" w:pos="794"/>
          <w:tab w:val="clear" w:pos="1191"/>
          <w:tab w:val="clear" w:pos="1588"/>
          <w:tab w:val="clear" w:pos="1985"/>
        </w:tabs>
        <w:overflowPunct/>
        <w:autoSpaceDE/>
        <w:autoSpaceDN/>
        <w:adjustRightInd/>
        <w:spacing w:before="0"/>
        <w:rPr>
          <w:lang w:val="fr-FR"/>
          <w:rPrChange w:id="868" w:author="Unknown" w:date="2022-02-15T16:31:00Z">
            <w:rPr>
              <w:lang w:val="en-US"/>
            </w:rPr>
          </w:rPrChange>
        </w:rPr>
        <w:sectPr w:rsidR="009B70F0" w:rsidSect="008D180F">
          <w:headerReference w:type="default" r:id="rId13"/>
          <w:footerReference w:type="default" r:id="rId14"/>
          <w:footerReference w:type="first" r:id="rId15"/>
          <w:type w:val="nextColumn"/>
          <w:pgSz w:w="11906" w:h="16838" w:code="9"/>
          <w:pgMar w:top="1134" w:right="1134" w:bottom="1134" w:left="1134" w:header="567" w:footer="567" w:gutter="0"/>
          <w:cols w:space="720"/>
          <w:titlePg/>
        </w:sectPr>
      </w:pPr>
    </w:p>
    <w:p w14:paraId="082BE104" w14:textId="155FF5EC" w:rsidR="000B6009" w:rsidDel="000B6009" w:rsidRDefault="000B6009" w:rsidP="00FA1DEA">
      <w:pPr>
        <w:pStyle w:val="Figuretitle"/>
        <w:rPr>
          <w:del w:id="869" w:author="Royer, Veronique" w:date="2022-02-21T08:50:00Z"/>
          <w:b w:val="0"/>
          <w:lang w:val="fr-FR"/>
        </w:rPr>
      </w:pPr>
      <w:del w:id="870" w:author="Royer, Veronique" w:date="2022-02-21T08:50:00Z">
        <w:r w:rsidRPr="000B6009" w:rsidDel="000B6009">
          <w:rPr>
            <w:b w:val="0"/>
            <w:noProof/>
            <w:lang w:val="en-US"/>
          </w:rPr>
          <w:lastRenderedPageBreak/>
          <w:drawing>
            <wp:inline distT="0" distB="0" distL="0" distR="0" wp14:anchorId="36408C61" wp14:editId="766CD0AA">
              <wp:extent cx="9251950" cy="269149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1950" cy="2691492"/>
                      </a:xfrm>
                      <a:prstGeom prst="rect">
                        <a:avLst/>
                      </a:prstGeom>
                      <a:noFill/>
                      <a:ln>
                        <a:noFill/>
                      </a:ln>
                    </pic:spPr>
                  </pic:pic>
                </a:graphicData>
              </a:graphic>
            </wp:inline>
          </w:drawing>
        </w:r>
      </w:del>
    </w:p>
    <w:p w14:paraId="4B24DDE7" w14:textId="346DEF63" w:rsidR="009B70F0" w:rsidRPr="004A7510" w:rsidRDefault="009B70F0" w:rsidP="00FA1DEA">
      <w:pPr>
        <w:pStyle w:val="Figuretitle"/>
        <w:rPr>
          <w:lang w:val="fr-FR"/>
        </w:rPr>
      </w:pPr>
      <w:del w:id="871" w:author="Royer, Veronique" w:date="2022-02-21T08:51:00Z">
        <w:r w:rsidRPr="009B70F0" w:rsidDel="001573CC">
          <w:rPr>
            <w:b w:val="0"/>
            <w:lang w:val="fr-FR"/>
          </w:rPr>
          <w:delText>Figure 7.1a – Approbation des Questions nouvelles ou révisées entre deux AMNT</w:delText>
        </w:r>
      </w:del>
    </w:p>
    <w:p w14:paraId="6061BF55" w14:textId="77777777" w:rsidR="009B70F0" w:rsidRDefault="009B70F0" w:rsidP="00FA1DEA">
      <w:pPr>
        <w:tabs>
          <w:tab w:val="clear" w:pos="794"/>
          <w:tab w:val="clear" w:pos="1191"/>
          <w:tab w:val="clear" w:pos="1588"/>
          <w:tab w:val="clear" w:pos="1985"/>
        </w:tabs>
        <w:overflowPunct/>
        <w:autoSpaceDE/>
        <w:autoSpaceDN/>
        <w:adjustRightInd/>
        <w:spacing w:before="0"/>
        <w:rPr>
          <w:lang w:val="fr-FR"/>
          <w:rPrChange w:id="872" w:author="Unknown" w:date="2022-02-15T16:31:00Z">
            <w:rPr>
              <w:lang w:val="en-US"/>
            </w:rPr>
          </w:rPrChange>
        </w:rPr>
        <w:sectPr w:rsidR="009B70F0" w:rsidSect="008D180F">
          <w:headerReference w:type="default" r:id="rId17"/>
          <w:pgSz w:w="16838" w:h="11906" w:orient="landscape"/>
          <w:pgMar w:top="1134" w:right="1134" w:bottom="1134" w:left="1134" w:header="567" w:footer="567" w:gutter="0"/>
          <w:cols w:space="720"/>
        </w:sectPr>
      </w:pPr>
    </w:p>
    <w:p w14:paraId="20F6069C" w14:textId="77777777" w:rsidR="009B70F0" w:rsidRPr="009B70F0" w:rsidRDefault="009B70F0" w:rsidP="00017D22">
      <w:pPr>
        <w:pStyle w:val="Heading3"/>
        <w:ind w:left="794" w:hanging="794"/>
        <w:rPr>
          <w:ins w:id="873" w:author="Green, Adam" w:date="2022-02-01T16:14:00Z"/>
          <w:lang w:val="fr-FR"/>
        </w:rPr>
      </w:pPr>
      <w:ins w:id="874" w:author="Green, Adam" w:date="2022-02-01T16:14:00Z">
        <w:r w:rsidRPr="009B70F0">
          <w:rPr>
            <w:lang w:val="fr-FR"/>
          </w:rPr>
          <w:lastRenderedPageBreak/>
          <w:t>7.3.</w:t>
        </w:r>
      </w:ins>
      <w:ins w:id="875" w:author="Green, Adam" w:date="2022-02-02T08:44:00Z">
        <w:r w:rsidRPr="009B70F0">
          <w:rPr>
            <w:lang w:val="fr-FR"/>
          </w:rPr>
          <w:t>2</w:t>
        </w:r>
      </w:ins>
      <w:ins w:id="876" w:author="Green, Adam" w:date="2022-02-01T16:14:00Z">
        <w:r w:rsidRPr="009B70F0">
          <w:rPr>
            <w:lang w:val="fr-FR"/>
          </w:rPr>
          <w:tab/>
        </w:r>
      </w:ins>
      <w:ins w:id="877" w:author="Léa Godreau" w:date="2022-02-15T09:26:00Z">
        <w:r w:rsidRPr="009B70F0">
          <w:rPr>
            <w:lang w:val="fr-FR"/>
          </w:rPr>
          <w:t xml:space="preserve">Approbation de projets de </w:t>
        </w:r>
      </w:ins>
      <w:ins w:id="878" w:author="Léa Godreau" w:date="2022-02-15T09:27:00Z">
        <w:r>
          <w:rPr>
            <w:lang w:val="fr-FR"/>
          </w:rPr>
          <w:t xml:space="preserve">Questions </w:t>
        </w:r>
      </w:ins>
      <w:ins w:id="879" w:author="Léa Godreau" w:date="2022-02-15T09:26:00Z">
        <w:r w:rsidRPr="009B70F0">
          <w:rPr>
            <w:lang w:val="fr-FR"/>
          </w:rPr>
          <w:t xml:space="preserve">nouvelles ou révisées par voie de consultation formelle avec les </w:t>
        </w:r>
      </w:ins>
      <w:ins w:id="880" w:author="Léa Godreau" w:date="2022-02-15T09:27:00Z">
        <w:r>
          <w:rPr>
            <w:lang w:val="fr-FR"/>
          </w:rPr>
          <w:t xml:space="preserve">États Membres </w:t>
        </w:r>
      </w:ins>
    </w:p>
    <w:p w14:paraId="19684346" w14:textId="77777777" w:rsidR="009B70F0" w:rsidRPr="009B70F0" w:rsidRDefault="009B70F0" w:rsidP="00FA1DEA">
      <w:pPr>
        <w:rPr>
          <w:ins w:id="881" w:author="Green, Adam" w:date="2022-02-01T16:14:00Z"/>
          <w:rFonts w:eastAsia="Times New Roman"/>
          <w:lang w:val="fr-FR"/>
        </w:rPr>
      </w:pPr>
      <w:ins w:id="882" w:author="Green, Adam" w:date="2022-02-01T16:14:00Z">
        <w:r w:rsidRPr="009B70F0">
          <w:rPr>
            <w:rFonts w:eastAsia="Times New Roman"/>
            <w:b/>
            <w:bCs/>
            <w:lang w:val="fr-FR"/>
          </w:rPr>
          <w:t>7.3.2.</w:t>
        </w:r>
      </w:ins>
      <w:ins w:id="883" w:author="Green, Adam" w:date="2022-02-02T08:44:00Z">
        <w:r w:rsidRPr="009B70F0">
          <w:rPr>
            <w:rFonts w:eastAsia="Times New Roman"/>
            <w:b/>
            <w:bCs/>
            <w:lang w:val="fr-FR"/>
          </w:rPr>
          <w:t>1</w:t>
        </w:r>
      </w:ins>
      <w:ins w:id="884" w:author="Green, Adam" w:date="2022-02-01T16:15:00Z">
        <w:r w:rsidRPr="009B70F0">
          <w:rPr>
            <w:rFonts w:eastAsia="Times New Roman"/>
            <w:lang w:val="fr-FR"/>
          </w:rPr>
          <w:tab/>
        </w:r>
      </w:ins>
      <w:ins w:id="885" w:author="Léa Godreau" w:date="2022-02-15T09:27:00Z">
        <w:r w:rsidRPr="009B70F0">
          <w:rPr>
            <w:rFonts w:eastAsia="Times New Roman"/>
            <w:lang w:val="fr-FR"/>
          </w:rPr>
          <w:t xml:space="preserve">Au titre des numéros 246D, 246F et 246H </w:t>
        </w:r>
        <w:r>
          <w:rPr>
            <w:rFonts w:eastAsia="Times New Roman"/>
            <w:lang w:val="fr-FR"/>
          </w:rPr>
          <w:t>de la</w:t>
        </w:r>
        <w:r w:rsidRPr="009B70F0">
          <w:rPr>
            <w:rFonts w:eastAsia="Times New Roman"/>
            <w:lang w:val="fr-FR"/>
          </w:rPr>
          <w:t xml:space="preserve"> Convention</w:t>
        </w:r>
        <w:r>
          <w:rPr>
            <w:rFonts w:eastAsia="Times New Roman"/>
            <w:lang w:val="fr-FR"/>
          </w:rPr>
          <w:t>, l'approbation de projets de</w:t>
        </w:r>
      </w:ins>
      <w:ins w:id="886" w:author="Léa Godreau" w:date="2022-02-15T09:28:00Z">
        <w:r>
          <w:rPr>
            <w:rFonts w:eastAsia="Times New Roman"/>
            <w:lang w:val="fr-FR"/>
          </w:rPr>
          <w:t xml:space="preserve"> </w:t>
        </w:r>
      </w:ins>
      <w:ins w:id="887" w:author="Léa Godreau" w:date="2022-02-15T09:27:00Z">
        <w:r>
          <w:rPr>
            <w:rFonts w:eastAsia="Times New Roman"/>
            <w:lang w:val="fr-FR"/>
          </w:rPr>
          <w:t>Questions</w:t>
        </w:r>
      </w:ins>
      <w:ins w:id="888" w:author="Léa Godreau" w:date="2022-02-15T09:28:00Z">
        <w:r>
          <w:rPr>
            <w:rFonts w:eastAsia="Times New Roman"/>
            <w:lang w:val="fr-FR"/>
          </w:rPr>
          <w:t xml:space="preserve"> nouvelles ou révisées </w:t>
        </w:r>
        <w:r>
          <w:rPr>
            <w:lang w:val="fr-FR"/>
          </w:rPr>
          <w:t>qui ont des incidences politiques ou réglementaires ou pour lesquels il existe des incertitudes quant à leur champ d'application</w:t>
        </w:r>
      </w:ins>
      <w:ins w:id="889" w:author="Léa Godreau" w:date="2022-02-15T09:29:00Z">
        <w:r>
          <w:rPr>
            <w:lang w:val="fr-FR"/>
          </w:rPr>
          <w:t xml:space="preserve"> nécessite la consultation formelle des États Membres.</w:t>
        </w:r>
      </w:ins>
    </w:p>
    <w:p w14:paraId="4FE99B89" w14:textId="77777777" w:rsidR="009B70F0" w:rsidRPr="009B70F0" w:rsidRDefault="009B70F0" w:rsidP="00FA1DEA">
      <w:pPr>
        <w:rPr>
          <w:ins w:id="890" w:author="Green, Adam" w:date="2022-02-01T16:15:00Z"/>
          <w:rFonts w:eastAsia="Times New Roman"/>
          <w:lang w:val="fr-FR"/>
        </w:rPr>
      </w:pPr>
      <w:ins w:id="891" w:author="Green, Adam" w:date="2022-02-01T16:14:00Z">
        <w:r w:rsidRPr="009B70F0">
          <w:rPr>
            <w:rFonts w:eastAsia="Times New Roman"/>
            <w:b/>
            <w:bCs/>
            <w:lang w:val="fr-FR"/>
          </w:rPr>
          <w:t>7.3.2.</w:t>
        </w:r>
      </w:ins>
      <w:ins w:id="892" w:author="Green, Adam" w:date="2022-02-02T08:44:00Z">
        <w:r w:rsidRPr="009B70F0">
          <w:rPr>
            <w:rFonts w:eastAsia="Times New Roman"/>
            <w:b/>
            <w:bCs/>
            <w:lang w:val="fr-FR"/>
          </w:rPr>
          <w:t>2</w:t>
        </w:r>
      </w:ins>
      <w:ins w:id="893" w:author="Green, Adam" w:date="2022-02-01T16:15:00Z">
        <w:r w:rsidRPr="009B70F0">
          <w:rPr>
            <w:rFonts w:eastAsia="Times New Roman"/>
            <w:lang w:val="fr-FR"/>
          </w:rPr>
          <w:tab/>
        </w:r>
      </w:ins>
      <w:ins w:id="894" w:author="Léa Godreau" w:date="2022-02-15T09:58:00Z">
        <w:r w:rsidRPr="009B70F0">
          <w:rPr>
            <w:rFonts w:eastAsia="Times New Roman"/>
            <w:lang w:val="fr-FR"/>
          </w:rPr>
          <w:t xml:space="preserve">Cette procédure doit aussi être utilisée dans la situation décrite au § </w:t>
        </w:r>
        <w:r>
          <w:rPr>
            <w:rFonts w:eastAsia="Times New Roman"/>
            <w:lang w:val="fr-FR"/>
          </w:rPr>
          <w:t>7.2</w:t>
        </w:r>
      </w:ins>
      <w:ins w:id="895" w:author="Léa Godreau" w:date="2022-02-15T09:59:00Z">
        <w:r>
          <w:rPr>
            <w:rFonts w:eastAsia="Times New Roman"/>
            <w:lang w:val="fr-FR"/>
          </w:rPr>
          <w:t>.4c ci-dessus</w:t>
        </w:r>
      </w:ins>
      <w:ins w:id="896" w:author="Friesen, Eduard" w:date="2022-02-04T13:06:00Z">
        <w:r w:rsidRPr="009B70F0">
          <w:rPr>
            <w:rFonts w:eastAsia="Times New Roman"/>
            <w:lang w:val="fr-FR"/>
          </w:rPr>
          <w:t>.</w:t>
        </w:r>
      </w:ins>
    </w:p>
    <w:p w14:paraId="5000BF12" w14:textId="77777777" w:rsidR="009B70F0" w:rsidRPr="009B70F0" w:rsidRDefault="009B70F0" w:rsidP="00FA1DEA">
      <w:pPr>
        <w:rPr>
          <w:rFonts w:eastAsia="Times New Roman"/>
          <w:lang w:val="fr-FR"/>
        </w:rPr>
      </w:pPr>
      <w:ins w:id="897" w:author="Green, Adam" w:date="2022-02-01T16:15:00Z">
        <w:r w:rsidRPr="009B70F0">
          <w:rPr>
            <w:rFonts w:eastAsia="Times New Roman"/>
            <w:b/>
            <w:bCs/>
            <w:lang w:val="fr-FR"/>
          </w:rPr>
          <w:t>7.3.2.</w:t>
        </w:r>
      </w:ins>
      <w:ins w:id="898" w:author="Green, Adam" w:date="2022-02-02T08:44:00Z">
        <w:r w:rsidRPr="009B70F0">
          <w:rPr>
            <w:rFonts w:eastAsia="Times New Roman"/>
            <w:b/>
            <w:bCs/>
            <w:lang w:val="fr-FR"/>
          </w:rPr>
          <w:t>3</w:t>
        </w:r>
      </w:ins>
      <w:ins w:id="899" w:author="Green, Adam" w:date="2022-02-01T16:15:00Z">
        <w:r w:rsidRPr="009B70F0">
          <w:rPr>
            <w:rFonts w:eastAsia="Times New Roman"/>
            <w:lang w:val="fr-FR"/>
          </w:rPr>
          <w:tab/>
        </w:r>
      </w:ins>
      <w:ins w:id="900" w:author="Léa Godreau" w:date="2022-02-15T10:00:00Z">
        <w:r>
          <w:rPr>
            <w:rFonts w:eastAsia="Times New Roman"/>
            <w:lang w:val="fr-FR"/>
          </w:rPr>
          <w:t xml:space="preserve">Si la ou les </w:t>
        </w:r>
        <w:r>
          <w:rPr>
            <w:color w:val="000000"/>
            <w:lang w:val="fr-CH"/>
          </w:rPr>
          <w:t xml:space="preserve">Questions </w:t>
        </w:r>
      </w:ins>
      <w:ins w:id="901" w:author="Léa Godreau" w:date="2022-02-15T13:25:00Z">
        <w:r>
          <w:rPr>
            <w:color w:val="000000"/>
            <w:lang w:val="fr-CH"/>
          </w:rPr>
          <w:t xml:space="preserve">proposées, </w:t>
        </w:r>
      </w:ins>
      <w:ins w:id="902" w:author="Léa Godreau" w:date="2022-02-15T10:00:00Z">
        <w:r>
          <w:rPr>
            <w:color w:val="000000"/>
            <w:lang w:val="fr-CH"/>
          </w:rPr>
          <w:t>nouvelles ou révisées</w:t>
        </w:r>
      </w:ins>
      <w:ins w:id="903" w:author="Léa Godreau" w:date="2022-02-15T13:26:00Z">
        <w:r>
          <w:rPr>
            <w:color w:val="000000"/>
            <w:lang w:val="fr-CH"/>
          </w:rPr>
          <w:t>,</w:t>
        </w:r>
      </w:ins>
      <w:ins w:id="904" w:author="Léa Godreau" w:date="2022-02-15T10:00:00Z">
        <w:r>
          <w:rPr>
            <w:color w:val="000000"/>
            <w:lang w:val="fr-CH"/>
          </w:rPr>
          <w:t xml:space="preserve"> ont été adoptées par la commission d'études et approuvées par le GCNT, </w:t>
        </w:r>
      </w:ins>
      <w:ins w:id="905" w:author="Léa Godreau" w:date="2022-02-15T10:01:00Z">
        <w:r>
          <w:rPr>
            <w:color w:val="000000"/>
            <w:lang w:val="fr-CH"/>
          </w:rPr>
          <w:t>le Directeur du TSB demande aux États Membres d'indiquer, dan</w:t>
        </w:r>
      </w:ins>
      <w:ins w:id="906" w:author="Léa Godreau" w:date="2022-02-15T10:02:00Z">
        <w:r>
          <w:rPr>
            <w:color w:val="000000"/>
            <w:lang w:val="fr-CH"/>
          </w:rPr>
          <w:t>s un délai de deux mois, s'ils approuvent ou non la ou les propositions. Cette demande doit être assortie du texte final complet du ou des projets de Questions nouvelles ou révisées.</w:t>
        </w:r>
      </w:ins>
    </w:p>
    <w:p w14:paraId="47AEE962" w14:textId="77777777" w:rsidR="009B70F0" w:rsidRPr="009B70F0" w:rsidRDefault="009B70F0" w:rsidP="00FA1DEA">
      <w:pPr>
        <w:rPr>
          <w:ins w:id="907" w:author="Friesen, Eduard" w:date="2022-02-04T13:13:00Z"/>
          <w:rFonts w:eastAsia="Times New Roman"/>
          <w:lang w:val="fr-FR"/>
        </w:rPr>
      </w:pPr>
      <w:ins w:id="908" w:author="Green, Adam" w:date="2022-02-01T16:19:00Z">
        <w:r w:rsidRPr="009B70F0">
          <w:rPr>
            <w:rFonts w:eastAsia="Times New Roman"/>
            <w:b/>
            <w:bCs/>
            <w:lang w:val="fr-CH"/>
          </w:rPr>
          <w:t>7.3.2.</w:t>
        </w:r>
      </w:ins>
      <w:ins w:id="909" w:author="TSB (RC)" w:date="2022-02-09T08:32:00Z">
        <w:r w:rsidRPr="009B70F0">
          <w:rPr>
            <w:rFonts w:eastAsia="Times New Roman"/>
            <w:b/>
            <w:bCs/>
            <w:lang w:val="fr-CH"/>
          </w:rPr>
          <w:t>4</w:t>
        </w:r>
      </w:ins>
      <w:ins w:id="910" w:author="Green, Adam" w:date="2022-02-01T16:19:00Z">
        <w:r w:rsidRPr="009B70F0">
          <w:rPr>
            <w:rFonts w:eastAsia="Times New Roman"/>
            <w:lang w:val="fr-CH"/>
          </w:rPr>
          <w:tab/>
        </w:r>
      </w:ins>
      <w:ins w:id="911" w:author="French" w:date="2022-02-14T11:23:00Z">
        <w:r w:rsidRPr="009B70F0">
          <w:rPr>
            <w:rFonts w:eastAsia="Times New Roman"/>
            <w:lang w:val="fr-CH"/>
          </w:rPr>
          <w:t xml:space="preserve">Si au moins 70% des réponses </w:t>
        </w:r>
      </w:ins>
      <w:ins w:id="912" w:author="Léa Godreau" w:date="2022-02-15T10:03:00Z">
        <w:r>
          <w:rPr>
            <w:rFonts w:eastAsia="Times New Roman"/>
            <w:lang w:val="fr-CH"/>
          </w:rPr>
          <w:t>reçues au cours de la période de c</w:t>
        </w:r>
      </w:ins>
      <w:ins w:id="913" w:author="Léa Godreau" w:date="2022-02-15T10:04:00Z">
        <w:r>
          <w:rPr>
            <w:rFonts w:eastAsia="Times New Roman"/>
            <w:lang w:val="fr-CH"/>
          </w:rPr>
          <w:t xml:space="preserve">onsultation </w:t>
        </w:r>
      </w:ins>
      <w:ins w:id="914" w:author="French" w:date="2022-02-14T11:23:00Z">
        <w:r w:rsidRPr="009B70F0">
          <w:rPr>
            <w:rFonts w:eastAsia="Times New Roman"/>
            <w:lang w:val="fr-CH"/>
          </w:rPr>
          <w:t>sont en faveur de l'approbation</w:t>
        </w:r>
      </w:ins>
      <w:ins w:id="915" w:author="Léa Godreau" w:date="2022-02-15T10:04:00Z">
        <w:r>
          <w:rPr>
            <w:rFonts w:eastAsia="Times New Roman"/>
            <w:lang w:val="fr-CH"/>
          </w:rPr>
          <w:t xml:space="preserve"> (ou </w:t>
        </w:r>
      </w:ins>
      <w:ins w:id="916" w:author="Léa Godreau" w:date="2022-02-15T13:30:00Z">
        <w:r>
          <w:rPr>
            <w:rFonts w:eastAsia="Times New Roman"/>
            <w:lang w:val="fr-CH"/>
          </w:rPr>
          <w:t xml:space="preserve">en l'absence de </w:t>
        </w:r>
      </w:ins>
      <w:ins w:id="917" w:author="Léa Godreau" w:date="2022-02-15T10:04:00Z">
        <w:r>
          <w:rPr>
            <w:rFonts w:eastAsia="Times New Roman"/>
            <w:lang w:val="fr-CH"/>
          </w:rPr>
          <w:t>réponse)</w:t>
        </w:r>
      </w:ins>
      <w:ins w:id="918" w:author="French" w:date="2022-02-14T11:23:00Z">
        <w:r w:rsidRPr="009B70F0">
          <w:rPr>
            <w:rFonts w:eastAsia="Times New Roman"/>
            <w:lang w:val="fr-CH"/>
          </w:rPr>
          <w:t xml:space="preserve">, la proposition est </w:t>
        </w:r>
      </w:ins>
      <w:ins w:id="919" w:author="Léa Godreau" w:date="2022-02-15T10:04:00Z">
        <w:r>
          <w:rPr>
            <w:rFonts w:eastAsia="Times New Roman"/>
            <w:lang w:val="fr-CH"/>
          </w:rPr>
          <w:t xml:space="preserve">considérée comme </w:t>
        </w:r>
      </w:ins>
      <w:ins w:id="920" w:author="French" w:date="2022-02-14T11:23:00Z">
        <w:r w:rsidRPr="009B70F0">
          <w:rPr>
            <w:rFonts w:eastAsia="Times New Roman"/>
            <w:lang w:val="fr-CH"/>
          </w:rPr>
          <w:t xml:space="preserve">acceptée. </w:t>
        </w:r>
        <w:r w:rsidRPr="009B70F0">
          <w:rPr>
            <w:rFonts w:eastAsia="Times New Roman"/>
            <w:lang w:val="fr-FR"/>
          </w:rPr>
          <w:t>Si la proposition n'est pas acceptée, elle est renvoyée à la commission d'études.</w:t>
        </w:r>
      </w:ins>
    </w:p>
    <w:p w14:paraId="1C3C3842" w14:textId="1767E61B" w:rsidR="009B70F0" w:rsidRPr="009B70F0" w:rsidRDefault="009B70F0" w:rsidP="00FA1DEA">
      <w:pPr>
        <w:pStyle w:val="Note"/>
        <w:rPr>
          <w:ins w:id="921" w:author="Karen Turnbull" w:date="2022-02-08T11:38:00Z"/>
          <w:lang w:val="fr-FR"/>
        </w:rPr>
      </w:pPr>
      <w:bookmarkStart w:id="922" w:name="_Hlk96075581"/>
      <w:ins w:id="923" w:author="Léa Godreau" w:date="2022-02-15T11:04:00Z">
        <w:r>
          <w:rPr>
            <w:lang w:val="fr-FR"/>
          </w:rPr>
          <w:t>NOTE</w:t>
        </w:r>
      </w:ins>
      <w:ins w:id="924" w:author="Friesen, Eduard" w:date="2022-02-04T13:13:00Z">
        <w:r w:rsidRPr="009B70F0">
          <w:rPr>
            <w:lang w:val="fr-FR"/>
          </w:rPr>
          <w:t xml:space="preserve"> </w:t>
        </w:r>
      </w:ins>
      <w:ins w:id="925" w:author="Friesen, Eduard" w:date="2022-02-04T19:35:00Z">
        <w:r w:rsidRPr="009B70F0">
          <w:rPr>
            <w:lang w:val="fr-FR"/>
          </w:rPr>
          <w:t>–</w:t>
        </w:r>
      </w:ins>
      <w:ins w:id="926" w:author="Friesen, Eduard" w:date="2022-02-04T13:13:00Z">
        <w:r w:rsidRPr="009B70F0">
          <w:rPr>
            <w:lang w:val="fr-FR"/>
          </w:rPr>
          <w:t xml:space="preserve"> </w:t>
        </w:r>
      </w:ins>
      <w:ins w:id="927" w:author="Léa Godreau" w:date="2022-02-15T10:06:00Z">
        <w:r w:rsidRPr="009B70F0">
          <w:rPr>
            <w:lang w:val="fr-FR"/>
          </w:rPr>
          <w:t xml:space="preserve">Les réponses </w:t>
        </w:r>
        <w:r>
          <w:rPr>
            <w:lang w:val="fr-FR"/>
          </w:rPr>
          <w:t xml:space="preserve">qui ne </w:t>
        </w:r>
      </w:ins>
      <w:ins w:id="928" w:author="Léa Godreau" w:date="2022-02-15T16:29:00Z">
        <w:r>
          <w:rPr>
            <w:lang w:val="fr-FR"/>
          </w:rPr>
          <w:t>contiennent</w:t>
        </w:r>
      </w:ins>
      <w:ins w:id="929" w:author="Léa Godreau" w:date="2022-02-15T10:07:00Z">
        <w:r>
          <w:rPr>
            <w:lang w:val="fr-FR"/>
          </w:rPr>
          <w:t xml:space="preserve"> pas d'informations </w:t>
        </w:r>
      </w:ins>
      <w:ins w:id="930" w:author="Léa Godreau" w:date="2022-02-15T10:10:00Z">
        <w:r>
          <w:rPr>
            <w:lang w:val="fr-FR"/>
          </w:rPr>
          <w:t xml:space="preserve">concernant </w:t>
        </w:r>
      </w:ins>
      <w:ins w:id="931" w:author="Léa Godreau" w:date="2022-02-15T10:07:00Z">
        <w:r>
          <w:rPr>
            <w:lang w:val="fr-FR"/>
          </w:rPr>
          <w:t xml:space="preserve">l'approbation </w:t>
        </w:r>
      </w:ins>
      <w:ins w:id="932" w:author="Léa Godreau" w:date="2022-02-15T13:36:00Z">
        <w:r>
          <w:rPr>
            <w:lang w:val="fr-FR"/>
          </w:rPr>
          <w:t xml:space="preserve">du </w:t>
        </w:r>
      </w:ins>
      <w:ins w:id="933" w:author="Léa Godreau" w:date="2022-02-15T13:37:00Z">
        <w:r>
          <w:rPr>
            <w:lang w:val="fr-FR"/>
          </w:rPr>
          <w:t>ou des pro</w:t>
        </w:r>
      </w:ins>
      <w:ins w:id="934" w:author="Léa Godreau" w:date="2022-02-15T13:36:00Z">
        <w:r>
          <w:rPr>
            <w:lang w:val="fr-FR"/>
          </w:rPr>
          <w:t>jet</w:t>
        </w:r>
      </w:ins>
      <w:ins w:id="935" w:author="Léa Godreau" w:date="2022-02-15T13:37:00Z">
        <w:r>
          <w:rPr>
            <w:lang w:val="fr-FR"/>
          </w:rPr>
          <w:t>s</w:t>
        </w:r>
      </w:ins>
      <w:ins w:id="936" w:author="Léa Godreau" w:date="2022-02-15T13:36:00Z">
        <w:r>
          <w:rPr>
            <w:lang w:val="fr-FR"/>
          </w:rPr>
          <w:t xml:space="preserve"> de</w:t>
        </w:r>
      </w:ins>
      <w:ins w:id="937" w:author="Léa Godreau" w:date="2022-02-15T10:07:00Z">
        <w:r>
          <w:rPr>
            <w:lang w:val="fr-FR"/>
          </w:rPr>
          <w:t xml:space="preserve"> Questions</w:t>
        </w:r>
      </w:ins>
      <w:ins w:id="938" w:author="Léa Godreau" w:date="2022-02-15T13:37:00Z">
        <w:r>
          <w:rPr>
            <w:lang w:val="fr-FR"/>
          </w:rPr>
          <w:t>,</w:t>
        </w:r>
      </w:ins>
      <w:ins w:id="939" w:author="Léa Godreau" w:date="2022-02-15T10:08:00Z">
        <w:r>
          <w:rPr>
            <w:lang w:val="fr-FR"/>
          </w:rPr>
          <w:t xml:space="preserve"> nouvelles ou révisées</w:t>
        </w:r>
      </w:ins>
      <w:ins w:id="940" w:author="Léa Godreau" w:date="2022-02-15T13:37:00Z">
        <w:r>
          <w:rPr>
            <w:lang w:val="fr-FR"/>
          </w:rPr>
          <w:t>,</w:t>
        </w:r>
      </w:ins>
      <w:ins w:id="941" w:author="Léa Godreau" w:date="2022-02-15T10:08:00Z">
        <w:r>
          <w:rPr>
            <w:lang w:val="fr-FR"/>
          </w:rPr>
          <w:t xml:space="preserve"> </w:t>
        </w:r>
      </w:ins>
      <w:ins w:id="942" w:author="Léa Godreau" w:date="2022-02-15T10:13:00Z">
        <w:r>
          <w:rPr>
            <w:lang w:val="fr-FR"/>
          </w:rPr>
          <w:t xml:space="preserve">ne sont pas prises en compte dans </w:t>
        </w:r>
      </w:ins>
      <w:ins w:id="943" w:author="Fleur" w:date="2022-02-18T11:06:00Z">
        <w:r>
          <w:rPr>
            <w:lang w:val="fr-FR"/>
          </w:rPr>
          <w:t>le décompte</w:t>
        </w:r>
      </w:ins>
      <w:ins w:id="944" w:author="Léa Godreau" w:date="2022-02-15T10:14:00Z">
        <w:r>
          <w:rPr>
            <w:lang w:val="fr-FR"/>
          </w:rPr>
          <w:t xml:space="preserve"> </w:t>
        </w:r>
      </w:ins>
      <w:ins w:id="945" w:author="Fleur" w:date="2022-02-18T11:06:00Z">
        <w:r>
          <w:rPr>
            <w:lang w:val="fr-FR"/>
          </w:rPr>
          <w:t xml:space="preserve">indiqué </w:t>
        </w:r>
      </w:ins>
      <w:ins w:id="946" w:author="Léa Godreau" w:date="2022-02-15T10:16:00Z">
        <w:r>
          <w:rPr>
            <w:lang w:val="fr-FR"/>
          </w:rPr>
          <w:t>au</w:t>
        </w:r>
      </w:ins>
      <w:ins w:id="947" w:author="Léa Godreau" w:date="2022-02-15T10:14:00Z">
        <w:r>
          <w:rPr>
            <w:lang w:val="fr-FR"/>
          </w:rPr>
          <w:t xml:space="preserve"> §</w:t>
        </w:r>
      </w:ins>
      <w:ins w:id="948" w:author="Léa Godreau" w:date="2022-02-15T13:35:00Z">
        <w:r>
          <w:rPr>
            <w:lang w:val="fr-FR"/>
          </w:rPr>
          <w:t xml:space="preserve"> </w:t>
        </w:r>
      </w:ins>
      <w:ins w:id="949" w:author="Léa Godreau" w:date="2022-02-15T10:14:00Z">
        <w:r>
          <w:rPr>
            <w:lang w:val="fr-FR"/>
          </w:rPr>
          <w:t xml:space="preserve">7.3.2.4 ci-dessus. Cependant, les </w:t>
        </w:r>
      </w:ins>
      <w:ins w:id="950" w:author="Fleur" w:date="2022-02-18T11:08:00Z">
        <w:r>
          <w:rPr>
            <w:lang w:val="fr-FR"/>
          </w:rPr>
          <w:t>observations</w:t>
        </w:r>
      </w:ins>
      <w:ins w:id="951" w:author="Léa Godreau" w:date="2022-02-15T10:14:00Z">
        <w:r>
          <w:rPr>
            <w:lang w:val="fr-FR"/>
          </w:rPr>
          <w:t xml:space="preserve"> reçu</w:t>
        </w:r>
      </w:ins>
      <w:ins w:id="952" w:author="Fleur" w:date="2022-02-18T11:08:00Z">
        <w:r>
          <w:rPr>
            <w:lang w:val="fr-FR"/>
          </w:rPr>
          <w:t>e</w:t>
        </w:r>
      </w:ins>
      <w:ins w:id="953" w:author="Léa Godreau" w:date="2022-02-15T10:14:00Z">
        <w:r>
          <w:rPr>
            <w:lang w:val="fr-FR"/>
          </w:rPr>
          <w:t>s dans ce</w:t>
        </w:r>
      </w:ins>
      <w:ins w:id="954" w:author="Fleur" w:date="2022-02-18T11:07:00Z">
        <w:r>
          <w:rPr>
            <w:lang w:val="fr-FR"/>
          </w:rPr>
          <w:t>s</w:t>
        </w:r>
      </w:ins>
      <w:ins w:id="955" w:author="Léa Godreau" w:date="2022-02-15T10:14:00Z">
        <w:r>
          <w:rPr>
            <w:lang w:val="fr-FR"/>
          </w:rPr>
          <w:t xml:space="preserve"> type</w:t>
        </w:r>
      </w:ins>
      <w:ins w:id="956" w:author="French" w:date="2022-02-18T12:15:00Z">
        <w:r w:rsidR="00B9288D">
          <w:rPr>
            <w:lang w:val="fr-FR"/>
          </w:rPr>
          <w:t>s</w:t>
        </w:r>
      </w:ins>
      <w:ins w:id="957" w:author="Léa Godreau" w:date="2022-02-15T10:14:00Z">
        <w:r>
          <w:rPr>
            <w:lang w:val="fr-FR"/>
          </w:rPr>
          <w:t xml:space="preserve"> de réponses</w:t>
        </w:r>
      </w:ins>
      <w:ins w:id="958" w:author="Léa Godreau" w:date="2022-02-15T10:15:00Z">
        <w:r>
          <w:rPr>
            <w:lang w:val="fr-FR"/>
          </w:rPr>
          <w:t xml:space="preserve"> sont soumis</w:t>
        </w:r>
      </w:ins>
      <w:ins w:id="959" w:author="Fleur" w:date="2022-02-18T11:18:00Z">
        <w:r>
          <w:rPr>
            <w:lang w:val="fr-FR"/>
          </w:rPr>
          <w:t>es</w:t>
        </w:r>
      </w:ins>
      <w:ins w:id="960" w:author="Léa Godreau" w:date="2022-02-15T10:15:00Z">
        <w:r>
          <w:rPr>
            <w:lang w:val="fr-FR"/>
          </w:rPr>
          <w:t xml:space="preserve"> à une réunion de la commission d'études, conformément au §</w:t>
        </w:r>
      </w:ins>
      <w:ins w:id="961" w:author="Léa Godreau" w:date="2022-02-15T13:35:00Z">
        <w:r>
          <w:rPr>
            <w:lang w:val="fr-FR"/>
          </w:rPr>
          <w:t xml:space="preserve"> </w:t>
        </w:r>
      </w:ins>
      <w:ins w:id="962" w:author="Léa Godreau" w:date="2022-02-15T10:15:00Z">
        <w:r>
          <w:rPr>
            <w:lang w:val="fr-FR"/>
          </w:rPr>
          <w:t>7.3.2.</w:t>
        </w:r>
      </w:ins>
      <w:ins w:id="963" w:author="Royer, Veronique" w:date="2022-02-25T15:54:00Z">
        <w:r w:rsidR="00963A53">
          <w:rPr>
            <w:lang w:val="fr-FR"/>
          </w:rPr>
          <w:t>6</w:t>
        </w:r>
      </w:ins>
      <w:ins w:id="964" w:author="Léa Godreau" w:date="2022-02-15T10:15:00Z">
        <w:r>
          <w:rPr>
            <w:lang w:val="fr-FR"/>
          </w:rPr>
          <w:t xml:space="preserve"> ci-dessous</w:t>
        </w:r>
        <w:bookmarkEnd w:id="922"/>
        <w:r>
          <w:rPr>
            <w:lang w:val="fr-FR"/>
          </w:rPr>
          <w:t>.</w:t>
        </w:r>
      </w:ins>
    </w:p>
    <w:p w14:paraId="4D4705C8" w14:textId="47DFB673" w:rsidR="009B70F0" w:rsidRDefault="00B9288D" w:rsidP="00FA1DEA">
      <w:pPr>
        <w:rPr>
          <w:ins w:id="965" w:author="French" w:date="2022-02-14T13:36:00Z"/>
          <w:rFonts w:eastAsia="Times New Roman"/>
          <w:lang w:val="fr-FR"/>
        </w:rPr>
      </w:pPr>
      <w:del w:id="966" w:author="French" w:date="2022-02-14T12:43:00Z">
        <w:r>
          <w:rPr>
            <w:b/>
            <w:bCs/>
            <w:lang w:val="fr-FR"/>
          </w:rPr>
          <w:delText>7.2.2</w:delText>
        </w:r>
        <w:r>
          <w:rPr>
            <w:lang w:val="fr-FR"/>
          </w:rPr>
          <w:tab/>
        </w:r>
      </w:del>
      <w:ins w:id="967" w:author="Green, Adam" w:date="2022-02-01T16:19:00Z">
        <w:r w:rsidR="009B70F0" w:rsidRPr="009B70F0">
          <w:rPr>
            <w:rFonts w:eastAsia="Times New Roman"/>
            <w:b/>
            <w:bCs/>
            <w:lang w:val="fr-FR"/>
          </w:rPr>
          <w:t>7.3.2.</w:t>
        </w:r>
      </w:ins>
      <w:ins w:id="968" w:author="TSB (RC)" w:date="2022-02-09T08:32:00Z">
        <w:r w:rsidR="009B70F0" w:rsidRPr="009B70F0">
          <w:rPr>
            <w:rFonts w:eastAsia="Times New Roman"/>
            <w:b/>
            <w:bCs/>
            <w:lang w:val="fr-FR"/>
          </w:rPr>
          <w:t>5</w:t>
        </w:r>
      </w:ins>
      <w:ins w:id="969" w:author="Green, Adam" w:date="2022-02-02T08:47:00Z">
        <w:r w:rsidR="009B70F0" w:rsidRPr="009B70F0">
          <w:rPr>
            <w:rFonts w:eastAsia="Times New Roman"/>
            <w:lang w:val="fr-FR"/>
          </w:rPr>
          <w:tab/>
        </w:r>
      </w:ins>
      <w:ins w:id="970" w:author="Léa Godreau" w:date="2022-02-15T10:17:00Z">
        <w:r w:rsidR="009B70F0" w:rsidRPr="009B70F0">
          <w:rPr>
            <w:rFonts w:eastAsia="Times New Roman"/>
            <w:lang w:val="fr-FR"/>
          </w:rPr>
          <w:t>Le Directeur du TSB</w:t>
        </w:r>
      </w:ins>
      <w:ins w:id="971" w:author="Fleur" w:date="2022-02-18T11:07:00Z">
        <w:r w:rsidR="009B70F0">
          <w:rPr>
            <w:rFonts w:eastAsia="Times New Roman"/>
            <w:lang w:val="fr-FR"/>
          </w:rPr>
          <w:t xml:space="preserve"> communique l</w:t>
        </w:r>
      </w:ins>
      <w:ins w:id="972" w:author="Léa Godreau" w:date="2022-02-15T10:17:00Z">
        <w:r w:rsidR="009B70F0" w:rsidRPr="009B70F0">
          <w:rPr>
            <w:rFonts w:eastAsia="Times New Roman"/>
            <w:lang w:val="fr-FR"/>
          </w:rPr>
          <w:t>es résultats de la consultation par voie de circulaire</w:t>
        </w:r>
      </w:ins>
      <w:ins w:id="973" w:author="Friesen, Eduard" w:date="2022-02-04T13:12:00Z">
        <w:r w:rsidR="009B70F0" w:rsidRPr="009B70F0">
          <w:rPr>
            <w:rFonts w:eastAsia="Times New Roman"/>
            <w:lang w:val="fr-FR"/>
          </w:rPr>
          <w:t xml:space="preserve"> </w:t>
        </w:r>
        <w:r w:rsidR="009B70F0">
          <w:rPr>
            <w:rFonts w:eastAsia="Times New Roman"/>
            <w:lang w:val="fr-FR"/>
          </w:rPr>
          <w:t>(</w:t>
        </w:r>
      </w:ins>
      <w:ins w:id="974" w:author="Léa Godreau" w:date="2022-02-15T10:18:00Z">
        <w:r w:rsidR="009B70F0">
          <w:rPr>
            <w:rFonts w:eastAsia="Times New Roman"/>
            <w:lang w:val="fr-FR"/>
          </w:rPr>
          <w:t xml:space="preserve">voir aussi le § </w:t>
        </w:r>
      </w:ins>
      <w:ins w:id="975" w:author="Friesen, Eduard" w:date="2022-02-04T13:12:00Z">
        <w:r w:rsidR="009B70F0">
          <w:rPr>
            <w:rFonts w:eastAsia="Times New Roman"/>
            <w:lang w:val="fr-FR"/>
          </w:rPr>
          <w:t>8.2.)</w:t>
        </w:r>
      </w:ins>
      <w:ins w:id="976" w:author="French" w:date="2022-02-14T13:36:00Z">
        <w:r w:rsidR="009B70F0">
          <w:rPr>
            <w:rFonts w:eastAsia="Times New Roman"/>
            <w:lang w:val="fr-FR"/>
          </w:rPr>
          <w:t>.</w:t>
        </w:r>
      </w:ins>
    </w:p>
    <w:p w14:paraId="38B5A046" w14:textId="77777777" w:rsidR="009B70F0" w:rsidRPr="009B70F0" w:rsidRDefault="009B70F0" w:rsidP="00FA1DEA">
      <w:pPr>
        <w:rPr>
          <w:ins w:id="977" w:author="Green, Adam" w:date="2022-02-02T08:47:00Z"/>
          <w:rFonts w:eastAsia="Times New Roman"/>
          <w:lang w:val="fr-CH"/>
        </w:rPr>
      </w:pPr>
      <w:ins w:id="978" w:author="Green, Adam" w:date="2022-02-02T08:47:00Z">
        <w:r w:rsidRPr="009B70F0">
          <w:rPr>
            <w:rFonts w:eastAsia="Times New Roman"/>
            <w:b/>
            <w:lang w:val="fr-CH"/>
          </w:rPr>
          <w:t>7.3.2.</w:t>
        </w:r>
      </w:ins>
      <w:ins w:id="979" w:author="TSB (RC)" w:date="2022-02-09T08:32:00Z">
        <w:r w:rsidRPr="009B70F0">
          <w:rPr>
            <w:rFonts w:eastAsia="Times New Roman"/>
            <w:b/>
            <w:lang w:val="fr-CH"/>
          </w:rPr>
          <w:t>6</w:t>
        </w:r>
      </w:ins>
      <w:ins w:id="980" w:author="Green, Adam" w:date="2022-02-02T08:47:00Z">
        <w:r w:rsidRPr="009B70F0">
          <w:rPr>
            <w:rFonts w:eastAsia="Times New Roman"/>
            <w:lang w:val="fr-CH"/>
          </w:rPr>
          <w:tab/>
        </w:r>
      </w:ins>
      <w:ins w:id="981" w:author="French" w:date="2022-02-14T11:30:00Z">
        <w:r>
          <w:rPr>
            <w:lang w:val="fr-FR"/>
          </w:rPr>
          <w:t xml:space="preserve">Les observations éventuelles communiquées avec les réponses à la consultation sont collectées par le TSB qui les présente dans un </w:t>
        </w:r>
      </w:ins>
      <w:ins w:id="982" w:author="Léa Godreau" w:date="2022-02-15T10:19:00Z">
        <w:r>
          <w:rPr>
            <w:lang w:val="fr-FR"/>
          </w:rPr>
          <w:t>document temporaire (</w:t>
        </w:r>
      </w:ins>
      <w:ins w:id="983" w:author="French" w:date="2022-02-14T11:30:00Z">
        <w:r>
          <w:rPr>
            <w:lang w:val="fr-FR"/>
          </w:rPr>
          <w:t>DT</w:t>
        </w:r>
      </w:ins>
      <w:ins w:id="984" w:author="Léa Godreau" w:date="2022-02-15T10:19:00Z">
        <w:r>
          <w:rPr>
            <w:lang w:val="fr-FR"/>
          </w:rPr>
          <w:t>)</w:t>
        </w:r>
      </w:ins>
      <w:ins w:id="985" w:author="French" w:date="2022-02-14T11:30:00Z">
        <w:r>
          <w:rPr>
            <w:lang w:val="fr-FR"/>
          </w:rPr>
          <w:t xml:space="preserve"> à la réunion suivante de la commission d'études.</w:t>
        </w:r>
      </w:ins>
    </w:p>
    <w:p w14:paraId="2AD2765F" w14:textId="77777777" w:rsidR="009B70F0" w:rsidRPr="009B70F0" w:rsidRDefault="009B70F0" w:rsidP="00FA1DEA">
      <w:pPr>
        <w:keepNext/>
        <w:keepLines/>
        <w:spacing w:before="200"/>
        <w:ind w:left="794" w:hanging="794"/>
        <w:outlineLvl w:val="2"/>
        <w:rPr>
          <w:ins w:id="986" w:author="Green, Adam" w:date="2022-02-02T08:47:00Z"/>
          <w:rFonts w:eastAsia="Times New Roman"/>
          <w:b/>
          <w:lang w:val="fr-CH"/>
        </w:rPr>
      </w:pPr>
      <w:ins w:id="987" w:author="Green, Adam" w:date="2022-02-02T08:47:00Z">
        <w:r w:rsidRPr="009B70F0">
          <w:rPr>
            <w:rFonts w:eastAsia="Times New Roman"/>
            <w:b/>
            <w:lang w:val="fr-CH"/>
          </w:rPr>
          <w:t>7.3.3</w:t>
        </w:r>
        <w:r w:rsidRPr="009B70F0">
          <w:rPr>
            <w:rFonts w:eastAsia="Times New Roman"/>
            <w:b/>
            <w:lang w:val="fr-CH"/>
          </w:rPr>
          <w:tab/>
        </w:r>
      </w:ins>
      <w:ins w:id="988" w:author="Léa Godreau" w:date="2022-02-15T10:20:00Z">
        <w:r w:rsidRPr="009B70F0">
          <w:rPr>
            <w:rFonts w:eastAsia="Times New Roman"/>
            <w:b/>
            <w:lang w:val="fr-CH"/>
          </w:rPr>
          <w:t xml:space="preserve">Approbation de projets </w:t>
        </w:r>
      </w:ins>
      <w:ins w:id="989" w:author="Léa Godreau" w:date="2022-02-15T10:21:00Z">
        <w:r w:rsidRPr="009B70F0">
          <w:rPr>
            <w:rFonts w:eastAsia="Times New Roman"/>
            <w:b/>
            <w:lang w:val="fr-CH"/>
          </w:rPr>
          <w:t xml:space="preserve">de Questions nouvelles ou révisées </w:t>
        </w:r>
        <w:r>
          <w:rPr>
            <w:rFonts w:eastAsia="Times New Roman"/>
            <w:b/>
            <w:lang w:val="fr-CH"/>
          </w:rPr>
          <w:t>aya</w:t>
        </w:r>
        <w:r w:rsidRPr="009B70F0">
          <w:rPr>
            <w:rFonts w:eastAsia="Times New Roman"/>
            <w:b/>
            <w:lang w:val="fr-CH"/>
          </w:rPr>
          <w:t>nt été adoptés</w:t>
        </w:r>
        <w:r>
          <w:rPr>
            <w:rFonts w:eastAsia="Times New Roman"/>
            <w:b/>
            <w:lang w:val="fr-CH"/>
          </w:rPr>
          <w:t xml:space="preserve"> par des commissions d'études et approuvés par le GCNT</w:t>
        </w:r>
      </w:ins>
    </w:p>
    <w:p w14:paraId="6713E54A" w14:textId="77777777" w:rsidR="009B70F0" w:rsidRPr="009B70F0" w:rsidRDefault="009B70F0" w:rsidP="00FA1DEA">
      <w:pPr>
        <w:rPr>
          <w:rFonts w:eastAsia="Times New Roman"/>
          <w:lang w:val="fr-FR"/>
        </w:rPr>
      </w:pPr>
      <w:ins w:id="990" w:author="Léa Godreau" w:date="2022-02-15T10:22:00Z">
        <w:r>
          <w:rPr>
            <w:rFonts w:eastAsia="Times New Roman"/>
            <w:lang w:val="fr-CH"/>
          </w:rPr>
          <w:t>Tout projet de Question nouvelle ou révisée ayant été adopté par des commissions d'études et approuvé par le GCNT (voir le §</w:t>
        </w:r>
      </w:ins>
      <w:ins w:id="991" w:author="Léa Godreau" w:date="2022-02-15T14:28:00Z">
        <w:r>
          <w:rPr>
            <w:rFonts w:eastAsia="Times New Roman"/>
            <w:lang w:val="fr-CH"/>
          </w:rPr>
          <w:t xml:space="preserve"> </w:t>
        </w:r>
      </w:ins>
      <w:ins w:id="992" w:author="Léa Godreau" w:date="2022-02-15T10:22:00Z">
        <w:r>
          <w:rPr>
            <w:rFonts w:eastAsia="Times New Roman"/>
            <w:lang w:val="fr-CH"/>
          </w:rPr>
          <w:t xml:space="preserve">7.2.3a ci-dessus), à l'exception des Questions </w:t>
        </w:r>
      </w:ins>
      <w:ins w:id="993" w:author="Léa Godreau" w:date="2022-02-15T10:23:00Z">
        <w:r>
          <w:rPr>
            <w:rFonts w:eastAsia="Times New Roman"/>
            <w:lang w:val="fr-CH"/>
          </w:rPr>
          <w:t>qui relèvent des numéros</w:t>
        </w:r>
      </w:ins>
      <w:ins w:id="994" w:author="Friesen, Eduard" w:date="2022-02-04T20:00:00Z">
        <w:r w:rsidRPr="009B70F0">
          <w:rPr>
            <w:rFonts w:eastAsia="Times New Roman"/>
            <w:lang w:val="fr-FR"/>
          </w:rPr>
          <w:t xml:space="preserve"> 246D, 246F </w:t>
        </w:r>
      </w:ins>
      <w:ins w:id="995" w:author="Léa Godreau" w:date="2022-02-15T10:23:00Z">
        <w:r>
          <w:rPr>
            <w:rFonts w:eastAsia="Times New Roman"/>
            <w:lang w:val="fr-FR"/>
          </w:rPr>
          <w:t>ou</w:t>
        </w:r>
      </w:ins>
      <w:ins w:id="996" w:author="Friesen, Eduard" w:date="2022-02-04T20:01:00Z">
        <w:r w:rsidRPr="009B70F0">
          <w:rPr>
            <w:rFonts w:eastAsia="Times New Roman"/>
            <w:lang w:val="fr-FR"/>
          </w:rPr>
          <w:t xml:space="preserve"> 246H </w:t>
        </w:r>
      </w:ins>
      <w:ins w:id="997" w:author="Léa Godreau" w:date="2022-02-15T10:23:00Z">
        <w:r>
          <w:rPr>
            <w:rFonts w:eastAsia="Times New Roman"/>
            <w:lang w:val="fr-FR"/>
          </w:rPr>
          <w:t>de la</w:t>
        </w:r>
      </w:ins>
      <w:ins w:id="998" w:author="Friesen, Eduard" w:date="2022-02-04T20:01:00Z">
        <w:r w:rsidRPr="009B70F0">
          <w:rPr>
            <w:rFonts w:eastAsia="Times New Roman"/>
            <w:lang w:val="fr-FR"/>
          </w:rPr>
          <w:t xml:space="preserve"> Convention, </w:t>
        </w:r>
      </w:ins>
      <w:ins w:id="999" w:author="Léa Godreau" w:date="2022-02-15T14:29:00Z">
        <w:r>
          <w:rPr>
            <w:rFonts w:eastAsia="Times New Roman"/>
            <w:lang w:val="fr-FR"/>
          </w:rPr>
          <w:t>est</w:t>
        </w:r>
      </w:ins>
      <w:ins w:id="1000" w:author="Léa Godreau" w:date="2022-02-15T10:23:00Z">
        <w:r>
          <w:rPr>
            <w:rFonts w:eastAsia="Times New Roman"/>
            <w:lang w:val="fr-FR"/>
          </w:rPr>
          <w:t xml:space="preserve"> considéré comme approuvé</w:t>
        </w:r>
      </w:ins>
      <w:ins w:id="1001" w:author="Friesen, Eduard" w:date="2022-02-04T20:01:00Z">
        <w:r w:rsidRPr="009B70F0">
          <w:rPr>
            <w:rFonts w:eastAsia="Times New Roman"/>
            <w:lang w:val="fr-FR"/>
          </w:rPr>
          <w:t>.</w:t>
        </w:r>
      </w:ins>
    </w:p>
    <w:p w14:paraId="01502C5E" w14:textId="77777777" w:rsidR="009B70F0" w:rsidRPr="009B70F0" w:rsidRDefault="009B70F0" w:rsidP="00FA1DEA">
      <w:pPr>
        <w:pStyle w:val="Heading3"/>
        <w:rPr>
          <w:lang w:val="fr-FR"/>
        </w:rPr>
      </w:pPr>
      <w:ins w:id="1002" w:author="Green, Adam" w:date="2022-02-02T08:48:00Z">
        <w:r w:rsidRPr="009B70F0">
          <w:rPr>
            <w:lang w:val="fr-FR"/>
          </w:rPr>
          <w:t>7.3.4</w:t>
        </w:r>
        <w:r w:rsidRPr="009B70F0">
          <w:rPr>
            <w:lang w:val="fr-FR"/>
          </w:rPr>
          <w:tab/>
        </w:r>
      </w:ins>
      <w:ins w:id="1003" w:author="Léa Godreau" w:date="2022-02-15T10:24:00Z">
        <w:r w:rsidRPr="009B70F0">
          <w:rPr>
            <w:lang w:val="fr-FR"/>
          </w:rPr>
          <w:t xml:space="preserve">Approbation de projets de </w:t>
        </w:r>
      </w:ins>
      <w:ins w:id="1004" w:author="Léa Godreau" w:date="2022-02-15T10:25:00Z">
        <w:r w:rsidRPr="009B70F0">
          <w:rPr>
            <w:lang w:val="fr-FR"/>
          </w:rPr>
          <w:t>Questions urgentes nouvelles ou révisées</w:t>
        </w:r>
      </w:ins>
    </w:p>
    <w:p w14:paraId="7BC2B583" w14:textId="5C03BBEE" w:rsidR="009B70F0" w:rsidRDefault="009B70F0" w:rsidP="00FA1DEA">
      <w:pPr>
        <w:rPr>
          <w:lang w:val="fr-FR"/>
        </w:rPr>
      </w:pPr>
      <w:ins w:id="1005" w:author="Léa Godreau" w:date="2022-02-15T10:32:00Z">
        <w:r>
          <w:rPr>
            <w:lang w:val="fr-FR"/>
          </w:rPr>
          <w:t xml:space="preserve">Comme indiqué </w:t>
        </w:r>
      </w:ins>
      <w:ins w:id="1006" w:author="Fleur" w:date="2022-02-18T11:09:00Z">
        <w:r>
          <w:rPr>
            <w:lang w:val="fr-FR"/>
          </w:rPr>
          <w:t>au</w:t>
        </w:r>
      </w:ins>
      <w:ins w:id="1007" w:author="Léa Godreau" w:date="2022-02-15T10:32:00Z">
        <w:r>
          <w:rPr>
            <w:lang w:val="fr-FR"/>
          </w:rPr>
          <w:t xml:space="preserve"> §</w:t>
        </w:r>
      </w:ins>
      <w:ins w:id="1008" w:author="Léa Godreau" w:date="2022-02-15T10:33:00Z">
        <w:r>
          <w:rPr>
            <w:lang w:val="fr-FR"/>
          </w:rPr>
          <w:t xml:space="preserve"> </w:t>
        </w:r>
      </w:ins>
      <w:ins w:id="1009" w:author="Léa Godreau" w:date="2022-02-15T10:32:00Z">
        <w:r>
          <w:rPr>
            <w:lang w:val="fr-FR"/>
          </w:rPr>
          <w:t>7.1.7</w:t>
        </w:r>
      </w:ins>
      <w:ins w:id="1010" w:author="Léa Godreau" w:date="2022-02-15T10:33:00Z">
        <w:r>
          <w:rPr>
            <w:lang w:val="fr-FR"/>
          </w:rPr>
          <w:t xml:space="preserve"> ci-dessus, </w:t>
        </w:r>
      </w:ins>
      <w:del w:id="1011" w:author="French" w:date="2022-02-18T12:17:00Z">
        <w:r w:rsidDel="00B9288D">
          <w:rPr>
            <w:lang w:val="fr-FR"/>
          </w:rPr>
          <w:delText xml:space="preserve">Des </w:delText>
        </w:r>
      </w:del>
      <w:ins w:id="1012" w:author="French" w:date="2022-02-18T12:17:00Z">
        <w:r w:rsidR="00B9288D">
          <w:rPr>
            <w:lang w:val="fr-FR"/>
          </w:rPr>
          <w:t xml:space="preserve">les </w:t>
        </w:r>
      </w:ins>
      <w:r>
        <w:rPr>
          <w:lang w:val="fr-FR"/>
        </w:rPr>
        <w:t>Questions</w:t>
      </w:r>
      <w:ins w:id="1013" w:author="Léa Godreau" w:date="2022-02-15T10:32:00Z">
        <w:r>
          <w:rPr>
            <w:lang w:val="fr-FR"/>
          </w:rPr>
          <w:t xml:space="preserve"> urgentes</w:t>
        </w:r>
      </w:ins>
      <w:r>
        <w:rPr>
          <w:lang w:val="fr-FR"/>
        </w:rPr>
        <w:t xml:space="preserve"> nouvelles ou révisées peuvent être approuvées par consensus par une commission d'études lors de la réunion de celle-ci. </w:t>
      </w:r>
      <w:del w:id="1014" w:author="French" w:date="2022-02-11T15:32:00Z">
        <w:r>
          <w:rPr>
            <w:lang w:val="fr-FR"/>
          </w:rPr>
          <w:delText xml:space="preserve">De plus, un certain nombre d'États Membres et de Membres du Secteur (en principe au moins quatre) doivent s'engager à appuyer les travaux, par exemple en soumettant des contributions, en mettant à disposition des Rapporteurs ou des éditeurs ou en accueillant des réunions. </w:delText>
        </w:r>
        <w:bookmarkStart w:id="1015" w:name="_Hlk95727089"/>
        <w:r>
          <w:rPr>
            <w:lang w:val="fr-FR"/>
          </w:rPr>
          <w:delText>Le nom des entités qui fournissent cet appui, ainsi que le type d'appui qu'elles s'engagent à fournir, doivent figurer dans le rapport de la réunion.</w:delText>
        </w:r>
      </w:del>
      <w:bookmarkEnd w:id="1015"/>
    </w:p>
    <w:p w14:paraId="77BA589A" w14:textId="77777777" w:rsidR="009B70F0" w:rsidRDefault="009B70F0" w:rsidP="00FA1DEA">
      <w:pPr>
        <w:pStyle w:val="enumlev1"/>
        <w:rPr>
          <w:del w:id="1016" w:author="French" w:date="2022-02-11T15:33:00Z"/>
          <w:lang w:val="fr-FR"/>
        </w:rPr>
      </w:pPr>
      <w:del w:id="1017" w:author="French" w:date="2022-02-11T15:33:00Z">
        <w:r>
          <w:rPr>
            <w:lang w:val="fr-FR"/>
          </w:rPr>
          <w:delText>a)</w:delText>
        </w:r>
        <w:r>
          <w:rPr>
            <w:lang w:val="fr-FR"/>
          </w:rPr>
          <w:tab/>
          <w:delText>Une fois approuvée, la Question proposée, nouvelle ou révisée, a le même statut que les Questions approuvées au cours d'une AMNT.</w:delText>
        </w:r>
      </w:del>
    </w:p>
    <w:p w14:paraId="42E5F49F" w14:textId="77777777" w:rsidR="009B70F0" w:rsidRDefault="009B70F0" w:rsidP="00FA1DEA">
      <w:pPr>
        <w:pStyle w:val="enumlev1"/>
        <w:rPr>
          <w:del w:id="1018" w:author="French" w:date="2022-02-11T15:33:00Z"/>
          <w:lang w:val="fr-FR"/>
        </w:rPr>
      </w:pPr>
      <w:del w:id="1019" w:author="French" w:date="2022-02-11T15:33:00Z">
        <w:r>
          <w:rPr>
            <w:b/>
            <w:lang w:val="fr-FR"/>
          </w:rPr>
          <w:delText>b)</w:delText>
        </w:r>
        <w:r>
          <w:rPr>
            <w:b/>
            <w:lang w:val="fr-FR"/>
          </w:rPr>
          <w:tab/>
          <w:delText>Le Directeur communique les résultats dans une circulaire.</w:delText>
        </w:r>
      </w:del>
    </w:p>
    <w:p w14:paraId="0AE6482A" w14:textId="77777777" w:rsidR="009B70F0" w:rsidRDefault="009B70F0" w:rsidP="00FA1DEA">
      <w:pPr>
        <w:rPr>
          <w:del w:id="1020" w:author="French" w:date="2022-02-11T15:33:00Z"/>
          <w:lang w:val="fr-FR"/>
        </w:rPr>
      </w:pPr>
      <w:del w:id="1021" w:author="French" w:date="2022-02-11T15:33:00Z">
        <w:r>
          <w:rPr>
            <w:b/>
            <w:bCs/>
            <w:lang w:val="fr-FR"/>
          </w:rPr>
          <w:delText>7.2.3</w:delText>
        </w:r>
        <w:r>
          <w:rPr>
            <w:lang w:val="fr-FR"/>
          </w:rPr>
          <w:tab/>
          <w:delText>Si l'appui décrit au § 7.2.2 a été offert, mais que la commission d'études ne parvient pas à un consensus sur l'approbation d'une Question nouvelle ou révisée, elle peut poursuivre l'examen de la Question ou demander l'approbation par consultation des États Membres.</w:delText>
        </w:r>
      </w:del>
    </w:p>
    <w:p w14:paraId="3F6B22EA" w14:textId="77777777" w:rsidR="009B70F0" w:rsidRDefault="009B70F0" w:rsidP="00FA1DEA">
      <w:pPr>
        <w:pStyle w:val="enumlev1"/>
        <w:rPr>
          <w:del w:id="1022" w:author="French" w:date="2022-02-11T15:33:00Z"/>
          <w:lang w:val="fr-FR"/>
        </w:rPr>
      </w:pPr>
      <w:del w:id="1023" w:author="French" w:date="2022-02-11T15:33:00Z">
        <w:r>
          <w:rPr>
            <w:lang w:val="fr-FR"/>
          </w:rPr>
          <w:delText>a)</w:delText>
        </w:r>
        <w:r>
          <w:rPr>
            <w:lang w:val="fr-FR"/>
          </w:rPr>
          <w:tab/>
          <w:delText>Le Directeur demande aux États Membres de lui indiquer, dans un délai de deux mois, s'ils approuvent ou non la proposition de Question nouvelle ou révisée.</w:delText>
        </w:r>
      </w:del>
    </w:p>
    <w:p w14:paraId="0C273291" w14:textId="77777777" w:rsidR="009B70F0" w:rsidRDefault="009B70F0" w:rsidP="00FA1DEA">
      <w:pPr>
        <w:pStyle w:val="enumlev1"/>
        <w:rPr>
          <w:del w:id="1024" w:author="French" w:date="2022-02-11T15:33:00Z"/>
          <w:lang w:val="fr-FR"/>
        </w:rPr>
      </w:pPr>
      <w:del w:id="1025" w:author="French" w:date="2022-02-11T15:33:00Z">
        <w:r>
          <w:rPr>
            <w:lang w:val="fr-FR"/>
          </w:rPr>
          <w:lastRenderedPageBreak/>
          <w:delText>b)</w:delText>
        </w:r>
        <w:r>
          <w:rPr>
            <w:lang w:val="fr-FR"/>
          </w:rPr>
          <w:tab/>
          <w:delText>Une Question proposée est approuvée et a le même statut que les Questions approuvées au cours d'une AMNT si:</w:delText>
        </w:r>
      </w:del>
    </w:p>
    <w:p w14:paraId="56CBAA0F" w14:textId="77777777" w:rsidR="009B70F0" w:rsidRDefault="009B70F0" w:rsidP="00FA1DEA">
      <w:pPr>
        <w:pStyle w:val="enumlev2"/>
        <w:rPr>
          <w:del w:id="1026" w:author="French" w:date="2022-02-11T15:33:00Z"/>
          <w:lang w:val="fr-FR"/>
        </w:rPr>
      </w:pPr>
      <w:del w:id="1027" w:author="French" w:date="2022-02-11T15:33:00Z">
        <w:r>
          <w:rPr>
            <w:lang w:val="fr-FR"/>
          </w:rPr>
          <w:delText>–</w:delText>
        </w:r>
        <w:r>
          <w:rPr>
            <w:lang w:val="fr-FR"/>
          </w:rPr>
          <w:tab/>
          <w:delText>elle est approuvée à la majorité simple des États Membres qui ont répondu à la demande;</w:delText>
        </w:r>
      </w:del>
    </w:p>
    <w:p w14:paraId="5E47E2EE" w14:textId="77777777" w:rsidR="009B70F0" w:rsidRDefault="009B70F0" w:rsidP="00FA1DEA">
      <w:pPr>
        <w:pStyle w:val="enumlev2"/>
        <w:rPr>
          <w:del w:id="1028" w:author="French" w:date="2022-02-11T15:33:00Z"/>
          <w:lang w:val="fr-FR"/>
        </w:rPr>
      </w:pPr>
      <w:del w:id="1029" w:author="French" w:date="2022-02-11T15:33:00Z">
        <w:r>
          <w:rPr>
            <w:lang w:val="fr-FR"/>
          </w:rPr>
          <w:delText>–</w:delText>
        </w:r>
        <w:r>
          <w:rPr>
            <w:lang w:val="fr-FR"/>
          </w:rPr>
          <w:tab/>
          <w:delText>et si au moins dix États Membres ont fait part de leur réponse.</w:delText>
        </w:r>
      </w:del>
    </w:p>
    <w:p w14:paraId="06D9AA5E" w14:textId="77777777" w:rsidR="009B70F0" w:rsidRDefault="009B70F0" w:rsidP="00FA1DEA">
      <w:pPr>
        <w:pStyle w:val="enumlev1"/>
        <w:rPr>
          <w:del w:id="1030" w:author="French" w:date="2022-02-11T15:33:00Z"/>
          <w:lang w:val="fr-FR"/>
        </w:rPr>
      </w:pPr>
      <w:del w:id="1031" w:author="French" w:date="2022-02-11T15:33:00Z">
        <w:r>
          <w:rPr>
            <w:lang w:val="fr-FR"/>
          </w:rPr>
          <w:delText>c)</w:delText>
        </w:r>
        <w:r>
          <w:rPr>
            <w:lang w:val="fr-FR"/>
          </w:rPr>
          <w:tab/>
          <w:delText>Le Directeur communique les résultats de la consultation par circulaire (voir également le § 8.2).</w:delText>
        </w:r>
      </w:del>
    </w:p>
    <w:p w14:paraId="67698CD2" w14:textId="126219B2" w:rsidR="009B70F0" w:rsidRDefault="009B70F0" w:rsidP="00FA1DEA">
      <w:pPr>
        <w:rPr>
          <w:ins w:id="1032" w:author="Friesen, Eduard" w:date="2022-02-07T00:33:00Z"/>
          <w:lang w:val="fr-FR"/>
        </w:rPr>
      </w:pPr>
      <w:ins w:id="1033" w:author="Friesen, Eduard" w:date="2022-02-07T00:33:00Z">
        <w:r w:rsidRPr="009B70F0">
          <w:rPr>
            <w:b/>
            <w:bCs/>
            <w:lang w:val="fr-CH"/>
          </w:rPr>
          <w:t>7.3.5</w:t>
        </w:r>
        <w:r w:rsidRPr="009B70F0">
          <w:rPr>
            <w:lang w:val="fr-CH"/>
          </w:rPr>
          <w:tab/>
        </w:r>
      </w:ins>
      <w:ins w:id="1034" w:author="Léa Godreau" w:date="2022-02-15T10:35:00Z">
        <w:r>
          <w:rPr>
            <w:lang w:val="fr-FR"/>
          </w:rPr>
          <w:t>La</w:t>
        </w:r>
      </w:ins>
      <w:ins w:id="1035" w:author="French" w:date="2022-02-14T11:33:00Z">
        <w:r>
          <w:rPr>
            <w:lang w:val="fr-FR"/>
          </w:rPr>
          <w:t xml:space="preserve"> Question approuvée a le même statut que les Questions approuvées au cours d'une AMNT.</w:t>
        </w:r>
      </w:ins>
      <w:ins w:id="1036" w:author="Royer, Veronique" w:date="2022-02-25T15:57:00Z">
        <w:r w:rsidR="008359BE" w:rsidRPr="008359BE">
          <w:rPr>
            <w:lang w:val="fr-FR"/>
          </w:rPr>
          <w:t xml:space="preserve"> Le Directeur commu</w:t>
        </w:r>
        <w:bookmarkStart w:id="1037" w:name="_GoBack"/>
        <w:bookmarkEnd w:id="1037"/>
        <w:r w:rsidR="008359BE" w:rsidRPr="008359BE">
          <w:rPr>
            <w:lang w:val="fr-FR"/>
          </w:rPr>
          <w:t>nique les résultats de la consultation par circulaire (voir également le § 8.2).</w:t>
        </w:r>
      </w:ins>
      <w:r w:rsidR="008359BE">
        <w:rPr>
          <w:lang w:val="fr-FR"/>
        </w:rPr>
        <w:t xml:space="preserve"> </w:t>
      </w:r>
    </w:p>
    <w:p w14:paraId="574C48BA" w14:textId="1FDE42F1" w:rsidR="009B70F0" w:rsidRDefault="009B70F0" w:rsidP="00FA1DEA">
      <w:pPr>
        <w:rPr>
          <w:lang w:val="fr-FR"/>
        </w:rPr>
      </w:pPr>
      <w:r>
        <w:rPr>
          <w:b/>
          <w:bCs/>
          <w:lang w:val="fr-FR"/>
        </w:rPr>
        <w:t>7.</w:t>
      </w:r>
      <w:del w:id="1038" w:author="French" w:date="2022-02-11T15:34:00Z">
        <w:r>
          <w:rPr>
            <w:b/>
            <w:bCs/>
            <w:lang w:val="fr-FR"/>
          </w:rPr>
          <w:delText>2.4</w:delText>
        </w:r>
      </w:del>
      <w:ins w:id="1039" w:author="French" w:date="2022-02-11T15:34:00Z">
        <w:r>
          <w:rPr>
            <w:b/>
            <w:bCs/>
            <w:lang w:val="fr-FR"/>
          </w:rPr>
          <w:t>3.6</w:t>
        </w:r>
      </w:ins>
      <w:r>
        <w:rPr>
          <w:b/>
          <w:bCs/>
          <w:lang w:val="fr-FR"/>
        </w:rPr>
        <w:tab/>
      </w:r>
      <w:r>
        <w:rPr>
          <w:lang w:val="fr-FR"/>
        </w:rPr>
        <w:t>Entre les AMNT, le GCNT revoit le programme de travail de l'UIT-T et recommande, le cas échéant, de lui apporter des modifications.</w:t>
      </w:r>
    </w:p>
    <w:p w14:paraId="248EEBC0" w14:textId="2E0C2347" w:rsidR="009B70F0" w:rsidRDefault="009B70F0" w:rsidP="00FA1DEA">
      <w:pPr>
        <w:rPr>
          <w:lang w:val="fr-FR"/>
        </w:rPr>
      </w:pPr>
      <w:r w:rsidRPr="00C74DDD">
        <w:rPr>
          <w:b/>
          <w:bCs/>
          <w:lang w:val="fr-FR"/>
        </w:rPr>
        <w:t>7.</w:t>
      </w:r>
      <w:del w:id="1040" w:author="French" w:date="2022-02-11T15:34:00Z">
        <w:r w:rsidRPr="00C74DDD">
          <w:rPr>
            <w:b/>
            <w:bCs/>
            <w:lang w:val="fr-FR"/>
          </w:rPr>
          <w:delText>2.5</w:delText>
        </w:r>
      </w:del>
      <w:ins w:id="1041" w:author="French" w:date="2022-02-11T15:34:00Z">
        <w:r w:rsidRPr="00C74DDD">
          <w:rPr>
            <w:b/>
            <w:bCs/>
            <w:lang w:val="fr-FR"/>
          </w:rPr>
          <w:t>3.7</w:t>
        </w:r>
      </w:ins>
      <w:ins w:id="1042" w:author="French" w:date="2022-02-18T12:18:00Z">
        <w:r w:rsidR="00B9288D">
          <w:rPr>
            <w:b/>
            <w:bCs/>
            <w:lang w:val="fr-FR"/>
          </w:rPr>
          <w:tab/>
        </w:r>
      </w:ins>
      <w:r>
        <w:rPr>
          <w:lang w:val="fr-FR"/>
        </w:rPr>
        <w:t>En particulier, le GCNT revoit toute Question nouvelle ou révisée, afin de déterminer si elle est conforme au mandat de la commission d'études</w:t>
      </w:r>
      <w:bookmarkStart w:id="1043" w:name="_Hlk95730049"/>
      <w:r>
        <w:rPr>
          <w:lang w:val="fr-FR"/>
        </w:rPr>
        <w:t xml:space="preserve">. Il peut alors approuver le texte de toute proposition de Question nouvelle ou révisée ou recommander de lui apporter des modifications. </w:t>
      </w:r>
      <w:r>
        <w:rPr>
          <w:color w:val="000000"/>
          <w:lang w:val="fr-FR"/>
        </w:rPr>
        <w:t>Si le GCNT recommande de modifier le projet de Question, nouvelle ou révisée, celle-ci est renvoyée à la commission d'études concernée pour réexamen.</w:t>
      </w:r>
      <w:r>
        <w:rPr>
          <w:lang w:val="fr-FR"/>
        </w:rPr>
        <w:t xml:space="preserve"> </w:t>
      </w:r>
      <w:bookmarkEnd w:id="1043"/>
      <w:r>
        <w:rPr>
          <w:lang w:val="fr-FR"/>
        </w:rPr>
        <w:t>Le GCNT en prendra note du texte de toute Question nouvelle ou révisée déjà approuvée.</w:t>
      </w:r>
    </w:p>
    <w:p w14:paraId="79AE20BD" w14:textId="77777777" w:rsidR="00B9288D" w:rsidRDefault="009B70F0" w:rsidP="00FA1DEA">
      <w:pPr>
        <w:pStyle w:val="Heading2"/>
        <w:rPr>
          <w:ins w:id="1044" w:author="French" w:date="2022-02-18T12:18:00Z"/>
          <w:lang w:val="fr-FR"/>
        </w:rPr>
      </w:pPr>
      <w:bookmarkStart w:id="1045" w:name="_Toc383834253"/>
      <w:bookmarkStart w:id="1046" w:name="_Toc476211338"/>
      <w:r>
        <w:rPr>
          <w:lang w:val="fr-FR"/>
        </w:rPr>
        <w:t>7.</w:t>
      </w:r>
      <w:del w:id="1047" w:author="French" w:date="2022-02-11T15:34:00Z">
        <w:r>
          <w:rPr>
            <w:lang w:val="fr-FR"/>
          </w:rPr>
          <w:delText>3</w:delText>
        </w:r>
      </w:del>
      <w:ins w:id="1048" w:author="French" w:date="2022-02-11T15:34:00Z">
        <w:r>
          <w:rPr>
            <w:lang w:val="fr-FR"/>
          </w:rPr>
          <w:t>4</w:t>
        </w:r>
      </w:ins>
      <w:r>
        <w:rPr>
          <w:lang w:val="fr-FR"/>
        </w:rPr>
        <w:tab/>
        <w:t>Approbation des Questions par l'AMNT</w:t>
      </w:r>
      <w:del w:id="1049" w:author="French" w:date="2022-02-11T15:34:00Z">
        <w:r>
          <w:rPr>
            <w:lang w:val="fr-FR"/>
          </w:rPr>
          <w:delText>(voir la Figure 7.1b)</w:delText>
        </w:r>
      </w:del>
      <w:bookmarkEnd w:id="1045"/>
      <w:bookmarkEnd w:id="1046"/>
    </w:p>
    <w:p w14:paraId="32BA223A" w14:textId="443328B9" w:rsidR="009B70F0" w:rsidRPr="00B9288D" w:rsidRDefault="009B70F0" w:rsidP="00FA1DEA">
      <w:pPr>
        <w:rPr>
          <w:ins w:id="1050" w:author="Green, Adam" w:date="2022-02-02T08:55:00Z"/>
          <w:rFonts w:eastAsia="Times New Roman"/>
          <w:lang w:val="fr-CH"/>
        </w:rPr>
      </w:pPr>
      <w:ins w:id="1051" w:author="Green, Adam" w:date="2022-02-02T08:51:00Z">
        <w:r w:rsidRPr="00B9288D">
          <w:rPr>
            <w:rFonts w:eastAsia="Times New Roman"/>
            <w:b/>
            <w:bCs/>
            <w:lang w:val="fr-CH"/>
          </w:rPr>
          <w:t>7.4.1</w:t>
        </w:r>
        <w:r w:rsidRPr="00B9288D">
          <w:rPr>
            <w:rFonts w:eastAsia="Times New Roman"/>
            <w:lang w:val="fr-CH"/>
            <w:rPrChange w:id="1052" w:author="Unknown" w:date="2022-02-14T11:36:00Z">
              <w:rPr>
                <w:rFonts w:eastAsia="Times New Roman"/>
              </w:rPr>
            </w:rPrChange>
          </w:rPr>
          <w:tab/>
        </w:r>
      </w:ins>
      <w:ins w:id="1053" w:author="French" w:date="2022-02-14T11:36:00Z">
        <w:r w:rsidRPr="00B9288D">
          <w:rPr>
            <w:rFonts w:eastAsia="Times New Roman"/>
            <w:lang w:val="fr-CH"/>
          </w:rPr>
          <w:t>Si, malgré les dispositions précitées, un État Membre ou un Membre du Secteur propose directement une Question à l'AMNT, cette dernière approuve la Question nouvelle ou révisée ou invite l'État Membre ou le Membre du Secteur à soumettre la Question proposée à la réunion suivante de la ou des commissions d'études concernées.</w:t>
        </w:r>
      </w:ins>
    </w:p>
    <w:p w14:paraId="29BFE6A2" w14:textId="77777777" w:rsidR="009B70F0" w:rsidRPr="009B70F0" w:rsidRDefault="009B70F0" w:rsidP="00FA1DEA">
      <w:pPr>
        <w:rPr>
          <w:rFonts w:eastAsia="Times New Roman"/>
          <w:lang w:val="fr-CH"/>
        </w:rPr>
      </w:pPr>
      <w:ins w:id="1054" w:author="Green, Adam" w:date="2022-02-02T08:55:00Z">
        <w:r w:rsidRPr="009B70F0">
          <w:rPr>
            <w:rFonts w:eastAsia="Times New Roman"/>
            <w:b/>
            <w:bCs/>
            <w:lang w:val="fr-CH"/>
          </w:rPr>
          <w:t>7.4.2</w:t>
        </w:r>
        <w:r>
          <w:rPr>
            <w:rFonts w:eastAsia="Times New Roman"/>
            <w:lang w:val="fr-CH"/>
            <w:rPrChange w:id="1055" w:author="Unknown" w:date="2022-02-15T10:37:00Z">
              <w:rPr>
                <w:rFonts w:eastAsia="Times New Roman"/>
                <w:b/>
              </w:rPr>
            </w:rPrChange>
          </w:rPr>
          <w:tab/>
        </w:r>
      </w:ins>
      <w:ins w:id="1056" w:author="Léa Godreau" w:date="2022-02-15T10:37:00Z">
        <w:r>
          <w:rPr>
            <w:rFonts w:eastAsia="Times New Roman"/>
            <w:lang w:val="fr-CH"/>
            <w:rPrChange w:id="1057" w:author="Unknown" w:date="2022-02-15T10:37:00Z">
              <w:rPr>
                <w:rFonts w:eastAsia="Times New Roman"/>
                <w:b/>
              </w:rPr>
            </w:rPrChange>
          </w:rPr>
          <w:t>Les projets de Questions nouvelles ou révisées qui ont été adoptés</w:t>
        </w:r>
        <w:r>
          <w:rPr>
            <w:rFonts w:eastAsia="Times New Roman"/>
            <w:lang w:val="fr-CH"/>
          </w:rPr>
          <w:t xml:space="preserve"> par les commissions d'études peuvent être soumis à l'AMNT</w:t>
        </w:r>
      </w:ins>
      <w:ins w:id="1058" w:author="Léa Godreau" w:date="2022-02-15T10:38:00Z">
        <w:r>
          <w:rPr>
            <w:rFonts w:eastAsia="Times New Roman"/>
            <w:lang w:val="fr-CH"/>
          </w:rPr>
          <w:t xml:space="preserve"> pour examen, comme décrit au § 7.2.6 ci-dessus</w:t>
        </w:r>
      </w:ins>
      <w:ins w:id="1059" w:author="Friesen, Eduard" w:date="2022-02-04T21:18:00Z">
        <w:r w:rsidRPr="009B70F0">
          <w:rPr>
            <w:rFonts w:eastAsia="Times New Roman"/>
            <w:lang w:val="fr-CH"/>
          </w:rPr>
          <w:t>.</w:t>
        </w:r>
      </w:ins>
    </w:p>
    <w:p w14:paraId="41FFAD58" w14:textId="77777777" w:rsidR="009B70F0" w:rsidRDefault="009B70F0" w:rsidP="00FA1DEA">
      <w:pPr>
        <w:rPr>
          <w:lang w:val="fr-FR"/>
        </w:rPr>
      </w:pPr>
      <w:r>
        <w:rPr>
          <w:b/>
          <w:bCs/>
          <w:lang w:val="fr-FR"/>
        </w:rPr>
        <w:t>7.</w:t>
      </w:r>
      <w:del w:id="1060" w:author="French" w:date="2022-02-14T12:48:00Z">
        <w:r>
          <w:rPr>
            <w:b/>
            <w:bCs/>
            <w:lang w:val="fr-FR"/>
          </w:rPr>
          <w:delText>3.1</w:delText>
        </w:r>
      </w:del>
      <w:ins w:id="1061" w:author="French" w:date="2022-02-14T12:48:00Z">
        <w:r>
          <w:rPr>
            <w:b/>
            <w:bCs/>
            <w:lang w:val="fr-FR"/>
          </w:rPr>
          <w:t>4.3</w:t>
        </w:r>
      </w:ins>
      <w:r>
        <w:rPr>
          <w:lang w:val="fr-FR"/>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14:paraId="08A9D04E" w14:textId="77777777" w:rsidR="009B70F0" w:rsidRDefault="009B70F0" w:rsidP="00FA1DEA">
      <w:pPr>
        <w:pStyle w:val="enumlev1"/>
        <w:rPr>
          <w:lang w:val="fr-FR"/>
        </w:rPr>
      </w:pPr>
      <w:r>
        <w:rPr>
          <w:lang w:val="fr-FR"/>
        </w:rPr>
        <w:t>i)</w:t>
      </w:r>
      <w:r>
        <w:rPr>
          <w:lang w:val="fr-FR"/>
        </w:rPr>
        <w:tab/>
        <w:t xml:space="preserve">éviter les activités redondantes; </w:t>
      </w:r>
    </w:p>
    <w:p w14:paraId="75A8F0D0" w14:textId="77777777" w:rsidR="009B70F0" w:rsidRDefault="009B70F0" w:rsidP="00FA1DEA">
      <w:pPr>
        <w:pStyle w:val="enumlev1"/>
        <w:rPr>
          <w:lang w:val="fr-FR"/>
        </w:rPr>
      </w:pPr>
      <w:r>
        <w:rPr>
          <w:lang w:val="fr-FR"/>
        </w:rPr>
        <w:t>ii)</w:t>
      </w:r>
      <w:r>
        <w:rPr>
          <w:lang w:val="fr-FR"/>
        </w:rPr>
        <w:tab/>
        <w:t>offrir aux commissions d'études une base cohérente d'interaction;</w:t>
      </w:r>
    </w:p>
    <w:p w14:paraId="6D2B4968" w14:textId="77777777" w:rsidR="009B70F0" w:rsidRDefault="009B70F0" w:rsidP="00FA1DEA">
      <w:pPr>
        <w:pStyle w:val="enumlev1"/>
        <w:rPr>
          <w:lang w:val="fr-FR"/>
        </w:rPr>
      </w:pPr>
      <w:r>
        <w:rPr>
          <w:lang w:val="fr-FR"/>
        </w:rPr>
        <w:t>iii)</w:t>
      </w:r>
      <w:r>
        <w:rPr>
          <w:lang w:val="fr-FR"/>
        </w:rPr>
        <w:tab/>
        <w:t>faciliter le contrôle des progrès généraux accomplis dans la rédaction des Recommandations et d'autres publications de l'UIT-T;</w:t>
      </w:r>
    </w:p>
    <w:p w14:paraId="30ABFFB6" w14:textId="77777777" w:rsidR="009B70F0" w:rsidRDefault="009B70F0" w:rsidP="00FA1DEA">
      <w:pPr>
        <w:pStyle w:val="enumlev1"/>
        <w:rPr>
          <w:lang w:val="fr-FR"/>
        </w:rPr>
      </w:pPr>
      <w:r>
        <w:rPr>
          <w:lang w:val="fr-FR"/>
        </w:rPr>
        <w:t>iv)</w:t>
      </w:r>
      <w:r>
        <w:rPr>
          <w:lang w:val="fr-FR"/>
        </w:rPr>
        <w:tab/>
        <w:t>faciliter les efforts de coopération avec d'autres organisations de normalisation.</w:t>
      </w:r>
    </w:p>
    <w:p w14:paraId="517DB65E" w14:textId="77777777" w:rsidR="009B70F0" w:rsidRDefault="009B70F0" w:rsidP="00FA1DEA">
      <w:pPr>
        <w:rPr>
          <w:lang w:val="fr-FR"/>
        </w:rPr>
      </w:pPr>
      <w:r>
        <w:rPr>
          <w:b/>
          <w:bCs/>
          <w:lang w:val="fr-FR"/>
        </w:rPr>
        <w:t>7.</w:t>
      </w:r>
      <w:del w:id="1062" w:author="French" w:date="2022-02-11T15:37:00Z">
        <w:r>
          <w:rPr>
            <w:b/>
            <w:bCs/>
            <w:lang w:val="fr-FR"/>
          </w:rPr>
          <w:delText>3.2</w:delText>
        </w:r>
      </w:del>
      <w:ins w:id="1063" w:author="French" w:date="2022-02-11T15:37:00Z">
        <w:r>
          <w:rPr>
            <w:b/>
            <w:bCs/>
            <w:lang w:val="fr-FR"/>
          </w:rPr>
          <w:t>4.4</w:t>
        </w:r>
      </w:ins>
      <w:r>
        <w:rPr>
          <w:lang w:val="fr-FR"/>
        </w:rPr>
        <w:tab/>
        <w:t>Un mois au moins avant l'AMNT, le Directeur communique aux États Membres et aux Membres du Secteur la liste des Questions proposées, nouvelles ou révisées</w:t>
      </w:r>
      <w:del w:id="1064" w:author="French" w:date="2022-02-11T15:37:00Z">
        <w:r>
          <w:rPr>
            <w:lang w:val="fr-FR"/>
          </w:rPr>
          <w:delText>, telles qu'elles ont été approuvées par le GCNT</w:delText>
        </w:r>
      </w:del>
      <w:r>
        <w:rPr>
          <w:lang w:val="fr-FR"/>
        </w:rPr>
        <w:t>.</w:t>
      </w:r>
    </w:p>
    <w:p w14:paraId="5ECA1867" w14:textId="77777777" w:rsidR="009B70F0" w:rsidRDefault="009B70F0" w:rsidP="00FA1DEA">
      <w:pPr>
        <w:rPr>
          <w:lang w:val="fr-FR"/>
        </w:rPr>
      </w:pPr>
      <w:r>
        <w:rPr>
          <w:b/>
          <w:bCs/>
          <w:lang w:val="fr-FR"/>
        </w:rPr>
        <w:t>7.</w:t>
      </w:r>
      <w:del w:id="1065" w:author="French" w:date="2022-02-11T15:37:00Z">
        <w:r>
          <w:rPr>
            <w:b/>
            <w:bCs/>
            <w:lang w:val="fr-FR"/>
          </w:rPr>
          <w:delText>3.3</w:delText>
        </w:r>
      </w:del>
      <w:ins w:id="1066" w:author="French" w:date="2022-02-11T15:37:00Z">
        <w:r>
          <w:rPr>
            <w:b/>
            <w:bCs/>
            <w:lang w:val="fr-FR"/>
          </w:rPr>
          <w:t>4.5</w:t>
        </w:r>
      </w:ins>
      <w:r>
        <w:rPr>
          <w:lang w:val="fr-FR"/>
        </w:rPr>
        <w:tab/>
        <w:t xml:space="preserve">Les </w:t>
      </w:r>
      <w:ins w:id="1067" w:author="Léa Godreau" w:date="2022-02-15T14:39:00Z">
        <w:r>
          <w:rPr>
            <w:lang w:val="fr-FR"/>
          </w:rPr>
          <w:t xml:space="preserve">projets de </w:t>
        </w:r>
      </w:ins>
      <w:r>
        <w:rPr>
          <w:lang w:val="fr-FR"/>
        </w:rPr>
        <w:t xml:space="preserve">Questions </w:t>
      </w:r>
      <w:del w:id="1068" w:author="Léa Godreau" w:date="2022-02-15T16:46:00Z">
        <w:r>
          <w:rPr>
            <w:lang w:val="fr-FR"/>
          </w:rPr>
          <w:delText xml:space="preserve">proposées </w:delText>
        </w:r>
      </w:del>
      <w:ins w:id="1069" w:author="Léa Godreau" w:date="2022-02-15T14:39:00Z">
        <w:r>
          <w:rPr>
            <w:lang w:val="fr-FR"/>
          </w:rPr>
          <w:t xml:space="preserve">nouvelles et révisées </w:t>
        </w:r>
      </w:ins>
      <w:ins w:id="1070" w:author="Léa Godreau" w:date="2022-02-15T16:46:00Z">
        <w:r>
          <w:rPr>
            <w:lang w:val="fr-FR"/>
          </w:rPr>
          <w:t xml:space="preserve">proposés </w:t>
        </w:r>
      </w:ins>
      <w:r>
        <w:rPr>
          <w:lang w:val="fr-FR"/>
        </w:rPr>
        <w:t>peuvent être approuvé</w:t>
      </w:r>
      <w:del w:id="1071" w:author="Léa Godreau" w:date="2022-02-15T14:39:00Z">
        <w:r>
          <w:rPr>
            <w:lang w:val="fr-FR"/>
          </w:rPr>
          <w:delText>e</w:delText>
        </w:r>
      </w:del>
      <w:r>
        <w:rPr>
          <w:lang w:val="fr-FR"/>
        </w:rPr>
        <w:t>s par l'AMNT conformément aux Règles générales</w:t>
      </w:r>
      <w:r>
        <w:rPr>
          <w:color w:val="000000"/>
          <w:lang w:val="fr-FR"/>
        </w:rPr>
        <w:t xml:space="preserve"> régissant les conférences, assemblées et réunions de l'Union</w:t>
      </w:r>
      <w:r>
        <w:rPr>
          <w:lang w:val="fr-FR"/>
        </w:rPr>
        <w:t>.</w:t>
      </w:r>
    </w:p>
    <w:p w14:paraId="0A17029C" w14:textId="7FFDCD9F" w:rsidR="009B70F0" w:rsidDel="008C0F17" w:rsidRDefault="009B70F0" w:rsidP="00FA1DEA">
      <w:pPr>
        <w:pStyle w:val="Figure"/>
        <w:spacing w:after="240"/>
        <w:rPr>
          <w:del w:id="1072" w:author="Royer, Veronique" w:date="2022-02-21T08:54:00Z"/>
          <w:lang w:val="fr-FR"/>
        </w:rPr>
      </w:pPr>
      <w:del w:id="1073" w:author="Royer, Veronique" w:date="2022-02-21T08:54:00Z">
        <w:r w:rsidDel="008C0F17">
          <w:rPr>
            <w:noProof/>
            <w:lang w:val="en-US"/>
          </w:rPr>
          <w:lastRenderedPageBreak/>
          <mc:AlternateContent>
            <mc:Choice Requires="wps">
              <w:drawing>
                <wp:anchor distT="0" distB="0" distL="114300" distR="114300" simplePos="0" relativeHeight="251661312" behindDoc="0" locked="0" layoutInCell="1" allowOverlap="1" wp14:anchorId="256B290B" wp14:editId="45E30706">
                  <wp:simplePos x="0" y="0"/>
                  <wp:positionH relativeFrom="column">
                    <wp:posOffset>0</wp:posOffset>
                  </wp:positionH>
                  <wp:positionV relativeFrom="paragraph">
                    <wp:posOffset>0</wp:posOffset>
                  </wp:positionV>
                  <wp:extent cx="635000" cy="635000"/>
                  <wp:effectExtent l="0" t="0" r="0" b="0"/>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A800CD" id="Rectangle 7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Del="008C0F17">
          <w:rPr>
            <w:lang w:val="fr-FR"/>
          </w:rPr>
          <w:object w:dxaOrig="8205" w:dyaOrig="4470" w14:anchorId="265AF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223.5pt;mso-position-vertical:absolute" o:ole="">
              <v:imagedata r:id="rId18" o:title=""/>
            </v:shape>
            <o:OLEObject Type="Embed" ProgID="CorelDRAW.Graphic.14" ShapeID="_x0000_i1025" DrawAspect="Content" ObjectID="_1707309937" r:id="rId19"/>
          </w:object>
        </w:r>
      </w:del>
    </w:p>
    <w:p w14:paraId="2FCBD052" w14:textId="3D811423" w:rsidR="009B70F0" w:rsidDel="008C0F17" w:rsidRDefault="009B70F0" w:rsidP="00FA1DEA">
      <w:pPr>
        <w:pStyle w:val="Figuretitle"/>
        <w:rPr>
          <w:del w:id="1074" w:author="Royer, Veronique" w:date="2022-02-21T08:54:00Z"/>
          <w:lang w:val="fr-FR"/>
        </w:rPr>
      </w:pPr>
      <w:del w:id="1075" w:author="Royer, Veronique" w:date="2022-02-21T08:54:00Z">
        <w:r w:rsidDel="008C0F17">
          <w:rPr>
            <w:b w:val="0"/>
            <w:lang w:val="fr-FR"/>
          </w:rPr>
          <w:delText>Figure 7.1b – Approbation des Questions nouvelles ou révisées à l'AMNT</w:delText>
        </w:r>
      </w:del>
    </w:p>
    <w:p w14:paraId="3903B5BA" w14:textId="77777777" w:rsidR="009B70F0" w:rsidRDefault="009B70F0" w:rsidP="00FA1DEA">
      <w:pPr>
        <w:pStyle w:val="Heading2"/>
        <w:rPr>
          <w:lang w:val="fr-FR"/>
        </w:rPr>
      </w:pPr>
      <w:bookmarkStart w:id="1076" w:name="_Toc476211339"/>
      <w:r>
        <w:rPr>
          <w:lang w:val="fr-FR"/>
        </w:rPr>
        <w:t>7.</w:t>
      </w:r>
      <w:del w:id="1077" w:author="French" w:date="2022-02-11T15:51:00Z">
        <w:r>
          <w:rPr>
            <w:lang w:val="fr-FR"/>
          </w:rPr>
          <w:delText>4</w:delText>
        </w:r>
      </w:del>
      <w:ins w:id="1078" w:author="French" w:date="2022-02-11T15:51:00Z">
        <w:r>
          <w:rPr>
            <w:lang w:val="fr-FR"/>
          </w:rPr>
          <w:t>5</w:t>
        </w:r>
      </w:ins>
      <w:r>
        <w:rPr>
          <w:lang w:val="fr-FR"/>
        </w:rPr>
        <w:tab/>
        <w:t>Suppression des Questions</w:t>
      </w:r>
      <w:bookmarkEnd w:id="1076"/>
      <w:r>
        <w:rPr>
          <w:lang w:val="fr-FR"/>
        </w:rPr>
        <w:t xml:space="preserve"> </w:t>
      </w:r>
    </w:p>
    <w:p w14:paraId="5E5F758A" w14:textId="77777777" w:rsidR="009B70F0" w:rsidRDefault="009B70F0" w:rsidP="00FA1DEA">
      <w:pPr>
        <w:rPr>
          <w:lang w:val="fr-FR"/>
        </w:rPr>
      </w:pPr>
      <w:r>
        <w:rPr>
          <w:lang w:val="fr-FR"/>
        </w:rPr>
        <w:t>Les commissions d'études peuvent décider, au cas par cas, d'opter pour celle des solutions suivantes qui leur paraît la plus appropriée pour la suppression d'une Question.</w:t>
      </w:r>
    </w:p>
    <w:p w14:paraId="0F2D083A" w14:textId="77777777" w:rsidR="009B70F0" w:rsidRDefault="009B70F0" w:rsidP="00FA1DEA">
      <w:pPr>
        <w:pStyle w:val="Heading3"/>
        <w:rPr>
          <w:lang w:val="fr-FR"/>
        </w:rPr>
      </w:pPr>
      <w:bookmarkStart w:id="1079" w:name="_Toc383834257"/>
      <w:r>
        <w:rPr>
          <w:lang w:val="fr-FR"/>
        </w:rPr>
        <w:t>7.</w:t>
      </w:r>
      <w:del w:id="1080" w:author="French" w:date="2022-02-11T15:51:00Z">
        <w:r>
          <w:rPr>
            <w:lang w:val="fr-FR"/>
          </w:rPr>
          <w:delText>4</w:delText>
        </w:r>
      </w:del>
      <w:ins w:id="1081" w:author="French" w:date="2022-02-11T15:51:00Z">
        <w:r>
          <w:rPr>
            <w:lang w:val="fr-FR"/>
          </w:rPr>
          <w:t>5</w:t>
        </w:r>
      </w:ins>
      <w:r>
        <w:rPr>
          <w:lang w:val="fr-FR"/>
        </w:rPr>
        <w:t>.1</w:t>
      </w:r>
      <w:r>
        <w:rPr>
          <w:lang w:val="fr-FR"/>
        </w:rPr>
        <w:tab/>
        <w:t>Suppression d'une Question entre deux AMNT</w:t>
      </w:r>
      <w:bookmarkEnd w:id="1079"/>
      <w:r>
        <w:rPr>
          <w:lang w:val="fr-FR"/>
        </w:rPr>
        <w:t xml:space="preserve"> </w:t>
      </w:r>
    </w:p>
    <w:p w14:paraId="4DA14B6C" w14:textId="77777777" w:rsidR="009B70F0" w:rsidRDefault="009B70F0" w:rsidP="00FA1DEA">
      <w:pPr>
        <w:rPr>
          <w:lang w:val="fr-FR"/>
        </w:rPr>
      </w:pPr>
      <w:r>
        <w:rPr>
          <w:b/>
          <w:bCs/>
          <w:lang w:val="fr-FR"/>
        </w:rPr>
        <w:t>7.</w:t>
      </w:r>
      <w:del w:id="1082" w:author="French" w:date="2022-02-11T15:51:00Z">
        <w:r>
          <w:rPr>
            <w:b/>
            <w:bCs/>
            <w:lang w:val="fr-FR"/>
          </w:rPr>
          <w:delText>4</w:delText>
        </w:r>
      </w:del>
      <w:ins w:id="1083" w:author="French" w:date="2022-02-11T15:51:00Z">
        <w:r>
          <w:rPr>
            <w:b/>
            <w:bCs/>
            <w:lang w:val="fr-FR"/>
          </w:rPr>
          <w:t>5</w:t>
        </w:r>
      </w:ins>
      <w:r>
        <w:rPr>
          <w:b/>
          <w:bCs/>
          <w:lang w:val="fr-FR"/>
        </w:rPr>
        <w:t>.1</w:t>
      </w:r>
      <w:r>
        <w:rPr>
          <w:lang w:val="fr-FR"/>
        </w:rPr>
        <w:t>.</w:t>
      </w:r>
      <w:r>
        <w:rPr>
          <w:b/>
          <w:bCs/>
          <w:lang w:val="fr-FR"/>
        </w:rPr>
        <w:t>1</w:t>
      </w:r>
      <w:r>
        <w:rPr>
          <w:lang w:val="fr-FR"/>
        </w:rPr>
        <w:tab/>
        <w:t>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États Membres qui ont répondu à la lettre dans les deux mois ne s'y oppose pas</w:t>
      </w:r>
      <w:ins w:id="1084" w:author="Léa Godreau" w:date="2022-02-15T10:41:00Z">
        <w:r>
          <w:rPr>
            <w:lang w:val="fr-FR"/>
          </w:rPr>
          <w:t xml:space="preserve">, ou </w:t>
        </w:r>
      </w:ins>
      <w:ins w:id="1085" w:author="Léa Godreau" w:date="2022-02-15T10:42:00Z">
        <w:r>
          <w:rPr>
            <w:lang w:val="fr-FR"/>
          </w:rPr>
          <w:t>en l'absence de réponses</w:t>
        </w:r>
      </w:ins>
      <w:r>
        <w:rPr>
          <w:lang w:val="fr-FR"/>
        </w:rPr>
        <w:t xml:space="preserve">. Dans le cas contraire, la question sera renvoyée à la commission d'études. </w:t>
      </w:r>
    </w:p>
    <w:p w14:paraId="3FD74A79" w14:textId="77777777" w:rsidR="009B70F0" w:rsidRDefault="009B70F0" w:rsidP="00FA1DEA">
      <w:pPr>
        <w:rPr>
          <w:lang w:val="fr-FR"/>
        </w:rPr>
      </w:pPr>
      <w:r>
        <w:rPr>
          <w:b/>
          <w:bCs/>
          <w:lang w:val="fr-FR"/>
        </w:rPr>
        <w:t>7.</w:t>
      </w:r>
      <w:del w:id="1086" w:author="French" w:date="2022-02-11T15:52:00Z">
        <w:r>
          <w:rPr>
            <w:b/>
            <w:bCs/>
            <w:lang w:val="fr-FR"/>
          </w:rPr>
          <w:delText>4</w:delText>
        </w:r>
      </w:del>
      <w:ins w:id="1087" w:author="French" w:date="2022-02-11T15:52:00Z">
        <w:r>
          <w:rPr>
            <w:b/>
            <w:bCs/>
            <w:lang w:val="fr-FR"/>
          </w:rPr>
          <w:t>5</w:t>
        </w:r>
      </w:ins>
      <w:r>
        <w:rPr>
          <w:b/>
          <w:bCs/>
          <w:lang w:val="fr-FR"/>
        </w:rPr>
        <w:t>.1.2</w:t>
      </w:r>
      <w:r>
        <w:rPr>
          <w:b/>
          <w:bCs/>
          <w:lang w:val="fr-FR"/>
        </w:rPr>
        <w:tab/>
      </w:r>
      <w:r>
        <w:rPr>
          <w:lang w:val="fr-FR"/>
        </w:rPr>
        <w:t>Les États Membres qui n'approuvent pas la suppression sont priés d'en exposer les motifs et d'indiquer les modifications propres à faciliter la poursuite de l'étude de la Question.</w:t>
      </w:r>
    </w:p>
    <w:p w14:paraId="4150CE70" w14:textId="77777777" w:rsidR="009B70F0" w:rsidRDefault="009B70F0" w:rsidP="00FA1DEA">
      <w:pPr>
        <w:rPr>
          <w:lang w:val="fr-FR"/>
        </w:rPr>
      </w:pPr>
      <w:r>
        <w:rPr>
          <w:b/>
          <w:bCs/>
          <w:lang w:val="fr-FR"/>
        </w:rPr>
        <w:t>7.</w:t>
      </w:r>
      <w:del w:id="1088" w:author="French" w:date="2022-02-11T15:52:00Z">
        <w:r>
          <w:rPr>
            <w:b/>
            <w:bCs/>
            <w:lang w:val="fr-FR"/>
          </w:rPr>
          <w:delText>4</w:delText>
        </w:r>
      </w:del>
      <w:ins w:id="1089" w:author="French" w:date="2022-02-11T15:52:00Z">
        <w:r>
          <w:rPr>
            <w:b/>
            <w:bCs/>
            <w:lang w:val="fr-FR"/>
          </w:rPr>
          <w:t>5</w:t>
        </w:r>
      </w:ins>
      <w:r>
        <w:rPr>
          <w:b/>
          <w:bCs/>
          <w:lang w:val="fr-FR"/>
        </w:rPr>
        <w:t>.1.3</w:t>
      </w:r>
      <w:r>
        <w:rPr>
          <w:lang w:val="fr-FR"/>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14:paraId="540C674B" w14:textId="77777777" w:rsidR="009B70F0" w:rsidRDefault="009B70F0" w:rsidP="00FA1DEA">
      <w:pPr>
        <w:pStyle w:val="Heading3"/>
        <w:rPr>
          <w:lang w:val="fr-FR"/>
        </w:rPr>
      </w:pPr>
      <w:r>
        <w:rPr>
          <w:lang w:val="fr-FR"/>
        </w:rPr>
        <w:t>7.</w:t>
      </w:r>
      <w:del w:id="1090" w:author="French" w:date="2022-02-11T15:52:00Z">
        <w:r>
          <w:rPr>
            <w:lang w:val="fr-FR"/>
          </w:rPr>
          <w:delText>4</w:delText>
        </w:r>
      </w:del>
      <w:ins w:id="1091" w:author="French" w:date="2022-02-11T15:52:00Z">
        <w:r>
          <w:rPr>
            <w:lang w:val="fr-FR"/>
          </w:rPr>
          <w:t>5</w:t>
        </w:r>
      </w:ins>
      <w:r>
        <w:rPr>
          <w:lang w:val="fr-FR"/>
        </w:rPr>
        <w:t>.2</w:t>
      </w:r>
      <w:r>
        <w:rPr>
          <w:lang w:val="fr-FR"/>
        </w:rPr>
        <w:tab/>
        <w:t>Suppression d'une Question par l'AMNT</w:t>
      </w:r>
    </w:p>
    <w:p w14:paraId="7AE38275" w14:textId="77777777" w:rsidR="009B70F0" w:rsidRDefault="009B70F0" w:rsidP="00FA1DEA">
      <w:pPr>
        <w:rPr>
          <w:lang w:val="fr-FR"/>
        </w:rPr>
      </w:pPr>
      <w:r>
        <w:rPr>
          <w:lang w:val="fr-FR"/>
        </w:rPr>
        <w:t>Conformément à la décision de la commission d'études, le président insère la demande de suppression d'une Question dans son rapport à l'AMNT. Celle</w:t>
      </w:r>
      <w:r>
        <w:rPr>
          <w:lang w:val="fr-FR"/>
        </w:rPr>
        <w:noBreakHyphen/>
        <w:t>ci prendra la décision qui s'impose.</w:t>
      </w:r>
    </w:p>
    <w:p w14:paraId="0510B705" w14:textId="6715B7F3" w:rsidR="009B70F0" w:rsidRPr="00082B65" w:rsidRDefault="009B70F0" w:rsidP="00FA1DEA">
      <w:pPr>
        <w:pStyle w:val="SectionNo"/>
        <w:rPr>
          <w:lang w:val="fr-FR"/>
        </w:rPr>
      </w:pPr>
      <w:r w:rsidRPr="00082B65">
        <w:rPr>
          <w:lang w:val="fr-FR"/>
        </w:rPr>
        <w:lastRenderedPageBreak/>
        <w:t>SECTION 8</w:t>
      </w:r>
    </w:p>
    <w:p w14:paraId="6D49FFAC" w14:textId="77777777" w:rsidR="009B70F0" w:rsidRDefault="009B70F0" w:rsidP="00FA1DEA">
      <w:pPr>
        <w:pStyle w:val="Sectiontitle"/>
        <w:rPr>
          <w:lang w:val="fr-FR"/>
        </w:rPr>
      </w:pPr>
      <w:r>
        <w:rPr>
          <w:lang w:val="fr-FR"/>
        </w:rPr>
        <w:t>Élaboration et procédures d'approbation des Recommandations</w:t>
      </w:r>
    </w:p>
    <w:p w14:paraId="4AE266EA" w14:textId="77777777" w:rsidR="009B70F0" w:rsidRDefault="009B70F0" w:rsidP="00116A61">
      <w:pPr>
        <w:pStyle w:val="Heading2"/>
        <w:tabs>
          <w:tab w:val="left" w:pos="720"/>
        </w:tabs>
        <w:ind w:left="720" w:hanging="720"/>
        <w:rPr>
          <w:lang w:val="fr-CH"/>
        </w:rPr>
      </w:pPr>
      <w:bookmarkStart w:id="1092" w:name="_Toc476211340"/>
      <w:r>
        <w:rPr>
          <w:lang w:val="fr-CH"/>
        </w:rPr>
        <w:t>8.1</w:t>
      </w:r>
      <w:r>
        <w:rPr>
          <w:lang w:val="fr-CH"/>
        </w:rPr>
        <w:tab/>
        <w:t>Procédures d'approbation des Recommandations UIT-T et choix de la procédure d'approbation</w:t>
      </w:r>
      <w:bookmarkEnd w:id="1092"/>
    </w:p>
    <w:p w14:paraId="6A92FB8B" w14:textId="77777777" w:rsidR="009B70F0" w:rsidRDefault="009B70F0" w:rsidP="00FA1DEA">
      <w:pPr>
        <w:rPr>
          <w:lang w:val="fr-FR"/>
        </w:rPr>
      </w:pPr>
      <w:r>
        <w:rPr>
          <w:lang w:val="fr-FR"/>
        </w:rPr>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 les Recommandations approuvées ont le même statut quelle que soit la méthode d'approbation.</w:t>
      </w:r>
    </w:p>
    <w:p w14:paraId="23C8E9DA" w14:textId="77777777" w:rsidR="009B70F0" w:rsidRDefault="009B70F0" w:rsidP="00FA1DEA">
      <w:pPr>
        <w:rPr>
          <w:lang w:val="fr-FR"/>
        </w:rPr>
      </w:pPr>
      <w:r>
        <w:rPr>
          <w:lang w:val="fr-FR"/>
        </w:rPr>
        <w:t>Le choix s'opère entre la procédure AAP et la procédure TAP pour l'élaboration et l'approbation de Recommandations nouvelles ou révisées.</w:t>
      </w:r>
    </w:p>
    <w:p w14:paraId="6DC00850" w14:textId="77777777" w:rsidR="009B70F0" w:rsidRDefault="009B70F0" w:rsidP="00FA1DEA">
      <w:pPr>
        <w:pStyle w:val="Heading3"/>
        <w:rPr>
          <w:lang w:val="fr-FR"/>
        </w:rPr>
      </w:pPr>
      <w:r>
        <w:rPr>
          <w:lang w:val="fr-FR"/>
        </w:rPr>
        <w:t>8.1.1</w:t>
      </w:r>
      <w:r>
        <w:rPr>
          <w:lang w:val="fr-FR"/>
        </w:rPr>
        <w:tab/>
        <w:t>Choix de la procédure lors d'une réunion de commission d'études</w:t>
      </w:r>
    </w:p>
    <w:p w14:paraId="7B0BE722" w14:textId="77953373" w:rsidR="009B70F0" w:rsidRDefault="009B70F0" w:rsidP="00FA1DEA">
      <w:pPr>
        <w:rPr>
          <w:lang w:val="fr-FR"/>
        </w:rPr>
      </w:pPr>
      <w:r>
        <w:rPr>
          <w:lang w:val="fr-FR"/>
        </w:rPr>
        <w:t>En règle générale, les Recommandations UIT</w:t>
      </w:r>
      <w:r>
        <w:rPr>
          <w:lang w:val="fr-FR"/>
        </w:rPr>
        <w:noBreakHyphen/>
        <w:t xml:space="preserve">T relatives </w:t>
      </w:r>
      <w:del w:id="1093" w:author="Fleur" w:date="2022-02-18T11:13:00Z">
        <w:r>
          <w:rPr>
            <w:lang w:val="fr-FR"/>
          </w:rPr>
          <w:delText xml:space="preserve">aux </w:delText>
        </w:r>
      </w:del>
      <w:ins w:id="1094" w:author="Fleur" w:date="2022-02-18T11:13:00Z">
        <w:r>
          <w:rPr>
            <w:lang w:val="fr-FR"/>
          </w:rPr>
          <w:t xml:space="preserve">à des </w:t>
        </w:r>
      </w:ins>
      <w:r>
        <w:rPr>
          <w:lang w:val="fr-FR"/>
        </w:rPr>
        <w:t xml:space="preserve">questions </w:t>
      </w:r>
      <w:ins w:id="1095" w:author="Léa Godreau" w:date="2022-02-15T14:50:00Z">
        <w:r>
          <w:rPr>
            <w:lang w:val="fr-FR"/>
          </w:rPr>
          <w:t>ayant</w:t>
        </w:r>
      </w:ins>
      <w:ins w:id="1096" w:author="Léa Godreau" w:date="2022-02-15T10:44:00Z">
        <w:r>
          <w:rPr>
            <w:lang w:val="fr-FR"/>
          </w:rPr>
          <w:t xml:space="preserve"> des incidences politiques et réglementaires</w:t>
        </w:r>
      </w:ins>
      <w:ins w:id="1097" w:author="Léa Godreau" w:date="2022-02-15T10:47:00Z">
        <w:r>
          <w:rPr>
            <w:lang w:val="fr-FR"/>
          </w:rPr>
          <w:t xml:space="preserve">, </w:t>
        </w:r>
      </w:ins>
      <w:ins w:id="1098" w:author="Fleur" w:date="2022-02-18T11:12:00Z">
        <w:r>
          <w:rPr>
            <w:lang w:val="fr-FR"/>
          </w:rPr>
          <w:t xml:space="preserve">ou </w:t>
        </w:r>
      </w:ins>
      <w:ins w:id="1099" w:author="Fleur" w:date="2022-02-18T11:13:00Z">
        <w:r>
          <w:rPr>
            <w:lang w:val="fr-FR"/>
          </w:rPr>
          <w:t>à des</w:t>
        </w:r>
      </w:ins>
      <w:ins w:id="1100" w:author="Léa Godreau" w:date="2022-02-15T10:48:00Z">
        <w:r>
          <w:rPr>
            <w:lang w:val="fr-FR"/>
          </w:rPr>
          <w:t xml:space="preserve"> questions </w:t>
        </w:r>
      </w:ins>
      <w:r>
        <w:rPr>
          <w:lang w:val="fr-FR"/>
        </w:rPr>
        <w:t>de numérotage, d'adressage, de tarification, de taxation et de comptabilité</w:t>
      </w:r>
      <w:ins w:id="1101" w:author="Léa Godreau" w:date="2022-02-15T10:48:00Z">
        <w:r>
          <w:rPr>
            <w:lang w:val="fr-FR"/>
          </w:rPr>
          <w:t xml:space="preserve">, ou </w:t>
        </w:r>
      </w:ins>
      <w:ins w:id="1102" w:author="Fleur" w:date="2022-02-18T11:13:00Z">
        <w:r>
          <w:rPr>
            <w:lang w:val="fr-FR"/>
          </w:rPr>
          <w:t>à des</w:t>
        </w:r>
      </w:ins>
      <w:ins w:id="1103" w:author="Léa Godreau" w:date="2022-02-15T10:48:00Z">
        <w:r>
          <w:rPr>
            <w:lang w:val="fr-FR"/>
          </w:rPr>
          <w:t xml:space="preserve"> questions </w:t>
        </w:r>
      </w:ins>
      <w:ins w:id="1104" w:author="Léa Godreau" w:date="2022-02-15T10:49:00Z">
        <w:r>
          <w:rPr>
            <w:lang w:val="fr-FR"/>
          </w:rPr>
          <w:t>pour lesquelles il existe des incertitudes quant à leur champ d'application,</w:t>
        </w:r>
      </w:ins>
      <w:r>
        <w:rPr>
          <w:lang w:val="fr-FR"/>
        </w:rPr>
        <w:t xml:space="preserve"> sont supposées relever de la procédure </w:t>
      </w:r>
      <w:del w:id="1105" w:author="Léa Godreau" w:date="2022-02-15T14:51:00Z">
        <w:r>
          <w:rPr>
            <w:lang w:val="fr-FR"/>
          </w:rPr>
          <w:delText>AAP</w:delText>
        </w:r>
      </w:del>
      <w:ins w:id="1106" w:author="Léa Godreau" w:date="2022-02-15T14:51:00Z">
        <w:r w:rsidRPr="009B70F0">
          <w:rPr>
            <w:lang w:val="fr-FR"/>
          </w:rPr>
          <w:t>T</w:t>
        </w:r>
        <w:r>
          <w:rPr>
            <w:lang w:val="fr-FR"/>
          </w:rPr>
          <w:t>AP</w:t>
        </w:r>
      </w:ins>
      <w:ins w:id="1107" w:author="Léa Godreau" w:date="2022-02-15T10:49:00Z">
        <w:r>
          <w:rPr>
            <w:lang w:val="fr-FR"/>
          </w:rPr>
          <w:t>, conformément aux numéros 246D, 246F et 246H de la Convention</w:t>
        </w:r>
      </w:ins>
      <w:r>
        <w:rPr>
          <w:lang w:val="fr-FR"/>
        </w:rPr>
        <w:t>. De même, les Recommandations UIT</w:t>
      </w:r>
      <w:r>
        <w:rPr>
          <w:lang w:val="fr-FR"/>
        </w:rPr>
        <w:noBreakHyphen/>
        <w:t>T relatives à d'autres questions sont</w:t>
      </w:r>
      <w:ins w:id="1108" w:author="Léa Godreau" w:date="2022-02-15T10:50:00Z">
        <w:r>
          <w:rPr>
            <w:lang w:val="fr-FR"/>
          </w:rPr>
          <w:t>, en règle générale,</w:t>
        </w:r>
      </w:ins>
      <w:r>
        <w:rPr>
          <w:lang w:val="fr-FR"/>
        </w:rPr>
        <w:t xml:space="preserve">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p>
    <w:p w14:paraId="12AF1025" w14:textId="77777777" w:rsidR="009B70F0" w:rsidRDefault="009B70F0" w:rsidP="00FA1DEA">
      <w:pPr>
        <w:rPr>
          <w:lang w:val="fr-FR"/>
        </w:rPr>
      </w:pPr>
      <w:r>
        <w:rPr>
          <w:lang w:val="fr-FR"/>
        </w:rPr>
        <w:t xml:space="preserve">Lorsqu'il s'agit de déterminer si un projet de Recommandation nouvelle ou révisée a des incidences politiques ou réglementaires, en particulier en ce qui concerne les questions de tarification et de comptabilité, les commissions d'études devraient se référer à la Résolution 40 </w:t>
      </w:r>
      <w:del w:id="1109" w:author="French" w:date="2022-02-11T15:55:00Z">
        <w:r>
          <w:rPr>
            <w:lang w:val="fr-FR"/>
          </w:rPr>
          <w:delText>(Rév. Hammamet, 2016)</w:delText>
        </w:r>
      </w:del>
      <w:del w:id="1110" w:author="French" w:date="2022-02-14T13:57:00Z">
        <w:r>
          <w:rPr>
            <w:lang w:val="fr-FR"/>
          </w:rPr>
          <w:delText xml:space="preserve"> </w:delText>
        </w:r>
      </w:del>
      <w:r>
        <w:rPr>
          <w:lang w:val="fr-FR"/>
        </w:rPr>
        <w:t>de l'AMNT.</w:t>
      </w:r>
    </w:p>
    <w:p w14:paraId="610B1A9B" w14:textId="77777777" w:rsidR="009B70F0" w:rsidRDefault="009B70F0" w:rsidP="00FA1DEA">
      <w:pPr>
        <w:rPr>
          <w:lang w:val="fr-FR"/>
        </w:rPr>
      </w:pPr>
      <w:r>
        <w:rPr>
          <w:lang w:val="fr-FR"/>
        </w:rPr>
        <w:t xml:space="preserve">En l'absence de consensus, on utilisera la même procédure </w:t>
      </w:r>
      <w:ins w:id="1111" w:author="Léa Godreau" w:date="2022-02-15T10:50:00Z">
        <w:r>
          <w:rPr>
            <w:lang w:val="fr-FR"/>
          </w:rPr>
          <w:t xml:space="preserve">de vote </w:t>
        </w:r>
      </w:ins>
      <w:r>
        <w:rPr>
          <w:lang w:val="fr-FR"/>
        </w:rPr>
        <w:t>que celle utilisée à une AMNT (voir le § 1.13 ci</w:t>
      </w:r>
      <w:r>
        <w:rPr>
          <w:lang w:val="fr-FR"/>
        </w:rPr>
        <w:noBreakHyphen/>
        <w:t>dessus) pour arrêter le choix.</w:t>
      </w:r>
    </w:p>
    <w:p w14:paraId="02088ADF" w14:textId="77777777" w:rsidR="009B70F0" w:rsidRDefault="009B70F0" w:rsidP="00FA1DEA">
      <w:pPr>
        <w:pStyle w:val="Heading3"/>
        <w:rPr>
          <w:lang w:val="fr-FR"/>
        </w:rPr>
      </w:pPr>
      <w:r>
        <w:rPr>
          <w:lang w:val="fr-FR"/>
        </w:rPr>
        <w:t>8.1.2</w:t>
      </w:r>
      <w:r>
        <w:rPr>
          <w:lang w:val="fr-FR"/>
        </w:rPr>
        <w:tab/>
        <w:t>Choix de la procédure à une AMNT</w:t>
      </w:r>
    </w:p>
    <w:p w14:paraId="1CC44955" w14:textId="66D78B99" w:rsidR="009B70F0" w:rsidRDefault="009B70F0" w:rsidP="00FA1DEA">
      <w:pPr>
        <w:rPr>
          <w:lang w:val="fr-FR"/>
        </w:rPr>
      </w:pPr>
      <w:r>
        <w:rPr>
          <w:lang w:val="fr-FR"/>
        </w:rPr>
        <w:t>En règle générale, les Recommandations UIT</w:t>
      </w:r>
      <w:r>
        <w:rPr>
          <w:lang w:val="fr-FR"/>
        </w:rPr>
        <w:noBreakHyphen/>
        <w:t xml:space="preserve">T relatives </w:t>
      </w:r>
      <w:del w:id="1112" w:author="Fleur" w:date="2022-02-18T11:13:00Z">
        <w:r>
          <w:rPr>
            <w:lang w:val="fr-FR"/>
          </w:rPr>
          <w:delText xml:space="preserve">aux </w:delText>
        </w:r>
      </w:del>
      <w:ins w:id="1113" w:author="Fleur" w:date="2022-02-18T11:13:00Z">
        <w:r>
          <w:rPr>
            <w:lang w:val="fr-FR"/>
          </w:rPr>
          <w:t xml:space="preserve">à des </w:t>
        </w:r>
      </w:ins>
      <w:r>
        <w:rPr>
          <w:lang w:val="fr-FR"/>
        </w:rPr>
        <w:t xml:space="preserve">questions </w:t>
      </w:r>
      <w:ins w:id="1114" w:author="Léa Godreau" w:date="2022-02-15T14:53:00Z">
        <w:r>
          <w:rPr>
            <w:lang w:val="fr-FR"/>
          </w:rPr>
          <w:t>ayant</w:t>
        </w:r>
      </w:ins>
      <w:ins w:id="1115" w:author="Léa Godreau" w:date="2022-02-15T10:51:00Z">
        <w:r>
          <w:rPr>
            <w:lang w:val="fr-FR"/>
          </w:rPr>
          <w:t xml:space="preserve"> des incidences politiques et réglementaires, </w:t>
        </w:r>
      </w:ins>
      <w:ins w:id="1116" w:author="Fleur" w:date="2022-02-18T11:13:00Z">
        <w:r>
          <w:rPr>
            <w:lang w:val="fr-FR"/>
          </w:rPr>
          <w:t>ou à des</w:t>
        </w:r>
      </w:ins>
      <w:ins w:id="1117" w:author="Léa Godreau" w:date="2022-02-15T10:51:00Z">
        <w:r>
          <w:rPr>
            <w:lang w:val="fr-FR"/>
          </w:rPr>
          <w:t xml:space="preserve"> questions </w:t>
        </w:r>
      </w:ins>
      <w:r>
        <w:rPr>
          <w:lang w:val="fr-FR"/>
        </w:rPr>
        <w:t>de numérotage, d'adressage, de tarification, de taxation et de comptabilité</w:t>
      </w:r>
      <w:ins w:id="1118" w:author="Léa Godreau" w:date="2022-02-15T10:51:00Z">
        <w:r>
          <w:rPr>
            <w:lang w:val="fr-FR"/>
          </w:rPr>
          <w:t xml:space="preserve">, ou </w:t>
        </w:r>
      </w:ins>
      <w:ins w:id="1119" w:author="Fleur" w:date="2022-02-18T11:13:00Z">
        <w:r>
          <w:rPr>
            <w:lang w:val="fr-FR"/>
          </w:rPr>
          <w:t>à des</w:t>
        </w:r>
      </w:ins>
      <w:ins w:id="1120" w:author="Léa Godreau" w:date="2022-02-15T10:51:00Z">
        <w:r>
          <w:rPr>
            <w:lang w:val="fr-FR"/>
          </w:rPr>
          <w:t xml:space="preserve"> questions pour lesquelles il existe des incertitudes quant à leur champ d'application,</w:t>
        </w:r>
      </w:ins>
      <w:r>
        <w:rPr>
          <w:lang w:val="fr-FR"/>
        </w:rPr>
        <w:t xml:space="preserve"> sont supposées relever de la procédure TAP. De même, les Recommandations UIT</w:t>
      </w:r>
      <w:r>
        <w:rPr>
          <w:lang w:val="fr-FR"/>
        </w:rPr>
        <w:noBreakHyphen/>
        <w:t>T relatives à d'autres questions sont supposées relever de la procédure AAP. Toutefois, à la suite d'une mesure explicite prise à l'AMNT, on peut changer et passer de la procédure AAP à la procédure TAP et inversement.</w:t>
      </w:r>
    </w:p>
    <w:p w14:paraId="313DFDD3" w14:textId="77777777" w:rsidR="009B70F0" w:rsidRDefault="009B70F0" w:rsidP="00FA1DEA">
      <w:pPr>
        <w:pStyle w:val="Heading2"/>
        <w:rPr>
          <w:lang w:val="fr-FR"/>
        </w:rPr>
      </w:pPr>
      <w:bookmarkStart w:id="1121" w:name="_Toc476211341"/>
      <w:r>
        <w:rPr>
          <w:lang w:val="fr-FR"/>
        </w:rPr>
        <w:t>8.2</w:t>
      </w:r>
      <w:r>
        <w:rPr>
          <w:lang w:val="fr-FR"/>
        </w:rPr>
        <w:tab/>
        <w:t>Notification de la procédure choisie</w:t>
      </w:r>
      <w:bookmarkEnd w:id="1121"/>
    </w:p>
    <w:p w14:paraId="323F5E1F" w14:textId="77777777" w:rsidR="009B70F0" w:rsidRDefault="009B70F0" w:rsidP="00FA1DEA">
      <w:pPr>
        <w:rPr>
          <w:lang w:val="fr-FR"/>
        </w:rPr>
      </w:pPr>
      <w:r>
        <w:rPr>
          <w:lang w:val="fr-FR"/>
        </w:rPr>
        <w:t>Lorsqu'il informe les Membres qu'une Question a été approuvée, le Directeur du TSB indique également la procédure choisie pour les Recommandations résultantes. S'il y a des objections, qui doivent être basées sur des dispositions du numéro 246D</w:t>
      </w:r>
      <w:ins w:id="1122" w:author="French" w:date="2022-02-14T09:04:00Z">
        <w:r>
          <w:rPr>
            <w:lang w:val="fr-FR"/>
          </w:rPr>
          <w:t>, 246F ou 246H</w:t>
        </w:r>
      </w:ins>
      <w:r>
        <w:rPr>
          <w:lang w:val="fr-FR"/>
        </w:rPr>
        <w:t xml:space="preserve"> de la Convention, elles sont transmises, par écrit, à la réunion suivante de la commission d'études où l'on pourra reconsidérer le choix (voir le § 8.3 ci</w:t>
      </w:r>
      <w:r>
        <w:rPr>
          <w:lang w:val="fr-FR"/>
        </w:rPr>
        <w:noBreakHyphen/>
        <w:t>dessous).</w:t>
      </w:r>
    </w:p>
    <w:p w14:paraId="440A9644" w14:textId="77777777" w:rsidR="009B70F0" w:rsidRDefault="009B70F0" w:rsidP="00FA1DEA">
      <w:pPr>
        <w:pStyle w:val="Heading2"/>
        <w:rPr>
          <w:lang w:val="fr-FR"/>
        </w:rPr>
      </w:pPr>
      <w:bookmarkStart w:id="1123" w:name="_Toc476211342"/>
      <w:r>
        <w:rPr>
          <w:lang w:val="fr-FR"/>
        </w:rPr>
        <w:lastRenderedPageBreak/>
        <w:t>8.3</w:t>
      </w:r>
      <w:r>
        <w:rPr>
          <w:lang w:val="fr-FR"/>
        </w:rPr>
        <w:tab/>
        <w:t>Changement de la procédure choisie</w:t>
      </w:r>
      <w:bookmarkEnd w:id="1123"/>
    </w:p>
    <w:p w14:paraId="653381B9" w14:textId="77777777" w:rsidR="009B70F0" w:rsidRDefault="009B70F0" w:rsidP="00FA1DEA">
      <w:pPr>
        <w:keepNext/>
        <w:keepLines/>
        <w:rPr>
          <w:lang w:val="fr-FR"/>
        </w:rPr>
      </w:pPr>
      <w:ins w:id="1124" w:author="French" w:date="2022-02-11T15:56:00Z">
        <w:r>
          <w:rPr>
            <w:b/>
            <w:bCs/>
            <w:lang w:val="fr-FR"/>
          </w:rPr>
          <w:t>8.3.1</w:t>
        </w:r>
        <w:r>
          <w:rPr>
            <w:b/>
            <w:bCs/>
            <w:lang w:val="fr-FR"/>
          </w:rPr>
          <w:tab/>
        </w:r>
      </w:ins>
      <w:r>
        <w:rPr>
          <w:lang w:val="fr-FR"/>
        </w:rPr>
        <w:t>À tout moment, avant la décision de soumettre un projet de Recommandation nouvelle ou révisée au processus du "dernier appel", on peut revenir sur le choix effectué, en se fondant sur les dispositions du numéro 246D</w:t>
      </w:r>
      <w:ins w:id="1125" w:author="French" w:date="2022-02-11T15:57:00Z">
        <w:r>
          <w:rPr>
            <w:lang w:val="fr-FR"/>
          </w:rPr>
          <w:t>, 246F ou 246H</w:t>
        </w:r>
      </w:ins>
      <w:r>
        <w:rPr>
          <w:lang w:val="fr-FR"/>
        </w:rPr>
        <w:t xml:space="preserve"> de la Convention. Toute demande en ce sens doit être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5ED00649" w14:textId="77777777" w:rsidR="00D2203B" w:rsidRDefault="009B70F0" w:rsidP="00FA1DEA">
      <w:pPr>
        <w:rPr>
          <w:ins w:id="1126" w:author="French" w:date="2022-02-18T12:23:00Z"/>
          <w:lang w:val="fr-FR"/>
        </w:rPr>
      </w:pPr>
      <w:ins w:id="1127" w:author="French" w:date="2022-02-11T15:57:00Z">
        <w:r>
          <w:rPr>
            <w:b/>
            <w:bCs/>
            <w:lang w:val="fr-FR"/>
          </w:rPr>
          <w:t>8.3.2</w:t>
        </w:r>
        <w:r>
          <w:rPr>
            <w:b/>
            <w:bCs/>
            <w:lang w:val="fr-FR"/>
          </w:rPr>
          <w:tab/>
        </w:r>
      </w:ins>
      <w:r>
        <w:rPr>
          <w:lang w:val="fr-FR"/>
        </w:rPr>
        <w:t>En utilisant les mêmes procédures que celles décrites au § 8.1.1, la commission d'études décidera si la procédure choisie reste la même ou est modifiée.</w:t>
      </w:r>
    </w:p>
    <w:p w14:paraId="3AC6BCF6" w14:textId="7E9CC21E" w:rsidR="009B70F0" w:rsidRPr="009B70F0" w:rsidRDefault="009B70F0" w:rsidP="00FA1DEA">
      <w:pPr>
        <w:rPr>
          <w:rFonts w:eastAsia="Times New Roman"/>
          <w:lang w:val="fr-FR"/>
        </w:rPr>
      </w:pPr>
      <w:ins w:id="1128" w:author="Green, Adam" w:date="2022-02-02T08:58:00Z">
        <w:r w:rsidRPr="009B70F0">
          <w:rPr>
            <w:rFonts w:eastAsia="Times New Roman"/>
            <w:b/>
            <w:bCs/>
            <w:lang w:val="fr-FR"/>
          </w:rPr>
          <w:t>8.3.3</w:t>
        </w:r>
        <w:r>
          <w:rPr>
            <w:rFonts w:eastAsia="Times New Roman"/>
            <w:lang w:val="fr-FR"/>
            <w:rPrChange w:id="1129" w:author="Unknown" w:date="2022-02-15T10:55:00Z">
              <w:rPr>
                <w:rFonts w:eastAsia="Times New Roman"/>
              </w:rPr>
            </w:rPrChange>
          </w:rPr>
          <w:tab/>
        </w:r>
      </w:ins>
      <w:ins w:id="1130" w:author="Léa Godreau" w:date="2022-02-15T10:54:00Z">
        <w:r>
          <w:rPr>
            <w:rFonts w:eastAsia="Times New Roman"/>
            <w:lang w:val="fr-FR"/>
            <w:rPrChange w:id="1131" w:author="Unknown" w:date="2022-02-15T10:55:00Z">
              <w:rPr>
                <w:rFonts w:eastAsia="Times New Roman"/>
              </w:rPr>
            </w:rPrChange>
          </w:rPr>
          <w:t>Le président annonce clairement l</w:t>
        </w:r>
      </w:ins>
      <w:ins w:id="1132" w:author="Léa Godreau" w:date="2022-02-15T14:55:00Z">
        <w:r>
          <w:rPr>
            <w:rFonts w:eastAsia="Times New Roman"/>
            <w:lang w:val="fr-FR"/>
          </w:rPr>
          <w:t xml:space="preserve">e changement </w:t>
        </w:r>
      </w:ins>
      <w:ins w:id="1133" w:author="Léa Godreau" w:date="2022-02-15T10:54:00Z">
        <w:r w:rsidRPr="009B70F0">
          <w:rPr>
            <w:rFonts w:eastAsia="Times New Roman"/>
            <w:lang w:val="fr-FR"/>
          </w:rPr>
          <w:t>de procédure d'approbatio</w:t>
        </w:r>
      </w:ins>
      <w:ins w:id="1134" w:author="Léa Godreau" w:date="2022-02-15T10:55:00Z">
        <w:r w:rsidRPr="009B70F0">
          <w:rPr>
            <w:rFonts w:eastAsia="Times New Roman"/>
            <w:lang w:val="fr-FR"/>
          </w:rPr>
          <w:t>n pendant la réunion</w:t>
        </w:r>
      </w:ins>
      <w:ins w:id="1135" w:author="Friesen, Eduard" w:date="2022-02-05T16:39:00Z">
        <w:r w:rsidRPr="009B70F0">
          <w:rPr>
            <w:rFonts w:eastAsia="Times New Roman"/>
            <w:lang w:val="fr-FR"/>
          </w:rPr>
          <w:t xml:space="preserve">. </w:t>
        </w:r>
      </w:ins>
      <w:ins w:id="1136" w:author="Léa Godreau" w:date="2022-02-15T10:55:00Z">
        <w:r>
          <w:rPr>
            <w:rFonts w:eastAsia="Times New Roman"/>
            <w:lang w:val="fr-FR"/>
          </w:rPr>
          <w:t xml:space="preserve">Il </w:t>
        </w:r>
        <w:r w:rsidRPr="009B70F0">
          <w:rPr>
            <w:rFonts w:eastAsia="Times New Roman"/>
            <w:lang w:val="fr-FR"/>
          </w:rPr>
          <w:t>doit être fait état de cette décision dans le rapport de réunion</w:t>
        </w:r>
        <w:r>
          <w:rPr>
            <w:rFonts w:eastAsia="Times New Roman"/>
            <w:lang w:val="fr-FR"/>
          </w:rPr>
          <w:t xml:space="preserve"> et dans le programme de </w:t>
        </w:r>
      </w:ins>
      <w:ins w:id="1137" w:author="Léa Godreau" w:date="2022-02-15T10:56:00Z">
        <w:r>
          <w:rPr>
            <w:rFonts w:eastAsia="Times New Roman"/>
            <w:lang w:val="fr-FR"/>
          </w:rPr>
          <w:t>travail de l'UIT-T relatif à la Recommandation concernée.</w:t>
        </w:r>
      </w:ins>
    </w:p>
    <w:p w14:paraId="754BFBDC" w14:textId="77777777" w:rsidR="009B70F0" w:rsidRDefault="009B70F0" w:rsidP="00FA1DEA">
      <w:pPr>
        <w:rPr>
          <w:lang w:val="fr-FR"/>
        </w:rPr>
      </w:pPr>
      <w:ins w:id="1138" w:author="French" w:date="2022-02-11T15:58:00Z">
        <w:r>
          <w:rPr>
            <w:b/>
            <w:bCs/>
            <w:lang w:val="fr-FR"/>
          </w:rPr>
          <w:t>8.3.4</w:t>
        </w:r>
        <w:r>
          <w:rPr>
            <w:b/>
            <w:bCs/>
            <w:lang w:val="fr-FR"/>
          </w:rPr>
          <w:tab/>
        </w:r>
      </w:ins>
      <w:r>
        <w:rPr>
          <w:lang w:val="fr-FR"/>
        </w:rPr>
        <w:t>On ne peut pas changer de procédure une fois que la Recommandation a été consentie (Recommandation UIT</w:t>
      </w:r>
      <w:r>
        <w:rPr>
          <w:lang w:val="fr-FR"/>
        </w:rPr>
        <w:noBreakHyphen/>
        <w:t>T A.8, § 3.1) ou déterminée (voir le § 9.3.1 ci</w:t>
      </w:r>
      <w:r>
        <w:rPr>
          <w:lang w:val="fr-FR"/>
        </w:rPr>
        <w:noBreakHyphen/>
        <w:t xml:space="preserve">après). </w:t>
      </w:r>
    </w:p>
    <w:p w14:paraId="7F0A2699" w14:textId="77777777" w:rsidR="009B70F0" w:rsidRDefault="009B70F0" w:rsidP="00FA1DEA">
      <w:pPr>
        <w:pStyle w:val="SectionNo"/>
        <w:spacing w:before="720" w:after="0"/>
        <w:rPr>
          <w:lang w:val="fr-FR"/>
        </w:rPr>
      </w:pPr>
      <w:r>
        <w:rPr>
          <w:lang w:val="fr-FR"/>
        </w:rPr>
        <w:t>SECTION 9</w:t>
      </w:r>
    </w:p>
    <w:p w14:paraId="4377A934" w14:textId="77777777" w:rsidR="009B70F0" w:rsidRDefault="009B70F0" w:rsidP="00FA1DEA">
      <w:pPr>
        <w:pStyle w:val="Sectiontitle"/>
        <w:rPr>
          <w:lang w:val="fr-FR"/>
        </w:rPr>
      </w:pPr>
      <w:bookmarkStart w:id="1139" w:name="_Toc383834745"/>
      <w:r>
        <w:rPr>
          <w:lang w:val="fr-FR"/>
        </w:rPr>
        <w:t>Approbation de Recommandations nouvelles ou révisées</w:t>
      </w:r>
      <w:bookmarkEnd w:id="1139"/>
      <w:r>
        <w:rPr>
          <w:lang w:val="fr-FR"/>
        </w:rPr>
        <w:t xml:space="preserve"> </w:t>
      </w:r>
      <w:r>
        <w:rPr>
          <w:lang w:val="fr-FR"/>
        </w:rPr>
        <w:br/>
        <w:t>selon la procédure d'approbation traditionnelle</w:t>
      </w:r>
    </w:p>
    <w:p w14:paraId="60A2FFD6" w14:textId="77777777" w:rsidR="009B70F0" w:rsidRDefault="009B70F0" w:rsidP="00FA1DEA">
      <w:pPr>
        <w:pStyle w:val="Heading2"/>
        <w:rPr>
          <w:lang w:val="fr-FR"/>
        </w:rPr>
      </w:pPr>
      <w:bookmarkStart w:id="1140" w:name="_Toc383834260"/>
      <w:bookmarkStart w:id="1141" w:name="_Toc476211343"/>
      <w:r>
        <w:rPr>
          <w:lang w:val="fr-FR"/>
        </w:rPr>
        <w:t>9.1</w:t>
      </w:r>
      <w:r>
        <w:rPr>
          <w:lang w:val="fr-FR"/>
        </w:rPr>
        <w:tab/>
        <w:t>Généralités</w:t>
      </w:r>
      <w:bookmarkEnd w:id="1140"/>
      <w:bookmarkEnd w:id="1141"/>
    </w:p>
    <w:p w14:paraId="683DADAD" w14:textId="77777777" w:rsidR="009B70F0" w:rsidRDefault="009B70F0" w:rsidP="00FA1DEA">
      <w:pPr>
        <w:rPr>
          <w:lang w:val="fr-FR"/>
        </w:rPr>
      </w:pPr>
      <w:r>
        <w:rPr>
          <w:b/>
          <w:bCs/>
          <w:lang w:val="fr-FR"/>
        </w:rPr>
        <w:t>9.1.1</w:t>
      </w:r>
      <w:r>
        <w:rPr>
          <w:lang w:val="fr-FR"/>
        </w:rPr>
        <w:tab/>
        <w:t>Les procédures d'approbation des Recommandations nouvelles ou révisées qui nécessitent une consultation formelle des États Membres</w:t>
      </w:r>
      <w:ins w:id="1142" w:author="Léa Godreau" w:date="2022-02-15T11:02:00Z">
        <w:r>
          <w:rPr>
            <w:lang w:val="fr-FR"/>
          </w:rPr>
          <w:t xml:space="preserve"> </w:t>
        </w:r>
        <w:r>
          <w:rPr>
            <w:rFonts w:eastAsia="Times New Roman"/>
            <w:lang w:val="fr-FR"/>
          </w:rPr>
          <w:t>au titre des numéros 246D, 246F et 246H de la Convention</w:t>
        </w:r>
      </w:ins>
      <w:r>
        <w:rPr>
          <w:lang w:val="fr-FR"/>
        </w:rPr>
        <w:t xml:space="preserve"> (procédure d'approbation traditionnelle, TAP) sont énoncées dans la présente Section de la Résolution 1 de l'AMNT. Conformément au numéro 246B de la Convention, les projets de Recommandations UIT</w:t>
      </w:r>
      <w:r>
        <w:rPr>
          <w:lang w:val="fr-FR"/>
        </w:rPr>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213CA622" w14:textId="77777777" w:rsidR="009B70F0" w:rsidRDefault="009B70F0" w:rsidP="00FA1DEA">
      <w:pPr>
        <w:rPr>
          <w:lang w:val="fr-FR"/>
        </w:rPr>
      </w:pPr>
      <w:r>
        <w:rPr>
          <w:b/>
          <w:bCs/>
          <w:lang w:val="fr-FR"/>
        </w:rPr>
        <w:t>9.1.2</w:t>
      </w:r>
      <w:r>
        <w:rPr>
          <w:b/>
          <w:bCs/>
          <w:lang w:val="fr-FR"/>
        </w:rPr>
        <w:tab/>
      </w:r>
      <w:r>
        <w:rPr>
          <w:lang w:val="fr-FR"/>
        </w:rPr>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2EBE297D" w14:textId="77777777" w:rsidR="009B70F0" w:rsidRDefault="009B70F0" w:rsidP="00FA1DEA">
      <w:pPr>
        <w:rPr>
          <w:lang w:val="fr-FR"/>
        </w:rPr>
      </w:pPr>
      <w:r>
        <w:rPr>
          <w:lang w:val="fr-FR"/>
        </w:rPr>
        <w:t>La commission d'études concernée peut également rechercher l'approbation au cours d'une AMNT.</w:t>
      </w:r>
    </w:p>
    <w:p w14:paraId="504A70A8" w14:textId="77777777" w:rsidR="009B70F0" w:rsidRDefault="009B70F0" w:rsidP="00FA1DEA">
      <w:pPr>
        <w:rPr>
          <w:lang w:val="fr-FR"/>
        </w:rPr>
      </w:pPr>
      <w:r>
        <w:rPr>
          <w:b/>
          <w:bCs/>
          <w:lang w:val="fr-FR"/>
        </w:rPr>
        <w:t>9.1.3</w:t>
      </w:r>
      <w:r>
        <w:rPr>
          <w:lang w:val="fr-FR"/>
        </w:rPr>
        <w:tab/>
        <w:t>Conformément au numéro 247A de la Convention, les Recommandations approuvées ont le même statut, qu'elles aient été approuvées à une réunion de commission d'études ou à une AMNT.</w:t>
      </w:r>
    </w:p>
    <w:p w14:paraId="52D0CB7A" w14:textId="77777777" w:rsidR="009B70F0" w:rsidRDefault="009B70F0" w:rsidP="00FA1DEA">
      <w:pPr>
        <w:pStyle w:val="Heading2"/>
        <w:rPr>
          <w:lang w:val="fr-FR"/>
        </w:rPr>
      </w:pPr>
      <w:bookmarkStart w:id="1143" w:name="_Toc383834261"/>
      <w:bookmarkStart w:id="1144" w:name="_Toc476211344"/>
      <w:r>
        <w:rPr>
          <w:lang w:val="fr-FR"/>
        </w:rPr>
        <w:lastRenderedPageBreak/>
        <w:t>9.2</w:t>
      </w:r>
      <w:r>
        <w:rPr>
          <w:lang w:val="fr-FR"/>
        </w:rPr>
        <w:tab/>
        <w:t>Procédure</w:t>
      </w:r>
      <w:bookmarkEnd w:id="1143"/>
      <w:bookmarkEnd w:id="1144"/>
    </w:p>
    <w:p w14:paraId="2F1AD71F" w14:textId="77777777" w:rsidR="009B70F0" w:rsidRDefault="009B70F0" w:rsidP="00FA1DEA">
      <w:pPr>
        <w:rPr>
          <w:lang w:val="fr-FR"/>
        </w:rPr>
      </w:pPr>
      <w:r>
        <w:rPr>
          <w:b/>
          <w:bCs/>
          <w:lang w:val="fr-FR"/>
        </w:rPr>
        <w:t>9.2.1</w:t>
      </w:r>
      <w:r>
        <w:rPr>
          <w:lang w:val="fr-FR"/>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14:paraId="33BB84E6" w14:textId="7260E24A" w:rsidR="009B70F0" w:rsidRDefault="009B70F0" w:rsidP="00FA1DEA">
      <w:pPr>
        <w:pStyle w:val="Note"/>
        <w:rPr>
          <w:lang w:val="fr-FR"/>
        </w:rPr>
      </w:pPr>
      <w:r>
        <w:rPr>
          <w:lang w:val="fr-FR"/>
        </w:rPr>
        <w:t xml:space="preserve">NOTE – Un groupe régional de la Commission d'études 3 décide de sa propre initiative d'appliquer cette procédure </w:t>
      </w:r>
      <w:ins w:id="1145" w:author="Léa Godreau" w:date="2022-02-15T15:16:00Z">
        <w:r>
          <w:rPr>
            <w:lang w:val="fr-FR"/>
          </w:rPr>
          <w:t>dans le cas</w:t>
        </w:r>
      </w:ins>
      <w:ins w:id="1146" w:author="Léa Godreau" w:date="2022-02-15T11:09:00Z">
        <w:r>
          <w:rPr>
            <w:lang w:val="fr-FR"/>
          </w:rPr>
          <w:t xml:space="preserve"> de </w:t>
        </w:r>
        <w:r w:rsidRPr="009B70F0">
          <w:rPr>
            <w:lang w:val="fr-FR"/>
          </w:rPr>
          <w:t xml:space="preserve">Questions présentant un intérêt particulier </w:t>
        </w:r>
        <w:r>
          <w:rPr>
            <w:lang w:val="fr-FR"/>
          </w:rPr>
          <w:t xml:space="preserve">pour les États Membres de </w:t>
        </w:r>
        <w:r w:rsidRPr="00116A61">
          <w:rPr>
            <w:lang w:val="fr-FR"/>
          </w:rPr>
          <w:t>cette région</w:t>
        </w:r>
      </w:ins>
      <w:ins w:id="1147" w:author="Fleur" w:date="2022-02-18T11:16:00Z">
        <w:r w:rsidRPr="00116A61">
          <w:rPr>
            <w:lang w:val="fr-FR"/>
          </w:rPr>
          <w:t>/l</w:t>
        </w:r>
      </w:ins>
      <w:ins w:id="1148" w:author="Royer, Veronique" w:date="2022-02-21T08:01:00Z">
        <w:r w:rsidR="00116A61" w:rsidRPr="00116A61">
          <w:rPr>
            <w:lang w:val="fr-FR"/>
          </w:rPr>
          <w:t>'</w:t>
        </w:r>
      </w:ins>
      <w:ins w:id="1149" w:author="Léa Godreau" w:date="2022-02-15T11:10:00Z">
        <w:r w:rsidRPr="00116A61">
          <w:rPr>
            <w:lang w:val="fr-FR"/>
          </w:rPr>
          <w:t>organisations régionale de télécommunication, y compris</w:t>
        </w:r>
      </w:ins>
      <w:ins w:id="1150" w:author="Léa Godreau" w:date="2022-02-15T11:09:00Z">
        <w:r w:rsidRPr="00116A61">
          <w:rPr>
            <w:lang w:val="fr-FR"/>
          </w:rPr>
          <w:t xml:space="preserve"> </w:t>
        </w:r>
      </w:ins>
      <w:del w:id="1151" w:author="Léa Godreau" w:date="2022-02-15T11:10:00Z">
        <w:r w:rsidRPr="00116A61">
          <w:rPr>
            <w:lang w:val="fr-FR"/>
          </w:rPr>
          <w:delText>dans le seul but d'établir</w:delText>
        </w:r>
      </w:del>
      <w:r w:rsidR="000C543D">
        <w:rPr>
          <w:lang w:val="fr-FR"/>
        </w:rPr>
        <w:t xml:space="preserve"> </w:t>
      </w:r>
      <w:del w:id="1152" w:author="Léa Godreau" w:date="2022-02-15T11:10:00Z">
        <w:r>
          <w:rPr>
            <w:lang w:val="fr-FR"/>
          </w:rPr>
          <w:delText xml:space="preserve"> </w:delText>
        </w:r>
      </w:del>
      <w:ins w:id="1153" w:author="Léa Godreau" w:date="2022-02-15T11:10:00Z">
        <w:r>
          <w:rPr>
            <w:lang w:val="fr-FR"/>
          </w:rPr>
          <w:t>l'établisse</w:t>
        </w:r>
      </w:ins>
      <w:ins w:id="1154" w:author="Léa Godreau" w:date="2022-02-15T11:11:00Z">
        <w:r>
          <w:rPr>
            <w:lang w:val="fr-FR"/>
          </w:rPr>
          <w:t xml:space="preserve">ment </w:t>
        </w:r>
      </w:ins>
      <w:r>
        <w:rPr>
          <w:lang w:val="fr-FR"/>
        </w:rPr>
        <w:t>de</w:t>
      </w:r>
      <w:del w:id="1155" w:author="Léa Godreau" w:date="2022-02-15T11:11:00Z">
        <w:r>
          <w:rPr>
            <w:lang w:val="fr-FR"/>
          </w:rPr>
          <w:delText>s</w:delText>
        </w:r>
      </w:del>
      <w:r>
        <w:rPr>
          <w:lang w:val="fr-FR"/>
        </w:rPr>
        <w:t xml:space="preserve"> tarifs régionaux. Toute Recommandation adoptée selon cette procédure ne s'applique qu'aux États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États Membres du groupe régional de la Commission d'études 3 pour l'approbation du projet de Recommandation en question.</w:t>
      </w:r>
    </w:p>
    <w:p w14:paraId="3BE62DB8" w14:textId="77777777" w:rsidR="009B70F0" w:rsidRDefault="009B70F0" w:rsidP="00FA1DEA">
      <w:pPr>
        <w:rPr>
          <w:lang w:val="fr-FR"/>
        </w:rPr>
      </w:pPr>
      <w:r>
        <w:rPr>
          <w:b/>
          <w:bCs/>
          <w:lang w:val="fr-FR"/>
        </w:rPr>
        <w:t>9.2.2</w:t>
      </w:r>
      <w:r>
        <w:rPr>
          <w:lang w:val="fr-FR"/>
        </w:rPr>
        <w:tab/>
        <w:t>Les cas dans lesquels l'examen concernant l'approbation de Recommandations nouvelles ou révisées devrait être soumis à l'AMNT sont les suivants:</w:t>
      </w:r>
    </w:p>
    <w:p w14:paraId="0874AE3C" w14:textId="77777777" w:rsidR="009B70F0" w:rsidRDefault="009B70F0" w:rsidP="00FA1DEA">
      <w:pPr>
        <w:pStyle w:val="enumlev1"/>
        <w:rPr>
          <w:lang w:val="fr-FR"/>
        </w:rPr>
      </w:pPr>
      <w:r>
        <w:rPr>
          <w:lang w:val="fr-FR"/>
        </w:rPr>
        <w:t>a)</w:t>
      </w:r>
      <w:r>
        <w:rPr>
          <w:lang w:val="fr-FR"/>
        </w:rPr>
        <w:tab/>
        <w:t>lorsqu'il s'agit de Recommandations de caractère administratif et concernant l'ensemble de l'UIT-T;</w:t>
      </w:r>
    </w:p>
    <w:p w14:paraId="7F4CE4B9" w14:textId="77777777" w:rsidR="009B70F0" w:rsidRDefault="009B70F0" w:rsidP="00FA1DEA">
      <w:pPr>
        <w:pStyle w:val="enumlev1"/>
        <w:rPr>
          <w:lang w:val="fr-FR"/>
        </w:rPr>
      </w:pPr>
      <w:r>
        <w:rPr>
          <w:lang w:val="fr-FR"/>
        </w:rPr>
        <w:t>b)</w:t>
      </w:r>
      <w:r>
        <w:rPr>
          <w:lang w:val="fr-FR"/>
        </w:rPr>
        <w:tab/>
        <w:t xml:space="preserve">lorsque la commission d'études intéressée estime que des points particulièrement difficiles ou délicats </w:t>
      </w:r>
      <w:del w:id="1156" w:author="Léa Godreau" w:date="2022-02-15T11:11:00Z">
        <w:r>
          <w:rPr>
            <w:lang w:val="fr-FR"/>
          </w:rPr>
          <w:delText xml:space="preserve">devraient </w:delText>
        </w:r>
      </w:del>
      <w:ins w:id="1157" w:author="Léa Godreau" w:date="2022-02-15T11:11:00Z">
        <w:r>
          <w:rPr>
            <w:lang w:val="fr-FR"/>
          </w:rPr>
          <w:t xml:space="preserve">doivent </w:t>
        </w:r>
      </w:ins>
      <w:r>
        <w:rPr>
          <w:lang w:val="fr-FR"/>
        </w:rPr>
        <w:t>être examinés et résolus par l'AMNT elle</w:t>
      </w:r>
      <w:r>
        <w:rPr>
          <w:lang w:val="fr-FR"/>
        </w:rPr>
        <w:noBreakHyphen/>
        <w:t xml:space="preserve">même; </w:t>
      </w:r>
    </w:p>
    <w:p w14:paraId="43EF7E80" w14:textId="77777777" w:rsidR="009B70F0" w:rsidRDefault="009B70F0" w:rsidP="00FA1DEA">
      <w:pPr>
        <w:pStyle w:val="enumlev1"/>
        <w:rPr>
          <w:lang w:val="fr-FR"/>
        </w:rPr>
      </w:pPr>
      <w:r>
        <w:rPr>
          <w:lang w:val="fr-FR"/>
        </w:rPr>
        <w:t>c)</w:t>
      </w:r>
      <w:r>
        <w:rPr>
          <w:lang w:val="fr-FR"/>
        </w:rPr>
        <w:tab/>
        <w:t>lorsque les commissions d'études n'ont pas pu se mettre d'accord pour des motifs</w:t>
      </w:r>
      <w:ins w:id="1158" w:author="Léa Godreau" w:date="2022-02-15T11:12:00Z">
        <w:r>
          <w:rPr>
            <w:lang w:val="fr-FR"/>
          </w:rPr>
          <w:t xml:space="preserve"> techniques ou</w:t>
        </w:r>
      </w:ins>
      <w:r>
        <w:rPr>
          <w:lang w:val="fr-FR"/>
        </w:rPr>
        <w:t xml:space="preserve"> autres que techniques, par exemple, en raison de divergences de vues sur des aspects politiques.</w:t>
      </w:r>
    </w:p>
    <w:p w14:paraId="55D4C08D" w14:textId="77777777" w:rsidR="009B70F0" w:rsidRDefault="009B70F0" w:rsidP="00FA1DEA">
      <w:pPr>
        <w:pStyle w:val="Heading2"/>
        <w:rPr>
          <w:lang w:val="fr-FR"/>
        </w:rPr>
      </w:pPr>
      <w:bookmarkStart w:id="1159" w:name="_Toc383834262"/>
      <w:bookmarkStart w:id="1160" w:name="_Toc476211345"/>
      <w:r>
        <w:rPr>
          <w:lang w:val="fr-FR"/>
        </w:rPr>
        <w:t>9.3</w:t>
      </w:r>
      <w:r>
        <w:rPr>
          <w:lang w:val="fr-FR"/>
        </w:rPr>
        <w:tab/>
        <w:t>Conditions préalables</w:t>
      </w:r>
      <w:bookmarkEnd w:id="1159"/>
      <w:bookmarkEnd w:id="1160"/>
    </w:p>
    <w:p w14:paraId="5DEBC912" w14:textId="77777777" w:rsidR="009B70F0" w:rsidRDefault="009B70F0" w:rsidP="00FA1DEA">
      <w:pPr>
        <w:rPr>
          <w:lang w:val="fr-FR"/>
        </w:rPr>
      </w:pPr>
      <w:r>
        <w:rPr>
          <w:b/>
          <w:bCs/>
          <w:lang w:val="fr-FR"/>
        </w:rPr>
        <w:t>9.3.1</w:t>
      </w:r>
      <w:r>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398DAE4D" w14:textId="77777777" w:rsidR="009B70F0" w:rsidRDefault="009B70F0" w:rsidP="00FA1DEA">
      <w:pPr>
        <w:rPr>
          <w:lang w:val="fr-FR"/>
        </w:rPr>
      </w:pPr>
      <w:r>
        <w:rPr>
          <w:b/>
          <w:bCs/>
          <w:lang w:val="fr-FR"/>
        </w:rPr>
        <w:t>9.3.2</w:t>
      </w:r>
      <w:r>
        <w:rPr>
          <w:lang w:val="fr-FR"/>
        </w:rPr>
        <w:tab/>
        <w:t>Les commissions d'études sont encouragées à établir chacune un groupe de rédaction chargé de vérifier l'alignement des textes des Recommandations nouvelles ou révisées dans les différentes langues officielles.</w:t>
      </w:r>
    </w:p>
    <w:p w14:paraId="0B6495FE" w14:textId="77777777" w:rsidR="009B70F0" w:rsidRDefault="009B70F0" w:rsidP="00FA1DEA">
      <w:pPr>
        <w:rPr>
          <w:lang w:val="fr-FR"/>
        </w:rPr>
      </w:pPr>
      <w:r>
        <w:rPr>
          <w:b/>
          <w:bCs/>
          <w:lang w:val="fr-FR"/>
        </w:rPr>
        <w:t>9.3.3</w:t>
      </w:r>
      <w:r>
        <w:rPr>
          <w:lang w:val="fr-FR"/>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Pr>
          <w:lang w:val="fr-FR"/>
        </w:rPr>
        <w:noBreakHyphen/>
        <w:t xml:space="preserve">après. L'invitation à la réunion, incluant le résumé du projet de Recommandation nouvelle ou révisée, et annonçant l'intention d'appliquer cette procédure d'approbation, doit être envoyée par le Directeur à tous les États Membres et Membres du Secteur </w:t>
      </w:r>
      <w:r>
        <w:rPr>
          <w:lang w:val="fr-FR"/>
        </w:rPr>
        <w:lastRenderedPageBreak/>
        <w:t>de façon à en assurer la réception trois mois au moins avant la réunion. L'invitation et le résumé joint sont distribués selon les procédures normales, parmi lesquelles figure l'utilisation des langues officielles appropriées.</w:t>
      </w:r>
    </w:p>
    <w:p w14:paraId="2CDAF8D5" w14:textId="77777777" w:rsidR="009B70F0" w:rsidRDefault="009B70F0" w:rsidP="00FA1DEA">
      <w:pPr>
        <w:keepLines/>
        <w:rPr>
          <w:lang w:val="fr-FR"/>
        </w:rPr>
      </w:pPr>
      <w:r>
        <w:rPr>
          <w:b/>
          <w:bCs/>
          <w:lang w:val="fr-FR"/>
        </w:rPr>
        <w:t>9.3.4</w:t>
      </w:r>
      <w:r>
        <w:rPr>
          <w:lang w:val="fr-FR"/>
        </w:rPr>
        <w:tab/>
        <w:t>Le résumé est établi conformément au "guide de présentation des Recommandations de l'UIT</w:t>
      </w:r>
      <w:r>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6788C8C3" w14:textId="77777777" w:rsidR="009B70F0" w:rsidRDefault="009B70F0" w:rsidP="00FA1DEA">
      <w:pPr>
        <w:rPr>
          <w:lang w:val="fr-FR"/>
        </w:rPr>
      </w:pPr>
      <w:r>
        <w:rPr>
          <w:b/>
          <w:bCs/>
          <w:lang w:val="fr-FR"/>
        </w:rPr>
        <w:t>9.3.5</w:t>
      </w:r>
      <w:r>
        <w:rPr>
          <w:lang w:val="fr-FR"/>
        </w:rPr>
        <w:tab/>
        <w:t>Le texte du projet de Recommandation nouvelle ou révisée doit être distribué dans les langues officielles un mois au moins avant la réunion.</w:t>
      </w:r>
    </w:p>
    <w:p w14:paraId="058AC253" w14:textId="77777777" w:rsidR="009B70F0" w:rsidRDefault="009B70F0" w:rsidP="00FA1DEA">
      <w:pPr>
        <w:keepNext/>
        <w:keepLines/>
        <w:rPr>
          <w:lang w:val="fr-FR"/>
        </w:rPr>
      </w:pPr>
      <w:r>
        <w:rPr>
          <w:b/>
          <w:bCs/>
          <w:lang w:val="fr-FR"/>
        </w:rPr>
        <w:t>9.3.6</w:t>
      </w:r>
      <w:r>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374DA9B1" w14:textId="77777777" w:rsidR="009B70F0" w:rsidRDefault="009B70F0" w:rsidP="00FA1DEA">
      <w:pPr>
        <w:rPr>
          <w:lang w:val="fr-FR"/>
        </w:rPr>
      </w:pPr>
      <w:r>
        <w:rPr>
          <w:b/>
          <w:bCs/>
          <w:lang w:val="fr-FR"/>
        </w:rPr>
        <w:t>9.3.7</w:t>
      </w:r>
      <w:r>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3973C657" w14:textId="77777777" w:rsidR="009B70F0" w:rsidRDefault="009B70F0" w:rsidP="00FA1DEA">
      <w:pPr>
        <w:rPr>
          <w:lang w:val="fr-FR"/>
        </w:rPr>
      </w:pPr>
      <w:r>
        <w:rPr>
          <w:b/>
          <w:bCs/>
          <w:lang w:val="fr-FR"/>
        </w:rPr>
        <w:t>9.3.8</w:t>
      </w:r>
      <w:r>
        <w:rPr>
          <w:b/>
          <w:bCs/>
          <w:lang w:val="fr-FR"/>
        </w:rPr>
        <w:tab/>
      </w:r>
      <w:r>
        <w:rPr>
          <w:lang w:val="fr-FR"/>
        </w:rPr>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Pr>
          <w:lang w:val="fr-FR"/>
        </w:rPr>
        <w:noBreakHyphen/>
        <w:t xml:space="preserve">T/UIT-R/ISO/CEI, disponible à l'adresse suivante: </w:t>
      </w:r>
      <w:hyperlink r:id="rId20" w:history="1">
        <w:r>
          <w:rPr>
            <w:rStyle w:val="Hyperlink"/>
            <w:lang w:val="fr-CH"/>
          </w:rPr>
          <w:t>http://www.itu.int/ITU-T/ipr/</w:t>
        </w:r>
      </w:hyperlink>
      <w:r>
        <w:rPr>
          <w:lang w:val="fr-FR"/>
        </w:rPr>
        <w:t>. Par exemple:</w:t>
      </w:r>
    </w:p>
    <w:p w14:paraId="298CC5AF" w14:textId="77777777" w:rsidR="009B70F0" w:rsidRDefault="009B70F0" w:rsidP="00FA1DEA">
      <w:pPr>
        <w:rPr>
          <w:lang w:val="fr-FR"/>
        </w:rPr>
      </w:pPr>
      <w:r>
        <w:rPr>
          <w:b/>
          <w:bCs/>
          <w:lang w:val="fr-FR"/>
        </w:rPr>
        <w:t>9.3.8.1</w:t>
      </w:r>
      <w:r>
        <w:rPr>
          <w:lang w:val="fr-FR"/>
        </w:rPr>
        <w:tab/>
        <w:t>Toute entité participant aux travaux de l'UIT</w:t>
      </w:r>
      <w:r>
        <w:rPr>
          <w:lang w:val="fr-FR"/>
        </w:rPr>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18888865" w14:textId="77777777" w:rsidR="009B70F0" w:rsidRDefault="009B70F0" w:rsidP="00FA1DEA">
      <w:pPr>
        <w:rPr>
          <w:lang w:val="fr-FR"/>
        </w:rPr>
      </w:pPr>
      <w:r>
        <w:rPr>
          <w:b/>
          <w:bCs/>
          <w:lang w:val="fr-FR"/>
        </w:rPr>
        <w:t>9.3.8.2</w:t>
      </w:r>
      <w:r>
        <w:rPr>
          <w:lang w:val="fr-FR"/>
        </w:rPr>
        <w:tab/>
        <w:t>Les organisations non-Membres de l'UIT-T qui sont titulaires d'un ou de plusieurs brevets ou qui ont déposé une ou plusieurs demandes de brevet dont l'utilisation peut être nécessaire pour mettre en œuvre une Recommandation UIT</w:t>
      </w:r>
      <w:r>
        <w:rPr>
          <w:lang w:val="fr-FR"/>
        </w:rPr>
        <w:noBreakHyphen/>
        <w:t>T peuvent soumettre au TSB une "déclaration de détention de brevet et d'octroi de licences" en utilisant le formulaire disponible sur le site web de l'UIT-T.</w:t>
      </w:r>
    </w:p>
    <w:p w14:paraId="48E5388C" w14:textId="77777777" w:rsidR="009B70F0" w:rsidRDefault="009B70F0" w:rsidP="00FA1DEA">
      <w:pPr>
        <w:rPr>
          <w:lang w:val="fr-FR"/>
        </w:rPr>
      </w:pPr>
      <w:r>
        <w:rPr>
          <w:b/>
          <w:bCs/>
          <w:lang w:val="fr-FR"/>
        </w:rPr>
        <w:t>9.3.9</w:t>
      </w:r>
      <w:r>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1CB732FF" w14:textId="77777777" w:rsidR="009B70F0" w:rsidRDefault="009B70F0" w:rsidP="00FA1DEA">
      <w:pPr>
        <w:rPr>
          <w:lang w:val="fr-FR"/>
        </w:rPr>
      </w:pPr>
      <w:r>
        <w:rPr>
          <w:b/>
          <w:bCs/>
          <w:lang w:val="fr-FR"/>
        </w:rPr>
        <w:t>9.3.10</w:t>
      </w:r>
      <w:r>
        <w:rPr>
          <w:lang w:val="fr-FR"/>
        </w:rPr>
        <w:tab/>
        <w:t>Un État Membre qui s'estime lésé par une Recommandation approuvée au cours d'une période d'étude peut soumettre son cas au Directeur, qui le soumet à la commission d'études concernée afin qu'elle l'examine rapidement.</w:t>
      </w:r>
    </w:p>
    <w:p w14:paraId="3B2C15D6" w14:textId="77777777" w:rsidR="009B70F0" w:rsidRDefault="009B70F0" w:rsidP="00FA1DEA">
      <w:pPr>
        <w:rPr>
          <w:lang w:val="fr-FR"/>
        </w:rPr>
      </w:pPr>
      <w:r>
        <w:rPr>
          <w:b/>
          <w:bCs/>
          <w:lang w:val="fr-FR"/>
        </w:rPr>
        <w:t>9.3.11</w:t>
      </w:r>
      <w:r>
        <w:rPr>
          <w:lang w:val="fr-FR"/>
        </w:rPr>
        <w:tab/>
        <w:t>Le Directeur informe l'AMNT suivante de tous les cas notifiés au titre du § 9.3.10 ci</w:t>
      </w:r>
      <w:r>
        <w:rPr>
          <w:lang w:val="fr-FR"/>
        </w:rPr>
        <w:noBreakHyphen/>
        <w:t>dessus.</w:t>
      </w:r>
    </w:p>
    <w:p w14:paraId="254E8B3C" w14:textId="77777777" w:rsidR="009B70F0" w:rsidRDefault="009B70F0" w:rsidP="00FA1DEA">
      <w:pPr>
        <w:pStyle w:val="Heading2"/>
        <w:rPr>
          <w:lang w:val="fr-FR"/>
        </w:rPr>
      </w:pPr>
      <w:bookmarkStart w:id="1161" w:name="_Toc383834263"/>
      <w:bookmarkStart w:id="1162" w:name="_Toc476211346"/>
      <w:r>
        <w:rPr>
          <w:lang w:val="fr-FR"/>
        </w:rPr>
        <w:lastRenderedPageBreak/>
        <w:t>9.4</w:t>
      </w:r>
      <w:r>
        <w:rPr>
          <w:lang w:val="fr-FR"/>
        </w:rPr>
        <w:tab/>
        <w:t>Consultation</w:t>
      </w:r>
      <w:bookmarkEnd w:id="1161"/>
      <w:bookmarkEnd w:id="1162"/>
    </w:p>
    <w:p w14:paraId="51404421" w14:textId="77777777" w:rsidR="009B70F0" w:rsidRDefault="009B70F0" w:rsidP="00FA1DEA">
      <w:pPr>
        <w:rPr>
          <w:lang w:val="fr-FR"/>
        </w:rPr>
      </w:pPr>
      <w:r>
        <w:rPr>
          <w:b/>
          <w:bCs/>
          <w:lang w:val="fr-FR"/>
        </w:rPr>
        <w:t>9.4.1</w:t>
      </w:r>
      <w:r>
        <w:rPr>
          <w:lang w:val="fr-FR"/>
        </w:rPr>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29827CD5" w14:textId="77777777" w:rsidR="009B70F0" w:rsidRDefault="009B70F0" w:rsidP="00FA1DEA">
      <w:pPr>
        <w:rPr>
          <w:lang w:val="fr-FR"/>
        </w:rPr>
      </w:pPr>
      <w:r>
        <w:rPr>
          <w:b/>
          <w:bCs/>
          <w:lang w:val="fr-FR"/>
        </w:rPr>
        <w:t>9.4.2</w:t>
      </w:r>
      <w:r>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w:t>
      </w:r>
      <w:ins w:id="1163" w:author="Léa Godreau" w:date="2022-02-15T11:12:00Z">
        <w:r>
          <w:rPr>
            <w:lang w:val="fr-FR"/>
          </w:rPr>
          <w:t xml:space="preserve"> de l'AMNT</w:t>
        </w:r>
      </w:ins>
      <w:r>
        <w:rPr>
          <w:lang w:val="fr-FR"/>
        </w:rPr>
        <w:t xml:space="preserve"> (voir l'Appendice II de la présente Résolution).</w:t>
      </w:r>
    </w:p>
    <w:p w14:paraId="0DFBBEDD" w14:textId="77777777" w:rsidR="009B70F0" w:rsidRDefault="009B70F0" w:rsidP="00FA1DEA">
      <w:pPr>
        <w:rPr>
          <w:lang w:val="fr-FR"/>
        </w:rPr>
      </w:pPr>
      <w:r>
        <w:rPr>
          <w:b/>
          <w:bCs/>
          <w:lang w:val="fr-FR"/>
        </w:rPr>
        <w:t>9.4.3</w:t>
      </w:r>
      <w:r>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Pr>
          <w:lang w:val="fr-FR"/>
        </w:rPr>
        <w:noBreakHyphen/>
        <w:t>dessous).</w:t>
      </w:r>
    </w:p>
    <w:p w14:paraId="0DD5E2B4" w14:textId="77777777" w:rsidR="009B70F0" w:rsidRDefault="009B70F0" w:rsidP="00FA1DEA">
      <w:pPr>
        <w:rPr>
          <w:lang w:val="fr-FR"/>
        </w:rPr>
      </w:pPr>
      <w:r>
        <w:rPr>
          <w:b/>
          <w:bCs/>
          <w:lang w:val="fr-FR"/>
        </w:rPr>
        <w:t>9.4.4</w:t>
      </w:r>
      <w:r>
        <w:rPr>
          <w:lang w:val="fr-FR"/>
        </w:rPr>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6166D2A1" w14:textId="77777777" w:rsidR="009B70F0" w:rsidRDefault="009B70F0" w:rsidP="00FA1DEA">
      <w:pPr>
        <w:rPr>
          <w:lang w:val="fr-FR"/>
        </w:rPr>
      </w:pPr>
      <w:r>
        <w:rPr>
          <w:b/>
          <w:bCs/>
          <w:lang w:val="fr-FR"/>
        </w:rPr>
        <w:t>9.4.5</w:t>
      </w:r>
      <w:r>
        <w:rPr>
          <w:lang w:val="fr-FR"/>
        </w:rPr>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17ED1BDC" w14:textId="77777777" w:rsidR="00D2203B" w:rsidRDefault="009B70F0" w:rsidP="00FA1DEA">
      <w:pPr>
        <w:rPr>
          <w:ins w:id="1164" w:author="French" w:date="2022-02-18T12:28:00Z"/>
          <w:lang w:val="fr-FR"/>
        </w:rPr>
      </w:pPr>
      <w:r>
        <w:rPr>
          <w:b/>
          <w:bCs/>
          <w:lang w:val="fr-FR"/>
        </w:rPr>
        <w:t>9.4.6</w:t>
      </w:r>
      <w:r>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07298804" w14:textId="14701C93" w:rsidR="009B70F0" w:rsidRPr="009B70F0" w:rsidRDefault="009B70F0" w:rsidP="00FA1DEA">
      <w:pPr>
        <w:rPr>
          <w:ins w:id="1165" w:author="French" w:date="2022-02-14T12:52:00Z"/>
          <w:lang w:val="fr-FR"/>
        </w:rPr>
      </w:pPr>
      <w:ins w:id="1166" w:author="Friesen, Eduard" w:date="2022-02-05T17:08:00Z">
        <w:r w:rsidRPr="009B70F0">
          <w:rPr>
            <w:lang w:val="fr-FR"/>
          </w:rPr>
          <w:t>N</w:t>
        </w:r>
      </w:ins>
      <w:ins w:id="1167" w:author="Karen Turnbull" w:date="2022-02-08T12:03:00Z">
        <w:r w:rsidRPr="009B70F0">
          <w:rPr>
            <w:lang w:val="fr-FR"/>
          </w:rPr>
          <w:t>OTE</w:t>
        </w:r>
      </w:ins>
      <w:ins w:id="1168" w:author="Friesen, Eduard" w:date="2022-02-05T17:08:00Z">
        <w:r w:rsidRPr="009B70F0">
          <w:rPr>
            <w:lang w:val="fr-FR"/>
          </w:rPr>
          <w:t xml:space="preserve"> </w:t>
        </w:r>
      </w:ins>
      <w:ins w:id="1169" w:author="Friesen, Eduard" w:date="2022-02-05T17:07:00Z">
        <w:r w:rsidRPr="009B70F0">
          <w:rPr>
            <w:lang w:val="fr-FR"/>
          </w:rPr>
          <w:t xml:space="preserve">– </w:t>
        </w:r>
      </w:ins>
      <w:ins w:id="1170" w:author="Léa Godreau" w:date="2022-02-15T11:13:00Z">
        <w:r w:rsidRPr="009B70F0">
          <w:rPr>
            <w:lang w:val="fr-FR"/>
          </w:rPr>
          <w:t>Les réponses qui ne contienn</w:t>
        </w:r>
        <w:r>
          <w:rPr>
            <w:lang w:val="fr-FR"/>
          </w:rPr>
          <w:t>ent pas d'informat</w:t>
        </w:r>
      </w:ins>
      <w:ins w:id="1171" w:author="Léa Godreau" w:date="2022-02-15T11:14:00Z">
        <w:r>
          <w:rPr>
            <w:lang w:val="fr-FR"/>
          </w:rPr>
          <w:t xml:space="preserve">ions </w:t>
        </w:r>
      </w:ins>
      <w:ins w:id="1172" w:author="Léa Godreau" w:date="2022-02-15T11:16:00Z">
        <w:r>
          <w:rPr>
            <w:lang w:val="fr-FR"/>
          </w:rPr>
          <w:t xml:space="preserve">concernant </w:t>
        </w:r>
        <w:r w:rsidRPr="009B70F0">
          <w:rPr>
            <w:lang w:val="fr-FR"/>
          </w:rPr>
          <w:t>l'approbation</w:t>
        </w:r>
        <w:r>
          <w:rPr>
            <w:lang w:val="fr-FR"/>
          </w:rPr>
          <w:t xml:space="preserve"> </w:t>
        </w:r>
      </w:ins>
      <w:ins w:id="1173" w:author="Léa Godreau" w:date="2022-02-15T16:06:00Z">
        <w:r w:rsidRPr="009B70F0">
          <w:rPr>
            <w:lang w:val="fr-FR"/>
          </w:rPr>
          <w:t>du ou des projets de Recommandations nouvelles ou révisées</w:t>
        </w:r>
      </w:ins>
      <w:ins w:id="1174" w:author="Léa Godreau" w:date="2022-02-15T16:08:00Z">
        <w:r w:rsidRPr="009B70F0">
          <w:rPr>
            <w:lang w:val="fr-FR"/>
          </w:rPr>
          <w:t>,</w:t>
        </w:r>
      </w:ins>
      <w:ins w:id="1175" w:author="Léa Godreau" w:date="2022-02-15T16:06:00Z">
        <w:r w:rsidRPr="009B70F0">
          <w:rPr>
            <w:lang w:val="fr-FR"/>
          </w:rPr>
          <w:t xml:space="preserve"> </w:t>
        </w:r>
      </w:ins>
      <w:ins w:id="1176" w:author="Léa Godreau" w:date="2022-02-15T11:16:00Z">
        <w:r>
          <w:rPr>
            <w:lang w:val="fr-FR"/>
          </w:rPr>
          <w:t xml:space="preserve">ou </w:t>
        </w:r>
      </w:ins>
      <w:ins w:id="1177" w:author="Léa Godreau" w:date="2022-02-15T11:17:00Z">
        <w:r>
          <w:rPr>
            <w:lang w:val="fr-FR"/>
          </w:rPr>
          <w:t xml:space="preserve">l'autorisation </w:t>
        </w:r>
      </w:ins>
      <w:ins w:id="1178" w:author="Léa Godreau" w:date="2022-02-15T16:07:00Z">
        <w:r w:rsidRPr="009B70F0">
          <w:rPr>
            <w:lang w:val="fr-FR"/>
          </w:rPr>
          <w:t xml:space="preserve">d'examiner ce ou ces projets </w:t>
        </w:r>
      </w:ins>
      <w:ins w:id="1179" w:author="Léa Godreau" w:date="2022-02-15T11:19:00Z">
        <w:r>
          <w:rPr>
            <w:lang w:val="fr-FR"/>
          </w:rPr>
          <w:t>en vue de leur approbation pendant la réunion de la commission d'études</w:t>
        </w:r>
      </w:ins>
      <w:ins w:id="1180" w:author="Léa Godreau" w:date="2022-02-15T11:20:00Z">
        <w:r>
          <w:rPr>
            <w:lang w:val="fr-FR"/>
          </w:rPr>
          <w:t xml:space="preserve"> </w:t>
        </w:r>
      </w:ins>
      <w:ins w:id="1181" w:author="Léa Godreau" w:date="2022-02-15T11:15:00Z">
        <w:r>
          <w:rPr>
            <w:lang w:val="fr-FR"/>
          </w:rPr>
          <w:t xml:space="preserve">ne sont pas prises en compte dans le </w:t>
        </w:r>
      </w:ins>
      <w:ins w:id="1182" w:author="Fleur" w:date="2022-02-18T11:17:00Z">
        <w:r>
          <w:rPr>
            <w:lang w:val="fr-FR"/>
          </w:rPr>
          <w:t xml:space="preserve">décompte indiqué </w:t>
        </w:r>
      </w:ins>
      <w:ins w:id="1183" w:author="Léa Godreau" w:date="2022-02-15T11:15:00Z">
        <w:r>
          <w:rPr>
            <w:lang w:val="fr-FR"/>
          </w:rPr>
          <w:t>au</w:t>
        </w:r>
      </w:ins>
      <w:ins w:id="1184" w:author="Léa Godreau" w:date="2022-02-15T11:20:00Z">
        <w:r>
          <w:rPr>
            <w:lang w:val="fr-FR"/>
          </w:rPr>
          <w:t>x</w:t>
        </w:r>
      </w:ins>
      <w:ins w:id="1185" w:author="Léa Godreau" w:date="2022-02-15T11:15:00Z">
        <w:r>
          <w:rPr>
            <w:lang w:val="fr-FR"/>
          </w:rPr>
          <w:t xml:space="preserve"> §</w:t>
        </w:r>
      </w:ins>
      <w:ins w:id="1186" w:author="Léa Godreau" w:date="2022-02-15T11:20:00Z">
        <w:r>
          <w:rPr>
            <w:lang w:val="fr-FR"/>
          </w:rPr>
          <w:t xml:space="preserve"> 9.4.5 et 9.4.6</w:t>
        </w:r>
      </w:ins>
      <w:ins w:id="1187" w:author="Léa Godreau" w:date="2022-02-15T11:15:00Z">
        <w:r>
          <w:rPr>
            <w:lang w:val="fr-FR"/>
          </w:rPr>
          <w:t xml:space="preserve"> ci-dessus.</w:t>
        </w:r>
      </w:ins>
      <w:ins w:id="1188" w:author="Léa Godreau" w:date="2022-02-15T11:20:00Z">
        <w:r>
          <w:rPr>
            <w:lang w:val="fr-FR"/>
          </w:rPr>
          <w:t xml:space="preserve"> </w:t>
        </w:r>
      </w:ins>
      <w:ins w:id="1189" w:author="Léa Godreau" w:date="2022-02-15T11:21:00Z">
        <w:r>
          <w:rPr>
            <w:lang w:val="fr-FR"/>
          </w:rPr>
          <w:t xml:space="preserve">Cependant, les </w:t>
        </w:r>
      </w:ins>
      <w:ins w:id="1190" w:author="Fleur" w:date="2022-02-18T11:17:00Z">
        <w:r>
          <w:rPr>
            <w:lang w:val="fr-FR"/>
          </w:rPr>
          <w:t>observations</w:t>
        </w:r>
      </w:ins>
      <w:ins w:id="1191" w:author="Léa Godreau" w:date="2022-02-15T11:21:00Z">
        <w:r>
          <w:rPr>
            <w:lang w:val="fr-FR"/>
          </w:rPr>
          <w:t xml:space="preserve"> reçu</w:t>
        </w:r>
      </w:ins>
      <w:ins w:id="1192" w:author="Fleur" w:date="2022-02-18T11:17:00Z">
        <w:r>
          <w:rPr>
            <w:lang w:val="fr-FR"/>
          </w:rPr>
          <w:t>e</w:t>
        </w:r>
      </w:ins>
      <w:ins w:id="1193" w:author="Léa Godreau" w:date="2022-02-15T11:21:00Z">
        <w:r>
          <w:rPr>
            <w:lang w:val="fr-FR"/>
          </w:rPr>
          <w:t>s dans ce</w:t>
        </w:r>
      </w:ins>
      <w:ins w:id="1194" w:author="Fleur" w:date="2022-02-18T11:17:00Z">
        <w:r>
          <w:rPr>
            <w:lang w:val="fr-FR"/>
          </w:rPr>
          <w:t>s</w:t>
        </w:r>
      </w:ins>
      <w:ins w:id="1195" w:author="Léa Godreau" w:date="2022-02-15T11:21:00Z">
        <w:r>
          <w:rPr>
            <w:lang w:val="fr-FR"/>
          </w:rPr>
          <w:t xml:space="preserve"> réponses sont </w:t>
        </w:r>
      </w:ins>
      <w:ins w:id="1196" w:author="Fleur" w:date="2022-02-18T11:18:00Z">
        <w:r>
          <w:rPr>
            <w:lang w:val="fr-FR"/>
          </w:rPr>
          <w:t>soumises</w:t>
        </w:r>
      </w:ins>
      <w:ins w:id="1197" w:author="Léa Godreau" w:date="2022-02-15T15:28:00Z">
        <w:r>
          <w:rPr>
            <w:lang w:val="fr-FR"/>
          </w:rPr>
          <w:t xml:space="preserve"> </w:t>
        </w:r>
      </w:ins>
      <w:ins w:id="1198" w:author="Fleur" w:date="2022-02-18T11:20:00Z">
        <w:r>
          <w:rPr>
            <w:lang w:val="fr-FR"/>
          </w:rPr>
          <w:t xml:space="preserve">à </w:t>
        </w:r>
      </w:ins>
      <w:ins w:id="1199" w:author="Léa Godreau" w:date="2022-02-15T11:21:00Z">
        <w:r>
          <w:rPr>
            <w:lang w:val="fr-FR"/>
          </w:rPr>
          <w:t>une réunion de la commission d'études, conformément au §</w:t>
        </w:r>
      </w:ins>
      <w:ins w:id="1200" w:author="Léa Godreau" w:date="2022-02-15T11:20:00Z">
        <w:r>
          <w:rPr>
            <w:lang w:val="fr-FR"/>
          </w:rPr>
          <w:t xml:space="preserve"> </w:t>
        </w:r>
      </w:ins>
      <w:ins w:id="1201" w:author="Friesen, Eduard" w:date="2022-02-05T17:17:00Z">
        <w:r w:rsidRPr="009B70F0">
          <w:rPr>
            <w:lang w:val="fr-FR"/>
          </w:rPr>
          <w:t>9.4.7</w:t>
        </w:r>
      </w:ins>
      <w:ins w:id="1202" w:author="Friesen, Eduard" w:date="2022-02-05T17:11:00Z">
        <w:r w:rsidRPr="009B70F0">
          <w:rPr>
            <w:lang w:val="fr-FR"/>
          </w:rPr>
          <w:t xml:space="preserve"> </w:t>
        </w:r>
      </w:ins>
      <w:ins w:id="1203" w:author="Léa Godreau" w:date="2022-02-15T11:21:00Z">
        <w:r>
          <w:rPr>
            <w:lang w:val="fr-FR"/>
          </w:rPr>
          <w:t>ci</w:t>
        </w:r>
      </w:ins>
      <w:ins w:id="1204" w:author="French" w:date="2022-02-18T13:00:00Z">
        <w:r w:rsidR="00FF20B7">
          <w:rPr>
            <w:lang w:val="fr-FR"/>
          </w:rPr>
          <w:noBreakHyphen/>
        </w:r>
      </w:ins>
      <w:ins w:id="1205" w:author="Léa Godreau" w:date="2022-02-15T11:21:00Z">
        <w:r>
          <w:rPr>
            <w:lang w:val="fr-FR"/>
          </w:rPr>
          <w:t>dessous</w:t>
        </w:r>
      </w:ins>
      <w:ins w:id="1206" w:author="Friesen, Eduard" w:date="2022-02-05T17:11:00Z">
        <w:r w:rsidRPr="009B70F0">
          <w:rPr>
            <w:lang w:val="fr-FR"/>
          </w:rPr>
          <w:t>.</w:t>
        </w:r>
      </w:ins>
    </w:p>
    <w:p w14:paraId="5F53BDC5" w14:textId="77777777" w:rsidR="009B70F0" w:rsidRDefault="009B70F0" w:rsidP="00FA1DEA">
      <w:pPr>
        <w:rPr>
          <w:lang w:val="fr-FR"/>
        </w:rPr>
      </w:pPr>
      <w:r>
        <w:rPr>
          <w:b/>
          <w:bCs/>
          <w:lang w:val="fr-FR"/>
        </w:rPr>
        <w:t>9.4.7</w:t>
      </w:r>
      <w:r>
        <w:rPr>
          <w:lang w:val="fr-FR"/>
        </w:rPr>
        <w:tab/>
        <w:t>Les observations éventuelles communiquées avec les réponses à la consultation sont collectées par le TSB qui les présente dans un DT à la réunion suivante de la commission d'études.</w:t>
      </w:r>
    </w:p>
    <w:p w14:paraId="2AA410E0" w14:textId="77777777" w:rsidR="009B70F0" w:rsidRDefault="009B70F0" w:rsidP="00FA1DEA">
      <w:pPr>
        <w:pStyle w:val="Heading2"/>
        <w:rPr>
          <w:lang w:val="fr-FR"/>
        </w:rPr>
      </w:pPr>
      <w:bookmarkStart w:id="1207" w:name="_Toc383834264"/>
      <w:bookmarkStart w:id="1208" w:name="_Toc476211347"/>
      <w:r>
        <w:rPr>
          <w:lang w:val="fr-FR"/>
        </w:rPr>
        <w:t>9.5</w:t>
      </w:r>
      <w:r>
        <w:rPr>
          <w:lang w:val="fr-FR"/>
        </w:rPr>
        <w:tab/>
        <w:t>Procédure à suivre pendant les réunions des commissions d'études</w:t>
      </w:r>
      <w:bookmarkEnd w:id="1207"/>
      <w:bookmarkEnd w:id="1208"/>
    </w:p>
    <w:p w14:paraId="732820D6" w14:textId="77777777" w:rsidR="009B70F0" w:rsidRDefault="009B70F0" w:rsidP="00FA1DEA">
      <w:pPr>
        <w:rPr>
          <w:lang w:val="fr-FR"/>
        </w:rPr>
      </w:pPr>
      <w:r>
        <w:rPr>
          <w:b/>
          <w:bCs/>
          <w:lang w:val="fr-FR"/>
        </w:rPr>
        <w:t>9.5.1</w:t>
      </w:r>
      <w:r>
        <w:rPr>
          <w:lang w:val="fr-FR"/>
        </w:rPr>
        <w:tab/>
        <w:t>La commission d'études devrait examiner le texte du projet de Recommandation nouvelle ou révisée comme indiqué aux § 9.3.1 et 9.3.3 ci</w:t>
      </w:r>
      <w:r>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w:t>
      </w:r>
      <w:r>
        <w:rPr>
          <w:lang w:val="fr-FR"/>
        </w:rPr>
        <w:lastRenderedPageBreak/>
        <w:t xml:space="preserve">nouvelle ou révisée à un expert des télécommunications n'ayant pas participé aux travaux de la commission d'études. </w:t>
      </w:r>
    </w:p>
    <w:p w14:paraId="6580AC2C" w14:textId="77777777" w:rsidR="009B70F0" w:rsidRDefault="009B70F0" w:rsidP="00FA1DEA">
      <w:pPr>
        <w:rPr>
          <w:lang w:val="fr-FR"/>
        </w:rPr>
      </w:pPr>
      <w:r>
        <w:rPr>
          <w:b/>
          <w:bCs/>
          <w:lang w:val="fr-FR"/>
        </w:rPr>
        <w:t>9.5.2</w:t>
      </w:r>
      <w:r>
        <w:rPr>
          <w:lang w:val="fr-FR"/>
        </w:rPr>
        <w:tab/>
        <w:t>Les modifications techniques et de forme ne peuvent être faites que pendant la réunion, et sur la base des contributions écrites, des résultats du processus de consultation (voir le § 9.4 ci</w:t>
      </w:r>
      <w:r>
        <w:rPr>
          <w:lang w:val="fr-FR"/>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14:paraId="145A0CB2" w14:textId="77777777" w:rsidR="009B70F0" w:rsidRDefault="009B70F0" w:rsidP="00FA1DEA">
      <w:pPr>
        <w:pStyle w:val="enumlev1"/>
        <w:rPr>
          <w:lang w:val="fr-FR"/>
        </w:rPr>
      </w:pPr>
      <w:del w:id="1209" w:author="French" w:date="2022-02-11T16:08:00Z">
        <w:r>
          <w:rPr>
            <w:lang w:val="fr-FR"/>
          </w:rPr>
          <w:delText>–</w:delText>
        </w:r>
      </w:del>
      <w:ins w:id="1210" w:author="French" w:date="2022-02-11T16:08:00Z">
        <w:r>
          <w:rPr>
            <w:lang w:val="fr-FR"/>
          </w:rPr>
          <w:t>a)</w:t>
        </w:r>
      </w:ins>
      <w:r>
        <w:rPr>
          <w:lang w:val="fr-FR"/>
        </w:rPr>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5DA5D40A" w14:textId="77777777" w:rsidR="009B70F0" w:rsidRDefault="009B70F0" w:rsidP="00FA1DEA">
      <w:pPr>
        <w:pStyle w:val="enumlev1"/>
        <w:rPr>
          <w:lang w:val="fr-FR"/>
        </w:rPr>
      </w:pPr>
      <w:del w:id="1211" w:author="French" w:date="2022-02-11T16:08:00Z">
        <w:r>
          <w:rPr>
            <w:lang w:val="fr-FR"/>
          </w:rPr>
          <w:delText>–</w:delText>
        </w:r>
      </w:del>
      <w:ins w:id="1212" w:author="French" w:date="2022-02-11T16:08:00Z">
        <w:r>
          <w:rPr>
            <w:lang w:val="fr-FR"/>
          </w:rPr>
          <w:t>b)</w:t>
        </w:r>
      </w:ins>
      <w:r>
        <w:rPr>
          <w:lang w:val="fr-FR"/>
        </w:rPr>
        <w:tab/>
        <w:t>que le texte proposé est stable.</w:t>
      </w:r>
    </w:p>
    <w:p w14:paraId="3DC4797F" w14:textId="4907E28F" w:rsidR="009B70F0" w:rsidRDefault="009B70F0" w:rsidP="00FA1DEA">
      <w:pPr>
        <w:rPr>
          <w:lang w:val="fr-FR"/>
        </w:rPr>
      </w:pPr>
      <w:r>
        <w:rPr>
          <w:b/>
          <w:bCs/>
          <w:lang w:val="fr-FR"/>
        </w:rPr>
        <w:t>9.5.3</w:t>
      </w:r>
      <w:r>
        <w:rPr>
          <w:lang w:val="fr-FR"/>
        </w:rPr>
        <w:tab/>
        <w:t>À l'issue des délibérations de la réunion de la commission d'études, la d</w:t>
      </w:r>
      <w:r w:rsidR="000C543D">
        <w:rPr>
          <w:lang w:val="fr-FR"/>
        </w:rPr>
        <w:t>écision émanant des délégations</w:t>
      </w:r>
      <w:ins w:id="1213" w:author="Royer, Veronique" w:date="2022-02-21T08:05:00Z">
        <w:r w:rsidR="000C543D">
          <w:rPr>
            <w:lang w:val="fr-FR"/>
          </w:rPr>
          <w:t xml:space="preserve"> </w:t>
        </w:r>
      </w:ins>
      <w:ins w:id="1214" w:author="Léa Godreau" w:date="2022-02-15T11:22:00Z">
        <w:r>
          <w:rPr>
            <w:lang w:val="fr-FR"/>
          </w:rPr>
          <w:t>d</w:t>
        </w:r>
      </w:ins>
      <w:ins w:id="1215" w:author="Fleur" w:date="2022-02-18T11:20:00Z">
        <w:r>
          <w:rPr>
            <w:lang w:val="fr-FR"/>
          </w:rPr>
          <w:t xml:space="preserve">es </w:t>
        </w:r>
      </w:ins>
      <w:ins w:id="1216" w:author="Léa Godreau" w:date="2022-02-15T11:22:00Z">
        <w:r>
          <w:rPr>
            <w:lang w:val="fr-FR"/>
          </w:rPr>
          <w:t>États Membres (</w:t>
        </w:r>
      </w:ins>
      <w:ins w:id="1217" w:author="Léa Godreau" w:date="2022-02-15T11:23:00Z">
        <w:r>
          <w:rPr>
            <w:lang w:val="fr-FR"/>
          </w:rPr>
          <w:t xml:space="preserve">voir la définition au numéro </w:t>
        </w:r>
      </w:ins>
      <w:ins w:id="1218" w:author="Léa Godreau" w:date="2022-02-15T15:30:00Z">
        <w:r>
          <w:rPr>
            <w:lang w:val="fr-FR"/>
          </w:rPr>
          <w:t>1005 de l'Annexe de la Constitution</w:t>
        </w:r>
      </w:ins>
      <w:ins w:id="1219" w:author="Léa Godreau" w:date="2022-02-15T11:23:00Z">
        <w:r>
          <w:rPr>
            <w:lang w:val="fr-FR"/>
          </w:rPr>
          <w:t>)</w:t>
        </w:r>
      </w:ins>
      <w:r w:rsidR="000C543D">
        <w:rPr>
          <w:lang w:val="fr-FR"/>
        </w:rPr>
        <w:t xml:space="preserve"> </w:t>
      </w:r>
      <w:r>
        <w:rPr>
          <w:lang w:val="fr-FR"/>
        </w:rPr>
        <w:t xml:space="preserve">d'approuver la Recommandation selon cette procédure d'approbation ne doit pas rencontrer d'opposition </w:t>
      </w:r>
      <w:ins w:id="1220" w:author="Léa Godreau" w:date="2022-02-15T11:24:00Z">
        <w:r>
          <w:rPr>
            <w:lang w:val="fr-FR"/>
          </w:rPr>
          <w:t>des États Membres, ni d'aucun Membre du Secteur agissant au nom d</w:t>
        </w:r>
      </w:ins>
      <w:ins w:id="1221" w:author="Léa Godreau" w:date="2022-02-15T11:29:00Z">
        <w:r>
          <w:rPr>
            <w:lang w:val="fr-FR"/>
          </w:rPr>
          <w:t>'</w:t>
        </w:r>
      </w:ins>
      <w:ins w:id="1222" w:author="Fleur" w:date="2022-02-18T11:21:00Z">
        <w:r>
          <w:rPr>
            <w:lang w:val="fr-FR"/>
          </w:rPr>
          <w:t xml:space="preserve">un </w:t>
        </w:r>
      </w:ins>
      <w:ins w:id="1223" w:author="Léa Godreau" w:date="2022-02-15T11:24:00Z">
        <w:r>
          <w:rPr>
            <w:lang w:val="fr-FR"/>
          </w:rPr>
          <w:t xml:space="preserve">État Membre au titre du </w:t>
        </w:r>
      </w:ins>
      <w:ins w:id="1224" w:author="Léa Godreau" w:date="2022-02-15T11:25:00Z">
        <w:r>
          <w:rPr>
            <w:lang w:val="fr-FR"/>
          </w:rPr>
          <w:t xml:space="preserve">numéro 239 de la Convention </w:t>
        </w:r>
      </w:ins>
      <w:r>
        <w:rPr>
          <w:lang w:val="fr-FR"/>
        </w:rPr>
        <w:t>(voir cependant les § 9.5.4 relatif aux réserves, 9.5.5 et 9.5.6).</w:t>
      </w:r>
      <w:del w:id="1225" w:author="French" w:date="2022-02-14T12:52:00Z">
        <w:r>
          <w:rPr>
            <w:lang w:val="fr-FR"/>
          </w:rPr>
          <w:delText xml:space="preserve"> </w:delText>
        </w:r>
      </w:del>
      <w:del w:id="1226" w:author="French" w:date="2022-02-11T16:08:00Z">
        <w:r>
          <w:rPr>
            <w:lang w:val="fr-FR"/>
          </w:rPr>
          <w:delText>Voir le numéro 239 de la Convention.</w:delText>
        </w:r>
      </w:del>
    </w:p>
    <w:p w14:paraId="3575CC43" w14:textId="77777777" w:rsidR="009B70F0" w:rsidRDefault="009B70F0" w:rsidP="00FA1DEA">
      <w:pPr>
        <w:rPr>
          <w:lang w:val="fr-FR"/>
        </w:rPr>
      </w:pPr>
      <w:r>
        <w:rPr>
          <w:b/>
          <w:bCs/>
          <w:lang w:val="fr-FR"/>
        </w:rPr>
        <w:t>9.5.4</w:t>
      </w:r>
      <w:r>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0329F8FD" w14:textId="77777777" w:rsidR="009B70F0" w:rsidRDefault="009B70F0" w:rsidP="00FA1DEA">
      <w:pPr>
        <w:rPr>
          <w:lang w:val="fr-FR"/>
        </w:rPr>
      </w:pPr>
      <w:r>
        <w:rPr>
          <w:b/>
          <w:bCs/>
          <w:lang w:val="fr-FR"/>
        </w:rPr>
        <w:t>9.5.5</w:t>
      </w:r>
      <w:r>
        <w:rPr>
          <w:lang w:val="fr-FR"/>
        </w:rPr>
        <w:tab/>
        <w:t>Une décision doit être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7C41C2CB" w14:textId="77777777" w:rsidR="009B70F0" w:rsidRDefault="009B70F0" w:rsidP="00FA1DEA">
      <w:pPr>
        <w:rPr>
          <w:lang w:val="fr-FR"/>
        </w:rPr>
      </w:pPr>
      <w:r>
        <w:rPr>
          <w:b/>
          <w:bCs/>
          <w:lang w:val="fr-FR"/>
        </w:rPr>
        <w:t>9.5.5.1</w:t>
      </w:r>
      <w:r>
        <w:rPr>
          <w:lang w:val="fr-FR"/>
        </w:rPr>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01DAF17E" w14:textId="77777777" w:rsidR="009B70F0" w:rsidRDefault="009B70F0" w:rsidP="00FA1DEA">
      <w:pPr>
        <w:rPr>
          <w:lang w:val="fr-FR"/>
        </w:rPr>
      </w:pPr>
      <w:r>
        <w:rPr>
          <w:b/>
          <w:bCs/>
          <w:lang w:val="fr-FR"/>
        </w:rPr>
        <w:t>9.5.5.2</w:t>
      </w:r>
      <w:r>
        <w:rPr>
          <w:lang w:val="fr-FR"/>
        </w:rPr>
        <w:tab/>
        <w:t xml:space="preserve">Si le Directeur est informé d'une opposition formelle, </w:t>
      </w:r>
      <w:ins w:id="1227" w:author="Léa Godreau" w:date="2022-02-15T11:25:00Z">
        <w:r>
          <w:rPr>
            <w:lang w:val="fr-FR"/>
          </w:rPr>
          <w:t xml:space="preserve">la question est renvoyée à la commission d'études et </w:t>
        </w:r>
      </w:ins>
      <w:r>
        <w:rPr>
          <w:lang w:val="fr-FR"/>
        </w:rPr>
        <w:t>le président de la commission d'études, après consultation des parties concernées, peut procéder conformément aux dispositions du § 9.3.1 ci-dessus, sans nouvel examen à l'occasion d'une réunion ultérieure de groupe de travail ou de commission d'études.</w:t>
      </w:r>
    </w:p>
    <w:p w14:paraId="1B14BC44" w14:textId="77777777" w:rsidR="006A3B61" w:rsidRDefault="009B70F0" w:rsidP="00FA1DEA">
      <w:pPr>
        <w:rPr>
          <w:ins w:id="1228" w:author="French" w:date="2022-02-18T13:01:00Z"/>
          <w:lang w:val="fr-FR"/>
        </w:rPr>
      </w:pPr>
      <w:r>
        <w:rPr>
          <w:b/>
          <w:bCs/>
          <w:lang w:val="fr-FR"/>
        </w:rPr>
        <w:t>9.5.6</w:t>
      </w:r>
      <w:r>
        <w:rPr>
          <w:lang w:val="fr-FR"/>
        </w:rPr>
        <w:tab/>
        <w:t>Une délégation peut indiquer, au cours de la réunion, qu'elle s'abstient de prendre position sur l'application de la procédure. Aux fins de l'application du § 9.5.3 ci</w:t>
      </w:r>
      <w:r>
        <w:rPr>
          <w:lang w:val="fr-FR"/>
        </w:rPr>
        <w:noBreakHyphen/>
        <w:t>dessus, il n'est pas tenu compte de la présence de cette délégation, laquelle pourra ultérieurement revenir sur sa position, mais uniquement pendant la réunion.</w:t>
      </w:r>
    </w:p>
    <w:p w14:paraId="0F92AB22" w14:textId="4552F884" w:rsidR="009B70F0" w:rsidRPr="009B70F0" w:rsidRDefault="009B70F0" w:rsidP="00FA1DEA">
      <w:pPr>
        <w:rPr>
          <w:lang w:val="fr-FR"/>
        </w:rPr>
      </w:pPr>
      <w:ins w:id="1229" w:author="Green, Adam" w:date="2022-02-02T09:00:00Z">
        <w:r w:rsidRPr="009B70F0">
          <w:rPr>
            <w:b/>
            <w:bCs/>
            <w:lang w:val="fr-FR"/>
          </w:rPr>
          <w:t>9.5.7</w:t>
        </w:r>
        <w:r w:rsidRPr="009B70F0">
          <w:rPr>
            <w:b/>
            <w:bCs/>
            <w:lang w:val="fr-FR"/>
          </w:rPr>
          <w:tab/>
        </w:r>
      </w:ins>
      <w:ins w:id="1230" w:author="Léa Godreau" w:date="2022-02-15T11:26:00Z">
        <w:r w:rsidRPr="009B70F0">
          <w:rPr>
            <w:lang w:val="fr-FR"/>
          </w:rPr>
          <w:t xml:space="preserve">Si des objections ont été reçues conformément au numéro 9.5.3 ci-dessus et si aucune autre réunion de </w:t>
        </w:r>
      </w:ins>
      <w:ins w:id="1231" w:author="Léa Godreau" w:date="2022-02-15T11:27:00Z">
        <w:r w:rsidRPr="009B70F0">
          <w:rPr>
            <w:lang w:val="fr-FR"/>
          </w:rPr>
          <w:t>commission d'études n'est prévue avant l'AMNT, le président de la commission d'études fait suivre le texte à l'AMNT.</w:t>
        </w:r>
      </w:ins>
    </w:p>
    <w:p w14:paraId="08BBE403" w14:textId="77777777" w:rsidR="009B70F0" w:rsidRDefault="009B70F0" w:rsidP="00FA1DEA">
      <w:pPr>
        <w:pStyle w:val="Heading2"/>
        <w:rPr>
          <w:lang w:val="fr-FR"/>
        </w:rPr>
      </w:pPr>
      <w:bookmarkStart w:id="1232" w:name="_Toc383834265"/>
      <w:bookmarkStart w:id="1233" w:name="_Toc476211348"/>
      <w:r>
        <w:rPr>
          <w:lang w:val="fr-FR"/>
        </w:rPr>
        <w:lastRenderedPageBreak/>
        <w:t>9.6</w:t>
      </w:r>
      <w:r>
        <w:rPr>
          <w:lang w:val="fr-FR"/>
        </w:rPr>
        <w:tab/>
        <w:t>Notification</w:t>
      </w:r>
      <w:bookmarkEnd w:id="1232"/>
      <w:bookmarkEnd w:id="1233"/>
    </w:p>
    <w:p w14:paraId="2B270475" w14:textId="77777777" w:rsidR="009B70F0" w:rsidRDefault="009B70F0" w:rsidP="00FA1DEA">
      <w:pPr>
        <w:rPr>
          <w:lang w:val="fr-FR"/>
        </w:rPr>
      </w:pPr>
      <w:r>
        <w:rPr>
          <w:b/>
          <w:bCs/>
          <w:lang w:val="fr-FR"/>
        </w:rPr>
        <w:t>9.6.1</w:t>
      </w:r>
      <w:r>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12E2CD48" w14:textId="77777777" w:rsidR="009B70F0" w:rsidRDefault="009B70F0" w:rsidP="00FA1DEA">
      <w:pPr>
        <w:rPr>
          <w:lang w:val="fr-FR"/>
        </w:rPr>
      </w:pPr>
      <w:r>
        <w:rPr>
          <w:b/>
          <w:bCs/>
          <w:lang w:val="fr-FR"/>
        </w:rPr>
        <w:t>9.6.2</w:t>
      </w:r>
      <w:r>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21E9EF4B" w14:textId="77777777" w:rsidR="009B70F0" w:rsidRDefault="009B70F0" w:rsidP="00FA1DEA">
      <w:pPr>
        <w:rPr>
          <w:lang w:val="fr-FR"/>
        </w:rPr>
      </w:pPr>
      <w:r>
        <w:rPr>
          <w:b/>
          <w:bCs/>
          <w:lang w:val="fr-FR"/>
        </w:rPr>
        <w:t>9.6.3</w:t>
      </w:r>
      <w:r>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Pr>
          <w:lang w:val="fr-FR"/>
        </w:rPr>
        <w:noBreakHyphen/>
        <w:t xml:space="preserve">T A.11, il est possible d'apporter de légères modifications à l'aide de </w:t>
      </w:r>
      <w:proofErr w:type="spellStart"/>
      <w:r>
        <w:rPr>
          <w:lang w:val="fr-FR"/>
        </w:rPr>
        <w:t>corrigenda</w:t>
      </w:r>
      <w:proofErr w:type="spellEnd"/>
      <w:r>
        <w:rPr>
          <w:lang w:val="fr-FR"/>
        </w:rPr>
        <w:t xml:space="preserve">, sans avoir à publier à nouveau la totalité du texte. En outre, s'il y a lieu, certains textes peuvent être regroupés pour répondre aux besoins du marché. </w:t>
      </w:r>
    </w:p>
    <w:p w14:paraId="268DC333" w14:textId="77777777" w:rsidR="009B70F0" w:rsidRDefault="009B70F0" w:rsidP="00FA1DEA">
      <w:pPr>
        <w:rPr>
          <w:lang w:val="fr-FR"/>
        </w:rPr>
      </w:pPr>
      <w:r>
        <w:rPr>
          <w:b/>
          <w:bCs/>
          <w:lang w:val="fr-FR"/>
        </w:rPr>
        <w:t>9.6.4</w:t>
      </w:r>
      <w:r>
        <w:rPr>
          <w:lang w:val="fr-FR"/>
        </w:rPr>
        <w:tab/>
        <w:t>Les pages liminaires de toutes les Recommandations nouvelles ou révisées comporteront un texte exhortant les utilisateurs à consulter la base de données des brevets de l'UIT</w:t>
      </w:r>
      <w:r>
        <w:rPr>
          <w:lang w:val="fr-FR"/>
        </w:rPr>
        <w:noBreakHyphen/>
        <w:t>T et la base de données des droits d'auteur des logiciels de l'UIT</w:t>
      </w:r>
      <w:r>
        <w:rPr>
          <w:lang w:val="fr-FR"/>
        </w:rPr>
        <w:noBreakHyphen/>
        <w:t>T. Il est proposé de libeller ce texte comme suit:</w:t>
      </w:r>
    </w:p>
    <w:p w14:paraId="278642C9" w14:textId="77777777" w:rsidR="009B70F0" w:rsidRDefault="009B70F0" w:rsidP="00FA1DEA">
      <w:pPr>
        <w:pStyle w:val="enumlev1"/>
        <w:rPr>
          <w:lang w:val="fr-FR"/>
        </w:rPr>
      </w:pPr>
      <w:del w:id="1234" w:author="French" w:date="2022-02-11T16:09:00Z">
        <w:r>
          <w:rPr>
            <w:lang w:val="fr-FR"/>
          </w:rPr>
          <w:delText>–</w:delText>
        </w:r>
      </w:del>
      <w:ins w:id="1235" w:author="French" w:date="2022-02-11T16:09:00Z">
        <w:r>
          <w:rPr>
            <w:lang w:val="fr-FR"/>
          </w:rPr>
          <w:t>a)</w:t>
        </w:r>
      </w:ins>
      <w:r>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64BCE8E4" w14:textId="77777777" w:rsidR="009B70F0" w:rsidRDefault="009B70F0" w:rsidP="00FA1DEA">
      <w:pPr>
        <w:pStyle w:val="enumlev1"/>
        <w:rPr>
          <w:lang w:val="fr-FR"/>
        </w:rPr>
      </w:pPr>
      <w:del w:id="1236" w:author="French" w:date="2022-02-11T16:09:00Z">
        <w:r>
          <w:rPr>
            <w:lang w:val="fr-FR"/>
          </w:rPr>
          <w:delText>–</w:delText>
        </w:r>
      </w:del>
      <w:ins w:id="1237" w:author="French" w:date="2022-02-11T16:10:00Z">
        <w:r>
          <w:rPr>
            <w:lang w:val="fr-FR"/>
          </w:rPr>
          <w:t>b)</w:t>
        </w:r>
      </w:ins>
      <w:r>
        <w:rPr>
          <w:lang w:val="fr-FR"/>
        </w:rPr>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3E3F64CB" w14:textId="77777777" w:rsidR="009B70F0" w:rsidRDefault="009B70F0" w:rsidP="00FA1DEA">
      <w:pPr>
        <w:rPr>
          <w:lang w:val="fr-FR"/>
        </w:rPr>
      </w:pPr>
      <w:r>
        <w:rPr>
          <w:b/>
          <w:bCs/>
          <w:lang w:val="fr-FR"/>
        </w:rPr>
        <w:t>9.6.5</w:t>
      </w:r>
      <w:r>
        <w:rPr>
          <w:lang w:val="fr-FR"/>
        </w:rPr>
        <w:tab/>
        <w:t>Voir également la Recommandation UIT-T A.11 concernant la publication des listes des Recommandations nouvelles et révisées.</w:t>
      </w:r>
    </w:p>
    <w:p w14:paraId="210AA427" w14:textId="77777777" w:rsidR="009B70F0" w:rsidRDefault="009B70F0" w:rsidP="00FA1DEA">
      <w:pPr>
        <w:pStyle w:val="Heading2"/>
        <w:rPr>
          <w:lang w:val="fr-FR"/>
        </w:rPr>
      </w:pPr>
      <w:bookmarkStart w:id="1238" w:name="_Toc383834266"/>
      <w:bookmarkStart w:id="1239" w:name="_Toc476211349"/>
      <w:r>
        <w:rPr>
          <w:lang w:val="fr-FR"/>
        </w:rPr>
        <w:t>9.7</w:t>
      </w:r>
      <w:r>
        <w:rPr>
          <w:lang w:val="fr-FR"/>
        </w:rPr>
        <w:tab/>
        <w:t>Correction des erreurs</w:t>
      </w:r>
      <w:bookmarkEnd w:id="1238"/>
      <w:bookmarkEnd w:id="1239"/>
    </w:p>
    <w:p w14:paraId="30482EEE" w14:textId="77777777" w:rsidR="009B70F0" w:rsidRDefault="009B70F0" w:rsidP="00FA1DEA">
      <w:pPr>
        <w:rPr>
          <w:lang w:val="fr-FR"/>
        </w:rPr>
      </w:pPr>
      <w:r>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Pr>
          <w:lang w:val="fr-FR" w:eastAsia="ko-KR"/>
        </w:rPr>
        <w:t>commission d'études. Ils sont diffusés sur le site web de l'UIT-T et sont librement accessibles</w:t>
      </w:r>
      <w:r>
        <w:rPr>
          <w:lang w:val="fr-FR"/>
        </w:rPr>
        <w:t xml:space="preserve">. </w:t>
      </w:r>
    </w:p>
    <w:p w14:paraId="5C3D343B" w14:textId="77777777" w:rsidR="009B70F0" w:rsidRDefault="009B70F0" w:rsidP="00FA1DEA">
      <w:pPr>
        <w:pStyle w:val="Heading2"/>
        <w:rPr>
          <w:lang w:val="fr-FR"/>
        </w:rPr>
      </w:pPr>
      <w:bookmarkStart w:id="1240" w:name="_Toc383834267"/>
      <w:bookmarkStart w:id="1241" w:name="_Toc476211350"/>
      <w:r>
        <w:rPr>
          <w:lang w:val="fr-FR"/>
        </w:rPr>
        <w:lastRenderedPageBreak/>
        <w:t>9.8</w:t>
      </w:r>
      <w:r>
        <w:rPr>
          <w:lang w:val="fr-FR"/>
        </w:rPr>
        <w:tab/>
        <w:t>Suppression de Recommandations</w:t>
      </w:r>
      <w:bookmarkEnd w:id="1240"/>
      <w:bookmarkEnd w:id="1241"/>
    </w:p>
    <w:p w14:paraId="3309981F" w14:textId="77777777" w:rsidR="009B70F0" w:rsidRDefault="009B70F0" w:rsidP="00FA1DEA">
      <w:pPr>
        <w:rPr>
          <w:lang w:val="fr-FR"/>
        </w:rPr>
      </w:pPr>
      <w:r>
        <w:rPr>
          <w:lang w:val="fr-FR"/>
        </w:rPr>
        <w:t>Les commissions d'études peuvent décider, au cas par cas, d'opter pour celle des solutions suivantes qui leur paraît la plus appropriée pour la suppression de Recommandations.</w:t>
      </w:r>
    </w:p>
    <w:p w14:paraId="121DAB31" w14:textId="77777777" w:rsidR="009B70F0" w:rsidRDefault="009B70F0" w:rsidP="00FA1DEA">
      <w:pPr>
        <w:pStyle w:val="Heading3"/>
        <w:rPr>
          <w:lang w:val="fr-FR"/>
        </w:rPr>
      </w:pPr>
      <w:bookmarkStart w:id="1242" w:name="_Toc383834268"/>
      <w:r>
        <w:rPr>
          <w:lang w:val="fr-FR"/>
        </w:rPr>
        <w:t>9.8.1</w:t>
      </w:r>
      <w:r>
        <w:rPr>
          <w:lang w:val="fr-FR"/>
        </w:rPr>
        <w:tab/>
        <w:t>Suppression de Recommandations par l'AMNT</w:t>
      </w:r>
      <w:bookmarkEnd w:id="1242"/>
    </w:p>
    <w:p w14:paraId="173D26AF" w14:textId="77777777" w:rsidR="009B70F0" w:rsidRDefault="009B70F0" w:rsidP="00FA1DEA">
      <w:pPr>
        <w:rPr>
          <w:lang w:val="fr-FR"/>
        </w:rPr>
      </w:pPr>
      <w:r>
        <w:rPr>
          <w:lang w:val="fr-FR"/>
        </w:rPr>
        <w:t>Conformément à la décision de la commission d'études, le président fait figurer la demande de suppression d'une Recommandation dans son rapport à l'AMNT, laquelle devrait examiner la demande et prendre les mesures voulues.</w:t>
      </w:r>
    </w:p>
    <w:p w14:paraId="2001BDAD" w14:textId="77777777" w:rsidR="009B70F0" w:rsidRDefault="009B70F0" w:rsidP="00FA1DEA">
      <w:pPr>
        <w:pStyle w:val="Heading3"/>
        <w:rPr>
          <w:lang w:val="fr-FR"/>
        </w:rPr>
      </w:pPr>
      <w:bookmarkStart w:id="1243" w:name="_Toc383834269"/>
      <w:r>
        <w:rPr>
          <w:lang w:val="fr-FR"/>
        </w:rPr>
        <w:t>9.8.2</w:t>
      </w:r>
      <w:r>
        <w:rPr>
          <w:lang w:val="fr-FR"/>
        </w:rPr>
        <w:tab/>
        <w:t>Suppression de Recommandations entre deux AMNT</w:t>
      </w:r>
      <w:bookmarkEnd w:id="1243"/>
    </w:p>
    <w:p w14:paraId="7DD64EDD" w14:textId="32161F2D" w:rsidR="009B70F0" w:rsidRDefault="009B70F0" w:rsidP="00FA1DEA">
      <w:pPr>
        <w:rPr>
          <w:lang w:val="fr-FR"/>
        </w:rPr>
      </w:pPr>
      <w:r>
        <w:rPr>
          <w:b/>
          <w:bCs/>
          <w:lang w:val="fr-FR"/>
        </w:rPr>
        <w:t>9.8.2.1</w:t>
      </w:r>
      <w:r>
        <w:rPr>
          <w:lang w:val="fr-FR"/>
        </w:rPr>
        <w:tab/>
        <w:t>Au cours d'une réunion de commission d'études, il peut être décidé de supprimer une Recommandation, soit parce qu'elle a été remplacée par une autre Recommandation, soit parce qu'elle est devenue caduque. Cette décision doit être prise sans opposition</w:t>
      </w:r>
      <w:ins w:id="1244" w:author="Léa Godreau" w:date="2022-02-15T11:28:00Z">
        <w:r>
          <w:rPr>
            <w:lang w:val="fr-FR"/>
          </w:rPr>
          <w:t xml:space="preserve"> d</w:t>
        </w:r>
      </w:ins>
      <w:ins w:id="1245" w:author="Léa Godreau" w:date="2022-02-15T11:29:00Z">
        <w:r>
          <w:rPr>
            <w:lang w:val="fr-FR"/>
          </w:rPr>
          <w:t xml:space="preserve">es </w:t>
        </w:r>
      </w:ins>
      <w:ins w:id="1246" w:author="Fleur" w:date="2022-02-18T11:22:00Z">
        <w:r>
          <w:rPr>
            <w:lang w:val="fr-FR"/>
          </w:rPr>
          <w:t>É</w:t>
        </w:r>
      </w:ins>
      <w:ins w:id="1247" w:author="Léa Godreau" w:date="2022-02-15T11:29:00Z">
        <w:r>
          <w:rPr>
            <w:lang w:val="fr-FR"/>
          </w:rPr>
          <w:t>tats Membres et de tout Membre du Secteur agissant au nom d'</w:t>
        </w:r>
      </w:ins>
      <w:ins w:id="1248" w:author="Fleur" w:date="2022-02-18T11:23:00Z">
        <w:r>
          <w:rPr>
            <w:lang w:val="fr-FR"/>
          </w:rPr>
          <w:t xml:space="preserve">un </w:t>
        </w:r>
      </w:ins>
      <w:ins w:id="1249" w:author="Léa Godreau" w:date="2022-02-15T11:29:00Z">
        <w:r>
          <w:rPr>
            <w:lang w:val="fr-FR"/>
          </w:rPr>
          <w:t>État Membre au titre du numéro 239 de la Convention</w:t>
        </w:r>
      </w:ins>
      <w:r>
        <w:rPr>
          <w:lang w:val="fr-FR"/>
        </w:rPr>
        <w:t>.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14:paraId="219C7D42" w14:textId="77777777" w:rsidR="009B70F0" w:rsidRDefault="009B70F0" w:rsidP="00FA1DEA">
      <w:pPr>
        <w:rPr>
          <w:lang w:val="fr-FR"/>
        </w:rPr>
      </w:pPr>
      <w:r>
        <w:rPr>
          <w:b/>
          <w:bCs/>
          <w:lang w:val="fr-FR"/>
        </w:rPr>
        <w:t>9.8.2.2</w:t>
      </w:r>
      <w:r>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0B7E01F4" w14:textId="77777777" w:rsidR="009B70F0" w:rsidRDefault="009B70F0" w:rsidP="00FA1DEA">
      <w:pPr>
        <w:pStyle w:val="Figure"/>
        <w:rPr>
          <w:lang w:val="fr-FR"/>
        </w:rPr>
      </w:pPr>
      <w:r>
        <w:rPr>
          <w:lang w:val="fr-FR"/>
        </w:rPr>
        <w:object w:dxaOrig="6915" w:dyaOrig="4050" w14:anchorId="0A74D2F2">
          <v:shape id="_x0000_i1026" type="#_x0000_t75" style="width:345.5pt;height:202.05pt" o:ole="" o:allowoverlap="f">
            <v:imagedata r:id="rId21" o:title=""/>
          </v:shape>
          <o:OLEObject Type="Embed" ProgID="CorelDRAW.Graphic.14" ShapeID="_x0000_i1026" DrawAspect="Content" ObjectID="_1707309938" r:id="rId22"/>
        </w:object>
      </w:r>
      <w:r>
        <w:rPr>
          <w:lang w:val="fr-FR"/>
        </w:rPr>
        <w:t xml:space="preserve"> </w:t>
      </w:r>
    </w:p>
    <w:p w14:paraId="7C1DB139" w14:textId="77777777" w:rsidR="009B70F0" w:rsidRDefault="009B70F0" w:rsidP="000C543D">
      <w:pPr>
        <w:pStyle w:val="Figurelegend"/>
        <w:spacing w:before="240"/>
        <w:rPr>
          <w:lang w:val="fr-FR"/>
        </w:rPr>
      </w:pPr>
      <w:r>
        <w:rPr>
          <w:lang w:val="fr-FR"/>
        </w:rPr>
        <w:t>NOTE 1 – À titre exceptionnel, un délai supplémentaire de quatre semaines au maximum sera ajouté si une délégation demande un délai supplémentaire au titre du 9.5.5.</w:t>
      </w:r>
    </w:p>
    <w:p w14:paraId="1A24D1C5" w14:textId="77777777" w:rsidR="009B70F0" w:rsidRDefault="009B70F0" w:rsidP="00FA1DEA">
      <w:pPr>
        <w:pStyle w:val="Figurelegend"/>
        <w:rPr>
          <w:lang w:val="fr-FR"/>
        </w:rPr>
      </w:pPr>
      <w:r>
        <w:rPr>
          <w:lang w:val="fr-FR"/>
        </w:rPr>
        <w:t>NOTE 2 – DÉTERMINATION DE LA CE OU DU GT: La commission d'études ou le groupe de travail détermine que les travaux relatifs au projet de Recommandation sont suffisamment avancés et charge le président de la CE de soumettre la demande au Directeur (9.3.1).</w:t>
      </w:r>
    </w:p>
    <w:p w14:paraId="11902200" w14:textId="77777777" w:rsidR="009B70F0" w:rsidRDefault="009B70F0" w:rsidP="00FA1DEA">
      <w:pPr>
        <w:pStyle w:val="Figurelegend"/>
        <w:rPr>
          <w:lang w:val="fr-FR"/>
        </w:rPr>
      </w:pPr>
      <w:r>
        <w:rPr>
          <w:lang w:val="fr-FR"/>
        </w:rPr>
        <w:t>NOTE 3 – DEMANDE DU PRÉSIDENT: Le président de la CE demande au Directeur d'annoncer l'intention de demander l'approbation (9.3.1).</w:t>
      </w:r>
    </w:p>
    <w:p w14:paraId="61750CA6" w14:textId="77777777" w:rsidR="009B70F0" w:rsidRDefault="009B70F0" w:rsidP="00FA1DEA">
      <w:pPr>
        <w:pStyle w:val="Figurelegend"/>
        <w:rPr>
          <w:lang w:val="fr-FR"/>
        </w:rPr>
      </w:pPr>
      <w:r>
        <w:rPr>
          <w:lang w:val="fr-FR"/>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14:paraId="6273346A" w14:textId="77777777" w:rsidR="009B70F0" w:rsidRDefault="009B70F0" w:rsidP="00FA1DEA">
      <w:pPr>
        <w:pStyle w:val="Figurelegend"/>
        <w:rPr>
          <w:lang w:val="fr-FR"/>
        </w:rPr>
      </w:pPr>
      <w:r>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78AEA6DD" w14:textId="77777777" w:rsidR="009B70F0" w:rsidRDefault="009B70F0" w:rsidP="00FA1DEA">
      <w:pPr>
        <w:pStyle w:val="Figurelegend"/>
        <w:rPr>
          <w:lang w:val="fr-FR"/>
        </w:rPr>
      </w:pPr>
      <w:r>
        <w:rPr>
          <w:lang w:val="fr-FR"/>
        </w:rPr>
        <w:t>NOTE 6 – DEMANDE FORMULÉE PAR LE DIRECTEUR: Le Directeur demande aux États Membres de lui faire savoir s'ils approuvent ou non la proposition (9.4.1 et 9.4.2). Cette demande contient le résumé et la référence du texte final complet.</w:t>
      </w:r>
    </w:p>
    <w:p w14:paraId="5F445CC0" w14:textId="77777777" w:rsidR="009B70F0" w:rsidRDefault="009B70F0" w:rsidP="00FA1DEA">
      <w:pPr>
        <w:pStyle w:val="Figurelegend"/>
        <w:rPr>
          <w:lang w:val="fr-FR"/>
        </w:rPr>
      </w:pPr>
      <w:r>
        <w:rPr>
          <w:lang w:val="fr-FR"/>
        </w:rPr>
        <w:t>NOTE 7 – TEXTE DISTRIBUE: Le texte du projet de Recommandation doit avoir été distribué dans les langues officielles au moins un mois avant la réunion annoncée (9.3.5).</w:t>
      </w:r>
    </w:p>
    <w:p w14:paraId="5CA72450" w14:textId="77777777" w:rsidR="009B70F0" w:rsidRDefault="009B70F0" w:rsidP="00FA1DEA">
      <w:pPr>
        <w:pStyle w:val="Figurelegend"/>
        <w:rPr>
          <w:lang w:val="fr-FR"/>
        </w:rPr>
      </w:pPr>
      <w:r>
        <w:rPr>
          <w:lang w:val="fr-FR"/>
        </w:rPr>
        <w:t>NOTE 8 – DATE LIMITE POUR LES RÉPONSES DES ÉTATS MEMBRES: Si 70% des réponses reçues pendant la période de consultation sont en faveur de la Recommandation, la proposition est acceptée (9.4.1, 9.4.5 et 9.4.7).</w:t>
      </w:r>
    </w:p>
    <w:p w14:paraId="132906DA" w14:textId="77777777" w:rsidR="009B70F0" w:rsidRDefault="009B70F0" w:rsidP="00FA1DEA">
      <w:pPr>
        <w:pStyle w:val="Figurelegend"/>
        <w:rPr>
          <w:lang w:val="fr-FR"/>
        </w:rPr>
      </w:pPr>
      <w:r>
        <w:rPr>
          <w:lang w:val="fr-FR"/>
        </w:rPr>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27F8A15A" w14:textId="77777777" w:rsidR="009B70F0" w:rsidRDefault="009B70F0" w:rsidP="00FA1DEA">
      <w:pPr>
        <w:pStyle w:val="Figurelegend"/>
        <w:rPr>
          <w:lang w:val="fr-FR"/>
        </w:rPr>
      </w:pPr>
      <w:r>
        <w:rPr>
          <w:lang w:val="fr-FR"/>
        </w:rPr>
        <w:t>NOTE 10 – NOTIFICATION DU DIRECTEUR: Le Directeur fait savoir si le projet de Recommandation est approuvé ou non (9.6.1).</w:t>
      </w:r>
    </w:p>
    <w:p w14:paraId="0852D077" w14:textId="77777777" w:rsidR="009B70F0" w:rsidRDefault="009B70F0" w:rsidP="000C543D">
      <w:pPr>
        <w:pStyle w:val="Figuretitle"/>
        <w:spacing w:before="240"/>
        <w:rPr>
          <w:lang w:val="fr-FR"/>
        </w:rPr>
      </w:pPr>
      <w:r>
        <w:rPr>
          <w:lang w:val="fr-FR"/>
        </w:rPr>
        <w:t xml:space="preserve">Figure 9.1 – Approbation des Recommandations nouvelles ou révisées </w:t>
      </w:r>
      <w:r>
        <w:rPr>
          <w:lang w:val="fr-FR"/>
        </w:rPr>
        <w:br/>
        <w:t>selon la procédure TAP – Marche à suivre</w:t>
      </w:r>
    </w:p>
    <w:p w14:paraId="6C1425BE" w14:textId="77777777" w:rsidR="009B70F0" w:rsidRDefault="009B70F0" w:rsidP="00FA1DEA">
      <w:pPr>
        <w:rPr>
          <w:lang w:val="fr-FR"/>
        </w:rPr>
      </w:pPr>
      <w:r>
        <w:rPr>
          <w:lang w:val="fr-FR"/>
        </w:rPr>
        <w:br w:type="page"/>
      </w:r>
    </w:p>
    <w:p w14:paraId="5BF8D2EC" w14:textId="77777777" w:rsidR="009B70F0" w:rsidRDefault="009B70F0" w:rsidP="00FA1DEA">
      <w:pPr>
        <w:pStyle w:val="AppendixNo"/>
        <w:rPr>
          <w:szCs w:val="28"/>
          <w:lang w:val="fr-FR"/>
        </w:rPr>
      </w:pPr>
      <w:r>
        <w:rPr>
          <w:lang w:val="fr-FR"/>
        </w:rPr>
        <w:lastRenderedPageBreak/>
        <w:t>Appendice I</w:t>
      </w:r>
      <w:r>
        <w:rPr>
          <w:lang w:val="fr-FR"/>
        </w:rPr>
        <w:br/>
      </w:r>
      <w:r>
        <w:rPr>
          <w:szCs w:val="28"/>
          <w:lang w:val="fr-FR"/>
        </w:rPr>
        <w:t>(</w:t>
      </w:r>
      <w:r>
        <w:rPr>
          <w:caps w:val="0"/>
          <w:szCs w:val="28"/>
          <w:lang w:val="fr-FR"/>
        </w:rPr>
        <w:t>de la Résolution 1 (</w:t>
      </w:r>
      <w:proofErr w:type="spellStart"/>
      <w:r>
        <w:rPr>
          <w:caps w:val="0"/>
          <w:szCs w:val="28"/>
          <w:lang w:val="fr-FR"/>
        </w:rPr>
        <w:t>Rév</w:t>
      </w:r>
      <w:proofErr w:type="spellEnd"/>
      <w:r>
        <w:rPr>
          <w:caps w:val="0"/>
          <w:szCs w:val="28"/>
          <w:lang w:val="fr-FR"/>
        </w:rPr>
        <w:t xml:space="preserve">. </w:t>
      </w:r>
      <w:del w:id="1250" w:author="French" w:date="2022-02-11T16:10:00Z">
        <w:r>
          <w:rPr>
            <w:caps w:val="0"/>
            <w:szCs w:val="28"/>
            <w:lang w:val="fr-FR"/>
          </w:rPr>
          <w:delText>Hammamet, 2016</w:delText>
        </w:r>
      </w:del>
      <w:ins w:id="1251" w:author="French" w:date="2022-02-11T16:10:00Z">
        <w:r>
          <w:rPr>
            <w:caps w:val="0"/>
            <w:szCs w:val="28"/>
            <w:lang w:val="fr-FR"/>
          </w:rPr>
          <w:t>Genève, 2022</w:t>
        </w:r>
      </w:ins>
      <w:r>
        <w:rPr>
          <w:caps w:val="0"/>
          <w:szCs w:val="28"/>
          <w:lang w:val="fr-FR"/>
        </w:rPr>
        <w:t>)</w:t>
      </w:r>
      <w:r>
        <w:rPr>
          <w:szCs w:val="28"/>
          <w:lang w:val="fr-FR"/>
        </w:rPr>
        <w:t>)</w:t>
      </w:r>
    </w:p>
    <w:p w14:paraId="73C08CF6" w14:textId="77777777" w:rsidR="009B70F0" w:rsidRDefault="009B70F0" w:rsidP="00FA1DEA">
      <w:pPr>
        <w:pStyle w:val="Appendixtitle"/>
        <w:rPr>
          <w:lang w:val="fr-FR"/>
        </w:rPr>
      </w:pPr>
      <w:r>
        <w:rPr>
          <w:lang w:val="fr-FR"/>
        </w:rPr>
        <w:t>Renseignements nécessaires pour présenter une Question</w:t>
      </w:r>
    </w:p>
    <w:p w14:paraId="3CECA26B" w14:textId="77777777" w:rsidR="009B70F0" w:rsidRDefault="009B70F0" w:rsidP="00FA1DEA">
      <w:pPr>
        <w:pStyle w:val="enumlev1"/>
        <w:rPr>
          <w:lang w:val="fr-FR"/>
        </w:rPr>
      </w:pPr>
      <w:r>
        <w:rPr>
          <w:lang w:val="fr-FR"/>
        </w:rPr>
        <w:t>•</w:t>
      </w:r>
      <w:r>
        <w:rPr>
          <w:lang w:val="fr-FR"/>
        </w:rPr>
        <w:tab/>
        <w:t>Origine</w:t>
      </w:r>
    </w:p>
    <w:p w14:paraId="5D1FAFD2" w14:textId="77777777" w:rsidR="009B70F0" w:rsidRDefault="009B70F0" w:rsidP="00FA1DEA">
      <w:pPr>
        <w:pStyle w:val="enumlev1"/>
        <w:rPr>
          <w:lang w:val="fr-FR"/>
        </w:rPr>
      </w:pPr>
      <w:r>
        <w:rPr>
          <w:lang w:val="fr-FR"/>
        </w:rPr>
        <w:t>•</w:t>
      </w:r>
      <w:r>
        <w:rPr>
          <w:lang w:val="fr-FR"/>
        </w:rPr>
        <w:tab/>
        <w:t>Titre abrégé</w:t>
      </w:r>
    </w:p>
    <w:p w14:paraId="23A8FA09" w14:textId="77777777" w:rsidR="009B70F0" w:rsidRDefault="009B70F0" w:rsidP="00FA1DEA">
      <w:pPr>
        <w:pStyle w:val="enumlev1"/>
        <w:rPr>
          <w:lang w:val="fr-FR"/>
        </w:rPr>
      </w:pPr>
      <w:r>
        <w:rPr>
          <w:lang w:val="fr-FR"/>
        </w:rPr>
        <w:t>•</w:t>
      </w:r>
      <w:r>
        <w:rPr>
          <w:lang w:val="fr-FR"/>
        </w:rPr>
        <w:tab/>
        <w:t>Type de Question ou de proposition</w:t>
      </w:r>
      <w:r>
        <w:rPr>
          <w:rStyle w:val="FootnoteReference"/>
          <w:rFonts w:eastAsiaTheme="majorEastAsia"/>
          <w:lang w:val="fr-FR"/>
        </w:rPr>
        <w:footnoteReference w:customMarkFollows="1" w:id="7"/>
        <w:t>5</w:t>
      </w:r>
    </w:p>
    <w:p w14:paraId="248CF095" w14:textId="77777777" w:rsidR="009B70F0" w:rsidRDefault="009B70F0" w:rsidP="00FA1DEA">
      <w:pPr>
        <w:pStyle w:val="enumlev1"/>
        <w:rPr>
          <w:lang w:val="fr-FR"/>
        </w:rPr>
      </w:pPr>
      <w:r>
        <w:rPr>
          <w:lang w:val="fr-FR"/>
        </w:rPr>
        <w:t>•</w:t>
      </w:r>
      <w:r>
        <w:rPr>
          <w:lang w:val="fr-FR"/>
        </w:rPr>
        <w:tab/>
        <w:t>Raisons ou expérience motivant la Question ou la proposition</w:t>
      </w:r>
    </w:p>
    <w:p w14:paraId="4DF63847" w14:textId="77777777" w:rsidR="009B70F0" w:rsidRDefault="009B70F0" w:rsidP="00FA1DEA">
      <w:pPr>
        <w:pStyle w:val="enumlev1"/>
        <w:rPr>
          <w:lang w:val="fr-FR"/>
        </w:rPr>
      </w:pPr>
      <w:r>
        <w:rPr>
          <w:lang w:val="fr-FR"/>
        </w:rPr>
        <w:t>•</w:t>
      </w:r>
      <w:r>
        <w:rPr>
          <w:lang w:val="fr-FR"/>
        </w:rPr>
        <w:tab/>
        <w:t>Projet de texte de la Question ou de la proposition</w:t>
      </w:r>
    </w:p>
    <w:p w14:paraId="79D9E5D0" w14:textId="77777777" w:rsidR="009B70F0" w:rsidRDefault="009B70F0" w:rsidP="00FA1DEA">
      <w:pPr>
        <w:pStyle w:val="enumlev1"/>
        <w:rPr>
          <w:lang w:val="fr-FR"/>
        </w:rPr>
      </w:pPr>
      <w:r>
        <w:rPr>
          <w:lang w:val="fr-FR"/>
        </w:rPr>
        <w:t>•</w:t>
      </w:r>
      <w:r>
        <w:rPr>
          <w:lang w:val="fr-FR"/>
        </w:rPr>
        <w:tab/>
        <w:t>Objectif(s) précis des tâches et délais prévus pour leur réalisation</w:t>
      </w:r>
    </w:p>
    <w:p w14:paraId="37525D97" w14:textId="77777777" w:rsidR="009B70F0" w:rsidRDefault="009B70F0" w:rsidP="00FA1DEA">
      <w:pPr>
        <w:pStyle w:val="enumlev1"/>
        <w:rPr>
          <w:lang w:val="fr-FR"/>
        </w:rPr>
      </w:pPr>
      <w:r>
        <w:rPr>
          <w:lang w:val="fr-FR"/>
        </w:rPr>
        <w:t>•</w:t>
      </w:r>
      <w:r>
        <w:rPr>
          <w:lang w:val="fr-FR"/>
        </w:rPr>
        <w:tab/>
        <w:t>Liens de cette étude avec d'autres:</w:t>
      </w:r>
    </w:p>
    <w:p w14:paraId="6DDD3B9A" w14:textId="77777777" w:rsidR="009B70F0" w:rsidRDefault="009B70F0" w:rsidP="00FA1DEA">
      <w:pPr>
        <w:pStyle w:val="enumlev2"/>
        <w:rPr>
          <w:lang w:val="fr-FR"/>
        </w:rPr>
      </w:pPr>
      <w:r>
        <w:rPr>
          <w:lang w:val="fr-FR"/>
        </w:rPr>
        <w:t>–</w:t>
      </w:r>
      <w:r>
        <w:rPr>
          <w:lang w:val="fr-FR"/>
        </w:rPr>
        <w:tab/>
        <w:t>Recommandations</w:t>
      </w:r>
    </w:p>
    <w:p w14:paraId="5B44634D" w14:textId="77777777" w:rsidR="009B70F0" w:rsidRDefault="009B70F0" w:rsidP="00FA1DEA">
      <w:pPr>
        <w:pStyle w:val="enumlev2"/>
        <w:rPr>
          <w:lang w:val="fr-FR"/>
        </w:rPr>
      </w:pPr>
      <w:r>
        <w:rPr>
          <w:lang w:val="fr-FR"/>
        </w:rPr>
        <w:t>–</w:t>
      </w:r>
      <w:r>
        <w:rPr>
          <w:lang w:val="fr-FR"/>
        </w:rPr>
        <w:tab/>
        <w:t>Questions</w:t>
      </w:r>
    </w:p>
    <w:p w14:paraId="69A27196" w14:textId="77777777" w:rsidR="009B70F0" w:rsidRDefault="009B70F0" w:rsidP="00FA1DEA">
      <w:pPr>
        <w:pStyle w:val="enumlev2"/>
        <w:rPr>
          <w:lang w:val="fr-FR"/>
        </w:rPr>
      </w:pPr>
      <w:r>
        <w:rPr>
          <w:lang w:val="fr-FR"/>
        </w:rPr>
        <w:t>–</w:t>
      </w:r>
      <w:r>
        <w:rPr>
          <w:lang w:val="fr-FR"/>
        </w:rPr>
        <w:tab/>
        <w:t>commissions d'études</w:t>
      </w:r>
    </w:p>
    <w:p w14:paraId="17EC87EC" w14:textId="77777777" w:rsidR="009B70F0" w:rsidRDefault="009B70F0" w:rsidP="00FA1DEA">
      <w:pPr>
        <w:pStyle w:val="enumlev2"/>
        <w:rPr>
          <w:lang w:val="fr-FR"/>
        </w:rPr>
      </w:pPr>
      <w:r>
        <w:rPr>
          <w:lang w:val="fr-FR"/>
        </w:rPr>
        <w:t>–</w:t>
      </w:r>
      <w:r>
        <w:rPr>
          <w:lang w:val="fr-FR"/>
        </w:rPr>
        <w:tab/>
        <w:t>organisations de normalisations compétentes</w:t>
      </w:r>
    </w:p>
    <w:p w14:paraId="682728F2" w14:textId="77777777" w:rsidR="009B70F0" w:rsidRDefault="009B70F0" w:rsidP="00FA1DEA">
      <w:pPr>
        <w:rPr>
          <w:lang w:val="fr-FR"/>
        </w:rPr>
      </w:pPr>
      <w:r>
        <w:rPr>
          <w:lang w:val="fr-FR"/>
        </w:rPr>
        <w:t>On trouvera sur le site web de l'UIT-T les lignes directrices à suivre pour rédiger une Question.</w:t>
      </w:r>
    </w:p>
    <w:p w14:paraId="415ABF4E" w14:textId="77777777" w:rsidR="009B70F0" w:rsidRDefault="009B70F0" w:rsidP="00FA1DEA">
      <w:pPr>
        <w:pStyle w:val="AppendixNo"/>
        <w:rPr>
          <w:lang w:val="fr-FR"/>
        </w:rPr>
      </w:pPr>
      <w:r>
        <w:rPr>
          <w:lang w:val="fr-FR"/>
        </w:rPr>
        <w:t>Appendice II</w:t>
      </w:r>
      <w:r>
        <w:rPr>
          <w:lang w:val="fr-FR"/>
        </w:rPr>
        <w:br/>
        <w:t xml:space="preserve">(de la Résolution 1 (Rév. </w:t>
      </w:r>
      <w:del w:id="1252" w:author="French" w:date="2022-02-11T16:11:00Z">
        <w:r>
          <w:rPr>
            <w:lang w:val="fr-FR"/>
          </w:rPr>
          <w:delText>Hammamet, 2016</w:delText>
        </w:r>
      </w:del>
      <w:ins w:id="1253" w:author="French" w:date="2022-02-11T16:11:00Z">
        <w:r>
          <w:rPr>
            <w:lang w:val="fr-FR"/>
          </w:rPr>
          <w:t>g</w:t>
        </w:r>
        <w:r>
          <w:rPr>
            <w:caps w:val="0"/>
            <w:lang w:val="fr-FR"/>
          </w:rPr>
          <w:t>enève</w:t>
        </w:r>
        <w:r>
          <w:rPr>
            <w:lang w:val="fr-FR"/>
          </w:rPr>
          <w:t>, 2022</w:t>
        </w:r>
      </w:ins>
      <w:r>
        <w:rPr>
          <w:lang w:val="fr-FR"/>
        </w:rPr>
        <w:t>))</w:t>
      </w:r>
    </w:p>
    <w:p w14:paraId="5169E2AF" w14:textId="77777777" w:rsidR="009B70F0" w:rsidRDefault="009B70F0" w:rsidP="00FA1DEA">
      <w:pPr>
        <w:pStyle w:val="Appendixtitle"/>
        <w:rPr>
          <w:lang w:val="fr-FR"/>
        </w:rPr>
      </w:pPr>
      <w:bookmarkStart w:id="1254" w:name="_Toc383834271"/>
      <w:r>
        <w:rPr>
          <w:lang w:val="fr-FR"/>
        </w:rPr>
        <w:t>Proposition de texte de note à faire figurer dans la circulaire</w:t>
      </w:r>
      <w:bookmarkEnd w:id="1254"/>
    </w:p>
    <w:p w14:paraId="662A3B20" w14:textId="77777777" w:rsidR="009B70F0" w:rsidRDefault="009B70F0" w:rsidP="00FA1DEA">
      <w:pPr>
        <w:pStyle w:val="Normalaftertitle1"/>
        <w:rPr>
          <w:lang w:val="fr-FR"/>
        </w:rPr>
      </w:pPr>
      <w:r>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Pr>
          <w:lang w:val="fr-FR"/>
        </w:rPr>
        <w:noBreakHyphen/>
        <w:t>T.</w:t>
      </w:r>
    </w:p>
    <w:p w14:paraId="7D2B1582" w14:textId="77777777" w:rsidR="009B70F0" w:rsidRPr="009B70F0" w:rsidRDefault="009B70F0" w:rsidP="00FA1DEA">
      <w:pPr>
        <w:pStyle w:val="Reasons"/>
        <w:rPr>
          <w:lang w:val="fr-CH"/>
        </w:rPr>
      </w:pPr>
    </w:p>
    <w:p w14:paraId="4DDCF166" w14:textId="0B28C109" w:rsidR="009B70F0" w:rsidRPr="009B70F0" w:rsidRDefault="009B70F0" w:rsidP="000C543D">
      <w:pPr>
        <w:jc w:val="center"/>
        <w:rPr>
          <w:lang w:val="fr-FR"/>
        </w:rPr>
      </w:pPr>
      <w:r>
        <w:t>______________</w:t>
      </w:r>
    </w:p>
    <w:sectPr w:rsidR="009B70F0" w:rsidRPr="009B70F0" w:rsidSect="00161388">
      <w:headerReference w:type="default" r:id="rId23"/>
      <w:footerReference w:type="even" r:id="rId24"/>
      <w:footerReference w:type="default" r:id="rId25"/>
      <w:headerReference w:type="first" r:id="rId26"/>
      <w:footerReference w:type="first" r:id="rId27"/>
      <w:type w:val="nextColumn"/>
      <w:pgSz w:w="11906" w:h="16838"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1A21" w16cex:dateUtc="2022-02-1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411D1" w16cid:durableId="25BA1A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2D25" w14:textId="77777777" w:rsidR="008539C4" w:rsidRDefault="008539C4">
      <w:r>
        <w:separator/>
      </w:r>
    </w:p>
  </w:endnote>
  <w:endnote w:type="continuationSeparator" w:id="0">
    <w:p w14:paraId="17764ED6" w14:textId="77777777" w:rsidR="008539C4" w:rsidRDefault="008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CE54" w14:textId="77777777" w:rsidR="008539C4" w:rsidRPr="008D180F" w:rsidRDefault="008539C4" w:rsidP="008539C4">
    <w:pPr>
      <w:pStyle w:val="Footer"/>
      <w:rPr>
        <w:lang w:val="fr-FR"/>
      </w:rPr>
    </w:pPr>
    <w:r>
      <w:fldChar w:fldCharType="begin"/>
    </w:r>
    <w:r w:rsidRPr="008539C4">
      <w:rPr>
        <w:lang w:val="fr-FR"/>
      </w:rPr>
      <w:instrText xml:space="preserve"> FILENAME \p  \* MERGEFORMAT </w:instrText>
    </w:r>
    <w:r>
      <w:fldChar w:fldCharType="separate"/>
    </w:r>
    <w:r w:rsidRPr="008539C4">
      <w:rPr>
        <w:lang w:val="fr-FR"/>
      </w:rPr>
      <w:t>P:\FRA\ITU-T\CONF-T\WTSA20\000\040ADD05V2F.docx</w:t>
    </w:r>
    <w:r>
      <w:fldChar w:fldCharType="end"/>
    </w:r>
    <w:r>
      <w:rPr>
        <w:lang w:val="fr-FR"/>
      </w:rPr>
      <w:t xml:space="preserve"> (501141</w:t>
    </w:r>
    <w:r w:rsidRPr="008D180F">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4175" w14:textId="5A495442" w:rsidR="008539C4" w:rsidRPr="008D180F" w:rsidRDefault="008539C4" w:rsidP="00606D0E">
    <w:pPr>
      <w:pStyle w:val="Footer"/>
      <w:rPr>
        <w:lang w:val="fr-FR"/>
      </w:rPr>
    </w:pPr>
    <w:r>
      <w:fldChar w:fldCharType="begin"/>
    </w:r>
    <w:r w:rsidRPr="008539C4">
      <w:rPr>
        <w:lang w:val="fr-FR"/>
      </w:rPr>
      <w:instrText xml:space="preserve"> FILENAME \p  \* MERGEFORMAT </w:instrText>
    </w:r>
    <w:r>
      <w:fldChar w:fldCharType="separate"/>
    </w:r>
    <w:r w:rsidRPr="008539C4">
      <w:rPr>
        <w:lang w:val="fr-FR"/>
      </w:rPr>
      <w:t>P:\FRA\ITU-T\CONF-T\WTSA20\000\040ADD05V2F.docx</w:t>
    </w:r>
    <w:r>
      <w:fldChar w:fldCharType="end"/>
    </w:r>
    <w:r>
      <w:rPr>
        <w:lang w:val="fr-FR"/>
      </w:rPr>
      <w:t xml:space="preserve"> (501141</w:t>
    </w:r>
    <w:r w:rsidRPr="008D180F">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5F2F" w14:textId="77777777" w:rsidR="008539C4" w:rsidRDefault="008539C4">
    <w:pPr>
      <w:framePr w:wrap="around" w:vAnchor="text" w:hAnchor="margin" w:xAlign="right" w:y="1"/>
    </w:pPr>
    <w:r>
      <w:fldChar w:fldCharType="begin"/>
    </w:r>
    <w:r>
      <w:instrText xml:space="preserve">PAGE  </w:instrText>
    </w:r>
    <w:r>
      <w:fldChar w:fldCharType="end"/>
    </w:r>
  </w:p>
  <w:p w14:paraId="0CA74766" w14:textId="22962F54" w:rsidR="008539C4" w:rsidRPr="00647031" w:rsidRDefault="008539C4">
    <w:pPr>
      <w:ind w:right="360"/>
      <w:rPr>
        <w:lang w:val="fr-FR"/>
      </w:rPr>
    </w:pPr>
    <w:r>
      <w:fldChar w:fldCharType="begin"/>
    </w:r>
    <w:r w:rsidRPr="00647031">
      <w:rPr>
        <w:lang w:val="fr-FR"/>
      </w:rPr>
      <w:instrText xml:space="preserve"> FILENAME \p  \* MERGEFORMAT </w:instrText>
    </w:r>
    <w:r>
      <w:fldChar w:fldCharType="separate"/>
    </w:r>
    <w:r w:rsidRPr="00647031">
      <w:rPr>
        <w:noProof/>
        <w:lang w:val="fr-FR"/>
      </w:rPr>
      <w:t>P:\TRAD\F\ITU-T\CONF-T\WTSA20\000\040ADD05FMontage.docx</w:t>
    </w:r>
    <w:r>
      <w:fldChar w:fldCharType="end"/>
    </w:r>
    <w:r w:rsidRPr="00647031">
      <w:rPr>
        <w:lang w:val="fr-FR"/>
      </w:rPr>
      <w:tab/>
    </w:r>
    <w:r>
      <w:fldChar w:fldCharType="begin"/>
    </w:r>
    <w:r>
      <w:instrText xml:space="preserve"> SAVEDATE \@ DD.MM.YY </w:instrText>
    </w:r>
    <w:r>
      <w:fldChar w:fldCharType="separate"/>
    </w:r>
    <w:r>
      <w:rPr>
        <w:noProof/>
      </w:rPr>
      <w:t>21.02.22</w:t>
    </w:r>
    <w:r>
      <w:fldChar w:fldCharType="end"/>
    </w:r>
    <w:r w:rsidRPr="00647031">
      <w:rPr>
        <w:lang w:val="fr-FR"/>
      </w:rPr>
      <w:tab/>
    </w:r>
    <w:r>
      <w:fldChar w:fldCharType="begin"/>
    </w:r>
    <w:r>
      <w:instrText xml:space="preserve"> PRINTDATE \@ DD.MM.YY </w:instrText>
    </w:r>
    <w:r>
      <w:fldChar w:fldCharType="separate"/>
    </w:r>
    <w:r>
      <w:rPr>
        <w:noProof/>
      </w:rPr>
      <w:t>07.06.16</w:t>
    </w:r>
    <w:r>
      <w:fldChar w:fldCharType="end"/>
    </w:r>
  </w:p>
  <w:p w14:paraId="69898427" w14:textId="77777777" w:rsidR="008539C4" w:rsidRPr="009B70F0" w:rsidRDefault="008539C4">
    <w:pP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610E" w14:textId="2E0299AD" w:rsidR="008539C4" w:rsidRPr="00161388" w:rsidRDefault="008539C4" w:rsidP="00161388">
    <w:pPr>
      <w:pStyle w:val="Footer"/>
      <w:rPr>
        <w:lang w:val="fr-FR"/>
      </w:rPr>
    </w:pPr>
    <w:r>
      <w:fldChar w:fldCharType="begin"/>
    </w:r>
    <w:r w:rsidRPr="00161388">
      <w:rPr>
        <w:lang w:val="fr-FR"/>
      </w:rPr>
      <w:instrText xml:space="preserve"> FILENAME \p  \* MERGEFORMAT </w:instrText>
    </w:r>
    <w:r>
      <w:fldChar w:fldCharType="separate"/>
    </w:r>
    <w:r w:rsidRPr="00161388">
      <w:rPr>
        <w:lang w:val="fr-FR"/>
      </w:rPr>
      <w:t>P:\FRA\ITU-T\CONF-T\WTSA20\000\040ADD05F.docx</w:t>
    </w:r>
    <w:r>
      <w:fldChar w:fldCharType="end"/>
    </w:r>
    <w:r w:rsidRPr="00161388">
      <w:rPr>
        <w:lang w:val="fr-FR"/>
      </w:rPr>
      <w:t xml:space="preserve"> (501141)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8E9DB" w14:textId="6089157A" w:rsidR="008539C4" w:rsidRPr="00161388" w:rsidRDefault="008539C4" w:rsidP="00161388">
    <w:pPr>
      <w:pStyle w:val="Footer"/>
      <w:rPr>
        <w:lang w:val="fr-FR"/>
      </w:rPr>
    </w:pPr>
    <w:r>
      <w:fldChar w:fldCharType="begin"/>
    </w:r>
    <w:r w:rsidRPr="00161388">
      <w:rPr>
        <w:lang w:val="fr-FR"/>
      </w:rPr>
      <w:instrText xml:space="preserve"> FILENAME \p  \* MERGEFORMAT </w:instrText>
    </w:r>
    <w:r>
      <w:fldChar w:fldCharType="separate"/>
    </w:r>
    <w:r w:rsidRPr="00161388">
      <w:rPr>
        <w:lang w:val="fr-FR"/>
      </w:rPr>
      <w:t>P:\FRA\ITU-T\CONF-T\WTSA20\000\040ADD05F.docx</w:t>
    </w:r>
    <w:r>
      <w:fldChar w:fldCharType="end"/>
    </w:r>
    <w:r w:rsidRPr="00161388">
      <w:rPr>
        <w:lang w:val="fr-FR"/>
      </w:rPr>
      <w:t xml:space="preserve"> (501141)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9177A" w14:textId="77777777" w:rsidR="008539C4" w:rsidRDefault="008539C4">
      <w:r>
        <w:rPr>
          <w:b/>
        </w:rPr>
        <w:t>_______________</w:t>
      </w:r>
    </w:p>
  </w:footnote>
  <w:footnote w:type="continuationSeparator" w:id="0">
    <w:p w14:paraId="2230B67A" w14:textId="77777777" w:rsidR="008539C4" w:rsidRDefault="008539C4">
      <w:r>
        <w:continuationSeparator/>
      </w:r>
    </w:p>
  </w:footnote>
  <w:footnote w:id="1">
    <w:p w14:paraId="298FDCD4" w14:textId="77777777" w:rsidR="008539C4" w:rsidRPr="00D33B94" w:rsidRDefault="008539C4" w:rsidP="00181379">
      <w:pPr>
        <w:pStyle w:val="FootnoteText"/>
        <w:rPr>
          <w:lang w:val="fr-CH"/>
        </w:rPr>
      </w:pPr>
      <w:r w:rsidRPr="00061C12">
        <w:rPr>
          <w:rStyle w:val="FootnoteReference"/>
          <w:lang w:val="fr-CH"/>
        </w:rPr>
        <w:t>1</w:t>
      </w:r>
      <w:r w:rsidRPr="00D33B94">
        <w:rPr>
          <w:lang w:val="fr-CH"/>
        </w:rPr>
        <w:tab/>
        <w:t>Publiée antérieurement (Genève, 1956 et 1958; New Delhi, 1960; Genève, 1964; Mar </w:t>
      </w:r>
      <w:proofErr w:type="spellStart"/>
      <w:r w:rsidRPr="00D33B94">
        <w:rPr>
          <w:lang w:val="fr-CH"/>
        </w:rPr>
        <w:t>del</w:t>
      </w:r>
      <w:proofErr w:type="spellEnd"/>
      <w:r w:rsidRPr="00D33B94">
        <w:rPr>
          <w:lang w:val="fr-CH"/>
        </w:rPr>
        <w:t> </w:t>
      </w:r>
      <w:proofErr w:type="spellStart"/>
      <w:r w:rsidRPr="00D33B94">
        <w:rPr>
          <w:lang w:val="fr-CH"/>
        </w:rPr>
        <w:t>Plata</w:t>
      </w:r>
      <w:proofErr w:type="spellEnd"/>
      <w:r w:rsidRPr="00D33B94">
        <w:rPr>
          <w:lang w:val="fr-CH"/>
        </w:rPr>
        <w:t>, 1968; Genève, 1972, 1976 et 1980, Malaga-</w:t>
      </w:r>
      <w:proofErr w:type="spellStart"/>
      <w:r w:rsidRPr="00D33B94">
        <w:rPr>
          <w:lang w:val="fr-CH"/>
        </w:rPr>
        <w:t>Torremolinos</w:t>
      </w:r>
      <w:proofErr w:type="spellEnd"/>
      <w:r w:rsidRPr="00D33B94">
        <w:rPr>
          <w:lang w:val="fr-CH"/>
        </w:rPr>
        <w:t>, 1984; Melbourne, 1988; Helsinki, 1993; Genève, 1996; Montréal, 2000; Florianópolis, 2004; Johannesburg, 2008</w:t>
      </w:r>
      <w:r>
        <w:rPr>
          <w:lang w:val="fr-CH"/>
        </w:rPr>
        <w:t>; Dubaï, 2012</w:t>
      </w:r>
      <w:r w:rsidRPr="00D33B94">
        <w:rPr>
          <w:lang w:val="fr-CH"/>
        </w:rPr>
        <w:t>).</w:t>
      </w:r>
    </w:p>
  </w:footnote>
  <w:footnote w:id="2">
    <w:p w14:paraId="23C957DB" w14:textId="0BF3CF94" w:rsidR="008539C4" w:rsidRPr="006C7C0E" w:rsidRDefault="008539C4" w:rsidP="00425905">
      <w:pPr>
        <w:pStyle w:val="FootnoteText"/>
        <w:rPr>
          <w:ins w:id="14" w:author="French" w:date="2022-02-11T11:54:00Z"/>
          <w:lang w:val="fr-FR"/>
        </w:rPr>
      </w:pPr>
      <w:ins w:id="15" w:author="French" w:date="2022-02-11T11:54:00Z">
        <w:r w:rsidRPr="00E46C93">
          <w:rPr>
            <w:rStyle w:val="FootnoteReference"/>
            <w:lang w:val="fr-FR"/>
          </w:rPr>
          <w:t>*</w:t>
        </w:r>
        <w:r w:rsidRPr="00E46C93">
          <w:rPr>
            <w:lang w:val="fr-FR"/>
          </w:rPr>
          <w:tab/>
        </w:r>
      </w:ins>
      <w:bookmarkStart w:id="16" w:name="_Hlk94689891"/>
      <w:ins w:id="17" w:author="Froehly, Mathilde" w:date="2022-02-04T15:47:00Z">
        <w:r w:rsidRPr="00E46C93">
          <w:rPr>
            <w:lang w:val="fr-FR"/>
          </w:rPr>
          <w:t>Dans la présente Résolution, sauf indication contraire, il est considéré que toute référence à une Résolution sans mention de la date et du lieu de son adoption renvoie à la version la plus récente de cette Résolution</w:t>
        </w:r>
      </w:ins>
      <w:ins w:id="18" w:author="French" w:date="2022-02-11T11:54:00Z">
        <w:r w:rsidRPr="00E46C93">
          <w:rPr>
            <w:lang w:val="fr-FR"/>
          </w:rPr>
          <w:t>.</w:t>
        </w:r>
        <w:bookmarkEnd w:id="16"/>
      </w:ins>
    </w:p>
  </w:footnote>
  <w:footnote w:id="3">
    <w:p w14:paraId="3D53BD85" w14:textId="54741C21" w:rsidR="008539C4" w:rsidRPr="00DF415D" w:rsidRDefault="008539C4">
      <w:pPr>
        <w:pStyle w:val="FootnoteText"/>
        <w:rPr>
          <w:lang w:val="fr-FR"/>
          <w:rPrChange w:id="105" w:author="Royer, Veronique" w:date="2022-02-21T08:19:00Z">
            <w:rPr/>
          </w:rPrChange>
        </w:rPr>
      </w:pPr>
      <w:ins w:id="106" w:author="Royer, Veronique" w:date="2022-02-21T08:19:00Z">
        <w:r w:rsidRPr="00DF415D">
          <w:rPr>
            <w:rStyle w:val="FootnoteReference"/>
            <w:lang w:val="fr-FR"/>
          </w:rPr>
          <w:t>2</w:t>
        </w:r>
        <w:r w:rsidRPr="00DF415D">
          <w:rPr>
            <w:lang w:val="fr-FR"/>
          </w:rPr>
          <w:t xml:space="preserve"> </w:t>
        </w:r>
        <w:r>
          <w:rPr>
            <w:lang w:val="fr-FR"/>
          </w:rPr>
          <w:tab/>
        </w:r>
      </w:ins>
      <w:ins w:id="107" w:author="Royer, Veronique" w:date="2022-02-21T07:27:00Z">
        <w:r w:rsidRPr="00BF3325">
          <w:rPr>
            <w:szCs w:val="24"/>
            <w:lang w:val="fr-FR"/>
            <w:rPrChange w:id="108" w:author="Royer, Veronique" w:date="2022-02-21T07:28:00Z">
              <w:rPr>
                <w:sz w:val="20"/>
                <w:lang w:val="fr-FR"/>
              </w:rPr>
            </w:rPrChange>
          </w:rPr>
          <w:t>Le programme est élaboré compte tenu des propositions formulées à la réunion des Chefs de délégation (voir le § 1.10 ci-dessous). Le GCNT devrait examiner et recommander des modifications à apporter au programme de travail conformément à la Résolution 22 de l'AMNT.</w:t>
        </w:r>
      </w:ins>
    </w:p>
  </w:footnote>
  <w:footnote w:id="4">
    <w:p w14:paraId="3B71036F" w14:textId="77777777" w:rsidR="008539C4" w:rsidRPr="000A3C7B" w:rsidDel="00F50D66" w:rsidRDefault="008539C4" w:rsidP="008D180F">
      <w:pPr>
        <w:pStyle w:val="FootnoteText"/>
        <w:rPr>
          <w:del w:id="440" w:author="French" w:date="2022-02-11T14:03:00Z"/>
          <w:lang w:val="fr-CH"/>
        </w:rPr>
      </w:pPr>
      <w:del w:id="441" w:author="French" w:date="2022-02-11T14:03:00Z">
        <w:r w:rsidRPr="00061C12" w:rsidDel="00F50D66">
          <w:rPr>
            <w:rStyle w:val="FootnoteReference"/>
            <w:lang w:val="fr-CH"/>
          </w:rPr>
          <w:delText>2</w:delText>
        </w:r>
        <w:r w:rsidRPr="000A3C7B" w:rsidDel="00F50D66">
          <w:rPr>
            <w:lang w:val="fr-CH"/>
          </w:rPr>
          <w:tab/>
        </w:r>
        <w:r w:rsidRPr="006224E4" w:rsidDel="00F50D66">
          <w:rPr>
            <w:lang w:val="fr-CH"/>
          </w:rPr>
          <w:delText>Dans des cas particuliers, l'AMNT peut désigner le président et prier l'Assemblée des radiocommunications de désigner un vice-président.</w:delText>
        </w:r>
      </w:del>
    </w:p>
  </w:footnote>
  <w:footnote w:id="5">
    <w:p w14:paraId="799D9D46" w14:textId="77777777" w:rsidR="008539C4" w:rsidRPr="000A3C7B" w:rsidRDefault="008539C4" w:rsidP="008D180F">
      <w:pPr>
        <w:pStyle w:val="FootnoteText"/>
        <w:rPr>
          <w:lang w:val="fr-CH"/>
        </w:rPr>
      </w:pPr>
      <w:r w:rsidRPr="00061C12">
        <w:rPr>
          <w:rStyle w:val="FootnoteReference"/>
          <w:lang w:val="fr-CH"/>
        </w:rPr>
        <w:t>3</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6">
    <w:p w14:paraId="0A6643C8" w14:textId="77777777" w:rsidR="008539C4" w:rsidRDefault="008539C4" w:rsidP="009B70F0">
      <w:pPr>
        <w:pStyle w:val="FootnoteText"/>
        <w:rPr>
          <w:lang w:val="fr-CH"/>
        </w:rPr>
      </w:pPr>
      <w:r>
        <w:rPr>
          <w:rStyle w:val="FootnoteReference"/>
          <w:lang w:val="fr-CH"/>
        </w:rPr>
        <w:t>4</w:t>
      </w:r>
      <w:r>
        <w:rPr>
          <w:lang w:val="fr-CH"/>
        </w:rPr>
        <w:tab/>
        <w:t>Les pays en développement comprennent aussi les pays les moins avancés, les petits États insulaires en développement, les pays en développement sans littoral et les pays dont l'économie est en transition.</w:t>
      </w:r>
    </w:p>
  </w:footnote>
  <w:footnote w:id="7">
    <w:p w14:paraId="1042FCD7" w14:textId="77777777" w:rsidR="008539C4" w:rsidRDefault="008539C4" w:rsidP="009B70F0">
      <w:pPr>
        <w:pStyle w:val="FootnoteText"/>
        <w:rPr>
          <w:lang w:val="fr-CH"/>
        </w:rPr>
      </w:pPr>
      <w:r>
        <w:rPr>
          <w:rStyle w:val="FootnoteReference"/>
          <w:lang w:val="fr-CH"/>
        </w:rPr>
        <w:t>5</w:t>
      </w:r>
      <w:r>
        <w:rPr>
          <w:lang w:val="fr-CH"/>
        </w:rPr>
        <w:tab/>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59209"/>
      <w:docPartObj>
        <w:docPartGallery w:val="Page Numbers (Top of Page)"/>
        <w:docPartUnique/>
      </w:docPartObj>
    </w:sdtPr>
    <w:sdtEndPr>
      <w:rPr>
        <w:noProof/>
      </w:rPr>
    </w:sdtEndPr>
    <w:sdtContent>
      <w:p w14:paraId="6EDFC97C" w14:textId="014D2BB8" w:rsidR="008539C4" w:rsidRDefault="008539C4">
        <w:pPr>
          <w:pStyle w:val="Header"/>
        </w:pPr>
        <w:r>
          <w:fldChar w:fldCharType="begin"/>
        </w:r>
        <w:r>
          <w:instrText xml:space="preserve"> PAGE   \* MERGEFORMAT </w:instrText>
        </w:r>
        <w:r>
          <w:fldChar w:fldCharType="separate"/>
        </w:r>
        <w:r w:rsidR="008359BE">
          <w:rPr>
            <w:noProof/>
          </w:rPr>
          <w:t>21</w:t>
        </w:r>
        <w:r>
          <w:rPr>
            <w:noProof/>
          </w:rPr>
          <w:fldChar w:fldCharType="end"/>
        </w:r>
      </w:p>
    </w:sdtContent>
  </w:sdt>
  <w:p w14:paraId="36C69FE9" w14:textId="5B719BDE" w:rsidR="008539C4" w:rsidRDefault="008539C4" w:rsidP="008D180F">
    <w:pPr>
      <w:pStyle w:val="Header"/>
      <w:spacing w:after="240"/>
    </w:pPr>
    <w:r>
      <w:t>Addendum 5 au</w:t>
    </w:r>
    <w:r>
      <w:br/>
      <w:t>Document 40-F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662941"/>
      <w:docPartObj>
        <w:docPartGallery w:val="Page Numbers (Top of Page)"/>
        <w:docPartUnique/>
      </w:docPartObj>
    </w:sdtPr>
    <w:sdtEndPr>
      <w:rPr>
        <w:noProof/>
      </w:rPr>
    </w:sdtEndPr>
    <w:sdtContent>
      <w:p w14:paraId="31F8B13A" w14:textId="5BB56D56" w:rsidR="008539C4" w:rsidRDefault="008539C4">
        <w:pPr>
          <w:pStyle w:val="Header"/>
        </w:pPr>
        <w:r>
          <w:fldChar w:fldCharType="begin"/>
        </w:r>
        <w:r>
          <w:instrText xml:space="preserve"> PAGE   \* MERGEFORMAT </w:instrText>
        </w:r>
        <w:r>
          <w:fldChar w:fldCharType="separate"/>
        </w:r>
        <w:r w:rsidR="008359BE">
          <w:rPr>
            <w:noProof/>
          </w:rPr>
          <w:t>22</w:t>
        </w:r>
        <w:r>
          <w:rPr>
            <w:noProof/>
          </w:rPr>
          <w:fldChar w:fldCharType="end"/>
        </w:r>
      </w:p>
    </w:sdtContent>
  </w:sdt>
  <w:p w14:paraId="2CB3DD15" w14:textId="77777777" w:rsidR="008539C4" w:rsidRDefault="008539C4" w:rsidP="008D180F">
    <w:pPr>
      <w:pStyle w:val="Header"/>
      <w:spacing w:after="240"/>
    </w:pPr>
    <w:r>
      <w:t>Addendum 5 au</w:t>
    </w:r>
    <w:r>
      <w:br/>
      <w:t>Document 40-F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45A3" w14:textId="046B9033" w:rsidR="008539C4" w:rsidRDefault="008539C4" w:rsidP="00647031">
    <w:pPr>
      <w:pStyle w:val="Header"/>
    </w:pPr>
    <w:r>
      <w:fldChar w:fldCharType="begin"/>
    </w:r>
    <w:r>
      <w:instrText xml:space="preserve"> PAGE </w:instrText>
    </w:r>
    <w:r>
      <w:fldChar w:fldCharType="separate"/>
    </w:r>
    <w:r w:rsidR="008359BE">
      <w:rPr>
        <w:noProof/>
      </w:rPr>
      <w:t>24</w:t>
    </w:r>
    <w:r>
      <w:fldChar w:fldCharType="end"/>
    </w:r>
  </w:p>
  <w:p w14:paraId="723B9115" w14:textId="43DD6B3C" w:rsidR="008539C4" w:rsidRDefault="008539C4" w:rsidP="00116A61">
    <w:pPr>
      <w:pStyle w:val="Header"/>
      <w:spacing w:after="240"/>
    </w:pPr>
    <w:r>
      <w:t>Addendum 5 au</w:t>
    </w:r>
    <w:r>
      <w:br/>
      <w:t>Document 40-F</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52361"/>
      <w:docPartObj>
        <w:docPartGallery w:val="Page Numbers (Top of Page)"/>
        <w:docPartUnique/>
      </w:docPartObj>
    </w:sdtPr>
    <w:sdtEndPr>
      <w:rPr>
        <w:noProof/>
      </w:rPr>
    </w:sdtEndPr>
    <w:sdtContent>
      <w:p w14:paraId="09F3A58B" w14:textId="7730D1E9" w:rsidR="008539C4" w:rsidRDefault="008539C4" w:rsidP="00017D22">
        <w:pPr>
          <w:pStyle w:val="Header"/>
        </w:pPr>
        <w:r>
          <w:fldChar w:fldCharType="begin"/>
        </w:r>
        <w:r>
          <w:instrText xml:space="preserve"> PAGE   \* MERGEFORMAT </w:instrText>
        </w:r>
        <w:r>
          <w:fldChar w:fldCharType="separate"/>
        </w:r>
        <w:r w:rsidR="008359BE">
          <w:rPr>
            <w:noProof/>
          </w:rPr>
          <w:t>23</w:t>
        </w:r>
        <w:r>
          <w:rPr>
            <w:noProof/>
          </w:rPr>
          <w:fldChar w:fldCharType="end"/>
        </w:r>
      </w:p>
    </w:sdtContent>
  </w:sdt>
  <w:p w14:paraId="1827BF3B" w14:textId="5EFAC7BC" w:rsidR="008539C4" w:rsidRDefault="008539C4" w:rsidP="00017D22">
    <w:pPr>
      <w:pStyle w:val="Header"/>
      <w:spacing w:after="240"/>
    </w:pPr>
    <w:r>
      <w:t>Addendum 5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DEAF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F865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5A73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F86F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8C6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C610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2EEC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22BA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5445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CE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Froehly, Mathilde">
    <w15:presenceInfo w15:providerId="AD" w15:userId="S::mathilde.froehly@itu.int::f6bc70cc-f632-48e4-bb1a-194f098109a6"/>
  </w15:person>
  <w15:person w15:author="Mathilde Bachler-Klein">
    <w15:presenceInfo w15:providerId="None" w15:userId="Mathilde Bachler-Klein"/>
  </w15:person>
  <w15:person w15:author="Green, Adam">
    <w15:presenceInfo w15:providerId="AD" w15:userId="S::adam.green@itu.int::0b715bcf-a926-4985-8fc2-cf5b677d01e2"/>
  </w15:person>
  <w15:person w15:author="Fleur">
    <w15:presenceInfo w15:providerId="None" w15:userId="Fleur"/>
  </w15:person>
  <w15:person w15:author="Ruepp, Rowena">
    <w15:presenceInfo w15:providerId="AD" w15:userId="S::rowena.ruepp@itu.int::3d5c272b-c055-4787-b386-b1cc5d3f0a5a"/>
  </w15:person>
  <w15:person w15:author="Karen Turnbull">
    <w15:presenceInfo w15:providerId="AD" w15:userId="S::karen.turnbull@itu.int::34b178df-f279-47ef-aefc-e46c28984dd8"/>
  </w15:person>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7D22"/>
    <w:rsid w:val="00022A29"/>
    <w:rsid w:val="000274CF"/>
    <w:rsid w:val="000355FD"/>
    <w:rsid w:val="00044039"/>
    <w:rsid w:val="00050993"/>
    <w:rsid w:val="00051E39"/>
    <w:rsid w:val="00074C45"/>
    <w:rsid w:val="00077239"/>
    <w:rsid w:val="00081194"/>
    <w:rsid w:val="00082B65"/>
    <w:rsid w:val="00083479"/>
    <w:rsid w:val="00086491"/>
    <w:rsid w:val="00091346"/>
    <w:rsid w:val="00094EF5"/>
    <w:rsid w:val="0009706C"/>
    <w:rsid w:val="000A14AF"/>
    <w:rsid w:val="000B6009"/>
    <w:rsid w:val="000C543D"/>
    <w:rsid w:val="000C7C10"/>
    <w:rsid w:val="000E05BB"/>
    <w:rsid w:val="000F73FF"/>
    <w:rsid w:val="00114CF7"/>
    <w:rsid w:val="00116A61"/>
    <w:rsid w:val="00123B68"/>
    <w:rsid w:val="00126F2E"/>
    <w:rsid w:val="00134E1A"/>
    <w:rsid w:val="00146F6F"/>
    <w:rsid w:val="00153859"/>
    <w:rsid w:val="001573CC"/>
    <w:rsid w:val="001606C7"/>
    <w:rsid w:val="00161388"/>
    <w:rsid w:val="00164C14"/>
    <w:rsid w:val="00174BB4"/>
    <w:rsid w:val="00175DBE"/>
    <w:rsid w:val="00177B56"/>
    <w:rsid w:val="00181379"/>
    <w:rsid w:val="00187BD9"/>
    <w:rsid w:val="00190B55"/>
    <w:rsid w:val="0019230C"/>
    <w:rsid w:val="001978FA"/>
    <w:rsid w:val="001A0F27"/>
    <w:rsid w:val="001C3B5F"/>
    <w:rsid w:val="001D058F"/>
    <w:rsid w:val="001D581B"/>
    <w:rsid w:val="001D6807"/>
    <w:rsid w:val="001D77E9"/>
    <w:rsid w:val="001E1430"/>
    <w:rsid w:val="001E4727"/>
    <w:rsid w:val="001F5774"/>
    <w:rsid w:val="002009EA"/>
    <w:rsid w:val="00202C02"/>
    <w:rsid w:val="00202CA0"/>
    <w:rsid w:val="00216B6D"/>
    <w:rsid w:val="002349F2"/>
    <w:rsid w:val="00250AF4"/>
    <w:rsid w:val="00271028"/>
    <w:rsid w:val="00271316"/>
    <w:rsid w:val="002728A0"/>
    <w:rsid w:val="00275BBE"/>
    <w:rsid w:val="002812EB"/>
    <w:rsid w:val="002B2A75"/>
    <w:rsid w:val="002D4D50"/>
    <w:rsid w:val="002D58BE"/>
    <w:rsid w:val="002E210D"/>
    <w:rsid w:val="002E6567"/>
    <w:rsid w:val="003232B7"/>
    <w:rsid w:val="003236A6"/>
    <w:rsid w:val="00332C56"/>
    <w:rsid w:val="00345A52"/>
    <w:rsid w:val="003468BE"/>
    <w:rsid w:val="00377BD3"/>
    <w:rsid w:val="003832C0"/>
    <w:rsid w:val="00384088"/>
    <w:rsid w:val="00384126"/>
    <w:rsid w:val="0039169B"/>
    <w:rsid w:val="0039308E"/>
    <w:rsid w:val="003A7F8C"/>
    <w:rsid w:val="003B532E"/>
    <w:rsid w:val="003D0F8B"/>
    <w:rsid w:val="003D7CEA"/>
    <w:rsid w:val="003E04EB"/>
    <w:rsid w:val="003E2BE8"/>
    <w:rsid w:val="003F00BB"/>
    <w:rsid w:val="003F2904"/>
    <w:rsid w:val="004054F5"/>
    <w:rsid w:val="004079B0"/>
    <w:rsid w:val="0041348E"/>
    <w:rsid w:val="00417AD4"/>
    <w:rsid w:val="00425905"/>
    <w:rsid w:val="00432675"/>
    <w:rsid w:val="00442D8D"/>
    <w:rsid w:val="00444030"/>
    <w:rsid w:val="004468D2"/>
    <w:rsid w:val="00447AAF"/>
    <w:rsid w:val="004508E2"/>
    <w:rsid w:val="00470C15"/>
    <w:rsid w:val="00476533"/>
    <w:rsid w:val="00492075"/>
    <w:rsid w:val="004969AD"/>
    <w:rsid w:val="004A26C4"/>
    <w:rsid w:val="004A2CD0"/>
    <w:rsid w:val="004A7510"/>
    <w:rsid w:val="004B13CB"/>
    <w:rsid w:val="004B35D2"/>
    <w:rsid w:val="004D5D5C"/>
    <w:rsid w:val="004E42A3"/>
    <w:rsid w:val="0050139F"/>
    <w:rsid w:val="00526703"/>
    <w:rsid w:val="00530525"/>
    <w:rsid w:val="0053771E"/>
    <w:rsid w:val="0055140B"/>
    <w:rsid w:val="00557CC1"/>
    <w:rsid w:val="005615E8"/>
    <w:rsid w:val="005819DF"/>
    <w:rsid w:val="00595780"/>
    <w:rsid w:val="005964AB"/>
    <w:rsid w:val="005A0BC8"/>
    <w:rsid w:val="005A5F32"/>
    <w:rsid w:val="005A6833"/>
    <w:rsid w:val="005C099A"/>
    <w:rsid w:val="005C31A5"/>
    <w:rsid w:val="005E10C9"/>
    <w:rsid w:val="005E28A3"/>
    <w:rsid w:val="005E61DD"/>
    <w:rsid w:val="005F4A44"/>
    <w:rsid w:val="006023DF"/>
    <w:rsid w:val="00606D0E"/>
    <w:rsid w:val="00622012"/>
    <w:rsid w:val="00647031"/>
    <w:rsid w:val="00657DE0"/>
    <w:rsid w:val="00661A2C"/>
    <w:rsid w:val="00661E33"/>
    <w:rsid w:val="00685313"/>
    <w:rsid w:val="0069092B"/>
    <w:rsid w:val="00692833"/>
    <w:rsid w:val="00694590"/>
    <w:rsid w:val="006A2011"/>
    <w:rsid w:val="006A3B61"/>
    <w:rsid w:val="006A6E9B"/>
    <w:rsid w:val="006B249F"/>
    <w:rsid w:val="006B6419"/>
    <w:rsid w:val="006B7246"/>
    <w:rsid w:val="006B7C2A"/>
    <w:rsid w:val="006C23DA"/>
    <w:rsid w:val="006C7C0E"/>
    <w:rsid w:val="006E013B"/>
    <w:rsid w:val="006E3D45"/>
    <w:rsid w:val="006F580E"/>
    <w:rsid w:val="007149F9"/>
    <w:rsid w:val="00733A30"/>
    <w:rsid w:val="00736521"/>
    <w:rsid w:val="00745AEE"/>
    <w:rsid w:val="00750F10"/>
    <w:rsid w:val="00754418"/>
    <w:rsid w:val="0076743D"/>
    <w:rsid w:val="007725B5"/>
    <w:rsid w:val="007742CA"/>
    <w:rsid w:val="00790D70"/>
    <w:rsid w:val="00791FD3"/>
    <w:rsid w:val="007D5320"/>
    <w:rsid w:val="007F28A9"/>
    <w:rsid w:val="007F6B2D"/>
    <w:rsid w:val="008006C5"/>
    <w:rsid w:val="00800972"/>
    <w:rsid w:val="00804475"/>
    <w:rsid w:val="00811633"/>
    <w:rsid w:val="00813B79"/>
    <w:rsid w:val="008228D8"/>
    <w:rsid w:val="00827962"/>
    <w:rsid w:val="008359BE"/>
    <w:rsid w:val="008539C4"/>
    <w:rsid w:val="00864CD2"/>
    <w:rsid w:val="00870863"/>
    <w:rsid w:val="0087236B"/>
    <w:rsid w:val="00872A9D"/>
    <w:rsid w:val="00872FC8"/>
    <w:rsid w:val="008845D0"/>
    <w:rsid w:val="008A4073"/>
    <w:rsid w:val="008A69FB"/>
    <w:rsid w:val="008B1AEA"/>
    <w:rsid w:val="008B43F2"/>
    <w:rsid w:val="008B6CFF"/>
    <w:rsid w:val="008C0F17"/>
    <w:rsid w:val="008C27E9"/>
    <w:rsid w:val="008C6BAA"/>
    <w:rsid w:val="008D180F"/>
    <w:rsid w:val="008D4967"/>
    <w:rsid w:val="009019FD"/>
    <w:rsid w:val="009072CF"/>
    <w:rsid w:val="009204D9"/>
    <w:rsid w:val="00923117"/>
    <w:rsid w:val="0092425C"/>
    <w:rsid w:val="009274B4"/>
    <w:rsid w:val="00934EA2"/>
    <w:rsid w:val="00940614"/>
    <w:rsid w:val="00943A7D"/>
    <w:rsid w:val="00944A5C"/>
    <w:rsid w:val="0094657C"/>
    <w:rsid w:val="00952A66"/>
    <w:rsid w:val="00957670"/>
    <w:rsid w:val="00963A53"/>
    <w:rsid w:val="00987C1F"/>
    <w:rsid w:val="009B70F0"/>
    <w:rsid w:val="009C3191"/>
    <w:rsid w:val="009C4950"/>
    <w:rsid w:val="009C56E5"/>
    <w:rsid w:val="009D6636"/>
    <w:rsid w:val="009E2379"/>
    <w:rsid w:val="009E5FC8"/>
    <w:rsid w:val="009E687A"/>
    <w:rsid w:val="009F319C"/>
    <w:rsid w:val="009F63E2"/>
    <w:rsid w:val="00A066F1"/>
    <w:rsid w:val="00A141AF"/>
    <w:rsid w:val="00A16D29"/>
    <w:rsid w:val="00A16FCA"/>
    <w:rsid w:val="00A30305"/>
    <w:rsid w:val="00A31D2D"/>
    <w:rsid w:val="00A4071B"/>
    <w:rsid w:val="00A4600A"/>
    <w:rsid w:val="00A538A6"/>
    <w:rsid w:val="00A54C25"/>
    <w:rsid w:val="00A650A9"/>
    <w:rsid w:val="00A710E7"/>
    <w:rsid w:val="00A7372E"/>
    <w:rsid w:val="00A75D54"/>
    <w:rsid w:val="00A76E35"/>
    <w:rsid w:val="00A811DC"/>
    <w:rsid w:val="00A87F8A"/>
    <w:rsid w:val="00A90939"/>
    <w:rsid w:val="00A93B85"/>
    <w:rsid w:val="00A94A88"/>
    <w:rsid w:val="00AA0B18"/>
    <w:rsid w:val="00AA666F"/>
    <w:rsid w:val="00AB01B2"/>
    <w:rsid w:val="00AB5A50"/>
    <w:rsid w:val="00AB7C5F"/>
    <w:rsid w:val="00AB7FAF"/>
    <w:rsid w:val="00AE3603"/>
    <w:rsid w:val="00AE715A"/>
    <w:rsid w:val="00B02DC4"/>
    <w:rsid w:val="00B31EF6"/>
    <w:rsid w:val="00B40310"/>
    <w:rsid w:val="00B44FC0"/>
    <w:rsid w:val="00B572D6"/>
    <w:rsid w:val="00B639E9"/>
    <w:rsid w:val="00B64CEB"/>
    <w:rsid w:val="00B75ED1"/>
    <w:rsid w:val="00B817CD"/>
    <w:rsid w:val="00B869FC"/>
    <w:rsid w:val="00B9252E"/>
    <w:rsid w:val="00B9288D"/>
    <w:rsid w:val="00B94AD0"/>
    <w:rsid w:val="00BA5265"/>
    <w:rsid w:val="00BB3A95"/>
    <w:rsid w:val="00BB6D50"/>
    <w:rsid w:val="00BF3325"/>
    <w:rsid w:val="00BF3F06"/>
    <w:rsid w:val="00BF4F78"/>
    <w:rsid w:val="00C0018F"/>
    <w:rsid w:val="00C05A2A"/>
    <w:rsid w:val="00C16608"/>
    <w:rsid w:val="00C16A5A"/>
    <w:rsid w:val="00C20466"/>
    <w:rsid w:val="00C214ED"/>
    <w:rsid w:val="00C234E6"/>
    <w:rsid w:val="00C26BA2"/>
    <w:rsid w:val="00C324A8"/>
    <w:rsid w:val="00C4385E"/>
    <w:rsid w:val="00C5039C"/>
    <w:rsid w:val="00C54517"/>
    <w:rsid w:val="00C5710C"/>
    <w:rsid w:val="00C62FE4"/>
    <w:rsid w:val="00C64239"/>
    <w:rsid w:val="00C64CD8"/>
    <w:rsid w:val="00C72D1B"/>
    <w:rsid w:val="00C74DDD"/>
    <w:rsid w:val="00C757F4"/>
    <w:rsid w:val="00C82E40"/>
    <w:rsid w:val="00C94561"/>
    <w:rsid w:val="00C97C68"/>
    <w:rsid w:val="00CA1A47"/>
    <w:rsid w:val="00CA3A19"/>
    <w:rsid w:val="00CA58B1"/>
    <w:rsid w:val="00CC247A"/>
    <w:rsid w:val="00CC6C4C"/>
    <w:rsid w:val="00CD2A5D"/>
    <w:rsid w:val="00CE36EA"/>
    <w:rsid w:val="00CE388F"/>
    <w:rsid w:val="00CE4CF0"/>
    <w:rsid w:val="00CE5C05"/>
    <w:rsid w:val="00CE5E47"/>
    <w:rsid w:val="00CF020F"/>
    <w:rsid w:val="00CF1E9D"/>
    <w:rsid w:val="00CF2532"/>
    <w:rsid w:val="00CF2B5B"/>
    <w:rsid w:val="00D0667C"/>
    <w:rsid w:val="00D14CE0"/>
    <w:rsid w:val="00D2203B"/>
    <w:rsid w:val="00D245BB"/>
    <w:rsid w:val="00D26038"/>
    <w:rsid w:val="00D300B0"/>
    <w:rsid w:val="00D3185C"/>
    <w:rsid w:val="00D517FE"/>
    <w:rsid w:val="00D54009"/>
    <w:rsid w:val="00D5651D"/>
    <w:rsid w:val="00D57A34"/>
    <w:rsid w:val="00D6112A"/>
    <w:rsid w:val="00D74898"/>
    <w:rsid w:val="00D801ED"/>
    <w:rsid w:val="00D936BC"/>
    <w:rsid w:val="00D94F63"/>
    <w:rsid w:val="00D96530"/>
    <w:rsid w:val="00DA3A6E"/>
    <w:rsid w:val="00DC0C77"/>
    <w:rsid w:val="00DD15AB"/>
    <w:rsid w:val="00DD30BD"/>
    <w:rsid w:val="00DD44AF"/>
    <w:rsid w:val="00DE2AC3"/>
    <w:rsid w:val="00DE5692"/>
    <w:rsid w:val="00DF415D"/>
    <w:rsid w:val="00E03304"/>
    <w:rsid w:val="00E03C94"/>
    <w:rsid w:val="00E07AF5"/>
    <w:rsid w:val="00E11197"/>
    <w:rsid w:val="00E14E2A"/>
    <w:rsid w:val="00E26226"/>
    <w:rsid w:val="00E341B0"/>
    <w:rsid w:val="00E36BA0"/>
    <w:rsid w:val="00E4328D"/>
    <w:rsid w:val="00E45D05"/>
    <w:rsid w:val="00E46C93"/>
    <w:rsid w:val="00E55816"/>
    <w:rsid w:val="00E55AEF"/>
    <w:rsid w:val="00E77A66"/>
    <w:rsid w:val="00E84ED7"/>
    <w:rsid w:val="00E917FD"/>
    <w:rsid w:val="00E976C1"/>
    <w:rsid w:val="00EA0CDC"/>
    <w:rsid w:val="00EA12E5"/>
    <w:rsid w:val="00EA4F33"/>
    <w:rsid w:val="00EB55C6"/>
    <w:rsid w:val="00EB6DDC"/>
    <w:rsid w:val="00ED3053"/>
    <w:rsid w:val="00ED7815"/>
    <w:rsid w:val="00EE2DED"/>
    <w:rsid w:val="00EF2B09"/>
    <w:rsid w:val="00F02766"/>
    <w:rsid w:val="00F05BD4"/>
    <w:rsid w:val="00F11799"/>
    <w:rsid w:val="00F33BFA"/>
    <w:rsid w:val="00F3435B"/>
    <w:rsid w:val="00F50D66"/>
    <w:rsid w:val="00F6155B"/>
    <w:rsid w:val="00F65C19"/>
    <w:rsid w:val="00F7356B"/>
    <w:rsid w:val="00F74221"/>
    <w:rsid w:val="00F74A59"/>
    <w:rsid w:val="00F776DF"/>
    <w:rsid w:val="00F840C7"/>
    <w:rsid w:val="00F971B9"/>
    <w:rsid w:val="00FA1DEA"/>
    <w:rsid w:val="00FA771F"/>
    <w:rsid w:val="00FB4B15"/>
    <w:rsid w:val="00FC2DD6"/>
    <w:rsid w:val="00FD208B"/>
    <w:rsid w:val="00FD2546"/>
    <w:rsid w:val="00FD725C"/>
    <w:rsid w:val="00FD772E"/>
    <w:rsid w:val="00FE78C7"/>
    <w:rsid w:val="00FF20B7"/>
    <w:rsid w:val="00FF43AC"/>
    <w:rsid w:val="00FF6F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9F820A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link w:val="enumlev2Char"/>
    <w:qFormat/>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iPriority w:val="99"/>
    <w:unhideWhenUsed/>
    <w:rsid w:val="00A925D4"/>
    <w:rPr>
      <w:color w:val="0000FF" w:themeColor="hyperlink"/>
      <w:u w:val="single"/>
    </w:rPr>
  </w:style>
  <w:style w:type="paragraph" w:styleId="NormalWeb">
    <w:name w:val="Normal (Web)"/>
    <w:basedOn w:val="Normal"/>
    <w:uiPriority w:val="99"/>
    <w:semiHidden/>
    <w:unhideWhenUsed/>
    <w:rsid w:val="000C7C1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styleId="Revision">
    <w:name w:val="Revision"/>
    <w:hidden/>
    <w:uiPriority w:val="99"/>
    <w:semiHidden/>
    <w:rsid w:val="007725B5"/>
    <w:rPr>
      <w:rFonts w:ascii="Times New Roman" w:hAnsi="Times New Roman"/>
      <w:sz w:val="24"/>
      <w:lang w:val="en-GB" w:eastAsia="en-US"/>
    </w:rPr>
  </w:style>
  <w:style w:type="character" w:customStyle="1" w:styleId="enumlev2Char">
    <w:name w:val="enumlev2 Char"/>
    <w:basedOn w:val="enumlev1Char"/>
    <w:link w:val="enumlev2"/>
    <w:rsid w:val="00B572D6"/>
    <w:rPr>
      <w:rFonts w:ascii="Times New Roman" w:eastAsia="SimSun" w:hAnsi="Times New Roman" w:cs="Times New Roman"/>
      <w:sz w:val="24"/>
      <w:szCs w:val="20"/>
      <w:lang w:val="en-GB" w:eastAsia="en-US"/>
    </w:rPr>
  </w:style>
  <w:style w:type="character" w:styleId="CommentReference">
    <w:name w:val="annotation reference"/>
    <w:basedOn w:val="DefaultParagraphFont"/>
    <w:semiHidden/>
    <w:unhideWhenUsed/>
    <w:rsid w:val="00EA0CDC"/>
    <w:rPr>
      <w:sz w:val="16"/>
      <w:szCs w:val="16"/>
    </w:rPr>
  </w:style>
  <w:style w:type="paragraph" w:styleId="CommentText">
    <w:name w:val="annotation text"/>
    <w:basedOn w:val="Normal"/>
    <w:link w:val="CommentTextChar"/>
    <w:unhideWhenUsed/>
    <w:rsid w:val="00EA0CDC"/>
    <w:rPr>
      <w:sz w:val="20"/>
    </w:rPr>
  </w:style>
  <w:style w:type="character" w:customStyle="1" w:styleId="CommentTextChar">
    <w:name w:val="Comment Text Char"/>
    <w:basedOn w:val="DefaultParagraphFont"/>
    <w:link w:val="CommentText"/>
    <w:rsid w:val="00EA0CD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A0CDC"/>
    <w:rPr>
      <w:b/>
      <w:bCs/>
    </w:rPr>
  </w:style>
  <w:style w:type="character" w:customStyle="1" w:styleId="CommentSubjectChar">
    <w:name w:val="Comment Subject Char"/>
    <w:basedOn w:val="CommentTextChar"/>
    <w:link w:val="CommentSubject"/>
    <w:semiHidden/>
    <w:rsid w:val="00EA0CD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80327">
      <w:bodyDiv w:val="1"/>
      <w:marLeft w:val="0"/>
      <w:marRight w:val="0"/>
      <w:marTop w:val="0"/>
      <w:marBottom w:val="0"/>
      <w:divBdr>
        <w:top w:val="none" w:sz="0" w:space="0" w:color="auto"/>
        <w:left w:val="none" w:sz="0" w:space="0" w:color="auto"/>
        <w:bottom w:val="none" w:sz="0" w:space="0" w:color="auto"/>
        <w:right w:val="none" w:sz="0" w:space="0" w:color="auto"/>
      </w:divBdr>
    </w:div>
    <w:div w:id="426312766">
      <w:bodyDiv w:val="1"/>
      <w:marLeft w:val="0"/>
      <w:marRight w:val="0"/>
      <w:marTop w:val="0"/>
      <w:marBottom w:val="0"/>
      <w:divBdr>
        <w:top w:val="none" w:sz="0" w:space="0" w:color="auto"/>
        <w:left w:val="none" w:sz="0" w:space="0" w:color="auto"/>
        <w:bottom w:val="none" w:sz="0" w:space="0" w:color="auto"/>
        <w:right w:val="none" w:sz="0" w:space="0" w:color="auto"/>
      </w:divBdr>
    </w:div>
    <w:div w:id="672342456">
      <w:bodyDiv w:val="1"/>
      <w:marLeft w:val="0"/>
      <w:marRight w:val="0"/>
      <w:marTop w:val="0"/>
      <w:marBottom w:val="0"/>
      <w:divBdr>
        <w:top w:val="none" w:sz="0" w:space="0" w:color="auto"/>
        <w:left w:val="none" w:sz="0" w:space="0" w:color="auto"/>
        <w:bottom w:val="none" w:sz="0" w:space="0" w:color="auto"/>
        <w:right w:val="none" w:sz="0" w:space="0" w:color="auto"/>
      </w:divBdr>
    </w:div>
    <w:div w:id="19422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itu.int/ITUT/ip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1b92997-1208-4b2d-b213-3393b5aceb8e">DPM</DPM_x0020_Author>
    <DPM_x0020_File_x0020_name xmlns="31b92997-1208-4b2d-b213-3393b5aceb8e">T17-WTSA.20-C-0040!A5!MSW-F</DPM_x0020_File_x0020_name>
    <DPM_x0020_Version xmlns="31b92997-1208-4b2d-b213-3393b5aceb8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b92997-1208-4b2d-b213-3393b5aceb8e" targetNamespace="http://schemas.microsoft.com/office/2006/metadata/properties" ma:root="true" ma:fieldsID="d41af5c836d734370eb92e7ee5f83852" ns2:_="" ns3:_="">
    <xsd:import namespace="996b2e75-67fd-4955-a3b0-5ab9934cb50b"/>
    <xsd:import namespace="31b92997-1208-4b2d-b213-3393b5aceb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b92997-1208-4b2d-b213-3393b5aceb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1b92997-1208-4b2d-b213-3393b5aceb8e"/>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b92997-1208-4b2d-b213-3393b5ace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30E81011-F978-4B27-BF39-35C15DFB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13997</Words>
  <Characters>88533</Characters>
  <Application>Microsoft Office Word</Application>
  <DocSecurity>0</DocSecurity>
  <Lines>737</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T17-WTSA.20-C-0040!A5!MSW-F</vt:lpstr>
      <vt:lpstr>T17-WTSA.20-C-0040!A5!MSW-F</vt:lpstr>
    </vt:vector>
  </TitlesOfParts>
  <Manager>General Secretariat - Pool</Manager>
  <Company>International Telecommunication Union (ITU)</Company>
  <LinksUpToDate>false</LinksUpToDate>
  <CharactersWithSpaces>102326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T17-WTSA.20-C-0040!A5!MSW-F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5</cp:revision>
  <cp:lastPrinted>2016-06-07T13:22:00Z</cp:lastPrinted>
  <dcterms:created xsi:type="dcterms:W3CDTF">2022-02-25T14:22:00Z</dcterms:created>
  <dcterms:modified xsi:type="dcterms:W3CDTF">2022-02-25T14:58:00Z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