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6619"/>
        <w:gridCol w:w="3053"/>
      </w:tblGrid>
      <w:tr w:rsidR="00280E04" w14:paraId="783DC1D8" w14:textId="77777777" w:rsidTr="004E2A5D">
        <w:trPr>
          <w:cantSplit/>
          <w:trHeight w:val="20"/>
        </w:trPr>
        <w:tc>
          <w:tcPr>
            <w:tcW w:w="6619" w:type="dxa"/>
          </w:tcPr>
          <w:p w14:paraId="585F828C"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32020E7"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29B3B45" w14:textId="77777777" w:rsidR="00280E04" w:rsidRDefault="004E2A5D" w:rsidP="004E2A5D">
            <w:pPr>
              <w:jc w:val="right"/>
              <w:rPr>
                <w:rtl/>
                <w:lang w:bidi="ar-EG"/>
              </w:rPr>
            </w:pPr>
            <w:bookmarkStart w:id="0" w:name="ditulogo"/>
            <w:bookmarkEnd w:id="0"/>
            <w:r>
              <w:rPr>
                <w:noProof/>
                <w:lang w:eastAsia="zh-CN"/>
              </w:rPr>
              <w:drawing>
                <wp:inline distT="0" distB="0" distL="0" distR="0" wp14:anchorId="781ED57B" wp14:editId="51F0D05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69366EE" w14:textId="77777777" w:rsidTr="004E2A5D">
        <w:trPr>
          <w:cantSplit/>
          <w:trHeight w:val="20"/>
        </w:trPr>
        <w:tc>
          <w:tcPr>
            <w:tcW w:w="6619" w:type="dxa"/>
            <w:tcBorders>
              <w:bottom w:val="single" w:sz="12" w:space="0" w:color="auto"/>
            </w:tcBorders>
          </w:tcPr>
          <w:p w14:paraId="74427E5E"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5F6C294" w14:textId="77777777" w:rsidR="00280E04" w:rsidRPr="00A9645C" w:rsidRDefault="00280E04" w:rsidP="008A1E64">
            <w:pPr>
              <w:spacing w:before="0" w:line="120" w:lineRule="auto"/>
              <w:rPr>
                <w:lang w:bidi="ar-EG"/>
              </w:rPr>
            </w:pPr>
          </w:p>
        </w:tc>
      </w:tr>
      <w:tr w:rsidR="00280E04" w14:paraId="44F15385" w14:textId="77777777" w:rsidTr="004E2A5D">
        <w:trPr>
          <w:cantSplit/>
          <w:trHeight w:val="20"/>
        </w:trPr>
        <w:tc>
          <w:tcPr>
            <w:tcW w:w="6619" w:type="dxa"/>
            <w:tcBorders>
              <w:top w:val="single" w:sz="12" w:space="0" w:color="auto"/>
            </w:tcBorders>
          </w:tcPr>
          <w:p w14:paraId="6FE09705"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160E7D80" w14:textId="77777777" w:rsidR="00280E04" w:rsidRPr="00BD6EF3" w:rsidRDefault="00280E04" w:rsidP="004E2A5D">
            <w:pPr>
              <w:pStyle w:val="Adress"/>
              <w:framePr w:hSpace="0" w:wrap="auto" w:xAlign="left" w:yAlign="inline"/>
              <w:spacing w:before="0" w:after="0"/>
            </w:pPr>
          </w:p>
        </w:tc>
      </w:tr>
      <w:tr w:rsidR="00610C45" w14:paraId="2D80B9AD" w14:textId="77777777" w:rsidTr="004E2A5D">
        <w:trPr>
          <w:cantSplit/>
        </w:trPr>
        <w:tc>
          <w:tcPr>
            <w:tcW w:w="6619" w:type="dxa"/>
          </w:tcPr>
          <w:p w14:paraId="791DDBBF" w14:textId="77777777" w:rsidR="00610C45" w:rsidRPr="0012545F" w:rsidRDefault="00610C45" w:rsidP="00610C45">
            <w:pPr>
              <w:pStyle w:val="Adress"/>
              <w:framePr w:hSpace="0" w:wrap="auto" w:xAlign="left" w:yAlign="inline"/>
              <w:spacing w:before="40" w:after="40"/>
              <w:rPr>
                <w:rtl/>
              </w:rPr>
            </w:pPr>
            <w:r w:rsidRPr="005C3880">
              <w:rPr>
                <w:rtl/>
              </w:rPr>
              <w:t>الجلسة العامة</w:t>
            </w:r>
          </w:p>
        </w:tc>
        <w:tc>
          <w:tcPr>
            <w:tcW w:w="3053" w:type="dxa"/>
            <w:vAlign w:val="center"/>
          </w:tcPr>
          <w:p w14:paraId="098424B4" w14:textId="61257E35" w:rsidR="00610C45" w:rsidRPr="0012545F" w:rsidRDefault="00610C45" w:rsidP="00610C45">
            <w:pPr>
              <w:pStyle w:val="Adress"/>
              <w:framePr w:hSpace="0" w:wrap="auto" w:xAlign="left" w:yAlign="inline"/>
              <w:spacing w:before="40" w:after="40"/>
              <w:rPr>
                <w:rtl/>
              </w:rPr>
            </w:pPr>
            <w:r>
              <w:rPr>
                <w:rFonts w:hint="cs"/>
                <w:rtl/>
              </w:rPr>
              <w:t xml:space="preserve">الإضافة </w:t>
            </w:r>
            <w:r w:rsidRPr="00BC4666">
              <w:t>5</w:t>
            </w:r>
            <w:r w:rsidRPr="00BC4666">
              <w:br/>
            </w:r>
            <w:r>
              <w:rPr>
                <w:rFonts w:hint="cs"/>
                <w:rtl/>
              </w:rPr>
              <w:t xml:space="preserve">للوثيقة </w:t>
            </w:r>
            <w:r>
              <w:t>40-A</w:t>
            </w:r>
          </w:p>
        </w:tc>
      </w:tr>
      <w:tr w:rsidR="00610C45" w14:paraId="72BA5C78" w14:textId="77777777" w:rsidTr="004E2A5D">
        <w:trPr>
          <w:cantSplit/>
        </w:trPr>
        <w:tc>
          <w:tcPr>
            <w:tcW w:w="6619" w:type="dxa"/>
          </w:tcPr>
          <w:p w14:paraId="3E5FE2BC" w14:textId="77777777" w:rsidR="00610C45" w:rsidRPr="0012545F" w:rsidRDefault="00610C45" w:rsidP="00610C45">
            <w:pPr>
              <w:pStyle w:val="Adress"/>
              <w:framePr w:hSpace="0" w:wrap="auto" w:xAlign="left" w:yAlign="inline"/>
              <w:spacing w:before="40" w:after="40"/>
              <w:rPr>
                <w:rtl/>
              </w:rPr>
            </w:pPr>
          </w:p>
        </w:tc>
        <w:tc>
          <w:tcPr>
            <w:tcW w:w="3053" w:type="dxa"/>
            <w:vAlign w:val="center"/>
          </w:tcPr>
          <w:p w14:paraId="7F8A2BAC" w14:textId="00C859C7" w:rsidR="00610C45" w:rsidRPr="0012545F" w:rsidRDefault="00610C45" w:rsidP="00610C45">
            <w:pPr>
              <w:pStyle w:val="Adress"/>
              <w:framePr w:hSpace="0" w:wrap="auto" w:xAlign="left" w:yAlign="inline"/>
              <w:spacing w:before="40" w:after="40"/>
              <w:rPr>
                <w:rtl/>
              </w:rPr>
            </w:pPr>
            <w:r w:rsidRPr="00BC4666">
              <w:rPr>
                <w:rFonts w:eastAsia="SimSun"/>
              </w:rPr>
              <w:t>31</w:t>
            </w:r>
            <w:r w:rsidRPr="00BC4666">
              <w:rPr>
                <w:rFonts w:eastAsia="SimSun"/>
                <w:rtl/>
              </w:rPr>
              <w:t xml:space="preserve"> يناير </w:t>
            </w:r>
            <w:r w:rsidRPr="00BC4666">
              <w:rPr>
                <w:rFonts w:eastAsia="SimSun"/>
              </w:rPr>
              <w:t>2022</w:t>
            </w:r>
          </w:p>
        </w:tc>
      </w:tr>
      <w:tr w:rsidR="005C3880" w14:paraId="2DAB0F0B" w14:textId="77777777" w:rsidTr="004E2A5D">
        <w:trPr>
          <w:cantSplit/>
        </w:trPr>
        <w:tc>
          <w:tcPr>
            <w:tcW w:w="6619" w:type="dxa"/>
          </w:tcPr>
          <w:p w14:paraId="727A5284"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9BC7395" w14:textId="5F988512" w:rsidR="005C3880" w:rsidRPr="0012545F" w:rsidRDefault="005C3880" w:rsidP="005C3880">
            <w:pPr>
              <w:pStyle w:val="Adress"/>
              <w:framePr w:hSpace="0" w:wrap="auto" w:xAlign="left" w:yAlign="inline"/>
              <w:spacing w:before="40" w:after="40"/>
              <w:rPr>
                <w:rFonts w:eastAsia="SimSun"/>
              </w:rPr>
            </w:pPr>
            <w:r w:rsidRPr="005C3880">
              <w:rPr>
                <w:rtl/>
              </w:rPr>
              <w:t xml:space="preserve">الأصل: </w:t>
            </w:r>
            <w:r w:rsidR="00610C45">
              <w:rPr>
                <w:rFonts w:hint="cs"/>
                <w:rtl/>
              </w:rPr>
              <w:t>بالروسية</w:t>
            </w:r>
          </w:p>
        </w:tc>
      </w:tr>
      <w:tr w:rsidR="005C3880" w14:paraId="6CA9ED8A" w14:textId="77777777" w:rsidTr="004E2A5D">
        <w:trPr>
          <w:cantSplit/>
        </w:trPr>
        <w:tc>
          <w:tcPr>
            <w:tcW w:w="9672" w:type="dxa"/>
            <w:gridSpan w:val="2"/>
          </w:tcPr>
          <w:p w14:paraId="166CF2C3" w14:textId="77777777" w:rsidR="005C3880" w:rsidRDefault="005C3880" w:rsidP="005C3880">
            <w:pPr>
              <w:pStyle w:val="Adress"/>
              <w:framePr w:hSpace="0" w:wrap="auto" w:xAlign="left" w:yAlign="inline"/>
              <w:rPr>
                <w:rFonts w:eastAsia="SimSun"/>
              </w:rPr>
            </w:pPr>
          </w:p>
        </w:tc>
      </w:tr>
      <w:tr w:rsidR="005C3880" w14:paraId="0F1AD995" w14:textId="77777777" w:rsidTr="004E2A5D">
        <w:trPr>
          <w:cantSplit/>
        </w:trPr>
        <w:tc>
          <w:tcPr>
            <w:tcW w:w="9672" w:type="dxa"/>
            <w:gridSpan w:val="2"/>
          </w:tcPr>
          <w:p w14:paraId="4E0ACB02" w14:textId="79A0CF6C" w:rsidR="005C3880" w:rsidRPr="00E621A3" w:rsidRDefault="00610C45" w:rsidP="005C3880">
            <w:pPr>
              <w:pStyle w:val="Source"/>
              <w:rPr>
                <w:rtl/>
              </w:rPr>
            </w:pPr>
            <w:r w:rsidRPr="00BC4666">
              <w:rPr>
                <w:rtl/>
              </w:rPr>
              <w:t xml:space="preserve">الدول الأعضاء في </w:t>
            </w:r>
            <w:r w:rsidRPr="00BC4666">
              <w:rPr>
                <w:rFonts w:hint="cs"/>
                <w:rtl/>
              </w:rPr>
              <w:t>الاتحاد</w:t>
            </w:r>
            <w:r w:rsidRPr="00BC4666">
              <w:rPr>
                <w:rtl/>
              </w:rPr>
              <w:t xml:space="preserve"> الدولي للاتصالات،</w:t>
            </w:r>
            <w:r>
              <w:rPr>
                <w:rFonts w:hint="cs"/>
                <w:rtl/>
              </w:rPr>
              <w:t xml:space="preserve"> </w:t>
            </w:r>
            <w:r>
              <w:br/>
            </w:r>
            <w:r w:rsidRPr="00BC4666">
              <w:rPr>
                <w:rtl/>
              </w:rPr>
              <w:t xml:space="preserve">الأعضاء في الكومنولث الإقليمي في </w:t>
            </w:r>
            <w:r w:rsidRPr="00BC4666">
              <w:rPr>
                <w:rFonts w:hint="cs"/>
                <w:rtl/>
              </w:rPr>
              <w:t>مجال</w:t>
            </w:r>
            <w:r w:rsidRPr="00BC4666">
              <w:rPr>
                <w:rtl/>
              </w:rPr>
              <w:t xml:space="preserve"> الاتصالات (RCC)</w:t>
            </w:r>
          </w:p>
        </w:tc>
      </w:tr>
      <w:tr w:rsidR="005C3880" w14:paraId="3D9BAA37" w14:textId="77777777" w:rsidTr="004E2A5D">
        <w:trPr>
          <w:cantSplit/>
        </w:trPr>
        <w:tc>
          <w:tcPr>
            <w:tcW w:w="9672" w:type="dxa"/>
            <w:gridSpan w:val="2"/>
          </w:tcPr>
          <w:p w14:paraId="1419D20B" w14:textId="38A1109C" w:rsidR="005C3880" w:rsidRPr="00BD6EF3" w:rsidRDefault="00610C45" w:rsidP="005C3880">
            <w:pPr>
              <w:pStyle w:val="Title1"/>
              <w:spacing w:before="240"/>
              <w:rPr>
                <w:rtl/>
              </w:rPr>
            </w:pPr>
            <w:r w:rsidRPr="001E038A">
              <w:rPr>
                <w:rFonts w:hint="cs"/>
                <w:rtl/>
              </w:rPr>
              <w:t xml:space="preserve">تعديلات يُقترح إدخالها على القرار </w:t>
            </w:r>
            <w:r w:rsidRPr="001E038A">
              <w:t>1</w:t>
            </w:r>
          </w:p>
        </w:tc>
      </w:tr>
      <w:tr w:rsidR="005C3880" w14:paraId="35C0760A" w14:textId="77777777" w:rsidTr="004E2A5D">
        <w:trPr>
          <w:cantSplit/>
        </w:trPr>
        <w:tc>
          <w:tcPr>
            <w:tcW w:w="9672" w:type="dxa"/>
            <w:gridSpan w:val="2"/>
          </w:tcPr>
          <w:p w14:paraId="17DDDEFE" w14:textId="77777777" w:rsidR="005C3880" w:rsidRPr="00BD6EF3" w:rsidRDefault="005C3880" w:rsidP="005C3880">
            <w:pPr>
              <w:pStyle w:val="Title2"/>
              <w:rPr>
                <w:rtl/>
              </w:rPr>
            </w:pPr>
          </w:p>
        </w:tc>
      </w:tr>
    </w:tbl>
    <w:p w14:paraId="39BF1877" w14:textId="77777777" w:rsidR="00284B9E" w:rsidRDefault="00284B9E" w:rsidP="00284B9E">
      <w:pPr>
        <w:pStyle w:val="Headingb"/>
        <w:rPr>
          <w:rtl/>
        </w:rPr>
      </w:pPr>
      <w:r>
        <w:rPr>
          <w:rtl/>
        </w:rPr>
        <w:t>المقترح</w:t>
      </w:r>
    </w:p>
    <w:p w14:paraId="411303D1" w14:textId="731A60D9" w:rsidR="00610C45" w:rsidRDefault="00284B9E" w:rsidP="00284B9E">
      <w:pPr>
        <w:spacing w:before="0" w:line="240" w:lineRule="auto"/>
        <w:jc w:val="left"/>
      </w:pPr>
      <w:r>
        <w:rPr>
          <w:rtl/>
        </w:rPr>
        <w:t>يقترح إدخال تعديلات وإضافات على أجزاء من القرار 1، على النحو المبين في النص التالي.</w:t>
      </w:r>
    </w:p>
    <w:p w14:paraId="123F28CA" w14:textId="2AA79647" w:rsidR="00AA6EF1" w:rsidRDefault="0012545F" w:rsidP="00284B9E">
      <w:pPr>
        <w:rPr>
          <w:rtl/>
        </w:rPr>
      </w:pPr>
      <w:r>
        <w:rPr>
          <w:rtl/>
        </w:rPr>
        <w:br w:type="page"/>
      </w:r>
    </w:p>
    <w:p w14:paraId="43BCB01A" w14:textId="77777777" w:rsidR="00610C45" w:rsidRDefault="00610C45" w:rsidP="00610C45">
      <w:pPr>
        <w:pStyle w:val="Proposal"/>
      </w:pPr>
      <w:r>
        <w:lastRenderedPageBreak/>
        <w:t>MOD</w:t>
      </w:r>
      <w:r>
        <w:tab/>
        <w:t>RCC/40A5/1</w:t>
      </w:r>
    </w:p>
    <w:p w14:paraId="14D7F398" w14:textId="77777777" w:rsidR="0043659F" w:rsidRPr="00410333" w:rsidRDefault="00C12A9E" w:rsidP="00B17728">
      <w:pPr>
        <w:pStyle w:val="ResNo"/>
        <w:rPr>
          <w:rtl/>
        </w:rPr>
      </w:pPr>
      <w:r w:rsidRPr="00410333">
        <w:rPr>
          <w:rFonts w:hint="cs"/>
          <w:rtl/>
        </w:rPr>
        <w:t xml:space="preserve">القـرار </w:t>
      </w:r>
      <w:r w:rsidRPr="00410333">
        <w:rPr>
          <w:rStyle w:val="href"/>
        </w:rPr>
        <w:t>1</w:t>
      </w:r>
      <w:r w:rsidRPr="00410333">
        <w:rPr>
          <w:rFonts w:hint="cs"/>
          <w:rtl/>
        </w:rPr>
        <w:t xml:space="preserve"> (المراجَع في </w:t>
      </w:r>
      <w:del w:id="1" w:author="Almidani, Ahmad Alaa" w:date="2022-02-14T09:20:00Z">
        <w:r w:rsidRPr="00410333" w:rsidDel="006829DE">
          <w:rPr>
            <w:rFonts w:hint="cs"/>
            <w:rtl/>
          </w:rPr>
          <w:delText xml:space="preserve">الحمامات، </w:delText>
        </w:r>
        <w:r w:rsidRPr="00410333" w:rsidDel="006829DE">
          <w:delText>2016</w:delText>
        </w:r>
      </w:del>
      <w:ins w:id="2" w:author="Almidani, Ahmad Alaa" w:date="2022-02-14T09:20:00Z">
        <w:r>
          <w:rPr>
            <w:rFonts w:hint="cs"/>
            <w:rtl/>
          </w:rPr>
          <w:t xml:space="preserve">جنيف، </w:t>
        </w:r>
        <w:r>
          <w:t>2022</w:t>
        </w:r>
      </w:ins>
      <w:r w:rsidRPr="00410333">
        <w:rPr>
          <w:rFonts w:hint="cs"/>
          <w:rtl/>
        </w:rPr>
        <w:t>)</w:t>
      </w:r>
    </w:p>
    <w:p w14:paraId="3BA8C118" w14:textId="77777777" w:rsidR="0043659F" w:rsidRPr="00410333" w:rsidRDefault="00C12A9E" w:rsidP="00B17728">
      <w:pPr>
        <w:pStyle w:val="Restitle"/>
        <w:rPr>
          <w:noProof/>
          <w:rtl/>
          <w:lang w:val="fr-FR" w:bidi="ar-EG"/>
        </w:rPr>
      </w:pPr>
      <w:bookmarkStart w:id="3" w:name="_Toc349551546"/>
      <w:bookmarkEnd w:id="3"/>
      <w:r w:rsidRPr="00410333">
        <w:rPr>
          <w:noProof/>
          <w:rtl/>
          <w:lang w:bidi="ar-EG"/>
        </w:rPr>
        <w:t>النظام الداخلي لقطاع تقييس الاتصالات للاتحاد الدولي للاتصالات</w:t>
      </w:r>
    </w:p>
    <w:p w14:paraId="54049C5F" w14:textId="77777777" w:rsidR="0043659F" w:rsidRPr="00410333" w:rsidRDefault="00C12A9E" w:rsidP="00B02F22">
      <w:pPr>
        <w:pStyle w:val="Resref"/>
        <w:rPr>
          <w:iCs w:val="0"/>
        </w:rPr>
      </w:pPr>
      <w:r w:rsidRPr="008810C8">
        <w:rPr>
          <w:rtl/>
        </w:rPr>
        <w:t>(</w:t>
      </w:r>
      <w:del w:id="4" w:author="Osman Aly Elzayat, Mostafa Mohamed" w:date="2022-02-14T20:26:00Z">
        <w:r w:rsidRPr="008810C8" w:rsidDel="006A1F4A">
          <w:rPr>
            <w:rFonts w:hint="cs"/>
            <w:rtl/>
          </w:rPr>
          <w:delText xml:space="preserve">الحمامات، </w:delText>
        </w:r>
        <w:r w:rsidRPr="008810C8" w:rsidDel="006A1F4A">
          <w:delText>2016</w:delText>
        </w:r>
      </w:del>
      <w:ins w:id="5" w:author="Almidani, Ahmad Alaa" w:date="2022-02-14T09:21:00Z">
        <w:del w:id="6" w:author="Osman Aly Elzayat, Mostafa Mohamed" w:date="2022-02-14T20:26:00Z">
          <w:r w:rsidDel="006A1F4A">
            <w:rPr>
              <w:rFonts w:hint="cs"/>
              <w:rtl/>
            </w:rPr>
            <w:delText xml:space="preserve">؛ </w:delText>
          </w:r>
        </w:del>
        <w:r>
          <w:rPr>
            <w:rFonts w:hint="cs"/>
            <w:rtl/>
          </w:rPr>
          <w:t xml:space="preserve">جنيف، </w:t>
        </w:r>
        <w:r>
          <w:t>2022</w:t>
        </w:r>
      </w:ins>
      <w:r w:rsidRPr="008810C8">
        <w:rPr>
          <w:rtl/>
        </w:rPr>
        <w:t>)</w:t>
      </w:r>
      <w:r w:rsidRPr="00A219A8">
        <w:rPr>
          <w:rStyle w:val="FootnoteReference"/>
          <w:rFonts w:hint="cs"/>
          <w:i w:val="0"/>
          <w:rtl/>
        </w:rPr>
        <w:t>،</w:t>
      </w:r>
      <w:r w:rsidRPr="00A219A8">
        <w:rPr>
          <w:rStyle w:val="FootnoteReference"/>
          <w:rFonts w:eastAsia="Batang"/>
          <w:i w:val="0"/>
        </w:rPr>
        <w:footnoteReference w:id="1"/>
      </w:r>
    </w:p>
    <w:p w14:paraId="4FEFBC81" w14:textId="77777777" w:rsidR="0043659F" w:rsidRPr="00410333" w:rsidRDefault="00C12A9E" w:rsidP="00B17728">
      <w:pPr>
        <w:pStyle w:val="Normalaftertitle"/>
        <w:spacing w:before="360"/>
        <w:rPr>
          <w:noProof/>
          <w:lang w:bidi="ar-EG"/>
        </w:rPr>
      </w:pPr>
      <w:r w:rsidRPr="00410333">
        <w:rPr>
          <w:noProof/>
          <w:rtl/>
          <w:lang w:bidi="ar-EG"/>
        </w:rPr>
        <w:t>إن الجمعية العالمية لتقييس الاتصالات (</w:t>
      </w:r>
      <w:del w:id="8" w:author="Almidani, Ahmad Alaa" w:date="2022-02-14T09:21:00Z">
        <w:r w:rsidRPr="00410333" w:rsidDel="006829DE">
          <w:rPr>
            <w:rFonts w:hint="cs"/>
            <w:rtl/>
            <w:lang w:bidi="ar-EG"/>
          </w:rPr>
          <w:delText xml:space="preserve">الحمامات، </w:delText>
        </w:r>
        <w:r w:rsidRPr="00410333" w:rsidDel="006829DE">
          <w:rPr>
            <w:lang w:bidi="ar-EG"/>
          </w:rPr>
          <w:delText>2016</w:delText>
        </w:r>
      </w:del>
      <w:ins w:id="9" w:author="Almidani, Ahmad Alaa" w:date="2022-02-14T09:21:00Z">
        <w:r>
          <w:rPr>
            <w:rFonts w:hint="cs"/>
            <w:rtl/>
            <w:lang w:bidi="ar-EG"/>
          </w:rPr>
          <w:t xml:space="preserve">جنيف، </w:t>
        </w:r>
        <w:r>
          <w:rPr>
            <w:lang w:bidi="ar-EG"/>
          </w:rPr>
          <w:t>2022</w:t>
        </w:r>
      </w:ins>
      <w:r w:rsidRPr="00410333">
        <w:rPr>
          <w:noProof/>
          <w:rtl/>
          <w:lang w:bidi="ar-EG"/>
        </w:rPr>
        <w:t>)،</w:t>
      </w:r>
    </w:p>
    <w:p w14:paraId="3B1F9275" w14:textId="77777777" w:rsidR="0043659F" w:rsidRPr="00410333" w:rsidRDefault="00C12A9E" w:rsidP="00B17728">
      <w:pPr>
        <w:pStyle w:val="Call"/>
        <w:spacing w:before="160"/>
        <w:rPr>
          <w:rtl/>
          <w:lang w:bidi="ar-EG"/>
        </w:rPr>
      </w:pPr>
      <w:r w:rsidRPr="00410333">
        <w:rPr>
          <w:rtl/>
        </w:rPr>
        <w:t>إذ تضع في اعتبارها</w:t>
      </w:r>
    </w:p>
    <w:p w14:paraId="45425411" w14:textId="77777777" w:rsidR="0043659F" w:rsidRPr="00410333" w:rsidRDefault="00C12A9E" w:rsidP="00B17728">
      <w:pPr>
        <w:rPr>
          <w:noProof/>
          <w:rtl/>
          <w:lang w:bidi="ar-EG"/>
        </w:rPr>
      </w:pPr>
      <w:r w:rsidRPr="00410333">
        <w:rPr>
          <w:rFonts w:hint="cs"/>
          <w:i/>
          <w:iCs/>
          <w:noProof/>
          <w:rtl/>
          <w:lang w:bidi="ar-EG"/>
        </w:rPr>
        <w:t xml:space="preserve"> </w:t>
      </w:r>
      <w:r w:rsidRPr="00410333">
        <w:rPr>
          <w:i/>
          <w:iCs/>
          <w:noProof/>
          <w:rtl/>
          <w:lang w:bidi="ar-EG"/>
        </w:rPr>
        <w:t>أ )</w:t>
      </w:r>
      <w:r w:rsidRPr="00410333">
        <w:rPr>
          <w:noProof/>
          <w:rtl/>
          <w:lang w:bidi="ar-EG"/>
        </w:rPr>
        <w:tab/>
        <w:t xml:space="preserve">أن </w:t>
      </w:r>
      <w:r w:rsidRPr="00410333">
        <w:rPr>
          <w:rFonts w:hint="cs"/>
          <w:noProof/>
          <w:rtl/>
          <w:lang w:bidi="ar-EG"/>
        </w:rPr>
        <w:t>المواد</w:t>
      </w:r>
      <w:r w:rsidRPr="00410333">
        <w:rPr>
          <w:noProof/>
          <w:rtl/>
          <w:lang w:bidi="ar-EG"/>
        </w:rPr>
        <w:t xml:space="preserve"> </w:t>
      </w:r>
      <w:r w:rsidRPr="00410333">
        <w:rPr>
          <w:noProof/>
          <w:lang w:bidi="ar-EG"/>
        </w:rPr>
        <w:t>17</w:t>
      </w:r>
      <w:r w:rsidRPr="00410333">
        <w:rPr>
          <w:rFonts w:hint="cs"/>
          <w:noProof/>
          <w:rtl/>
          <w:lang w:bidi="ar-EG"/>
        </w:rPr>
        <w:t xml:space="preserve"> و</w:t>
      </w:r>
      <w:r w:rsidRPr="00410333">
        <w:rPr>
          <w:noProof/>
          <w:lang w:bidi="ar-EG"/>
        </w:rPr>
        <w:t>18</w:t>
      </w:r>
      <w:r w:rsidRPr="00410333">
        <w:rPr>
          <w:rFonts w:hint="cs"/>
          <w:noProof/>
          <w:rtl/>
          <w:lang w:bidi="ar-EG"/>
        </w:rPr>
        <w:t xml:space="preserve"> و</w:t>
      </w:r>
      <w:r w:rsidRPr="00410333">
        <w:rPr>
          <w:noProof/>
          <w:lang w:bidi="ar-EG"/>
        </w:rPr>
        <w:t>19</w:t>
      </w:r>
      <w:r w:rsidRPr="00410333">
        <w:rPr>
          <w:rFonts w:hint="cs"/>
          <w:noProof/>
          <w:rtl/>
          <w:lang w:bidi="ar-EG"/>
        </w:rPr>
        <w:t xml:space="preserve"> و</w:t>
      </w:r>
      <w:r w:rsidRPr="00410333">
        <w:rPr>
          <w:noProof/>
          <w:lang w:bidi="ar-EG"/>
        </w:rPr>
        <w:t>20</w:t>
      </w:r>
      <w:r w:rsidRPr="00410333">
        <w:rPr>
          <w:noProof/>
          <w:rtl/>
          <w:lang w:bidi="ar-EG"/>
        </w:rPr>
        <w:t xml:space="preserve"> من دستور الاتحاد</w:t>
      </w:r>
      <w:r w:rsidRPr="00410333">
        <w:rPr>
          <w:rFonts w:hint="cs"/>
          <w:noProof/>
          <w:rtl/>
          <w:lang w:bidi="ar-EG"/>
        </w:rPr>
        <w:t xml:space="preserve"> الدولي للاتصالات</w:t>
      </w:r>
      <w:r w:rsidRPr="00410333">
        <w:rPr>
          <w:noProof/>
          <w:rtl/>
          <w:lang w:bidi="ar-EG"/>
        </w:rPr>
        <w:t xml:space="preserve"> والمواد </w:t>
      </w:r>
      <w:r w:rsidRPr="00410333">
        <w:rPr>
          <w:noProof/>
          <w:lang w:bidi="ar-EG"/>
        </w:rPr>
        <w:t>13</w:t>
      </w:r>
      <w:r w:rsidRPr="00410333">
        <w:rPr>
          <w:noProof/>
          <w:rtl/>
          <w:lang w:bidi="ar-EG"/>
        </w:rPr>
        <w:t xml:space="preserve"> و</w:t>
      </w:r>
      <w:r w:rsidRPr="00410333">
        <w:rPr>
          <w:noProof/>
          <w:lang w:bidi="ar-EG"/>
        </w:rPr>
        <w:t>14</w:t>
      </w:r>
      <w:r w:rsidRPr="00410333">
        <w:rPr>
          <w:noProof/>
          <w:rtl/>
          <w:lang w:bidi="ar-EG"/>
        </w:rPr>
        <w:t xml:space="preserve"> و</w:t>
      </w:r>
      <w:r w:rsidRPr="00410333">
        <w:rPr>
          <w:noProof/>
          <w:lang w:bidi="ar-EG"/>
        </w:rPr>
        <w:t>14A</w:t>
      </w:r>
      <w:r w:rsidRPr="00410333">
        <w:rPr>
          <w:noProof/>
          <w:rtl/>
          <w:lang w:bidi="ar-EG"/>
        </w:rPr>
        <w:t xml:space="preserve"> و</w:t>
      </w:r>
      <w:r w:rsidRPr="00410333">
        <w:rPr>
          <w:noProof/>
          <w:lang w:bidi="ar-EG"/>
        </w:rPr>
        <w:t>15</w:t>
      </w:r>
      <w:r w:rsidRPr="00410333">
        <w:rPr>
          <w:noProof/>
          <w:rtl/>
          <w:lang w:bidi="ar-EG"/>
        </w:rPr>
        <w:t xml:space="preserve"> </w:t>
      </w:r>
      <w:r w:rsidRPr="00410333">
        <w:rPr>
          <w:rFonts w:hint="cs"/>
          <w:noProof/>
          <w:rtl/>
          <w:lang w:bidi="ar-EG"/>
        </w:rPr>
        <w:t>و</w:t>
      </w:r>
      <w:r w:rsidRPr="00410333">
        <w:rPr>
          <w:noProof/>
          <w:lang w:bidi="ar-EG"/>
        </w:rPr>
        <w:t>20</w:t>
      </w:r>
      <w:r w:rsidRPr="00410333">
        <w:rPr>
          <w:rFonts w:hint="cs"/>
          <w:noProof/>
          <w:rtl/>
          <w:lang w:bidi="ar-EG"/>
        </w:rPr>
        <w:t xml:space="preserve"> </w:t>
      </w:r>
      <w:r w:rsidRPr="00410333">
        <w:rPr>
          <w:noProof/>
          <w:rtl/>
          <w:lang w:bidi="ar-EG"/>
        </w:rPr>
        <w:t>من</w:t>
      </w:r>
      <w:r w:rsidRPr="00410333">
        <w:rPr>
          <w:rFonts w:hint="cs"/>
          <w:noProof/>
          <w:rtl/>
          <w:lang w:bidi="ar-EG"/>
        </w:rPr>
        <w:t> </w:t>
      </w:r>
      <w:r w:rsidRPr="00410333">
        <w:rPr>
          <w:noProof/>
          <w:rtl/>
          <w:lang w:bidi="ar-EG"/>
        </w:rPr>
        <w:t xml:space="preserve">اتفاقية الاتحاد </w:t>
      </w:r>
      <w:r w:rsidRPr="00410333">
        <w:rPr>
          <w:rFonts w:hint="cs"/>
          <w:noProof/>
          <w:rtl/>
          <w:lang w:bidi="ar-EG"/>
        </w:rPr>
        <w:t>تنص على</w:t>
      </w:r>
      <w:r w:rsidRPr="00410333">
        <w:rPr>
          <w:noProof/>
          <w:rtl/>
          <w:lang w:bidi="ar-EG"/>
        </w:rPr>
        <w:t xml:space="preserve"> وظائف قطاع تقييس الاتصالات في الاتحاد الدولي للاتصالات وواجباته وتنظيمه؛</w:t>
      </w:r>
    </w:p>
    <w:p w14:paraId="1C9FE78B" w14:textId="77777777" w:rsidR="0043659F" w:rsidRPr="00410333" w:rsidRDefault="00C12A9E" w:rsidP="00B17728">
      <w:pPr>
        <w:rPr>
          <w:noProof/>
          <w:lang w:bidi="ar-EG"/>
        </w:rPr>
      </w:pPr>
      <w:r w:rsidRPr="00410333">
        <w:rPr>
          <w:i/>
          <w:iCs/>
          <w:noProof/>
          <w:rtl/>
          <w:lang w:bidi="ar-EG"/>
        </w:rPr>
        <w:t>ب)</w:t>
      </w:r>
      <w:r w:rsidRPr="00410333">
        <w:rPr>
          <w:noProof/>
          <w:rtl/>
          <w:lang w:bidi="ar-EG"/>
        </w:rPr>
        <w:tab/>
        <w:t xml:space="preserve">أن قطاع تقييس الاتصالات، طبقاً للمواد المذكورة أعلاه من </w:t>
      </w:r>
      <w:r w:rsidRPr="00410333">
        <w:rPr>
          <w:rFonts w:hint="cs"/>
          <w:noProof/>
          <w:rtl/>
          <w:lang w:bidi="ar-EG"/>
        </w:rPr>
        <w:t>ال</w:t>
      </w:r>
      <w:r w:rsidRPr="00410333">
        <w:rPr>
          <w:noProof/>
          <w:rtl/>
          <w:lang w:bidi="ar-EG"/>
        </w:rPr>
        <w:t xml:space="preserve">دستور </w:t>
      </w:r>
      <w:r w:rsidRPr="00410333">
        <w:rPr>
          <w:rFonts w:hint="cs"/>
          <w:noProof/>
          <w:rtl/>
          <w:lang w:bidi="ar-EG"/>
        </w:rPr>
        <w:t>والاتفاقية</w:t>
      </w:r>
      <w:r w:rsidRPr="00410333">
        <w:rPr>
          <w:noProof/>
          <w:rtl/>
          <w:lang w:bidi="ar-EG"/>
        </w:rPr>
        <w:t xml:space="preserve">، </w:t>
      </w:r>
      <w:r w:rsidRPr="00410333">
        <w:rPr>
          <w:rFonts w:hint="cs"/>
          <w:noProof/>
          <w:rtl/>
          <w:lang w:bidi="ar-EG"/>
        </w:rPr>
        <w:t>مكلف بإجراء دراسات حول</w:t>
      </w:r>
      <w:r w:rsidRPr="00410333">
        <w:rPr>
          <w:noProof/>
          <w:rtl/>
          <w:lang w:bidi="ar-EG"/>
        </w:rPr>
        <w:t xml:space="preserve"> المسائل التقنية والتشغيلية والتعريفية، </w:t>
      </w:r>
      <w:r w:rsidRPr="00410333">
        <w:rPr>
          <w:rFonts w:hint="cs"/>
          <w:noProof/>
          <w:rtl/>
          <w:lang w:bidi="ar-EG"/>
        </w:rPr>
        <w:t>واعتماد</w:t>
      </w:r>
      <w:r w:rsidRPr="00410333">
        <w:rPr>
          <w:noProof/>
          <w:rtl/>
          <w:lang w:bidi="ar-EG"/>
        </w:rPr>
        <w:t xml:space="preserve"> توصيات بهذا الشأن، بغية تقييس الاتصالات على الصعيد العالمي؛</w:t>
      </w:r>
    </w:p>
    <w:p w14:paraId="3D829165" w14:textId="77777777" w:rsidR="0043659F" w:rsidRPr="00410333" w:rsidRDefault="00C12A9E" w:rsidP="00B17728">
      <w:pPr>
        <w:rPr>
          <w:noProof/>
          <w:rtl/>
          <w:lang w:bidi="ar-EG"/>
        </w:rPr>
      </w:pPr>
      <w:r w:rsidRPr="00410333">
        <w:rPr>
          <w:i/>
          <w:iCs/>
          <w:noProof/>
          <w:rtl/>
          <w:lang w:bidi="ar-EG"/>
        </w:rPr>
        <w:t>ب</w:t>
      </w:r>
      <w:r w:rsidRPr="00551C29">
        <w:rPr>
          <w:rFonts w:hint="cs"/>
          <w:i/>
          <w:iCs/>
          <w:noProof/>
          <w:sz w:val="10"/>
          <w:szCs w:val="10"/>
          <w:rtl/>
          <w:lang w:bidi="ar-EG"/>
        </w:rPr>
        <w:t xml:space="preserve"> </w:t>
      </w:r>
      <w:r w:rsidRPr="00410333">
        <w:rPr>
          <w:i/>
          <w:iCs/>
          <w:noProof/>
          <w:rtl/>
          <w:lang w:bidi="ar-EG"/>
        </w:rPr>
        <w:t>مكرر</w:t>
      </w:r>
      <w:r w:rsidRPr="00410333">
        <w:rPr>
          <w:rFonts w:hint="cs"/>
          <w:i/>
          <w:iCs/>
          <w:noProof/>
          <w:rtl/>
          <w:lang w:bidi="ar-EG"/>
        </w:rPr>
        <w:t>اً)</w:t>
      </w:r>
      <w:r w:rsidRPr="00410333">
        <w:rPr>
          <w:noProof/>
          <w:rtl/>
          <w:lang w:bidi="ar-EG"/>
        </w:rPr>
        <w:tab/>
      </w:r>
      <w:r w:rsidRPr="00410333">
        <w:rPr>
          <w:rFonts w:hint="cs"/>
          <w:noProof/>
          <w:rtl/>
          <w:lang w:bidi="ar-EG"/>
        </w:rPr>
        <w:t xml:space="preserve">أن </w:t>
      </w:r>
      <w:r w:rsidRPr="00410333">
        <w:rPr>
          <w:rtl/>
          <w:lang w:bidi="ar-SY"/>
        </w:rPr>
        <w:t>لوائح الاتصالات الدولية</w:t>
      </w:r>
      <w:r w:rsidRPr="00410333">
        <w:rPr>
          <w:rFonts w:hint="cs"/>
          <w:rtl/>
          <w:lang w:bidi="ar-SY"/>
        </w:rPr>
        <w:t xml:space="preserve"> </w:t>
      </w:r>
      <w:r w:rsidRPr="00410333">
        <w:rPr>
          <w:lang w:bidi="ar-SY"/>
        </w:rPr>
        <w:t>(ITR)</w:t>
      </w:r>
      <w:r w:rsidRPr="00410333">
        <w:rPr>
          <w:rtl/>
          <w:lang w:bidi="ar-SY"/>
        </w:rPr>
        <w:t xml:space="preserve"> </w:t>
      </w:r>
      <w:r w:rsidRPr="00410333">
        <w:rPr>
          <w:rFonts w:hint="cs"/>
          <w:rtl/>
          <w:lang w:bidi="ar-SY"/>
        </w:rPr>
        <w:t>تتضمن إحالات إلى التوصيات ذات الصلة لقطاع تقييس الاتصالات؛</w:t>
      </w:r>
    </w:p>
    <w:p w14:paraId="5510979F" w14:textId="77777777" w:rsidR="0043659F" w:rsidRPr="00410333" w:rsidRDefault="00C12A9E" w:rsidP="00B17728">
      <w:pPr>
        <w:rPr>
          <w:noProof/>
          <w:rtl/>
          <w:lang w:bidi="ar-EG"/>
        </w:rPr>
      </w:pPr>
      <w:r w:rsidRPr="00410333">
        <w:rPr>
          <w:i/>
          <w:iCs/>
          <w:noProof/>
          <w:rtl/>
          <w:lang w:bidi="ar-EG"/>
        </w:rPr>
        <w:t>ج)</w:t>
      </w:r>
      <w:r w:rsidRPr="00410333">
        <w:rPr>
          <w:noProof/>
          <w:rtl/>
          <w:lang w:bidi="ar-EG"/>
        </w:rPr>
        <w:tab/>
        <w:t xml:space="preserve">أن توصيات قطاع تقييس الاتصالات التي تسفر عنها هذه الدراسات يجب أن تكون متسقة مع لوائح الاتصالات الدولية </w:t>
      </w:r>
      <w:r w:rsidRPr="00410333">
        <w:rPr>
          <w:rFonts w:hint="cs"/>
          <w:noProof/>
          <w:rtl/>
          <w:lang w:bidi="ar-EG"/>
        </w:rPr>
        <w:t>السارية</w:t>
      </w:r>
      <w:r w:rsidRPr="00410333">
        <w:rPr>
          <w:noProof/>
          <w:rtl/>
          <w:lang w:bidi="ar-EG"/>
        </w:rPr>
        <w:t xml:space="preserve">، وأن تكون استكمالاً للمبادئ الأساسية </w:t>
      </w:r>
      <w:r w:rsidRPr="00410333">
        <w:rPr>
          <w:rFonts w:hint="cs"/>
          <w:noProof/>
          <w:rtl/>
          <w:lang w:bidi="ar-EG"/>
        </w:rPr>
        <w:t>الواردة فيها</w:t>
      </w:r>
      <w:r w:rsidRPr="00410333">
        <w:rPr>
          <w:noProof/>
          <w:rtl/>
          <w:lang w:bidi="ar-EG"/>
        </w:rPr>
        <w:t xml:space="preserve">، وأن تساعد جميع المعنيين بتوفير خدمات الاتصالات </w:t>
      </w:r>
      <w:r w:rsidRPr="00410333">
        <w:rPr>
          <w:rFonts w:hint="cs"/>
          <w:noProof/>
          <w:rtl/>
          <w:lang w:bidi="ar-EG"/>
        </w:rPr>
        <w:t xml:space="preserve">وتشغيلها </w:t>
      </w:r>
      <w:r w:rsidRPr="00410333">
        <w:rPr>
          <w:noProof/>
          <w:rtl/>
          <w:lang w:bidi="ar-EG"/>
        </w:rPr>
        <w:t xml:space="preserve">على تلبية </w:t>
      </w:r>
      <w:r w:rsidRPr="00410333">
        <w:rPr>
          <w:rFonts w:hint="cs"/>
          <w:noProof/>
          <w:rtl/>
          <w:lang w:bidi="ar-EG"/>
        </w:rPr>
        <w:t>الأهداف المنصوص عليها في المواد ذات الصلة من هذه اللوائح</w:t>
      </w:r>
      <w:r w:rsidRPr="00410333">
        <w:rPr>
          <w:noProof/>
          <w:rtl/>
          <w:lang w:bidi="ar-EG"/>
        </w:rPr>
        <w:t>؛</w:t>
      </w:r>
    </w:p>
    <w:p w14:paraId="789596FC" w14:textId="77777777" w:rsidR="0043659F" w:rsidRPr="00410333" w:rsidRDefault="00C12A9E" w:rsidP="00B17728">
      <w:pPr>
        <w:rPr>
          <w:noProof/>
          <w:rtl/>
          <w:lang w:bidi="ar-EG"/>
        </w:rPr>
      </w:pPr>
      <w:r w:rsidRPr="00410333">
        <w:rPr>
          <w:i/>
          <w:iCs/>
          <w:noProof/>
          <w:rtl/>
          <w:lang w:bidi="ar-EG"/>
        </w:rPr>
        <w:t>د )</w:t>
      </w:r>
      <w:r w:rsidRPr="00410333">
        <w:rPr>
          <w:noProof/>
          <w:rtl/>
          <w:lang w:bidi="ar-EG"/>
        </w:rPr>
        <w:tab/>
        <w:t>أن التطورات السريعة في تكنولوجيا الاتصالات وخدماتها تتطلب، بناء</w:t>
      </w:r>
      <w:r w:rsidRPr="00410333">
        <w:rPr>
          <w:rFonts w:hint="cs"/>
          <w:noProof/>
          <w:rtl/>
          <w:lang w:bidi="ar-EG"/>
        </w:rPr>
        <w:t>ً</w:t>
      </w:r>
      <w:r w:rsidRPr="00410333">
        <w:rPr>
          <w:noProof/>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14:paraId="1DCE34CA" w14:textId="77777777" w:rsidR="0043659F" w:rsidRPr="00410333" w:rsidRDefault="00C12A9E" w:rsidP="00B17728">
      <w:pPr>
        <w:rPr>
          <w:noProof/>
          <w:rtl/>
          <w:lang w:bidi="ar-EG"/>
        </w:rPr>
      </w:pPr>
      <w:bookmarkStart w:id="10" w:name="_Hlk95768043"/>
      <w:r w:rsidRPr="00410333">
        <w:rPr>
          <w:i/>
          <w:iCs/>
          <w:noProof/>
          <w:rtl/>
          <w:lang w:bidi="ar-EG"/>
        </w:rPr>
        <w:t>ﻫ</w:t>
      </w:r>
      <w:bookmarkEnd w:id="10"/>
      <w:r w:rsidRPr="00410333">
        <w:rPr>
          <w:i/>
          <w:iCs/>
          <w:noProof/>
          <w:rtl/>
          <w:lang w:bidi="ar-EG"/>
        </w:rPr>
        <w:t xml:space="preserve"> )</w:t>
      </w:r>
      <w:r w:rsidRPr="00410333">
        <w:rPr>
          <w:noProof/>
          <w:rtl/>
          <w:lang w:bidi="ar-EG"/>
        </w:rPr>
        <w:tab/>
        <w:t xml:space="preserve">أن ترتيبات العمل العامة لقطاع تقييس الاتصالات </w:t>
      </w:r>
      <w:r w:rsidRPr="00410333">
        <w:rPr>
          <w:rFonts w:hint="cs"/>
          <w:noProof/>
          <w:rtl/>
          <w:lang w:bidi="ar-EG"/>
        </w:rPr>
        <w:t>منصوص عليها</w:t>
      </w:r>
      <w:r w:rsidRPr="00410333">
        <w:rPr>
          <w:noProof/>
          <w:rtl/>
          <w:lang w:bidi="ar-EG"/>
        </w:rPr>
        <w:t xml:space="preserve"> في اتفاقية الاتحاد؛</w:t>
      </w:r>
    </w:p>
    <w:p w14:paraId="0ACBEAF3" w14:textId="39E37114" w:rsidR="0043659F" w:rsidRPr="00410333" w:rsidRDefault="00C12A9E" w:rsidP="00B17728">
      <w:pPr>
        <w:rPr>
          <w:noProof/>
          <w:rtl/>
          <w:lang w:bidi="ar-EG"/>
        </w:rPr>
      </w:pPr>
      <w:r w:rsidRPr="00410333">
        <w:rPr>
          <w:i/>
          <w:iCs/>
          <w:noProof/>
          <w:rtl/>
          <w:lang w:bidi="ar-EG"/>
        </w:rPr>
        <w:t>و )</w:t>
      </w:r>
      <w:r w:rsidRPr="00410333">
        <w:rPr>
          <w:noProof/>
          <w:rtl/>
          <w:lang w:bidi="ar-EG"/>
        </w:rPr>
        <w:tab/>
      </w:r>
      <w:r w:rsidRPr="00410333">
        <w:rPr>
          <w:noProof/>
          <w:spacing w:val="10"/>
          <w:rtl/>
          <w:lang w:bidi="ar-EG"/>
        </w:rPr>
        <w:t>أن القواعد العامة لمؤتمرات الاتحاد وجمعياته واجتماعاته التي اعتمدها مؤتمر المندوبين المفوضين</w:t>
      </w:r>
      <w:r w:rsidRPr="00410333">
        <w:rPr>
          <w:rFonts w:hint="cs"/>
          <w:noProof/>
          <w:spacing w:val="10"/>
          <w:rtl/>
          <w:lang w:bidi="ar-EG"/>
        </w:rPr>
        <w:t>، والقرار</w:t>
      </w:r>
      <w:r w:rsidRPr="00410333">
        <w:rPr>
          <w:rFonts w:hint="eastAsia"/>
          <w:noProof/>
          <w:spacing w:val="10"/>
          <w:rtl/>
          <w:lang w:bidi="ar-EG"/>
        </w:rPr>
        <w:t> </w:t>
      </w:r>
      <w:r w:rsidRPr="00013FAF">
        <w:rPr>
          <w:rtl/>
        </w:rPr>
        <w:t>165</w:t>
      </w:r>
      <w:del w:id="11" w:author="Elbahnassawy, Ganat" w:date="2022-02-27T12:58:00Z">
        <w:r w:rsidRPr="00410333" w:rsidDel="00284B9E">
          <w:rPr>
            <w:rFonts w:hint="cs"/>
            <w:noProof/>
            <w:rtl/>
            <w:lang w:bidi="ar-EG"/>
          </w:rPr>
          <w:delText xml:space="preserve"> </w:delText>
        </w:r>
      </w:del>
      <w:del w:id="12" w:author="Almidani, Ahmad Alaa" w:date="2022-02-14T09:22:00Z">
        <w:r w:rsidRPr="00410333" w:rsidDel="006829DE">
          <w:rPr>
            <w:rFonts w:hint="cs"/>
            <w:noProof/>
            <w:rtl/>
            <w:lang w:bidi="ar-EG"/>
          </w:rPr>
          <w:delText>(غوادالاخارا،</w:delText>
        </w:r>
        <w:r w:rsidRPr="00410333" w:rsidDel="006829DE">
          <w:rPr>
            <w:rFonts w:hint="eastAsia"/>
            <w:noProof/>
            <w:rtl/>
            <w:lang w:bidi="ar-EG"/>
          </w:rPr>
          <w:delText> </w:delText>
        </w:r>
        <w:r w:rsidRPr="00551C29" w:rsidDel="006829DE">
          <w:rPr>
            <w:rtl/>
          </w:rPr>
          <w:delText>2010</w:delText>
        </w:r>
        <w:r w:rsidRPr="00410333" w:rsidDel="006829DE">
          <w:rPr>
            <w:rFonts w:hint="cs"/>
            <w:noProof/>
            <w:rtl/>
            <w:lang w:bidi="ar-EG"/>
          </w:rPr>
          <w:delText>)</w:delText>
        </w:r>
      </w:del>
      <w:ins w:id="13" w:author="Elbahnassawy, Ganat" w:date="2022-02-27T12:59:00Z">
        <w:r w:rsidR="00284B9E" w:rsidRPr="006829DE">
          <w:rPr>
            <w:rStyle w:val="FootnoteReference"/>
            <w:rtl/>
          </w:rPr>
          <w:footnoteReference w:customMarkFollows="1" w:id="2"/>
          <w:sym w:font="Symbol" w:char="F02A"/>
        </w:r>
      </w:ins>
      <w:r w:rsidR="00284B9E">
        <w:rPr>
          <w:rFonts w:hint="cs"/>
          <w:noProof/>
          <w:rtl/>
          <w:lang w:bidi="ar-EG"/>
        </w:rPr>
        <w:t xml:space="preserve"> </w:t>
      </w:r>
      <w:r w:rsidRPr="00410333">
        <w:rPr>
          <w:rFonts w:hint="cs"/>
          <w:noProof/>
          <w:rtl/>
          <w:lang w:bidi="ar-EG"/>
        </w:rPr>
        <w:t xml:space="preserve">لمؤتمر المندوبين المفوضين بشأن </w:t>
      </w:r>
      <w:r w:rsidRPr="00410333">
        <w:rPr>
          <w:rFonts w:hint="cs"/>
          <w:noProof/>
          <w:rtl/>
        </w:rPr>
        <w:t>المواعيد النهائية لتقديم المقترحات وإجراءات تسجيل المشاركين في مؤتمرات الاتحاد وجمعياته،</w:t>
      </w:r>
      <w:r w:rsidRPr="00410333">
        <w:rPr>
          <w:noProof/>
          <w:rtl/>
          <w:lang w:bidi="ar-EG"/>
        </w:rPr>
        <w:t xml:space="preserve"> تنطبق على الجمعية العالمية لتقييس الاتصالات </w:t>
      </w:r>
      <w:r w:rsidRPr="00410333">
        <w:rPr>
          <w:noProof/>
          <w:lang w:bidi="ar-EG"/>
        </w:rPr>
        <w:t>(WTSA)</w:t>
      </w:r>
      <w:r w:rsidRPr="00410333">
        <w:rPr>
          <w:noProof/>
          <w:rtl/>
          <w:lang w:bidi="ar-EG"/>
        </w:rPr>
        <w:t>؛</w:t>
      </w:r>
    </w:p>
    <w:p w14:paraId="4C011D48" w14:textId="77777777" w:rsidR="0043659F" w:rsidRPr="00410333" w:rsidRDefault="00C12A9E" w:rsidP="00B17728">
      <w:pPr>
        <w:rPr>
          <w:noProof/>
          <w:rtl/>
          <w:lang w:bidi="ar-EG"/>
        </w:rPr>
      </w:pPr>
      <w:r w:rsidRPr="00410333">
        <w:rPr>
          <w:i/>
          <w:iCs/>
          <w:noProof/>
          <w:rtl/>
          <w:lang w:bidi="ar-EG"/>
        </w:rPr>
        <w:t>ز</w:t>
      </w:r>
      <w:r w:rsidRPr="00410333">
        <w:rPr>
          <w:rFonts w:hint="cs"/>
          <w:i/>
          <w:iCs/>
          <w:noProof/>
          <w:rtl/>
          <w:lang w:bidi="ar-EG"/>
        </w:rPr>
        <w:t> </w:t>
      </w:r>
      <w:r w:rsidRPr="00410333">
        <w:rPr>
          <w:i/>
          <w:iCs/>
          <w:noProof/>
          <w:rtl/>
          <w:lang w:bidi="ar-EG"/>
        </w:rPr>
        <w:t>)</w:t>
      </w:r>
      <w:r w:rsidRPr="00410333">
        <w:rPr>
          <w:noProof/>
          <w:rtl/>
          <w:lang w:bidi="ar-EG"/>
        </w:rPr>
        <w:tab/>
        <w:t xml:space="preserve">أن الجمعية العالمية لتقييس الاتصالات مخولة بموجب الرقم </w:t>
      </w:r>
      <w:r w:rsidRPr="00410333">
        <w:rPr>
          <w:noProof/>
          <w:lang w:bidi="ar-EG"/>
        </w:rPr>
        <w:t>184A</w:t>
      </w:r>
      <w:r w:rsidRPr="00410333">
        <w:rPr>
          <w:noProof/>
          <w:rtl/>
          <w:lang w:bidi="ar-EG"/>
        </w:rPr>
        <w:t xml:space="preserve"> من الاتفاقية </w:t>
      </w:r>
      <w:r w:rsidRPr="00410333">
        <w:rPr>
          <w:rFonts w:hint="cs"/>
          <w:noProof/>
          <w:rtl/>
          <w:lang w:bidi="ar-EG"/>
        </w:rPr>
        <w:t>ل</w:t>
      </w:r>
      <w:r w:rsidRPr="00410333">
        <w:rPr>
          <w:noProof/>
          <w:rtl/>
          <w:lang w:bidi="ar-EG"/>
        </w:rPr>
        <w:t xml:space="preserve">اعتماد أساليب وإجراءات عمل لإدارة أنشطة قطاع التقييس وفقاً للرقم </w:t>
      </w:r>
      <w:r w:rsidRPr="00410333">
        <w:rPr>
          <w:noProof/>
          <w:lang w:bidi="ar-EG"/>
        </w:rPr>
        <w:t>145A</w:t>
      </w:r>
      <w:r w:rsidRPr="00410333">
        <w:rPr>
          <w:noProof/>
          <w:rtl/>
          <w:lang w:bidi="ar-EG"/>
        </w:rPr>
        <w:t xml:space="preserve"> من الدستور؛</w:t>
      </w:r>
    </w:p>
    <w:p w14:paraId="61CD250D" w14:textId="77777777" w:rsidR="0043659F" w:rsidRPr="00410333" w:rsidRDefault="00C12A9E" w:rsidP="00B17728">
      <w:pPr>
        <w:rPr>
          <w:noProof/>
          <w:rtl/>
          <w:lang w:bidi="ar-EG"/>
        </w:rPr>
      </w:pPr>
      <w:r w:rsidRPr="00410333">
        <w:rPr>
          <w:i/>
          <w:iCs/>
          <w:noProof/>
          <w:rtl/>
          <w:lang w:bidi="ar-EG"/>
        </w:rPr>
        <w:t>ح)</w:t>
      </w:r>
      <w:r w:rsidRPr="00410333">
        <w:rPr>
          <w:noProof/>
          <w:rtl/>
          <w:lang w:bidi="ar-EG"/>
        </w:rPr>
        <w:tab/>
        <w:t xml:space="preserve">أن ترتيبات العمل التفصيلية </w:t>
      </w:r>
      <w:r w:rsidRPr="00410333">
        <w:rPr>
          <w:rFonts w:hint="cs"/>
          <w:noProof/>
          <w:rtl/>
          <w:lang w:bidi="ar-EG"/>
        </w:rPr>
        <w:t>قد خضعت لاستعراض دقيق من أجل تكييفها</w:t>
      </w:r>
      <w:r w:rsidRPr="00410333">
        <w:rPr>
          <w:noProof/>
          <w:rtl/>
          <w:lang w:bidi="ar-EG"/>
        </w:rPr>
        <w:t xml:space="preserve"> للوفاء بالطلب المتزايد على وضع التوصيات </w:t>
      </w:r>
      <w:r w:rsidRPr="00410333">
        <w:rPr>
          <w:rFonts w:hint="cs"/>
          <w:noProof/>
          <w:rtl/>
          <w:lang w:bidi="ar-EG"/>
        </w:rPr>
        <w:t>وتحقيق</w:t>
      </w:r>
      <w:r w:rsidRPr="00410333">
        <w:rPr>
          <w:noProof/>
          <w:rtl/>
          <w:lang w:bidi="ar-EG"/>
        </w:rPr>
        <w:t xml:space="preserve"> أفضل استفادة من الموارد المحدودة المتاحة للدول الأعضاء وأعضاء القطاع ومقر الاتحاد الدولي للاتصالات</w:t>
      </w:r>
      <w:r w:rsidRPr="00410333">
        <w:rPr>
          <w:rFonts w:hint="cs"/>
          <w:noProof/>
          <w:rtl/>
          <w:lang w:bidi="ar-EG"/>
        </w:rPr>
        <w:t>؛</w:t>
      </w:r>
    </w:p>
    <w:p w14:paraId="16135205" w14:textId="77777777" w:rsidR="0043659F" w:rsidDel="004773E2" w:rsidRDefault="00C12A9E" w:rsidP="00B17728">
      <w:pPr>
        <w:rPr>
          <w:del w:id="16" w:author="Author" w:date="2022-02-17T09:46:00Z"/>
          <w:noProof/>
          <w:rtl/>
          <w:lang w:bidi="ar-EG"/>
        </w:rPr>
      </w:pPr>
      <w:del w:id="17" w:author="Author" w:date="2022-02-17T09:46:00Z">
        <w:r w:rsidRPr="00410333" w:rsidDel="004773E2">
          <w:rPr>
            <w:rFonts w:hint="eastAsia"/>
            <w:i/>
            <w:iCs/>
            <w:noProof/>
            <w:rtl/>
            <w:lang w:bidi="ar-EG"/>
          </w:rPr>
          <w:delText>ط</w:delText>
        </w:r>
        <w:r w:rsidRPr="00410333" w:rsidDel="004773E2">
          <w:rPr>
            <w:i/>
            <w:iCs/>
            <w:noProof/>
            <w:rtl/>
            <w:lang w:bidi="ar-EG"/>
          </w:rPr>
          <w:delText>)</w:delText>
        </w:r>
        <w:r w:rsidRPr="00410333" w:rsidDel="004773E2">
          <w:rPr>
            <w:noProof/>
            <w:rtl/>
            <w:lang w:bidi="ar-EG"/>
          </w:rPr>
          <w:tab/>
        </w:r>
        <w:bookmarkStart w:id="18" w:name="_Toc280260262"/>
        <w:bookmarkStart w:id="19" w:name="_Toc414526702"/>
        <w:bookmarkStart w:id="20" w:name="_Toc415560122"/>
        <w:r w:rsidRPr="00410333" w:rsidDel="004773E2">
          <w:rPr>
            <w:noProof/>
            <w:rtl/>
            <w:lang w:bidi="ar-EG"/>
          </w:rPr>
          <w:delText xml:space="preserve">القـرار </w:delText>
        </w:r>
        <w:r w:rsidRPr="00410333" w:rsidDel="004773E2">
          <w:rPr>
            <w:noProof/>
            <w:lang w:bidi="ar-EG"/>
          </w:rPr>
          <w:delText>72</w:delText>
        </w:r>
        <w:r w:rsidRPr="00410333" w:rsidDel="004773E2">
          <w:rPr>
            <w:noProof/>
            <w:rtl/>
            <w:lang w:bidi="ar-EG"/>
          </w:rPr>
          <w:delText xml:space="preserve"> </w:delText>
        </w:r>
        <w:bookmarkEnd w:id="18"/>
        <w:r w:rsidRPr="00410333" w:rsidDel="004773E2">
          <w:rPr>
            <w:noProof/>
            <w:rtl/>
            <w:lang w:bidi="ar-EG"/>
          </w:rPr>
          <w:delText>(</w:delText>
        </w:r>
        <w:r w:rsidRPr="00410333" w:rsidDel="004773E2">
          <w:rPr>
            <w:rFonts w:hint="eastAsia"/>
            <w:noProof/>
            <w:rtl/>
            <w:lang w:bidi="ar-EG"/>
          </w:rPr>
          <w:delText>المراجَع</w:delText>
        </w:r>
        <w:r w:rsidRPr="00410333" w:rsidDel="004773E2">
          <w:rPr>
            <w:noProof/>
            <w:rtl/>
            <w:lang w:bidi="ar-EG"/>
          </w:rPr>
          <w:delText xml:space="preserve"> في بوسان، </w:delText>
        </w:r>
        <w:r w:rsidRPr="00410333" w:rsidDel="004773E2">
          <w:rPr>
            <w:noProof/>
            <w:lang w:bidi="ar-EG"/>
          </w:rPr>
          <w:delText>2014</w:delText>
        </w:r>
        <w:r w:rsidRPr="00410333" w:rsidDel="004773E2">
          <w:rPr>
            <w:noProof/>
            <w:rtl/>
            <w:lang w:bidi="ar-EG"/>
          </w:rPr>
          <w:delText>)</w:delText>
        </w:r>
        <w:bookmarkStart w:id="21" w:name="_Toc280260263"/>
        <w:bookmarkStart w:id="22" w:name="_Toc414526703"/>
        <w:bookmarkStart w:id="23" w:name="_Toc415560123"/>
        <w:bookmarkEnd w:id="19"/>
        <w:bookmarkEnd w:id="20"/>
        <w:r w:rsidRPr="00410333" w:rsidDel="004773E2">
          <w:rPr>
            <w:noProof/>
            <w:rtl/>
            <w:lang w:bidi="ar-EG"/>
          </w:rPr>
          <w:delText xml:space="preserve"> لمؤتمر المندوبين المفوضين</w:delText>
        </w:r>
        <w:r w:rsidRPr="00410333" w:rsidDel="004773E2">
          <w:rPr>
            <w:rFonts w:hint="cs"/>
            <w:noProof/>
            <w:rtl/>
            <w:lang w:bidi="ar-EG"/>
          </w:rPr>
          <w:delText>، بشأن</w:delText>
        </w:r>
        <w:r w:rsidRPr="00410333" w:rsidDel="004773E2">
          <w:rPr>
            <w:noProof/>
            <w:rtl/>
            <w:lang w:bidi="ar-EG"/>
          </w:rPr>
          <w:delText xml:space="preserve"> التنسيق بين الخطط الاستراتيجية والمالية والتشغيلية في الاتحاد</w:delText>
        </w:r>
        <w:bookmarkEnd w:id="21"/>
        <w:bookmarkEnd w:id="22"/>
        <w:bookmarkEnd w:id="23"/>
        <w:r w:rsidRPr="00410333" w:rsidDel="004773E2">
          <w:rPr>
            <w:rFonts w:hint="eastAsia"/>
            <w:noProof/>
            <w:rtl/>
            <w:lang w:bidi="ar-EG"/>
          </w:rPr>
          <w:delText>،</w:delText>
        </w:r>
      </w:del>
    </w:p>
    <w:p w14:paraId="7E3E4BAD" w14:textId="77777777" w:rsidR="001E038A" w:rsidRPr="00B02F22" w:rsidRDefault="00C12A9E" w:rsidP="001E038A">
      <w:pPr>
        <w:rPr>
          <w:ins w:id="24" w:author="Almidani, Ahmad Alaa" w:date="2022-02-14T10:39:00Z"/>
          <w:rtl/>
        </w:rPr>
      </w:pPr>
      <w:ins w:id="25" w:author="Almidani, Ahmad Alaa" w:date="2022-02-14T10:39:00Z">
        <w:r w:rsidRPr="001E038A">
          <w:rPr>
            <w:rFonts w:hint="eastAsia"/>
            <w:i/>
            <w:iCs/>
            <w:noProof/>
            <w:rtl/>
            <w:lang w:bidi="ar-EG"/>
            <w:rPrChange w:id="26" w:author="Almidani, Ahmad Alaa" w:date="2022-02-14T10:39:00Z">
              <w:rPr>
                <w:rFonts w:hint="eastAsia"/>
                <w:noProof/>
                <w:rtl/>
                <w:lang w:bidi="ar-EG"/>
              </w:rPr>
            </w:rPrChange>
          </w:rPr>
          <w:t>ط</w:t>
        </w:r>
        <w:r w:rsidRPr="001E038A">
          <w:rPr>
            <w:i/>
            <w:iCs/>
            <w:noProof/>
            <w:rtl/>
            <w:lang w:bidi="ar-EG"/>
            <w:rPrChange w:id="27" w:author="Almidani, Ahmad Alaa" w:date="2022-02-14T10:39:00Z">
              <w:rPr>
                <w:noProof/>
                <w:rtl/>
                <w:lang w:bidi="ar-EG"/>
              </w:rPr>
            </w:rPrChange>
          </w:rPr>
          <w:t>)</w:t>
        </w:r>
        <w:r w:rsidRPr="001E038A">
          <w:rPr>
            <w:i/>
            <w:iCs/>
            <w:noProof/>
            <w:rtl/>
            <w:lang w:bidi="ar-EG"/>
            <w:rPrChange w:id="28" w:author="Almidani, Ahmad Alaa" w:date="2022-02-14T10:39:00Z">
              <w:rPr>
                <w:noProof/>
                <w:rtl/>
                <w:lang w:bidi="ar-EG"/>
              </w:rPr>
            </w:rPrChange>
          </w:rPr>
          <w:tab/>
        </w:r>
      </w:ins>
      <w:ins w:id="29" w:author="Osman Aly Elzayat, Mostafa Mohamed" w:date="2022-02-14T20:31:00Z">
        <w:r w:rsidRPr="00B02F22">
          <w:rPr>
            <w:rtl/>
          </w:rPr>
          <w:t>أن القرار 208 لمؤتمر المندوبين المفوضين يحدد إجراء تعيين رؤساء الأفرقة الاستشارية ولجان الدراسات</w:t>
        </w:r>
      </w:ins>
      <w:ins w:id="30" w:author="Osman Aly Elzayat, Mostafa Mohamed" w:date="2022-02-14T20:32:00Z">
        <w:r w:rsidRPr="00B02F22">
          <w:rPr>
            <w:rFonts w:hint="cs"/>
            <w:rtl/>
          </w:rPr>
          <w:t xml:space="preserve"> </w:t>
        </w:r>
        <w:r w:rsidRPr="00B02F22">
          <w:t>(SG)</w:t>
        </w:r>
      </w:ins>
      <w:ins w:id="31" w:author="Osman Aly Elzayat, Mostafa Mohamed" w:date="2022-02-14T20:31:00Z">
        <w:r w:rsidRPr="00B02F22">
          <w:rPr>
            <w:rtl/>
          </w:rPr>
          <w:t xml:space="preserve"> والأفرقة الأخرى التابعة للقطاعات ونوابهم، والمدة القصوى لولاياتهم؛</w:t>
        </w:r>
      </w:ins>
    </w:p>
    <w:p w14:paraId="36EA1F17" w14:textId="77777777" w:rsidR="001E038A" w:rsidRPr="00B02F22" w:rsidRDefault="00C12A9E" w:rsidP="001E038A">
      <w:pPr>
        <w:rPr>
          <w:ins w:id="32" w:author="Almidani, Ahmad Alaa" w:date="2022-02-14T10:40:00Z"/>
          <w:rtl/>
        </w:rPr>
      </w:pPr>
      <w:ins w:id="33" w:author="Almidani, Ahmad Alaa" w:date="2022-02-14T10:39:00Z">
        <w:r w:rsidRPr="001E038A">
          <w:rPr>
            <w:rFonts w:hint="eastAsia"/>
            <w:i/>
            <w:iCs/>
            <w:noProof/>
            <w:rtl/>
            <w:lang w:bidi="ar-EG"/>
            <w:rPrChange w:id="34" w:author="Almidani, Ahmad Alaa" w:date="2022-02-14T10:39:00Z">
              <w:rPr>
                <w:rFonts w:hint="eastAsia"/>
                <w:noProof/>
                <w:rtl/>
                <w:lang w:bidi="ar-EG"/>
              </w:rPr>
            </w:rPrChange>
          </w:rPr>
          <w:t>ي</w:t>
        </w:r>
        <w:r w:rsidRPr="001E038A">
          <w:rPr>
            <w:i/>
            <w:iCs/>
            <w:noProof/>
            <w:rtl/>
            <w:lang w:bidi="ar-EG"/>
            <w:rPrChange w:id="35" w:author="Almidani, Ahmad Alaa" w:date="2022-02-14T10:39:00Z">
              <w:rPr>
                <w:noProof/>
                <w:rtl/>
                <w:lang w:bidi="ar-EG"/>
              </w:rPr>
            </w:rPrChange>
          </w:rPr>
          <w:t>)</w:t>
        </w:r>
        <w:r>
          <w:rPr>
            <w:noProof/>
            <w:rtl/>
            <w:lang w:bidi="ar-EG"/>
          </w:rPr>
          <w:tab/>
        </w:r>
      </w:ins>
      <w:ins w:id="36" w:author="Osman Aly Elzayat, Mostafa Mohamed" w:date="2022-02-14T20:33:00Z">
        <w:r w:rsidRPr="00B02F22">
          <w:rPr>
            <w:rtl/>
          </w:rPr>
          <w:t>أن القرار 191 لمؤتمر المندوبين المفوضين يحدد طرائق ونُهج تنسيق الجهود بين قطاعات الاتحاد الثلاثة</w:t>
        </w:r>
        <w:r w:rsidRPr="00B02F22">
          <w:rPr>
            <w:rFonts w:hint="cs"/>
            <w:rtl/>
          </w:rPr>
          <w:t>؛</w:t>
        </w:r>
      </w:ins>
    </w:p>
    <w:p w14:paraId="4EB776EB" w14:textId="77777777" w:rsidR="001E038A" w:rsidRDefault="00C12A9E" w:rsidP="001E038A">
      <w:pPr>
        <w:rPr>
          <w:ins w:id="37" w:author="Almidani, Ahmad Alaa" w:date="2022-02-14T10:40:00Z"/>
          <w:b/>
          <w:bCs/>
          <w:noProof/>
          <w:rtl/>
          <w:lang w:bidi="ar-EG"/>
        </w:rPr>
      </w:pPr>
      <w:ins w:id="38" w:author="Almidani, Ahmad Alaa" w:date="2022-02-14T10:40:00Z">
        <w:r w:rsidRPr="001E038A">
          <w:rPr>
            <w:rFonts w:hint="eastAsia"/>
            <w:i/>
            <w:iCs/>
            <w:noProof/>
            <w:rtl/>
            <w:lang w:bidi="ar-EG"/>
            <w:rPrChange w:id="39" w:author="Almidani, Ahmad Alaa" w:date="2022-02-14T10:40:00Z">
              <w:rPr>
                <w:rFonts w:hint="eastAsia"/>
                <w:b/>
                <w:bCs/>
                <w:noProof/>
                <w:rtl/>
                <w:lang w:bidi="ar-EG"/>
              </w:rPr>
            </w:rPrChange>
          </w:rPr>
          <w:t>ك</w:t>
        </w:r>
        <w:r w:rsidRPr="001E038A">
          <w:rPr>
            <w:i/>
            <w:iCs/>
            <w:noProof/>
            <w:rtl/>
            <w:lang w:bidi="ar-EG"/>
            <w:rPrChange w:id="40" w:author="Almidani, Ahmad Alaa" w:date="2022-02-14T10:40:00Z">
              <w:rPr>
                <w:b/>
                <w:bCs/>
                <w:noProof/>
                <w:rtl/>
                <w:lang w:bidi="ar-EG"/>
              </w:rPr>
            </w:rPrChange>
          </w:rPr>
          <w:t>)</w:t>
        </w:r>
        <w:r>
          <w:rPr>
            <w:b/>
            <w:bCs/>
            <w:noProof/>
            <w:rtl/>
            <w:lang w:bidi="ar-EG"/>
          </w:rPr>
          <w:tab/>
        </w:r>
      </w:ins>
      <w:ins w:id="41" w:author="Osman Aly Elzayat, Mostafa Mohamed" w:date="2022-02-14T20:35:00Z">
        <w:r w:rsidRPr="00B02F22">
          <w:rPr>
            <w:spacing w:val="-4"/>
            <w:rtl/>
          </w:rPr>
          <w:t>أن القرار 1</w:t>
        </w:r>
        <w:r w:rsidRPr="00B02F22">
          <w:rPr>
            <w:rFonts w:hint="cs"/>
            <w:spacing w:val="-4"/>
            <w:rtl/>
          </w:rPr>
          <w:t>54</w:t>
        </w:r>
        <w:r w:rsidRPr="00B02F22">
          <w:rPr>
            <w:spacing w:val="-4"/>
            <w:rtl/>
          </w:rPr>
          <w:t xml:space="preserve"> لمؤتمر المندوبين المفوضين يحدد طرائق ونُهج</w:t>
        </w:r>
        <w:r w:rsidRPr="00B02F22">
          <w:rPr>
            <w:rFonts w:hint="cs"/>
            <w:spacing w:val="-4"/>
            <w:rtl/>
          </w:rPr>
          <w:t xml:space="preserve"> </w:t>
        </w:r>
      </w:ins>
      <w:ins w:id="42" w:author="Osman Aly Elzayat, Mostafa Mohamed" w:date="2022-02-14T20:36:00Z">
        <w:r w:rsidRPr="00B02F22">
          <w:rPr>
            <w:spacing w:val="-4"/>
            <w:rtl/>
          </w:rPr>
          <w:t>استعمال اللغات الرسمية الست للاتحاد على قدم المساواة</w:t>
        </w:r>
        <w:r w:rsidRPr="00B02F22">
          <w:rPr>
            <w:rFonts w:hint="cs"/>
            <w:spacing w:val="-4"/>
            <w:rtl/>
          </w:rPr>
          <w:t>؛</w:t>
        </w:r>
      </w:ins>
    </w:p>
    <w:p w14:paraId="6F59ECBC" w14:textId="77777777" w:rsidR="001E038A" w:rsidRDefault="00C12A9E" w:rsidP="001E038A">
      <w:pPr>
        <w:rPr>
          <w:ins w:id="43" w:author="Author" w:date="2022-02-17T09:46:00Z"/>
          <w:rtl/>
        </w:rPr>
      </w:pPr>
      <w:ins w:id="44" w:author="Almidani, Ahmad Alaa" w:date="2022-02-14T10:40:00Z">
        <w:r w:rsidRPr="001E038A">
          <w:rPr>
            <w:rFonts w:hint="eastAsia"/>
            <w:i/>
            <w:iCs/>
            <w:noProof/>
            <w:rtl/>
            <w:lang w:bidi="ar-EG"/>
            <w:rPrChange w:id="45" w:author="Almidani, Ahmad Alaa" w:date="2022-02-14T10:40:00Z">
              <w:rPr>
                <w:rFonts w:hint="eastAsia"/>
                <w:b/>
                <w:bCs/>
                <w:noProof/>
                <w:rtl/>
                <w:lang w:bidi="ar-EG"/>
              </w:rPr>
            </w:rPrChange>
          </w:rPr>
          <w:lastRenderedPageBreak/>
          <w:t>ل</w:t>
        </w:r>
        <w:r w:rsidRPr="001E038A">
          <w:rPr>
            <w:i/>
            <w:iCs/>
            <w:noProof/>
            <w:rtl/>
            <w:lang w:bidi="ar-EG"/>
            <w:rPrChange w:id="46" w:author="Almidani, Ahmad Alaa" w:date="2022-02-14T10:40:00Z">
              <w:rPr>
                <w:b/>
                <w:bCs/>
                <w:noProof/>
                <w:rtl/>
                <w:lang w:bidi="ar-EG"/>
              </w:rPr>
            </w:rPrChange>
          </w:rPr>
          <w:t>)</w:t>
        </w:r>
        <w:r>
          <w:rPr>
            <w:b/>
            <w:bCs/>
            <w:noProof/>
            <w:rtl/>
            <w:lang w:bidi="ar-EG"/>
          </w:rPr>
          <w:tab/>
        </w:r>
      </w:ins>
      <w:ins w:id="47" w:author="Osman Aly Elzayat, Mostafa Mohamed" w:date="2022-02-14T20:36:00Z">
        <w:r w:rsidRPr="00B02F22">
          <w:rPr>
            <w:rFonts w:hint="cs"/>
            <w:rtl/>
          </w:rPr>
          <w:t xml:space="preserve">أن </w:t>
        </w:r>
      </w:ins>
      <w:ins w:id="48" w:author="Almidani, Ahmad Alaa" w:date="2022-02-14T10:41:00Z">
        <w:r w:rsidRPr="00B02F22">
          <w:rPr>
            <w:rFonts w:hint="eastAsia"/>
            <w:rtl/>
            <w:rPrChange w:id="49" w:author="Almidani, Ahmad Alaa" w:date="2022-02-14T10:42:00Z">
              <w:rPr>
                <w:rFonts w:hint="eastAsia"/>
                <w:noProof/>
                <w:rtl/>
                <w:lang w:bidi="ar-EG"/>
              </w:rPr>
            </w:rPrChange>
          </w:rPr>
          <w:t>القرار</w:t>
        </w:r>
        <w:r w:rsidRPr="00B02F22">
          <w:rPr>
            <w:rtl/>
            <w:rPrChange w:id="50" w:author="Almidani, Ahmad Alaa" w:date="2022-02-14T10:42:00Z">
              <w:rPr>
                <w:noProof/>
                <w:rtl/>
                <w:lang w:bidi="ar-EG"/>
              </w:rPr>
            </w:rPrChange>
          </w:rPr>
          <w:t xml:space="preserve"> </w:t>
        </w:r>
        <w:r w:rsidRPr="00B02F22">
          <w:rPr>
            <w:rPrChange w:id="51" w:author="Almidani, Ahmad Alaa" w:date="2022-02-14T10:42:00Z">
              <w:rPr>
                <w:noProof/>
                <w:lang w:bidi="ar-EG"/>
              </w:rPr>
            </w:rPrChange>
          </w:rPr>
          <w:t>54</w:t>
        </w:r>
        <w:r w:rsidRPr="00B02F22">
          <w:rPr>
            <w:rtl/>
            <w:rPrChange w:id="52" w:author="Almidani, Ahmad Alaa" w:date="2022-02-14T10:42:00Z">
              <w:rPr>
                <w:noProof/>
                <w:rtl/>
                <w:lang w:bidi="ar-EG"/>
              </w:rPr>
            </w:rPrChange>
          </w:rPr>
          <w:t xml:space="preserve"> </w:t>
        </w:r>
      </w:ins>
      <w:ins w:id="53" w:author="Almidani, Ahmad Alaa" w:date="2022-02-14T10:42:00Z">
        <w:r w:rsidRPr="00B02F22">
          <w:rPr>
            <w:rFonts w:hint="eastAsia"/>
            <w:rtl/>
            <w:rPrChange w:id="54" w:author="Almidani, Ahmad Alaa" w:date="2022-02-14T10:42:00Z">
              <w:rPr>
                <w:rFonts w:hint="eastAsia"/>
                <w:noProof/>
                <w:rtl/>
                <w:lang w:bidi="ar-EG"/>
              </w:rPr>
            </w:rPrChange>
          </w:rPr>
          <w:t>للجمعية</w:t>
        </w:r>
        <w:r w:rsidRPr="00B02F22">
          <w:rPr>
            <w:rtl/>
            <w:rPrChange w:id="55" w:author="Almidani, Ahmad Alaa" w:date="2022-02-14T10:42:00Z">
              <w:rPr>
                <w:noProof/>
                <w:rtl/>
                <w:lang w:bidi="ar-EG"/>
              </w:rPr>
            </w:rPrChange>
          </w:rPr>
          <w:t xml:space="preserve"> </w:t>
        </w:r>
        <w:r w:rsidRPr="00B02F22">
          <w:rPr>
            <w:rFonts w:hint="eastAsia"/>
            <w:rtl/>
            <w:rPrChange w:id="56" w:author="Almidani, Ahmad Alaa" w:date="2022-02-14T10:42:00Z">
              <w:rPr>
                <w:rFonts w:hint="eastAsia"/>
                <w:noProof/>
                <w:rtl/>
                <w:lang w:bidi="ar-EG"/>
              </w:rPr>
            </w:rPrChange>
          </w:rPr>
          <w:t>العالمية</w:t>
        </w:r>
        <w:r w:rsidRPr="00B02F22">
          <w:rPr>
            <w:rtl/>
            <w:rPrChange w:id="57" w:author="Almidani, Ahmad Alaa" w:date="2022-02-14T10:42:00Z">
              <w:rPr>
                <w:noProof/>
                <w:rtl/>
                <w:lang w:bidi="ar-EG"/>
              </w:rPr>
            </w:rPrChange>
          </w:rPr>
          <w:t xml:space="preserve"> </w:t>
        </w:r>
        <w:r w:rsidRPr="00B02F22">
          <w:rPr>
            <w:rFonts w:hint="eastAsia"/>
            <w:rtl/>
            <w:rPrChange w:id="58" w:author="Almidani, Ahmad Alaa" w:date="2022-02-14T10:42:00Z">
              <w:rPr>
                <w:rFonts w:hint="eastAsia"/>
                <w:noProof/>
                <w:rtl/>
                <w:lang w:bidi="ar-EG"/>
              </w:rPr>
            </w:rPrChange>
          </w:rPr>
          <w:t>لتقييس</w:t>
        </w:r>
        <w:r w:rsidRPr="00B02F22">
          <w:rPr>
            <w:rtl/>
            <w:rPrChange w:id="59" w:author="Almidani, Ahmad Alaa" w:date="2022-02-14T10:42:00Z">
              <w:rPr>
                <w:noProof/>
                <w:rtl/>
                <w:lang w:bidi="ar-EG"/>
              </w:rPr>
            </w:rPrChange>
          </w:rPr>
          <w:t xml:space="preserve"> </w:t>
        </w:r>
        <w:r w:rsidRPr="00B02F22">
          <w:rPr>
            <w:rFonts w:hint="eastAsia"/>
            <w:rtl/>
            <w:rPrChange w:id="60" w:author="Almidani, Ahmad Alaa" w:date="2022-02-14T10:42:00Z">
              <w:rPr>
                <w:rFonts w:hint="eastAsia"/>
                <w:noProof/>
                <w:rtl/>
                <w:lang w:bidi="ar-EG"/>
              </w:rPr>
            </w:rPrChange>
          </w:rPr>
          <w:t>الاتصالات</w:t>
        </w:r>
        <w:r w:rsidRPr="00B02F22">
          <w:rPr>
            <w:rtl/>
            <w:rPrChange w:id="61" w:author="Almidani, Ahmad Alaa" w:date="2022-02-14T10:42:00Z">
              <w:rPr>
                <w:noProof/>
                <w:rtl/>
                <w:lang w:bidi="ar-EG"/>
              </w:rPr>
            </w:rPrChange>
          </w:rPr>
          <w:t xml:space="preserve"> </w:t>
        </w:r>
      </w:ins>
      <w:ins w:id="62" w:author="Osman Aly Elzayat, Mostafa Mohamed" w:date="2022-02-14T20:36:00Z">
        <w:r w:rsidRPr="00B02F22">
          <w:rPr>
            <w:rFonts w:hint="cs"/>
            <w:rtl/>
          </w:rPr>
          <w:t>يحدد طرائق ونُهج</w:t>
        </w:r>
      </w:ins>
      <w:ins w:id="63" w:author="Almidani, Ahmad Alaa" w:date="2022-02-14T10:42:00Z">
        <w:r w:rsidRPr="00B02F22">
          <w:rPr>
            <w:rtl/>
            <w:rPrChange w:id="64" w:author="Almidani, Ahmad Alaa" w:date="2022-02-14T10:42:00Z">
              <w:rPr>
                <w:noProof/>
                <w:rtl/>
                <w:lang w:bidi="ar-EG"/>
              </w:rPr>
            </w:rPrChange>
          </w:rPr>
          <w:t xml:space="preserve"> </w:t>
        </w:r>
        <w:r w:rsidRPr="00B02F22">
          <w:rPr>
            <w:rFonts w:hint="eastAsia"/>
            <w:rtl/>
            <w:rPrChange w:id="65" w:author="Almidani, Ahmad Alaa" w:date="2022-02-14T10:42:00Z">
              <w:rPr>
                <w:rFonts w:hint="eastAsia"/>
                <w:noProof/>
                <w:rtl/>
                <w:lang w:bidi="ar-EG"/>
              </w:rPr>
            </w:rPrChange>
          </w:rPr>
          <w:t>إنشاء</w:t>
        </w:r>
        <w:r w:rsidRPr="00B02F22">
          <w:rPr>
            <w:rtl/>
            <w:rPrChange w:id="66" w:author="Almidani, Ahmad Alaa" w:date="2022-02-14T10:42:00Z">
              <w:rPr>
                <w:noProof/>
                <w:rtl/>
                <w:lang w:bidi="ar-EG"/>
              </w:rPr>
            </w:rPrChange>
          </w:rPr>
          <w:t xml:space="preserve"> </w:t>
        </w:r>
        <w:r w:rsidRPr="00B02F22">
          <w:rPr>
            <w:rFonts w:hint="eastAsia"/>
            <w:rtl/>
            <w:rPrChange w:id="67" w:author="Almidani, Ahmad Alaa" w:date="2022-02-14T10:42:00Z">
              <w:rPr>
                <w:rFonts w:hint="eastAsia"/>
                <w:noProof/>
                <w:rtl/>
                <w:lang w:bidi="ar-EG"/>
              </w:rPr>
            </w:rPrChange>
          </w:rPr>
          <w:t>أفرقة</w:t>
        </w:r>
        <w:r w:rsidRPr="00B02F22">
          <w:rPr>
            <w:rtl/>
            <w:rPrChange w:id="68" w:author="Almidani, Ahmad Alaa" w:date="2022-02-14T10:42:00Z">
              <w:rPr>
                <w:noProof/>
                <w:rtl/>
                <w:lang w:bidi="ar-EG"/>
              </w:rPr>
            </w:rPrChange>
          </w:rPr>
          <w:t xml:space="preserve"> </w:t>
        </w:r>
        <w:r w:rsidRPr="00B02F22">
          <w:rPr>
            <w:rFonts w:hint="eastAsia"/>
            <w:rtl/>
            <w:rPrChange w:id="69" w:author="Almidani, Ahmad Alaa" w:date="2022-02-14T10:42:00Z">
              <w:rPr>
                <w:rFonts w:hint="eastAsia"/>
                <w:noProof/>
                <w:rtl/>
                <w:lang w:bidi="ar-EG"/>
              </w:rPr>
            </w:rPrChange>
          </w:rPr>
          <w:t>إقليمية</w:t>
        </w:r>
        <w:r w:rsidRPr="00B02F22">
          <w:rPr>
            <w:rtl/>
            <w:rPrChange w:id="70" w:author="Almidani, Ahmad Alaa" w:date="2022-02-14T10:42:00Z">
              <w:rPr>
                <w:noProof/>
                <w:rtl/>
                <w:lang w:bidi="ar-EG"/>
              </w:rPr>
            </w:rPrChange>
          </w:rPr>
          <w:t xml:space="preserve"> </w:t>
        </w:r>
        <w:r w:rsidRPr="00B02F22">
          <w:rPr>
            <w:rFonts w:hint="eastAsia"/>
            <w:rtl/>
            <w:rPrChange w:id="71" w:author="Almidani, Ahmad Alaa" w:date="2022-02-14T10:42:00Z">
              <w:rPr>
                <w:rFonts w:hint="eastAsia"/>
                <w:noProof/>
                <w:rtl/>
                <w:lang w:bidi="ar-EG"/>
              </w:rPr>
            </w:rPrChange>
          </w:rPr>
          <w:t>ومساعدتها،</w:t>
        </w:r>
      </w:ins>
    </w:p>
    <w:p w14:paraId="67DBE08E" w14:textId="77777777" w:rsidR="0043659F" w:rsidRPr="00410333" w:rsidRDefault="00C12A9E" w:rsidP="00B17728">
      <w:pPr>
        <w:pStyle w:val="Call"/>
        <w:spacing w:before="160"/>
        <w:rPr>
          <w:rtl/>
        </w:rPr>
      </w:pPr>
      <w:r w:rsidRPr="00410333">
        <w:rPr>
          <w:rtl/>
        </w:rPr>
        <w:t>تقـرر</w:t>
      </w:r>
    </w:p>
    <w:p w14:paraId="794295F4" w14:textId="77777777" w:rsidR="0043659F" w:rsidRPr="00410333" w:rsidRDefault="00C12A9E" w:rsidP="00B17728">
      <w:pPr>
        <w:rPr>
          <w:noProof/>
          <w:szCs w:val="28"/>
          <w:lang w:bidi="ar-EG"/>
        </w:rPr>
      </w:pPr>
      <w:r w:rsidRPr="00410333">
        <w:rPr>
          <w:noProof/>
          <w:rtl/>
          <w:lang w:bidi="ar-EG"/>
        </w:rPr>
        <w:t xml:space="preserve">زيادة </w:t>
      </w:r>
      <w:r w:rsidRPr="00410333">
        <w:rPr>
          <w:rFonts w:hint="cs"/>
          <w:noProof/>
          <w:rtl/>
          <w:lang w:bidi="ar-EG"/>
        </w:rPr>
        <w:t>توضيح</w:t>
      </w:r>
      <w:r w:rsidRPr="00410333">
        <w:rPr>
          <w:noProof/>
          <w:rtl/>
          <w:lang w:bidi="ar-EG"/>
        </w:rPr>
        <w:t xml:space="preserve"> الأحكام المشار إليها في الفقرات </w:t>
      </w:r>
      <w:r w:rsidRPr="00410333">
        <w:rPr>
          <w:i/>
          <w:iCs/>
          <w:noProof/>
          <w:rtl/>
          <w:lang w:bidi="ar-EG"/>
        </w:rPr>
        <w:t>ﻫ)</w:t>
      </w:r>
      <w:r w:rsidRPr="00410333">
        <w:rPr>
          <w:noProof/>
          <w:rtl/>
          <w:lang w:bidi="ar-EG"/>
        </w:rPr>
        <w:t xml:space="preserve"> و</w:t>
      </w:r>
      <w:r w:rsidRPr="00410333">
        <w:rPr>
          <w:i/>
          <w:iCs/>
          <w:noProof/>
          <w:rtl/>
          <w:lang w:bidi="ar-EG"/>
        </w:rPr>
        <w:t>و)</w:t>
      </w:r>
      <w:r w:rsidRPr="00410333">
        <w:rPr>
          <w:noProof/>
          <w:rtl/>
          <w:lang w:bidi="ar-EG"/>
        </w:rPr>
        <w:t xml:space="preserve"> و</w:t>
      </w:r>
      <w:r w:rsidRPr="00410333">
        <w:rPr>
          <w:i/>
          <w:iCs/>
          <w:noProof/>
          <w:rtl/>
          <w:lang w:bidi="ar-EG"/>
        </w:rPr>
        <w:t>ز)</w:t>
      </w:r>
      <w:r w:rsidRPr="00410333">
        <w:rPr>
          <w:noProof/>
          <w:rtl/>
          <w:lang w:bidi="ar-EG"/>
        </w:rPr>
        <w:t xml:space="preserve"> </w:t>
      </w:r>
      <w:r w:rsidRPr="00410333">
        <w:rPr>
          <w:rFonts w:hint="cs"/>
          <w:noProof/>
          <w:rtl/>
          <w:lang w:bidi="ar-EG"/>
        </w:rPr>
        <w:t>و</w:t>
      </w:r>
      <w:r w:rsidRPr="00410333">
        <w:rPr>
          <w:rFonts w:hint="eastAsia"/>
          <w:i/>
          <w:iCs/>
          <w:noProof/>
          <w:rtl/>
          <w:lang w:bidi="ar-EG"/>
        </w:rPr>
        <w:t>ح</w:t>
      </w:r>
      <w:r w:rsidRPr="00410333">
        <w:rPr>
          <w:i/>
          <w:iCs/>
          <w:noProof/>
          <w:rtl/>
          <w:lang w:bidi="ar-EG"/>
        </w:rPr>
        <w:t>)</w:t>
      </w:r>
      <w:ins w:id="72" w:author="Almidani, Ahmad Alaa" w:date="2022-02-14T09:26:00Z">
        <w:r>
          <w:rPr>
            <w:rFonts w:hint="cs"/>
            <w:i/>
            <w:iCs/>
            <w:noProof/>
            <w:rtl/>
            <w:lang w:bidi="ar-EG"/>
          </w:rPr>
          <w:t xml:space="preserve"> </w:t>
        </w:r>
        <w:r w:rsidRPr="006829DE">
          <w:rPr>
            <w:rFonts w:hint="eastAsia"/>
            <w:noProof/>
            <w:rtl/>
            <w:lang w:bidi="ar-EG"/>
            <w:rPrChange w:id="73" w:author="Almidani, Ahmad Alaa" w:date="2022-02-14T09:27:00Z">
              <w:rPr>
                <w:rFonts w:hint="eastAsia"/>
                <w:i/>
                <w:iCs/>
                <w:noProof/>
                <w:rtl/>
                <w:lang w:bidi="ar-EG"/>
              </w:rPr>
            </w:rPrChange>
          </w:rPr>
          <w:t>و</w:t>
        </w:r>
      </w:ins>
      <w:ins w:id="74" w:author="Almidani, Ahmad Alaa" w:date="2022-02-14T09:27:00Z">
        <w:r w:rsidRPr="006829DE">
          <w:rPr>
            <w:rFonts w:hint="eastAsia"/>
            <w:i/>
            <w:iCs/>
            <w:noProof/>
            <w:rtl/>
            <w:lang w:bidi="ar-EG"/>
            <w:rPrChange w:id="75" w:author="Almidani, Ahmad Alaa" w:date="2022-02-14T09:27:00Z">
              <w:rPr>
                <w:rFonts w:hint="eastAsia"/>
                <w:noProof/>
                <w:rtl/>
                <w:lang w:bidi="ar-EG"/>
              </w:rPr>
            </w:rPrChange>
          </w:rPr>
          <w:t>ط</w:t>
        </w:r>
        <w:r w:rsidRPr="006829DE">
          <w:rPr>
            <w:i/>
            <w:iCs/>
            <w:noProof/>
            <w:rtl/>
            <w:lang w:bidi="ar-EG"/>
            <w:rPrChange w:id="76" w:author="Almidani, Ahmad Alaa" w:date="2022-02-14T09:27:00Z">
              <w:rPr>
                <w:noProof/>
                <w:rtl/>
                <w:lang w:bidi="ar-EG"/>
              </w:rPr>
            </w:rPrChange>
          </w:rPr>
          <w:t>)</w:t>
        </w:r>
      </w:ins>
      <w:r w:rsidRPr="00410333">
        <w:rPr>
          <w:rFonts w:hint="cs"/>
          <w:noProof/>
          <w:rtl/>
          <w:lang w:bidi="ar-EG"/>
        </w:rPr>
        <w:t xml:space="preserve"> </w:t>
      </w:r>
      <w:ins w:id="77" w:author="Almidani, Ahmad Alaa" w:date="2022-02-14T09:27:00Z">
        <w:r w:rsidRPr="006829DE">
          <w:rPr>
            <w:rFonts w:hint="cs"/>
            <w:noProof/>
            <w:rtl/>
            <w:lang w:bidi="ar-EG"/>
          </w:rPr>
          <w:t>و</w:t>
        </w:r>
        <w:r>
          <w:rPr>
            <w:rFonts w:hint="cs"/>
            <w:i/>
            <w:iCs/>
            <w:noProof/>
            <w:rtl/>
            <w:lang w:bidi="ar-EG"/>
          </w:rPr>
          <w:t>ي)</w:t>
        </w:r>
        <w:r>
          <w:rPr>
            <w:rFonts w:hint="cs"/>
            <w:noProof/>
            <w:rtl/>
            <w:lang w:bidi="ar-EG"/>
          </w:rPr>
          <w:t xml:space="preserve"> </w:t>
        </w:r>
        <w:r w:rsidRPr="006829DE">
          <w:rPr>
            <w:rFonts w:hint="cs"/>
            <w:noProof/>
            <w:rtl/>
            <w:lang w:bidi="ar-EG"/>
          </w:rPr>
          <w:t>و</w:t>
        </w:r>
        <w:r>
          <w:rPr>
            <w:rFonts w:hint="cs"/>
            <w:i/>
            <w:iCs/>
            <w:noProof/>
            <w:rtl/>
            <w:lang w:bidi="ar-EG"/>
          </w:rPr>
          <w:t xml:space="preserve">ك) </w:t>
        </w:r>
      </w:ins>
      <w:r w:rsidRPr="006829DE">
        <w:rPr>
          <w:i/>
          <w:iCs/>
          <w:noProof/>
          <w:rtl/>
          <w:lang w:bidi="ar-EG"/>
          <w:rPrChange w:id="78" w:author="Almidani, Ahmad Alaa" w:date="2022-02-14T09:27:00Z">
            <w:rPr>
              <w:noProof/>
              <w:rtl/>
              <w:lang w:bidi="ar-EG"/>
            </w:rPr>
          </w:rPrChange>
        </w:rPr>
        <w:t>من</w:t>
      </w:r>
      <w:r w:rsidRPr="00410333">
        <w:rPr>
          <w:noProof/>
          <w:rtl/>
          <w:lang w:bidi="ar-EG"/>
        </w:rPr>
        <w:t xml:space="preserve"> </w:t>
      </w:r>
      <w:r w:rsidRPr="00013FAF">
        <w:rPr>
          <w:rFonts w:hint="cs"/>
          <w:i/>
          <w:iCs/>
          <w:noProof/>
          <w:rtl/>
          <w:lang w:bidi="ar-EG"/>
        </w:rPr>
        <w:t>"</w:t>
      </w:r>
      <w:r w:rsidRPr="00410333">
        <w:rPr>
          <w:i/>
          <w:iCs/>
          <w:noProof/>
          <w:rtl/>
          <w:lang w:bidi="ar-EG"/>
        </w:rPr>
        <w:t>إذ تضع في اعتبارها</w:t>
      </w:r>
      <w:r>
        <w:rPr>
          <w:rFonts w:hint="cs"/>
          <w:i/>
          <w:iCs/>
          <w:noProof/>
          <w:rtl/>
          <w:lang w:bidi="ar-EG"/>
        </w:rPr>
        <w:t>"</w:t>
      </w:r>
      <w:r w:rsidRPr="00410333">
        <w:rPr>
          <w:noProof/>
          <w:rtl/>
          <w:lang w:bidi="ar-EG"/>
        </w:rPr>
        <w:t xml:space="preserve"> أعلاه، </w:t>
      </w:r>
      <w:r w:rsidRPr="00410333">
        <w:rPr>
          <w:rFonts w:hint="cs"/>
          <w:noProof/>
          <w:rtl/>
          <w:lang w:bidi="ar-EG"/>
        </w:rPr>
        <w:t xml:space="preserve">من خلال </w:t>
      </w:r>
      <w:r w:rsidRPr="00410333">
        <w:rPr>
          <w:noProof/>
          <w:rtl/>
          <w:lang w:bidi="ar-EG"/>
        </w:rPr>
        <w:t xml:space="preserve">أحكام هذا القرار </w:t>
      </w:r>
      <w:r w:rsidRPr="00410333">
        <w:rPr>
          <w:rFonts w:hint="cs"/>
          <w:noProof/>
          <w:rtl/>
          <w:lang w:bidi="ar-EG"/>
        </w:rPr>
        <w:t>و</w:t>
      </w:r>
      <w:r w:rsidRPr="00410333">
        <w:rPr>
          <w:noProof/>
          <w:rtl/>
          <w:lang w:bidi="ar-EG"/>
        </w:rPr>
        <w:t xml:space="preserve">القرارات التي </w:t>
      </w:r>
      <w:r w:rsidRPr="00410333">
        <w:rPr>
          <w:rFonts w:hint="cs"/>
          <w:noProof/>
          <w:rtl/>
          <w:lang w:bidi="ar-EG"/>
        </w:rPr>
        <w:t>ي</w:t>
      </w:r>
      <w:r w:rsidRPr="00410333">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410333">
        <w:rPr>
          <w:noProof/>
          <w:szCs w:val="28"/>
          <w:rtl/>
          <w:lang w:bidi="ar-EG"/>
        </w:rPr>
        <w:t>.</w:t>
      </w:r>
    </w:p>
    <w:p w14:paraId="0A7FA0D6" w14:textId="77777777" w:rsidR="0043659F" w:rsidRPr="00410333" w:rsidRDefault="00C12A9E" w:rsidP="00B17728">
      <w:pPr>
        <w:pStyle w:val="SectionNo"/>
      </w:pPr>
      <w:r w:rsidRPr="00410333">
        <w:rPr>
          <w:rtl/>
        </w:rPr>
        <w:t xml:space="preserve">القسـم </w:t>
      </w:r>
      <w:r w:rsidRPr="00410333">
        <w:t>1</w:t>
      </w:r>
    </w:p>
    <w:p w14:paraId="5D49FA7F" w14:textId="77777777" w:rsidR="0043659F" w:rsidRPr="00410333" w:rsidRDefault="00C12A9E" w:rsidP="0043659F">
      <w:pPr>
        <w:pStyle w:val="Sectiontitle"/>
        <w:rPr>
          <w:rtl/>
        </w:rPr>
      </w:pPr>
      <w:r w:rsidRPr="00410333">
        <w:rPr>
          <w:rtl/>
        </w:rPr>
        <w:t>الجمعية العالمية لتقييس الاتصالات</w:t>
      </w:r>
    </w:p>
    <w:p w14:paraId="7A1BC249" w14:textId="77777777" w:rsidR="0043659F" w:rsidRDefault="00C12A9E" w:rsidP="00B17728">
      <w:pPr>
        <w:pStyle w:val="Normalaftertitle"/>
        <w:rPr>
          <w:noProof/>
          <w:rtl/>
          <w:lang w:bidi="ar-EG"/>
        </w:rPr>
      </w:pPr>
      <w:r w:rsidRPr="00410333">
        <w:rPr>
          <w:b/>
          <w:bCs/>
          <w:noProof/>
          <w:lang w:bidi="ar-EG"/>
        </w:rPr>
        <w:t>1.1</w:t>
      </w:r>
      <w:r w:rsidRPr="00410333">
        <w:rPr>
          <w:noProof/>
          <w:rtl/>
          <w:lang w:bidi="ar-EG"/>
        </w:rPr>
        <w:tab/>
      </w:r>
      <w:r w:rsidRPr="00410333">
        <w:rPr>
          <w:rFonts w:hint="cs"/>
          <w:noProof/>
          <w:rtl/>
          <w:lang w:bidi="ar-EG"/>
        </w:rPr>
        <w:t>عندما تؤدي</w:t>
      </w:r>
      <w:r w:rsidRPr="00410333">
        <w:rPr>
          <w:noProof/>
          <w:rtl/>
          <w:lang w:bidi="ar-EG"/>
        </w:rPr>
        <w:t xml:space="preserve"> الجمعية العالمية لتقييس الاتصالات واجباتها المخصصة لها في المادة </w:t>
      </w:r>
      <w:r w:rsidRPr="00410333">
        <w:rPr>
          <w:noProof/>
          <w:lang w:bidi="ar-EG"/>
        </w:rPr>
        <w:t>18</w:t>
      </w:r>
      <w:r w:rsidRPr="00410333">
        <w:rPr>
          <w:noProof/>
          <w:rtl/>
          <w:lang w:bidi="ar-EG"/>
        </w:rPr>
        <w:t xml:space="preserve"> من دستور</w:t>
      </w:r>
      <w:r w:rsidRPr="00410333">
        <w:rPr>
          <w:rFonts w:hint="cs"/>
          <w:noProof/>
          <w:rtl/>
          <w:lang w:bidi="ar-EG"/>
        </w:rPr>
        <w:t xml:space="preserve"> الاتحاد الدولي للاتصالات </w:t>
      </w:r>
      <w:r w:rsidRPr="00410333">
        <w:rPr>
          <w:noProof/>
          <w:rtl/>
          <w:lang w:bidi="ar-EG"/>
        </w:rPr>
        <w:t xml:space="preserve">والمادة </w:t>
      </w:r>
      <w:r w:rsidRPr="00410333">
        <w:rPr>
          <w:noProof/>
          <w:lang w:bidi="ar-EG"/>
        </w:rPr>
        <w:t>13</w:t>
      </w:r>
      <w:r w:rsidRPr="00410333">
        <w:rPr>
          <w:noProof/>
          <w:rtl/>
          <w:lang w:bidi="ar-EG"/>
        </w:rPr>
        <w:t xml:space="preserve"> من </w:t>
      </w:r>
      <w:r w:rsidRPr="00410333">
        <w:rPr>
          <w:rFonts w:hint="cs"/>
          <w:noProof/>
          <w:rtl/>
          <w:lang w:bidi="ar-EG"/>
        </w:rPr>
        <w:t>اتفاقيته</w:t>
      </w:r>
      <w:r w:rsidRPr="00410333">
        <w:rPr>
          <w:noProof/>
          <w:rtl/>
          <w:lang w:bidi="ar-EG"/>
        </w:rPr>
        <w:t xml:space="preserve"> وفي القواعد العامة لمؤتمرات الاتحاد وجمعياته واجتماعاته، تقوم</w:t>
      </w:r>
      <w:del w:id="79" w:author="Elbahnassawy, Ganat" w:date="2022-02-16T15:51:00Z">
        <w:r w:rsidRPr="00410333" w:rsidDel="00B02F22">
          <w:rPr>
            <w:noProof/>
            <w:rtl/>
            <w:lang w:bidi="ar-EG"/>
          </w:rPr>
          <w:delText xml:space="preserve"> </w:delText>
        </w:r>
      </w:del>
      <w:del w:id="80" w:author="Osman Aly Elzayat, Mostafa Mohamed" w:date="2022-02-14T21:35:00Z">
        <w:r w:rsidRPr="00410333" w:rsidDel="002D4960">
          <w:rPr>
            <w:noProof/>
            <w:rtl/>
            <w:lang w:bidi="ar-EG"/>
          </w:rPr>
          <w:delText xml:space="preserve">بتسيير </w:delText>
        </w:r>
        <w:r w:rsidRPr="00410333" w:rsidDel="002D4960">
          <w:rPr>
            <w:rFonts w:hint="cs"/>
            <w:noProof/>
            <w:rtl/>
            <w:lang w:bidi="ar-EG"/>
          </w:rPr>
          <w:delText>أعمال</w:delText>
        </w:r>
        <w:r w:rsidRPr="00410333" w:rsidDel="002D4960">
          <w:rPr>
            <w:noProof/>
            <w:rtl/>
            <w:lang w:bidi="ar-EG"/>
          </w:rPr>
          <w:delText xml:space="preserve"> كل جمعية من خلال تشكيل </w:delText>
        </w:r>
        <w:r w:rsidRPr="00410333" w:rsidDel="002D4960">
          <w:rPr>
            <w:noProof/>
            <w:spacing w:val="6"/>
            <w:rtl/>
            <w:lang w:bidi="ar-EG"/>
          </w:rPr>
          <w:delText xml:space="preserve">لجان وفريق (أفرقة) لتناول أعمال التنظيم وبرنامج العمل ومراقبة الميزانية والأمور الصياغية وللنظر في مسائل محددة </w:delText>
        </w:r>
        <w:r w:rsidRPr="00410333" w:rsidDel="002D4960">
          <w:rPr>
            <w:rFonts w:hint="cs"/>
            <w:noProof/>
            <w:spacing w:val="6"/>
            <w:rtl/>
            <w:lang w:bidi="ar-EG"/>
          </w:rPr>
          <w:delText>أُخرى إن</w:delText>
        </w:r>
        <w:r w:rsidRPr="00410333" w:rsidDel="002D4960">
          <w:rPr>
            <w:noProof/>
            <w:rtl/>
            <w:lang w:bidi="ar-EG"/>
          </w:rPr>
          <w:delText xml:space="preserve"> استدعى</w:delText>
        </w:r>
        <w:r w:rsidRPr="00410333" w:rsidDel="002D4960">
          <w:rPr>
            <w:rFonts w:hint="cs"/>
            <w:noProof/>
            <w:rtl/>
            <w:lang w:bidi="ar-EG"/>
          </w:rPr>
          <w:delText> </w:delText>
        </w:r>
        <w:r w:rsidRPr="00410333" w:rsidDel="002D4960">
          <w:rPr>
            <w:noProof/>
            <w:rtl/>
            <w:lang w:bidi="ar-EG"/>
          </w:rPr>
          <w:delText>الأمر.</w:delText>
        </w:r>
      </w:del>
      <w:ins w:id="81" w:author="Elbahnassawy, Ganat" w:date="2022-02-16T15:51:00Z">
        <w:r>
          <w:rPr>
            <w:rFonts w:hint="cs"/>
            <w:noProof/>
            <w:rtl/>
            <w:lang w:bidi="ar-EG"/>
          </w:rPr>
          <w:t xml:space="preserve"> </w:t>
        </w:r>
      </w:ins>
      <w:ins w:id="82" w:author="Osman Aly Elzayat, Mostafa Mohamed" w:date="2022-02-14T21:35:00Z">
        <w:r>
          <w:rPr>
            <w:rFonts w:hint="cs"/>
            <w:noProof/>
            <w:rtl/>
            <w:lang w:bidi="ar-EG"/>
          </w:rPr>
          <w:t>بالأعمال التالية:</w:t>
        </w:r>
      </w:ins>
    </w:p>
    <w:p w14:paraId="15F956CB" w14:textId="77777777" w:rsidR="002D4960" w:rsidRDefault="00C12A9E" w:rsidP="004773E2">
      <w:pPr>
        <w:pStyle w:val="enumlev1"/>
        <w:rPr>
          <w:ins w:id="83" w:author="Osman Aly Elzayat, Mostafa Mohamed" w:date="2022-02-14T21:38:00Z"/>
          <w:noProof/>
          <w:rtl/>
          <w:lang w:bidi="ar-EG"/>
        </w:rPr>
      </w:pPr>
      <w:ins w:id="84" w:author="Elbahnassawy, Ganat" w:date="2022-02-16T15:51:00Z">
        <w:r>
          <w:rPr>
            <w:rFonts w:hint="eastAsia"/>
            <w:noProof/>
            <w:rtl/>
            <w:lang w:bidi="ar-EG"/>
          </w:rPr>
          <w:t> </w:t>
        </w:r>
      </w:ins>
      <w:ins w:id="85" w:author="Osman Aly Elzayat, Mostafa Mohamed" w:date="2022-02-14T21:36:00Z">
        <w:r>
          <w:rPr>
            <w:rFonts w:hint="cs"/>
            <w:noProof/>
            <w:rtl/>
            <w:lang w:bidi="ar-EG"/>
          </w:rPr>
          <w:t>أ</w:t>
        </w:r>
      </w:ins>
      <w:ins w:id="86" w:author="Osman Aly Elzayat, Mostafa Mohamed" w:date="2022-02-14T21:38:00Z">
        <w:r>
          <w:rPr>
            <w:rFonts w:hint="cs"/>
            <w:noProof/>
            <w:rtl/>
            <w:lang w:bidi="ar-EG"/>
          </w:rPr>
          <w:t xml:space="preserve"> </w:t>
        </w:r>
      </w:ins>
      <w:ins w:id="87" w:author="Osman Aly Elzayat, Mostafa Mohamed" w:date="2022-02-14T21:36:00Z">
        <w:r>
          <w:rPr>
            <w:rFonts w:hint="cs"/>
            <w:noProof/>
            <w:rtl/>
            <w:lang w:bidi="ar-EG"/>
          </w:rPr>
          <w:t>)</w:t>
        </w:r>
        <w:r>
          <w:rPr>
            <w:noProof/>
            <w:rtl/>
            <w:lang w:bidi="ar-EG"/>
          </w:rPr>
          <w:tab/>
        </w:r>
        <w:r>
          <w:rPr>
            <w:rFonts w:hint="cs"/>
            <w:noProof/>
            <w:rtl/>
            <w:lang w:bidi="ar-EG"/>
          </w:rPr>
          <w:t xml:space="preserve">اعتماد وتعديل، إذا استدعى الأمر، </w:t>
        </w:r>
      </w:ins>
      <w:ins w:id="88" w:author="Osman Aly Elzayat, Mostafa Mohamed" w:date="2022-02-14T21:38:00Z">
        <w:r w:rsidRPr="002D4960">
          <w:rPr>
            <w:noProof/>
            <w:rtl/>
            <w:lang w:bidi="ar-EG"/>
          </w:rPr>
          <w:t>طرائق العمل والإجراءات من أجل إدارة أنشطة القطاع؛</w:t>
        </w:r>
      </w:ins>
    </w:p>
    <w:p w14:paraId="19836F5B" w14:textId="77777777" w:rsidR="002D4960" w:rsidRDefault="00C12A9E" w:rsidP="004773E2">
      <w:pPr>
        <w:pStyle w:val="enumlev1"/>
        <w:rPr>
          <w:ins w:id="89" w:author="Osman Aly Elzayat, Mostafa Mohamed" w:date="2022-02-14T21:40:00Z"/>
          <w:noProof/>
          <w:rtl/>
          <w:lang w:bidi="ar-EG"/>
        </w:rPr>
      </w:pPr>
      <w:ins w:id="90" w:author="Osman Aly Elzayat, Mostafa Mohamed" w:date="2022-02-14T21:38:00Z">
        <w:r>
          <w:rPr>
            <w:rFonts w:hint="cs"/>
            <w:noProof/>
            <w:rtl/>
            <w:lang w:bidi="ar-EG"/>
          </w:rPr>
          <w:t>ب)</w:t>
        </w:r>
        <w:r>
          <w:rPr>
            <w:noProof/>
            <w:rtl/>
            <w:lang w:bidi="ar-EG"/>
          </w:rPr>
          <w:tab/>
        </w:r>
      </w:ins>
      <w:ins w:id="91" w:author="Osman Aly Elzayat, Mostafa Mohamed" w:date="2022-02-14T21:39:00Z">
        <w:r>
          <w:rPr>
            <w:rFonts w:hint="cs"/>
            <w:noProof/>
            <w:rtl/>
            <w:lang w:bidi="ar-EG"/>
          </w:rPr>
          <w:t>النظر في تقارير لجان الدراسات المتعلق</w:t>
        </w:r>
      </w:ins>
      <w:ins w:id="92" w:author="Osman Aly Elzayat, Mostafa Mohamed" w:date="2022-02-14T21:40:00Z">
        <w:r>
          <w:rPr>
            <w:rFonts w:hint="cs"/>
            <w:noProof/>
            <w:rtl/>
            <w:lang w:bidi="ar-EG"/>
          </w:rPr>
          <w:t>ة بأنشطتها؛</w:t>
        </w:r>
      </w:ins>
    </w:p>
    <w:p w14:paraId="6253C615" w14:textId="77777777" w:rsidR="00595BF1" w:rsidRDefault="00C12A9E" w:rsidP="004773E2">
      <w:pPr>
        <w:pStyle w:val="enumlev1"/>
        <w:rPr>
          <w:ins w:id="93" w:author="Osman Aly Elzayat, Mostafa Mohamed" w:date="2022-02-14T21:47:00Z"/>
          <w:noProof/>
          <w:rtl/>
          <w:lang w:bidi="ar-EG"/>
        </w:rPr>
      </w:pPr>
      <w:ins w:id="94" w:author="Osman Aly Elzayat, Mostafa Mohamed" w:date="2022-02-14T21:40:00Z">
        <w:r>
          <w:rPr>
            <w:rFonts w:hint="cs"/>
            <w:noProof/>
            <w:rtl/>
            <w:lang w:bidi="ar-EG"/>
          </w:rPr>
          <w:t>ج)</w:t>
        </w:r>
        <w:r>
          <w:rPr>
            <w:noProof/>
            <w:rtl/>
            <w:lang w:bidi="ar-EG"/>
          </w:rPr>
          <w:tab/>
        </w:r>
        <w:r>
          <w:rPr>
            <w:rFonts w:hint="cs"/>
            <w:noProof/>
            <w:rtl/>
            <w:lang w:bidi="ar-EG"/>
          </w:rPr>
          <w:t>إقرار أو تعديل أو</w:t>
        </w:r>
      </w:ins>
      <w:ins w:id="95" w:author="Osman Aly Elzayat, Mostafa Mohamed" w:date="2022-02-14T21:42:00Z">
        <w:r>
          <w:rPr>
            <w:rFonts w:hint="cs"/>
            <w:noProof/>
            <w:rtl/>
            <w:lang w:bidi="ar-EG"/>
          </w:rPr>
          <w:t xml:space="preserve"> رفض مشاريع التوصيات الواردة في تقارير لجان الدراسات أو المقدمة من الدول الأعضاء أو </w:t>
        </w:r>
      </w:ins>
      <w:ins w:id="96" w:author="Osman Aly Elzayat, Mostafa Mohamed" w:date="2022-02-14T21:43:00Z">
        <w:r>
          <w:rPr>
            <w:rFonts w:hint="cs"/>
            <w:noProof/>
            <w:rtl/>
            <w:lang w:bidi="ar-EG"/>
          </w:rPr>
          <w:t>أعضاء القطاع، أو</w:t>
        </w:r>
      </w:ins>
      <w:ins w:id="97" w:author="Osman Aly Elzayat, Mostafa Mohamed" w:date="2022-02-14T21:44:00Z">
        <w:r>
          <w:rPr>
            <w:rFonts w:hint="cs"/>
            <w:noProof/>
            <w:rtl/>
            <w:lang w:bidi="ar-EG"/>
          </w:rPr>
          <w:t xml:space="preserve"> </w:t>
        </w:r>
      </w:ins>
      <w:ins w:id="98" w:author="Osman Aly Elzayat, Mostafa Mohamed" w:date="2022-02-14T21:46:00Z">
        <w:r>
          <w:rPr>
            <w:rFonts w:hint="cs"/>
            <w:noProof/>
            <w:rtl/>
            <w:lang w:bidi="ar-EG"/>
          </w:rPr>
          <w:t xml:space="preserve">وضع </w:t>
        </w:r>
      </w:ins>
      <w:ins w:id="99" w:author="Osman Aly Elzayat, Mostafa Mohamed" w:date="2022-02-14T21:44:00Z">
        <w:r>
          <w:rPr>
            <w:rFonts w:hint="cs"/>
            <w:noProof/>
            <w:rtl/>
            <w:lang w:bidi="ar-EG"/>
          </w:rPr>
          <w:t>تر</w:t>
        </w:r>
      </w:ins>
      <w:ins w:id="100" w:author="Osman Aly Elzayat, Mostafa Mohamed" w:date="2022-02-14T21:45:00Z">
        <w:r>
          <w:rPr>
            <w:rFonts w:hint="cs"/>
            <w:noProof/>
            <w:rtl/>
            <w:lang w:bidi="ar-EG"/>
          </w:rPr>
          <w:t xml:space="preserve">تيبات لكي </w:t>
        </w:r>
      </w:ins>
      <w:ins w:id="101" w:author="Osman Aly Elzayat, Mostafa Mohamed" w:date="2022-02-14T21:46:00Z">
        <w:r>
          <w:rPr>
            <w:rFonts w:hint="cs"/>
            <w:noProof/>
            <w:rtl/>
            <w:lang w:bidi="ar-EG"/>
          </w:rPr>
          <w:t>تقوم</w:t>
        </w:r>
      </w:ins>
      <w:ins w:id="102" w:author="Osman Aly Elzayat, Mostafa Mohamed" w:date="2022-02-14T21:45:00Z">
        <w:r>
          <w:rPr>
            <w:rFonts w:hint="cs"/>
            <w:noProof/>
            <w:rtl/>
            <w:lang w:bidi="ar-EG"/>
          </w:rPr>
          <w:t xml:space="preserve"> لجان الدراسات </w:t>
        </w:r>
      </w:ins>
      <w:ins w:id="103" w:author="Osman Aly Elzayat, Mostafa Mohamed" w:date="2022-02-14T21:46:00Z">
        <w:r>
          <w:rPr>
            <w:rFonts w:hint="cs"/>
            <w:noProof/>
            <w:rtl/>
            <w:lang w:bidi="ar-EG"/>
          </w:rPr>
          <w:t xml:space="preserve">بالنظر </w:t>
        </w:r>
      </w:ins>
      <w:ins w:id="104" w:author="Osman Aly Elzayat, Mostafa Mohamed" w:date="2022-02-14T21:45:00Z">
        <w:r>
          <w:rPr>
            <w:rFonts w:hint="cs"/>
            <w:noProof/>
            <w:rtl/>
            <w:lang w:bidi="ar-EG"/>
          </w:rPr>
          <w:t>في مشاريع التوصيات</w:t>
        </w:r>
      </w:ins>
      <w:ins w:id="105" w:author="Osman Aly Elzayat, Mostafa Mohamed" w:date="2022-02-14T21:46:00Z">
        <w:r>
          <w:rPr>
            <w:rFonts w:hint="cs"/>
            <w:noProof/>
            <w:rtl/>
            <w:lang w:bidi="ar-EG"/>
          </w:rPr>
          <w:t xml:space="preserve"> والموافقة عليها</w:t>
        </w:r>
      </w:ins>
      <w:ins w:id="106" w:author="Osman Aly Elzayat, Mostafa Mohamed" w:date="2022-02-14T21:47:00Z">
        <w:r>
          <w:rPr>
            <w:rFonts w:hint="cs"/>
            <w:noProof/>
            <w:rtl/>
            <w:lang w:bidi="ar-EG"/>
          </w:rPr>
          <w:t>؛</w:t>
        </w:r>
      </w:ins>
    </w:p>
    <w:p w14:paraId="42E2ED2B" w14:textId="77777777" w:rsidR="002D4960" w:rsidRDefault="00C12A9E" w:rsidP="004773E2">
      <w:pPr>
        <w:pStyle w:val="enumlev1"/>
        <w:rPr>
          <w:ins w:id="107" w:author="Osman Aly Elzayat, Mostafa Mohamed" w:date="2022-02-14T21:53:00Z"/>
          <w:noProof/>
          <w:rtl/>
          <w:lang w:bidi="ar-EG"/>
        </w:rPr>
      </w:pPr>
      <w:ins w:id="108" w:author="Osman Aly Elzayat, Mostafa Mohamed" w:date="2022-02-14T21:47:00Z">
        <w:r>
          <w:rPr>
            <w:rFonts w:hint="cs"/>
            <w:noProof/>
            <w:rtl/>
            <w:lang w:bidi="ar-EG"/>
          </w:rPr>
          <w:t>د )</w:t>
        </w:r>
      </w:ins>
      <w:ins w:id="109" w:author="Osman Aly Elzayat, Mostafa Mohamed" w:date="2022-02-14T21:45:00Z">
        <w:r>
          <w:rPr>
            <w:rFonts w:hint="cs"/>
            <w:noProof/>
            <w:rtl/>
            <w:lang w:bidi="ar-EG"/>
          </w:rPr>
          <w:t xml:space="preserve"> </w:t>
        </w:r>
      </w:ins>
      <w:ins w:id="110" w:author="Osman Aly Elzayat, Mostafa Mohamed" w:date="2022-02-14T21:47:00Z">
        <w:r>
          <w:rPr>
            <w:noProof/>
            <w:rtl/>
            <w:lang w:bidi="ar-EG"/>
          </w:rPr>
          <w:tab/>
        </w:r>
        <w:r>
          <w:rPr>
            <w:rFonts w:hint="cs"/>
            <w:noProof/>
            <w:rtl/>
            <w:lang w:bidi="ar-EG"/>
          </w:rPr>
          <w:t xml:space="preserve">النظر، </w:t>
        </w:r>
      </w:ins>
      <w:ins w:id="111" w:author="Osman Aly Elzayat, Mostafa Mohamed" w:date="2022-02-14T21:49:00Z">
        <w:r w:rsidRPr="00595BF1">
          <w:rPr>
            <w:noProof/>
            <w:rtl/>
          </w:rPr>
          <w:t xml:space="preserve">وفقاً للرقمين </w:t>
        </w:r>
        <w:r>
          <w:rPr>
            <w:noProof/>
          </w:rPr>
          <w:t>197H</w:t>
        </w:r>
        <w:r>
          <w:rPr>
            <w:rFonts w:hint="cs"/>
            <w:noProof/>
            <w:rtl/>
            <w:lang w:bidi="ar-EG"/>
          </w:rPr>
          <w:t xml:space="preserve"> </w:t>
        </w:r>
      </w:ins>
      <w:ins w:id="112" w:author="Osman Aly Elzayat, Mostafa Mohamed" w:date="2022-02-14T21:50:00Z">
        <w:r>
          <w:rPr>
            <w:rFonts w:hint="cs"/>
            <w:noProof/>
            <w:rtl/>
            <w:lang w:bidi="ar-EG"/>
          </w:rPr>
          <w:t>و</w:t>
        </w:r>
        <w:r>
          <w:rPr>
            <w:noProof/>
            <w:lang w:bidi="ar-EG"/>
          </w:rPr>
          <w:t>197I</w:t>
        </w:r>
        <w:r>
          <w:rPr>
            <w:rFonts w:hint="cs"/>
            <w:noProof/>
            <w:rtl/>
            <w:lang w:bidi="ar-EG"/>
          </w:rPr>
          <w:t xml:space="preserve"> من الاتفاقية (</w:t>
        </w:r>
      </w:ins>
      <w:ins w:id="113" w:author="Elbahnassawy, Ganat" w:date="2022-02-16T15:52:00Z">
        <w:r>
          <w:rPr>
            <w:rFonts w:hint="cs"/>
            <w:noProof/>
            <w:rtl/>
            <w:lang w:bidi="ar-EG"/>
          </w:rPr>
          <w:t>ا</w:t>
        </w:r>
      </w:ins>
      <w:ins w:id="114" w:author="Osman Aly Elzayat, Mostafa Mohamed" w:date="2022-02-14T21:50:00Z">
        <w:r>
          <w:rPr>
            <w:rFonts w:hint="cs"/>
            <w:noProof/>
            <w:rtl/>
            <w:lang w:bidi="ar-EG"/>
          </w:rPr>
          <w:t xml:space="preserve">نظر أيضاً الفقرة </w:t>
        </w:r>
        <w:r>
          <w:rPr>
            <w:noProof/>
            <w:lang w:bidi="ar-EG"/>
          </w:rPr>
          <w:t>9.4</w:t>
        </w:r>
        <w:r>
          <w:rPr>
            <w:rFonts w:hint="cs"/>
            <w:noProof/>
            <w:rtl/>
            <w:lang w:bidi="ar-EG"/>
          </w:rPr>
          <w:t xml:space="preserve"> أدناه)، </w:t>
        </w:r>
      </w:ins>
      <w:ins w:id="115" w:author="Osman Aly Elzayat, Mostafa Mohamed" w:date="2022-02-14T21:51:00Z">
        <w:r>
          <w:rPr>
            <w:rFonts w:hint="cs"/>
            <w:noProof/>
            <w:rtl/>
            <w:lang w:bidi="ar-EG"/>
          </w:rPr>
          <w:t xml:space="preserve">في تقارير الفريق الاستشاري لتقييس الاتصالات </w:t>
        </w:r>
        <w:r>
          <w:rPr>
            <w:noProof/>
            <w:lang w:bidi="ar-EG"/>
          </w:rPr>
          <w:t>(TSAG)</w:t>
        </w:r>
        <w:r>
          <w:rPr>
            <w:rFonts w:hint="cs"/>
            <w:noProof/>
            <w:rtl/>
            <w:lang w:bidi="ar-EG"/>
          </w:rPr>
          <w:t xml:space="preserve">، بما في ذلك تقارير </w:t>
        </w:r>
        <w:r w:rsidRPr="00595BF1">
          <w:rPr>
            <w:noProof/>
            <w:rtl/>
            <w:lang w:bidi="ar-EG"/>
          </w:rPr>
          <w:t>الفريق الاستشاري لتقييس الاتصالات</w:t>
        </w:r>
        <w:r>
          <w:rPr>
            <w:rFonts w:hint="cs"/>
            <w:noProof/>
            <w:rtl/>
            <w:lang w:bidi="ar-EG"/>
          </w:rPr>
          <w:t xml:space="preserve"> بشأن تنف</w:t>
        </w:r>
      </w:ins>
      <w:ins w:id="116" w:author="Osman Aly Elzayat, Mostafa Mohamed" w:date="2022-02-14T21:52:00Z">
        <w:r>
          <w:rPr>
            <w:rFonts w:hint="cs"/>
            <w:noProof/>
            <w:rtl/>
            <w:lang w:bidi="ar-EG"/>
          </w:rPr>
          <w:t>يذ أي وظائف محددة كلفته بها الجمعية العالمية لتقييس الاتصالات السابقة؛</w:t>
        </w:r>
      </w:ins>
    </w:p>
    <w:p w14:paraId="16B166C9" w14:textId="77777777" w:rsidR="00595BF1" w:rsidRDefault="00C12A9E" w:rsidP="004773E2">
      <w:pPr>
        <w:pStyle w:val="enumlev1"/>
        <w:rPr>
          <w:ins w:id="117" w:author="Osman Aly Elzayat, Mostafa Mohamed" w:date="2022-02-14T22:00:00Z"/>
          <w:rtl/>
          <w:lang w:bidi="ar-EG"/>
        </w:rPr>
      </w:pPr>
      <w:ins w:id="118" w:author="Osman Aly Elzayat, Mostafa Mohamed" w:date="2022-02-14T21:53:00Z">
        <w:r w:rsidRPr="009D6E69">
          <w:rPr>
            <w:rFonts w:hint="cs"/>
            <w:rtl/>
            <w:lang w:bidi="ar-EG"/>
          </w:rPr>
          <w:t>ﻫ</w:t>
        </w:r>
      </w:ins>
      <w:ins w:id="119" w:author="Osman Aly Elzayat, Mostafa Mohamed" w:date="2022-02-14T22:06:00Z">
        <w:r>
          <w:rPr>
            <w:rFonts w:hint="cs"/>
            <w:rtl/>
            <w:lang w:bidi="ar-EG"/>
          </w:rPr>
          <w:t xml:space="preserve"> </w:t>
        </w:r>
      </w:ins>
      <w:ins w:id="120" w:author="Osman Aly Elzayat, Mostafa Mohamed" w:date="2022-02-14T21:53:00Z">
        <w:r>
          <w:rPr>
            <w:rFonts w:hint="cs"/>
            <w:rtl/>
            <w:lang w:bidi="ar-EG"/>
          </w:rPr>
          <w:t>)</w:t>
        </w:r>
      </w:ins>
      <w:ins w:id="121" w:author="Osman Aly Elzayat, Mostafa Mohamed" w:date="2022-02-14T21:54:00Z">
        <w:r>
          <w:rPr>
            <w:rtl/>
            <w:lang w:bidi="ar-EG"/>
          </w:rPr>
          <w:tab/>
        </w:r>
      </w:ins>
      <w:ins w:id="122" w:author="Osman Aly Elzayat, Mostafa Mohamed" w:date="2022-02-14T21:57:00Z">
        <w:r>
          <w:rPr>
            <w:rFonts w:hint="cs"/>
            <w:rtl/>
            <w:lang w:bidi="ar-EG"/>
          </w:rPr>
          <w:t>إقرار برنامج عمل</w:t>
        </w:r>
      </w:ins>
      <w:ins w:id="123" w:author="Elbahnassawy, Ganat" w:date="2022-02-16T15:53:00Z">
        <w:r>
          <w:rPr>
            <w:rStyle w:val="FootnoteReference"/>
            <w:rtl/>
            <w:lang w:bidi="ar-EG"/>
          </w:rPr>
          <w:footnoteReference w:customMarkFollows="1" w:id="3"/>
          <w:t>1</w:t>
        </w:r>
        <w:r>
          <w:rPr>
            <w:rFonts w:hint="cs"/>
            <w:rtl/>
            <w:lang w:bidi="ar-EG"/>
          </w:rPr>
          <w:t xml:space="preserve"> </w:t>
        </w:r>
      </w:ins>
      <w:ins w:id="137" w:author="Osman Aly Elzayat, Mostafa Mohamed" w:date="2022-02-14T21:58:00Z">
        <w:r>
          <w:rPr>
            <w:rFonts w:hint="cs"/>
            <w:rtl/>
            <w:lang w:bidi="ar-EG"/>
          </w:rPr>
          <w:t xml:space="preserve">ينتج عن استعراض ما يلي، </w:t>
        </w:r>
      </w:ins>
      <w:ins w:id="138" w:author="Osman Aly Elzayat, Mostafa Mohamed" w:date="2022-02-14T21:59:00Z">
        <w:r w:rsidRPr="009D6E69">
          <w:rPr>
            <w:rtl/>
            <w:lang w:bidi="ar-EG"/>
          </w:rPr>
          <w:t>مع مراعاة أولوية الدراسات والآثار المالية المترتبة عليها ومدى استعجالها و</w:t>
        </w:r>
      </w:ins>
      <w:ins w:id="139" w:author="Osman Aly Elzayat, Mostafa Mohamed" w:date="2022-02-14T22:00:00Z">
        <w:r>
          <w:rPr>
            <w:rFonts w:hint="cs"/>
            <w:rtl/>
            <w:lang w:bidi="ar-EG"/>
          </w:rPr>
          <w:t>ال</w:t>
        </w:r>
      </w:ins>
      <w:ins w:id="140" w:author="Osman Aly Elzayat, Mostafa Mohamed" w:date="2022-02-14T21:59:00Z">
        <w:r w:rsidRPr="009D6E69">
          <w:rPr>
            <w:rtl/>
            <w:lang w:bidi="ar-EG"/>
          </w:rPr>
          <w:t>جدول الزمني</w:t>
        </w:r>
      </w:ins>
      <w:ins w:id="141" w:author="Osman Aly Elzayat, Mostafa Mohamed" w:date="2022-02-14T22:00:00Z">
        <w:r>
          <w:rPr>
            <w:rFonts w:hint="cs"/>
            <w:rtl/>
            <w:lang w:bidi="ar-EG"/>
          </w:rPr>
          <w:t xml:space="preserve"> ل</w:t>
        </w:r>
      </w:ins>
      <w:ins w:id="142" w:author="Osman Aly Elzayat, Mostafa Mohamed" w:date="2022-02-14T22:01:00Z">
        <w:r>
          <w:rPr>
            <w:rFonts w:hint="cs"/>
            <w:rtl/>
            <w:lang w:bidi="ar-EG"/>
          </w:rPr>
          <w:t>ا</w:t>
        </w:r>
      </w:ins>
      <w:ins w:id="143" w:author="Osman Aly Elzayat, Mostafa Mohamed" w:date="2022-02-14T22:00:00Z">
        <w:r>
          <w:rPr>
            <w:rFonts w:hint="cs"/>
            <w:rtl/>
            <w:lang w:bidi="ar-EG"/>
          </w:rPr>
          <w:t>ستكمالها:</w:t>
        </w:r>
      </w:ins>
    </w:p>
    <w:p w14:paraId="2EC0F088" w14:textId="77777777" w:rsidR="009D6E69" w:rsidRDefault="00C12A9E">
      <w:pPr>
        <w:pStyle w:val="enumlev2"/>
        <w:rPr>
          <w:ins w:id="144" w:author="Osman Aly Elzayat, Mostafa Mohamed" w:date="2022-02-14T22:01:00Z"/>
          <w:lang w:bidi="ar-EG"/>
        </w:rPr>
        <w:pPrChange w:id="145" w:author="Elbahnassawy, Ganat" w:date="2022-02-16T15:54:00Z">
          <w:pPr/>
        </w:pPrChange>
      </w:pPr>
      <w:ins w:id="146" w:author="Elbahnassawy, Ganat" w:date="2022-02-16T15:53:00Z">
        <w:r>
          <w:rPr>
            <w:rFonts w:hint="cs"/>
            <w:rtl/>
            <w:lang w:bidi="ar-EG"/>
          </w:rPr>
          <w:t>’1‘</w:t>
        </w:r>
        <w:r>
          <w:rPr>
            <w:rtl/>
            <w:lang w:bidi="ar-EG"/>
          </w:rPr>
          <w:tab/>
        </w:r>
      </w:ins>
      <w:ins w:id="147" w:author="Osman Aly Elzayat, Mostafa Mohamed" w:date="2022-02-14T22:01:00Z">
        <w:r>
          <w:rPr>
            <w:rFonts w:hint="cs"/>
            <w:rtl/>
            <w:lang w:bidi="ar-EG"/>
          </w:rPr>
          <w:t>المسائل القائمة والجديدة؛</w:t>
        </w:r>
      </w:ins>
    </w:p>
    <w:p w14:paraId="3AD85E22" w14:textId="77777777" w:rsidR="009D6E69" w:rsidRDefault="00C12A9E">
      <w:pPr>
        <w:pStyle w:val="enumlev2"/>
        <w:rPr>
          <w:ins w:id="148" w:author="Osman Aly Elzayat, Mostafa Mohamed" w:date="2022-02-14T22:02:00Z"/>
          <w:lang w:bidi="ar-EG"/>
        </w:rPr>
        <w:pPrChange w:id="149" w:author="Elbahnassawy, Ganat" w:date="2022-02-16T15:54:00Z">
          <w:pPr/>
        </w:pPrChange>
      </w:pPr>
      <w:ins w:id="150" w:author="Elbahnassawy, Ganat" w:date="2022-02-16T15:54:00Z">
        <w:r>
          <w:rPr>
            <w:rFonts w:hint="cs"/>
            <w:rtl/>
            <w:lang w:bidi="ar-EG"/>
          </w:rPr>
          <w:t>’2‘</w:t>
        </w:r>
        <w:r>
          <w:rPr>
            <w:rtl/>
            <w:lang w:bidi="ar-EG"/>
          </w:rPr>
          <w:tab/>
        </w:r>
      </w:ins>
      <w:ins w:id="151" w:author="Osman Aly Elzayat, Mostafa Mohamed" w:date="2022-02-14T22:02:00Z">
        <w:r>
          <w:rPr>
            <w:rFonts w:hint="cs"/>
            <w:rtl/>
            <w:lang w:bidi="ar-EG"/>
          </w:rPr>
          <w:t>القرارات القائمة والجديدة الصادرة عن الجمعية ومؤتمر المندوبين المفوضين؛</w:t>
        </w:r>
      </w:ins>
    </w:p>
    <w:p w14:paraId="19A01831" w14:textId="77777777" w:rsidR="009D6E69" w:rsidRDefault="00C12A9E">
      <w:pPr>
        <w:pStyle w:val="enumlev2"/>
        <w:rPr>
          <w:ins w:id="152" w:author="Osman Aly Elzayat, Mostafa Mohamed" w:date="2022-02-14T22:06:00Z"/>
          <w:lang w:bidi="ar-EG"/>
        </w:rPr>
        <w:pPrChange w:id="153" w:author="Elbahnassawy, Ganat" w:date="2022-02-16T15:54:00Z">
          <w:pPr/>
        </w:pPrChange>
      </w:pPr>
      <w:ins w:id="154" w:author="Elbahnassawy, Ganat" w:date="2022-02-16T15:54:00Z">
        <w:r>
          <w:rPr>
            <w:rFonts w:hint="cs"/>
            <w:rtl/>
            <w:lang w:bidi="ar-EG"/>
          </w:rPr>
          <w:t>’3‘</w:t>
        </w:r>
        <w:r>
          <w:rPr>
            <w:rtl/>
            <w:lang w:bidi="ar-EG"/>
          </w:rPr>
          <w:tab/>
        </w:r>
      </w:ins>
      <w:ins w:id="155" w:author="Osman Aly Elzayat, Mostafa Mohamed" w:date="2022-02-14T22:03:00Z">
        <w:r>
          <w:rPr>
            <w:rFonts w:hint="cs"/>
            <w:rtl/>
            <w:lang w:bidi="ar-EG"/>
          </w:rPr>
          <w:t>الأعمال التي سيتم الاضطلاع بها في فترة الدراسة التالية على النحو المق</w:t>
        </w:r>
      </w:ins>
      <w:ins w:id="156" w:author="Osman Aly Elzayat, Mostafa Mohamed" w:date="2022-02-14T22:04:00Z">
        <w:r>
          <w:rPr>
            <w:rFonts w:hint="cs"/>
            <w:rtl/>
            <w:lang w:bidi="ar-EG"/>
          </w:rPr>
          <w:t>ترح في تقارير رؤساء لجان الدراسات إلى الجمعية العالمية لتقييس الاتصالات؛</w:t>
        </w:r>
      </w:ins>
    </w:p>
    <w:p w14:paraId="2DCCE179" w14:textId="77777777" w:rsidR="00DE0437" w:rsidRDefault="00C12A9E" w:rsidP="004773E2">
      <w:pPr>
        <w:pStyle w:val="enumlev1"/>
        <w:rPr>
          <w:ins w:id="157" w:author="Osman Aly Elzayat, Mostafa Mohamed" w:date="2022-02-15T10:35:00Z"/>
          <w:rtl/>
          <w:lang w:bidi="ar-EG"/>
        </w:rPr>
      </w:pPr>
      <w:ins w:id="158" w:author="Osman Aly Elzayat, Mostafa Mohamed" w:date="2022-02-14T22:06:00Z">
        <w:r>
          <w:rPr>
            <w:rFonts w:hint="cs"/>
            <w:rtl/>
            <w:lang w:bidi="ar-EG"/>
          </w:rPr>
          <w:t>و )</w:t>
        </w:r>
      </w:ins>
      <w:ins w:id="159" w:author="Osman Aly Elzayat, Mostafa Mohamed" w:date="2022-02-15T10:32:00Z">
        <w:r>
          <w:rPr>
            <w:rtl/>
            <w:lang w:bidi="ar-EG"/>
          </w:rPr>
          <w:tab/>
        </w:r>
        <w:r w:rsidRPr="00605C48">
          <w:rPr>
            <w:rtl/>
            <w:lang w:bidi="ar-EG"/>
          </w:rPr>
          <w:t xml:space="preserve">الموافقة على </w:t>
        </w:r>
        <w:r>
          <w:rPr>
            <w:rFonts w:hint="cs"/>
            <w:rtl/>
            <w:lang w:bidi="ar-EG"/>
          </w:rPr>
          <w:t>مسائل</w:t>
        </w:r>
      </w:ins>
      <w:ins w:id="160" w:author="Osman Aly Elzayat, Mostafa Mohamed" w:date="2022-02-15T10:33:00Z">
        <w:r>
          <w:rPr>
            <w:rFonts w:hint="cs"/>
            <w:rtl/>
            <w:lang w:bidi="ar-EG"/>
          </w:rPr>
          <w:t xml:space="preserve"> الدراسة</w:t>
        </w:r>
      </w:ins>
      <w:ins w:id="161" w:author="Osman Aly Elzayat, Mostafa Mohamed" w:date="2022-02-15T10:32:00Z">
        <w:r w:rsidRPr="00605C48">
          <w:rPr>
            <w:rtl/>
            <w:lang w:bidi="ar-EG"/>
          </w:rPr>
          <w:t xml:space="preserve"> الجديدة و</w:t>
        </w:r>
      </w:ins>
      <w:ins w:id="162" w:author="Osman Aly Elzayat, Mostafa Mohamed" w:date="2022-02-15T10:33:00Z">
        <w:r>
          <w:rPr>
            <w:rFonts w:hint="cs"/>
            <w:rtl/>
            <w:lang w:bidi="ar-EG"/>
          </w:rPr>
          <w:t>إلغاء</w:t>
        </w:r>
      </w:ins>
      <w:ins w:id="163" w:author="Osman Aly Elzayat, Mostafa Mohamed" w:date="2022-02-15T10:32:00Z">
        <w:r w:rsidRPr="00605C48">
          <w:rPr>
            <w:rtl/>
            <w:lang w:bidi="ar-EG"/>
          </w:rPr>
          <w:t xml:space="preserve"> أو مراجعة ال</w:t>
        </w:r>
      </w:ins>
      <w:ins w:id="164" w:author="Osman Aly Elzayat, Mostafa Mohamed" w:date="2022-02-15T10:33:00Z">
        <w:r>
          <w:rPr>
            <w:rFonts w:hint="cs"/>
            <w:rtl/>
            <w:lang w:bidi="ar-EG"/>
          </w:rPr>
          <w:t>مسائل</w:t>
        </w:r>
      </w:ins>
      <w:ins w:id="165" w:author="Osman Aly Elzayat, Mostafa Mohamed" w:date="2022-02-15T10:32:00Z">
        <w:r w:rsidRPr="00605C48">
          <w:rPr>
            <w:rtl/>
            <w:lang w:bidi="ar-EG"/>
          </w:rPr>
          <w:t xml:space="preserve"> ال</w:t>
        </w:r>
      </w:ins>
      <w:ins w:id="166" w:author="Osman Aly Elzayat, Mostafa Mohamed" w:date="2022-02-15T10:34:00Z">
        <w:r>
          <w:rPr>
            <w:rFonts w:hint="cs"/>
            <w:rtl/>
            <w:lang w:bidi="ar-EG"/>
          </w:rPr>
          <w:t>قائم</w:t>
        </w:r>
      </w:ins>
      <w:ins w:id="167" w:author="Osman Aly Elzayat, Mostafa Mohamed" w:date="2022-02-15T10:32:00Z">
        <w:r w:rsidRPr="00605C48">
          <w:rPr>
            <w:rtl/>
            <w:lang w:bidi="ar-EG"/>
          </w:rPr>
          <w:t>ة وفقا</w:t>
        </w:r>
      </w:ins>
      <w:ins w:id="168" w:author="Osman Aly Elzayat, Mostafa Mohamed" w:date="2022-02-15T10:34:00Z">
        <w:r>
          <w:rPr>
            <w:rFonts w:hint="cs"/>
            <w:rtl/>
            <w:lang w:bidi="ar-EG"/>
          </w:rPr>
          <w:t>ً</w:t>
        </w:r>
      </w:ins>
      <w:ins w:id="169" w:author="Osman Aly Elzayat, Mostafa Mohamed" w:date="2022-02-15T10:32:00Z">
        <w:r w:rsidRPr="00605C48">
          <w:rPr>
            <w:rtl/>
            <w:lang w:bidi="ar-EG"/>
          </w:rPr>
          <w:t xml:space="preserve"> لقرارات لجان الدراسات </w:t>
        </w:r>
      </w:ins>
      <w:ins w:id="170" w:author="Osman Aly Elzayat, Mostafa Mohamed" w:date="2022-02-15T10:35:00Z">
        <w:r>
          <w:rPr>
            <w:rFonts w:hint="cs"/>
            <w:rtl/>
            <w:lang w:bidi="ar-EG"/>
          </w:rPr>
          <w:t>الواردة</w:t>
        </w:r>
      </w:ins>
      <w:ins w:id="171" w:author="Osman Aly Elzayat, Mostafa Mohamed" w:date="2022-02-15T10:32:00Z">
        <w:r w:rsidRPr="00605C48">
          <w:rPr>
            <w:rtl/>
            <w:lang w:bidi="ar-EG"/>
          </w:rPr>
          <w:t xml:space="preserve"> في</w:t>
        </w:r>
      </w:ins>
      <w:ins w:id="172" w:author="Elbahnassawy, Ganat" w:date="2022-02-16T15:54:00Z">
        <w:r>
          <w:rPr>
            <w:rFonts w:hint="cs"/>
            <w:rtl/>
            <w:lang w:bidi="ar-EG"/>
          </w:rPr>
          <w:t> </w:t>
        </w:r>
      </w:ins>
      <w:ins w:id="173" w:author="Osman Aly Elzayat, Mostafa Mohamed" w:date="2022-02-15T10:32:00Z">
        <w:r w:rsidRPr="00605C48">
          <w:rPr>
            <w:rtl/>
            <w:lang w:bidi="ar-EG"/>
          </w:rPr>
          <w:t>التقارير المقدمة من رؤساء لجان الدراسات و/أو العروض التقديمية المقدمة إلى الجمعية العالمية لتقييس الاتصالات من قبل الدول الأعضاء في الاتحاد أو أعضاء القطاع</w:t>
        </w:r>
      </w:ins>
      <w:ins w:id="174" w:author="Osman Aly Elzayat, Mostafa Mohamed" w:date="2022-02-15T10:35:00Z">
        <w:r>
          <w:rPr>
            <w:rFonts w:hint="cs"/>
            <w:rtl/>
            <w:lang w:bidi="ar-EG"/>
          </w:rPr>
          <w:t>؛</w:t>
        </w:r>
      </w:ins>
    </w:p>
    <w:p w14:paraId="27F2B859" w14:textId="77777777" w:rsidR="00605C48" w:rsidRPr="007C4EE9" w:rsidRDefault="00C12A9E" w:rsidP="004773E2">
      <w:pPr>
        <w:pStyle w:val="enumlev1"/>
        <w:rPr>
          <w:ins w:id="175" w:author="Osman Aly Elzayat, Mostafa Mohamed" w:date="2022-02-15T10:41:00Z"/>
          <w:spacing w:val="6"/>
          <w:rtl/>
          <w:lang w:bidi="ar-EG"/>
        </w:rPr>
      </w:pPr>
      <w:ins w:id="176" w:author="Osman Aly Elzayat, Mostafa Mohamed" w:date="2022-02-15T10:36:00Z">
        <w:r>
          <w:rPr>
            <w:rFonts w:hint="cs"/>
            <w:rtl/>
            <w:lang w:bidi="ar-EG"/>
          </w:rPr>
          <w:t>ز )</w:t>
        </w:r>
        <w:r>
          <w:rPr>
            <w:rtl/>
            <w:lang w:bidi="ar-EG"/>
          </w:rPr>
          <w:tab/>
        </w:r>
      </w:ins>
      <w:ins w:id="177" w:author="Osman Aly Elzayat, Mostafa Mohamed" w:date="2022-02-15T10:38:00Z">
        <w:r w:rsidRPr="007C4EE9">
          <w:rPr>
            <w:spacing w:val="6"/>
            <w:rtl/>
            <w:lang w:bidi="ar-EG"/>
          </w:rPr>
          <w:t xml:space="preserve">البت، في ضوء برنامج العمل الذي تم إقراره، في الحاجة إلى الإبقاء على </w:t>
        </w:r>
      </w:ins>
      <w:ins w:id="178" w:author="Osman Aly Elzayat, Mostafa Mohamed" w:date="2022-02-15T10:39:00Z">
        <w:r w:rsidRPr="007C4EE9">
          <w:rPr>
            <w:rFonts w:hint="cs"/>
            <w:spacing w:val="6"/>
            <w:rtl/>
            <w:lang w:bidi="ar-EG"/>
          </w:rPr>
          <w:t xml:space="preserve">أنشطة </w:t>
        </w:r>
      </w:ins>
      <w:ins w:id="179" w:author="Osman Aly Elzayat, Mostafa Mohamed" w:date="2022-02-15T10:38:00Z">
        <w:r w:rsidRPr="007C4EE9">
          <w:rPr>
            <w:spacing w:val="6"/>
            <w:rtl/>
            <w:lang w:bidi="ar-EG"/>
          </w:rPr>
          <w:t>لجان الدراسات</w:t>
        </w:r>
      </w:ins>
      <w:ins w:id="180" w:author="Osman Aly Elzayat, Mostafa Mohamed" w:date="2022-02-15T10:39:00Z">
        <w:r w:rsidRPr="007C4EE9">
          <w:rPr>
            <w:rFonts w:hint="cs"/>
            <w:spacing w:val="6"/>
            <w:rtl/>
            <w:lang w:bidi="ar-EG"/>
          </w:rPr>
          <w:t xml:space="preserve"> </w:t>
        </w:r>
      </w:ins>
      <w:ins w:id="181" w:author="Osman Aly Elzayat, Mostafa Mohamed" w:date="2022-02-15T10:38:00Z">
        <w:r w:rsidRPr="007C4EE9">
          <w:rPr>
            <w:spacing w:val="6"/>
            <w:rtl/>
            <w:lang w:bidi="ar-EG"/>
          </w:rPr>
          <w:t xml:space="preserve"> </w:t>
        </w:r>
      </w:ins>
      <w:ins w:id="182" w:author="Osman Aly Elzayat, Mostafa Mohamed" w:date="2022-02-15T10:39:00Z">
        <w:r w:rsidRPr="007C4EE9">
          <w:rPr>
            <w:rFonts w:hint="cs"/>
            <w:spacing w:val="6"/>
            <w:rtl/>
            <w:lang w:bidi="ar-EG"/>
          </w:rPr>
          <w:t xml:space="preserve">أو </w:t>
        </w:r>
      </w:ins>
      <w:ins w:id="183" w:author="Osman Aly Elzayat, Mostafa Mohamed" w:date="2022-02-15T10:38:00Z">
        <w:r w:rsidRPr="007C4EE9">
          <w:rPr>
            <w:spacing w:val="6"/>
            <w:rtl/>
            <w:lang w:bidi="ar-EG"/>
          </w:rPr>
          <w:t>الأفرقة الأخرى</w:t>
        </w:r>
      </w:ins>
      <w:ins w:id="184" w:author="Osman Aly Elzayat, Mostafa Mohamed" w:date="2022-02-15T10:39:00Z">
        <w:r w:rsidRPr="007C4EE9">
          <w:rPr>
            <w:rFonts w:hint="cs"/>
            <w:spacing w:val="6"/>
            <w:rtl/>
            <w:lang w:bidi="ar-EG"/>
          </w:rPr>
          <w:t>،</w:t>
        </w:r>
      </w:ins>
      <w:ins w:id="185" w:author="Osman Aly Elzayat, Mostafa Mohamed" w:date="2022-02-15T10:38:00Z">
        <w:r w:rsidRPr="007C4EE9">
          <w:rPr>
            <w:spacing w:val="6"/>
            <w:rtl/>
            <w:lang w:bidi="ar-EG"/>
          </w:rPr>
          <w:t xml:space="preserve"> </w:t>
        </w:r>
      </w:ins>
      <w:ins w:id="186" w:author="Osman Aly Elzayat, Mostafa Mohamed" w:date="2022-02-15T10:39:00Z">
        <w:r w:rsidRPr="007C4EE9">
          <w:rPr>
            <w:rFonts w:hint="cs"/>
            <w:spacing w:val="6"/>
            <w:rtl/>
            <w:lang w:bidi="ar-EG"/>
          </w:rPr>
          <w:t>حسب</w:t>
        </w:r>
      </w:ins>
      <w:ins w:id="187" w:author="Osman Aly Elzayat, Mostafa Mohamed" w:date="2022-02-15T10:38:00Z">
        <w:r w:rsidRPr="007C4EE9">
          <w:rPr>
            <w:spacing w:val="6"/>
            <w:rtl/>
            <w:lang w:bidi="ar-EG"/>
          </w:rPr>
          <w:t xml:space="preserve"> الاقتضاء، أو إنهائها أو إنشائها (انظر القرار </w:t>
        </w:r>
      </w:ins>
      <w:ins w:id="188" w:author="Osman Aly Elzayat, Mostafa Mohamed" w:date="2022-02-15T10:41:00Z">
        <w:r w:rsidRPr="007C4EE9">
          <w:rPr>
            <w:rFonts w:hint="cs"/>
            <w:spacing w:val="6"/>
            <w:rtl/>
            <w:lang w:bidi="ar-EG"/>
          </w:rPr>
          <w:t>2 للجمعية العالمية لتقييس الاتصالات</w:t>
        </w:r>
      </w:ins>
      <w:ins w:id="189" w:author="Osman Aly Elzayat, Mostafa Mohamed" w:date="2022-02-15T10:38:00Z">
        <w:r w:rsidRPr="007C4EE9">
          <w:rPr>
            <w:spacing w:val="6"/>
            <w:rtl/>
            <w:lang w:bidi="ar-EG"/>
          </w:rPr>
          <w:t>)، وإسناد المسائل التي تدرسها كل منها؛</w:t>
        </w:r>
      </w:ins>
    </w:p>
    <w:p w14:paraId="2596FC8F" w14:textId="77777777" w:rsidR="00605C48" w:rsidRDefault="00C12A9E" w:rsidP="004773E2">
      <w:pPr>
        <w:pStyle w:val="enumlev1"/>
        <w:rPr>
          <w:ins w:id="190" w:author="Osman Aly Elzayat, Mostafa Mohamed" w:date="2022-02-15T10:45:00Z"/>
          <w:rtl/>
          <w:lang w:bidi="ar-EG"/>
        </w:rPr>
      </w:pPr>
      <w:ins w:id="191" w:author="Osman Aly Elzayat, Mostafa Mohamed" w:date="2022-02-15T10:41:00Z">
        <w:r>
          <w:rPr>
            <w:rFonts w:hint="cs"/>
            <w:rtl/>
            <w:lang w:bidi="ar-EG"/>
          </w:rPr>
          <w:t>ح)</w:t>
        </w:r>
        <w:r>
          <w:rPr>
            <w:rtl/>
            <w:lang w:bidi="ar-EG"/>
          </w:rPr>
          <w:tab/>
        </w:r>
      </w:ins>
      <w:ins w:id="192" w:author="Osman Aly Elzayat, Mostafa Mohamed" w:date="2022-02-15T10:43:00Z">
        <w:r>
          <w:rPr>
            <w:rFonts w:hint="cs"/>
            <w:rtl/>
            <w:lang w:bidi="ar-EG"/>
          </w:rPr>
          <w:t>و</w:t>
        </w:r>
        <w:r w:rsidRPr="00430A96">
          <w:rPr>
            <w:rtl/>
            <w:lang w:bidi="ar-EG"/>
          </w:rPr>
          <w:t xml:space="preserve">ضع اختصاصات الأفرقة </w:t>
        </w:r>
        <w:r>
          <w:rPr>
            <w:rFonts w:hint="cs"/>
            <w:rtl/>
            <w:lang w:bidi="ar-EG"/>
          </w:rPr>
          <w:t xml:space="preserve">الأخرى </w:t>
        </w:r>
        <w:r w:rsidRPr="00430A96">
          <w:rPr>
            <w:rtl/>
            <w:lang w:bidi="ar-EG"/>
          </w:rPr>
          <w:t>الم</w:t>
        </w:r>
      </w:ins>
      <w:ins w:id="193" w:author="Osman Aly Elzayat, Mostafa Mohamed" w:date="2022-02-15T10:44:00Z">
        <w:r>
          <w:rPr>
            <w:rFonts w:hint="cs"/>
            <w:rtl/>
            <w:lang w:bidi="ar-EG"/>
          </w:rPr>
          <w:t xml:space="preserve">ذكورة في الفقرة ز) </w:t>
        </w:r>
      </w:ins>
      <w:ins w:id="194" w:author="Osman Aly Elzayat, Mostafa Mohamed" w:date="2022-02-15T10:43:00Z">
        <w:r w:rsidRPr="00430A96">
          <w:rPr>
            <w:rtl/>
            <w:lang w:bidi="ar-EG"/>
          </w:rPr>
          <w:t>أعلاه</w:t>
        </w:r>
      </w:ins>
      <w:ins w:id="195" w:author="Osman Aly Elzayat, Mostafa Mohamed" w:date="2022-02-15T10:44:00Z">
        <w:r>
          <w:rPr>
            <w:rFonts w:hint="cs"/>
            <w:rtl/>
            <w:lang w:bidi="ar-EG"/>
          </w:rPr>
          <w:t>؛</w:t>
        </w:r>
      </w:ins>
      <w:ins w:id="196" w:author="Osman Aly Elzayat, Mostafa Mohamed" w:date="2022-02-15T10:43:00Z">
        <w:r w:rsidRPr="00430A96">
          <w:rPr>
            <w:rtl/>
            <w:lang w:bidi="ar-EG"/>
          </w:rPr>
          <w:t xml:space="preserve"> ولا تعتمد تلك الأفرقة مسائل ولا توصيات</w:t>
        </w:r>
      </w:ins>
      <w:ins w:id="197" w:author="Osman Aly Elzayat, Mostafa Mohamed" w:date="2022-02-15T10:45:00Z">
        <w:r>
          <w:rPr>
            <w:rFonts w:hint="cs"/>
            <w:rtl/>
            <w:lang w:bidi="ar-EG"/>
          </w:rPr>
          <w:t>؛</w:t>
        </w:r>
      </w:ins>
    </w:p>
    <w:p w14:paraId="2C63C5B4" w14:textId="77777777" w:rsidR="00430A96" w:rsidRDefault="00C12A9E" w:rsidP="004773E2">
      <w:pPr>
        <w:pStyle w:val="enumlev1"/>
        <w:rPr>
          <w:ins w:id="198" w:author="Osman Aly Elzayat, Mostafa Mohamed" w:date="2022-02-15T10:50:00Z"/>
          <w:rtl/>
          <w:lang w:bidi="ar-EG"/>
        </w:rPr>
      </w:pPr>
      <w:ins w:id="199" w:author="Osman Aly Elzayat, Mostafa Mohamed" w:date="2022-02-15T10:45:00Z">
        <w:r>
          <w:rPr>
            <w:rFonts w:hint="cs"/>
            <w:rtl/>
            <w:lang w:bidi="ar-EG"/>
          </w:rPr>
          <w:t>ط)</w:t>
        </w:r>
        <w:r>
          <w:rPr>
            <w:rtl/>
            <w:lang w:bidi="ar-EG"/>
          </w:rPr>
          <w:tab/>
        </w:r>
      </w:ins>
      <w:ins w:id="200" w:author="Osman Aly Elzayat, Mostafa Mohamed" w:date="2022-02-15T10:46:00Z">
        <w:r w:rsidRPr="00430A96">
          <w:rPr>
            <w:rtl/>
            <w:lang w:bidi="ar-EG"/>
          </w:rPr>
          <w:t>تعيين رؤساء ونواب رؤساء لجان الدراسات والأفرقة الأخرى، فضلاً عن خبيرين لتمثيل قطاع تقييس الاتصالات في</w:t>
        </w:r>
      </w:ins>
      <w:ins w:id="201" w:author="Elbahnassawy, Ganat" w:date="2022-02-16T15:54:00Z">
        <w:r>
          <w:rPr>
            <w:rFonts w:hint="cs"/>
            <w:rtl/>
            <w:lang w:bidi="ar-EG"/>
          </w:rPr>
          <w:t> </w:t>
        </w:r>
      </w:ins>
      <w:ins w:id="202" w:author="Osman Aly Elzayat, Mostafa Mohamed" w:date="2022-02-15T10:46:00Z">
        <w:r w:rsidRPr="00430A96">
          <w:rPr>
            <w:rtl/>
            <w:lang w:bidi="ar-EG"/>
          </w:rPr>
          <w:t>لجنة تنسيق المصطلحات (</w:t>
        </w:r>
        <w:r w:rsidRPr="00430A96">
          <w:rPr>
            <w:lang w:bidi="ar-EG"/>
          </w:rPr>
          <w:t>CCT</w:t>
        </w:r>
        <w:r w:rsidRPr="00430A96">
          <w:rPr>
            <w:rtl/>
            <w:lang w:bidi="ar-EG"/>
          </w:rPr>
          <w:t xml:space="preserve">) المشتركة للاتحاد على مستوى نواب الرئيس، بناءً على أحكام القرار 208 والقرار 154 لمؤتمر المندوبين المفوضين </w:t>
        </w:r>
      </w:ins>
      <w:ins w:id="203" w:author="Osman Aly Elzayat, Mostafa Mohamed" w:date="2022-02-15T10:49:00Z">
        <w:r>
          <w:rPr>
            <w:rFonts w:hint="cs"/>
            <w:rtl/>
            <w:lang w:bidi="ar-EG"/>
          </w:rPr>
          <w:t xml:space="preserve">مع </w:t>
        </w:r>
      </w:ins>
      <w:ins w:id="204" w:author="Osman Aly Elzayat, Mostafa Mohamed" w:date="2022-02-15T10:46:00Z">
        <w:r w:rsidRPr="00430A96">
          <w:rPr>
            <w:rtl/>
            <w:lang w:bidi="ar-EG"/>
          </w:rPr>
          <w:t>مراعاة مقترحات اجتماع رؤساء الوفود</w:t>
        </w:r>
      </w:ins>
      <w:ins w:id="205" w:author="Osman Aly Elzayat, Mostafa Mohamed" w:date="2022-02-15T10:49:00Z">
        <w:r>
          <w:rPr>
            <w:rFonts w:hint="cs"/>
            <w:rtl/>
            <w:lang w:bidi="ar-EG"/>
          </w:rPr>
          <w:t xml:space="preserve"> (</w:t>
        </w:r>
      </w:ins>
      <w:ins w:id="206" w:author="Elbahnassawy, Ganat" w:date="2022-02-16T15:55:00Z">
        <w:r>
          <w:rPr>
            <w:rFonts w:hint="cs"/>
            <w:rtl/>
            <w:lang w:bidi="ar-EG"/>
          </w:rPr>
          <w:t>ا</w:t>
        </w:r>
      </w:ins>
      <w:ins w:id="207" w:author="Osman Aly Elzayat, Mostafa Mohamed" w:date="2022-02-15T10:50:00Z">
        <w:r>
          <w:rPr>
            <w:rFonts w:hint="cs"/>
            <w:rtl/>
            <w:lang w:bidi="ar-EG"/>
          </w:rPr>
          <w:t xml:space="preserve">نظر الفقرة </w:t>
        </w:r>
        <w:r>
          <w:rPr>
            <w:lang w:bidi="ar-EG"/>
          </w:rPr>
          <w:t>10.1</w:t>
        </w:r>
        <w:r>
          <w:rPr>
            <w:rFonts w:hint="cs"/>
            <w:rtl/>
            <w:lang w:bidi="ar-EG"/>
          </w:rPr>
          <w:t xml:space="preserve"> أدناه)</w:t>
        </w:r>
      </w:ins>
      <w:ins w:id="208" w:author="Elbahnassawy, Ganat" w:date="2022-02-16T15:54:00Z">
        <w:r>
          <w:rPr>
            <w:rFonts w:hint="cs"/>
            <w:rtl/>
            <w:lang w:bidi="ar-EG"/>
          </w:rPr>
          <w:t>؛</w:t>
        </w:r>
      </w:ins>
    </w:p>
    <w:p w14:paraId="0AA4565F" w14:textId="77777777" w:rsidR="00430A96" w:rsidRDefault="00C12A9E" w:rsidP="004773E2">
      <w:pPr>
        <w:pStyle w:val="enumlev1"/>
        <w:rPr>
          <w:ins w:id="209" w:author="Osman Aly Elzayat, Mostafa Mohamed" w:date="2022-02-15T10:57:00Z"/>
          <w:rtl/>
          <w:lang w:bidi="ar-EG"/>
        </w:rPr>
      </w:pPr>
      <w:ins w:id="210" w:author="Osman Aly Elzayat, Mostafa Mohamed" w:date="2022-02-15T10:50:00Z">
        <w:r>
          <w:rPr>
            <w:rFonts w:hint="cs"/>
            <w:rtl/>
            <w:lang w:bidi="ar-EG"/>
          </w:rPr>
          <w:lastRenderedPageBreak/>
          <w:t>ي)</w:t>
        </w:r>
        <w:r>
          <w:rPr>
            <w:rtl/>
            <w:lang w:bidi="ar-EG"/>
          </w:rPr>
          <w:tab/>
        </w:r>
      </w:ins>
      <w:ins w:id="211" w:author="Osman Aly Elzayat, Mostafa Mohamed" w:date="2022-02-15T10:51:00Z">
        <w:r>
          <w:rPr>
            <w:rFonts w:hint="cs"/>
            <w:rtl/>
            <w:lang w:bidi="ar-EG"/>
          </w:rPr>
          <w:t>النظر في</w:t>
        </w:r>
        <w:r w:rsidRPr="00430A96">
          <w:rPr>
            <w:rtl/>
            <w:lang w:bidi="ar-EG"/>
          </w:rPr>
          <w:t xml:space="preserve"> تقرير مدير مكتب</w:t>
        </w:r>
      </w:ins>
      <w:ins w:id="212" w:author="Osman Aly Elzayat, Mostafa Mohamed" w:date="2022-02-15T10:52:00Z">
        <w:r>
          <w:rPr>
            <w:rFonts w:hint="cs"/>
            <w:rtl/>
            <w:lang w:bidi="ar-EG"/>
          </w:rPr>
          <w:t xml:space="preserve"> تقييس الاتصالات </w:t>
        </w:r>
        <w:r>
          <w:rPr>
            <w:lang w:bidi="ar-EG"/>
          </w:rPr>
          <w:t>(TSB)</w:t>
        </w:r>
      </w:ins>
      <w:ins w:id="213" w:author="Osman Aly Elzayat, Mostafa Mohamed" w:date="2022-02-15T10:51:00Z">
        <w:r w:rsidRPr="00430A96">
          <w:rPr>
            <w:rtl/>
            <w:lang w:bidi="ar-EG"/>
          </w:rPr>
          <w:t xml:space="preserve"> عن أنشطة القطاع منذ انعقاد ال</w:t>
        </w:r>
      </w:ins>
      <w:ins w:id="214" w:author="Osman Aly Elzayat, Mostafa Mohamed" w:date="2022-02-15T10:52:00Z">
        <w:r>
          <w:rPr>
            <w:rFonts w:hint="cs"/>
            <w:rtl/>
            <w:lang w:bidi="ar-EG"/>
          </w:rPr>
          <w:t>جمعية</w:t>
        </w:r>
      </w:ins>
      <w:ins w:id="215" w:author="Osman Aly Elzayat, Mostafa Mohamed" w:date="2022-02-15T10:51:00Z">
        <w:r w:rsidRPr="00430A96">
          <w:rPr>
            <w:rtl/>
            <w:lang w:bidi="ar-EG"/>
          </w:rPr>
          <w:t xml:space="preserve"> الأخير</w:t>
        </w:r>
      </w:ins>
      <w:ins w:id="216" w:author="Osman Aly Elzayat, Mostafa Mohamed" w:date="2022-02-15T10:53:00Z">
        <w:r>
          <w:rPr>
            <w:rFonts w:hint="cs"/>
            <w:rtl/>
            <w:lang w:bidi="ar-EG"/>
          </w:rPr>
          <w:t>ة</w:t>
        </w:r>
      </w:ins>
      <w:ins w:id="217" w:author="Osman Aly Elzayat, Mostafa Mohamed" w:date="2022-02-15T10:51:00Z">
        <w:r w:rsidRPr="00430A96">
          <w:rPr>
            <w:rtl/>
            <w:lang w:bidi="ar-EG"/>
          </w:rPr>
          <w:t>، و</w:t>
        </w:r>
      </w:ins>
      <w:ins w:id="218" w:author="Osman Aly Elzayat, Mostafa Mohamed" w:date="2022-02-15T10:53:00Z">
        <w:r>
          <w:rPr>
            <w:rFonts w:hint="cs"/>
            <w:rtl/>
            <w:lang w:bidi="ar-EG"/>
          </w:rPr>
          <w:t>الموافقة</w:t>
        </w:r>
      </w:ins>
      <w:ins w:id="219" w:author="Osman Aly Elzayat, Mostafa Mohamed" w:date="2022-02-15T10:51:00Z">
        <w:r w:rsidRPr="00430A96">
          <w:rPr>
            <w:rtl/>
            <w:lang w:bidi="ar-EG"/>
          </w:rPr>
          <w:t xml:space="preserve"> عليه</w:t>
        </w:r>
      </w:ins>
      <w:ins w:id="220" w:author="Elbahnassawy, Ganat" w:date="2022-02-16T15:55:00Z">
        <w:r>
          <w:rPr>
            <w:rFonts w:hint="eastAsia"/>
            <w:rtl/>
            <w:lang w:bidi="ar-EG"/>
          </w:rPr>
          <w:t> </w:t>
        </w:r>
        <w:r>
          <w:rPr>
            <w:rFonts w:hint="cs"/>
            <w:rtl/>
            <w:lang w:bidi="ar-EG"/>
          </w:rPr>
          <w:t xml:space="preserve">(انظر الفقرة </w:t>
        </w:r>
        <w:r>
          <w:rPr>
            <w:lang w:bidi="ar-EG"/>
          </w:rPr>
          <w:t>5</w:t>
        </w:r>
        <w:r>
          <w:rPr>
            <w:rFonts w:hint="cs"/>
            <w:rtl/>
            <w:lang w:bidi="ar-EG"/>
          </w:rPr>
          <w:t xml:space="preserve"> أدناه)</w:t>
        </w:r>
      </w:ins>
      <w:ins w:id="221" w:author="Osman Aly Elzayat, Mostafa Mohamed" w:date="2022-02-15T10:51:00Z">
        <w:r w:rsidRPr="00430A96">
          <w:rPr>
            <w:rtl/>
            <w:lang w:bidi="ar-EG"/>
          </w:rPr>
          <w:t>؛</w:t>
        </w:r>
      </w:ins>
    </w:p>
    <w:p w14:paraId="5D923507" w14:textId="77777777" w:rsidR="00465C7A" w:rsidRDefault="00C12A9E" w:rsidP="004773E2">
      <w:pPr>
        <w:pStyle w:val="enumlev1"/>
        <w:rPr>
          <w:ins w:id="222" w:author="Osman Aly Elzayat, Mostafa Mohamed" w:date="2022-02-15T11:00:00Z"/>
          <w:rtl/>
          <w:lang w:bidi="ar-EG"/>
        </w:rPr>
      </w:pPr>
      <w:ins w:id="223" w:author="Osman Aly Elzayat, Mostafa Mohamed" w:date="2022-02-15T10:57:00Z">
        <w:r>
          <w:rPr>
            <w:rFonts w:hint="cs"/>
            <w:rtl/>
            <w:lang w:bidi="ar-EG"/>
          </w:rPr>
          <w:t>ك)</w:t>
        </w:r>
        <w:r>
          <w:rPr>
            <w:rtl/>
            <w:lang w:bidi="ar-EG"/>
          </w:rPr>
          <w:tab/>
        </w:r>
      </w:ins>
      <w:ins w:id="224" w:author="Osman Aly Elzayat, Mostafa Mohamed" w:date="2022-02-15T10:59:00Z">
        <w:r w:rsidRPr="00465C7A">
          <w:rPr>
            <w:rtl/>
            <w:lang w:bidi="ar-EG"/>
          </w:rPr>
          <w:t>إيلاء اهتمام خاص لمشاكل تقييس الاتصالات التي تهم البلدان النامية</w:t>
        </w:r>
        <w:r>
          <w:rPr>
            <w:rFonts w:hint="cs"/>
            <w:rtl/>
            <w:lang w:bidi="ar-EG"/>
          </w:rPr>
          <w:t>؛</w:t>
        </w:r>
      </w:ins>
    </w:p>
    <w:p w14:paraId="4D09486D" w14:textId="77777777" w:rsidR="00465C7A" w:rsidRDefault="00C12A9E" w:rsidP="004773E2">
      <w:pPr>
        <w:pStyle w:val="enumlev1"/>
        <w:rPr>
          <w:ins w:id="225" w:author="Osman Aly Elzayat, Mostafa Mohamed" w:date="2022-02-15T11:01:00Z"/>
          <w:rtl/>
          <w:lang w:bidi="ar-EG"/>
        </w:rPr>
      </w:pPr>
      <w:ins w:id="226" w:author="Osman Aly Elzayat, Mostafa Mohamed" w:date="2022-02-15T11:00:00Z">
        <w:r>
          <w:rPr>
            <w:rFonts w:hint="cs"/>
            <w:rtl/>
            <w:lang w:bidi="ar-EG"/>
          </w:rPr>
          <w:t>ل)</w:t>
        </w:r>
      </w:ins>
      <w:ins w:id="227" w:author="Osman Aly Elzayat, Mostafa Mohamed" w:date="2022-02-15T11:01:00Z">
        <w:r>
          <w:rPr>
            <w:rtl/>
            <w:lang w:bidi="ar-EG"/>
          </w:rPr>
          <w:tab/>
        </w:r>
        <w:r>
          <w:rPr>
            <w:rFonts w:hint="cs"/>
            <w:rtl/>
            <w:lang w:bidi="ar-EG"/>
          </w:rPr>
          <w:t>النظر في قرارات الجمعية العالمية لتقييس الاتصالات المراجعة أو الجديدة واعتمادها؛</w:t>
        </w:r>
      </w:ins>
    </w:p>
    <w:p w14:paraId="782C533D" w14:textId="77777777" w:rsidR="00465C7A" w:rsidRDefault="00C12A9E" w:rsidP="004773E2">
      <w:pPr>
        <w:pStyle w:val="enumlev1"/>
        <w:rPr>
          <w:ins w:id="228" w:author="Osman Aly Elzayat, Mostafa Mohamed" w:date="2022-02-15T11:06:00Z"/>
          <w:rtl/>
          <w:lang w:bidi="ar-EG"/>
        </w:rPr>
      </w:pPr>
      <w:ins w:id="229" w:author="Osman Aly Elzayat, Mostafa Mohamed" w:date="2022-02-15T11:01:00Z">
        <w:r>
          <w:rPr>
            <w:rFonts w:hint="cs"/>
            <w:rtl/>
            <w:lang w:bidi="ar-EG"/>
          </w:rPr>
          <w:t>م )</w:t>
        </w:r>
        <w:r>
          <w:rPr>
            <w:rtl/>
            <w:lang w:bidi="ar-EG"/>
          </w:rPr>
          <w:tab/>
        </w:r>
      </w:ins>
      <w:ins w:id="230" w:author="Osman Aly Elzayat, Mostafa Mohamed" w:date="2022-02-15T11:02:00Z">
        <w:r w:rsidRPr="00822623">
          <w:rPr>
            <w:rtl/>
            <w:lang w:bidi="ar-EG"/>
          </w:rPr>
          <w:t xml:space="preserve">النظر </w:t>
        </w:r>
      </w:ins>
      <w:ins w:id="231" w:author="Osman Aly Elzayat, Mostafa Mohamed" w:date="2022-02-15T11:03:00Z">
        <w:r>
          <w:rPr>
            <w:rFonts w:hint="cs"/>
            <w:rtl/>
            <w:lang w:bidi="ar-EG"/>
          </w:rPr>
          <w:t xml:space="preserve">في </w:t>
        </w:r>
      </w:ins>
      <w:ins w:id="232" w:author="Osman Aly Elzayat, Mostafa Mohamed" w:date="2022-02-15T11:02:00Z">
        <w:r w:rsidRPr="00822623">
          <w:rPr>
            <w:rtl/>
            <w:lang w:bidi="ar-EG"/>
          </w:rPr>
          <w:t xml:space="preserve">أي وثائق أخرى </w:t>
        </w:r>
      </w:ins>
      <w:ins w:id="233" w:author="Osman Aly Elzayat, Mostafa Mohamed" w:date="2022-02-15T11:04:00Z">
        <w:r>
          <w:rPr>
            <w:rFonts w:hint="cs"/>
            <w:rtl/>
            <w:lang w:bidi="ar-EG"/>
          </w:rPr>
          <w:t xml:space="preserve">تندرج </w:t>
        </w:r>
      </w:ins>
      <w:ins w:id="234" w:author="Osman Aly Elzayat, Mostafa Mohamed" w:date="2022-02-15T11:02:00Z">
        <w:r w:rsidRPr="00822623">
          <w:rPr>
            <w:rtl/>
            <w:lang w:bidi="ar-EG"/>
          </w:rPr>
          <w:t>في نطاق</w:t>
        </w:r>
      </w:ins>
      <w:ins w:id="235" w:author="Osman Aly Elzayat, Mostafa Mohamed" w:date="2022-02-15T11:04:00Z">
        <w:r>
          <w:rPr>
            <w:rFonts w:hint="cs"/>
            <w:rtl/>
            <w:lang w:bidi="ar-EG"/>
          </w:rPr>
          <w:t xml:space="preserve"> عمل</w:t>
        </w:r>
      </w:ins>
      <w:ins w:id="236" w:author="Osman Aly Elzayat, Mostafa Mohamed" w:date="2022-02-15T11:02:00Z">
        <w:r w:rsidRPr="00822623">
          <w:rPr>
            <w:rtl/>
            <w:lang w:bidi="ar-EG"/>
          </w:rPr>
          <w:t xml:space="preserve">ها </w:t>
        </w:r>
      </w:ins>
      <w:ins w:id="237" w:author="Osman Aly Elzayat, Mostafa Mohamed" w:date="2022-02-15T11:04:00Z">
        <w:r>
          <w:rPr>
            <w:rFonts w:hint="cs"/>
            <w:rtl/>
            <w:lang w:bidi="ar-EG"/>
          </w:rPr>
          <w:t xml:space="preserve">والموافقة عليها </w:t>
        </w:r>
      </w:ins>
      <w:ins w:id="238" w:author="Osman Aly Elzayat, Mostafa Mohamed" w:date="2022-02-15T11:02:00Z">
        <w:r w:rsidRPr="00822623">
          <w:rPr>
            <w:rtl/>
            <w:lang w:bidi="ar-EG"/>
          </w:rPr>
          <w:t xml:space="preserve">أو اتخاذ الترتيبات اللازمة للنظر والموافقة على هذه الوثائق من قبل لجان الدراسات، على النحو المنصوص عليه في مكان آخر في هذا القرار أو في قرارات الجمعية العالمية لتقييس الاتصالات </w:t>
        </w:r>
      </w:ins>
      <w:ins w:id="239" w:author="Osman Aly Elzayat, Mostafa Mohamed" w:date="2022-02-15T11:05:00Z">
        <w:r>
          <w:rPr>
            <w:rFonts w:hint="cs"/>
            <w:rtl/>
            <w:lang w:bidi="ar-EG"/>
          </w:rPr>
          <w:t>الأخرى</w:t>
        </w:r>
      </w:ins>
      <w:ins w:id="240" w:author="Osman Aly Elzayat, Mostafa Mohamed" w:date="2022-02-15T11:02:00Z">
        <w:r w:rsidRPr="00822623">
          <w:rPr>
            <w:rtl/>
            <w:lang w:bidi="ar-EG"/>
          </w:rPr>
          <w:t>، حسب الاقتضاء</w:t>
        </w:r>
      </w:ins>
      <w:ins w:id="241" w:author="Osman Aly Elzayat, Mostafa Mohamed" w:date="2022-02-15T11:06:00Z">
        <w:r>
          <w:rPr>
            <w:rFonts w:hint="cs"/>
            <w:rtl/>
            <w:lang w:bidi="ar-EG"/>
          </w:rPr>
          <w:t>؛</w:t>
        </w:r>
      </w:ins>
    </w:p>
    <w:p w14:paraId="57823C9A" w14:textId="77777777" w:rsidR="00822623" w:rsidRDefault="00C12A9E" w:rsidP="004773E2">
      <w:pPr>
        <w:pStyle w:val="enumlev1"/>
        <w:rPr>
          <w:ins w:id="242" w:author="Osman Aly Elzayat, Mostafa Mohamed" w:date="2022-02-15T11:09:00Z"/>
          <w:rtl/>
          <w:lang w:bidi="ar-EG"/>
        </w:rPr>
      </w:pPr>
      <w:ins w:id="243" w:author="Osman Aly Elzayat, Mostafa Mohamed" w:date="2022-02-15T11:06:00Z">
        <w:r>
          <w:rPr>
            <w:rFonts w:hint="cs"/>
            <w:rtl/>
            <w:lang w:bidi="ar-EG"/>
          </w:rPr>
          <w:t>ن)</w:t>
        </w:r>
        <w:r>
          <w:rPr>
            <w:rtl/>
            <w:lang w:bidi="ar-EG"/>
          </w:rPr>
          <w:tab/>
        </w:r>
        <w:r w:rsidRPr="00822623">
          <w:rPr>
            <w:rtl/>
            <w:lang w:bidi="ar-EG"/>
          </w:rPr>
          <w:t xml:space="preserve">النظر في المقترحات المتعلقة بقبول الكيانات والمنظمات </w:t>
        </w:r>
      </w:ins>
      <w:ins w:id="244" w:author="Osman Aly Elzayat, Mostafa Mohamed" w:date="2022-02-15T11:08:00Z">
        <w:r>
          <w:rPr>
            <w:rFonts w:hint="cs"/>
            <w:rtl/>
            <w:lang w:bidi="ar-EG"/>
          </w:rPr>
          <w:t>بصفة منتسب</w:t>
        </w:r>
      </w:ins>
      <w:ins w:id="245" w:author="Osman Aly Elzayat, Mostafa Mohamed" w:date="2022-02-15T11:06:00Z">
        <w:r w:rsidRPr="00822623">
          <w:rPr>
            <w:rtl/>
            <w:lang w:bidi="ar-EG"/>
          </w:rPr>
          <w:t xml:space="preserve"> وفقا</w:t>
        </w:r>
        <w:r>
          <w:rPr>
            <w:rFonts w:hint="cs"/>
            <w:rtl/>
            <w:lang w:bidi="ar-EG"/>
          </w:rPr>
          <w:t>ً</w:t>
        </w:r>
        <w:r w:rsidRPr="00822623">
          <w:rPr>
            <w:rtl/>
            <w:lang w:bidi="ar-EG"/>
          </w:rPr>
          <w:t xml:space="preserve"> للمواد 19 و20 و33 من الاتفاقية، وكذلك الشركات الصغيرة والمتوسطة، وفقًا للقرار 209 الصادر عن مؤتمر المندوبين المفوضين</w:t>
        </w:r>
      </w:ins>
      <w:ins w:id="246" w:author="Osman Aly Elzayat, Mostafa Mohamed" w:date="2022-02-15T11:07:00Z">
        <w:r>
          <w:rPr>
            <w:rFonts w:hint="cs"/>
            <w:rtl/>
            <w:lang w:bidi="ar-EG"/>
          </w:rPr>
          <w:t>؛</w:t>
        </w:r>
      </w:ins>
    </w:p>
    <w:p w14:paraId="3A5BBA16" w14:textId="77777777" w:rsidR="002E2505" w:rsidRDefault="00C12A9E" w:rsidP="002E2505">
      <w:pPr>
        <w:tabs>
          <w:tab w:val="right" w:pos="99"/>
        </w:tabs>
        <w:rPr>
          <w:ins w:id="247" w:author="Author" w:date="2022-02-17T10:44:00Z"/>
          <w:rtl/>
          <w:lang w:bidi="ar-EG"/>
        </w:rPr>
      </w:pPr>
      <w:ins w:id="248" w:author="Osman Aly Elzayat, Mostafa Mohamed" w:date="2022-02-15T11:09:00Z">
        <w:r w:rsidRPr="00C465F7">
          <w:rPr>
            <w:rFonts w:hint="cs"/>
            <w:b/>
            <w:bCs/>
            <w:rtl/>
            <w:lang w:bidi="ar-EG"/>
          </w:rPr>
          <w:t>1.1</w:t>
        </w:r>
        <w:r w:rsidRPr="00C465F7">
          <w:rPr>
            <w:rFonts w:hint="cs"/>
            <w:b/>
            <w:bCs/>
            <w:i/>
            <w:iCs/>
            <w:rtl/>
            <w:lang w:bidi="ar-EG"/>
          </w:rPr>
          <w:t>مكرراً</w:t>
        </w:r>
      </w:ins>
      <w:ins w:id="249" w:author="Osman Aly Elzayat, Mostafa Mohamed" w:date="2022-02-15T11:10:00Z">
        <w:r>
          <w:rPr>
            <w:rtl/>
            <w:lang w:bidi="ar-EG"/>
          </w:rPr>
          <w:tab/>
        </w:r>
      </w:ins>
      <w:ins w:id="250" w:author="Osman Aly Elzayat, Mostafa Mohamed" w:date="2022-02-15T11:11:00Z">
        <w:r w:rsidRPr="003E6420">
          <w:rPr>
            <w:rtl/>
            <w:lang w:bidi="ar-EG"/>
          </w:rPr>
          <w:t>يجوز للجمعية العالمية لتقييس الاتصالات</w:t>
        </w:r>
        <w:r>
          <w:rPr>
            <w:rFonts w:hint="cs"/>
            <w:rtl/>
            <w:lang w:bidi="ar-EG"/>
          </w:rPr>
          <w:t>، إذا استدعى الأمر،</w:t>
        </w:r>
        <w:r w:rsidRPr="003E6420">
          <w:rPr>
            <w:rtl/>
            <w:lang w:bidi="ar-EG"/>
          </w:rPr>
          <w:t xml:space="preserve"> إسناد سلطة مؤقتة إلى الفريق الاستشاري لتقييس الاتصالات بين جمعيتين متعاقبتين لدراسة مواضيع تحددها الجمعية والتصرف بشأنها.</w:t>
        </w:r>
      </w:ins>
      <w:ins w:id="251" w:author="Osman Aly Elzayat, Mostafa Mohamed" w:date="2022-02-15T11:13:00Z">
        <w:r>
          <w:rPr>
            <w:rFonts w:hint="cs"/>
            <w:rtl/>
            <w:lang w:bidi="ar-EG"/>
          </w:rPr>
          <w:t xml:space="preserve"> وينبغي أن تتأكد الجمعية من أن الوظائف الخاصة المسندة إلى الفريق الاستشاري </w:t>
        </w:r>
      </w:ins>
      <w:ins w:id="252" w:author="Osman Aly Elzayat, Mostafa Mohamed" w:date="2022-02-15T11:14:00Z">
        <w:r>
          <w:rPr>
            <w:rFonts w:hint="cs"/>
            <w:rtl/>
            <w:lang w:bidi="ar-EG"/>
          </w:rPr>
          <w:t xml:space="preserve">لتقييس الاتصالات لن تتطلب نفقات مالية </w:t>
        </w:r>
      </w:ins>
      <w:ins w:id="253" w:author="Osman Aly Elzayat, Mostafa Mohamed" w:date="2022-02-15T11:15:00Z">
        <w:r>
          <w:rPr>
            <w:rFonts w:hint="cs"/>
            <w:rtl/>
            <w:lang w:bidi="ar-EG"/>
          </w:rPr>
          <w:t>تتجاوز ميزانية القطاع. ويمكن للفريق الاستشاري لتقييس الاتصالات التشاور في هذه ال</w:t>
        </w:r>
      </w:ins>
      <w:ins w:id="254" w:author="Osman Aly Elzayat, Mostafa Mohamed" w:date="2022-02-15T11:16:00Z">
        <w:r>
          <w:rPr>
            <w:rFonts w:hint="cs"/>
            <w:rtl/>
            <w:lang w:bidi="ar-EG"/>
          </w:rPr>
          <w:t xml:space="preserve">أمور مع المدير. </w:t>
        </w:r>
      </w:ins>
      <w:ins w:id="255" w:author="Osman Aly Elzayat, Mostafa Mohamed" w:date="2022-02-15T11:17:00Z">
        <w:r>
          <w:rPr>
            <w:rFonts w:hint="cs"/>
            <w:rtl/>
            <w:lang w:bidi="ar-EG"/>
          </w:rPr>
          <w:t>و</w:t>
        </w:r>
      </w:ins>
      <w:ins w:id="256" w:author="Osman Aly Elzayat, Mostafa Mohamed" w:date="2022-02-15T11:16:00Z">
        <w:r w:rsidRPr="00FE0BB0">
          <w:rPr>
            <w:rtl/>
            <w:lang w:bidi="ar-EG"/>
          </w:rPr>
          <w:t>يقدم الفريق الاستشاري لتقييس الاتصالات تقريراً إلى الجمعية العالمية التالية لتقييس الاتصالات بشأن أنشطته المتعلقة بالوفاء ب</w:t>
        </w:r>
      </w:ins>
      <w:ins w:id="257" w:author="Osman Aly Elzayat, Mostafa Mohamed" w:date="2022-02-15T11:17:00Z">
        <w:r>
          <w:rPr>
            <w:rFonts w:hint="cs"/>
            <w:rtl/>
            <w:lang w:bidi="ar-EG"/>
          </w:rPr>
          <w:t>ال</w:t>
        </w:r>
      </w:ins>
      <w:ins w:id="258" w:author="Osman Aly Elzayat, Mostafa Mohamed" w:date="2022-02-15T11:16:00Z">
        <w:r w:rsidRPr="00FE0BB0">
          <w:rPr>
            <w:rtl/>
            <w:lang w:bidi="ar-EG"/>
          </w:rPr>
          <w:t xml:space="preserve">وظائف </w:t>
        </w:r>
      </w:ins>
      <w:ins w:id="259" w:author="Osman Aly Elzayat, Mostafa Mohamed" w:date="2022-02-15T11:17:00Z">
        <w:r>
          <w:rPr>
            <w:rFonts w:hint="cs"/>
            <w:rtl/>
            <w:lang w:bidi="ar-EG"/>
          </w:rPr>
          <w:t>ال</w:t>
        </w:r>
      </w:ins>
      <w:ins w:id="260" w:author="Osman Aly Elzayat, Mostafa Mohamed" w:date="2022-02-15T11:16:00Z">
        <w:r w:rsidRPr="00FE0BB0">
          <w:rPr>
            <w:rtl/>
            <w:lang w:bidi="ar-EG"/>
          </w:rPr>
          <w:t xml:space="preserve">محددة </w:t>
        </w:r>
      </w:ins>
      <w:ins w:id="261" w:author="Osman Aly Elzayat, Mostafa Mohamed" w:date="2022-02-15T11:17:00Z">
        <w:r>
          <w:rPr>
            <w:rFonts w:hint="cs"/>
            <w:rtl/>
            <w:lang w:bidi="ar-EG"/>
          </w:rPr>
          <w:t>ال</w:t>
        </w:r>
      </w:ins>
      <w:ins w:id="262" w:author="Osman Aly Elzayat, Mostafa Mohamed" w:date="2022-02-15T11:16:00Z">
        <w:r w:rsidRPr="00FE0BB0">
          <w:rPr>
            <w:rtl/>
            <w:lang w:bidi="ar-EG"/>
          </w:rPr>
          <w:t>مسندة إليه، عملاً ب</w:t>
        </w:r>
      </w:ins>
      <w:ins w:id="263" w:author="Osman Aly Elzayat, Mostafa Mohamed" w:date="2022-02-15T11:18:00Z">
        <w:r>
          <w:rPr>
            <w:rFonts w:hint="cs"/>
            <w:rtl/>
            <w:lang w:bidi="ar-EG"/>
          </w:rPr>
          <w:t xml:space="preserve">أحكام </w:t>
        </w:r>
      </w:ins>
      <w:ins w:id="264" w:author="Osman Aly Elzayat, Mostafa Mohamed" w:date="2022-02-15T11:16:00Z">
        <w:r w:rsidRPr="00FE0BB0">
          <w:rPr>
            <w:rtl/>
            <w:lang w:bidi="ar-EG"/>
          </w:rPr>
          <w:t>الرقم</w:t>
        </w:r>
      </w:ins>
      <w:ins w:id="265" w:author="Elbahnassawy, Ganat" w:date="2022-02-16T15:56:00Z">
        <w:r>
          <w:rPr>
            <w:rFonts w:hint="cs"/>
            <w:rtl/>
            <w:lang w:bidi="ar-EG"/>
          </w:rPr>
          <w:t> </w:t>
        </w:r>
        <w:r>
          <w:rPr>
            <w:lang w:bidi="ar-EG"/>
          </w:rPr>
          <w:t>197</w:t>
        </w:r>
      </w:ins>
      <w:ins w:id="266" w:author="Osman Aly Elzayat, Mostafa Mohamed" w:date="2022-02-15T11:16:00Z">
        <w:r w:rsidRPr="00FE0BB0">
          <w:rPr>
            <w:lang w:bidi="ar-EG"/>
          </w:rPr>
          <w:t>I</w:t>
        </w:r>
        <w:r w:rsidRPr="00FE0BB0">
          <w:rPr>
            <w:rtl/>
            <w:lang w:bidi="ar-EG"/>
          </w:rPr>
          <w:t xml:space="preserve"> من الاتفاقية و</w:t>
        </w:r>
      </w:ins>
      <w:ins w:id="267" w:author="Osman Aly Elzayat, Mostafa Mohamed" w:date="2022-02-15T11:18:00Z">
        <w:r>
          <w:rPr>
            <w:rFonts w:hint="cs"/>
            <w:rtl/>
            <w:lang w:bidi="ar-EG"/>
          </w:rPr>
          <w:t>ال</w:t>
        </w:r>
      </w:ins>
      <w:ins w:id="268" w:author="Osman Aly Elzayat, Mostafa Mohamed" w:date="2022-02-15T11:16:00Z">
        <w:r w:rsidRPr="00FE0BB0">
          <w:rPr>
            <w:rtl/>
            <w:lang w:bidi="ar-EG"/>
          </w:rPr>
          <w:t xml:space="preserve">قرار </w:t>
        </w:r>
      </w:ins>
      <w:ins w:id="269" w:author="Osman Aly Elzayat, Mostafa Mohamed" w:date="2022-02-15T11:18:00Z">
        <w:r>
          <w:rPr>
            <w:rFonts w:hint="cs"/>
            <w:rtl/>
            <w:lang w:bidi="ar-EG"/>
          </w:rPr>
          <w:t>22 ل</w:t>
        </w:r>
      </w:ins>
      <w:ins w:id="270" w:author="Osman Aly Elzayat, Mostafa Mohamed" w:date="2022-02-15T11:16:00Z">
        <w:r w:rsidRPr="00FE0BB0">
          <w:rPr>
            <w:rtl/>
            <w:lang w:bidi="ar-EG"/>
          </w:rPr>
          <w:t>لجمعية العالمية لتقييس الاتصالات</w:t>
        </w:r>
      </w:ins>
      <w:ins w:id="271" w:author="Osman Aly Elzayat, Mostafa Mohamed" w:date="2022-02-15T11:18:00Z">
        <w:r>
          <w:rPr>
            <w:rFonts w:hint="cs"/>
            <w:rtl/>
            <w:lang w:bidi="ar-EG"/>
          </w:rPr>
          <w:t xml:space="preserve">. </w:t>
        </w:r>
      </w:ins>
      <w:ins w:id="272" w:author="Osman Aly Elzayat, Mostafa Mohamed" w:date="2022-02-15T11:16:00Z">
        <w:r w:rsidRPr="00FE0BB0">
          <w:rPr>
            <w:rtl/>
            <w:lang w:bidi="ar-EG"/>
          </w:rPr>
          <w:t xml:space="preserve">وتنتهي هذه السلطة عند </w:t>
        </w:r>
      </w:ins>
      <w:ins w:id="273" w:author="Osman Aly Elzayat, Mostafa Mohamed" w:date="2022-02-15T11:19:00Z">
        <w:r>
          <w:rPr>
            <w:rFonts w:hint="cs"/>
            <w:rtl/>
            <w:lang w:bidi="ar-EG"/>
          </w:rPr>
          <w:t>انعقاد</w:t>
        </w:r>
      </w:ins>
      <w:ins w:id="274" w:author="Osman Aly Elzayat, Mostafa Mohamed" w:date="2022-02-15T11:16:00Z">
        <w:r w:rsidRPr="00FE0BB0">
          <w:rPr>
            <w:rtl/>
            <w:lang w:bidi="ar-EG"/>
          </w:rPr>
          <w:t xml:space="preserve"> الجمعية العالمية التالية</w:t>
        </w:r>
      </w:ins>
      <w:ins w:id="275" w:author="Osman Aly Elzayat, Mostafa Mohamed" w:date="2022-02-15T11:19:00Z">
        <w:r>
          <w:rPr>
            <w:rFonts w:hint="cs"/>
            <w:rtl/>
            <w:lang w:bidi="ar-EG"/>
          </w:rPr>
          <w:t xml:space="preserve"> لتقييس الاتصالات</w:t>
        </w:r>
      </w:ins>
      <w:ins w:id="276" w:author="Osman Aly Elzayat, Mostafa Mohamed" w:date="2022-02-15T11:16:00Z">
        <w:r w:rsidRPr="00FE0BB0">
          <w:rPr>
            <w:rtl/>
            <w:lang w:bidi="ar-EG"/>
          </w:rPr>
          <w:t>، على الرغم من أن الجمعية العالمية لتقييس الاتصالات قد تقرر تمديدها لفترة محددة.</w:t>
        </w:r>
      </w:ins>
    </w:p>
    <w:p w14:paraId="6BFEA52C" w14:textId="77777777" w:rsidR="0043659F" w:rsidRPr="00410333" w:rsidRDefault="00C12A9E" w:rsidP="002E2505">
      <w:pPr>
        <w:tabs>
          <w:tab w:val="right" w:pos="99"/>
        </w:tabs>
        <w:rPr>
          <w:noProof/>
          <w:rtl/>
          <w:lang w:bidi="ar-EG"/>
        </w:rPr>
      </w:pPr>
      <w:r w:rsidRPr="00410333">
        <w:rPr>
          <w:b/>
          <w:bCs/>
          <w:noProof/>
          <w:lang w:bidi="ar-EG"/>
        </w:rPr>
        <w:t>2.1</w:t>
      </w:r>
      <w:r w:rsidRPr="00410333">
        <w:rPr>
          <w:b/>
          <w:bCs/>
          <w:noProof/>
          <w:rtl/>
          <w:lang w:bidi="ar-EG"/>
        </w:rPr>
        <w:tab/>
      </w:r>
      <w:r w:rsidRPr="00410333">
        <w:rPr>
          <w:rFonts w:hint="cs"/>
          <w:noProof/>
          <w:rtl/>
          <w:lang w:bidi="ar-EG"/>
        </w:rPr>
        <w:t>تنشئ الجمعية</w:t>
      </w:r>
      <w:ins w:id="277" w:author="Osman Aly Elzayat, Mostafa Mohamed" w:date="2022-02-15T11:22:00Z">
        <w:r>
          <w:rPr>
            <w:rFonts w:hint="cs"/>
            <w:noProof/>
            <w:rtl/>
            <w:lang w:bidi="ar-EG"/>
          </w:rPr>
          <w:t xml:space="preserve"> العالمية لتقييس الاتصالات</w:t>
        </w:r>
      </w:ins>
      <w:r w:rsidRPr="00410333">
        <w:rPr>
          <w:noProof/>
          <w:rtl/>
          <w:lang w:bidi="ar-EG"/>
        </w:rPr>
        <w:t xml:space="preserve"> لجنة توجيه يترأسها رئيس الجمعية وتضم نواب رئيس الجمعية ورؤساء اللجان والفريق</w:t>
      </w:r>
      <w:r w:rsidRPr="00410333">
        <w:rPr>
          <w:rFonts w:hint="cs"/>
          <w:noProof/>
          <w:rtl/>
          <w:lang w:bidi="ar-EG"/>
        </w:rPr>
        <w:t> </w:t>
      </w:r>
      <w:r w:rsidRPr="00410333">
        <w:rPr>
          <w:noProof/>
          <w:rtl/>
          <w:lang w:bidi="ar-EG"/>
        </w:rPr>
        <w:t>(الأفرقة) التي</w:t>
      </w:r>
      <w:r w:rsidRPr="00410333">
        <w:rPr>
          <w:rFonts w:hint="eastAsia"/>
          <w:noProof/>
          <w:rtl/>
          <w:lang w:bidi="ar-EG"/>
        </w:rPr>
        <w:t> </w:t>
      </w:r>
      <w:r w:rsidRPr="00410333">
        <w:rPr>
          <w:noProof/>
          <w:rtl/>
          <w:lang w:bidi="ar-EG"/>
        </w:rPr>
        <w:t>تشكلها الجمعية ونوابهم.</w:t>
      </w:r>
      <w:r>
        <w:rPr>
          <w:rFonts w:hint="cs"/>
          <w:noProof/>
          <w:rtl/>
          <w:lang w:bidi="ar-EG"/>
        </w:rPr>
        <w:t xml:space="preserve"> </w:t>
      </w:r>
    </w:p>
    <w:p w14:paraId="23137841" w14:textId="77777777" w:rsidR="0043659F" w:rsidRPr="00410333" w:rsidRDefault="00C12A9E" w:rsidP="00B17728">
      <w:pPr>
        <w:rPr>
          <w:rtl/>
        </w:rPr>
      </w:pPr>
      <w:r w:rsidRPr="00410333">
        <w:rPr>
          <w:b/>
          <w:bCs/>
          <w:noProof/>
          <w:lang w:bidi="ar-EG"/>
        </w:rPr>
        <w:t>3.1</w:t>
      </w:r>
      <w:r w:rsidRPr="00410333">
        <w:rPr>
          <w:rFonts w:hint="cs"/>
          <w:b/>
          <w:bCs/>
          <w:noProof/>
          <w:rtl/>
          <w:lang w:bidi="ar-EG"/>
        </w:rPr>
        <w:tab/>
      </w:r>
      <w:del w:id="278" w:author="Osman Aly Elzayat, Mostafa Mohamed" w:date="2022-02-15T12:17:00Z">
        <w:r w:rsidRPr="00410333" w:rsidDel="00021B48">
          <w:rPr>
            <w:rFonts w:hint="cs"/>
            <w:noProof/>
            <w:rtl/>
            <w:lang w:bidi="ar-EG"/>
          </w:rPr>
          <w:delText>تتخذ الجمعية</w:delText>
        </w:r>
      </w:del>
      <w:del w:id="279" w:author="Elbahnassawy, Ganat" w:date="2022-02-16T15:57:00Z">
        <w:r w:rsidDel="00C465F7">
          <w:rPr>
            <w:rFonts w:hint="cs"/>
            <w:noProof/>
            <w:rtl/>
            <w:lang w:bidi="ar-EG"/>
          </w:rPr>
          <w:delText xml:space="preserve"> </w:delText>
        </w:r>
      </w:del>
      <w:ins w:id="280" w:author="Osman Aly Elzayat, Mostafa Mohamed" w:date="2022-02-15T12:18:00Z">
        <w:r>
          <w:rPr>
            <w:rFonts w:hint="cs"/>
            <w:noProof/>
            <w:rtl/>
            <w:lang w:bidi="ar-EG"/>
          </w:rPr>
          <w:t>ينبغي للجمعية</w:t>
        </w:r>
      </w:ins>
      <w:ins w:id="281" w:author="Elbahnassawy, Ganat" w:date="2022-02-16T15:57:00Z">
        <w:r>
          <w:rPr>
            <w:rFonts w:hint="cs"/>
            <w:noProof/>
            <w:rtl/>
            <w:lang w:bidi="ar-EG"/>
          </w:rPr>
          <w:t xml:space="preserve"> </w:t>
        </w:r>
      </w:ins>
      <w:r w:rsidRPr="00410333">
        <w:rPr>
          <w:rFonts w:hint="cs"/>
          <w:noProof/>
          <w:rtl/>
          <w:lang w:bidi="ar-EG"/>
        </w:rPr>
        <w:t>العالمية لتقييس الاتصالات</w:t>
      </w:r>
      <w:ins w:id="282" w:author="Osman Aly Elzayat, Mostafa Mohamed" w:date="2022-02-15T12:18:00Z">
        <w:r>
          <w:rPr>
            <w:rFonts w:hint="cs"/>
            <w:noProof/>
            <w:rtl/>
            <w:lang w:bidi="ar-EG"/>
          </w:rPr>
          <w:t xml:space="preserve"> أن تراعي قبل وأثناء وضع</w:t>
        </w:r>
      </w:ins>
      <w:r w:rsidRPr="00410333">
        <w:rPr>
          <w:rFonts w:hint="cs"/>
          <w:noProof/>
          <w:rtl/>
          <w:lang w:bidi="ar-EG"/>
        </w:rPr>
        <w:t xml:space="preserve"> القرارات التي تحدد أساليب العمل والقضايا ذات الأولوية</w:t>
      </w:r>
      <w:del w:id="283" w:author="Osman Aly Elzayat, Mostafa Mohamed" w:date="2022-02-15T12:19:00Z">
        <w:r w:rsidRPr="00410333" w:rsidDel="00021B48">
          <w:rPr>
            <w:rFonts w:hint="cs"/>
            <w:noProof/>
            <w:rtl/>
            <w:lang w:bidi="ar-EG"/>
          </w:rPr>
          <w:delText>. وينبغي قبل عملية اتخاذ القرارات وأثناءها مراعاة</w:delText>
        </w:r>
      </w:del>
      <w:r w:rsidRPr="00410333">
        <w:rPr>
          <w:rFonts w:hint="cs"/>
          <w:noProof/>
          <w:rtl/>
          <w:lang w:bidi="ar-EG"/>
        </w:rPr>
        <w:t xml:space="preserve"> المسائل التالية:</w:t>
      </w:r>
    </w:p>
    <w:p w14:paraId="3CF9256A" w14:textId="77777777" w:rsidR="0043659F" w:rsidRPr="00410333" w:rsidRDefault="00C12A9E" w:rsidP="00B17728">
      <w:pPr>
        <w:pStyle w:val="enumlev1"/>
        <w:rPr>
          <w:rtl/>
        </w:rPr>
      </w:pPr>
      <w:r w:rsidRPr="00410333">
        <w:rPr>
          <w:rFonts w:hint="cs"/>
          <w:rtl/>
        </w:rPr>
        <w:t> </w:t>
      </w:r>
      <w:r w:rsidRPr="00410333">
        <w:rPr>
          <w:rtl/>
        </w:rPr>
        <w:t>أ</w:t>
      </w:r>
      <w:r w:rsidRPr="00410333">
        <w:rPr>
          <w:rFonts w:hint="cs"/>
          <w:rtl/>
        </w:rPr>
        <w:t> </w:t>
      </w:r>
      <w:r w:rsidRPr="00410333">
        <w:rPr>
          <w:rtl/>
        </w:rPr>
        <w:t>)</w:t>
      </w:r>
      <w:r w:rsidRPr="00410333">
        <w:rPr>
          <w:rtl/>
        </w:rPr>
        <w:tab/>
      </w:r>
      <w:r w:rsidRPr="00410333">
        <w:rPr>
          <w:rFonts w:hint="cs"/>
          <w:rtl/>
        </w:rPr>
        <w:t>إذا كان هناك قرار لمؤتمر المندوبين المفوضين يحدد قضية ذات أولوية، ما مدى الحاجة إلى قرار مماثل للجمعية العالمية لتقييس</w:t>
      </w:r>
      <w:r w:rsidRPr="00410333">
        <w:rPr>
          <w:rFonts w:hint="eastAsia"/>
          <w:rtl/>
        </w:rPr>
        <w:t> </w:t>
      </w:r>
      <w:r w:rsidRPr="00410333">
        <w:rPr>
          <w:rFonts w:hint="cs"/>
          <w:rtl/>
        </w:rPr>
        <w:t>الاتصالات؛</w:t>
      </w:r>
    </w:p>
    <w:p w14:paraId="3D1D1825" w14:textId="77777777" w:rsidR="0043659F" w:rsidRPr="00410333" w:rsidRDefault="00C12A9E" w:rsidP="00B17728">
      <w:pPr>
        <w:pStyle w:val="enumlev1"/>
        <w:rPr>
          <w:rtl/>
        </w:rPr>
      </w:pPr>
      <w:r w:rsidRPr="00410333">
        <w:rPr>
          <w:rtl/>
        </w:rPr>
        <w:t>ب)</w:t>
      </w:r>
      <w:r w:rsidRPr="00410333">
        <w:rPr>
          <w:rtl/>
        </w:rPr>
        <w:tab/>
      </w:r>
      <w:r w:rsidRPr="00410333">
        <w:rPr>
          <w:rFonts w:hint="cs"/>
          <w:rtl/>
        </w:rPr>
        <w:t>إذا كان هناك قرار يحدد قضية ذات أولوية، ما مدى الحاجة إلى إعادة تناول مضمون القرار في المؤتمرات أو</w:t>
      </w:r>
      <w:r w:rsidRPr="00410333">
        <w:rPr>
          <w:rFonts w:hint="eastAsia"/>
          <w:rtl/>
        </w:rPr>
        <w:t> </w:t>
      </w:r>
      <w:r w:rsidRPr="00410333">
        <w:rPr>
          <w:rFonts w:hint="cs"/>
          <w:rtl/>
        </w:rPr>
        <w:t>الجمعيات</w:t>
      </w:r>
      <w:r w:rsidRPr="00410333">
        <w:rPr>
          <w:rFonts w:hint="eastAsia"/>
          <w:rtl/>
        </w:rPr>
        <w:t> </w:t>
      </w:r>
      <w:r w:rsidRPr="00410333">
        <w:rPr>
          <w:rFonts w:hint="cs"/>
          <w:rtl/>
        </w:rPr>
        <w:t>المختلفة؛</w:t>
      </w:r>
    </w:p>
    <w:p w14:paraId="2034059B" w14:textId="77777777" w:rsidR="0043659F" w:rsidRPr="00410333" w:rsidRDefault="00C12A9E" w:rsidP="00B17728">
      <w:pPr>
        <w:pStyle w:val="enumlev1"/>
      </w:pPr>
      <w:r>
        <w:rPr>
          <w:rtl/>
        </w:rPr>
        <w:t>ج</w:t>
      </w:r>
      <w:r w:rsidRPr="00410333">
        <w:rPr>
          <w:rtl/>
        </w:rPr>
        <w:t>)</w:t>
      </w:r>
      <w:r w:rsidRPr="00410333">
        <w:rPr>
          <w:rFonts w:hint="cs"/>
          <w:rtl/>
        </w:rPr>
        <w:tab/>
        <w:t xml:space="preserve">إذا كان الأمر يحتاج فقط إلى تعديلات </w:t>
      </w:r>
      <w:proofErr w:type="spellStart"/>
      <w:r w:rsidRPr="00410333">
        <w:rPr>
          <w:rFonts w:hint="cs"/>
          <w:rtl/>
        </w:rPr>
        <w:t>صياغية</w:t>
      </w:r>
      <w:proofErr w:type="spellEnd"/>
      <w:r w:rsidRPr="00410333">
        <w:rPr>
          <w:rFonts w:hint="cs"/>
          <w:rtl/>
        </w:rPr>
        <w:t xml:space="preserve"> على قرار للجمعية، ما مدى الحاجة إلى إصدار صيغة مراجَعة للقرار؛</w:t>
      </w:r>
    </w:p>
    <w:p w14:paraId="06C7CDB3" w14:textId="77777777" w:rsidR="0043659F" w:rsidRPr="00410333" w:rsidRDefault="00C12A9E" w:rsidP="00B17728">
      <w:pPr>
        <w:rPr>
          <w:rtl/>
          <w:lang w:bidi="ar-EG"/>
        </w:rPr>
      </w:pPr>
      <w:r w:rsidRPr="00410333">
        <w:rPr>
          <w:rFonts w:hint="cs"/>
          <w:rtl/>
          <w:lang w:bidi="ar-EG"/>
        </w:rPr>
        <w:t>د )</w:t>
      </w:r>
      <w:r w:rsidRPr="00410333">
        <w:rPr>
          <w:rFonts w:hint="cs"/>
          <w:rtl/>
          <w:lang w:bidi="ar-EG"/>
        </w:rPr>
        <w:tab/>
        <w:t>إذا كانت الأعمال المقترحة قد أُنجزت، ينبغي اعتبار القرار منفَّذاً والتساؤل عن مدى الحاجة إليه.</w:t>
      </w:r>
    </w:p>
    <w:p w14:paraId="3A2AFCF5" w14:textId="77777777" w:rsidR="0043659F" w:rsidRPr="00410333" w:rsidRDefault="00C12A9E" w:rsidP="00B17728">
      <w:pPr>
        <w:rPr>
          <w:noProof/>
          <w:rtl/>
          <w:lang w:bidi="ar-EG"/>
        </w:rPr>
      </w:pPr>
      <w:r w:rsidRPr="00410333">
        <w:rPr>
          <w:b/>
          <w:bCs/>
          <w:noProof/>
          <w:lang w:bidi="ar-EG"/>
        </w:rPr>
        <w:t>4.1</w:t>
      </w:r>
      <w:r w:rsidRPr="00410333">
        <w:rPr>
          <w:noProof/>
          <w:rtl/>
          <w:lang w:bidi="ar-EG"/>
        </w:rPr>
        <w:tab/>
        <w:t>تنشئ الجمعية لجنة لمراقبة الميزانية ولجنة صياغة ترد مهامه</w:t>
      </w:r>
      <w:r w:rsidRPr="00410333">
        <w:rPr>
          <w:rFonts w:hint="cs"/>
          <w:noProof/>
          <w:rtl/>
          <w:lang w:bidi="ar-EG"/>
        </w:rPr>
        <w:t>م</w:t>
      </w:r>
      <w:r w:rsidRPr="00410333">
        <w:rPr>
          <w:noProof/>
          <w:rtl/>
          <w:lang w:bidi="ar-EG"/>
        </w:rPr>
        <w:t>ا ومسؤولياته</w:t>
      </w:r>
      <w:r w:rsidRPr="00410333">
        <w:rPr>
          <w:rFonts w:hint="cs"/>
          <w:noProof/>
          <w:rtl/>
          <w:lang w:bidi="ar-EG"/>
        </w:rPr>
        <w:t>م</w:t>
      </w:r>
      <w:r w:rsidRPr="00410333">
        <w:rPr>
          <w:noProof/>
          <w:rtl/>
          <w:lang w:bidi="ar-EG"/>
        </w:rPr>
        <w:t xml:space="preserve">ا في القواعد العامة لمؤتمرات الاتحاد وجمعياته واجتماعاته (الأرقام </w:t>
      </w:r>
      <w:r w:rsidRPr="00410333">
        <w:rPr>
          <w:noProof/>
          <w:lang w:bidi="ar-EG"/>
        </w:rPr>
        <w:t>74-69</w:t>
      </w:r>
      <w:r w:rsidRPr="00410333">
        <w:rPr>
          <w:noProof/>
          <w:rtl/>
          <w:lang w:bidi="ar-EG"/>
        </w:rPr>
        <w:t xml:space="preserve"> من القواعد العامة):</w:t>
      </w:r>
    </w:p>
    <w:p w14:paraId="1E370DEF" w14:textId="77777777" w:rsidR="0043659F" w:rsidRPr="00410333" w:rsidRDefault="00C12A9E" w:rsidP="00B17728">
      <w:pPr>
        <w:pStyle w:val="enumlev1"/>
        <w:rPr>
          <w:noProof/>
          <w:rtl/>
        </w:rPr>
      </w:pPr>
      <w:r w:rsidRPr="00410333">
        <w:rPr>
          <w:rFonts w:hint="cs"/>
          <w:noProof/>
          <w:rtl/>
        </w:rPr>
        <w:t xml:space="preserve"> </w:t>
      </w:r>
      <w:r w:rsidRPr="00410333">
        <w:rPr>
          <w:noProof/>
          <w:rtl/>
        </w:rPr>
        <w:t>أ )</w:t>
      </w:r>
      <w:r w:rsidRPr="00410333">
        <w:rPr>
          <w:noProof/>
          <w:rtl/>
        </w:rPr>
        <w:tab/>
      </w:r>
      <w:r w:rsidRPr="00410333">
        <w:rPr>
          <w:rFonts w:hint="cs"/>
          <w:noProof/>
          <w:rtl/>
        </w:rPr>
        <w:t>تضطلع</w:t>
      </w:r>
      <w:r w:rsidRPr="00410333">
        <w:rPr>
          <w:noProof/>
          <w:rtl/>
        </w:rPr>
        <w:t xml:space="preserve"> "لجنة مراقبة الميزانية"، في </w:t>
      </w:r>
      <w:r w:rsidRPr="00410333">
        <w:rPr>
          <w:i/>
          <w:iCs/>
          <w:noProof/>
          <w:rtl/>
        </w:rPr>
        <w:t>جملة أمور</w:t>
      </w:r>
      <w:r w:rsidRPr="00410333">
        <w:rPr>
          <w:noProof/>
          <w:rtl/>
        </w:rPr>
        <w:t xml:space="preserve">، بفحص مجموع النفقات </w:t>
      </w:r>
      <w:r w:rsidRPr="00410333">
        <w:rPr>
          <w:rFonts w:hint="cs"/>
          <w:noProof/>
          <w:rtl/>
        </w:rPr>
        <w:t>المقدرة</w:t>
      </w:r>
      <w:r w:rsidRPr="00410333">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r w:rsidRPr="00410333">
        <w:rPr>
          <w:rFonts w:hint="cs"/>
          <w:noProof/>
          <w:rtl/>
        </w:rPr>
        <w:t>؛</w:t>
      </w:r>
    </w:p>
    <w:p w14:paraId="411E55E0" w14:textId="77777777" w:rsidR="0043659F" w:rsidRPr="00410333" w:rsidRDefault="00C12A9E" w:rsidP="00B17728">
      <w:pPr>
        <w:pStyle w:val="enumlev1"/>
        <w:rPr>
          <w:noProof/>
          <w:rtl/>
        </w:rPr>
      </w:pPr>
      <w:r w:rsidRPr="00410333">
        <w:rPr>
          <w:noProof/>
          <w:rtl/>
        </w:rPr>
        <w:t>ب)</w:t>
      </w:r>
      <w:r w:rsidRPr="00410333">
        <w:rPr>
          <w:noProof/>
          <w:rtl/>
        </w:rPr>
        <w:tab/>
        <w:t>تحس</w:t>
      </w:r>
      <w:r w:rsidRPr="00410333">
        <w:rPr>
          <w:rFonts w:hint="cs"/>
          <w:noProof/>
          <w:rtl/>
        </w:rPr>
        <w:t>ِّ</w:t>
      </w:r>
      <w:r w:rsidRPr="00410333">
        <w:rPr>
          <w:noProof/>
          <w:rtl/>
        </w:rPr>
        <w:t>ن "لجنة الصياغة" صياغة النصوص الناشئة عن مداولات الجمعية مثل القرارات، بدون تغيير معناها ومحتواها</w:t>
      </w:r>
      <w:r w:rsidRPr="00410333">
        <w:rPr>
          <w:rFonts w:hint="cs"/>
          <w:noProof/>
          <w:rtl/>
        </w:rPr>
        <w:t>،</w:t>
      </w:r>
      <w:r w:rsidRPr="00410333">
        <w:rPr>
          <w:noProof/>
          <w:rtl/>
        </w:rPr>
        <w:t xml:space="preserve"> </w:t>
      </w:r>
      <w:r w:rsidRPr="00410333">
        <w:rPr>
          <w:rFonts w:hint="cs"/>
          <w:noProof/>
          <w:rtl/>
        </w:rPr>
        <w:t>وتعمل على مواءمة</w:t>
      </w:r>
      <w:r w:rsidRPr="00410333">
        <w:rPr>
          <w:noProof/>
          <w:rtl/>
        </w:rPr>
        <w:t xml:space="preserve"> النصوص باللغات الرسمية للاتحاد.</w:t>
      </w:r>
    </w:p>
    <w:p w14:paraId="43D15A3A" w14:textId="77777777" w:rsidR="0043659F" w:rsidRPr="00410333" w:rsidRDefault="00C12A9E" w:rsidP="00B17728">
      <w:pPr>
        <w:rPr>
          <w:noProof/>
          <w:rtl/>
          <w:lang w:bidi="ar-EG"/>
        </w:rPr>
      </w:pPr>
      <w:r w:rsidRPr="00410333">
        <w:rPr>
          <w:b/>
          <w:bCs/>
          <w:noProof/>
          <w:lang w:bidi="ar-EG"/>
        </w:rPr>
        <w:t>5.1</w:t>
      </w:r>
      <w:r w:rsidRPr="00410333">
        <w:rPr>
          <w:b/>
          <w:bCs/>
          <w:noProof/>
          <w:rtl/>
          <w:lang w:bidi="ar-EG"/>
        </w:rPr>
        <w:tab/>
      </w:r>
      <w:r w:rsidRPr="00410333">
        <w:rPr>
          <w:noProof/>
          <w:rtl/>
          <w:lang w:bidi="ar-EG"/>
        </w:rPr>
        <w:t>إضافة</w:t>
      </w:r>
      <w:r w:rsidRPr="00410333">
        <w:rPr>
          <w:rFonts w:hint="cs"/>
          <w:noProof/>
          <w:rtl/>
          <w:lang w:bidi="ar-EG"/>
        </w:rPr>
        <w:t>ً</w:t>
      </w:r>
      <w:r w:rsidRPr="00410333">
        <w:rPr>
          <w:noProof/>
          <w:rtl/>
          <w:lang w:bidi="ar-EG"/>
        </w:rPr>
        <w:t xml:space="preserve"> إلى لجنة التوجيه ولجنة مراقبة الميزانية ولجنة الصياغة، تشك</w:t>
      </w:r>
      <w:r w:rsidRPr="00410333">
        <w:rPr>
          <w:rFonts w:hint="cs"/>
          <w:noProof/>
          <w:rtl/>
          <w:lang w:bidi="ar-EG"/>
        </w:rPr>
        <w:t>َّ</w:t>
      </w:r>
      <w:r w:rsidRPr="00410333">
        <w:rPr>
          <w:noProof/>
          <w:rtl/>
          <w:lang w:bidi="ar-EG"/>
        </w:rPr>
        <w:t>ل اللجنتان التاليتان:</w:t>
      </w:r>
    </w:p>
    <w:p w14:paraId="517F3378" w14:textId="77777777" w:rsidR="0043659F" w:rsidRPr="00410333" w:rsidRDefault="00C12A9E" w:rsidP="00B17728">
      <w:pPr>
        <w:pStyle w:val="enumlev1"/>
        <w:rPr>
          <w:noProof/>
          <w:rtl/>
        </w:rPr>
      </w:pPr>
      <w:r w:rsidRPr="00410333">
        <w:rPr>
          <w:noProof/>
          <w:rtl/>
        </w:rPr>
        <w:t xml:space="preserve"> أ )</w:t>
      </w:r>
      <w:r w:rsidRPr="00410333">
        <w:rPr>
          <w:noProof/>
          <w:rtl/>
        </w:rPr>
        <w:tab/>
        <w:t>"لجنة أساليب عمل قطاع تقييس الاتصالات بالاتحاد"</w:t>
      </w:r>
      <w:r w:rsidRPr="00410333">
        <w:rPr>
          <w:rFonts w:hint="cs"/>
          <w:noProof/>
          <w:rtl/>
        </w:rPr>
        <w:t xml:space="preserve"> </w:t>
      </w:r>
      <w:r w:rsidRPr="00410333">
        <w:rPr>
          <w:noProof/>
          <w:rtl/>
        </w:rPr>
        <w:t xml:space="preserve">والتي تقدم تقارير إلى الجلسة العامة تتضمن مقترحات بشأن أساليب عمل قطاع تقييس الاتصالات </w:t>
      </w:r>
      <w:r w:rsidRPr="00410333">
        <w:rPr>
          <w:rFonts w:hint="cs"/>
          <w:noProof/>
          <w:rtl/>
        </w:rPr>
        <w:t>التي</w:t>
      </w:r>
      <w:r w:rsidRPr="00410333">
        <w:rPr>
          <w:noProof/>
          <w:rtl/>
        </w:rPr>
        <w:t xml:space="preserve"> تسمح بتنفيذ فع</w:t>
      </w:r>
      <w:r w:rsidRPr="00410333">
        <w:rPr>
          <w:rFonts w:hint="cs"/>
          <w:noProof/>
          <w:rtl/>
        </w:rPr>
        <w:t>ّ</w:t>
      </w:r>
      <w:r w:rsidRPr="00410333">
        <w:rPr>
          <w:noProof/>
          <w:rtl/>
        </w:rPr>
        <w:t xml:space="preserve">ال لبرنامج عمل </w:t>
      </w:r>
      <w:r w:rsidRPr="00410333">
        <w:rPr>
          <w:rFonts w:hint="cs"/>
          <w:noProof/>
          <w:rtl/>
        </w:rPr>
        <w:t>ال</w:t>
      </w:r>
      <w:r w:rsidRPr="00410333">
        <w:rPr>
          <w:noProof/>
          <w:rtl/>
        </w:rPr>
        <w:t>قطاع، استناداً إلى تقارير الفريق الاستشاري لتقييس الاتصالات</w:t>
      </w:r>
      <w:del w:id="284" w:author="Elbahnassawy, Ganat" w:date="2022-02-16T15:57:00Z">
        <w:r w:rsidRPr="00410333" w:rsidDel="00C465F7">
          <w:rPr>
            <w:rFonts w:hint="eastAsia"/>
            <w:noProof/>
            <w:rtl/>
          </w:rPr>
          <w:delText> </w:delText>
        </w:r>
      </w:del>
      <w:del w:id="285" w:author="Osman Aly Elzayat, Mostafa Mohamed" w:date="2022-02-15T12:20:00Z">
        <w:r w:rsidRPr="00410333" w:rsidDel="00021B48">
          <w:rPr>
            <w:noProof/>
          </w:rPr>
          <w:delText>(TSAG)</w:delText>
        </w:r>
      </w:del>
      <w:r w:rsidRPr="00410333">
        <w:rPr>
          <w:noProof/>
          <w:rtl/>
        </w:rPr>
        <w:t xml:space="preserve"> المرفوعة إلى الجمعية ومقترحات الدول الأعضاء في الاتحاد وأعضاء قطاع تقييس</w:t>
      </w:r>
      <w:r w:rsidRPr="00410333">
        <w:rPr>
          <w:rFonts w:hint="cs"/>
          <w:noProof/>
          <w:rtl/>
        </w:rPr>
        <w:t> </w:t>
      </w:r>
      <w:r w:rsidRPr="00410333">
        <w:rPr>
          <w:noProof/>
          <w:rtl/>
        </w:rPr>
        <w:t>الاتصالات</w:t>
      </w:r>
      <w:r w:rsidRPr="00410333">
        <w:rPr>
          <w:rFonts w:hint="cs"/>
          <w:noProof/>
          <w:rtl/>
        </w:rPr>
        <w:t>؛</w:t>
      </w:r>
    </w:p>
    <w:p w14:paraId="17E6589D" w14:textId="77777777" w:rsidR="0043659F" w:rsidRPr="00410333" w:rsidRDefault="00C12A9E" w:rsidP="00B17728">
      <w:pPr>
        <w:pStyle w:val="enumlev1"/>
        <w:rPr>
          <w:noProof/>
          <w:rtl/>
        </w:rPr>
      </w:pPr>
      <w:r w:rsidRPr="00410333">
        <w:rPr>
          <w:noProof/>
          <w:rtl/>
        </w:rPr>
        <w:t>ب)</w:t>
      </w:r>
      <w:r w:rsidRPr="00410333">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7AE24697" w14:textId="77777777" w:rsidR="0043659F" w:rsidRPr="00410333" w:rsidRDefault="00C12A9E" w:rsidP="00B17728">
      <w:pPr>
        <w:pStyle w:val="enumlev2"/>
        <w:rPr>
          <w:rtl/>
        </w:rPr>
      </w:pPr>
      <w:r w:rsidRPr="00410333">
        <w:rPr>
          <w:rFonts w:cs="Times New Roman"/>
          <w:noProof/>
        </w:rPr>
        <w:t>‘</w:t>
      </w:r>
      <w:r w:rsidRPr="00410333">
        <w:rPr>
          <w:noProof/>
        </w:rPr>
        <w:t>1</w:t>
      </w:r>
      <w:r w:rsidRPr="00410333">
        <w:rPr>
          <w:rFonts w:cs="Times New Roman"/>
          <w:noProof/>
        </w:rPr>
        <w:t>’</w:t>
      </w:r>
      <w:r w:rsidRPr="00410333">
        <w:rPr>
          <w:rtl/>
        </w:rPr>
        <w:tab/>
        <w:t xml:space="preserve">اقتراح </w:t>
      </w:r>
      <w:r w:rsidRPr="00410333">
        <w:rPr>
          <w:rFonts w:hint="eastAsia"/>
          <w:rtl/>
        </w:rPr>
        <w:t>الإبقاء</w:t>
      </w:r>
      <w:r w:rsidRPr="00410333">
        <w:rPr>
          <w:rtl/>
        </w:rPr>
        <w:t xml:space="preserve"> على لجان الدراسات أو إنشائها أو إنهاء عملها؛</w:t>
      </w:r>
    </w:p>
    <w:p w14:paraId="55BAFA9A" w14:textId="77777777" w:rsidR="0043659F" w:rsidRPr="00410333" w:rsidRDefault="00C12A9E" w:rsidP="00B17728">
      <w:pPr>
        <w:pStyle w:val="enumlev2"/>
        <w:rPr>
          <w:rtl/>
        </w:rPr>
      </w:pPr>
      <w:r w:rsidRPr="00410333">
        <w:lastRenderedPageBreak/>
        <w:t>‘2’</w:t>
      </w:r>
      <w:r w:rsidRPr="00410333">
        <w:rPr>
          <w:rtl/>
        </w:rPr>
        <w:tab/>
        <w:t xml:space="preserve">استعراض </w:t>
      </w:r>
      <w:r w:rsidRPr="00410333">
        <w:rPr>
          <w:rFonts w:hint="cs"/>
          <w:rtl/>
        </w:rPr>
        <w:t>الهيكل العام للجان الدراسات و</w:t>
      </w:r>
      <w:r w:rsidRPr="00410333">
        <w:rPr>
          <w:rtl/>
        </w:rPr>
        <w:t>المسائل المحددة للدراسة أو لمزيد من الدراسة؛</w:t>
      </w:r>
    </w:p>
    <w:p w14:paraId="012CC795" w14:textId="77777777" w:rsidR="0043659F" w:rsidRPr="00410333" w:rsidRDefault="00C12A9E" w:rsidP="00B17728">
      <w:pPr>
        <w:pStyle w:val="enumlev2"/>
        <w:rPr>
          <w:rtl/>
        </w:rPr>
      </w:pPr>
      <w:r w:rsidRPr="00410333">
        <w:t>‘3’</w:t>
      </w:r>
      <w:r w:rsidRPr="00410333">
        <w:rPr>
          <w:rtl/>
        </w:rPr>
        <w:tab/>
      </w:r>
      <w:r w:rsidRPr="00410333">
        <w:rPr>
          <w:rFonts w:hint="cs"/>
          <w:rtl/>
        </w:rPr>
        <w:t>وضع</w:t>
      </w:r>
      <w:r w:rsidRPr="00410333">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14:paraId="2DF1463E" w14:textId="77777777" w:rsidR="0043659F" w:rsidRPr="00410333" w:rsidRDefault="00C12A9E" w:rsidP="00B17728">
      <w:pPr>
        <w:pStyle w:val="enumlev2"/>
        <w:rPr>
          <w:rtl/>
        </w:rPr>
      </w:pPr>
      <w:r w:rsidRPr="00410333">
        <w:t>‘4’</w:t>
      </w:r>
      <w:r w:rsidRPr="00410333">
        <w:rPr>
          <w:rtl/>
        </w:rPr>
        <w:tab/>
      </w:r>
      <w:r w:rsidRPr="00410333">
        <w:rPr>
          <w:rFonts w:hint="eastAsia"/>
          <w:rtl/>
        </w:rPr>
        <w:t>اقتراح</w:t>
      </w:r>
      <w:r w:rsidRPr="00410333">
        <w:rPr>
          <w:rtl/>
        </w:rPr>
        <w:t xml:space="preserve"> إسناد المسائل إلى لجان الدراسات، حسب الاقتضاء ؛</w:t>
      </w:r>
    </w:p>
    <w:p w14:paraId="1C208B53" w14:textId="77777777" w:rsidR="0043659F" w:rsidRPr="00410333" w:rsidRDefault="00C12A9E" w:rsidP="00B17728">
      <w:pPr>
        <w:pStyle w:val="enumlev2"/>
        <w:rPr>
          <w:rtl/>
        </w:rPr>
      </w:pPr>
      <w:r w:rsidRPr="00410333">
        <w:t>‘5’</w:t>
      </w:r>
      <w:r w:rsidRPr="00410333">
        <w:rPr>
          <w:rtl/>
        </w:rPr>
        <w:tab/>
      </w:r>
      <w:r w:rsidRPr="00410333">
        <w:rPr>
          <w:rFonts w:hint="eastAsia"/>
          <w:rtl/>
        </w:rPr>
        <w:t>التوصية</w:t>
      </w:r>
      <w:r w:rsidRPr="00410333">
        <w:rPr>
          <w:rtl/>
        </w:rPr>
        <w:t xml:space="preserve"> في </w:t>
      </w:r>
      <w:r w:rsidRPr="00410333">
        <w:rPr>
          <w:rFonts w:hint="cs"/>
          <w:rtl/>
        </w:rPr>
        <w:t xml:space="preserve">حال </w:t>
      </w:r>
      <w:r w:rsidRPr="00410333">
        <w:rPr>
          <w:rtl/>
        </w:rPr>
        <w:t>كانت مسألة أو مجموعة مسائل تهم عدة لجان دراسات:</w:t>
      </w:r>
    </w:p>
    <w:p w14:paraId="278DA31E" w14:textId="77777777" w:rsidR="0043659F" w:rsidRPr="00410333" w:rsidRDefault="00C12A9E" w:rsidP="00B17728">
      <w:pPr>
        <w:pStyle w:val="enumlev3"/>
        <w:rPr>
          <w:noProof/>
          <w:rtl/>
        </w:rPr>
      </w:pPr>
      <w:del w:id="286" w:author="Almidani, Ahmad Alaa" w:date="2022-02-14T09:42:00Z">
        <w:r w:rsidRPr="00410333" w:rsidDel="009E0DCB">
          <w:rPr>
            <w:noProof/>
            <w:rtl/>
          </w:rPr>
          <w:delText>-</w:delText>
        </w:r>
      </w:del>
      <w:ins w:id="287" w:author="Almidani, Ahmad Alaa" w:date="2022-02-14T09:42:00Z">
        <w:r>
          <w:rPr>
            <w:rFonts w:hint="cs"/>
            <w:noProof/>
            <w:rtl/>
          </w:rPr>
          <w:t xml:space="preserve"> أ )</w:t>
        </w:r>
      </w:ins>
      <w:r w:rsidRPr="00410333">
        <w:rPr>
          <w:noProof/>
          <w:rtl/>
        </w:rPr>
        <w:tab/>
      </w:r>
      <w:r w:rsidRPr="00410333">
        <w:rPr>
          <w:rFonts w:hint="cs"/>
          <w:noProof/>
          <w:rtl/>
        </w:rPr>
        <w:t>ب</w:t>
      </w:r>
      <w:r w:rsidRPr="00410333">
        <w:rPr>
          <w:noProof/>
          <w:rtl/>
        </w:rPr>
        <w:t xml:space="preserve">قبول </w:t>
      </w:r>
      <w:r w:rsidRPr="00410333">
        <w:rPr>
          <w:rFonts w:hint="cs"/>
          <w:noProof/>
          <w:rtl/>
        </w:rPr>
        <w:t xml:space="preserve">مقترح دولة عضو في الاتحاد أو </w:t>
      </w:r>
      <w:r w:rsidRPr="00410333">
        <w:rPr>
          <w:noProof/>
          <w:rtl/>
        </w:rPr>
        <w:t>توصية الفريق الاستشاري لتقييس الاتصالات</w:t>
      </w:r>
      <w:r w:rsidRPr="00410333">
        <w:rPr>
          <w:rFonts w:hint="cs"/>
          <w:noProof/>
          <w:rtl/>
        </w:rPr>
        <w:t xml:space="preserve"> (في حالة الاختلاف</w:t>
      </w:r>
      <w:r w:rsidRPr="00410333">
        <w:rPr>
          <w:rFonts w:hint="eastAsia"/>
          <w:noProof/>
          <w:rtl/>
        </w:rPr>
        <w:t> </w:t>
      </w:r>
      <w:r w:rsidRPr="00410333">
        <w:rPr>
          <w:rFonts w:hint="cs"/>
          <w:noProof/>
          <w:rtl/>
        </w:rPr>
        <w:t>بينهما)</w:t>
      </w:r>
      <w:r w:rsidRPr="00410333">
        <w:rPr>
          <w:noProof/>
          <w:rtl/>
        </w:rPr>
        <w:t>؛</w:t>
      </w:r>
    </w:p>
    <w:p w14:paraId="7FB77B51" w14:textId="77777777" w:rsidR="0043659F" w:rsidRPr="00410333" w:rsidRDefault="00C12A9E" w:rsidP="00B17728">
      <w:pPr>
        <w:pStyle w:val="enumlev3"/>
        <w:rPr>
          <w:noProof/>
          <w:rtl/>
        </w:rPr>
      </w:pPr>
      <w:del w:id="288" w:author="Almidani, Ahmad Alaa" w:date="2022-02-14T09:42:00Z">
        <w:r w:rsidRPr="00410333" w:rsidDel="009E0DCB">
          <w:rPr>
            <w:noProof/>
            <w:rtl/>
          </w:rPr>
          <w:delText>-</w:delText>
        </w:r>
      </w:del>
      <w:ins w:id="289" w:author="Almidani, Ahmad Alaa" w:date="2022-02-14T09:42:00Z">
        <w:r>
          <w:rPr>
            <w:rFonts w:hint="cs"/>
            <w:noProof/>
            <w:rtl/>
          </w:rPr>
          <w:t>ب)</w:t>
        </w:r>
      </w:ins>
      <w:r w:rsidRPr="00410333">
        <w:rPr>
          <w:noProof/>
          <w:rtl/>
        </w:rPr>
        <w:tab/>
      </w:r>
      <w:r w:rsidRPr="00410333">
        <w:rPr>
          <w:rFonts w:hint="cs"/>
          <w:noProof/>
          <w:rtl/>
        </w:rPr>
        <w:t>أو </w:t>
      </w:r>
      <w:r w:rsidRPr="00410333">
        <w:rPr>
          <w:noProof/>
          <w:rtl/>
        </w:rPr>
        <w:t>إسناد الدراسة إلى لجنة دراسات واحدة؛</w:t>
      </w:r>
    </w:p>
    <w:p w14:paraId="3D02CA93" w14:textId="77777777" w:rsidR="0043659F" w:rsidRPr="00410333" w:rsidRDefault="00C12A9E" w:rsidP="00B17728">
      <w:pPr>
        <w:pStyle w:val="enumlev3"/>
        <w:rPr>
          <w:noProof/>
          <w:rtl/>
        </w:rPr>
      </w:pPr>
      <w:del w:id="290" w:author="Almidani, Ahmad Alaa" w:date="2022-02-14T09:42:00Z">
        <w:r w:rsidRPr="00410333" w:rsidDel="009E0DCB">
          <w:rPr>
            <w:noProof/>
            <w:rtl/>
          </w:rPr>
          <w:delText>-</w:delText>
        </w:r>
      </w:del>
      <w:ins w:id="291" w:author="Almidani, Ahmad Alaa" w:date="2022-02-14T09:42:00Z">
        <w:r>
          <w:rPr>
            <w:rFonts w:hint="cs"/>
            <w:noProof/>
            <w:rtl/>
          </w:rPr>
          <w:t>ج)</w:t>
        </w:r>
      </w:ins>
      <w:r w:rsidRPr="00410333">
        <w:rPr>
          <w:noProof/>
          <w:rtl/>
        </w:rPr>
        <w:tab/>
      </w:r>
      <w:r w:rsidRPr="00410333">
        <w:rPr>
          <w:rFonts w:hint="cs"/>
          <w:noProof/>
          <w:rtl/>
        </w:rPr>
        <w:t>أو اعتماد ترتيب</w:t>
      </w:r>
      <w:r w:rsidRPr="00410333">
        <w:rPr>
          <w:noProof/>
          <w:rtl/>
        </w:rPr>
        <w:t xml:space="preserve"> بديل؛</w:t>
      </w:r>
    </w:p>
    <w:p w14:paraId="2F223A1A" w14:textId="77777777" w:rsidR="0043659F" w:rsidRPr="00B17728" w:rsidRDefault="00C12A9E" w:rsidP="00B17728">
      <w:pPr>
        <w:pStyle w:val="enumlev2"/>
        <w:rPr>
          <w:noProof/>
          <w:spacing w:val="-4"/>
          <w:rtl/>
          <w:lang w:val="fr-FR"/>
        </w:rPr>
      </w:pPr>
      <w:r w:rsidRPr="00B17728">
        <w:rPr>
          <w:rFonts w:cs="Times New Roman"/>
          <w:noProof/>
          <w:spacing w:val="-4"/>
        </w:rPr>
        <w:t>‘</w:t>
      </w:r>
      <w:r w:rsidRPr="00B17728">
        <w:rPr>
          <w:noProof/>
          <w:spacing w:val="-4"/>
        </w:rPr>
        <w:t>6</w:t>
      </w:r>
      <w:r w:rsidRPr="00B17728">
        <w:rPr>
          <w:rFonts w:cs="Times New Roman"/>
          <w:noProof/>
          <w:spacing w:val="-4"/>
        </w:rPr>
        <w:t>’</w:t>
      </w:r>
      <w:r w:rsidRPr="00B17728">
        <w:rPr>
          <w:noProof/>
          <w:spacing w:val="-4"/>
          <w:rtl/>
          <w:lang w:val="fr-FR"/>
        </w:rPr>
        <w:tab/>
        <w:t xml:space="preserve">استعراض قوائم التوصيات التي تضطلع كل لجنة دراسات بالمسؤولية عنها وتعديلها </w:t>
      </w:r>
      <w:r w:rsidRPr="00B17728">
        <w:rPr>
          <w:rFonts w:hint="cs"/>
          <w:noProof/>
          <w:spacing w:val="-4"/>
          <w:rtl/>
          <w:lang w:val="fr-FR"/>
        </w:rPr>
        <w:t>إن استدعى</w:t>
      </w:r>
      <w:r w:rsidRPr="00B17728">
        <w:rPr>
          <w:noProof/>
          <w:spacing w:val="-4"/>
          <w:rtl/>
          <w:lang w:val="fr-FR"/>
        </w:rPr>
        <w:t xml:space="preserve"> الأمر؛</w:t>
      </w:r>
    </w:p>
    <w:p w14:paraId="4F1BC2F9" w14:textId="77777777" w:rsidR="0043659F" w:rsidRPr="00410333" w:rsidRDefault="00C12A9E" w:rsidP="00B17728">
      <w:pPr>
        <w:pStyle w:val="enumlev2"/>
        <w:rPr>
          <w:noProof/>
          <w:rtl/>
          <w:lang w:val="fr-FR"/>
        </w:rPr>
      </w:pPr>
      <w:r w:rsidRPr="00410333">
        <w:rPr>
          <w:rFonts w:cs="Times New Roman"/>
          <w:noProof/>
        </w:rPr>
        <w:t>‘</w:t>
      </w:r>
      <w:r w:rsidRPr="00410333">
        <w:rPr>
          <w:noProof/>
        </w:rPr>
        <w:t>7</w:t>
      </w:r>
      <w:r w:rsidRPr="00410333">
        <w:rPr>
          <w:rFonts w:cs="Times New Roman"/>
          <w:noProof/>
        </w:rPr>
        <w:t>’</w:t>
      </w:r>
      <w:r w:rsidRPr="00410333">
        <w:rPr>
          <w:noProof/>
          <w:rtl/>
          <w:lang w:val="fr-FR"/>
        </w:rPr>
        <w:tab/>
        <w:t xml:space="preserve">اقتراح </w:t>
      </w:r>
      <w:r w:rsidRPr="00410333">
        <w:rPr>
          <w:rFonts w:hint="cs"/>
          <w:noProof/>
          <w:rtl/>
          <w:lang w:val="fr-FR"/>
        </w:rPr>
        <w:t xml:space="preserve">إبقاء أو </w:t>
      </w:r>
      <w:r w:rsidRPr="00410333">
        <w:rPr>
          <w:noProof/>
          <w:rtl/>
          <w:lang w:val="fr-FR"/>
        </w:rPr>
        <w:t xml:space="preserve">تشكيل </w:t>
      </w:r>
      <w:r w:rsidRPr="00410333">
        <w:rPr>
          <w:rFonts w:hint="cs"/>
          <w:noProof/>
          <w:rtl/>
          <w:lang w:val="fr-FR"/>
        </w:rPr>
        <w:t xml:space="preserve">أو حلّ </w:t>
      </w:r>
      <w:r w:rsidRPr="00410333">
        <w:rPr>
          <w:noProof/>
          <w:rtl/>
          <w:lang w:val="fr-FR"/>
        </w:rPr>
        <w:t xml:space="preserve">أفرقة أُخرى طبقاً للرقمين </w:t>
      </w:r>
      <w:r w:rsidRPr="00410333">
        <w:rPr>
          <w:noProof/>
          <w:lang w:val="fr-FR"/>
        </w:rPr>
        <w:t>191A</w:t>
      </w:r>
      <w:r w:rsidRPr="00410333">
        <w:rPr>
          <w:noProof/>
          <w:rtl/>
          <w:lang w:val="fr-FR"/>
        </w:rPr>
        <w:t xml:space="preserve"> و</w:t>
      </w:r>
      <w:r w:rsidRPr="00410333">
        <w:rPr>
          <w:noProof/>
          <w:lang w:val="fr-FR"/>
        </w:rPr>
        <w:t>191B</w:t>
      </w:r>
      <w:r w:rsidRPr="00410333">
        <w:rPr>
          <w:noProof/>
          <w:rtl/>
          <w:lang w:val="fr-FR"/>
        </w:rPr>
        <w:t xml:space="preserve"> من</w:t>
      </w:r>
      <w:r w:rsidRPr="00410333">
        <w:rPr>
          <w:rFonts w:hint="cs"/>
          <w:noProof/>
          <w:rtl/>
          <w:lang w:val="fr-FR"/>
        </w:rPr>
        <w:t> </w:t>
      </w:r>
      <w:r w:rsidRPr="00410333">
        <w:rPr>
          <w:noProof/>
          <w:rtl/>
          <w:lang w:val="fr-FR"/>
        </w:rPr>
        <w:t>اتفاقية</w:t>
      </w:r>
      <w:r w:rsidRPr="00410333">
        <w:rPr>
          <w:rFonts w:hint="cs"/>
          <w:noProof/>
          <w:rtl/>
          <w:lang w:val="fr-FR"/>
        </w:rPr>
        <w:t> </w:t>
      </w:r>
      <w:r w:rsidRPr="00410333">
        <w:rPr>
          <w:noProof/>
          <w:rtl/>
          <w:lang w:val="fr-FR"/>
        </w:rPr>
        <w:t>الاتحاد.</w:t>
      </w:r>
    </w:p>
    <w:p w14:paraId="7713A7E4" w14:textId="77777777" w:rsidR="0043659F" w:rsidRPr="00410333" w:rsidRDefault="00C12A9E" w:rsidP="00B17728">
      <w:pPr>
        <w:spacing w:line="187" w:lineRule="auto"/>
        <w:rPr>
          <w:noProof/>
          <w:rtl/>
          <w:lang w:bidi="ar-EG"/>
        </w:rPr>
      </w:pPr>
      <w:r w:rsidRPr="00410333">
        <w:rPr>
          <w:b/>
          <w:bCs/>
          <w:noProof/>
          <w:lang w:bidi="ar-EG"/>
        </w:rPr>
        <w:t>6.1</w:t>
      </w:r>
      <w:r w:rsidRPr="00410333">
        <w:rPr>
          <w:noProof/>
          <w:rtl/>
          <w:lang w:bidi="ar-EG"/>
        </w:rPr>
        <w:tab/>
      </w:r>
      <w:r w:rsidRPr="00410333">
        <w:rPr>
          <w:rFonts w:hint="cs"/>
          <w:noProof/>
          <w:rtl/>
          <w:lang w:bidi="ar-EG"/>
        </w:rPr>
        <w:t>ينبغي</w:t>
      </w:r>
      <w:r w:rsidRPr="00410333">
        <w:rPr>
          <w:noProof/>
          <w:rtl/>
          <w:lang w:bidi="ar-EG"/>
        </w:rPr>
        <w:t xml:space="preserve"> </w:t>
      </w:r>
      <w:r w:rsidRPr="00410333">
        <w:rPr>
          <w:rFonts w:hint="cs"/>
          <w:noProof/>
          <w:rtl/>
          <w:lang w:bidi="ar-EG"/>
        </w:rPr>
        <w:t>ل</w:t>
      </w:r>
      <w:r w:rsidRPr="00410333">
        <w:rPr>
          <w:noProof/>
          <w:rtl/>
          <w:lang w:bidi="ar-EG"/>
        </w:rPr>
        <w:t xml:space="preserve">رؤساء لجان الدراسات ورئيس الفريق الاستشاري لتقييس الاتصالات ورؤساء الأفرقة الأُخرى التي أنشأتها الجمعية </w:t>
      </w:r>
      <w:r w:rsidRPr="00410333">
        <w:rPr>
          <w:rFonts w:hint="cs"/>
          <w:noProof/>
          <w:rtl/>
          <w:lang w:bidi="ar-EG"/>
        </w:rPr>
        <w:t xml:space="preserve">السابقة التواجد </w:t>
      </w:r>
      <w:r w:rsidRPr="00410333">
        <w:rPr>
          <w:noProof/>
          <w:rtl/>
          <w:lang w:bidi="ar-EG"/>
        </w:rPr>
        <w:t>للمشاركة في لجنة برنامج العمل والتنظيم.</w:t>
      </w:r>
    </w:p>
    <w:p w14:paraId="481CC313" w14:textId="77777777" w:rsidR="0043659F" w:rsidRPr="00410333" w:rsidRDefault="00C12A9E" w:rsidP="00B17728">
      <w:pPr>
        <w:spacing w:line="187" w:lineRule="auto"/>
        <w:rPr>
          <w:noProof/>
          <w:rtl/>
          <w:lang w:bidi="ar-EG"/>
        </w:rPr>
      </w:pPr>
      <w:r w:rsidRPr="00410333">
        <w:rPr>
          <w:b/>
          <w:bCs/>
          <w:noProof/>
          <w:lang w:bidi="ar-EG"/>
        </w:rPr>
        <w:t>7.1</w:t>
      </w:r>
      <w:r w:rsidRPr="00C465F7">
        <w:rPr>
          <w:noProof/>
          <w:spacing w:val="2"/>
          <w:rtl/>
          <w:lang w:bidi="ar-EG"/>
        </w:rPr>
        <w:tab/>
        <w:t xml:space="preserve">يجوز للجمعية في جلستها العامة أن تنشئ لجاناً أُخرى وفقاً للرقم </w:t>
      </w:r>
      <w:r w:rsidRPr="00C465F7">
        <w:rPr>
          <w:noProof/>
          <w:spacing w:val="2"/>
          <w:lang w:bidi="ar-EG"/>
        </w:rPr>
        <w:t>63</w:t>
      </w:r>
      <w:r w:rsidRPr="00C465F7">
        <w:rPr>
          <w:noProof/>
          <w:spacing w:val="2"/>
          <w:rtl/>
          <w:lang w:bidi="ar-EG"/>
        </w:rPr>
        <w:t xml:space="preserve"> من القواعد العامة</w:t>
      </w:r>
      <w:ins w:id="292" w:author="Osman Aly Elzayat, Mostafa Mohamed" w:date="2022-02-15T12:22:00Z">
        <w:r w:rsidRPr="00C465F7">
          <w:rPr>
            <w:rFonts w:hint="cs"/>
            <w:noProof/>
            <w:spacing w:val="2"/>
            <w:rtl/>
            <w:lang w:bidi="ar-EG"/>
          </w:rPr>
          <w:t xml:space="preserve"> </w:t>
        </w:r>
        <w:r w:rsidRPr="00C465F7">
          <w:rPr>
            <w:noProof/>
            <w:spacing w:val="2"/>
            <w:rtl/>
            <w:lang w:bidi="ar-EG"/>
          </w:rPr>
          <w:t>لمؤتمرات الاتحاد وجمعياته واجتماعاته</w:t>
        </w:r>
      </w:ins>
      <w:r w:rsidRPr="00C465F7">
        <w:rPr>
          <w:noProof/>
          <w:spacing w:val="2"/>
          <w:rtl/>
          <w:lang w:bidi="ar-EG"/>
        </w:rPr>
        <w:t>.</w:t>
      </w:r>
    </w:p>
    <w:p w14:paraId="12748373" w14:textId="77777777" w:rsidR="0043659F" w:rsidRPr="00410333" w:rsidRDefault="00C12A9E" w:rsidP="00B17728">
      <w:pPr>
        <w:spacing w:line="187" w:lineRule="auto"/>
        <w:rPr>
          <w:noProof/>
          <w:rtl/>
          <w:lang w:val="fr-FR" w:bidi="ar-EG"/>
        </w:rPr>
      </w:pPr>
      <w:r w:rsidRPr="00410333">
        <w:rPr>
          <w:b/>
          <w:bCs/>
          <w:noProof/>
          <w:lang w:bidi="ar-EG"/>
        </w:rPr>
        <w:t>8.1</w:t>
      </w:r>
      <w:r w:rsidRPr="00410333">
        <w:rPr>
          <w:b/>
          <w:bCs/>
          <w:noProof/>
          <w:rtl/>
          <w:lang w:bidi="ar-EG"/>
        </w:rPr>
        <w:tab/>
      </w:r>
      <w:r w:rsidRPr="00410333">
        <w:rPr>
          <w:noProof/>
          <w:rtl/>
          <w:lang w:bidi="ar-EG"/>
        </w:rPr>
        <w:t xml:space="preserve">ينتهي وجود جميع اللجان والأفرقة المشار إليها في الفقرات من </w:t>
      </w:r>
      <w:r w:rsidRPr="00410333">
        <w:rPr>
          <w:noProof/>
          <w:lang w:val="fr-FR" w:bidi="ar-EG"/>
        </w:rPr>
        <w:t>2.1</w:t>
      </w:r>
      <w:r w:rsidRPr="00410333">
        <w:rPr>
          <w:noProof/>
          <w:rtl/>
          <w:lang w:val="fr-FR" w:bidi="ar-EG"/>
        </w:rPr>
        <w:t xml:space="preserve"> إلى </w:t>
      </w:r>
      <w:r w:rsidRPr="00410333">
        <w:rPr>
          <w:noProof/>
          <w:lang w:val="fr-FR" w:bidi="ar-EG"/>
        </w:rPr>
        <w:t>7.1</w:t>
      </w:r>
      <w:r w:rsidRPr="00410333">
        <w:rPr>
          <w:noProof/>
          <w:rtl/>
          <w:lang w:val="fr-FR" w:bidi="ar-EG"/>
        </w:rPr>
        <w:t xml:space="preserve"> أعلاه باختتام أعمال الجمعية العالمية لتقييس الاتصالات </w:t>
      </w:r>
      <w:r w:rsidRPr="00410333">
        <w:rPr>
          <w:rFonts w:hint="cs"/>
          <w:noProof/>
          <w:rtl/>
          <w:lang w:val="fr-FR" w:bidi="ar-EG"/>
        </w:rPr>
        <w:t>باستثناء</w:t>
      </w:r>
      <w:r w:rsidRPr="00410333">
        <w:rPr>
          <w:noProof/>
          <w:rtl/>
          <w:lang w:val="fr-FR" w:bidi="ar-EG"/>
        </w:rPr>
        <w:t xml:space="preserve"> لجنة الصياغة</w:t>
      </w:r>
      <w:r w:rsidRPr="00410333">
        <w:rPr>
          <w:rFonts w:hint="cs"/>
          <w:noProof/>
          <w:rtl/>
          <w:lang w:val="fr-FR" w:bidi="ar-EG"/>
        </w:rPr>
        <w:t>،</w:t>
      </w:r>
      <w:r w:rsidRPr="00410333">
        <w:rPr>
          <w:noProof/>
          <w:rtl/>
          <w:lang w:val="fr-FR" w:bidi="ar-EG"/>
        </w:rPr>
        <w:t xml:space="preserve"> إن لزم الأمر ورهناً بموافقة الجمعية وفي حدود الميزانية</w:t>
      </w:r>
      <w:r w:rsidRPr="00410333">
        <w:rPr>
          <w:rFonts w:hint="cs"/>
          <w:noProof/>
          <w:rtl/>
          <w:lang w:val="fr-FR" w:bidi="ar-EG"/>
        </w:rPr>
        <w:t>.</w:t>
      </w:r>
      <w:r w:rsidRPr="00410333">
        <w:rPr>
          <w:noProof/>
          <w:rtl/>
          <w:lang w:val="fr-FR" w:bidi="ar-EG"/>
        </w:rPr>
        <w:t xml:space="preserve"> وبالتالي يمكن للجنة الصياغة عقد اجتماعات بعد اختتام أعمال الجمعية لاستكمال مهامها التي حددتها الجمعية.</w:t>
      </w:r>
    </w:p>
    <w:p w14:paraId="1AE39A90" w14:textId="77777777" w:rsidR="0043659F" w:rsidRPr="00410333" w:rsidRDefault="00C12A9E" w:rsidP="00B17728">
      <w:pPr>
        <w:spacing w:line="187" w:lineRule="auto"/>
        <w:rPr>
          <w:noProof/>
          <w:rtl/>
          <w:lang w:bidi="ar-EG"/>
        </w:rPr>
      </w:pPr>
      <w:r w:rsidRPr="00410333">
        <w:rPr>
          <w:b/>
          <w:bCs/>
          <w:noProof/>
          <w:lang w:bidi="ar-EG"/>
        </w:rPr>
        <w:t>9.1</w:t>
      </w:r>
      <w:r w:rsidRPr="00410333">
        <w:rPr>
          <w:noProof/>
          <w:rtl/>
          <w:lang w:bidi="ar-EG"/>
        </w:rPr>
        <w:tab/>
        <w:t xml:space="preserve">وفقاً للرقم </w:t>
      </w:r>
      <w:r w:rsidRPr="00410333">
        <w:rPr>
          <w:noProof/>
          <w:lang w:bidi="ar-EG"/>
        </w:rPr>
        <w:t>49</w:t>
      </w:r>
      <w:r w:rsidRPr="00410333">
        <w:rPr>
          <w:noProof/>
          <w:rtl/>
          <w:lang w:bidi="ar-EG"/>
        </w:rPr>
        <w:t xml:space="preserve"> من القواعد العامة</w:t>
      </w:r>
      <w:ins w:id="293" w:author="Osman Aly Elzayat, Mostafa Mohamed" w:date="2022-02-15T12:23:00Z">
        <w:r>
          <w:rPr>
            <w:rFonts w:hint="cs"/>
            <w:noProof/>
            <w:rtl/>
            <w:lang w:bidi="ar-EG"/>
          </w:rPr>
          <w:t xml:space="preserve"> </w:t>
        </w:r>
        <w:r w:rsidRPr="00021B48">
          <w:rPr>
            <w:noProof/>
            <w:rtl/>
            <w:lang w:bidi="ar-EG"/>
          </w:rPr>
          <w:t>لمؤتمرات الاتحاد وجمعياته واجتماعاته</w:t>
        </w:r>
      </w:ins>
      <w:r w:rsidRPr="00410333">
        <w:rPr>
          <w:noProof/>
          <w:rtl/>
          <w:lang w:bidi="ar-EG"/>
        </w:rPr>
        <w:t>،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410333">
        <w:rPr>
          <w:rFonts w:hint="cs"/>
          <w:noProof/>
          <w:rtl/>
          <w:lang w:bidi="ar-EG"/>
        </w:rPr>
        <w:t>.</w:t>
      </w:r>
    </w:p>
    <w:p w14:paraId="28AD3A3D" w14:textId="77777777" w:rsidR="0043659F" w:rsidRPr="00410333" w:rsidRDefault="00C12A9E" w:rsidP="00B17728">
      <w:pPr>
        <w:rPr>
          <w:noProof/>
          <w:rtl/>
          <w:lang w:bidi="ar-EG"/>
        </w:rPr>
      </w:pPr>
      <w:r w:rsidRPr="00410333">
        <w:rPr>
          <w:b/>
          <w:bCs/>
          <w:noProof/>
          <w:lang w:bidi="ar-EG"/>
        </w:rPr>
        <w:t>10.1</w:t>
      </w:r>
      <w:r w:rsidRPr="00410333">
        <w:rPr>
          <w:noProof/>
          <w:rtl/>
          <w:lang w:bidi="ar-EG"/>
        </w:rPr>
        <w:tab/>
        <w:t>يجتمع رؤساء الوفود، خلال انعقاد الجمعية العالمية لتقييس الاتصالات:</w:t>
      </w:r>
    </w:p>
    <w:p w14:paraId="18A00B48" w14:textId="77777777" w:rsidR="0043659F" w:rsidRPr="00410333" w:rsidRDefault="00C12A9E" w:rsidP="00B17728">
      <w:pPr>
        <w:pStyle w:val="enumlev1"/>
        <w:rPr>
          <w:noProof/>
          <w:rtl/>
        </w:rPr>
      </w:pPr>
      <w:r w:rsidRPr="00410333">
        <w:rPr>
          <w:noProof/>
          <w:rtl/>
        </w:rPr>
        <w:t xml:space="preserve"> أ )</w:t>
      </w:r>
      <w:r w:rsidRPr="00410333">
        <w:rPr>
          <w:noProof/>
          <w:rtl/>
        </w:rPr>
        <w:tab/>
        <w:t>للنظر في اقتراحات لجنة برنامج عمل قطاع تقييس الاتصالات والتنظيم فيما يتعلق ببرنامج العمل وتشكيل لجان الدراسات بصفة خاصة؛</w:t>
      </w:r>
    </w:p>
    <w:p w14:paraId="4EDD89D2" w14:textId="77777777" w:rsidR="0043659F" w:rsidRPr="00410333" w:rsidRDefault="00C12A9E" w:rsidP="00B17728">
      <w:pPr>
        <w:pStyle w:val="enumlev1"/>
        <w:rPr>
          <w:noProof/>
          <w:rtl/>
          <w:lang w:bidi="ar-EG"/>
        </w:rPr>
      </w:pPr>
      <w:r w:rsidRPr="00410333">
        <w:rPr>
          <w:noProof/>
          <w:rtl/>
        </w:rPr>
        <w:t>ب)</w:t>
      </w:r>
      <w:r w:rsidRPr="00410333">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410333">
        <w:rPr>
          <w:noProof/>
        </w:rPr>
        <w:t>2</w:t>
      </w:r>
      <w:r w:rsidRPr="00410333">
        <w:rPr>
          <w:noProof/>
          <w:rtl/>
        </w:rPr>
        <w:t>)</w:t>
      </w:r>
      <w:r w:rsidRPr="00410333">
        <w:rPr>
          <w:rFonts w:hint="cs"/>
          <w:noProof/>
          <w:rtl/>
          <w:lang w:bidi="ar-EG"/>
        </w:rPr>
        <w:t>.</w:t>
      </w:r>
    </w:p>
    <w:p w14:paraId="23FD0DC4" w14:textId="77777777" w:rsidR="0043659F" w:rsidRPr="00410333" w:rsidRDefault="00C12A9E" w:rsidP="00B17728">
      <w:pPr>
        <w:keepNext/>
        <w:keepLines/>
        <w:widowControl w:val="0"/>
        <w:spacing w:line="187" w:lineRule="auto"/>
        <w:rPr>
          <w:noProof/>
          <w:rtl/>
          <w:lang w:bidi="ar-EG"/>
        </w:rPr>
      </w:pPr>
      <w:r w:rsidRPr="00410333">
        <w:rPr>
          <w:b/>
          <w:bCs/>
          <w:noProof/>
          <w:lang w:bidi="ar-EG"/>
        </w:rPr>
        <w:t>11.1</w:t>
      </w:r>
      <w:r w:rsidRPr="00410333">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3E05CED4" w14:textId="77777777" w:rsidR="0043659F" w:rsidRPr="00410333" w:rsidRDefault="00C12A9E" w:rsidP="00B17728">
      <w:pPr>
        <w:keepNext/>
        <w:keepLines/>
        <w:spacing w:line="187" w:lineRule="auto"/>
        <w:rPr>
          <w:noProof/>
          <w:rtl/>
          <w:lang w:bidi="ar-EG"/>
        </w:rPr>
      </w:pPr>
      <w:r w:rsidRPr="00410333">
        <w:rPr>
          <w:b/>
          <w:bCs/>
          <w:noProof/>
          <w:lang w:bidi="ar-EG"/>
        </w:rPr>
        <w:t>1.11.1</w:t>
      </w:r>
      <w:r w:rsidRPr="00410333">
        <w:rPr>
          <w:noProof/>
          <w:rtl/>
          <w:lang w:bidi="ar-EG"/>
        </w:rPr>
        <w:tab/>
      </w:r>
      <w:del w:id="294" w:author="Almidani, Ahmad Alaa" w:date="2022-02-14T09:43:00Z">
        <w:r w:rsidRPr="00410333" w:rsidDel="009E0DCB">
          <w:rPr>
            <w:noProof/>
            <w:rtl/>
            <w:lang w:bidi="ar-EG"/>
          </w:rPr>
          <w:delText xml:space="preserve">تنظر الجمعية في التقارير المقدمة من مدير مكتب تقييس الاتصالات وتنظر، عملاً بالرقم </w:delText>
        </w:r>
        <w:r w:rsidRPr="00410333" w:rsidDel="009E0DCB">
          <w:rPr>
            <w:noProof/>
            <w:lang w:bidi="ar-EG"/>
          </w:rPr>
          <w:delText>187</w:delText>
        </w:r>
        <w:r w:rsidRPr="00410333" w:rsidDel="009E0DCB">
          <w:rPr>
            <w:noProof/>
            <w:rtl/>
            <w:lang w:bidi="ar-EG"/>
          </w:rPr>
          <w:delText xml:space="preserve"> من الاتفاقية، في التقارير المقدمة من لجان الدراسات</w:delText>
        </w:r>
        <w:r w:rsidRPr="00410333" w:rsidDel="009E0DCB">
          <w:rPr>
            <w:rFonts w:hint="cs"/>
            <w:noProof/>
            <w:rtl/>
            <w:lang w:bidi="ar-EG"/>
          </w:rPr>
          <w:delText xml:space="preserve"> ومن الفريق الاستشاري لتقييس الاتصالات</w:delText>
        </w:r>
        <w:r w:rsidRPr="00410333" w:rsidDel="009E0DCB">
          <w:rPr>
            <w:noProof/>
            <w:rtl/>
            <w:lang w:bidi="ar-EG"/>
          </w:rPr>
          <w:delText xml:space="preserve"> بشأن أنشطة فترة الدراسة السابقة بما</w:delText>
        </w:r>
        <w:r w:rsidRPr="00410333" w:rsidDel="009E0DCB">
          <w:rPr>
            <w:rFonts w:hint="cs"/>
            <w:noProof/>
            <w:rtl/>
            <w:lang w:bidi="ar-EG"/>
          </w:rPr>
          <w:delText xml:space="preserve"> في </w:delText>
        </w:r>
        <w:r w:rsidRPr="00410333" w:rsidDel="009E0DCB">
          <w:rPr>
            <w:noProof/>
            <w:rtl/>
            <w:lang w:bidi="ar-EG"/>
          </w:rPr>
          <w:delText xml:space="preserve">ذلك تقرير الفريق الاستشاري بشأن إنجاز المهام المحددة التي أسندتها إليه الجمعية السابقة. </w:delText>
        </w:r>
      </w:del>
      <w:del w:id="295" w:author="Osman Aly Elzayat, Mostafa Mohamed" w:date="2022-02-15T12:23:00Z">
        <w:r w:rsidRPr="00410333" w:rsidDel="00021B48">
          <w:rPr>
            <w:noProof/>
            <w:rtl/>
            <w:lang w:bidi="ar-EG"/>
          </w:rPr>
          <w:delText>و</w:delText>
        </w:r>
      </w:del>
      <w:r w:rsidRPr="00410333">
        <w:rPr>
          <w:noProof/>
          <w:rtl/>
          <w:lang w:bidi="ar-EG"/>
        </w:rPr>
        <w:t>يضع رؤساء لجان الدراسات أنفسهم، أثناء انعقاد الجمعية، تحت تصرف الجمعية لتقديم معلومات عن الأمور التي تخص لجان الدراسات التي يرأسونها.</w:t>
      </w:r>
    </w:p>
    <w:p w14:paraId="7FDC5E73" w14:textId="77777777" w:rsidR="0043659F" w:rsidRPr="00410333" w:rsidRDefault="00C12A9E" w:rsidP="00B17728">
      <w:pPr>
        <w:spacing w:line="187" w:lineRule="auto"/>
        <w:rPr>
          <w:noProof/>
          <w:rtl/>
          <w:lang w:bidi="ar-EG"/>
        </w:rPr>
      </w:pPr>
      <w:r w:rsidRPr="00410333">
        <w:rPr>
          <w:b/>
          <w:bCs/>
          <w:noProof/>
          <w:lang w:bidi="ar-EG"/>
        </w:rPr>
        <w:t>2.11.1</w:t>
      </w:r>
      <w:r w:rsidRPr="00410333">
        <w:rPr>
          <w:noProof/>
          <w:rtl/>
          <w:lang w:bidi="ar-EG"/>
        </w:rPr>
        <w:tab/>
        <w:t xml:space="preserve">في الحالات المبينة في القسم </w:t>
      </w:r>
      <w:r w:rsidRPr="00410333">
        <w:rPr>
          <w:noProof/>
          <w:lang w:bidi="ar-EG"/>
        </w:rPr>
        <w:t>9</w:t>
      </w:r>
      <w:r w:rsidRPr="00410333">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410333">
        <w:rPr>
          <w:rFonts w:hint="cs"/>
          <w:noProof/>
          <w:rtl/>
          <w:lang w:bidi="ar-EG"/>
        </w:rPr>
        <w:t>تقرير</w:t>
      </w:r>
      <w:r w:rsidRPr="00410333">
        <w:rPr>
          <w:noProof/>
          <w:rtl/>
          <w:lang w:bidi="ar-EG"/>
        </w:rPr>
        <w:t xml:space="preserve"> الفريق الاستشاري </w:t>
      </w:r>
      <w:r w:rsidRPr="00410333">
        <w:rPr>
          <w:rFonts w:hint="cs"/>
          <w:noProof/>
          <w:rtl/>
          <w:lang w:bidi="ar-EG"/>
        </w:rPr>
        <w:t xml:space="preserve">الذي </w:t>
      </w:r>
      <w:r w:rsidRPr="00410333">
        <w:rPr>
          <w:noProof/>
          <w:rtl/>
          <w:lang w:bidi="ar-EG"/>
        </w:rPr>
        <w:t>ينطوي على مثل هذا الإجراء معلومات عن سبب اقتراح هذا الإجراء.</w:t>
      </w:r>
    </w:p>
    <w:p w14:paraId="44204DE6" w14:textId="77777777" w:rsidR="0043659F" w:rsidRPr="00410333" w:rsidRDefault="00C12A9E" w:rsidP="00B17728">
      <w:pPr>
        <w:keepNext/>
        <w:keepLines/>
        <w:spacing w:line="187" w:lineRule="auto"/>
        <w:rPr>
          <w:noProof/>
          <w:rtl/>
          <w:lang w:bidi="ar-EG"/>
        </w:rPr>
      </w:pPr>
      <w:r w:rsidRPr="00410333">
        <w:rPr>
          <w:b/>
          <w:bCs/>
          <w:noProof/>
          <w:lang w:bidi="ar-EG"/>
        </w:rPr>
        <w:lastRenderedPageBreak/>
        <w:t>3.11.1</w:t>
      </w:r>
      <w:r w:rsidRPr="00410333">
        <w:rPr>
          <w:b/>
          <w:bCs/>
          <w:noProof/>
          <w:rtl/>
          <w:lang w:bidi="ar-EG"/>
        </w:rPr>
        <w:tab/>
      </w:r>
      <w:r w:rsidRPr="00410333">
        <w:rPr>
          <w:noProof/>
          <w:rtl/>
          <w:lang w:bidi="ar-EG"/>
        </w:rPr>
        <w:t xml:space="preserve">تتلقى الجمعية العالمية لتقييس الاتصالات تقارير تشمل </w:t>
      </w:r>
      <w:r w:rsidRPr="00410333">
        <w:rPr>
          <w:rFonts w:hint="cs"/>
          <w:noProof/>
          <w:rtl/>
          <w:lang w:bidi="ar-EG"/>
        </w:rPr>
        <w:t>مقترحات</w:t>
      </w:r>
      <w:r w:rsidRPr="00410333">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410333">
        <w:rPr>
          <w:rFonts w:hint="cs"/>
          <w:noProof/>
          <w:rtl/>
          <w:lang w:bidi="ar-EG"/>
        </w:rPr>
        <w:t>إ</w:t>
      </w:r>
      <w:r w:rsidRPr="00410333">
        <w:rPr>
          <w:noProof/>
          <w:rtl/>
          <w:lang w:bidi="ar-EG"/>
        </w:rPr>
        <w:t>لى المقترحات المقدمة من اللجنة المعنية ببرنامج عمل قطاع تقييس الاتصالات وتنظيمه، تشكّل الجمعية لجان دراسات</w:t>
      </w:r>
      <w:r w:rsidRPr="00410333">
        <w:rPr>
          <w:rFonts w:hint="cs"/>
          <w:noProof/>
          <w:rtl/>
          <w:lang w:bidi="ar-EG"/>
        </w:rPr>
        <w:t>، كما تشكل</w:t>
      </w:r>
      <w:r w:rsidRPr="00410333">
        <w:rPr>
          <w:noProof/>
          <w:rtl/>
          <w:lang w:bidi="ar-EG"/>
        </w:rPr>
        <w:t xml:space="preserve"> أفرقة أُخرى حسب الاقتضاء، ومع</w:t>
      </w:r>
      <w:r w:rsidRPr="00410333">
        <w:rPr>
          <w:rFonts w:hint="cs"/>
          <w:noProof/>
          <w:rtl/>
          <w:lang w:bidi="ar-EG"/>
        </w:rPr>
        <w:t> </w:t>
      </w:r>
      <w:r w:rsidRPr="00410333">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410333">
        <w:rPr>
          <w:noProof/>
          <w:lang w:bidi="ar-EG"/>
        </w:rPr>
        <w:t>20</w:t>
      </w:r>
      <w:r w:rsidRPr="00410333">
        <w:rPr>
          <w:noProof/>
          <w:rtl/>
          <w:lang w:bidi="ar-EG"/>
        </w:rPr>
        <w:t xml:space="preserve"> من الاتفاقية </w:t>
      </w:r>
      <w:ins w:id="296" w:author="Almidani, Ahmad Alaa" w:date="2022-02-14T10:45:00Z">
        <w:r>
          <w:rPr>
            <w:rFonts w:hint="cs"/>
            <w:noProof/>
            <w:rtl/>
            <w:lang w:bidi="ar-EG"/>
          </w:rPr>
          <w:t xml:space="preserve">والقرار </w:t>
        </w:r>
        <w:r>
          <w:rPr>
            <w:noProof/>
            <w:lang w:bidi="ar-EG"/>
          </w:rPr>
          <w:t>208</w:t>
        </w:r>
        <w:r>
          <w:rPr>
            <w:rFonts w:hint="cs"/>
            <w:noProof/>
            <w:rtl/>
            <w:lang w:bidi="ar-EG"/>
          </w:rPr>
          <w:t xml:space="preserve"> لمؤتمر المندوبين المفوضين </w:t>
        </w:r>
      </w:ins>
      <w:r w:rsidRPr="00410333">
        <w:rPr>
          <w:noProof/>
          <w:rtl/>
          <w:lang w:bidi="ar-EG"/>
        </w:rPr>
        <w:t>والقسم</w:t>
      </w:r>
      <w:r w:rsidRPr="00410333">
        <w:rPr>
          <w:rFonts w:hint="cs"/>
          <w:noProof/>
          <w:rtl/>
          <w:lang w:bidi="ar-EG"/>
        </w:rPr>
        <w:t> </w:t>
      </w:r>
      <w:r w:rsidRPr="00410333">
        <w:rPr>
          <w:noProof/>
          <w:lang w:bidi="ar-EG"/>
        </w:rPr>
        <w:t>3</w:t>
      </w:r>
      <w:r w:rsidRPr="00410333">
        <w:rPr>
          <w:noProof/>
          <w:rtl/>
          <w:lang w:bidi="ar-EG"/>
        </w:rPr>
        <w:t xml:space="preserve"> أدناه.</w:t>
      </w:r>
    </w:p>
    <w:p w14:paraId="26594E97" w14:textId="77777777" w:rsidR="009E0DCB" w:rsidRPr="009E0DCB" w:rsidRDefault="00C12A9E" w:rsidP="00D04C58">
      <w:pPr>
        <w:rPr>
          <w:ins w:id="297" w:author="Almidani, Ahmad Alaa" w:date="2022-02-14T09:43:00Z"/>
          <w:noProof/>
          <w:rtl/>
          <w:lang w:bidi="ar-EG"/>
          <w:rPrChange w:id="298" w:author="Almidani, Ahmad Alaa" w:date="2022-02-14T09:45:00Z">
            <w:rPr>
              <w:ins w:id="299" w:author="Almidani, Ahmad Alaa" w:date="2022-02-14T09:43:00Z"/>
              <w:b/>
              <w:bCs/>
              <w:noProof/>
              <w:rtl/>
              <w:lang w:bidi="ar-EG"/>
            </w:rPr>
          </w:rPrChange>
        </w:rPr>
      </w:pPr>
      <w:ins w:id="300" w:author="Almidani, Ahmad Alaa" w:date="2022-02-14T09:43:00Z">
        <w:r>
          <w:rPr>
            <w:b/>
            <w:bCs/>
            <w:noProof/>
            <w:lang w:bidi="ar-EG"/>
          </w:rPr>
          <w:t>4.11.1</w:t>
        </w:r>
        <w:r>
          <w:rPr>
            <w:b/>
            <w:bCs/>
            <w:noProof/>
            <w:rtl/>
            <w:lang w:bidi="ar-EG"/>
          </w:rPr>
          <w:tab/>
        </w:r>
      </w:ins>
      <w:ins w:id="301" w:author="Osman Aly Elzayat, Mostafa Mohamed" w:date="2022-02-15T12:25:00Z">
        <w:r>
          <w:rPr>
            <w:rFonts w:hint="cs"/>
            <w:spacing w:val="-2"/>
            <w:rtl/>
            <w:lang w:bidi="ar"/>
          </w:rPr>
          <w:t xml:space="preserve">طبقاً للقرار 191 لمؤتمر المندوبين المفوضين، </w:t>
        </w:r>
      </w:ins>
      <w:ins w:id="302" w:author="Osman Aly Elzayat, Mostafa Mohamed" w:date="2022-02-15T12:24:00Z">
        <w:r>
          <w:rPr>
            <w:rFonts w:hint="cs"/>
            <w:spacing w:val="-2"/>
            <w:rtl/>
            <w:lang w:bidi="ar"/>
          </w:rPr>
          <w:t xml:space="preserve">تحدد </w:t>
        </w:r>
      </w:ins>
      <w:ins w:id="303" w:author="Almidani, Ahmad Alaa" w:date="2022-02-14T09:45:00Z">
        <w:r w:rsidRPr="00CC7E3B">
          <w:rPr>
            <w:rFonts w:hint="cs"/>
            <w:spacing w:val="-2"/>
            <w:rtl/>
            <w:lang w:bidi="ar"/>
          </w:rPr>
          <w:t>الجمعية العالمية لتقييس الاتصالات</w:t>
        </w:r>
        <w:r w:rsidRPr="00CC7E3B">
          <w:rPr>
            <w:rFonts w:hint="eastAsia"/>
            <w:spacing w:val="-2"/>
            <w:rtl/>
            <w:lang w:bidi="ar"/>
          </w:rPr>
          <w:t> </w:t>
        </w:r>
        <w:r w:rsidRPr="00CC7E3B">
          <w:rPr>
            <w:rFonts w:hint="cs"/>
            <w:spacing w:val="-2"/>
            <w:rtl/>
            <w:lang w:bidi="ar"/>
          </w:rPr>
          <w:t xml:space="preserve">المجالات المشتركة </w:t>
        </w:r>
      </w:ins>
      <w:ins w:id="304" w:author="Osman Aly Elzayat, Mostafa Mohamed" w:date="2022-02-15T12:26:00Z">
        <w:r>
          <w:rPr>
            <w:rFonts w:hint="cs"/>
            <w:spacing w:val="-2"/>
            <w:rtl/>
            <w:lang w:bidi="ar"/>
          </w:rPr>
          <w:t xml:space="preserve">مع القطاعين الآخرين </w:t>
        </w:r>
      </w:ins>
      <w:ins w:id="305" w:author="Almidani, Ahmad Alaa" w:date="2022-02-14T09:45:00Z">
        <w:r w:rsidRPr="00CC7E3B">
          <w:rPr>
            <w:rFonts w:hint="cs"/>
            <w:spacing w:val="-2"/>
            <w:rtl/>
            <w:lang w:bidi="ar"/>
          </w:rPr>
          <w:t>التي ينبغي العمل فيها والتي تتطلب التنسيق الداخلي في الاتحاد</w:t>
        </w:r>
        <w:r>
          <w:rPr>
            <w:rFonts w:hint="cs"/>
            <w:spacing w:val="-2"/>
            <w:rtl/>
            <w:lang w:bidi="ar-EG"/>
          </w:rPr>
          <w:t>.</w:t>
        </w:r>
      </w:ins>
    </w:p>
    <w:p w14:paraId="4B28CF1F" w14:textId="77777777" w:rsidR="0043659F" w:rsidRPr="00410333" w:rsidRDefault="00C12A9E" w:rsidP="00D04C58">
      <w:pPr>
        <w:rPr>
          <w:noProof/>
          <w:rtl/>
          <w:lang w:val="fr-FR" w:bidi="ar-EG"/>
        </w:rPr>
      </w:pPr>
      <w:r w:rsidRPr="00410333">
        <w:rPr>
          <w:b/>
          <w:bCs/>
          <w:noProof/>
          <w:lang w:bidi="ar-EG"/>
        </w:rPr>
        <w:t>12.1</w:t>
      </w:r>
      <w:r w:rsidRPr="00410333">
        <w:rPr>
          <w:b/>
          <w:bCs/>
          <w:noProof/>
          <w:rtl/>
          <w:lang w:bidi="ar-EG"/>
        </w:rPr>
        <w:tab/>
      </w:r>
      <w:r w:rsidRPr="00410333">
        <w:rPr>
          <w:rFonts w:hint="cs"/>
          <w:rtl/>
        </w:rPr>
        <w:t xml:space="preserve">يجوز للجمعية العالمية لتقييس الاتصالات، </w:t>
      </w:r>
      <w:r w:rsidRPr="00410333">
        <w:rPr>
          <w:noProof/>
          <w:rtl/>
          <w:lang w:bidi="ar-EG"/>
        </w:rPr>
        <w:t xml:space="preserve">طبقاً للرقم </w:t>
      </w:r>
      <w:r w:rsidRPr="00410333">
        <w:rPr>
          <w:noProof/>
          <w:lang w:val="fr-FR" w:bidi="ar-EG"/>
        </w:rPr>
        <w:t>191C</w:t>
      </w:r>
      <w:r w:rsidRPr="00410333">
        <w:rPr>
          <w:noProof/>
          <w:rtl/>
          <w:lang w:val="fr-FR" w:bidi="ar-EG"/>
        </w:rPr>
        <w:t xml:space="preserve"> من الاتفاقية، </w:t>
      </w:r>
      <w:r w:rsidRPr="00410333">
        <w:rPr>
          <w:rFonts w:hint="cs"/>
          <w:noProof/>
          <w:rtl/>
          <w:lang w:val="fr-FR" w:bidi="ar-EG"/>
        </w:rPr>
        <w:t>أن</w:t>
      </w:r>
      <w:r w:rsidRPr="00410333">
        <w:rPr>
          <w:noProof/>
          <w:rtl/>
          <w:lang w:val="fr-FR" w:bidi="ar-EG"/>
        </w:rPr>
        <w:t xml:space="preserve"> تسند مسائل محددة تقع في حدود اختصاصها إلى الفريق الاستشاري لتقييس الاتصالات مع </w:t>
      </w:r>
      <w:r w:rsidRPr="00410333">
        <w:rPr>
          <w:rFonts w:hint="cs"/>
          <w:noProof/>
          <w:rtl/>
          <w:lang w:val="fr-FR" w:bidi="ar-EG"/>
        </w:rPr>
        <w:t>بيان</w:t>
      </w:r>
      <w:r w:rsidRPr="00410333">
        <w:rPr>
          <w:noProof/>
          <w:rtl/>
          <w:lang w:val="fr-FR" w:bidi="ar-EG"/>
        </w:rPr>
        <w:t xml:space="preserve"> الإجراء المطلوب بشأن هذه المسائل.</w:t>
      </w:r>
    </w:p>
    <w:p w14:paraId="779EB10C" w14:textId="77777777" w:rsidR="0043659F" w:rsidRPr="00410333" w:rsidRDefault="00C12A9E" w:rsidP="00B17728">
      <w:pPr>
        <w:pStyle w:val="Heading2"/>
        <w:rPr>
          <w:rtl/>
        </w:rPr>
      </w:pPr>
      <w:r w:rsidRPr="00410333">
        <w:t>13.1</w:t>
      </w:r>
      <w:r w:rsidRPr="00410333">
        <w:rPr>
          <w:rtl/>
        </w:rPr>
        <w:tab/>
        <w:t>التصويت</w:t>
      </w:r>
    </w:p>
    <w:p w14:paraId="1DFB22EE" w14:textId="77777777" w:rsidR="0043659F" w:rsidRPr="00410333" w:rsidRDefault="00C12A9E" w:rsidP="00B17728">
      <w:pPr>
        <w:spacing w:line="187" w:lineRule="auto"/>
        <w:rPr>
          <w:noProof/>
          <w:rtl/>
          <w:lang w:bidi="ar-EG"/>
        </w:rPr>
      </w:pPr>
      <w:r w:rsidRPr="00410333">
        <w:rPr>
          <w:noProof/>
          <w:rtl/>
          <w:lang w:bidi="ar-EG"/>
        </w:rPr>
        <w:t xml:space="preserve">إذا قامت الحاجة إلى </w:t>
      </w:r>
      <w:r w:rsidRPr="00410333">
        <w:rPr>
          <w:rFonts w:hint="cs"/>
          <w:noProof/>
          <w:rtl/>
          <w:lang w:bidi="ar-EG"/>
        </w:rPr>
        <w:t xml:space="preserve">إجراء </w:t>
      </w:r>
      <w:r w:rsidRPr="00410333">
        <w:rPr>
          <w:noProof/>
          <w:rtl/>
          <w:lang w:bidi="ar-EG"/>
        </w:rPr>
        <w:t xml:space="preserve">تصويت </w:t>
      </w:r>
      <w:r w:rsidRPr="00410333">
        <w:rPr>
          <w:rFonts w:hint="cs"/>
          <w:noProof/>
          <w:rtl/>
          <w:lang w:bidi="ar-EG"/>
        </w:rPr>
        <w:t>للدول الأعضاء في </w:t>
      </w:r>
      <w:r w:rsidRPr="00410333">
        <w:rPr>
          <w:noProof/>
          <w:rtl/>
          <w:lang w:bidi="ar-EG"/>
        </w:rPr>
        <w:t>الجمعية، يجري التصويت وفقاً للأ</w:t>
      </w:r>
      <w:r w:rsidRPr="00410333">
        <w:rPr>
          <w:rFonts w:hint="cs"/>
          <w:noProof/>
          <w:rtl/>
          <w:lang w:bidi="ar-EG"/>
        </w:rPr>
        <w:t>حكام</w:t>
      </w:r>
      <w:r w:rsidRPr="00410333">
        <w:rPr>
          <w:noProof/>
          <w:rtl/>
          <w:lang w:bidi="ar-EG"/>
        </w:rPr>
        <w:t xml:space="preserve"> ذات الصلة من الدستور والاتفاقية والقواعد العامة</w:t>
      </w:r>
      <w:r w:rsidRPr="00410333">
        <w:rPr>
          <w:rFonts w:hint="cs"/>
          <w:noProof/>
          <w:rtl/>
          <w:lang w:bidi="ar-EG"/>
        </w:rPr>
        <w:t xml:space="preserve"> لمؤتمرات الاتحاد وجمعياته واجتماعاته</w:t>
      </w:r>
      <w:r w:rsidRPr="00410333">
        <w:rPr>
          <w:noProof/>
          <w:rtl/>
          <w:lang w:bidi="ar-EG"/>
        </w:rPr>
        <w:t>.</w:t>
      </w:r>
    </w:p>
    <w:p w14:paraId="4677CAD2" w14:textId="77777777" w:rsidR="0043659F" w:rsidRPr="008810C8" w:rsidRDefault="00C12A9E" w:rsidP="00B17728">
      <w:pPr>
        <w:pStyle w:val="SectionNo"/>
        <w:rPr>
          <w:rtl/>
        </w:rPr>
      </w:pPr>
      <w:r w:rsidRPr="008810C8">
        <w:rPr>
          <w:rtl/>
        </w:rPr>
        <w:t xml:space="preserve">القسـم </w:t>
      </w:r>
      <w:r>
        <w:t>1</w:t>
      </w:r>
      <w:r w:rsidRPr="00F56B8C">
        <w:rPr>
          <w:rFonts w:hint="cs"/>
          <w:i/>
          <w:iCs/>
          <w:rtl/>
        </w:rPr>
        <w:t>مكرراً</w:t>
      </w:r>
    </w:p>
    <w:p w14:paraId="7CACA344" w14:textId="77777777" w:rsidR="0043659F" w:rsidRPr="008810C8" w:rsidRDefault="00C12A9E" w:rsidP="00B17728">
      <w:pPr>
        <w:pStyle w:val="Sectiontitle"/>
        <w:rPr>
          <w:rtl/>
        </w:rPr>
      </w:pPr>
      <w:r w:rsidRPr="008810C8">
        <w:rPr>
          <w:rFonts w:hint="cs"/>
          <w:rtl/>
        </w:rPr>
        <w:t>إعداد وثائق قطاع تقييس الاتصالات</w:t>
      </w:r>
    </w:p>
    <w:p w14:paraId="060064C3" w14:textId="77777777" w:rsidR="0043659F" w:rsidRPr="008810C8" w:rsidRDefault="00C12A9E" w:rsidP="00B17728">
      <w:pPr>
        <w:pStyle w:val="Heading2"/>
      </w:pPr>
      <w:r>
        <w:t>1</w:t>
      </w:r>
      <w:r w:rsidRPr="00F56B8C">
        <w:rPr>
          <w:rFonts w:hint="cs"/>
          <w:i/>
          <w:iCs/>
          <w:rtl/>
        </w:rPr>
        <w:t>مكرراً</w:t>
      </w:r>
      <w:r>
        <w:t>1.</w:t>
      </w:r>
      <w:r w:rsidRPr="008810C8">
        <w:tab/>
      </w:r>
      <w:r w:rsidRPr="008810C8">
        <w:rPr>
          <w:rFonts w:hint="cs"/>
          <w:rtl/>
        </w:rPr>
        <w:t>مبادئ</w:t>
      </w:r>
      <w:r w:rsidRPr="008810C8">
        <w:rPr>
          <w:rtl/>
        </w:rPr>
        <w:t xml:space="preserve"> </w:t>
      </w:r>
      <w:r w:rsidRPr="008810C8">
        <w:rPr>
          <w:rFonts w:hint="cs"/>
          <w:rtl/>
        </w:rPr>
        <w:t>عامة</w:t>
      </w:r>
    </w:p>
    <w:p w14:paraId="58264675" w14:textId="77777777" w:rsidR="0043659F" w:rsidRPr="00F56B8C" w:rsidRDefault="00C12A9E" w:rsidP="00B17728">
      <w:pPr>
        <w:rPr>
          <w:rtl/>
          <w:lang w:bidi="ar-SY"/>
        </w:rPr>
      </w:pPr>
      <w:r w:rsidRPr="008810C8">
        <w:rPr>
          <w:rFonts w:hint="eastAsia"/>
          <w:rtl/>
        </w:rPr>
        <w:t>في</w:t>
      </w:r>
      <w:r w:rsidRPr="008810C8">
        <w:rPr>
          <w:rtl/>
        </w:rPr>
        <w:t xml:space="preserve"> الفقرتين التاليتين</w:t>
      </w:r>
      <w:r>
        <w:rPr>
          <w:rFonts w:hint="cs"/>
          <w:rtl/>
        </w:rPr>
        <w:t xml:space="preserve"> </w:t>
      </w:r>
      <w:r>
        <w:t>1</w:t>
      </w:r>
      <w:r w:rsidRPr="00F56B8C">
        <w:rPr>
          <w:rFonts w:hint="cs"/>
          <w:i/>
          <w:iCs/>
          <w:rtl/>
        </w:rPr>
        <w:t>مكرراً</w:t>
      </w:r>
      <w:r w:rsidRPr="008810C8">
        <w:t>1.1.</w:t>
      </w:r>
      <w:r w:rsidRPr="008810C8">
        <w:rPr>
          <w:rtl/>
          <w:lang w:bidi="ar-SY"/>
        </w:rPr>
        <w:t xml:space="preserve"> و</w:t>
      </w:r>
      <w:r w:rsidRPr="00F56B8C">
        <w:t>1</w:t>
      </w:r>
      <w:r w:rsidRPr="00F56B8C">
        <w:rPr>
          <w:rFonts w:hint="cs"/>
          <w:i/>
          <w:iCs/>
          <w:rtl/>
        </w:rPr>
        <w:t>مكرراً</w:t>
      </w:r>
      <w:r>
        <w:t>2</w:t>
      </w:r>
      <w:r w:rsidRPr="008810C8">
        <w:t>.1.</w:t>
      </w:r>
      <w:r w:rsidRPr="008810C8">
        <w:rPr>
          <w:rFonts w:hint="eastAsia"/>
          <w:rtl/>
        </w:rPr>
        <w:t>،</w:t>
      </w:r>
      <w:r w:rsidRPr="008810C8">
        <w:rPr>
          <w:rtl/>
        </w:rPr>
        <w:t xml:space="preserve"> </w:t>
      </w:r>
      <w:r w:rsidRPr="008810C8">
        <w:rPr>
          <w:rFonts w:hint="eastAsia"/>
          <w:rtl/>
          <w:lang w:bidi="ar-SY"/>
        </w:rPr>
        <w:t>يستخدم</w:t>
      </w:r>
      <w:r w:rsidRPr="008810C8">
        <w:rPr>
          <w:rtl/>
          <w:lang w:bidi="ar-SY"/>
        </w:rPr>
        <w:t xml:space="preserve"> مصطلح "نصوص" من أجل قرارات </w:t>
      </w:r>
      <w:ins w:id="306" w:author="Osman Aly Elzayat, Mostafa Mohamed" w:date="2022-02-15T12:28:00Z">
        <w:r>
          <w:rPr>
            <w:rFonts w:hint="cs"/>
            <w:rtl/>
            <w:lang w:bidi="ar-SY"/>
          </w:rPr>
          <w:t xml:space="preserve">الجمعية العالمية لتقييس الاتصالات </w:t>
        </w:r>
      </w:ins>
      <w:ins w:id="307" w:author="Osman Aly Elzayat, Mostafa Mohamed" w:date="2022-02-15T12:29:00Z">
        <w:r>
          <w:rPr>
            <w:rFonts w:hint="cs"/>
            <w:rtl/>
            <w:lang w:bidi="ar-SY"/>
          </w:rPr>
          <w:t xml:space="preserve">ومن أجل آراء </w:t>
        </w:r>
      </w:ins>
      <w:r w:rsidRPr="008810C8">
        <w:rPr>
          <w:rtl/>
          <w:lang w:bidi="ar-SY"/>
        </w:rPr>
        <w:t xml:space="preserve">قطاع </w:t>
      </w:r>
      <w:r w:rsidRPr="008810C8">
        <w:rPr>
          <w:rFonts w:hint="eastAsia"/>
          <w:rtl/>
          <w:lang w:bidi="ar-SY"/>
        </w:rPr>
        <w:t>تقييس</w:t>
      </w:r>
      <w:r w:rsidRPr="008810C8">
        <w:rPr>
          <w:rtl/>
          <w:lang w:bidi="ar-SY"/>
        </w:rPr>
        <w:t xml:space="preserve"> الاتصالات ومسائله </w:t>
      </w:r>
      <w:del w:id="308" w:author="Osman Aly Elzayat, Mostafa Mohamed" w:date="2022-02-15T12:29:00Z">
        <w:r w:rsidRPr="008810C8" w:rsidDel="00457E5B">
          <w:rPr>
            <w:rFonts w:hint="eastAsia"/>
            <w:rtl/>
            <w:lang w:bidi="ar-SY"/>
          </w:rPr>
          <w:delText>وآرائه</w:delText>
        </w:r>
        <w:r w:rsidRPr="008810C8" w:rsidDel="00457E5B">
          <w:rPr>
            <w:rtl/>
            <w:lang w:bidi="ar-SY"/>
          </w:rPr>
          <w:delText xml:space="preserve"> </w:delText>
        </w:r>
      </w:del>
      <w:r w:rsidRPr="008810C8">
        <w:rPr>
          <w:rtl/>
          <w:lang w:bidi="ar-SY"/>
        </w:rPr>
        <w:t xml:space="preserve">وتوصياته </w:t>
      </w:r>
      <w:r w:rsidRPr="008810C8">
        <w:rPr>
          <w:rFonts w:hint="eastAsia"/>
          <w:rtl/>
          <w:lang w:bidi="ar-SY"/>
        </w:rPr>
        <w:t>وإضافاته</w:t>
      </w:r>
      <w:r w:rsidRPr="008810C8">
        <w:rPr>
          <w:rtl/>
          <w:lang w:bidi="ar-SY"/>
        </w:rPr>
        <w:t xml:space="preserve"> </w:t>
      </w:r>
      <w:r w:rsidRPr="008810C8">
        <w:rPr>
          <w:rFonts w:hint="cs"/>
          <w:rtl/>
          <w:lang w:bidi="ar-SY"/>
        </w:rPr>
        <w:t>ومبادئه التوجيهية للتنفيذ</w:t>
      </w:r>
      <w:r w:rsidRPr="008810C8">
        <w:rPr>
          <w:rtl/>
          <w:lang w:bidi="ar-SY"/>
        </w:rPr>
        <w:t xml:space="preserve"> </w:t>
      </w:r>
      <w:r w:rsidRPr="008810C8">
        <w:rPr>
          <w:rFonts w:hint="eastAsia"/>
          <w:rtl/>
          <w:lang w:bidi="ar-SY"/>
        </w:rPr>
        <w:t>والوثائق</w:t>
      </w:r>
      <w:r w:rsidRPr="008810C8">
        <w:rPr>
          <w:rtl/>
          <w:lang w:bidi="ar-SY"/>
        </w:rPr>
        <w:t xml:space="preserve"> </w:t>
      </w:r>
      <w:r w:rsidRPr="008810C8">
        <w:rPr>
          <w:rFonts w:hint="eastAsia"/>
          <w:rtl/>
          <w:lang w:bidi="ar-SY"/>
        </w:rPr>
        <w:t>التقنية</w:t>
      </w:r>
      <w:r w:rsidRPr="008810C8">
        <w:rPr>
          <w:rtl/>
          <w:lang w:bidi="ar-SY"/>
        </w:rPr>
        <w:t xml:space="preserve"> </w:t>
      </w:r>
      <w:r w:rsidRPr="008810C8">
        <w:rPr>
          <w:rFonts w:hint="eastAsia"/>
          <w:rtl/>
          <w:lang w:bidi="ar-SY"/>
        </w:rPr>
        <w:t>الخاصة</w:t>
      </w:r>
      <w:r w:rsidRPr="008810C8">
        <w:rPr>
          <w:rtl/>
          <w:lang w:bidi="ar-SY"/>
        </w:rPr>
        <w:t xml:space="preserve"> </w:t>
      </w:r>
      <w:r w:rsidRPr="008810C8">
        <w:rPr>
          <w:rFonts w:hint="eastAsia"/>
          <w:rtl/>
          <w:lang w:bidi="ar-SY"/>
        </w:rPr>
        <w:t>به</w:t>
      </w:r>
      <w:r w:rsidRPr="008810C8">
        <w:rPr>
          <w:rtl/>
          <w:lang w:bidi="ar-SY"/>
        </w:rPr>
        <w:t xml:space="preserve"> </w:t>
      </w:r>
      <w:r w:rsidRPr="008810C8">
        <w:rPr>
          <w:rFonts w:hint="eastAsia"/>
          <w:rtl/>
          <w:lang w:bidi="ar-SY"/>
        </w:rPr>
        <w:t>وتقاريره</w:t>
      </w:r>
      <w:r w:rsidRPr="008810C8">
        <w:rPr>
          <w:rtl/>
          <w:lang w:bidi="ar-SY"/>
        </w:rPr>
        <w:t>، كما هو محدد في </w:t>
      </w:r>
      <w:r w:rsidRPr="008810C8">
        <w:rPr>
          <w:rFonts w:hint="cs"/>
          <w:rtl/>
          <w:lang w:bidi="ar-SY"/>
        </w:rPr>
        <w:t xml:space="preserve">الفقرات </w:t>
      </w:r>
      <w:r w:rsidRPr="008810C8">
        <w:rPr>
          <w:rFonts w:hint="eastAsia"/>
          <w:rtl/>
          <w:lang w:bidi="ar-SY"/>
        </w:rPr>
        <w:t>من</w:t>
      </w:r>
      <w:r w:rsidRPr="008810C8">
        <w:rPr>
          <w:rFonts w:hint="cs"/>
          <w:rtl/>
          <w:lang w:bidi="ar-SY"/>
        </w:rPr>
        <w:t xml:space="preserve"> </w:t>
      </w:r>
      <w:r>
        <w:t>1</w:t>
      </w:r>
      <w:r w:rsidRPr="00F56B8C">
        <w:rPr>
          <w:rFonts w:hint="cs"/>
          <w:i/>
          <w:iCs/>
          <w:rtl/>
        </w:rPr>
        <w:t>مكرراً</w:t>
      </w:r>
      <w:r>
        <w:t>2</w:t>
      </w:r>
      <w:r w:rsidRPr="008810C8">
        <w:t>.</w:t>
      </w:r>
      <w:r w:rsidRPr="008810C8">
        <w:rPr>
          <w:rtl/>
          <w:lang w:bidi="ar-SY"/>
        </w:rPr>
        <w:t xml:space="preserve"> </w:t>
      </w:r>
      <w:r w:rsidRPr="008810C8">
        <w:rPr>
          <w:rtl/>
        </w:rPr>
        <w:t>إلى</w:t>
      </w:r>
      <w:r>
        <w:rPr>
          <w:rFonts w:hint="eastAsia"/>
          <w:rtl/>
        </w:rPr>
        <w:t> </w:t>
      </w:r>
      <w:r>
        <w:t>1</w:t>
      </w:r>
      <w:r w:rsidRPr="00F56B8C">
        <w:rPr>
          <w:rFonts w:hint="cs"/>
          <w:i/>
          <w:iCs/>
          <w:rtl/>
        </w:rPr>
        <w:t>مكرراً</w:t>
      </w:r>
      <w:r w:rsidRPr="008810C8">
        <w:t>1</w:t>
      </w:r>
      <w:r>
        <w:t>0</w:t>
      </w:r>
      <w:r w:rsidRPr="008810C8">
        <w:t>.1</w:t>
      </w:r>
      <w:r w:rsidRPr="00F56B8C">
        <w:t>.</w:t>
      </w:r>
      <w:r w:rsidRPr="00F56B8C">
        <w:rPr>
          <w:rtl/>
          <w:lang w:bidi="ar-SY"/>
        </w:rPr>
        <w:t>.</w:t>
      </w:r>
    </w:p>
    <w:p w14:paraId="4F69EA7E" w14:textId="77777777" w:rsidR="0043659F" w:rsidRPr="00F56B8C" w:rsidRDefault="00C12A9E" w:rsidP="00B17728">
      <w:pPr>
        <w:pStyle w:val="Heading3"/>
        <w:rPr>
          <w:rtl/>
        </w:rPr>
      </w:pPr>
      <w:r w:rsidRPr="00F56B8C">
        <w:t>1</w:t>
      </w:r>
      <w:r w:rsidRPr="00F56B8C">
        <w:rPr>
          <w:rFonts w:hint="cs"/>
          <w:i/>
          <w:iCs/>
          <w:rtl/>
        </w:rPr>
        <w:t>مكرراً</w:t>
      </w:r>
      <w:r w:rsidRPr="00F56B8C">
        <w:t>1.1.</w:t>
      </w:r>
      <w:r w:rsidRPr="00F56B8C">
        <w:tab/>
      </w:r>
      <w:r w:rsidRPr="00F56B8C">
        <w:rPr>
          <w:rFonts w:hint="cs"/>
          <w:rtl/>
        </w:rPr>
        <w:t>طريقة عرض النصوص</w:t>
      </w:r>
    </w:p>
    <w:p w14:paraId="2D55C482" w14:textId="77777777" w:rsidR="0043659F" w:rsidRPr="00F56B8C" w:rsidRDefault="00C12A9E" w:rsidP="00B17728">
      <w:pPr>
        <w:keepNext/>
        <w:keepLines/>
      </w:pPr>
      <w:r w:rsidRPr="00A579DB">
        <w:rPr>
          <w:b/>
          <w:bCs/>
        </w:rPr>
        <w:t>1</w:t>
      </w:r>
      <w:r w:rsidRPr="00A579DB">
        <w:rPr>
          <w:rFonts w:hint="cs"/>
          <w:b/>
          <w:bCs/>
          <w:i/>
          <w:iCs/>
          <w:rtl/>
        </w:rPr>
        <w:t>مكرراً</w:t>
      </w:r>
      <w:r w:rsidRPr="00A579DB">
        <w:rPr>
          <w:b/>
          <w:bCs/>
        </w:rPr>
        <w:t>1.1.1.</w:t>
      </w:r>
      <w:r w:rsidRPr="00F56B8C">
        <w:tab/>
      </w:r>
      <w:r w:rsidRPr="00F56B8C">
        <w:rPr>
          <w:rFonts w:hint="cs"/>
          <w:rtl/>
        </w:rPr>
        <w:t>ينبغي أن تكون النصوص موجزة ما أمكن، مقتصرة على المحتوى الضروري، وأن تتناول مباشرة المسألة/الموضوع أو</w:t>
      </w:r>
      <w:r w:rsidRPr="00F56B8C">
        <w:rPr>
          <w:rFonts w:hint="eastAsia"/>
          <w:rtl/>
        </w:rPr>
        <w:t> </w:t>
      </w:r>
      <w:r w:rsidRPr="00F56B8C">
        <w:rPr>
          <w:rFonts w:hint="cs"/>
          <w:rtl/>
        </w:rPr>
        <w:t>الجزء من المسألة/الموضوع قيد الدراسة.</w:t>
      </w:r>
    </w:p>
    <w:p w14:paraId="4E6075CF" w14:textId="77777777" w:rsidR="0043659F" w:rsidRPr="00F56B8C" w:rsidRDefault="00C12A9E" w:rsidP="00B17728">
      <w:pPr>
        <w:rPr>
          <w:spacing w:val="-2"/>
          <w:rtl/>
        </w:rPr>
      </w:pPr>
      <w:r w:rsidRPr="00A579DB">
        <w:rPr>
          <w:b/>
          <w:bCs/>
          <w:spacing w:val="-2"/>
        </w:rPr>
        <w:t>1</w:t>
      </w:r>
      <w:r w:rsidRPr="00A579DB">
        <w:rPr>
          <w:rFonts w:hint="cs"/>
          <w:b/>
          <w:bCs/>
          <w:i/>
          <w:iCs/>
          <w:spacing w:val="-2"/>
          <w:rtl/>
        </w:rPr>
        <w:t>مكرراً</w:t>
      </w:r>
      <w:r w:rsidRPr="00A579DB">
        <w:rPr>
          <w:b/>
          <w:bCs/>
          <w:spacing w:val="-2"/>
        </w:rPr>
        <w:t>2.1.1.</w:t>
      </w:r>
      <w:r w:rsidRPr="00F56B8C">
        <w:rPr>
          <w:spacing w:val="-2"/>
          <w:rtl/>
        </w:rPr>
        <w:tab/>
      </w:r>
      <w:r w:rsidRPr="00F56B8C">
        <w:rPr>
          <w:rFonts w:hint="eastAsia"/>
          <w:spacing w:val="-2"/>
          <w:rtl/>
        </w:rPr>
        <w:t>ينبغي</w:t>
      </w:r>
      <w:r w:rsidRPr="00F56B8C">
        <w:rPr>
          <w:spacing w:val="-2"/>
          <w:rtl/>
        </w:rPr>
        <w:t xml:space="preserve"> </w:t>
      </w:r>
      <w:r w:rsidRPr="00F56B8C">
        <w:rPr>
          <w:rFonts w:hint="eastAsia"/>
          <w:spacing w:val="-2"/>
          <w:rtl/>
        </w:rPr>
        <w:t>أن</w:t>
      </w:r>
      <w:r w:rsidRPr="00F56B8C">
        <w:rPr>
          <w:spacing w:val="-2"/>
          <w:rtl/>
        </w:rPr>
        <w:t xml:space="preserve"> </w:t>
      </w:r>
      <w:r w:rsidRPr="00F56B8C">
        <w:rPr>
          <w:rFonts w:hint="eastAsia"/>
          <w:spacing w:val="-2"/>
          <w:rtl/>
        </w:rPr>
        <w:t>يشمل</w:t>
      </w:r>
      <w:r w:rsidRPr="00F56B8C">
        <w:rPr>
          <w:spacing w:val="-2"/>
          <w:rtl/>
        </w:rPr>
        <w:t xml:space="preserve"> </w:t>
      </w:r>
      <w:r w:rsidRPr="00F56B8C">
        <w:rPr>
          <w:rFonts w:hint="eastAsia"/>
          <w:spacing w:val="-2"/>
          <w:rtl/>
        </w:rPr>
        <w:t>كل</w:t>
      </w:r>
      <w:r w:rsidRPr="00F56B8C">
        <w:rPr>
          <w:spacing w:val="-2"/>
          <w:rtl/>
        </w:rPr>
        <w:t xml:space="preserve"> </w:t>
      </w:r>
      <w:r w:rsidRPr="00F56B8C">
        <w:rPr>
          <w:rFonts w:hint="eastAsia"/>
          <w:spacing w:val="-2"/>
          <w:rtl/>
        </w:rPr>
        <w:t>نص</w:t>
      </w:r>
      <w:r w:rsidRPr="00F56B8C">
        <w:rPr>
          <w:spacing w:val="-2"/>
          <w:rtl/>
        </w:rPr>
        <w:t xml:space="preserve"> </w:t>
      </w:r>
      <w:r w:rsidRPr="00F56B8C">
        <w:rPr>
          <w:rFonts w:hint="eastAsia"/>
          <w:spacing w:val="-2"/>
          <w:rtl/>
        </w:rPr>
        <w:t>إحالة</w:t>
      </w:r>
      <w:r w:rsidRPr="00F56B8C">
        <w:rPr>
          <w:spacing w:val="-2"/>
          <w:rtl/>
        </w:rPr>
        <w:t xml:space="preserve"> </w:t>
      </w:r>
      <w:r w:rsidRPr="00F56B8C">
        <w:rPr>
          <w:rFonts w:hint="eastAsia"/>
          <w:spacing w:val="-2"/>
          <w:rtl/>
        </w:rPr>
        <w:t>مرجعية</w:t>
      </w:r>
      <w:r w:rsidRPr="00F56B8C">
        <w:rPr>
          <w:spacing w:val="-2"/>
          <w:rtl/>
        </w:rPr>
        <w:t xml:space="preserve"> </w:t>
      </w:r>
      <w:r w:rsidRPr="00F56B8C">
        <w:rPr>
          <w:rFonts w:hint="eastAsia"/>
          <w:spacing w:val="-2"/>
          <w:rtl/>
        </w:rPr>
        <w:t>إلى</w:t>
      </w:r>
      <w:r w:rsidRPr="00F56B8C">
        <w:rPr>
          <w:spacing w:val="-2"/>
          <w:rtl/>
        </w:rPr>
        <w:t xml:space="preserve"> </w:t>
      </w:r>
      <w:r w:rsidRPr="00F56B8C">
        <w:rPr>
          <w:rFonts w:hint="cs"/>
          <w:spacing w:val="-2"/>
          <w:rtl/>
        </w:rPr>
        <w:t>ال</w:t>
      </w:r>
      <w:r w:rsidRPr="00F56B8C">
        <w:rPr>
          <w:rFonts w:hint="eastAsia"/>
          <w:spacing w:val="-2"/>
          <w:rtl/>
        </w:rPr>
        <w:t>نصوص</w:t>
      </w:r>
      <w:r w:rsidRPr="00F56B8C">
        <w:rPr>
          <w:spacing w:val="-2"/>
          <w:rtl/>
        </w:rPr>
        <w:t xml:space="preserve"> </w:t>
      </w:r>
      <w:r w:rsidRPr="00F56B8C">
        <w:rPr>
          <w:rFonts w:hint="eastAsia"/>
          <w:spacing w:val="-2"/>
          <w:rtl/>
        </w:rPr>
        <w:t>ذات</w:t>
      </w:r>
      <w:r w:rsidRPr="00F56B8C">
        <w:rPr>
          <w:spacing w:val="-2"/>
          <w:rtl/>
        </w:rPr>
        <w:t xml:space="preserve"> </w:t>
      </w:r>
      <w:r w:rsidRPr="00F56B8C">
        <w:rPr>
          <w:rFonts w:hint="cs"/>
          <w:spacing w:val="-2"/>
          <w:rtl/>
        </w:rPr>
        <w:t>ال</w:t>
      </w:r>
      <w:r w:rsidRPr="00F56B8C">
        <w:rPr>
          <w:rFonts w:hint="eastAsia"/>
          <w:spacing w:val="-2"/>
          <w:rtl/>
        </w:rPr>
        <w:t>صلة</w:t>
      </w:r>
      <w:r w:rsidRPr="00F56B8C">
        <w:rPr>
          <w:rFonts w:hint="cs"/>
          <w:spacing w:val="-2"/>
          <w:rtl/>
        </w:rPr>
        <w:t>،</w:t>
      </w:r>
      <w:r w:rsidRPr="00F56B8C">
        <w:rPr>
          <w:spacing w:val="-2"/>
          <w:rtl/>
        </w:rPr>
        <w:t xml:space="preserve"> </w:t>
      </w:r>
      <w:r w:rsidRPr="00F56B8C">
        <w:rPr>
          <w:rFonts w:hint="eastAsia"/>
          <w:spacing w:val="-2"/>
          <w:rtl/>
        </w:rPr>
        <w:t>وحيثما</w:t>
      </w:r>
      <w:r w:rsidRPr="00F56B8C">
        <w:rPr>
          <w:spacing w:val="-2"/>
          <w:rtl/>
        </w:rPr>
        <w:t xml:space="preserve"> </w:t>
      </w:r>
      <w:r w:rsidRPr="00F56B8C">
        <w:rPr>
          <w:rFonts w:hint="eastAsia"/>
          <w:spacing w:val="-2"/>
          <w:rtl/>
        </w:rPr>
        <w:t>كان</w:t>
      </w:r>
      <w:r w:rsidRPr="00F56B8C">
        <w:rPr>
          <w:spacing w:val="-2"/>
          <w:rtl/>
        </w:rPr>
        <w:t xml:space="preserve"> </w:t>
      </w:r>
      <w:r w:rsidRPr="00F56B8C">
        <w:rPr>
          <w:rFonts w:hint="eastAsia"/>
          <w:spacing w:val="-2"/>
          <w:rtl/>
        </w:rPr>
        <w:t>ملائماً</w:t>
      </w:r>
      <w:r w:rsidRPr="00F56B8C">
        <w:rPr>
          <w:rFonts w:hint="cs"/>
          <w:spacing w:val="-2"/>
          <w:rtl/>
        </w:rPr>
        <w:t>،</w:t>
      </w:r>
      <w:r w:rsidRPr="00F56B8C">
        <w:rPr>
          <w:spacing w:val="-2"/>
          <w:rtl/>
        </w:rPr>
        <w:t xml:space="preserve"> </w:t>
      </w:r>
      <w:r w:rsidRPr="00F56B8C">
        <w:rPr>
          <w:rFonts w:hint="eastAsia"/>
          <w:spacing w:val="-2"/>
          <w:rtl/>
        </w:rPr>
        <w:t>إلى</w:t>
      </w:r>
      <w:r w:rsidRPr="00F56B8C">
        <w:rPr>
          <w:spacing w:val="-2"/>
          <w:rtl/>
        </w:rPr>
        <w:t xml:space="preserve"> </w:t>
      </w:r>
      <w:r w:rsidRPr="00F56B8C">
        <w:rPr>
          <w:rFonts w:hint="eastAsia"/>
          <w:spacing w:val="-2"/>
          <w:rtl/>
        </w:rPr>
        <w:t>أحكام</w:t>
      </w:r>
      <w:r w:rsidRPr="00F56B8C">
        <w:rPr>
          <w:spacing w:val="-2"/>
          <w:rtl/>
        </w:rPr>
        <w:t xml:space="preserve"> </w:t>
      </w:r>
      <w:r w:rsidRPr="00F56B8C">
        <w:rPr>
          <w:rFonts w:hint="eastAsia"/>
          <w:spacing w:val="-2"/>
          <w:rtl/>
        </w:rPr>
        <w:t>لوائح</w:t>
      </w:r>
      <w:r w:rsidRPr="00F56B8C">
        <w:rPr>
          <w:spacing w:val="-2"/>
          <w:rtl/>
        </w:rPr>
        <w:t xml:space="preserve"> </w:t>
      </w:r>
      <w:r w:rsidRPr="00F56B8C">
        <w:rPr>
          <w:rFonts w:hint="eastAsia"/>
          <w:spacing w:val="-2"/>
          <w:rtl/>
        </w:rPr>
        <w:t>الاتصالات</w:t>
      </w:r>
      <w:r w:rsidRPr="00F56B8C">
        <w:rPr>
          <w:spacing w:val="-2"/>
          <w:rtl/>
        </w:rPr>
        <w:t xml:space="preserve"> </w:t>
      </w:r>
      <w:r w:rsidRPr="00284B9E">
        <w:rPr>
          <w:rFonts w:hint="cs"/>
          <w:rtl/>
        </w:rPr>
        <w:t>الدولية</w:t>
      </w:r>
      <w:del w:id="309" w:author="Elbahnassawy, Ganat" w:date="2022-02-16T15:59:00Z">
        <w:r w:rsidRPr="00284B9E" w:rsidDel="00C465F7">
          <w:rPr>
            <w:rFonts w:hint="eastAsia"/>
            <w:rtl/>
          </w:rPr>
          <w:delText> </w:delText>
        </w:r>
      </w:del>
      <w:del w:id="310" w:author="Osman Aly Elzayat, Mostafa Mohamed" w:date="2022-02-15T12:30:00Z">
        <w:r w:rsidRPr="00284B9E" w:rsidDel="00457E5B">
          <w:rPr>
            <w:rtl/>
          </w:rPr>
          <w:delText>(</w:delText>
        </w:r>
        <w:r w:rsidRPr="00284B9E" w:rsidDel="00457E5B">
          <w:delText>ITR</w:delText>
        </w:r>
        <w:r w:rsidRPr="00284B9E" w:rsidDel="00457E5B">
          <w:rPr>
            <w:rtl/>
          </w:rPr>
          <w:delText>)</w:delText>
        </w:r>
      </w:del>
      <w:r w:rsidRPr="00F56B8C">
        <w:rPr>
          <w:spacing w:val="-2"/>
          <w:rtl/>
          <w:lang w:bidi="ar-EG"/>
        </w:rPr>
        <w:t xml:space="preserve"> ذات الصلة</w:t>
      </w:r>
      <w:r w:rsidRPr="00F56B8C">
        <w:rPr>
          <w:rFonts w:hint="cs"/>
          <w:spacing w:val="-2"/>
          <w:rtl/>
          <w:lang w:bidi="ar-EG"/>
        </w:rPr>
        <w:t>،</w:t>
      </w:r>
      <w:r w:rsidRPr="00F56B8C">
        <w:rPr>
          <w:spacing w:val="-2"/>
          <w:rtl/>
          <w:lang w:bidi="ar-EG"/>
        </w:rPr>
        <w:t xml:space="preserve"> </w:t>
      </w:r>
      <w:r w:rsidRPr="00F56B8C">
        <w:rPr>
          <w:rFonts w:hint="eastAsia"/>
          <w:spacing w:val="-2"/>
          <w:rtl/>
        </w:rPr>
        <w:t>بدون</w:t>
      </w:r>
      <w:r w:rsidRPr="00F56B8C">
        <w:rPr>
          <w:spacing w:val="-2"/>
          <w:rtl/>
        </w:rPr>
        <w:t xml:space="preserve"> </w:t>
      </w:r>
      <w:r w:rsidRPr="00F56B8C">
        <w:rPr>
          <w:rFonts w:hint="eastAsia"/>
          <w:spacing w:val="-2"/>
          <w:rtl/>
        </w:rPr>
        <w:t>أي</w:t>
      </w:r>
      <w:r w:rsidRPr="00F56B8C">
        <w:rPr>
          <w:spacing w:val="-2"/>
          <w:rtl/>
        </w:rPr>
        <w:t xml:space="preserve"> </w:t>
      </w:r>
      <w:r w:rsidRPr="00F56B8C">
        <w:rPr>
          <w:rFonts w:hint="eastAsia"/>
          <w:spacing w:val="-2"/>
          <w:rtl/>
        </w:rPr>
        <w:t>تفسيرات</w:t>
      </w:r>
      <w:r w:rsidRPr="00F56B8C">
        <w:rPr>
          <w:spacing w:val="-2"/>
          <w:rtl/>
        </w:rPr>
        <w:t xml:space="preserve"> أو </w:t>
      </w:r>
      <w:r w:rsidRPr="00F56B8C">
        <w:rPr>
          <w:rFonts w:hint="cs"/>
          <w:spacing w:val="-2"/>
          <w:rtl/>
        </w:rPr>
        <w:t xml:space="preserve">إيضاحات </w:t>
      </w:r>
      <w:r w:rsidRPr="00F56B8C">
        <w:rPr>
          <w:spacing w:val="-2"/>
          <w:rtl/>
        </w:rPr>
        <w:t xml:space="preserve">تتعلق بلوائح الاتصالات الدولية </w:t>
      </w:r>
      <w:r w:rsidRPr="00F56B8C">
        <w:rPr>
          <w:rFonts w:hint="eastAsia"/>
          <w:spacing w:val="-2"/>
          <w:rtl/>
        </w:rPr>
        <w:t>أو</w:t>
      </w:r>
      <w:r w:rsidRPr="00F56B8C">
        <w:rPr>
          <w:spacing w:val="-2"/>
          <w:rtl/>
        </w:rPr>
        <w:t xml:space="preserve"> </w:t>
      </w:r>
      <w:r w:rsidRPr="00F56B8C">
        <w:rPr>
          <w:rFonts w:hint="eastAsia"/>
          <w:spacing w:val="-2"/>
          <w:rtl/>
        </w:rPr>
        <w:t>اقتراح</w:t>
      </w:r>
      <w:r w:rsidRPr="00F56B8C">
        <w:rPr>
          <w:spacing w:val="-2"/>
          <w:rtl/>
        </w:rPr>
        <w:t xml:space="preserve"> </w:t>
      </w:r>
      <w:r w:rsidRPr="00F56B8C">
        <w:rPr>
          <w:rFonts w:hint="eastAsia"/>
          <w:spacing w:val="-2"/>
          <w:rtl/>
        </w:rPr>
        <w:t>أي</w:t>
      </w:r>
      <w:r w:rsidRPr="00F56B8C">
        <w:rPr>
          <w:spacing w:val="-2"/>
          <w:rtl/>
        </w:rPr>
        <w:t xml:space="preserve"> </w:t>
      </w:r>
      <w:r w:rsidRPr="00F56B8C">
        <w:rPr>
          <w:rFonts w:hint="eastAsia"/>
          <w:spacing w:val="-2"/>
          <w:rtl/>
        </w:rPr>
        <w:t>تعديل</w:t>
      </w:r>
      <w:r w:rsidRPr="00F56B8C">
        <w:rPr>
          <w:spacing w:val="-2"/>
          <w:rtl/>
        </w:rPr>
        <w:t xml:space="preserve"> </w:t>
      </w:r>
      <w:r w:rsidRPr="00F56B8C">
        <w:rPr>
          <w:rFonts w:hint="cs"/>
          <w:spacing w:val="-2"/>
          <w:rtl/>
        </w:rPr>
        <w:t>عليها</w:t>
      </w:r>
      <w:r w:rsidRPr="00F56B8C">
        <w:rPr>
          <w:spacing w:val="-2"/>
          <w:rtl/>
        </w:rPr>
        <w:t>.</w:t>
      </w:r>
    </w:p>
    <w:p w14:paraId="65946415" w14:textId="77777777" w:rsidR="0043659F" w:rsidRPr="00F56B8C" w:rsidRDefault="00C12A9E" w:rsidP="00B17728">
      <w:r w:rsidRPr="00A579DB">
        <w:rPr>
          <w:b/>
          <w:bCs/>
        </w:rPr>
        <w:t>1</w:t>
      </w:r>
      <w:r w:rsidRPr="00A579DB">
        <w:rPr>
          <w:rFonts w:hint="cs"/>
          <w:b/>
          <w:bCs/>
          <w:i/>
          <w:iCs/>
          <w:rtl/>
        </w:rPr>
        <w:t>مكرراً</w:t>
      </w:r>
      <w:r w:rsidRPr="00A579DB">
        <w:rPr>
          <w:b/>
          <w:bCs/>
        </w:rPr>
        <w:t>3.1.1.</w:t>
      </w:r>
      <w:r w:rsidRPr="00F56B8C">
        <w:rPr>
          <w:rtl/>
        </w:rPr>
        <w:tab/>
      </w:r>
      <w:r w:rsidRPr="00F56B8C">
        <w:rPr>
          <w:rFonts w:hint="cs"/>
          <w:rtl/>
        </w:rPr>
        <w:t xml:space="preserve">تُعرض النصوص </w:t>
      </w:r>
      <w:r w:rsidRPr="00F56B8C">
        <w:rPr>
          <w:rtl/>
        </w:rPr>
        <w:t>(</w:t>
      </w:r>
      <w:r w:rsidRPr="00F56B8C">
        <w:rPr>
          <w:rFonts w:hint="eastAsia"/>
          <w:rtl/>
        </w:rPr>
        <w:t>بما</w:t>
      </w:r>
      <w:r w:rsidRPr="00F56B8C">
        <w:rPr>
          <w:rtl/>
        </w:rPr>
        <w:t xml:space="preserve"> في </w:t>
      </w:r>
      <w:r w:rsidRPr="00F56B8C">
        <w:rPr>
          <w:rFonts w:hint="eastAsia"/>
          <w:rtl/>
        </w:rPr>
        <w:t>ذلك</w:t>
      </w:r>
      <w:r w:rsidRPr="00F56B8C">
        <w:rPr>
          <w:rtl/>
        </w:rPr>
        <w:t xml:space="preserve"> </w:t>
      </w:r>
      <w:del w:id="311" w:author="Osman Aly Elzayat, Mostafa Mohamed" w:date="2022-02-15T12:30:00Z">
        <w:r w:rsidRPr="00F56B8C" w:rsidDel="00457E5B">
          <w:rPr>
            <w:rFonts w:hint="cs"/>
            <w:rtl/>
          </w:rPr>
          <w:delText>ال</w:delText>
        </w:r>
      </w:del>
      <w:r w:rsidRPr="00F56B8C">
        <w:rPr>
          <w:rFonts w:hint="cs"/>
          <w:rtl/>
        </w:rPr>
        <w:t xml:space="preserve">قرارات </w:t>
      </w:r>
      <w:ins w:id="312" w:author="Osman Aly Elzayat, Mostafa Mohamed" w:date="2022-02-15T12:31:00Z">
        <w:r>
          <w:rPr>
            <w:rFonts w:hint="cs"/>
            <w:rtl/>
          </w:rPr>
          <w:t xml:space="preserve">الجمعية العالمية لتقييس الاتصالات والآراء </w:t>
        </w:r>
      </w:ins>
      <w:r w:rsidRPr="00F56B8C">
        <w:rPr>
          <w:rFonts w:hint="cs"/>
          <w:rtl/>
        </w:rPr>
        <w:t xml:space="preserve">والمسائل </w:t>
      </w:r>
      <w:del w:id="313" w:author="Osman Aly Elzayat, Mostafa Mohamed" w:date="2022-02-15T12:31:00Z">
        <w:r w:rsidRPr="00F56B8C" w:rsidDel="00457E5B">
          <w:rPr>
            <w:rFonts w:hint="cs"/>
            <w:rtl/>
          </w:rPr>
          <w:delText xml:space="preserve">والآراء </w:delText>
        </w:r>
      </w:del>
      <w:r w:rsidRPr="00F56B8C">
        <w:rPr>
          <w:rFonts w:hint="cs"/>
          <w:rtl/>
        </w:rPr>
        <w:t>و</w:t>
      </w:r>
      <w:del w:id="314" w:author="Osman Aly Elzayat, Mostafa Mohamed" w:date="2022-02-15T12:32:00Z">
        <w:r w:rsidRPr="00F56B8C" w:rsidDel="00457E5B">
          <w:rPr>
            <w:rFonts w:hint="cs"/>
            <w:rtl/>
          </w:rPr>
          <w:delText>ال</w:delText>
        </w:r>
      </w:del>
      <w:r w:rsidRPr="00F56B8C">
        <w:rPr>
          <w:rFonts w:hint="cs"/>
          <w:rtl/>
        </w:rPr>
        <w:t>توصيات</w:t>
      </w:r>
      <w:ins w:id="315" w:author="Osman Aly Elzayat, Mostafa Mohamed" w:date="2022-02-15T12:32:00Z">
        <w:r>
          <w:rPr>
            <w:rFonts w:hint="cs"/>
            <w:rtl/>
          </w:rPr>
          <w:t xml:space="preserve"> قطاع تقييس الاتصالات</w:t>
        </w:r>
      </w:ins>
      <w:r w:rsidRPr="00F56B8C">
        <w:rPr>
          <w:rFonts w:hint="cs"/>
          <w:rtl/>
        </w:rPr>
        <w:t xml:space="preserve"> والإضافات والمبادئ التوجيهية للتنفيذ والتقارير التقنية والكتيبات</w:t>
      </w:r>
      <w:r w:rsidRPr="00F56B8C">
        <w:rPr>
          <w:rtl/>
        </w:rPr>
        <w:t xml:space="preserve">) </w:t>
      </w:r>
      <w:r w:rsidRPr="00F56B8C">
        <w:rPr>
          <w:rFonts w:hint="cs"/>
          <w:rtl/>
        </w:rPr>
        <w:t>بإظهار أرقامها وعناوينها</w:t>
      </w:r>
      <w:r w:rsidRPr="00F56B8C">
        <w:rPr>
          <w:rtl/>
        </w:rPr>
        <w:t xml:space="preserve"> </w:t>
      </w:r>
      <w:r w:rsidRPr="00F56B8C">
        <w:rPr>
          <w:rFonts w:hint="eastAsia"/>
          <w:rtl/>
        </w:rPr>
        <w:t>وبيان</w:t>
      </w:r>
      <w:r w:rsidRPr="00F56B8C">
        <w:rPr>
          <w:rtl/>
        </w:rPr>
        <w:t xml:space="preserve"> </w:t>
      </w:r>
      <w:r w:rsidRPr="00F56B8C">
        <w:rPr>
          <w:rFonts w:hint="eastAsia"/>
          <w:rtl/>
        </w:rPr>
        <w:t>السنة</w:t>
      </w:r>
      <w:r w:rsidRPr="00F56B8C">
        <w:rPr>
          <w:rtl/>
        </w:rPr>
        <w:t xml:space="preserve"> </w:t>
      </w:r>
      <w:r w:rsidRPr="00F56B8C">
        <w:rPr>
          <w:rFonts w:hint="eastAsia"/>
          <w:rtl/>
        </w:rPr>
        <w:t>التي</w:t>
      </w:r>
      <w:r w:rsidRPr="00F56B8C">
        <w:rPr>
          <w:rtl/>
        </w:rPr>
        <w:t xml:space="preserve"> </w:t>
      </w:r>
      <w:r w:rsidRPr="00F56B8C">
        <w:rPr>
          <w:rFonts w:hint="eastAsia"/>
          <w:rtl/>
        </w:rPr>
        <w:t>أقر</w:t>
      </w:r>
      <w:r w:rsidRPr="00F56B8C">
        <w:rPr>
          <w:rFonts w:hint="cs"/>
          <w:rtl/>
        </w:rPr>
        <w:t>ت</w:t>
      </w:r>
      <w:r w:rsidRPr="00F56B8C">
        <w:rPr>
          <w:rtl/>
        </w:rPr>
        <w:t xml:space="preserve"> </w:t>
      </w:r>
      <w:r w:rsidRPr="00F56B8C">
        <w:rPr>
          <w:rFonts w:hint="eastAsia"/>
          <w:rtl/>
        </w:rPr>
        <w:t>فيها</w:t>
      </w:r>
      <w:r w:rsidRPr="00F56B8C">
        <w:rPr>
          <w:rtl/>
        </w:rPr>
        <w:t xml:space="preserve"> </w:t>
      </w:r>
      <w:r w:rsidRPr="00F56B8C">
        <w:rPr>
          <w:rFonts w:hint="eastAsia"/>
          <w:rtl/>
        </w:rPr>
        <w:t>لأول</w:t>
      </w:r>
      <w:r w:rsidRPr="00F56B8C">
        <w:rPr>
          <w:rtl/>
        </w:rPr>
        <w:t xml:space="preserve"> </w:t>
      </w:r>
      <w:r w:rsidRPr="00F56B8C">
        <w:rPr>
          <w:rFonts w:hint="eastAsia"/>
          <w:rtl/>
        </w:rPr>
        <w:t>مرة</w:t>
      </w:r>
      <w:r w:rsidRPr="00F56B8C">
        <w:rPr>
          <w:rtl/>
        </w:rPr>
        <w:t xml:space="preserve"> </w:t>
      </w:r>
      <w:r w:rsidRPr="00F56B8C">
        <w:rPr>
          <w:rFonts w:hint="eastAsia"/>
          <w:rtl/>
        </w:rPr>
        <w:t>ويبين،</w:t>
      </w:r>
      <w:r w:rsidRPr="00F56B8C">
        <w:rPr>
          <w:rtl/>
        </w:rPr>
        <w:t xml:space="preserve"> </w:t>
      </w:r>
      <w:r w:rsidRPr="00F56B8C">
        <w:rPr>
          <w:rFonts w:hint="eastAsia"/>
          <w:rtl/>
        </w:rPr>
        <w:t>حيثما</w:t>
      </w:r>
      <w:r w:rsidRPr="00F56B8C">
        <w:rPr>
          <w:rtl/>
        </w:rPr>
        <w:t xml:space="preserve"> </w:t>
      </w:r>
      <w:r w:rsidRPr="00F56B8C">
        <w:rPr>
          <w:rFonts w:hint="eastAsia"/>
          <w:rtl/>
        </w:rPr>
        <w:t>اقتضى</w:t>
      </w:r>
      <w:r w:rsidRPr="00F56B8C">
        <w:rPr>
          <w:rtl/>
        </w:rPr>
        <w:t xml:space="preserve"> </w:t>
      </w:r>
      <w:r w:rsidRPr="00F56B8C">
        <w:rPr>
          <w:rFonts w:hint="eastAsia"/>
          <w:rtl/>
        </w:rPr>
        <w:t>الأمر،</w:t>
      </w:r>
      <w:r w:rsidRPr="00F56B8C">
        <w:rPr>
          <w:rtl/>
        </w:rPr>
        <w:t xml:space="preserve"> </w:t>
      </w:r>
      <w:r w:rsidRPr="00F56B8C">
        <w:rPr>
          <w:rFonts w:hint="eastAsia"/>
          <w:rtl/>
        </w:rPr>
        <w:t>سنة</w:t>
      </w:r>
      <w:r w:rsidRPr="00F56B8C">
        <w:rPr>
          <w:rtl/>
        </w:rPr>
        <w:t xml:space="preserve"> </w:t>
      </w:r>
      <w:r w:rsidRPr="00F56B8C">
        <w:rPr>
          <w:rFonts w:hint="eastAsia"/>
          <w:rtl/>
        </w:rPr>
        <w:t>إقرار</w:t>
      </w:r>
      <w:r w:rsidRPr="00F56B8C">
        <w:rPr>
          <w:rtl/>
        </w:rPr>
        <w:t xml:space="preserve"> </w:t>
      </w:r>
      <w:r w:rsidRPr="00F56B8C">
        <w:rPr>
          <w:rFonts w:hint="eastAsia"/>
          <w:rtl/>
        </w:rPr>
        <w:t>أي</w:t>
      </w:r>
      <w:r w:rsidRPr="00F56B8C">
        <w:rPr>
          <w:rFonts w:hint="cs"/>
          <w:rtl/>
        </w:rPr>
        <w:t> </w:t>
      </w:r>
      <w:r w:rsidRPr="00F56B8C">
        <w:rPr>
          <w:rFonts w:hint="eastAsia"/>
          <w:rtl/>
        </w:rPr>
        <w:t>مراجعة</w:t>
      </w:r>
      <w:r w:rsidRPr="00F56B8C">
        <w:rPr>
          <w:rtl/>
        </w:rPr>
        <w:t xml:space="preserve"> </w:t>
      </w:r>
      <w:r w:rsidRPr="00F56B8C">
        <w:rPr>
          <w:rFonts w:hint="eastAsia"/>
          <w:rtl/>
        </w:rPr>
        <w:t>طرأت</w:t>
      </w:r>
      <w:r w:rsidRPr="00F56B8C">
        <w:rPr>
          <w:rFonts w:hint="cs"/>
          <w:rtl/>
        </w:rPr>
        <w:t> </w:t>
      </w:r>
      <w:r w:rsidRPr="00F56B8C">
        <w:rPr>
          <w:rFonts w:hint="eastAsia"/>
          <w:rtl/>
        </w:rPr>
        <w:t>عليه</w:t>
      </w:r>
      <w:r w:rsidRPr="00F56B8C">
        <w:rPr>
          <w:rFonts w:hint="cs"/>
          <w:rtl/>
        </w:rPr>
        <w:t>ا</w:t>
      </w:r>
      <w:r w:rsidRPr="00F56B8C">
        <w:rPr>
          <w:rtl/>
        </w:rPr>
        <w:t>.</w:t>
      </w:r>
    </w:p>
    <w:p w14:paraId="08D06A53" w14:textId="77777777" w:rsidR="0043659F" w:rsidRPr="00F56B8C" w:rsidRDefault="00C12A9E" w:rsidP="00B17728">
      <w:r w:rsidRPr="00A579DB">
        <w:rPr>
          <w:b/>
          <w:bCs/>
        </w:rPr>
        <w:t>1</w:t>
      </w:r>
      <w:r w:rsidRPr="00A579DB">
        <w:rPr>
          <w:rFonts w:hint="cs"/>
          <w:b/>
          <w:bCs/>
          <w:i/>
          <w:iCs/>
          <w:rtl/>
        </w:rPr>
        <w:t>مكرراً</w:t>
      </w:r>
      <w:r w:rsidRPr="00A579DB">
        <w:rPr>
          <w:b/>
          <w:bCs/>
        </w:rPr>
        <w:t>4.1.1.</w:t>
      </w:r>
      <w:r w:rsidRPr="00F56B8C">
        <w:rPr>
          <w:rtl/>
        </w:rPr>
        <w:tab/>
      </w:r>
      <w:r w:rsidRPr="00F56B8C">
        <w:rPr>
          <w:rFonts w:hint="eastAsia"/>
          <w:rtl/>
          <w:lang w:bidi="ar-EG"/>
        </w:rPr>
        <w:t>ينبغي</w:t>
      </w:r>
      <w:r w:rsidRPr="00F56B8C">
        <w:rPr>
          <w:rtl/>
          <w:lang w:bidi="ar-EG"/>
        </w:rPr>
        <w:t xml:space="preserve"> </w:t>
      </w:r>
      <w:r w:rsidRPr="00F56B8C">
        <w:rPr>
          <w:rFonts w:hint="eastAsia"/>
          <w:rtl/>
          <w:lang w:bidi="ar-EG"/>
        </w:rPr>
        <w:t>أن</w:t>
      </w:r>
      <w:r w:rsidRPr="00F56B8C">
        <w:rPr>
          <w:rtl/>
          <w:lang w:bidi="ar-EG"/>
        </w:rPr>
        <w:t xml:space="preserve"> </w:t>
      </w:r>
      <w:r w:rsidRPr="00F56B8C">
        <w:rPr>
          <w:rFonts w:hint="eastAsia"/>
          <w:rtl/>
          <w:lang w:bidi="ar-EG"/>
        </w:rPr>
        <w:t>تعتبر</w:t>
      </w:r>
      <w:r w:rsidRPr="00F56B8C">
        <w:rPr>
          <w:rtl/>
          <w:lang w:bidi="ar-EG"/>
        </w:rPr>
        <w:t xml:space="preserve"> </w:t>
      </w:r>
      <w:r w:rsidRPr="00F56B8C">
        <w:rPr>
          <w:rFonts w:hint="eastAsia"/>
          <w:rtl/>
          <w:lang w:bidi="ar-EG"/>
        </w:rPr>
        <w:t>الملحقات</w:t>
      </w:r>
      <w:r w:rsidRPr="00F56B8C">
        <w:rPr>
          <w:rtl/>
          <w:lang w:bidi="ar-EG"/>
        </w:rPr>
        <w:t xml:space="preserve"> </w:t>
      </w:r>
      <w:r w:rsidRPr="00F56B8C">
        <w:rPr>
          <w:rFonts w:hint="cs"/>
          <w:rtl/>
          <w:lang w:bidi="ar-EG"/>
        </w:rPr>
        <w:t xml:space="preserve">بأيٍّ من هذه النصوص </w:t>
      </w:r>
      <w:r w:rsidRPr="00F56B8C">
        <w:rPr>
          <w:rFonts w:hint="eastAsia"/>
          <w:rtl/>
          <w:lang w:bidi="ar-EG"/>
        </w:rPr>
        <w:t>متكافئة</w:t>
      </w:r>
      <w:r w:rsidRPr="00F56B8C">
        <w:rPr>
          <w:rtl/>
          <w:lang w:bidi="ar-EG"/>
        </w:rPr>
        <w:t xml:space="preserve"> في </w:t>
      </w:r>
      <w:r w:rsidRPr="00F56B8C">
        <w:rPr>
          <w:rFonts w:hint="eastAsia"/>
          <w:rtl/>
          <w:lang w:bidi="ar-EG"/>
        </w:rPr>
        <w:t>الوضع،</w:t>
      </w:r>
      <w:r w:rsidRPr="00F56B8C">
        <w:rPr>
          <w:rtl/>
          <w:lang w:bidi="ar-EG"/>
        </w:rPr>
        <w:t xml:space="preserve"> </w:t>
      </w:r>
      <w:r w:rsidRPr="00F56B8C">
        <w:rPr>
          <w:rFonts w:hint="eastAsia"/>
          <w:rtl/>
          <w:lang w:bidi="ar-EG"/>
        </w:rPr>
        <w:t>ما لم يُحدد</w:t>
      </w:r>
      <w:r w:rsidRPr="00F56B8C">
        <w:rPr>
          <w:rtl/>
          <w:lang w:bidi="ar-EG"/>
        </w:rPr>
        <w:t xml:space="preserve"> </w:t>
      </w:r>
      <w:r w:rsidRPr="00F56B8C">
        <w:rPr>
          <w:rFonts w:hint="eastAsia"/>
          <w:rtl/>
          <w:lang w:bidi="ar-EG"/>
        </w:rPr>
        <w:t>خلاف ذلك</w:t>
      </w:r>
      <w:r w:rsidRPr="00F56B8C">
        <w:rPr>
          <w:rtl/>
          <w:lang w:bidi="ar-EG"/>
        </w:rPr>
        <w:t>.</w:t>
      </w:r>
    </w:p>
    <w:p w14:paraId="3E8BACD2" w14:textId="77777777" w:rsidR="0043659F" w:rsidRPr="00F56B8C" w:rsidRDefault="00C12A9E" w:rsidP="00B17728">
      <w:pPr>
        <w:rPr>
          <w:rtl/>
          <w:lang w:bidi="ar-EG"/>
        </w:rPr>
      </w:pPr>
      <w:r w:rsidRPr="00A579DB">
        <w:rPr>
          <w:b/>
          <w:bCs/>
        </w:rPr>
        <w:t>1</w:t>
      </w:r>
      <w:r w:rsidRPr="00A579DB">
        <w:rPr>
          <w:rFonts w:hint="cs"/>
          <w:b/>
          <w:bCs/>
          <w:i/>
          <w:iCs/>
          <w:rtl/>
        </w:rPr>
        <w:t>مكرراً</w:t>
      </w:r>
      <w:r w:rsidRPr="00A579DB">
        <w:rPr>
          <w:b/>
          <w:bCs/>
        </w:rPr>
        <w:t>5.1.1.</w:t>
      </w:r>
      <w:r w:rsidRPr="00F56B8C">
        <w:rPr>
          <w:rtl/>
        </w:rPr>
        <w:tab/>
      </w:r>
      <w:r w:rsidRPr="00F56B8C">
        <w:rPr>
          <w:rFonts w:hint="eastAsia"/>
          <w:rtl/>
        </w:rPr>
        <w:t>لا تشكل</w:t>
      </w:r>
      <w:r w:rsidRPr="00F56B8C">
        <w:rPr>
          <w:rtl/>
        </w:rPr>
        <w:t xml:space="preserve"> </w:t>
      </w:r>
      <w:r w:rsidRPr="00F56B8C">
        <w:rPr>
          <w:rFonts w:hint="eastAsia"/>
          <w:rtl/>
        </w:rPr>
        <w:t>الإضافات</w:t>
      </w:r>
      <w:r w:rsidRPr="00F56B8C">
        <w:rPr>
          <w:rtl/>
        </w:rPr>
        <w:t xml:space="preserve"> </w:t>
      </w:r>
      <w:r w:rsidRPr="00F56B8C">
        <w:rPr>
          <w:rFonts w:hint="eastAsia"/>
          <w:rtl/>
        </w:rPr>
        <w:t>إلى</w:t>
      </w:r>
      <w:r w:rsidRPr="00F56B8C">
        <w:rPr>
          <w:rtl/>
        </w:rPr>
        <w:t xml:space="preserve"> </w:t>
      </w:r>
      <w:del w:id="316" w:author="Osman Aly Elzayat, Mostafa Mohamed" w:date="2022-02-15T12:33:00Z">
        <w:r w:rsidRPr="00F56B8C" w:rsidDel="00457E5B">
          <w:rPr>
            <w:rFonts w:hint="eastAsia"/>
            <w:rtl/>
          </w:rPr>
          <w:delText>ا</w:delText>
        </w:r>
      </w:del>
      <w:del w:id="317" w:author="Osman Aly Elzayat, Mostafa Mohamed" w:date="2022-02-15T12:32:00Z">
        <w:r w:rsidRPr="00F56B8C" w:rsidDel="00457E5B">
          <w:rPr>
            <w:rFonts w:hint="eastAsia"/>
            <w:rtl/>
          </w:rPr>
          <w:delText>ل</w:delText>
        </w:r>
      </w:del>
      <w:r w:rsidRPr="00F56B8C">
        <w:rPr>
          <w:rFonts w:hint="eastAsia"/>
          <w:rtl/>
        </w:rPr>
        <w:t>توصيات</w:t>
      </w:r>
      <w:ins w:id="318" w:author="Osman Aly Elzayat, Mostafa Mohamed" w:date="2022-02-15T12:33:00Z">
        <w:r>
          <w:rPr>
            <w:rFonts w:hint="cs"/>
            <w:rtl/>
          </w:rPr>
          <w:t xml:space="preserve"> قطاع تقييس الاتصالات</w:t>
        </w:r>
      </w:ins>
      <w:r w:rsidRPr="00F56B8C">
        <w:rPr>
          <w:rtl/>
        </w:rPr>
        <w:t xml:space="preserve"> </w:t>
      </w:r>
      <w:r w:rsidRPr="00F56B8C">
        <w:rPr>
          <w:rFonts w:hint="eastAsia"/>
          <w:rtl/>
        </w:rPr>
        <w:t>جزءاً</w:t>
      </w:r>
      <w:r w:rsidRPr="00F56B8C">
        <w:rPr>
          <w:rtl/>
        </w:rPr>
        <w:t xml:space="preserve"> </w:t>
      </w:r>
      <w:r w:rsidRPr="00F56B8C">
        <w:rPr>
          <w:rFonts w:hint="eastAsia"/>
          <w:rtl/>
        </w:rPr>
        <w:t>من</w:t>
      </w:r>
      <w:r w:rsidRPr="00F56B8C">
        <w:rPr>
          <w:rtl/>
        </w:rPr>
        <w:t xml:space="preserve"> </w:t>
      </w:r>
      <w:r w:rsidRPr="00F56B8C">
        <w:rPr>
          <w:rFonts w:hint="eastAsia"/>
          <w:rtl/>
        </w:rPr>
        <w:t>التوصيات</w:t>
      </w:r>
      <w:r w:rsidRPr="00F56B8C">
        <w:rPr>
          <w:rtl/>
        </w:rPr>
        <w:t xml:space="preserve"> </w:t>
      </w:r>
      <w:r w:rsidRPr="00F56B8C">
        <w:rPr>
          <w:rFonts w:hint="eastAsia"/>
          <w:rtl/>
        </w:rPr>
        <w:t>ولا</w:t>
      </w:r>
      <w:r w:rsidRPr="00F56B8C">
        <w:rPr>
          <w:rtl/>
        </w:rPr>
        <w:t xml:space="preserve"> </w:t>
      </w:r>
      <w:r w:rsidRPr="00F56B8C">
        <w:rPr>
          <w:rFonts w:hint="eastAsia"/>
          <w:rtl/>
        </w:rPr>
        <w:t>يجب</w:t>
      </w:r>
      <w:r w:rsidRPr="00F56B8C">
        <w:rPr>
          <w:rtl/>
        </w:rPr>
        <w:t xml:space="preserve"> </w:t>
      </w:r>
      <w:r w:rsidRPr="00F56B8C">
        <w:rPr>
          <w:rFonts w:hint="eastAsia"/>
          <w:rtl/>
        </w:rPr>
        <w:t>اعتبارها</w:t>
      </w:r>
      <w:r w:rsidRPr="00F56B8C">
        <w:rPr>
          <w:rtl/>
        </w:rPr>
        <w:t xml:space="preserve"> </w:t>
      </w:r>
      <w:r w:rsidRPr="00F56B8C">
        <w:rPr>
          <w:rFonts w:hint="eastAsia"/>
          <w:rtl/>
        </w:rPr>
        <w:t>متكافئة</w:t>
      </w:r>
      <w:r w:rsidRPr="00F56B8C">
        <w:rPr>
          <w:rtl/>
        </w:rPr>
        <w:t xml:space="preserve"> في </w:t>
      </w:r>
      <w:r w:rsidRPr="00F56B8C">
        <w:rPr>
          <w:rFonts w:hint="eastAsia"/>
          <w:rtl/>
        </w:rPr>
        <w:t>الوضع</w:t>
      </w:r>
      <w:r w:rsidRPr="00F56B8C">
        <w:rPr>
          <w:rtl/>
        </w:rPr>
        <w:t xml:space="preserve"> </w:t>
      </w:r>
      <w:r w:rsidRPr="00F56B8C">
        <w:rPr>
          <w:rFonts w:hint="eastAsia"/>
          <w:rtl/>
        </w:rPr>
        <w:t>مع</w:t>
      </w:r>
      <w:r w:rsidRPr="00F56B8C">
        <w:rPr>
          <w:rtl/>
        </w:rPr>
        <w:t xml:space="preserve"> </w:t>
      </w:r>
      <w:r w:rsidRPr="00F56B8C">
        <w:rPr>
          <w:rFonts w:hint="eastAsia"/>
          <w:rtl/>
        </w:rPr>
        <w:t>التوصيات</w:t>
      </w:r>
      <w:r w:rsidRPr="00F56B8C">
        <w:rPr>
          <w:rtl/>
        </w:rPr>
        <w:t xml:space="preserve"> </w:t>
      </w:r>
      <w:r w:rsidRPr="00F56B8C">
        <w:rPr>
          <w:rFonts w:hint="eastAsia"/>
          <w:rtl/>
        </w:rPr>
        <w:t>أو ملحقاتها</w:t>
      </w:r>
      <w:r w:rsidRPr="00F56B8C">
        <w:rPr>
          <w:rtl/>
        </w:rPr>
        <w:t>.</w:t>
      </w:r>
    </w:p>
    <w:p w14:paraId="0F71D6C0" w14:textId="77777777" w:rsidR="0043659F" w:rsidRPr="00F56B8C" w:rsidRDefault="00C12A9E" w:rsidP="00B17728">
      <w:pPr>
        <w:pStyle w:val="Heading3"/>
        <w:rPr>
          <w:lang w:bidi="ar-SA"/>
        </w:rPr>
      </w:pPr>
      <w:r w:rsidRPr="00F56B8C">
        <w:t>1</w:t>
      </w:r>
      <w:r w:rsidRPr="00F56B8C">
        <w:rPr>
          <w:rFonts w:hint="cs"/>
          <w:i/>
          <w:iCs/>
          <w:rtl/>
        </w:rPr>
        <w:t>مكرراً</w:t>
      </w:r>
      <w:r w:rsidRPr="00F56B8C">
        <w:rPr>
          <w:lang w:bidi="ar-SA"/>
        </w:rPr>
        <w:t>2.1.</w:t>
      </w:r>
      <w:r w:rsidRPr="00F56B8C">
        <w:tab/>
      </w:r>
      <w:r w:rsidRPr="00F56B8C">
        <w:rPr>
          <w:rFonts w:hint="cs"/>
          <w:rtl/>
          <w:lang w:bidi="ar-SA"/>
        </w:rPr>
        <w:t>نشر النصوص</w:t>
      </w:r>
    </w:p>
    <w:p w14:paraId="1D482ACA" w14:textId="77777777" w:rsidR="0043659F" w:rsidRPr="00F56B8C" w:rsidRDefault="00C12A9E" w:rsidP="00B17728">
      <w:r w:rsidRPr="00A579DB">
        <w:rPr>
          <w:b/>
          <w:bCs/>
        </w:rPr>
        <w:t>1</w:t>
      </w:r>
      <w:r w:rsidRPr="00A579DB">
        <w:rPr>
          <w:rFonts w:hint="cs"/>
          <w:b/>
          <w:bCs/>
          <w:i/>
          <w:iCs/>
          <w:rtl/>
        </w:rPr>
        <w:t>مكرراً</w:t>
      </w:r>
      <w:r w:rsidRPr="00A579DB">
        <w:rPr>
          <w:b/>
          <w:bCs/>
        </w:rPr>
        <w:t>1.2.1.</w:t>
      </w:r>
      <w:r w:rsidRPr="00F56B8C">
        <w:rPr>
          <w:lang w:bidi="ar-EG"/>
        </w:rPr>
        <w:tab/>
      </w:r>
      <w:r w:rsidRPr="00F56B8C">
        <w:rPr>
          <w:rFonts w:hint="cs"/>
          <w:rtl/>
        </w:rPr>
        <w:t>تنشر جميع النصوص في شكل إلكتروني بأسرع ما</w:t>
      </w:r>
      <w:r w:rsidRPr="00F56B8C">
        <w:rPr>
          <w:rFonts w:hint="eastAsia"/>
          <w:rtl/>
        </w:rPr>
        <w:t> </w:t>
      </w:r>
      <w:r w:rsidRPr="00F56B8C">
        <w:rPr>
          <w:rFonts w:hint="cs"/>
          <w:rtl/>
        </w:rPr>
        <w:t>يمكن بعد إقرارها ويمكن إتاحتها أيضاً في شكل ورقي رهناً بسياسة منشورات</w:t>
      </w:r>
      <w:r w:rsidRPr="00F56B8C">
        <w:rPr>
          <w:rFonts w:hint="eastAsia"/>
          <w:rtl/>
        </w:rPr>
        <w:t> </w:t>
      </w:r>
      <w:r w:rsidRPr="00F56B8C">
        <w:rPr>
          <w:rFonts w:hint="cs"/>
          <w:rtl/>
        </w:rPr>
        <w:t>الاتحاد.</w:t>
      </w:r>
    </w:p>
    <w:p w14:paraId="749E5335" w14:textId="77777777" w:rsidR="0043659F" w:rsidRPr="00F56B8C" w:rsidRDefault="00C12A9E" w:rsidP="00B17728">
      <w:r w:rsidRPr="00A579DB">
        <w:rPr>
          <w:b/>
          <w:bCs/>
        </w:rPr>
        <w:t>1</w:t>
      </w:r>
      <w:r w:rsidRPr="00A579DB">
        <w:rPr>
          <w:rFonts w:hint="cs"/>
          <w:b/>
          <w:bCs/>
          <w:i/>
          <w:iCs/>
          <w:rtl/>
        </w:rPr>
        <w:t>مكرراً</w:t>
      </w:r>
      <w:r w:rsidRPr="00A579DB">
        <w:rPr>
          <w:b/>
          <w:bCs/>
        </w:rPr>
        <w:t>2.2.1.</w:t>
      </w:r>
      <w:r w:rsidRPr="00F56B8C">
        <w:rPr>
          <w:rtl/>
          <w:lang w:bidi="ar-EG"/>
        </w:rPr>
        <w:tab/>
      </w:r>
      <w:del w:id="319" w:author="Elbahnassawy, Ganat" w:date="2022-02-16T15:59:00Z">
        <w:r w:rsidRPr="00F56B8C" w:rsidDel="00C465F7">
          <w:rPr>
            <w:rFonts w:hint="eastAsia"/>
            <w:rtl/>
            <w:lang w:bidi="ar-SY"/>
          </w:rPr>
          <w:delText>سينشر</w:delText>
        </w:r>
        <w:r w:rsidRPr="00F56B8C" w:rsidDel="00C465F7">
          <w:rPr>
            <w:rtl/>
            <w:lang w:bidi="ar-SY"/>
          </w:rPr>
          <w:delText xml:space="preserve"> </w:delText>
        </w:r>
      </w:del>
      <w:ins w:id="320" w:author="Elbahnassawy, Ganat" w:date="2022-02-16T15:59:00Z">
        <w:r>
          <w:rPr>
            <w:rFonts w:hint="cs"/>
            <w:rtl/>
            <w:lang w:bidi="ar-SY"/>
          </w:rPr>
          <w:t xml:space="preserve">ينشر </w:t>
        </w:r>
      </w:ins>
      <w:r w:rsidRPr="00F56B8C">
        <w:rPr>
          <w:rFonts w:hint="cs"/>
          <w:rtl/>
          <w:lang w:bidi="ar-SY"/>
        </w:rPr>
        <w:t xml:space="preserve">الاتحاد </w:t>
      </w:r>
      <w:r w:rsidRPr="00F56B8C">
        <w:rPr>
          <w:rFonts w:hint="eastAsia"/>
          <w:rtl/>
          <w:lang w:bidi="ar-SY"/>
        </w:rPr>
        <w:t>ما</w:t>
      </w:r>
      <w:r w:rsidRPr="00F56B8C">
        <w:rPr>
          <w:rtl/>
          <w:lang w:bidi="ar-SY"/>
        </w:rPr>
        <w:t xml:space="preserve"> </w:t>
      </w:r>
      <w:r w:rsidRPr="00F56B8C">
        <w:rPr>
          <w:rFonts w:hint="eastAsia"/>
          <w:rtl/>
          <w:lang w:bidi="ar-SY"/>
        </w:rPr>
        <w:t>يوافَق</w:t>
      </w:r>
      <w:r w:rsidRPr="00F56B8C">
        <w:rPr>
          <w:rtl/>
          <w:lang w:bidi="ar-SY"/>
        </w:rPr>
        <w:t xml:space="preserve"> </w:t>
      </w:r>
      <w:r w:rsidRPr="00F56B8C">
        <w:rPr>
          <w:rFonts w:hint="eastAsia"/>
          <w:rtl/>
          <w:lang w:bidi="ar-SY"/>
        </w:rPr>
        <w:t>عليه</w:t>
      </w:r>
      <w:r w:rsidRPr="00F56B8C">
        <w:rPr>
          <w:rtl/>
          <w:lang w:bidi="ar-SY"/>
        </w:rPr>
        <w:t xml:space="preserve"> </w:t>
      </w:r>
      <w:r w:rsidRPr="00F56B8C">
        <w:rPr>
          <w:rFonts w:hint="eastAsia"/>
          <w:rtl/>
          <w:lang w:bidi="ar-SY"/>
        </w:rPr>
        <w:t>من</w:t>
      </w:r>
      <w:r w:rsidRPr="00F56B8C">
        <w:rPr>
          <w:rtl/>
          <w:lang w:bidi="ar-SY"/>
        </w:rPr>
        <w:t xml:space="preserve"> </w:t>
      </w:r>
      <w:r w:rsidRPr="00F56B8C">
        <w:rPr>
          <w:rFonts w:hint="eastAsia"/>
          <w:rtl/>
          <w:lang w:bidi="ar-SY"/>
        </w:rPr>
        <w:t>قرارات</w:t>
      </w:r>
      <w:ins w:id="321" w:author="Osman Aly Elzayat, Mostafa Mohamed" w:date="2022-02-15T12:33:00Z">
        <w:r>
          <w:rPr>
            <w:rFonts w:hint="cs"/>
            <w:rtl/>
            <w:lang w:bidi="ar-SY"/>
          </w:rPr>
          <w:t xml:space="preserve"> للجمعية العالمية لتقييس الاتصالات</w:t>
        </w:r>
      </w:ins>
      <w:r w:rsidRPr="00F56B8C">
        <w:rPr>
          <w:rtl/>
          <w:lang w:bidi="ar-SY"/>
        </w:rPr>
        <w:t xml:space="preserve"> </w:t>
      </w:r>
      <w:r w:rsidRPr="00F56B8C">
        <w:rPr>
          <w:rFonts w:hint="eastAsia"/>
          <w:rtl/>
          <w:lang w:bidi="ar-SY"/>
        </w:rPr>
        <w:t>وآراء</w:t>
      </w:r>
      <w:r w:rsidRPr="00F56B8C">
        <w:rPr>
          <w:rtl/>
          <w:lang w:bidi="ar-SY"/>
        </w:rPr>
        <w:t xml:space="preserve"> </w:t>
      </w:r>
      <w:r w:rsidRPr="00F56B8C">
        <w:rPr>
          <w:rFonts w:hint="eastAsia"/>
          <w:rtl/>
          <w:lang w:bidi="ar-SY"/>
        </w:rPr>
        <w:t>ومسائل</w:t>
      </w:r>
      <w:r w:rsidRPr="00F56B8C">
        <w:rPr>
          <w:rtl/>
          <w:lang w:bidi="ar-SY"/>
        </w:rPr>
        <w:t xml:space="preserve"> </w:t>
      </w:r>
      <w:r w:rsidRPr="00F56B8C">
        <w:rPr>
          <w:rFonts w:hint="eastAsia"/>
          <w:rtl/>
          <w:lang w:bidi="ar-SY"/>
        </w:rPr>
        <w:t>وتوصيات</w:t>
      </w:r>
      <w:ins w:id="322" w:author="Osman Aly Elzayat, Mostafa Mohamed" w:date="2022-02-15T12:34:00Z">
        <w:r>
          <w:rPr>
            <w:rFonts w:hint="cs"/>
            <w:rtl/>
            <w:lang w:bidi="ar-SY"/>
          </w:rPr>
          <w:t xml:space="preserve"> لقطاع تقييس الاتصالات</w:t>
        </w:r>
      </w:ins>
      <w:r w:rsidRPr="00F56B8C">
        <w:rPr>
          <w:rtl/>
          <w:lang w:bidi="ar-SY"/>
        </w:rPr>
        <w:t xml:space="preserve"> </w:t>
      </w:r>
      <w:r w:rsidRPr="00F56B8C">
        <w:rPr>
          <w:rFonts w:hint="eastAsia"/>
          <w:rtl/>
          <w:lang w:bidi="ar-SY"/>
        </w:rPr>
        <w:t>جديدة</w:t>
      </w:r>
      <w:r w:rsidRPr="00F56B8C">
        <w:rPr>
          <w:rtl/>
          <w:lang w:bidi="ar-SY"/>
        </w:rPr>
        <w:t xml:space="preserve"> </w:t>
      </w:r>
      <w:r w:rsidRPr="00F56B8C">
        <w:rPr>
          <w:rFonts w:hint="eastAsia"/>
          <w:rtl/>
          <w:lang w:bidi="ar-SY"/>
        </w:rPr>
        <w:t>أو</w:t>
      </w:r>
      <w:r w:rsidRPr="00F56B8C">
        <w:rPr>
          <w:rtl/>
          <w:lang w:bidi="ar-SY"/>
        </w:rPr>
        <w:t xml:space="preserve"> </w:t>
      </w:r>
      <w:r w:rsidRPr="00F56B8C">
        <w:rPr>
          <w:rFonts w:hint="eastAsia"/>
          <w:rtl/>
          <w:lang w:bidi="ar-SY"/>
        </w:rPr>
        <w:t>مراج</w:t>
      </w:r>
      <w:r w:rsidRPr="00F56B8C">
        <w:rPr>
          <w:rFonts w:hint="cs"/>
          <w:rtl/>
          <w:lang w:bidi="ar-SY"/>
        </w:rPr>
        <w:t>َ</w:t>
      </w:r>
      <w:r w:rsidRPr="00F56B8C">
        <w:rPr>
          <w:rFonts w:hint="eastAsia"/>
          <w:rtl/>
          <w:lang w:bidi="ar-SY"/>
        </w:rPr>
        <w:t>عة</w:t>
      </w:r>
      <w:r w:rsidRPr="00F56B8C">
        <w:rPr>
          <w:rtl/>
          <w:lang w:bidi="ar-SY"/>
        </w:rPr>
        <w:t xml:space="preserve"> </w:t>
      </w:r>
      <w:r w:rsidRPr="00F56B8C">
        <w:rPr>
          <w:rFonts w:hint="eastAsia"/>
          <w:rtl/>
          <w:lang w:bidi="ar-SY"/>
        </w:rPr>
        <w:t>بلغات</w:t>
      </w:r>
      <w:r w:rsidRPr="00F56B8C">
        <w:rPr>
          <w:rtl/>
          <w:lang w:bidi="ar-SY"/>
        </w:rPr>
        <w:t xml:space="preserve"> </w:t>
      </w:r>
      <w:r w:rsidRPr="00F56B8C">
        <w:rPr>
          <w:rFonts w:hint="eastAsia"/>
          <w:rtl/>
          <w:lang w:bidi="ar-SY"/>
        </w:rPr>
        <w:t>الاتحاد</w:t>
      </w:r>
      <w:r w:rsidRPr="00F56B8C">
        <w:rPr>
          <w:rtl/>
          <w:lang w:bidi="ar-SY"/>
        </w:rPr>
        <w:t xml:space="preserve"> </w:t>
      </w:r>
      <w:r w:rsidRPr="00F56B8C">
        <w:rPr>
          <w:rFonts w:hint="eastAsia"/>
          <w:rtl/>
          <w:lang w:bidi="ar-SY"/>
        </w:rPr>
        <w:t>الرسمية</w:t>
      </w:r>
      <w:r w:rsidRPr="00F56B8C">
        <w:rPr>
          <w:rtl/>
          <w:lang w:bidi="ar-SY"/>
        </w:rPr>
        <w:t xml:space="preserve"> في </w:t>
      </w:r>
      <w:r w:rsidRPr="00F56B8C">
        <w:rPr>
          <w:rFonts w:hint="eastAsia"/>
          <w:rtl/>
          <w:lang w:bidi="ar-SY"/>
        </w:rPr>
        <w:t>أقرب</w:t>
      </w:r>
      <w:r w:rsidRPr="00F56B8C">
        <w:rPr>
          <w:rtl/>
          <w:lang w:bidi="ar-SY"/>
        </w:rPr>
        <w:t xml:space="preserve"> </w:t>
      </w:r>
      <w:r w:rsidRPr="00F56B8C">
        <w:rPr>
          <w:rFonts w:hint="eastAsia"/>
          <w:rtl/>
          <w:lang w:bidi="ar-SY"/>
        </w:rPr>
        <w:t>وقت</w:t>
      </w:r>
      <w:r w:rsidRPr="00F56B8C">
        <w:rPr>
          <w:rtl/>
          <w:lang w:bidi="ar-SY"/>
        </w:rPr>
        <w:t xml:space="preserve"> </w:t>
      </w:r>
      <w:r w:rsidRPr="00F56B8C">
        <w:rPr>
          <w:rFonts w:hint="eastAsia"/>
          <w:rtl/>
          <w:lang w:bidi="ar-SY"/>
        </w:rPr>
        <w:t>ممكن</w:t>
      </w:r>
      <w:r w:rsidRPr="00F56B8C">
        <w:rPr>
          <w:rtl/>
          <w:lang w:bidi="ar-SY"/>
        </w:rPr>
        <w:t xml:space="preserve"> </w:t>
      </w:r>
      <w:r w:rsidRPr="00F56B8C">
        <w:rPr>
          <w:rFonts w:hint="eastAsia"/>
          <w:rtl/>
          <w:lang w:bidi="ar-SY"/>
        </w:rPr>
        <w:t>عملياً</w:t>
      </w:r>
      <w:r w:rsidRPr="00F56B8C">
        <w:rPr>
          <w:rtl/>
          <w:lang w:bidi="ar-SY"/>
        </w:rPr>
        <w:t>.</w:t>
      </w:r>
      <w:r w:rsidRPr="00F56B8C">
        <w:rPr>
          <w:rtl/>
          <w:lang w:bidi="ar-EG"/>
        </w:rPr>
        <w:t xml:space="preserve"> </w:t>
      </w:r>
      <w:del w:id="323" w:author="Elbahnassawy, Ganat" w:date="2022-02-16T15:59:00Z">
        <w:r w:rsidRPr="00F56B8C" w:rsidDel="00C465F7">
          <w:rPr>
            <w:rFonts w:hint="eastAsia"/>
            <w:rtl/>
            <w:lang w:bidi="ar-EG"/>
          </w:rPr>
          <w:delText>وستُنشر</w:delText>
        </w:r>
        <w:r w:rsidRPr="00F56B8C" w:rsidDel="00C465F7">
          <w:rPr>
            <w:rtl/>
            <w:lang w:bidi="ar-EG"/>
          </w:rPr>
          <w:delText xml:space="preserve"> </w:delText>
        </w:r>
      </w:del>
      <w:ins w:id="324" w:author="Elbahnassawy, Ganat" w:date="2022-02-16T16:00:00Z">
        <w:r>
          <w:rPr>
            <w:rFonts w:hint="cs"/>
            <w:rtl/>
            <w:lang w:bidi="ar-EG"/>
          </w:rPr>
          <w:t xml:space="preserve">وتُنشر </w:t>
        </w:r>
      </w:ins>
      <w:r w:rsidRPr="00F56B8C">
        <w:rPr>
          <w:rFonts w:hint="eastAsia"/>
          <w:rtl/>
          <w:lang w:bidi="ar-EG"/>
        </w:rPr>
        <w:t>الإضافات</w:t>
      </w:r>
      <w:r w:rsidRPr="00F56B8C">
        <w:rPr>
          <w:rtl/>
          <w:lang w:bidi="ar-EG"/>
        </w:rPr>
        <w:t xml:space="preserve"> </w:t>
      </w:r>
      <w:r w:rsidRPr="00F56B8C">
        <w:rPr>
          <w:rFonts w:hint="cs"/>
          <w:rtl/>
          <w:lang w:bidi="ar-EG"/>
        </w:rPr>
        <w:t xml:space="preserve">والمبادئ التوجيهية للتنفيذ </w:t>
      </w:r>
      <w:r w:rsidRPr="00F56B8C">
        <w:rPr>
          <w:rFonts w:hint="eastAsia"/>
          <w:rtl/>
          <w:lang w:bidi="ar-EG"/>
        </w:rPr>
        <w:t>والتقارير</w:t>
      </w:r>
      <w:r w:rsidRPr="00F56B8C">
        <w:rPr>
          <w:rtl/>
          <w:lang w:bidi="ar-EG"/>
        </w:rPr>
        <w:t xml:space="preserve"> </w:t>
      </w:r>
      <w:r w:rsidRPr="00F56B8C">
        <w:rPr>
          <w:rFonts w:hint="cs"/>
          <w:rtl/>
          <w:lang w:bidi="ar-EG"/>
        </w:rPr>
        <w:t xml:space="preserve">التقنية </w:t>
      </w:r>
      <w:r w:rsidRPr="00F56B8C">
        <w:rPr>
          <w:rFonts w:hint="eastAsia"/>
          <w:rtl/>
          <w:lang w:bidi="ar-EG"/>
        </w:rPr>
        <w:t>والكتيبات</w:t>
      </w:r>
      <w:r w:rsidRPr="00F56B8C">
        <w:rPr>
          <w:rtl/>
          <w:lang w:bidi="ar-EG"/>
        </w:rPr>
        <w:t xml:space="preserve"> في </w:t>
      </w:r>
      <w:r w:rsidRPr="00F56B8C">
        <w:rPr>
          <w:rFonts w:hint="eastAsia"/>
          <w:rtl/>
          <w:lang w:bidi="ar-EG"/>
        </w:rPr>
        <w:t>أقرب</w:t>
      </w:r>
      <w:r w:rsidRPr="00F56B8C">
        <w:rPr>
          <w:rtl/>
          <w:lang w:bidi="ar-EG"/>
        </w:rPr>
        <w:t xml:space="preserve"> </w:t>
      </w:r>
      <w:r w:rsidRPr="00F56B8C">
        <w:rPr>
          <w:rFonts w:hint="eastAsia"/>
          <w:rtl/>
          <w:lang w:bidi="ar-EG"/>
        </w:rPr>
        <w:t>وقت</w:t>
      </w:r>
      <w:r w:rsidRPr="00F56B8C">
        <w:rPr>
          <w:rtl/>
          <w:lang w:bidi="ar-EG"/>
        </w:rPr>
        <w:t xml:space="preserve"> </w:t>
      </w:r>
      <w:r w:rsidRPr="00F56B8C">
        <w:rPr>
          <w:rFonts w:hint="eastAsia"/>
          <w:rtl/>
          <w:lang w:bidi="ar-EG"/>
        </w:rPr>
        <w:t>ممكن،</w:t>
      </w:r>
      <w:r w:rsidRPr="00F56B8C">
        <w:rPr>
          <w:rtl/>
          <w:lang w:bidi="ar-EG"/>
        </w:rPr>
        <w:t xml:space="preserve"> </w:t>
      </w:r>
      <w:r w:rsidRPr="00F56B8C">
        <w:rPr>
          <w:rFonts w:hint="eastAsia"/>
          <w:rtl/>
          <w:lang w:bidi="ar-EG"/>
        </w:rPr>
        <w:t>باللغة</w:t>
      </w:r>
      <w:r w:rsidRPr="00F56B8C">
        <w:rPr>
          <w:rtl/>
          <w:lang w:bidi="ar-EG"/>
        </w:rPr>
        <w:t xml:space="preserve"> </w:t>
      </w:r>
      <w:r w:rsidRPr="00F56B8C">
        <w:rPr>
          <w:rFonts w:hint="eastAsia"/>
          <w:rtl/>
          <w:lang w:bidi="ar-EG"/>
        </w:rPr>
        <w:t>الإنكليزية</w:t>
      </w:r>
      <w:r w:rsidRPr="00F56B8C">
        <w:rPr>
          <w:rtl/>
          <w:lang w:bidi="ar-EG"/>
        </w:rPr>
        <w:t xml:space="preserve"> </w:t>
      </w:r>
      <w:r w:rsidRPr="00F56B8C">
        <w:rPr>
          <w:rFonts w:hint="eastAsia"/>
          <w:rtl/>
          <w:lang w:bidi="ar-EG"/>
        </w:rPr>
        <w:t>فقط</w:t>
      </w:r>
      <w:r w:rsidRPr="00F56B8C">
        <w:rPr>
          <w:rtl/>
          <w:lang w:bidi="ar-EG"/>
        </w:rPr>
        <w:t xml:space="preserve"> </w:t>
      </w:r>
      <w:r w:rsidRPr="00F56B8C">
        <w:rPr>
          <w:rFonts w:hint="eastAsia"/>
          <w:rtl/>
          <w:lang w:bidi="ar-EG"/>
        </w:rPr>
        <w:t>أو</w:t>
      </w:r>
      <w:r w:rsidRPr="00F56B8C">
        <w:rPr>
          <w:rFonts w:hint="cs"/>
          <w:rtl/>
          <w:lang w:bidi="ar-EG"/>
        </w:rPr>
        <w:t> </w:t>
      </w:r>
      <w:r w:rsidRPr="00F56B8C">
        <w:rPr>
          <w:rFonts w:hint="eastAsia"/>
          <w:rtl/>
          <w:lang w:bidi="ar-EG"/>
        </w:rPr>
        <w:t>باللغات</w:t>
      </w:r>
      <w:r w:rsidRPr="00F56B8C">
        <w:rPr>
          <w:rtl/>
          <w:lang w:bidi="ar-EG"/>
        </w:rPr>
        <w:t xml:space="preserve"> </w:t>
      </w:r>
      <w:r w:rsidRPr="00F56B8C">
        <w:rPr>
          <w:rFonts w:hint="eastAsia"/>
          <w:rtl/>
          <w:lang w:bidi="ar-EG"/>
        </w:rPr>
        <w:t>الرسمية</w:t>
      </w:r>
      <w:r w:rsidRPr="00F56B8C">
        <w:rPr>
          <w:rtl/>
          <w:lang w:bidi="ar-EG"/>
        </w:rPr>
        <w:t xml:space="preserve"> </w:t>
      </w:r>
      <w:r w:rsidRPr="00F56B8C">
        <w:rPr>
          <w:rFonts w:hint="eastAsia"/>
          <w:rtl/>
          <w:lang w:bidi="ar-EG"/>
        </w:rPr>
        <w:t>الست</w:t>
      </w:r>
      <w:r w:rsidRPr="00F56B8C">
        <w:rPr>
          <w:rtl/>
          <w:lang w:bidi="ar-EG"/>
        </w:rPr>
        <w:t xml:space="preserve"> </w:t>
      </w:r>
      <w:r w:rsidRPr="00F56B8C">
        <w:rPr>
          <w:rFonts w:hint="eastAsia"/>
          <w:rtl/>
          <w:lang w:bidi="ar-EG"/>
        </w:rPr>
        <w:t>للاتحاد</w:t>
      </w:r>
      <w:r w:rsidRPr="00F56B8C">
        <w:rPr>
          <w:rtl/>
          <w:lang w:bidi="ar-EG"/>
        </w:rPr>
        <w:t xml:space="preserve"> </w:t>
      </w:r>
      <w:r w:rsidRPr="00F56B8C">
        <w:rPr>
          <w:rFonts w:hint="eastAsia"/>
          <w:rtl/>
          <w:lang w:bidi="ar-EG"/>
        </w:rPr>
        <w:t>الدولي</w:t>
      </w:r>
      <w:r w:rsidRPr="00F56B8C">
        <w:rPr>
          <w:rtl/>
          <w:lang w:bidi="ar-EG"/>
        </w:rPr>
        <w:t xml:space="preserve"> </w:t>
      </w:r>
      <w:r w:rsidRPr="00F56B8C">
        <w:rPr>
          <w:rFonts w:hint="eastAsia"/>
          <w:rtl/>
          <w:lang w:bidi="ar-EG"/>
        </w:rPr>
        <w:t>للاتصالات</w:t>
      </w:r>
      <w:r w:rsidRPr="00F56B8C">
        <w:rPr>
          <w:rtl/>
          <w:lang w:bidi="ar-EG"/>
        </w:rPr>
        <w:t xml:space="preserve"> </w:t>
      </w:r>
      <w:r w:rsidRPr="00F56B8C">
        <w:rPr>
          <w:rFonts w:hint="eastAsia"/>
          <w:rtl/>
          <w:lang w:bidi="ar-EG"/>
        </w:rPr>
        <w:t>بناءً</w:t>
      </w:r>
      <w:r w:rsidRPr="00F56B8C">
        <w:rPr>
          <w:rtl/>
          <w:lang w:bidi="ar-EG"/>
        </w:rPr>
        <w:t xml:space="preserve"> </w:t>
      </w:r>
      <w:r w:rsidRPr="00F56B8C">
        <w:rPr>
          <w:rFonts w:hint="eastAsia"/>
          <w:rtl/>
          <w:lang w:bidi="ar-EG"/>
        </w:rPr>
        <w:t>على</w:t>
      </w:r>
      <w:r w:rsidRPr="00F56B8C">
        <w:rPr>
          <w:rtl/>
          <w:lang w:bidi="ar-EG"/>
        </w:rPr>
        <w:t xml:space="preserve"> </w:t>
      </w:r>
      <w:r w:rsidRPr="00F56B8C">
        <w:rPr>
          <w:rFonts w:hint="eastAsia"/>
          <w:rtl/>
          <w:lang w:bidi="ar-EG"/>
        </w:rPr>
        <w:t>قرار</w:t>
      </w:r>
      <w:r w:rsidRPr="00F56B8C">
        <w:rPr>
          <w:rtl/>
          <w:lang w:bidi="ar-EG"/>
        </w:rPr>
        <w:t xml:space="preserve"> </w:t>
      </w:r>
      <w:r w:rsidRPr="00F56B8C">
        <w:rPr>
          <w:rFonts w:hint="eastAsia"/>
          <w:rtl/>
          <w:lang w:bidi="ar-EG"/>
        </w:rPr>
        <w:t>من</w:t>
      </w:r>
      <w:r w:rsidRPr="00F56B8C">
        <w:rPr>
          <w:rtl/>
          <w:lang w:bidi="ar-EG"/>
        </w:rPr>
        <w:t xml:space="preserve"> </w:t>
      </w:r>
      <w:r w:rsidRPr="00F56B8C">
        <w:rPr>
          <w:rFonts w:hint="eastAsia"/>
          <w:rtl/>
          <w:lang w:bidi="ar-EG"/>
        </w:rPr>
        <w:t>اللجنة</w:t>
      </w:r>
      <w:r w:rsidRPr="00F56B8C">
        <w:rPr>
          <w:rtl/>
          <w:lang w:bidi="ar-EG"/>
        </w:rPr>
        <w:t xml:space="preserve"> </w:t>
      </w:r>
      <w:r w:rsidRPr="00F56B8C">
        <w:rPr>
          <w:rFonts w:hint="eastAsia"/>
          <w:rtl/>
          <w:lang w:bidi="ar-EG"/>
        </w:rPr>
        <w:t>المعنية</w:t>
      </w:r>
      <w:r w:rsidRPr="00F56B8C">
        <w:rPr>
          <w:rtl/>
          <w:lang w:bidi="ar-EG"/>
        </w:rPr>
        <w:t>.</w:t>
      </w:r>
    </w:p>
    <w:p w14:paraId="78EB118F" w14:textId="77777777" w:rsidR="0043659F" w:rsidRPr="00F56B8C" w:rsidRDefault="00C12A9E" w:rsidP="00B17728">
      <w:pPr>
        <w:pStyle w:val="Heading2"/>
        <w:rPr>
          <w:rtl/>
        </w:rPr>
      </w:pPr>
      <w:r w:rsidRPr="00F56B8C">
        <w:lastRenderedPageBreak/>
        <w:t>1</w:t>
      </w:r>
      <w:r w:rsidRPr="001A2724">
        <w:rPr>
          <w:rFonts w:hint="cs"/>
          <w:i/>
          <w:iCs/>
          <w:rtl/>
        </w:rPr>
        <w:t>مكرراً</w:t>
      </w:r>
      <w:r w:rsidRPr="00F56B8C">
        <w:t>2.</w:t>
      </w:r>
      <w:r>
        <w:rPr>
          <w:rtl/>
        </w:rPr>
        <w:tab/>
      </w:r>
      <w:r w:rsidRPr="00F56B8C">
        <w:rPr>
          <w:rFonts w:hint="eastAsia"/>
          <w:rtl/>
        </w:rPr>
        <w:t>قرارات</w:t>
      </w:r>
      <w:del w:id="325" w:author="Elbahnassawy, Ganat" w:date="2022-02-16T16:00:00Z">
        <w:r w:rsidRPr="00F56B8C" w:rsidDel="00C465F7">
          <w:rPr>
            <w:rtl/>
          </w:rPr>
          <w:delText xml:space="preserve"> </w:delText>
        </w:r>
      </w:del>
      <w:del w:id="326" w:author="Osman Aly Elzayat, Mostafa Mohamed" w:date="2022-02-15T12:35:00Z">
        <w:r w:rsidRPr="00C465F7" w:rsidDel="00457E5B">
          <w:rPr>
            <w:rFonts w:hint="eastAsia"/>
            <w:rtl/>
            <w:rPrChange w:id="327" w:author="Elbahnassawy, Ganat" w:date="2022-02-16T16:00:00Z">
              <w:rPr>
                <w:rFonts w:hint="eastAsia"/>
                <w:highlight w:val="cyan"/>
                <w:rtl/>
              </w:rPr>
            </w:rPrChange>
          </w:rPr>
          <w:delText>قطاع</w:delText>
        </w:r>
        <w:r w:rsidRPr="00C465F7" w:rsidDel="00457E5B">
          <w:rPr>
            <w:rtl/>
            <w:rPrChange w:id="328" w:author="Elbahnassawy, Ganat" w:date="2022-02-16T16:00:00Z">
              <w:rPr>
                <w:highlight w:val="cyan"/>
                <w:rtl/>
              </w:rPr>
            </w:rPrChange>
          </w:rPr>
          <w:delText xml:space="preserve"> </w:delText>
        </w:r>
        <w:r w:rsidRPr="00C465F7" w:rsidDel="00457E5B">
          <w:rPr>
            <w:rFonts w:hint="eastAsia"/>
            <w:rtl/>
            <w:rPrChange w:id="329" w:author="Elbahnassawy, Ganat" w:date="2022-02-16T16:00:00Z">
              <w:rPr>
                <w:rFonts w:hint="eastAsia"/>
                <w:highlight w:val="cyan"/>
                <w:rtl/>
              </w:rPr>
            </w:rPrChange>
          </w:rPr>
          <w:delText>تقييس</w:delText>
        </w:r>
        <w:r w:rsidRPr="00C465F7" w:rsidDel="00457E5B">
          <w:rPr>
            <w:rtl/>
            <w:rPrChange w:id="330" w:author="Elbahnassawy, Ganat" w:date="2022-02-16T16:00:00Z">
              <w:rPr>
                <w:highlight w:val="cyan"/>
                <w:rtl/>
              </w:rPr>
            </w:rPrChange>
          </w:rPr>
          <w:delText xml:space="preserve"> </w:delText>
        </w:r>
        <w:r w:rsidRPr="00C465F7" w:rsidDel="00457E5B">
          <w:rPr>
            <w:rFonts w:hint="eastAsia"/>
            <w:rtl/>
            <w:rPrChange w:id="331" w:author="Elbahnassawy, Ganat" w:date="2022-02-16T16:00:00Z">
              <w:rPr>
                <w:rFonts w:hint="eastAsia"/>
                <w:highlight w:val="cyan"/>
                <w:rtl/>
              </w:rPr>
            </w:rPrChange>
          </w:rPr>
          <w:delText>الاتصالات</w:delText>
        </w:r>
      </w:del>
      <w:ins w:id="332" w:author="Osman Aly Elzayat, Mostafa Mohamed" w:date="2022-02-15T12:37:00Z">
        <w:r>
          <w:rPr>
            <w:rFonts w:hint="cs"/>
            <w:rtl/>
          </w:rPr>
          <w:t xml:space="preserve"> </w:t>
        </w:r>
      </w:ins>
      <w:ins w:id="333" w:author="Osman Aly Elzayat, Mostafa Mohamed" w:date="2022-02-15T12:35:00Z">
        <w:r>
          <w:rPr>
            <w:rFonts w:hint="cs"/>
            <w:rtl/>
          </w:rPr>
          <w:t>الجمعية العالمية لتقييس الاتصالات</w:t>
        </w:r>
      </w:ins>
    </w:p>
    <w:p w14:paraId="6D0D9E25" w14:textId="77777777" w:rsidR="0043659F" w:rsidRPr="00F56B8C" w:rsidRDefault="00C12A9E" w:rsidP="00B17728">
      <w:pPr>
        <w:pStyle w:val="Heading3"/>
        <w:rPr>
          <w:rtl/>
        </w:rPr>
      </w:pPr>
      <w:r w:rsidRPr="00F56B8C">
        <w:t>1</w:t>
      </w:r>
      <w:r w:rsidRPr="00F56B8C">
        <w:rPr>
          <w:rFonts w:hint="cs"/>
          <w:i/>
          <w:iCs/>
          <w:rtl/>
        </w:rPr>
        <w:t>مكرراً</w:t>
      </w:r>
      <w:r w:rsidRPr="00F56B8C">
        <w:t>1.2.</w:t>
      </w:r>
      <w:r w:rsidRPr="00F56B8C">
        <w:rPr>
          <w:rtl/>
        </w:rPr>
        <w:tab/>
      </w:r>
      <w:r w:rsidRPr="00F56B8C">
        <w:rPr>
          <w:rFonts w:hint="cs"/>
          <w:rtl/>
        </w:rPr>
        <w:t>تعريف</w:t>
      </w:r>
    </w:p>
    <w:p w14:paraId="3E78F3BE" w14:textId="77777777" w:rsidR="0043659F" w:rsidRDefault="00C12A9E" w:rsidP="00B17728">
      <w:pPr>
        <w:pStyle w:val="enumlev1"/>
        <w:ind w:left="0" w:firstLine="0"/>
        <w:rPr>
          <w:noProof/>
          <w:rtl/>
        </w:rPr>
      </w:pPr>
      <w:r w:rsidRPr="00F56B8C">
        <w:rPr>
          <w:rFonts w:hint="eastAsia"/>
          <w:b/>
          <w:bCs/>
          <w:noProof/>
          <w:rtl/>
        </w:rPr>
        <w:t>القرار</w:t>
      </w:r>
      <w:r w:rsidRPr="00F56B8C">
        <w:rPr>
          <w:b/>
          <w:bCs/>
          <w:noProof/>
          <w:rtl/>
        </w:rPr>
        <w:t>:</w:t>
      </w:r>
      <w:r w:rsidRPr="00F56B8C">
        <w:rPr>
          <w:noProof/>
          <w:rtl/>
        </w:rPr>
        <w:t xml:space="preserve"> نص صادر عن الجمعية العالمية لتقييس الاتصالات يتضمن أحكاماً بشأن تنظيم قطاع تقييس الاتصالات التابع للاتحاد وأساليب عمله وبرامجه.</w:t>
      </w:r>
    </w:p>
    <w:p w14:paraId="412B9511" w14:textId="77777777" w:rsidR="0043659F" w:rsidRPr="00F56B8C" w:rsidRDefault="00C12A9E" w:rsidP="00B17728">
      <w:pPr>
        <w:pStyle w:val="Heading3"/>
        <w:rPr>
          <w:bCs w:val="0"/>
          <w:rtl/>
        </w:rPr>
      </w:pPr>
      <w:r w:rsidRPr="00F56B8C">
        <w:t>1</w:t>
      </w:r>
      <w:r w:rsidRPr="00F56B8C">
        <w:rPr>
          <w:rFonts w:hint="cs"/>
          <w:i/>
          <w:iCs/>
          <w:rtl/>
        </w:rPr>
        <w:t>مكرراً</w:t>
      </w:r>
      <w:r w:rsidRPr="00F56B8C">
        <w:rPr>
          <w:bCs w:val="0"/>
        </w:rPr>
        <w:t>2.2.</w:t>
      </w:r>
      <w:r w:rsidRPr="00F56B8C">
        <w:rPr>
          <w:bCs w:val="0"/>
        </w:rPr>
        <w:tab/>
      </w:r>
      <w:del w:id="334" w:author="Osman Aly Elzayat, Mostafa Mohamed" w:date="2022-02-15T12:36:00Z">
        <w:r w:rsidRPr="00C465F7" w:rsidDel="00457E5B">
          <w:rPr>
            <w:rFonts w:hint="eastAsia"/>
            <w:rtl/>
            <w:rPrChange w:id="335" w:author="Elbahnassawy, Ganat" w:date="2022-02-16T16:00:00Z">
              <w:rPr>
                <w:rFonts w:hint="eastAsia"/>
                <w:highlight w:val="cyan"/>
                <w:rtl/>
              </w:rPr>
            </w:rPrChange>
          </w:rPr>
          <w:delText>الموافقة</w:delText>
        </w:r>
      </w:del>
      <w:ins w:id="336" w:author="Osman Aly Elzayat, Mostafa Mohamed" w:date="2022-02-15T12:36:00Z">
        <w:r w:rsidRPr="00C465F7">
          <w:rPr>
            <w:rFonts w:hint="cs"/>
            <w:rtl/>
          </w:rPr>
          <w:t>الاعتما</w:t>
        </w:r>
        <w:r>
          <w:rPr>
            <w:rFonts w:hint="cs"/>
            <w:rtl/>
          </w:rPr>
          <w:t>د</w:t>
        </w:r>
      </w:ins>
    </w:p>
    <w:p w14:paraId="40028D3C" w14:textId="77777777" w:rsidR="0043659F" w:rsidRPr="008810C8" w:rsidRDefault="00C12A9E" w:rsidP="00B17728">
      <w:r w:rsidRPr="00F56B8C">
        <w:rPr>
          <w:rFonts w:hint="cs"/>
          <w:rtl/>
        </w:rPr>
        <w:t xml:space="preserve">تنظر </w:t>
      </w:r>
      <w:r w:rsidRPr="00F56B8C">
        <w:rPr>
          <w:rFonts w:hint="eastAsia"/>
          <w:rtl/>
        </w:rPr>
        <w:t>الجمعية</w:t>
      </w:r>
      <w:r w:rsidRPr="00F56B8C">
        <w:rPr>
          <w:rtl/>
        </w:rPr>
        <w:t xml:space="preserve"> </w:t>
      </w:r>
      <w:r w:rsidRPr="00F56B8C">
        <w:rPr>
          <w:rFonts w:hint="eastAsia"/>
          <w:rtl/>
        </w:rPr>
        <w:t>العالمية</w:t>
      </w:r>
      <w:r w:rsidRPr="00F56B8C">
        <w:rPr>
          <w:rtl/>
        </w:rPr>
        <w:t xml:space="preserve"> </w:t>
      </w:r>
      <w:r w:rsidRPr="00F56B8C">
        <w:rPr>
          <w:rFonts w:hint="eastAsia"/>
          <w:rtl/>
        </w:rPr>
        <w:t>لتقييس</w:t>
      </w:r>
      <w:r w:rsidRPr="00F56B8C">
        <w:rPr>
          <w:rtl/>
        </w:rPr>
        <w:t xml:space="preserve"> </w:t>
      </w:r>
      <w:r w:rsidRPr="00F56B8C">
        <w:rPr>
          <w:rFonts w:hint="eastAsia"/>
          <w:rtl/>
        </w:rPr>
        <w:t>الاتصالات</w:t>
      </w:r>
      <w:r w:rsidRPr="00F56B8C">
        <w:rPr>
          <w:rFonts w:hint="cs"/>
          <w:rtl/>
        </w:rPr>
        <w:t xml:space="preserve"> في </w:t>
      </w:r>
      <w:r w:rsidRPr="00F56B8C">
        <w:rPr>
          <w:rFonts w:hint="eastAsia"/>
          <w:rtl/>
        </w:rPr>
        <w:t>القرارات</w:t>
      </w:r>
      <w:r w:rsidRPr="00F56B8C">
        <w:rPr>
          <w:rtl/>
        </w:rPr>
        <w:t xml:space="preserve"> </w:t>
      </w:r>
      <w:r w:rsidRPr="00F56B8C">
        <w:rPr>
          <w:rFonts w:hint="eastAsia"/>
          <w:rtl/>
        </w:rPr>
        <w:t>الجديدة</w:t>
      </w:r>
      <w:r w:rsidRPr="00F56B8C">
        <w:rPr>
          <w:rtl/>
        </w:rPr>
        <w:t xml:space="preserve"> </w:t>
      </w:r>
      <w:r w:rsidRPr="00F56B8C">
        <w:rPr>
          <w:rFonts w:hint="eastAsia"/>
          <w:rtl/>
        </w:rPr>
        <w:t>أو</w:t>
      </w:r>
      <w:r w:rsidRPr="00F56B8C">
        <w:rPr>
          <w:rtl/>
        </w:rPr>
        <w:t xml:space="preserve"> </w:t>
      </w:r>
      <w:r w:rsidRPr="00F56B8C">
        <w:rPr>
          <w:rFonts w:hint="eastAsia"/>
          <w:rtl/>
        </w:rPr>
        <w:t>المراج</w:t>
      </w:r>
      <w:r w:rsidRPr="00F56B8C">
        <w:rPr>
          <w:rFonts w:hint="cs"/>
          <w:rtl/>
        </w:rPr>
        <w:t>َ</w:t>
      </w:r>
      <w:r w:rsidRPr="00F56B8C">
        <w:rPr>
          <w:rFonts w:hint="eastAsia"/>
          <w:rtl/>
        </w:rPr>
        <w:t>عة</w:t>
      </w:r>
      <w:r w:rsidRPr="00F56B8C">
        <w:rPr>
          <w:rtl/>
        </w:rPr>
        <w:t xml:space="preserve"> </w:t>
      </w:r>
      <w:r w:rsidRPr="00F56B8C">
        <w:rPr>
          <w:rFonts w:hint="cs"/>
          <w:rtl/>
        </w:rPr>
        <w:t>التي تقترحها الدول الأعضاء وأعضاء القطاع أو</w:t>
      </w:r>
      <w:r w:rsidRPr="00F56B8C">
        <w:rPr>
          <w:rFonts w:hint="eastAsia"/>
          <w:rtl/>
        </w:rPr>
        <w:t> </w:t>
      </w:r>
      <w:r w:rsidRPr="00F56B8C">
        <w:rPr>
          <w:rFonts w:hint="cs"/>
          <w:rtl/>
        </w:rPr>
        <w:t>يقترحها الفريق الاستشاري</w:t>
      </w:r>
      <w:r w:rsidRPr="008810C8">
        <w:rPr>
          <w:rFonts w:hint="cs"/>
          <w:rtl/>
        </w:rPr>
        <w:t xml:space="preserve"> لتقييس الاتصالات ويجوز لها أن</w:t>
      </w:r>
      <w:del w:id="337" w:author="Elbahnassawy, Ganat" w:date="2022-02-16T16:00:00Z">
        <w:r w:rsidRPr="008810C8" w:rsidDel="00C465F7">
          <w:rPr>
            <w:rFonts w:hint="cs"/>
            <w:rtl/>
          </w:rPr>
          <w:delText xml:space="preserve"> </w:delText>
        </w:r>
      </w:del>
      <w:del w:id="338" w:author="Osman Aly Elzayat, Mostafa Mohamed" w:date="2022-02-15T12:36:00Z">
        <w:r w:rsidRPr="008810C8" w:rsidDel="00457E5B">
          <w:rPr>
            <w:rFonts w:hint="cs"/>
            <w:rtl/>
          </w:rPr>
          <w:delText>توافق عليها</w:delText>
        </w:r>
      </w:del>
      <w:ins w:id="339" w:author="Elbahnassawy, Ganat" w:date="2022-02-16T16:00:00Z">
        <w:r>
          <w:rPr>
            <w:rFonts w:hint="cs"/>
            <w:rtl/>
          </w:rPr>
          <w:t xml:space="preserve"> </w:t>
        </w:r>
      </w:ins>
      <w:ins w:id="340" w:author="Osman Aly Elzayat, Mostafa Mohamed" w:date="2022-02-15T12:36:00Z">
        <w:r>
          <w:rPr>
            <w:rFonts w:hint="cs"/>
            <w:rtl/>
          </w:rPr>
          <w:t>تعتمدها</w:t>
        </w:r>
      </w:ins>
      <w:r w:rsidRPr="008810C8">
        <w:rPr>
          <w:rFonts w:hint="cs"/>
          <w:rtl/>
        </w:rPr>
        <w:t>.</w:t>
      </w:r>
    </w:p>
    <w:p w14:paraId="3CF10B64" w14:textId="77777777" w:rsidR="0043659F" w:rsidRPr="008810C8" w:rsidRDefault="00C12A9E" w:rsidP="00B17728">
      <w:pPr>
        <w:pStyle w:val="Heading3"/>
        <w:rPr>
          <w:lang w:bidi="ar-SA"/>
        </w:rPr>
      </w:pPr>
      <w:r>
        <w:t>1</w:t>
      </w:r>
      <w:r w:rsidRPr="00F56B8C">
        <w:rPr>
          <w:rFonts w:hint="cs"/>
          <w:i/>
          <w:iCs/>
          <w:rtl/>
        </w:rPr>
        <w:t>مكرراً</w:t>
      </w:r>
      <w:r w:rsidRPr="008810C8">
        <w:t>3.2.</w:t>
      </w:r>
      <w:r w:rsidRPr="008810C8">
        <w:tab/>
      </w:r>
      <w:r w:rsidRPr="008810C8">
        <w:rPr>
          <w:rFonts w:hint="cs"/>
          <w:rtl/>
          <w:lang w:bidi="ar-SA"/>
        </w:rPr>
        <w:t>الإلغاء</w:t>
      </w:r>
    </w:p>
    <w:p w14:paraId="064ED7F1" w14:textId="77777777" w:rsidR="0043659F" w:rsidRPr="008810C8" w:rsidRDefault="00C12A9E" w:rsidP="00B17728">
      <w:r w:rsidRPr="008810C8">
        <w:rPr>
          <w:rFonts w:hint="eastAsia"/>
          <w:rtl/>
        </w:rPr>
        <w:t>يجوز</w:t>
      </w:r>
      <w:r w:rsidRPr="008810C8">
        <w:rPr>
          <w:rtl/>
        </w:rPr>
        <w:t xml:space="preserve"> </w:t>
      </w:r>
      <w:r w:rsidRPr="008810C8">
        <w:rPr>
          <w:rFonts w:hint="eastAsia"/>
          <w:rtl/>
        </w:rPr>
        <w:t>للجمعية</w:t>
      </w:r>
      <w:r w:rsidRPr="008810C8">
        <w:rPr>
          <w:rtl/>
        </w:rPr>
        <w:t xml:space="preserve"> العالمية لتقييس الاتصالات </w:t>
      </w:r>
      <w:r w:rsidRPr="008810C8">
        <w:rPr>
          <w:rFonts w:hint="eastAsia"/>
          <w:rtl/>
        </w:rPr>
        <w:t>إلغاء</w:t>
      </w:r>
      <w:r w:rsidRPr="008810C8">
        <w:rPr>
          <w:rtl/>
        </w:rPr>
        <w:t xml:space="preserve"> </w:t>
      </w:r>
      <w:r w:rsidRPr="008810C8">
        <w:rPr>
          <w:rFonts w:hint="eastAsia"/>
          <w:rtl/>
        </w:rPr>
        <w:t>قرارات</w:t>
      </w:r>
      <w:r w:rsidRPr="008810C8">
        <w:rPr>
          <w:rtl/>
        </w:rPr>
        <w:t xml:space="preserve">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eastAsia"/>
          <w:rtl/>
        </w:rPr>
        <w:t>الدول</w:t>
      </w:r>
      <w:r w:rsidRPr="008810C8">
        <w:rPr>
          <w:rtl/>
        </w:rPr>
        <w:t xml:space="preserve"> </w:t>
      </w:r>
      <w:r w:rsidRPr="008810C8">
        <w:rPr>
          <w:rFonts w:hint="eastAsia"/>
          <w:rtl/>
        </w:rPr>
        <w:t>الأعضاء</w:t>
      </w:r>
      <w:r w:rsidRPr="008810C8">
        <w:rPr>
          <w:rtl/>
        </w:rPr>
        <w:t xml:space="preserve"> </w:t>
      </w:r>
      <w:r w:rsidRPr="008810C8">
        <w:rPr>
          <w:rFonts w:hint="eastAsia"/>
          <w:rtl/>
        </w:rPr>
        <w:t>وأعضاء</w:t>
      </w:r>
      <w:r w:rsidRPr="008810C8">
        <w:rPr>
          <w:rtl/>
        </w:rPr>
        <w:t xml:space="preserve"> القطاع </w:t>
      </w:r>
      <w:r w:rsidRPr="008810C8">
        <w:rPr>
          <w:rFonts w:hint="eastAsia"/>
          <w:rtl/>
        </w:rPr>
        <w:t>أو 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 الاتصالات</w:t>
      </w:r>
      <w:r w:rsidRPr="008810C8">
        <w:rPr>
          <w:rtl/>
        </w:rPr>
        <w:t>.</w:t>
      </w:r>
    </w:p>
    <w:p w14:paraId="19BEFF83" w14:textId="5FB84718" w:rsidR="0043659F" w:rsidRPr="008810C8" w:rsidRDefault="00C12A9E" w:rsidP="00B17728">
      <w:pPr>
        <w:pStyle w:val="Heading2"/>
        <w:ind w:left="2" w:hanging="2"/>
        <w:rPr>
          <w:rtl/>
        </w:rPr>
      </w:pPr>
      <w:r w:rsidRPr="00C465F7">
        <w:t>1</w:t>
      </w:r>
      <w:r w:rsidRPr="00C465F7">
        <w:rPr>
          <w:rFonts w:hint="cs"/>
          <w:i/>
          <w:iCs/>
          <w:rtl/>
        </w:rPr>
        <w:t>مكرراً</w:t>
      </w:r>
      <w:r w:rsidRPr="00C465F7">
        <w:t>3.</w:t>
      </w:r>
      <w:r w:rsidRPr="00C465F7">
        <w:rPr>
          <w:rtl/>
        </w:rPr>
        <w:tab/>
      </w:r>
      <w:r w:rsidRPr="00C465F7">
        <w:rPr>
          <w:rFonts w:hint="eastAsia"/>
          <w:rtl/>
        </w:rPr>
        <w:t>آراء</w:t>
      </w:r>
      <w:del w:id="341" w:author="Elbahnassawy, Ganat" w:date="2022-02-16T16:00:00Z">
        <w:r w:rsidRPr="00C465F7" w:rsidDel="00C465F7">
          <w:rPr>
            <w:rtl/>
          </w:rPr>
          <w:delText xml:space="preserve"> </w:delText>
        </w:r>
      </w:del>
      <w:del w:id="342" w:author="Osman Aly Elzayat, Mostafa Mohamed" w:date="2022-02-15T12:37:00Z">
        <w:r w:rsidRPr="00C465F7" w:rsidDel="00457E5B">
          <w:rPr>
            <w:rFonts w:hint="eastAsia"/>
            <w:rtl/>
          </w:rPr>
          <w:delText>قطاع</w:delText>
        </w:r>
        <w:r w:rsidRPr="00C465F7" w:rsidDel="00457E5B">
          <w:rPr>
            <w:rtl/>
          </w:rPr>
          <w:delText xml:space="preserve"> </w:delText>
        </w:r>
        <w:r w:rsidRPr="00C465F7" w:rsidDel="00457E5B">
          <w:rPr>
            <w:rFonts w:hint="eastAsia"/>
            <w:rtl/>
          </w:rPr>
          <w:delText>تقييس</w:delText>
        </w:r>
        <w:r w:rsidRPr="00C465F7" w:rsidDel="00457E5B">
          <w:rPr>
            <w:rtl/>
          </w:rPr>
          <w:delText xml:space="preserve"> </w:delText>
        </w:r>
        <w:r w:rsidRPr="00C465F7" w:rsidDel="00457E5B">
          <w:rPr>
            <w:rFonts w:hint="eastAsia"/>
            <w:rtl/>
          </w:rPr>
          <w:delText>الاتصالات</w:delText>
        </w:r>
      </w:del>
      <w:ins w:id="343" w:author="Elbahnassawy, Ganat" w:date="2022-02-16T16:00:00Z">
        <w:r>
          <w:rPr>
            <w:rFonts w:hint="cs"/>
            <w:rtl/>
          </w:rPr>
          <w:t xml:space="preserve"> </w:t>
        </w:r>
      </w:ins>
      <w:ins w:id="344" w:author="Osman Aly Elzayat, Mostafa Mohamed" w:date="2022-02-15T12:37:00Z">
        <w:r w:rsidRPr="00457E5B">
          <w:rPr>
            <w:rtl/>
          </w:rPr>
          <w:t>الجمعية العالمية لتقييس الاتصالات</w:t>
        </w:r>
      </w:ins>
    </w:p>
    <w:p w14:paraId="4F5CF897" w14:textId="77777777" w:rsidR="0043659F" w:rsidRPr="008810C8" w:rsidRDefault="00C12A9E" w:rsidP="00B17728">
      <w:pPr>
        <w:pStyle w:val="Heading3"/>
      </w:pPr>
      <w:r>
        <w:t>1</w:t>
      </w:r>
      <w:r w:rsidRPr="00F56B8C">
        <w:rPr>
          <w:rFonts w:hint="cs"/>
          <w:i/>
          <w:iCs/>
          <w:rtl/>
        </w:rPr>
        <w:t>مكرراً</w:t>
      </w:r>
      <w:r w:rsidRPr="008810C8">
        <w:t>1.3.</w:t>
      </w:r>
      <w:r w:rsidRPr="008810C8">
        <w:tab/>
      </w:r>
      <w:r w:rsidRPr="008810C8">
        <w:rPr>
          <w:rFonts w:hint="cs"/>
          <w:rtl/>
          <w:lang w:bidi="ar-SA"/>
        </w:rPr>
        <w:t>تعريف</w:t>
      </w:r>
    </w:p>
    <w:p w14:paraId="3CB994F1" w14:textId="77777777" w:rsidR="0043659F" w:rsidRPr="008810C8" w:rsidRDefault="00C12A9E" w:rsidP="00B17728">
      <w:pPr>
        <w:rPr>
          <w:rtl/>
        </w:rPr>
      </w:pPr>
      <w:r w:rsidRPr="008810C8">
        <w:rPr>
          <w:rFonts w:hint="eastAsia"/>
          <w:b/>
          <w:bCs/>
          <w:rtl/>
          <w:lang w:bidi="ar-EG"/>
        </w:rPr>
        <w:t>الرأي</w:t>
      </w:r>
      <w:r w:rsidRPr="008810C8">
        <w:rPr>
          <w:b/>
          <w:bCs/>
          <w:rtl/>
          <w:lang w:bidi="ar-EG"/>
        </w:rPr>
        <w:t>:</w:t>
      </w:r>
      <w:r w:rsidRPr="008810C8">
        <w:rPr>
          <w:rtl/>
          <w:lang w:bidi="ar-EG"/>
        </w:rPr>
        <w:t xml:space="preserve"> </w:t>
      </w:r>
      <w:r w:rsidRPr="008810C8">
        <w:rPr>
          <w:rtl/>
        </w:rPr>
        <w:t xml:space="preserve">نص </w:t>
      </w:r>
      <w:ins w:id="345" w:author="Osman Aly Elzayat, Mostafa Mohamed" w:date="2022-02-15T12:38:00Z">
        <w:r>
          <w:rPr>
            <w:rFonts w:hint="cs"/>
            <w:rtl/>
          </w:rPr>
          <w:t xml:space="preserve">صادر عن الجمعية العالمية لتقييس الاتصالات </w:t>
        </w:r>
      </w:ins>
      <w:r w:rsidRPr="008810C8">
        <w:rPr>
          <w:rtl/>
        </w:rPr>
        <w:t xml:space="preserve">يحتوي على </w:t>
      </w:r>
      <w:r w:rsidRPr="008810C8">
        <w:rPr>
          <w:rFonts w:hint="eastAsia"/>
          <w:rtl/>
        </w:rPr>
        <w:t>وجهة</w:t>
      </w:r>
      <w:r w:rsidRPr="008810C8">
        <w:rPr>
          <w:rtl/>
        </w:rPr>
        <w:t xml:space="preserve"> نظر أو مقترح أو استفسار موجه إلى </w:t>
      </w:r>
      <w:r w:rsidRPr="008810C8">
        <w:rPr>
          <w:rFonts w:hint="eastAsia"/>
          <w:rtl/>
        </w:rPr>
        <w:t>لجان</w:t>
      </w:r>
      <w:r w:rsidRPr="008810C8">
        <w:rPr>
          <w:rtl/>
        </w:rPr>
        <w:t xml:space="preserve"> </w:t>
      </w:r>
      <w:r w:rsidRPr="008810C8">
        <w:rPr>
          <w:rFonts w:hint="eastAsia"/>
          <w:rtl/>
        </w:rPr>
        <w:t>دراسات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w:t>
      </w:r>
      <w:r w:rsidRPr="008810C8">
        <w:rPr>
          <w:rtl/>
        </w:rPr>
        <w:t xml:space="preserve">قطاعي الاتحاد الآخرين، </w:t>
      </w:r>
      <w:r w:rsidRPr="008810C8">
        <w:rPr>
          <w:rFonts w:hint="cs"/>
          <w:rtl/>
        </w:rPr>
        <w:t>أ</w:t>
      </w:r>
      <w:r w:rsidRPr="008810C8">
        <w:rPr>
          <w:rtl/>
        </w:rPr>
        <w:t>و</w:t>
      </w:r>
      <w:r w:rsidRPr="008810C8">
        <w:rPr>
          <w:rFonts w:hint="cs"/>
          <w:rtl/>
        </w:rPr>
        <w:t> </w:t>
      </w:r>
      <w:r w:rsidRPr="008810C8">
        <w:rPr>
          <w:rtl/>
        </w:rPr>
        <w:t xml:space="preserve">المنظمات الدولية، </w:t>
      </w:r>
      <w:r w:rsidRPr="008810C8">
        <w:rPr>
          <w:rFonts w:hint="cs"/>
          <w:rtl/>
        </w:rPr>
        <w:t>إلخ</w:t>
      </w:r>
      <w:r w:rsidRPr="008810C8">
        <w:rPr>
          <w:rFonts w:hint="cs"/>
          <w:rtl/>
          <w:lang w:bidi="ar-EG"/>
        </w:rPr>
        <w:t>.</w:t>
      </w:r>
      <w:r w:rsidRPr="008810C8">
        <w:rPr>
          <w:rFonts w:hint="cs"/>
          <w:rtl/>
        </w:rPr>
        <w:t>،</w:t>
      </w:r>
      <w:r w:rsidRPr="008810C8">
        <w:rPr>
          <w:rtl/>
        </w:rPr>
        <w:t xml:space="preserve"> ولا</w:t>
      </w:r>
      <w:r w:rsidRPr="008810C8">
        <w:rPr>
          <w:rFonts w:hint="eastAsia"/>
          <w:rtl/>
        </w:rPr>
        <w:t> </w:t>
      </w:r>
      <w:r w:rsidRPr="008810C8">
        <w:rPr>
          <w:rtl/>
        </w:rPr>
        <w:t>يتعلق بالضرورة بموضوع تقني.</w:t>
      </w:r>
    </w:p>
    <w:p w14:paraId="3693C475" w14:textId="77777777" w:rsidR="0043659F" w:rsidRPr="008810C8" w:rsidRDefault="00C12A9E" w:rsidP="00B17728">
      <w:pPr>
        <w:pStyle w:val="Heading3"/>
        <w:rPr>
          <w:rtl/>
        </w:rPr>
      </w:pPr>
      <w:r>
        <w:t>1</w:t>
      </w:r>
      <w:r w:rsidRPr="00F56B8C">
        <w:rPr>
          <w:rFonts w:hint="cs"/>
          <w:i/>
          <w:iCs/>
          <w:rtl/>
        </w:rPr>
        <w:t>مكرراً</w:t>
      </w:r>
      <w:r w:rsidRPr="008810C8">
        <w:t>2.3.</w:t>
      </w:r>
      <w:r w:rsidRPr="008810C8">
        <w:tab/>
      </w:r>
      <w:del w:id="346" w:author="Osman Aly Elzayat, Mostafa Mohamed" w:date="2022-02-15T12:39:00Z">
        <w:r w:rsidRPr="008810C8" w:rsidDel="00585E33">
          <w:rPr>
            <w:rFonts w:hint="eastAsia"/>
            <w:rtl/>
          </w:rPr>
          <w:delText>الموافقة</w:delText>
        </w:r>
      </w:del>
      <w:ins w:id="347" w:author="Osman Aly Elzayat, Mostafa Mohamed" w:date="2022-02-15T12:39:00Z">
        <w:r>
          <w:rPr>
            <w:rFonts w:hint="cs"/>
            <w:rtl/>
          </w:rPr>
          <w:t>الاعتماد</w:t>
        </w:r>
      </w:ins>
    </w:p>
    <w:p w14:paraId="5DE48D5A" w14:textId="77777777" w:rsidR="0043659F" w:rsidRPr="008810C8" w:rsidRDefault="00C12A9E" w:rsidP="00B17728">
      <w:pPr>
        <w:rPr>
          <w:lang w:bidi="ar-EG"/>
        </w:rPr>
      </w:pPr>
      <w:r w:rsidRPr="008810C8">
        <w:rPr>
          <w:rFonts w:hint="cs"/>
          <w:rtl/>
          <w:lang w:bidi="ar-EG"/>
        </w:rPr>
        <w:t xml:space="preserve">يتعين على الجمعية العالمية لتقييس الاتصالات أن تستعرض آراء قطاع تقييس الاتصالات الجديدة أو المراجَعة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cs"/>
          <w:rtl/>
        </w:rPr>
        <w:t xml:space="preserve">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 الاتصالات</w:t>
      </w:r>
      <w:r w:rsidRPr="008810C8">
        <w:rPr>
          <w:rFonts w:hint="cs"/>
          <w:rtl/>
          <w:lang w:bidi="ar-EG"/>
        </w:rPr>
        <w:t xml:space="preserve"> ويجوز أن</w:t>
      </w:r>
      <w:del w:id="348" w:author="Elbahnassawy, Ganat" w:date="2022-02-16T16:01:00Z">
        <w:r w:rsidRPr="008810C8" w:rsidDel="00C465F7">
          <w:rPr>
            <w:rFonts w:hint="cs"/>
            <w:rtl/>
            <w:lang w:bidi="ar-EG"/>
          </w:rPr>
          <w:delText xml:space="preserve"> </w:delText>
        </w:r>
      </w:del>
      <w:del w:id="349" w:author="Osman Aly Elzayat, Mostafa Mohamed" w:date="2022-02-15T12:39:00Z">
        <w:r w:rsidRPr="008810C8" w:rsidDel="00585E33">
          <w:rPr>
            <w:rFonts w:hint="cs"/>
            <w:rtl/>
            <w:lang w:bidi="ar-EG"/>
          </w:rPr>
          <w:delText>توافق عليها</w:delText>
        </w:r>
      </w:del>
      <w:ins w:id="350" w:author="Elbahnassawy, Ganat" w:date="2022-02-16T16:01:00Z">
        <w:r>
          <w:rPr>
            <w:rFonts w:hint="cs"/>
            <w:rtl/>
            <w:lang w:bidi="ar-EG"/>
          </w:rPr>
          <w:t xml:space="preserve"> </w:t>
        </w:r>
      </w:ins>
      <w:ins w:id="351" w:author="Osman Aly Elzayat, Mostafa Mohamed" w:date="2022-02-15T12:39:00Z">
        <w:r>
          <w:rPr>
            <w:rFonts w:hint="cs"/>
            <w:rtl/>
            <w:lang w:bidi="ar-EG"/>
          </w:rPr>
          <w:t>تعتمدها</w:t>
        </w:r>
      </w:ins>
      <w:r w:rsidRPr="008810C8">
        <w:rPr>
          <w:rFonts w:hint="cs"/>
          <w:rtl/>
          <w:lang w:bidi="ar-EG"/>
        </w:rPr>
        <w:t>.</w:t>
      </w:r>
    </w:p>
    <w:p w14:paraId="240F8F29" w14:textId="77777777" w:rsidR="0043659F" w:rsidRPr="008810C8" w:rsidRDefault="00C12A9E" w:rsidP="00B17728">
      <w:pPr>
        <w:pStyle w:val="Heading3"/>
        <w:rPr>
          <w:rtl/>
        </w:rPr>
      </w:pPr>
      <w:r>
        <w:t>1</w:t>
      </w:r>
      <w:r w:rsidRPr="00F56B8C">
        <w:rPr>
          <w:rFonts w:hint="cs"/>
          <w:i/>
          <w:iCs/>
          <w:rtl/>
        </w:rPr>
        <w:t>مكرراً</w:t>
      </w:r>
      <w:r w:rsidRPr="008810C8">
        <w:t>3.3.</w:t>
      </w:r>
      <w:r w:rsidRPr="008810C8">
        <w:tab/>
      </w:r>
      <w:r w:rsidRPr="008810C8">
        <w:rPr>
          <w:rFonts w:hint="cs"/>
          <w:rtl/>
        </w:rPr>
        <w:t>الإلغاء</w:t>
      </w:r>
    </w:p>
    <w:p w14:paraId="03F3ED18" w14:textId="77777777" w:rsidR="0043659F" w:rsidRPr="008810C8" w:rsidRDefault="00C12A9E" w:rsidP="00B17728">
      <w:pPr>
        <w:rPr>
          <w:rtl/>
        </w:rPr>
      </w:pPr>
      <w:r w:rsidRPr="008810C8">
        <w:rPr>
          <w:rFonts w:hint="eastAsia"/>
          <w:rtl/>
        </w:rPr>
        <w:t>يجوز</w:t>
      </w:r>
      <w:r w:rsidRPr="008810C8">
        <w:rPr>
          <w:rtl/>
        </w:rPr>
        <w:t xml:space="preserve"> </w:t>
      </w:r>
      <w:r w:rsidRPr="008810C8">
        <w:rPr>
          <w:rFonts w:hint="cs"/>
          <w:rtl/>
        </w:rPr>
        <w:t>ل</w:t>
      </w:r>
      <w:r w:rsidRPr="008810C8">
        <w:rPr>
          <w:rFonts w:hint="eastAsia"/>
          <w:rtl/>
        </w:rPr>
        <w:t>لجمعية</w:t>
      </w:r>
      <w:r w:rsidRPr="008810C8">
        <w:rPr>
          <w:rtl/>
        </w:rPr>
        <w:t xml:space="preserve"> </w:t>
      </w:r>
      <w:r w:rsidRPr="008810C8">
        <w:rPr>
          <w:rFonts w:hint="cs"/>
          <w:rtl/>
        </w:rPr>
        <w:t xml:space="preserve">العالمية لتقييس الاتصالات </w:t>
      </w:r>
      <w:r w:rsidRPr="008810C8">
        <w:rPr>
          <w:rFonts w:hint="eastAsia"/>
          <w:rtl/>
        </w:rPr>
        <w:t>إلغاء</w:t>
      </w:r>
      <w:r w:rsidRPr="008810C8">
        <w:rPr>
          <w:rtl/>
        </w:rPr>
        <w:t xml:space="preserve"> </w:t>
      </w:r>
      <w:r w:rsidRPr="008810C8">
        <w:rPr>
          <w:rFonts w:hint="cs"/>
          <w:rtl/>
        </w:rPr>
        <w:t xml:space="preserve">رأي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Fonts w:hint="cs"/>
          <w:rtl/>
        </w:rPr>
        <w:t xml:space="preserve"> من 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w:t>
      </w:r>
      <w:r w:rsidRPr="008810C8">
        <w:rPr>
          <w:rFonts w:hint="eastAsia"/>
          <w:rtl/>
        </w:rPr>
        <w:t> </w:t>
      </w:r>
      <w:r w:rsidRPr="008810C8">
        <w:rPr>
          <w:rFonts w:hint="cs"/>
          <w:rtl/>
        </w:rPr>
        <w:t>الاتصالات</w:t>
      </w:r>
      <w:r w:rsidRPr="008810C8">
        <w:rPr>
          <w:rtl/>
        </w:rPr>
        <w:t>.</w:t>
      </w:r>
    </w:p>
    <w:p w14:paraId="3FDB52FD" w14:textId="77777777" w:rsidR="0043659F" w:rsidRPr="008810C8" w:rsidRDefault="00C12A9E" w:rsidP="00B17728">
      <w:pPr>
        <w:pStyle w:val="Heading2"/>
        <w:keepNext w:val="0"/>
        <w:tabs>
          <w:tab w:val="left" w:pos="1419"/>
        </w:tabs>
        <w:ind w:left="2" w:hanging="2"/>
        <w:rPr>
          <w:rtl/>
        </w:rPr>
      </w:pPr>
      <w:r>
        <w:t>1</w:t>
      </w:r>
      <w:r w:rsidRPr="00F56B8C">
        <w:rPr>
          <w:rFonts w:hint="cs"/>
          <w:i/>
          <w:iCs/>
          <w:rtl/>
        </w:rPr>
        <w:t>مكرراً</w:t>
      </w:r>
      <w:r w:rsidRPr="008810C8">
        <w:t>4.</w:t>
      </w:r>
      <w:r w:rsidRPr="008810C8">
        <w:rPr>
          <w:rtl/>
        </w:rPr>
        <w:tab/>
      </w:r>
      <w:r w:rsidRPr="008810C8">
        <w:rPr>
          <w:rFonts w:hint="eastAsia"/>
          <w:rtl/>
        </w:rPr>
        <w:t>مسائل</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5C0B8043" w14:textId="77777777" w:rsidR="0043659F" w:rsidRPr="008810C8" w:rsidRDefault="00C12A9E" w:rsidP="00B17728">
      <w:pPr>
        <w:pStyle w:val="Heading3"/>
        <w:keepNext w:val="0"/>
        <w:rPr>
          <w:rtl/>
        </w:rPr>
      </w:pPr>
      <w:r>
        <w:t>1</w:t>
      </w:r>
      <w:r w:rsidRPr="00F56B8C">
        <w:rPr>
          <w:rFonts w:hint="cs"/>
          <w:i/>
          <w:iCs/>
          <w:rtl/>
        </w:rPr>
        <w:t>مكرراً</w:t>
      </w:r>
      <w:r w:rsidRPr="008810C8">
        <w:t>1.4.</w:t>
      </w:r>
      <w:r w:rsidRPr="008810C8">
        <w:rPr>
          <w:rtl/>
        </w:rPr>
        <w:tab/>
      </w:r>
      <w:r w:rsidRPr="008810C8">
        <w:rPr>
          <w:rFonts w:hint="cs"/>
          <w:rtl/>
        </w:rPr>
        <w:t>تعريف</w:t>
      </w:r>
    </w:p>
    <w:p w14:paraId="404467B3" w14:textId="77777777" w:rsidR="0043659F" w:rsidRPr="008810C8" w:rsidRDefault="00C12A9E" w:rsidP="00CF1CEC">
      <w:pPr>
        <w:rPr>
          <w:rtl/>
        </w:rPr>
      </w:pPr>
      <w:r w:rsidRPr="00CF1CEC">
        <w:rPr>
          <w:rFonts w:hint="cs"/>
          <w:b/>
          <w:bCs/>
          <w:rtl/>
        </w:rPr>
        <w:t>المسألة:</w:t>
      </w:r>
      <w:r w:rsidRPr="008810C8">
        <w:rPr>
          <w:rFonts w:hint="cs"/>
          <w:rtl/>
        </w:rPr>
        <w:t xml:space="preserve"> </w:t>
      </w:r>
      <w:r w:rsidRPr="008810C8">
        <w:rPr>
          <w:rFonts w:hint="eastAsia"/>
          <w:rtl/>
        </w:rPr>
        <w:t>وصف</w:t>
      </w:r>
      <w:r w:rsidRPr="008810C8">
        <w:rPr>
          <w:rtl/>
        </w:rPr>
        <w:t xml:space="preserve"> </w:t>
      </w:r>
      <w:r w:rsidRPr="008810C8">
        <w:rPr>
          <w:rFonts w:hint="eastAsia"/>
          <w:rtl/>
        </w:rPr>
        <w:t>لمجال</w:t>
      </w:r>
      <w:r w:rsidRPr="008810C8">
        <w:rPr>
          <w:rtl/>
        </w:rPr>
        <w:t xml:space="preserve"> </w:t>
      </w:r>
      <w:r w:rsidRPr="008810C8">
        <w:rPr>
          <w:rFonts w:hint="eastAsia"/>
          <w:rtl/>
        </w:rPr>
        <w:t>العمل</w:t>
      </w:r>
      <w:r w:rsidRPr="008810C8">
        <w:rPr>
          <w:rtl/>
        </w:rPr>
        <w:t xml:space="preserve"> </w:t>
      </w:r>
      <w:r w:rsidRPr="008810C8">
        <w:rPr>
          <w:rFonts w:hint="eastAsia"/>
          <w:rtl/>
        </w:rPr>
        <w:t>المزمع</w:t>
      </w:r>
      <w:r w:rsidRPr="008810C8">
        <w:rPr>
          <w:rtl/>
        </w:rPr>
        <w:t xml:space="preserve"> </w:t>
      </w:r>
      <w:r w:rsidRPr="008810C8">
        <w:rPr>
          <w:rFonts w:hint="eastAsia"/>
          <w:rtl/>
        </w:rPr>
        <w:t>دراسته،</w:t>
      </w:r>
      <w:r w:rsidRPr="008810C8">
        <w:rPr>
          <w:rtl/>
        </w:rPr>
        <w:t xml:space="preserve"> </w:t>
      </w:r>
      <w:r w:rsidRPr="008810C8">
        <w:rPr>
          <w:rFonts w:hint="eastAsia"/>
          <w:rtl/>
        </w:rPr>
        <w:t>وتفضي</w:t>
      </w:r>
      <w:r w:rsidRPr="008810C8">
        <w:rPr>
          <w:rtl/>
        </w:rPr>
        <w:t xml:space="preserve"> </w:t>
      </w:r>
      <w:r w:rsidRPr="008810C8">
        <w:rPr>
          <w:rFonts w:hint="eastAsia"/>
          <w:rtl/>
        </w:rPr>
        <w:t>عادةً</w:t>
      </w:r>
      <w:r w:rsidRPr="008810C8">
        <w:rPr>
          <w:rtl/>
        </w:rPr>
        <w:t xml:space="preserve"> </w:t>
      </w:r>
      <w:r w:rsidRPr="008810C8">
        <w:rPr>
          <w:rFonts w:hint="eastAsia"/>
          <w:rtl/>
        </w:rPr>
        <w:t>إلى</w:t>
      </w:r>
      <w:r w:rsidRPr="008810C8">
        <w:rPr>
          <w:rtl/>
        </w:rPr>
        <w:t xml:space="preserve"> </w:t>
      </w:r>
      <w:r w:rsidRPr="008810C8">
        <w:rPr>
          <w:rFonts w:hint="eastAsia"/>
          <w:rtl/>
        </w:rPr>
        <w:t>وضع</w:t>
      </w:r>
      <w:r w:rsidRPr="008810C8">
        <w:rPr>
          <w:rtl/>
        </w:rPr>
        <w:t xml:space="preserve"> </w:t>
      </w:r>
      <w:r w:rsidRPr="008810C8">
        <w:rPr>
          <w:rFonts w:hint="eastAsia"/>
          <w:rtl/>
        </w:rPr>
        <w:t>واحدة</w:t>
      </w:r>
      <w:r w:rsidRPr="008810C8">
        <w:rPr>
          <w:rtl/>
        </w:rPr>
        <w:t xml:space="preserve"> </w:t>
      </w:r>
      <w:r w:rsidRPr="008810C8">
        <w:rPr>
          <w:rFonts w:hint="eastAsia"/>
          <w:rtl/>
        </w:rPr>
        <w:t>أو</w:t>
      </w:r>
      <w:r w:rsidRPr="008810C8">
        <w:rPr>
          <w:rtl/>
        </w:rPr>
        <w:t xml:space="preserve"> </w:t>
      </w:r>
      <w:r w:rsidRPr="008810C8">
        <w:rPr>
          <w:rFonts w:hint="eastAsia"/>
          <w:rtl/>
        </w:rPr>
        <w:t>أكثر</w:t>
      </w:r>
      <w:r w:rsidRPr="008810C8">
        <w:rPr>
          <w:rtl/>
        </w:rPr>
        <w:t xml:space="preserve"> </w:t>
      </w:r>
      <w:r w:rsidRPr="008810C8">
        <w:rPr>
          <w:rFonts w:hint="eastAsia"/>
          <w:rtl/>
        </w:rPr>
        <w:t>من</w:t>
      </w:r>
      <w:r w:rsidRPr="008810C8">
        <w:rPr>
          <w:rtl/>
        </w:rPr>
        <w:t xml:space="preserve"> </w:t>
      </w:r>
      <w:del w:id="352" w:author="Osman Aly Elzayat, Mostafa Mohamed" w:date="2022-02-15T12:39:00Z">
        <w:r w:rsidRPr="008810C8" w:rsidDel="00585E33">
          <w:rPr>
            <w:rFonts w:hint="eastAsia"/>
            <w:rtl/>
          </w:rPr>
          <w:delText>ال</w:delText>
        </w:r>
      </w:del>
      <w:r w:rsidRPr="008810C8">
        <w:rPr>
          <w:rFonts w:hint="eastAsia"/>
          <w:rtl/>
        </w:rPr>
        <w:t>توصيات</w:t>
      </w:r>
      <w:ins w:id="353" w:author="Osman Aly Elzayat, Mostafa Mohamed" w:date="2022-02-15T12:40:00Z">
        <w:r>
          <w:rPr>
            <w:rFonts w:hint="cs"/>
            <w:rtl/>
          </w:rPr>
          <w:t xml:space="preserve"> قطاع تقييس الاتصالات</w:t>
        </w:r>
      </w:ins>
      <w:r w:rsidRPr="008810C8">
        <w:rPr>
          <w:rtl/>
        </w:rPr>
        <w:t xml:space="preserve"> </w:t>
      </w:r>
      <w:r w:rsidRPr="008810C8">
        <w:rPr>
          <w:rFonts w:hint="eastAsia"/>
          <w:rtl/>
        </w:rPr>
        <w:t>الجديدة</w:t>
      </w:r>
      <w:r w:rsidRPr="008810C8">
        <w:rPr>
          <w:rtl/>
        </w:rPr>
        <w:t xml:space="preserve"> </w:t>
      </w:r>
      <w:r w:rsidRPr="008810C8">
        <w:rPr>
          <w:rFonts w:hint="eastAsia"/>
          <w:rtl/>
        </w:rPr>
        <w:t>أو</w:t>
      </w:r>
      <w:r w:rsidRPr="008810C8">
        <w:rPr>
          <w:rtl/>
        </w:rPr>
        <w:t xml:space="preserve"> </w:t>
      </w:r>
      <w:r w:rsidRPr="008810C8">
        <w:rPr>
          <w:rFonts w:hint="eastAsia"/>
          <w:rtl/>
        </w:rPr>
        <w:t>المراجَعة</w:t>
      </w:r>
      <w:r w:rsidRPr="008810C8">
        <w:rPr>
          <w:rFonts w:hint="cs"/>
          <w:rtl/>
        </w:rPr>
        <w:t>.</w:t>
      </w:r>
    </w:p>
    <w:p w14:paraId="1B4B244F" w14:textId="77777777" w:rsidR="0043659F" w:rsidRPr="008810C8" w:rsidRDefault="00C12A9E" w:rsidP="00B17728">
      <w:pPr>
        <w:pStyle w:val="Heading3"/>
        <w:widowControl w:val="0"/>
        <w:ind w:left="726" w:hanging="726"/>
        <w:rPr>
          <w:rtl/>
        </w:rPr>
      </w:pPr>
      <w:r>
        <w:t>1</w:t>
      </w:r>
      <w:r w:rsidRPr="00F56B8C">
        <w:rPr>
          <w:rFonts w:hint="cs"/>
          <w:i/>
          <w:iCs/>
          <w:rtl/>
        </w:rPr>
        <w:t>مكرراً</w:t>
      </w:r>
      <w:r w:rsidRPr="008810C8">
        <w:t>2.4.</w:t>
      </w:r>
      <w:r w:rsidRPr="008810C8">
        <w:tab/>
      </w:r>
      <w:r w:rsidRPr="008810C8">
        <w:rPr>
          <w:rFonts w:hint="cs"/>
          <w:rtl/>
        </w:rPr>
        <w:t>الموافقة</w:t>
      </w:r>
    </w:p>
    <w:p w14:paraId="2CBC9BDB" w14:textId="77777777" w:rsidR="0043659F" w:rsidRPr="008810C8" w:rsidRDefault="00C12A9E" w:rsidP="00B17728">
      <w:pPr>
        <w:rPr>
          <w:noProof/>
          <w:rtl/>
        </w:rPr>
      </w:pPr>
      <w:r w:rsidRPr="008810C8">
        <w:rPr>
          <w:rFonts w:hint="cs"/>
          <w:noProof/>
          <w:rtl/>
          <w:lang w:bidi="ar-EG"/>
        </w:rPr>
        <w:t>يرد إجراء الموافقة على المسائل في القسم </w:t>
      </w:r>
      <w:r w:rsidRPr="008810C8">
        <w:rPr>
          <w:noProof/>
          <w:lang w:bidi="ar-EG"/>
        </w:rPr>
        <w:t>7</w:t>
      </w:r>
      <w:r w:rsidRPr="008810C8">
        <w:rPr>
          <w:rFonts w:hint="cs"/>
          <w:noProof/>
          <w:rtl/>
          <w:lang w:bidi="ar-EG"/>
        </w:rPr>
        <w:t xml:space="preserve"> من هذا القرار.</w:t>
      </w:r>
    </w:p>
    <w:p w14:paraId="5AB3DA07" w14:textId="77777777" w:rsidR="0043659F" w:rsidRPr="008810C8" w:rsidRDefault="00C12A9E" w:rsidP="00B17728">
      <w:pPr>
        <w:pStyle w:val="Heading3"/>
        <w:keepNext w:val="0"/>
        <w:rPr>
          <w:rtl/>
        </w:rPr>
      </w:pPr>
      <w:r>
        <w:t>1</w:t>
      </w:r>
      <w:r w:rsidRPr="00F56B8C">
        <w:rPr>
          <w:rFonts w:hint="cs"/>
          <w:i/>
          <w:iCs/>
          <w:rtl/>
        </w:rPr>
        <w:t>مكرراً</w:t>
      </w:r>
      <w:r w:rsidRPr="008810C8">
        <w:t>3.4.</w:t>
      </w:r>
      <w:r w:rsidRPr="008810C8">
        <w:rPr>
          <w:rtl/>
        </w:rPr>
        <w:tab/>
      </w:r>
      <w:r w:rsidRPr="008810C8">
        <w:rPr>
          <w:rFonts w:hint="cs"/>
          <w:rtl/>
        </w:rPr>
        <w:t>الإلغاء</w:t>
      </w:r>
    </w:p>
    <w:p w14:paraId="40C02498" w14:textId="77777777" w:rsidR="0043659F" w:rsidRPr="008810C8" w:rsidRDefault="00C12A9E" w:rsidP="00B17728">
      <w:pPr>
        <w:rPr>
          <w:noProof/>
          <w:rtl/>
        </w:rPr>
      </w:pPr>
      <w:r w:rsidRPr="008810C8">
        <w:rPr>
          <w:rFonts w:hint="cs"/>
          <w:noProof/>
          <w:rtl/>
          <w:lang w:bidi="ar-EG"/>
        </w:rPr>
        <w:t>يرد إجراء إلغاء المسائل في القسم </w:t>
      </w:r>
      <w:r w:rsidRPr="008810C8">
        <w:rPr>
          <w:noProof/>
          <w:lang w:bidi="ar-EG"/>
        </w:rPr>
        <w:t>7</w:t>
      </w:r>
      <w:r w:rsidRPr="008810C8">
        <w:rPr>
          <w:rFonts w:hint="cs"/>
          <w:noProof/>
          <w:rtl/>
          <w:lang w:bidi="ar-EG"/>
        </w:rPr>
        <w:t xml:space="preserve"> من هذا القرار.</w:t>
      </w:r>
    </w:p>
    <w:p w14:paraId="2648C432" w14:textId="77777777" w:rsidR="0043659F" w:rsidRPr="008810C8" w:rsidRDefault="00C12A9E" w:rsidP="00B17728">
      <w:pPr>
        <w:pStyle w:val="Heading2"/>
        <w:tabs>
          <w:tab w:val="left" w:pos="1419"/>
        </w:tabs>
        <w:ind w:left="2" w:hanging="2"/>
        <w:rPr>
          <w:rtl/>
        </w:rPr>
      </w:pPr>
      <w:r>
        <w:t>1</w:t>
      </w:r>
      <w:r w:rsidRPr="00F56B8C">
        <w:rPr>
          <w:rFonts w:hint="cs"/>
          <w:i/>
          <w:iCs/>
          <w:rtl/>
        </w:rPr>
        <w:t>مكرراً</w:t>
      </w:r>
      <w:r w:rsidRPr="008810C8">
        <w:t>5.</w:t>
      </w:r>
      <w:r w:rsidRPr="008810C8">
        <w:rPr>
          <w:rtl/>
        </w:rPr>
        <w:tab/>
      </w:r>
      <w:r w:rsidRPr="008810C8">
        <w:rPr>
          <w:rFonts w:hint="eastAsia"/>
          <w:rtl/>
        </w:rPr>
        <w:t>توصيات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509B77FF" w14:textId="77777777" w:rsidR="0043659F" w:rsidRPr="008810C8" w:rsidRDefault="00C12A9E" w:rsidP="00B17728">
      <w:pPr>
        <w:pStyle w:val="Heading3"/>
      </w:pPr>
      <w:r>
        <w:t>1</w:t>
      </w:r>
      <w:r w:rsidRPr="00F56B8C">
        <w:rPr>
          <w:rFonts w:hint="cs"/>
          <w:i/>
          <w:iCs/>
          <w:rtl/>
        </w:rPr>
        <w:t>مكرراً</w:t>
      </w:r>
      <w:r w:rsidRPr="008810C8">
        <w:t>1.</w:t>
      </w:r>
      <w:r>
        <w:t>5</w:t>
      </w:r>
      <w:r w:rsidRPr="008810C8">
        <w:t>.</w:t>
      </w:r>
      <w:r w:rsidRPr="008810C8">
        <w:rPr>
          <w:rtl/>
        </w:rPr>
        <w:tab/>
      </w:r>
      <w:r w:rsidRPr="008810C8">
        <w:rPr>
          <w:rFonts w:hint="cs"/>
          <w:rtl/>
        </w:rPr>
        <w:t>تعريف</w:t>
      </w:r>
    </w:p>
    <w:p w14:paraId="77575690" w14:textId="77777777" w:rsidR="0043659F" w:rsidRDefault="00C12A9E" w:rsidP="00B17728">
      <w:pPr>
        <w:pStyle w:val="enumlev1"/>
        <w:ind w:left="0" w:firstLine="0"/>
        <w:rPr>
          <w:noProof/>
          <w:rtl/>
        </w:rPr>
      </w:pPr>
      <w:r w:rsidRPr="008810C8">
        <w:rPr>
          <w:rFonts w:hint="cs"/>
          <w:b/>
          <w:bCs/>
          <w:noProof/>
          <w:rtl/>
        </w:rPr>
        <w:t>التوصية:</w:t>
      </w:r>
      <w:r w:rsidRPr="008810C8">
        <w:rPr>
          <w:rFonts w:hint="cs"/>
          <w:noProof/>
          <w:rtl/>
        </w:rPr>
        <w:t xml:space="preserve"> هي إجابة على مسألة أو جزء من مسألة</w:t>
      </w:r>
      <w:ins w:id="354" w:author="Osman Aly Elzayat, Mostafa Mohamed" w:date="2022-02-15T12:40:00Z">
        <w:r>
          <w:rPr>
            <w:rFonts w:hint="cs"/>
            <w:noProof/>
            <w:rtl/>
          </w:rPr>
          <w:t xml:space="preserve"> من مسائل قطاع تقييس الاتصالات</w:t>
        </w:r>
      </w:ins>
      <w:r w:rsidRPr="008810C8">
        <w:rPr>
          <w:rFonts w:hint="cs"/>
          <w:noProof/>
          <w:rtl/>
        </w:rPr>
        <w:t>، أو نص وضعه الفريق الاستشاري لتقييس الاتصالات</w:t>
      </w:r>
      <w:del w:id="355" w:author="Elbahnassawy, Ganat" w:date="2022-02-16T16:01:00Z">
        <w:r w:rsidRPr="008810C8" w:rsidDel="00C465F7">
          <w:rPr>
            <w:rFonts w:hint="eastAsia"/>
            <w:noProof/>
            <w:rtl/>
          </w:rPr>
          <w:delText> </w:delText>
        </w:r>
      </w:del>
      <w:del w:id="356" w:author="Osman Aly Elzayat, Mostafa Mohamed" w:date="2022-02-15T12:41:00Z">
        <w:r w:rsidRPr="008810C8" w:rsidDel="00585E33">
          <w:rPr>
            <w:noProof/>
          </w:rPr>
          <w:delText>(TSAG)</w:delText>
        </w:r>
      </w:del>
      <w:r w:rsidRPr="008810C8">
        <w:rPr>
          <w:rFonts w:hint="cs"/>
          <w:noProof/>
          <w:rtl/>
        </w:rPr>
        <w:t xml:space="preserve"> لتنظيم عمل قطاع تقييس الاتصالات في الاتحاد.</w:t>
      </w:r>
    </w:p>
    <w:p w14:paraId="6CA0C5D9" w14:textId="77777777" w:rsidR="0043659F" w:rsidRPr="008810C8" w:rsidRDefault="00C12A9E" w:rsidP="00B17728">
      <w:pPr>
        <w:pStyle w:val="Note"/>
        <w:rPr>
          <w:b/>
          <w:bCs/>
          <w:noProof/>
          <w:rtl/>
        </w:rPr>
      </w:pPr>
      <w:r w:rsidRPr="00013FAF">
        <w:rPr>
          <w:rFonts w:hint="eastAsia"/>
          <w:b/>
          <w:bCs/>
          <w:noProof/>
          <w:rtl/>
          <w:lang w:bidi="ar-SY"/>
        </w:rPr>
        <w:t>ملاحظة</w:t>
      </w:r>
      <w:r w:rsidRPr="008810C8">
        <w:rPr>
          <w:rFonts w:hint="cs"/>
          <w:noProof/>
          <w:rtl/>
          <w:lang w:bidi="ar-SY"/>
        </w:rPr>
        <w:t xml:space="preserve"> - </w:t>
      </w:r>
      <w:r w:rsidRPr="008810C8">
        <w:rPr>
          <w:rFonts w:hint="cs"/>
          <w:noProof/>
          <w:rtl/>
        </w:rPr>
        <w:t>ي</w:t>
      </w:r>
      <w:r w:rsidRPr="008810C8">
        <w:rPr>
          <w:rFonts w:hint="cs"/>
          <w:noProof/>
          <w:rtl/>
          <w:lang w:bidi="ar-SY"/>
        </w:rPr>
        <w:t xml:space="preserve">مكن أن </w:t>
      </w:r>
      <w:r w:rsidRPr="008810C8">
        <w:rPr>
          <w:rFonts w:hint="cs"/>
          <w:noProof/>
          <w:rtl/>
        </w:rPr>
        <w:t xml:space="preserve">توفر هذه الإجابة، في نطاق المعارف القائمة والبحوث التي تقوم بها لجان الدراسات والتي تعتمد وفقاً للإجراءات المحددة، توجيهات بشأن أمور </w:t>
      </w:r>
      <w:r w:rsidRPr="000C6FEE">
        <w:rPr>
          <w:rFonts w:hint="cs"/>
          <w:rtl/>
        </w:rPr>
        <w:t>تقنية</w:t>
      </w:r>
      <w:r w:rsidRPr="008810C8">
        <w:rPr>
          <w:rFonts w:hint="cs"/>
          <w:noProof/>
          <w:rtl/>
        </w:rPr>
        <w:t xml:space="preserve"> أو تنظيمية أو تشغيلية أو</w:t>
      </w:r>
      <w:r w:rsidRPr="008810C8">
        <w:rPr>
          <w:rFonts w:hint="eastAsia"/>
          <w:noProof/>
          <w:rtl/>
        </w:rPr>
        <w:t> </w:t>
      </w:r>
      <w:r w:rsidRPr="008810C8">
        <w:rPr>
          <w:rFonts w:hint="cs"/>
          <w:noProof/>
          <w:rtl/>
        </w:rPr>
        <w:t xml:space="preserve">متعلقة بالتعريفات تتضمن طرائق عمل أو يمكن أن </w:t>
      </w:r>
      <w:r w:rsidRPr="008810C8">
        <w:rPr>
          <w:rFonts w:hint="cs"/>
          <w:noProof/>
          <w:rtl/>
        </w:rPr>
        <w:lastRenderedPageBreak/>
        <w:t>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6ED319A1" w14:textId="77777777" w:rsidR="0043659F" w:rsidRPr="008810C8" w:rsidRDefault="00C12A9E" w:rsidP="00B17728">
      <w:pPr>
        <w:pStyle w:val="Heading3"/>
      </w:pPr>
      <w:r>
        <w:t>1</w:t>
      </w:r>
      <w:r w:rsidRPr="00F56B8C">
        <w:rPr>
          <w:rFonts w:hint="cs"/>
          <w:i/>
          <w:iCs/>
          <w:rtl/>
        </w:rPr>
        <w:t>مكرراً</w:t>
      </w:r>
      <w:r w:rsidRPr="008810C8">
        <w:t>2.5.</w:t>
      </w:r>
      <w:r w:rsidRPr="008810C8">
        <w:tab/>
      </w:r>
      <w:r w:rsidRPr="008810C8">
        <w:rPr>
          <w:rFonts w:hint="cs"/>
          <w:rtl/>
        </w:rPr>
        <w:t>الموافقة</w:t>
      </w:r>
    </w:p>
    <w:p w14:paraId="338B22CF" w14:textId="77777777" w:rsidR="0043659F" w:rsidRPr="008810C8" w:rsidRDefault="00C12A9E" w:rsidP="00B1772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الموافقة</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على</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r w:rsidRPr="008810C8">
        <w:rPr>
          <w:lang w:bidi="ar"/>
        </w:rPr>
        <w:t>8</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من</w:t>
      </w:r>
      <w:r w:rsidRPr="008810C8">
        <w:rPr>
          <w:rFonts w:ascii="Times New Roman Bold" w:hAnsi="Times New Roman Bold"/>
          <w:noProof/>
          <w:kern w:val="14"/>
          <w:rtl/>
          <w:lang w:bidi="ar-EG"/>
        </w:rPr>
        <w:t xml:space="preserve">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14:paraId="7BC339A2" w14:textId="77777777" w:rsidR="0043659F" w:rsidRPr="008810C8" w:rsidRDefault="00C12A9E" w:rsidP="00B17728">
      <w:pPr>
        <w:pStyle w:val="Heading3"/>
        <w:rPr>
          <w:rtl/>
        </w:rPr>
      </w:pPr>
      <w:r>
        <w:t>1</w:t>
      </w:r>
      <w:r w:rsidRPr="00F56B8C">
        <w:rPr>
          <w:rFonts w:hint="cs"/>
          <w:i/>
          <w:iCs/>
          <w:rtl/>
        </w:rPr>
        <w:t>مكرراً</w:t>
      </w:r>
      <w:r w:rsidRPr="008810C8">
        <w:t>3.5.</w:t>
      </w:r>
      <w:r w:rsidRPr="008810C8">
        <w:tab/>
      </w:r>
      <w:r w:rsidRPr="008810C8">
        <w:rPr>
          <w:rFonts w:hint="cs"/>
          <w:rtl/>
        </w:rPr>
        <w:t>الإلغاء</w:t>
      </w:r>
    </w:p>
    <w:p w14:paraId="0B870546" w14:textId="77777777" w:rsidR="0043659F" w:rsidRPr="008810C8" w:rsidRDefault="00C12A9E" w:rsidP="00B1772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إلغاء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r w:rsidRPr="008810C8">
        <w:rPr>
          <w:lang w:bidi="ar"/>
        </w:rPr>
        <w:t>8</w:t>
      </w:r>
      <w:r w:rsidRPr="008810C8">
        <w:rPr>
          <w:rFonts w:ascii="Times New Roman Bold" w:hAnsi="Times New Roman Bold"/>
          <w:noProof/>
          <w:kern w:val="14"/>
          <w:rtl/>
          <w:lang w:bidi="ar-EG"/>
        </w:rPr>
        <w:t xml:space="preserve"> من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14:paraId="55E20700" w14:textId="77777777" w:rsidR="0043659F" w:rsidRPr="008810C8" w:rsidRDefault="00C12A9E" w:rsidP="00B17728">
      <w:pPr>
        <w:pStyle w:val="Heading2"/>
        <w:tabs>
          <w:tab w:val="left" w:pos="1419"/>
        </w:tabs>
        <w:ind w:left="2" w:hanging="2"/>
        <w:rPr>
          <w:rtl/>
        </w:rPr>
      </w:pPr>
      <w:r w:rsidRPr="00C465F7">
        <w:t>1</w:t>
      </w:r>
      <w:r w:rsidRPr="00C465F7">
        <w:rPr>
          <w:rFonts w:hint="cs"/>
          <w:i/>
          <w:iCs/>
          <w:rtl/>
        </w:rPr>
        <w:t>مكرراً</w:t>
      </w:r>
      <w:r w:rsidRPr="00C465F7">
        <w:t>6.</w:t>
      </w:r>
      <w:r w:rsidRPr="00C465F7">
        <w:tab/>
      </w:r>
      <w:del w:id="357" w:author="Osman Aly Elzayat, Mostafa Mohamed" w:date="2022-02-15T12:42:00Z">
        <w:r w:rsidRPr="00C465F7" w:rsidDel="00585E33">
          <w:rPr>
            <w:rFonts w:hint="cs"/>
            <w:rtl/>
          </w:rPr>
          <w:delText xml:space="preserve">إضافات </w:delText>
        </w:r>
      </w:del>
      <w:ins w:id="358" w:author="Osman Aly Elzayat, Mostafa Mohamed" w:date="2022-02-15T12:42:00Z">
        <w:r w:rsidRPr="00C465F7">
          <w:rPr>
            <w:rtl/>
          </w:rPr>
          <w:t>الوثائق غير المعيارية</w:t>
        </w:r>
        <w:r w:rsidRPr="00C465F7">
          <w:rPr>
            <w:rFonts w:hint="cs"/>
            <w:rtl/>
          </w:rPr>
          <w:t xml:space="preserve"> ل</w:t>
        </w:r>
      </w:ins>
      <w:r w:rsidRPr="00C465F7">
        <w:rPr>
          <w:rFonts w:hint="cs"/>
          <w:rtl/>
        </w:rPr>
        <w:t>قطاع تقييس الاتصالات</w:t>
      </w:r>
    </w:p>
    <w:p w14:paraId="5B336A28" w14:textId="77777777" w:rsidR="0053476C" w:rsidRDefault="00C12A9E">
      <w:pPr>
        <w:rPr>
          <w:ins w:id="359" w:author="Almidani, Ahmad Alaa" w:date="2022-02-14T10:46:00Z"/>
          <w:rtl/>
        </w:rPr>
        <w:pPrChange w:id="360" w:author="Almidani, Ahmad Alaa" w:date="2022-02-14T10:47:00Z">
          <w:pPr>
            <w:pStyle w:val="Heading3"/>
          </w:pPr>
        </w:pPrChange>
      </w:pPr>
      <w:ins w:id="361" w:author="Osman Aly Elzayat, Mostafa Mohamed" w:date="2022-02-15T12:43:00Z">
        <w:r w:rsidRPr="00585E33">
          <w:rPr>
            <w:rtl/>
          </w:rPr>
          <w:t xml:space="preserve">تسرد التوصية </w:t>
        </w:r>
        <w:r w:rsidRPr="00585E33">
          <w:t>ITU T A.13</w:t>
        </w:r>
        <w:r w:rsidRPr="00585E33">
          <w:rPr>
            <w:rtl/>
          </w:rPr>
          <w:t xml:space="preserve"> الوثائق غير المعيارية لقطاع تقييس الاتصالات وتصف محتوياتها وإجراءات قبولها/الموافقة عليها وتعديلها و</w:t>
        </w:r>
      </w:ins>
      <w:ins w:id="362" w:author="Osman Aly Elzayat, Mostafa Mohamed" w:date="2022-02-15T12:44:00Z">
        <w:r>
          <w:rPr>
            <w:rFonts w:hint="cs"/>
            <w:rtl/>
          </w:rPr>
          <w:t>إلغائها.</w:t>
        </w:r>
      </w:ins>
    </w:p>
    <w:p w14:paraId="5E7C7498" w14:textId="77777777" w:rsidR="0043659F" w:rsidRPr="008810C8" w:rsidDel="009E0DCB" w:rsidRDefault="00C12A9E" w:rsidP="00B17728">
      <w:pPr>
        <w:pStyle w:val="Heading3"/>
        <w:rPr>
          <w:del w:id="363" w:author="Almidani, Ahmad Alaa" w:date="2022-02-14T09:48:00Z"/>
          <w:rtl/>
        </w:rPr>
      </w:pPr>
      <w:del w:id="364" w:author="Almidani, Ahmad Alaa" w:date="2022-02-14T09:48:00Z">
        <w:r w:rsidDel="009E0DCB">
          <w:delText>1</w:delText>
        </w:r>
        <w:r w:rsidRPr="00F56B8C" w:rsidDel="009E0DCB">
          <w:rPr>
            <w:rFonts w:hint="cs"/>
            <w:i/>
            <w:iCs/>
            <w:rtl/>
          </w:rPr>
          <w:delText>مكرراً</w:delText>
        </w:r>
        <w:r w:rsidRPr="008810C8" w:rsidDel="009E0DCB">
          <w:delText>1.6.</w:delText>
        </w:r>
        <w:r w:rsidRPr="008810C8" w:rsidDel="009E0DCB">
          <w:tab/>
        </w:r>
        <w:r w:rsidRPr="008810C8" w:rsidDel="009E0DCB">
          <w:rPr>
            <w:rFonts w:hint="cs"/>
            <w:rtl/>
            <w:lang w:bidi="ar-SA"/>
          </w:rPr>
          <w:delText>تعريف</w:delText>
        </w:r>
      </w:del>
    </w:p>
    <w:p w14:paraId="6791D2EB" w14:textId="77777777" w:rsidR="0043659F" w:rsidRPr="008810C8" w:rsidDel="009E0DCB" w:rsidRDefault="00C12A9E" w:rsidP="00B17728">
      <w:pPr>
        <w:rPr>
          <w:del w:id="365" w:author="Almidani, Ahmad Alaa" w:date="2022-02-14T09:48:00Z"/>
          <w:rtl/>
          <w:lang w:bidi="ar-EG"/>
        </w:rPr>
      </w:pPr>
      <w:del w:id="366" w:author="Almidani, Ahmad Alaa" w:date="2022-02-14T09:48:00Z">
        <w:r w:rsidRPr="008810C8" w:rsidDel="009E0DCB">
          <w:rPr>
            <w:rtl/>
            <w:lang w:bidi="ar"/>
          </w:rPr>
          <w:delText xml:space="preserve">يمكن إيجاد تعريف الإضافة في الفقرة </w:delText>
        </w:r>
        <w:r w:rsidRPr="008810C8" w:rsidDel="009E0DCB">
          <w:rPr>
            <w:lang w:bidi="ar"/>
          </w:rPr>
          <w:delText>8.2.8.1</w:delText>
        </w:r>
        <w:r w:rsidRPr="008810C8" w:rsidDel="009E0DCB">
          <w:rPr>
            <w:rtl/>
            <w:lang w:bidi="ar-EG"/>
          </w:rPr>
          <w:delText xml:space="preserve"> من التوصية </w:delText>
        </w:r>
        <w:r w:rsidRPr="008810C8" w:rsidDel="009E0DCB">
          <w:rPr>
            <w:lang w:bidi="ar-EG"/>
          </w:rPr>
          <w:delText>ITU-T A.1</w:delText>
        </w:r>
        <w:r w:rsidRPr="008810C8" w:rsidDel="009E0DCB">
          <w:rPr>
            <w:rtl/>
            <w:lang w:bidi="ar-EG"/>
          </w:rPr>
          <w:delText>.</w:delText>
        </w:r>
      </w:del>
    </w:p>
    <w:p w14:paraId="60556A32" w14:textId="77777777" w:rsidR="0043659F" w:rsidRPr="008810C8" w:rsidDel="00585E33" w:rsidRDefault="00C12A9E" w:rsidP="00B17728">
      <w:pPr>
        <w:pStyle w:val="Note"/>
        <w:rPr>
          <w:del w:id="367" w:author="Osman Aly Elzayat, Mostafa Mohamed" w:date="2022-02-15T12:45:00Z"/>
          <w:b/>
          <w:bCs/>
          <w:noProof/>
          <w:rtl/>
        </w:rPr>
      </w:pPr>
      <w:del w:id="368" w:author="Osman Aly Elzayat, Mostafa Mohamed" w:date="2022-02-15T12:45:00Z">
        <w:r w:rsidRPr="00C465F7" w:rsidDel="00585E33">
          <w:rPr>
            <w:rFonts w:hint="eastAsia"/>
            <w:b/>
            <w:bCs/>
            <w:noProof/>
            <w:rtl/>
          </w:rPr>
          <w:delText>ملاحظة</w:delText>
        </w:r>
        <w:r w:rsidRPr="00C465F7" w:rsidDel="00585E33">
          <w:rPr>
            <w:rFonts w:hint="cs"/>
            <w:noProof/>
            <w:rtl/>
          </w:rPr>
          <w:delText xml:space="preserve"> - تتناول التوصية </w:delText>
        </w:r>
        <w:r w:rsidRPr="00C465F7" w:rsidDel="00585E33">
          <w:rPr>
            <w:noProof/>
          </w:rPr>
          <w:delText>ITU-T A.13</w:delText>
        </w:r>
        <w:r w:rsidRPr="00C465F7" w:rsidDel="00585E33">
          <w:rPr>
            <w:rFonts w:hint="cs"/>
            <w:noProof/>
            <w:rtl/>
          </w:rPr>
          <w:delText xml:space="preserve"> موضوع الإضافات لتوصيات قطاع تقييس الاتصالات.</w:delText>
        </w:r>
      </w:del>
    </w:p>
    <w:p w14:paraId="47D7DE6C" w14:textId="77777777" w:rsidR="0043659F" w:rsidRPr="008810C8" w:rsidDel="0060736B" w:rsidRDefault="00C12A9E" w:rsidP="00B17728">
      <w:pPr>
        <w:pStyle w:val="Heading3"/>
        <w:rPr>
          <w:del w:id="369" w:author="Almidani, Ahmad Alaa" w:date="2022-02-14T09:55:00Z"/>
        </w:rPr>
      </w:pPr>
      <w:del w:id="370" w:author="Almidani, Ahmad Alaa" w:date="2022-02-14T09:55:00Z">
        <w:r w:rsidDel="0060736B">
          <w:delText>1</w:delText>
        </w:r>
        <w:r w:rsidRPr="00F56B8C" w:rsidDel="0060736B">
          <w:rPr>
            <w:rFonts w:hint="cs"/>
            <w:i/>
            <w:iCs/>
            <w:rtl/>
          </w:rPr>
          <w:delText>مكرراً</w:delText>
        </w:r>
        <w:r w:rsidRPr="008810C8" w:rsidDel="0060736B">
          <w:delText>2.6.</w:delText>
        </w:r>
        <w:r w:rsidRPr="008810C8" w:rsidDel="0060736B">
          <w:tab/>
        </w:r>
        <w:r w:rsidRPr="008810C8" w:rsidDel="0060736B">
          <w:rPr>
            <w:rFonts w:hint="cs"/>
            <w:rtl/>
          </w:rPr>
          <w:delText>الموافقة</w:delText>
        </w:r>
      </w:del>
    </w:p>
    <w:p w14:paraId="3F7CC268" w14:textId="77777777" w:rsidR="0043659F" w:rsidRPr="008810C8" w:rsidDel="0060736B" w:rsidRDefault="00C12A9E" w:rsidP="00B17728">
      <w:pPr>
        <w:rPr>
          <w:del w:id="371" w:author="Almidani, Ahmad Alaa" w:date="2022-02-14T09:55:00Z"/>
          <w:b/>
          <w:noProof/>
        </w:rPr>
      </w:pPr>
      <w:del w:id="372" w:author="Almidani, Ahmad Alaa" w:date="2022-02-14T09:55:00Z">
        <w:r w:rsidRPr="008810C8" w:rsidDel="0060736B">
          <w:rPr>
            <w:rFonts w:hint="cs"/>
            <w:rtl/>
            <w:lang w:bidi="ar"/>
          </w:rPr>
          <w:delText xml:space="preserve">تحدد إجراءات الموافقة على الإضافات المراجعة أو الجديدة في التوصية </w:delText>
        </w:r>
        <w:r w:rsidRPr="008810C8" w:rsidDel="0060736B">
          <w:rPr>
            <w:lang w:bidi="ar"/>
          </w:rPr>
          <w:delText>ITU-T A.13</w:delText>
        </w:r>
        <w:r w:rsidRPr="008810C8" w:rsidDel="0060736B">
          <w:rPr>
            <w:rFonts w:hint="cs"/>
            <w:rtl/>
            <w:lang w:bidi="ar-EG"/>
          </w:rPr>
          <w:delText>.</w:delText>
        </w:r>
      </w:del>
    </w:p>
    <w:p w14:paraId="303ADC36" w14:textId="77777777" w:rsidR="0043659F" w:rsidRPr="008810C8" w:rsidDel="0060736B" w:rsidRDefault="00C12A9E" w:rsidP="00B17728">
      <w:pPr>
        <w:pStyle w:val="Heading3"/>
        <w:rPr>
          <w:del w:id="373" w:author="Almidani, Ahmad Alaa" w:date="2022-02-14T09:55:00Z"/>
          <w:rtl/>
        </w:rPr>
      </w:pPr>
      <w:del w:id="374" w:author="Almidani, Ahmad Alaa" w:date="2022-02-14T09:55:00Z">
        <w:r w:rsidDel="0060736B">
          <w:delText>1</w:delText>
        </w:r>
        <w:r w:rsidRPr="00F56B8C" w:rsidDel="0060736B">
          <w:rPr>
            <w:rFonts w:hint="cs"/>
            <w:i/>
            <w:iCs/>
            <w:rtl/>
          </w:rPr>
          <w:delText>مكرراً</w:delText>
        </w:r>
        <w:r w:rsidRPr="008810C8" w:rsidDel="0060736B">
          <w:delText xml:space="preserve"> 3.6.</w:delText>
        </w:r>
        <w:r w:rsidRPr="008810C8" w:rsidDel="0060736B">
          <w:tab/>
        </w:r>
        <w:r w:rsidRPr="008810C8" w:rsidDel="0060736B">
          <w:rPr>
            <w:rFonts w:hint="cs"/>
            <w:rtl/>
          </w:rPr>
          <w:delText>الإلغاء</w:delText>
        </w:r>
      </w:del>
    </w:p>
    <w:p w14:paraId="5D1EC195" w14:textId="77777777" w:rsidR="0043659F" w:rsidRPr="008810C8" w:rsidDel="0060736B" w:rsidRDefault="00C12A9E" w:rsidP="00B17728">
      <w:pPr>
        <w:rPr>
          <w:del w:id="375" w:author="Almidani, Ahmad Alaa" w:date="2022-02-14T09:55:00Z"/>
          <w:rFonts w:ascii="Times New Roman Bold" w:hAnsi="Times New Roman Bold"/>
          <w:b/>
          <w:bCs/>
          <w:noProof/>
          <w:kern w:val="14"/>
          <w:lang w:bidi="ar-SY"/>
        </w:rPr>
      </w:pPr>
      <w:del w:id="376" w:author="Almidani, Ahmad Alaa" w:date="2022-02-14T09:55:00Z">
        <w:r w:rsidRPr="008810C8" w:rsidDel="0060736B">
          <w:rPr>
            <w:rFonts w:hint="cs"/>
            <w:rtl/>
            <w:lang w:bidi="ar"/>
          </w:rPr>
          <w:delText xml:space="preserve">تحدد إجراءات إلغاء الإضافات في التوصية </w:delText>
        </w:r>
        <w:r w:rsidRPr="008810C8" w:rsidDel="0060736B">
          <w:rPr>
            <w:lang w:bidi="ar"/>
          </w:rPr>
          <w:delText>ITU-T A.13</w:delText>
        </w:r>
        <w:r w:rsidRPr="008810C8" w:rsidDel="0060736B">
          <w:rPr>
            <w:rFonts w:hint="cs"/>
            <w:rtl/>
            <w:lang w:bidi="ar-EG"/>
          </w:rPr>
          <w:delText>.</w:delText>
        </w:r>
      </w:del>
    </w:p>
    <w:p w14:paraId="7FF55348" w14:textId="77777777" w:rsidR="0043659F" w:rsidRPr="008810C8" w:rsidDel="0060736B" w:rsidRDefault="00C12A9E" w:rsidP="00B17728">
      <w:pPr>
        <w:pStyle w:val="Heading2"/>
        <w:tabs>
          <w:tab w:val="left" w:pos="1419"/>
        </w:tabs>
        <w:ind w:left="2" w:hanging="2"/>
        <w:rPr>
          <w:del w:id="377" w:author="Almidani, Ahmad Alaa" w:date="2022-02-14T09:55:00Z"/>
          <w:rtl/>
        </w:rPr>
      </w:pPr>
      <w:del w:id="378" w:author="Almidani, Ahmad Alaa" w:date="2022-02-14T09:55:00Z">
        <w:r w:rsidDel="0060736B">
          <w:delText>1</w:delText>
        </w:r>
        <w:r w:rsidRPr="00F56B8C" w:rsidDel="0060736B">
          <w:rPr>
            <w:rFonts w:hint="cs"/>
            <w:i/>
            <w:iCs/>
            <w:rtl/>
          </w:rPr>
          <w:delText>مكرراً</w:delText>
        </w:r>
        <w:r w:rsidRPr="008810C8" w:rsidDel="0060736B">
          <w:delText>7.</w:delText>
        </w:r>
        <w:r w:rsidRPr="008810C8" w:rsidDel="0060736B">
          <w:tab/>
        </w:r>
        <w:r w:rsidRPr="008810C8" w:rsidDel="0060736B">
          <w:rPr>
            <w:rFonts w:hint="cs"/>
            <w:rtl/>
          </w:rPr>
          <w:delText>المبادئ التوجيهية للتنفيذ لقطاع تقييس الاتصالات</w:delText>
        </w:r>
      </w:del>
    </w:p>
    <w:p w14:paraId="0188EF6A" w14:textId="77777777" w:rsidR="0043659F" w:rsidRPr="008810C8" w:rsidDel="0060736B" w:rsidRDefault="00C12A9E" w:rsidP="00B17728">
      <w:pPr>
        <w:pStyle w:val="Heading3"/>
        <w:rPr>
          <w:del w:id="379" w:author="Almidani, Ahmad Alaa" w:date="2022-02-14T09:55:00Z"/>
          <w:rtl/>
        </w:rPr>
      </w:pPr>
      <w:del w:id="380" w:author="Almidani, Ahmad Alaa" w:date="2022-02-14T09:55:00Z">
        <w:r w:rsidDel="0060736B">
          <w:delText>1</w:delText>
        </w:r>
        <w:r w:rsidRPr="00F56B8C" w:rsidDel="0060736B">
          <w:rPr>
            <w:rFonts w:hint="cs"/>
            <w:i/>
            <w:iCs/>
            <w:rtl/>
          </w:rPr>
          <w:delText>مكرراً</w:delText>
        </w:r>
        <w:r w:rsidRPr="008810C8" w:rsidDel="0060736B">
          <w:delText>1.7.</w:delText>
        </w:r>
        <w:r w:rsidRPr="008810C8" w:rsidDel="0060736B">
          <w:tab/>
        </w:r>
        <w:r w:rsidRPr="008810C8" w:rsidDel="0060736B">
          <w:rPr>
            <w:rFonts w:hint="cs"/>
            <w:rtl/>
            <w:lang w:bidi="ar-SA"/>
          </w:rPr>
          <w:delText>تعريف</w:delText>
        </w:r>
      </w:del>
    </w:p>
    <w:p w14:paraId="7D556B87" w14:textId="77777777" w:rsidR="0043659F" w:rsidRPr="008810C8" w:rsidDel="0060736B" w:rsidRDefault="00C12A9E" w:rsidP="00B17728">
      <w:pPr>
        <w:rPr>
          <w:del w:id="381" w:author="Almidani, Ahmad Alaa" w:date="2022-02-14T09:55:00Z"/>
          <w:rtl/>
        </w:rPr>
      </w:pPr>
      <w:del w:id="382" w:author="Almidani, Ahmad Alaa" w:date="2022-02-14T09:55:00Z">
        <w:r w:rsidRPr="008810C8" w:rsidDel="0060736B">
          <w:rPr>
            <w:rFonts w:ascii="Times New Roman Bold" w:hAnsi="Times New Roman Bold" w:hint="cs"/>
            <w:b/>
            <w:bCs/>
            <w:noProof/>
            <w:kern w:val="14"/>
            <w:rtl/>
            <w:lang w:bidi="ar-EG"/>
          </w:rPr>
          <w:delText>المبادئ التوجيهية للتنفيذ</w:delText>
        </w:r>
        <w:r w:rsidRPr="008810C8" w:rsidDel="0060736B">
          <w:rPr>
            <w:rFonts w:ascii="Times New Roman Bold" w:hAnsi="Times New Roman Bold"/>
            <w:b/>
            <w:bCs/>
            <w:noProof/>
            <w:kern w:val="14"/>
            <w:rtl/>
            <w:lang w:bidi="ar-EG"/>
          </w:rPr>
          <w:delText>:</w:delText>
        </w:r>
        <w:r w:rsidRPr="008810C8" w:rsidDel="0060736B">
          <w:rPr>
            <w:rFonts w:ascii="Times New Roman Bold" w:hAnsi="Times New Roman Bold"/>
            <w:noProof/>
            <w:kern w:val="14"/>
            <w:rtl/>
            <w:lang w:bidi="ar-EG"/>
          </w:rPr>
          <w:delText xml:space="preserve"> </w:delText>
        </w:r>
        <w:r w:rsidRPr="008810C8" w:rsidDel="0060736B">
          <w:rPr>
            <w:rFonts w:ascii="Times New Roman Bold" w:hAnsi="Times New Roman Bold" w:hint="cs"/>
            <w:noProof/>
            <w:kern w:val="14"/>
            <w:rtl/>
            <w:lang w:bidi="ar-EG"/>
          </w:rPr>
          <w:delText>منشور إعلامي يتضمن معلومات</w:delText>
        </w:r>
        <w:r w:rsidRPr="008810C8" w:rsidDel="0060736B">
          <w:rPr>
            <w:rtl/>
          </w:rPr>
          <w:delText xml:space="preserve"> بشأن المعارف الراهنة أو </w:delText>
        </w:r>
        <w:r w:rsidRPr="008810C8" w:rsidDel="0060736B">
          <w:rPr>
            <w:rFonts w:hint="cs"/>
            <w:rtl/>
          </w:rPr>
          <w:delText>الوضع</w:delText>
        </w:r>
        <w:r w:rsidRPr="008810C8" w:rsidDel="0060736B">
          <w:rPr>
            <w:rtl/>
          </w:rPr>
          <w:delText xml:space="preserve"> الحالي للدراسات أو الممارسات التشغيلية أو التقنية الحسنة، في جوانب معينة من الاتصالات، وينبغي أن يكون موجهاً إلى </w:delText>
        </w:r>
        <w:r w:rsidRPr="008810C8" w:rsidDel="0060736B">
          <w:rPr>
            <w:rFonts w:hint="cs"/>
            <w:rtl/>
          </w:rPr>
          <w:delText>ال</w:delText>
        </w:r>
        <w:r w:rsidRPr="008810C8" w:rsidDel="0060736B">
          <w:rPr>
            <w:rtl/>
          </w:rPr>
          <w:delText>مهندس</w:delText>
        </w:r>
        <w:r w:rsidRPr="008810C8" w:rsidDel="0060736B">
          <w:rPr>
            <w:rFonts w:hint="cs"/>
            <w:rtl/>
          </w:rPr>
          <w:delText xml:space="preserve">ين </w:delText>
        </w:r>
        <w:r w:rsidRPr="008810C8" w:rsidDel="0060736B">
          <w:rPr>
            <w:rtl/>
          </w:rPr>
          <w:delText xml:space="preserve">أو </w:delText>
        </w:r>
        <w:r w:rsidRPr="008810C8" w:rsidDel="0060736B">
          <w:rPr>
            <w:rFonts w:hint="cs"/>
            <w:rtl/>
          </w:rPr>
          <w:delText>مخططي الأنظمة أو</w:delText>
        </w:r>
        <w:r w:rsidRPr="008810C8" w:rsidDel="0060736B">
          <w:rPr>
            <w:rFonts w:hint="eastAsia"/>
            <w:rtl/>
          </w:rPr>
          <w:delText> </w:delText>
        </w:r>
        <w:r w:rsidRPr="008810C8" w:rsidDel="0060736B">
          <w:rPr>
            <w:rFonts w:hint="cs"/>
            <w:rtl/>
          </w:rPr>
          <w:delText>منظمات التشغيل التي تقوم بتخطيط أو تصميم أو استعمال خدمات الاتصالات الدولية أو أنظمتها</w:delText>
        </w:r>
        <w:r w:rsidRPr="008810C8" w:rsidDel="0060736B">
          <w:rPr>
            <w:rtl/>
          </w:rPr>
          <w:delText>، مع الاهتمام على وجه الخصوص باحتياجات البلدان النامية.</w:delText>
        </w:r>
      </w:del>
    </w:p>
    <w:p w14:paraId="510B18D2" w14:textId="77777777" w:rsidR="0043659F" w:rsidDel="0060736B" w:rsidRDefault="00C12A9E" w:rsidP="00B17728">
      <w:pPr>
        <w:pStyle w:val="Note"/>
        <w:rPr>
          <w:del w:id="383" w:author="Almidani, Ahmad Alaa" w:date="2022-02-14T09:55:00Z"/>
          <w:spacing w:val="-2"/>
          <w:rtl/>
        </w:rPr>
      </w:pPr>
      <w:del w:id="384" w:author="Almidani, Ahmad Alaa" w:date="2022-02-14T09:54:00Z">
        <w:r w:rsidRPr="00013FAF" w:rsidDel="0060736B">
          <w:rPr>
            <w:rFonts w:hint="cs"/>
            <w:b/>
            <w:bCs/>
            <w:spacing w:val="-2"/>
            <w:rtl/>
          </w:rPr>
          <w:delText>ملاحظة</w:delText>
        </w:r>
        <w:r w:rsidRPr="008810C8" w:rsidDel="0060736B">
          <w:rPr>
            <w:rFonts w:hint="cs"/>
            <w:spacing w:val="-2"/>
            <w:rtl/>
          </w:rPr>
          <w:delText xml:space="preserve"> </w:delText>
        </w:r>
      </w:del>
      <w:del w:id="385" w:author="Almidani, Ahmad Alaa" w:date="2022-02-14T09:55:00Z">
        <w:r w:rsidRPr="008810C8" w:rsidDel="0060736B">
          <w:rPr>
            <w:rFonts w:hint="cs"/>
            <w:spacing w:val="-2"/>
            <w:rtl/>
          </w:rPr>
          <w:delText xml:space="preserve">- </w:delText>
        </w:r>
        <w:r w:rsidRPr="008810C8" w:rsidDel="0060736B">
          <w:rPr>
            <w:spacing w:val="-2"/>
            <w:rtl/>
          </w:rPr>
          <w:delText xml:space="preserve">ينبغي أن </w:delText>
        </w:r>
        <w:r w:rsidRPr="008810C8" w:rsidDel="0060736B">
          <w:rPr>
            <w:rFonts w:hint="cs"/>
            <w:spacing w:val="-2"/>
            <w:rtl/>
          </w:rPr>
          <w:delText xml:space="preserve">تكون المبادئ التوجيهية قائمة بذاتها، بحيث لا تحتاج </w:delText>
        </w:r>
        <w:r w:rsidRPr="008810C8" w:rsidDel="0060736B">
          <w:rPr>
            <w:spacing w:val="-2"/>
            <w:rtl/>
          </w:rPr>
          <w:delText xml:space="preserve">إلى دراية بنصوص أو إجراءات </w:delText>
        </w:r>
        <w:r w:rsidRPr="008810C8" w:rsidDel="0060736B">
          <w:rPr>
            <w:rFonts w:hint="cs"/>
            <w:spacing w:val="-2"/>
            <w:rtl/>
          </w:rPr>
          <w:delText xml:space="preserve">قطاع تقييس الاتصالات </w:delText>
        </w:r>
        <w:r w:rsidRPr="008810C8" w:rsidDel="0060736B">
          <w:rPr>
            <w:spacing w:val="-2"/>
            <w:rtl/>
          </w:rPr>
          <w:delText>الأُخرى، ولكن ينبغي ألا </w:delText>
        </w:r>
        <w:r w:rsidRPr="008810C8" w:rsidDel="0060736B">
          <w:rPr>
            <w:rFonts w:hint="cs"/>
            <w:spacing w:val="-2"/>
            <w:rtl/>
          </w:rPr>
          <w:delText>ت</w:delText>
        </w:r>
        <w:r w:rsidRPr="008810C8" w:rsidDel="0060736B">
          <w:rPr>
            <w:spacing w:val="-2"/>
            <w:rtl/>
          </w:rPr>
          <w:delText>كرر نطاق ومحتوى المنشورات المتاحة بسهولة خارج الاتحاد الدولي للاتصالات.</w:delText>
        </w:r>
      </w:del>
    </w:p>
    <w:p w14:paraId="31C4228E" w14:textId="77777777" w:rsidR="0043659F" w:rsidRPr="008810C8" w:rsidDel="0060736B" w:rsidRDefault="00C12A9E" w:rsidP="00B17728">
      <w:pPr>
        <w:pStyle w:val="Heading3"/>
        <w:rPr>
          <w:del w:id="386" w:author="Almidani, Ahmad Alaa" w:date="2022-02-14T09:55:00Z"/>
        </w:rPr>
      </w:pPr>
      <w:del w:id="387" w:author="Almidani, Ahmad Alaa" w:date="2022-02-14T09:55:00Z">
        <w:r w:rsidDel="0060736B">
          <w:delText>1</w:delText>
        </w:r>
        <w:r w:rsidRPr="00F56B8C" w:rsidDel="0060736B">
          <w:rPr>
            <w:rFonts w:hint="cs"/>
            <w:i/>
            <w:iCs/>
            <w:rtl/>
          </w:rPr>
          <w:delText>مكرراً</w:delText>
        </w:r>
        <w:r w:rsidRPr="008810C8" w:rsidDel="0060736B">
          <w:delText>2.7.</w:delText>
        </w:r>
        <w:r w:rsidRPr="008810C8" w:rsidDel="0060736B">
          <w:tab/>
        </w:r>
        <w:r w:rsidRPr="008810C8" w:rsidDel="0060736B">
          <w:rPr>
            <w:rFonts w:hint="cs"/>
            <w:rtl/>
          </w:rPr>
          <w:delText>الموافقة</w:delText>
        </w:r>
      </w:del>
    </w:p>
    <w:p w14:paraId="4C6E7B80" w14:textId="77777777" w:rsidR="0043659F" w:rsidRPr="008810C8" w:rsidDel="0060736B" w:rsidRDefault="00C12A9E" w:rsidP="00B17728">
      <w:pPr>
        <w:rPr>
          <w:del w:id="388" w:author="Almidani, Ahmad Alaa" w:date="2022-02-14T09:55:00Z"/>
          <w:rtl/>
          <w:lang w:bidi="ar"/>
        </w:rPr>
      </w:pPr>
      <w:del w:id="389" w:author="Almidani, Ahmad Alaa" w:date="2022-02-14T09:55:00Z">
        <w:r w:rsidRPr="008810C8" w:rsidDel="0060736B">
          <w:rPr>
            <w:rFonts w:hint="eastAsia"/>
            <w:rtl/>
            <w:lang w:bidi="ar"/>
          </w:rPr>
          <w:delText>يجوز</w:delText>
        </w:r>
        <w:r w:rsidRPr="008810C8" w:rsidDel="0060736B">
          <w:rPr>
            <w:rtl/>
            <w:lang w:bidi="ar"/>
          </w:rPr>
          <w:delText xml:space="preserve"> لكل لجنة دراسات أن توافق على </w:delText>
        </w:r>
        <w:r w:rsidRPr="008810C8" w:rsidDel="0060736B">
          <w:rPr>
            <w:rFonts w:hint="cs"/>
            <w:rtl/>
            <w:lang w:bidi="ar"/>
          </w:rPr>
          <w:delText xml:space="preserve">مبادئ توجيهية للتنفيذ </w:delText>
        </w:r>
        <w:r w:rsidRPr="008810C8" w:rsidDel="0060736B">
          <w:rPr>
            <w:rtl/>
            <w:lang w:bidi="ar"/>
          </w:rPr>
          <w:delText>مراج</w:delText>
        </w:r>
        <w:r w:rsidRPr="008810C8" w:rsidDel="0060736B">
          <w:rPr>
            <w:rFonts w:hint="cs"/>
            <w:rtl/>
            <w:lang w:bidi="ar"/>
          </w:rPr>
          <w:delText>َ</w:delText>
        </w:r>
        <w:r w:rsidRPr="008810C8" w:rsidDel="0060736B">
          <w:rPr>
            <w:rtl/>
            <w:lang w:bidi="ar"/>
          </w:rPr>
          <w:delText xml:space="preserve">عة أو جديدة بتوافق </w:delText>
        </w:r>
        <w:r w:rsidRPr="008810C8" w:rsidDel="0060736B">
          <w:rPr>
            <w:rFonts w:hint="cs"/>
            <w:rtl/>
            <w:lang w:bidi="ar"/>
          </w:rPr>
          <w:delText>ال</w:delText>
        </w:r>
        <w:r w:rsidRPr="008810C8" w:rsidDel="0060736B">
          <w:rPr>
            <w:rFonts w:hint="eastAsia"/>
            <w:rtl/>
            <w:lang w:bidi="ar-EG"/>
          </w:rPr>
          <w:delText>آراء</w:delText>
        </w:r>
        <w:r w:rsidRPr="008810C8" w:rsidDel="0060736B">
          <w:rPr>
            <w:rtl/>
            <w:lang w:bidi="ar"/>
          </w:rPr>
          <w:delText xml:space="preserve">. </w:delText>
        </w:r>
        <w:r w:rsidRPr="008810C8" w:rsidDel="0060736B">
          <w:rPr>
            <w:rFonts w:hint="eastAsia"/>
            <w:rtl/>
            <w:lang w:bidi="ar"/>
          </w:rPr>
          <w:delText>ويجوز</w:delText>
        </w:r>
        <w:r w:rsidRPr="008810C8" w:rsidDel="0060736B">
          <w:rPr>
            <w:rtl/>
            <w:lang w:bidi="ar"/>
          </w:rPr>
          <w:delText xml:space="preserve"> </w:delText>
        </w:r>
        <w:r w:rsidRPr="008810C8" w:rsidDel="0060736B">
          <w:rPr>
            <w:rFonts w:hint="eastAsia"/>
            <w:rtl/>
            <w:lang w:bidi="ar"/>
          </w:rPr>
          <w:delText>للجنة</w:delText>
        </w:r>
        <w:r w:rsidRPr="008810C8" w:rsidDel="0060736B">
          <w:rPr>
            <w:rtl/>
            <w:lang w:bidi="ar"/>
          </w:rPr>
          <w:delText xml:space="preserve"> </w:delText>
        </w:r>
        <w:r w:rsidRPr="008810C8" w:rsidDel="0060736B">
          <w:rPr>
            <w:rFonts w:hint="eastAsia"/>
            <w:rtl/>
            <w:lang w:bidi="ar"/>
          </w:rPr>
          <w:delText>الدراسات</w:delText>
        </w:r>
        <w:r w:rsidRPr="008810C8" w:rsidDel="0060736B">
          <w:rPr>
            <w:rtl/>
            <w:lang w:bidi="ar"/>
          </w:rPr>
          <w:delText xml:space="preserve"> </w:delText>
        </w:r>
        <w:r w:rsidRPr="008810C8" w:rsidDel="0060736B">
          <w:rPr>
            <w:rFonts w:hint="eastAsia"/>
            <w:rtl/>
            <w:lang w:bidi="ar"/>
          </w:rPr>
          <w:delText>أن</w:delText>
        </w:r>
        <w:r w:rsidRPr="008810C8" w:rsidDel="0060736B">
          <w:rPr>
            <w:rtl/>
            <w:lang w:bidi="ar"/>
          </w:rPr>
          <w:delText xml:space="preserve"> </w:delText>
        </w:r>
        <w:r w:rsidRPr="008810C8" w:rsidDel="0060736B">
          <w:rPr>
            <w:rFonts w:hint="eastAsia"/>
            <w:rtl/>
            <w:lang w:bidi="ar"/>
          </w:rPr>
          <w:delText>تخوِّل</w:delText>
        </w:r>
        <w:r w:rsidRPr="008810C8" w:rsidDel="0060736B">
          <w:rPr>
            <w:rtl/>
            <w:lang w:bidi="ar"/>
          </w:rPr>
          <w:delText xml:space="preserve"> </w:delText>
        </w:r>
        <w:r w:rsidRPr="008810C8" w:rsidDel="0060736B">
          <w:rPr>
            <w:rFonts w:hint="eastAsia"/>
            <w:rtl/>
            <w:lang w:bidi="ar"/>
          </w:rPr>
          <w:delText>الفريق</w:delText>
        </w:r>
        <w:r w:rsidRPr="008810C8" w:rsidDel="0060736B">
          <w:rPr>
            <w:rtl/>
            <w:lang w:bidi="ar"/>
          </w:rPr>
          <w:delText xml:space="preserve"> </w:delText>
        </w:r>
        <w:r w:rsidRPr="008810C8" w:rsidDel="0060736B">
          <w:rPr>
            <w:rFonts w:hint="eastAsia"/>
            <w:rtl/>
            <w:lang w:bidi="ar"/>
          </w:rPr>
          <w:delText>المعني</w:delText>
        </w:r>
        <w:r w:rsidRPr="008810C8" w:rsidDel="0060736B">
          <w:rPr>
            <w:rtl/>
            <w:lang w:bidi="ar"/>
          </w:rPr>
          <w:delText xml:space="preserve"> </w:delText>
        </w:r>
        <w:r w:rsidRPr="008810C8" w:rsidDel="0060736B">
          <w:rPr>
            <w:rFonts w:hint="eastAsia"/>
            <w:rtl/>
            <w:lang w:bidi="ar"/>
          </w:rPr>
          <w:delText>التابع</w:delText>
        </w:r>
        <w:r w:rsidRPr="008810C8" w:rsidDel="0060736B">
          <w:rPr>
            <w:rtl/>
            <w:lang w:bidi="ar"/>
          </w:rPr>
          <w:delText xml:space="preserve"> </w:delText>
        </w:r>
        <w:r w:rsidRPr="008810C8" w:rsidDel="0060736B">
          <w:rPr>
            <w:rFonts w:hint="eastAsia"/>
            <w:rtl/>
            <w:lang w:bidi="ar"/>
          </w:rPr>
          <w:delText>لها</w:delText>
        </w:r>
        <w:r w:rsidRPr="008810C8" w:rsidDel="0060736B">
          <w:rPr>
            <w:rtl/>
            <w:lang w:bidi="ar"/>
          </w:rPr>
          <w:delText xml:space="preserve"> </w:delText>
        </w:r>
        <w:r w:rsidRPr="008810C8" w:rsidDel="0060736B">
          <w:rPr>
            <w:rFonts w:hint="eastAsia"/>
            <w:rtl/>
            <w:lang w:bidi="ar"/>
          </w:rPr>
          <w:delText>بالموافقة</w:delText>
        </w:r>
        <w:r w:rsidRPr="008810C8" w:rsidDel="0060736B">
          <w:rPr>
            <w:rtl/>
            <w:lang w:bidi="ar"/>
          </w:rPr>
          <w:delText xml:space="preserve"> </w:delText>
        </w:r>
        <w:r w:rsidRPr="008810C8" w:rsidDel="0060736B">
          <w:rPr>
            <w:rFonts w:hint="eastAsia"/>
            <w:rtl/>
            <w:lang w:bidi="ar"/>
          </w:rPr>
          <w:delText>على</w:delText>
        </w:r>
        <w:r w:rsidRPr="008810C8" w:rsidDel="0060736B">
          <w:rPr>
            <w:rtl/>
            <w:lang w:bidi="ar"/>
          </w:rPr>
          <w:delText xml:space="preserve"> </w:delText>
        </w:r>
        <w:r w:rsidRPr="008810C8" w:rsidDel="0060736B">
          <w:rPr>
            <w:rFonts w:hint="cs"/>
            <w:rtl/>
            <w:lang w:bidi="ar"/>
          </w:rPr>
          <w:delText>أي</w:delText>
        </w:r>
        <w:r w:rsidRPr="008810C8" w:rsidDel="0060736B">
          <w:rPr>
            <w:rFonts w:hint="eastAsia"/>
            <w:rtl/>
            <w:lang w:bidi="ar"/>
          </w:rPr>
          <w:delText> </w:delText>
        </w:r>
        <w:r w:rsidRPr="008810C8" w:rsidDel="0060736B">
          <w:rPr>
            <w:rFonts w:hint="cs"/>
            <w:rtl/>
            <w:lang w:bidi="ar"/>
          </w:rPr>
          <w:delText>من المبادئ التوجيهية للتنفيذ</w:delText>
        </w:r>
        <w:r w:rsidRPr="008810C8" w:rsidDel="0060736B">
          <w:rPr>
            <w:rtl/>
            <w:lang w:bidi="ar"/>
          </w:rPr>
          <w:delText>.</w:delText>
        </w:r>
      </w:del>
    </w:p>
    <w:p w14:paraId="4584B624" w14:textId="77777777" w:rsidR="0043659F" w:rsidRPr="008810C8" w:rsidDel="0060736B" w:rsidRDefault="00C12A9E" w:rsidP="00B17728">
      <w:pPr>
        <w:pStyle w:val="Heading3"/>
        <w:rPr>
          <w:del w:id="390" w:author="Almidani, Ahmad Alaa" w:date="2022-02-14T09:55:00Z"/>
          <w:rtl/>
        </w:rPr>
      </w:pPr>
      <w:del w:id="391" w:author="Almidani, Ahmad Alaa" w:date="2022-02-14T09:55:00Z">
        <w:r w:rsidDel="0060736B">
          <w:delText>1</w:delText>
        </w:r>
        <w:r w:rsidRPr="00F56B8C" w:rsidDel="0060736B">
          <w:rPr>
            <w:rFonts w:hint="cs"/>
            <w:i/>
            <w:iCs/>
            <w:rtl/>
          </w:rPr>
          <w:delText>مكرراً</w:delText>
        </w:r>
        <w:r w:rsidRPr="008810C8" w:rsidDel="0060736B">
          <w:delText>3.7.</w:delText>
        </w:r>
        <w:r w:rsidRPr="008810C8" w:rsidDel="0060736B">
          <w:tab/>
        </w:r>
        <w:r w:rsidRPr="008810C8" w:rsidDel="0060736B">
          <w:rPr>
            <w:rFonts w:hint="cs"/>
            <w:rtl/>
          </w:rPr>
          <w:delText>الإلغاء</w:delText>
        </w:r>
      </w:del>
    </w:p>
    <w:p w14:paraId="0F4C585A" w14:textId="77777777" w:rsidR="0043659F" w:rsidDel="0060736B" w:rsidRDefault="00C12A9E" w:rsidP="00B17728">
      <w:pPr>
        <w:rPr>
          <w:del w:id="392" w:author="Almidani, Ahmad Alaa" w:date="2022-02-14T09:55:00Z"/>
          <w:rtl/>
          <w:lang w:bidi="ar"/>
        </w:rPr>
      </w:pPr>
      <w:del w:id="393" w:author="Almidani, Ahmad Alaa" w:date="2022-02-14T09:55:00Z">
        <w:r w:rsidRPr="008810C8" w:rsidDel="0060736B">
          <w:rPr>
            <w:rFonts w:hint="eastAsia"/>
            <w:rtl/>
            <w:lang w:bidi="ar"/>
          </w:rPr>
          <w:delText>يجوز</w:delText>
        </w:r>
        <w:r w:rsidRPr="008810C8" w:rsidDel="0060736B">
          <w:rPr>
            <w:rtl/>
            <w:lang w:bidi="ar"/>
          </w:rPr>
          <w:delText xml:space="preserve"> لكل لجنة دراسات إلغاء </w:delText>
        </w:r>
        <w:r w:rsidRPr="008810C8" w:rsidDel="0060736B">
          <w:rPr>
            <w:rFonts w:hint="eastAsia"/>
            <w:rtl/>
            <w:lang w:bidi="ar"/>
          </w:rPr>
          <w:delText>مبادئ</w:delText>
        </w:r>
        <w:r w:rsidRPr="008810C8" w:rsidDel="0060736B">
          <w:rPr>
            <w:rtl/>
            <w:lang w:bidi="ar"/>
          </w:rPr>
          <w:delText xml:space="preserve"> </w:delText>
        </w:r>
        <w:r w:rsidRPr="008810C8" w:rsidDel="0060736B">
          <w:rPr>
            <w:rFonts w:hint="eastAsia"/>
            <w:rtl/>
            <w:lang w:bidi="ar"/>
          </w:rPr>
          <w:delText>توجيهية</w:delText>
        </w:r>
        <w:r w:rsidRPr="008810C8" w:rsidDel="0060736B">
          <w:rPr>
            <w:rtl/>
            <w:lang w:bidi="ar"/>
          </w:rPr>
          <w:delText xml:space="preserve"> </w:delText>
        </w:r>
        <w:r w:rsidRPr="008810C8" w:rsidDel="0060736B">
          <w:rPr>
            <w:rFonts w:hint="eastAsia"/>
            <w:rtl/>
            <w:lang w:bidi="ar"/>
          </w:rPr>
          <w:delText>للتنفيذ</w:delText>
        </w:r>
        <w:r w:rsidRPr="008810C8" w:rsidDel="0060736B">
          <w:rPr>
            <w:rtl/>
            <w:lang w:bidi="ar-SY"/>
          </w:rPr>
          <w:delText xml:space="preserve"> </w:delText>
        </w:r>
        <w:r w:rsidRPr="008810C8" w:rsidDel="0060736B">
          <w:rPr>
            <w:rFonts w:hint="eastAsia"/>
            <w:rtl/>
            <w:lang w:bidi="ar"/>
          </w:rPr>
          <w:delText>بتوافق</w:delText>
        </w:r>
        <w:r w:rsidRPr="008810C8" w:rsidDel="0060736B">
          <w:rPr>
            <w:rtl/>
            <w:lang w:bidi="ar-EG"/>
          </w:rPr>
          <w:delText xml:space="preserve"> </w:delText>
        </w:r>
        <w:r w:rsidRPr="008810C8" w:rsidDel="0060736B">
          <w:rPr>
            <w:rFonts w:hint="cs"/>
            <w:rtl/>
            <w:lang w:bidi="ar-EG"/>
          </w:rPr>
          <w:delText>ال</w:delText>
        </w:r>
        <w:r w:rsidRPr="008810C8" w:rsidDel="0060736B">
          <w:rPr>
            <w:rtl/>
            <w:lang w:bidi="ar-EG"/>
          </w:rPr>
          <w:delText>آراء</w:delText>
        </w:r>
        <w:r w:rsidRPr="008810C8" w:rsidDel="0060736B">
          <w:rPr>
            <w:rtl/>
            <w:lang w:bidi="ar"/>
          </w:rPr>
          <w:delText>.</w:delText>
        </w:r>
      </w:del>
    </w:p>
    <w:p w14:paraId="7EE61CEE" w14:textId="77777777" w:rsidR="0043659F" w:rsidRPr="008810C8" w:rsidDel="0060736B" w:rsidRDefault="00C12A9E" w:rsidP="00B17728">
      <w:pPr>
        <w:pStyle w:val="Heading2"/>
        <w:tabs>
          <w:tab w:val="left" w:pos="1419"/>
        </w:tabs>
        <w:ind w:left="2" w:hanging="2"/>
        <w:rPr>
          <w:del w:id="394" w:author="Almidani, Ahmad Alaa" w:date="2022-02-14T09:55:00Z"/>
          <w:rtl/>
        </w:rPr>
      </w:pPr>
      <w:del w:id="395" w:author="Almidani, Ahmad Alaa" w:date="2022-02-14T09:55:00Z">
        <w:r w:rsidDel="0060736B">
          <w:delText>1</w:delText>
        </w:r>
        <w:r w:rsidRPr="00F56B8C" w:rsidDel="0060736B">
          <w:rPr>
            <w:rFonts w:hint="cs"/>
            <w:i/>
            <w:iCs/>
            <w:rtl/>
          </w:rPr>
          <w:delText>مكرراً</w:delText>
        </w:r>
        <w:r w:rsidRPr="008810C8" w:rsidDel="0060736B">
          <w:delText>8.</w:delText>
        </w:r>
        <w:r w:rsidRPr="008810C8" w:rsidDel="0060736B">
          <w:tab/>
        </w:r>
        <w:r w:rsidRPr="008810C8" w:rsidDel="0060736B">
          <w:rPr>
            <w:rFonts w:hint="cs"/>
            <w:rtl/>
          </w:rPr>
          <w:delText>التقارير التقنية لقطاع تقييس الاتصالات</w:delText>
        </w:r>
      </w:del>
    </w:p>
    <w:p w14:paraId="5CF0C50E" w14:textId="77777777" w:rsidR="0043659F" w:rsidRPr="008810C8" w:rsidDel="0060736B" w:rsidRDefault="00C12A9E" w:rsidP="00B17728">
      <w:pPr>
        <w:pStyle w:val="Heading3"/>
        <w:rPr>
          <w:del w:id="396" w:author="Almidani, Ahmad Alaa" w:date="2022-02-14T09:55:00Z"/>
          <w:rtl/>
        </w:rPr>
      </w:pPr>
      <w:del w:id="397" w:author="Almidani, Ahmad Alaa" w:date="2022-02-14T09:55:00Z">
        <w:r w:rsidDel="0060736B">
          <w:delText>1</w:delText>
        </w:r>
        <w:r w:rsidRPr="00F56B8C" w:rsidDel="0060736B">
          <w:rPr>
            <w:rFonts w:hint="cs"/>
            <w:i/>
            <w:iCs/>
            <w:rtl/>
          </w:rPr>
          <w:delText>مكرراً</w:delText>
        </w:r>
        <w:r w:rsidRPr="008810C8" w:rsidDel="0060736B">
          <w:delText>1.8.</w:delText>
        </w:r>
        <w:r w:rsidRPr="008810C8" w:rsidDel="0060736B">
          <w:tab/>
        </w:r>
        <w:r w:rsidRPr="008810C8" w:rsidDel="0060736B">
          <w:rPr>
            <w:rFonts w:hint="cs"/>
            <w:rtl/>
            <w:lang w:bidi="ar-SA"/>
          </w:rPr>
          <w:delText>تعريف</w:delText>
        </w:r>
      </w:del>
    </w:p>
    <w:p w14:paraId="1BC487D3" w14:textId="77777777" w:rsidR="0043659F" w:rsidRPr="008810C8" w:rsidDel="0060736B" w:rsidRDefault="00C12A9E" w:rsidP="00B17728">
      <w:pPr>
        <w:rPr>
          <w:del w:id="398" w:author="Almidani, Ahmad Alaa" w:date="2022-02-14T09:55:00Z"/>
          <w:rFonts w:ascii="Times New Roman Bold" w:hAnsi="Times New Roman Bold"/>
          <w:noProof/>
          <w:kern w:val="14"/>
          <w:lang w:bidi="ar-EG"/>
        </w:rPr>
      </w:pPr>
      <w:del w:id="399" w:author="Almidani, Ahmad Alaa" w:date="2022-02-14T09:55:00Z">
        <w:r w:rsidRPr="008810C8" w:rsidDel="0060736B">
          <w:rPr>
            <w:rFonts w:ascii="Times New Roman Bold" w:hAnsi="Times New Roman Bold" w:hint="cs"/>
            <w:noProof/>
            <w:kern w:val="14"/>
            <w:rtl/>
            <w:lang w:bidi="ar-EG"/>
          </w:rPr>
          <w:delText>منشور إعلامي يضم معلومات تقنية أعدتها لجنة من لجان الدراسات بشأن موضوع معين ذي صلة بمسألة حالية.</w:delText>
        </w:r>
      </w:del>
    </w:p>
    <w:p w14:paraId="5D9B660B" w14:textId="77777777" w:rsidR="0043659F" w:rsidRPr="008810C8" w:rsidDel="0060736B" w:rsidRDefault="00C12A9E" w:rsidP="00B17728">
      <w:pPr>
        <w:pStyle w:val="Heading3"/>
        <w:rPr>
          <w:del w:id="400" w:author="Almidani, Ahmad Alaa" w:date="2022-02-14T09:55:00Z"/>
        </w:rPr>
      </w:pPr>
      <w:del w:id="401" w:author="Almidani, Ahmad Alaa" w:date="2022-02-14T09:55:00Z">
        <w:r w:rsidDel="0060736B">
          <w:lastRenderedPageBreak/>
          <w:delText>1</w:delText>
        </w:r>
        <w:r w:rsidRPr="00F56B8C" w:rsidDel="0060736B">
          <w:rPr>
            <w:rFonts w:hint="cs"/>
            <w:i/>
            <w:iCs/>
            <w:rtl/>
          </w:rPr>
          <w:delText>مكرراً</w:delText>
        </w:r>
        <w:r w:rsidRPr="008810C8" w:rsidDel="0060736B">
          <w:delText>2.8.</w:delText>
        </w:r>
        <w:r w:rsidRPr="008810C8" w:rsidDel="0060736B">
          <w:tab/>
        </w:r>
        <w:r w:rsidRPr="008810C8" w:rsidDel="0060736B">
          <w:rPr>
            <w:rFonts w:hint="cs"/>
            <w:rtl/>
          </w:rPr>
          <w:delText>الموافقة</w:delText>
        </w:r>
      </w:del>
    </w:p>
    <w:p w14:paraId="2DA69D46" w14:textId="77777777" w:rsidR="0043659F" w:rsidRPr="008810C8" w:rsidDel="0060736B" w:rsidRDefault="00C12A9E" w:rsidP="00B17728">
      <w:pPr>
        <w:rPr>
          <w:del w:id="402" w:author="Almidani, Ahmad Alaa" w:date="2022-02-14T09:55:00Z"/>
          <w:rtl/>
          <w:lang w:bidi="ar"/>
        </w:rPr>
      </w:pPr>
      <w:del w:id="403" w:author="Almidani, Ahmad Alaa" w:date="2022-02-14T09:55:00Z">
        <w:r w:rsidRPr="008810C8" w:rsidDel="0060736B">
          <w:rPr>
            <w:rFonts w:hint="eastAsia"/>
            <w:rtl/>
            <w:lang w:bidi="ar"/>
          </w:rPr>
          <w:delText>يجوز</w:delText>
        </w:r>
        <w:r w:rsidRPr="008810C8" w:rsidDel="0060736B">
          <w:rPr>
            <w:rtl/>
            <w:lang w:bidi="ar"/>
          </w:rPr>
          <w:delText xml:space="preserve"> </w:delText>
        </w:r>
        <w:r w:rsidRPr="008810C8" w:rsidDel="0060736B">
          <w:rPr>
            <w:rFonts w:hint="eastAsia"/>
            <w:rtl/>
            <w:lang w:bidi="ar"/>
          </w:rPr>
          <w:delText>لكل</w:delText>
        </w:r>
        <w:r w:rsidRPr="008810C8" w:rsidDel="0060736B">
          <w:rPr>
            <w:rtl/>
            <w:lang w:bidi="ar"/>
          </w:rPr>
          <w:delText xml:space="preserve"> </w:delText>
        </w:r>
        <w:r w:rsidRPr="008810C8" w:rsidDel="0060736B">
          <w:rPr>
            <w:rFonts w:hint="eastAsia"/>
            <w:rtl/>
            <w:lang w:bidi="ar"/>
          </w:rPr>
          <w:delText>لجنة</w:delText>
        </w:r>
        <w:r w:rsidRPr="008810C8" w:rsidDel="0060736B">
          <w:rPr>
            <w:rtl/>
            <w:lang w:bidi="ar"/>
          </w:rPr>
          <w:delText xml:space="preserve"> </w:delText>
        </w:r>
        <w:r w:rsidRPr="008810C8" w:rsidDel="0060736B">
          <w:rPr>
            <w:rFonts w:hint="eastAsia"/>
            <w:rtl/>
            <w:lang w:bidi="ar"/>
          </w:rPr>
          <w:delText>دراسات</w:delText>
        </w:r>
        <w:r w:rsidRPr="008810C8" w:rsidDel="0060736B">
          <w:rPr>
            <w:rtl/>
            <w:lang w:bidi="ar"/>
          </w:rPr>
          <w:delText xml:space="preserve"> </w:delText>
        </w:r>
        <w:r w:rsidRPr="008810C8" w:rsidDel="0060736B">
          <w:rPr>
            <w:rFonts w:hint="eastAsia"/>
            <w:rtl/>
            <w:lang w:bidi="ar"/>
          </w:rPr>
          <w:delText>أن</w:delText>
        </w:r>
        <w:r w:rsidRPr="008810C8" w:rsidDel="0060736B">
          <w:rPr>
            <w:rtl/>
            <w:lang w:bidi="ar"/>
          </w:rPr>
          <w:delText xml:space="preserve"> </w:delText>
        </w:r>
        <w:r w:rsidRPr="008810C8" w:rsidDel="0060736B">
          <w:rPr>
            <w:rFonts w:hint="eastAsia"/>
            <w:rtl/>
            <w:lang w:bidi="ar"/>
          </w:rPr>
          <w:delText>توافق</w:delText>
        </w:r>
        <w:r w:rsidRPr="008810C8" w:rsidDel="0060736B">
          <w:rPr>
            <w:rtl/>
            <w:lang w:bidi="ar"/>
          </w:rPr>
          <w:delText xml:space="preserve"> </w:delText>
        </w:r>
        <w:r w:rsidRPr="008810C8" w:rsidDel="0060736B">
          <w:rPr>
            <w:rFonts w:hint="eastAsia"/>
            <w:rtl/>
            <w:lang w:bidi="ar"/>
          </w:rPr>
          <w:delText>على</w:delText>
        </w:r>
        <w:r w:rsidRPr="008810C8" w:rsidDel="0060736B">
          <w:rPr>
            <w:rtl/>
            <w:lang w:bidi="ar"/>
          </w:rPr>
          <w:delText xml:space="preserve"> </w:delText>
        </w:r>
        <w:r w:rsidRPr="008810C8" w:rsidDel="0060736B">
          <w:rPr>
            <w:rFonts w:hint="cs"/>
            <w:rtl/>
            <w:lang w:bidi="ar"/>
          </w:rPr>
          <w:delText xml:space="preserve">تقارير </w:delText>
        </w:r>
        <w:r w:rsidRPr="008810C8" w:rsidDel="0060736B">
          <w:rPr>
            <w:rtl/>
            <w:lang w:bidi="ar"/>
          </w:rPr>
          <w:delText xml:space="preserve">تقنية </w:delText>
        </w:r>
        <w:r w:rsidRPr="008810C8" w:rsidDel="0060736B">
          <w:rPr>
            <w:rFonts w:hint="eastAsia"/>
            <w:rtl/>
            <w:lang w:bidi="ar"/>
          </w:rPr>
          <w:delText>جديدة</w:delText>
        </w:r>
        <w:r w:rsidRPr="008810C8" w:rsidDel="0060736B">
          <w:rPr>
            <w:rtl/>
            <w:lang w:bidi="ar"/>
          </w:rPr>
          <w:delText xml:space="preserve"> </w:delText>
        </w:r>
        <w:r w:rsidRPr="008810C8" w:rsidDel="0060736B">
          <w:rPr>
            <w:rFonts w:hint="eastAsia"/>
            <w:rtl/>
            <w:lang w:bidi="ar"/>
          </w:rPr>
          <w:delText>أو</w:delText>
        </w:r>
        <w:r w:rsidRPr="008810C8" w:rsidDel="0060736B">
          <w:rPr>
            <w:rtl/>
            <w:lang w:bidi="ar"/>
          </w:rPr>
          <w:delText xml:space="preserve"> </w:delText>
        </w:r>
        <w:r w:rsidRPr="008810C8" w:rsidDel="0060736B">
          <w:rPr>
            <w:rFonts w:hint="eastAsia"/>
            <w:rtl/>
            <w:lang w:bidi="ar"/>
          </w:rPr>
          <w:delText>مراجَعة،</w:delText>
        </w:r>
        <w:r w:rsidRPr="008810C8" w:rsidDel="0060736B">
          <w:rPr>
            <w:rtl/>
            <w:lang w:bidi="ar"/>
          </w:rPr>
          <w:delText xml:space="preserve"> </w:delText>
        </w:r>
        <w:r w:rsidRPr="008810C8" w:rsidDel="0060736B">
          <w:rPr>
            <w:rFonts w:hint="eastAsia"/>
            <w:rtl/>
            <w:lang w:bidi="ar"/>
          </w:rPr>
          <w:delText>بتوافق</w:delText>
        </w:r>
        <w:r w:rsidRPr="008810C8" w:rsidDel="0060736B">
          <w:rPr>
            <w:rtl/>
            <w:lang w:bidi="ar-EG"/>
          </w:rPr>
          <w:delText xml:space="preserve"> </w:delText>
        </w:r>
        <w:r w:rsidRPr="008810C8" w:rsidDel="0060736B">
          <w:rPr>
            <w:rFonts w:hint="eastAsia"/>
            <w:rtl/>
            <w:lang w:bidi="ar-EG"/>
          </w:rPr>
          <w:delText>ال</w:delText>
        </w:r>
        <w:r w:rsidRPr="008810C8" w:rsidDel="0060736B">
          <w:rPr>
            <w:rtl/>
            <w:lang w:bidi="ar-EG"/>
          </w:rPr>
          <w:delText>آراء</w:delText>
        </w:r>
        <w:r w:rsidRPr="008810C8" w:rsidDel="0060736B">
          <w:rPr>
            <w:rtl/>
            <w:lang w:bidi="ar"/>
          </w:rPr>
          <w:delText xml:space="preserve">. </w:delText>
        </w:r>
        <w:r w:rsidRPr="008810C8" w:rsidDel="0060736B">
          <w:rPr>
            <w:rFonts w:hint="eastAsia"/>
            <w:rtl/>
            <w:lang w:bidi="ar"/>
          </w:rPr>
          <w:delText>ويجوز</w:delText>
        </w:r>
        <w:r w:rsidRPr="008810C8" w:rsidDel="0060736B">
          <w:rPr>
            <w:rtl/>
            <w:lang w:bidi="ar"/>
          </w:rPr>
          <w:delText xml:space="preserve"> </w:delText>
        </w:r>
        <w:r w:rsidRPr="008810C8" w:rsidDel="0060736B">
          <w:rPr>
            <w:rFonts w:hint="eastAsia"/>
            <w:rtl/>
            <w:lang w:bidi="ar"/>
          </w:rPr>
          <w:delText>للجنة</w:delText>
        </w:r>
        <w:r w:rsidRPr="008810C8" w:rsidDel="0060736B">
          <w:rPr>
            <w:rtl/>
            <w:lang w:bidi="ar"/>
          </w:rPr>
          <w:delText xml:space="preserve"> </w:delText>
        </w:r>
        <w:r w:rsidRPr="008810C8" w:rsidDel="0060736B">
          <w:rPr>
            <w:rFonts w:hint="eastAsia"/>
            <w:rtl/>
            <w:lang w:bidi="ar"/>
          </w:rPr>
          <w:delText>الدراسات</w:delText>
        </w:r>
        <w:r w:rsidRPr="008810C8" w:rsidDel="0060736B">
          <w:rPr>
            <w:rtl/>
            <w:lang w:bidi="ar"/>
          </w:rPr>
          <w:delText xml:space="preserve"> </w:delText>
        </w:r>
        <w:r w:rsidRPr="008810C8" w:rsidDel="0060736B">
          <w:rPr>
            <w:rFonts w:hint="eastAsia"/>
            <w:rtl/>
            <w:lang w:bidi="ar"/>
          </w:rPr>
          <w:delText>أن</w:delText>
        </w:r>
        <w:r w:rsidRPr="008810C8" w:rsidDel="0060736B">
          <w:rPr>
            <w:rtl/>
            <w:lang w:bidi="ar"/>
          </w:rPr>
          <w:delText xml:space="preserve"> </w:delText>
        </w:r>
        <w:r w:rsidRPr="008810C8" w:rsidDel="0060736B">
          <w:rPr>
            <w:rFonts w:hint="eastAsia"/>
            <w:rtl/>
            <w:lang w:bidi="ar"/>
          </w:rPr>
          <w:delText>تخوِّل</w:delText>
        </w:r>
        <w:r w:rsidRPr="008810C8" w:rsidDel="0060736B">
          <w:rPr>
            <w:rtl/>
            <w:lang w:bidi="ar"/>
          </w:rPr>
          <w:delText xml:space="preserve"> </w:delText>
        </w:r>
        <w:r w:rsidRPr="008810C8" w:rsidDel="0060736B">
          <w:rPr>
            <w:rFonts w:hint="eastAsia"/>
            <w:rtl/>
            <w:lang w:bidi="ar"/>
          </w:rPr>
          <w:delText>فرقة</w:delText>
        </w:r>
        <w:r w:rsidRPr="008810C8" w:rsidDel="0060736B">
          <w:rPr>
            <w:rtl/>
            <w:lang w:bidi="ar"/>
          </w:rPr>
          <w:delText xml:space="preserve"> </w:delText>
        </w:r>
        <w:r w:rsidRPr="008810C8" w:rsidDel="0060736B">
          <w:rPr>
            <w:rFonts w:hint="eastAsia"/>
            <w:rtl/>
            <w:lang w:bidi="ar"/>
          </w:rPr>
          <w:delText>العمل</w:delText>
        </w:r>
        <w:r w:rsidRPr="008810C8" w:rsidDel="0060736B">
          <w:rPr>
            <w:rtl/>
            <w:lang w:bidi="ar"/>
          </w:rPr>
          <w:delText xml:space="preserve"> </w:delText>
        </w:r>
        <w:r w:rsidRPr="008810C8" w:rsidDel="0060736B">
          <w:rPr>
            <w:rFonts w:hint="eastAsia"/>
            <w:rtl/>
            <w:lang w:bidi="ar"/>
          </w:rPr>
          <w:delText>ذات</w:delText>
        </w:r>
        <w:r w:rsidRPr="008810C8" w:rsidDel="0060736B">
          <w:rPr>
            <w:rtl/>
            <w:lang w:bidi="ar"/>
          </w:rPr>
          <w:delText xml:space="preserve"> الصلة </w:delText>
        </w:r>
        <w:r w:rsidRPr="008810C8" w:rsidDel="0060736B">
          <w:rPr>
            <w:rFonts w:hint="eastAsia"/>
            <w:rtl/>
            <w:lang w:bidi="ar"/>
          </w:rPr>
          <w:delText>بالموافقة</w:delText>
        </w:r>
        <w:r w:rsidRPr="008810C8" w:rsidDel="0060736B">
          <w:rPr>
            <w:rtl/>
            <w:lang w:bidi="ar"/>
          </w:rPr>
          <w:delText xml:space="preserve"> </w:delText>
        </w:r>
        <w:r w:rsidRPr="008810C8" w:rsidDel="0060736B">
          <w:rPr>
            <w:rFonts w:hint="eastAsia"/>
            <w:rtl/>
            <w:lang w:bidi="ar"/>
          </w:rPr>
          <w:delText>على</w:delText>
        </w:r>
        <w:r w:rsidRPr="008810C8" w:rsidDel="0060736B">
          <w:rPr>
            <w:rtl/>
            <w:lang w:bidi="ar"/>
          </w:rPr>
          <w:delText xml:space="preserve"> </w:delText>
        </w:r>
        <w:r w:rsidRPr="008810C8" w:rsidDel="0060736B">
          <w:rPr>
            <w:rFonts w:hint="cs"/>
            <w:rtl/>
            <w:lang w:bidi="ar"/>
          </w:rPr>
          <w:delText xml:space="preserve">التقارير </w:delText>
        </w:r>
        <w:r w:rsidRPr="008810C8" w:rsidDel="0060736B">
          <w:rPr>
            <w:rFonts w:hint="eastAsia"/>
            <w:rtl/>
            <w:lang w:bidi="ar"/>
          </w:rPr>
          <w:delText>التقنية</w:delText>
        </w:r>
        <w:r w:rsidRPr="008810C8" w:rsidDel="0060736B">
          <w:rPr>
            <w:rtl/>
            <w:lang w:bidi="ar"/>
          </w:rPr>
          <w:delText>.</w:delText>
        </w:r>
      </w:del>
    </w:p>
    <w:p w14:paraId="6BEC41C5" w14:textId="77777777" w:rsidR="0043659F" w:rsidRPr="008810C8" w:rsidDel="0060736B" w:rsidRDefault="00C12A9E" w:rsidP="00B17728">
      <w:pPr>
        <w:pStyle w:val="Heading3"/>
        <w:rPr>
          <w:del w:id="404" w:author="Almidani, Ahmad Alaa" w:date="2022-02-14T09:55:00Z"/>
          <w:rtl/>
        </w:rPr>
      </w:pPr>
      <w:del w:id="405" w:author="Almidani, Ahmad Alaa" w:date="2022-02-14T09:55:00Z">
        <w:r w:rsidDel="0060736B">
          <w:delText>1</w:delText>
        </w:r>
        <w:r w:rsidRPr="00F56B8C" w:rsidDel="0060736B">
          <w:rPr>
            <w:rFonts w:hint="cs"/>
            <w:i/>
            <w:iCs/>
            <w:rtl/>
          </w:rPr>
          <w:delText>مكرراً</w:delText>
        </w:r>
        <w:r w:rsidRPr="008810C8" w:rsidDel="0060736B">
          <w:delText>3.8.</w:delText>
        </w:r>
        <w:r w:rsidRPr="008810C8" w:rsidDel="0060736B">
          <w:tab/>
        </w:r>
        <w:r w:rsidRPr="008810C8" w:rsidDel="0060736B">
          <w:rPr>
            <w:rFonts w:hint="eastAsia"/>
            <w:rtl/>
          </w:rPr>
          <w:delText>الإلغاء</w:delText>
        </w:r>
      </w:del>
    </w:p>
    <w:p w14:paraId="61A41D5F" w14:textId="77777777" w:rsidR="0043659F" w:rsidRPr="008810C8" w:rsidDel="0060736B" w:rsidRDefault="00C12A9E" w:rsidP="00B17728">
      <w:pPr>
        <w:rPr>
          <w:del w:id="406" w:author="Almidani, Ahmad Alaa" w:date="2022-02-14T09:55:00Z"/>
          <w:lang w:bidi="ar-SY"/>
        </w:rPr>
      </w:pPr>
      <w:del w:id="407" w:author="Almidani, Ahmad Alaa" w:date="2022-02-14T09:55:00Z">
        <w:r w:rsidRPr="008810C8" w:rsidDel="0060736B">
          <w:rPr>
            <w:rFonts w:hint="eastAsia"/>
            <w:rtl/>
            <w:lang w:bidi="ar"/>
          </w:rPr>
          <w:delText>يجوز</w:delText>
        </w:r>
        <w:r w:rsidRPr="008810C8" w:rsidDel="0060736B">
          <w:rPr>
            <w:rtl/>
            <w:lang w:bidi="ar"/>
          </w:rPr>
          <w:delText xml:space="preserve"> لكل لجنة دراسات إلغاء </w:delText>
        </w:r>
        <w:r w:rsidRPr="008810C8" w:rsidDel="0060736B">
          <w:rPr>
            <w:rFonts w:hint="cs"/>
            <w:rtl/>
            <w:lang w:bidi="ar"/>
          </w:rPr>
          <w:delText>تقارير تقنية بتوافق الآراء</w:delText>
        </w:r>
        <w:r w:rsidRPr="008810C8" w:rsidDel="0060736B">
          <w:rPr>
            <w:rtl/>
            <w:lang w:bidi="ar"/>
          </w:rPr>
          <w:delText>.</w:delText>
        </w:r>
      </w:del>
    </w:p>
    <w:p w14:paraId="7007BA9F" w14:textId="77777777" w:rsidR="0043659F" w:rsidRPr="008810C8" w:rsidDel="0060736B" w:rsidRDefault="00C12A9E" w:rsidP="00B17728">
      <w:pPr>
        <w:pStyle w:val="Heading2"/>
        <w:tabs>
          <w:tab w:val="left" w:pos="1419"/>
        </w:tabs>
        <w:ind w:left="2" w:hanging="2"/>
        <w:rPr>
          <w:del w:id="408" w:author="Almidani, Ahmad Alaa" w:date="2022-02-14T09:55:00Z"/>
          <w:rtl/>
        </w:rPr>
      </w:pPr>
      <w:del w:id="409" w:author="Almidani, Ahmad Alaa" w:date="2022-02-14T09:55:00Z">
        <w:r w:rsidDel="0060736B">
          <w:delText>1</w:delText>
        </w:r>
        <w:r w:rsidRPr="00F56B8C" w:rsidDel="0060736B">
          <w:rPr>
            <w:rFonts w:hint="cs"/>
            <w:i/>
            <w:iCs/>
            <w:rtl/>
          </w:rPr>
          <w:delText>مكرراً</w:delText>
        </w:r>
        <w:r w:rsidRPr="008810C8" w:rsidDel="0060736B">
          <w:delText>9.</w:delText>
        </w:r>
        <w:r w:rsidRPr="008810C8" w:rsidDel="0060736B">
          <w:tab/>
        </w:r>
        <w:r w:rsidRPr="008810C8" w:rsidDel="0060736B">
          <w:rPr>
            <w:rFonts w:hint="cs"/>
            <w:rtl/>
          </w:rPr>
          <w:delText>كتيّبات قطاع تقييس الاتصالات</w:delText>
        </w:r>
      </w:del>
    </w:p>
    <w:p w14:paraId="738F624A" w14:textId="77777777" w:rsidR="0043659F" w:rsidRPr="008810C8" w:rsidDel="0060736B" w:rsidRDefault="00C12A9E" w:rsidP="00B17728">
      <w:pPr>
        <w:pStyle w:val="Heading3"/>
        <w:rPr>
          <w:del w:id="410" w:author="Almidani, Ahmad Alaa" w:date="2022-02-14T09:55:00Z"/>
          <w:rtl/>
        </w:rPr>
      </w:pPr>
      <w:del w:id="411" w:author="Almidani, Ahmad Alaa" w:date="2022-02-14T09:55:00Z">
        <w:r w:rsidDel="0060736B">
          <w:delText>1</w:delText>
        </w:r>
        <w:r w:rsidRPr="00F56B8C" w:rsidDel="0060736B">
          <w:rPr>
            <w:rFonts w:hint="cs"/>
            <w:i/>
            <w:iCs/>
            <w:rtl/>
          </w:rPr>
          <w:delText>مكرراً</w:delText>
        </w:r>
        <w:r w:rsidRPr="008810C8" w:rsidDel="0060736B">
          <w:delText>1.9.</w:delText>
        </w:r>
        <w:r w:rsidRPr="008810C8" w:rsidDel="0060736B">
          <w:tab/>
        </w:r>
        <w:r w:rsidRPr="008810C8" w:rsidDel="0060736B">
          <w:rPr>
            <w:rFonts w:hint="cs"/>
            <w:rtl/>
            <w:lang w:bidi="ar-SA"/>
          </w:rPr>
          <w:delText>تعريف</w:delText>
        </w:r>
      </w:del>
    </w:p>
    <w:p w14:paraId="5EBAACE3" w14:textId="77777777" w:rsidR="0043659F" w:rsidRPr="008810C8" w:rsidDel="0060736B" w:rsidRDefault="00C12A9E" w:rsidP="00B17728">
      <w:pPr>
        <w:rPr>
          <w:del w:id="412" w:author="Almidani, Ahmad Alaa" w:date="2022-02-14T09:55:00Z"/>
          <w:color w:val="000000"/>
          <w:rtl/>
        </w:rPr>
      </w:pPr>
      <w:del w:id="413" w:author="Almidani, Ahmad Alaa" w:date="2022-02-14T09:55:00Z">
        <w:r w:rsidRPr="008810C8" w:rsidDel="0060736B">
          <w:rPr>
            <w:color w:val="000000"/>
            <w:rtl/>
          </w:rPr>
          <w:delText xml:space="preserve">نص يوفر بياناً بشأن المعارف الراهنة أو </w:delText>
        </w:r>
        <w:r w:rsidRPr="008810C8" w:rsidDel="0060736B">
          <w:rPr>
            <w:rFonts w:hint="cs"/>
            <w:color w:val="000000"/>
            <w:rtl/>
          </w:rPr>
          <w:delText xml:space="preserve">الوضع </w:delText>
        </w:r>
        <w:r w:rsidRPr="008810C8" w:rsidDel="0060736B">
          <w:rPr>
            <w:color w:val="000000"/>
            <w:rtl/>
          </w:rPr>
          <w:delText>الحالي للدراسات أو الممارسات التشغيلية أو التقنية الحسنة، في جوانب معينة من الاتصالات، وينبغي أن يكون موجهاً إلى مهندس</w:delText>
        </w:r>
        <w:r w:rsidRPr="008810C8" w:rsidDel="0060736B">
          <w:rPr>
            <w:rFonts w:hint="cs"/>
            <w:color w:val="000000"/>
            <w:rtl/>
          </w:rPr>
          <w:delText>ي</w:delText>
        </w:r>
        <w:r w:rsidRPr="008810C8" w:rsidDel="0060736B">
          <w:rPr>
            <w:color w:val="000000"/>
            <w:rtl/>
          </w:rPr>
          <w:delText xml:space="preserve"> </w:delText>
        </w:r>
        <w:r w:rsidRPr="008810C8" w:rsidDel="0060736B">
          <w:rPr>
            <w:rFonts w:hint="cs"/>
            <w:color w:val="000000"/>
            <w:rtl/>
          </w:rPr>
          <w:delText>الاتصالات</w:delText>
        </w:r>
        <w:r w:rsidRPr="008810C8" w:rsidDel="0060736B">
          <w:rPr>
            <w:color w:val="000000"/>
            <w:rtl/>
          </w:rPr>
          <w:delText xml:space="preserve"> أو مخطط</w:delText>
        </w:r>
        <w:r w:rsidRPr="008810C8" w:rsidDel="0060736B">
          <w:rPr>
            <w:rFonts w:hint="cs"/>
            <w:color w:val="000000"/>
            <w:rtl/>
          </w:rPr>
          <w:delText>ي</w:delText>
        </w:r>
        <w:r w:rsidRPr="008810C8" w:rsidDel="0060736B">
          <w:rPr>
            <w:color w:val="000000"/>
            <w:rtl/>
          </w:rPr>
          <w:delText xml:space="preserve"> </w:delText>
        </w:r>
        <w:r w:rsidRPr="008810C8" w:rsidDel="0060736B">
          <w:rPr>
            <w:rFonts w:hint="cs"/>
            <w:color w:val="000000"/>
            <w:rtl/>
          </w:rPr>
          <w:delText>ال</w:delText>
        </w:r>
        <w:r w:rsidRPr="008810C8" w:rsidDel="0060736B">
          <w:rPr>
            <w:color w:val="000000"/>
            <w:rtl/>
          </w:rPr>
          <w:delText>أنظمة أو مسؤول</w:delText>
        </w:r>
        <w:r w:rsidRPr="008810C8" w:rsidDel="0060736B">
          <w:rPr>
            <w:rFonts w:hint="cs"/>
            <w:color w:val="000000"/>
            <w:rtl/>
          </w:rPr>
          <w:delText>ي</w:delText>
        </w:r>
        <w:r w:rsidRPr="008810C8" w:rsidDel="0060736B">
          <w:rPr>
            <w:color w:val="000000"/>
            <w:rtl/>
          </w:rPr>
          <w:delText xml:space="preserve"> </w:delText>
        </w:r>
        <w:r w:rsidRPr="008810C8" w:rsidDel="0060736B">
          <w:rPr>
            <w:rFonts w:hint="cs"/>
            <w:color w:val="000000"/>
            <w:rtl/>
          </w:rPr>
          <w:delText>ال</w:delText>
        </w:r>
        <w:r w:rsidRPr="008810C8" w:rsidDel="0060736B">
          <w:rPr>
            <w:color w:val="000000"/>
            <w:rtl/>
          </w:rPr>
          <w:delText xml:space="preserve">تشغيل </w:delText>
        </w:r>
        <w:r w:rsidRPr="008810C8" w:rsidDel="0060736B">
          <w:rPr>
            <w:rFonts w:hint="cs"/>
            <w:color w:val="000000"/>
            <w:rtl/>
          </w:rPr>
          <w:delText xml:space="preserve">الذين </w:delText>
        </w:r>
        <w:r w:rsidRPr="008810C8" w:rsidDel="0060736B">
          <w:rPr>
            <w:color w:val="000000"/>
            <w:rtl/>
          </w:rPr>
          <w:delText>يخطط</w:delText>
        </w:r>
        <w:r w:rsidRPr="008810C8" w:rsidDel="0060736B">
          <w:rPr>
            <w:rFonts w:hint="cs"/>
            <w:color w:val="000000"/>
            <w:rtl/>
          </w:rPr>
          <w:delText>ون</w:delText>
        </w:r>
        <w:r w:rsidRPr="008810C8" w:rsidDel="0060736B">
          <w:rPr>
            <w:color w:val="000000"/>
            <w:rtl/>
          </w:rPr>
          <w:delText xml:space="preserve"> أو</w:delText>
        </w:r>
        <w:r w:rsidRPr="008810C8" w:rsidDel="0060736B">
          <w:rPr>
            <w:rFonts w:hint="cs"/>
            <w:color w:val="000000"/>
            <w:rtl/>
          </w:rPr>
          <w:delText> </w:delText>
        </w:r>
        <w:r w:rsidRPr="008810C8" w:rsidDel="0060736B">
          <w:rPr>
            <w:color w:val="000000"/>
            <w:rtl/>
          </w:rPr>
          <w:delText>يصمم</w:delText>
        </w:r>
        <w:r w:rsidRPr="008810C8" w:rsidDel="0060736B">
          <w:rPr>
            <w:rFonts w:hint="cs"/>
            <w:color w:val="000000"/>
            <w:rtl/>
          </w:rPr>
          <w:delText>ون</w:delText>
        </w:r>
        <w:r w:rsidRPr="008810C8" w:rsidDel="0060736B">
          <w:rPr>
            <w:color w:val="000000"/>
            <w:rtl/>
          </w:rPr>
          <w:delText xml:space="preserve"> أو</w:delText>
        </w:r>
        <w:r w:rsidRPr="008810C8" w:rsidDel="0060736B">
          <w:rPr>
            <w:rFonts w:hint="cs"/>
            <w:color w:val="000000"/>
            <w:rtl/>
          </w:rPr>
          <w:delText> </w:delText>
        </w:r>
        <w:r w:rsidRPr="008810C8" w:rsidDel="0060736B">
          <w:rPr>
            <w:color w:val="000000"/>
            <w:rtl/>
          </w:rPr>
          <w:delText>يستخدم</w:delText>
        </w:r>
        <w:r w:rsidRPr="008810C8" w:rsidDel="0060736B">
          <w:rPr>
            <w:rFonts w:hint="cs"/>
            <w:color w:val="000000"/>
            <w:rtl/>
          </w:rPr>
          <w:delText>ون</w:delText>
        </w:r>
        <w:r w:rsidRPr="008810C8" w:rsidDel="0060736B">
          <w:rPr>
            <w:color w:val="000000"/>
            <w:rtl/>
          </w:rPr>
          <w:delText xml:space="preserve"> خدمات أو أنظمة </w:delText>
        </w:r>
        <w:r w:rsidRPr="008810C8" w:rsidDel="0060736B">
          <w:rPr>
            <w:rFonts w:hint="cs"/>
            <w:color w:val="000000"/>
            <w:rtl/>
          </w:rPr>
          <w:delText>الاتصالات</w:delText>
        </w:r>
        <w:r w:rsidRPr="008810C8" w:rsidDel="0060736B">
          <w:rPr>
            <w:color w:val="000000"/>
            <w:rtl/>
          </w:rPr>
          <w:delText>، مع الاهتمام على وجه الخصوص باحتياجات البلدان النامية.</w:delText>
        </w:r>
      </w:del>
    </w:p>
    <w:p w14:paraId="3A8771FB" w14:textId="77777777" w:rsidR="0043659F" w:rsidRPr="008810C8" w:rsidDel="0060736B" w:rsidRDefault="00C12A9E" w:rsidP="00B17728">
      <w:pPr>
        <w:pStyle w:val="Note"/>
        <w:rPr>
          <w:del w:id="414" w:author="Almidani, Ahmad Alaa" w:date="2022-02-14T09:55:00Z"/>
          <w:b/>
          <w:bCs/>
          <w:spacing w:val="-2"/>
          <w:rtl/>
          <w:lang w:bidi="ar-SY"/>
        </w:rPr>
      </w:pPr>
      <w:del w:id="415" w:author="Almidani, Ahmad Alaa" w:date="2022-02-14T09:55:00Z">
        <w:r w:rsidRPr="00013FAF" w:rsidDel="0060736B">
          <w:rPr>
            <w:rFonts w:hint="cs"/>
            <w:b/>
            <w:bCs/>
            <w:spacing w:val="-2"/>
            <w:rtl/>
          </w:rPr>
          <w:delText>ملاحظة</w:delText>
        </w:r>
        <w:r w:rsidRPr="008810C8" w:rsidDel="0060736B">
          <w:rPr>
            <w:rFonts w:hint="cs"/>
            <w:spacing w:val="-2"/>
            <w:rtl/>
          </w:rPr>
          <w:delText xml:space="preserve"> - </w:delText>
        </w:r>
        <w:r w:rsidRPr="008810C8" w:rsidDel="0060736B">
          <w:rPr>
            <w:spacing w:val="-2"/>
            <w:rtl/>
          </w:rPr>
          <w:delText xml:space="preserve">ينبغي أن يكون الكتيب </w:delText>
        </w:r>
        <w:r w:rsidRPr="008810C8" w:rsidDel="0060736B">
          <w:rPr>
            <w:rFonts w:hint="cs"/>
            <w:spacing w:val="-2"/>
            <w:rtl/>
          </w:rPr>
          <w:delText>قائماً</w:delText>
        </w:r>
        <w:r w:rsidRPr="008810C8" w:rsidDel="0060736B">
          <w:rPr>
            <w:spacing w:val="-2"/>
            <w:rtl/>
          </w:rPr>
          <w:delText xml:space="preserve"> بذاته فلا يحتاج إلى دراية بنصوص أو إجراءات قطاع تقييس الاتصالات الأُخرى في </w:delText>
        </w:r>
        <w:r w:rsidRPr="008810C8" w:rsidDel="0060736B">
          <w:rPr>
            <w:rFonts w:hint="cs"/>
            <w:spacing w:val="-2"/>
            <w:rtl/>
          </w:rPr>
          <w:delText>الاتحاد.</w:delText>
        </w:r>
      </w:del>
    </w:p>
    <w:p w14:paraId="792C8B23" w14:textId="77777777" w:rsidR="0043659F" w:rsidRPr="008810C8" w:rsidDel="0060736B" w:rsidRDefault="00C12A9E" w:rsidP="00B17728">
      <w:pPr>
        <w:pStyle w:val="Heading3"/>
        <w:rPr>
          <w:del w:id="416" w:author="Almidani, Ahmad Alaa" w:date="2022-02-14T09:55:00Z"/>
        </w:rPr>
      </w:pPr>
      <w:del w:id="417" w:author="Almidani, Ahmad Alaa" w:date="2022-02-14T09:55:00Z">
        <w:r w:rsidDel="0060736B">
          <w:delText>1</w:delText>
        </w:r>
        <w:r w:rsidRPr="00F56B8C" w:rsidDel="0060736B">
          <w:rPr>
            <w:rFonts w:hint="cs"/>
            <w:i/>
            <w:iCs/>
            <w:rtl/>
          </w:rPr>
          <w:delText>مكرراً</w:delText>
        </w:r>
        <w:r w:rsidRPr="008810C8" w:rsidDel="0060736B">
          <w:delText>2.9.</w:delText>
        </w:r>
        <w:r w:rsidRPr="008810C8" w:rsidDel="0060736B">
          <w:tab/>
        </w:r>
        <w:r w:rsidRPr="008810C8" w:rsidDel="0060736B">
          <w:rPr>
            <w:rFonts w:hint="cs"/>
            <w:rtl/>
          </w:rPr>
          <w:delText>الموافقة</w:delText>
        </w:r>
      </w:del>
    </w:p>
    <w:p w14:paraId="3CE2BF91" w14:textId="77777777" w:rsidR="0043659F" w:rsidRPr="008810C8" w:rsidDel="0060736B" w:rsidRDefault="00C12A9E" w:rsidP="00B17728">
      <w:pPr>
        <w:rPr>
          <w:del w:id="418" w:author="Almidani, Ahmad Alaa" w:date="2022-02-14T09:55:00Z"/>
          <w:rtl/>
          <w:lang w:bidi="ar"/>
        </w:rPr>
      </w:pPr>
      <w:del w:id="419" w:author="Almidani, Ahmad Alaa" w:date="2022-02-14T09:55:00Z">
        <w:r w:rsidRPr="008810C8" w:rsidDel="0060736B">
          <w:rPr>
            <w:rFonts w:hint="eastAsia"/>
            <w:rtl/>
            <w:lang w:bidi="ar"/>
          </w:rPr>
          <w:delText>يجوز</w:delText>
        </w:r>
        <w:r w:rsidRPr="008810C8" w:rsidDel="0060736B">
          <w:rPr>
            <w:rtl/>
            <w:lang w:bidi="ar"/>
          </w:rPr>
          <w:delText xml:space="preserve"> </w:delText>
        </w:r>
        <w:r w:rsidRPr="008810C8" w:rsidDel="0060736B">
          <w:rPr>
            <w:rFonts w:hint="eastAsia"/>
            <w:rtl/>
            <w:lang w:bidi="ar"/>
          </w:rPr>
          <w:delText>لكل</w:delText>
        </w:r>
        <w:r w:rsidRPr="008810C8" w:rsidDel="0060736B">
          <w:rPr>
            <w:rtl/>
            <w:lang w:bidi="ar"/>
          </w:rPr>
          <w:delText xml:space="preserve"> </w:delText>
        </w:r>
        <w:r w:rsidRPr="008810C8" w:rsidDel="0060736B">
          <w:rPr>
            <w:rFonts w:hint="eastAsia"/>
            <w:rtl/>
            <w:lang w:bidi="ar"/>
          </w:rPr>
          <w:delText>لجنة</w:delText>
        </w:r>
        <w:r w:rsidRPr="008810C8" w:rsidDel="0060736B">
          <w:rPr>
            <w:rtl/>
            <w:lang w:bidi="ar"/>
          </w:rPr>
          <w:delText xml:space="preserve"> </w:delText>
        </w:r>
        <w:r w:rsidRPr="008810C8" w:rsidDel="0060736B">
          <w:rPr>
            <w:rFonts w:hint="eastAsia"/>
            <w:rtl/>
            <w:lang w:bidi="ar"/>
          </w:rPr>
          <w:delText>دراسات</w:delText>
        </w:r>
        <w:r w:rsidRPr="008810C8" w:rsidDel="0060736B">
          <w:rPr>
            <w:rtl/>
            <w:lang w:bidi="ar"/>
          </w:rPr>
          <w:delText xml:space="preserve"> </w:delText>
        </w:r>
        <w:r w:rsidRPr="008810C8" w:rsidDel="0060736B">
          <w:rPr>
            <w:rFonts w:hint="eastAsia"/>
            <w:rtl/>
            <w:lang w:bidi="ar"/>
          </w:rPr>
          <w:delText>أن</w:delText>
        </w:r>
        <w:r w:rsidRPr="008810C8" w:rsidDel="0060736B">
          <w:rPr>
            <w:rtl/>
            <w:lang w:bidi="ar"/>
          </w:rPr>
          <w:delText xml:space="preserve"> </w:delText>
        </w:r>
        <w:r w:rsidRPr="008810C8" w:rsidDel="0060736B">
          <w:rPr>
            <w:rFonts w:hint="eastAsia"/>
            <w:rtl/>
            <w:lang w:bidi="ar"/>
          </w:rPr>
          <w:delText>توافق</w:delText>
        </w:r>
        <w:r w:rsidRPr="008810C8" w:rsidDel="0060736B">
          <w:rPr>
            <w:rtl/>
            <w:lang w:bidi="ar"/>
          </w:rPr>
          <w:delText xml:space="preserve"> </w:delText>
        </w:r>
        <w:r w:rsidRPr="008810C8" w:rsidDel="0060736B">
          <w:rPr>
            <w:rFonts w:hint="eastAsia"/>
            <w:rtl/>
            <w:lang w:bidi="ar"/>
          </w:rPr>
          <w:delText>على</w:delText>
        </w:r>
        <w:r w:rsidRPr="008810C8" w:rsidDel="0060736B">
          <w:rPr>
            <w:rtl/>
            <w:lang w:bidi="ar"/>
          </w:rPr>
          <w:delText xml:space="preserve"> </w:delText>
        </w:r>
        <w:r w:rsidRPr="008810C8" w:rsidDel="0060736B">
          <w:rPr>
            <w:rFonts w:hint="eastAsia"/>
            <w:rtl/>
            <w:lang w:bidi="ar"/>
          </w:rPr>
          <w:delText>كتيبات</w:delText>
        </w:r>
        <w:r w:rsidRPr="008810C8" w:rsidDel="0060736B">
          <w:rPr>
            <w:rtl/>
            <w:lang w:bidi="ar"/>
          </w:rPr>
          <w:delText xml:space="preserve"> </w:delText>
        </w:r>
        <w:r w:rsidRPr="008810C8" w:rsidDel="0060736B">
          <w:rPr>
            <w:rFonts w:hint="eastAsia"/>
            <w:rtl/>
            <w:lang w:bidi="ar"/>
          </w:rPr>
          <w:delText>جديدة</w:delText>
        </w:r>
        <w:r w:rsidRPr="008810C8" w:rsidDel="0060736B">
          <w:rPr>
            <w:rtl/>
            <w:lang w:bidi="ar"/>
          </w:rPr>
          <w:delText xml:space="preserve"> </w:delText>
        </w:r>
        <w:r w:rsidRPr="008810C8" w:rsidDel="0060736B">
          <w:rPr>
            <w:rFonts w:hint="eastAsia"/>
            <w:rtl/>
            <w:lang w:bidi="ar"/>
          </w:rPr>
          <w:delText>أو</w:delText>
        </w:r>
        <w:r w:rsidRPr="008810C8" w:rsidDel="0060736B">
          <w:rPr>
            <w:rtl/>
            <w:lang w:bidi="ar"/>
          </w:rPr>
          <w:delText xml:space="preserve"> </w:delText>
        </w:r>
        <w:r w:rsidRPr="008810C8" w:rsidDel="0060736B">
          <w:rPr>
            <w:rFonts w:hint="eastAsia"/>
            <w:rtl/>
            <w:lang w:bidi="ar"/>
          </w:rPr>
          <w:delText>مراجَعة</w:delText>
        </w:r>
        <w:r w:rsidRPr="008810C8" w:rsidDel="0060736B">
          <w:rPr>
            <w:rtl/>
            <w:lang w:bidi="ar"/>
          </w:rPr>
          <w:delText xml:space="preserve"> </w:delText>
        </w:r>
        <w:r w:rsidRPr="008810C8" w:rsidDel="0060736B">
          <w:rPr>
            <w:rFonts w:hint="eastAsia"/>
            <w:rtl/>
            <w:lang w:bidi="ar"/>
          </w:rPr>
          <w:delText>بتوافق</w:delText>
        </w:r>
        <w:r w:rsidRPr="008810C8" w:rsidDel="0060736B">
          <w:rPr>
            <w:rtl/>
            <w:lang w:bidi="ar-EG"/>
          </w:rPr>
          <w:delText xml:space="preserve"> </w:delText>
        </w:r>
        <w:r w:rsidRPr="008810C8" w:rsidDel="0060736B">
          <w:rPr>
            <w:rFonts w:hint="cs"/>
            <w:rtl/>
            <w:lang w:bidi="ar-EG"/>
          </w:rPr>
          <w:delText>ال</w:delText>
        </w:r>
        <w:r w:rsidRPr="008810C8" w:rsidDel="0060736B">
          <w:rPr>
            <w:rtl/>
            <w:lang w:bidi="ar-EG"/>
          </w:rPr>
          <w:delText>آراء</w:delText>
        </w:r>
        <w:r w:rsidRPr="008810C8" w:rsidDel="0060736B">
          <w:rPr>
            <w:rtl/>
            <w:lang w:bidi="ar"/>
          </w:rPr>
          <w:delText xml:space="preserve">. </w:delText>
        </w:r>
        <w:r w:rsidRPr="008810C8" w:rsidDel="0060736B">
          <w:rPr>
            <w:rFonts w:hint="eastAsia"/>
            <w:rtl/>
            <w:lang w:bidi="ar"/>
          </w:rPr>
          <w:delText>ويجوز</w:delText>
        </w:r>
        <w:r w:rsidRPr="008810C8" w:rsidDel="0060736B">
          <w:rPr>
            <w:rtl/>
            <w:lang w:bidi="ar"/>
          </w:rPr>
          <w:delText xml:space="preserve"> </w:delText>
        </w:r>
        <w:r w:rsidRPr="008810C8" w:rsidDel="0060736B">
          <w:rPr>
            <w:rFonts w:hint="eastAsia"/>
            <w:rtl/>
            <w:lang w:bidi="ar"/>
          </w:rPr>
          <w:delText>للجنة</w:delText>
        </w:r>
        <w:r w:rsidRPr="008810C8" w:rsidDel="0060736B">
          <w:rPr>
            <w:rtl/>
            <w:lang w:bidi="ar"/>
          </w:rPr>
          <w:delText xml:space="preserve"> </w:delText>
        </w:r>
        <w:r w:rsidRPr="008810C8" w:rsidDel="0060736B">
          <w:rPr>
            <w:rFonts w:hint="eastAsia"/>
            <w:rtl/>
            <w:lang w:bidi="ar"/>
          </w:rPr>
          <w:delText>الدراسات</w:delText>
        </w:r>
        <w:r w:rsidRPr="008810C8" w:rsidDel="0060736B">
          <w:rPr>
            <w:rtl/>
            <w:lang w:bidi="ar"/>
          </w:rPr>
          <w:delText xml:space="preserve"> </w:delText>
        </w:r>
        <w:r w:rsidRPr="008810C8" w:rsidDel="0060736B">
          <w:rPr>
            <w:rFonts w:hint="eastAsia"/>
            <w:rtl/>
            <w:lang w:bidi="ar"/>
          </w:rPr>
          <w:delText>أن</w:delText>
        </w:r>
        <w:r w:rsidRPr="008810C8" w:rsidDel="0060736B">
          <w:rPr>
            <w:rtl/>
            <w:lang w:bidi="ar"/>
          </w:rPr>
          <w:delText xml:space="preserve"> </w:delText>
        </w:r>
        <w:r w:rsidRPr="008810C8" w:rsidDel="0060736B">
          <w:rPr>
            <w:rFonts w:hint="eastAsia"/>
            <w:rtl/>
            <w:lang w:bidi="ar"/>
          </w:rPr>
          <w:delText>تخوِّل</w:delText>
        </w:r>
        <w:r w:rsidRPr="008810C8" w:rsidDel="0060736B">
          <w:rPr>
            <w:rtl/>
            <w:lang w:bidi="ar"/>
          </w:rPr>
          <w:delText xml:space="preserve"> </w:delText>
        </w:r>
        <w:r w:rsidRPr="008810C8" w:rsidDel="0060736B">
          <w:rPr>
            <w:rFonts w:hint="eastAsia"/>
            <w:rtl/>
            <w:lang w:bidi="ar"/>
          </w:rPr>
          <w:delText>فرقة</w:delText>
        </w:r>
        <w:r w:rsidRPr="008810C8" w:rsidDel="0060736B">
          <w:rPr>
            <w:rtl/>
            <w:lang w:bidi="ar"/>
          </w:rPr>
          <w:delText xml:space="preserve"> </w:delText>
        </w:r>
        <w:r w:rsidRPr="008810C8" w:rsidDel="0060736B">
          <w:rPr>
            <w:rFonts w:hint="eastAsia"/>
            <w:rtl/>
            <w:lang w:bidi="ar"/>
          </w:rPr>
          <w:delText>العمل</w:delText>
        </w:r>
        <w:r w:rsidRPr="008810C8" w:rsidDel="0060736B">
          <w:rPr>
            <w:rtl/>
            <w:lang w:bidi="ar"/>
          </w:rPr>
          <w:delText xml:space="preserve"> </w:delText>
        </w:r>
        <w:r w:rsidRPr="008810C8" w:rsidDel="0060736B">
          <w:rPr>
            <w:rFonts w:hint="eastAsia"/>
            <w:rtl/>
            <w:lang w:bidi="ar"/>
          </w:rPr>
          <w:delText>ذات</w:delText>
        </w:r>
        <w:r w:rsidRPr="008810C8" w:rsidDel="0060736B">
          <w:rPr>
            <w:rtl/>
            <w:lang w:bidi="ar"/>
          </w:rPr>
          <w:delText xml:space="preserve"> </w:delText>
        </w:r>
        <w:r w:rsidRPr="008810C8" w:rsidDel="0060736B">
          <w:rPr>
            <w:rFonts w:hint="eastAsia"/>
            <w:rtl/>
            <w:lang w:bidi="ar"/>
          </w:rPr>
          <w:delText>الصلة</w:delText>
        </w:r>
        <w:r w:rsidRPr="008810C8" w:rsidDel="0060736B">
          <w:rPr>
            <w:rtl/>
            <w:lang w:bidi="ar"/>
          </w:rPr>
          <w:delText xml:space="preserve"> </w:delText>
        </w:r>
        <w:r w:rsidRPr="008810C8" w:rsidDel="0060736B">
          <w:rPr>
            <w:rFonts w:hint="eastAsia"/>
            <w:rtl/>
            <w:lang w:bidi="ar"/>
          </w:rPr>
          <w:delText>بالموافقة</w:delText>
        </w:r>
        <w:r w:rsidRPr="008810C8" w:rsidDel="0060736B">
          <w:rPr>
            <w:rtl/>
            <w:lang w:bidi="ar"/>
          </w:rPr>
          <w:delText xml:space="preserve"> </w:delText>
        </w:r>
        <w:r w:rsidRPr="008810C8" w:rsidDel="0060736B">
          <w:rPr>
            <w:rFonts w:hint="eastAsia"/>
            <w:rtl/>
            <w:lang w:bidi="ar"/>
          </w:rPr>
          <w:delText>على</w:delText>
        </w:r>
        <w:r w:rsidRPr="008810C8" w:rsidDel="0060736B">
          <w:rPr>
            <w:rtl/>
            <w:lang w:bidi="ar"/>
          </w:rPr>
          <w:delText xml:space="preserve"> </w:delText>
        </w:r>
        <w:r w:rsidRPr="008810C8" w:rsidDel="0060736B">
          <w:rPr>
            <w:rFonts w:hint="eastAsia"/>
            <w:rtl/>
            <w:lang w:bidi="ar"/>
          </w:rPr>
          <w:delText>الكتيبات</w:delText>
        </w:r>
        <w:r w:rsidRPr="008810C8" w:rsidDel="0060736B">
          <w:rPr>
            <w:rtl/>
            <w:lang w:bidi="ar"/>
          </w:rPr>
          <w:delText>.</w:delText>
        </w:r>
      </w:del>
    </w:p>
    <w:p w14:paraId="61DBEF45" w14:textId="77777777" w:rsidR="0043659F" w:rsidRPr="008810C8" w:rsidDel="0060736B" w:rsidRDefault="00C12A9E" w:rsidP="00B17728">
      <w:pPr>
        <w:pStyle w:val="Heading3"/>
        <w:rPr>
          <w:del w:id="420" w:author="Almidani, Ahmad Alaa" w:date="2022-02-14T09:55:00Z"/>
          <w:rtl/>
        </w:rPr>
      </w:pPr>
      <w:del w:id="421" w:author="Almidani, Ahmad Alaa" w:date="2022-02-14T09:55:00Z">
        <w:r w:rsidDel="0060736B">
          <w:delText>1</w:delText>
        </w:r>
        <w:r w:rsidRPr="00F56B8C" w:rsidDel="0060736B">
          <w:rPr>
            <w:rFonts w:hint="cs"/>
            <w:i/>
            <w:iCs/>
            <w:rtl/>
          </w:rPr>
          <w:delText>مكرراً</w:delText>
        </w:r>
        <w:r w:rsidRPr="008810C8" w:rsidDel="0060736B">
          <w:delText>3.9.</w:delText>
        </w:r>
        <w:r w:rsidRPr="008810C8" w:rsidDel="0060736B">
          <w:tab/>
        </w:r>
        <w:r w:rsidRPr="008810C8" w:rsidDel="0060736B">
          <w:rPr>
            <w:rFonts w:hint="eastAsia"/>
            <w:rtl/>
          </w:rPr>
          <w:delText>الإلغاء</w:delText>
        </w:r>
      </w:del>
    </w:p>
    <w:p w14:paraId="4D7722DA" w14:textId="77777777" w:rsidR="0043659F" w:rsidDel="0060736B" w:rsidRDefault="00C12A9E" w:rsidP="00B17728">
      <w:pPr>
        <w:rPr>
          <w:del w:id="422" w:author="Almidani, Ahmad Alaa" w:date="2022-02-14T09:55:00Z"/>
          <w:rtl/>
          <w:lang w:bidi="ar"/>
        </w:rPr>
      </w:pPr>
      <w:del w:id="423" w:author="Almidani, Ahmad Alaa" w:date="2022-02-14T09:55:00Z">
        <w:r w:rsidRPr="008810C8" w:rsidDel="0060736B">
          <w:rPr>
            <w:rFonts w:hint="eastAsia"/>
            <w:rtl/>
            <w:lang w:bidi="ar"/>
          </w:rPr>
          <w:delText>يجوز</w:delText>
        </w:r>
        <w:r w:rsidRPr="008810C8" w:rsidDel="0060736B">
          <w:rPr>
            <w:rtl/>
            <w:lang w:bidi="ar"/>
          </w:rPr>
          <w:delText xml:space="preserve"> لكل لجنة دراسات إلغاء </w:delText>
        </w:r>
        <w:r w:rsidRPr="008810C8" w:rsidDel="0060736B">
          <w:rPr>
            <w:rFonts w:hint="eastAsia"/>
            <w:rtl/>
            <w:lang w:bidi="ar"/>
          </w:rPr>
          <w:delText>كتيبات</w:delText>
        </w:r>
        <w:r w:rsidRPr="008810C8" w:rsidDel="0060736B">
          <w:rPr>
            <w:rtl/>
            <w:lang w:bidi="ar"/>
          </w:rPr>
          <w:delText xml:space="preserve"> </w:delText>
        </w:r>
        <w:r w:rsidRPr="008810C8" w:rsidDel="0060736B">
          <w:rPr>
            <w:rFonts w:hint="eastAsia"/>
            <w:rtl/>
            <w:lang w:bidi="ar"/>
          </w:rPr>
          <w:delText>بتوافق</w:delText>
        </w:r>
        <w:r w:rsidRPr="008810C8" w:rsidDel="0060736B">
          <w:rPr>
            <w:rtl/>
            <w:lang w:bidi="ar-EG"/>
          </w:rPr>
          <w:delText xml:space="preserve"> </w:delText>
        </w:r>
        <w:r w:rsidRPr="008810C8" w:rsidDel="0060736B">
          <w:rPr>
            <w:rFonts w:hint="cs"/>
            <w:rtl/>
            <w:lang w:bidi="ar-EG"/>
          </w:rPr>
          <w:delText>ال</w:delText>
        </w:r>
        <w:r w:rsidRPr="008810C8" w:rsidDel="0060736B">
          <w:rPr>
            <w:rtl/>
            <w:lang w:bidi="ar-EG"/>
          </w:rPr>
          <w:delText>آراء</w:delText>
        </w:r>
        <w:r w:rsidRPr="008810C8" w:rsidDel="0060736B">
          <w:rPr>
            <w:rtl/>
            <w:lang w:bidi="ar"/>
          </w:rPr>
          <w:delText>.</w:delText>
        </w:r>
      </w:del>
    </w:p>
    <w:p w14:paraId="6E80D78A" w14:textId="77777777" w:rsidR="0043659F" w:rsidRPr="00410333" w:rsidRDefault="00C12A9E" w:rsidP="00B17728">
      <w:pPr>
        <w:pStyle w:val="SectionNo"/>
      </w:pPr>
      <w:r w:rsidRPr="00410333">
        <w:rPr>
          <w:rtl/>
        </w:rPr>
        <w:t xml:space="preserve">القسـم </w:t>
      </w:r>
      <w:r w:rsidRPr="00410333">
        <w:t>2</w:t>
      </w:r>
    </w:p>
    <w:p w14:paraId="5FD9BADF" w14:textId="77777777" w:rsidR="0043659F" w:rsidRPr="00410333" w:rsidRDefault="00C12A9E" w:rsidP="00013FAF">
      <w:pPr>
        <w:pStyle w:val="Sectiontitle"/>
        <w:rPr>
          <w:noProof/>
        </w:rPr>
      </w:pPr>
      <w:r w:rsidRPr="00410333">
        <w:rPr>
          <w:noProof/>
          <w:rtl/>
        </w:rPr>
        <w:t>لجان الدراسات وأفرقتها ذات الصلة</w:t>
      </w:r>
    </w:p>
    <w:p w14:paraId="3EE2F306" w14:textId="77777777" w:rsidR="0043659F" w:rsidRPr="00410333" w:rsidRDefault="00C12A9E" w:rsidP="00B17728">
      <w:pPr>
        <w:pStyle w:val="Heading2"/>
        <w:spacing w:before="360"/>
        <w:rPr>
          <w:rtl/>
        </w:rPr>
      </w:pPr>
      <w:r w:rsidRPr="00410333">
        <w:t>1.</w:t>
      </w:r>
      <w:r w:rsidRPr="00013FAF">
        <w:t>2</w:t>
      </w:r>
      <w:r w:rsidRPr="00410333">
        <w:rPr>
          <w:rtl/>
        </w:rPr>
        <w:tab/>
        <w:t>تصنيف لجان الدراسات وأفرقتها ذات الصلة</w:t>
      </w:r>
    </w:p>
    <w:p w14:paraId="23920A3E" w14:textId="77777777" w:rsidR="0043659F" w:rsidRPr="00410333" w:rsidRDefault="00C12A9E" w:rsidP="00B17728">
      <w:pPr>
        <w:keepNext/>
        <w:keepLines/>
        <w:rPr>
          <w:noProof/>
          <w:rtl/>
          <w:lang w:bidi="ar-EG"/>
        </w:rPr>
      </w:pPr>
      <w:r w:rsidRPr="00410333">
        <w:rPr>
          <w:b/>
          <w:bCs/>
          <w:noProof/>
          <w:lang w:bidi="ar-EG"/>
        </w:rPr>
        <w:t>1.1.2</w:t>
      </w:r>
      <w:r w:rsidRPr="00410333">
        <w:rPr>
          <w:b/>
          <w:bCs/>
          <w:noProof/>
          <w:rtl/>
          <w:lang w:bidi="ar-EG"/>
        </w:rPr>
        <w:tab/>
      </w:r>
      <w:r w:rsidRPr="00410333">
        <w:rPr>
          <w:noProof/>
          <w:rtl/>
          <w:lang w:bidi="ar-EG"/>
        </w:rPr>
        <w:t>تُنشئ الجمعية العالمية لتقييس الاتصالات لجان دراسات تقوم كل منها بما يلي:</w:t>
      </w:r>
    </w:p>
    <w:p w14:paraId="349FB6EE" w14:textId="77777777" w:rsidR="0043659F" w:rsidRPr="00410333" w:rsidRDefault="00C12A9E" w:rsidP="00B17728">
      <w:pPr>
        <w:pStyle w:val="enumlev1"/>
        <w:rPr>
          <w:noProof/>
          <w:rtl/>
        </w:rPr>
      </w:pPr>
      <w:r w:rsidRPr="00410333">
        <w:rPr>
          <w:noProof/>
          <w:rtl/>
        </w:rPr>
        <w:t xml:space="preserve"> أ )</w:t>
      </w:r>
      <w:r w:rsidRPr="00410333">
        <w:rPr>
          <w:noProof/>
          <w:rtl/>
        </w:rPr>
        <w:tab/>
        <w:t xml:space="preserve">متابعة الأهداف المحددة في مجموعة من المسائل المتصلة </w:t>
      </w:r>
      <w:r w:rsidRPr="00410333">
        <w:rPr>
          <w:rFonts w:hint="cs"/>
          <w:noProof/>
          <w:rtl/>
        </w:rPr>
        <w:t>بمجال معين من</w:t>
      </w:r>
      <w:r w:rsidRPr="00410333">
        <w:rPr>
          <w:noProof/>
          <w:rtl/>
        </w:rPr>
        <w:t xml:space="preserve"> مجالات الدراسة </w:t>
      </w:r>
      <w:r w:rsidRPr="00410333">
        <w:rPr>
          <w:rFonts w:hint="cs"/>
          <w:noProof/>
          <w:rtl/>
        </w:rPr>
        <w:t>مع التركيز على المهام المطلوب إنجازها</w:t>
      </w:r>
      <w:r w:rsidRPr="00410333">
        <w:rPr>
          <w:noProof/>
          <w:rtl/>
        </w:rPr>
        <w:t>؛</w:t>
      </w:r>
    </w:p>
    <w:p w14:paraId="6E398A18" w14:textId="77777777" w:rsidR="0043659F" w:rsidRPr="00410333" w:rsidRDefault="00C12A9E" w:rsidP="00B17728">
      <w:pPr>
        <w:pStyle w:val="enumlev1"/>
        <w:rPr>
          <w:noProof/>
          <w:rtl/>
        </w:rPr>
      </w:pPr>
      <w:r w:rsidRPr="00410333">
        <w:rPr>
          <w:noProof/>
          <w:rtl/>
        </w:rPr>
        <w:t>ب)</w:t>
      </w:r>
      <w:r w:rsidRPr="00410333">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410333">
        <w:rPr>
          <w:rFonts w:hint="cs"/>
          <w:noProof/>
          <w:rtl/>
        </w:rPr>
        <w:t>؛</w:t>
      </w:r>
    </w:p>
    <w:p w14:paraId="3073BF6B" w14:textId="77777777" w:rsidR="0043659F" w:rsidRPr="00410333" w:rsidRDefault="00C12A9E" w:rsidP="00B17728">
      <w:pPr>
        <w:pStyle w:val="enumlev1"/>
        <w:rPr>
          <w:noProof/>
          <w:rtl/>
        </w:rPr>
      </w:pPr>
      <w:r w:rsidRPr="00410333">
        <w:rPr>
          <w:rFonts w:hint="cs"/>
          <w:rtl/>
        </w:rPr>
        <w:t>ج)</w:t>
      </w:r>
      <w:r w:rsidRPr="00410333">
        <w:rPr>
          <w:rFonts w:hint="cs"/>
          <w:rtl/>
        </w:rPr>
        <w:tab/>
      </w:r>
      <w:r w:rsidRPr="00410333">
        <w:rPr>
          <w:rFonts w:hint="eastAsia"/>
          <w:noProof/>
          <w:rtl/>
        </w:rPr>
        <w:t>استعراض</w:t>
      </w:r>
      <w:r w:rsidRPr="00410333">
        <w:rPr>
          <w:rtl/>
        </w:rPr>
        <w:t xml:space="preserve"> </w:t>
      </w:r>
      <w:r w:rsidRPr="00410333">
        <w:rPr>
          <w:rFonts w:hint="eastAsia"/>
          <w:rtl/>
        </w:rPr>
        <w:t>الآراء</w:t>
      </w:r>
      <w:r w:rsidRPr="00410333">
        <w:rPr>
          <w:rtl/>
        </w:rPr>
        <w:t xml:space="preserve"> </w:t>
      </w:r>
      <w:r w:rsidRPr="00410333">
        <w:rPr>
          <w:rFonts w:hint="eastAsia"/>
          <w:rtl/>
        </w:rPr>
        <w:t>القائمة</w:t>
      </w:r>
      <w:r w:rsidRPr="00410333">
        <w:rPr>
          <w:rFonts w:hint="cs"/>
          <w:i/>
          <w:iCs/>
          <w:rtl/>
        </w:rPr>
        <w:t xml:space="preserve"> </w:t>
      </w:r>
      <w:r w:rsidRPr="00410333">
        <w:rPr>
          <w:noProof/>
          <w:rtl/>
        </w:rPr>
        <w:t>التي تقع ضمن المجال العام لمسؤوليتها (كما حددتها الجمعية)، بالتعاون مع أفرقتها ذات</w:t>
      </w:r>
      <w:r w:rsidRPr="00410333">
        <w:rPr>
          <w:rFonts w:hint="eastAsia"/>
          <w:noProof/>
          <w:rtl/>
          <w:lang w:bidi="ar-EG"/>
        </w:rPr>
        <w:t> </w:t>
      </w:r>
      <w:r w:rsidRPr="00410333">
        <w:rPr>
          <w:noProof/>
          <w:rtl/>
        </w:rPr>
        <w:t>الصلة، حسب الاقتضاء، والتوصية عند الضرورة بإدخال تعديلات عليها</w:t>
      </w:r>
      <w:r w:rsidRPr="00410333">
        <w:rPr>
          <w:rFonts w:hint="cs"/>
          <w:noProof/>
          <w:rtl/>
        </w:rPr>
        <w:t>.</w:t>
      </w:r>
    </w:p>
    <w:p w14:paraId="638339B8" w14:textId="77777777" w:rsidR="0043659F" w:rsidRPr="00410333" w:rsidRDefault="00C12A9E" w:rsidP="00B17728">
      <w:pPr>
        <w:rPr>
          <w:noProof/>
          <w:rtl/>
          <w:lang w:bidi="ar-EG"/>
        </w:rPr>
      </w:pPr>
      <w:r w:rsidRPr="00410333">
        <w:rPr>
          <w:b/>
          <w:bCs/>
          <w:noProof/>
          <w:lang w:bidi="ar-EG"/>
        </w:rPr>
        <w:t>2.1.2</w:t>
      </w:r>
      <w:r w:rsidRPr="00410333">
        <w:rPr>
          <w:b/>
          <w:bCs/>
          <w:noProof/>
          <w:rtl/>
          <w:lang w:bidi="ar-EG"/>
        </w:rPr>
        <w:tab/>
      </w:r>
      <w:r w:rsidRPr="00410333">
        <w:rPr>
          <w:noProof/>
          <w:rtl/>
          <w:lang w:bidi="ar-EG"/>
        </w:rPr>
        <w:t>تسهيلاً لعمل لجان الدراسات، يمكن لهذه اللجان تشكيل فرق عمل</w:t>
      </w:r>
      <w:ins w:id="424" w:author="Osman Aly Elzayat, Mostafa Mohamed" w:date="2022-02-15T12:46:00Z">
        <w:r>
          <w:rPr>
            <w:rFonts w:hint="cs"/>
            <w:noProof/>
            <w:rtl/>
            <w:lang w:bidi="ar-EG"/>
          </w:rPr>
          <w:t xml:space="preserve"> </w:t>
        </w:r>
        <w:r>
          <w:rPr>
            <w:noProof/>
            <w:lang w:bidi="ar-EG"/>
          </w:rPr>
          <w:t>(WP)</w:t>
        </w:r>
      </w:ins>
      <w:r w:rsidRPr="00410333">
        <w:rPr>
          <w:noProof/>
          <w:rtl/>
          <w:lang w:bidi="ar-EG"/>
        </w:rPr>
        <w:t xml:space="preserve"> وفرق عمل مشتركة</w:t>
      </w:r>
      <w:ins w:id="425" w:author="Elbahnassawy, Ganat" w:date="2022-02-16T16:02:00Z">
        <w:r>
          <w:rPr>
            <w:rFonts w:hint="cs"/>
            <w:noProof/>
            <w:rtl/>
            <w:lang w:bidi="ar-EG"/>
          </w:rPr>
          <w:t xml:space="preserve"> </w:t>
        </w:r>
      </w:ins>
      <w:ins w:id="426" w:author="Osman Aly Elzayat, Mostafa Mohamed" w:date="2022-02-15T12:46:00Z">
        <w:r>
          <w:rPr>
            <w:noProof/>
            <w:lang w:bidi="ar-EG"/>
          </w:rPr>
          <w:t>(JWP)</w:t>
        </w:r>
      </w:ins>
      <w:r>
        <w:rPr>
          <w:rFonts w:hint="cs"/>
          <w:noProof/>
          <w:rtl/>
          <w:lang w:bidi="ar-EG"/>
        </w:rPr>
        <w:t xml:space="preserve"> </w:t>
      </w:r>
      <w:r w:rsidRPr="00410333">
        <w:rPr>
          <w:noProof/>
          <w:rtl/>
          <w:lang w:bidi="ar-EG"/>
        </w:rPr>
        <w:t>وأفرقة مقررين</w:t>
      </w:r>
      <w:ins w:id="427" w:author="Osman Aly Elzayat, Mostafa Mohamed" w:date="2022-02-15T12:46:00Z">
        <w:r>
          <w:rPr>
            <w:rFonts w:hint="cs"/>
            <w:noProof/>
            <w:rtl/>
            <w:lang w:bidi="ar-EG"/>
          </w:rPr>
          <w:t xml:space="preserve"> </w:t>
        </w:r>
        <w:r>
          <w:rPr>
            <w:noProof/>
            <w:lang w:bidi="ar-EG"/>
          </w:rPr>
          <w:t>(RG</w:t>
        </w:r>
      </w:ins>
      <w:ins w:id="428" w:author="Osman Aly Elzayat, Mostafa Mohamed" w:date="2022-02-15T12:47:00Z">
        <w:r>
          <w:rPr>
            <w:noProof/>
            <w:lang w:bidi="ar-EG"/>
          </w:rPr>
          <w:t>)</w:t>
        </w:r>
      </w:ins>
      <w:r w:rsidRPr="00410333">
        <w:rPr>
          <w:noProof/>
          <w:rtl/>
          <w:lang w:bidi="ar-EG"/>
        </w:rPr>
        <w:t xml:space="preserve">، لمعالجة بعض المهام المسندة إليها (انظر التوصية </w:t>
      </w:r>
      <w:r w:rsidRPr="00410333">
        <w:t>ITU</w:t>
      </w:r>
      <w:r w:rsidRPr="00410333">
        <w:noBreakHyphen/>
        <w:t>T A.1</w:t>
      </w:r>
      <w:r w:rsidRPr="00410333">
        <w:rPr>
          <w:rtl/>
        </w:rPr>
        <w:t>)</w:t>
      </w:r>
      <w:r w:rsidRPr="00410333">
        <w:rPr>
          <w:noProof/>
          <w:rtl/>
          <w:lang w:bidi="ar-EG"/>
        </w:rPr>
        <w:t>.</w:t>
      </w:r>
    </w:p>
    <w:p w14:paraId="3C4A3D7B" w14:textId="77777777" w:rsidR="0043659F" w:rsidRPr="00410333" w:rsidRDefault="00C12A9E" w:rsidP="00B17728">
      <w:pPr>
        <w:rPr>
          <w:noProof/>
          <w:rtl/>
          <w:lang w:bidi="ar-EG"/>
        </w:rPr>
      </w:pPr>
      <w:r w:rsidRPr="00410333">
        <w:rPr>
          <w:b/>
          <w:bCs/>
          <w:noProof/>
          <w:lang w:bidi="ar-EG"/>
        </w:rPr>
        <w:t>3.1.2</w:t>
      </w:r>
      <w:r w:rsidRPr="00410333">
        <w:rPr>
          <w:noProof/>
          <w:rtl/>
          <w:lang w:bidi="ar-EG"/>
        </w:rPr>
        <w:tab/>
        <w:t xml:space="preserve">تقدِّم أي فرقة عمل مشتركة </w:t>
      </w:r>
      <w:r w:rsidRPr="00410333">
        <w:rPr>
          <w:rFonts w:hint="cs"/>
          <w:noProof/>
          <w:rtl/>
          <w:lang w:bidi="ar-EG"/>
        </w:rPr>
        <w:t>مشاريع</w:t>
      </w:r>
      <w:r w:rsidRPr="00410333">
        <w:rPr>
          <w:noProof/>
          <w:rtl/>
          <w:lang w:bidi="ar-EG"/>
        </w:rPr>
        <w:t xml:space="preserve"> توصيات إلى لجنة الدراسات الرئيسية المنبثقة عنها.</w:t>
      </w:r>
    </w:p>
    <w:p w14:paraId="07257845" w14:textId="77777777" w:rsidR="0043659F" w:rsidRPr="00410333" w:rsidRDefault="00C12A9E" w:rsidP="00B17728">
      <w:pPr>
        <w:rPr>
          <w:noProof/>
          <w:rtl/>
          <w:lang w:bidi="ar-EG"/>
        </w:rPr>
      </w:pPr>
      <w:r w:rsidRPr="00410333">
        <w:rPr>
          <w:b/>
          <w:bCs/>
          <w:noProof/>
          <w:lang w:bidi="ar-EG"/>
        </w:rPr>
        <w:t>4.1.2</w:t>
      </w:r>
      <w:r w:rsidRPr="00410333">
        <w:rPr>
          <w:noProof/>
          <w:rtl/>
          <w:lang w:bidi="ar-EG"/>
        </w:rPr>
        <w:tab/>
        <w:t xml:space="preserve">يجوز إنشاء فريق إقليمي ضمن لجنة دراسات </w:t>
      </w:r>
      <w:r w:rsidRPr="00410333">
        <w:rPr>
          <w:rFonts w:hint="cs"/>
          <w:noProof/>
          <w:rtl/>
          <w:lang w:bidi="ar-EG"/>
        </w:rPr>
        <w:t>لمعالجة</w:t>
      </w:r>
      <w:r w:rsidRPr="00410333">
        <w:rPr>
          <w:noProof/>
          <w:rtl/>
          <w:lang w:bidi="ar-EG"/>
        </w:rPr>
        <w:t xml:space="preserve"> مسائل ودراسات ذات أهمية خاصة لمجموعة من الدول الأعضاء وأعضاء القطاع في </w:t>
      </w:r>
      <w:r w:rsidRPr="00410333">
        <w:rPr>
          <w:rFonts w:hint="cs"/>
          <w:noProof/>
          <w:rtl/>
          <w:lang w:bidi="ar-EG"/>
        </w:rPr>
        <w:t>إحدى مناطق</w:t>
      </w:r>
      <w:r w:rsidRPr="00410333">
        <w:rPr>
          <w:noProof/>
          <w:rtl/>
          <w:lang w:bidi="ar-EG"/>
        </w:rPr>
        <w:t xml:space="preserve"> الاتحاد</w:t>
      </w:r>
      <w:ins w:id="429" w:author="Osman Aly Elzayat, Mostafa Mohamed" w:date="2022-02-15T12:48:00Z">
        <w:r>
          <w:rPr>
            <w:rFonts w:hint="cs"/>
            <w:noProof/>
            <w:rtl/>
            <w:lang w:bidi="ar-EG"/>
          </w:rPr>
          <w:t>/</w:t>
        </w:r>
        <w:r w:rsidRPr="006C0C6C">
          <w:rPr>
            <w:noProof/>
            <w:rtl/>
            <w:lang w:bidi="ar-EG"/>
          </w:rPr>
          <w:t>المنظمات الإقليمية للاتصالات (</w:t>
        </w:r>
        <w:r w:rsidRPr="006C0C6C">
          <w:rPr>
            <w:noProof/>
            <w:lang w:bidi="ar-EG"/>
          </w:rPr>
          <w:t>RTO</w:t>
        </w:r>
        <w:r w:rsidRPr="006C0C6C">
          <w:rPr>
            <w:noProof/>
            <w:rtl/>
            <w:lang w:bidi="ar-EG"/>
          </w:rPr>
          <w:t>)</w:t>
        </w:r>
      </w:ins>
      <w:r w:rsidRPr="00410333">
        <w:rPr>
          <w:noProof/>
          <w:rtl/>
          <w:lang w:bidi="ar-EG"/>
        </w:rPr>
        <w:t>.</w:t>
      </w:r>
    </w:p>
    <w:p w14:paraId="4383A7B6" w14:textId="77777777" w:rsidR="0043659F" w:rsidRPr="00410333" w:rsidDel="0060736B" w:rsidRDefault="00C12A9E" w:rsidP="00B17728">
      <w:pPr>
        <w:rPr>
          <w:del w:id="430" w:author="Almidani, Ahmad Alaa" w:date="2022-02-14T09:56:00Z"/>
          <w:noProof/>
          <w:rtl/>
          <w:lang w:bidi="ar-EG"/>
        </w:rPr>
      </w:pPr>
      <w:del w:id="431" w:author="Almidani, Ahmad Alaa" w:date="2022-02-14T09:56:00Z">
        <w:r w:rsidRPr="00410333" w:rsidDel="0060736B">
          <w:rPr>
            <w:b/>
            <w:bCs/>
            <w:noProof/>
            <w:lang w:bidi="ar-EG"/>
          </w:rPr>
          <w:delText>5.1.2</w:delText>
        </w:r>
        <w:r w:rsidRPr="00410333" w:rsidDel="0060736B">
          <w:rPr>
            <w:noProof/>
            <w:rtl/>
            <w:lang w:bidi="ar-EG"/>
          </w:rPr>
          <w:tab/>
          <w:delText xml:space="preserve">يجوز للجمعية إنشاء لجنة دراسات لإجراء دراسات مشتركة مع قطاع الاتصالات الراديوية وإعداد </w:delText>
        </w:r>
        <w:r w:rsidRPr="00410333" w:rsidDel="0060736B">
          <w:rPr>
            <w:rFonts w:hint="cs"/>
            <w:noProof/>
            <w:rtl/>
            <w:lang w:bidi="ar-EG"/>
          </w:rPr>
          <w:delText>مشاريع</w:delText>
        </w:r>
        <w:r w:rsidRPr="00410333" w:rsidDel="0060736B">
          <w:rPr>
            <w:noProof/>
            <w:rtl/>
            <w:lang w:bidi="ar-EG"/>
          </w:rPr>
          <w:delText xml:space="preserve"> توصيات بشأن المسائل ذات الاهتمام المشترك. ويكون قطاع تقييس الاتصالات هو المسؤول عن إدارة لجنة الدراسات هذه والموافقة </w:delText>
        </w:r>
        <w:r w:rsidRPr="00410333" w:rsidDel="0060736B">
          <w:rPr>
            <w:noProof/>
            <w:rtl/>
            <w:lang w:bidi="ar-EG"/>
          </w:rPr>
          <w:lastRenderedPageBreak/>
          <w:delText>على توصياتها. وتُعين الجمعية رئيس لجنة الدراسات</w:delText>
        </w:r>
        <w:bookmarkStart w:id="432" w:name="_Ref464206834"/>
        <w:r w:rsidRPr="00410333" w:rsidDel="0060736B">
          <w:rPr>
            <w:rStyle w:val="FootnoteReference"/>
            <w:rFonts w:eastAsia="Batang"/>
            <w:noProof/>
            <w:rtl/>
            <w:lang w:bidi="ar-EG"/>
          </w:rPr>
          <w:footnoteReference w:id="4"/>
        </w:r>
        <w:bookmarkEnd w:id="432"/>
        <w:r w:rsidRPr="00410333" w:rsidDel="0060736B">
          <w:rPr>
            <w:rFonts w:hint="cs"/>
            <w:noProof/>
            <w:rtl/>
            <w:lang w:bidi="ar-EG"/>
          </w:rPr>
          <w:delText xml:space="preserve"> ونائبه</w:delText>
        </w:r>
        <w:r w:rsidRPr="00410333" w:rsidDel="0060736B">
          <w:rPr>
            <w:noProof/>
            <w:rtl/>
            <w:lang w:bidi="ar-EG"/>
          </w:rPr>
          <w:delText>، بالتشاور مع جمعية الاتصالات الراديوية</w:delText>
        </w:r>
        <w:r w:rsidRPr="00410333" w:rsidDel="0060736B">
          <w:rPr>
            <w:rFonts w:hint="eastAsia"/>
            <w:noProof/>
            <w:rtl/>
            <w:lang w:bidi="ar-EG"/>
          </w:rPr>
          <w:delText> </w:delText>
        </w:r>
        <w:r w:rsidRPr="00410333" w:rsidDel="0060736B">
          <w:rPr>
            <w:noProof/>
            <w:lang w:bidi="ar-EG"/>
          </w:rPr>
          <w:delText>(RA)</w:delText>
        </w:r>
        <w:r w:rsidRPr="00410333" w:rsidDel="0060736B">
          <w:rPr>
            <w:noProof/>
            <w:rtl/>
            <w:lang w:bidi="ar-EG"/>
          </w:rPr>
          <w:delText xml:space="preserve"> حسب الاقتضاء، وتتلقى التقرير الرسمي عن أعمال لجنة الدراسات. ويجوز إعداد تقرير لعرضه على جمعية الاتصالات الراديوية للعلم.</w:delText>
        </w:r>
        <w:r w:rsidRPr="00410333" w:rsidDel="0060736B">
          <w:rPr>
            <w:rFonts w:hint="cs"/>
            <w:noProof/>
            <w:rtl/>
            <w:lang w:bidi="ar-EG"/>
          </w:rPr>
          <w:delText xml:space="preserve"> ويجوز أيضاً أن تنشئ جمعية الاتصالات الراديوية لجنة دراسات من أجل إجراء دراسات مشتركة مع قطاع تقييس الاتصالات وإعداد مشاريع توصيات بشأن المسائل ذات الاهتمام المشترك وتعيين رئيس لجنة الدراسات ونائبه</w:delText>
        </w:r>
        <w:r w:rsidRPr="00410333" w:rsidDel="0060736B">
          <w:rPr>
            <w:rStyle w:val="FootnoteReference"/>
            <w:rFonts w:eastAsia="Batang"/>
          </w:rPr>
          <w:delText>2</w:delText>
        </w:r>
        <w:r w:rsidRPr="00410333" w:rsidDel="0060736B">
          <w:rPr>
            <w:rFonts w:hint="cs"/>
            <w:noProof/>
            <w:rtl/>
            <w:lang w:bidi="ar-EG"/>
          </w:rPr>
          <w:delText>. وفي هذه الحالة، يكون قطاع الاتصالات الراديوية هو المسؤول عن إدارة لجنة الدراسات هذه والموافقة على توصياتها.</w:delText>
        </w:r>
      </w:del>
    </w:p>
    <w:p w14:paraId="2CC5D73F" w14:textId="77777777" w:rsidR="0043659F" w:rsidRPr="00410333" w:rsidRDefault="00C12A9E" w:rsidP="00B17728">
      <w:pPr>
        <w:rPr>
          <w:noProof/>
          <w:rtl/>
          <w:lang w:bidi="ar-EG"/>
        </w:rPr>
      </w:pPr>
      <w:ins w:id="435" w:author="Almidani, Ahmad Alaa" w:date="2022-02-14T09:56:00Z">
        <w:r>
          <w:rPr>
            <w:b/>
            <w:bCs/>
            <w:noProof/>
            <w:lang w:bidi="ar-EG"/>
          </w:rPr>
          <w:t>5</w:t>
        </w:r>
      </w:ins>
      <w:del w:id="436" w:author="Almidani, Ahmad Alaa" w:date="2022-02-14T09:56:00Z">
        <w:r w:rsidRPr="00410333" w:rsidDel="0060736B">
          <w:rPr>
            <w:b/>
            <w:bCs/>
            <w:noProof/>
            <w:lang w:bidi="ar-EG"/>
          </w:rPr>
          <w:delText>6</w:delText>
        </w:r>
      </w:del>
      <w:r w:rsidRPr="00410333">
        <w:rPr>
          <w:b/>
          <w:bCs/>
          <w:noProof/>
          <w:lang w:bidi="ar-EG"/>
        </w:rPr>
        <w:t>.1.2</w:t>
      </w:r>
      <w:r w:rsidRPr="00410333">
        <w:rPr>
          <w:bCs/>
          <w:noProof/>
          <w:rtl/>
          <w:lang w:bidi="ar-EG"/>
        </w:rPr>
        <w:tab/>
      </w:r>
      <w:r w:rsidRPr="00410333">
        <w:rPr>
          <w:noProof/>
          <w:rtl/>
          <w:lang w:bidi="ar-EG"/>
        </w:rPr>
        <w:t xml:space="preserve">يجوز للجمعية العالمية لتقييس الاتصالات أو الفريق الاستشاري لتقييس الاتصالات تعيين إحدى لجان الدراسات كلجنة </w:t>
      </w:r>
      <w:r w:rsidRPr="00410333">
        <w:rPr>
          <w:rFonts w:hint="cs"/>
          <w:noProof/>
          <w:rtl/>
          <w:lang w:bidi="ar-EG"/>
        </w:rPr>
        <w:t xml:space="preserve">دراسات </w:t>
      </w:r>
      <w:r w:rsidRPr="00410333">
        <w:rPr>
          <w:noProof/>
          <w:rtl/>
          <w:lang w:bidi="ar-EG"/>
        </w:rPr>
        <w:t xml:space="preserve">رئيسية لبعض دراسات قطاع تقييس الاتصالات التي تشكل برنامج عمل محدداً يشمل عدداً من لجان الدراسات. وأن تكون </w:t>
      </w:r>
      <w:r w:rsidRPr="00410333">
        <w:rPr>
          <w:rFonts w:hint="cs"/>
          <w:noProof/>
          <w:rtl/>
          <w:lang w:bidi="ar-EG"/>
        </w:rPr>
        <w:t>هذه اللجنة</w:t>
      </w:r>
      <w:r w:rsidRPr="00410333">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410333">
        <w:rPr>
          <w:rFonts w:hint="cs"/>
          <w:noProof/>
          <w:rtl/>
          <w:lang w:bidi="ar-EG"/>
        </w:rPr>
        <w:t>"مع إيلاء الاعتبار الواحب لعمل منظمات التقييس الوطنية والإقليمية والدولية الأُخرى" (الرقم </w:t>
      </w:r>
      <w:r w:rsidRPr="00410333">
        <w:rPr>
          <w:noProof/>
          <w:lang w:bidi="ar-EG"/>
        </w:rPr>
        <w:t>196</w:t>
      </w:r>
      <w:r w:rsidRPr="00410333">
        <w:rPr>
          <w:rFonts w:hint="cs"/>
          <w:noProof/>
          <w:rtl/>
          <w:lang w:bidi="ar-EG"/>
        </w:rPr>
        <w:t xml:space="preserve"> من الاتفاقية)، </w:t>
      </w:r>
      <w:r w:rsidRPr="00410333">
        <w:rPr>
          <w:noProof/>
          <w:rtl/>
          <w:lang w:bidi="ar-EG"/>
        </w:rPr>
        <w:t>عن تحديد واستدامة الإطار العام وتنسيق الدراسات المقرر إجراؤها، وإسنادها</w:t>
      </w:r>
      <w:r w:rsidRPr="00410333">
        <w:rPr>
          <w:rFonts w:hint="cs"/>
          <w:noProof/>
          <w:rtl/>
          <w:lang w:bidi="ar-EG"/>
        </w:rPr>
        <w:t xml:space="preserve"> </w:t>
      </w:r>
      <w:r w:rsidRPr="00410333">
        <w:rPr>
          <w:noProof/>
          <w:rtl/>
          <w:lang w:bidi="ar-EG"/>
        </w:rPr>
        <w:t>إلى لجان الدراسات (</w:t>
      </w:r>
      <w:r w:rsidRPr="00410333">
        <w:rPr>
          <w:rFonts w:hint="cs"/>
          <w:noProof/>
          <w:rtl/>
          <w:lang w:bidi="ar-EG"/>
        </w:rPr>
        <w:t>بالتشاور مع لجان الدراسات ذات الصلة</w:t>
      </w:r>
      <w:r w:rsidRPr="00410333">
        <w:rPr>
          <w:noProof/>
          <w:rtl/>
          <w:lang w:bidi="ar-EG"/>
        </w:rPr>
        <w:t xml:space="preserve"> مع الاعتراف باختصاصات </w:t>
      </w:r>
      <w:r w:rsidRPr="00410333">
        <w:rPr>
          <w:rFonts w:hint="cs"/>
          <w:noProof/>
          <w:rtl/>
          <w:lang w:bidi="ar-EG"/>
        </w:rPr>
        <w:t>لجان الدراسات ذات الصلة</w:t>
      </w:r>
      <w:r w:rsidRPr="00410333">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410333">
        <w:rPr>
          <w:rFonts w:hint="cs"/>
          <w:noProof/>
          <w:rtl/>
          <w:lang w:bidi="ar-EG"/>
        </w:rPr>
        <w:t> </w:t>
      </w:r>
      <w:r w:rsidRPr="00410333">
        <w:rPr>
          <w:noProof/>
          <w:rtl/>
          <w:lang w:bidi="ar-EG"/>
        </w:rPr>
        <w:t>تستطيع لجنة الدراسات حلها على الفريق الاستشاري لكي يقدم مشورته واقتراحاته لتوجيه العمل.</w:t>
      </w:r>
    </w:p>
    <w:p w14:paraId="3CDF5578" w14:textId="77777777" w:rsidR="0043659F" w:rsidRPr="00410333" w:rsidRDefault="00C12A9E" w:rsidP="00B17728">
      <w:pPr>
        <w:pStyle w:val="Heading2"/>
        <w:rPr>
          <w:rtl/>
        </w:rPr>
      </w:pPr>
      <w:r w:rsidRPr="00013FAF">
        <w:t>2.2</w:t>
      </w:r>
      <w:r w:rsidRPr="00410333">
        <w:rPr>
          <w:rtl/>
        </w:rPr>
        <w:tab/>
        <w:t>الاجتماعات التي تُعقد خارج جنيف</w:t>
      </w:r>
    </w:p>
    <w:p w14:paraId="5EDE9E4E" w14:textId="77777777" w:rsidR="0043659F" w:rsidRPr="00410333" w:rsidRDefault="00C12A9E" w:rsidP="00B17728">
      <w:pPr>
        <w:rPr>
          <w:noProof/>
          <w:lang w:bidi="ar-EG"/>
        </w:rPr>
      </w:pPr>
      <w:r w:rsidRPr="00410333">
        <w:rPr>
          <w:b/>
          <w:bCs/>
          <w:noProof/>
          <w:lang w:bidi="ar-EG"/>
        </w:rPr>
        <w:t>1.2.2</w:t>
      </w:r>
      <w:r w:rsidRPr="00410333">
        <w:rPr>
          <w:b/>
          <w:bCs/>
          <w:noProof/>
          <w:rtl/>
          <w:lang w:bidi="ar-EG"/>
        </w:rPr>
        <w:tab/>
      </w:r>
      <w:r w:rsidRPr="00410333">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410333">
        <w:rPr>
          <w:rFonts w:hint="cs"/>
          <w:noProof/>
          <w:rtl/>
          <w:lang w:bidi="ar-EG"/>
        </w:rPr>
        <w:t>ُ</w:t>
      </w:r>
      <w:r w:rsidRPr="00410333">
        <w:rPr>
          <w:noProof/>
          <w:rtl/>
          <w:lang w:bidi="ar-EG"/>
        </w:rPr>
        <w:t xml:space="preserve">رخص لها في هذا الصدد من إحدى الدول الأعضاء في الاتحاد، وإذا كان عقد الاجتماع خارج جنيف </w:t>
      </w:r>
      <w:r w:rsidRPr="00410333">
        <w:rPr>
          <w:rFonts w:hint="cs"/>
          <w:noProof/>
          <w:rtl/>
          <w:lang w:bidi="ar-EG"/>
        </w:rPr>
        <w:t>مستصوباً</w:t>
      </w:r>
      <w:r w:rsidRPr="00410333">
        <w:rPr>
          <w:noProof/>
          <w:rtl/>
          <w:lang w:bidi="ar-EG"/>
        </w:rPr>
        <w:t xml:space="preserve"> (كأن يكون مرافقاً لندوات أو حلقات دراسية). ولا ي</w:t>
      </w:r>
      <w:r w:rsidRPr="00410333">
        <w:rPr>
          <w:rFonts w:hint="cs"/>
          <w:noProof/>
          <w:rtl/>
          <w:lang w:bidi="ar-EG"/>
        </w:rPr>
        <w:t>ُ</w:t>
      </w:r>
      <w:r w:rsidRPr="00410333">
        <w:rPr>
          <w:noProof/>
          <w:rtl/>
          <w:lang w:bidi="ar-EG"/>
        </w:rPr>
        <w:t xml:space="preserve">نظر في هذه الدعوات إلاّ إذا </w:t>
      </w:r>
      <w:r w:rsidRPr="00410333">
        <w:rPr>
          <w:rFonts w:hint="cs"/>
          <w:noProof/>
          <w:rtl/>
          <w:lang w:bidi="ar-EG"/>
        </w:rPr>
        <w:t>كانت مقدمة</w:t>
      </w:r>
      <w:r w:rsidRPr="00410333">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410333">
        <w:rPr>
          <w:rFonts w:hint="cs"/>
          <w:noProof/>
          <w:rtl/>
          <w:lang w:bidi="ar-EG"/>
        </w:rPr>
        <w:t>مجلس الاتحاد</w:t>
      </w:r>
      <w:r w:rsidRPr="00410333">
        <w:rPr>
          <w:noProof/>
          <w:rtl/>
          <w:lang w:bidi="ar-EG"/>
        </w:rPr>
        <w:t xml:space="preserve"> لقطاع تقييس</w:t>
      </w:r>
      <w:r w:rsidRPr="00410333">
        <w:rPr>
          <w:rFonts w:hint="cs"/>
          <w:noProof/>
          <w:rtl/>
          <w:lang w:bidi="ar-EG"/>
        </w:rPr>
        <w:t xml:space="preserve"> الاتصالات</w:t>
      </w:r>
      <w:r w:rsidRPr="00410333">
        <w:rPr>
          <w:noProof/>
          <w:rtl/>
          <w:lang w:bidi="ar-EG"/>
        </w:rPr>
        <w:t>.</w:t>
      </w:r>
    </w:p>
    <w:p w14:paraId="1D6BFBA4" w14:textId="77777777" w:rsidR="0043659F" w:rsidRPr="00410333" w:rsidRDefault="00C12A9E" w:rsidP="00B17728">
      <w:pPr>
        <w:rPr>
          <w:noProof/>
          <w:rtl/>
          <w:lang w:val="fr-FR" w:bidi="ar-EG"/>
        </w:rPr>
      </w:pPr>
      <w:r w:rsidRPr="00410333">
        <w:rPr>
          <w:b/>
          <w:bCs/>
          <w:noProof/>
          <w:lang w:bidi="ar-EG"/>
        </w:rPr>
        <w:t>2.2.2</w:t>
      </w:r>
      <w:r w:rsidRPr="00410333">
        <w:rPr>
          <w:noProof/>
          <w:rtl/>
          <w:lang w:bidi="ar-EG"/>
        </w:rPr>
        <w:tab/>
        <w:t xml:space="preserve">بالنسبة </w:t>
      </w:r>
      <w:r w:rsidRPr="00410333">
        <w:rPr>
          <w:rFonts w:hint="cs"/>
          <w:noProof/>
          <w:rtl/>
          <w:lang w:bidi="ar-EG"/>
        </w:rPr>
        <w:t>إلى ا</w:t>
      </w:r>
      <w:r w:rsidRPr="00410333">
        <w:rPr>
          <w:noProof/>
          <w:rtl/>
          <w:lang w:bidi="ar-EG"/>
        </w:rPr>
        <w:t>لاجتماعات التي تُعقد خارج جنيف، تُطبق أحكام القرار</w:t>
      </w:r>
      <w:r w:rsidRPr="00410333">
        <w:rPr>
          <w:rFonts w:hint="cs"/>
          <w:noProof/>
          <w:rtl/>
          <w:lang w:bidi="ar-EG"/>
        </w:rPr>
        <w:t> </w:t>
      </w:r>
      <w:r w:rsidRPr="00410333">
        <w:rPr>
          <w:noProof/>
          <w:lang w:val="fr-FR" w:bidi="ar-EG"/>
        </w:rPr>
        <w:t>5</w:t>
      </w:r>
      <w:del w:id="437" w:author="Elbahnassawy, Ganat" w:date="2022-02-16T16:03:00Z">
        <w:r w:rsidRPr="00410333" w:rsidDel="00C465F7">
          <w:rPr>
            <w:rFonts w:hint="cs"/>
            <w:noProof/>
            <w:rtl/>
            <w:lang w:val="fr-FR" w:bidi="ar-EG"/>
          </w:rPr>
          <w:delText xml:space="preserve"> </w:delText>
        </w:r>
      </w:del>
      <w:del w:id="438" w:author="Almidani, Ahmad Alaa" w:date="2022-02-14T09:57:00Z">
        <w:r w:rsidRPr="00410333" w:rsidDel="0060736B">
          <w:rPr>
            <w:noProof/>
            <w:rtl/>
            <w:lang w:val="fr-FR" w:bidi="ar-EG"/>
          </w:rPr>
          <w:delText xml:space="preserve">(كيوتو، </w:delText>
        </w:r>
        <w:r w:rsidRPr="00410333" w:rsidDel="0060736B">
          <w:rPr>
            <w:noProof/>
            <w:lang w:val="fr-FR" w:bidi="ar-EG"/>
          </w:rPr>
          <w:delText>1994</w:delText>
        </w:r>
        <w:r w:rsidRPr="00410333" w:rsidDel="0060736B">
          <w:rPr>
            <w:noProof/>
            <w:rtl/>
            <w:lang w:val="fr-FR" w:bidi="ar-EG"/>
          </w:rPr>
          <w:delText>)</w:delText>
        </w:r>
      </w:del>
      <w:r w:rsidRPr="00410333">
        <w:rPr>
          <w:noProof/>
          <w:rtl/>
          <w:lang w:val="fr-FR" w:bidi="ar-EG"/>
        </w:rPr>
        <w:t xml:space="preserve"> لمؤتمر المندوبين المفوضين وكذلك المقرر</w:t>
      </w:r>
      <w:r w:rsidRPr="00410333">
        <w:rPr>
          <w:rFonts w:hint="cs"/>
          <w:noProof/>
          <w:rtl/>
          <w:lang w:val="fr-FR" w:bidi="ar-EG"/>
        </w:rPr>
        <w:t> </w:t>
      </w:r>
      <w:r w:rsidRPr="00410333">
        <w:rPr>
          <w:noProof/>
          <w:lang w:val="fr-FR" w:bidi="ar-EG"/>
        </w:rPr>
        <w:t>304</w:t>
      </w:r>
      <w:r w:rsidRPr="00410333">
        <w:rPr>
          <w:noProof/>
          <w:rtl/>
          <w:lang w:val="fr-FR" w:bidi="ar-EG"/>
        </w:rPr>
        <w:t xml:space="preserve"> ل</w:t>
      </w:r>
      <w:r w:rsidRPr="00410333">
        <w:rPr>
          <w:rFonts w:hint="cs"/>
          <w:noProof/>
          <w:rtl/>
          <w:lang w:val="fr-FR" w:bidi="ar-EG"/>
        </w:rPr>
        <w:t>ل</w:t>
      </w:r>
      <w:r w:rsidRPr="00410333">
        <w:rPr>
          <w:noProof/>
          <w:rtl/>
          <w:lang w:val="fr-FR" w:bidi="ar-EG"/>
        </w:rPr>
        <w:t>مجلس. ويجب أن تكون الدعوات المقدمة لعقد اجتماعات لجان الدراسات</w:t>
      </w:r>
      <w:r w:rsidRPr="00410333">
        <w:rPr>
          <w:rFonts w:hint="cs"/>
          <w:noProof/>
          <w:rtl/>
          <w:lang w:val="fr-FR" w:bidi="ar-EG"/>
        </w:rPr>
        <w:t xml:space="preserve"> أو اجتماعات فرق عملها</w:t>
      </w:r>
      <w:r w:rsidRPr="00410333">
        <w:rPr>
          <w:noProof/>
          <w:rtl/>
          <w:lang w:val="fr-FR" w:bidi="ar-EG"/>
        </w:rPr>
        <w:t xml:space="preserve"> خارج جنيف مشفوعة ببيان بموافقة المضيف على تحمل النفقات الإضافية </w:t>
      </w:r>
      <w:del w:id="439" w:author="Osman Aly Elzayat, Mostafa Mohamed" w:date="2022-02-15T12:50:00Z">
        <w:r w:rsidRPr="00410333" w:rsidDel="006C0C6C">
          <w:rPr>
            <w:noProof/>
            <w:rtl/>
            <w:lang w:bidi="ar-EG"/>
          </w:rPr>
          <w:delText xml:space="preserve">وقيامه </w:delText>
        </w:r>
      </w:del>
      <w:ins w:id="440" w:author="Osman Aly Elzayat, Mostafa Mohamed" w:date="2022-02-15T12:50:00Z">
        <w:r w:rsidRPr="00410333">
          <w:rPr>
            <w:noProof/>
            <w:rtl/>
            <w:lang w:bidi="ar-EG"/>
          </w:rPr>
          <w:t>و</w:t>
        </w:r>
        <w:r>
          <w:rPr>
            <w:rFonts w:hint="cs"/>
            <w:noProof/>
            <w:rtl/>
            <w:lang w:bidi="ar-EG"/>
          </w:rPr>
          <w:t>التزامه</w:t>
        </w:r>
        <w:r w:rsidRPr="00410333">
          <w:rPr>
            <w:noProof/>
            <w:rtl/>
            <w:lang w:bidi="ar-EG"/>
          </w:rPr>
          <w:t xml:space="preserve"> </w:t>
        </w:r>
      </w:ins>
      <w:r w:rsidRPr="00410333">
        <w:rPr>
          <w:noProof/>
          <w:rtl/>
          <w:lang w:bidi="ar-EG"/>
        </w:rPr>
        <w:t xml:space="preserve">على الأقل بتوفير أماكن مناسبة مع الأثاث والتجهيزات اللازمة بدون مقابل، أما إذا تعلق الأمر بالبلدان النامية فلا يلزم </w:t>
      </w:r>
      <w:r w:rsidRPr="00410333">
        <w:rPr>
          <w:rFonts w:hint="cs"/>
          <w:noProof/>
          <w:rtl/>
          <w:lang w:bidi="ar-EG"/>
        </w:rPr>
        <w:t xml:space="preserve">بالضرورة </w:t>
      </w:r>
      <w:r w:rsidRPr="00410333">
        <w:rPr>
          <w:noProof/>
          <w:rtl/>
          <w:lang w:bidi="ar-EG"/>
        </w:rPr>
        <w:t>تقديم التجهيزات بالمجان إ</w:t>
      </w:r>
      <w:r w:rsidRPr="00410333">
        <w:rPr>
          <w:rFonts w:hint="cs"/>
          <w:noProof/>
          <w:rtl/>
          <w:lang w:bidi="ar-EG"/>
        </w:rPr>
        <w:t xml:space="preserve">ن </w:t>
      </w:r>
      <w:r w:rsidRPr="00410333">
        <w:rPr>
          <w:noProof/>
          <w:rtl/>
          <w:lang w:bidi="ar-EG"/>
        </w:rPr>
        <w:t xml:space="preserve">طلبت </w:t>
      </w:r>
      <w:r w:rsidRPr="00410333">
        <w:rPr>
          <w:rFonts w:hint="cs"/>
          <w:noProof/>
          <w:rtl/>
          <w:lang w:bidi="ar-EG"/>
        </w:rPr>
        <w:t>ال</w:t>
      </w:r>
      <w:r w:rsidRPr="00410333">
        <w:rPr>
          <w:noProof/>
          <w:rtl/>
          <w:lang w:bidi="ar-EG"/>
        </w:rPr>
        <w:t>حكومة المضيفة</w:t>
      </w:r>
      <w:r w:rsidRPr="00410333">
        <w:rPr>
          <w:rFonts w:hint="cs"/>
          <w:noProof/>
          <w:rtl/>
          <w:lang w:bidi="ar-EG"/>
        </w:rPr>
        <w:t> </w:t>
      </w:r>
      <w:r w:rsidRPr="00410333">
        <w:rPr>
          <w:noProof/>
          <w:rtl/>
          <w:lang w:bidi="ar-EG"/>
        </w:rPr>
        <w:t>ذلك</w:t>
      </w:r>
      <w:r w:rsidRPr="00410333">
        <w:rPr>
          <w:noProof/>
          <w:rtl/>
          <w:lang w:val="fr-FR" w:bidi="ar-EG"/>
        </w:rPr>
        <w:t>.</w:t>
      </w:r>
    </w:p>
    <w:p w14:paraId="52A18C3B" w14:textId="77777777" w:rsidR="0043659F" w:rsidRPr="00410333" w:rsidRDefault="00C12A9E" w:rsidP="00B17728">
      <w:pPr>
        <w:rPr>
          <w:noProof/>
          <w:rtl/>
          <w:lang w:bidi="ar-EG"/>
        </w:rPr>
      </w:pPr>
      <w:r w:rsidRPr="00410333">
        <w:rPr>
          <w:b/>
          <w:bCs/>
          <w:noProof/>
          <w:lang w:bidi="ar-EG"/>
        </w:rPr>
        <w:t>3.2.2</w:t>
      </w:r>
      <w:r w:rsidRPr="00410333">
        <w:rPr>
          <w:bCs/>
          <w:noProof/>
          <w:rtl/>
          <w:lang w:bidi="ar-EG"/>
        </w:rPr>
        <w:tab/>
      </w:r>
      <w:r w:rsidRPr="00410333">
        <w:rPr>
          <w:noProof/>
          <w:rtl/>
          <w:lang w:bidi="ar-EG"/>
        </w:rPr>
        <w:t>في حالة إلغاء دعوة لأي سبب من الأسباب، يُقترَح على الدول الأعضاء أو أي كيانات أُخرى م</w:t>
      </w:r>
      <w:r w:rsidRPr="00410333">
        <w:rPr>
          <w:rFonts w:hint="cs"/>
          <w:noProof/>
          <w:rtl/>
          <w:lang w:bidi="ar-EG"/>
        </w:rPr>
        <w:t>ُ</w:t>
      </w:r>
      <w:r w:rsidRPr="00410333">
        <w:rPr>
          <w:noProof/>
          <w:rtl/>
          <w:lang w:bidi="ar-EG"/>
        </w:rPr>
        <w:t>رخص لها بالشكل الواجب، عقد الاجتماع في جنيف، ويكون عقد الاجتماع، من حيث المبدأ، في نفس التاريخ الذي كان مقرراً في الأصل.</w:t>
      </w:r>
    </w:p>
    <w:p w14:paraId="1A8DA27B" w14:textId="77777777" w:rsidR="0043659F" w:rsidRPr="00410333" w:rsidRDefault="00C12A9E" w:rsidP="00B17728">
      <w:pPr>
        <w:pStyle w:val="Heading2"/>
      </w:pPr>
      <w:r w:rsidRPr="00410333">
        <w:lastRenderedPageBreak/>
        <w:t>3.</w:t>
      </w:r>
      <w:r w:rsidRPr="00013FAF">
        <w:t>2</w:t>
      </w:r>
      <w:r w:rsidRPr="00410333">
        <w:rPr>
          <w:rtl/>
        </w:rPr>
        <w:tab/>
        <w:t>المشاركة في الاجتماعات</w:t>
      </w:r>
    </w:p>
    <w:p w14:paraId="469F0381" w14:textId="77777777" w:rsidR="0043659F" w:rsidRPr="00013FAF" w:rsidRDefault="00C12A9E" w:rsidP="00B17728">
      <w:pPr>
        <w:keepNext/>
        <w:keepLines/>
        <w:rPr>
          <w:b/>
          <w:bCs/>
          <w:noProof/>
          <w:spacing w:val="-4"/>
          <w:lang w:bidi="ar-EG"/>
        </w:rPr>
      </w:pPr>
      <w:r w:rsidRPr="00013FAF">
        <w:rPr>
          <w:b/>
          <w:bCs/>
          <w:noProof/>
          <w:spacing w:val="-4"/>
          <w:lang w:bidi="ar-EG"/>
        </w:rPr>
        <w:t>1.3.2</w:t>
      </w:r>
      <w:r w:rsidRPr="00013FAF">
        <w:rPr>
          <w:b/>
          <w:bCs/>
          <w:noProof/>
          <w:spacing w:val="-4"/>
          <w:rtl/>
          <w:lang w:bidi="ar-EG"/>
        </w:rPr>
        <w:tab/>
      </w:r>
      <w:r w:rsidRPr="00013FAF">
        <w:rPr>
          <w:noProof/>
          <w:spacing w:val="-4"/>
          <w:rtl/>
          <w:lang w:bidi="ar-EG"/>
        </w:rPr>
        <w:t xml:space="preserve">تكون الدول الأعضاء والكيانات المرخص لها </w:t>
      </w:r>
      <w:r w:rsidRPr="00013FAF">
        <w:rPr>
          <w:color w:val="000000"/>
          <w:spacing w:val="-4"/>
          <w:rtl/>
        </w:rPr>
        <w:t xml:space="preserve">عملاً بالمادة </w:t>
      </w:r>
      <w:r w:rsidRPr="00013FAF">
        <w:rPr>
          <w:color w:val="000000"/>
          <w:spacing w:val="-4"/>
        </w:rPr>
        <w:t>19</w:t>
      </w:r>
      <w:r w:rsidRPr="00013FAF">
        <w:rPr>
          <w:color w:val="000000"/>
          <w:spacing w:val="-4"/>
          <w:rtl/>
        </w:rPr>
        <w:t xml:space="preserve"> من الاتفاقي</w:t>
      </w:r>
      <w:r w:rsidRPr="00013FAF">
        <w:rPr>
          <w:rFonts w:hint="cs"/>
          <w:color w:val="000000"/>
          <w:spacing w:val="-4"/>
          <w:rtl/>
        </w:rPr>
        <w:t>ة</w:t>
      </w:r>
      <w:r w:rsidRPr="00013FAF">
        <w:rPr>
          <w:noProof/>
          <w:spacing w:val="-4"/>
          <w:rtl/>
          <w:lang w:bidi="ar-EG"/>
        </w:rPr>
        <w:t xml:space="preserve"> 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w:t>
      </w:r>
      <w:r w:rsidRPr="00013FAF">
        <w:rPr>
          <w:rFonts w:hint="cs"/>
          <w:noProof/>
          <w:spacing w:val="-4"/>
          <w:rtl/>
          <w:lang w:bidi="ar-EG"/>
        </w:rPr>
        <w:t>ُ</w:t>
      </w:r>
      <w:r w:rsidRPr="00013FAF">
        <w:rPr>
          <w:noProof/>
          <w:spacing w:val="-4"/>
          <w:rtl/>
          <w:lang w:bidi="ar-EG"/>
        </w:rPr>
        <w:t xml:space="preserve">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013FAF">
        <w:rPr>
          <w:rFonts w:hint="cs"/>
          <w:noProof/>
          <w:spacing w:val="-4"/>
          <w:rtl/>
          <w:lang w:bidi="ar-EG"/>
        </w:rPr>
        <w:t>أفرقتها</w:t>
      </w:r>
      <w:r w:rsidRPr="00013FAF">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013FAF">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w:t>
      </w:r>
      <w:ins w:id="441" w:author="Osman Aly Elzayat, Mostafa Mohamed" w:date="2022-02-15T14:24:00Z">
        <w:r w:rsidRPr="00DE535B">
          <w:rPr>
            <w:noProof/>
            <w:spacing w:val="-4"/>
            <w:rtl/>
            <w:lang w:bidi="ar-EG"/>
          </w:rPr>
          <w:t>، دون المشاركة في عملية صنع القرار أو أنشطة الاتصال الخاصة بهذا الاجتماع</w:t>
        </w:r>
      </w:ins>
      <w:r w:rsidRPr="00013FAF">
        <w:rPr>
          <w:noProof/>
          <w:spacing w:val="-4"/>
          <w:rtl/>
          <w:lang w:bidi="ar-EG"/>
        </w:rPr>
        <w:t>.</w:t>
      </w:r>
    </w:p>
    <w:p w14:paraId="5D5635E4" w14:textId="77777777" w:rsidR="0043659F" w:rsidRPr="00410333" w:rsidRDefault="00C12A9E" w:rsidP="00B17728">
      <w:pPr>
        <w:keepNext/>
        <w:keepLines/>
        <w:rPr>
          <w:noProof/>
          <w:rtl/>
          <w:lang w:bidi="ar-EG"/>
        </w:rPr>
      </w:pPr>
      <w:r w:rsidRPr="00410333">
        <w:rPr>
          <w:b/>
          <w:bCs/>
          <w:noProof/>
          <w:lang w:bidi="ar-EG"/>
        </w:rPr>
        <w:t>2.3.2</w:t>
      </w:r>
      <w:r w:rsidRPr="00410333">
        <w:rPr>
          <w:bCs/>
          <w:noProof/>
          <w:rtl/>
          <w:lang w:bidi="ar-EG"/>
        </w:rPr>
        <w:tab/>
      </w:r>
      <w:r w:rsidRPr="00410333">
        <w:rPr>
          <w:noProof/>
          <w:rtl/>
          <w:lang w:bidi="ar-EG"/>
        </w:rPr>
        <w:t xml:space="preserve">تكون اجتماعات الأفرقة </w:t>
      </w:r>
      <w:r w:rsidRPr="00410333">
        <w:rPr>
          <w:rFonts w:hint="cs"/>
          <w:noProof/>
          <w:rtl/>
          <w:lang w:bidi="ar-EG"/>
        </w:rPr>
        <w:t>الإقليمية</w:t>
      </w:r>
      <w:del w:id="442" w:author="Osman Aly Elzayat, Mostafa Mohamed" w:date="2022-02-15T14:25:00Z">
        <w:r w:rsidRPr="00410333" w:rsidDel="00DE535B">
          <w:rPr>
            <w:rFonts w:hint="cs"/>
            <w:noProof/>
            <w:rtl/>
            <w:lang w:bidi="ar-EG"/>
          </w:rPr>
          <w:delText xml:space="preserve"> </w:delText>
        </w:r>
      </w:del>
      <w:del w:id="443" w:author="Osman Aly Elzayat, Mostafa Mohamed" w:date="2022-02-15T14:24:00Z">
        <w:r w:rsidRPr="00410333" w:rsidDel="00DE535B">
          <w:rPr>
            <w:noProof/>
            <w:rtl/>
            <w:lang w:bidi="ar-EG"/>
          </w:rPr>
          <w:delText xml:space="preserve">التابعة للجنة الدراسات </w:delText>
        </w:r>
        <w:r w:rsidRPr="00410333" w:rsidDel="00DE535B">
          <w:rPr>
            <w:noProof/>
            <w:lang w:bidi="ar-EG"/>
          </w:rPr>
          <w:delText>3</w:delText>
        </w:r>
      </w:del>
      <w:r w:rsidRPr="00410333">
        <w:rPr>
          <w:noProof/>
          <w:rtl/>
          <w:lang w:bidi="ar-EG"/>
        </w:rPr>
        <w:t xml:space="preserve">، من حيث المبدأ، مقصورة على مندوبي وممثلي الدول الأعضاء </w:t>
      </w:r>
      <w:ins w:id="444" w:author="Osman Aly Elzayat, Mostafa Mohamed" w:date="2022-02-15T14:25:00Z">
        <w:r>
          <w:rPr>
            <w:rFonts w:hint="cs"/>
            <w:noProof/>
            <w:rtl/>
            <w:lang w:bidi="ar-EG"/>
          </w:rPr>
          <w:t>وأعضاء القطاع والهيئات الأكاديمية</w:t>
        </w:r>
      </w:ins>
      <w:ins w:id="445" w:author="Osman Aly Elzayat, Mostafa Mohamed" w:date="2022-02-15T14:26:00Z">
        <w:r>
          <w:rPr>
            <w:rFonts w:hint="cs"/>
            <w:noProof/>
            <w:rtl/>
            <w:lang w:bidi="ar-EG"/>
          </w:rPr>
          <w:t xml:space="preserve"> والمنتسبين </w:t>
        </w:r>
      </w:ins>
      <w:del w:id="446" w:author="Osman Aly Elzayat, Mostafa Mohamed" w:date="2022-02-15T14:26:00Z">
        <w:r w:rsidRPr="00410333" w:rsidDel="00DE535B">
          <w:rPr>
            <w:noProof/>
            <w:rtl/>
            <w:lang w:bidi="ar-EG"/>
          </w:rPr>
          <w:delText xml:space="preserve">ووكالات التشغيل (للاطلاع على تعريف هذه المصطلحات، انظر ملحق الدستور) </w:delText>
        </w:r>
      </w:del>
      <w:r w:rsidRPr="00410333">
        <w:rPr>
          <w:noProof/>
          <w:rtl/>
          <w:lang w:bidi="ar-EG"/>
        </w:rPr>
        <w:t>في </w:t>
      </w:r>
      <w:r w:rsidRPr="00410333">
        <w:rPr>
          <w:rFonts w:hint="cs"/>
          <w:noProof/>
          <w:rtl/>
          <w:lang w:bidi="ar-EG"/>
        </w:rPr>
        <w:t>المنطقة</w:t>
      </w:r>
      <w:ins w:id="447" w:author="Osman Aly Elzayat, Mostafa Mohamed" w:date="2022-02-15T14:26:00Z">
        <w:r>
          <w:rPr>
            <w:rFonts w:hint="cs"/>
            <w:noProof/>
            <w:rtl/>
            <w:lang w:bidi="ar-EG"/>
          </w:rPr>
          <w:t xml:space="preserve"> التابعة للاتحاد/</w:t>
        </w:r>
      </w:ins>
      <w:ins w:id="448" w:author="Osman Aly Elzayat, Mostafa Mohamed" w:date="2022-02-15T14:27:00Z">
        <w:r>
          <w:rPr>
            <w:rFonts w:hint="cs"/>
            <w:noProof/>
            <w:rtl/>
            <w:lang w:bidi="ar-EG"/>
          </w:rPr>
          <w:t>المنظمة الإقليمية للاتصالات</w:t>
        </w:r>
      </w:ins>
      <w:r w:rsidRPr="00410333">
        <w:rPr>
          <w:noProof/>
          <w:rtl/>
          <w:lang w:bidi="ar-EG"/>
        </w:rPr>
        <w:t xml:space="preserve">. ومع ذلك، يجوز </w:t>
      </w:r>
      <w:del w:id="449" w:author="Osman Aly Elzayat, Mostafa Mohamed" w:date="2022-02-15T14:28:00Z">
        <w:r w:rsidRPr="00410333" w:rsidDel="00DE535B">
          <w:rPr>
            <w:noProof/>
            <w:rtl/>
            <w:lang w:bidi="ar-EG"/>
          </w:rPr>
          <w:delText xml:space="preserve">لكل </w:delText>
        </w:r>
      </w:del>
      <w:ins w:id="450" w:author="Osman Aly Elzayat, Mostafa Mohamed" w:date="2022-02-15T14:28:00Z">
        <w:r>
          <w:rPr>
            <w:rFonts w:hint="cs"/>
            <w:noProof/>
            <w:rtl/>
            <w:lang w:bidi="ar-EG"/>
          </w:rPr>
          <w:t>لرئيس أي</w:t>
        </w:r>
        <w:r w:rsidRPr="00410333">
          <w:rPr>
            <w:noProof/>
            <w:rtl/>
            <w:lang w:bidi="ar-EG"/>
          </w:rPr>
          <w:t xml:space="preserve"> </w:t>
        </w:r>
      </w:ins>
      <w:r w:rsidRPr="00410333">
        <w:rPr>
          <w:noProof/>
          <w:rtl/>
          <w:lang w:bidi="ar-EG"/>
        </w:rPr>
        <w:t xml:space="preserve">فريق من الأفرقة الإقليمية التابعة للجنة </w:t>
      </w:r>
      <w:ins w:id="451" w:author="Osman Aly Elzayat, Mostafa Mohamed" w:date="2022-02-15T14:28:00Z">
        <w:r>
          <w:rPr>
            <w:rFonts w:hint="cs"/>
            <w:noProof/>
            <w:rtl/>
            <w:lang w:bidi="ar-EG"/>
          </w:rPr>
          <w:t xml:space="preserve">من لجان </w:t>
        </w:r>
      </w:ins>
      <w:r w:rsidRPr="00410333">
        <w:rPr>
          <w:noProof/>
          <w:rtl/>
          <w:lang w:bidi="ar-EG"/>
        </w:rPr>
        <w:t xml:space="preserve">الدراسات </w:t>
      </w:r>
      <w:del w:id="452" w:author="Author" w:date="2022-02-17T11:01:00Z">
        <w:r w:rsidRPr="00410333" w:rsidDel="008C1B83">
          <w:rPr>
            <w:noProof/>
            <w:lang w:bidi="ar-EG"/>
          </w:rPr>
          <w:delText>3</w:delText>
        </w:r>
        <w:r w:rsidRPr="00410333" w:rsidDel="008C1B83">
          <w:rPr>
            <w:noProof/>
            <w:rtl/>
            <w:lang w:bidi="ar-EG"/>
          </w:rPr>
          <w:delText xml:space="preserve"> </w:delText>
        </w:r>
      </w:del>
      <w:r w:rsidRPr="00410333">
        <w:rPr>
          <w:noProof/>
          <w:rtl/>
          <w:lang w:bidi="ar-EG"/>
        </w:rPr>
        <w:t>دعوة مشاركين آخرين لحضور اجتماع بأكمله أو جزء منه إذا</w:t>
      </w:r>
      <w:r w:rsidRPr="00410333">
        <w:rPr>
          <w:rFonts w:hint="cs"/>
          <w:noProof/>
          <w:rtl/>
          <w:lang w:bidi="ar-EG"/>
        </w:rPr>
        <w:t> </w:t>
      </w:r>
      <w:r w:rsidRPr="00410333">
        <w:rPr>
          <w:noProof/>
          <w:rtl/>
          <w:lang w:bidi="ar-EG"/>
        </w:rPr>
        <w:t>كان هؤلاء المشاركون الآخرون مؤهلين لحضور اجتماع</w:t>
      </w:r>
      <w:r w:rsidRPr="00410333">
        <w:rPr>
          <w:rFonts w:hint="cs"/>
          <w:noProof/>
          <w:rtl/>
          <w:lang w:bidi="ar-EG"/>
        </w:rPr>
        <w:t>ات</w:t>
      </w:r>
      <w:r w:rsidRPr="00410333">
        <w:rPr>
          <w:noProof/>
          <w:rtl/>
          <w:lang w:bidi="ar-EG"/>
        </w:rPr>
        <w:t xml:space="preserve"> لجنة الدراسات </w:t>
      </w:r>
      <w:r w:rsidRPr="00410333">
        <w:rPr>
          <w:rFonts w:hint="cs"/>
          <w:noProof/>
          <w:rtl/>
          <w:lang w:bidi="ar-EG"/>
        </w:rPr>
        <w:t>ذاتها</w:t>
      </w:r>
      <w:r w:rsidRPr="00410333">
        <w:rPr>
          <w:noProof/>
          <w:rtl/>
          <w:lang w:bidi="ar-EG"/>
        </w:rPr>
        <w:t>.</w:t>
      </w:r>
    </w:p>
    <w:p w14:paraId="4F5E575A" w14:textId="77777777" w:rsidR="0043659F" w:rsidRPr="00410333" w:rsidDel="0060736B" w:rsidRDefault="00C12A9E" w:rsidP="00B17728">
      <w:pPr>
        <w:rPr>
          <w:del w:id="453" w:author="Almidani, Ahmad Alaa" w:date="2022-02-14T09:57:00Z"/>
          <w:noProof/>
          <w:rtl/>
          <w:lang w:bidi="ar-EG"/>
        </w:rPr>
      </w:pPr>
      <w:del w:id="454" w:author="Almidani, Ahmad Alaa" w:date="2022-02-14T09:57:00Z">
        <w:r w:rsidRPr="00410333" w:rsidDel="0060736B">
          <w:rPr>
            <w:b/>
            <w:bCs/>
            <w:noProof/>
            <w:lang w:bidi="ar-EG"/>
          </w:rPr>
          <w:delText>3.3.2</w:delText>
        </w:r>
        <w:r w:rsidRPr="00410333" w:rsidDel="0060736B">
          <w:rPr>
            <w:b/>
            <w:bCs/>
            <w:noProof/>
            <w:rtl/>
            <w:lang w:bidi="ar-EG"/>
          </w:rPr>
          <w:tab/>
        </w:r>
        <w:r w:rsidRPr="00410333" w:rsidDel="0060736B">
          <w:rPr>
            <w:noProof/>
            <w:rtl/>
            <w:lang w:bidi="ar-EG"/>
          </w:rPr>
          <w:delTex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delText>
        </w:r>
        <w:r w:rsidRPr="00410333" w:rsidDel="0060736B">
          <w:rPr>
            <w:rFonts w:hint="cs"/>
            <w:noProof/>
            <w:rtl/>
            <w:lang w:bidi="ar-EG"/>
          </w:rPr>
          <w:delText>المنطقة</w:delText>
        </w:r>
        <w:r w:rsidRPr="00410333" w:rsidDel="0060736B">
          <w:rPr>
            <w:noProof/>
            <w:rtl/>
            <w:lang w:bidi="ar-EG"/>
          </w:rPr>
          <w:delText>. ومع ذلك يجوز لكل فريق من الأفرقة الإقليمية دعوة مشاركين آخرين لحضور اجتماع بأكمله أو جزء منه إذا كان هؤلاء المشاركون الآخرون مؤهلين لحضور اجتماع</w:delText>
        </w:r>
        <w:r w:rsidRPr="00410333" w:rsidDel="0060736B">
          <w:rPr>
            <w:rFonts w:hint="cs"/>
            <w:noProof/>
            <w:rtl/>
            <w:lang w:bidi="ar-EG"/>
          </w:rPr>
          <w:delText>ات</w:delText>
        </w:r>
        <w:r w:rsidRPr="00410333" w:rsidDel="0060736B">
          <w:rPr>
            <w:noProof/>
            <w:rtl/>
            <w:lang w:bidi="ar-EG"/>
          </w:rPr>
          <w:delText xml:space="preserve"> لجنة الدراسات</w:delText>
        </w:r>
        <w:r w:rsidRPr="00410333" w:rsidDel="0060736B">
          <w:rPr>
            <w:rFonts w:hint="cs"/>
            <w:noProof/>
            <w:rtl/>
            <w:lang w:bidi="ar-EG"/>
          </w:rPr>
          <w:delText> ذاتها</w:delText>
        </w:r>
        <w:r w:rsidRPr="00410333" w:rsidDel="0060736B">
          <w:rPr>
            <w:noProof/>
            <w:rtl/>
            <w:lang w:bidi="ar-EG"/>
          </w:rPr>
          <w:delText>.</w:delText>
        </w:r>
      </w:del>
    </w:p>
    <w:p w14:paraId="7149E445" w14:textId="77777777" w:rsidR="0043659F" w:rsidRPr="00410333" w:rsidRDefault="00C12A9E" w:rsidP="00B17728">
      <w:pPr>
        <w:pStyle w:val="Heading2"/>
        <w:rPr>
          <w:rtl/>
        </w:rPr>
      </w:pPr>
      <w:r w:rsidRPr="00410333">
        <w:t>4.</w:t>
      </w:r>
      <w:r w:rsidRPr="00013FAF">
        <w:t>2</w:t>
      </w:r>
      <w:r w:rsidRPr="00410333">
        <w:rPr>
          <w:rtl/>
        </w:rPr>
        <w:tab/>
        <w:t>تقارير لجان الدراسات إلى الجمعية العالمية لتقييس الاتصالات</w:t>
      </w:r>
    </w:p>
    <w:p w14:paraId="3AC71D55" w14:textId="77777777" w:rsidR="0043659F" w:rsidRPr="00410333" w:rsidRDefault="00C12A9E" w:rsidP="00B17728">
      <w:pPr>
        <w:rPr>
          <w:noProof/>
          <w:rtl/>
          <w:lang w:bidi="ar-EG"/>
        </w:rPr>
      </w:pPr>
      <w:r w:rsidRPr="00410333">
        <w:rPr>
          <w:b/>
          <w:bCs/>
          <w:noProof/>
          <w:lang w:bidi="ar-EG"/>
        </w:rPr>
        <w:t>1.4.2</w:t>
      </w:r>
      <w:r w:rsidRPr="00410333">
        <w:rPr>
          <w:noProof/>
          <w:rtl/>
          <w:lang w:bidi="ar-EG"/>
        </w:rPr>
        <w:tab/>
        <w:t xml:space="preserve">تجتمع جميع لجان الدراسات قبل </w:t>
      </w:r>
      <w:r w:rsidRPr="00410333">
        <w:rPr>
          <w:rFonts w:hint="cs"/>
          <w:noProof/>
          <w:rtl/>
          <w:lang w:bidi="ar-EG"/>
        </w:rPr>
        <w:t>انعقاد</w:t>
      </w:r>
      <w:r w:rsidRPr="00410333">
        <w:rPr>
          <w:noProof/>
          <w:rtl/>
          <w:lang w:bidi="ar-EG"/>
        </w:rPr>
        <w:t xml:space="preserve"> الجمعية العالمية لتقييس الاتصالات بوقت كاف يسمح </w:t>
      </w:r>
      <w:r w:rsidRPr="00410333">
        <w:rPr>
          <w:rFonts w:hint="cs"/>
          <w:noProof/>
          <w:rtl/>
          <w:lang w:bidi="ar-EG"/>
        </w:rPr>
        <w:t>ل</w:t>
      </w:r>
      <w:r w:rsidRPr="00410333">
        <w:rPr>
          <w:noProof/>
          <w:rtl/>
          <w:lang w:bidi="ar-EG"/>
        </w:rPr>
        <w:t xml:space="preserve">لتقرير الذي تقدمه كل لجنة </w:t>
      </w:r>
      <w:r w:rsidRPr="00410333">
        <w:rPr>
          <w:rFonts w:hint="cs"/>
          <w:noProof/>
          <w:rtl/>
          <w:lang w:bidi="ar-EG"/>
        </w:rPr>
        <w:t>إلى ا</w:t>
      </w:r>
      <w:r w:rsidRPr="00410333">
        <w:rPr>
          <w:noProof/>
          <w:rtl/>
          <w:lang w:bidi="ar-EG"/>
        </w:rPr>
        <w:t xml:space="preserve">لجمعية </w:t>
      </w:r>
      <w:r w:rsidRPr="00410333">
        <w:rPr>
          <w:rFonts w:hint="cs"/>
          <w:noProof/>
          <w:rtl/>
          <w:lang w:bidi="ar-EG"/>
        </w:rPr>
        <w:t xml:space="preserve">بأن يصل </w:t>
      </w:r>
      <w:r w:rsidRPr="00410333">
        <w:rPr>
          <w:noProof/>
          <w:rtl/>
          <w:lang w:bidi="ar-EG"/>
        </w:rPr>
        <w:t>إلى إدارات الدول الأعضاء وأعضاء القطاع قبل الجمعية</w:t>
      </w:r>
      <w:del w:id="455" w:author="Elbahnassawy, Ganat" w:date="2022-02-16T16:04:00Z">
        <w:r w:rsidRPr="00410333" w:rsidDel="00C465F7">
          <w:rPr>
            <w:noProof/>
            <w:rtl/>
            <w:lang w:bidi="ar-EG"/>
          </w:rPr>
          <w:delText xml:space="preserve"> </w:delText>
        </w:r>
      </w:del>
      <w:del w:id="456" w:author="Osman Aly Elzayat, Mostafa Mohamed" w:date="2022-02-15T14:29:00Z">
        <w:r w:rsidRPr="00410333" w:rsidDel="00DE535B">
          <w:rPr>
            <w:noProof/>
            <w:rtl/>
            <w:lang w:bidi="ar-EG"/>
          </w:rPr>
          <w:delText>بشهر واحد</w:delText>
        </w:r>
      </w:del>
      <w:ins w:id="457" w:author="Elbahnassawy, Ganat" w:date="2022-02-16T16:04:00Z">
        <w:r>
          <w:rPr>
            <w:rFonts w:hint="cs"/>
            <w:noProof/>
            <w:rtl/>
            <w:lang w:bidi="ar-EG"/>
          </w:rPr>
          <w:t xml:space="preserve"> </w:t>
        </w:r>
      </w:ins>
      <w:ins w:id="458" w:author="Osman Aly Elzayat, Mostafa Mohamed" w:date="2022-02-15T14:29:00Z">
        <w:r>
          <w:rPr>
            <w:rFonts w:hint="cs"/>
            <w:noProof/>
            <w:rtl/>
            <w:lang w:bidi="ar-EG"/>
          </w:rPr>
          <w:t>بخمسة وثلاثين يوماً تقويمياً</w:t>
        </w:r>
      </w:ins>
      <w:r>
        <w:rPr>
          <w:rFonts w:hint="cs"/>
          <w:noProof/>
          <w:rtl/>
          <w:lang w:bidi="ar-EG"/>
        </w:rPr>
        <w:t xml:space="preserve"> </w:t>
      </w:r>
      <w:r w:rsidRPr="00410333">
        <w:rPr>
          <w:noProof/>
          <w:rtl/>
          <w:lang w:bidi="ar-EG"/>
        </w:rPr>
        <w:t>على الأقل.</w:t>
      </w:r>
    </w:p>
    <w:p w14:paraId="03BD1FDF" w14:textId="77777777" w:rsidR="0043659F" w:rsidRPr="00410333" w:rsidRDefault="00C12A9E" w:rsidP="00B17728">
      <w:pPr>
        <w:keepNext/>
        <w:keepLines/>
        <w:rPr>
          <w:noProof/>
          <w:rtl/>
          <w:lang w:bidi="ar-EG"/>
        </w:rPr>
      </w:pPr>
      <w:r w:rsidRPr="00410333">
        <w:rPr>
          <w:b/>
          <w:bCs/>
          <w:noProof/>
          <w:lang w:bidi="ar-EG"/>
        </w:rPr>
        <w:t>2.4.2</w:t>
      </w:r>
      <w:r w:rsidRPr="00410333">
        <w:rPr>
          <w:noProof/>
          <w:rtl/>
          <w:lang w:bidi="ar-EG"/>
        </w:rPr>
        <w:tab/>
        <w:t xml:space="preserve">يكون إعداد التقرير الذي تضعه كل لجنة </w:t>
      </w:r>
      <w:r w:rsidRPr="00410333">
        <w:rPr>
          <w:rFonts w:hint="cs"/>
          <w:noProof/>
          <w:rtl/>
          <w:lang w:bidi="ar-EG"/>
        </w:rPr>
        <w:t xml:space="preserve">لتقديمه </w:t>
      </w:r>
      <w:r w:rsidRPr="00410333">
        <w:rPr>
          <w:noProof/>
          <w:rtl/>
          <w:lang w:bidi="ar-EG"/>
        </w:rPr>
        <w:t>إلى الجمعية من مسؤولية رئيس لجنة الدراسات، ويشمل:</w:t>
      </w:r>
    </w:p>
    <w:p w14:paraId="097C6743" w14:textId="77777777" w:rsidR="0043659F" w:rsidRPr="00410333" w:rsidRDefault="00C12A9E" w:rsidP="00B17728">
      <w:pPr>
        <w:pStyle w:val="enumlev1"/>
        <w:rPr>
          <w:noProof/>
        </w:rPr>
      </w:pPr>
      <w:del w:id="459" w:author="Almidani, Ahmad Alaa" w:date="2022-02-14T09:57:00Z">
        <w:r w:rsidRPr="00410333" w:rsidDel="0060736B">
          <w:rPr>
            <w:rFonts w:hint="cs"/>
            <w:noProof/>
            <w:rtl/>
          </w:rPr>
          <w:delText>-</w:delText>
        </w:r>
      </w:del>
      <w:ins w:id="460" w:author="Almidani, Ahmad Alaa" w:date="2022-02-14T09:57:00Z">
        <w:r>
          <w:rPr>
            <w:rFonts w:hint="cs"/>
            <w:noProof/>
            <w:rtl/>
          </w:rPr>
          <w:t xml:space="preserve"> أ )</w:t>
        </w:r>
      </w:ins>
      <w:r w:rsidRPr="00410333">
        <w:rPr>
          <w:noProof/>
          <w:rtl/>
        </w:rPr>
        <w:tab/>
        <w:t>ملخصاً قصيراً للنتائج التي تم التوصل إليها في فترة الدراسة، على أن يكون هذا الملخص شاملاً؛</w:t>
      </w:r>
    </w:p>
    <w:p w14:paraId="04922021" w14:textId="77777777" w:rsidR="0043659F" w:rsidRPr="00410333" w:rsidRDefault="00C12A9E" w:rsidP="00B17728">
      <w:pPr>
        <w:pStyle w:val="enumlev1"/>
        <w:rPr>
          <w:noProof/>
        </w:rPr>
      </w:pPr>
      <w:del w:id="461" w:author="Almidani, Ahmad Alaa" w:date="2022-02-14T09:57:00Z">
        <w:r w:rsidRPr="00410333" w:rsidDel="0060736B">
          <w:rPr>
            <w:noProof/>
            <w:rtl/>
          </w:rPr>
          <w:delText>-</w:delText>
        </w:r>
      </w:del>
      <w:ins w:id="462" w:author="Almidani, Ahmad Alaa" w:date="2022-02-14T09:57:00Z">
        <w:r>
          <w:rPr>
            <w:rFonts w:hint="cs"/>
            <w:noProof/>
            <w:rtl/>
          </w:rPr>
          <w:t>ب)</w:t>
        </w:r>
      </w:ins>
      <w:r w:rsidRPr="00410333">
        <w:rPr>
          <w:noProof/>
          <w:rtl/>
        </w:rPr>
        <w:tab/>
        <w:t>الإشارة إلى جميع التوصيات (الجديدة أو المراجَعة) التي وافقت عليها الدول الأعضاء أثناء فترة الدراسة</w:t>
      </w:r>
      <w:r w:rsidRPr="00410333">
        <w:rPr>
          <w:rFonts w:hint="cs"/>
          <w:noProof/>
          <w:rtl/>
        </w:rPr>
        <w:t xml:space="preserve">، مع تحليل إحصائي </w:t>
      </w:r>
      <w:del w:id="463" w:author="Osman Aly Elzayat, Mostafa Mohamed" w:date="2022-02-15T14:30:00Z">
        <w:r w:rsidRPr="00410333" w:rsidDel="00DE535B">
          <w:rPr>
            <w:rFonts w:hint="cs"/>
            <w:noProof/>
            <w:rtl/>
          </w:rPr>
          <w:delText>ل</w:delText>
        </w:r>
      </w:del>
      <w:r w:rsidRPr="00410333">
        <w:rPr>
          <w:rFonts w:hint="cs"/>
          <w:noProof/>
          <w:rtl/>
        </w:rPr>
        <w:t xml:space="preserve">لأنشطة </w:t>
      </w:r>
      <w:ins w:id="464" w:author="Osman Aly Elzayat, Mostafa Mohamed" w:date="2022-02-15T14:30:00Z">
        <w:r>
          <w:rPr>
            <w:rFonts w:hint="cs"/>
            <w:noProof/>
            <w:rtl/>
          </w:rPr>
          <w:t xml:space="preserve">لجان الدراسات </w:t>
        </w:r>
      </w:ins>
      <w:r w:rsidRPr="00410333">
        <w:rPr>
          <w:rFonts w:hint="cs"/>
          <w:noProof/>
          <w:rtl/>
        </w:rPr>
        <w:t>فيما يخص كل مسألة</w:t>
      </w:r>
      <w:del w:id="465" w:author="Osman Aly Elzayat, Mostafa Mohamed" w:date="2022-02-15T14:30:00Z">
        <w:r w:rsidRPr="00410333" w:rsidDel="00DE535B">
          <w:rPr>
            <w:rFonts w:hint="cs"/>
            <w:noProof/>
            <w:rtl/>
          </w:rPr>
          <w:delText xml:space="preserve"> من مسائل لجنة الدراسات</w:delText>
        </w:r>
      </w:del>
      <w:r w:rsidRPr="00410333">
        <w:rPr>
          <w:noProof/>
          <w:rtl/>
        </w:rPr>
        <w:t>؛</w:t>
      </w:r>
    </w:p>
    <w:p w14:paraId="74E73A99" w14:textId="77777777" w:rsidR="0043659F" w:rsidRPr="00410333" w:rsidRDefault="00C12A9E" w:rsidP="00B17728">
      <w:pPr>
        <w:pStyle w:val="enumlev1"/>
        <w:rPr>
          <w:noProof/>
        </w:rPr>
      </w:pPr>
      <w:del w:id="466" w:author="Almidani, Ahmad Alaa" w:date="2022-02-14T09:57:00Z">
        <w:r w:rsidRPr="00410333" w:rsidDel="0060736B">
          <w:rPr>
            <w:noProof/>
            <w:rtl/>
          </w:rPr>
          <w:delText>-</w:delText>
        </w:r>
      </w:del>
      <w:ins w:id="467" w:author="Almidani, Ahmad Alaa" w:date="2022-02-14T09:57:00Z">
        <w:r>
          <w:rPr>
            <w:rFonts w:hint="cs"/>
            <w:noProof/>
            <w:rtl/>
          </w:rPr>
          <w:t>ج)</w:t>
        </w:r>
      </w:ins>
      <w:r w:rsidRPr="00410333">
        <w:rPr>
          <w:noProof/>
          <w:rtl/>
        </w:rPr>
        <w:tab/>
        <w:t>الإشارة إلى جميع التوصيات التي ألغيت</w:t>
      </w:r>
      <w:r w:rsidRPr="00410333">
        <w:rPr>
          <w:noProof/>
        </w:rPr>
        <w:t xml:space="preserve"> </w:t>
      </w:r>
      <w:r w:rsidRPr="00410333">
        <w:rPr>
          <w:noProof/>
          <w:rtl/>
        </w:rPr>
        <w:t>أثناء فترة الدراسة؛</w:t>
      </w:r>
    </w:p>
    <w:p w14:paraId="65BFEAA7" w14:textId="77777777" w:rsidR="0043659F" w:rsidRPr="00410333" w:rsidRDefault="00C12A9E" w:rsidP="00B17728">
      <w:pPr>
        <w:pStyle w:val="enumlev1"/>
        <w:rPr>
          <w:noProof/>
        </w:rPr>
      </w:pPr>
      <w:del w:id="468" w:author="Almidani, Ahmad Alaa" w:date="2022-02-14T09:57:00Z">
        <w:r w:rsidRPr="00410333" w:rsidDel="0060736B">
          <w:rPr>
            <w:noProof/>
            <w:rtl/>
          </w:rPr>
          <w:delText>-</w:delText>
        </w:r>
      </w:del>
      <w:ins w:id="469" w:author="Almidani, Ahmad Alaa" w:date="2022-02-14T09:57:00Z">
        <w:r>
          <w:rPr>
            <w:rFonts w:hint="cs"/>
            <w:noProof/>
            <w:rtl/>
          </w:rPr>
          <w:t>د )</w:t>
        </w:r>
      </w:ins>
      <w:r w:rsidRPr="00410333">
        <w:rPr>
          <w:noProof/>
          <w:rtl/>
        </w:rPr>
        <w:tab/>
        <w:t xml:space="preserve">الإشارة إلى النصوص النهائية لجميع </w:t>
      </w:r>
      <w:r w:rsidRPr="00410333">
        <w:rPr>
          <w:rFonts w:hint="cs"/>
          <w:noProof/>
          <w:rtl/>
        </w:rPr>
        <w:t>مشاريع</w:t>
      </w:r>
      <w:r w:rsidRPr="00410333">
        <w:rPr>
          <w:noProof/>
          <w:rtl/>
        </w:rPr>
        <w:t xml:space="preserve"> التوصيات (الجديدة أو المراجَعة) التي تحال إلى الجمعية للنظر فيها؛</w:t>
      </w:r>
    </w:p>
    <w:p w14:paraId="0E99F83D" w14:textId="77777777" w:rsidR="0043659F" w:rsidRPr="00410333" w:rsidRDefault="00C12A9E" w:rsidP="00B17728">
      <w:pPr>
        <w:pStyle w:val="enumlev1"/>
        <w:rPr>
          <w:noProof/>
        </w:rPr>
      </w:pPr>
      <w:del w:id="470" w:author="Almidani, Ahmad Alaa" w:date="2022-02-14T09:57:00Z">
        <w:r w:rsidRPr="00410333" w:rsidDel="0060736B">
          <w:rPr>
            <w:noProof/>
            <w:rtl/>
          </w:rPr>
          <w:delText>-</w:delText>
        </w:r>
      </w:del>
      <w:ins w:id="471" w:author="Almidani, Ahmad Alaa" w:date="2022-02-14T09:57:00Z">
        <w:r>
          <w:rPr>
            <w:rFonts w:hint="cs"/>
            <w:noProof/>
            <w:rtl/>
          </w:rPr>
          <w:t>هـ )</w:t>
        </w:r>
      </w:ins>
      <w:r w:rsidRPr="00410333">
        <w:rPr>
          <w:noProof/>
          <w:rtl/>
        </w:rPr>
        <w:tab/>
        <w:t>قائمة بالمسائل الجديدة أو المراجَعة المقترحة للدراسة؛</w:t>
      </w:r>
    </w:p>
    <w:p w14:paraId="43D50165" w14:textId="77777777" w:rsidR="0043659F" w:rsidRPr="00410333" w:rsidRDefault="00C12A9E" w:rsidP="00B17728">
      <w:pPr>
        <w:pStyle w:val="enumlev1"/>
        <w:rPr>
          <w:noProof/>
          <w:rtl/>
        </w:rPr>
      </w:pPr>
      <w:del w:id="472" w:author="Almidani, Ahmad Alaa" w:date="2022-02-14T09:57:00Z">
        <w:r w:rsidRPr="00410333" w:rsidDel="0060736B">
          <w:rPr>
            <w:noProof/>
            <w:rtl/>
          </w:rPr>
          <w:delText>-</w:delText>
        </w:r>
      </w:del>
      <w:ins w:id="473" w:author="Almidani, Ahmad Alaa" w:date="2022-02-14T09:57:00Z">
        <w:r>
          <w:rPr>
            <w:rFonts w:hint="cs"/>
            <w:noProof/>
            <w:rtl/>
          </w:rPr>
          <w:t>و )</w:t>
        </w:r>
      </w:ins>
      <w:r w:rsidRPr="00410333">
        <w:rPr>
          <w:noProof/>
          <w:rtl/>
        </w:rPr>
        <w:tab/>
        <w:t>استعراضاً لأنشطة التنسيق المشتركة التي تعد لجنة الدراسات هي اللجنة الرئيسية بالنسبة إليها</w:t>
      </w:r>
      <w:r w:rsidRPr="00410333">
        <w:rPr>
          <w:rFonts w:hint="cs"/>
          <w:noProof/>
          <w:rtl/>
        </w:rPr>
        <w:t>؛</w:t>
      </w:r>
    </w:p>
    <w:p w14:paraId="5DA3533C" w14:textId="77777777" w:rsidR="0043659F" w:rsidRPr="00410333" w:rsidRDefault="00C12A9E" w:rsidP="00B17728">
      <w:pPr>
        <w:rPr>
          <w:rtl/>
        </w:rPr>
      </w:pPr>
      <w:del w:id="474" w:author="Almidani, Ahmad Alaa" w:date="2022-02-14T09:57:00Z">
        <w:r w:rsidRPr="00410333" w:rsidDel="0060736B">
          <w:rPr>
            <w:rFonts w:hint="cs"/>
            <w:rtl/>
          </w:rPr>
          <w:delText>-</w:delText>
        </w:r>
      </w:del>
      <w:ins w:id="475" w:author="Almidani, Ahmad Alaa" w:date="2022-02-14T09:57:00Z">
        <w:r>
          <w:rPr>
            <w:rFonts w:hint="cs"/>
            <w:rtl/>
          </w:rPr>
          <w:t>ز )</w:t>
        </w:r>
      </w:ins>
      <w:r w:rsidRPr="00410333">
        <w:rPr>
          <w:rFonts w:hint="cs"/>
          <w:rtl/>
        </w:rPr>
        <w:tab/>
        <w:t>مشروع خطة عمل بشأن التقييس لفترة الدراسة القادمة.</w:t>
      </w:r>
    </w:p>
    <w:p w14:paraId="5DBD12F1" w14:textId="77777777" w:rsidR="0043659F" w:rsidRPr="00410333" w:rsidRDefault="00C12A9E" w:rsidP="00B17728">
      <w:pPr>
        <w:pStyle w:val="SectionNo"/>
      </w:pPr>
      <w:r w:rsidRPr="00410333">
        <w:rPr>
          <w:rtl/>
        </w:rPr>
        <w:t xml:space="preserve">القسـم </w:t>
      </w:r>
      <w:r w:rsidRPr="00410333">
        <w:t>3</w:t>
      </w:r>
    </w:p>
    <w:p w14:paraId="398C81D7" w14:textId="77777777" w:rsidR="0043659F" w:rsidRPr="00013FAF" w:rsidRDefault="00C12A9E" w:rsidP="00013FAF">
      <w:pPr>
        <w:pStyle w:val="Sectiontitle"/>
      </w:pPr>
      <w:r w:rsidRPr="00013FAF">
        <w:rPr>
          <w:rtl/>
        </w:rPr>
        <w:t>إدارة لجان الدراسات</w:t>
      </w:r>
    </w:p>
    <w:p w14:paraId="5E5DEA39" w14:textId="77777777" w:rsidR="0043659F" w:rsidRPr="00410333" w:rsidRDefault="00C12A9E" w:rsidP="00B17728">
      <w:pPr>
        <w:keepNext/>
        <w:rPr>
          <w:noProof/>
          <w:rtl/>
          <w:lang w:bidi="ar-EG"/>
        </w:rPr>
      </w:pPr>
      <w:r w:rsidRPr="00410333">
        <w:rPr>
          <w:b/>
          <w:bCs/>
          <w:noProof/>
          <w:lang w:bidi="ar-EG"/>
        </w:rPr>
        <w:t>1.3</w:t>
      </w:r>
      <w:r w:rsidRPr="00410333">
        <w:rPr>
          <w:noProof/>
          <w:rtl/>
          <w:lang w:bidi="ar-EG"/>
        </w:rPr>
        <w:tab/>
      </w:r>
      <w:r w:rsidRPr="00410333">
        <w:rPr>
          <w:color w:val="000000"/>
          <w:rtl/>
        </w:rPr>
        <w:t xml:space="preserve">في إطار </w:t>
      </w:r>
      <w:r w:rsidRPr="00410333">
        <w:rPr>
          <w:rFonts w:hint="cs"/>
          <w:color w:val="000000"/>
          <w:rtl/>
        </w:rPr>
        <w:t xml:space="preserve">الولاية </w:t>
      </w:r>
      <w:r w:rsidRPr="00410333">
        <w:rPr>
          <w:color w:val="000000"/>
          <w:rtl/>
        </w:rPr>
        <w:t xml:space="preserve">المحددة في القرار </w:t>
      </w:r>
      <w:r w:rsidRPr="00410333">
        <w:rPr>
          <w:color w:val="000000"/>
        </w:rPr>
        <w:t>2</w:t>
      </w:r>
      <w:r w:rsidRPr="00410333">
        <w:rPr>
          <w:color w:val="000000"/>
          <w:rtl/>
        </w:rPr>
        <w:t xml:space="preserve"> للجمعية العالمية لتقييس </w:t>
      </w:r>
      <w:proofErr w:type="spellStart"/>
      <w:r w:rsidRPr="00410333">
        <w:rPr>
          <w:color w:val="000000"/>
          <w:rtl/>
        </w:rPr>
        <w:t>الاتصا</w:t>
      </w:r>
      <w:proofErr w:type="spellEnd"/>
      <w:r w:rsidRPr="00410333">
        <w:rPr>
          <w:rFonts w:hint="cs"/>
          <w:color w:val="000000"/>
          <w:rtl/>
          <w:lang w:bidi="ar-EG"/>
        </w:rPr>
        <w:t xml:space="preserve">لات، </w:t>
      </w:r>
      <w:r w:rsidRPr="00410333">
        <w:rPr>
          <w:color w:val="000000"/>
          <w:rtl/>
        </w:rPr>
        <w:t xml:space="preserve">يكون رؤساء لجان الدراسات مسؤولين عن وضع هيكل ملائم لتوزيع العمل </w:t>
      </w:r>
      <w:r w:rsidRPr="00410333">
        <w:rPr>
          <w:rFonts w:hint="cs"/>
          <w:color w:val="000000"/>
          <w:rtl/>
        </w:rPr>
        <w:t>بعد التشاور مع نواب رؤساء لجان الدراسات.</w:t>
      </w:r>
      <w:r w:rsidRPr="00410333">
        <w:rPr>
          <w:rFonts w:hint="cs"/>
          <w:noProof/>
          <w:rtl/>
          <w:lang w:bidi="ar-EG"/>
        </w:rPr>
        <w:t xml:space="preserve"> ويؤدي</w:t>
      </w:r>
      <w:r w:rsidRPr="00410333">
        <w:rPr>
          <w:noProof/>
          <w:rtl/>
          <w:lang w:bidi="ar-EG"/>
        </w:rPr>
        <w:t xml:space="preserve"> رؤساء لجان الدراسات </w:t>
      </w:r>
      <w:r w:rsidRPr="00410333">
        <w:rPr>
          <w:rFonts w:hint="cs"/>
          <w:noProof/>
          <w:rtl/>
          <w:lang w:bidi="ar-EG"/>
        </w:rPr>
        <w:t>المهام</w:t>
      </w:r>
      <w:r w:rsidRPr="00410333">
        <w:rPr>
          <w:noProof/>
          <w:rtl/>
          <w:lang w:bidi="ar-EG"/>
        </w:rPr>
        <w:t xml:space="preserve"> المطلوبة </w:t>
      </w:r>
      <w:r w:rsidRPr="00410333">
        <w:rPr>
          <w:rFonts w:hint="cs"/>
          <w:noProof/>
          <w:rtl/>
          <w:lang w:bidi="ar-EG"/>
        </w:rPr>
        <w:t>منهم في إطار لجان</w:t>
      </w:r>
      <w:r w:rsidRPr="00410333">
        <w:rPr>
          <w:noProof/>
          <w:rtl/>
          <w:lang w:bidi="ar-EG"/>
        </w:rPr>
        <w:t xml:space="preserve"> الدراسات الخاصة بهم أو من خلال أنشطة تنسيق</w:t>
      </w:r>
      <w:r w:rsidRPr="00410333">
        <w:rPr>
          <w:rFonts w:hint="cs"/>
          <w:noProof/>
          <w:rtl/>
          <w:lang w:bidi="ar-EG"/>
        </w:rPr>
        <w:t> </w:t>
      </w:r>
      <w:r w:rsidRPr="00410333">
        <w:rPr>
          <w:noProof/>
          <w:rtl/>
          <w:lang w:bidi="ar-EG"/>
        </w:rPr>
        <w:t>مشتركة.</w:t>
      </w:r>
    </w:p>
    <w:p w14:paraId="53EF73BC" w14:textId="77777777" w:rsidR="0043659F" w:rsidRPr="00410333" w:rsidRDefault="00C12A9E" w:rsidP="00B17728">
      <w:pPr>
        <w:rPr>
          <w:noProof/>
          <w:rtl/>
          <w:lang w:bidi="ar-EG"/>
        </w:rPr>
      </w:pPr>
      <w:r w:rsidRPr="00410333">
        <w:rPr>
          <w:b/>
          <w:bCs/>
          <w:noProof/>
          <w:lang w:bidi="ar-EG"/>
        </w:rPr>
        <w:t>2.3</w:t>
      </w:r>
      <w:r w:rsidRPr="00410333">
        <w:rPr>
          <w:noProof/>
          <w:rtl/>
          <w:lang w:bidi="ar-EG"/>
        </w:rPr>
        <w:tab/>
        <w:t xml:space="preserve">يستند تعيين الرؤساء ونوابهم، إلى </w:t>
      </w:r>
      <w:r w:rsidRPr="00410333">
        <w:rPr>
          <w:rFonts w:hint="cs"/>
          <w:noProof/>
          <w:rtl/>
          <w:lang w:bidi="ar-EG"/>
        </w:rPr>
        <w:t>ما يتميزون به من كفاءة واضحة فيما يتعلق</w:t>
      </w:r>
      <w:r w:rsidRPr="00410333">
        <w:rPr>
          <w:noProof/>
          <w:rtl/>
          <w:lang w:bidi="ar-EG"/>
        </w:rPr>
        <w:t xml:space="preserve"> </w:t>
      </w:r>
      <w:r w:rsidRPr="00410333">
        <w:rPr>
          <w:rFonts w:hint="cs"/>
          <w:noProof/>
          <w:rtl/>
          <w:lang w:bidi="ar-EG"/>
        </w:rPr>
        <w:t>ب</w:t>
      </w:r>
      <w:r w:rsidRPr="00410333">
        <w:rPr>
          <w:noProof/>
          <w:rtl/>
          <w:lang w:bidi="ar-EG"/>
        </w:rPr>
        <w:t>المضمون التقني للجنة الدراسات المعنية، وإلى المهارات الإدارية المطلوب توافرها</w:t>
      </w:r>
      <w:r w:rsidRPr="00410333">
        <w:rPr>
          <w:rFonts w:hint="cs"/>
          <w:noProof/>
          <w:rtl/>
          <w:lang w:bidi="ar-EG"/>
        </w:rPr>
        <w:t xml:space="preserve">، </w:t>
      </w:r>
      <w:r w:rsidRPr="00410333">
        <w:rPr>
          <w:color w:val="000000"/>
          <w:rtl/>
        </w:rPr>
        <w:t xml:space="preserve">مع مراعاة ضرورة تعزيز التوزيع الجغرافي المنصف والتوازن بين الجنسين </w:t>
      </w:r>
      <w:r w:rsidRPr="00410333">
        <w:rPr>
          <w:color w:val="000000"/>
          <w:rtl/>
        </w:rPr>
        <w:lastRenderedPageBreak/>
        <w:t>ومشاركة البلدان النامية</w:t>
      </w:r>
      <w:r w:rsidRPr="00410333">
        <w:rPr>
          <w:noProof/>
          <w:rtl/>
          <w:lang w:bidi="ar-EG"/>
        </w:rPr>
        <w:t>.</w:t>
      </w:r>
      <w:r w:rsidRPr="00410333">
        <w:rPr>
          <w:rFonts w:hint="cs"/>
          <w:noProof/>
          <w:rtl/>
          <w:lang w:bidi="ar-EG"/>
        </w:rPr>
        <w:t xml:space="preserve"> </w:t>
      </w:r>
      <w:r w:rsidRPr="00410333">
        <w:rPr>
          <w:noProof/>
          <w:rtl/>
          <w:lang w:bidi="ar-EG"/>
        </w:rPr>
        <w:t xml:space="preserve">وينبغي أن يكون المعينون ناشطين في مجال لجنة الدراسات المعنية وملتزمين تجاه أعمال </w:t>
      </w:r>
      <w:r w:rsidRPr="00410333">
        <w:rPr>
          <w:rFonts w:hint="cs"/>
          <w:noProof/>
          <w:rtl/>
          <w:lang w:bidi="ar-EG"/>
        </w:rPr>
        <w:t>هذه ال</w:t>
      </w:r>
      <w:r w:rsidRPr="00410333">
        <w:rPr>
          <w:noProof/>
          <w:rtl/>
          <w:lang w:bidi="ar-EG"/>
        </w:rPr>
        <w:t>لجنة</w:t>
      </w:r>
      <w:r w:rsidRPr="00410333">
        <w:rPr>
          <w:rFonts w:hint="cs"/>
          <w:noProof/>
          <w:rtl/>
          <w:lang w:bidi="ar-EG"/>
        </w:rPr>
        <w:t>.</w:t>
      </w:r>
      <w:r w:rsidRPr="00410333">
        <w:rPr>
          <w:noProof/>
          <w:rtl/>
          <w:lang w:bidi="ar-EG"/>
        </w:rPr>
        <w:t xml:space="preserve"> وتكون الاعتبارات الأُخرى، بما في ذلك الوظيفة، في المرتبة الثانية.</w:t>
      </w:r>
    </w:p>
    <w:p w14:paraId="2437C3C6" w14:textId="77777777" w:rsidR="0043659F" w:rsidRPr="00410333" w:rsidRDefault="00C12A9E" w:rsidP="00B17728">
      <w:pPr>
        <w:rPr>
          <w:noProof/>
          <w:rtl/>
          <w:lang w:bidi="ar-EG"/>
        </w:rPr>
      </w:pPr>
      <w:r w:rsidRPr="00410333">
        <w:rPr>
          <w:b/>
          <w:bCs/>
          <w:noProof/>
          <w:lang w:bidi="ar-EG"/>
        </w:rPr>
        <w:t>3.3</w:t>
      </w:r>
      <w:r w:rsidRPr="00410333">
        <w:rPr>
          <w:noProof/>
          <w:rtl/>
          <w:lang w:bidi="ar-EG"/>
        </w:rPr>
        <w:tab/>
      </w:r>
      <w:r w:rsidRPr="00410333">
        <w:rPr>
          <w:color w:val="000000"/>
          <w:rtl/>
        </w:rPr>
        <w:t xml:space="preserve">ينبغي لرئيس لجنة الدراسات إنشاء </w:t>
      </w:r>
      <w:r w:rsidRPr="00410333">
        <w:rPr>
          <w:rFonts w:hint="cs"/>
          <w:color w:val="000000"/>
          <w:rtl/>
        </w:rPr>
        <w:t>فريق إدارة</w:t>
      </w:r>
      <w:r w:rsidRPr="00410333">
        <w:rPr>
          <w:color w:val="000000"/>
          <w:rtl/>
        </w:rPr>
        <w:t xml:space="preserve"> </w:t>
      </w:r>
      <w:r w:rsidRPr="00410333">
        <w:rPr>
          <w:rFonts w:hint="cs"/>
          <w:color w:val="000000"/>
          <w:rtl/>
        </w:rPr>
        <w:t>ي</w:t>
      </w:r>
      <w:r w:rsidRPr="00410333">
        <w:rPr>
          <w:color w:val="000000"/>
          <w:rtl/>
        </w:rPr>
        <w:t>تألف من جميع نواب الرئيس ورؤساء فرق العمل و</w:t>
      </w:r>
      <w:r w:rsidRPr="00410333">
        <w:rPr>
          <w:rFonts w:hint="cs"/>
          <w:color w:val="000000"/>
          <w:rtl/>
        </w:rPr>
        <w:t>غيرهم</w:t>
      </w:r>
      <w:r w:rsidRPr="00410333">
        <w:rPr>
          <w:color w:val="000000"/>
          <w:rtl/>
        </w:rPr>
        <w:t>، للمساعدة في تنظيم العمل</w:t>
      </w:r>
      <w:r w:rsidRPr="00410333">
        <w:rPr>
          <w:rFonts w:hint="cs"/>
          <w:color w:val="000000"/>
          <w:rtl/>
        </w:rPr>
        <w:t>.</w:t>
      </w:r>
      <w:r w:rsidRPr="00410333">
        <w:rPr>
          <w:noProof/>
          <w:rtl/>
          <w:lang w:bidi="ar-EG"/>
        </w:rPr>
        <w:t xml:space="preserve"> </w:t>
      </w:r>
      <w:r w:rsidRPr="00410333">
        <w:rPr>
          <w:rFonts w:hint="cs"/>
          <w:noProof/>
          <w:rtl/>
          <w:lang w:bidi="ar-EG"/>
        </w:rPr>
        <w:t>و</w:t>
      </w:r>
      <w:r w:rsidRPr="00410333">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410333">
        <w:rPr>
          <w:rFonts w:hint="cs"/>
          <w:noProof/>
          <w:rtl/>
          <w:lang w:bidi="ar-EG"/>
        </w:rPr>
        <w:t>بمهامه في </w:t>
      </w:r>
      <w:r w:rsidRPr="00410333">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410333">
        <w:rPr>
          <w:rFonts w:hint="cs"/>
          <w:noProof/>
          <w:rtl/>
          <w:lang w:bidi="ar-EG"/>
        </w:rPr>
        <w:t xml:space="preserve"> </w:t>
      </w:r>
      <w:r w:rsidRPr="00410333">
        <w:rPr>
          <w:color w:val="000000"/>
          <w:rtl/>
        </w:rPr>
        <w:t>وينبغي أن تُسنَد إلى كل نائب رئيس وظائف محددة استناداً إلى برنامج عمل لجنة الدراسات</w:t>
      </w:r>
      <w:r w:rsidRPr="00410333">
        <w:rPr>
          <w:rFonts w:hint="cs"/>
          <w:color w:val="000000"/>
          <w:rtl/>
        </w:rPr>
        <w:t>.</w:t>
      </w:r>
      <w:r w:rsidRPr="00410333">
        <w:rPr>
          <w:color w:val="000000"/>
          <w:rtl/>
        </w:rPr>
        <w:t xml:space="preserve"> </w:t>
      </w:r>
      <w:r w:rsidRPr="00410333">
        <w:rPr>
          <w:rFonts w:hint="cs"/>
          <w:color w:val="000000"/>
          <w:rtl/>
        </w:rPr>
        <w:t>و</w:t>
      </w:r>
      <w:r w:rsidRPr="00410333">
        <w:rPr>
          <w:color w:val="000000"/>
          <w:rtl/>
        </w:rPr>
        <w:t xml:space="preserve">يُشجع </w:t>
      </w:r>
      <w:r w:rsidRPr="00410333">
        <w:rPr>
          <w:rFonts w:hint="cs"/>
          <w:color w:val="000000"/>
          <w:rtl/>
        </w:rPr>
        <w:t xml:space="preserve">فريق الإدارة </w:t>
      </w:r>
      <w:r w:rsidRPr="00410333">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410333">
        <w:rPr>
          <w:rFonts w:hint="cs"/>
          <w:color w:val="000000"/>
          <w:rtl/>
        </w:rPr>
        <w:t>، و</w:t>
      </w:r>
      <w:r w:rsidRPr="00410333">
        <w:rPr>
          <w:color w:val="000000"/>
          <w:rtl/>
        </w:rPr>
        <w:t xml:space="preserve">الترويج </w:t>
      </w:r>
      <w:r w:rsidRPr="00410333">
        <w:rPr>
          <w:rFonts w:hint="cs"/>
          <w:color w:val="000000"/>
          <w:rtl/>
        </w:rPr>
        <w:t>لأنشطة لجان الدراسات ذات الصلة.</w:t>
      </w:r>
    </w:p>
    <w:p w14:paraId="0A5E398E" w14:textId="6EDFAAA7" w:rsidR="0043659F" w:rsidRPr="00410333" w:rsidRDefault="00C12A9E" w:rsidP="00B17728">
      <w:pPr>
        <w:rPr>
          <w:noProof/>
          <w:rtl/>
          <w:lang w:bidi="ar-EG"/>
        </w:rPr>
      </w:pPr>
      <w:r w:rsidRPr="00410333">
        <w:rPr>
          <w:b/>
          <w:bCs/>
          <w:noProof/>
          <w:lang w:bidi="ar-EG"/>
        </w:rPr>
        <w:t>4.3</w:t>
      </w:r>
      <w:r w:rsidRPr="00410333">
        <w:rPr>
          <w:b/>
          <w:bCs/>
          <w:noProof/>
          <w:rtl/>
          <w:lang w:bidi="ar-EG"/>
        </w:rPr>
        <w:tab/>
      </w:r>
      <w:r w:rsidRPr="00410333">
        <w:rPr>
          <w:noProof/>
          <w:rtl/>
          <w:lang w:bidi="ar-EG"/>
        </w:rPr>
        <w:t xml:space="preserve">استناداً إلى الفقرة </w:t>
      </w:r>
      <w:r w:rsidRPr="00410333">
        <w:rPr>
          <w:noProof/>
          <w:lang w:bidi="ar-EG"/>
        </w:rPr>
        <w:t>2.3</w:t>
      </w:r>
      <w:r w:rsidRPr="00410333">
        <w:rPr>
          <w:noProof/>
          <w:rtl/>
          <w:lang w:bidi="ar-EG"/>
        </w:rPr>
        <w:t xml:space="preserve"> أعلاه، ينبغي لدى تعيين رؤساء لفرق العمل التفكير أولاً في نواب الرؤساء المعينين</w:t>
      </w:r>
      <w:ins w:id="476" w:author="Elbahnassawy, Ganat" w:date="2022-02-27T13:27:00Z">
        <w:r w:rsidR="00094EEE">
          <w:rPr>
            <w:rFonts w:hint="cs"/>
            <w:noProof/>
            <w:rtl/>
            <w:lang w:bidi="ar-EG"/>
          </w:rPr>
          <w:t xml:space="preserve"> للجان الدراسات</w:t>
        </w:r>
      </w:ins>
      <w:r w:rsidRPr="00410333">
        <w:rPr>
          <w:noProof/>
          <w:rtl/>
          <w:lang w:bidi="ar-EG"/>
        </w:rPr>
        <w:t>. ولكن هذا لا</w:t>
      </w:r>
      <w:r>
        <w:rPr>
          <w:rFonts w:hint="cs"/>
          <w:noProof/>
          <w:rtl/>
          <w:lang w:bidi="ar-EG"/>
        </w:rPr>
        <w:t> </w:t>
      </w:r>
      <w:r w:rsidRPr="00410333">
        <w:rPr>
          <w:noProof/>
          <w:rtl/>
          <w:lang w:bidi="ar-EG"/>
        </w:rPr>
        <w:t xml:space="preserve">يمنع تعيين خبراء </w:t>
      </w:r>
      <w:r w:rsidRPr="00410333">
        <w:rPr>
          <w:rFonts w:hint="cs"/>
          <w:noProof/>
          <w:rtl/>
          <w:lang w:bidi="ar-EG"/>
        </w:rPr>
        <w:t>أكفاء</w:t>
      </w:r>
      <w:r w:rsidRPr="00410333">
        <w:rPr>
          <w:noProof/>
          <w:rtl/>
          <w:lang w:bidi="ar-EG"/>
        </w:rPr>
        <w:t xml:space="preserve"> آخرين رؤساء</w:t>
      </w:r>
      <w:r w:rsidRPr="00410333">
        <w:rPr>
          <w:rFonts w:hint="cs"/>
          <w:noProof/>
          <w:rtl/>
          <w:lang w:bidi="ar-EG"/>
        </w:rPr>
        <w:t>ً</w:t>
      </w:r>
      <w:r w:rsidRPr="00410333">
        <w:rPr>
          <w:noProof/>
          <w:rtl/>
          <w:lang w:bidi="ar-EG"/>
        </w:rPr>
        <w:t xml:space="preserve"> لفرق العمل.</w:t>
      </w:r>
    </w:p>
    <w:p w14:paraId="5BD2C005" w14:textId="77777777" w:rsidR="0043659F" w:rsidRPr="00410333" w:rsidRDefault="00C12A9E" w:rsidP="00B17728">
      <w:pPr>
        <w:keepNext/>
        <w:keepLines/>
        <w:rPr>
          <w:noProof/>
          <w:rtl/>
          <w:lang w:bidi="ar-EG"/>
        </w:rPr>
      </w:pPr>
      <w:r w:rsidRPr="00410333">
        <w:rPr>
          <w:b/>
          <w:bCs/>
          <w:noProof/>
          <w:lang w:bidi="ar-EG"/>
        </w:rPr>
        <w:t>5.3</w:t>
      </w:r>
      <w:r w:rsidRPr="00410333">
        <w:rPr>
          <w:b/>
          <w:bCs/>
          <w:noProof/>
          <w:rtl/>
          <w:lang w:bidi="ar-EG"/>
        </w:rPr>
        <w:tab/>
      </w:r>
      <w:r w:rsidRPr="00410333">
        <w:rPr>
          <w:noProof/>
          <w:rtl/>
          <w:lang w:bidi="ar-EG"/>
        </w:rPr>
        <w:t xml:space="preserve">ينبغي عند تعيين أو اختيار أعضاء فريق الإدارة الاستفادة من موارد </w:t>
      </w:r>
      <w:r w:rsidRPr="00410333">
        <w:rPr>
          <w:rFonts w:hint="cs"/>
          <w:noProof/>
          <w:rtl/>
          <w:lang w:bidi="ar-EG"/>
        </w:rPr>
        <w:t xml:space="preserve">مجموعة تشمل أكبر عدد ممكن من </w:t>
      </w:r>
      <w:r w:rsidRPr="00410333">
        <w:rPr>
          <w:noProof/>
          <w:rtl/>
          <w:lang w:bidi="ar-EG"/>
        </w:rPr>
        <w:t xml:space="preserve">الدول الأعضاء وأعضاء القطاع، </w:t>
      </w:r>
      <w:r w:rsidRPr="00410333">
        <w:rPr>
          <w:rFonts w:hint="cs"/>
          <w:noProof/>
          <w:rtl/>
          <w:lang w:bidi="ar-EG"/>
        </w:rPr>
        <w:t xml:space="preserve">وفقاً </w:t>
      </w:r>
      <w:r w:rsidRPr="0053476C">
        <w:rPr>
          <w:rFonts w:hint="eastAsia"/>
          <w:noProof/>
          <w:rtl/>
          <w:lang w:bidi="ar-EG"/>
          <w:rPrChange w:id="477" w:author="Almidani, Ahmad Alaa" w:date="2022-02-14T10:47:00Z">
            <w:rPr>
              <w:rFonts w:hint="eastAsia"/>
              <w:noProof/>
              <w:highlight w:val="cyan"/>
              <w:rtl/>
              <w:lang w:bidi="ar-EG"/>
            </w:rPr>
          </w:rPrChange>
        </w:rPr>
        <w:t>للقرار</w:t>
      </w:r>
      <w:del w:id="478" w:author="Elbahnassawy, Ganat" w:date="2022-02-16T16:04:00Z">
        <w:r w:rsidRPr="0053476C" w:rsidDel="00C465F7">
          <w:rPr>
            <w:rFonts w:hint="eastAsia"/>
            <w:noProof/>
            <w:rtl/>
            <w:lang w:bidi="ar-EG"/>
            <w:rPrChange w:id="479" w:author="Almidani, Ahmad Alaa" w:date="2022-02-14T10:47:00Z">
              <w:rPr>
                <w:rFonts w:hint="eastAsia"/>
                <w:noProof/>
                <w:highlight w:val="cyan"/>
                <w:rtl/>
                <w:lang w:bidi="ar-EG"/>
              </w:rPr>
            </w:rPrChange>
          </w:rPr>
          <w:delText> </w:delText>
        </w:r>
      </w:del>
      <w:del w:id="480" w:author="Almidani, Ahmad Alaa" w:date="2022-02-14T09:58:00Z">
        <w:r w:rsidRPr="0053476C" w:rsidDel="0060736B">
          <w:rPr>
            <w:rtl/>
            <w:rPrChange w:id="481" w:author="Almidani, Ahmad Alaa" w:date="2022-02-14T10:47:00Z">
              <w:rPr>
                <w:highlight w:val="cyan"/>
                <w:rtl/>
              </w:rPr>
            </w:rPrChange>
          </w:rPr>
          <w:delText>35</w:delText>
        </w:r>
        <w:r w:rsidRPr="0053476C" w:rsidDel="0060736B">
          <w:rPr>
            <w:noProof/>
            <w:rtl/>
            <w:lang w:bidi="ar-EG"/>
            <w:rPrChange w:id="482" w:author="Almidani, Ahmad Alaa" w:date="2022-02-14T10:47:00Z">
              <w:rPr>
                <w:noProof/>
                <w:highlight w:val="cyan"/>
                <w:rtl/>
                <w:lang w:bidi="ar-EG"/>
              </w:rPr>
            </w:rPrChange>
          </w:rPr>
          <w:delText xml:space="preserve"> (المراجَع في الحمامات، </w:delText>
        </w:r>
        <w:r w:rsidRPr="0053476C" w:rsidDel="0060736B">
          <w:rPr>
            <w:noProof/>
            <w:lang w:bidi="ar-EG"/>
            <w:rPrChange w:id="483" w:author="Almidani, Ahmad Alaa" w:date="2022-02-14T10:47:00Z">
              <w:rPr>
                <w:noProof/>
                <w:highlight w:val="cyan"/>
                <w:lang w:bidi="ar-EG"/>
              </w:rPr>
            </w:rPrChange>
          </w:rPr>
          <w:delText>2016</w:delText>
        </w:r>
        <w:r w:rsidRPr="0053476C" w:rsidDel="0060736B">
          <w:rPr>
            <w:noProof/>
            <w:rtl/>
            <w:lang w:bidi="ar-EG"/>
            <w:rPrChange w:id="484" w:author="Almidani, Ahmad Alaa" w:date="2022-02-14T10:47:00Z">
              <w:rPr>
                <w:noProof/>
                <w:highlight w:val="cyan"/>
                <w:rtl/>
                <w:lang w:bidi="ar-EG"/>
              </w:rPr>
            </w:rPrChange>
          </w:rPr>
          <w:delText xml:space="preserve">) </w:delText>
        </w:r>
        <w:r w:rsidRPr="0053476C" w:rsidDel="0060736B">
          <w:rPr>
            <w:rFonts w:hint="eastAsia"/>
            <w:noProof/>
            <w:rtl/>
            <w:lang w:bidi="ar-EG"/>
            <w:rPrChange w:id="485" w:author="Almidani, Ahmad Alaa" w:date="2022-02-14T10:47:00Z">
              <w:rPr>
                <w:rFonts w:hint="eastAsia"/>
                <w:noProof/>
                <w:highlight w:val="cyan"/>
                <w:rtl/>
                <w:lang w:bidi="ar-EG"/>
              </w:rPr>
            </w:rPrChange>
          </w:rPr>
          <w:delText>للجمعية</w:delText>
        </w:r>
        <w:r w:rsidRPr="0053476C" w:rsidDel="0060736B">
          <w:rPr>
            <w:noProof/>
            <w:rtl/>
            <w:lang w:bidi="ar-EG"/>
            <w:rPrChange w:id="486" w:author="Almidani, Ahmad Alaa" w:date="2022-02-14T10:47:00Z">
              <w:rPr>
                <w:noProof/>
                <w:highlight w:val="cyan"/>
                <w:rtl/>
                <w:lang w:bidi="ar-EG"/>
              </w:rPr>
            </w:rPrChange>
          </w:rPr>
          <w:delText xml:space="preserve"> </w:delText>
        </w:r>
        <w:r w:rsidRPr="0053476C" w:rsidDel="0060736B">
          <w:rPr>
            <w:rFonts w:hint="eastAsia"/>
            <w:noProof/>
            <w:rtl/>
            <w:lang w:bidi="ar-EG"/>
            <w:rPrChange w:id="487" w:author="Almidani, Ahmad Alaa" w:date="2022-02-14T10:47:00Z">
              <w:rPr>
                <w:rFonts w:hint="eastAsia"/>
                <w:noProof/>
                <w:highlight w:val="cyan"/>
                <w:rtl/>
                <w:lang w:bidi="ar-EG"/>
              </w:rPr>
            </w:rPrChange>
          </w:rPr>
          <w:delText>العالمية</w:delText>
        </w:r>
        <w:r w:rsidRPr="0053476C" w:rsidDel="0060736B">
          <w:rPr>
            <w:noProof/>
            <w:rtl/>
            <w:lang w:bidi="ar-EG"/>
            <w:rPrChange w:id="488" w:author="Almidani, Ahmad Alaa" w:date="2022-02-14T10:47:00Z">
              <w:rPr>
                <w:noProof/>
                <w:highlight w:val="cyan"/>
                <w:rtl/>
                <w:lang w:bidi="ar-EG"/>
              </w:rPr>
            </w:rPrChange>
          </w:rPr>
          <w:delText xml:space="preserve"> </w:delText>
        </w:r>
        <w:r w:rsidRPr="0053476C" w:rsidDel="0060736B">
          <w:rPr>
            <w:rFonts w:hint="eastAsia"/>
            <w:noProof/>
            <w:rtl/>
            <w:lang w:bidi="ar-EG"/>
            <w:rPrChange w:id="489" w:author="Almidani, Ahmad Alaa" w:date="2022-02-14T10:47:00Z">
              <w:rPr>
                <w:rFonts w:hint="eastAsia"/>
                <w:noProof/>
                <w:highlight w:val="cyan"/>
                <w:rtl/>
                <w:lang w:bidi="ar-EG"/>
              </w:rPr>
            </w:rPrChange>
          </w:rPr>
          <w:delText>لتقييس</w:delText>
        </w:r>
        <w:r w:rsidRPr="0053476C" w:rsidDel="0060736B">
          <w:rPr>
            <w:noProof/>
            <w:rtl/>
            <w:lang w:bidi="ar-EG"/>
            <w:rPrChange w:id="490" w:author="Almidani, Ahmad Alaa" w:date="2022-02-14T10:47:00Z">
              <w:rPr>
                <w:noProof/>
                <w:highlight w:val="cyan"/>
                <w:rtl/>
                <w:lang w:bidi="ar-EG"/>
              </w:rPr>
            </w:rPrChange>
          </w:rPr>
          <w:delText xml:space="preserve"> </w:delText>
        </w:r>
        <w:r w:rsidRPr="0053476C" w:rsidDel="0060736B">
          <w:rPr>
            <w:rFonts w:hint="eastAsia"/>
            <w:noProof/>
            <w:rtl/>
            <w:lang w:bidi="ar-EG"/>
            <w:rPrChange w:id="491" w:author="Almidani, Ahmad Alaa" w:date="2022-02-14T10:47:00Z">
              <w:rPr>
                <w:rFonts w:hint="eastAsia"/>
                <w:noProof/>
                <w:highlight w:val="cyan"/>
                <w:rtl/>
                <w:lang w:bidi="ar-EG"/>
              </w:rPr>
            </w:rPrChange>
          </w:rPr>
          <w:delText>الاتصالات</w:delText>
        </w:r>
      </w:del>
      <w:ins w:id="492" w:author="Elbahnassawy, Ganat" w:date="2022-02-16T16:04:00Z">
        <w:r>
          <w:rPr>
            <w:rFonts w:hint="cs"/>
            <w:noProof/>
            <w:rtl/>
            <w:lang w:bidi="ar-EG"/>
          </w:rPr>
          <w:t xml:space="preserve"> </w:t>
        </w:r>
      </w:ins>
      <w:ins w:id="493" w:author="Almidani, Ahmad Alaa" w:date="2022-02-14T09:58:00Z">
        <w:r w:rsidRPr="0053476C">
          <w:rPr>
            <w:rPrChange w:id="494" w:author="Almidani, Ahmad Alaa" w:date="2022-02-14T10:47:00Z">
              <w:rPr>
                <w:highlight w:val="cyan"/>
              </w:rPr>
            </w:rPrChange>
          </w:rPr>
          <w:t>208</w:t>
        </w:r>
        <w:r w:rsidRPr="0053476C">
          <w:rPr>
            <w:rtl/>
            <w:lang w:bidi="ar-EG"/>
            <w:rPrChange w:id="495" w:author="Almidani, Ahmad Alaa" w:date="2022-02-14T10:47:00Z">
              <w:rPr>
                <w:highlight w:val="cyan"/>
                <w:rtl/>
                <w:lang w:bidi="ar-EG"/>
              </w:rPr>
            </w:rPrChange>
          </w:rPr>
          <w:t xml:space="preserve"> لمؤتمر المندوبين المفوضين</w:t>
        </w:r>
      </w:ins>
      <w:r w:rsidRPr="0053476C">
        <w:rPr>
          <w:rFonts w:hint="eastAsia"/>
          <w:noProof/>
          <w:rtl/>
          <w:lang w:bidi="ar-EG"/>
          <w:rPrChange w:id="496" w:author="Almidani, Ahmad Alaa" w:date="2022-02-14T10:47:00Z">
            <w:rPr>
              <w:rFonts w:hint="eastAsia"/>
              <w:noProof/>
              <w:highlight w:val="cyan"/>
              <w:rtl/>
              <w:lang w:bidi="ar-EG"/>
            </w:rPr>
          </w:rPrChange>
        </w:rPr>
        <w:t>،</w:t>
      </w:r>
      <w:r w:rsidRPr="00410333">
        <w:rPr>
          <w:rFonts w:hint="cs"/>
          <w:noProof/>
          <w:rtl/>
          <w:lang w:bidi="ar-EG"/>
        </w:rPr>
        <w:t xml:space="preserve"> </w:t>
      </w:r>
      <w:r w:rsidRPr="00410333">
        <w:rPr>
          <w:noProof/>
          <w:rtl/>
          <w:lang w:bidi="ar-EG"/>
        </w:rPr>
        <w:t xml:space="preserve">ومع مراعاة </w:t>
      </w:r>
      <w:r w:rsidRPr="00410333">
        <w:rPr>
          <w:rFonts w:hint="cs"/>
          <w:noProof/>
          <w:rtl/>
          <w:lang w:bidi="ar-EG"/>
        </w:rPr>
        <w:t>متطلبات الكفاءة</w:t>
      </w:r>
      <w:r w:rsidRPr="00410333">
        <w:rPr>
          <w:noProof/>
          <w:rtl/>
          <w:lang w:bidi="ar-EG"/>
        </w:rPr>
        <w:t xml:space="preserve"> </w:t>
      </w:r>
      <w:r w:rsidRPr="00410333">
        <w:rPr>
          <w:rFonts w:hint="cs"/>
          <w:noProof/>
          <w:rtl/>
          <w:lang w:bidi="ar-EG"/>
        </w:rPr>
        <w:t>المثبتة</w:t>
      </w:r>
      <w:r w:rsidRPr="00410333">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410333">
        <w:rPr>
          <w:rFonts w:hint="cs"/>
          <w:noProof/>
          <w:rtl/>
          <w:lang w:bidi="ar-EG"/>
        </w:rPr>
        <w:t xml:space="preserve">المخطط </w:t>
      </w:r>
      <w:r w:rsidRPr="00410333">
        <w:rPr>
          <w:noProof/>
          <w:rtl/>
          <w:lang w:bidi="ar-EG"/>
        </w:rPr>
        <w:t>وبرنامج عملها</w:t>
      </w:r>
      <w:r w:rsidRPr="00410333">
        <w:rPr>
          <w:rFonts w:hint="cs"/>
          <w:noProof/>
          <w:rtl/>
          <w:lang w:bidi="ar-EG"/>
        </w:rPr>
        <w:t xml:space="preserve"> المتوقع</w:t>
      </w:r>
      <w:r w:rsidRPr="00410333">
        <w:rPr>
          <w:noProof/>
          <w:rtl/>
          <w:lang w:bidi="ar-EG"/>
        </w:rPr>
        <w:t>.</w:t>
      </w:r>
    </w:p>
    <w:p w14:paraId="3F1D6BF0" w14:textId="77777777" w:rsidR="0043659F" w:rsidRPr="00410333" w:rsidRDefault="00C12A9E" w:rsidP="00B17728">
      <w:pPr>
        <w:rPr>
          <w:noProof/>
          <w:rtl/>
          <w:lang w:bidi="ar-EG"/>
        </w:rPr>
      </w:pPr>
      <w:r w:rsidRPr="00410333">
        <w:rPr>
          <w:b/>
          <w:bCs/>
          <w:noProof/>
          <w:lang w:bidi="ar-EG"/>
        </w:rPr>
        <w:t>6.3</w:t>
      </w:r>
      <w:r w:rsidRPr="00410333">
        <w:rPr>
          <w:b/>
          <w:bCs/>
          <w:noProof/>
          <w:rtl/>
          <w:lang w:bidi="ar-EG"/>
        </w:rPr>
        <w:tab/>
      </w:r>
      <w:r w:rsidRPr="00410333">
        <w:rPr>
          <w:rFonts w:hint="cs"/>
          <w:noProof/>
          <w:rtl/>
          <w:lang w:bidi="ar-EG"/>
        </w:rPr>
        <w:t>يُتوقع</w:t>
      </w:r>
      <w:r w:rsidRPr="00410333">
        <w:rPr>
          <w:noProof/>
          <w:rtl/>
          <w:lang w:bidi="ar-EG"/>
        </w:rPr>
        <w:t xml:space="preserve"> أن يحصل رئيس اللجنة </w:t>
      </w:r>
      <w:r w:rsidRPr="00410333">
        <w:rPr>
          <w:rFonts w:hint="cs"/>
          <w:noProof/>
          <w:rtl/>
          <w:lang w:bidi="ar-EG"/>
        </w:rPr>
        <w:t xml:space="preserve">أو نائب الرئيس </w:t>
      </w:r>
      <w:r w:rsidRPr="00410333">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66C2B425" w14:textId="77777777" w:rsidR="0043659F" w:rsidRDefault="00C12A9E" w:rsidP="00B17728">
      <w:pPr>
        <w:rPr>
          <w:noProof/>
          <w:rtl/>
          <w:lang w:bidi="ar-EG"/>
        </w:rPr>
      </w:pPr>
      <w:r w:rsidRPr="00410333">
        <w:rPr>
          <w:b/>
          <w:bCs/>
          <w:noProof/>
          <w:lang w:bidi="ar-EG"/>
        </w:rPr>
        <w:t>7.3</w:t>
      </w:r>
      <w:r w:rsidRPr="00410333">
        <w:rPr>
          <w:noProof/>
          <w:rtl/>
          <w:lang w:bidi="ar-EG"/>
        </w:rPr>
        <w:tab/>
      </w:r>
      <w:r w:rsidRPr="00410333">
        <w:rPr>
          <w:rFonts w:hint="cs"/>
          <w:noProof/>
          <w:rtl/>
          <w:lang w:bidi="ar-EG"/>
        </w:rPr>
        <w:t xml:space="preserve">يشارك رؤساء لجان الدراسات في الجمعية </w:t>
      </w:r>
      <w:ins w:id="497" w:author="Osman Aly Elzayat, Mostafa Mohamed" w:date="2022-02-15T14:33:00Z">
        <w:r>
          <w:rPr>
            <w:rFonts w:hint="cs"/>
            <w:noProof/>
            <w:rtl/>
            <w:lang w:bidi="ar-EG"/>
          </w:rPr>
          <w:t>العالمية لتقييس الاتصالات والفريق الاستشاري ل</w:t>
        </w:r>
      </w:ins>
      <w:ins w:id="498" w:author="Osman Aly Elzayat, Mostafa Mohamed" w:date="2022-02-15T14:34:00Z">
        <w:r>
          <w:rPr>
            <w:rFonts w:hint="cs"/>
            <w:noProof/>
            <w:rtl/>
            <w:lang w:bidi="ar-EG"/>
          </w:rPr>
          <w:t xml:space="preserve">تقييس الاتصالات </w:t>
        </w:r>
      </w:ins>
      <w:r w:rsidRPr="00410333">
        <w:rPr>
          <w:rFonts w:hint="cs"/>
          <w:noProof/>
          <w:rtl/>
          <w:lang w:bidi="ar-EG"/>
        </w:rPr>
        <w:t>لتمثيل لجان الدراسات</w:t>
      </w:r>
      <w:ins w:id="499" w:author="Osman Aly Elzayat, Mostafa Mohamed" w:date="2022-02-15T14:34:00Z">
        <w:r>
          <w:rPr>
            <w:rFonts w:hint="cs"/>
            <w:noProof/>
            <w:rtl/>
            <w:lang w:bidi="ar-EG"/>
          </w:rPr>
          <w:t xml:space="preserve"> المقابلة</w:t>
        </w:r>
      </w:ins>
      <w:r w:rsidRPr="00410333">
        <w:rPr>
          <w:rFonts w:hint="cs"/>
          <w:noProof/>
          <w:rtl/>
          <w:lang w:bidi="ar-EG"/>
        </w:rPr>
        <w:t>.</w:t>
      </w:r>
    </w:p>
    <w:p w14:paraId="5685E71A" w14:textId="77777777" w:rsidR="00A06446" w:rsidRDefault="00C12A9E" w:rsidP="00B17728">
      <w:pPr>
        <w:rPr>
          <w:ins w:id="500" w:author="Osman Aly Elzayat, Mostafa Mohamed" w:date="2022-02-15T14:39:00Z"/>
          <w:noProof/>
          <w:rtl/>
          <w:lang w:bidi="ar-EG"/>
        </w:rPr>
      </w:pPr>
      <w:ins w:id="501" w:author="Osman Aly Elzayat, Mostafa Mohamed" w:date="2022-02-15T14:36:00Z">
        <w:r w:rsidRPr="007E15AE">
          <w:rPr>
            <w:b/>
            <w:bCs/>
            <w:noProof/>
            <w:lang w:bidi="ar-EG"/>
            <w:rPrChange w:id="502" w:author="Osman Aly Elzayat, Mostafa Mohamed" w:date="2022-02-15T14:47:00Z">
              <w:rPr>
                <w:noProof/>
                <w:lang w:bidi="ar-EG"/>
              </w:rPr>
            </w:rPrChange>
          </w:rPr>
          <w:t>8.3</w:t>
        </w:r>
        <w:r>
          <w:rPr>
            <w:noProof/>
            <w:rtl/>
            <w:lang w:bidi="ar-EG"/>
          </w:rPr>
          <w:tab/>
        </w:r>
        <w:r w:rsidRPr="00A06446">
          <w:rPr>
            <w:noProof/>
            <w:rtl/>
            <w:lang w:bidi="ar-EG"/>
          </w:rPr>
          <w:t xml:space="preserve">يلتزم رئيس لجنة الدراسات بأحكام دستور الاتحاد واتفاقية الاتحاد والقواعد العامة </w:t>
        </w:r>
      </w:ins>
      <w:ins w:id="503" w:author="Osman Aly Elzayat, Mostafa Mohamed" w:date="2022-02-15T14:37:00Z">
        <w:r w:rsidRPr="00A06446">
          <w:rPr>
            <w:noProof/>
            <w:rtl/>
            <w:lang w:bidi="ar-EG"/>
          </w:rPr>
          <w:t xml:space="preserve">لمؤتمرات الاتحاد وجمعياته واجتماعاته </w:t>
        </w:r>
      </w:ins>
      <w:ins w:id="504" w:author="Osman Aly Elzayat, Mostafa Mohamed" w:date="2022-02-15T14:36:00Z">
        <w:r w:rsidRPr="00A06446">
          <w:rPr>
            <w:noProof/>
            <w:rtl/>
            <w:lang w:bidi="ar-EG"/>
          </w:rPr>
          <w:t xml:space="preserve">وهذا القرار وتوصيات </w:t>
        </w:r>
      </w:ins>
      <w:ins w:id="505" w:author="Osman Aly Elzayat, Mostafa Mohamed" w:date="2022-02-15T14:38:00Z">
        <w:r>
          <w:rPr>
            <w:rFonts w:hint="cs"/>
            <w:noProof/>
            <w:rtl/>
            <w:lang w:bidi="ar-EG"/>
          </w:rPr>
          <w:t xml:space="preserve">السلسلة </w:t>
        </w:r>
      </w:ins>
      <w:ins w:id="506" w:author="Osman Aly Elzayat, Mostafa Mohamed" w:date="2022-02-15T14:39:00Z">
        <w:r>
          <w:rPr>
            <w:noProof/>
            <w:lang w:bidi="ar-EG"/>
          </w:rPr>
          <w:t>A</w:t>
        </w:r>
        <w:r>
          <w:rPr>
            <w:rFonts w:hint="cs"/>
            <w:noProof/>
            <w:rtl/>
            <w:lang w:bidi="ar-EG"/>
          </w:rPr>
          <w:t xml:space="preserve"> من توصيات </w:t>
        </w:r>
      </w:ins>
      <w:ins w:id="507" w:author="Osman Aly Elzayat, Mostafa Mohamed" w:date="2022-02-15T14:36:00Z">
        <w:r w:rsidRPr="00A06446">
          <w:rPr>
            <w:noProof/>
            <w:rtl/>
            <w:lang w:bidi="ar-EG"/>
          </w:rPr>
          <w:t xml:space="preserve">قطاع تقييس الاتصالات. </w:t>
        </w:r>
      </w:ins>
      <w:ins w:id="508" w:author="Osman Aly Elzayat, Mostafa Mohamed" w:date="2022-02-15T14:39:00Z">
        <w:r>
          <w:rPr>
            <w:rFonts w:hint="cs"/>
            <w:noProof/>
            <w:rtl/>
            <w:lang w:bidi="ar-EG"/>
          </w:rPr>
          <w:t>و</w:t>
        </w:r>
      </w:ins>
      <w:ins w:id="509" w:author="Osman Aly Elzayat, Mostafa Mohamed" w:date="2022-02-15T14:36:00Z">
        <w:r w:rsidRPr="00A06446">
          <w:rPr>
            <w:noProof/>
            <w:rtl/>
            <w:lang w:bidi="ar-EG"/>
          </w:rPr>
          <w:t>يجب تقديم الدعم والمشورة من موظفي مكتب تقييس الاتصالات في هذا الصدد.</w:t>
        </w:r>
      </w:ins>
    </w:p>
    <w:p w14:paraId="69FFAD5B" w14:textId="77777777" w:rsidR="00A06446" w:rsidRDefault="00C12A9E" w:rsidP="00B17728">
      <w:pPr>
        <w:rPr>
          <w:ins w:id="510" w:author="Almidani, Ahmad Alaa" w:date="2022-02-14T09:59:00Z"/>
          <w:noProof/>
          <w:rtl/>
          <w:lang w:bidi="ar-EG"/>
        </w:rPr>
      </w:pPr>
      <w:ins w:id="511" w:author="Osman Aly Elzayat, Mostafa Mohamed" w:date="2022-02-15T14:39:00Z">
        <w:r w:rsidRPr="007E15AE">
          <w:rPr>
            <w:b/>
            <w:bCs/>
            <w:noProof/>
            <w:lang w:bidi="ar-EG"/>
            <w:rPrChange w:id="512" w:author="Osman Aly Elzayat, Mostafa Mohamed" w:date="2022-02-15T14:47:00Z">
              <w:rPr>
                <w:noProof/>
                <w:lang w:bidi="ar-EG"/>
              </w:rPr>
            </w:rPrChange>
          </w:rPr>
          <w:t>9.3</w:t>
        </w:r>
        <w:r>
          <w:rPr>
            <w:noProof/>
            <w:rtl/>
            <w:lang w:bidi="ar-EG"/>
          </w:rPr>
          <w:tab/>
        </w:r>
      </w:ins>
      <w:ins w:id="513" w:author="Osman Aly Elzayat, Mostafa Mohamed" w:date="2022-02-15T14:41:00Z">
        <w:r w:rsidRPr="00A06446">
          <w:rPr>
            <w:noProof/>
            <w:rtl/>
            <w:lang w:bidi="ar-EG"/>
          </w:rPr>
          <w:t>يجب أن يكون رؤساء ونواب رؤساء لجان الدراسات والمقررين والمحررين محايدين في أداء واجباتهم.</w:t>
        </w:r>
      </w:ins>
    </w:p>
    <w:p w14:paraId="10AA5EE4" w14:textId="77777777" w:rsidR="0043659F" w:rsidRPr="00410333" w:rsidRDefault="00C12A9E" w:rsidP="00B17728">
      <w:pPr>
        <w:pStyle w:val="SectionNo"/>
        <w:rPr>
          <w:rtl/>
        </w:rPr>
      </w:pPr>
      <w:r w:rsidRPr="00410333">
        <w:rPr>
          <w:rtl/>
        </w:rPr>
        <w:t xml:space="preserve">القسـم </w:t>
      </w:r>
      <w:r w:rsidRPr="00410333">
        <w:t>4</w:t>
      </w:r>
    </w:p>
    <w:p w14:paraId="73071AB4" w14:textId="77777777" w:rsidR="0043659F" w:rsidRPr="00410333" w:rsidRDefault="00C12A9E" w:rsidP="00013FAF">
      <w:pPr>
        <w:pStyle w:val="Sectiontitle"/>
        <w:rPr>
          <w:bCs w:val="0"/>
          <w:noProof/>
        </w:rPr>
      </w:pPr>
      <w:r w:rsidRPr="00410333">
        <w:rPr>
          <w:noProof/>
          <w:rtl/>
        </w:rPr>
        <w:t>الفريق الاستشاري لتقييس الاتصالات</w:t>
      </w:r>
    </w:p>
    <w:p w14:paraId="72986F56" w14:textId="77777777" w:rsidR="0043659F" w:rsidRPr="00410333" w:rsidRDefault="00C12A9E" w:rsidP="00B17728">
      <w:pPr>
        <w:pStyle w:val="Normalaftertitle"/>
        <w:keepNext/>
        <w:keepLines/>
        <w:overflowPunct w:val="0"/>
        <w:autoSpaceDE w:val="0"/>
        <w:autoSpaceDN w:val="0"/>
        <w:adjustRightInd w:val="0"/>
        <w:textAlignment w:val="baseline"/>
        <w:rPr>
          <w:noProof/>
          <w:rtl/>
          <w:lang w:bidi="ar-EG"/>
        </w:rPr>
      </w:pPr>
      <w:r w:rsidRPr="00410333">
        <w:rPr>
          <w:b/>
          <w:bCs/>
          <w:noProof/>
          <w:lang w:bidi="ar-EG"/>
        </w:rPr>
        <w:t>1.4</w:t>
      </w:r>
      <w:r w:rsidRPr="00410333">
        <w:rPr>
          <w:noProof/>
          <w:rtl/>
          <w:lang w:bidi="ar-EG"/>
        </w:rPr>
        <w:tab/>
        <w:t xml:space="preserve">طبقاً للمادة </w:t>
      </w:r>
      <w:r w:rsidRPr="00410333">
        <w:rPr>
          <w:noProof/>
          <w:lang w:bidi="ar-EG"/>
        </w:rPr>
        <w:t>14A</w:t>
      </w:r>
      <w:r w:rsidRPr="00410333">
        <w:rPr>
          <w:noProof/>
          <w:rtl/>
          <w:lang w:bidi="ar-EG"/>
        </w:rPr>
        <w:t xml:space="preserve"> من الاتفاقية، تكون عضوية الفريق الاستشاري لتقييس الاتصالات</w:t>
      </w:r>
      <w:del w:id="514" w:author="Elbahnassawy, Ganat" w:date="2022-02-16T16:04:00Z">
        <w:r w:rsidRPr="00410333" w:rsidDel="00C465F7">
          <w:rPr>
            <w:rFonts w:hint="cs"/>
            <w:noProof/>
            <w:rtl/>
            <w:lang w:bidi="ar-EG"/>
          </w:rPr>
          <w:delText> </w:delText>
        </w:r>
      </w:del>
      <w:del w:id="515" w:author="Osman Aly Elzayat, Mostafa Mohamed" w:date="2022-02-15T14:41:00Z">
        <w:r w:rsidRPr="00410333" w:rsidDel="007E15AE">
          <w:rPr>
            <w:noProof/>
            <w:lang w:bidi="ar-EG"/>
          </w:rPr>
          <w:delText>(TSAG)</w:delText>
        </w:r>
      </w:del>
      <w:r w:rsidRPr="00410333">
        <w:rPr>
          <w:rFonts w:hint="cs"/>
          <w:noProof/>
          <w:rtl/>
          <w:lang w:bidi="ar-EG"/>
        </w:rPr>
        <w:t xml:space="preserve"> </w:t>
      </w:r>
      <w:r w:rsidRPr="00410333">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sidRPr="00410333">
        <w:rPr>
          <w:rFonts w:hint="cs"/>
          <w:noProof/>
          <w:rtl/>
          <w:lang w:bidi="ar-EG"/>
        </w:rPr>
        <w:t>وه</w:t>
      </w:r>
      <w:r w:rsidRPr="00410333">
        <w:rPr>
          <w:noProof/>
          <w:rtl/>
          <w:lang w:bidi="ar-EG"/>
        </w:rPr>
        <w:t xml:space="preserve"> المعين</w:t>
      </w:r>
      <w:r w:rsidRPr="00410333">
        <w:rPr>
          <w:rFonts w:hint="cs"/>
          <w:noProof/>
          <w:rtl/>
          <w:lang w:bidi="ar-EG"/>
        </w:rPr>
        <w:t>و</w:t>
      </w:r>
      <w:r w:rsidRPr="00410333">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Pr="00410333">
        <w:rPr>
          <w:rFonts w:hint="cs"/>
          <w:noProof/>
          <w:rtl/>
          <w:lang w:bidi="ar-EG"/>
        </w:rPr>
        <w:t>و</w:t>
      </w:r>
      <w:r w:rsidRPr="00410333">
        <w:rPr>
          <w:noProof/>
          <w:rtl/>
          <w:lang w:bidi="ar-EG"/>
        </w:rPr>
        <w:t>هم المعين</w:t>
      </w:r>
      <w:r w:rsidRPr="00410333">
        <w:rPr>
          <w:rFonts w:hint="cs"/>
          <w:noProof/>
          <w:rtl/>
          <w:lang w:bidi="ar-EG"/>
        </w:rPr>
        <w:t>و</w:t>
      </w:r>
      <w:r w:rsidRPr="00410333">
        <w:rPr>
          <w:noProof/>
          <w:rtl/>
          <w:lang w:bidi="ar-EG"/>
        </w:rPr>
        <w:t>ن (أي نوابهم).</w:t>
      </w:r>
    </w:p>
    <w:p w14:paraId="5CF4317F" w14:textId="77777777" w:rsidR="0043659F" w:rsidRPr="00410333" w:rsidRDefault="00C12A9E" w:rsidP="00013FAF">
      <w:pPr>
        <w:rPr>
          <w:noProof/>
          <w:lang w:bidi="ar-EG"/>
        </w:rPr>
      </w:pPr>
      <w:r w:rsidRPr="00410333">
        <w:rPr>
          <w:b/>
          <w:bCs/>
          <w:noProof/>
          <w:lang w:bidi="ar-EG"/>
        </w:rPr>
        <w:t>2.4</w:t>
      </w:r>
      <w:r w:rsidRPr="00410333">
        <w:rPr>
          <w:noProof/>
          <w:rtl/>
          <w:lang w:bidi="ar-EG"/>
        </w:rPr>
        <w:tab/>
        <w:t xml:space="preserve">الواجبات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sidRPr="00410333">
        <w:rPr>
          <w:rFonts w:hint="cs"/>
          <w:noProof/>
          <w:rtl/>
          <w:lang w:bidi="ar-EG"/>
        </w:rPr>
        <w:t>مبادئ</w:t>
      </w:r>
      <w:r w:rsidRPr="00410333">
        <w:rPr>
          <w:noProof/>
          <w:rtl/>
          <w:lang w:bidi="ar-EG"/>
        </w:rPr>
        <w:t xml:space="preserve"> توجيهية لعمل لجان الدراسات والتوصية بالإجراءات التي تؤدي</w:t>
      </w:r>
      <w:r w:rsidRPr="00410333">
        <w:rPr>
          <w:rFonts w:hint="cs"/>
          <w:noProof/>
          <w:rtl/>
          <w:lang w:bidi="ar-EG"/>
        </w:rPr>
        <w:t xml:space="preserve"> </w:t>
      </w:r>
      <w:r w:rsidRPr="00410333">
        <w:rPr>
          <w:rFonts w:hint="cs"/>
          <w:i/>
          <w:iCs/>
          <w:noProof/>
          <w:rtl/>
          <w:lang w:bidi="ar-EG"/>
        </w:rPr>
        <w:t>خصوصاً</w:t>
      </w:r>
      <w:r w:rsidRPr="00410333">
        <w:rPr>
          <w:noProof/>
          <w:rtl/>
          <w:lang w:bidi="ar-EG"/>
        </w:rPr>
        <w:t xml:space="preserve"> إلى دعم التعاون والتنسيق مع الهيئات الأُخرى ذات الصلة، داخل قطاع تقييس الاتصالات ومع</w:t>
      </w:r>
      <w:r w:rsidRPr="00410333">
        <w:rPr>
          <w:rFonts w:hint="cs"/>
          <w:noProof/>
          <w:rtl/>
          <w:lang w:bidi="ar-EG"/>
        </w:rPr>
        <w:t> </w:t>
      </w:r>
      <w:r w:rsidRPr="00410333">
        <w:rPr>
          <w:noProof/>
          <w:rtl/>
          <w:lang w:bidi="ar-EG"/>
        </w:rPr>
        <w:t>قطاع الاتصالات الراديوية</w:t>
      </w:r>
      <w:r w:rsidRPr="00410333">
        <w:rPr>
          <w:rFonts w:hint="cs"/>
          <w:noProof/>
          <w:rtl/>
          <w:lang w:bidi="ar-EG"/>
        </w:rPr>
        <w:t xml:space="preserve"> </w:t>
      </w:r>
      <w:r w:rsidRPr="00410333">
        <w:rPr>
          <w:noProof/>
          <w:lang w:bidi="ar-EG"/>
        </w:rPr>
        <w:t>(ITU-R)</w:t>
      </w:r>
      <w:r w:rsidRPr="00410333">
        <w:rPr>
          <w:noProof/>
          <w:rtl/>
          <w:lang w:bidi="ar-EG"/>
        </w:rPr>
        <w:t xml:space="preserve"> وقطاع</w:t>
      </w:r>
      <w:r w:rsidRPr="00410333">
        <w:rPr>
          <w:noProof/>
          <w:lang w:bidi="ar-EG"/>
        </w:rPr>
        <w:t xml:space="preserve"> </w:t>
      </w:r>
      <w:r w:rsidRPr="00410333">
        <w:rPr>
          <w:noProof/>
          <w:rtl/>
          <w:lang w:bidi="ar-EG"/>
        </w:rPr>
        <w:t>تنمية الاتصالات</w:t>
      </w:r>
      <w:r w:rsidRPr="00410333">
        <w:rPr>
          <w:rFonts w:hint="cs"/>
          <w:noProof/>
          <w:rtl/>
          <w:lang w:bidi="ar-EG"/>
        </w:rPr>
        <w:t xml:space="preserve"> </w:t>
      </w:r>
      <w:r w:rsidRPr="00410333">
        <w:rPr>
          <w:noProof/>
          <w:lang w:bidi="ar-EG"/>
        </w:rPr>
        <w:t>(ITU-D)</w:t>
      </w:r>
      <w:r w:rsidRPr="00410333">
        <w:rPr>
          <w:noProof/>
          <w:rtl/>
          <w:lang w:bidi="ar-EG"/>
        </w:rPr>
        <w:t xml:space="preserve"> والأمانة العامة، ومع المنظمات والمحافل والاتحادات الأُخرى المختصة بالتقييس خارج</w:t>
      </w:r>
      <w:r w:rsidRPr="00410333">
        <w:rPr>
          <w:rFonts w:hint="cs"/>
          <w:noProof/>
          <w:rtl/>
          <w:lang w:bidi="ar-EG"/>
        </w:rPr>
        <w:t> </w:t>
      </w:r>
      <w:r w:rsidRPr="00410333">
        <w:rPr>
          <w:noProof/>
          <w:rtl/>
          <w:lang w:bidi="ar-EG"/>
        </w:rPr>
        <w:t>الاتحاد</w:t>
      </w:r>
      <w:r w:rsidRPr="00410333">
        <w:rPr>
          <w:rFonts w:hint="cs"/>
          <w:noProof/>
          <w:rtl/>
          <w:lang w:bidi="ar-EG"/>
        </w:rPr>
        <w:t>، بما في ذلك الاتحاد البريدي العالمي.</w:t>
      </w:r>
    </w:p>
    <w:p w14:paraId="1F1BCDB3" w14:textId="77777777" w:rsidR="0043659F" w:rsidRPr="00410333" w:rsidRDefault="00C12A9E" w:rsidP="00013FAF">
      <w:pPr>
        <w:keepNext/>
        <w:keepLines/>
        <w:rPr>
          <w:noProof/>
          <w:rtl/>
          <w:lang w:bidi="ar-EG"/>
        </w:rPr>
      </w:pPr>
      <w:r w:rsidRPr="00410333">
        <w:rPr>
          <w:b/>
          <w:bCs/>
          <w:noProof/>
          <w:lang w:bidi="ar-EG"/>
        </w:rPr>
        <w:lastRenderedPageBreak/>
        <w:t>3.4</w:t>
      </w:r>
      <w:r w:rsidRPr="00410333">
        <w:rPr>
          <w:b/>
          <w:bCs/>
          <w:noProof/>
          <w:rtl/>
          <w:lang w:bidi="ar-EG"/>
        </w:rPr>
        <w:tab/>
      </w:r>
      <w:r w:rsidRPr="00410333">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410333">
        <w:rPr>
          <w:rFonts w:hint="cs"/>
          <w:noProof/>
          <w:rtl/>
          <w:lang w:bidi="ar-EG"/>
        </w:rPr>
        <w:t xml:space="preserve">الأعمال </w:t>
      </w:r>
      <w:r w:rsidRPr="00410333">
        <w:rPr>
          <w:noProof/>
          <w:rtl/>
          <w:lang w:bidi="ar-EG"/>
        </w:rPr>
        <w:t>وتوزيع</w:t>
      </w:r>
      <w:r w:rsidRPr="00410333">
        <w:rPr>
          <w:rFonts w:hint="cs"/>
          <w:noProof/>
          <w:rtl/>
          <w:lang w:bidi="ar-EG"/>
        </w:rPr>
        <w:t>ها</w:t>
      </w:r>
      <w:r w:rsidRPr="00410333">
        <w:rPr>
          <w:noProof/>
          <w:rtl/>
          <w:lang w:bidi="ar-EG"/>
        </w:rPr>
        <w:t xml:space="preserve"> بين لجان الدراسات (وتنسيق هذ</w:t>
      </w:r>
      <w:r w:rsidRPr="00410333">
        <w:rPr>
          <w:rFonts w:hint="cs"/>
          <w:noProof/>
          <w:rtl/>
          <w:lang w:bidi="ar-EG"/>
        </w:rPr>
        <w:t>ه الأعمال</w:t>
      </w:r>
      <w:r w:rsidRPr="00410333">
        <w:rPr>
          <w:noProof/>
          <w:rtl/>
          <w:lang w:bidi="ar-EG"/>
        </w:rPr>
        <w:t xml:space="preserve"> مع القطاع</w:t>
      </w:r>
      <w:r w:rsidRPr="00410333">
        <w:rPr>
          <w:rFonts w:hint="cs"/>
          <w:noProof/>
          <w:rtl/>
          <w:lang w:bidi="ar-EG"/>
        </w:rPr>
        <w:t>ين</w:t>
      </w:r>
      <w:r w:rsidRPr="00410333">
        <w:rPr>
          <w:noProof/>
          <w:rtl/>
          <w:lang w:bidi="ar-EG"/>
        </w:rPr>
        <w:t xml:space="preserve"> </w:t>
      </w:r>
      <w:r w:rsidRPr="00410333">
        <w:rPr>
          <w:rFonts w:hint="cs"/>
          <w:noProof/>
          <w:rtl/>
          <w:lang w:bidi="ar-EG"/>
        </w:rPr>
        <w:t>الآخرين</w:t>
      </w:r>
      <w:r w:rsidRPr="00410333">
        <w:rPr>
          <w:noProof/>
          <w:rtl/>
          <w:lang w:bidi="ar-EG"/>
        </w:rPr>
        <w:t xml:space="preserve">)، مع المراعاة </w:t>
      </w:r>
      <w:r w:rsidRPr="00410333">
        <w:rPr>
          <w:rFonts w:hint="cs"/>
          <w:noProof/>
          <w:rtl/>
          <w:lang w:bidi="ar-EG"/>
        </w:rPr>
        <w:t>الواجبة</w:t>
      </w:r>
      <w:r w:rsidRPr="00410333">
        <w:rPr>
          <w:noProof/>
          <w:rtl/>
          <w:lang w:bidi="ar-EG"/>
        </w:rPr>
        <w:t xml:space="preserve"> للتكاليف </w:t>
      </w:r>
      <w:r w:rsidRPr="00410333">
        <w:rPr>
          <w:rFonts w:hint="cs"/>
          <w:noProof/>
          <w:rtl/>
          <w:lang w:bidi="ar-EG"/>
        </w:rPr>
        <w:t>و</w:t>
      </w:r>
      <w:r w:rsidRPr="00410333">
        <w:rPr>
          <w:noProof/>
          <w:rtl/>
          <w:lang w:bidi="ar-EG"/>
        </w:rPr>
        <w:t xml:space="preserve">الموارد </w:t>
      </w:r>
      <w:r w:rsidRPr="00410333">
        <w:rPr>
          <w:rFonts w:hint="cs"/>
          <w:noProof/>
          <w:rtl/>
          <w:lang w:bidi="ar-EG"/>
        </w:rPr>
        <w:t xml:space="preserve">المتاحة </w:t>
      </w:r>
      <w:r w:rsidRPr="00410333">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410333">
        <w:rPr>
          <w:rFonts w:hint="cs"/>
          <w:noProof/>
          <w:rtl/>
          <w:lang w:bidi="ar-EG"/>
        </w:rPr>
        <w:t>إكمال</w:t>
      </w:r>
      <w:r w:rsidRPr="00410333">
        <w:rPr>
          <w:noProof/>
          <w:rtl/>
          <w:lang w:bidi="ar-EG"/>
        </w:rPr>
        <w:t xml:space="preserve"> برامج عمل لجان الدراسات بنجاح.</w:t>
      </w:r>
    </w:p>
    <w:p w14:paraId="08AF0979" w14:textId="77777777" w:rsidR="0043659F" w:rsidRPr="00410333" w:rsidDel="0060736B" w:rsidRDefault="00C12A9E" w:rsidP="00B17728">
      <w:pPr>
        <w:rPr>
          <w:del w:id="516" w:author="Almidani, Ahmad Alaa" w:date="2022-02-14T10:00:00Z"/>
          <w:noProof/>
          <w:rtl/>
          <w:lang w:bidi="ar-EG"/>
        </w:rPr>
      </w:pPr>
      <w:del w:id="517" w:author="Almidani, Ahmad Alaa" w:date="2022-02-14T10:00:00Z">
        <w:r w:rsidRPr="00410333" w:rsidDel="0060736B">
          <w:rPr>
            <w:b/>
            <w:bCs/>
            <w:noProof/>
            <w:lang w:bidi="ar-EG"/>
          </w:rPr>
          <w:delText>3.4</w:delText>
        </w:r>
        <w:r w:rsidRPr="00410333" w:rsidDel="0060736B">
          <w:rPr>
            <w:rFonts w:hint="eastAsia"/>
            <w:b/>
            <w:bCs/>
            <w:i/>
            <w:iCs/>
            <w:noProof/>
            <w:rtl/>
            <w:lang w:bidi="ar-EG"/>
          </w:rPr>
          <w:delText>مكرراً</w:delText>
        </w:r>
        <w:r w:rsidRPr="00410333" w:rsidDel="0060736B">
          <w:rPr>
            <w:noProof/>
            <w:rtl/>
            <w:lang w:bidi="ar-EG"/>
          </w:rPr>
          <w:tab/>
        </w:r>
        <w:r w:rsidRPr="00410333" w:rsidDel="0060736B">
          <w:rPr>
            <w:color w:val="000000"/>
            <w:rtl/>
          </w:rPr>
          <w:delText>تعين الجمعية العالمية لتقييس الاتصالات رؤساء لجان الدراسات والفريق الاستشاري لتقييس الاتصالات ونوابهم</w:delText>
        </w:r>
        <w:r w:rsidRPr="00410333" w:rsidDel="0060736B">
          <w:rPr>
            <w:rFonts w:hint="cs"/>
            <w:color w:val="000000"/>
            <w:rtl/>
          </w:rPr>
          <w:delText xml:space="preserve"> وفقاً </w:delText>
        </w:r>
        <w:r w:rsidRPr="00410333" w:rsidDel="0060736B">
          <w:rPr>
            <w:rFonts w:hint="cs"/>
            <w:noProof/>
            <w:rtl/>
            <w:lang w:bidi="ar-EG"/>
          </w:rPr>
          <w:delText>للقرار</w:delText>
        </w:r>
        <w:r w:rsidRPr="00410333" w:rsidDel="0060736B">
          <w:rPr>
            <w:rFonts w:hint="eastAsia"/>
            <w:noProof/>
            <w:rtl/>
            <w:lang w:bidi="ar-EG"/>
          </w:rPr>
          <w:delText> </w:delText>
        </w:r>
        <w:r w:rsidRPr="00840FB3" w:rsidDel="0060736B">
          <w:rPr>
            <w:rtl/>
          </w:rPr>
          <w:delText>35</w:delText>
        </w:r>
        <w:r w:rsidRPr="00410333" w:rsidDel="0060736B">
          <w:rPr>
            <w:rFonts w:hint="cs"/>
            <w:noProof/>
            <w:rtl/>
            <w:lang w:bidi="ar-EG"/>
          </w:rPr>
          <w:delText xml:space="preserve"> (المراجَع في الحمامات، </w:delText>
        </w:r>
        <w:r w:rsidRPr="00410333" w:rsidDel="0060736B">
          <w:rPr>
            <w:noProof/>
            <w:lang w:bidi="ar-EG"/>
          </w:rPr>
          <w:delText>2016</w:delText>
        </w:r>
        <w:r w:rsidRPr="00410333" w:rsidDel="0060736B">
          <w:rPr>
            <w:rFonts w:hint="cs"/>
            <w:noProof/>
            <w:rtl/>
            <w:lang w:bidi="ar-EG"/>
          </w:rPr>
          <w:delText>) للجمعية العالمية لتقييس الاتصالات.</w:delText>
        </w:r>
      </w:del>
    </w:p>
    <w:p w14:paraId="3E0B1856" w14:textId="77777777" w:rsidR="0043659F" w:rsidRPr="00C465F7" w:rsidRDefault="00C12A9E" w:rsidP="00B17728">
      <w:pPr>
        <w:rPr>
          <w:noProof/>
          <w:spacing w:val="-2"/>
          <w:rtl/>
          <w:lang w:bidi="ar-EG"/>
          <w:rPrChange w:id="518" w:author="Elbahnassawy, Ganat" w:date="2022-02-16T16:05:00Z">
            <w:rPr>
              <w:noProof/>
              <w:rtl/>
              <w:lang w:bidi="ar-EG"/>
            </w:rPr>
          </w:rPrChange>
        </w:rPr>
      </w:pPr>
      <w:r w:rsidRPr="00C465F7">
        <w:rPr>
          <w:b/>
          <w:bCs/>
          <w:noProof/>
          <w:spacing w:val="-2"/>
          <w:lang w:bidi="ar-EG"/>
          <w:rPrChange w:id="519" w:author="Elbahnassawy, Ganat" w:date="2022-02-16T16:05:00Z">
            <w:rPr>
              <w:b/>
              <w:bCs/>
              <w:noProof/>
              <w:highlight w:val="cyan"/>
              <w:lang w:bidi="ar-EG"/>
            </w:rPr>
          </w:rPrChange>
        </w:rPr>
        <w:t>4.4</w:t>
      </w:r>
      <w:r w:rsidRPr="00C465F7">
        <w:rPr>
          <w:noProof/>
          <w:spacing w:val="-2"/>
          <w:rtl/>
          <w:lang w:bidi="ar-EG"/>
          <w:rPrChange w:id="520" w:author="Elbahnassawy, Ganat" w:date="2022-02-16T16:05:00Z">
            <w:rPr>
              <w:noProof/>
              <w:highlight w:val="cyan"/>
              <w:rtl/>
              <w:lang w:bidi="ar-EG"/>
            </w:rPr>
          </w:rPrChange>
        </w:rPr>
        <w:tab/>
      </w:r>
      <w:ins w:id="521" w:author="Osman Aly Elzayat, Mostafa Mohamed" w:date="2022-02-15T14:42:00Z">
        <w:r w:rsidRPr="00C465F7">
          <w:rPr>
            <w:rFonts w:hint="eastAsia"/>
            <w:noProof/>
            <w:spacing w:val="-2"/>
            <w:rtl/>
            <w:lang w:bidi="ar-EG"/>
            <w:rPrChange w:id="522" w:author="Elbahnassawy, Ganat" w:date="2022-02-16T16:05:00Z">
              <w:rPr>
                <w:rFonts w:hint="eastAsia"/>
                <w:noProof/>
                <w:highlight w:val="cyan"/>
                <w:rtl/>
                <w:lang w:bidi="ar-EG"/>
              </w:rPr>
            </w:rPrChange>
          </w:rPr>
          <w:t>طبقاً</w:t>
        </w:r>
        <w:r w:rsidRPr="00C465F7">
          <w:rPr>
            <w:noProof/>
            <w:spacing w:val="-2"/>
            <w:rtl/>
            <w:lang w:bidi="ar-EG"/>
            <w:rPrChange w:id="523" w:author="Elbahnassawy, Ganat" w:date="2022-02-16T16:05:00Z">
              <w:rPr>
                <w:noProof/>
                <w:highlight w:val="cyan"/>
                <w:rtl/>
                <w:lang w:bidi="ar-EG"/>
              </w:rPr>
            </w:rPrChange>
          </w:rPr>
          <w:t xml:space="preserve"> </w:t>
        </w:r>
        <w:r w:rsidRPr="00C465F7">
          <w:rPr>
            <w:rFonts w:hint="eastAsia"/>
            <w:noProof/>
            <w:spacing w:val="-2"/>
            <w:rtl/>
            <w:lang w:bidi="ar-EG"/>
            <w:rPrChange w:id="524" w:author="Elbahnassawy, Ganat" w:date="2022-02-16T16:05:00Z">
              <w:rPr>
                <w:rFonts w:hint="eastAsia"/>
                <w:noProof/>
                <w:highlight w:val="cyan"/>
                <w:rtl/>
                <w:lang w:bidi="ar-EG"/>
              </w:rPr>
            </w:rPrChange>
          </w:rPr>
          <w:t>للفقرة</w:t>
        </w:r>
        <w:r w:rsidRPr="00C465F7">
          <w:rPr>
            <w:noProof/>
            <w:spacing w:val="-2"/>
            <w:rtl/>
            <w:lang w:bidi="ar-EG"/>
            <w:rPrChange w:id="525" w:author="Elbahnassawy, Ganat" w:date="2022-02-16T16:05:00Z">
              <w:rPr>
                <w:noProof/>
                <w:highlight w:val="cyan"/>
                <w:rtl/>
                <w:lang w:bidi="ar-EG"/>
              </w:rPr>
            </w:rPrChange>
          </w:rPr>
          <w:t xml:space="preserve"> 1.1</w:t>
        </w:r>
        <w:r w:rsidRPr="00C465F7">
          <w:rPr>
            <w:rFonts w:hint="eastAsia"/>
            <w:i/>
            <w:iCs/>
            <w:noProof/>
            <w:spacing w:val="-2"/>
            <w:rtl/>
            <w:lang w:bidi="ar-EG"/>
            <w:rPrChange w:id="526" w:author="Elbahnassawy, Ganat" w:date="2022-02-16T16:05:00Z">
              <w:rPr>
                <w:rFonts w:hint="eastAsia"/>
                <w:noProof/>
                <w:highlight w:val="cyan"/>
                <w:rtl/>
                <w:lang w:bidi="ar-EG"/>
              </w:rPr>
            </w:rPrChange>
          </w:rPr>
          <w:t>مكرراً</w:t>
        </w:r>
        <w:r w:rsidRPr="00C465F7">
          <w:rPr>
            <w:noProof/>
            <w:spacing w:val="-2"/>
            <w:rtl/>
            <w:lang w:bidi="ar-EG"/>
            <w:rPrChange w:id="527" w:author="Elbahnassawy, Ganat" w:date="2022-02-16T16:05:00Z">
              <w:rPr>
                <w:noProof/>
                <w:highlight w:val="cyan"/>
                <w:rtl/>
                <w:lang w:bidi="ar-EG"/>
              </w:rPr>
            </w:rPrChange>
          </w:rPr>
          <w:t xml:space="preserve"> أعلاه</w:t>
        </w:r>
      </w:ins>
      <w:ins w:id="528" w:author="Osman Aly Elzayat, Mostafa Mohamed" w:date="2022-02-15T14:43:00Z">
        <w:r w:rsidRPr="00C465F7">
          <w:rPr>
            <w:rFonts w:hint="eastAsia"/>
            <w:noProof/>
            <w:spacing w:val="-2"/>
            <w:rtl/>
            <w:lang w:bidi="ar-EG"/>
            <w:rPrChange w:id="529" w:author="Elbahnassawy, Ganat" w:date="2022-02-16T16:05:00Z">
              <w:rPr>
                <w:rFonts w:hint="eastAsia"/>
                <w:noProof/>
                <w:highlight w:val="cyan"/>
                <w:rtl/>
                <w:lang w:bidi="ar-EG"/>
              </w:rPr>
            </w:rPrChange>
          </w:rPr>
          <w:t>،</w:t>
        </w:r>
        <w:r w:rsidRPr="00C465F7">
          <w:rPr>
            <w:noProof/>
            <w:spacing w:val="-2"/>
            <w:rtl/>
            <w:lang w:bidi="ar-EG"/>
            <w:rPrChange w:id="530" w:author="Elbahnassawy, Ganat" w:date="2022-02-16T16:05:00Z">
              <w:rPr>
                <w:noProof/>
                <w:highlight w:val="cyan"/>
                <w:rtl/>
                <w:lang w:bidi="ar-EG"/>
              </w:rPr>
            </w:rPrChange>
          </w:rPr>
          <w:t xml:space="preserve"> يتخذ الفريق الاستشاري لتقييس الاتصالات الخطوات الضرورية </w:t>
        </w:r>
      </w:ins>
      <w:ins w:id="531" w:author="Osman Aly Elzayat, Mostafa Mohamed" w:date="2022-02-15T14:44:00Z">
        <w:r w:rsidRPr="00C465F7">
          <w:rPr>
            <w:rFonts w:hint="eastAsia"/>
            <w:noProof/>
            <w:spacing w:val="-2"/>
            <w:rtl/>
            <w:lang w:bidi="ar-EG"/>
            <w:rPrChange w:id="532" w:author="Elbahnassawy, Ganat" w:date="2022-02-16T16:05:00Z">
              <w:rPr>
                <w:rFonts w:hint="eastAsia"/>
                <w:noProof/>
                <w:highlight w:val="cyan"/>
                <w:rtl/>
                <w:lang w:bidi="ar-EG"/>
              </w:rPr>
            </w:rPrChange>
          </w:rPr>
          <w:t>لدراسة</w:t>
        </w:r>
        <w:r w:rsidRPr="00C465F7">
          <w:rPr>
            <w:noProof/>
            <w:spacing w:val="-2"/>
            <w:rtl/>
            <w:lang w:bidi="ar-EG"/>
            <w:rPrChange w:id="533" w:author="Elbahnassawy, Ganat" w:date="2022-02-16T16:05:00Z">
              <w:rPr>
                <w:noProof/>
                <w:highlight w:val="cyan"/>
                <w:rtl/>
                <w:lang w:bidi="ar-EG"/>
              </w:rPr>
            </w:rPrChange>
          </w:rPr>
          <w:t xml:space="preserve"> مواضيع، بموجب سلطة مؤقتة </w:t>
        </w:r>
      </w:ins>
      <w:ins w:id="534" w:author="Osman Aly Elzayat, Mostafa Mohamed" w:date="2022-02-15T14:45:00Z">
        <w:r w:rsidRPr="00C465F7">
          <w:rPr>
            <w:rFonts w:hint="eastAsia"/>
            <w:noProof/>
            <w:spacing w:val="-2"/>
            <w:rtl/>
            <w:lang w:bidi="ar-EG"/>
            <w:rPrChange w:id="535" w:author="Elbahnassawy, Ganat" w:date="2022-02-16T16:05:00Z">
              <w:rPr>
                <w:rFonts w:hint="eastAsia"/>
                <w:noProof/>
                <w:highlight w:val="cyan"/>
                <w:rtl/>
                <w:lang w:bidi="ar-EG"/>
              </w:rPr>
            </w:rPrChange>
          </w:rPr>
          <w:t>تسندها</w:t>
        </w:r>
        <w:r w:rsidRPr="00C465F7">
          <w:rPr>
            <w:noProof/>
            <w:spacing w:val="-2"/>
            <w:rtl/>
            <w:lang w:bidi="ar-EG"/>
            <w:rPrChange w:id="536" w:author="Elbahnassawy, Ganat" w:date="2022-02-16T16:05:00Z">
              <w:rPr>
                <w:noProof/>
                <w:highlight w:val="cyan"/>
                <w:rtl/>
                <w:lang w:bidi="ar-EG"/>
              </w:rPr>
            </w:rPrChange>
          </w:rPr>
          <w:t xml:space="preserve"> </w:t>
        </w:r>
        <w:r w:rsidRPr="00C465F7">
          <w:rPr>
            <w:rFonts w:hint="eastAsia"/>
            <w:noProof/>
            <w:spacing w:val="-2"/>
            <w:rtl/>
            <w:lang w:bidi="ar-EG"/>
            <w:rPrChange w:id="537" w:author="Elbahnassawy, Ganat" w:date="2022-02-16T16:05:00Z">
              <w:rPr>
                <w:rFonts w:hint="eastAsia"/>
                <w:noProof/>
                <w:highlight w:val="cyan"/>
                <w:rtl/>
                <w:lang w:bidi="ar-EG"/>
              </w:rPr>
            </w:rPrChange>
          </w:rPr>
          <w:t>إليه</w:t>
        </w:r>
        <w:r w:rsidRPr="00C465F7">
          <w:rPr>
            <w:noProof/>
            <w:spacing w:val="-2"/>
            <w:rtl/>
            <w:lang w:bidi="ar-EG"/>
            <w:rPrChange w:id="538" w:author="Elbahnassawy, Ganat" w:date="2022-02-16T16:05:00Z">
              <w:rPr>
                <w:noProof/>
                <w:highlight w:val="cyan"/>
                <w:rtl/>
                <w:lang w:bidi="ar-EG"/>
              </w:rPr>
            </w:rPrChange>
          </w:rPr>
          <w:t xml:space="preserve"> </w:t>
        </w:r>
        <w:r w:rsidRPr="00C465F7">
          <w:rPr>
            <w:rFonts w:hint="eastAsia"/>
            <w:noProof/>
            <w:spacing w:val="-2"/>
            <w:rtl/>
            <w:lang w:bidi="ar-EG"/>
            <w:rPrChange w:id="539" w:author="Elbahnassawy, Ganat" w:date="2022-02-16T16:05:00Z">
              <w:rPr>
                <w:rFonts w:hint="eastAsia"/>
                <w:noProof/>
                <w:highlight w:val="cyan"/>
                <w:rtl/>
                <w:lang w:bidi="ar-EG"/>
              </w:rPr>
            </w:rPrChange>
          </w:rPr>
          <w:t>الجمعية</w:t>
        </w:r>
        <w:r w:rsidRPr="00C465F7">
          <w:rPr>
            <w:noProof/>
            <w:spacing w:val="-2"/>
            <w:rtl/>
            <w:lang w:bidi="ar-EG"/>
            <w:rPrChange w:id="540" w:author="Elbahnassawy, Ganat" w:date="2022-02-16T16:05:00Z">
              <w:rPr>
                <w:noProof/>
                <w:highlight w:val="cyan"/>
                <w:rtl/>
                <w:lang w:bidi="ar-EG"/>
              </w:rPr>
            </w:rPrChange>
          </w:rPr>
          <w:t xml:space="preserve"> </w:t>
        </w:r>
        <w:r w:rsidRPr="00C465F7">
          <w:rPr>
            <w:rFonts w:hint="eastAsia"/>
            <w:noProof/>
            <w:spacing w:val="-2"/>
            <w:rtl/>
            <w:lang w:bidi="ar-EG"/>
            <w:rPrChange w:id="541" w:author="Elbahnassawy, Ganat" w:date="2022-02-16T16:05:00Z">
              <w:rPr>
                <w:rFonts w:hint="eastAsia"/>
                <w:noProof/>
                <w:highlight w:val="cyan"/>
                <w:rtl/>
                <w:lang w:bidi="ar-EG"/>
              </w:rPr>
            </w:rPrChange>
          </w:rPr>
          <w:t>العالمية</w:t>
        </w:r>
        <w:r w:rsidRPr="00C465F7">
          <w:rPr>
            <w:noProof/>
            <w:spacing w:val="-2"/>
            <w:rtl/>
            <w:lang w:bidi="ar-EG"/>
            <w:rPrChange w:id="542" w:author="Elbahnassawy, Ganat" w:date="2022-02-16T16:05:00Z">
              <w:rPr>
                <w:noProof/>
                <w:highlight w:val="cyan"/>
                <w:rtl/>
                <w:lang w:bidi="ar-EG"/>
              </w:rPr>
            </w:rPrChange>
          </w:rPr>
          <w:t xml:space="preserve"> </w:t>
        </w:r>
        <w:r w:rsidRPr="00C465F7">
          <w:rPr>
            <w:rFonts w:hint="eastAsia"/>
            <w:noProof/>
            <w:spacing w:val="-2"/>
            <w:rtl/>
            <w:lang w:bidi="ar-EG"/>
            <w:rPrChange w:id="543" w:author="Elbahnassawy, Ganat" w:date="2022-02-16T16:05:00Z">
              <w:rPr>
                <w:rFonts w:hint="eastAsia"/>
                <w:noProof/>
                <w:highlight w:val="cyan"/>
                <w:rtl/>
                <w:lang w:bidi="ar-EG"/>
              </w:rPr>
            </w:rPrChange>
          </w:rPr>
          <w:t>لتقييس</w:t>
        </w:r>
        <w:r w:rsidRPr="00C465F7">
          <w:rPr>
            <w:noProof/>
            <w:spacing w:val="-2"/>
            <w:rtl/>
            <w:lang w:bidi="ar-EG"/>
            <w:rPrChange w:id="544" w:author="Elbahnassawy, Ganat" w:date="2022-02-16T16:05:00Z">
              <w:rPr>
                <w:noProof/>
                <w:highlight w:val="cyan"/>
                <w:rtl/>
                <w:lang w:bidi="ar-EG"/>
              </w:rPr>
            </w:rPrChange>
          </w:rPr>
          <w:t xml:space="preserve"> </w:t>
        </w:r>
        <w:r w:rsidRPr="00C465F7">
          <w:rPr>
            <w:rFonts w:hint="eastAsia"/>
            <w:noProof/>
            <w:spacing w:val="-2"/>
            <w:rtl/>
            <w:lang w:bidi="ar-EG"/>
            <w:rPrChange w:id="545" w:author="Elbahnassawy, Ganat" w:date="2022-02-16T16:05:00Z">
              <w:rPr>
                <w:rFonts w:hint="eastAsia"/>
                <w:noProof/>
                <w:highlight w:val="cyan"/>
                <w:rtl/>
                <w:lang w:bidi="ar-EG"/>
              </w:rPr>
            </w:rPrChange>
          </w:rPr>
          <w:t>الاتصالات</w:t>
        </w:r>
        <w:r w:rsidRPr="00C465F7">
          <w:rPr>
            <w:noProof/>
            <w:spacing w:val="-2"/>
            <w:rtl/>
            <w:lang w:bidi="ar-EG"/>
            <w:rPrChange w:id="546" w:author="Elbahnassawy, Ganat" w:date="2022-02-16T16:05:00Z">
              <w:rPr>
                <w:noProof/>
                <w:highlight w:val="cyan"/>
                <w:rtl/>
                <w:lang w:bidi="ar-EG"/>
              </w:rPr>
            </w:rPrChange>
          </w:rPr>
          <w:t>.</w:t>
        </w:r>
      </w:ins>
      <w:ins w:id="547" w:author="Elbahnassawy, Ganat" w:date="2022-02-16T16:05:00Z">
        <w:r w:rsidRPr="00C465F7">
          <w:rPr>
            <w:noProof/>
            <w:spacing w:val="-2"/>
            <w:rtl/>
            <w:lang w:bidi="ar-EG"/>
            <w:rPrChange w:id="548" w:author="Elbahnassawy, Ganat" w:date="2022-02-16T16:05:00Z">
              <w:rPr>
                <w:noProof/>
                <w:spacing w:val="-2"/>
                <w:highlight w:val="cyan"/>
                <w:rtl/>
                <w:lang w:bidi="ar-EG"/>
              </w:rPr>
            </w:rPrChange>
          </w:rPr>
          <w:t xml:space="preserve"> </w:t>
        </w:r>
      </w:ins>
      <w:del w:id="549" w:author="Osman Aly Elzayat, Mostafa Mohamed" w:date="2022-02-15T14:45:00Z">
        <w:r w:rsidRPr="00C465F7" w:rsidDel="007E15AE">
          <w:rPr>
            <w:spacing w:val="-2"/>
            <w:rtl/>
            <w:rPrChange w:id="550" w:author="Elbahnassawy, Ganat" w:date="2022-02-16T16:05:00Z">
              <w:rPr>
                <w:highlight w:val="cyan"/>
                <w:rtl/>
              </w:rPr>
            </w:rPrChange>
          </w:rPr>
          <w:delTex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delText>
        </w:r>
        <w:r w:rsidRPr="00C465F7" w:rsidDel="007E15AE">
          <w:rPr>
            <w:rFonts w:hint="eastAsia"/>
            <w:spacing w:val="-2"/>
            <w:rtl/>
            <w:rPrChange w:id="551" w:author="Elbahnassawy, Ganat" w:date="2022-02-16T16:05:00Z">
              <w:rPr>
                <w:rFonts w:hint="eastAsia"/>
                <w:highlight w:val="cyan"/>
                <w:rtl/>
              </w:rPr>
            </w:rPrChange>
          </w:rPr>
          <w:delText>نفقات</w:delText>
        </w:r>
        <w:r w:rsidRPr="00C465F7" w:rsidDel="007E15AE">
          <w:rPr>
            <w:spacing w:val="-2"/>
            <w:rtl/>
            <w:rPrChange w:id="552" w:author="Elbahnassawy, Ganat" w:date="2022-02-16T16:05:00Z">
              <w:rPr>
                <w:highlight w:val="cyan"/>
                <w:rtl/>
              </w:rPr>
            </w:rPrChange>
          </w:rPr>
          <w:delText xml:space="preserve"> مالية تتجاوز ميزانية قطاع تقييس الاتصالات.</w:delText>
        </w:r>
      </w:del>
      <w:del w:id="553" w:author="Elbahnassawy, Ganat" w:date="2022-02-16T16:05:00Z">
        <w:r w:rsidRPr="00C465F7" w:rsidDel="00C465F7">
          <w:rPr>
            <w:spacing w:val="-2"/>
            <w:rtl/>
            <w:rPrChange w:id="554" w:author="Elbahnassawy, Ganat" w:date="2022-02-16T16:05:00Z">
              <w:rPr>
                <w:highlight w:val="cyan"/>
                <w:rtl/>
              </w:rPr>
            </w:rPrChange>
          </w:rPr>
          <w:delText xml:space="preserve"> </w:delText>
        </w:r>
      </w:del>
      <w:r w:rsidRPr="00C465F7">
        <w:rPr>
          <w:spacing w:val="-2"/>
          <w:rtl/>
          <w:rPrChange w:id="555" w:author="Elbahnassawy, Ganat" w:date="2022-02-16T16:05:00Z">
            <w:rPr>
              <w:highlight w:val="cyan"/>
              <w:rtl/>
            </w:rPr>
          </w:rPrChange>
        </w:rPr>
        <w:t xml:space="preserve">وللفريق الاستشاري أن يتشاور مع المدير بشأن هذه المواضيع، عند الضرورة. </w:t>
      </w:r>
      <w:r w:rsidRPr="00C465F7">
        <w:rPr>
          <w:rFonts w:hint="eastAsia"/>
          <w:spacing w:val="-2"/>
          <w:rtl/>
          <w:rPrChange w:id="556" w:author="Elbahnassawy, Ganat" w:date="2022-02-16T16:05:00Z">
            <w:rPr>
              <w:rFonts w:hint="eastAsia"/>
              <w:highlight w:val="cyan"/>
              <w:rtl/>
            </w:rPr>
          </w:rPrChange>
        </w:rPr>
        <w:t>وينبغي</w:t>
      </w:r>
      <w:r w:rsidRPr="00C465F7">
        <w:rPr>
          <w:spacing w:val="-2"/>
          <w:rtl/>
          <w:rPrChange w:id="557" w:author="Elbahnassawy, Ganat" w:date="2022-02-16T16:05:00Z">
            <w:rPr>
              <w:highlight w:val="cyan"/>
              <w:rtl/>
            </w:rPr>
          </w:rPrChange>
        </w:rPr>
        <w:t xml:space="preserve"> للفريق الاستشاري أن يقدم إلى الجمعية في دورتها التالية</w:t>
      </w:r>
      <w:r w:rsidRPr="00C465F7" w:rsidDel="005726BA">
        <w:rPr>
          <w:spacing w:val="-2"/>
          <w:rtl/>
          <w:rPrChange w:id="558" w:author="Elbahnassawy, Ganat" w:date="2022-02-16T16:05:00Z">
            <w:rPr>
              <w:highlight w:val="cyan"/>
              <w:rtl/>
            </w:rPr>
          </w:rPrChange>
        </w:rPr>
        <w:t xml:space="preserve"> </w:t>
      </w:r>
      <w:r w:rsidRPr="00C465F7">
        <w:rPr>
          <w:rFonts w:hint="eastAsia"/>
          <w:spacing w:val="-2"/>
          <w:rtl/>
          <w:rPrChange w:id="559" w:author="Elbahnassawy, Ganat" w:date="2022-02-16T16:05:00Z">
            <w:rPr>
              <w:rFonts w:hint="eastAsia"/>
              <w:highlight w:val="cyan"/>
              <w:rtl/>
            </w:rPr>
          </w:rPrChange>
        </w:rPr>
        <w:t>تقارير</w:t>
      </w:r>
      <w:r w:rsidRPr="00C465F7">
        <w:rPr>
          <w:spacing w:val="-2"/>
          <w:rtl/>
          <w:rPrChange w:id="560" w:author="Elbahnassawy, Ganat" w:date="2022-02-16T16:05:00Z">
            <w:rPr>
              <w:highlight w:val="cyan"/>
              <w:rtl/>
            </w:rPr>
          </w:rPrChange>
        </w:rPr>
        <w:t xml:space="preserve"> </w:t>
      </w:r>
      <w:r w:rsidRPr="00C465F7">
        <w:rPr>
          <w:rFonts w:hint="eastAsia"/>
          <w:spacing w:val="-2"/>
          <w:rtl/>
          <w:rPrChange w:id="561" w:author="Elbahnassawy, Ganat" w:date="2022-02-16T16:05:00Z">
            <w:rPr>
              <w:rFonts w:hint="eastAsia"/>
              <w:highlight w:val="cyan"/>
              <w:rtl/>
            </w:rPr>
          </w:rPrChange>
        </w:rPr>
        <w:t>عن</w:t>
      </w:r>
      <w:r w:rsidRPr="00C465F7">
        <w:rPr>
          <w:spacing w:val="-2"/>
          <w:rtl/>
          <w:rPrChange w:id="562" w:author="Elbahnassawy, Ganat" w:date="2022-02-16T16:05:00Z">
            <w:rPr>
              <w:highlight w:val="cyan"/>
              <w:rtl/>
            </w:rPr>
          </w:rPrChange>
        </w:rPr>
        <w:t xml:space="preserve"> </w:t>
      </w:r>
      <w:r w:rsidRPr="00C465F7">
        <w:rPr>
          <w:rFonts w:hint="eastAsia"/>
          <w:spacing w:val="-2"/>
          <w:rtl/>
          <w:rPrChange w:id="563" w:author="Elbahnassawy, Ganat" w:date="2022-02-16T16:05:00Z">
            <w:rPr>
              <w:rFonts w:hint="eastAsia"/>
              <w:highlight w:val="cyan"/>
              <w:rtl/>
            </w:rPr>
          </w:rPrChange>
        </w:rPr>
        <w:t>أنشطته</w:t>
      </w:r>
      <w:r w:rsidRPr="00C465F7">
        <w:rPr>
          <w:spacing w:val="-2"/>
          <w:rtl/>
          <w:rPrChange w:id="564" w:author="Elbahnassawy, Ganat" w:date="2022-02-16T16:05:00Z">
            <w:rPr>
              <w:highlight w:val="cyan"/>
              <w:rtl/>
            </w:rPr>
          </w:rPrChange>
        </w:rPr>
        <w:t xml:space="preserve"> </w:t>
      </w:r>
      <w:r w:rsidRPr="00C465F7">
        <w:rPr>
          <w:rFonts w:hint="eastAsia"/>
          <w:spacing w:val="-2"/>
          <w:rtl/>
          <w:rPrChange w:id="565" w:author="Elbahnassawy, Ganat" w:date="2022-02-16T16:05:00Z">
            <w:rPr>
              <w:rFonts w:hint="eastAsia"/>
              <w:highlight w:val="cyan"/>
              <w:rtl/>
            </w:rPr>
          </w:rPrChange>
        </w:rPr>
        <w:t>بشأن</w:t>
      </w:r>
      <w:r w:rsidRPr="00C465F7">
        <w:rPr>
          <w:spacing w:val="-2"/>
          <w:rtl/>
          <w:rPrChange w:id="566" w:author="Elbahnassawy, Ganat" w:date="2022-02-16T16:05:00Z">
            <w:rPr>
              <w:highlight w:val="cyan"/>
              <w:rtl/>
            </w:rPr>
          </w:rPrChange>
        </w:rPr>
        <w:t xml:space="preserve"> إنجاز المهام الخاصة المسندة إليه وفقاً للرقم</w:t>
      </w:r>
      <w:r w:rsidRPr="00C465F7">
        <w:rPr>
          <w:rFonts w:hint="eastAsia"/>
          <w:spacing w:val="-2"/>
          <w:rtl/>
          <w:rPrChange w:id="567" w:author="Elbahnassawy, Ganat" w:date="2022-02-16T16:05:00Z">
            <w:rPr>
              <w:rFonts w:hint="eastAsia"/>
              <w:highlight w:val="cyan"/>
              <w:rtl/>
            </w:rPr>
          </w:rPrChange>
        </w:rPr>
        <w:t> </w:t>
      </w:r>
      <w:r w:rsidRPr="00C465F7">
        <w:rPr>
          <w:spacing w:val="-2"/>
          <w:rPrChange w:id="568" w:author="Elbahnassawy, Ganat" w:date="2022-02-16T16:05:00Z">
            <w:rPr>
              <w:highlight w:val="cyan"/>
            </w:rPr>
          </w:rPrChange>
        </w:rPr>
        <w:t>197I</w:t>
      </w:r>
      <w:r w:rsidRPr="00C465F7">
        <w:rPr>
          <w:spacing w:val="-2"/>
          <w:rtl/>
          <w:rPrChange w:id="569" w:author="Elbahnassawy, Ganat" w:date="2022-02-16T16:05:00Z">
            <w:rPr>
              <w:highlight w:val="cyan"/>
              <w:rtl/>
            </w:rPr>
          </w:rPrChange>
        </w:rPr>
        <w:t xml:space="preserve"> من الاتفاقية والقرار </w:t>
      </w:r>
      <w:r w:rsidRPr="00C465F7">
        <w:rPr>
          <w:spacing w:val="-2"/>
          <w:rPrChange w:id="570" w:author="Elbahnassawy, Ganat" w:date="2022-02-16T16:05:00Z">
            <w:rPr>
              <w:highlight w:val="cyan"/>
            </w:rPr>
          </w:rPrChange>
        </w:rPr>
        <w:t>22</w:t>
      </w:r>
      <w:r w:rsidRPr="00C465F7">
        <w:rPr>
          <w:spacing w:val="-2"/>
          <w:rtl/>
          <w:rPrChange w:id="571" w:author="Elbahnassawy, Ganat" w:date="2022-02-16T16:05:00Z">
            <w:rPr>
              <w:highlight w:val="cyan"/>
              <w:rtl/>
            </w:rPr>
          </w:rPrChange>
        </w:rPr>
        <w:t xml:space="preserve"> </w:t>
      </w:r>
      <w:del w:id="572" w:author="Osman Aly Elzayat, Mostafa Mohamed" w:date="2022-02-15T14:46:00Z">
        <w:r w:rsidRPr="00C465F7" w:rsidDel="007E15AE">
          <w:rPr>
            <w:spacing w:val="-2"/>
            <w:rtl/>
            <w:lang w:bidi="ar-EG"/>
            <w:rPrChange w:id="573" w:author="Elbahnassawy, Ganat" w:date="2022-02-16T16:05:00Z">
              <w:rPr>
                <w:highlight w:val="cyan"/>
                <w:rtl/>
                <w:lang w:bidi="ar-EG"/>
              </w:rPr>
            </w:rPrChange>
          </w:rPr>
          <w:delText xml:space="preserve">(المراجَع في الحمامات، </w:delText>
        </w:r>
        <w:r w:rsidRPr="00C465F7" w:rsidDel="007E15AE">
          <w:rPr>
            <w:spacing w:val="-2"/>
            <w:lang w:bidi="ar-EG"/>
            <w:rPrChange w:id="574" w:author="Elbahnassawy, Ganat" w:date="2022-02-16T16:05:00Z">
              <w:rPr>
                <w:highlight w:val="cyan"/>
                <w:lang w:bidi="ar-EG"/>
              </w:rPr>
            </w:rPrChange>
          </w:rPr>
          <w:delText>2016</w:delText>
        </w:r>
        <w:r w:rsidRPr="00C465F7" w:rsidDel="007E15AE">
          <w:rPr>
            <w:spacing w:val="-2"/>
            <w:rtl/>
            <w:lang w:bidi="ar-EG"/>
            <w:rPrChange w:id="575" w:author="Elbahnassawy, Ganat" w:date="2022-02-16T16:05:00Z">
              <w:rPr>
                <w:highlight w:val="cyan"/>
                <w:rtl/>
                <w:lang w:bidi="ar-EG"/>
              </w:rPr>
            </w:rPrChange>
          </w:rPr>
          <w:delText xml:space="preserve">) </w:delText>
        </w:r>
      </w:del>
      <w:r w:rsidRPr="00C465F7">
        <w:rPr>
          <w:rFonts w:hint="eastAsia"/>
          <w:spacing w:val="-2"/>
          <w:rtl/>
          <w:lang w:bidi="ar-EG"/>
          <w:rPrChange w:id="576" w:author="Elbahnassawy, Ganat" w:date="2022-02-16T16:05:00Z">
            <w:rPr>
              <w:rFonts w:hint="eastAsia"/>
              <w:highlight w:val="cyan"/>
              <w:rtl/>
              <w:lang w:bidi="ar-EG"/>
            </w:rPr>
          </w:rPrChange>
        </w:rPr>
        <w:t>للجمعية</w:t>
      </w:r>
      <w:r w:rsidRPr="00C465F7">
        <w:rPr>
          <w:spacing w:val="-2"/>
          <w:rtl/>
          <w:lang w:bidi="ar-EG"/>
          <w:rPrChange w:id="577" w:author="Elbahnassawy, Ganat" w:date="2022-02-16T16:05:00Z">
            <w:rPr>
              <w:highlight w:val="cyan"/>
              <w:rtl/>
              <w:lang w:bidi="ar-EG"/>
            </w:rPr>
          </w:rPrChange>
        </w:rPr>
        <w:t xml:space="preserve"> </w:t>
      </w:r>
      <w:r w:rsidRPr="00C465F7">
        <w:rPr>
          <w:rFonts w:hint="eastAsia"/>
          <w:spacing w:val="-2"/>
          <w:rtl/>
          <w:lang w:bidi="ar-EG"/>
          <w:rPrChange w:id="578" w:author="Elbahnassawy, Ganat" w:date="2022-02-16T16:05:00Z">
            <w:rPr>
              <w:rFonts w:hint="eastAsia"/>
              <w:highlight w:val="cyan"/>
              <w:rtl/>
              <w:lang w:bidi="ar-EG"/>
            </w:rPr>
          </w:rPrChange>
        </w:rPr>
        <w:t>العالمية</w:t>
      </w:r>
      <w:r w:rsidRPr="00C465F7">
        <w:rPr>
          <w:spacing w:val="-2"/>
          <w:rtl/>
          <w:lang w:bidi="ar-EG"/>
          <w:rPrChange w:id="579" w:author="Elbahnassawy, Ganat" w:date="2022-02-16T16:05:00Z">
            <w:rPr>
              <w:highlight w:val="cyan"/>
              <w:rtl/>
              <w:lang w:bidi="ar-EG"/>
            </w:rPr>
          </w:rPrChange>
        </w:rPr>
        <w:t xml:space="preserve"> </w:t>
      </w:r>
      <w:r w:rsidRPr="00C465F7">
        <w:rPr>
          <w:rFonts w:hint="eastAsia"/>
          <w:spacing w:val="-2"/>
          <w:rtl/>
          <w:lang w:bidi="ar-EG"/>
          <w:rPrChange w:id="580" w:author="Elbahnassawy, Ganat" w:date="2022-02-16T16:05:00Z">
            <w:rPr>
              <w:rFonts w:hint="eastAsia"/>
              <w:highlight w:val="cyan"/>
              <w:rtl/>
              <w:lang w:bidi="ar-EG"/>
            </w:rPr>
          </w:rPrChange>
        </w:rPr>
        <w:t>لتقييس</w:t>
      </w:r>
      <w:r w:rsidRPr="00C465F7">
        <w:rPr>
          <w:spacing w:val="-2"/>
          <w:rtl/>
          <w:lang w:bidi="ar-EG"/>
          <w:rPrChange w:id="581" w:author="Elbahnassawy, Ganat" w:date="2022-02-16T16:05:00Z">
            <w:rPr>
              <w:highlight w:val="cyan"/>
              <w:rtl/>
              <w:lang w:bidi="ar-EG"/>
            </w:rPr>
          </w:rPrChange>
        </w:rPr>
        <w:t xml:space="preserve"> </w:t>
      </w:r>
      <w:r w:rsidRPr="00C465F7">
        <w:rPr>
          <w:rFonts w:hint="eastAsia"/>
          <w:spacing w:val="-2"/>
          <w:rtl/>
          <w:lang w:bidi="ar-EG"/>
          <w:rPrChange w:id="582" w:author="Elbahnassawy, Ganat" w:date="2022-02-16T16:05:00Z">
            <w:rPr>
              <w:rFonts w:hint="eastAsia"/>
              <w:highlight w:val="cyan"/>
              <w:rtl/>
              <w:lang w:bidi="ar-EG"/>
            </w:rPr>
          </w:rPrChange>
        </w:rPr>
        <w:t>الاتصالات</w:t>
      </w:r>
      <w:r w:rsidRPr="00C465F7">
        <w:rPr>
          <w:spacing w:val="-2"/>
          <w:rtl/>
          <w:rPrChange w:id="583" w:author="Elbahnassawy, Ganat" w:date="2022-02-16T16:05:00Z">
            <w:rPr>
              <w:highlight w:val="cyan"/>
              <w:rtl/>
            </w:rPr>
          </w:rPrChange>
        </w:rPr>
        <w:t>.</w:t>
      </w:r>
      <w:del w:id="584" w:author="Osman Aly Elzayat, Mostafa Mohamed" w:date="2022-02-15T14:46:00Z">
        <w:r w:rsidRPr="00C465F7" w:rsidDel="007E15AE">
          <w:rPr>
            <w:spacing w:val="-2"/>
            <w:rtl/>
            <w:rPrChange w:id="585" w:author="Elbahnassawy, Ganat" w:date="2022-02-16T16:05:00Z">
              <w:rPr>
                <w:highlight w:val="cyan"/>
                <w:rtl/>
              </w:rPr>
            </w:rPrChange>
          </w:rPr>
          <w:delText xml:space="preserve"> وتنتهي هذه السلطة عندما تجتمع الجمعية التالية، </w:delText>
        </w:r>
        <w:r w:rsidRPr="00C465F7" w:rsidDel="007E15AE">
          <w:rPr>
            <w:rFonts w:hint="eastAsia"/>
            <w:spacing w:val="-2"/>
            <w:rtl/>
            <w:rPrChange w:id="586" w:author="Elbahnassawy, Ganat" w:date="2022-02-16T16:05:00Z">
              <w:rPr>
                <w:rFonts w:hint="eastAsia"/>
                <w:highlight w:val="cyan"/>
                <w:rtl/>
              </w:rPr>
            </w:rPrChange>
          </w:rPr>
          <w:delText>إلا </w:delText>
        </w:r>
        <w:r w:rsidRPr="00C465F7" w:rsidDel="007E15AE">
          <w:rPr>
            <w:spacing w:val="-2"/>
            <w:rtl/>
            <w:rPrChange w:id="587" w:author="Elbahnassawy, Ganat" w:date="2022-02-16T16:05:00Z">
              <w:rPr>
                <w:highlight w:val="cyan"/>
                <w:rtl/>
              </w:rPr>
            </w:rPrChange>
          </w:rPr>
          <w:delText>أن الجمعية يجوز لها أن تقرر تمديد هذه السلطة لمدة محددة.</w:delText>
        </w:r>
      </w:del>
    </w:p>
    <w:p w14:paraId="4AB1699E" w14:textId="77777777" w:rsidR="0043659F" w:rsidRPr="00410333" w:rsidRDefault="00C12A9E" w:rsidP="00B17728">
      <w:pPr>
        <w:rPr>
          <w:noProof/>
          <w:rtl/>
          <w:lang w:bidi="ar-EG"/>
        </w:rPr>
      </w:pPr>
      <w:r w:rsidRPr="00410333">
        <w:rPr>
          <w:b/>
          <w:bCs/>
          <w:noProof/>
          <w:lang w:bidi="ar-EG"/>
        </w:rPr>
        <w:t>5.4</w:t>
      </w:r>
      <w:r w:rsidRPr="00410333">
        <w:rPr>
          <w:noProof/>
          <w:rtl/>
          <w:lang w:bidi="ar-EG"/>
        </w:rPr>
        <w:tab/>
        <w:t xml:space="preserve">يعقد الفريق الاستشاري لتقييس الاتصالات </w:t>
      </w:r>
      <w:r w:rsidRPr="00410333">
        <w:rPr>
          <w:rFonts w:hint="cs"/>
          <w:noProof/>
          <w:rtl/>
          <w:lang w:bidi="ar-EG"/>
        </w:rPr>
        <w:t>ال</w:t>
      </w:r>
      <w:r w:rsidRPr="00410333">
        <w:rPr>
          <w:noProof/>
          <w:rtl/>
          <w:lang w:bidi="ar-EG"/>
        </w:rPr>
        <w:t xml:space="preserve">اجتماعات </w:t>
      </w:r>
      <w:r w:rsidRPr="00410333">
        <w:rPr>
          <w:rFonts w:hint="cs"/>
          <w:noProof/>
          <w:rtl/>
          <w:lang w:bidi="ar-EG"/>
        </w:rPr>
        <w:t>ال</w:t>
      </w:r>
      <w:r w:rsidRPr="00410333">
        <w:rPr>
          <w:noProof/>
          <w:rtl/>
          <w:lang w:bidi="ar-EG"/>
        </w:rPr>
        <w:t>عادية</w:t>
      </w:r>
      <w:r w:rsidRPr="00410333">
        <w:rPr>
          <w:rFonts w:hint="cs"/>
          <w:noProof/>
          <w:rtl/>
          <w:lang w:bidi="ar-EG"/>
        </w:rPr>
        <w:t xml:space="preserve"> ال</w:t>
      </w:r>
      <w:r w:rsidRPr="00410333">
        <w:rPr>
          <w:noProof/>
          <w:rtl/>
          <w:lang w:bidi="ar-EG"/>
        </w:rPr>
        <w:t xml:space="preserve">مدرجة في الجدول الزمني لاجتماعات قطاع تقييس الاتصالات. وينبغي عقد هذه الاجتماعات كلما </w:t>
      </w:r>
      <w:r w:rsidRPr="00410333">
        <w:rPr>
          <w:rFonts w:hint="cs"/>
          <w:noProof/>
          <w:rtl/>
          <w:lang w:bidi="ar-EG"/>
        </w:rPr>
        <w:t>استدعى</w:t>
      </w:r>
      <w:r w:rsidRPr="00410333">
        <w:rPr>
          <w:noProof/>
          <w:rtl/>
          <w:lang w:bidi="ar-EG"/>
        </w:rPr>
        <w:t xml:space="preserve"> الأمر، على ألاّ يقل عددها عن اجتماع واحد في السنة</w:t>
      </w:r>
      <w:r w:rsidRPr="00410333">
        <w:rPr>
          <w:rStyle w:val="FootnoteReference"/>
          <w:rFonts w:eastAsia="Batang"/>
          <w:noProof/>
          <w:rtl/>
          <w:lang w:bidi="ar-EG"/>
        </w:rPr>
        <w:footnoteReference w:customMarkFollows="1" w:id="5"/>
        <w:t>3</w:t>
      </w:r>
      <w:r w:rsidRPr="00410333">
        <w:rPr>
          <w:noProof/>
          <w:rtl/>
          <w:lang w:bidi="ar-EG"/>
        </w:rPr>
        <w:t>.</w:t>
      </w:r>
    </w:p>
    <w:p w14:paraId="132DAC17" w14:textId="77777777" w:rsidR="0043659F" w:rsidRPr="00410333" w:rsidRDefault="00C12A9E" w:rsidP="00B17728">
      <w:pPr>
        <w:rPr>
          <w:noProof/>
          <w:rtl/>
          <w:lang w:bidi="ar-EG"/>
        </w:rPr>
      </w:pPr>
      <w:r w:rsidRPr="00410333">
        <w:rPr>
          <w:b/>
          <w:bCs/>
          <w:noProof/>
          <w:lang w:bidi="ar-EG"/>
        </w:rPr>
        <w:t>6.4</w:t>
      </w:r>
      <w:r w:rsidRPr="00410333">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410333">
        <w:rPr>
          <w:rFonts w:hint="cs"/>
          <w:noProof/>
          <w:rtl/>
          <w:lang w:bidi="ar-EG"/>
        </w:rPr>
        <w:t>ال</w:t>
      </w:r>
      <w:r w:rsidRPr="00410333">
        <w:rPr>
          <w:noProof/>
          <w:rtl/>
          <w:lang w:bidi="ar-EG"/>
        </w:rPr>
        <w:t xml:space="preserve">مدير من أجل القيام </w:t>
      </w:r>
      <w:r w:rsidRPr="00410333">
        <w:rPr>
          <w:rFonts w:hint="cs"/>
          <w:noProof/>
          <w:rtl/>
          <w:lang w:bidi="ar-EG"/>
        </w:rPr>
        <w:t>بالأعمال التحضيرية</w:t>
      </w:r>
      <w:r w:rsidRPr="00410333">
        <w:rPr>
          <w:noProof/>
          <w:rtl/>
          <w:lang w:bidi="ar-EG"/>
        </w:rPr>
        <w:t xml:space="preserve"> المسبقة المناسبة، مثل تحديد القضايا الرئيسية للمناقشة.</w:t>
      </w:r>
    </w:p>
    <w:p w14:paraId="5A2FB217" w14:textId="77777777" w:rsidR="0043659F" w:rsidRPr="00410333" w:rsidRDefault="00C12A9E" w:rsidP="00B17728">
      <w:pPr>
        <w:rPr>
          <w:noProof/>
          <w:rtl/>
          <w:lang w:bidi="ar-EG"/>
        </w:rPr>
      </w:pPr>
      <w:r w:rsidRPr="00410333">
        <w:rPr>
          <w:b/>
          <w:bCs/>
          <w:noProof/>
          <w:lang w:bidi="ar-EG"/>
        </w:rPr>
        <w:t>7.4</w:t>
      </w:r>
      <w:r w:rsidRPr="00410333">
        <w:rPr>
          <w:noProof/>
          <w:rtl/>
          <w:lang w:bidi="ar-EG"/>
        </w:rPr>
        <w:tab/>
      </w:r>
      <w:r w:rsidRPr="00410333">
        <w:rPr>
          <w:rFonts w:hint="cs"/>
          <w:noProof/>
          <w:rtl/>
          <w:lang w:bidi="ar-EG"/>
        </w:rPr>
        <w:t>يجب</w:t>
      </w:r>
      <w:r w:rsidRPr="00410333">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410333">
        <w:rPr>
          <w:rFonts w:hint="cs"/>
          <w:noProof/>
          <w:rtl/>
          <w:lang w:bidi="ar-EG"/>
        </w:rPr>
        <w:t>مقترحات</w:t>
      </w:r>
      <w:r w:rsidRPr="00410333">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410333">
        <w:rPr>
          <w:rFonts w:hint="cs"/>
          <w:noProof/>
          <w:rtl/>
          <w:lang w:bidi="ar-EG"/>
        </w:rPr>
        <w:t>التوفيق</w:t>
      </w:r>
      <w:r w:rsidRPr="00410333">
        <w:rPr>
          <w:noProof/>
          <w:rtl/>
          <w:lang w:bidi="ar-EG"/>
        </w:rPr>
        <w:t xml:space="preserve"> بين وجهات النظر المتعارضة أثناء الاجتماع.</w:t>
      </w:r>
    </w:p>
    <w:p w14:paraId="72CFFDFC" w14:textId="77777777" w:rsidR="0043659F" w:rsidRPr="00410333" w:rsidRDefault="00C12A9E" w:rsidP="00B17728">
      <w:pPr>
        <w:rPr>
          <w:noProof/>
          <w:rtl/>
          <w:lang w:val="fr-FR" w:bidi="ar-EG"/>
        </w:rPr>
      </w:pPr>
      <w:r w:rsidRPr="00410333">
        <w:rPr>
          <w:b/>
          <w:bCs/>
          <w:noProof/>
          <w:lang w:bidi="ar-EG"/>
        </w:rPr>
        <w:t>8.4</w:t>
      </w:r>
      <w:r w:rsidRPr="00410333">
        <w:rPr>
          <w:b/>
          <w:bCs/>
          <w:noProof/>
          <w:rtl/>
          <w:lang w:bidi="ar-EG"/>
        </w:rPr>
        <w:tab/>
      </w:r>
      <w:r w:rsidRPr="00410333">
        <w:rPr>
          <w:rFonts w:hint="cs"/>
          <w:noProof/>
          <w:rtl/>
          <w:lang w:bidi="ar-EG"/>
        </w:rPr>
        <w:t>يعد</w:t>
      </w:r>
      <w:r w:rsidRPr="00410333">
        <w:rPr>
          <w:noProof/>
          <w:rtl/>
          <w:lang w:bidi="ar-EG"/>
        </w:rPr>
        <w:t xml:space="preserve"> الفريق الاستشاري لتقييس الاتصالات</w:t>
      </w:r>
      <w:r w:rsidRPr="00410333">
        <w:rPr>
          <w:rFonts w:hint="cs"/>
          <w:noProof/>
          <w:rtl/>
          <w:lang w:bidi="ar-EG"/>
        </w:rPr>
        <w:t xml:space="preserve"> </w:t>
      </w:r>
      <w:r w:rsidRPr="00410333">
        <w:rPr>
          <w:noProof/>
          <w:rtl/>
          <w:lang w:bidi="ar-EG"/>
        </w:rPr>
        <w:t xml:space="preserve">بعد كل اجتماع </w:t>
      </w:r>
      <w:r w:rsidRPr="00410333">
        <w:rPr>
          <w:rFonts w:hint="cs"/>
          <w:noProof/>
          <w:rtl/>
          <w:lang w:bidi="ar-EG"/>
        </w:rPr>
        <w:t>تقريراً عن</w:t>
      </w:r>
      <w:r w:rsidRPr="00410333">
        <w:rPr>
          <w:noProof/>
          <w:rtl/>
          <w:lang w:bidi="ar-EG"/>
        </w:rPr>
        <w:t xml:space="preserve"> أنشطته. ويكون هذا التقرير متاحاً ضمن مهلة ستة أسابيع </w:t>
      </w:r>
      <w:r w:rsidRPr="00410333">
        <w:rPr>
          <w:noProof/>
          <w:rtl/>
          <w:lang w:val="fr-FR" w:bidi="ar-EG"/>
        </w:rPr>
        <w:t>بعد اختتام الاجتماع على أن يوزَّع طبقاً للإجراءات العادية لقطاع تقييس الاتصالات.</w:t>
      </w:r>
    </w:p>
    <w:p w14:paraId="304FA063" w14:textId="77777777" w:rsidR="0043659F" w:rsidRDefault="00C12A9E" w:rsidP="00B17728">
      <w:pPr>
        <w:rPr>
          <w:noProof/>
          <w:rtl/>
          <w:lang w:val="fr-FR" w:bidi="ar-EG"/>
        </w:rPr>
      </w:pPr>
      <w:r w:rsidRPr="00410333">
        <w:rPr>
          <w:b/>
          <w:bCs/>
          <w:noProof/>
          <w:lang w:bidi="ar-EG"/>
        </w:rPr>
        <w:t>9.4</w:t>
      </w:r>
      <w:r w:rsidRPr="00410333">
        <w:rPr>
          <w:noProof/>
          <w:rtl/>
          <w:lang w:bidi="ar-EG"/>
        </w:rPr>
        <w:tab/>
        <w:t>يُعِد الفريق الاستشاري لتقييس الاتصالات تقريراً للجمعية بشأن المسائل المسندة إليه من الجمعية السابقة</w:t>
      </w:r>
      <w:r w:rsidRPr="00410333">
        <w:rPr>
          <w:noProof/>
          <w:rtl/>
          <w:lang w:val="fr-FR" w:bidi="ar-EG"/>
        </w:rPr>
        <w:t xml:space="preserve">. </w:t>
      </w:r>
      <w:r w:rsidRPr="00410333">
        <w:rPr>
          <w:rFonts w:hint="eastAsia"/>
          <w:noProof/>
          <w:rtl/>
          <w:lang w:val="fr-FR" w:bidi="ar-EG"/>
        </w:rPr>
        <w:t>كما</w:t>
      </w:r>
      <w:r w:rsidRPr="00410333">
        <w:rPr>
          <w:noProof/>
          <w:rtl/>
          <w:lang w:val="fr-FR" w:bidi="ar-EG"/>
        </w:rPr>
        <w:t xml:space="preserve"> يعد الفريق في اجتماعه الأخير الذي يسبق الجمعية، وفقاً للرقم</w:t>
      </w:r>
      <w:r w:rsidRPr="00410333">
        <w:rPr>
          <w:rFonts w:hint="eastAsia"/>
          <w:noProof/>
          <w:rtl/>
          <w:lang w:val="fr-FR" w:bidi="ar-EG"/>
        </w:rPr>
        <w:t> </w:t>
      </w:r>
      <w:r w:rsidRPr="00410333">
        <w:rPr>
          <w:noProof/>
          <w:lang w:val="fr-FR" w:bidi="ar-EG"/>
        </w:rPr>
        <w:t>197H</w:t>
      </w:r>
      <w:r w:rsidRPr="00410333">
        <w:rPr>
          <w:noProof/>
          <w:rtl/>
          <w:lang w:val="fr-FR" w:bidi="ar-EG"/>
        </w:rPr>
        <w:t xml:space="preserve"> من الاتفاقية، تقرير</w:t>
      </w:r>
      <w:r w:rsidRPr="00410333">
        <w:rPr>
          <w:rFonts w:hint="eastAsia"/>
          <w:noProof/>
          <w:rtl/>
          <w:lang w:val="fr-FR" w:bidi="ar-EG"/>
        </w:rPr>
        <w:t>اً</w:t>
      </w:r>
      <w:r w:rsidRPr="00410333">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sidRPr="00410333">
        <w:rPr>
          <w:rFonts w:hint="cs"/>
          <w:noProof/>
          <w:rtl/>
          <w:lang w:val="fr-FR" w:bidi="ar-EG"/>
        </w:rPr>
        <w:t> </w:t>
      </w:r>
      <w:r w:rsidRPr="00410333">
        <w:rPr>
          <w:noProof/>
          <w:lang w:bidi="ar-EG"/>
        </w:rPr>
        <w:t>2</w:t>
      </w:r>
      <w:r w:rsidRPr="00410333">
        <w:rPr>
          <w:rFonts w:hint="cs"/>
          <w:noProof/>
          <w:rtl/>
          <w:lang w:bidi="ar-EG"/>
        </w:rPr>
        <w:t xml:space="preserve"> للجمعية</w:t>
      </w:r>
      <w:r w:rsidRPr="00410333">
        <w:rPr>
          <w:noProof/>
          <w:rtl/>
          <w:lang w:bidi="ar-EG"/>
        </w:rPr>
        <w:t>، أي أسماء لجان الدراسات ومسؤولياتها واختصاصاتها.</w:t>
      </w:r>
      <w:r w:rsidRPr="00410333">
        <w:rPr>
          <w:noProof/>
          <w:rtl/>
          <w:lang w:val="fr-FR" w:bidi="ar-EG"/>
        </w:rPr>
        <w:t xml:space="preserve"> </w:t>
      </w:r>
      <w:r w:rsidRPr="00410333">
        <w:rPr>
          <w:rFonts w:hint="eastAsia"/>
          <w:noProof/>
          <w:rtl/>
          <w:lang w:val="fr-FR" w:bidi="ar-EG"/>
        </w:rPr>
        <w:t>ويحيل</w:t>
      </w:r>
      <w:r w:rsidRPr="00410333">
        <w:rPr>
          <w:noProof/>
          <w:rtl/>
          <w:lang w:val="fr-FR" w:bidi="ar-EG"/>
        </w:rPr>
        <w:t xml:space="preserve"> المدير هذه التقارير إلى الجمعية.</w:t>
      </w:r>
    </w:p>
    <w:p w14:paraId="79C8C8E8" w14:textId="77777777" w:rsidR="007E15AE" w:rsidRPr="007E15AE" w:rsidRDefault="00C12A9E" w:rsidP="00B17728">
      <w:pPr>
        <w:rPr>
          <w:ins w:id="588" w:author="Almidani, Ahmad Alaa" w:date="2022-02-14T10:00:00Z"/>
          <w:noProof/>
          <w:rtl/>
          <w:lang w:bidi="ar-EG"/>
          <w:rPrChange w:id="589" w:author="Osman Aly Elzayat, Mostafa Mohamed" w:date="2022-02-15T14:48:00Z">
            <w:rPr>
              <w:ins w:id="590" w:author="Almidani, Ahmad Alaa" w:date="2022-02-14T10:00:00Z"/>
              <w:noProof/>
              <w:rtl/>
              <w:lang w:val="fr-FR" w:bidi="ar-EG"/>
            </w:rPr>
          </w:rPrChange>
        </w:rPr>
      </w:pPr>
      <w:ins w:id="591" w:author="Osman Aly Elzayat, Mostafa Mohamed" w:date="2022-02-15T14:48:00Z">
        <w:r w:rsidRPr="00FD60AD">
          <w:rPr>
            <w:b/>
            <w:bCs/>
            <w:noProof/>
            <w:lang w:bidi="ar-EG"/>
            <w:rPrChange w:id="592" w:author="Osman Aly Elzayat, Mostafa Mohamed" w:date="2022-02-15T14:58:00Z">
              <w:rPr>
                <w:noProof/>
                <w:lang w:bidi="ar-EG"/>
              </w:rPr>
            </w:rPrChange>
          </w:rPr>
          <w:t>10.4</w:t>
        </w:r>
        <w:r>
          <w:rPr>
            <w:noProof/>
            <w:rtl/>
            <w:lang w:bidi="ar-EG"/>
          </w:rPr>
          <w:tab/>
        </w:r>
        <w:r w:rsidRPr="007E15AE">
          <w:rPr>
            <w:noProof/>
            <w:rtl/>
            <w:lang w:bidi="ar-EG"/>
          </w:rPr>
          <w:t xml:space="preserve">يجب إبلاغ الفريق الاستشاري لتقييس الاتصالات </w:t>
        </w:r>
      </w:ins>
      <w:ins w:id="593" w:author="Osman Aly Elzayat, Mostafa Mohamed" w:date="2022-02-15T14:49:00Z">
        <w:r>
          <w:rPr>
            <w:rFonts w:hint="cs"/>
            <w:noProof/>
            <w:rtl/>
            <w:lang w:bidi="ar-EG"/>
          </w:rPr>
          <w:t>ب</w:t>
        </w:r>
      </w:ins>
      <w:ins w:id="594" w:author="Osman Aly Elzayat, Mostafa Mohamed" w:date="2022-02-15T14:48:00Z">
        <w:r w:rsidRPr="007E15AE">
          <w:rPr>
            <w:noProof/>
            <w:rtl/>
            <w:lang w:bidi="ar-EG"/>
          </w:rPr>
          <w:t xml:space="preserve">عدم حضور رئيس </w:t>
        </w:r>
      </w:ins>
      <w:ins w:id="595" w:author="Osman Aly Elzayat, Mostafa Mohamed" w:date="2022-02-15T14:49:00Z">
        <w:r>
          <w:rPr>
            <w:rFonts w:hint="cs"/>
            <w:noProof/>
            <w:rtl/>
            <w:lang w:bidi="ar-EG"/>
          </w:rPr>
          <w:t xml:space="preserve">أي </w:t>
        </w:r>
      </w:ins>
      <w:ins w:id="596" w:author="Osman Aly Elzayat, Mostafa Mohamed" w:date="2022-02-15T14:48:00Z">
        <w:r w:rsidRPr="007E15AE">
          <w:rPr>
            <w:noProof/>
            <w:rtl/>
            <w:lang w:bidi="ar-EG"/>
          </w:rPr>
          <w:t>لجنة</w:t>
        </w:r>
      </w:ins>
      <w:ins w:id="597" w:author="Osman Aly Elzayat, Mostafa Mohamed" w:date="2022-02-15T14:49:00Z">
        <w:r>
          <w:rPr>
            <w:rFonts w:hint="cs"/>
            <w:noProof/>
            <w:rtl/>
            <w:lang w:bidi="ar-EG"/>
          </w:rPr>
          <w:t xml:space="preserve"> من لجان</w:t>
        </w:r>
      </w:ins>
      <w:ins w:id="598" w:author="Osman Aly Elzayat, Mostafa Mohamed" w:date="2022-02-15T14:48:00Z">
        <w:r w:rsidRPr="007E15AE">
          <w:rPr>
            <w:noProof/>
            <w:rtl/>
            <w:lang w:bidi="ar-EG"/>
          </w:rPr>
          <w:t xml:space="preserve"> الدراسات أو نائبه في اجتماعين متتاليين من اجتماعات لجنة الدراسات، و</w:t>
        </w:r>
      </w:ins>
      <w:ins w:id="599" w:author="Osman Aly Elzayat, Mostafa Mohamed" w:date="2022-02-15T14:50:00Z">
        <w:r>
          <w:rPr>
            <w:rFonts w:hint="cs"/>
            <w:noProof/>
            <w:rtl/>
            <w:lang w:bidi="ar-EG"/>
          </w:rPr>
          <w:t>رفع</w:t>
        </w:r>
      </w:ins>
      <w:ins w:id="600" w:author="Osman Aly Elzayat, Mostafa Mohamed" w:date="2022-02-15T14:48:00Z">
        <w:r w:rsidRPr="007E15AE">
          <w:rPr>
            <w:noProof/>
            <w:rtl/>
            <w:lang w:bidi="ar-EG"/>
          </w:rPr>
          <w:t xml:space="preserve"> المسألة </w:t>
        </w:r>
      </w:ins>
      <w:ins w:id="601" w:author="Osman Aly Elzayat, Mostafa Mohamed" w:date="2022-02-15T14:50:00Z">
        <w:r>
          <w:rPr>
            <w:rFonts w:hint="cs"/>
            <w:noProof/>
            <w:rtl/>
            <w:lang w:bidi="ar-EG"/>
          </w:rPr>
          <w:t>ل</w:t>
        </w:r>
      </w:ins>
      <w:ins w:id="602" w:author="Osman Aly Elzayat, Mostafa Mohamed" w:date="2022-02-15T14:48:00Z">
        <w:r w:rsidRPr="007E15AE">
          <w:rPr>
            <w:noProof/>
            <w:rtl/>
            <w:lang w:bidi="ar-EG"/>
          </w:rPr>
          <w:t>لدول الأعضاء</w:t>
        </w:r>
      </w:ins>
      <w:ins w:id="603" w:author="Osman Aly Elzayat, Mostafa Mohamed" w:date="2022-02-15T14:50:00Z">
        <w:r>
          <w:rPr>
            <w:rFonts w:hint="cs"/>
            <w:noProof/>
            <w:rtl/>
            <w:lang w:bidi="ar-EG"/>
          </w:rPr>
          <w:t xml:space="preserve"> المعن</w:t>
        </w:r>
      </w:ins>
      <w:ins w:id="604" w:author="Osman Aly Elzayat, Mostafa Mohamed" w:date="2022-02-15T14:51:00Z">
        <w:r>
          <w:rPr>
            <w:rFonts w:hint="cs"/>
            <w:noProof/>
            <w:rtl/>
            <w:lang w:bidi="ar-EG"/>
          </w:rPr>
          <w:t>ية</w:t>
        </w:r>
      </w:ins>
      <w:ins w:id="605" w:author="Osman Aly Elzayat, Mostafa Mohamed" w:date="2022-02-15T14:48:00Z">
        <w:r w:rsidRPr="007E15AE">
          <w:rPr>
            <w:noProof/>
            <w:rtl/>
            <w:lang w:bidi="ar-EG"/>
          </w:rPr>
          <w:t xml:space="preserve"> أو أعضاء القطاع المعنيين في محاولة لضمان </w:t>
        </w:r>
      </w:ins>
      <w:ins w:id="606" w:author="Osman Aly Elzayat, Mostafa Mohamed" w:date="2022-02-15T14:51:00Z">
        <w:r>
          <w:rPr>
            <w:rFonts w:hint="cs"/>
            <w:noProof/>
            <w:rtl/>
            <w:lang w:bidi="ar-EG"/>
          </w:rPr>
          <w:t>ممارستهم</w:t>
        </w:r>
      </w:ins>
      <w:ins w:id="607" w:author="Osman Aly Elzayat, Mostafa Mohamed" w:date="2022-02-15T14:48:00Z">
        <w:r w:rsidRPr="007E15AE">
          <w:rPr>
            <w:noProof/>
            <w:rtl/>
            <w:lang w:bidi="ar-EG"/>
          </w:rPr>
          <w:t xml:space="preserve"> </w:t>
        </w:r>
      </w:ins>
      <w:ins w:id="608" w:author="Osman Aly Elzayat, Mostafa Mohamed" w:date="2022-02-15T14:51:00Z">
        <w:r>
          <w:rPr>
            <w:rFonts w:hint="cs"/>
            <w:noProof/>
            <w:rtl/>
            <w:lang w:bidi="ar-EG"/>
          </w:rPr>
          <w:t>ل</w:t>
        </w:r>
      </w:ins>
      <w:ins w:id="609" w:author="Osman Aly Elzayat, Mostafa Mohamed" w:date="2022-02-15T14:48:00Z">
        <w:r w:rsidRPr="007E15AE">
          <w:rPr>
            <w:noProof/>
            <w:rtl/>
            <w:lang w:bidi="ar-EG"/>
          </w:rPr>
          <w:t xml:space="preserve">هذه الأدوار في </w:t>
        </w:r>
      </w:ins>
      <w:ins w:id="610" w:author="Osman Aly Elzayat, Mostafa Mohamed" w:date="2022-02-15T14:51:00Z">
        <w:r>
          <w:rPr>
            <w:rFonts w:hint="cs"/>
            <w:noProof/>
            <w:rtl/>
            <w:lang w:bidi="ar-EG"/>
          </w:rPr>
          <w:t>لجان الدراس</w:t>
        </w:r>
      </w:ins>
      <w:ins w:id="611" w:author="Osman Aly Elzayat, Mostafa Mohamed" w:date="2022-02-15T14:52:00Z">
        <w:r>
          <w:rPr>
            <w:rFonts w:hint="cs"/>
            <w:noProof/>
            <w:rtl/>
            <w:lang w:bidi="ar-EG"/>
          </w:rPr>
          <w:t>ات.</w:t>
        </w:r>
      </w:ins>
    </w:p>
    <w:p w14:paraId="26D06F68" w14:textId="77777777" w:rsidR="0043659F" w:rsidRPr="00410333" w:rsidRDefault="00C12A9E" w:rsidP="00B17728">
      <w:pPr>
        <w:pStyle w:val="SectionNo"/>
      </w:pPr>
      <w:r w:rsidRPr="00410333">
        <w:rPr>
          <w:rtl/>
        </w:rPr>
        <w:lastRenderedPageBreak/>
        <w:t xml:space="preserve">القسـم </w:t>
      </w:r>
      <w:r w:rsidRPr="00410333">
        <w:t>5</w:t>
      </w:r>
    </w:p>
    <w:p w14:paraId="254EBDD4" w14:textId="77777777" w:rsidR="0043659F" w:rsidRPr="00410333" w:rsidRDefault="00C12A9E" w:rsidP="00A04905">
      <w:pPr>
        <w:pStyle w:val="Sectiontitle"/>
        <w:rPr>
          <w:bCs w:val="0"/>
          <w:noProof/>
        </w:rPr>
      </w:pPr>
      <w:r w:rsidRPr="00A04905">
        <w:rPr>
          <w:rtl/>
        </w:rPr>
        <w:t>واجبات</w:t>
      </w:r>
      <w:r w:rsidRPr="00410333">
        <w:rPr>
          <w:noProof/>
          <w:rtl/>
        </w:rPr>
        <w:t xml:space="preserve"> المدير</w:t>
      </w:r>
    </w:p>
    <w:p w14:paraId="58D527B6" w14:textId="77777777" w:rsidR="0043659F" w:rsidRPr="00410333" w:rsidRDefault="00C12A9E" w:rsidP="00B17728">
      <w:pPr>
        <w:pStyle w:val="Normalaftertitle"/>
        <w:rPr>
          <w:b/>
          <w:bCs/>
          <w:noProof/>
          <w:rtl/>
          <w:lang w:bidi="ar-EG"/>
        </w:rPr>
      </w:pPr>
      <w:r w:rsidRPr="00410333">
        <w:rPr>
          <w:b/>
          <w:bCs/>
          <w:noProof/>
          <w:lang w:bidi="ar-EG"/>
        </w:rPr>
        <w:t>1.5</w:t>
      </w:r>
      <w:r w:rsidRPr="00410333">
        <w:rPr>
          <w:noProof/>
          <w:rtl/>
          <w:lang w:bidi="ar-EG"/>
        </w:rPr>
        <w:tab/>
        <w:t>ترد واجبات مدير</w:t>
      </w:r>
      <w:r w:rsidRPr="00410333">
        <w:rPr>
          <w:rFonts w:hint="cs"/>
          <w:noProof/>
          <w:rtl/>
          <w:lang w:bidi="ar-EG"/>
        </w:rPr>
        <w:t xml:space="preserve"> مكتب تقييس الاتصالات</w:t>
      </w:r>
      <w:del w:id="612" w:author="Elbahnassawy, Ganat" w:date="2022-02-16T16:05:00Z">
        <w:r w:rsidRPr="00410333" w:rsidDel="00C465F7">
          <w:rPr>
            <w:noProof/>
            <w:rtl/>
            <w:lang w:bidi="ar-EG"/>
          </w:rPr>
          <w:delText xml:space="preserve"> </w:delText>
        </w:r>
      </w:del>
      <w:del w:id="613" w:author="Osman Aly Elzayat, Mostafa Mohamed" w:date="2022-02-15T14:53:00Z">
        <w:r w:rsidRPr="00410333" w:rsidDel="00FD60AD">
          <w:rPr>
            <w:noProof/>
            <w:lang w:bidi="ar-EG"/>
          </w:rPr>
          <w:delText>(TSB)</w:delText>
        </w:r>
      </w:del>
      <w:r>
        <w:rPr>
          <w:rFonts w:hint="cs"/>
          <w:noProof/>
          <w:rtl/>
          <w:lang w:bidi="ar-EG"/>
        </w:rPr>
        <w:t xml:space="preserve"> </w:t>
      </w:r>
      <w:r w:rsidRPr="00410333">
        <w:rPr>
          <w:noProof/>
          <w:rtl/>
          <w:lang w:bidi="ar-EG"/>
        </w:rPr>
        <w:t xml:space="preserve">بإيجاز في المادة </w:t>
      </w:r>
      <w:r w:rsidRPr="00410333">
        <w:rPr>
          <w:noProof/>
          <w:lang w:bidi="ar-EG"/>
        </w:rPr>
        <w:t>15</w:t>
      </w:r>
      <w:r w:rsidRPr="00410333">
        <w:rPr>
          <w:noProof/>
          <w:rtl/>
          <w:lang w:bidi="ar-EG"/>
        </w:rPr>
        <w:t xml:space="preserve"> والأحكام ذات الصلة في المادة </w:t>
      </w:r>
      <w:r w:rsidRPr="00410333">
        <w:rPr>
          <w:noProof/>
          <w:lang w:bidi="ar-EG"/>
        </w:rPr>
        <w:t>20</w:t>
      </w:r>
      <w:r w:rsidRPr="00410333">
        <w:rPr>
          <w:noProof/>
          <w:rtl/>
          <w:lang w:bidi="ar-EG"/>
        </w:rPr>
        <w:t xml:space="preserve"> من الاتفاقية. وترد هذه الواجبات بصورة أكثر تفصيلاً في هذا القرار.</w:t>
      </w:r>
    </w:p>
    <w:p w14:paraId="046145B7" w14:textId="77777777" w:rsidR="0043659F" w:rsidRPr="00410333" w:rsidRDefault="00C12A9E" w:rsidP="00B17728">
      <w:pPr>
        <w:rPr>
          <w:noProof/>
          <w:rtl/>
          <w:lang w:bidi="ar-EG"/>
        </w:rPr>
      </w:pPr>
      <w:r w:rsidRPr="00410333">
        <w:rPr>
          <w:b/>
          <w:bCs/>
          <w:noProof/>
          <w:lang w:bidi="ar-EG"/>
        </w:rPr>
        <w:t>2.5</w:t>
      </w:r>
      <w:r w:rsidRPr="00410333">
        <w:rPr>
          <w:noProof/>
          <w:rtl/>
          <w:lang w:bidi="ar-EG"/>
        </w:rPr>
        <w:tab/>
        <w:t xml:space="preserve">يتخذ </w:t>
      </w:r>
      <w:r w:rsidRPr="00410333">
        <w:rPr>
          <w:rFonts w:hint="cs"/>
          <w:noProof/>
          <w:rtl/>
          <w:lang w:bidi="ar-EG"/>
        </w:rPr>
        <w:t>ال</w:t>
      </w:r>
      <w:r w:rsidRPr="00410333">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410333">
        <w:rPr>
          <w:rFonts w:hint="cs"/>
          <w:noProof/>
          <w:rtl/>
          <w:lang w:bidi="ar-EG"/>
        </w:rPr>
        <w:t xml:space="preserve">اجتماعات </w:t>
      </w:r>
      <w:r w:rsidRPr="00410333">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22BC33BB" w14:textId="77777777" w:rsidR="0043659F" w:rsidRPr="00410333" w:rsidRDefault="00C12A9E" w:rsidP="00B17728">
      <w:pPr>
        <w:rPr>
          <w:noProof/>
          <w:rtl/>
          <w:lang w:bidi="ar-EG"/>
        </w:rPr>
      </w:pPr>
      <w:r w:rsidRPr="00410333">
        <w:rPr>
          <w:b/>
          <w:bCs/>
          <w:noProof/>
          <w:lang w:bidi="ar-EG"/>
        </w:rPr>
        <w:t>2.5</w:t>
      </w:r>
      <w:r w:rsidRPr="00410333">
        <w:rPr>
          <w:rFonts w:hint="eastAsia"/>
          <w:b/>
          <w:bCs/>
          <w:i/>
          <w:iCs/>
          <w:noProof/>
          <w:rtl/>
          <w:lang w:bidi="ar-EG"/>
        </w:rPr>
        <w:t>مكرراً</w:t>
      </w:r>
      <w:r w:rsidRPr="00410333">
        <w:rPr>
          <w:rFonts w:hint="cs"/>
          <w:noProof/>
          <w:rtl/>
          <w:lang w:bidi="ar-EG"/>
        </w:rPr>
        <w:tab/>
      </w:r>
      <w:r w:rsidRPr="00410333">
        <w:rPr>
          <w:rFonts w:hint="eastAsia"/>
          <w:noProof/>
          <w:rtl/>
          <w:lang w:bidi="ar-EG"/>
        </w:rPr>
        <w:t>يكفل</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eastAsia"/>
          <w:noProof/>
          <w:rtl/>
          <w:lang w:bidi="ar-EG"/>
        </w:rPr>
        <w:t>أن</w:t>
      </w:r>
      <w:r w:rsidRPr="00410333">
        <w:rPr>
          <w:noProof/>
          <w:rtl/>
          <w:lang w:bidi="ar-EG"/>
        </w:rPr>
        <w:t xml:space="preserve"> </w:t>
      </w:r>
      <w:r w:rsidRPr="00410333">
        <w:rPr>
          <w:rFonts w:hint="cs"/>
          <w:noProof/>
          <w:rtl/>
          <w:lang w:bidi="ar-EG"/>
        </w:rPr>
        <w:t>تعمل الأمانة المخصصة للجان الدراسات والأفرقة الإقليمية التابعة لها على دعم الأعضاء في تحقيق الأهداف المحددة في الخطة الاستراتيجية (القرار </w:t>
      </w:r>
      <w:r w:rsidRPr="00410333">
        <w:rPr>
          <w:noProof/>
          <w:lang w:bidi="ar-EG"/>
        </w:rPr>
        <w:t>71</w:t>
      </w:r>
      <w:r w:rsidRPr="00410333">
        <w:rPr>
          <w:rFonts w:hint="cs"/>
          <w:noProof/>
          <w:rtl/>
          <w:lang w:bidi="ar-EG"/>
        </w:rPr>
        <w:t xml:space="preserve"> (المراجَع في بوسان، </w:t>
      </w:r>
      <w:r w:rsidRPr="00410333">
        <w:rPr>
          <w:noProof/>
          <w:lang w:bidi="ar-EG"/>
        </w:rPr>
        <w:t>2014</w:t>
      </w:r>
      <w:r w:rsidRPr="00410333">
        <w:rPr>
          <w:rFonts w:hint="cs"/>
          <w:noProof/>
          <w:rtl/>
          <w:lang w:bidi="ar-EG"/>
        </w:rPr>
        <w:t>) لمؤتمر المندوبين المفوضين).</w:t>
      </w:r>
    </w:p>
    <w:p w14:paraId="291953E4" w14:textId="77777777" w:rsidR="0043659F" w:rsidRPr="00410333" w:rsidRDefault="00C12A9E" w:rsidP="00B17728">
      <w:pPr>
        <w:rPr>
          <w:noProof/>
          <w:rtl/>
          <w:lang w:bidi="ar-EG"/>
        </w:rPr>
      </w:pPr>
      <w:r w:rsidRPr="00410333">
        <w:rPr>
          <w:b/>
          <w:bCs/>
          <w:noProof/>
          <w:lang w:bidi="ar-EG"/>
        </w:rPr>
        <w:t>3.5</w:t>
      </w:r>
      <w:r w:rsidRPr="00410333">
        <w:rPr>
          <w:rFonts w:hint="cs"/>
          <w:b/>
          <w:bCs/>
          <w:noProof/>
          <w:rtl/>
          <w:lang w:bidi="ar-EG"/>
        </w:rPr>
        <w:tab/>
      </w:r>
      <w:r w:rsidRPr="00410333">
        <w:rPr>
          <w:rFonts w:hint="eastAsia"/>
          <w:noProof/>
          <w:rtl/>
          <w:lang w:bidi="ar-EG"/>
        </w:rPr>
        <w:t>يقترح</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cs"/>
          <w:noProof/>
          <w:rtl/>
          <w:lang w:bidi="ar-EG"/>
        </w:rPr>
        <w:t>تعديلات</w:t>
      </w:r>
      <w:r w:rsidRPr="00410333">
        <w:rPr>
          <w:noProof/>
          <w:rtl/>
          <w:lang w:bidi="ar-EG"/>
        </w:rPr>
        <w:t xml:space="preserve"> </w:t>
      </w:r>
      <w:r w:rsidRPr="00410333">
        <w:rPr>
          <w:rFonts w:hint="eastAsia"/>
          <w:noProof/>
          <w:rtl/>
          <w:lang w:bidi="ar-EG"/>
        </w:rPr>
        <w:t>صياغية</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قرارات</w:t>
      </w:r>
      <w:r w:rsidRPr="00410333">
        <w:rPr>
          <w:noProof/>
          <w:rtl/>
          <w:lang w:bidi="ar-EG"/>
        </w:rPr>
        <w:t xml:space="preserve"> </w:t>
      </w:r>
      <w:r w:rsidRPr="00410333">
        <w:rPr>
          <w:rFonts w:hint="eastAsia"/>
          <w:noProof/>
          <w:rtl/>
          <w:lang w:bidi="ar-EG"/>
        </w:rPr>
        <w:t>الجمعية</w:t>
      </w:r>
      <w:r w:rsidRPr="00410333">
        <w:rPr>
          <w:noProof/>
          <w:rtl/>
          <w:lang w:bidi="ar-EG"/>
        </w:rPr>
        <w:t xml:space="preserve"> </w:t>
      </w:r>
      <w:r w:rsidRPr="00410333">
        <w:rPr>
          <w:rFonts w:hint="eastAsia"/>
          <w:noProof/>
          <w:rtl/>
          <w:lang w:bidi="ar-EG"/>
        </w:rPr>
        <w:t>العالمية</w:t>
      </w:r>
      <w:r w:rsidRPr="00410333">
        <w:rPr>
          <w:noProof/>
          <w:rtl/>
          <w:lang w:bidi="ar-EG"/>
        </w:rPr>
        <w:t xml:space="preserve"> </w:t>
      </w:r>
      <w:r w:rsidRPr="00410333">
        <w:rPr>
          <w:rFonts w:hint="eastAsia"/>
          <w:noProof/>
          <w:rtl/>
          <w:lang w:bidi="ar-EG"/>
        </w:rPr>
        <w:t>لتقييس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ويرفع</w:t>
      </w:r>
      <w:r w:rsidRPr="00410333">
        <w:rPr>
          <w:noProof/>
          <w:rtl/>
          <w:lang w:bidi="ar-EG"/>
        </w:rPr>
        <w:t xml:space="preserve"> </w:t>
      </w:r>
      <w:r w:rsidRPr="00410333">
        <w:rPr>
          <w:rFonts w:hint="eastAsia"/>
          <w:noProof/>
          <w:rtl/>
          <w:lang w:bidi="ar-EG"/>
        </w:rPr>
        <w:t>توصية</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إذا</w:t>
      </w:r>
      <w:r w:rsidRPr="00410333">
        <w:rPr>
          <w:noProof/>
          <w:rtl/>
          <w:lang w:bidi="ar-EG"/>
        </w:rPr>
        <w:t xml:space="preserve"> </w:t>
      </w:r>
      <w:r w:rsidRPr="00410333">
        <w:rPr>
          <w:rFonts w:hint="eastAsia"/>
          <w:noProof/>
          <w:rtl/>
          <w:lang w:bidi="ar-EG"/>
        </w:rPr>
        <w:t>كانت</w:t>
      </w:r>
      <w:r w:rsidRPr="00410333">
        <w:rPr>
          <w:noProof/>
          <w:rtl/>
          <w:lang w:bidi="ar-EG"/>
        </w:rPr>
        <w:t xml:space="preserve"> </w:t>
      </w:r>
      <w:r w:rsidRPr="00410333">
        <w:rPr>
          <w:rFonts w:hint="eastAsia"/>
          <w:noProof/>
          <w:rtl/>
          <w:lang w:bidi="ar-EG"/>
        </w:rPr>
        <w:t>التعديلات</w:t>
      </w:r>
      <w:r w:rsidRPr="00410333">
        <w:rPr>
          <w:noProof/>
          <w:rtl/>
          <w:lang w:bidi="ar-EG"/>
        </w:rPr>
        <w:t xml:space="preserve"> </w:t>
      </w:r>
      <w:r w:rsidRPr="00410333">
        <w:rPr>
          <w:rFonts w:hint="eastAsia"/>
          <w:noProof/>
          <w:rtl/>
          <w:lang w:bidi="ar-EG"/>
        </w:rPr>
        <w:t>جوهرية</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يكفي</w:t>
      </w:r>
      <w:r w:rsidRPr="00410333">
        <w:rPr>
          <w:noProof/>
          <w:rtl/>
          <w:lang w:bidi="ar-EG"/>
        </w:rPr>
        <w:t xml:space="preserve"> </w:t>
      </w:r>
      <w:r w:rsidRPr="00410333">
        <w:rPr>
          <w:rFonts w:hint="eastAsia"/>
          <w:noProof/>
          <w:rtl/>
          <w:lang w:bidi="ar-EG"/>
        </w:rPr>
        <w:t>لإص</w:t>
      </w:r>
      <w:r w:rsidRPr="00410333">
        <w:rPr>
          <w:rFonts w:hint="cs"/>
          <w:noProof/>
          <w:rtl/>
          <w:lang w:bidi="ar-EG"/>
        </w:rPr>
        <w:t>د</w:t>
      </w:r>
      <w:r w:rsidRPr="00410333">
        <w:rPr>
          <w:rFonts w:hint="eastAsia"/>
          <w:noProof/>
          <w:rtl/>
          <w:lang w:bidi="ar-EG"/>
        </w:rPr>
        <w:t>ار</w:t>
      </w:r>
      <w:r w:rsidRPr="00410333">
        <w:rPr>
          <w:noProof/>
          <w:rtl/>
          <w:lang w:bidi="ar-EG"/>
        </w:rPr>
        <w:t xml:space="preserve"> صيغة مراجَعة </w:t>
      </w:r>
      <w:r w:rsidRPr="00410333">
        <w:rPr>
          <w:rFonts w:hint="cs"/>
          <w:noProof/>
          <w:rtl/>
          <w:lang w:bidi="ar-EG"/>
        </w:rPr>
        <w:t>من ا</w:t>
      </w:r>
      <w:r w:rsidRPr="00410333">
        <w:rPr>
          <w:rFonts w:hint="eastAsia"/>
          <w:noProof/>
          <w:rtl/>
          <w:lang w:bidi="ar-EG"/>
        </w:rPr>
        <w:t>لقرار</w:t>
      </w:r>
      <w:r w:rsidRPr="00410333">
        <w:rPr>
          <w:noProof/>
          <w:rtl/>
          <w:lang w:bidi="ar-EG"/>
        </w:rPr>
        <w:t>.</w:t>
      </w:r>
    </w:p>
    <w:p w14:paraId="4BB42C31" w14:textId="77777777" w:rsidR="0043659F" w:rsidRPr="00410333" w:rsidRDefault="00C12A9E" w:rsidP="00B17728">
      <w:pPr>
        <w:rPr>
          <w:noProof/>
          <w:rtl/>
          <w:lang w:bidi="ar-EG"/>
        </w:rPr>
      </w:pPr>
      <w:r w:rsidRPr="00410333">
        <w:rPr>
          <w:b/>
          <w:bCs/>
          <w:noProof/>
          <w:lang w:bidi="ar-EG"/>
        </w:rPr>
        <w:t>4.5</w:t>
      </w:r>
      <w:r w:rsidRPr="00410333">
        <w:rPr>
          <w:noProof/>
          <w:rtl/>
          <w:lang w:bidi="ar-EG"/>
        </w:rPr>
        <w:tab/>
        <w:t xml:space="preserve">يدير المدير عملية تخصيص موارد قطاع تقييس الاتصالات المالية وموارد مكتب تقييس الاتصالات البشرية اللازمة </w:t>
      </w:r>
      <w:r w:rsidRPr="00410333">
        <w:rPr>
          <w:rFonts w:hint="eastAsia"/>
          <w:noProof/>
          <w:rtl/>
          <w:lang w:bidi="ar-EG"/>
        </w:rPr>
        <w:t>من</w:t>
      </w:r>
      <w:r w:rsidRPr="00410333">
        <w:rPr>
          <w:noProof/>
          <w:rtl/>
          <w:lang w:bidi="ar-EG"/>
        </w:rPr>
        <w:t xml:space="preserve"> </w:t>
      </w:r>
      <w:r w:rsidRPr="00410333">
        <w:rPr>
          <w:rFonts w:hint="eastAsia"/>
          <w:noProof/>
          <w:rtl/>
          <w:lang w:bidi="ar-EG"/>
        </w:rPr>
        <w:t>أجل</w:t>
      </w:r>
      <w:r w:rsidRPr="00410333">
        <w:rPr>
          <w:noProof/>
          <w:rtl/>
          <w:lang w:bidi="ar-EG"/>
        </w:rPr>
        <w:t xml:space="preserve"> </w:t>
      </w:r>
      <w:r w:rsidRPr="00410333">
        <w:rPr>
          <w:rFonts w:hint="eastAsia"/>
          <w:noProof/>
          <w:rtl/>
          <w:lang w:bidi="ar-EG"/>
        </w:rPr>
        <w:t>ا</w:t>
      </w:r>
      <w:r w:rsidRPr="00410333">
        <w:rPr>
          <w:noProof/>
          <w:rtl/>
          <w:lang w:bidi="ar-EG"/>
        </w:rPr>
        <w:t xml:space="preserve">لاجتماعات التي يديرها مكتب تقييس الاتصالات </w:t>
      </w:r>
      <w:r w:rsidRPr="00410333">
        <w:rPr>
          <w:color w:val="000000"/>
          <w:rtl/>
        </w:rPr>
        <w:t>بطريقة تتفق مع الخطتين الاستراتيجية والمالية المعتمدتين للقطاع والميزانية التي أقرها المجلس</w:t>
      </w:r>
      <w:r w:rsidRPr="00410333">
        <w:rPr>
          <w:noProof/>
          <w:rtl/>
          <w:lang w:bidi="ar-EG"/>
        </w:rPr>
        <w:t xml:space="preserve">، </w:t>
      </w:r>
      <w:r w:rsidRPr="00410333">
        <w:rPr>
          <w:rFonts w:hint="eastAsia"/>
          <w:noProof/>
          <w:rtl/>
          <w:lang w:bidi="ar-EG"/>
        </w:rPr>
        <w:t>و</w:t>
      </w:r>
      <w:r w:rsidRPr="00410333">
        <w:rPr>
          <w:noProof/>
          <w:rtl/>
          <w:lang w:bidi="ar-EG"/>
        </w:rPr>
        <w:t>توزيع</w:t>
      </w:r>
      <w:ins w:id="614" w:author="Osman Aly Elzayat, Mostafa Mohamed" w:date="2022-02-15T14:53:00Z">
        <w:r>
          <w:rPr>
            <w:rFonts w:hint="cs"/>
            <w:noProof/>
            <w:rtl/>
            <w:lang w:bidi="ar-EG"/>
          </w:rPr>
          <w:t xml:space="preserve"> و/أو نشر</w:t>
        </w:r>
      </w:ins>
      <w:r w:rsidRPr="00410333">
        <w:rPr>
          <w:noProof/>
          <w:rtl/>
          <w:lang w:bidi="ar-EG"/>
        </w:rPr>
        <w:t xml:space="preserve"> الوثائق ذات الصلة على الدول الأعضاء في الاتحاد وأعضاء القطاع (تقارير الاجتماعات، والمساهمات، وما إلى ذلك)، </w:t>
      </w:r>
      <w:r w:rsidRPr="00410333">
        <w:rPr>
          <w:rFonts w:hint="eastAsia"/>
          <w:noProof/>
          <w:rtl/>
          <w:lang w:bidi="ar-EG"/>
        </w:rPr>
        <w:t>وإصدار</w:t>
      </w:r>
      <w:r w:rsidRPr="00410333">
        <w:rPr>
          <w:noProof/>
          <w:rtl/>
          <w:lang w:bidi="ar-EG"/>
        </w:rPr>
        <w:t xml:space="preserve"> منشورات القطاع، ووظائف الدعم التشغيلي المرخص بها </w:t>
      </w:r>
      <w:r w:rsidRPr="00410333">
        <w:rPr>
          <w:rFonts w:hint="eastAsia"/>
          <w:noProof/>
          <w:rtl/>
          <w:lang w:bidi="ar-EG"/>
        </w:rPr>
        <w:t>من</w:t>
      </w:r>
      <w:r w:rsidRPr="00410333">
        <w:rPr>
          <w:noProof/>
          <w:rtl/>
          <w:lang w:bidi="ar-EG"/>
        </w:rPr>
        <w:t xml:space="preserve"> أجل شبكة الاتصالات الدولية وخدماتها (</w:t>
      </w:r>
      <w:r w:rsidRPr="00410333">
        <w:rPr>
          <w:rFonts w:hint="eastAsia"/>
          <w:noProof/>
          <w:rtl/>
          <w:lang w:bidi="ar-EG"/>
        </w:rPr>
        <w:t>ال</w:t>
      </w:r>
      <w:r w:rsidRPr="00410333">
        <w:rPr>
          <w:noProof/>
          <w:rtl/>
          <w:lang w:bidi="ar-EG"/>
        </w:rPr>
        <w:t>نشرة التشغيل</w:t>
      </w:r>
      <w:r w:rsidRPr="00410333">
        <w:rPr>
          <w:rFonts w:hint="eastAsia"/>
          <w:noProof/>
          <w:rtl/>
          <w:lang w:bidi="ar-EG"/>
        </w:rPr>
        <w:t>ية</w:t>
      </w:r>
      <w:r w:rsidRPr="00410333">
        <w:rPr>
          <w:noProof/>
          <w:rtl/>
          <w:lang w:bidi="ar-EG"/>
        </w:rPr>
        <w:t>، وتخصيص الشفرات، وما إلى ذلك) وتسيير أعمال مكتب تقييس</w:t>
      </w:r>
      <w:r w:rsidRPr="00410333">
        <w:rPr>
          <w:rFonts w:hint="eastAsia"/>
          <w:noProof/>
          <w:rtl/>
          <w:lang w:bidi="ar-EG"/>
        </w:rPr>
        <w:t> </w:t>
      </w:r>
      <w:r w:rsidRPr="00410333">
        <w:rPr>
          <w:noProof/>
          <w:rtl/>
          <w:lang w:bidi="ar-EG"/>
        </w:rPr>
        <w:t>الاتصالات.</w:t>
      </w:r>
    </w:p>
    <w:p w14:paraId="5A102FE3" w14:textId="77777777" w:rsidR="0043659F" w:rsidRPr="00410333" w:rsidRDefault="00C12A9E" w:rsidP="00B17728">
      <w:pPr>
        <w:rPr>
          <w:noProof/>
          <w:lang w:bidi="ar-EG"/>
        </w:rPr>
      </w:pPr>
      <w:r w:rsidRPr="00410333">
        <w:rPr>
          <w:b/>
          <w:bCs/>
          <w:noProof/>
          <w:lang w:bidi="ar-EG"/>
        </w:rPr>
        <w:t>4.5</w:t>
      </w:r>
      <w:r w:rsidRPr="00410333">
        <w:rPr>
          <w:rFonts w:hint="eastAsia"/>
          <w:b/>
          <w:bCs/>
          <w:i/>
          <w:iCs/>
          <w:noProof/>
          <w:rtl/>
          <w:lang w:bidi="ar-EG"/>
        </w:rPr>
        <w:t>مكرراً</w:t>
      </w:r>
      <w:r w:rsidRPr="00410333">
        <w:rPr>
          <w:noProof/>
          <w:lang w:bidi="ar-EG"/>
        </w:rPr>
        <w:tab/>
      </w:r>
      <w:r w:rsidRPr="00410333">
        <w:rPr>
          <w:rFonts w:hint="eastAsia"/>
          <w:noProof/>
          <w:rtl/>
          <w:lang w:bidi="ar-EG"/>
        </w:rPr>
        <w:t>يشجع</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eastAsia"/>
          <w:noProof/>
          <w:rtl/>
          <w:lang w:bidi="ar-EG"/>
        </w:rPr>
        <w:t>المشاركة</w:t>
      </w:r>
      <w:r w:rsidRPr="00410333">
        <w:rPr>
          <w:rFonts w:hint="cs"/>
          <w:noProof/>
          <w:rtl/>
          <w:lang w:bidi="ar-EG"/>
        </w:rPr>
        <w:t xml:space="preserve"> النشطة للأعضاء، خاصةً من البلدان النامية،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3A09FA5F" w14:textId="77777777" w:rsidR="0043659F" w:rsidRPr="00410333" w:rsidRDefault="00C12A9E" w:rsidP="00B17728">
      <w:pPr>
        <w:rPr>
          <w:noProof/>
          <w:rtl/>
          <w:lang w:bidi="ar-EG"/>
        </w:rPr>
      </w:pPr>
      <w:r w:rsidRPr="00410333">
        <w:rPr>
          <w:b/>
          <w:bCs/>
          <w:noProof/>
          <w:lang w:bidi="ar-EG"/>
        </w:rPr>
        <w:t>5.5</w:t>
      </w:r>
      <w:r w:rsidRPr="00410333">
        <w:rPr>
          <w:noProof/>
          <w:rtl/>
          <w:lang w:bidi="ar-EG"/>
        </w:rPr>
        <w:tab/>
        <w:t xml:space="preserve">يوفر المدير الاتصال </w:t>
      </w:r>
      <w:r w:rsidRPr="00410333">
        <w:rPr>
          <w:rFonts w:hint="cs"/>
          <w:noProof/>
          <w:rtl/>
          <w:lang w:bidi="ar-EG"/>
        </w:rPr>
        <w:t xml:space="preserve">المطلوب </w:t>
      </w:r>
      <w:r w:rsidRPr="00410333">
        <w:rPr>
          <w:noProof/>
          <w:rtl/>
          <w:lang w:bidi="ar-EG"/>
        </w:rPr>
        <w:t>بين قطاع تقييس الاتصالات والقطاعين الآخرين</w:t>
      </w:r>
      <w:ins w:id="615" w:author="Osman Aly Elzayat, Mostafa Mohamed" w:date="2022-02-15T14:54:00Z">
        <w:r>
          <w:rPr>
            <w:rFonts w:hint="cs"/>
            <w:noProof/>
            <w:rtl/>
            <w:lang w:bidi="ar-EG"/>
          </w:rPr>
          <w:t xml:space="preserve"> والمكاتب الإقليمية ومكاتب المناطق التابعة للاتحاد</w:t>
        </w:r>
      </w:ins>
      <w:r w:rsidRPr="00410333">
        <w:rPr>
          <w:noProof/>
          <w:rtl/>
          <w:lang w:bidi="ar-EG"/>
        </w:rPr>
        <w:t xml:space="preserve"> والأمانة العامة للاتحاد </w:t>
      </w:r>
      <w:r w:rsidRPr="00410333">
        <w:rPr>
          <w:rFonts w:hint="cs"/>
          <w:noProof/>
          <w:rtl/>
          <w:lang w:bidi="ar-EG"/>
        </w:rPr>
        <w:t>والمنظمات</w:t>
      </w:r>
      <w:r w:rsidRPr="00410333">
        <w:rPr>
          <w:noProof/>
          <w:rtl/>
          <w:lang w:bidi="ar-EG"/>
        </w:rPr>
        <w:t xml:space="preserve"> الأُخرى</w:t>
      </w:r>
      <w:r w:rsidRPr="00410333">
        <w:rPr>
          <w:rFonts w:hint="cs"/>
          <w:noProof/>
          <w:rtl/>
          <w:lang w:bidi="ar-EG"/>
        </w:rPr>
        <w:t xml:space="preserve"> لوضع المعايير</w:t>
      </w:r>
      <w:r w:rsidRPr="00410333">
        <w:rPr>
          <w:noProof/>
          <w:rtl/>
          <w:lang w:bidi="ar-EG"/>
        </w:rPr>
        <w:t>.</w:t>
      </w:r>
    </w:p>
    <w:p w14:paraId="2BD6DF5C" w14:textId="77777777" w:rsidR="0043659F" w:rsidRPr="00410333" w:rsidRDefault="00C12A9E" w:rsidP="00B17728">
      <w:pPr>
        <w:keepNext/>
        <w:keepLines/>
        <w:rPr>
          <w:rtl/>
        </w:rPr>
      </w:pPr>
      <w:r w:rsidRPr="00410333">
        <w:rPr>
          <w:b/>
          <w:bCs/>
          <w:noProof/>
          <w:lang w:bidi="ar-EG"/>
        </w:rPr>
        <w:t>6.5</w:t>
      </w:r>
      <w:r w:rsidRPr="00410333">
        <w:rPr>
          <w:noProof/>
          <w:rtl/>
          <w:lang w:bidi="ar-EG"/>
        </w:rPr>
        <w:tab/>
      </w:r>
      <w:r w:rsidRPr="00410333">
        <w:rPr>
          <w:rtl/>
        </w:rPr>
        <w:t>عند قيام المدير، في إطار العملية التحضيرية لميزانية فترة السنتين</w:t>
      </w:r>
      <w:r w:rsidRPr="00410333">
        <w:rPr>
          <w:rFonts w:hint="cs"/>
          <w:rtl/>
        </w:rPr>
        <w:t xml:space="preserve"> للاتحاد</w:t>
      </w:r>
      <w:r w:rsidRPr="00410333">
        <w:rPr>
          <w:rtl/>
        </w:rPr>
        <w:t>، بإعداد تقديرات الاحتياجات المالية لقطاع تقييس ‏الاتصالات حتى الجمعية التالية لتقييس الاتصالات،</w:t>
      </w:r>
      <w:r w:rsidRPr="00410333">
        <w:rPr>
          <w:rFonts w:hint="cs"/>
          <w:rtl/>
        </w:rPr>
        <w:t xml:space="preserve"> </w:t>
      </w:r>
      <w:r w:rsidRPr="00410333">
        <w:rPr>
          <w:color w:val="000000"/>
          <w:rtl/>
        </w:rPr>
        <w:t>يقوم المدير بإعداد التقديرات المالية وفقاً للأحكام ذات الصلة من</w:t>
      </w:r>
      <w:r w:rsidRPr="00410333">
        <w:rPr>
          <w:rFonts w:hint="cs"/>
          <w:color w:val="000000"/>
          <w:rtl/>
        </w:rPr>
        <w:t> </w:t>
      </w:r>
      <w:r w:rsidRPr="00410333">
        <w:rPr>
          <w:color w:val="000000"/>
          <w:rtl/>
        </w:rPr>
        <w:t xml:space="preserve">اللوائح المالية والقواعد المالية، آخذاً بعين الاعتبار </w:t>
      </w:r>
      <w:r w:rsidRPr="00410333">
        <w:rPr>
          <w:rFonts w:hint="cs"/>
          <w:color w:val="000000"/>
          <w:rtl/>
        </w:rPr>
        <w:t>القرارات</w:t>
      </w:r>
      <w:r w:rsidRPr="00410333">
        <w:rPr>
          <w:color w:val="000000"/>
          <w:rtl/>
        </w:rPr>
        <w:t xml:space="preserve"> ذات الصلة للجمعية العالمية لتقييس الاتصالات، بما فيها أولويات عمل القطاع</w:t>
      </w:r>
      <w:r w:rsidRPr="00410333">
        <w:rPr>
          <w:rFonts w:hint="cs"/>
          <w:color w:val="000000"/>
          <w:rtl/>
        </w:rPr>
        <w:t>.</w:t>
      </w:r>
    </w:p>
    <w:p w14:paraId="6D43A5E2" w14:textId="77777777" w:rsidR="0043659F" w:rsidRPr="00ED3B00" w:rsidRDefault="00C12A9E" w:rsidP="00B17728">
      <w:pPr>
        <w:rPr>
          <w:noProof/>
          <w:spacing w:val="-2"/>
          <w:rtl/>
          <w:lang w:bidi="ar-EG"/>
        </w:rPr>
      </w:pPr>
      <w:r w:rsidRPr="00ED3B00">
        <w:rPr>
          <w:b/>
          <w:bCs/>
          <w:spacing w:val="-2"/>
        </w:rPr>
        <w:t>7.5</w:t>
      </w:r>
      <w:r w:rsidRPr="00ED3B00">
        <w:rPr>
          <w:spacing w:val="-2"/>
        </w:rPr>
        <w:tab/>
      </w:r>
      <w:r w:rsidRPr="00ED3B00">
        <w:rPr>
          <w:rFonts w:hint="cs"/>
          <w:spacing w:val="-2"/>
          <w:rtl/>
        </w:rPr>
        <w:t>يقدم</w:t>
      </w:r>
      <w:r w:rsidRPr="00ED3B00">
        <w:rPr>
          <w:spacing w:val="-2"/>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573FCAA8" w14:textId="77777777" w:rsidR="0043659F" w:rsidRPr="00410333" w:rsidRDefault="00C12A9E" w:rsidP="00B17728">
      <w:pPr>
        <w:rPr>
          <w:noProof/>
          <w:rtl/>
          <w:lang w:bidi="ar-EG"/>
        </w:rPr>
      </w:pPr>
      <w:r w:rsidRPr="00410333">
        <w:rPr>
          <w:b/>
          <w:bCs/>
          <w:noProof/>
          <w:lang w:bidi="ar-EG"/>
        </w:rPr>
        <w:t>8.5</w:t>
      </w:r>
      <w:r w:rsidRPr="00410333">
        <w:rPr>
          <w:noProof/>
          <w:rtl/>
          <w:lang w:bidi="ar-EG"/>
        </w:rPr>
        <w:tab/>
        <w:t xml:space="preserve">يُقدم المدير حسابات </w:t>
      </w:r>
      <w:r w:rsidRPr="00410333">
        <w:rPr>
          <w:rFonts w:hint="cs"/>
          <w:noProof/>
          <w:rtl/>
          <w:lang w:bidi="ar-EG"/>
        </w:rPr>
        <w:t>النفقات</w:t>
      </w:r>
      <w:r w:rsidRPr="00410333">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454E7D1A" w14:textId="77777777" w:rsidR="0043659F" w:rsidRPr="00410333" w:rsidRDefault="00C12A9E" w:rsidP="00B17728">
      <w:pPr>
        <w:rPr>
          <w:noProof/>
          <w:rtl/>
          <w:lang w:bidi="ar-EG"/>
        </w:rPr>
      </w:pPr>
      <w:r w:rsidRPr="00410333">
        <w:rPr>
          <w:b/>
          <w:bCs/>
          <w:noProof/>
          <w:spacing w:val="4"/>
          <w:lang w:bidi="ar-EG"/>
        </w:rPr>
        <w:t>9.5</w:t>
      </w:r>
      <w:r w:rsidRPr="00410333">
        <w:rPr>
          <w:noProof/>
          <w:spacing w:val="4"/>
          <w:rtl/>
          <w:lang w:bidi="ar-EG"/>
        </w:rPr>
        <w:tab/>
        <w:t>يرفع المدير إلى الجمعية تقريراً عن الاقتراحات التي يتلقاها من الفريق الاستشاري لتقييس الاتصالات (انظر الفقرة</w:t>
      </w:r>
      <w:r w:rsidRPr="00410333">
        <w:rPr>
          <w:rFonts w:hint="eastAsia"/>
          <w:noProof/>
          <w:spacing w:val="4"/>
          <w:rtl/>
          <w:lang w:bidi="ar-EG"/>
        </w:rPr>
        <w:t> </w:t>
      </w:r>
      <w:r w:rsidRPr="00410333">
        <w:rPr>
          <w:noProof/>
          <w:spacing w:val="4"/>
          <w:lang w:bidi="ar-EG"/>
        </w:rPr>
        <w:t>9.4</w:t>
      </w:r>
      <w:r w:rsidRPr="00410333">
        <w:rPr>
          <w:noProof/>
          <w:spacing w:val="4"/>
          <w:rtl/>
          <w:lang w:bidi="ar-EG"/>
        </w:rPr>
        <w:t xml:space="preserve">) فيما يتعلق بتنظيم لجان الدراسات والأفرقة الأُخرى، واختصاصاتها وبرنامج عملها خلال فترة الدراسة التالية </w:t>
      </w:r>
      <w:r w:rsidRPr="00410333">
        <w:rPr>
          <w:color w:val="000000"/>
          <w:spacing w:val="4"/>
          <w:rtl/>
        </w:rPr>
        <w:t>وكذلك مقترحات بشأن السبل والوسائل الكفيلة بزيادة موارد الاتحاد من خلال قطاع تقييس الاتصالات</w:t>
      </w:r>
      <w:r w:rsidRPr="00410333">
        <w:rPr>
          <w:noProof/>
          <w:spacing w:val="4"/>
          <w:rtl/>
          <w:lang w:bidi="ar-EG"/>
        </w:rPr>
        <w:t>.</w:t>
      </w:r>
      <w:r w:rsidRPr="00410333">
        <w:rPr>
          <w:noProof/>
          <w:rtl/>
          <w:lang w:bidi="ar-EG"/>
        </w:rPr>
        <w:t xml:space="preserve"> ويجوز للمدير إبداء وجهة نظره في هذه الاقتراحات.</w:t>
      </w:r>
    </w:p>
    <w:p w14:paraId="6F2221C3" w14:textId="77777777" w:rsidR="0043659F" w:rsidRPr="00410333" w:rsidRDefault="00C12A9E" w:rsidP="00B17728">
      <w:pPr>
        <w:rPr>
          <w:noProof/>
          <w:rtl/>
          <w:lang w:bidi="ar-EG"/>
        </w:rPr>
      </w:pPr>
      <w:r w:rsidRPr="00410333">
        <w:rPr>
          <w:b/>
          <w:bCs/>
          <w:noProof/>
          <w:lang w:bidi="ar-EG"/>
        </w:rPr>
        <w:t>10.5</w:t>
      </w:r>
      <w:r w:rsidRPr="00410333">
        <w:rPr>
          <w:noProof/>
          <w:rtl/>
          <w:lang w:bidi="ar-EG"/>
        </w:rPr>
        <w:tab/>
        <w:t xml:space="preserve">يجوز للمدير، بالإضافة إلى ذلك، وفي حدود القيود </w:t>
      </w:r>
      <w:r w:rsidRPr="00410333">
        <w:rPr>
          <w:rFonts w:hint="cs"/>
          <w:noProof/>
          <w:rtl/>
          <w:lang w:bidi="ar-EG"/>
        </w:rPr>
        <w:t>المنصوص عليها</w:t>
      </w:r>
      <w:r w:rsidRPr="00410333">
        <w:rPr>
          <w:noProof/>
          <w:rtl/>
          <w:lang w:bidi="ar-EG"/>
        </w:rPr>
        <w:t xml:space="preserve"> في الاتفاقية، أن يرفع إلى الجمعية أي تقرير أو </w:t>
      </w:r>
      <w:del w:id="616" w:author="Osman Aly Elzayat, Mostafa Mohamed" w:date="2022-02-15T14:55:00Z">
        <w:r w:rsidRPr="00410333" w:rsidDel="00FD60AD">
          <w:rPr>
            <w:noProof/>
            <w:rtl/>
            <w:lang w:bidi="ar-EG"/>
          </w:rPr>
          <w:delText xml:space="preserve">اقتراح </w:delText>
        </w:r>
      </w:del>
      <w:ins w:id="617" w:author="Osman Aly Elzayat, Mostafa Mohamed" w:date="2022-02-15T14:55:00Z">
        <w:r>
          <w:rPr>
            <w:rFonts w:hint="cs"/>
            <w:noProof/>
            <w:rtl/>
            <w:lang w:bidi="ar-EG"/>
          </w:rPr>
          <w:t>رأي</w:t>
        </w:r>
        <w:r w:rsidRPr="00410333">
          <w:rPr>
            <w:noProof/>
            <w:rtl/>
            <w:lang w:bidi="ar-EG"/>
          </w:rPr>
          <w:t xml:space="preserve"> </w:t>
        </w:r>
      </w:ins>
      <w:r w:rsidRPr="00410333">
        <w:rPr>
          <w:noProof/>
          <w:rtl/>
          <w:lang w:bidi="ar-EG"/>
        </w:rPr>
        <w:t>يساعد على تحسين عمل قطاع تقييس الاتصالات</w:t>
      </w:r>
      <w:del w:id="618" w:author="Osman Aly Elzayat, Mostafa Mohamed" w:date="2022-02-15T14:56:00Z">
        <w:r w:rsidRPr="00410333" w:rsidDel="00FD60AD">
          <w:rPr>
            <w:noProof/>
            <w:rtl/>
            <w:lang w:bidi="ar-EG"/>
          </w:rPr>
          <w:delText>، لكي تقرر الجمعية الإجراء الواجب اتخاذه</w:delText>
        </w:r>
      </w:del>
      <w:r w:rsidRPr="00410333">
        <w:rPr>
          <w:noProof/>
          <w:rtl/>
          <w:lang w:bidi="ar-EG"/>
        </w:rPr>
        <w:t xml:space="preserve">. وعلى وجه الخصوص، يرفع المدير إلى الجمعية </w:t>
      </w:r>
      <w:del w:id="619" w:author="Osman Aly Elzayat, Mostafa Mohamed" w:date="2022-02-15T14:57:00Z">
        <w:r w:rsidRPr="00410333" w:rsidDel="00FD60AD">
          <w:rPr>
            <w:noProof/>
            <w:rtl/>
            <w:lang w:bidi="ar-EG"/>
          </w:rPr>
          <w:delText xml:space="preserve">الاقتراحات </w:delText>
        </w:r>
      </w:del>
      <w:ins w:id="620" w:author="Osman Aly Elzayat, Mostafa Mohamed" w:date="2022-02-15T14:57:00Z">
        <w:r>
          <w:rPr>
            <w:rFonts w:hint="cs"/>
            <w:noProof/>
            <w:rtl/>
            <w:lang w:bidi="ar-EG"/>
          </w:rPr>
          <w:t>الآراء</w:t>
        </w:r>
        <w:r w:rsidRPr="00410333">
          <w:rPr>
            <w:noProof/>
            <w:rtl/>
            <w:lang w:bidi="ar-EG"/>
          </w:rPr>
          <w:t xml:space="preserve"> </w:t>
        </w:r>
      </w:ins>
      <w:r w:rsidRPr="00410333">
        <w:rPr>
          <w:noProof/>
          <w:rtl/>
          <w:lang w:bidi="ar-EG"/>
        </w:rPr>
        <w:t>التي قد يرى ضرورة رفعها إليها فيما يتعلق بتنظيم لجان الدراسات واختصاصاتها خلال فترة الدراسة</w:t>
      </w:r>
      <w:r w:rsidRPr="00410333">
        <w:rPr>
          <w:rFonts w:hint="cs"/>
          <w:noProof/>
          <w:rtl/>
          <w:lang w:bidi="ar-EG"/>
        </w:rPr>
        <w:t> </w:t>
      </w:r>
      <w:r w:rsidRPr="00410333">
        <w:rPr>
          <w:noProof/>
          <w:rtl/>
          <w:lang w:bidi="ar-EG"/>
        </w:rPr>
        <w:t>التالية.</w:t>
      </w:r>
    </w:p>
    <w:p w14:paraId="0B763572" w14:textId="77777777" w:rsidR="0043659F" w:rsidRPr="00410333" w:rsidRDefault="00C12A9E" w:rsidP="00B17728">
      <w:pPr>
        <w:rPr>
          <w:noProof/>
          <w:rtl/>
          <w:lang w:bidi="ar-EG"/>
        </w:rPr>
      </w:pPr>
      <w:r w:rsidRPr="00410333">
        <w:rPr>
          <w:b/>
          <w:bCs/>
          <w:noProof/>
          <w:lang w:bidi="ar-EG"/>
        </w:rPr>
        <w:lastRenderedPageBreak/>
        <w:t>11.5</w:t>
      </w:r>
      <w:r w:rsidRPr="00410333">
        <w:rPr>
          <w:noProof/>
          <w:rtl/>
          <w:lang w:bidi="ar-EG"/>
        </w:rPr>
        <w:tab/>
        <w:t>يجوز للمدير أن</w:t>
      </w:r>
      <w:del w:id="621" w:author="Elbahnassawy, Ganat" w:date="2022-02-16T16:06:00Z">
        <w:r w:rsidRPr="00410333" w:rsidDel="009B1F58">
          <w:rPr>
            <w:noProof/>
            <w:rtl/>
            <w:lang w:bidi="ar-EG"/>
          </w:rPr>
          <w:delText xml:space="preserve"> </w:delText>
        </w:r>
      </w:del>
      <w:del w:id="622" w:author="Osman Aly Elzayat, Mostafa Mohamed" w:date="2022-02-15T14:57:00Z">
        <w:r w:rsidRPr="00410333" w:rsidDel="00FD60AD">
          <w:rPr>
            <w:noProof/>
            <w:rtl/>
            <w:lang w:bidi="ar-EG"/>
          </w:rPr>
          <w:delText>يطلب مساعدة من</w:delText>
        </w:r>
      </w:del>
      <w:ins w:id="623" w:author="Elbahnassawy, Ganat" w:date="2022-02-16T16:06:00Z">
        <w:r>
          <w:rPr>
            <w:rFonts w:hint="cs"/>
            <w:noProof/>
            <w:rtl/>
            <w:lang w:bidi="ar-EG"/>
          </w:rPr>
          <w:t xml:space="preserve"> </w:t>
        </w:r>
      </w:ins>
      <w:ins w:id="624" w:author="Osman Aly Elzayat, Mostafa Mohamed" w:date="2022-02-15T14:57:00Z">
        <w:r>
          <w:rPr>
            <w:rFonts w:hint="cs"/>
            <w:noProof/>
            <w:rtl/>
            <w:lang w:bidi="ar-EG"/>
          </w:rPr>
          <w:t>يتشاور مع</w:t>
        </w:r>
      </w:ins>
      <w:r w:rsidRPr="00410333">
        <w:rPr>
          <w:noProof/>
          <w:rtl/>
          <w:lang w:bidi="ar-EG"/>
        </w:rPr>
        <w:t xml:space="preserve"> رؤساء لجان الدراسات والفريق الاستشاري لتقييس الاتصالات فيما</w:t>
      </w:r>
      <w:r w:rsidRPr="00410333">
        <w:rPr>
          <w:rFonts w:hint="cs"/>
          <w:noProof/>
          <w:rtl/>
          <w:lang w:bidi="ar-EG"/>
        </w:rPr>
        <w:t> </w:t>
      </w:r>
      <w:r w:rsidRPr="00410333">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410333">
        <w:rPr>
          <w:rFonts w:hint="eastAsia"/>
          <w:noProof/>
          <w:rtl/>
          <w:lang w:bidi="ar-EG"/>
        </w:rPr>
        <w:t> </w:t>
      </w:r>
      <w:r w:rsidRPr="00410333">
        <w:rPr>
          <w:noProof/>
          <w:rtl/>
          <w:lang w:bidi="ar-EG"/>
        </w:rPr>
        <w:t>الوفود.</w:t>
      </w:r>
    </w:p>
    <w:p w14:paraId="50ED16C7" w14:textId="77777777" w:rsidR="0043659F" w:rsidRPr="00410333" w:rsidRDefault="00C12A9E" w:rsidP="00B17728">
      <w:pPr>
        <w:rPr>
          <w:noProof/>
          <w:spacing w:val="2"/>
          <w:rtl/>
          <w:lang w:bidi="ar-EG"/>
        </w:rPr>
      </w:pPr>
      <w:r w:rsidRPr="00410333">
        <w:rPr>
          <w:b/>
          <w:bCs/>
          <w:noProof/>
          <w:spacing w:val="2"/>
          <w:lang w:bidi="ar-EG"/>
        </w:rPr>
        <w:t>12.5</w:t>
      </w:r>
      <w:r w:rsidRPr="00410333">
        <w:rPr>
          <w:b/>
          <w:bCs/>
          <w:noProof/>
          <w:spacing w:val="2"/>
          <w:rtl/>
          <w:lang w:bidi="ar-EG"/>
        </w:rPr>
        <w:tab/>
      </w:r>
      <w:r w:rsidRPr="00410333">
        <w:rPr>
          <w:noProof/>
          <w:spacing w:val="2"/>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w:t>
      </w:r>
      <w:r w:rsidRPr="00410333">
        <w:rPr>
          <w:rFonts w:hint="cs"/>
          <w:noProof/>
          <w:spacing w:val="2"/>
          <w:rtl/>
          <w:lang w:bidi="ar-EG"/>
        </w:rPr>
        <w:t> </w:t>
      </w:r>
      <w:r w:rsidRPr="00410333">
        <w:rPr>
          <w:noProof/>
          <w:spacing w:val="2"/>
          <w:rtl/>
          <w:lang w:bidi="ar-EG"/>
        </w:rPr>
        <w:t>فيها.</w:t>
      </w:r>
    </w:p>
    <w:p w14:paraId="328FAB42" w14:textId="77777777" w:rsidR="0043659F" w:rsidRPr="00410333" w:rsidRDefault="00C12A9E" w:rsidP="00B17728">
      <w:pPr>
        <w:rPr>
          <w:noProof/>
          <w:lang w:bidi="ar-EG"/>
        </w:rPr>
      </w:pPr>
      <w:r w:rsidRPr="00410333">
        <w:rPr>
          <w:noProof/>
          <w:rtl/>
          <w:lang w:bidi="ar-EG"/>
        </w:rPr>
        <w:t>وعلاوةً على ذلك، يُزود المدير المنظمات الدولية</w:t>
      </w:r>
      <w:ins w:id="625" w:author="Osman Aly Elzayat, Mostafa Mohamed" w:date="2022-02-15T14:58:00Z">
        <w:r>
          <w:rPr>
            <w:rFonts w:hint="cs"/>
            <w:noProof/>
            <w:rtl/>
            <w:lang w:bidi="ar-EG"/>
          </w:rPr>
          <w:t xml:space="preserve"> المناسبة</w:t>
        </w:r>
      </w:ins>
      <w:r w:rsidRPr="00410333">
        <w:rPr>
          <w:noProof/>
          <w:rtl/>
          <w:lang w:bidi="ar-EG"/>
        </w:rPr>
        <w:t xml:space="preserve">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410333">
        <w:rPr>
          <w:rFonts w:hint="cs"/>
          <w:noProof/>
          <w:rtl/>
          <w:lang w:bidi="ar-EG"/>
        </w:rPr>
        <w:t>المشاركة</w:t>
      </w:r>
      <w:r w:rsidRPr="00410333">
        <w:rPr>
          <w:noProof/>
          <w:rtl/>
          <w:lang w:bidi="ar-EG"/>
        </w:rPr>
        <w:t xml:space="preserve"> فيها بصفة استشارية.</w:t>
      </w:r>
    </w:p>
    <w:p w14:paraId="4CA9CA15" w14:textId="77777777" w:rsidR="0043659F" w:rsidRPr="00410333" w:rsidRDefault="00C12A9E" w:rsidP="00B17728">
      <w:pPr>
        <w:rPr>
          <w:noProof/>
          <w:rtl/>
          <w:lang w:bidi="ar-EG"/>
        </w:rPr>
      </w:pPr>
      <w:r w:rsidRPr="00410333">
        <w:rPr>
          <w:b/>
          <w:bCs/>
          <w:noProof/>
          <w:lang w:val="fr-FR" w:bidi="ar-EG"/>
        </w:rPr>
        <w:t>13</w:t>
      </w:r>
      <w:r w:rsidRPr="00410333">
        <w:rPr>
          <w:b/>
          <w:bCs/>
          <w:noProof/>
          <w:lang w:bidi="ar-EG"/>
        </w:rPr>
        <w:t>.5</w:t>
      </w:r>
      <w:r w:rsidRPr="00410333">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410333">
        <w:rPr>
          <w:rFonts w:hint="cs"/>
          <w:noProof/>
          <w:rtl/>
          <w:lang w:bidi="ar-EG"/>
        </w:rPr>
        <w:t>رسالة معممة للمدير</w:t>
      </w:r>
      <w:r w:rsidRPr="00410333">
        <w:rPr>
          <w:noProof/>
          <w:rtl/>
          <w:lang w:bidi="ar-EG"/>
        </w:rPr>
        <w:t>، وتحديث هذه التفاصيل بانتظام.</w:t>
      </w:r>
    </w:p>
    <w:p w14:paraId="28BA6FEE" w14:textId="77777777" w:rsidR="0043659F" w:rsidRPr="00410333" w:rsidRDefault="00C12A9E" w:rsidP="00B17728">
      <w:pPr>
        <w:rPr>
          <w:noProof/>
          <w:rtl/>
          <w:lang w:bidi="ar-EG"/>
        </w:rPr>
      </w:pPr>
      <w:r w:rsidRPr="00410333">
        <w:rPr>
          <w:b/>
          <w:bCs/>
          <w:noProof/>
          <w:lang w:val="fr-FR" w:bidi="ar-EG"/>
        </w:rPr>
        <w:t>14</w:t>
      </w:r>
      <w:r w:rsidRPr="00410333">
        <w:rPr>
          <w:b/>
          <w:bCs/>
          <w:noProof/>
          <w:lang w:bidi="ar-EG"/>
        </w:rPr>
        <w:t>.5</w:t>
      </w:r>
      <w:r w:rsidRPr="00410333">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14:paraId="1364D14F" w14:textId="77777777" w:rsidR="0043659F" w:rsidRPr="00410333" w:rsidRDefault="00C12A9E" w:rsidP="00B17728">
      <w:pPr>
        <w:rPr>
          <w:noProof/>
          <w:rtl/>
          <w:lang w:bidi="ar-EG"/>
        </w:rPr>
      </w:pPr>
      <w:r w:rsidRPr="00410333">
        <w:rPr>
          <w:b/>
          <w:bCs/>
          <w:noProof/>
          <w:lang w:val="fr-FR" w:bidi="ar-EG"/>
        </w:rPr>
        <w:t>15</w:t>
      </w:r>
      <w:r w:rsidRPr="00410333">
        <w:rPr>
          <w:b/>
          <w:bCs/>
          <w:noProof/>
          <w:lang w:bidi="ar-EG"/>
        </w:rPr>
        <w:t>.5</w:t>
      </w:r>
      <w:r w:rsidRPr="00410333">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1DBE80FE" w14:textId="77777777" w:rsidR="0043659F" w:rsidRPr="00410333" w:rsidRDefault="00C12A9E" w:rsidP="00B17728">
      <w:pPr>
        <w:rPr>
          <w:noProof/>
          <w:rtl/>
          <w:lang w:bidi="ar-EG"/>
        </w:rPr>
      </w:pPr>
      <w:r w:rsidRPr="00410333">
        <w:rPr>
          <w:b/>
          <w:bCs/>
          <w:noProof/>
          <w:lang w:val="fr-FR" w:bidi="ar-EG"/>
        </w:rPr>
        <w:t>16</w:t>
      </w:r>
      <w:r w:rsidRPr="00410333">
        <w:rPr>
          <w:b/>
          <w:bCs/>
          <w:noProof/>
          <w:lang w:bidi="ar-EG"/>
        </w:rPr>
        <w:t>.5</w:t>
      </w:r>
      <w:r w:rsidRPr="00410333">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410333">
        <w:rPr>
          <w:rFonts w:hint="cs"/>
          <w:noProof/>
          <w:rtl/>
          <w:lang w:bidi="ar-EG"/>
        </w:rPr>
        <w:t>ا</w:t>
      </w:r>
      <w:r w:rsidRPr="00410333">
        <w:rPr>
          <w:noProof/>
          <w:rtl/>
          <w:lang w:bidi="ar-EG"/>
        </w:rPr>
        <w:t>لعمل الجاري في قطاع تقييس الاتصالات</w:t>
      </w:r>
      <w:r w:rsidRPr="00410333">
        <w:rPr>
          <w:rFonts w:hint="cs"/>
          <w:noProof/>
          <w:rtl/>
          <w:lang w:bidi="ar-EG"/>
        </w:rPr>
        <w:t xml:space="preserve"> وتقدير أهميته العامة</w:t>
      </w:r>
      <w:r w:rsidRPr="00410333">
        <w:rPr>
          <w:noProof/>
          <w:rtl/>
          <w:lang w:bidi="ar-EG"/>
        </w:rPr>
        <w:t>.</w:t>
      </w:r>
    </w:p>
    <w:p w14:paraId="30675A14" w14:textId="77777777" w:rsidR="0043659F" w:rsidRDefault="00C12A9E" w:rsidP="00B17728">
      <w:pPr>
        <w:spacing w:line="180" w:lineRule="auto"/>
        <w:rPr>
          <w:ins w:id="626" w:author="Osman Aly Elzayat, Mostafa Mohamed" w:date="2022-02-15T14:59:00Z"/>
          <w:noProof/>
          <w:rtl/>
          <w:lang w:bidi="ar-EG"/>
        </w:rPr>
      </w:pPr>
      <w:r w:rsidRPr="00410333">
        <w:rPr>
          <w:b/>
          <w:bCs/>
          <w:noProof/>
          <w:lang w:val="fr-FR" w:bidi="ar-EG"/>
        </w:rPr>
        <w:t>17</w:t>
      </w:r>
      <w:r w:rsidRPr="00410333">
        <w:rPr>
          <w:b/>
          <w:bCs/>
          <w:noProof/>
          <w:lang w:bidi="ar-EG"/>
        </w:rPr>
        <w:t>.5</w:t>
      </w:r>
      <w:r w:rsidRPr="00410333">
        <w:rPr>
          <w:noProof/>
          <w:rtl/>
          <w:lang w:bidi="ar-EG"/>
        </w:rPr>
        <w:tab/>
      </w:r>
      <w:r w:rsidRPr="00410333">
        <w:rPr>
          <w:rFonts w:hint="eastAsia"/>
          <w:noProof/>
          <w:rtl/>
          <w:lang w:bidi="ar-EG"/>
        </w:rPr>
        <w:t>يعزز</w:t>
      </w:r>
      <w:r w:rsidRPr="00410333">
        <w:rPr>
          <w:noProof/>
          <w:rtl/>
          <w:lang w:bidi="ar-EG"/>
        </w:rPr>
        <w:t xml:space="preserve"> المدير التعاون والتنسيق مع منظمات التقييس الأُخرى لصالح جميع الأعضاء </w:t>
      </w:r>
      <w:r w:rsidRPr="00410333">
        <w:rPr>
          <w:color w:val="000000"/>
          <w:rtl/>
        </w:rPr>
        <w:t>ويرفع تقريراً إلى الفريق الاستشاري لتقييس الاتصالات عن هذه الجهود</w:t>
      </w:r>
      <w:r w:rsidRPr="00410333">
        <w:rPr>
          <w:noProof/>
          <w:rtl/>
          <w:lang w:bidi="ar-EG"/>
        </w:rPr>
        <w:t>.</w:t>
      </w:r>
    </w:p>
    <w:p w14:paraId="07F787E3" w14:textId="77777777" w:rsidR="00FD60AD" w:rsidRDefault="00C12A9E" w:rsidP="00B17728">
      <w:pPr>
        <w:spacing w:line="180" w:lineRule="auto"/>
        <w:rPr>
          <w:noProof/>
          <w:rtl/>
          <w:lang w:bidi="ar-EG"/>
        </w:rPr>
      </w:pPr>
      <w:ins w:id="627" w:author="Osman Aly Elzayat, Mostafa Mohamed" w:date="2022-02-15T14:59:00Z">
        <w:r w:rsidRPr="009B1F58">
          <w:rPr>
            <w:b/>
            <w:bCs/>
            <w:noProof/>
            <w:lang w:bidi="ar-EG"/>
          </w:rPr>
          <w:t>18.5</w:t>
        </w:r>
        <w:r>
          <w:rPr>
            <w:noProof/>
            <w:rtl/>
            <w:lang w:bidi="ar-EG"/>
          </w:rPr>
          <w:tab/>
        </w:r>
      </w:ins>
      <w:ins w:id="628" w:author="Osman Aly Elzayat, Mostafa Mohamed" w:date="2022-02-15T15:02:00Z">
        <w:r w:rsidRPr="009B1F58">
          <w:rPr>
            <w:noProof/>
            <w:spacing w:val="-4"/>
            <w:rtl/>
            <w:lang w:bidi="ar-EG"/>
          </w:rPr>
          <w:t xml:space="preserve">يقود المدير عمل </w:t>
        </w:r>
        <w:r w:rsidRPr="009B1F58">
          <w:rPr>
            <w:rFonts w:hint="cs"/>
            <w:noProof/>
            <w:spacing w:val="-4"/>
            <w:rtl/>
            <w:lang w:bidi="ar-EG"/>
          </w:rPr>
          <w:t>فريقين، الفريق المعني</w:t>
        </w:r>
        <w:r w:rsidRPr="009B1F58">
          <w:rPr>
            <w:noProof/>
            <w:spacing w:val="-4"/>
            <w:rtl/>
            <w:lang w:bidi="ar-EG"/>
          </w:rPr>
          <w:t xml:space="preserve"> بحقوق الملكية الفكرية وال</w:t>
        </w:r>
        <w:r w:rsidRPr="009B1F58">
          <w:rPr>
            <w:rFonts w:hint="cs"/>
            <w:noProof/>
            <w:spacing w:val="-4"/>
            <w:rtl/>
            <w:lang w:bidi="ar-EG"/>
          </w:rPr>
          <w:t>فريق</w:t>
        </w:r>
        <w:r w:rsidRPr="009B1F58">
          <w:rPr>
            <w:noProof/>
            <w:spacing w:val="-4"/>
            <w:rtl/>
            <w:lang w:bidi="ar-EG"/>
          </w:rPr>
          <w:t xml:space="preserve"> المعني بتخصيص موارد الترقيم الدولية، </w:t>
        </w:r>
      </w:ins>
      <w:ins w:id="629" w:author="Osman Aly Elzayat, Mostafa Mohamed" w:date="2022-02-15T15:04:00Z">
        <w:r w:rsidRPr="009B1F58">
          <w:rPr>
            <w:rFonts w:hint="cs"/>
            <w:noProof/>
            <w:spacing w:val="-4"/>
            <w:rtl/>
            <w:lang w:bidi="ar-EG"/>
          </w:rPr>
          <w:t>واللذين يرفعان تقاريرهما إلى</w:t>
        </w:r>
      </w:ins>
      <w:ins w:id="630" w:author="Osman Aly Elzayat, Mostafa Mohamed" w:date="2022-02-15T15:02:00Z">
        <w:r w:rsidRPr="009B1F58">
          <w:rPr>
            <w:noProof/>
            <w:spacing w:val="-4"/>
            <w:rtl/>
            <w:lang w:bidi="ar-EG"/>
          </w:rPr>
          <w:t xml:space="preserve"> الفريق الاستشاري لتقييس الاتصالات </w:t>
        </w:r>
      </w:ins>
      <w:ins w:id="631" w:author="Osman Aly Elzayat, Mostafa Mohamed" w:date="2022-02-15T15:04:00Z">
        <w:r w:rsidRPr="009B1F58">
          <w:rPr>
            <w:rFonts w:hint="cs"/>
            <w:noProof/>
            <w:spacing w:val="-4"/>
            <w:rtl/>
            <w:lang w:bidi="ar-EG"/>
          </w:rPr>
          <w:t>أيضاً</w:t>
        </w:r>
      </w:ins>
      <w:ins w:id="632" w:author="Osman Aly Elzayat, Mostafa Mohamed" w:date="2022-02-15T15:02:00Z">
        <w:r w:rsidRPr="009B1F58">
          <w:rPr>
            <w:noProof/>
            <w:spacing w:val="-4"/>
            <w:rtl/>
            <w:lang w:bidi="ar-EG"/>
          </w:rPr>
          <w:t>، وال</w:t>
        </w:r>
      </w:ins>
      <w:ins w:id="633" w:author="Osman Aly Elzayat, Mostafa Mohamed" w:date="2022-02-15T15:05:00Z">
        <w:r w:rsidRPr="009B1F58">
          <w:rPr>
            <w:rFonts w:hint="cs"/>
            <w:noProof/>
            <w:spacing w:val="-4"/>
            <w:rtl/>
            <w:lang w:bidi="ar-EG"/>
          </w:rPr>
          <w:t>ذي</w:t>
        </w:r>
      </w:ins>
      <w:ins w:id="634" w:author="Osman Aly Elzayat, Mostafa Mohamed" w:date="2022-02-15T15:02:00Z">
        <w:r w:rsidRPr="009B1F58">
          <w:rPr>
            <w:noProof/>
            <w:spacing w:val="-4"/>
            <w:rtl/>
            <w:lang w:bidi="ar-EG"/>
          </w:rPr>
          <w:t xml:space="preserve"> يعتمد الفريق الاستشاري لتقييس الاتصالات </w:t>
        </w:r>
      </w:ins>
      <w:ins w:id="635" w:author="Osman Aly Elzayat, Mostafa Mohamed" w:date="2022-02-15T15:05:00Z">
        <w:r w:rsidRPr="009B1F58">
          <w:rPr>
            <w:rFonts w:hint="cs"/>
            <w:noProof/>
            <w:spacing w:val="-4"/>
            <w:rtl/>
            <w:lang w:bidi="ar-EG"/>
          </w:rPr>
          <w:t>اختصاصاتهما.</w:t>
        </w:r>
      </w:ins>
    </w:p>
    <w:p w14:paraId="3E24C20B" w14:textId="77777777" w:rsidR="0043659F" w:rsidRPr="00410333" w:rsidRDefault="00C12A9E" w:rsidP="00B17728">
      <w:pPr>
        <w:pStyle w:val="SectionNo"/>
      </w:pPr>
      <w:r w:rsidRPr="00410333">
        <w:rPr>
          <w:rtl/>
        </w:rPr>
        <w:t xml:space="preserve">القسـم </w:t>
      </w:r>
      <w:r w:rsidRPr="00410333">
        <w:t>6</w:t>
      </w:r>
    </w:p>
    <w:p w14:paraId="2334EAC7" w14:textId="77777777" w:rsidR="0043659F" w:rsidRPr="00410333" w:rsidRDefault="00C12A9E" w:rsidP="00ED3B00">
      <w:pPr>
        <w:pStyle w:val="Sectiontitle"/>
        <w:rPr>
          <w:bCs w:val="0"/>
          <w:noProof/>
          <w:rtl/>
        </w:rPr>
      </w:pPr>
      <w:r w:rsidRPr="00ED3B00">
        <w:rPr>
          <w:rtl/>
        </w:rPr>
        <w:t>المساهمات</w:t>
      </w:r>
    </w:p>
    <w:p w14:paraId="401F9269" w14:textId="77777777" w:rsidR="0043659F" w:rsidRDefault="00C12A9E" w:rsidP="00B17728">
      <w:pPr>
        <w:pStyle w:val="Normalaftertitle"/>
        <w:keepNext/>
        <w:keepLines/>
        <w:rPr>
          <w:noProof/>
          <w:spacing w:val="2"/>
          <w:rtl/>
        </w:rPr>
      </w:pPr>
      <w:r w:rsidRPr="00ED3B00">
        <w:rPr>
          <w:b/>
          <w:bCs/>
          <w:noProof/>
          <w:spacing w:val="2"/>
          <w:lang w:bidi="ar-EG"/>
        </w:rPr>
        <w:t>1.6</w:t>
      </w:r>
      <w:r w:rsidRPr="00ED3B00">
        <w:rPr>
          <w:b/>
          <w:bCs/>
          <w:noProof/>
          <w:spacing w:val="2"/>
          <w:rtl/>
          <w:lang w:bidi="ar-EG"/>
        </w:rPr>
        <w:tab/>
      </w:r>
      <w:r w:rsidRPr="00ED3B00">
        <w:rPr>
          <w:noProof/>
          <w:spacing w:val="2"/>
          <w:rtl/>
        </w:rPr>
        <w:t xml:space="preserve">ينبغي تقديم المساهمات قبل افتتاح الجمعية بشهر واحد على الأقل، ويجب في كل الأحوال، </w:t>
      </w:r>
      <w:ins w:id="636" w:author="Osman Aly Elzayat, Mostafa Mohamed" w:date="2022-02-15T15:12:00Z">
        <w:r>
          <w:rPr>
            <w:rFonts w:hint="cs"/>
            <w:noProof/>
            <w:spacing w:val="2"/>
            <w:rtl/>
          </w:rPr>
          <w:t>طبقاً للقرار 165 لمؤتمر المندوبي</w:t>
        </w:r>
      </w:ins>
      <w:ins w:id="637" w:author="Osman Aly Elzayat, Mostafa Mohamed" w:date="2022-02-15T15:13:00Z">
        <w:r>
          <w:rPr>
            <w:rFonts w:hint="cs"/>
            <w:noProof/>
            <w:spacing w:val="2"/>
            <w:rtl/>
          </w:rPr>
          <w:t xml:space="preserve">ن المفوضين، </w:t>
        </w:r>
      </w:ins>
      <w:r w:rsidRPr="00ED3B00">
        <w:rPr>
          <w:noProof/>
          <w:spacing w:val="2"/>
          <w:rtl/>
        </w:rPr>
        <w:t>أن</w:t>
      </w:r>
      <w:del w:id="638" w:author="Elbahnassawy, Ganat" w:date="2022-02-16T16:07:00Z">
        <w:r w:rsidRPr="00ED3B00" w:rsidDel="009B1F58">
          <w:rPr>
            <w:noProof/>
            <w:spacing w:val="2"/>
            <w:rtl/>
          </w:rPr>
          <w:delText xml:space="preserve"> </w:delText>
        </w:r>
      </w:del>
      <w:del w:id="639" w:author="Osman Aly Elzayat, Mostafa Mohamed" w:date="2022-02-15T15:13:00Z">
        <w:r w:rsidRPr="00ED3B00" w:rsidDel="00840F25">
          <w:rPr>
            <w:noProof/>
            <w:spacing w:val="2"/>
            <w:rtl/>
          </w:rPr>
          <w:delText>يكون الموعد النهائي لتقديم</w:delText>
        </w:r>
      </w:del>
      <w:ins w:id="640" w:author="Osman Aly Elzayat, Mostafa Mohamed" w:date="2022-02-15T15:13:00Z">
        <w:r>
          <w:rPr>
            <w:rFonts w:hint="cs"/>
            <w:noProof/>
            <w:spacing w:val="2"/>
            <w:rtl/>
          </w:rPr>
          <w:t xml:space="preserve"> تُقدم</w:t>
        </w:r>
      </w:ins>
      <w:r w:rsidRPr="00ED3B00">
        <w:rPr>
          <w:noProof/>
          <w:spacing w:val="2"/>
          <w:rtl/>
        </w:rPr>
        <w:t xml:space="preserve"> جميع المساهمات إلى الجمعية العالمية لتقييس الاتصالات</w:t>
      </w:r>
      <w:del w:id="641" w:author="Osman Aly Elzayat, Mostafa Mohamed" w:date="2022-02-15T15:14:00Z">
        <w:r w:rsidRPr="00ED3B00" w:rsidDel="00840F25">
          <w:rPr>
            <w:noProof/>
            <w:spacing w:val="2"/>
            <w:rtl/>
          </w:rPr>
          <w:delText xml:space="preserve">، </w:delText>
        </w:r>
      </w:del>
      <w:del w:id="642" w:author="Almidani, Ahmad Alaa" w:date="2022-02-14T10:49:00Z">
        <w:r w:rsidRPr="00ED3B00" w:rsidDel="0053476C">
          <w:rPr>
            <w:spacing w:val="2"/>
            <w:rtl/>
          </w:rPr>
          <w:delText>14</w:delText>
        </w:r>
      </w:del>
      <w:ins w:id="643" w:author="Osman Aly Elzayat, Mostafa Mohamed" w:date="2022-02-15T15:14:00Z">
        <w:r>
          <w:rPr>
            <w:rFonts w:hint="cs"/>
            <w:noProof/>
            <w:spacing w:val="2"/>
            <w:rtl/>
          </w:rPr>
          <w:t xml:space="preserve"> في موعد أقصاه</w:t>
        </w:r>
        <w:r w:rsidRPr="00ED3B00">
          <w:rPr>
            <w:noProof/>
            <w:spacing w:val="2"/>
            <w:rtl/>
          </w:rPr>
          <w:t xml:space="preserve"> </w:t>
        </w:r>
      </w:ins>
      <w:ins w:id="644" w:author="Almidani, Ahmad Alaa" w:date="2022-02-14T10:49:00Z">
        <w:r>
          <w:rPr>
            <w:rFonts w:hint="cs"/>
            <w:noProof/>
            <w:spacing w:val="2"/>
            <w:rtl/>
          </w:rPr>
          <w:t>21</w:t>
        </w:r>
      </w:ins>
      <w:r w:rsidRPr="00ED3B00">
        <w:rPr>
          <w:noProof/>
          <w:spacing w:val="2"/>
          <w:rtl/>
        </w:rPr>
        <w:t xml:space="preserve"> يوماً تقويمياً </w:t>
      </w:r>
      <w:del w:id="645" w:author="Osman Aly Elzayat, Mostafa Mohamed" w:date="2022-02-15T15:14:00Z">
        <w:r w:rsidRPr="00ED3B00" w:rsidDel="00840F25">
          <w:rPr>
            <w:noProof/>
            <w:spacing w:val="2"/>
            <w:rtl/>
          </w:rPr>
          <w:delText xml:space="preserve">على الأقل </w:delText>
        </w:r>
      </w:del>
      <w:r w:rsidRPr="00ED3B00">
        <w:rPr>
          <w:noProof/>
          <w:spacing w:val="2"/>
          <w:rtl/>
        </w:rPr>
        <w:t xml:space="preserve">قبل افتتاح الجمعية لكي تتسنى ترجمتها في الوقت المناسب ودراستها بشكل وافٍ من جانب الوفود. ويجب أن ينشر </w:t>
      </w:r>
      <w:r w:rsidRPr="00ED3B00">
        <w:rPr>
          <w:rFonts w:hint="eastAsia"/>
          <w:noProof/>
          <w:spacing w:val="2"/>
          <w:rtl/>
        </w:rPr>
        <w:t>مكتب</w:t>
      </w:r>
      <w:r w:rsidRPr="00ED3B00">
        <w:rPr>
          <w:noProof/>
          <w:spacing w:val="2"/>
          <w:rtl/>
        </w:rPr>
        <w:t xml:space="preserve"> </w:t>
      </w:r>
      <w:r w:rsidRPr="00ED3B00">
        <w:rPr>
          <w:rFonts w:hint="eastAsia"/>
          <w:noProof/>
          <w:spacing w:val="2"/>
          <w:rtl/>
        </w:rPr>
        <w:t>تقييس</w:t>
      </w:r>
      <w:r w:rsidRPr="00ED3B00">
        <w:rPr>
          <w:rFonts w:hint="cs"/>
          <w:noProof/>
          <w:spacing w:val="2"/>
          <w:rtl/>
        </w:rPr>
        <w:t xml:space="preserve"> الاتصالات</w:t>
      </w:r>
      <w:r w:rsidRPr="00ED3B00">
        <w:rPr>
          <w:noProof/>
          <w:spacing w:val="2"/>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16408FE0" w14:textId="77777777" w:rsidR="005E1093" w:rsidRDefault="00C12A9E" w:rsidP="005E1093">
      <w:pPr>
        <w:rPr>
          <w:ins w:id="646" w:author="Elbahnassawy, Ganat" w:date="2022-02-16T16:23:00Z"/>
          <w:b/>
          <w:bCs/>
          <w:noProof/>
          <w:rtl/>
          <w:lang w:bidi="ar-EG"/>
        </w:rPr>
      </w:pPr>
      <w:r w:rsidRPr="00840F25">
        <w:rPr>
          <w:b/>
          <w:bCs/>
          <w:rPrChange w:id="647" w:author="Osman Aly Elzayat, Mostafa Mohamed" w:date="2022-02-15T15:20:00Z">
            <w:rPr/>
          </w:rPrChange>
        </w:rPr>
        <w:t>2.6</w:t>
      </w:r>
      <w:r>
        <w:tab/>
      </w:r>
      <w:ins w:id="648" w:author="Osman Aly Elzayat, Mostafa Mohamed" w:date="2022-02-15T15:16:00Z">
        <w:r w:rsidRPr="00840F25">
          <w:rPr>
            <w:rtl/>
          </w:rPr>
          <w:t xml:space="preserve">تُنشر وثائق الأمانة، بما في ذلك التقارير المقدمة من لجان الدراسات، </w:t>
        </w:r>
        <w:r>
          <w:rPr>
            <w:rFonts w:hint="cs"/>
            <w:rtl/>
          </w:rPr>
          <w:t>و</w:t>
        </w:r>
        <w:r w:rsidRPr="00840F25">
          <w:rPr>
            <w:rtl/>
          </w:rPr>
          <w:t>الفريق الاستشاري لتقييس الاتصالات، ومدير مكتب تقييس الاتصالات، وما إلى ذلك، في موعد لا يتجاوز 35 يوما</w:t>
        </w:r>
      </w:ins>
      <w:ins w:id="649" w:author="Osman Aly Elzayat, Mostafa Mohamed" w:date="2022-02-15T15:17:00Z">
        <w:r>
          <w:rPr>
            <w:rFonts w:hint="cs"/>
            <w:rtl/>
          </w:rPr>
          <w:t>ً</w:t>
        </w:r>
      </w:ins>
      <w:ins w:id="650" w:author="Osman Aly Elzayat, Mostafa Mohamed" w:date="2022-02-15T15:16:00Z">
        <w:r w:rsidRPr="00840F25">
          <w:rPr>
            <w:rtl/>
          </w:rPr>
          <w:t xml:space="preserve"> تقويميا</w:t>
        </w:r>
      </w:ins>
      <w:ins w:id="651" w:author="Osman Aly Elzayat, Mostafa Mohamed" w:date="2022-02-15T15:17:00Z">
        <w:r>
          <w:rPr>
            <w:rFonts w:hint="cs"/>
            <w:rtl/>
          </w:rPr>
          <w:t>ً</w:t>
        </w:r>
      </w:ins>
      <w:ins w:id="652" w:author="Osman Aly Elzayat, Mostafa Mohamed" w:date="2022-02-15T15:16:00Z">
        <w:r w:rsidRPr="00840F25">
          <w:rPr>
            <w:rtl/>
          </w:rPr>
          <w:t xml:space="preserve"> قبل افتتاح الجمعية العالمية لتقييس الاتصالات من أجل ضمان </w:t>
        </w:r>
      </w:ins>
      <w:ins w:id="653" w:author="Osman Aly Elzayat, Mostafa Mohamed" w:date="2022-02-15T15:17:00Z">
        <w:r>
          <w:rPr>
            <w:rFonts w:hint="cs"/>
            <w:rtl/>
          </w:rPr>
          <w:t>ترجمتها</w:t>
        </w:r>
      </w:ins>
      <w:ins w:id="654" w:author="Osman Aly Elzayat, Mostafa Mohamed" w:date="2022-02-15T15:16:00Z">
        <w:r w:rsidRPr="00840F25">
          <w:rPr>
            <w:rtl/>
          </w:rPr>
          <w:t xml:space="preserve"> في الوقت المناسب والنظر المتأني لهذه الوثائق من قبل الوفود.</w:t>
        </w:r>
      </w:ins>
      <w:ins w:id="655" w:author="Elbahnassawy, Ganat" w:date="2022-02-16T16:23:00Z">
        <w:r>
          <w:t>‎</w:t>
        </w:r>
      </w:ins>
    </w:p>
    <w:p w14:paraId="45DC5406" w14:textId="77777777" w:rsidR="0043659F" w:rsidRDefault="00C12A9E" w:rsidP="00B17728">
      <w:pPr>
        <w:rPr>
          <w:ins w:id="656" w:author="Osman Aly Elzayat, Mostafa Mohamed" w:date="2022-02-15T15:20:00Z"/>
          <w:noProof/>
          <w:rtl/>
          <w:lang w:bidi="ar-EG"/>
        </w:rPr>
      </w:pPr>
      <w:ins w:id="657" w:author="Almidani, Ahmad Alaa" w:date="2022-02-14T10:02:00Z">
        <w:r w:rsidRPr="00014C5D">
          <w:rPr>
            <w:b/>
            <w:bCs/>
            <w:noProof/>
            <w:lang w:bidi="ar-EG"/>
            <w:rPrChange w:id="658" w:author="Almidani, Ahmad Alaa" w:date="2022-02-14T10:02:00Z">
              <w:rPr>
                <w:noProof/>
                <w:lang w:bidi="ar-EG"/>
              </w:rPr>
            </w:rPrChange>
          </w:rPr>
          <w:t>3.6</w:t>
        </w:r>
        <w:r>
          <w:rPr>
            <w:noProof/>
            <w:rtl/>
            <w:lang w:bidi="ar-EG"/>
          </w:rPr>
          <w:tab/>
        </w:r>
      </w:ins>
      <w:r w:rsidRPr="00410333">
        <w:rPr>
          <w:rFonts w:hint="cs"/>
          <w:noProof/>
          <w:rtl/>
          <w:lang w:bidi="ar-EG"/>
        </w:rPr>
        <w:t>يكون تقديم</w:t>
      </w:r>
      <w:r w:rsidRPr="00410333">
        <w:rPr>
          <w:noProof/>
          <w:rtl/>
          <w:lang w:bidi="ar-EG"/>
        </w:rPr>
        <w:t xml:space="preserve"> المساهمات</w:t>
      </w:r>
      <w:r w:rsidRPr="00410333">
        <w:rPr>
          <w:rFonts w:hint="cs"/>
          <w:noProof/>
          <w:rtl/>
          <w:lang w:bidi="ar-EG"/>
        </w:rPr>
        <w:t xml:space="preserve"> إلى اجتماعات لجان الدراسات </w:t>
      </w:r>
      <w:del w:id="659" w:author="Osman Aly Elzayat, Mostafa Mohamed" w:date="2022-02-15T15:18:00Z">
        <w:r w:rsidRPr="00410333" w:rsidDel="00840F25">
          <w:rPr>
            <w:rFonts w:hint="cs"/>
            <w:noProof/>
            <w:rtl/>
            <w:lang w:bidi="ar-EG"/>
          </w:rPr>
          <w:delText xml:space="preserve">وأفرقة </w:delText>
        </w:r>
      </w:del>
      <w:ins w:id="660" w:author="Osman Aly Elzayat, Mostafa Mohamed" w:date="2022-02-15T15:18:00Z">
        <w:r w:rsidRPr="00410333">
          <w:rPr>
            <w:rFonts w:hint="cs"/>
            <w:noProof/>
            <w:rtl/>
            <w:lang w:bidi="ar-EG"/>
          </w:rPr>
          <w:t>و</w:t>
        </w:r>
        <w:r>
          <w:rPr>
            <w:rFonts w:hint="cs"/>
            <w:noProof/>
            <w:rtl/>
            <w:lang w:bidi="ar-EG"/>
          </w:rPr>
          <w:t>فرق</w:t>
        </w:r>
        <w:r w:rsidRPr="00410333">
          <w:rPr>
            <w:rFonts w:hint="cs"/>
            <w:noProof/>
            <w:rtl/>
            <w:lang w:bidi="ar-EG"/>
          </w:rPr>
          <w:t xml:space="preserve"> </w:t>
        </w:r>
      </w:ins>
      <w:r w:rsidRPr="00410333">
        <w:rPr>
          <w:rFonts w:hint="cs"/>
          <w:noProof/>
          <w:rtl/>
          <w:lang w:bidi="ar-EG"/>
        </w:rPr>
        <w:t>العمل</w:t>
      </w:r>
      <w:ins w:id="661" w:author="Osman Aly Elzayat, Mostafa Mohamed" w:date="2022-02-15T15:18:00Z">
        <w:r>
          <w:rPr>
            <w:rFonts w:hint="cs"/>
            <w:noProof/>
            <w:rtl/>
            <w:lang w:bidi="ar-EG"/>
          </w:rPr>
          <w:t xml:space="preserve"> والأفرقة الأخرى</w:t>
        </w:r>
      </w:ins>
      <w:r w:rsidRPr="00410333">
        <w:rPr>
          <w:rFonts w:hint="cs"/>
          <w:noProof/>
          <w:rtl/>
          <w:lang w:bidi="ar-EG"/>
        </w:rPr>
        <w:t xml:space="preserve"> والفريق الاستشاري لتقييس الاتصالات، وشكل هذه المساهمات </w:t>
      </w:r>
      <w:r w:rsidRPr="00410333">
        <w:rPr>
          <w:noProof/>
          <w:rtl/>
          <w:lang w:bidi="ar-EG"/>
        </w:rPr>
        <w:t>طبقاً</w:t>
      </w:r>
      <w:r w:rsidRPr="00410333">
        <w:rPr>
          <w:rFonts w:hint="cs"/>
          <w:noProof/>
          <w:rtl/>
          <w:lang w:bidi="ar-EG"/>
        </w:rPr>
        <w:t xml:space="preserve"> لأحكام</w:t>
      </w:r>
      <w:r w:rsidRPr="00410333">
        <w:rPr>
          <w:noProof/>
          <w:rtl/>
          <w:lang w:bidi="ar-EG"/>
        </w:rPr>
        <w:t xml:space="preserve"> </w:t>
      </w:r>
      <w:r w:rsidRPr="00410333">
        <w:rPr>
          <w:rFonts w:hint="cs"/>
          <w:noProof/>
          <w:rtl/>
          <w:lang w:bidi="ar-EG"/>
        </w:rPr>
        <w:t>ا</w:t>
      </w:r>
      <w:r w:rsidRPr="00410333">
        <w:rPr>
          <w:noProof/>
          <w:rtl/>
          <w:lang w:bidi="ar-EG"/>
        </w:rPr>
        <w:t xml:space="preserve">لتوصيتين </w:t>
      </w:r>
      <w:r w:rsidRPr="00410333">
        <w:rPr>
          <w:noProof/>
          <w:lang w:bidi="ar-EG"/>
        </w:rPr>
        <w:t>ITU</w:t>
      </w:r>
      <w:r w:rsidRPr="00410333">
        <w:rPr>
          <w:noProof/>
          <w:lang w:bidi="ar-EG"/>
        </w:rPr>
        <w:noBreakHyphen/>
        <w:t>T A.1</w:t>
      </w:r>
      <w:r w:rsidRPr="00410333">
        <w:rPr>
          <w:noProof/>
          <w:rtl/>
          <w:lang w:bidi="ar-EG"/>
        </w:rPr>
        <w:t xml:space="preserve"> و</w:t>
      </w:r>
      <w:r w:rsidRPr="00410333">
        <w:rPr>
          <w:noProof/>
          <w:lang w:bidi="ar-EG"/>
        </w:rPr>
        <w:t>ITU</w:t>
      </w:r>
      <w:r w:rsidRPr="00410333">
        <w:rPr>
          <w:noProof/>
          <w:lang w:bidi="ar-EG"/>
        </w:rPr>
        <w:noBreakHyphen/>
        <w:t>T A.2</w:t>
      </w:r>
      <w:r w:rsidRPr="00410333">
        <w:rPr>
          <w:noProof/>
          <w:rtl/>
          <w:lang w:bidi="ar-EG"/>
        </w:rPr>
        <w:t>، على التوالي.</w:t>
      </w:r>
    </w:p>
    <w:p w14:paraId="3090473E" w14:textId="77777777" w:rsidR="00840F25" w:rsidRDefault="00C12A9E" w:rsidP="00B17728">
      <w:pPr>
        <w:rPr>
          <w:noProof/>
          <w:rtl/>
          <w:lang w:bidi="ar-EG"/>
        </w:rPr>
      </w:pPr>
      <w:ins w:id="662" w:author="Osman Aly Elzayat, Mostafa Mohamed" w:date="2022-02-15T15:20:00Z">
        <w:r w:rsidRPr="00840F25">
          <w:rPr>
            <w:b/>
            <w:bCs/>
            <w:noProof/>
            <w:lang w:bidi="ar-EG"/>
            <w:rPrChange w:id="663" w:author="Osman Aly Elzayat, Mostafa Mohamed" w:date="2022-02-15T15:22:00Z">
              <w:rPr>
                <w:noProof/>
                <w:lang w:bidi="ar-EG"/>
              </w:rPr>
            </w:rPrChange>
          </w:rPr>
          <w:t>4.6</w:t>
        </w:r>
        <w:r>
          <w:rPr>
            <w:noProof/>
            <w:rtl/>
            <w:lang w:bidi="ar-EG"/>
          </w:rPr>
          <w:tab/>
        </w:r>
      </w:ins>
      <w:ins w:id="664" w:author="Osman Aly Elzayat, Mostafa Mohamed" w:date="2022-02-15T15:21:00Z">
        <w:r w:rsidRPr="00840F25">
          <w:rPr>
            <w:noProof/>
            <w:rtl/>
            <w:lang w:bidi="ar-EG"/>
          </w:rPr>
          <w:t xml:space="preserve">وينبغي </w:t>
        </w:r>
        <w:r>
          <w:rPr>
            <w:rFonts w:hint="cs"/>
            <w:noProof/>
            <w:rtl/>
            <w:lang w:bidi="ar-EG"/>
          </w:rPr>
          <w:t>عرض</w:t>
        </w:r>
        <w:r w:rsidRPr="00840F25">
          <w:rPr>
            <w:noProof/>
            <w:rtl/>
            <w:lang w:bidi="ar-EG"/>
          </w:rPr>
          <w:t xml:space="preserve"> ومناقشة المساهمات المقدمة </w:t>
        </w:r>
        <w:r>
          <w:rPr>
            <w:rFonts w:hint="cs"/>
            <w:noProof/>
            <w:rtl/>
            <w:lang w:bidi="ar-EG"/>
          </w:rPr>
          <w:t>ل</w:t>
        </w:r>
        <w:r w:rsidRPr="00840F25">
          <w:rPr>
            <w:noProof/>
            <w:rtl/>
            <w:lang w:bidi="ar-EG"/>
          </w:rPr>
          <w:t xml:space="preserve">لاجتماعات أثناء الاجتماع، وإدراجها على النحو الواجب في تقرير الاجتماع وفقاً لأحكام التوصية </w:t>
        </w:r>
        <w:r w:rsidRPr="00840F25">
          <w:rPr>
            <w:noProof/>
            <w:lang w:bidi="ar-EG"/>
          </w:rPr>
          <w:t>ITU-T A.1</w:t>
        </w:r>
        <w:r w:rsidRPr="00840F25">
          <w:rPr>
            <w:noProof/>
            <w:rtl/>
            <w:lang w:bidi="ar-EG"/>
          </w:rPr>
          <w:t>.</w:t>
        </w:r>
      </w:ins>
    </w:p>
    <w:p w14:paraId="2A09DFEE" w14:textId="77777777" w:rsidR="0043659F" w:rsidRPr="00410333" w:rsidRDefault="00C12A9E" w:rsidP="00B17728">
      <w:pPr>
        <w:pStyle w:val="SectionNo"/>
      </w:pPr>
      <w:r w:rsidRPr="00410333">
        <w:rPr>
          <w:rtl/>
        </w:rPr>
        <w:lastRenderedPageBreak/>
        <w:t xml:space="preserve">القسـم </w:t>
      </w:r>
      <w:r w:rsidRPr="00410333">
        <w:t>7</w:t>
      </w:r>
    </w:p>
    <w:p w14:paraId="57E06F19" w14:textId="77777777" w:rsidR="0043659F" w:rsidRPr="00410333" w:rsidRDefault="00C12A9E" w:rsidP="00ED3B00">
      <w:pPr>
        <w:pStyle w:val="Sectiontitle"/>
        <w:rPr>
          <w:bCs w:val="0"/>
          <w:noProof/>
          <w:rtl/>
        </w:rPr>
      </w:pPr>
      <w:r w:rsidRPr="00410333">
        <w:rPr>
          <w:noProof/>
          <w:rtl/>
        </w:rPr>
        <w:t xml:space="preserve">إعداد </w:t>
      </w:r>
      <w:r w:rsidRPr="00ED3B00">
        <w:rPr>
          <w:rtl/>
        </w:rPr>
        <w:t>المسائل</w:t>
      </w:r>
      <w:r w:rsidRPr="00410333">
        <w:rPr>
          <w:noProof/>
          <w:rtl/>
        </w:rPr>
        <w:t xml:space="preserve"> </w:t>
      </w:r>
      <w:ins w:id="665" w:author="Osman Aly Elzayat, Mostafa Mohamed" w:date="2022-02-15T15:22:00Z">
        <w:r>
          <w:rPr>
            <w:rFonts w:hint="cs"/>
            <w:noProof/>
            <w:rtl/>
          </w:rPr>
          <w:t>الجديدة وا</w:t>
        </w:r>
      </w:ins>
      <w:ins w:id="666" w:author="Osman Aly Elzayat, Mostafa Mohamed" w:date="2022-02-15T15:23:00Z">
        <w:r>
          <w:rPr>
            <w:rFonts w:hint="cs"/>
            <w:noProof/>
            <w:rtl/>
          </w:rPr>
          <w:t xml:space="preserve">لمراجعة واعتمادها </w:t>
        </w:r>
      </w:ins>
      <w:r w:rsidRPr="00410333">
        <w:rPr>
          <w:noProof/>
          <w:rtl/>
        </w:rPr>
        <w:t>والموافقة عليها</w:t>
      </w:r>
    </w:p>
    <w:p w14:paraId="5812F06A" w14:textId="77777777" w:rsidR="0043659F" w:rsidRPr="00410333" w:rsidRDefault="00C12A9E" w:rsidP="00B17728">
      <w:pPr>
        <w:pStyle w:val="Heading2"/>
        <w:spacing w:before="360"/>
        <w:rPr>
          <w:rtl/>
        </w:rPr>
      </w:pPr>
      <w:r w:rsidRPr="00410333">
        <w:t>1.</w:t>
      </w:r>
      <w:r w:rsidRPr="00ED3B00">
        <w:t>7</w:t>
      </w:r>
      <w:r w:rsidRPr="00410333">
        <w:rPr>
          <w:rtl/>
        </w:rPr>
        <w:tab/>
      </w:r>
      <w:ins w:id="667" w:author="Osman Aly Elzayat, Mostafa Mohamed" w:date="2022-02-15T15:23:00Z">
        <w:r>
          <w:rPr>
            <w:rFonts w:hint="cs"/>
            <w:rtl/>
          </w:rPr>
          <w:t>المبادئ العامة المتعلقة ب</w:t>
        </w:r>
      </w:ins>
      <w:r w:rsidRPr="00410333">
        <w:rPr>
          <w:rtl/>
        </w:rPr>
        <w:t xml:space="preserve">إعداد المسائل </w:t>
      </w:r>
      <w:del w:id="668" w:author="Osman Aly Elzayat, Mostafa Mohamed" w:date="2022-02-15T15:23:00Z">
        <w:r w:rsidRPr="00410333" w:rsidDel="00383F54">
          <w:rPr>
            <w:rtl/>
          </w:rPr>
          <w:delText xml:space="preserve">أو </w:delText>
        </w:r>
      </w:del>
      <w:ins w:id="669" w:author="Osman Aly Elzayat, Mostafa Mohamed" w:date="2022-02-15T15:24:00Z">
        <w:r>
          <w:rPr>
            <w:rFonts w:hint="cs"/>
            <w:rtl/>
          </w:rPr>
          <w:t>و</w:t>
        </w:r>
      </w:ins>
      <w:r w:rsidRPr="00410333">
        <w:rPr>
          <w:rtl/>
        </w:rPr>
        <w:t>مرا</w:t>
      </w:r>
      <w:r w:rsidRPr="00410333">
        <w:rPr>
          <w:rFonts w:hint="cs"/>
          <w:rtl/>
        </w:rPr>
        <w:t>ج</w:t>
      </w:r>
      <w:r w:rsidRPr="00410333">
        <w:rPr>
          <w:rtl/>
        </w:rPr>
        <w:t>عتها</w:t>
      </w:r>
    </w:p>
    <w:p w14:paraId="699E06A5" w14:textId="77777777" w:rsidR="0043659F" w:rsidRPr="00410333" w:rsidRDefault="00C12A9E" w:rsidP="00B17728">
      <w:pPr>
        <w:rPr>
          <w:noProof/>
          <w:rtl/>
          <w:lang w:bidi="ar-EG"/>
        </w:rPr>
      </w:pPr>
      <w:ins w:id="670" w:author="Almidani, Ahmad Alaa" w:date="2022-02-14T10:03:00Z">
        <w:r>
          <w:rPr>
            <w:b/>
            <w:bCs/>
            <w:noProof/>
            <w:lang w:bidi="ar-EG"/>
          </w:rPr>
          <w:t>1</w:t>
        </w:r>
      </w:ins>
      <w:del w:id="671" w:author="Almidani, Ahmad Alaa" w:date="2022-02-14T10:03:00Z">
        <w:r w:rsidRPr="00410333" w:rsidDel="00014C5D">
          <w:rPr>
            <w:b/>
            <w:bCs/>
            <w:noProof/>
            <w:lang w:bidi="ar-EG"/>
          </w:rPr>
          <w:delText>0</w:delText>
        </w:r>
      </w:del>
      <w:r w:rsidRPr="00410333">
        <w:rPr>
          <w:b/>
          <w:bCs/>
          <w:noProof/>
          <w:lang w:bidi="ar-EG"/>
        </w:rPr>
        <w:t>.1.7</w:t>
      </w:r>
      <w:r w:rsidRPr="00410333">
        <w:rPr>
          <w:rFonts w:cs="Times New Roman"/>
          <w:rtl/>
        </w:rPr>
        <w:tab/>
      </w:r>
      <w:r w:rsidRPr="00410333">
        <w:rPr>
          <w:rFonts w:hint="eastAsia"/>
          <w:noProof/>
          <w:rtl/>
          <w:lang w:bidi="ar-EG"/>
        </w:rPr>
        <w:t>يُتَّبع</w:t>
      </w:r>
      <w:r w:rsidRPr="00410333">
        <w:rPr>
          <w:noProof/>
          <w:rtl/>
          <w:lang w:bidi="ar-EG"/>
        </w:rPr>
        <w:t xml:space="preserve"> في إعداد مشروع مسألة </w:t>
      </w:r>
      <w:r w:rsidRPr="00410333">
        <w:rPr>
          <w:rFonts w:hint="eastAsia"/>
          <w:noProof/>
          <w:rtl/>
          <w:lang w:bidi="ar-EG"/>
        </w:rPr>
        <w:t>جديدة</w:t>
      </w:r>
      <w:r w:rsidRPr="00410333">
        <w:rPr>
          <w:noProof/>
          <w:rtl/>
          <w:lang w:bidi="ar-EG"/>
        </w:rPr>
        <w:t xml:space="preserve"> أو مراجعة من أجل الموافقة عليه وإدراجه في </w:t>
      </w:r>
      <w:r w:rsidRPr="00410333">
        <w:rPr>
          <w:rFonts w:hint="cs"/>
          <w:noProof/>
          <w:rtl/>
          <w:lang w:bidi="ar-EG"/>
        </w:rPr>
        <w:t>برنامج</w:t>
      </w:r>
      <w:r w:rsidRPr="00410333">
        <w:rPr>
          <w:noProof/>
          <w:rtl/>
          <w:lang w:bidi="ar-EG"/>
        </w:rPr>
        <w:t xml:space="preserve"> عمل قطاع تقييس الاتصالات إحدى الوسائل المفضلة التالية:</w:t>
      </w:r>
    </w:p>
    <w:p w14:paraId="6E71D69C" w14:textId="77777777" w:rsidR="0043659F" w:rsidRPr="00410333" w:rsidRDefault="00C12A9E" w:rsidP="00B17728">
      <w:pPr>
        <w:pStyle w:val="enumlev1"/>
        <w:rPr>
          <w:noProof/>
          <w:rtl/>
          <w:lang w:val="fr-FR"/>
        </w:rPr>
      </w:pPr>
      <w:r w:rsidRPr="00410333">
        <w:rPr>
          <w:noProof/>
          <w:rtl/>
        </w:rPr>
        <w:t xml:space="preserve"> أ )</w:t>
      </w:r>
      <w:r w:rsidRPr="00410333">
        <w:rPr>
          <w:noProof/>
          <w:rtl/>
        </w:rPr>
        <w:tab/>
        <w:t xml:space="preserve">المعالجة </w:t>
      </w:r>
      <w:r w:rsidRPr="00410333">
        <w:rPr>
          <w:rFonts w:hint="eastAsia"/>
          <w:noProof/>
          <w:rtl/>
        </w:rPr>
        <w:t>من</w:t>
      </w:r>
      <w:r w:rsidRPr="00410333">
        <w:rPr>
          <w:noProof/>
          <w:rtl/>
        </w:rPr>
        <w:t xml:space="preserve"> </w:t>
      </w:r>
      <w:r w:rsidRPr="00410333">
        <w:rPr>
          <w:rFonts w:hint="eastAsia"/>
          <w:noProof/>
          <w:rtl/>
        </w:rPr>
        <w:t>خلال</w:t>
      </w:r>
      <w:r w:rsidRPr="00410333">
        <w:rPr>
          <w:noProof/>
          <w:rtl/>
        </w:rPr>
        <w:t xml:space="preserve"> لجنة دراسات والفريق الاستشاري لتقييس الاتصالات</w:t>
      </w:r>
      <w:r w:rsidRPr="00410333">
        <w:rPr>
          <w:noProof/>
          <w:rtl/>
          <w:lang w:val="fr-FR"/>
        </w:rPr>
        <w:t>؛</w:t>
      </w:r>
    </w:p>
    <w:p w14:paraId="20430361" w14:textId="77777777" w:rsidR="0043659F" w:rsidRPr="00410333" w:rsidDel="00383F54" w:rsidRDefault="00C12A9E" w:rsidP="00B17728">
      <w:pPr>
        <w:pStyle w:val="enumlev1"/>
        <w:rPr>
          <w:del w:id="672" w:author="Osman Aly Elzayat, Mostafa Mohamed" w:date="2022-02-15T15:24:00Z"/>
          <w:noProof/>
          <w:rtl/>
          <w:lang w:val="fr-FR"/>
        </w:rPr>
      </w:pPr>
      <w:del w:id="673" w:author="Osman Aly Elzayat, Mostafa Mohamed" w:date="2022-02-15T15:24:00Z">
        <w:r w:rsidRPr="00410333" w:rsidDel="00383F54">
          <w:rPr>
            <w:noProof/>
            <w:rtl/>
            <w:lang w:val="fr-FR"/>
          </w:rPr>
          <w:delText>ب)</w:delText>
        </w:r>
        <w:r w:rsidRPr="00410333" w:rsidDel="00383F54">
          <w:rPr>
            <w:noProof/>
            <w:rtl/>
            <w:lang w:val="fr-FR"/>
          </w:rPr>
          <w:tab/>
          <w:delText xml:space="preserve">المعالجة من خلال لجنة دراسات مع </w:delText>
        </w:r>
        <w:r w:rsidRPr="00410333" w:rsidDel="00383F54">
          <w:rPr>
            <w:rFonts w:hint="cs"/>
            <w:noProof/>
            <w:rtl/>
            <w:lang w:val="fr-FR"/>
          </w:rPr>
          <w:delText>النظر فيها مرة</w:delText>
        </w:r>
        <w:r w:rsidRPr="00410333" w:rsidDel="00383F54">
          <w:rPr>
            <w:noProof/>
            <w:rtl/>
            <w:lang w:val="fr-FR"/>
          </w:rPr>
          <w:delText xml:space="preserve"> أخرى في اللجنة المعنية </w:delText>
        </w:r>
        <w:r w:rsidRPr="00410333" w:rsidDel="00383F54">
          <w:rPr>
            <w:rFonts w:hint="eastAsia"/>
            <w:noProof/>
            <w:rtl/>
            <w:lang w:val="fr-FR"/>
          </w:rPr>
          <w:delText>ل</w:delText>
        </w:r>
        <w:r w:rsidRPr="00410333" w:rsidDel="00383F54">
          <w:rPr>
            <w:noProof/>
            <w:rtl/>
            <w:lang w:val="fr-FR"/>
          </w:rPr>
          <w:delText xml:space="preserve">لجمعية العالمية لتقييس الاتصالات عندما يكون اجتماع لجنة الدراسات آخر اجتماع لها في فترة الدراسة </w:delText>
        </w:r>
        <w:r w:rsidRPr="00410333" w:rsidDel="00383F54">
          <w:rPr>
            <w:rFonts w:hint="eastAsia"/>
            <w:noProof/>
            <w:rtl/>
            <w:lang w:val="fr-FR"/>
          </w:rPr>
          <w:delText>قبل</w:delText>
        </w:r>
        <w:r w:rsidRPr="00410333" w:rsidDel="00383F54">
          <w:rPr>
            <w:noProof/>
            <w:rtl/>
            <w:lang w:val="fr-FR"/>
          </w:rPr>
          <w:delText xml:space="preserve"> </w:delText>
        </w:r>
        <w:r w:rsidRPr="00410333" w:rsidDel="00383F54">
          <w:rPr>
            <w:rFonts w:hint="eastAsia"/>
            <w:noProof/>
            <w:rtl/>
            <w:lang w:val="fr-FR"/>
          </w:rPr>
          <w:delText>انعقاد</w:delText>
        </w:r>
        <w:r w:rsidRPr="00410333" w:rsidDel="00383F54">
          <w:rPr>
            <w:noProof/>
            <w:rtl/>
            <w:lang w:val="fr-FR"/>
          </w:rPr>
          <w:delText xml:space="preserve"> </w:delText>
        </w:r>
        <w:r w:rsidRPr="00410333" w:rsidDel="00383F54">
          <w:rPr>
            <w:rFonts w:hint="eastAsia"/>
            <w:noProof/>
            <w:rtl/>
            <w:lang w:val="fr-FR"/>
          </w:rPr>
          <w:delText>الجمعية</w:delText>
        </w:r>
        <w:r w:rsidRPr="00410333" w:rsidDel="00383F54">
          <w:rPr>
            <w:noProof/>
            <w:rtl/>
            <w:lang w:val="fr-FR"/>
          </w:rPr>
          <w:delText>؛</w:delText>
        </w:r>
      </w:del>
      <w:ins w:id="674" w:author="Almidani, Ahmad Alaa" w:date="2022-02-14T10:03:00Z">
        <w:del w:id="675" w:author="Osman Aly Elzayat, Mostafa Mohamed" w:date="2022-02-15T15:24:00Z">
          <w:r w:rsidDel="00383F54">
            <w:rPr>
              <w:rFonts w:hint="cs"/>
              <w:noProof/>
              <w:rtl/>
              <w:lang w:val="fr-FR"/>
            </w:rPr>
            <w:delText>،</w:delText>
          </w:r>
        </w:del>
      </w:ins>
    </w:p>
    <w:p w14:paraId="45E55882" w14:textId="77777777" w:rsidR="0043659F" w:rsidRPr="00410333" w:rsidRDefault="00C12A9E" w:rsidP="00B17728">
      <w:pPr>
        <w:pStyle w:val="enumlev1"/>
        <w:rPr>
          <w:noProof/>
          <w:rtl/>
          <w:lang w:val="fr-FR"/>
        </w:rPr>
      </w:pPr>
      <w:del w:id="676" w:author="Osman Aly Elzayat, Mostafa Mohamed" w:date="2022-02-15T15:24:00Z">
        <w:r w:rsidRPr="00410333" w:rsidDel="00383F54">
          <w:rPr>
            <w:noProof/>
            <w:rtl/>
            <w:lang w:val="fr-FR"/>
          </w:rPr>
          <w:delText>ج</w:delText>
        </w:r>
      </w:del>
      <w:ins w:id="677" w:author="Osman Aly Elzayat, Mostafa Mohamed" w:date="2022-02-15T15:25:00Z">
        <w:r>
          <w:rPr>
            <w:rFonts w:hint="cs"/>
            <w:noProof/>
            <w:rtl/>
            <w:lang w:val="fr-FR"/>
          </w:rPr>
          <w:t xml:space="preserve"> </w:t>
        </w:r>
      </w:ins>
      <w:ins w:id="678" w:author="Osman Aly Elzayat, Mostafa Mohamed" w:date="2022-02-15T15:24:00Z">
        <w:r>
          <w:rPr>
            <w:rFonts w:hint="cs"/>
            <w:noProof/>
            <w:rtl/>
            <w:lang w:val="fr-FR"/>
          </w:rPr>
          <w:t>ب</w:t>
        </w:r>
      </w:ins>
      <w:r w:rsidRPr="00410333">
        <w:rPr>
          <w:noProof/>
          <w:rtl/>
          <w:lang w:val="fr-FR"/>
        </w:rPr>
        <w:t>)</w:t>
      </w:r>
      <w:r w:rsidRPr="00410333">
        <w:rPr>
          <w:noProof/>
          <w:rtl/>
          <w:lang w:val="fr-FR"/>
        </w:rPr>
        <w:tab/>
        <w:t>المعالجة من خلال لجنة دراسات عندما يستدعي الأمر معالجة عاجلة؛</w:t>
      </w:r>
    </w:p>
    <w:p w14:paraId="0A815CE1" w14:textId="77777777" w:rsidR="0043659F" w:rsidRPr="00410333" w:rsidRDefault="00C12A9E" w:rsidP="00B17728">
      <w:pPr>
        <w:pStyle w:val="enumlev1"/>
        <w:rPr>
          <w:noProof/>
          <w:rtl/>
        </w:rPr>
      </w:pPr>
      <w:r w:rsidRPr="00410333">
        <w:rPr>
          <w:rFonts w:hint="eastAsia"/>
          <w:noProof/>
          <w:rtl/>
          <w:lang w:val="fr-FR"/>
        </w:rPr>
        <w:t>أو المعالجة</w:t>
      </w:r>
      <w:r w:rsidRPr="00410333">
        <w:rPr>
          <w:noProof/>
          <w:rtl/>
          <w:lang w:val="fr-FR"/>
        </w:rPr>
        <w:t xml:space="preserve"> من خلال الجمعية العالمية لتقييس الاتصالات </w:t>
      </w:r>
      <w:r w:rsidRPr="00410333">
        <w:rPr>
          <w:noProof/>
          <w:rtl/>
        </w:rPr>
        <w:t xml:space="preserve">(انظر الفقرة </w:t>
      </w:r>
      <w:ins w:id="679" w:author="Osman Aly Elzayat, Mostafa Mohamed" w:date="2022-02-15T15:25:00Z">
        <w:r>
          <w:rPr>
            <w:noProof/>
            <w:lang w:val="fr-CH"/>
          </w:rPr>
          <w:t>4</w:t>
        </w:r>
      </w:ins>
      <w:del w:id="680" w:author="Osman Aly Elzayat, Mostafa Mohamed" w:date="2022-02-15T15:25:00Z">
        <w:r w:rsidRPr="00410333" w:rsidDel="00383F54">
          <w:rPr>
            <w:noProof/>
            <w:lang w:val="fr-CH"/>
          </w:rPr>
          <w:delText>10.1</w:delText>
        </w:r>
      </w:del>
      <w:r w:rsidRPr="00410333">
        <w:rPr>
          <w:noProof/>
          <w:lang w:val="fr-CH"/>
        </w:rPr>
        <w:t>.7</w:t>
      </w:r>
      <w:r w:rsidRPr="00410333">
        <w:rPr>
          <w:noProof/>
          <w:rtl/>
        </w:rPr>
        <w:t>).</w:t>
      </w:r>
    </w:p>
    <w:p w14:paraId="1FD4DB90" w14:textId="77777777" w:rsidR="0043659F" w:rsidRPr="00410333" w:rsidRDefault="00C12A9E">
      <w:pPr>
        <w:rPr>
          <w:noProof/>
          <w:rtl/>
          <w:lang w:bidi="ar-EG"/>
        </w:rPr>
        <w:pPrChange w:id="681" w:author="Elbahnassawy, Ganat" w:date="2022-02-16T16:08:00Z">
          <w:pPr>
            <w:bidi w:val="0"/>
          </w:pPr>
        </w:pPrChange>
      </w:pPr>
      <w:ins w:id="682" w:author="Almidani, Ahmad Alaa" w:date="2022-02-14T10:07:00Z">
        <w:r>
          <w:rPr>
            <w:b/>
            <w:bCs/>
            <w:noProof/>
            <w:lang w:bidi="ar-EG"/>
          </w:rPr>
          <w:t>2</w:t>
        </w:r>
      </w:ins>
      <w:del w:id="683" w:author="Almidani, Ahmad Alaa" w:date="2022-02-14T10:07:00Z">
        <w:r w:rsidRPr="00410333" w:rsidDel="00014C5D">
          <w:rPr>
            <w:b/>
            <w:bCs/>
            <w:noProof/>
            <w:lang w:bidi="ar-EG"/>
          </w:rPr>
          <w:delText>1</w:delText>
        </w:r>
      </w:del>
      <w:r w:rsidRPr="00410333">
        <w:rPr>
          <w:b/>
          <w:bCs/>
          <w:noProof/>
          <w:lang w:bidi="ar-EG"/>
        </w:rPr>
        <w:t>.1.7</w:t>
      </w:r>
      <w:r w:rsidRPr="00410333">
        <w:rPr>
          <w:noProof/>
          <w:rtl/>
          <w:lang w:bidi="ar-EG"/>
        </w:rPr>
        <w:tab/>
        <w:t xml:space="preserve">تقدم الدول الأعضاء والكيانات الأُخرى المرخص لها بالشكل الواجب </w:t>
      </w:r>
      <w:ins w:id="684" w:author="Osman Aly Elzayat, Mostafa Mohamed" w:date="2022-02-15T15:26:00Z">
        <w:r>
          <w:rPr>
            <w:rFonts w:hint="cs"/>
            <w:noProof/>
            <w:rtl/>
            <w:lang w:bidi="ar-EG"/>
          </w:rPr>
          <w:t xml:space="preserve">مشاريع </w:t>
        </w:r>
      </w:ins>
      <w:r w:rsidRPr="00410333">
        <w:rPr>
          <w:noProof/>
          <w:rtl/>
          <w:lang w:bidi="ar-EG"/>
        </w:rPr>
        <w:t>المسائل</w:t>
      </w:r>
      <w:ins w:id="685" w:author="Osman Aly Elzayat, Mostafa Mohamed" w:date="2022-02-15T15:26:00Z">
        <w:r>
          <w:rPr>
            <w:rFonts w:hint="cs"/>
            <w:noProof/>
            <w:rtl/>
            <w:lang w:bidi="ar-EG"/>
          </w:rPr>
          <w:t xml:space="preserve"> الجديدة أو المراجعة</w:t>
        </w:r>
      </w:ins>
      <w:r w:rsidRPr="00410333">
        <w:rPr>
          <w:noProof/>
          <w:rtl/>
          <w:lang w:bidi="ar-EG"/>
        </w:rPr>
        <w:t xml:space="preserve"> المقترحة </w:t>
      </w:r>
      <w:r w:rsidRPr="00410333">
        <w:rPr>
          <w:rFonts w:hint="eastAsia"/>
          <w:noProof/>
          <w:rtl/>
          <w:lang w:bidi="ar-EG"/>
        </w:rPr>
        <w:t>كمساهمات</w:t>
      </w:r>
      <w:r w:rsidRPr="00410333">
        <w:rPr>
          <w:noProof/>
          <w:rtl/>
          <w:lang w:bidi="ar-EG"/>
        </w:rPr>
        <w:t xml:space="preserve"> إلى اجتماع لجنة</w:t>
      </w:r>
      <w:r w:rsidRPr="00410333">
        <w:rPr>
          <w:rFonts w:hint="cs"/>
          <w:noProof/>
          <w:rtl/>
          <w:lang w:bidi="ar-EG"/>
        </w:rPr>
        <w:t> </w:t>
      </w:r>
      <w:r w:rsidRPr="00410333">
        <w:rPr>
          <w:noProof/>
          <w:rtl/>
          <w:lang w:bidi="ar-EG"/>
        </w:rPr>
        <w:t>الدراسات التي ستنظر في</w:t>
      </w:r>
      <w:del w:id="686" w:author="Elbahnassawy, Ganat" w:date="2022-02-16T16:08:00Z">
        <w:r w:rsidRPr="00410333" w:rsidDel="009B1F58">
          <w:rPr>
            <w:noProof/>
            <w:rtl/>
            <w:lang w:bidi="ar-EG"/>
          </w:rPr>
          <w:delText> </w:delText>
        </w:r>
      </w:del>
      <w:del w:id="687" w:author="Osman Aly Elzayat, Mostafa Mohamed" w:date="2022-02-15T15:28:00Z">
        <w:r w:rsidRPr="00410333" w:rsidDel="00383F54">
          <w:rPr>
            <w:noProof/>
            <w:rtl/>
            <w:lang w:bidi="ar-EG"/>
          </w:rPr>
          <w:delText>هذه</w:delText>
        </w:r>
      </w:del>
      <w:ins w:id="688" w:author="Elbahnassawy, Ganat" w:date="2022-02-16T16:08:00Z">
        <w:r>
          <w:rPr>
            <w:rFonts w:hint="cs"/>
            <w:noProof/>
            <w:rtl/>
            <w:lang w:bidi="ar-EG"/>
          </w:rPr>
          <w:t xml:space="preserve"> </w:t>
        </w:r>
      </w:ins>
      <w:ins w:id="689" w:author="Osman Aly Elzayat, Mostafa Mohamed" w:date="2022-02-15T15:27:00Z">
        <w:r>
          <w:rPr>
            <w:rFonts w:hint="cs"/>
            <w:noProof/>
            <w:rtl/>
            <w:lang w:bidi="ar-EG"/>
          </w:rPr>
          <w:t>مشروع</w:t>
        </w:r>
      </w:ins>
      <w:r>
        <w:rPr>
          <w:rFonts w:hint="cs"/>
          <w:noProof/>
          <w:rtl/>
          <w:lang w:bidi="ar-EG"/>
        </w:rPr>
        <w:t xml:space="preserve"> </w:t>
      </w:r>
      <w:r w:rsidRPr="00410333">
        <w:rPr>
          <w:noProof/>
          <w:rtl/>
          <w:lang w:bidi="ar-EG"/>
        </w:rPr>
        <w:t>المسألة (</w:t>
      </w:r>
      <w:ins w:id="690" w:author="Osman Aly Elzayat, Mostafa Mohamed" w:date="2022-02-15T15:28:00Z">
        <w:r>
          <w:rPr>
            <w:rFonts w:hint="cs"/>
            <w:noProof/>
            <w:rtl/>
            <w:lang w:bidi="ar-EG"/>
          </w:rPr>
          <w:t xml:space="preserve">مشاريع </w:t>
        </w:r>
      </w:ins>
      <w:r w:rsidRPr="00410333">
        <w:rPr>
          <w:noProof/>
          <w:rtl/>
          <w:lang w:bidi="ar-EG"/>
        </w:rPr>
        <w:t>المسائل) الجديدة أو المراجعة.</w:t>
      </w:r>
    </w:p>
    <w:p w14:paraId="43F7E327" w14:textId="77777777" w:rsidR="0043659F" w:rsidRPr="00410333" w:rsidRDefault="00C12A9E" w:rsidP="00B17728">
      <w:pPr>
        <w:rPr>
          <w:noProof/>
          <w:rtl/>
          <w:lang w:bidi="ar-EG"/>
        </w:rPr>
      </w:pPr>
      <w:ins w:id="691" w:author="Almidani, Ahmad Alaa" w:date="2022-02-14T10:07:00Z">
        <w:r>
          <w:rPr>
            <w:b/>
            <w:bCs/>
            <w:noProof/>
            <w:lang w:bidi="ar-EG"/>
          </w:rPr>
          <w:t>3</w:t>
        </w:r>
      </w:ins>
      <w:del w:id="692" w:author="Almidani, Ahmad Alaa" w:date="2022-02-14T10:07:00Z">
        <w:r w:rsidRPr="00410333" w:rsidDel="00014C5D">
          <w:rPr>
            <w:b/>
            <w:bCs/>
            <w:noProof/>
            <w:lang w:bidi="ar-EG"/>
          </w:rPr>
          <w:delText>2</w:delText>
        </w:r>
      </w:del>
      <w:r w:rsidRPr="00410333">
        <w:rPr>
          <w:b/>
          <w:bCs/>
          <w:noProof/>
          <w:lang w:bidi="ar-EG"/>
        </w:rPr>
        <w:t>.1.7</w:t>
      </w:r>
      <w:r w:rsidRPr="00410333">
        <w:rPr>
          <w:noProof/>
          <w:rtl/>
          <w:lang w:bidi="ar-EG"/>
        </w:rPr>
        <w:tab/>
        <w:t xml:space="preserve">ينبغي صياغة كل </w:t>
      </w:r>
      <w:ins w:id="693" w:author="Osman Aly Elzayat, Mostafa Mohamed" w:date="2022-02-15T15:29:00Z">
        <w:r>
          <w:rPr>
            <w:rFonts w:hint="cs"/>
            <w:noProof/>
            <w:rtl/>
            <w:lang w:bidi="ar-EG"/>
          </w:rPr>
          <w:t xml:space="preserve">مشروع </w:t>
        </w:r>
      </w:ins>
      <w:r w:rsidRPr="00410333">
        <w:rPr>
          <w:noProof/>
          <w:rtl/>
          <w:lang w:bidi="ar-EG"/>
        </w:rPr>
        <w:t xml:space="preserve">مسألة </w:t>
      </w:r>
      <w:del w:id="694" w:author="Elbahnassawy, Ganat" w:date="2022-02-16T16:08:00Z">
        <w:r w:rsidRPr="00410333" w:rsidDel="009B1F58">
          <w:rPr>
            <w:noProof/>
            <w:rtl/>
            <w:lang w:bidi="ar-EG"/>
          </w:rPr>
          <w:delText xml:space="preserve">مقترحة </w:delText>
        </w:r>
      </w:del>
      <w:ins w:id="695" w:author="Elbahnassawy, Ganat" w:date="2022-02-16T16:08:00Z">
        <w:r>
          <w:rPr>
            <w:rFonts w:hint="cs"/>
            <w:noProof/>
            <w:rtl/>
            <w:lang w:bidi="ar-EG"/>
          </w:rPr>
          <w:t xml:space="preserve">مقترح </w:t>
        </w:r>
      </w:ins>
      <w:r w:rsidRPr="00410333">
        <w:rPr>
          <w:noProof/>
          <w:rtl/>
          <w:lang w:bidi="ar-EG"/>
        </w:rPr>
        <w:t xml:space="preserve">على شكل هدف محدد (أو أهداف محددة) من المهام، وأن تكون مصحوبة بمعلومات مناسبة كما هو مبين في التذييل </w:t>
      </w:r>
      <w:r w:rsidRPr="00410333">
        <w:rPr>
          <w:noProof/>
          <w:lang w:bidi="ar-EG"/>
        </w:rPr>
        <w:t>I</w:t>
      </w:r>
      <w:r w:rsidRPr="00410333">
        <w:rPr>
          <w:noProof/>
          <w:rtl/>
          <w:lang w:bidi="ar-EG"/>
        </w:rPr>
        <w:t xml:space="preserve"> لهذا القرار </w:t>
      </w:r>
      <w:r w:rsidRPr="00410333">
        <w:rPr>
          <w:color w:val="000000"/>
          <w:rtl/>
        </w:rPr>
        <w:t xml:space="preserve">بهدف إدارة الموارد المحدودة للاتحاد بأقصى </w:t>
      </w:r>
      <w:r w:rsidRPr="00410333">
        <w:rPr>
          <w:rFonts w:hint="cs"/>
          <w:color w:val="000000"/>
          <w:rtl/>
        </w:rPr>
        <w:t>قدر</w:t>
      </w:r>
      <w:r w:rsidRPr="00410333">
        <w:rPr>
          <w:color w:val="000000"/>
          <w:rtl/>
        </w:rPr>
        <w:t xml:space="preserve"> ممكن من الكفاءة واستخدام الموارد على النحو الأمثل</w:t>
      </w:r>
      <w:r w:rsidRPr="00410333">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14:paraId="17D21FB8" w14:textId="77777777" w:rsidR="0043659F" w:rsidRPr="00ED3B00" w:rsidRDefault="00C12A9E" w:rsidP="00B17728">
      <w:pPr>
        <w:rPr>
          <w:b/>
          <w:bCs/>
          <w:noProof/>
          <w:spacing w:val="-4"/>
          <w:rtl/>
          <w:lang w:bidi="ar-EG"/>
        </w:rPr>
      </w:pPr>
      <w:ins w:id="696" w:author="Almidani, Ahmad Alaa" w:date="2022-02-14T10:07:00Z">
        <w:r>
          <w:rPr>
            <w:b/>
            <w:bCs/>
            <w:noProof/>
            <w:spacing w:val="-4"/>
            <w:lang w:bidi="ar-EG"/>
          </w:rPr>
          <w:t>4</w:t>
        </w:r>
      </w:ins>
      <w:del w:id="697" w:author="Almidani, Ahmad Alaa" w:date="2022-02-14T10:07:00Z">
        <w:r w:rsidRPr="00ED3B00" w:rsidDel="00014C5D">
          <w:rPr>
            <w:b/>
            <w:bCs/>
            <w:noProof/>
            <w:spacing w:val="-4"/>
            <w:lang w:bidi="ar-EG"/>
          </w:rPr>
          <w:delText>3</w:delText>
        </w:r>
      </w:del>
      <w:r w:rsidRPr="00ED3B00">
        <w:rPr>
          <w:b/>
          <w:bCs/>
          <w:noProof/>
          <w:spacing w:val="-4"/>
          <w:lang w:bidi="ar-EG"/>
        </w:rPr>
        <w:t>.1.7</w:t>
      </w:r>
      <w:r w:rsidRPr="00ED3B00">
        <w:rPr>
          <w:noProof/>
          <w:spacing w:val="-4"/>
          <w:rtl/>
          <w:lang w:bidi="ar-EG"/>
        </w:rPr>
        <w:tab/>
      </w:r>
      <w:del w:id="698" w:author="Osman Aly Elzayat, Mostafa Mohamed" w:date="2022-02-15T15:29:00Z">
        <w:r w:rsidRPr="00ED3B00" w:rsidDel="00383F54">
          <w:rPr>
            <w:noProof/>
            <w:spacing w:val="-4"/>
            <w:rtl/>
            <w:lang w:bidi="ar-EG"/>
          </w:rPr>
          <w:delText xml:space="preserve">يُوزع </w:delText>
        </w:r>
      </w:del>
      <w:ins w:id="699" w:author="Osman Aly Elzayat, Mostafa Mohamed" w:date="2022-02-15T15:29:00Z">
        <w:r>
          <w:rPr>
            <w:rFonts w:hint="cs"/>
            <w:noProof/>
            <w:spacing w:val="-4"/>
            <w:rtl/>
            <w:lang w:bidi="ar-EG"/>
          </w:rPr>
          <w:t>ينشر</w:t>
        </w:r>
        <w:r w:rsidRPr="00ED3B00">
          <w:rPr>
            <w:noProof/>
            <w:spacing w:val="-4"/>
            <w:rtl/>
            <w:lang w:bidi="ar-EG"/>
          </w:rPr>
          <w:t xml:space="preserve"> </w:t>
        </w:r>
      </w:ins>
      <w:r w:rsidRPr="00ED3B00">
        <w:rPr>
          <w:noProof/>
          <w:spacing w:val="-4"/>
          <w:rtl/>
          <w:lang w:bidi="ar-EG"/>
        </w:rPr>
        <w:t xml:space="preserve">مكتب تقييس الاتصالات </w:t>
      </w:r>
      <w:ins w:id="700" w:author="Osman Aly Elzayat, Mostafa Mohamed" w:date="2022-02-15T15:29:00Z">
        <w:r>
          <w:rPr>
            <w:rFonts w:hint="cs"/>
            <w:noProof/>
            <w:spacing w:val="-4"/>
            <w:rtl/>
            <w:lang w:bidi="ar-EG"/>
          </w:rPr>
          <w:t xml:space="preserve">مشاريع </w:t>
        </w:r>
      </w:ins>
      <w:r w:rsidRPr="00ED3B00">
        <w:rPr>
          <w:noProof/>
          <w:spacing w:val="-4"/>
          <w:rtl/>
          <w:lang w:bidi="ar-EG"/>
        </w:rPr>
        <w:t xml:space="preserve">المسائل </w:t>
      </w:r>
      <w:r w:rsidRPr="00ED3B00">
        <w:rPr>
          <w:rFonts w:hint="eastAsia"/>
          <w:noProof/>
          <w:spacing w:val="-4"/>
          <w:rtl/>
          <w:lang w:bidi="ar-EG"/>
        </w:rPr>
        <w:t>الجديدة</w:t>
      </w:r>
      <w:r w:rsidRPr="00ED3B00">
        <w:rPr>
          <w:noProof/>
          <w:spacing w:val="-4"/>
          <w:rtl/>
          <w:lang w:bidi="ar-EG"/>
        </w:rPr>
        <w:t xml:space="preserve"> أو المراجعة المقترح دراستها </w:t>
      </w:r>
      <w:del w:id="701" w:author="Osman Aly Elzayat, Mostafa Mohamed" w:date="2022-02-15T15:30:00Z">
        <w:r w:rsidRPr="00ED3B00" w:rsidDel="00383F54">
          <w:rPr>
            <w:noProof/>
            <w:spacing w:val="-4"/>
            <w:rtl/>
            <w:lang w:bidi="ar-EG"/>
          </w:rPr>
          <w:delText xml:space="preserve">على </w:delText>
        </w:r>
      </w:del>
      <w:ins w:id="702" w:author="Osman Aly Elzayat, Mostafa Mohamed" w:date="2022-02-15T15:30:00Z">
        <w:r>
          <w:rPr>
            <w:rFonts w:hint="cs"/>
            <w:noProof/>
            <w:spacing w:val="-4"/>
            <w:rtl/>
            <w:lang w:bidi="ar-EG"/>
          </w:rPr>
          <w:t>في الموقع الإلكتروني لقطاع تقييس الاتصالات</w:t>
        </w:r>
      </w:ins>
      <w:ins w:id="703" w:author="Osman Aly Elzayat, Mostafa Mohamed" w:date="2022-02-15T15:31:00Z">
        <w:r>
          <w:rPr>
            <w:rFonts w:hint="cs"/>
            <w:noProof/>
            <w:spacing w:val="-4"/>
            <w:rtl/>
            <w:lang w:bidi="ar-EG"/>
          </w:rPr>
          <w:t xml:space="preserve"> كي تنظر فيها</w:t>
        </w:r>
      </w:ins>
      <w:ins w:id="704" w:author="Osman Aly Elzayat, Mostafa Mohamed" w:date="2022-02-15T15:30:00Z">
        <w:r w:rsidRPr="00ED3B00">
          <w:rPr>
            <w:noProof/>
            <w:spacing w:val="-4"/>
            <w:rtl/>
            <w:lang w:bidi="ar-EG"/>
          </w:rPr>
          <w:t xml:space="preserve"> </w:t>
        </w:r>
      </w:ins>
      <w:r w:rsidRPr="00ED3B00">
        <w:rPr>
          <w:noProof/>
          <w:spacing w:val="-4"/>
          <w:rtl/>
          <w:lang w:bidi="ar-EG"/>
        </w:rPr>
        <w:t xml:space="preserve">الدول الأعضاء </w:t>
      </w:r>
      <w:del w:id="705" w:author="Osman Aly Elzayat, Mostafa Mohamed" w:date="2022-02-15T15:31:00Z">
        <w:r w:rsidRPr="00ED3B00" w:rsidDel="00383F54">
          <w:rPr>
            <w:noProof/>
            <w:spacing w:val="-4"/>
            <w:rtl/>
            <w:lang w:bidi="ar-EG"/>
          </w:rPr>
          <w:delText xml:space="preserve">وعلى </w:delText>
        </w:r>
      </w:del>
      <w:ins w:id="706" w:author="Osman Aly Elzayat, Mostafa Mohamed" w:date="2022-02-15T15:31:00Z">
        <w:r>
          <w:rPr>
            <w:rFonts w:hint="cs"/>
            <w:noProof/>
            <w:spacing w:val="-4"/>
            <w:rtl/>
            <w:lang w:bidi="ar-EG"/>
          </w:rPr>
          <w:t>و</w:t>
        </w:r>
      </w:ins>
      <w:r w:rsidRPr="00ED3B00">
        <w:rPr>
          <w:noProof/>
          <w:spacing w:val="-4"/>
          <w:rtl/>
          <w:lang w:bidi="ar-EG"/>
        </w:rPr>
        <w:t>أعضاء القطاع بلجان الدراسات المعنية، على أن</w:t>
      </w:r>
      <w:del w:id="707" w:author="Elbahnassawy, Ganat" w:date="2022-02-16T16:08:00Z">
        <w:r w:rsidRPr="00ED3B00" w:rsidDel="009B1F58">
          <w:rPr>
            <w:noProof/>
            <w:spacing w:val="-4"/>
            <w:rtl/>
            <w:lang w:bidi="ar-EG"/>
          </w:rPr>
          <w:delText xml:space="preserve"> </w:delText>
        </w:r>
      </w:del>
      <w:del w:id="708" w:author="Osman Aly Elzayat, Mostafa Mohamed" w:date="2022-02-15T15:32:00Z">
        <w:r w:rsidRPr="00ED3B00" w:rsidDel="00383F54">
          <w:rPr>
            <w:noProof/>
            <w:spacing w:val="-4"/>
            <w:rtl/>
            <w:lang w:bidi="ar-EG"/>
          </w:rPr>
          <w:delText>تصل إليهم</w:delText>
        </w:r>
      </w:del>
      <w:ins w:id="709" w:author="Osman Aly Elzayat, Mostafa Mohamed" w:date="2022-02-15T15:32:00Z">
        <w:r>
          <w:rPr>
            <w:rFonts w:hint="cs"/>
            <w:noProof/>
            <w:spacing w:val="-4"/>
            <w:rtl/>
            <w:lang w:bidi="ar-EG"/>
          </w:rPr>
          <w:t xml:space="preserve"> تُتاح</w:t>
        </w:r>
      </w:ins>
      <w:r w:rsidRPr="00ED3B00">
        <w:rPr>
          <w:noProof/>
          <w:spacing w:val="-4"/>
          <w:rtl/>
          <w:lang w:bidi="ar-EG"/>
        </w:rPr>
        <w:t xml:space="preserve"> شهراً واحداً على الأقل قبل اجتماع لجنة الدراسات التي ستنظر في المسألة (المسائل).</w:t>
      </w:r>
    </w:p>
    <w:p w14:paraId="7317936F" w14:textId="77777777" w:rsidR="0043659F" w:rsidRPr="00410333" w:rsidDel="00014C5D" w:rsidRDefault="00C12A9E" w:rsidP="00B17728">
      <w:pPr>
        <w:rPr>
          <w:del w:id="710" w:author="Almidani, Ahmad Alaa" w:date="2022-02-14T10:08:00Z"/>
          <w:noProof/>
          <w:rtl/>
          <w:lang w:bidi="ar-EG"/>
        </w:rPr>
      </w:pPr>
      <w:del w:id="711" w:author="Almidani, Ahmad Alaa" w:date="2022-02-14T10:08:00Z">
        <w:r w:rsidRPr="00410333" w:rsidDel="00014C5D">
          <w:rPr>
            <w:b/>
            <w:bCs/>
            <w:noProof/>
            <w:lang w:bidi="ar-EG"/>
          </w:rPr>
          <w:delText>4.1.7</w:delText>
        </w:r>
        <w:r w:rsidRPr="00410333" w:rsidDel="00014C5D">
          <w:rPr>
            <w:b/>
            <w:bCs/>
            <w:noProof/>
            <w:rtl/>
            <w:lang w:bidi="ar-EG"/>
          </w:rPr>
          <w:tab/>
        </w:r>
        <w:r w:rsidRPr="00410333" w:rsidDel="00014C5D">
          <w:rPr>
            <w:noProof/>
            <w:rtl/>
            <w:lang w:bidi="ar-EG"/>
          </w:rPr>
          <w:delText>يجوز للجنة الدراسات المعنية نفسها أن تقترح مسائل جديدة أو للمراجعة أثناء الاجتماع.</w:delText>
        </w:r>
      </w:del>
    </w:p>
    <w:p w14:paraId="6A7FEF00" w14:textId="77777777" w:rsidR="0043659F" w:rsidRPr="00410333" w:rsidRDefault="00C12A9E" w:rsidP="00B17728">
      <w:pPr>
        <w:rPr>
          <w:noProof/>
          <w:rtl/>
          <w:lang w:bidi="ar-EG"/>
        </w:rPr>
      </w:pPr>
      <w:r w:rsidRPr="00410333">
        <w:rPr>
          <w:b/>
          <w:bCs/>
          <w:noProof/>
          <w:lang w:bidi="ar-EG"/>
        </w:rPr>
        <w:t>5.1.7</w:t>
      </w:r>
      <w:r w:rsidRPr="00410333">
        <w:rPr>
          <w:noProof/>
          <w:rtl/>
          <w:lang w:bidi="ar-EG"/>
        </w:rPr>
        <w:tab/>
        <w:t xml:space="preserve">تنظر كل لجنة من لجان الدراسات في المسائل </w:t>
      </w:r>
      <w:r w:rsidRPr="00410333">
        <w:rPr>
          <w:rFonts w:hint="eastAsia"/>
          <w:noProof/>
          <w:rtl/>
          <w:lang w:bidi="ar-EG"/>
        </w:rPr>
        <w:t>الجديدة</w:t>
      </w:r>
      <w:r w:rsidRPr="00410333">
        <w:rPr>
          <w:noProof/>
          <w:rtl/>
          <w:lang w:bidi="ar-EG"/>
        </w:rPr>
        <w:t xml:space="preserve"> أو المراجعة المقترحة لتحدد:</w:t>
      </w:r>
    </w:p>
    <w:p w14:paraId="4900BF92" w14:textId="77777777" w:rsidR="0043659F" w:rsidRPr="00410333" w:rsidRDefault="00C12A9E" w:rsidP="00B17728">
      <w:pPr>
        <w:pStyle w:val="enumlev1"/>
        <w:rPr>
          <w:noProof/>
          <w:rtl/>
        </w:rPr>
      </w:pPr>
      <w:r w:rsidRPr="00410333">
        <w:rPr>
          <w:rFonts w:cs="Times New Roman"/>
          <w:noProof/>
        </w:rPr>
        <w:t>‘1’</w:t>
      </w:r>
      <w:r w:rsidRPr="00410333">
        <w:rPr>
          <w:noProof/>
          <w:rtl/>
        </w:rPr>
        <w:tab/>
        <w:t xml:space="preserve">الغرض الواضح من كل </w:t>
      </w:r>
      <w:ins w:id="712" w:author="Osman Aly Elzayat, Mostafa Mohamed" w:date="2022-02-15T15:33:00Z">
        <w:r>
          <w:rPr>
            <w:rFonts w:hint="cs"/>
            <w:noProof/>
            <w:rtl/>
          </w:rPr>
          <w:t xml:space="preserve">مشروع </w:t>
        </w:r>
      </w:ins>
      <w:r w:rsidRPr="00410333">
        <w:rPr>
          <w:noProof/>
          <w:rtl/>
        </w:rPr>
        <w:t>مسألة</w:t>
      </w:r>
      <w:del w:id="713" w:author="Elbahnassawy, Ganat" w:date="2022-02-16T16:08:00Z">
        <w:r w:rsidRPr="00410333" w:rsidDel="009B1F58">
          <w:rPr>
            <w:noProof/>
            <w:rtl/>
          </w:rPr>
          <w:delText xml:space="preserve"> </w:delText>
        </w:r>
        <w:r w:rsidRPr="00410333" w:rsidDel="009B1F58">
          <w:rPr>
            <w:noProof/>
            <w:rtl/>
            <w:lang w:bidi="ar-EG"/>
          </w:rPr>
          <w:delText>مقترحة</w:delText>
        </w:r>
      </w:del>
      <w:ins w:id="714" w:author="Elbahnassawy, Ganat" w:date="2022-02-16T16:09:00Z">
        <w:r>
          <w:rPr>
            <w:rFonts w:hint="cs"/>
            <w:noProof/>
            <w:rtl/>
            <w:lang w:bidi="ar-EG"/>
          </w:rPr>
          <w:t xml:space="preserve"> </w:t>
        </w:r>
      </w:ins>
      <w:ins w:id="715" w:author="Elbahnassawy, Ganat" w:date="2022-02-16T16:08:00Z">
        <w:r>
          <w:rPr>
            <w:rFonts w:hint="cs"/>
            <w:noProof/>
            <w:rtl/>
            <w:lang w:bidi="ar-EG"/>
          </w:rPr>
          <w:t>مقترح</w:t>
        </w:r>
      </w:ins>
      <w:r w:rsidRPr="00410333">
        <w:rPr>
          <w:noProof/>
          <w:rtl/>
        </w:rPr>
        <w:t>؛</w:t>
      </w:r>
    </w:p>
    <w:p w14:paraId="3CC22572" w14:textId="77777777" w:rsidR="0043659F" w:rsidRPr="00410333" w:rsidRDefault="00C12A9E" w:rsidP="00B17728">
      <w:pPr>
        <w:pStyle w:val="enumlev1"/>
        <w:rPr>
          <w:noProof/>
          <w:rtl/>
        </w:rPr>
      </w:pPr>
      <w:r w:rsidRPr="00410333">
        <w:rPr>
          <w:rFonts w:cs="Times New Roman"/>
          <w:noProof/>
        </w:rPr>
        <w:t>‘2’</w:t>
      </w:r>
      <w:r w:rsidRPr="00410333">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7F236558" w14:textId="77777777" w:rsidR="0043659F" w:rsidRPr="00410333" w:rsidRDefault="00C12A9E" w:rsidP="00B17728">
      <w:pPr>
        <w:pStyle w:val="enumlev1"/>
        <w:rPr>
          <w:noProof/>
          <w:rtl/>
        </w:rPr>
      </w:pPr>
      <w:r w:rsidRPr="00410333">
        <w:rPr>
          <w:rFonts w:cs="Times New Roman"/>
          <w:noProof/>
        </w:rPr>
        <w:t>‘3’</w:t>
      </w:r>
      <w:r w:rsidRPr="00410333">
        <w:rPr>
          <w:noProof/>
          <w:rtl/>
        </w:rPr>
        <w:tab/>
      </w:r>
      <w:r w:rsidRPr="00410333">
        <w:rPr>
          <w:rFonts w:hint="eastAsia"/>
          <w:noProof/>
          <w:rtl/>
        </w:rPr>
        <w:t>ما</w:t>
      </w:r>
      <w:r w:rsidRPr="00410333">
        <w:rPr>
          <w:noProof/>
          <w:rtl/>
        </w:rPr>
        <w:t xml:space="preserve"> </w:t>
      </w:r>
      <w:r w:rsidRPr="00410333">
        <w:rPr>
          <w:rFonts w:hint="eastAsia"/>
          <w:noProof/>
          <w:rtl/>
        </w:rPr>
        <w:t>يلزم</w:t>
      </w:r>
      <w:r w:rsidRPr="00410333">
        <w:rPr>
          <w:noProof/>
          <w:rtl/>
        </w:rPr>
        <w:t xml:space="preserve"> </w:t>
      </w:r>
      <w:r w:rsidRPr="00410333">
        <w:rPr>
          <w:rFonts w:hint="eastAsia"/>
          <w:noProof/>
          <w:rtl/>
        </w:rPr>
        <w:t>للحد</w:t>
      </w:r>
      <w:r w:rsidRPr="00410333">
        <w:rPr>
          <w:noProof/>
          <w:rtl/>
        </w:rPr>
        <w:t xml:space="preserve"> قدر الإمكان من التداخل بين المسائل المقترحة داخل لجنة الدراسات المعنية والمسائل </w:t>
      </w:r>
      <w:r w:rsidRPr="00410333">
        <w:rPr>
          <w:rFonts w:hint="eastAsia"/>
          <w:noProof/>
          <w:rtl/>
        </w:rPr>
        <w:t>الجديدة</w:t>
      </w:r>
      <w:r w:rsidRPr="00410333">
        <w:rPr>
          <w:noProof/>
          <w:rtl/>
        </w:rPr>
        <w:t xml:space="preserve"> أو</w:t>
      </w:r>
      <w:r w:rsidRPr="00410333">
        <w:rPr>
          <w:rFonts w:hint="cs"/>
          <w:noProof/>
          <w:rtl/>
        </w:rPr>
        <w:t> </w:t>
      </w:r>
      <w:r w:rsidRPr="00410333">
        <w:rPr>
          <w:noProof/>
          <w:rtl/>
        </w:rPr>
        <w:t xml:space="preserve">المراجعة التي تدرسها لجان الدراسات الأُخرى وعمل </w:t>
      </w:r>
      <w:r w:rsidRPr="00410333">
        <w:rPr>
          <w:rFonts w:hint="eastAsia"/>
          <w:noProof/>
          <w:rtl/>
        </w:rPr>
        <w:t>منظمات</w:t>
      </w:r>
      <w:r w:rsidRPr="00410333">
        <w:rPr>
          <w:noProof/>
          <w:rtl/>
        </w:rPr>
        <w:t xml:space="preserve"> التقييس الأُخرى.</w:t>
      </w:r>
    </w:p>
    <w:p w14:paraId="0BF3E67F" w14:textId="77777777" w:rsidR="00014C5D" w:rsidRDefault="00C12A9E" w:rsidP="00B17728">
      <w:pPr>
        <w:rPr>
          <w:ins w:id="716" w:author="Almidani, Ahmad Alaa" w:date="2022-02-14T10:08:00Z"/>
          <w:noProof/>
          <w:rtl/>
          <w:lang w:bidi="ar-EG"/>
        </w:rPr>
      </w:pPr>
      <w:r w:rsidRPr="00410333">
        <w:rPr>
          <w:b/>
          <w:bCs/>
          <w:noProof/>
          <w:lang w:bidi="ar-EG"/>
        </w:rPr>
        <w:t>6.1.7</w:t>
      </w:r>
      <w:r w:rsidRPr="00410333">
        <w:rPr>
          <w:noProof/>
          <w:rtl/>
          <w:lang w:bidi="ar-EG"/>
        </w:rPr>
        <w:tab/>
      </w:r>
      <w:ins w:id="717" w:author="Almidani, Ahmad Alaa" w:date="2022-02-14T10:11:00Z">
        <w:r w:rsidRPr="00410333">
          <w:rPr>
            <w:noProof/>
            <w:rtl/>
            <w:lang w:bidi="ar-EG"/>
          </w:rPr>
          <w:t>يتعين أن تلتزم بعض الدول الأعضاء وأعضاء القطاع (أربعة أعضاء على الأقل في المعتاد)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ins>
    </w:p>
    <w:p w14:paraId="26DE3DA0" w14:textId="77777777" w:rsidR="0043659F" w:rsidRPr="00410333" w:rsidRDefault="00C12A9E" w:rsidP="00B17728">
      <w:pPr>
        <w:rPr>
          <w:b/>
          <w:bCs/>
          <w:noProof/>
          <w:lang w:bidi="ar-EG"/>
        </w:rPr>
      </w:pPr>
      <w:r w:rsidRPr="00410333">
        <w:rPr>
          <w:noProof/>
          <w:rtl/>
          <w:lang w:bidi="ar-EG"/>
        </w:rPr>
        <w:t xml:space="preserve">توافق لجنة الدراسات على تقديم المسائل </w:t>
      </w:r>
      <w:r w:rsidRPr="00410333">
        <w:rPr>
          <w:rFonts w:hint="eastAsia"/>
          <w:noProof/>
          <w:rtl/>
          <w:lang w:bidi="ar-EG"/>
        </w:rPr>
        <w:t>الجديدة</w:t>
      </w:r>
      <w:r w:rsidRPr="00410333">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410333">
        <w:rPr>
          <w:rFonts w:hint="eastAsia"/>
          <w:noProof/>
          <w:rtl/>
          <w:lang w:bidi="ar-EG"/>
        </w:rPr>
        <w:t>الجديدة</w:t>
      </w:r>
      <w:r w:rsidRPr="00410333">
        <w:rPr>
          <w:noProof/>
          <w:rtl/>
          <w:lang w:bidi="ar-EG"/>
        </w:rPr>
        <w:t xml:space="preserve"> أو المراجعة </w:t>
      </w:r>
      <w:r w:rsidRPr="00410333">
        <w:rPr>
          <w:rFonts w:hint="eastAsia"/>
          <w:noProof/>
          <w:rtl/>
          <w:lang w:bidi="ar-EG"/>
        </w:rPr>
        <w:t>المقترحة</w:t>
      </w:r>
      <w:r w:rsidRPr="00410333">
        <w:rPr>
          <w:noProof/>
          <w:rtl/>
          <w:lang w:bidi="ar-EG"/>
        </w:rPr>
        <w:t xml:space="preserve"> </w:t>
      </w:r>
      <w:r w:rsidRPr="00410333">
        <w:rPr>
          <w:rFonts w:hint="eastAsia"/>
          <w:noProof/>
          <w:rtl/>
          <w:lang w:bidi="ar-EG"/>
        </w:rPr>
        <w:t>واستيفاء</w:t>
      </w:r>
      <w:r w:rsidRPr="00410333">
        <w:rPr>
          <w:noProof/>
          <w:rtl/>
          <w:lang w:bidi="ar-EG"/>
        </w:rPr>
        <w:t xml:space="preserve"> </w:t>
      </w:r>
      <w:r w:rsidRPr="00410333">
        <w:rPr>
          <w:rFonts w:hint="eastAsia"/>
          <w:noProof/>
          <w:rtl/>
          <w:lang w:bidi="ar-EG"/>
        </w:rPr>
        <w:t>المعايير</w:t>
      </w:r>
      <w:r w:rsidRPr="00410333">
        <w:rPr>
          <w:noProof/>
          <w:rtl/>
          <w:lang w:bidi="ar-EG"/>
        </w:rPr>
        <w:t xml:space="preserve"> الوارد</w:t>
      </w:r>
      <w:r w:rsidRPr="00410333">
        <w:rPr>
          <w:rFonts w:hint="eastAsia"/>
          <w:noProof/>
          <w:rtl/>
          <w:lang w:bidi="ar-EG"/>
        </w:rPr>
        <w:t>ة</w:t>
      </w:r>
      <w:r w:rsidRPr="00410333">
        <w:rPr>
          <w:noProof/>
          <w:rtl/>
          <w:lang w:bidi="ar-EG"/>
        </w:rPr>
        <w:t xml:space="preserve"> في </w:t>
      </w:r>
      <w:r w:rsidRPr="00410333">
        <w:rPr>
          <w:rFonts w:hint="eastAsia"/>
          <w:noProof/>
          <w:rtl/>
          <w:lang w:bidi="ar-EG"/>
        </w:rPr>
        <w:t>الفقرة</w:t>
      </w:r>
      <w:r w:rsidRPr="00410333">
        <w:rPr>
          <w:noProof/>
          <w:rtl/>
          <w:lang w:bidi="ar-EG"/>
        </w:rPr>
        <w:t xml:space="preserve"> </w:t>
      </w:r>
      <w:r w:rsidRPr="00410333">
        <w:rPr>
          <w:noProof/>
          <w:lang w:bidi="ar-EG"/>
        </w:rPr>
        <w:t>5.1.7</w:t>
      </w:r>
      <w:r w:rsidRPr="00410333">
        <w:rPr>
          <w:noProof/>
          <w:rtl/>
          <w:lang w:bidi="ar-EG"/>
        </w:rPr>
        <w:t>.</w:t>
      </w:r>
    </w:p>
    <w:p w14:paraId="36EEF266" w14:textId="77777777" w:rsidR="0043659F" w:rsidRPr="00410333" w:rsidRDefault="00C12A9E" w:rsidP="00B17728">
      <w:pPr>
        <w:keepNext/>
        <w:keepLines/>
        <w:rPr>
          <w:noProof/>
          <w:rtl/>
          <w:lang w:bidi="ar-EG"/>
        </w:rPr>
      </w:pPr>
      <w:del w:id="718" w:author="Almidani, Ahmad Alaa" w:date="2022-02-14T10:08:00Z">
        <w:r w:rsidRPr="00410333" w:rsidDel="00014C5D">
          <w:rPr>
            <w:b/>
            <w:bCs/>
            <w:noProof/>
            <w:lang w:bidi="ar-EG"/>
          </w:rPr>
          <w:delText>7.1.7</w:delText>
        </w:r>
        <w:r w:rsidRPr="00410333" w:rsidDel="00014C5D">
          <w:rPr>
            <w:b/>
            <w:bCs/>
            <w:noProof/>
            <w:rtl/>
            <w:lang w:bidi="ar-EG"/>
          </w:rPr>
          <w:tab/>
        </w:r>
      </w:del>
      <w:r w:rsidRPr="00410333">
        <w:rPr>
          <w:noProof/>
          <w:rtl/>
          <w:lang w:bidi="ar-EG"/>
        </w:rPr>
        <w:t xml:space="preserve">يحاط الفريق الاستشاري لتقييس الاتصالات، عن طريق بيان اتصال من لجان الدراسات، بجميع المسائل </w:t>
      </w:r>
      <w:r w:rsidRPr="00410333">
        <w:rPr>
          <w:rFonts w:hint="eastAsia"/>
          <w:noProof/>
          <w:rtl/>
          <w:lang w:bidi="ar-EG"/>
        </w:rPr>
        <w:t>الجديدة</w:t>
      </w:r>
      <w:r w:rsidRPr="00410333">
        <w:rPr>
          <w:noProof/>
          <w:rtl/>
          <w:lang w:bidi="ar-EG"/>
        </w:rPr>
        <w:t xml:space="preserve"> أو</w:t>
      </w:r>
      <w:r w:rsidRPr="00410333">
        <w:rPr>
          <w:rFonts w:hint="cs"/>
          <w:noProof/>
          <w:rtl/>
          <w:lang w:bidi="ar-EG"/>
        </w:rPr>
        <w:t> </w:t>
      </w:r>
      <w:r w:rsidRPr="00410333">
        <w:rPr>
          <w:noProof/>
          <w:rtl/>
          <w:lang w:bidi="ar-EG"/>
        </w:rPr>
        <w:t xml:space="preserve">المراجعة المقترحة، بما يسمح له بالنظر في جميع الآثار التي من المحتمل أن تترتب على ذلك بالنسبة </w:t>
      </w:r>
      <w:r w:rsidRPr="00410333">
        <w:rPr>
          <w:rFonts w:hint="cs"/>
          <w:noProof/>
          <w:rtl/>
          <w:lang w:bidi="ar-EG"/>
        </w:rPr>
        <w:t xml:space="preserve">إلى </w:t>
      </w:r>
      <w:r w:rsidRPr="00410333">
        <w:rPr>
          <w:noProof/>
          <w:rtl/>
          <w:lang w:bidi="ar-EG"/>
        </w:rPr>
        <w:t xml:space="preserve">عمل جميع لجان الدراسات التابعة لقطاع تقييس الاتصالات أو غيرها من الأفرقة. </w:t>
      </w:r>
      <w:r w:rsidRPr="00410333">
        <w:rPr>
          <w:rFonts w:hint="eastAsia"/>
          <w:noProof/>
          <w:rtl/>
          <w:lang w:bidi="ar-EG"/>
        </w:rPr>
        <w:t>ويستعرض</w:t>
      </w:r>
      <w:r w:rsidRPr="00410333">
        <w:rPr>
          <w:noProof/>
          <w:rtl/>
          <w:lang w:bidi="ar-EG"/>
        </w:rPr>
        <w:t xml:space="preserve"> الفريق الاستشاري لتقييس الاتصالات، بالتعاون مع واضع المسألة (أو واضعي المسائل) المقترحة، هذه المسألة (أو المسائل)، ويجوز له، عند الاقتضاء، أن يوصي بإدخال تعديلات عليها، مراعياً في ذلك المعايير المبينة في الفقرة </w:t>
      </w:r>
      <w:r w:rsidRPr="00410333">
        <w:rPr>
          <w:noProof/>
          <w:lang w:bidi="ar-EG"/>
        </w:rPr>
        <w:t>5.1.7</w:t>
      </w:r>
      <w:r w:rsidRPr="00410333">
        <w:rPr>
          <w:noProof/>
          <w:rtl/>
          <w:lang w:bidi="ar-EG"/>
        </w:rPr>
        <w:t xml:space="preserve"> أعلاه.</w:t>
      </w:r>
    </w:p>
    <w:p w14:paraId="07D613A4" w14:textId="77777777" w:rsidR="0043659F" w:rsidRPr="009B1F58" w:rsidRDefault="00C12A9E" w:rsidP="00B17728">
      <w:pPr>
        <w:rPr>
          <w:noProof/>
          <w:spacing w:val="2"/>
          <w:lang w:bidi="ar-EG"/>
        </w:rPr>
      </w:pPr>
      <w:ins w:id="719" w:author="Almidani, Ahmad Alaa" w:date="2022-02-14T10:12:00Z">
        <w:r>
          <w:rPr>
            <w:b/>
            <w:bCs/>
            <w:noProof/>
            <w:lang w:bidi="ar-EG"/>
          </w:rPr>
          <w:t>7</w:t>
        </w:r>
      </w:ins>
      <w:del w:id="720" w:author="Almidani, Ahmad Alaa" w:date="2022-02-14T10:12:00Z">
        <w:r w:rsidRPr="00410333" w:rsidDel="00226FA3">
          <w:rPr>
            <w:b/>
            <w:bCs/>
            <w:noProof/>
            <w:lang w:bidi="ar-EG"/>
          </w:rPr>
          <w:delText>8</w:delText>
        </w:r>
      </w:del>
      <w:r w:rsidRPr="00410333">
        <w:rPr>
          <w:b/>
          <w:bCs/>
          <w:noProof/>
          <w:lang w:bidi="ar-EG"/>
        </w:rPr>
        <w:t>.1.7</w:t>
      </w:r>
      <w:r w:rsidRPr="00410333">
        <w:rPr>
          <w:noProof/>
          <w:rtl/>
          <w:lang w:bidi="ar-EG"/>
        </w:rPr>
        <w:tab/>
      </w:r>
      <w:r w:rsidRPr="009B1F58">
        <w:rPr>
          <w:noProof/>
          <w:spacing w:val="2"/>
          <w:rtl/>
          <w:lang w:bidi="ar-EG"/>
        </w:rPr>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9B1F58">
        <w:rPr>
          <w:rFonts w:hint="eastAsia"/>
          <w:noProof/>
          <w:spacing w:val="2"/>
          <w:rtl/>
          <w:lang w:bidi="ar-EG"/>
        </w:rPr>
        <w:t>ي</w:t>
      </w:r>
      <w:r w:rsidRPr="009B1F58">
        <w:rPr>
          <w:noProof/>
          <w:spacing w:val="2"/>
          <w:rtl/>
          <w:lang w:bidi="ar-EG"/>
        </w:rPr>
        <w:t xml:space="preserve">ل </w:t>
      </w:r>
      <w:r w:rsidRPr="009B1F58">
        <w:rPr>
          <w:rFonts w:hint="eastAsia"/>
          <w:noProof/>
          <w:spacing w:val="2"/>
          <w:rtl/>
          <w:lang w:bidi="ar-EG"/>
        </w:rPr>
        <w:t>ب</w:t>
      </w:r>
      <w:r w:rsidRPr="009B1F58">
        <w:rPr>
          <w:noProof/>
          <w:spacing w:val="2"/>
          <w:rtl/>
          <w:lang w:bidi="ar-EG"/>
        </w:rPr>
        <w:t>الموافقة</w:t>
      </w:r>
      <w:r w:rsidRPr="009B1F58">
        <w:rPr>
          <w:rFonts w:hint="eastAsia"/>
          <w:noProof/>
          <w:spacing w:val="2"/>
          <w:rtl/>
          <w:lang w:bidi="ar-EG"/>
        </w:rPr>
        <w:t>،</w:t>
      </w:r>
      <w:r w:rsidRPr="009B1F58">
        <w:rPr>
          <w:noProof/>
          <w:spacing w:val="2"/>
          <w:rtl/>
          <w:lang w:bidi="ar-EG"/>
        </w:rPr>
        <w:t xml:space="preserve"> بعد التشاور مع رئيس الفريق الاستشاري ورئيس أي من لجان </w:t>
      </w:r>
      <w:r w:rsidRPr="009B1F58">
        <w:rPr>
          <w:noProof/>
          <w:spacing w:val="2"/>
          <w:rtl/>
          <w:lang w:bidi="ar-EG"/>
        </w:rPr>
        <w:lastRenderedPageBreak/>
        <w:t xml:space="preserve">الدراسات الأُخرى حيثما يمكن أن </w:t>
      </w:r>
      <w:r w:rsidRPr="009B1F58">
        <w:rPr>
          <w:rFonts w:hint="eastAsia"/>
          <w:noProof/>
          <w:spacing w:val="2"/>
          <w:rtl/>
          <w:lang w:bidi="ar-EG"/>
        </w:rPr>
        <w:t>ت</w:t>
      </w:r>
      <w:r w:rsidRPr="009B1F58">
        <w:rPr>
          <w:noProof/>
          <w:spacing w:val="2"/>
          <w:rtl/>
          <w:lang w:bidi="ar-EG"/>
        </w:rPr>
        <w:t>نشأ مشاكل تداخل فيما بين المسائل أو مشاكل اتصال.</w:t>
      </w:r>
      <w:ins w:id="721" w:author="Osman Aly Elzayat, Mostafa Mohamed" w:date="2022-02-15T15:39:00Z">
        <w:r w:rsidRPr="009B1F58">
          <w:rPr>
            <w:rFonts w:hint="cs"/>
            <w:noProof/>
            <w:spacing w:val="2"/>
            <w:rtl/>
            <w:lang w:bidi="ar-EG"/>
          </w:rPr>
          <w:t xml:space="preserve"> و</w:t>
        </w:r>
        <w:r w:rsidRPr="009B1F58">
          <w:rPr>
            <w:noProof/>
            <w:spacing w:val="2"/>
            <w:rtl/>
            <w:lang w:bidi="ar-EG"/>
          </w:rPr>
          <w:t xml:space="preserve">لا ينطبق </w:t>
        </w:r>
        <w:r w:rsidRPr="009B1F58">
          <w:rPr>
            <w:rFonts w:hint="cs"/>
            <w:noProof/>
            <w:spacing w:val="2"/>
            <w:rtl/>
            <w:lang w:bidi="ar-EG"/>
          </w:rPr>
          <w:t>ذلك على</w:t>
        </w:r>
      </w:ins>
      <w:ins w:id="722" w:author="Osman Aly Elzayat, Mostafa Mohamed" w:date="2022-02-15T15:40:00Z">
        <w:r w:rsidRPr="009B1F58">
          <w:rPr>
            <w:rFonts w:hint="cs"/>
            <w:noProof/>
            <w:spacing w:val="2"/>
            <w:rtl/>
            <w:lang w:bidi="ar-EG"/>
          </w:rPr>
          <w:t xml:space="preserve"> مشاريع المسائل</w:t>
        </w:r>
      </w:ins>
      <w:ins w:id="723" w:author="Osman Aly Elzayat, Mostafa Mohamed" w:date="2022-02-15T15:39:00Z">
        <w:r w:rsidRPr="009B1F58">
          <w:rPr>
            <w:noProof/>
            <w:spacing w:val="2"/>
            <w:rtl/>
            <w:lang w:bidi="ar-EG"/>
          </w:rPr>
          <w:t xml:space="preserve"> الجديدة أو المقترحة التي لها آثار سياس</w:t>
        </w:r>
      </w:ins>
      <w:ins w:id="724" w:author="Osman Aly Elzayat, Mostafa Mohamed" w:date="2022-02-15T15:40:00Z">
        <w:r w:rsidRPr="009B1F58">
          <w:rPr>
            <w:rFonts w:hint="cs"/>
            <w:noProof/>
            <w:spacing w:val="2"/>
            <w:rtl/>
            <w:lang w:bidi="ar-EG"/>
          </w:rPr>
          <w:t>ات</w:t>
        </w:r>
      </w:ins>
      <w:ins w:id="725" w:author="Osman Aly Elzayat, Mostafa Mohamed" w:date="2022-02-15T15:39:00Z">
        <w:r w:rsidRPr="009B1F58">
          <w:rPr>
            <w:noProof/>
            <w:spacing w:val="2"/>
            <w:rtl/>
            <w:lang w:bidi="ar-EG"/>
          </w:rPr>
          <w:t xml:space="preserve">ية أو تنظيمية، أو حول نطاقها الذي يوجد أي شك فيه (انظر الأرقام </w:t>
        </w:r>
      </w:ins>
      <w:ins w:id="726" w:author="Osman Aly Elzayat, Mostafa Mohamed" w:date="2022-02-15T15:41:00Z">
        <w:r w:rsidRPr="009B1F58">
          <w:rPr>
            <w:noProof/>
            <w:spacing w:val="2"/>
            <w:lang w:bidi="ar-EG"/>
          </w:rPr>
          <w:t>246D</w:t>
        </w:r>
        <w:r w:rsidRPr="009B1F58">
          <w:rPr>
            <w:rFonts w:hint="cs"/>
            <w:noProof/>
            <w:spacing w:val="2"/>
            <w:rtl/>
            <w:lang w:bidi="ar-EG"/>
          </w:rPr>
          <w:t xml:space="preserve"> و</w:t>
        </w:r>
        <w:r w:rsidRPr="009B1F58">
          <w:rPr>
            <w:noProof/>
            <w:spacing w:val="2"/>
            <w:lang w:bidi="ar-EG"/>
          </w:rPr>
          <w:t>246F</w:t>
        </w:r>
        <w:r w:rsidRPr="009B1F58">
          <w:rPr>
            <w:rFonts w:hint="cs"/>
            <w:noProof/>
            <w:spacing w:val="2"/>
            <w:rtl/>
            <w:lang w:bidi="ar-EG"/>
          </w:rPr>
          <w:t xml:space="preserve"> و</w:t>
        </w:r>
        <w:r w:rsidRPr="009B1F58">
          <w:rPr>
            <w:noProof/>
            <w:spacing w:val="2"/>
            <w:lang w:bidi="ar-EG"/>
          </w:rPr>
          <w:t>246H</w:t>
        </w:r>
      </w:ins>
      <w:ins w:id="727" w:author="Osman Aly Elzayat, Mostafa Mohamed" w:date="2022-02-15T15:39:00Z">
        <w:r w:rsidRPr="009B1F58">
          <w:rPr>
            <w:noProof/>
            <w:spacing w:val="2"/>
            <w:rtl/>
            <w:lang w:bidi="ar-EG"/>
          </w:rPr>
          <w:t xml:space="preserve"> من الاتفاقية).</w:t>
        </w:r>
      </w:ins>
    </w:p>
    <w:p w14:paraId="3ABC3339" w14:textId="77777777" w:rsidR="0043659F" w:rsidRPr="00410333" w:rsidRDefault="00C12A9E" w:rsidP="00B17728">
      <w:pPr>
        <w:rPr>
          <w:noProof/>
          <w:rtl/>
          <w:lang w:bidi="ar-EG"/>
        </w:rPr>
      </w:pPr>
      <w:ins w:id="728" w:author="Almidani, Ahmad Alaa" w:date="2022-02-14T10:12:00Z">
        <w:r>
          <w:rPr>
            <w:b/>
            <w:bCs/>
            <w:noProof/>
            <w:lang w:bidi="ar-EG"/>
          </w:rPr>
          <w:t>8</w:t>
        </w:r>
      </w:ins>
      <w:del w:id="729" w:author="Almidani, Ahmad Alaa" w:date="2022-02-14T10:12:00Z">
        <w:r w:rsidRPr="00410333" w:rsidDel="00226FA3">
          <w:rPr>
            <w:b/>
            <w:bCs/>
            <w:noProof/>
            <w:lang w:bidi="ar-EG"/>
          </w:rPr>
          <w:delText>9</w:delText>
        </w:r>
      </w:del>
      <w:r w:rsidRPr="00410333">
        <w:rPr>
          <w:b/>
          <w:bCs/>
          <w:noProof/>
          <w:lang w:bidi="ar-EG"/>
        </w:rPr>
        <w:t>.1.7</w:t>
      </w:r>
      <w:r w:rsidRPr="00410333">
        <w:rPr>
          <w:noProof/>
          <w:rtl/>
          <w:lang w:bidi="ar-EG"/>
        </w:rPr>
        <w:tab/>
        <w:t xml:space="preserve">يجوز أن توافق لجنة دراسات على بدء العمل بشأن مشروع مسألة </w:t>
      </w:r>
      <w:r w:rsidRPr="00410333">
        <w:rPr>
          <w:rFonts w:hint="eastAsia"/>
          <w:noProof/>
          <w:rtl/>
          <w:lang w:bidi="ar-EG"/>
        </w:rPr>
        <w:t>جديدة</w:t>
      </w:r>
      <w:r w:rsidRPr="00410333">
        <w:rPr>
          <w:noProof/>
          <w:rtl/>
          <w:lang w:bidi="ar-EG"/>
        </w:rPr>
        <w:t xml:space="preserve"> أو </w:t>
      </w:r>
      <w:r w:rsidRPr="00410333">
        <w:rPr>
          <w:rFonts w:hint="eastAsia"/>
          <w:noProof/>
          <w:rtl/>
          <w:lang w:bidi="ar-EG"/>
        </w:rPr>
        <w:t>مراجعة</w:t>
      </w:r>
      <w:r w:rsidRPr="00410333">
        <w:rPr>
          <w:noProof/>
          <w:rtl/>
          <w:lang w:bidi="ar-EG"/>
        </w:rPr>
        <w:t xml:space="preserve"> قبل الموافقة عليها.</w:t>
      </w:r>
    </w:p>
    <w:p w14:paraId="6105F7D5" w14:textId="77777777" w:rsidR="0043659F" w:rsidRPr="00410333" w:rsidDel="00226FA3" w:rsidRDefault="00C12A9E" w:rsidP="00B17728">
      <w:pPr>
        <w:rPr>
          <w:del w:id="730" w:author="Almidani, Ahmad Alaa" w:date="2022-02-14T10:14:00Z"/>
          <w:noProof/>
          <w:rtl/>
          <w:lang w:bidi="ar-EG"/>
        </w:rPr>
      </w:pPr>
      <w:del w:id="731" w:author="Almidani, Ahmad Alaa" w:date="2022-02-14T10:14:00Z">
        <w:r w:rsidRPr="00410333" w:rsidDel="00226FA3">
          <w:rPr>
            <w:b/>
            <w:bCs/>
            <w:noProof/>
            <w:lang w:bidi="ar-EG"/>
          </w:rPr>
          <w:delText>10.1.7</w:delText>
        </w:r>
        <w:r w:rsidRPr="00410333" w:rsidDel="00226FA3">
          <w:rPr>
            <w:noProof/>
            <w:rtl/>
            <w:lang w:bidi="ar-EG"/>
          </w:rPr>
          <w:tab/>
        </w:r>
        <w:bookmarkStart w:id="732" w:name="_Hlk95726088"/>
        <w:r w:rsidRPr="00410333" w:rsidDel="00226FA3">
          <w:rPr>
            <w:noProof/>
            <w:rtl/>
            <w:lang w:bidi="ar-EG"/>
          </w:rPr>
          <w:delText>إذا اقترحت دولة عضو أو عضو قطاع، بالرغم من الأحكام السابقة، مسألة على جمعية عالمية لتقييس الاتصالات مباشرة</w:delText>
        </w:r>
        <w:r w:rsidRPr="00410333" w:rsidDel="00226FA3">
          <w:rPr>
            <w:rFonts w:hint="cs"/>
            <w:noProof/>
            <w:rtl/>
            <w:lang w:bidi="ar-EG"/>
          </w:rPr>
          <w:delText>ً</w:delText>
        </w:r>
        <w:r w:rsidRPr="00410333" w:rsidDel="00226FA3">
          <w:rPr>
            <w:noProof/>
            <w:rtl/>
            <w:lang w:bidi="ar-EG"/>
          </w:rPr>
          <w:delText xml:space="preserve">، ينبغي </w:delText>
        </w:r>
        <w:r w:rsidRPr="00410333" w:rsidDel="00226FA3">
          <w:rPr>
            <w:rFonts w:hint="cs"/>
            <w:noProof/>
            <w:rtl/>
            <w:lang w:bidi="ar-EG"/>
          </w:rPr>
          <w:delText xml:space="preserve">للجمعية أن توافق على المسألة الجديدة أو المراجعة أو أن تدعو </w:delText>
        </w:r>
        <w:r w:rsidRPr="00410333" w:rsidDel="00226FA3">
          <w:rPr>
            <w:noProof/>
            <w:rtl/>
            <w:lang w:bidi="ar-EG"/>
          </w:rPr>
          <w:delText xml:space="preserve">الدولة العضو أو عضو القطاع إلى تقديم </w:delText>
        </w:r>
        <w:r w:rsidRPr="00410333" w:rsidDel="00226FA3">
          <w:rPr>
            <w:rFonts w:hint="cs"/>
            <w:noProof/>
            <w:rtl/>
            <w:lang w:bidi="ar-EG"/>
          </w:rPr>
          <w:delText>المسألة المقترحة</w:delText>
        </w:r>
        <w:r w:rsidRPr="00410333" w:rsidDel="00226FA3">
          <w:rPr>
            <w:noProof/>
            <w:rtl/>
            <w:lang w:bidi="ar-EG"/>
          </w:rPr>
          <w:delText xml:space="preserve"> للاجتماع التالي </w:delText>
        </w:r>
        <w:r w:rsidRPr="00410333" w:rsidDel="00226FA3">
          <w:rPr>
            <w:rFonts w:hint="cs"/>
            <w:noProof/>
            <w:rtl/>
            <w:lang w:bidi="ar-EG"/>
          </w:rPr>
          <w:delText>للجنة (للجان)</w:delText>
        </w:r>
        <w:r w:rsidRPr="00410333" w:rsidDel="00226FA3">
          <w:rPr>
            <w:noProof/>
            <w:rtl/>
            <w:lang w:bidi="ar-EG"/>
          </w:rPr>
          <w:delText xml:space="preserve"> ا</w:delText>
        </w:r>
        <w:r w:rsidRPr="00410333" w:rsidDel="00226FA3">
          <w:rPr>
            <w:rFonts w:hint="cs"/>
            <w:noProof/>
            <w:rtl/>
            <w:lang w:bidi="ar-EG"/>
          </w:rPr>
          <w:delText>لدراسات المعنية</w:delText>
        </w:r>
        <w:r w:rsidRPr="00410333" w:rsidDel="00226FA3">
          <w:rPr>
            <w:noProof/>
            <w:rtl/>
            <w:lang w:bidi="ar-EG"/>
          </w:rPr>
          <w:delText xml:space="preserve"> لإتاحة الوقت لدراسته بعناية.</w:delText>
        </w:r>
        <w:bookmarkEnd w:id="732"/>
      </w:del>
    </w:p>
    <w:p w14:paraId="3D019653" w14:textId="77777777" w:rsidR="0043659F" w:rsidRPr="00410333" w:rsidRDefault="00C12A9E" w:rsidP="00B17728">
      <w:pPr>
        <w:rPr>
          <w:noProof/>
          <w:rtl/>
          <w:lang w:bidi="ar-EG"/>
        </w:rPr>
      </w:pPr>
      <w:ins w:id="733" w:author="Almidani, Ahmad Alaa" w:date="2022-02-14T10:14:00Z">
        <w:r>
          <w:rPr>
            <w:b/>
            <w:bCs/>
            <w:noProof/>
            <w:lang w:bidi="ar-EG"/>
          </w:rPr>
          <w:t>9</w:t>
        </w:r>
      </w:ins>
      <w:del w:id="734" w:author="Almidani, Ahmad Alaa" w:date="2022-02-14T10:14:00Z">
        <w:r w:rsidRPr="00410333" w:rsidDel="00226FA3">
          <w:rPr>
            <w:b/>
            <w:bCs/>
            <w:noProof/>
            <w:lang w:bidi="ar-EG"/>
          </w:rPr>
          <w:delText>11</w:delText>
        </w:r>
      </w:del>
      <w:r w:rsidRPr="00410333">
        <w:rPr>
          <w:b/>
          <w:bCs/>
          <w:noProof/>
          <w:lang w:bidi="ar-EG"/>
        </w:rPr>
        <w:t>.1.7</w:t>
      </w:r>
      <w:r w:rsidRPr="00410333">
        <w:rPr>
          <w:noProof/>
          <w:rtl/>
          <w:lang w:bidi="ar-EG"/>
        </w:rPr>
        <w:tab/>
        <w:t xml:space="preserve">مراعاة للملامح الخاصة التي تتسم بها البلدان التي تمر اقتصاداتها بمرحلة </w:t>
      </w:r>
      <w:r w:rsidRPr="00410333">
        <w:rPr>
          <w:rFonts w:hint="cs"/>
          <w:noProof/>
          <w:rtl/>
          <w:lang w:bidi="ar-EG"/>
        </w:rPr>
        <w:t>انتقالية والبلدان النامية</w:t>
      </w:r>
      <w:r w:rsidRPr="00410333">
        <w:rPr>
          <w:rStyle w:val="FootnoteReference"/>
          <w:rFonts w:eastAsia="Batang"/>
          <w:noProof/>
          <w:rtl/>
          <w:lang w:bidi="ar-EG"/>
        </w:rPr>
        <w:footnoteReference w:customMarkFollows="1" w:id="6"/>
        <w:t>4</w:t>
      </w:r>
      <w:r w:rsidRPr="00410333">
        <w:rPr>
          <w:rFonts w:hint="cs"/>
          <w:noProof/>
          <w:rtl/>
          <w:lang w:bidi="ar-EG"/>
        </w:rPr>
        <w:t xml:space="preserve"> لا</w:t>
      </w:r>
      <w:r w:rsidRPr="00410333">
        <w:rPr>
          <w:rFonts w:hint="eastAsia"/>
          <w:noProof/>
          <w:rtl/>
          <w:lang w:bidi="ar-EG"/>
        </w:rPr>
        <w:t> </w:t>
      </w:r>
      <w:r w:rsidRPr="00410333">
        <w:rPr>
          <w:rFonts w:hint="cs"/>
          <w:noProof/>
          <w:rtl/>
          <w:lang w:bidi="ar-EG"/>
        </w:rPr>
        <w:t>سيما</w:t>
      </w:r>
      <w:r w:rsidRPr="00410333">
        <w:rPr>
          <w:noProof/>
          <w:rtl/>
          <w:lang w:bidi="ar-EG"/>
        </w:rPr>
        <w:t xml:space="preserve"> أقل البلدان نمواً، يراعي مكتب تقييس الاتصالات الأحكام </w:t>
      </w:r>
      <w:r w:rsidRPr="00410333">
        <w:rPr>
          <w:rFonts w:hint="cs"/>
          <w:noProof/>
          <w:rtl/>
          <w:lang w:bidi="ar-EG"/>
        </w:rPr>
        <w:t>ذات الصلة من</w:t>
      </w:r>
      <w:r w:rsidRPr="00410333">
        <w:rPr>
          <w:noProof/>
          <w:rtl/>
          <w:lang w:bidi="ar-EG"/>
        </w:rPr>
        <w:t xml:space="preserve"> </w:t>
      </w:r>
      <w:r w:rsidRPr="00410333">
        <w:rPr>
          <w:rFonts w:hint="cs"/>
          <w:noProof/>
          <w:rtl/>
          <w:lang w:bidi="ar-EG"/>
        </w:rPr>
        <w:t>ا</w:t>
      </w:r>
      <w:r w:rsidRPr="00410333">
        <w:rPr>
          <w:noProof/>
          <w:rtl/>
          <w:lang w:bidi="ar-EG"/>
        </w:rPr>
        <w:t>لقرار</w:t>
      </w:r>
      <w:r w:rsidRPr="00410333">
        <w:rPr>
          <w:rFonts w:hint="cs"/>
          <w:noProof/>
          <w:rtl/>
          <w:lang w:bidi="ar-EG"/>
        </w:rPr>
        <w:t> </w:t>
      </w:r>
      <w:r w:rsidRPr="00410333">
        <w:rPr>
          <w:noProof/>
          <w:lang w:val="fr-FR" w:bidi="ar-EG"/>
        </w:rPr>
        <w:t>44</w:t>
      </w:r>
      <w:r w:rsidRPr="00410333">
        <w:rPr>
          <w:rFonts w:hint="cs"/>
          <w:noProof/>
          <w:rtl/>
          <w:lang w:val="fr-FR" w:bidi="ar-EG"/>
        </w:rPr>
        <w:t xml:space="preserve"> </w:t>
      </w:r>
      <w:del w:id="735" w:author="Osman Aly Elzayat, Mostafa Mohamed" w:date="2022-02-15T15:42:00Z">
        <w:r w:rsidRPr="00410333" w:rsidDel="00B60DF2">
          <w:rPr>
            <w:rFonts w:hint="cs"/>
            <w:noProof/>
            <w:rtl/>
            <w:lang w:val="fr-FR" w:bidi="ar-EG"/>
          </w:rPr>
          <w:delText xml:space="preserve">(المراجَع في الحمامات، </w:delText>
        </w:r>
        <w:r w:rsidRPr="00410333" w:rsidDel="00B60DF2">
          <w:rPr>
            <w:noProof/>
            <w:lang w:bidi="ar-EG"/>
          </w:rPr>
          <w:delText>2016</w:delText>
        </w:r>
        <w:r w:rsidRPr="00410333" w:rsidDel="00B60DF2">
          <w:rPr>
            <w:rFonts w:hint="cs"/>
            <w:noProof/>
            <w:rtl/>
            <w:lang w:bidi="ar-EG"/>
          </w:rPr>
          <w:delText xml:space="preserve">) </w:delText>
        </w:r>
      </w:del>
      <w:r w:rsidRPr="00410333">
        <w:rPr>
          <w:rFonts w:hint="cs"/>
          <w:noProof/>
          <w:rtl/>
          <w:lang w:bidi="ar-EG"/>
        </w:rPr>
        <w:t>للجمعية العالمية لتقييس الاتصالات</w:t>
      </w:r>
      <w:r w:rsidRPr="00410333">
        <w:rPr>
          <w:noProof/>
          <w:rtl/>
          <w:lang w:bidi="ar-EG"/>
        </w:rPr>
        <w:t xml:space="preserve"> عند الرد على أي طلب مقدم من هذه البلدان من خلال مكتب تنمية الاتصالات</w:t>
      </w:r>
      <w:r w:rsidRPr="00410333">
        <w:rPr>
          <w:rFonts w:hint="cs"/>
          <w:noProof/>
          <w:rtl/>
          <w:lang w:bidi="ar-EG"/>
        </w:rPr>
        <w:t xml:space="preserve"> </w:t>
      </w:r>
      <w:r w:rsidRPr="00410333">
        <w:rPr>
          <w:noProof/>
          <w:lang w:bidi="ar-EG"/>
        </w:rPr>
        <w:t>(BDT)</w:t>
      </w:r>
      <w:r w:rsidRPr="00410333">
        <w:rPr>
          <w:noProof/>
          <w:rtl/>
          <w:lang w:bidi="ar-EG"/>
        </w:rPr>
        <w:t>، وخاصة فيما</w:t>
      </w:r>
      <w:r w:rsidRPr="00410333">
        <w:rPr>
          <w:rFonts w:hint="cs"/>
          <w:noProof/>
          <w:rtl/>
          <w:lang w:bidi="ar-EG"/>
        </w:rPr>
        <w:t> </w:t>
      </w:r>
      <w:r w:rsidRPr="00410333">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00F0AFDE" w14:textId="77777777" w:rsidR="00226FA3" w:rsidRDefault="00C12A9E">
      <w:pPr>
        <w:pStyle w:val="Heading2"/>
        <w:ind w:left="729" w:hanging="729"/>
        <w:rPr>
          <w:ins w:id="736" w:author="Almidani, Ahmad Alaa" w:date="2022-02-14T10:14:00Z"/>
        </w:rPr>
        <w:pPrChange w:id="737" w:author="Osman Aly Elzayat, Mostafa Mohamed" w:date="2022-02-15T15:46:00Z">
          <w:pPr>
            <w:pStyle w:val="Heading2"/>
          </w:pPr>
        </w:pPrChange>
      </w:pPr>
      <w:r w:rsidRPr="00ED3B00">
        <w:t>2.7</w:t>
      </w:r>
      <w:r w:rsidRPr="00410333">
        <w:rPr>
          <w:rtl/>
        </w:rPr>
        <w:tab/>
      </w:r>
      <w:ins w:id="738" w:author="Osman Aly Elzayat, Mostafa Mohamed" w:date="2022-02-15T15:44:00Z">
        <w:r>
          <w:rPr>
            <w:rFonts w:hint="cs"/>
            <w:rtl/>
          </w:rPr>
          <w:t>اعتماد المسائل الجديدة أو المراجعة من قبل</w:t>
        </w:r>
      </w:ins>
      <w:ins w:id="739" w:author="Osman Aly Elzayat, Mostafa Mohamed" w:date="2022-02-15T15:45:00Z">
        <w:r>
          <w:rPr>
            <w:rFonts w:hint="cs"/>
            <w:rtl/>
          </w:rPr>
          <w:t xml:space="preserve"> لجان الدراسات والفريق الاستشاري لتقييس الاتصالات في الفترات الواقعة بين الجمعيات العالمية لتقييس الاتصالات</w:t>
        </w:r>
      </w:ins>
    </w:p>
    <w:p w14:paraId="2C979697" w14:textId="77777777" w:rsidR="00226FA3" w:rsidRDefault="00C12A9E" w:rsidP="009B1F58">
      <w:pPr>
        <w:rPr>
          <w:ins w:id="740" w:author="Osman Aly Elzayat, Mostafa Mohamed" w:date="2022-02-15T18:19:00Z"/>
          <w:rtl/>
          <w:lang w:bidi="ar-EG"/>
        </w:rPr>
      </w:pPr>
      <w:ins w:id="741" w:author="Almidani, Ahmad Alaa" w:date="2022-02-14T10:15:00Z">
        <w:r>
          <w:rPr>
            <w:b/>
            <w:bCs/>
            <w:lang w:bidi="ar-EG"/>
          </w:rPr>
          <w:t>1.2.7</w:t>
        </w:r>
        <w:r>
          <w:rPr>
            <w:b/>
            <w:bCs/>
            <w:rtl/>
            <w:lang w:bidi="ar-EG"/>
          </w:rPr>
          <w:tab/>
        </w:r>
      </w:ins>
      <w:ins w:id="742" w:author="Osman Aly Elzayat, Mostafa Mohamed" w:date="2022-02-15T18:13:00Z">
        <w:r>
          <w:rPr>
            <w:rFonts w:hint="cs"/>
            <w:rtl/>
            <w:lang w:bidi="ar-EG"/>
          </w:rPr>
          <w:t>ت</w:t>
        </w:r>
        <w:r w:rsidRPr="00652185">
          <w:rPr>
            <w:rtl/>
            <w:lang w:bidi="ar-EG"/>
          </w:rPr>
          <w:t xml:space="preserve">تحقق </w:t>
        </w:r>
        <w:r>
          <w:rPr>
            <w:rFonts w:hint="cs"/>
            <w:rtl/>
            <w:lang w:bidi="ar-EG"/>
          </w:rPr>
          <w:t>موافقة</w:t>
        </w:r>
        <w:r w:rsidRPr="00652185">
          <w:rPr>
            <w:rtl/>
            <w:lang w:bidi="ar-EG"/>
          </w:rPr>
          <w:t xml:space="preserve"> لجنة الدراسات على اعتماد </w:t>
        </w:r>
        <w:r>
          <w:rPr>
            <w:rFonts w:hint="cs"/>
            <w:rtl/>
            <w:lang w:bidi="ar-EG"/>
          </w:rPr>
          <w:t>المسائل</w:t>
        </w:r>
        <w:r w:rsidRPr="00652185">
          <w:rPr>
            <w:rtl/>
            <w:lang w:bidi="ar-EG"/>
          </w:rPr>
          <w:t xml:space="preserve"> الجديدة أو المراجعة المقترحة وتقديمها للموافقة </w:t>
        </w:r>
      </w:ins>
      <w:ins w:id="743" w:author="Osman Aly Elzayat, Mostafa Mohamed" w:date="2022-02-15T18:14:00Z">
        <w:r>
          <w:rPr>
            <w:rFonts w:hint="cs"/>
            <w:rtl/>
            <w:lang w:bidi="ar-EG"/>
          </w:rPr>
          <w:t xml:space="preserve">عليها </w:t>
        </w:r>
      </w:ins>
      <w:ins w:id="744" w:author="Osman Aly Elzayat, Mostafa Mohamed" w:date="2022-02-15T18:13:00Z">
        <w:r w:rsidRPr="00652185">
          <w:rPr>
            <w:rtl/>
            <w:lang w:bidi="ar-EG"/>
          </w:rPr>
          <w:t xml:space="preserve">من خلال التوصل إلى توافق في الآراء بين الدول الأعضاء وأعضاء القطاع الحاضرين في اجتماع لجنة الدراسات عند مناقشة المسألة الجديدة أو المراجعة المقترحة </w:t>
        </w:r>
      </w:ins>
      <w:ins w:id="745" w:author="Osman Aly Elzayat, Mostafa Mohamed" w:date="2022-02-15T18:15:00Z">
        <w:r>
          <w:rPr>
            <w:rFonts w:hint="cs"/>
            <w:rtl/>
            <w:lang w:bidi="ar-EG"/>
          </w:rPr>
          <w:t>من أن</w:t>
        </w:r>
      </w:ins>
      <w:ins w:id="746" w:author="Osman Aly Elzayat, Mostafa Mohamed" w:date="2022-02-15T18:13:00Z">
        <w:r w:rsidRPr="00652185">
          <w:rPr>
            <w:rtl/>
            <w:lang w:bidi="ar-EG"/>
          </w:rPr>
          <w:t xml:space="preserve"> المعايير الواردة في </w:t>
        </w:r>
      </w:ins>
      <w:ins w:id="747" w:author="Osman Aly Elzayat, Mostafa Mohamed" w:date="2022-02-15T18:15:00Z">
        <w:r>
          <w:rPr>
            <w:rFonts w:hint="cs"/>
            <w:rtl/>
            <w:lang w:bidi="ar-EG"/>
          </w:rPr>
          <w:t xml:space="preserve">الفقرة </w:t>
        </w:r>
        <w:r>
          <w:rPr>
            <w:lang w:bidi="ar-EG"/>
          </w:rPr>
          <w:t>5.1.7</w:t>
        </w:r>
        <w:r>
          <w:rPr>
            <w:rFonts w:hint="cs"/>
            <w:rtl/>
            <w:lang w:bidi="ar-EG"/>
          </w:rPr>
          <w:t xml:space="preserve"> </w:t>
        </w:r>
      </w:ins>
      <w:ins w:id="748" w:author="Osman Aly Elzayat, Mostafa Mohamed" w:date="2022-02-15T18:16:00Z">
        <w:r>
          <w:rPr>
            <w:rFonts w:hint="cs"/>
            <w:rtl/>
            <w:lang w:bidi="ar-EG"/>
          </w:rPr>
          <w:t>قد تم اس</w:t>
        </w:r>
      </w:ins>
      <w:ins w:id="749" w:author="Osman Aly Elzayat, Mostafa Mohamed" w:date="2022-02-15T18:17:00Z">
        <w:r>
          <w:rPr>
            <w:rFonts w:hint="cs"/>
            <w:rtl/>
            <w:lang w:bidi="ar-EG"/>
          </w:rPr>
          <w:t>ت</w:t>
        </w:r>
      </w:ins>
      <w:ins w:id="750" w:author="Osman Aly Elzayat, Mostafa Mohamed" w:date="2022-02-15T18:16:00Z">
        <w:r>
          <w:rPr>
            <w:rFonts w:hint="cs"/>
            <w:rtl/>
            <w:lang w:bidi="ar-EG"/>
          </w:rPr>
          <w:t>يفاؤها.</w:t>
        </w:r>
      </w:ins>
    </w:p>
    <w:p w14:paraId="4E78E883" w14:textId="77777777" w:rsidR="00273167" w:rsidRDefault="00C12A9E" w:rsidP="009B1F58">
      <w:pPr>
        <w:rPr>
          <w:ins w:id="751" w:author="Osman Aly Elzayat, Mostafa Mohamed" w:date="2022-02-15T18:21:00Z"/>
          <w:rtl/>
          <w:lang w:bidi="ar-EG"/>
        </w:rPr>
      </w:pPr>
      <w:ins w:id="752" w:author="Osman Aly Elzayat, Mostafa Mohamed" w:date="2022-02-15T18:19:00Z">
        <w:r w:rsidRPr="00A4721C">
          <w:rPr>
            <w:b/>
            <w:bCs/>
            <w:lang w:bidi="ar-EG"/>
            <w:rPrChange w:id="753" w:author="Osman Aly Elzayat, Mostafa Mohamed" w:date="2022-02-15T18:34:00Z">
              <w:rPr>
                <w:kern w:val="14"/>
                <w:sz w:val="24"/>
                <w:szCs w:val="24"/>
                <w:lang w:bidi="ar-EG"/>
              </w:rPr>
            </w:rPrChange>
          </w:rPr>
          <w:t>2.2.7</w:t>
        </w:r>
        <w:r>
          <w:rPr>
            <w:rtl/>
            <w:lang w:bidi="ar-EG"/>
          </w:rPr>
          <w:tab/>
        </w:r>
      </w:ins>
      <w:ins w:id="754" w:author="Osman Aly Elzayat, Mostafa Mohamed" w:date="2022-02-15T18:20:00Z">
        <w:r w:rsidRPr="00273167">
          <w:rPr>
            <w:rtl/>
            <w:lang w:bidi="ar-EG"/>
          </w:rPr>
          <w:t>يحاط الفريق الاستشاري لتقييس الاتصالات، عن طريق بيان اتصال من لجان الدراسات، بجميع المسائل الجديدة أو المراجعة المقترحة، بما يسمح له بالنظر في جميع الآثار التي من المحتمل أن تترتب على ذلك بالنسبة إلى عمل جميع لجان الدراسات التابعة لقطاع تقييس الاتصالات أو غيرها من الأفرقة. ويستعرض الفريق الاستشاري لتقييس الاتصالات، بالتعاون مع واضع المسألة (أو واضعي المسائل) المقترحة، هذه المسألة (أو المسائل)، ويجوز له، عند الاقتضاء، أن يوصي بإدخال تعديلات عليها، مراعياً في ذلك المعايير المبينة في الفقرة 5.1.7 أعلاه.</w:t>
        </w:r>
      </w:ins>
    </w:p>
    <w:p w14:paraId="0F7CBDC6" w14:textId="77777777" w:rsidR="00273167" w:rsidRDefault="00C12A9E" w:rsidP="009B1F58">
      <w:pPr>
        <w:rPr>
          <w:ins w:id="755" w:author="Osman Aly Elzayat, Mostafa Mohamed" w:date="2022-02-15T18:28:00Z"/>
          <w:rtl/>
          <w:lang w:bidi="ar-EG"/>
        </w:rPr>
      </w:pPr>
      <w:ins w:id="756" w:author="Osman Aly Elzayat, Mostafa Mohamed" w:date="2022-02-15T18:21:00Z">
        <w:r w:rsidRPr="00A4721C">
          <w:rPr>
            <w:b/>
            <w:bCs/>
            <w:lang w:bidi="ar-EG"/>
            <w:rPrChange w:id="757" w:author="Osman Aly Elzayat, Mostafa Mohamed" w:date="2022-02-15T18:34:00Z">
              <w:rPr>
                <w:kern w:val="14"/>
                <w:sz w:val="24"/>
                <w:szCs w:val="24"/>
                <w:lang w:bidi="ar-EG"/>
              </w:rPr>
            </w:rPrChange>
          </w:rPr>
          <w:t>3.2.7</w:t>
        </w:r>
      </w:ins>
      <w:ins w:id="758" w:author="Osman Aly Elzayat, Mostafa Mohamed" w:date="2022-02-15T18:22:00Z">
        <w:r>
          <w:rPr>
            <w:rtl/>
            <w:lang w:bidi="ar-EG"/>
          </w:rPr>
          <w:tab/>
        </w:r>
      </w:ins>
      <w:ins w:id="759" w:author="Osman Aly Elzayat, Mostafa Mohamed" w:date="2022-02-15T18:25:00Z">
        <w:r>
          <w:rPr>
            <w:rFonts w:hint="cs"/>
            <w:rtl/>
            <w:lang w:bidi="ar-EG"/>
          </w:rPr>
          <w:t>يقوم</w:t>
        </w:r>
      </w:ins>
      <w:ins w:id="760" w:author="Osman Aly Elzayat, Mostafa Mohamed" w:date="2022-02-15T18:24:00Z">
        <w:r w:rsidRPr="00273167">
          <w:rPr>
            <w:rtl/>
            <w:lang w:bidi="ar-EG"/>
          </w:rPr>
          <w:t xml:space="preserve"> الفريق الاستشاري لتقييس الاتصالات</w:t>
        </w:r>
      </w:ins>
      <w:ins w:id="761" w:author="Osman Aly Elzayat, Mostafa Mohamed" w:date="2022-02-15T18:25:00Z">
        <w:r>
          <w:rPr>
            <w:rFonts w:hint="cs"/>
            <w:rtl/>
            <w:lang w:bidi="ar-EG"/>
          </w:rPr>
          <w:t>، على وجه الخصوص</w:t>
        </w:r>
      </w:ins>
      <w:ins w:id="762" w:author="Osman Aly Elzayat, Mostafa Mohamed" w:date="2022-02-15T18:28:00Z">
        <w:r>
          <w:rPr>
            <w:rFonts w:hint="cs"/>
            <w:rtl/>
            <w:lang w:bidi="ar-EG"/>
          </w:rPr>
          <w:t>،</w:t>
        </w:r>
      </w:ins>
      <w:ins w:id="763" w:author="Osman Aly Elzayat, Mostafa Mohamed" w:date="2022-02-15T18:25:00Z">
        <w:r>
          <w:rPr>
            <w:rFonts w:hint="cs"/>
            <w:rtl/>
            <w:lang w:bidi="ar-EG"/>
          </w:rPr>
          <w:t xml:space="preserve"> باستعراض</w:t>
        </w:r>
      </w:ins>
      <w:ins w:id="764" w:author="Osman Aly Elzayat, Mostafa Mohamed" w:date="2022-02-15T18:24:00Z">
        <w:r w:rsidRPr="00273167">
          <w:rPr>
            <w:rtl/>
            <w:lang w:bidi="ar-EG"/>
          </w:rPr>
          <w:t xml:space="preserve"> أي مسألة جديدة أو مراجعة لتحديد ما إذا كانت تتماشى مع اختصاصات لجنة الدراسات. </w:t>
        </w:r>
      </w:ins>
      <w:ins w:id="765" w:author="Osman Aly Elzayat, Mostafa Mohamed" w:date="2022-02-15T18:25:00Z">
        <w:r>
          <w:rPr>
            <w:rFonts w:hint="cs"/>
            <w:rtl/>
            <w:lang w:bidi="ar-EG"/>
          </w:rPr>
          <w:t>و</w:t>
        </w:r>
      </w:ins>
      <w:ins w:id="766" w:author="Osman Aly Elzayat, Mostafa Mohamed" w:date="2022-02-15T18:24:00Z">
        <w:r w:rsidRPr="00273167">
          <w:rPr>
            <w:rtl/>
            <w:lang w:bidi="ar-EG"/>
          </w:rPr>
          <w:t>يجوز ل</w:t>
        </w:r>
      </w:ins>
      <w:ins w:id="767" w:author="Osman Aly Elzayat, Mostafa Mohamed" w:date="2022-02-15T18:26:00Z">
        <w:r w:rsidRPr="00273167">
          <w:rPr>
            <w:rtl/>
            <w:lang w:bidi="ar-EG"/>
          </w:rPr>
          <w:t>لفريق الاستشاري لتقييس الاتصالات</w:t>
        </w:r>
      </w:ins>
      <w:ins w:id="768" w:author="Osman Aly Elzayat, Mostafa Mohamed" w:date="2022-02-15T18:24:00Z">
        <w:r w:rsidRPr="00273167">
          <w:rPr>
            <w:rtl/>
            <w:lang w:bidi="ar-EG"/>
          </w:rPr>
          <w:t xml:space="preserve"> بعد ذلك:</w:t>
        </w:r>
      </w:ins>
    </w:p>
    <w:p w14:paraId="3F891E5C" w14:textId="77777777" w:rsidR="00273167" w:rsidRDefault="00C12A9E" w:rsidP="007F7F29">
      <w:pPr>
        <w:pStyle w:val="enumlev1"/>
        <w:rPr>
          <w:ins w:id="769" w:author="Osman Aly Elzayat, Mostafa Mohamed" w:date="2022-02-15T18:31:00Z"/>
          <w:rtl/>
          <w:lang w:bidi="ar-EG"/>
        </w:rPr>
      </w:pPr>
      <w:ins w:id="770" w:author="Osman Aly Elzayat, Mostafa Mohamed" w:date="2022-02-15T18:29:00Z">
        <w:r>
          <w:rPr>
            <w:rFonts w:hint="cs"/>
            <w:rtl/>
            <w:lang w:bidi="ar-EG"/>
          </w:rPr>
          <w:t>أ )</w:t>
        </w:r>
        <w:r>
          <w:rPr>
            <w:rtl/>
            <w:lang w:bidi="ar-EG"/>
          </w:rPr>
          <w:tab/>
        </w:r>
        <w:r w:rsidRPr="00A4721C">
          <w:rPr>
            <w:rtl/>
            <w:lang w:bidi="ar-EG"/>
          </w:rPr>
          <w:t xml:space="preserve">الموافقة على نص أي </w:t>
        </w:r>
        <w:r>
          <w:rPr>
            <w:rFonts w:hint="cs"/>
            <w:rtl/>
            <w:lang w:bidi="ar-EG"/>
          </w:rPr>
          <w:t>مسألة</w:t>
        </w:r>
        <w:r w:rsidRPr="00A4721C">
          <w:rPr>
            <w:rtl/>
            <w:lang w:bidi="ar-EG"/>
          </w:rPr>
          <w:t xml:space="preserve"> جديد</w:t>
        </w:r>
      </w:ins>
      <w:ins w:id="771" w:author="Osman Aly Elzayat, Mostafa Mohamed" w:date="2022-02-15T18:30:00Z">
        <w:r>
          <w:rPr>
            <w:rFonts w:hint="cs"/>
            <w:rtl/>
            <w:lang w:bidi="ar-EG"/>
          </w:rPr>
          <w:t>ة</w:t>
        </w:r>
      </w:ins>
      <w:ins w:id="772" w:author="Osman Aly Elzayat, Mostafa Mohamed" w:date="2022-02-15T18:29:00Z">
        <w:r w:rsidRPr="00A4721C">
          <w:rPr>
            <w:rtl/>
            <w:lang w:bidi="ar-EG"/>
          </w:rPr>
          <w:t xml:space="preserve"> أو م</w:t>
        </w:r>
      </w:ins>
      <w:ins w:id="773" w:author="Osman Aly Elzayat, Mostafa Mohamed" w:date="2022-02-15T18:30:00Z">
        <w:r>
          <w:rPr>
            <w:rFonts w:hint="cs"/>
            <w:rtl/>
            <w:lang w:bidi="ar-EG"/>
          </w:rPr>
          <w:t>راجعة</w:t>
        </w:r>
      </w:ins>
      <w:ins w:id="774" w:author="Osman Aly Elzayat, Mostafa Mohamed" w:date="2022-02-15T18:29:00Z">
        <w:r w:rsidRPr="00A4721C">
          <w:rPr>
            <w:rtl/>
            <w:lang w:bidi="ar-EG"/>
          </w:rPr>
          <w:t xml:space="preserve"> مقترح</w:t>
        </w:r>
      </w:ins>
      <w:ins w:id="775" w:author="Osman Aly Elzayat, Mostafa Mohamed" w:date="2022-02-15T18:30:00Z">
        <w:r>
          <w:rPr>
            <w:rFonts w:hint="cs"/>
            <w:rtl/>
            <w:lang w:bidi="ar-EG"/>
          </w:rPr>
          <w:t>ة</w:t>
        </w:r>
      </w:ins>
      <w:ins w:id="776" w:author="Osman Aly Elzayat, Mostafa Mohamed" w:date="2022-02-15T18:29:00Z">
        <w:r w:rsidRPr="00A4721C">
          <w:rPr>
            <w:rtl/>
            <w:lang w:bidi="ar-EG"/>
          </w:rPr>
          <w:t xml:space="preserve">، وفي هذه الحالة يتم تقديم </w:t>
        </w:r>
      </w:ins>
      <w:ins w:id="777" w:author="Osman Aly Elzayat, Mostafa Mohamed" w:date="2022-02-15T18:30:00Z">
        <w:r>
          <w:rPr>
            <w:rFonts w:hint="cs"/>
            <w:rtl/>
            <w:lang w:bidi="ar-EG"/>
          </w:rPr>
          <w:t>مشروع المسألة (ال</w:t>
        </w:r>
      </w:ins>
      <w:ins w:id="778" w:author="Osman Aly Elzayat, Mostafa Mohamed" w:date="2022-02-15T18:31:00Z">
        <w:r>
          <w:rPr>
            <w:rFonts w:hint="cs"/>
            <w:rtl/>
            <w:lang w:bidi="ar-EG"/>
          </w:rPr>
          <w:t>مسائل)</w:t>
        </w:r>
      </w:ins>
      <w:ins w:id="779" w:author="Osman Aly Elzayat, Mostafa Mohamed" w:date="2022-02-15T18:29:00Z">
        <w:r w:rsidRPr="00A4721C">
          <w:rPr>
            <w:rtl/>
            <w:lang w:bidi="ar-EG"/>
          </w:rPr>
          <w:t xml:space="preserve"> الجديدة أو الم</w:t>
        </w:r>
      </w:ins>
      <w:ins w:id="780" w:author="Osman Aly Elzayat, Mostafa Mohamed" w:date="2022-02-15T18:31:00Z">
        <w:r>
          <w:rPr>
            <w:rFonts w:hint="cs"/>
            <w:rtl/>
            <w:lang w:bidi="ar-EG"/>
          </w:rPr>
          <w:t>راجع</w:t>
        </w:r>
      </w:ins>
      <w:ins w:id="781" w:author="Osman Aly Elzayat, Mostafa Mohamed" w:date="2022-02-15T18:29:00Z">
        <w:r w:rsidRPr="00A4721C">
          <w:rPr>
            <w:rtl/>
            <w:lang w:bidi="ar-EG"/>
          </w:rPr>
          <w:t>ة المقترحة للموافقة عليها وفقا</w:t>
        </w:r>
      </w:ins>
      <w:ins w:id="782" w:author="Osman Aly Elzayat, Mostafa Mohamed" w:date="2022-02-15T18:31:00Z">
        <w:r>
          <w:rPr>
            <w:rFonts w:hint="cs"/>
            <w:rtl/>
            <w:lang w:bidi="ar-EG"/>
          </w:rPr>
          <w:t>ً</w:t>
        </w:r>
      </w:ins>
      <w:ins w:id="783" w:author="Osman Aly Elzayat, Mostafa Mohamed" w:date="2022-02-15T18:29:00Z">
        <w:r w:rsidRPr="00A4721C">
          <w:rPr>
            <w:rtl/>
            <w:lang w:bidi="ar-EG"/>
          </w:rPr>
          <w:t xml:space="preserve"> للأحكام الواردة في</w:t>
        </w:r>
      </w:ins>
      <w:ins w:id="784" w:author="Osman Aly Elzayat, Mostafa Mohamed" w:date="2022-02-15T18:31:00Z">
        <w:r>
          <w:rPr>
            <w:rFonts w:hint="cs"/>
            <w:rtl/>
            <w:lang w:bidi="ar-EG"/>
          </w:rPr>
          <w:t xml:space="preserve"> الفقرة</w:t>
        </w:r>
      </w:ins>
      <w:ins w:id="785" w:author="Osman Aly Elzayat, Mostafa Mohamed" w:date="2022-02-15T18:29:00Z">
        <w:r w:rsidRPr="00A4721C">
          <w:rPr>
            <w:rtl/>
            <w:lang w:bidi="ar-EG"/>
          </w:rPr>
          <w:t xml:space="preserve"> </w:t>
        </w:r>
      </w:ins>
      <w:ins w:id="786" w:author="Elbahnassawy, Ganat" w:date="2022-02-16T16:11:00Z">
        <w:r>
          <w:rPr>
            <w:lang w:bidi="ar-EG"/>
          </w:rPr>
          <w:t>3.7</w:t>
        </w:r>
      </w:ins>
      <w:ins w:id="787" w:author="Osman Aly Elzayat, Mostafa Mohamed" w:date="2022-02-15T18:29:00Z">
        <w:r w:rsidRPr="00A4721C">
          <w:rPr>
            <w:rtl/>
            <w:lang w:bidi="ar-EG"/>
          </w:rPr>
          <w:t xml:space="preserve"> أدناه</w:t>
        </w:r>
      </w:ins>
      <w:ins w:id="788" w:author="Osman Aly Elzayat, Mostafa Mohamed" w:date="2022-02-15T18:31:00Z">
        <w:r>
          <w:rPr>
            <w:rFonts w:hint="cs"/>
            <w:rtl/>
            <w:lang w:bidi="ar-EG"/>
          </w:rPr>
          <w:t>؛</w:t>
        </w:r>
      </w:ins>
    </w:p>
    <w:p w14:paraId="0A5E8990" w14:textId="77777777" w:rsidR="00A4721C" w:rsidRDefault="00C12A9E" w:rsidP="007F7F29">
      <w:pPr>
        <w:pStyle w:val="enumlev1"/>
        <w:rPr>
          <w:ins w:id="789" w:author="Osman Aly Elzayat, Mostafa Mohamed" w:date="2022-02-15T18:34:00Z"/>
          <w:rtl/>
          <w:lang w:bidi="ar-EG"/>
        </w:rPr>
      </w:pPr>
      <w:ins w:id="790" w:author="Osman Aly Elzayat, Mostafa Mohamed" w:date="2022-02-15T18:31:00Z">
        <w:r>
          <w:rPr>
            <w:rFonts w:hint="cs"/>
            <w:rtl/>
            <w:lang w:bidi="ar-EG"/>
          </w:rPr>
          <w:t>ب</w:t>
        </w:r>
      </w:ins>
      <w:ins w:id="791" w:author="Osman Aly Elzayat, Mostafa Mohamed" w:date="2022-02-15T18:32:00Z">
        <w:r>
          <w:rPr>
            <w:rFonts w:hint="cs"/>
            <w:rtl/>
            <w:lang w:bidi="ar-EG"/>
          </w:rPr>
          <w:t>)</w:t>
        </w:r>
        <w:r>
          <w:rPr>
            <w:rtl/>
            <w:lang w:bidi="ar-EG"/>
          </w:rPr>
          <w:tab/>
        </w:r>
        <w:r>
          <w:rPr>
            <w:rFonts w:hint="cs"/>
            <w:rtl/>
            <w:lang w:bidi="ar-EG"/>
          </w:rPr>
          <w:t>التوصية بتعديلها. وإذا أوصى الفريق الاستشاري لتقييس الاتصالات بتعد</w:t>
        </w:r>
      </w:ins>
      <w:ins w:id="792" w:author="Osman Aly Elzayat, Mostafa Mohamed" w:date="2022-02-15T18:33:00Z">
        <w:r>
          <w:rPr>
            <w:rFonts w:hint="cs"/>
            <w:rtl/>
            <w:lang w:bidi="ar-EG"/>
          </w:rPr>
          <w:t>يل مشروع مسألة جديدة أو مراجعة، تعاد المسألة إلى لجنة الدراسات المعنية لإعادة النظر ف</w:t>
        </w:r>
      </w:ins>
      <w:ins w:id="793" w:author="Osman Aly Elzayat, Mostafa Mohamed" w:date="2022-02-15T18:34:00Z">
        <w:r>
          <w:rPr>
            <w:rFonts w:hint="cs"/>
            <w:rtl/>
            <w:lang w:bidi="ar-EG"/>
          </w:rPr>
          <w:t>يها.</w:t>
        </w:r>
      </w:ins>
    </w:p>
    <w:p w14:paraId="67D0207E" w14:textId="77777777" w:rsidR="00A4721C" w:rsidRDefault="00C12A9E" w:rsidP="009B1F58">
      <w:pPr>
        <w:rPr>
          <w:ins w:id="794" w:author="Osman Aly Elzayat, Mostafa Mohamed" w:date="2022-02-15T18:44:00Z"/>
          <w:rtl/>
          <w:lang w:bidi="ar-EG"/>
        </w:rPr>
      </w:pPr>
      <w:ins w:id="795" w:author="Osman Aly Elzayat, Mostafa Mohamed" w:date="2022-02-15T18:34:00Z">
        <w:r w:rsidRPr="00C15BAA">
          <w:rPr>
            <w:b/>
            <w:bCs/>
            <w:lang w:bidi="ar-EG"/>
            <w:rPrChange w:id="796" w:author="Osman Aly Elzayat, Mostafa Mohamed" w:date="2022-02-15T18:52:00Z">
              <w:rPr>
                <w:kern w:val="14"/>
                <w:sz w:val="24"/>
                <w:szCs w:val="24"/>
                <w:lang w:bidi="ar-EG"/>
              </w:rPr>
            </w:rPrChange>
          </w:rPr>
          <w:t>4.</w:t>
        </w:r>
      </w:ins>
      <w:ins w:id="797" w:author="Osman Aly Elzayat, Mostafa Mohamed" w:date="2022-02-15T18:35:00Z">
        <w:r w:rsidRPr="00C15BAA">
          <w:rPr>
            <w:b/>
            <w:bCs/>
            <w:lang w:bidi="ar-EG"/>
            <w:rPrChange w:id="798" w:author="Osman Aly Elzayat, Mostafa Mohamed" w:date="2022-02-15T18:52:00Z">
              <w:rPr>
                <w:kern w:val="14"/>
                <w:sz w:val="24"/>
                <w:szCs w:val="24"/>
                <w:lang w:bidi="ar-EG"/>
              </w:rPr>
            </w:rPrChange>
          </w:rPr>
          <w:t>2.7</w:t>
        </w:r>
        <w:r>
          <w:rPr>
            <w:rtl/>
            <w:lang w:bidi="ar-EG"/>
          </w:rPr>
          <w:tab/>
        </w:r>
        <w:r>
          <w:rPr>
            <w:rFonts w:hint="cs"/>
            <w:rtl/>
            <w:lang w:bidi="ar-EG"/>
          </w:rPr>
          <w:t xml:space="preserve">إذا أوصى </w:t>
        </w:r>
        <w:r w:rsidRPr="00A4721C">
          <w:rPr>
            <w:rtl/>
            <w:lang w:bidi="ar-EG"/>
          </w:rPr>
          <w:t>الفريق الاستشاري لتقييس الاتصالات بتعديل مشروع مسألة جديدة أو مراجعة</w:t>
        </w:r>
      </w:ins>
      <w:ins w:id="799" w:author="Osman Aly Elzayat, Mostafa Mohamed" w:date="2022-02-15T18:41:00Z">
        <w:r>
          <w:rPr>
            <w:rFonts w:hint="cs"/>
            <w:rtl/>
            <w:lang w:bidi="ar-EG"/>
          </w:rPr>
          <w:t xml:space="preserve"> (الفقرة</w:t>
        </w:r>
      </w:ins>
      <w:ins w:id="800" w:author="Osman Aly Elzayat, Mostafa Mohamed" w:date="2022-02-15T18:42:00Z">
        <w:r>
          <w:rPr>
            <w:rFonts w:hint="cs"/>
            <w:rtl/>
            <w:lang w:bidi="ar-EG"/>
          </w:rPr>
          <w:t xml:space="preserve"> </w:t>
        </w:r>
      </w:ins>
      <w:ins w:id="801" w:author="Osman Aly Elzayat, Mostafa Mohamed" w:date="2022-02-15T18:43:00Z">
        <w:r>
          <w:rPr>
            <w:rFonts w:hint="cs"/>
            <w:rtl/>
            <w:lang w:bidi="ar-EG"/>
          </w:rPr>
          <w:t>3.2.7ب أعلاه)،</w:t>
        </w:r>
      </w:ins>
      <w:ins w:id="802" w:author="Osman Aly Elzayat, Mostafa Mohamed" w:date="2022-02-15T18:44:00Z">
        <w:r>
          <w:rPr>
            <w:rFonts w:hint="cs"/>
            <w:rtl/>
            <w:lang w:bidi="ar-EG"/>
          </w:rPr>
          <w:t xml:space="preserve"> يجوز للجنة الدراسات المعنية أن تقوم بعد ذلك بما يلي:</w:t>
        </w:r>
      </w:ins>
    </w:p>
    <w:p w14:paraId="367B710B" w14:textId="77777777" w:rsidR="00AA6AA4" w:rsidRDefault="00C12A9E" w:rsidP="009B1F58">
      <w:pPr>
        <w:pStyle w:val="enumlev1"/>
        <w:rPr>
          <w:ins w:id="803" w:author="Osman Aly Elzayat, Mostafa Mohamed" w:date="2022-02-15T18:47:00Z"/>
          <w:rtl/>
          <w:lang w:bidi="ar-EG"/>
        </w:rPr>
      </w:pPr>
      <w:ins w:id="804" w:author="Osman Aly Elzayat, Mostafa Mohamed" w:date="2022-02-15T18:45:00Z">
        <w:r>
          <w:rPr>
            <w:rFonts w:hint="cs"/>
            <w:rtl/>
            <w:lang w:bidi="ar-EG"/>
          </w:rPr>
          <w:t>أ</w:t>
        </w:r>
      </w:ins>
      <w:ins w:id="805" w:author="Osman Aly Elzayat, Mostafa Mohamed" w:date="2022-02-15T18:47:00Z">
        <w:r>
          <w:rPr>
            <w:rFonts w:hint="cs"/>
            <w:rtl/>
            <w:lang w:bidi="ar-EG"/>
          </w:rPr>
          <w:t xml:space="preserve"> </w:t>
        </w:r>
      </w:ins>
      <w:ins w:id="806" w:author="Osman Aly Elzayat, Mostafa Mohamed" w:date="2022-02-15T18:45:00Z">
        <w:r>
          <w:rPr>
            <w:rFonts w:hint="cs"/>
            <w:rtl/>
            <w:lang w:bidi="ar-EG"/>
          </w:rPr>
          <w:t>)</w:t>
        </w:r>
        <w:r>
          <w:rPr>
            <w:rtl/>
            <w:lang w:bidi="ar-EG"/>
          </w:rPr>
          <w:tab/>
        </w:r>
        <w:r>
          <w:rPr>
            <w:rFonts w:hint="cs"/>
            <w:rtl/>
            <w:lang w:bidi="ar-EG"/>
          </w:rPr>
          <w:t xml:space="preserve">تعديل </w:t>
        </w:r>
        <w:r w:rsidRPr="00AA6AA4">
          <w:rPr>
            <w:rtl/>
            <w:lang w:bidi="ar-EG"/>
          </w:rPr>
          <w:t xml:space="preserve">مشروع </w:t>
        </w:r>
        <w:r>
          <w:rPr>
            <w:rFonts w:hint="cs"/>
            <w:rtl/>
            <w:lang w:bidi="ar-EG"/>
          </w:rPr>
          <w:t>ال</w:t>
        </w:r>
        <w:r w:rsidRPr="00AA6AA4">
          <w:rPr>
            <w:rtl/>
            <w:lang w:bidi="ar-EG"/>
          </w:rPr>
          <w:t xml:space="preserve">مسألة </w:t>
        </w:r>
        <w:r>
          <w:rPr>
            <w:rFonts w:hint="cs"/>
            <w:rtl/>
            <w:lang w:bidi="ar-EG"/>
          </w:rPr>
          <w:t>ال</w:t>
        </w:r>
        <w:r w:rsidRPr="00AA6AA4">
          <w:rPr>
            <w:rtl/>
            <w:lang w:bidi="ar-EG"/>
          </w:rPr>
          <w:t xml:space="preserve">جديدة أو </w:t>
        </w:r>
        <w:r>
          <w:rPr>
            <w:rFonts w:hint="cs"/>
            <w:rtl/>
            <w:lang w:bidi="ar-EG"/>
          </w:rPr>
          <w:t>ال</w:t>
        </w:r>
        <w:r w:rsidRPr="00AA6AA4">
          <w:rPr>
            <w:rtl/>
            <w:lang w:bidi="ar-EG"/>
          </w:rPr>
          <w:t>مراجعة</w:t>
        </w:r>
        <w:r>
          <w:rPr>
            <w:rFonts w:hint="cs"/>
            <w:rtl/>
            <w:lang w:bidi="ar-EG"/>
          </w:rPr>
          <w:t xml:space="preserve"> </w:t>
        </w:r>
      </w:ins>
      <w:ins w:id="807" w:author="Osman Aly Elzayat, Mostafa Mohamed" w:date="2022-02-15T18:46:00Z">
        <w:r>
          <w:rPr>
            <w:rFonts w:hint="cs"/>
            <w:rtl/>
            <w:lang w:bidi="ar-EG"/>
          </w:rPr>
          <w:t xml:space="preserve">المقترحة وفقاً لتوصيات الفريق الاستشاري لتقييس الاتصالات وتقديمها للموافقة عليها </w:t>
        </w:r>
      </w:ins>
      <w:ins w:id="808" w:author="Osman Aly Elzayat, Mostafa Mohamed" w:date="2022-02-15T18:47:00Z">
        <w:r>
          <w:rPr>
            <w:rFonts w:hint="cs"/>
            <w:rtl/>
            <w:lang w:bidi="ar-EG"/>
          </w:rPr>
          <w:t xml:space="preserve">طبقاً لأحكام الفقرة </w:t>
        </w:r>
        <w:r>
          <w:rPr>
            <w:lang w:bidi="ar-EG"/>
          </w:rPr>
          <w:t>3.7</w:t>
        </w:r>
        <w:r>
          <w:rPr>
            <w:rFonts w:hint="cs"/>
            <w:rtl/>
            <w:lang w:bidi="ar-EG"/>
          </w:rPr>
          <w:t xml:space="preserve"> أدناه؛</w:t>
        </w:r>
      </w:ins>
    </w:p>
    <w:p w14:paraId="38AC82B8" w14:textId="77777777" w:rsidR="00AA6AA4" w:rsidRDefault="00C12A9E" w:rsidP="009B1F58">
      <w:pPr>
        <w:pStyle w:val="enumlev1"/>
        <w:rPr>
          <w:ins w:id="809" w:author="Osman Aly Elzayat, Mostafa Mohamed" w:date="2022-02-15T18:49:00Z"/>
          <w:rtl/>
          <w:lang w:bidi="ar-EG"/>
        </w:rPr>
      </w:pPr>
      <w:ins w:id="810" w:author="Osman Aly Elzayat, Mostafa Mohamed" w:date="2022-02-15T18:47:00Z">
        <w:r>
          <w:rPr>
            <w:rFonts w:hint="cs"/>
            <w:rtl/>
            <w:lang w:bidi="ar-EG"/>
          </w:rPr>
          <w:t>ب)</w:t>
        </w:r>
        <w:r>
          <w:rPr>
            <w:rtl/>
            <w:lang w:bidi="ar-EG"/>
          </w:rPr>
          <w:tab/>
        </w:r>
        <w:r>
          <w:rPr>
            <w:rFonts w:hint="cs"/>
            <w:rtl/>
            <w:lang w:bidi="ar-EG"/>
          </w:rPr>
          <w:t xml:space="preserve">النظر في توصيات </w:t>
        </w:r>
        <w:r w:rsidRPr="00AA6AA4">
          <w:rPr>
            <w:rtl/>
            <w:lang w:bidi="ar-EG"/>
          </w:rPr>
          <w:t>الفريق الاستشاري لتقييس الاتصالات</w:t>
        </w:r>
      </w:ins>
      <w:ins w:id="811" w:author="Osman Aly Elzayat, Mostafa Mohamed" w:date="2022-02-15T18:48:00Z">
        <w:r>
          <w:rPr>
            <w:rFonts w:hint="cs"/>
            <w:rtl/>
            <w:lang w:bidi="ar-EG"/>
          </w:rPr>
          <w:t xml:space="preserve">، وفي حالة وجود صعوبات لتنفيذها، تزويد </w:t>
        </w:r>
        <w:r w:rsidRPr="00AA6AA4">
          <w:rPr>
            <w:rtl/>
            <w:lang w:bidi="ar-EG"/>
          </w:rPr>
          <w:t>الفريق الاستشاري لتقييس الاتصالات</w:t>
        </w:r>
        <w:r>
          <w:rPr>
            <w:rFonts w:hint="cs"/>
            <w:rtl/>
            <w:lang w:bidi="ar-EG"/>
          </w:rPr>
          <w:t xml:space="preserve"> بمعلومات إضافي</w:t>
        </w:r>
      </w:ins>
      <w:ins w:id="812" w:author="Osman Aly Elzayat, Mostafa Mohamed" w:date="2022-02-15T18:49:00Z">
        <w:r>
          <w:rPr>
            <w:rFonts w:hint="cs"/>
            <w:rtl/>
            <w:lang w:bidi="ar-EG"/>
          </w:rPr>
          <w:t>ة للنظر فيها مجدداً؛</w:t>
        </w:r>
      </w:ins>
    </w:p>
    <w:p w14:paraId="4D1FB0DF" w14:textId="77777777" w:rsidR="00AA6AA4" w:rsidRDefault="00C12A9E" w:rsidP="009B1F58">
      <w:pPr>
        <w:pStyle w:val="enumlev1"/>
        <w:rPr>
          <w:ins w:id="813" w:author="Osman Aly Elzayat, Mostafa Mohamed" w:date="2022-02-15T18:51:00Z"/>
          <w:rtl/>
          <w:lang w:bidi="ar-EG"/>
        </w:rPr>
      </w:pPr>
      <w:ins w:id="814" w:author="Osman Aly Elzayat, Mostafa Mohamed" w:date="2022-02-15T18:49:00Z">
        <w:r>
          <w:rPr>
            <w:rFonts w:hint="cs"/>
            <w:rtl/>
            <w:lang w:bidi="ar-EG"/>
          </w:rPr>
          <w:t>ج)</w:t>
        </w:r>
        <w:r>
          <w:rPr>
            <w:rtl/>
            <w:lang w:bidi="ar-EG"/>
          </w:rPr>
          <w:tab/>
        </w:r>
        <w:bookmarkStart w:id="815" w:name="_Hlk95843625"/>
        <w:r>
          <w:rPr>
            <w:rFonts w:hint="cs"/>
            <w:rtl/>
            <w:lang w:bidi="ar-EG"/>
          </w:rPr>
          <w:t xml:space="preserve">تقديم </w:t>
        </w:r>
        <w:r w:rsidRPr="00AA6AA4">
          <w:rPr>
            <w:rtl/>
            <w:lang w:bidi="ar-EG"/>
          </w:rPr>
          <w:t>مشروع المسألة الجديدة أو المراجعة المقترحة</w:t>
        </w:r>
        <w:r>
          <w:rPr>
            <w:rFonts w:hint="cs"/>
            <w:rtl/>
            <w:lang w:bidi="ar-EG"/>
          </w:rPr>
          <w:t xml:space="preserve"> </w:t>
        </w:r>
      </w:ins>
      <w:ins w:id="816" w:author="Osman Aly Elzayat, Mostafa Mohamed" w:date="2022-02-15T18:50:00Z">
        <w:r>
          <w:rPr>
            <w:rFonts w:hint="cs"/>
            <w:rtl/>
            <w:lang w:bidi="ar-EG"/>
          </w:rPr>
          <w:t xml:space="preserve">للموافقة عليها من </w:t>
        </w:r>
        <w:bookmarkEnd w:id="815"/>
        <w:r>
          <w:rPr>
            <w:rFonts w:hint="cs"/>
            <w:rtl/>
            <w:lang w:bidi="ar-EG"/>
          </w:rPr>
          <w:t>خلال مشاورات الدول الأعضاء (</w:t>
        </w:r>
      </w:ins>
      <w:ins w:id="817" w:author="Elbahnassawy, Ganat" w:date="2022-02-16T16:10:00Z">
        <w:r>
          <w:rPr>
            <w:rFonts w:hint="cs"/>
            <w:rtl/>
            <w:lang w:bidi="ar-EG"/>
          </w:rPr>
          <w:t>ا</w:t>
        </w:r>
      </w:ins>
      <w:ins w:id="818" w:author="Osman Aly Elzayat, Mostafa Mohamed" w:date="2022-02-15T18:50:00Z">
        <w:r>
          <w:rPr>
            <w:rFonts w:hint="cs"/>
            <w:rtl/>
            <w:lang w:bidi="ar-EG"/>
          </w:rPr>
          <w:t>نظر الفقرة</w:t>
        </w:r>
      </w:ins>
      <w:ins w:id="819" w:author="Elbahnassawy, Ganat" w:date="2022-02-16T16:10:00Z">
        <w:r>
          <w:rPr>
            <w:rFonts w:hint="eastAsia"/>
            <w:rtl/>
            <w:lang w:bidi="ar-EG"/>
          </w:rPr>
          <w:t> </w:t>
        </w:r>
      </w:ins>
      <w:ins w:id="820" w:author="Osman Aly Elzayat, Mostafa Mohamed" w:date="2022-02-15T18:51:00Z">
        <w:r>
          <w:rPr>
            <w:lang w:bidi="ar-EG"/>
          </w:rPr>
          <w:t>2.3.7</w:t>
        </w:r>
        <w:r>
          <w:rPr>
            <w:rFonts w:hint="cs"/>
            <w:rtl/>
            <w:lang w:bidi="ar-EG"/>
          </w:rPr>
          <w:t xml:space="preserve"> أدناه)؛</w:t>
        </w:r>
      </w:ins>
    </w:p>
    <w:p w14:paraId="53D147A8" w14:textId="77777777" w:rsidR="00C15BAA" w:rsidRDefault="00C12A9E" w:rsidP="009B1F58">
      <w:pPr>
        <w:pStyle w:val="enumlev1"/>
        <w:rPr>
          <w:ins w:id="821" w:author="Osman Aly Elzayat, Mostafa Mohamed" w:date="2022-02-15T18:52:00Z"/>
          <w:rtl/>
          <w:lang w:bidi="ar-EG"/>
        </w:rPr>
      </w:pPr>
      <w:ins w:id="822" w:author="Osman Aly Elzayat, Mostafa Mohamed" w:date="2022-02-15T18:51:00Z">
        <w:r>
          <w:rPr>
            <w:rFonts w:hint="cs"/>
            <w:rtl/>
            <w:lang w:bidi="ar-EG"/>
          </w:rPr>
          <w:t>د )</w:t>
        </w:r>
        <w:r>
          <w:rPr>
            <w:rtl/>
            <w:lang w:bidi="ar-EG"/>
          </w:rPr>
          <w:tab/>
        </w:r>
      </w:ins>
      <w:ins w:id="823" w:author="Osman Aly Elzayat, Mostafa Mohamed" w:date="2022-02-15T18:52:00Z">
        <w:r w:rsidRPr="00C15BAA">
          <w:rPr>
            <w:rtl/>
            <w:lang w:bidi="ar-EG"/>
          </w:rPr>
          <w:t>تقديم مشروع المسألة الجديدة أو المراجعة المقترحة للموافقة عليها من</w:t>
        </w:r>
        <w:r>
          <w:rPr>
            <w:rFonts w:hint="cs"/>
            <w:rtl/>
            <w:lang w:bidi="ar-EG"/>
          </w:rPr>
          <w:t xml:space="preserve"> قبل الجمعية العالمية لتقييس الاتصالات.</w:t>
        </w:r>
      </w:ins>
    </w:p>
    <w:p w14:paraId="1EB6E069" w14:textId="77777777" w:rsidR="00C15BAA" w:rsidRDefault="00C12A9E" w:rsidP="009B1F58">
      <w:pPr>
        <w:rPr>
          <w:ins w:id="824" w:author="Osman Aly Elzayat, Mostafa Mohamed" w:date="2022-02-15T18:54:00Z"/>
          <w:rtl/>
          <w:lang w:bidi="ar-EG"/>
        </w:rPr>
      </w:pPr>
      <w:ins w:id="825" w:author="Osman Aly Elzayat, Mostafa Mohamed" w:date="2022-02-15T18:53:00Z">
        <w:r w:rsidRPr="00161124">
          <w:rPr>
            <w:b/>
            <w:bCs/>
            <w:lang w:bidi="ar-EG"/>
            <w:rPrChange w:id="826" w:author="Osman Aly Elzayat, Mostafa Mohamed" w:date="2022-02-15T19:03:00Z">
              <w:rPr>
                <w:kern w:val="14"/>
                <w:sz w:val="24"/>
                <w:szCs w:val="24"/>
                <w:lang w:bidi="ar-EG"/>
              </w:rPr>
            </w:rPrChange>
          </w:rPr>
          <w:lastRenderedPageBreak/>
          <w:t>5.2.7</w:t>
        </w:r>
        <w:r>
          <w:rPr>
            <w:rtl/>
            <w:lang w:bidi="ar-EG"/>
          </w:rPr>
          <w:tab/>
        </w:r>
        <w:r>
          <w:rPr>
            <w:rFonts w:hint="cs"/>
            <w:rtl/>
            <w:lang w:bidi="ar-EG"/>
          </w:rPr>
          <w:t xml:space="preserve">لا يلزم قيام </w:t>
        </w:r>
        <w:r w:rsidRPr="00C15BAA">
          <w:rPr>
            <w:rtl/>
            <w:lang w:bidi="ar-EG"/>
          </w:rPr>
          <w:t>الفريق الاستشاري لتقييس الاتصالات</w:t>
        </w:r>
        <w:r>
          <w:rPr>
            <w:rFonts w:hint="cs"/>
            <w:rtl/>
            <w:lang w:bidi="ar-EG"/>
          </w:rPr>
          <w:t xml:space="preserve"> بإجراء استعراض </w:t>
        </w:r>
      </w:ins>
      <w:ins w:id="827" w:author="Osman Aly Elzayat, Mostafa Mohamed" w:date="2022-02-15T18:54:00Z">
        <w:r>
          <w:rPr>
            <w:rFonts w:hint="cs"/>
            <w:rtl/>
            <w:lang w:bidi="ar-EG"/>
          </w:rPr>
          <w:t xml:space="preserve">للمسائل العاجلة المذكورة في الفقرة </w:t>
        </w:r>
        <w:r>
          <w:rPr>
            <w:lang w:bidi="ar-EG"/>
          </w:rPr>
          <w:t>7.1.7</w:t>
        </w:r>
        <w:r>
          <w:rPr>
            <w:rFonts w:hint="cs"/>
            <w:rtl/>
            <w:lang w:bidi="ar-EG"/>
          </w:rPr>
          <w:t xml:space="preserve"> أعلاه.</w:t>
        </w:r>
      </w:ins>
    </w:p>
    <w:p w14:paraId="68CBD098" w14:textId="77777777" w:rsidR="00C15BAA" w:rsidRDefault="00C12A9E" w:rsidP="009B1F58">
      <w:pPr>
        <w:rPr>
          <w:ins w:id="828" w:author="Almidani, Ahmad Alaa" w:date="2022-02-14T10:15:00Z"/>
          <w:rtl/>
          <w:lang w:bidi="ar-EG"/>
        </w:rPr>
      </w:pPr>
      <w:ins w:id="829" w:author="Osman Aly Elzayat, Mostafa Mohamed" w:date="2022-02-15T18:54:00Z">
        <w:r w:rsidRPr="00161124">
          <w:rPr>
            <w:b/>
            <w:bCs/>
            <w:lang w:bidi="ar-EG"/>
            <w:rPrChange w:id="830" w:author="Osman Aly Elzayat, Mostafa Mohamed" w:date="2022-02-15T19:03:00Z">
              <w:rPr>
                <w:kern w:val="14"/>
                <w:sz w:val="24"/>
                <w:szCs w:val="24"/>
                <w:lang w:bidi="ar-EG"/>
              </w:rPr>
            </w:rPrChange>
          </w:rPr>
          <w:t>6.2.7</w:t>
        </w:r>
        <w:r>
          <w:rPr>
            <w:rtl/>
            <w:lang w:bidi="ar-EG"/>
          </w:rPr>
          <w:tab/>
        </w:r>
      </w:ins>
      <w:ins w:id="831" w:author="Osman Aly Elzayat, Mostafa Mohamed" w:date="2022-02-15T18:56:00Z">
        <w:r w:rsidRPr="00C15BAA">
          <w:rPr>
            <w:rtl/>
            <w:lang w:bidi="ar-EG"/>
          </w:rPr>
          <w:t xml:space="preserve">في حالة عدم وجود اجتماعات متبقية </w:t>
        </w:r>
        <w:r>
          <w:rPr>
            <w:rFonts w:hint="cs"/>
            <w:rtl/>
            <w:lang w:bidi="ar-EG"/>
          </w:rPr>
          <w:t>ل</w:t>
        </w:r>
        <w:r w:rsidRPr="00C15BAA">
          <w:rPr>
            <w:rtl/>
            <w:lang w:bidi="ar-EG"/>
          </w:rPr>
          <w:t xml:space="preserve">لفريق الاستشاري لتقييس الاتصالات قبل الجمعية العالمية التالية، </w:t>
        </w:r>
      </w:ins>
      <w:ins w:id="832" w:author="Osman Aly Elzayat, Mostafa Mohamed" w:date="2022-02-15T18:57:00Z">
        <w:r>
          <w:rPr>
            <w:rFonts w:hint="cs"/>
            <w:rtl/>
            <w:lang w:bidi="ar-EG"/>
          </w:rPr>
          <w:t>يقوم</w:t>
        </w:r>
      </w:ins>
      <w:ins w:id="833" w:author="Osman Aly Elzayat, Mostafa Mohamed" w:date="2022-02-15T18:56:00Z">
        <w:r w:rsidRPr="00C15BAA">
          <w:rPr>
            <w:rtl/>
            <w:lang w:bidi="ar-EG"/>
          </w:rPr>
          <w:t xml:space="preserve"> رئيس لجنة الدراسات </w:t>
        </w:r>
      </w:ins>
      <w:ins w:id="834" w:author="Osman Aly Elzayat, Mostafa Mohamed" w:date="2022-02-15T18:57:00Z">
        <w:r>
          <w:rPr>
            <w:rFonts w:hint="cs"/>
            <w:rtl/>
            <w:lang w:bidi="ar-EG"/>
          </w:rPr>
          <w:t>ب</w:t>
        </w:r>
      </w:ins>
      <w:ins w:id="835" w:author="Osman Aly Elzayat, Mostafa Mohamed" w:date="2022-02-15T18:56:00Z">
        <w:r w:rsidRPr="00C15BAA">
          <w:rPr>
            <w:rtl/>
            <w:lang w:bidi="ar-EG"/>
          </w:rPr>
          <w:t>إضافة ال</w:t>
        </w:r>
      </w:ins>
      <w:ins w:id="836" w:author="Osman Aly Elzayat, Mostafa Mohamed" w:date="2022-02-15T18:57:00Z">
        <w:r>
          <w:rPr>
            <w:rFonts w:hint="cs"/>
            <w:rtl/>
            <w:lang w:bidi="ar-EG"/>
          </w:rPr>
          <w:t>مسائل</w:t>
        </w:r>
      </w:ins>
      <w:ins w:id="837" w:author="Osman Aly Elzayat, Mostafa Mohamed" w:date="2022-02-15T18:56:00Z">
        <w:r w:rsidRPr="00C15BAA">
          <w:rPr>
            <w:rtl/>
            <w:lang w:bidi="ar-EG"/>
          </w:rPr>
          <w:t xml:space="preserve"> الجديدة و/أو المراجعة المقترحة التي اعتمدتها لجنة الدراسات إلى التقرير الذي تقدمه لجنة الدراسات إلى الجمعية العالمية لتقييس الاتصالات</w:t>
        </w:r>
      </w:ins>
      <w:ins w:id="838" w:author="Osman Aly Elzayat, Mostafa Mohamed" w:date="2022-02-15T18:58:00Z">
        <w:r>
          <w:rPr>
            <w:rFonts w:hint="cs"/>
            <w:rtl/>
            <w:lang w:bidi="ar-EG"/>
          </w:rPr>
          <w:t xml:space="preserve"> للنظر فيه</w:t>
        </w:r>
      </w:ins>
      <w:ins w:id="839" w:author="Osman Aly Elzayat, Mostafa Mohamed" w:date="2022-02-15T18:56:00Z">
        <w:r w:rsidRPr="00C15BAA">
          <w:rPr>
            <w:rtl/>
            <w:lang w:bidi="ar-EG"/>
          </w:rPr>
          <w:t>.</w:t>
        </w:r>
      </w:ins>
    </w:p>
    <w:p w14:paraId="6E0E36C0" w14:textId="77777777" w:rsidR="0043659F" w:rsidRPr="00410333" w:rsidRDefault="00C12A9E" w:rsidP="00B17728">
      <w:pPr>
        <w:pStyle w:val="Heading2"/>
        <w:rPr>
          <w:rtl/>
        </w:rPr>
      </w:pPr>
      <w:ins w:id="840" w:author="Almidani, Ahmad Alaa" w:date="2022-02-14T10:17:00Z">
        <w:r>
          <w:t>3.7</w:t>
        </w:r>
        <w:r>
          <w:rPr>
            <w:rtl/>
          </w:rPr>
          <w:tab/>
        </w:r>
      </w:ins>
      <w:r w:rsidRPr="00410333">
        <w:rPr>
          <w:rtl/>
        </w:rPr>
        <w:t xml:space="preserve">الموافقة على المسائل </w:t>
      </w:r>
      <w:r w:rsidRPr="00410333">
        <w:rPr>
          <w:rFonts w:hint="cs"/>
          <w:rtl/>
        </w:rPr>
        <w:t xml:space="preserve">الجديدة أو المراجعة </w:t>
      </w:r>
      <w:r w:rsidRPr="00410333">
        <w:rPr>
          <w:rtl/>
        </w:rPr>
        <w:t>فيما بين دورات الجمعية العالمية لتقييس الاتصالات</w:t>
      </w:r>
      <w:del w:id="841" w:author="Elbahnassawy, Ganat" w:date="2022-02-16T16:11:00Z">
        <w:r w:rsidRPr="00410333" w:rsidDel="009B1F58">
          <w:rPr>
            <w:rtl/>
          </w:rPr>
          <w:delText xml:space="preserve"> </w:delText>
        </w:r>
      </w:del>
      <w:del w:id="842" w:author="Almidani, Ahmad Alaa" w:date="2022-02-14T10:17:00Z">
        <w:r w:rsidRPr="00410333" w:rsidDel="00226FA3">
          <w:rPr>
            <w:rtl/>
          </w:rPr>
          <w:delText xml:space="preserve">(انظر الشكل </w:delText>
        </w:r>
        <w:r w:rsidRPr="00410333" w:rsidDel="00226FA3">
          <w:delText>1.</w:delText>
        </w:r>
        <w:r w:rsidRPr="00ED3B00" w:rsidDel="00226FA3">
          <w:delText>7</w:delText>
        </w:r>
        <w:r w:rsidDel="00226FA3">
          <w:rPr>
            <w:rFonts w:hint="cs"/>
            <w:rtl/>
          </w:rPr>
          <w:delText xml:space="preserve"> </w:delText>
        </w:r>
        <w:r w:rsidRPr="00410333" w:rsidDel="00226FA3">
          <w:rPr>
            <w:rtl/>
          </w:rPr>
          <w:delText>أ)</w:delText>
        </w:r>
      </w:del>
    </w:p>
    <w:p w14:paraId="3257544B" w14:textId="77777777" w:rsidR="0043659F" w:rsidRDefault="00C12A9E" w:rsidP="00B17728">
      <w:pPr>
        <w:rPr>
          <w:noProof/>
          <w:rtl/>
          <w:lang w:bidi="ar-EG"/>
        </w:rPr>
      </w:pPr>
      <w:r w:rsidRPr="00410333">
        <w:rPr>
          <w:b/>
          <w:bCs/>
          <w:noProof/>
          <w:lang w:bidi="ar-EG"/>
        </w:rPr>
        <w:t>1.</w:t>
      </w:r>
      <w:ins w:id="843" w:author="Almidani, Ahmad Alaa" w:date="2022-02-14T10:18:00Z">
        <w:r>
          <w:rPr>
            <w:b/>
            <w:bCs/>
            <w:noProof/>
            <w:lang w:bidi="ar-EG"/>
          </w:rPr>
          <w:t>3</w:t>
        </w:r>
      </w:ins>
      <w:del w:id="844" w:author="Almidani, Ahmad Alaa" w:date="2022-02-14T10:18:00Z">
        <w:r w:rsidRPr="00410333" w:rsidDel="00226FA3">
          <w:rPr>
            <w:b/>
            <w:bCs/>
            <w:noProof/>
            <w:lang w:bidi="ar-EG"/>
          </w:rPr>
          <w:delText>2</w:delText>
        </w:r>
      </w:del>
      <w:r w:rsidRPr="00410333">
        <w:rPr>
          <w:b/>
          <w:bCs/>
          <w:noProof/>
          <w:lang w:bidi="ar-EG"/>
        </w:rPr>
        <w:t>.7</w:t>
      </w:r>
      <w:r w:rsidRPr="00410333">
        <w:rPr>
          <w:noProof/>
          <w:rtl/>
          <w:lang w:bidi="ar-EG"/>
        </w:rPr>
        <w:tab/>
        <w:t xml:space="preserve">بعد </w:t>
      </w:r>
      <w:r w:rsidRPr="00410333">
        <w:rPr>
          <w:rFonts w:hint="cs"/>
          <w:noProof/>
          <w:rtl/>
          <w:lang w:bidi="ar-EG"/>
        </w:rPr>
        <w:t>إعداد</w:t>
      </w:r>
      <w:r w:rsidRPr="00410333">
        <w:rPr>
          <w:noProof/>
          <w:rtl/>
          <w:lang w:bidi="ar-EG"/>
        </w:rPr>
        <w:t xml:space="preserve"> المسائل </w:t>
      </w:r>
      <w:r w:rsidRPr="00410333">
        <w:rPr>
          <w:rFonts w:hint="cs"/>
          <w:noProof/>
          <w:rtl/>
          <w:lang w:bidi="ar-EG"/>
        </w:rPr>
        <w:t xml:space="preserve">الجديدة أو المراجعة </w:t>
      </w:r>
      <w:r w:rsidRPr="00410333">
        <w:rPr>
          <w:noProof/>
          <w:rtl/>
          <w:lang w:bidi="ar-EG"/>
        </w:rPr>
        <w:t xml:space="preserve">المقترحة (انظر </w:t>
      </w:r>
      <w:r w:rsidRPr="00410333">
        <w:rPr>
          <w:noProof/>
          <w:lang w:bidi="ar-EG"/>
        </w:rPr>
        <w:t>1.7</w:t>
      </w:r>
      <w:r w:rsidRPr="00410333">
        <w:rPr>
          <w:noProof/>
          <w:rtl/>
          <w:lang w:bidi="ar-EG"/>
        </w:rPr>
        <w:t xml:space="preserve"> أعلاه)، فيما بين دورات الجمعية العالمية لتقييس الاتصالات، </w:t>
      </w:r>
      <w:r w:rsidRPr="00410333">
        <w:rPr>
          <w:rFonts w:hint="cs"/>
          <w:noProof/>
          <w:rtl/>
          <w:lang w:bidi="ar-EG"/>
        </w:rPr>
        <w:t>يُتَّبع</w:t>
      </w:r>
      <w:r w:rsidRPr="00410333">
        <w:rPr>
          <w:noProof/>
          <w:rtl/>
          <w:lang w:bidi="ar-EG"/>
        </w:rPr>
        <w:t xml:space="preserve"> إجراء الموافقة على المسائل الجديدة أو المراجَعة</w:t>
      </w:r>
      <w:r w:rsidRPr="00410333">
        <w:rPr>
          <w:rFonts w:hint="cs"/>
          <w:noProof/>
          <w:rtl/>
          <w:lang w:bidi="ar-EG"/>
        </w:rPr>
        <w:t xml:space="preserve"> الموضح </w:t>
      </w:r>
      <w:r w:rsidRPr="00410333">
        <w:rPr>
          <w:noProof/>
          <w:rtl/>
          <w:lang w:bidi="ar-EG"/>
        </w:rPr>
        <w:t xml:space="preserve">أدناه في الفقرتين </w:t>
      </w:r>
      <w:r w:rsidRPr="00410333">
        <w:rPr>
          <w:noProof/>
          <w:lang w:bidi="ar-EG"/>
        </w:rPr>
        <w:t>2.</w:t>
      </w:r>
      <w:ins w:id="845" w:author="Almidani, Ahmad Alaa" w:date="2022-02-14T10:18:00Z">
        <w:r>
          <w:rPr>
            <w:noProof/>
            <w:lang w:bidi="ar-EG"/>
          </w:rPr>
          <w:t>3</w:t>
        </w:r>
      </w:ins>
      <w:del w:id="846" w:author="Almidani, Ahmad Alaa" w:date="2022-02-14T10:18:00Z">
        <w:r w:rsidRPr="00410333" w:rsidDel="00226FA3">
          <w:rPr>
            <w:noProof/>
            <w:lang w:bidi="ar-EG"/>
          </w:rPr>
          <w:delText>2</w:delText>
        </w:r>
      </w:del>
      <w:r w:rsidRPr="00410333">
        <w:rPr>
          <w:noProof/>
          <w:lang w:bidi="ar-EG"/>
        </w:rPr>
        <w:t>.7</w:t>
      </w:r>
      <w:r w:rsidRPr="00410333">
        <w:rPr>
          <w:noProof/>
          <w:rtl/>
          <w:lang w:bidi="ar-EG"/>
        </w:rPr>
        <w:t xml:space="preserve"> و</w:t>
      </w:r>
      <w:ins w:id="847" w:author="Almidani, Ahmad Alaa" w:date="2022-02-14T10:18:00Z">
        <w:r>
          <w:rPr>
            <w:noProof/>
            <w:lang w:bidi="ar-EG"/>
          </w:rPr>
          <w:t>4.</w:t>
        </w:r>
      </w:ins>
      <w:r w:rsidRPr="00410333">
        <w:rPr>
          <w:noProof/>
          <w:lang w:bidi="ar-EG"/>
        </w:rPr>
        <w:t>3</w:t>
      </w:r>
      <w:del w:id="848" w:author="Almidani, Ahmad Alaa" w:date="2022-02-14T10:18:00Z">
        <w:r w:rsidRPr="00410333" w:rsidDel="00226FA3">
          <w:rPr>
            <w:noProof/>
            <w:lang w:bidi="ar-EG"/>
          </w:rPr>
          <w:delText>.2</w:delText>
        </w:r>
      </w:del>
      <w:r w:rsidRPr="00410333">
        <w:rPr>
          <w:noProof/>
          <w:lang w:bidi="ar-EG"/>
        </w:rPr>
        <w:t>.7</w:t>
      </w:r>
      <w:r w:rsidRPr="00410333">
        <w:rPr>
          <w:noProof/>
          <w:rtl/>
          <w:lang w:bidi="ar-EG"/>
        </w:rPr>
        <w:t>.</w:t>
      </w:r>
    </w:p>
    <w:p w14:paraId="5B49947D" w14:textId="77777777" w:rsidR="00C53796" w:rsidDel="009B1F58" w:rsidRDefault="00094EEE">
      <w:pPr>
        <w:rPr>
          <w:del w:id="849" w:author="Elbahnassawy, Ganat" w:date="2022-02-16T16:12:00Z"/>
        </w:rPr>
      </w:pPr>
    </w:p>
    <w:p w14:paraId="30D2780C" w14:textId="77777777" w:rsidR="00164B66" w:rsidRDefault="00164B66">
      <w:pPr>
        <w:sectPr w:rsidR="00164B66">
          <w:headerReference w:type="even" r:id="rId13"/>
          <w:headerReference w:type="default" r:id="rId14"/>
          <w:footerReference w:type="default" r:id="rId15"/>
          <w:pgSz w:w="11907" w:h="16834" w:code="9"/>
          <w:pgMar w:top="1418" w:right="1134" w:bottom="1134" w:left="1134" w:header="567" w:footer="567" w:gutter="0"/>
          <w:cols w:space="720"/>
          <w:titlePg/>
        </w:sectPr>
      </w:pPr>
    </w:p>
    <w:p w14:paraId="155428C6" w14:textId="0B9B8366" w:rsidR="00587B67" w:rsidRPr="00587B67" w:rsidDel="00587B67" w:rsidRDefault="004F4559" w:rsidP="00587B67">
      <w:pPr>
        <w:rPr>
          <w:del w:id="850" w:author="Elbahnassawy, Ganat" w:date="2022-02-16T16:50:00Z"/>
          <w:rtl/>
          <w:lang w:bidi="ar-EG"/>
        </w:rPr>
      </w:pPr>
      <w:del w:id="851" w:author="Elbahnassawy, Ganat" w:date="2022-02-16T16:50:00Z">
        <w:r>
          <w:rPr>
            <w:noProof/>
            <w:rtl/>
          </w:rPr>
          <w:lastRenderedPageBreak/>
          <w:pict w14:anchorId="1468B852">
            <v:group id="Group 6480" o:spid="_x0000_s1026" style="position:absolute;left:0;text-align:left;margin-left:-17.6pt;margin-top:5.9pt;width:786.95pt;height:321.6pt;z-index:251661824;mso-width-relative:margin;mso-height-relative:margin" coordorigin="-1804" coordsize="102392,4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">
              <v:shapetype id="_x0000_t202" coordsize="21600,21600" o:spt="202" path="m,l,21600r21600,l21600,xe">
                <v:stroke joinstyle="miter"/>
                <v:path gradientshapeok="t" o:connecttype="rect"/>
              </v:shapetype>
              <v:shape id="shape857" o:spid="_x0000_s1027" type="#_x0000_t202" style="position:absolute;left:-1804;top:20403;width:11241;height:1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" filled="f" stroked="f">
                <v:textbox inset="0,0,0,0">
                  <w:txbxContent>
                    <w:p w14:paraId="440DDB34" w14:textId="77777777" w:rsidR="00587B67" w:rsidRPr="00FF4F08" w:rsidRDefault="00C12A9E" w:rsidP="00587B67">
                      <w:pPr>
                        <w:spacing w:before="0"/>
                        <w:jc w:val="center"/>
                        <w:rPr>
                          <w:sz w:val="20"/>
                          <w:szCs w:val="20"/>
                        </w:rPr>
                      </w:pPr>
                      <w:r w:rsidRPr="00FF4F08">
                        <w:rPr>
                          <w:rFonts w:hint="cs"/>
                          <w:sz w:val="20"/>
                          <w:szCs w:val="20"/>
                          <w:rtl/>
                        </w:rPr>
                        <w:t>تقوم الإدارات أو الكيانات المرخص لها بالشكل الواجب</w:t>
                      </w:r>
                      <w:r>
                        <w:rPr>
                          <w:rFonts w:hint="cs"/>
                          <w:sz w:val="20"/>
                          <w:szCs w:val="20"/>
                          <w:rtl/>
                        </w:rPr>
                        <w:t xml:space="preserve"> </w:t>
                      </w:r>
                      <w:r w:rsidRPr="00FF4F08">
                        <w:rPr>
                          <w:rFonts w:hint="cs"/>
                          <w:sz w:val="20"/>
                          <w:szCs w:val="20"/>
                          <w:rtl/>
                        </w:rPr>
                        <w:t>بتقديم</w:t>
                      </w:r>
                      <w:r>
                        <w:rPr>
                          <w:sz w:val="20"/>
                          <w:szCs w:val="20"/>
                          <w:rtl/>
                        </w:rPr>
                        <w:br/>
                      </w:r>
                      <w:r w:rsidRPr="00FF4F08">
                        <w:rPr>
                          <w:rFonts w:hint="cs"/>
                          <w:sz w:val="20"/>
                          <w:szCs w:val="20"/>
                          <w:rtl/>
                        </w:rPr>
                        <w:t xml:space="preserve"> المسائل المقترحة (انظر </w:t>
                      </w:r>
                      <w:r w:rsidRPr="00FF4F08">
                        <w:rPr>
                          <w:sz w:val="20"/>
                          <w:szCs w:val="20"/>
                        </w:rPr>
                        <w:t>1.1.7</w:t>
                      </w:r>
                      <w:r w:rsidRPr="00FF4F08">
                        <w:rPr>
                          <w:rFonts w:hint="cs"/>
                          <w:sz w:val="20"/>
                          <w:szCs w:val="20"/>
                          <w:rtl/>
                        </w:rPr>
                        <w:t>)</w:t>
                      </w:r>
                    </w:p>
                  </w:txbxContent>
                </v:textbox>
              </v:shape>
              <v:shape id="shape858" o:spid="_x0000_s1028" type="#_x0000_t202" style="position:absolute;left:9644;top:27704;width:9136;height:8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" filled="f" stroked="f">
                <v:textbox inset="0,0,0,0">
                  <w:txbxContent>
                    <w:p w14:paraId="0F6E0BAC" w14:textId="77777777" w:rsidR="00587B67" w:rsidRPr="00FF4F08" w:rsidRDefault="00C12A9E" w:rsidP="00587B67">
                      <w:pPr>
                        <w:spacing w:before="0" w:line="168" w:lineRule="auto"/>
                        <w:jc w:val="center"/>
                        <w:rPr>
                          <w:sz w:val="20"/>
                          <w:szCs w:val="20"/>
                        </w:rPr>
                      </w:pPr>
                      <w:r w:rsidRPr="00FF4F08">
                        <w:rPr>
                          <w:rFonts w:hint="cs"/>
                          <w:sz w:val="20"/>
                          <w:szCs w:val="20"/>
                          <w:rtl/>
                        </w:rPr>
                        <w:t>يقوم مكتب تقييس الاتصالات بتوزيع استمارات المسائل</w:t>
                      </w:r>
                      <w:r w:rsidRPr="00FF4F08">
                        <w:rPr>
                          <w:sz w:val="20"/>
                          <w:szCs w:val="20"/>
                          <w:rtl/>
                        </w:rPr>
                        <w:br/>
                      </w:r>
                      <w:r w:rsidRPr="00FF4F08">
                        <w:rPr>
                          <w:rFonts w:hint="cs"/>
                          <w:sz w:val="20"/>
                          <w:szCs w:val="20"/>
                          <w:rtl/>
                        </w:rPr>
                        <w:t xml:space="preserve">(انظر </w:t>
                      </w:r>
                      <w:r w:rsidRPr="00FF4F08">
                        <w:rPr>
                          <w:sz w:val="20"/>
                          <w:szCs w:val="20"/>
                        </w:rPr>
                        <w:t>3.1.7</w:t>
                      </w:r>
                      <w:r w:rsidRPr="00FF4F08">
                        <w:rPr>
                          <w:rFonts w:hint="cs"/>
                          <w:sz w:val="20"/>
                          <w:szCs w:val="20"/>
                          <w:rtl/>
                        </w:rPr>
                        <w:t>)</w:t>
                      </w:r>
                    </w:p>
                  </w:txbxContent>
                </v:textbox>
              </v:shape>
              <v:shape id="shape859" o:spid="_x0000_s1029" type="#_x0000_t202" style="position:absolute;left:3355;width:21669;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" filled="f" stroked="f">
                <v:textbox inset="0,0,0,0">
                  <w:txbxContent>
                    <w:p w14:paraId="3DB8B1C6" w14:textId="77777777" w:rsidR="00587B67" w:rsidRPr="00FF4F08" w:rsidRDefault="00C12A9E" w:rsidP="00587B67">
                      <w:pPr>
                        <w:spacing w:before="0" w:line="168" w:lineRule="auto"/>
                        <w:jc w:val="center"/>
                        <w:rPr>
                          <w:sz w:val="20"/>
                          <w:szCs w:val="20"/>
                        </w:rPr>
                      </w:pPr>
                      <w:r w:rsidRPr="00FF4F08">
                        <w:rPr>
                          <w:rFonts w:hint="cs"/>
                          <w:sz w:val="20"/>
                          <w:szCs w:val="20"/>
                          <w:rtl/>
                        </w:rPr>
                        <w:t>شهران على الأقل</w:t>
                      </w:r>
                    </w:p>
                  </w:txbxContent>
                </v:textbox>
              </v:shape>
              <v:shape id="shape860" o:spid="_x0000_s1030" type="#_x0000_t202" style="position:absolute;left:14260;top:4301;width:10764;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" filled="f" stroked="f">
                <v:textbox inset="0,0,0,0">
                  <w:txbxContent>
                    <w:p w14:paraId="287DC794" w14:textId="77777777" w:rsidR="00587B67" w:rsidRPr="00FF4F08" w:rsidRDefault="00C12A9E" w:rsidP="00587B67">
                      <w:pPr>
                        <w:spacing w:before="0" w:line="168" w:lineRule="auto"/>
                        <w:jc w:val="center"/>
                        <w:rPr>
                          <w:sz w:val="20"/>
                          <w:szCs w:val="20"/>
                        </w:rPr>
                      </w:pPr>
                      <w:r w:rsidRPr="00FF4F08">
                        <w:rPr>
                          <w:rFonts w:hint="cs"/>
                          <w:sz w:val="20"/>
                          <w:szCs w:val="20"/>
                          <w:rtl/>
                        </w:rPr>
                        <w:t>شهر واحد على الأقل</w:t>
                      </w:r>
                    </w:p>
                  </w:txbxContent>
                </v:textbox>
              </v:shape>
              <v:shape id="shape861" o:spid="_x0000_s1031" type="#_x0000_t202" style="position:absolute;left:30770;top:4374;width:15365;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" filled="f" stroked="f">
                <v:textbox inset="0,0,0,0">
                  <w:txbxContent>
                    <w:p w14:paraId="4549C762" w14:textId="77777777" w:rsidR="00587B67" w:rsidRPr="00FF4F08" w:rsidRDefault="00C12A9E" w:rsidP="00587B67">
                      <w:pPr>
                        <w:spacing w:before="0" w:line="168" w:lineRule="auto"/>
                        <w:jc w:val="center"/>
                        <w:rPr>
                          <w:sz w:val="20"/>
                          <w:szCs w:val="20"/>
                        </w:rPr>
                      </w:pPr>
                      <w:r w:rsidRPr="00FF4F08">
                        <w:rPr>
                          <w:rFonts w:hint="cs"/>
                          <w:sz w:val="20"/>
                          <w:szCs w:val="20"/>
                          <w:rtl/>
                        </w:rPr>
                        <w:t>الاجتماعات الدورية للفريق الاستشاري</w:t>
                      </w:r>
                    </w:p>
                  </w:txbxContent>
                </v:textbox>
              </v:shape>
              <v:shape id="shape862" o:spid="_x0000_s1032" type="#_x0000_t202" style="position:absolute;left:17696;top:19925;width:13074;height:6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" filled="f" stroked="f">
                <v:textbox inset="0,0,0,0">
                  <w:txbxContent>
                    <w:p w14:paraId="626F432B" w14:textId="77777777" w:rsidR="00587B67" w:rsidRPr="00FF4F08" w:rsidRDefault="00C12A9E" w:rsidP="00587B67">
                      <w:pPr>
                        <w:spacing w:before="0" w:line="168" w:lineRule="auto"/>
                        <w:jc w:val="center"/>
                        <w:rPr>
                          <w:sz w:val="20"/>
                          <w:szCs w:val="20"/>
                        </w:rPr>
                      </w:pPr>
                      <w:r w:rsidRPr="00FF4F08">
                        <w:rPr>
                          <w:rFonts w:hint="cs"/>
                          <w:sz w:val="20"/>
                          <w:szCs w:val="20"/>
                          <w:rtl/>
                        </w:rPr>
                        <w:t>تستعرض لجنة الدراسات</w:t>
                      </w:r>
                      <w:r w:rsidRPr="00FF4F08">
                        <w:rPr>
                          <w:sz w:val="20"/>
                          <w:szCs w:val="20"/>
                          <w:rtl/>
                        </w:rPr>
                        <w:br/>
                      </w:r>
                      <w:r w:rsidRPr="00FF4F08">
                        <w:rPr>
                          <w:rFonts w:hint="cs"/>
                          <w:sz w:val="20"/>
                          <w:szCs w:val="20"/>
                          <w:rtl/>
                        </w:rPr>
                        <w:t>المسائل وتوافق على</w:t>
                      </w:r>
                      <w:r w:rsidRPr="00FF4F08">
                        <w:rPr>
                          <w:sz w:val="20"/>
                          <w:szCs w:val="20"/>
                          <w:rtl/>
                        </w:rPr>
                        <w:br/>
                      </w:r>
                      <w:r w:rsidRPr="00FF4F08">
                        <w:rPr>
                          <w:rFonts w:hint="cs"/>
                          <w:sz w:val="20"/>
                          <w:szCs w:val="20"/>
                          <w:rtl/>
                        </w:rPr>
                        <w:t xml:space="preserve">تقديمها للموافقة </w:t>
                      </w:r>
                      <w:r w:rsidRPr="00FF4F08">
                        <w:rPr>
                          <w:sz w:val="20"/>
                          <w:szCs w:val="20"/>
                          <w:rtl/>
                        </w:rPr>
                        <w:br/>
                      </w:r>
                      <w:r w:rsidRPr="00FF4F08">
                        <w:rPr>
                          <w:rFonts w:hint="cs"/>
                          <w:sz w:val="20"/>
                          <w:szCs w:val="20"/>
                          <w:rtl/>
                        </w:rPr>
                        <w:t xml:space="preserve">(انظر </w:t>
                      </w:r>
                      <w:r w:rsidRPr="00FF4F08">
                        <w:rPr>
                          <w:sz w:val="20"/>
                          <w:szCs w:val="20"/>
                        </w:rPr>
                        <w:t>6.1.7</w:t>
                      </w:r>
                      <w:r w:rsidRPr="00FF4F08">
                        <w:rPr>
                          <w:rFonts w:hint="cs"/>
                          <w:sz w:val="20"/>
                          <w:szCs w:val="20"/>
                          <w:rtl/>
                        </w:rPr>
                        <w:t>)</w:t>
                      </w:r>
                    </w:p>
                  </w:txbxContent>
                </v:textbox>
              </v:shape>
              <v:shape id="shape863" o:spid="_x0000_s1033" type="#_x0000_t202" style="position:absolute;left:23143;top:26817;width:17405;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" filled="f" stroked="f">
                <v:textbox inset="0,0,0,0">
                  <w:txbxContent>
                    <w:p w14:paraId="3D1A6C3E" w14:textId="77777777" w:rsidR="00587B67" w:rsidRPr="00FF4F08" w:rsidRDefault="00C12A9E" w:rsidP="00587B67">
                      <w:pPr>
                        <w:spacing w:before="0" w:line="168" w:lineRule="auto"/>
                        <w:jc w:val="center"/>
                        <w:rPr>
                          <w:sz w:val="20"/>
                          <w:szCs w:val="20"/>
                        </w:rPr>
                      </w:pPr>
                      <w:r w:rsidRPr="00FF4F08">
                        <w:rPr>
                          <w:rFonts w:hint="cs"/>
                          <w:sz w:val="20"/>
                          <w:szCs w:val="20"/>
                          <w:rtl/>
                        </w:rPr>
                        <w:t>إخطار الفريق الاستشاري</w:t>
                      </w:r>
                      <w:r w:rsidRPr="00FF4F08">
                        <w:rPr>
                          <w:sz w:val="20"/>
                          <w:szCs w:val="20"/>
                          <w:rtl/>
                        </w:rPr>
                        <w:br/>
                      </w:r>
                      <w:r w:rsidRPr="00FF4F08">
                        <w:rPr>
                          <w:rFonts w:hint="cs"/>
                          <w:sz w:val="20"/>
                          <w:szCs w:val="20"/>
                          <w:rtl/>
                        </w:rPr>
                        <w:t>لتقييس الاتصالات</w:t>
                      </w:r>
                      <w:r w:rsidRPr="00FF4F08">
                        <w:rPr>
                          <w:sz w:val="20"/>
                          <w:szCs w:val="20"/>
                          <w:rtl/>
                        </w:rPr>
                        <w:br/>
                      </w:r>
                      <w:r w:rsidRPr="00FF4F08">
                        <w:rPr>
                          <w:rFonts w:hint="cs"/>
                          <w:sz w:val="20"/>
                          <w:szCs w:val="20"/>
                          <w:rtl/>
                        </w:rPr>
                        <w:t xml:space="preserve">(انظر </w:t>
                      </w:r>
                      <w:r w:rsidRPr="00FF4F08">
                        <w:rPr>
                          <w:sz w:val="20"/>
                          <w:szCs w:val="20"/>
                        </w:rPr>
                        <w:t>4.1.7</w:t>
                      </w:r>
                      <w:r w:rsidRPr="00FF4F08">
                        <w:rPr>
                          <w:rFonts w:hint="cs"/>
                          <w:sz w:val="20"/>
                          <w:szCs w:val="20"/>
                          <w:rtl/>
                        </w:rPr>
                        <w:t>)</w:t>
                      </w:r>
                    </w:p>
                  </w:txbxContent>
                </v:textbox>
              </v:shape>
              <v:shape id="shape864" o:spid="_x0000_s1034" type="#_x0000_t202" style="position:absolute;left:34322;top:19789;width:12302;height:7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" filled="f" stroked="f">
                <v:textbox inset="0,0,0,0">
                  <w:txbxContent>
                    <w:p w14:paraId="4846C07F" w14:textId="77777777" w:rsidR="00587B67" w:rsidRPr="00FF4F08" w:rsidRDefault="00C12A9E" w:rsidP="00587B67">
                      <w:pPr>
                        <w:spacing w:before="0" w:line="168" w:lineRule="auto"/>
                        <w:jc w:val="center"/>
                        <w:rPr>
                          <w:sz w:val="20"/>
                          <w:szCs w:val="20"/>
                        </w:rPr>
                      </w:pPr>
                      <w:r w:rsidRPr="00FF4F08">
                        <w:rPr>
                          <w:rFonts w:hint="cs"/>
                          <w:sz w:val="20"/>
                          <w:szCs w:val="20"/>
                          <w:rtl/>
                        </w:rPr>
                        <w:t xml:space="preserve">يستعرض الفريق الاستشاري المسائل ويقدم توصيات بشأنها </w:t>
                      </w:r>
                      <w:r w:rsidRPr="00FF4F08">
                        <w:rPr>
                          <w:sz w:val="20"/>
                          <w:szCs w:val="20"/>
                          <w:rtl/>
                        </w:rPr>
                        <w:br/>
                      </w:r>
                      <w:r w:rsidRPr="00FF4F08">
                        <w:rPr>
                          <w:rFonts w:hint="cs"/>
                          <w:sz w:val="20"/>
                          <w:szCs w:val="20"/>
                          <w:rtl/>
                        </w:rPr>
                        <w:t xml:space="preserve">(انظر </w:t>
                      </w:r>
                      <w:r w:rsidRPr="00FF4F08">
                        <w:rPr>
                          <w:sz w:val="20"/>
                          <w:szCs w:val="20"/>
                        </w:rPr>
                        <w:t>4.2.7</w:t>
                      </w:r>
                      <w:r w:rsidRPr="00FF4F08">
                        <w:rPr>
                          <w:rFonts w:hint="cs"/>
                          <w:sz w:val="20"/>
                          <w:szCs w:val="20"/>
                          <w:rtl/>
                        </w:rPr>
                        <w:t>)</w:t>
                      </w:r>
                    </w:p>
                  </w:txbxContent>
                </v:textbox>
              </v:shape>
              <v:shape id="shape865" o:spid="_x0000_s1035" type="#_x0000_t202" style="position:absolute;left:48823;top:4503;width:12410;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" filled="f" stroked="f">
                <v:textbox inset="0,0,0,0">
                  <w:txbxContent>
                    <w:p w14:paraId="6B2694C0" w14:textId="77777777" w:rsidR="00587B67" w:rsidRPr="00FF4F08" w:rsidRDefault="00C12A9E" w:rsidP="00587B67">
                      <w:pPr>
                        <w:spacing w:before="0" w:line="168" w:lineRule="auto"/>
                        <w:jc w:val="center"/>
                        <w:rPr>
                          <w:sz w:val="20"/>
                          <w:szCs w:val="20"/>
                          <w:rtl/>
                        </w:rPr>
                      </w:pPr>
                      <w:r w:rsidRPr="00FF4F08">
                        <w:rPr>
                          <w:rFonts w:hint="cs"/>
                          <w:sz w:val="20"/>
                          <w:szCs w:val="20"/>
                          <w:rtl/>
                        </w:rPr>
                        <w:t>توافق لجنة الدراسات</w:t>
                      </w:r>
                      <w:r w:rsidRPr="00FF4F08">
                        <w:rPr>
                          <w:sz w:val="20"/>
                          <w:szCs w:val="20"/>
                        </w:rPr>
                        <w:br/>
                      </w:r>
                      <w:r w:rsidRPr="00FF4F08">
                        <w:rPr>
                          <w:rFonts w:hint="cs"/>
                          <w:sz w:val="20"/>
                          <w:szCs w:val="20"/>
                          <w:rtl/>
                        </w:rPr>
                        <w:t>على المسائل</w:t>
                      </w:r>
                      <w:r w:rsidRPr="00FF4F08">
                        <w:rPr>
                          <w:sz w:val="20"/>
                          <w:szCs w:val="20"/>
                          <w:rtl/>
                        </w:rPr>
                        <w:br/>
                      </w:r>
                      <w:r w:rsidRPr="00FF4F08">
                        <w:rPr>
                          <w:rFonts w:hint="cs"/>
                          <w:sz w:val="20"/>
                          <w:szCs w:val="20"/>
                          <w:rtl/>
                        </w:rPr>
                        <w:t xml:space="preserve">(انظر </w:t>
                      </w:r>
                      <w:r w:rsidRPr="00FF4F08">
                        <w:rPr>
                          <w:sz w:val="20"/>
                          <w:szCs w:val="20"/>
                        </w:rPr>
                        <w:t>2.2.7</w:t>
                      </w:r>
                      <w:r w:rsidRPr="00FF4F08">
                        <w:rPr>
                          <w:rFonts w:hint="cs"/>
                          <w:sz w:val="20"/>
                          <w:szCs w:val="20"/>
                          <w:rtl/>
                        </w:rPr>
                        <w:t>)</w:t>
                      </w:r>
                    </w:p>
                  </w:txbxContent>
                </v:textbox>
              </v:shape>
              <v:shape id="shape866" o:spid="_x0000_s1036" type="#_x0000_t202" style="position:absolute;left:60746;top:4916;width:11767;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" filled="f" stroked="f">
                <v:textbox inset="0,0,0,0">
                  <w:txbxContent>
                    <w:p w14:paraId="333BBDA2" w14:textId="77777777" w:rsidR="00587B67" w:rsidRPr="00FF4F08" w:rsidRDefault="00C12A9E" w:rsidP="00587B67">
                      <w:pPr>
                        <w:spacing w:before="0" w:line="168" w:lineRule="auto"/>
                        <w:jc w:val="center"/>
                        <w:rPr>
                          <w:sz w:val="20"/>
                          <w:szCs w:val="20"/>
                          <w:rtl/>
                        </w:rPr>
                      </w:pPr>
                      <w:r w:rsidRPr="00FF4F08">
                        <w:rPr>
                          <w:rFonts w:hint="cs"/>
                          <w:sz w:val="20"/>
                          <w:szCs w:val="20"/>
                          <w:rtl/>
                        </w:rPr>
                        <w:t xml:space="preserve">يقوم المدير بإبلاغ </w:t>
                      </w:r>
                      <w:r w:rsidRPr="00FF4F08">
                        <w:rPr>
                          <w:sz w:val="20"/>
                          <w:szCs w:val="20"/>
                          <w:rtl/>
                        </w:rPr>
                        <w:br/>
                      </w:r>
                      <w:r w:rsidRPr="00FF4F08">
                        <w:rPr>
                          <w:rFonts w:hint="cs"/>
                          <w:sz w:val="20"/>
                          <w:szCs w:val="20"/>
                          <w:rtl/>
                        </w:rPr>
                        <w:t>الدول الأعضاء</w:t>
                      </w:r>
                      <w:r w:rsidRPr="00FF4F08">
                        <w:rPr>
                          <w:sz w:val="20"/>
                          <w:szCs w:val="20"/>
                        </w:rPr>
                        <w:br/>
                      </w:r>
                      <w:r w:rsidRPr="00FF4F08">
                        <w:rPr>
                          <w:rFonts w:hint="cs"/>
                          <w:sz w:val="20"/>
                          <w:szCs w:val="20"/>
                          <w:rtl/>
                        </w:rPr>
                        <w:t xml:space="preserve">وأعضاء القطاع بالنتائج </w:t>
                      </w:r>
                      <w:r w:rsidRPr="00FF4F08">
                        <w:rPr>
                          <w:sz w:val="20"/>
                          <w:szCs w:val="20"/>
                          <w:rtl/>
                        </w:rPr>
                        <w:br/>
                      </w:r>
                      <w:r w:rsidRPr="00FF4F08">
                        <w:rPr>
                          <w:rFonts w:hint="cs"/>
                          <w:sz w:val="20"/>
                          <w:szCs w:val="20"/>
                          <w:rtl/>
                        </w:rPr>
                        <w:t xml:space="preserve">(انظر </w:t>
                      </w:r>
                      <w:r w:rsidRPr="00FF4F08">
                        <w:rPr>
                          <w:sz w:val="20"/>
                          <w:szCs w:val="20"/>
                        </w:rPr>
                        <w:t>2.2.7</w:t>
                      </w:r>
                      <w:r w:rsidRPr="00FF4F08">
                        <w:rPr>
                          <w:rFonts w:hint="cs"/>
                          <w:sz w:val="20"/>
                          <w:szCs w:val="20"/>
                          <w:rtl/>
                        </w:rPr>
                        <w:t>ب)</w:t>
                      </w:r>
                    </w:p>
                  </w:txbxContent>
                </v:textbox>
              </v:shape>
              <v:shape id="shape867" o:spid="_x0000_s1037" type="#_x0000_t202" style="position:absolute;left:49627;top:22178;width:11119;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" filled="f" stroked="f">
                <v:textbox inset="0,0,0,0">
                  <w:txbxContent>
                    <w:p w14:paraId="4FCC1461" w14:textId="77777777" w:rsidR="00587B67" w:rsidRPr="00FF4F08" w:rsidRDefault="00C12A9E" w:rsidP="00587B67">
                      <w:pPr>
                        <w:spacing w:before="0" w:line="168" w:lineRule="auto"/>
                        <w:jc w:val="center"/>
                        <w:rPr>
                          <w:sz w:val="20"/>
                          <w:szCs w:val="20"/>
                          <w:rtl/>
                        </w:rPr>
                      </w:pPr>
                      <w:r w:rsidRPr="00FF4F08">
                        <w:rPr>
                          <w:rFonts w:hint="cs"/>
                          <w:sz w:val="20"/>
                          <w:szCs w:val="20"/>
                          <w:rtl/>
                        </w:rPr>
                        <w:t>تطلب لجنة الدراسات</w:t>
                      </w:r>
                      <w:r w:rsidRPr="00FF4F08">
                        <w:rPr>
                          <w:sz w:val="20"/>
                          <w:szCs w:val="20"/>
                          <w:rtl/>
                        </w:rPr>
                        <w:br/>
                      </w:r>
                      <w:r w:rsidRPr="00FF4F08">
                        <w:rPr>
                          <w:rFonts w:hint="cs"/>
                          <w:sz w:val="20"/>
                          <w:szCs w:val="20"/>
                          <w:rtl/>
                        </w:rPr>
                        <w:t>التشاور مع</w:t>
                      </w:r>
                      <w:r w:rsidRPr="00FF4F08">
                        <w:rPr>
                          <w:sz w:val="20"/>
                          <w:szCs w:val="20"/>
                          <w:rtl/>
                        </w:rPr>
                        <w:br/>
                      </w:r>
                      <w:r w:rsidRPr="00FF4F08">
                        <w:rPr>
                          <w:rFonts w:hint="cs"/>
                          <w:sz w:val="20"/>
                          <w:szCs w:val="20"/>
                          <w:rtl/>
                        </w:rPr>
                        <w:t>الدول الأعضاء</w:t>
                      </w:r>
                      <w:r w:rsidRPr="00FF4F08">
                        <w:rPr>
                          <w:sz w:val="20"/>
                          <w:szCs w:val="20"/>
                          <w:rtl/>
                        </w:rPr>
                        <w:br/>
                      </w:r>
                      <w:r w:rsidRPr="00FF4F08">
                        <w:rPr>
                          <w:rFonts w:hint="cs"/>
                          <w:sz w:val="20"/>
                          <w:szCs w:val="20"/>
                          <w:rtl/>
                        </w:rPr>
                        <w:t xml:space="preserve">(انظر </w:t>
                      </w:r>
                      <w:r w:rsidRPr="00FF4F08">
                        <w:rPr>
                          <w:sz w:val="20"/>
                          <w:szCs w:val="20"/>
                        </w:rPr>
                        <w:t>3.2.7</w:t>
                      </w:r>
                      <w:r w:rsidRPr="00FF4F08">
                        <w:rPr>
                          <w:rFonts w:hint="cs"/>
                          <w:sz w:val="20"/>
                          <w:szCs w:val="20"/>
                          <w:rtl/>
                        </w:rPr>
                        <w:t>)</w:t>
                      </w:r>
                    </w:p>
                  </w:txbxContent>
                </v:textbox>
              </v:shape>
              <v:shape id="shape868" o:spid="_x0000_s1038" type="#_x0000_t202" style="position:absolute;left:58480;top:29001;width:17406;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" filled="f" stroked="f">
                <v:textbox inset="0,0,0,0">
                  <w:txbxContent>
                    <w:p w14:paraId="452FBF5B" w14:textId="77777777" w:rsidR="00587B67" w:rsidRPr="00FF4F08" w:rsidRDefault="00C12A9E" w:rsidP="00587B67">
                      <w:pPr>
                        <w:spacing w:before="0" w:line="168" w:lineRule="auto"/>
                        <w:jc w:val="center"/>
                        <w:rPr>
                          <w:sz w:val="20"/>
                          <w:szCs w:val="20"/>
                          <w:rtl/>
                        </w:rPr>
                      </w:pPr>
                      <w:r w:rsidRPr="00FF4F08">
                        <w:rPr>
                          <w:rFonts w:hint="cs"/>
                          <w:sz w:val="20"/>
                          <w:szCs w:val="20"/>
                          <w:rtl/>
                        </w:rPr>
                        <w:t xml:space="preserve">يطلب المدير موافقة </w:t>
                      </w:r>
                      <w:r w:rsidRPr="00FF4F08">
                        <w:rPr>
                          <w:sz w:val="20"/>
                          <w:szCs w:val="20"/>
                          <w:rtl/>
                        </w:rPr>
                        <w:br/>
                      </w:r>
                      <w:r w:rsidRPr="00FF4F08">
                        <w:rPr>
                          <w:rFonts w:hint="cs"/>
                          <w:sz w:val="20"/>
                          <w:szCs w:val="20"/>
                          <w:rtl/>
                        </w:rPr>
                        <w:t xml:space="preserve">الدول الأعضاء </w:t>
                      </w:r>
                      <w:r w:rsidRPr="00FF4F08">
                        <w:rPr>
                          <w:sz w:val="20"/>
                          <w:szCs w:val="20"/>
                          <w:rtl/>
                        </w:rPr>
                        <w:br/>
                      </w:r>
                      <w:r w:rsidRPr="00FF4F08">
                        <w:rPr>
                          <w:rFonts w:hint="cs"/>
                          <w:sz w:val="20"/>
                          <w:szCs w:val="20"/>
                          <w:rtl/>
                        </w:rPr>
                        <w:t xml:space="preserve">(انظر </w:t>
                      </w:r>
                      <w:r w:rsidRPr="00FF4F08">
                        <w:rPr>
                          <w:sz w:val="20"/>
                          <w:szCs w:val="20"/>
                        </w:rPr>
                        <w:t>3.2.7</w:t>
                      </w:r>
                      <w:r>
                        <w:rPr>
                          <w:rFonts w:hint="cs"/>
                          <w:sz w:val="20"/>
                          <w:szCs w:val="20"/>
                          <w:rtl/>
                        </w:rPr>
                        <w:t xml:space="preserve"> </w:t>
                      </w:r>
                      <w:r w:rsidRPr="00FF4F08">
                        <w:rPr>
                          <w:rFonts w:hint="cs"/>
                          <w:sz w:val="20"/>
                          <w:szCs w:val="20"/>
                          <w:rtl/>
                        </w:rPr>
                        <w:t>أ)</w:t>
                      </w:r>
                    </w:p>
                  </w:txbxContent>
                </v:textbox>
              </v:shape>
              <v:shape id="shape869" o:spid="_x0000_s1039" type="#_x0000_t202" style="position:absolute;left:65581;top:11191;width:12498;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" filled="f" stroked="f">
                <v:textbox inset="0,0,0,0">
                  <w:txbxContent>
                    <w:p w14:paraId="77235BCD" w14:textId="77777777" w:rsidR="00587B67" w:rsidRPr="00FF4F08" w:rsidRDefault="00C12A9E" w:rsidP="00587B67">
                      <w:pPr>
                        <w:spacing w:before="0" w:line="168" w:lineRule="auto"/>
                        <w:jc w:val="center"/>
                        <w:rPr>
                          <w:sz w:val="20"/>
                          <w:szCs w:val="20"/>
                          <w:rtl/>
                        </w:rPr>
                      </w:pPr>
                      <w:r w:rsidRPr="00FF4F08">
                        <w:rPr>
                          <w:rFonts w:hint="cs"/>
                          <w:sz w:val="20"/>
                          <w:szCs w:val="20"/>
                          <w:rtl/>
                        </w:rPr>
                        <w:t>شهران</w:t>
                      </w:r>
                    </w:p>
                  </w:txbxContent>
                </v:textbox>
              </v:shape>
              <v:shape id="shape870" o:spid="_x0000_s1040" type="#_x0000_t202" style="position:absolute;left:72675;top:21085;width:1247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" filled="f" stroked="f">
                <v:textbox inset="0,0,0,0">
                  <w:txbxContent>
                    <w:p w14:paraId="7D8714D7" w14:textId="77777777" w:rsidR="00587B67" w:rsidRPr="00FF4F08" w:rsidRDefault="00C12A9E" w:rsidP="00587B67">
                      <w:pPr>
                        <w:spacing w:before="0" w:line="168" w:lineRule="auto"/>
                        <w:jc w:val="center"/>
                        <w:rPr>
                          <w:sz w:val="20"/>
                          <w:szCs w:val="20"/>
                          <w:rtl/>
                        </w:rPr>
                      </w:pPr>
                      <w:r w:rsidRPr="00FF4F08">
                        <w:rPr>
                          <w:rFonts w:hint="cs"/>
                          <w:sz w:val="20"/>
                          <w:szCs w:val="20"/>
                          <w:rtl/>
                        </w:rPr>
                        <w:t>تقدم الدول الأعضاء</w:t>
                      </w:r>
                      <w:r w:rsidRPr="00FF4F08">
                        <w:rPr>
                          <w:sz w:val="20"/>
                          <w:szCs w:val="20"/>
                          <w:rtl/>
                        </w:rPr>
                        <w:br/>
                      </w:r>
                      <w:r w:rsidRPr="00FF4F08">
                        <w:rPr>
                          <w:rFonts w:hint="cs"/>
                          <w:sz w:val="20"/>
                          <w:szCs w:val="20"/>
                          <w:rtl/>
                        </w:rPr>
                        <w:t xml:space="preserve">ردودها (انظر </w:t>
                      </w:r>
                      <w:r w:rsidRPr="00FF4F08">
                        <w:rPr>
                          <w:sz w:val="20"/>
                          <w:szCs w:val="20"/>
                        </w:rPr>
                        <w:t>3.2.7</w:t>
                      </w:r>
                      <w:r w:rsidRPr="00FF4F08">
                        <w:rPr>
                          <w:rFonts w:hint="cs"/>
                          <w:sz w:val="20"/>
                          <w:szCs w:val="20"/>
                          <w:rtl/>
                        </w:rPr>
                        <w:t>ب)</w:t>
                      </w:r>
                    </w:p>
                  </w:txbxContent>
                </v:textbox>
              </v:shape>
              <v:shape id="shape871" o:spid="_x0000_s1041" type="#_x0000_t202" style="position:absolute;left:83183;top:29956;width:17405;height:7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" filled="f" stroked="f">
                <v:textbox inset="0,0,0,0">
                  <w:txbxContent>
                    <w:p w14:paraId="65835633" w14:textId="77777777" w:rsidR="00587B67" w:rsidRPr="00FF4F08" w:rsidRDefault="00C12A9E" w:rsidP="00587B67">
                      <w:pPr>
                        <w:spacing w:before="0" w:line="168" w:lineRule="auto"/>
                        <w:jc w:val="center"/>
                        <w:rPr>
                          <w:sz w:val="20"/>
                          <w:szCs w:val="20"/>
                          <w:rtl/>
                        </w:rPr>
                      </w:pPr>
                      <w:r w:rsidRPr="00FF4F08">
                        <w:rPr>
                          <w:rFonts w:hint="cs"/>
                          <w:sz w:val="20"/>
                          <w:szCs w:val="20"/>
                          <w:rtl/>
                        </w:rPr>
                        <w:t>يقوم المدير</w:t>
                      </w:r>
                      <w:r w:rsidRPr="00FF4F08">
                        <w:rPr>
                          <w:sz w:val="20"/>
                          <w:szCs w:val="20"/>
                          <w:rtl/>
                        </w:rPr>
                        <w:br/>
                      </w:r>
                      <w:r w:rsidRPr="00FF4F08">
                        <w:rPr>
                          <w:rFonts w:hint="cs"/>
                          <w:sz w:val="20"/>
                          <w:szCs w:val="20"/>
                          <w:rtl/>
                        </w:rPr>
                        <w:t>بإبلاغ الدول الأعضاء</w:t>
                      </w:r>
                      <w:r w:rsidRPr="00FF4F08">
                        <w:rPr>
                          <w:sz w:val="20"/>
                          <w:szCs w:val="20"/>
                          <w:rtl/>
                        </w:rPr>
                        <w:br/>
                      </w:r>
                      <w:r w:rsidRPr="00FF4F08">
                        <w:rPr>
                          <w:rFonts w:hint="cs"/>
                          <w:sz w:val="20"/>
                          <w:szCs w:val="20"/>
                          <w:rtl/>
                        </w:rPr>
                        <w:t>وأعضاء القطاع بالنتائج</w:t>
                      </w:r>
                      <w:r w:rsidRPr="00FF4F08">
                        <w:rPr>
                          <w:sz w:val="20"/>
                          <w:szCs w:val="20"/>
                          <w:rtl/>
                        </w:rPr>
                        <w:br/>
                      </w:r>
                      <w:r w:rsidRPr="00FF4F08">
                        <w:rPr>
                          <w:rFonts w:hint="cs"/>
                          <w:sz w:val="20"/>
                          <w:szCs w:val="20"/>
                          <w:rtl/>
                        </w:rPr>
                        <w:t xml:space="preserve">(انظر </w:t>
                      </w:r>
                      <w:r w:rsidRPr="00FF4F08">
                        <w:rPr>
                          <w:sz w:val="20"/>
                          <w:szCs w:val="20"/>
                        </w:rPr>
                        <w:t>3.2.7</w:t>
                      </w:r>
                      <w:r w:rsidRPr="00FF4F08">
                        <w:rPr>
                          <w:rFonts w:hint="cs"/>
                          <w:sz w:val="20"/>
                          <w:szCs w:val="20"/>
                          <w:rtl/>
                        </w:rPr>
                        <w:t>ج)</w:t>
                      </w:r>
                    </w:p>
                  </w:txbxContent>
                </v:textbox>
              </v:shape>
              <v:shape id="shape872" o:spid="_x0000_s1042" type="#_x0000_t202" style="position:absolute;left:80948;top:34926;width:17405;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" filled="f" stroked="f">
                <v:textbox inset="0,0,0,0">
                  <w:txbxContent>
                    <w:p w14:paraId="552A224A" w14:textId="77777777" w:rsidR="00587B67" w:rsidRDefault="00C12A9E" w:rsidP="00587B67">
                      <w:pPr>
                        <w:spacing w:before="0" w:line="240" w:lineRule="auto"/>
                        <w:jc w:val="center"/>
                        <w:rPr>
                          <w:sz w:val="14"/>
                        </w:rPr>
                      </w:pPr>
                      <w:r>
                        <w:rPr>
                          <w:sz w:val="14"/>
                        </w:rPr>
                        <w:t>Res 1 (12)_F7.1a</w:t>
                      </w:r>
                    </w:p>
                  </w:txbxContent>
                </v:textbox>
              </v:shape>
            </v:group>
          </w:pict>
        </w:r>
      </w:del>
      <w:r w:rsidR="00094EEE">
        <w:rPr>
          <w:noProof/>
          <w:rtl/>
          <w:lang w:val="ar-EG" w:bidi="ar-EG"/>
        </w:rPr>
        <w:pict w14:anchorId="1E754870">
          <v:shape id="855" o:spid="_x0000_s2100" type="#_x0000_t202" style="position:absolute;left:0;text-align:left;margin-left:0;margin-top:0;width:50pt;height:50pt;z-index:251668992;visibility:hidden">
            <o:lock v:ext="edit" selection="t"/>
          </v:shape>
        </w:pict>
      </w:r>
      <w:del w:id="852" w:author="Elbahnassawy, Ganat" w:date="2022-02-16T16:50:00Z">
        <w:r w:rsidR="00094EEE">
          <w:rPr>
            <w:noProof/>
            <w:rtl/>
            <w:lang w:bidi="ar-EG"/>
          </w:rPr>
          <w:pict w14:anchorId="1073EE25">
            <v:shape id="shape873" o:spid="_x0000_s2099" type="#_x0000_t202" style="position:absolute;left:0;text-align:left;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094EEE">
          <w:rPr>
            <w:noProof/>
            <w:rtl/>
          </w:rPr>
          <w:pict w14:anchorId="4A83B870">
            <v:shape id="shape874" o:spid="_x0000_s2098" type="#_x0000_t20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094EEE">
          <w:rPr>
            <w:noProof/>
            <w:rtl/>
          </w:rPr>
          <w:pict w14:anchorId="3A4786F7">
            <v:shape id="shape875" o:spid="_x0000_s2097" type="#_x0000_t202"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094EEE">
          <w:rPr>
            <w:noProof/>
            <w:rtl/>
          </w:rPr>
          <w:pict w14:anchorId="6511893F">
            <v:shape id="shape876" o:spid="_x0000_s2096" type="#_x0000_t202"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094EEE">
          <w:rPr>
            <w:noProof/>
            <w:rtl/>
          </w:rPr>
          <w:pict w14:anchorId="6CCB15B8">
            <v:shape id="shape877" o:spid="_x0000_s2095" type="#_x0000_t202"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094EEE">
          <w:rPr>
            <w:noProof/>
            <w:rtl/>
          </w:rPr>
          <w:pict w14:anchorId="460D19E5">
            <v:shape id="shape878" o:spid="_x0000_s2094" type="#_x0000_t202"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094EEE">
          <w:rPr>
            <w:noProof/>
            <w:rtl/>
          </w:rPr>
          <w:pict w14:anchorId="7FA74F50">
            <v:shape id="shape879" o:spid="_x0000_s2093" type="#_x0000_t202" style="position:absolute;left:0;text-align:left;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094EEE">
          <w:rPr>
            <w:noProof/>
            <w:rtl/>
          </w:rPr>
          <w:pict w14:anchorId="509AAA32">
            <v:shape id="shape880" o:spid="_x0000_s2092" type="#_x0000_t202" style="position:absolute;left:0;text-align:left;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094EEE">
          <w:rPr>
            <w:noProof/>
            <w:rtl/>
          </w:rPr>
          <w:pict w14:anchorId="58801D00">
            <v:shape id="shape881" o:spid="_x0000_s2091" type="#_x0000_t202" style="position:absolute;left:0;text-align:left;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00C12A9E" w:rsidRPr="00587B67" w:rsidDel="00587B67">
          <w:rPr>
            <w:rFonts w:hint="cs"/>
            <w:noProof/>
            <w:lang w:val="en-GB" w:bidi="ar-SY"/>
          </w:rPr>
          <w:drawing>
            <wp:inline distT="0" distB="0" distL="0" distR="0" wp14:anchorId="45E564DD" wp14:editId="0C5B404A">
              <wp:extent cx="9063355" cy="3994150"/>
              <wp:effectExtent l="0" t="0" r="4445" b="6350"/>
              <wp:docPr id="856" name="Picture 12"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ntenna&#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del>
    </w:p>
    <w:p w14:paraId="58ACE12F" w14:textId="77777777" w:rsidR="00587B67" w:rsidRPr="00587B67" w:rsidDel="00587B67" w:rsidRDefault="00C12A9E" w:rsidP="00587B67">
      <w:pPr>
        <w:pStyle w:val="Figuretitle"/>
        <w:rPr>
          <w:del w:id="853" w:author="Elbahnassawy, Ganat" w:date="2022-02-16T16:50:00Z"/>
          <w:rtl/>
          <w:lang w:bidi="ar-SY"/>
        </w:rPr>
      </w:pPr>
      <w:del w:id="854" w:author="Elbahnassawy, Ganat" w:date="2022-02-16T16:50:00Z">
        <w:r w:rsidRPr="00587B67" w:rsidDel="00587B67">
          <w:rPr>
            <w:rFonts w:hint="cs"/>
            <w:rtl/>
          </w:rPr>
          <w:delText xml:space="preserve">الشكل </w:delText>
        </w:r>
        <w:r w:rsidRPr="00587B67" w:rsidDel="00587B67">
          <w:rPr>
            <w:lang w:val="en-GB" w:bidi="ar-SY"/>
          </w:rPr>
          <w:delText>1.7</w:delText>
        </w:r>
        <w:r w:rsidRPr="00587B67" w:rsidDel="00587B67">
          <w:rPr>
            <w:rFonts w:hint="cs"/>
            <w:rtl/>
          </w:rPr>
          <w:delText xml:space="preserve"> أ - الموافقة على المسائل الجديدة أو المراجعة فيما بين دورات الجمعية العالمية لتقييس الاتصالات</w:delText>
        </w:r>
      </w:del>
    </w:p>
    <w:p w14:paraId="7B47BD2F" w14:textId="77777777" w:rsidR="00C53796" w:rsidDel="009B1F58" w:rsidRDefault="00094EEE">
      <w:pPr>
        <w:rPr>
          <w:del w:id="855" w:author="Elbahnassawy, Ganat" w:date="2022-02-16T16:12:00Z"/>
          <w:lang w:bidi="ar-SY"/>
        </w:rPr>
      </w:pPr>
    </w:p>
    <w:p w14:paraId="0A31B09C" w14:textId="77777777" w:rsidR="00164B66" w:rsidRDefault="00164B66">
      <w:pPr>
        <w:sectPr w:rsidR="00164B66">
          <w:headerReference w:type="even" r:id="rId17"/>
          <w:headerReference w:type="default" r:id="rId18"/>
          <w:footerReference w:type="default" r:id="rId19"/>
          <w:pgSz w:w="16840" w:h="11907" w:orient="landscape" w:code="9"/>
          <w:pgMar w:top="1134" w:right="1134" w:bottom="1134" w:left="1134" w:header="567" w:footer="567" w:gutter="0"/>
          <w:cols w:space="708"/>
          <w:docGrid w:linePitch="360"/>
        </w:sectPr>
      </w:pPr>
    </w:p>
    <w:p w14:paraId="2F50FFF4" w14:textId="418C076C" w:rsidR="00226FA3" w:rsidRPr="009B1F58" w:rsidRDefault="00C12A9E">
      <w:pPr>
        <w:pStyle w:val="Heading3"/>
        <w:rPr>
          <w:ins w:id="856" w:author="Osman Aly Elzayat, Mostafa Mohamed" w:date="2022-02-15T19:03:00Z"/>
          <w:noProof/>
          <w:rtl/>
        </w:rPr>
        <w:pPrChange w:id="857" w:author="Elbahnassawy, Ganat" w:date="2022-02-16T16:12:00Z">
          <w:pPr/>
        </w:pPrChange>
      </w:pPr>
      <w:ins w:id="858" w:author="Osman Aly Elzayat, Mostafa Mohamed" w:date="2022-02-15T19:01:00Z">
        <w:r w:rsidRPr="009B1F58">
          <w:rPr>
            <w:noProof/>
          </w:rPr>
          <w:lastRenderedPageBreak/>
          <w:t>2.3.</w:t>
        </w:r>
      </w:ins>
      <w:ins w:id="859" w:author="Osman Aly Elzayat, Mostafa Mohamed" w:date="2022-02-15T19:02:00Z">
        <w:r w:rsidRPr="009B1F58">
          <w:rPr>
            <w:noProof/>
          </w:rPr>
          <w:t>7</w:t>
        </w:r>
        <w:r w:rsidRPr="009B1F58">
          <w:rPr>
            <w:noProof/>
          </w:rPr>
          <w:tab/>
        </w:r>
        <w:r w:rsidRPr="009B1F58">
          <w:rPr>
            <w:rFonts w:hint="eastAsia"/>
            <w:noProof/>
            <w:rtl/>
          </w:rPr>
          <w:t>الموافقة</w:t>
        </w:r>
        <w:r w:rsidRPr="009B1F58">
          <w:rPr>
            <w:noProof/>
            <w:rtl/>
          </w:rPr>
          <w:t xml:space="preserve"> على مشاريع المسائل الجديدة أو المراجعة عن طريق </w:t>
        </w:r>
      </w:ins>
      <w:ins w:id="860" w:author="Osman Aly Elzayat, Mostafa Mohamed" w:date="2022-02-15T19:03:00Z">
        <w:r w:rsidRPr="009B1F58">
          <w:rPr>
            <w:rFonts w:hint="eastAsia"/>
            <w:noProof/>
            <w:rtl/>
          </w:rPr>
          <w:t>المشاورة</w:t>
        </w:r>
        <w:r w:rsidRPr="009B1F58">
          <w:rPr>
            <w:noProof/>
            <w:rtl/>
          </w:rPr>
          <w:t xml:space="preserve"> </w:t>
        </w:r>
        <w:r w:rsidRPr="009B1F58">
          <w:rPr>
            <w:rFonts w:hint="eastAsia"/>
            <w:noProof/>
            <w:rtl/>
          </w:rPr>
          <w:t>الرسميةمع</w:t>
        </w:r>
        <w:r w:rsidRPr="009B1F58">
          <w:rPr>
            <w:noProof/>
            <w:rtl/>
          </w:rPr>
          <w:t xml:space="preserve"> </w:t>
        </w:r>
        <w:r w:rsidRPr="009B1F58">
          <w:rPr>
            <w:rFonts w:hint="eastAsia"/>
            <w:noProof/>
            <w:rtl/>
          </w:rPr>
          <w:t>الدول</w:t>
        </w:r>
        <w:r w:rsidRPr="009B1F58">
          <w:rPr>
            <w:noProof/>
            <w:rtl/>
          </w:rPr>
          <w:t xml:space="preserve"> </w:t>
        </w:r>
        <w:r w:rsidRPr="009B1F58">
          <w:rPr>
            <w:rFonts w:hint="eastAsia"/>
            <w:noProof/>
            <w:rtl/>
          </w:rPr>
          <w:t>الأعضاء</w:t>
        </w:r>
      </w:ins>
    </w:p>
    <w:p w14:paraId="5177FEB8" w14:textId="77777777" w:rsidR="00CF12B4" w:rsidRDefault="00C12A9E" w:rsidP="00CF12B4">
      <w:pPr>
        <w:rPr>
          <w:ins w:id="861" w:author="Osman Aly Elzayat, Mostafa Mohamed" w:date="2022-02-16T10:07:00Z"/>
          <w:noProof/>
          <w:rtl/>
          <w:lang w:bidi="ar-EG"/>
        </w:rPr>
      </w:pPr>
      <w:ins w:id="862" w:author="Osman Aly Elzayat, Mostafa Mohamed" w:date="2022-02-15T19:03:00Z">
        <w:r w:rsidRPr="00CF12B4">
          <w:rPr>
            <w:b/>
            <w:bCs/>
            <w:noProof/>
            <w:lang w:bidi="ar-EG"/>
            <w:rPrChange w:id="863" w:author="Osman Aly Elzayat, Mostafa Mohamed" w:date="2022-02-16T10:07:00Z">
              <w:rPr>
                <w:noProof/>
                <w:lang w:bidi="ar-EG"/>
              </w:rPr>
            </w:rPrChange>
          </w:rPr>
          <w:t>1.2.3.7</w:t>
        </w:r>
      </w:ins>
      <w:ins w:id="864" w:author="Osman Aly Elzayat, Mostafa Mohamed" w:date="2022-02-15T19:04:00Z">
        <w:r>
          <w:rPr>
            <w:noProof/>
            <w:rtl/>
            <w:lang w:bidi="ar-EG"/>
          </w:rPr>
          <w:tab/>
        </w:r>
      </w:ins>
      <w:ins w:id="865" w:author="Osman Aly Elzayat, Mostafa Mohamed" w:date="2022-02-16T10:04:00Z">
        <w:r>
          <w:rPr>
            <w:rFonts w:hint="cs"/>
            <w:noProof/>
            <w:rtl/>
            <w:lang w:bidi="ar-EG"/>
          </w:rPr>
          <w:t xml:space="preserve">طبقاً للأرقام </w:t>
        </w:r>
      </w:ins>
      <w:ins w:id="866" w:author="Osman Aly Elzayat, Mostafa Mohamed" w:date="2022-02-16T10:05:00Z">
        <w:r w:rsidRPr="00CF12B4">
          <w:rPr>
            <w:noProof/>
            <w:lang w:bidi="ar-EG"/>
          </w:rPr>
          <w:t>246D</w:t>
        </w:r>
        <w:r w:rsidRPr="00CF12B4">
          <w:rPr>
            <w:rFonts w:hint="cs"/>
            <w:noProof/>
            <w:rtl/>
            <w:lang w:bidi="ar-EG"/>
          </w:rPr>
          <w:t xml:space="preserve"> و</w:t>
        </w:r>
        <w:r w:rsidRPr="00CF12B4">
          <w:rPr>
            <w:noProof/>
            <w:lang w:bidi="ar-EG"/>
          </w:rPr>
          <w:t>246F</w:t>
        </w:r>
        <w:r w:rsidRPr="00CF12B4">
          <w:rPr>
            <w:rFonts w:hint="cs"/>
            <w:noProof/>
            <w:rtl/>
            <w:lang w:bidi="ar-EG"/>
          </w:rPr>
          <w:t xml:space="preserve"> و</w:t>
        </w:r>
        <w:r w:rsidRPr="00CF12B4">
          <w:rPr>
            <w:noProof/>
            <w:lang w:bidi="ar-EG"/>
          </w:rPr>
          <w:t>246H</w:t>
        </w:r>
        <w:r w:rsidRPr="00CF12B4">
          <w:rPr>
            <w:noProof/>
            <w:rtl/>
            <w:lang w:bidi="ar-EG"/>
          </w:rPr>
          <w:t xml:space="preserve"> من الاتفاقية</w:t>
        </w:r>
        <w:r>
          <w:rPr>
            <w:rFonts w:hint="cs"/>
            <w:noProof/>
            <w:rtl/>
            <w:lang w:bidi="ar-EG"/>
          </w:rPr>
          <w:t>،</w:t>
        </w:r>
      </w:ins>
      <w:ins w:id="867" w:author="Osman Aly Elzayat, Mostafa Mohamed" w:date="2022-02-16T10:06:00Z">
        <w:r>
          <w:rPr>
            <w:rFonts w:hint="cs"/>
            <w:noProof/>
            <w:rtl/>
            <w:lang w:bidi="ar-EG"/>
          </w:rPr>
          <w:t xml:space="preserve"> تحتاج</w:t>
        </w:r>
      </w:ins>
      <w:ins w:id="868" w:author="Osman Aly Elzayat, Mostafa Mohamed" w:date="2022-02-16T10:05:00Z">
        <w:r w:rsidRPr="00CF12B4">
          <w:rPr>
            <w:rFonts w:hint="cs"/>
            <w:noProof/>
            <w:rtl/>
            <w:lang w:bidi="ar-EG"/>
          </w:rPr>
          <w:t xml:space="preserve"> </w:t>
        </w:r>
      </w:ins>
      <w:ins w:id="869" w:author="Osman Aly Elzayat, Mostafa Mohamed" w:date="2022-02-16T10:06:00Z">
        <w:r>
          <w:rPr>
            <w:rFonts w:hint="cs"/>
            <w:noProof/>
            <w:rtl/>
            <w:lang w:bidi="ar-EG"/>
          </w:rPr>
          <w:t xml:space="preserve">الموافقة على </w:t>
        </w:r>
      </w:ins>
      <w:ins w:id="870" w:author="Osman Aly Elzayat, Mostafa Mohamed" w:date="2022-02-16T10:05:00Z">
        <w:r w:rsidRPr="00CF12B4">
          <w:rPr>
            <w:rFonts w:hint="cs"/>
            <w:noProof/>
            <w:rtl/>
            <w:lang w:bidi="ar-EG"/>
          </w:rPr>
          <w:t>مشاريع المسائل</w:t>
        </w:r>
        <w:r w:rsidRPr="00CF12B4">
          <w:rPr>
            <w:noProof/>
            <w:rtl/>
            <w:lang w:bidi="ar-EG"/>
          </w:rPr>
          <w:t xml:space="preserve"> الجديدة أو المقترحة التي لها آثار سياس</w:t>
        </w:r>
        <w:r w:rsidRPr="00CF12B4">
          <w:rPr>
            <w:rFonts w:hint="cs"/>
            <w:noProof/>
            <w:rtl/>
            <w:lang w:bidi="ar-EG"/>
          </w:rPr>
          <w:t>ات</w:t>
        </w:r>
        <w:r w:rsidRPr="00CF12B4">
          <w:rPr>
            <w:noProof/>
            <w:rtl/>
            <w:lang w:bidi="ar-EG"/>
          </w:rPr>
          <w:t>ية أو تنظيمية، أو حول نطاقها الذي يوجد أي شك فيه</w:t>
        </w:r>
      </w:ins>
      <w:ins w:id="871" w:author="Osman Aly Elzayat, Mostafa Mohamed" w:date="2022-02-16T10:06:00Z">
        <w:r>
          <w:rPr>
            <w:rFonts w:hint="cs"/>
            <w:noProof/>
            <w:rtl/>
            <w:lang w:bidi="ar-EG"/>
          </w:rPr>
          <w:t xml:space="preserve"> إلى </w:t>
        </w:r>
      </w:ins>
      <w:ins w:id="872" w:author="Osman Aly Elzayat, Mostafa Mohamed" w:date="2022-02-16T10:07:00Z">
        <w:r>
          <w:rPr>
            <w:rFonts w:hint="cs"/>
            <w:noProof/>
            <w:rtl/>
            <w:lang w:bidi="ar-EG"/>
          </w:rPr>
          <w:t>مشاورة رسمية مع الدول الأعضاء</w:t>
        </w:r>
      </w:ins>
      <w:ins w:id="873" w:author="Osman Aly Elzayat, Mostafa Mohamed" w:date="2022-02-16T10:05:00Z">
        <w:r w:rsidRPr="00CF12B4">
          <w:rPr>
            <w:noProof/>
            <w:rtl/>
            <w:lang w:bidi="ar-EG"/>
          </w:rPr>
          <w:t>.</w:t>
        </w:r>
      </w:ins>
    </w:p>
    <w:p w14:paraId="0373B2D6" w14:textId="77777777" w:rsidR="00CF12B4" w:rsidRDefault="00C12A9E" w:rsidP="00CF12B4">
      <w:pPr>
        <w:rPr>
          <w:ins w:id="874" w:author="Osman Aly Elzayat, Mostafa Mohamed" w:date="2022-02-16T10:09:00Z"/>
          <w:noProof/>
          <w:rtl/>
          <w:lang w:bidi="ar-EG"/>
        </w:rPr>
      </w:pPr>
      <w:ins w:id="875" w:author="Osman Aly Elzayat, Mostafa Mohamed" w:date="2022-02-16T10:07:00Z">
        <w:r w:rsidRPr="00465EB3">
          <w:rPr>
            <w:b/>
            <w:bCs/>
            <w:noProof/>
            <w:lang w:bidi="ar-EG"/>
            <w:rPrChange w:id="876" w:author="Osman Aly Elzayat, Mostafa Mohamed" w:date="2022-02-16T10:15:00Z">
              <w:rPr>
                <w:noProof/>
                <w:lang w:bidi="ar-EG"/>
              </w:rPr>
            </w:rPrChange>
          </w:rPr>
          <w:t>2.2.3.7</w:t>
        </w:r>
        <w:r>
          <w:rPr>
            <w:noProof/>
            <w:rtl/>
            <w:lang w:bidi="ar-EG"/>
          </w:rPr>
          <w:tab/>
        </w:r>
        <w:r>
          <w:rPr>
            <w:rFonts w:hint="cs"/>
            <w:noProof/>
            <w:rtl/>
            <w:lang w:bidi="ar-EG"/>
          </w:rPr>
          <w:t xml:space="preserve">يستخدم </w:t>
        </w:r>
      </w:ins>
      <w:ins w:id="877" w:author="Osman Aly Elzayat, Mostafa Mohamed" w:date="2022-02-16T10:08:00Z">
        <w:r>
          <w:rPr>
            <w:rFonts w:hint="cs"/>
            <w:noProof/>
            <w:rtl/>
            <w:lang w:bidi="ar-EG"/>
          </w:rPr>
          <w:t>هذا الإجراء أيضاً في الحالة الموصوفة في الفقرة 4.2.7</w:t>
        </w:r>
      </w:ins>
      <w:ins w:id="878" w:author="Osman Aly Elzayat, Mostafa Mohamed" w:date="2022-02-16T10:09:00Z">
        <w:r>
          <w:rPr>
            <w:rFonts w:hint="cs"/>
            <w:noProof/>
            <w:rtl/>
            <w:lang w:bidi="ar-EG"/>
          </w:rPr>
          <w:t>ج أعلاه.</w:t>
        </w:r>
      </w:ins>
    </w:p>
    <w:p w14:paraId="08A074FE" w14:textId="77777777" w:rsidR="00CF12B4" w:rsidRPr="00CF12B4" w:rsidRDefault="00C12A9E" w:rsidP="00CF12B4">
      <w:pPr>
        <w:rPr>
          <w:ins w:id="879" w:author="Osman Aly Elzayat, Mostafa Mohamed" w:date="2022-02-16T10:05:00Z"/>
          <w:noProof/>
          <w:rtl/>
          <w:lang w:bidi="ar-EG"/>
        </w:rPr>
      </w:pPr>
      <w:ins w:id="880" w:author="Osman Aly Elzayat, Mostafa Mohamed" w:date="2022-02-16T10:09:00Z">
        <w:r w:rsidRPr="00465EB3">
          <w:rPr>
            <w:b/>
            <w:bCs/>
            <w:noProof/>
            <w:lang w:bidi="ar-EG"/>
            <w:rPrChange w:id="881" w:author="Osman Aly Elzayat, Mostafa Mohamed" w:date="2022-02-16T10:15:00Z">
              <w:rPr>
                <w:noProof/>
                <w:lang w:bidi="ar-EG"/>
              </w:rPr>
            </w:rPrChange>
          </w:rPr>
          <w:t>3.2.3.7</w:t>
        </w:r>
        <w:r>
          <w:rPr>
            <w:noProof/>
            <w:rtl/>
            <w:lang w:bidi="ar-EG"/>
          </w:rPr>
          <w:tab/>
        </w:r>
      </w:ins>
      <w:ins w:id="882" w:author="Osman Aly Elzayat, Mostafa Mohamed" w:date="2022-02-16T10:12:00Z">
        <w:r w:rsidRPr="009B1F58">
          <w:rPr>
            <w:noProof/>
            <w:spacing w:val="-4"/>
            <w:rtl/>
            <w:lang w:bidi="ar-EG"/>
          </w:rPr>
          <w:t xml:space="preserve">إذا اعتمدت لجنة الدراسات المسألة (المسائل) الجديدة أو المراجعة المقترحة وأيدها الفريق الاستشاري لتقييس الاتصالات، يطلب مدير مكتب تقييس الاتصالات من الدول الأعضاء أن تبين في غضون شهرين ما إذا كانت توافق </w:t>
        </w:r>
      </w:ins>
      <w:ins w:id="883" w:author="Osman Aly Elzayat, Mostafa Mohamed" w:date="2022-02-16T10:13:00Z">
        <w:r w:rsidRPr="009B1F58">
          <w:rPr>
            <w:rFonts w:hint="cs"/>
            <w:noProof/>
            <w:spacing w:val="-4"/>
            <w:rtl/>
            <w:lang w:bidi="ar-EG"/>
          </w:rPr>
          <w:t>أم لا تو</w:t>
        </w:r>
      </w:ins>
      <w:ins w:id="884" w:author="Osman Aly Elzayat, Mostafa Mohamed" w:date="2022-02-16T10:14:00Z">
        <w:r w:rsidRPr="009B1F58">
          <w:rPr>
            <w:rFonts w:hint="cs"/>
            <w:noProof/>
            <w:spacing w:val="-4"/>
            <w:rtl/>
            <w:lang w:bidi="ar-EG"/>
          </w:rPr>
          <w:t>ا</w:t>
        </w:r>
      </w:ins>
      <w:ins w:id="885" w:author="Osman Aly Elzayat, Mostafa Mohamed" w:date="2022-02-16T10:13:00Z">
        <w:r w:rsidRPr="009B1F58">
          <w:rPr>
            <w:rFonts w:hint="cs"/>
            <w:noProof/>
            <w:spacing w:val="-4"/>
            <w:rtl/>
            <w:lang w:bidi="ar-EG"/>
          </w:rPr>
          <w:t xml:space="preserve">فق </w:t>
        </w:r>
      </w:ins>
      <w:ins w:id="886" w:author="Osman Aly Elzayat, Mostafa Mohamed" w:date="2022-02-16T10:12:00Z">
        <w:r w:rsidRPr="009B1F58">
          <w:rPr>
            <w:noProof/>
            <w:spacing w:val="-4"/>
            <w:rtl/>
            <w:lang w:bidi="ar-EG"/>
          </w:rPr>
          <w:t>على ال</w:t>
        </w:r>
      </w:ins>
      <w:ins w:id="887" w:author="Osman Aly Elzayat, Mostafa Mohamed" w:date="2022-02-16T10:14:00Z">
        <w:r w:rsidRPr="009B1F58">
          <w:rPr>
            <w:rFonts w:hint="cs"/>
            <w:noProof/>
            <w:spacing w:val="-4"/>
            <w:rtl/>
            <w:lang w:bidi="ar-EG"/>
          </w:rPr>
          <w:t>مقترح</w:t>
        </w:r>
      </w:ins>
      <w:ins w:id="888" w:author="Elbahnassawy, Ganat" w:date="2022-02-16T16:13:00Z">
        <w:r>
          <w:rPr>
            <w:rFonts w:hint="eastAsia"/>
            <w:noProof/>
            <w:spacing w:val="-4"/>
            <w:rtl/>
            <w:lang w:bidi="ar-EG"/>
          </w:rPr>
          <w:t> </w:t>
        </w:r>
      </w:ins>
      <w:ins w:id="889" w:author="Osman Aly Elzayat, Mostafa Mohamed" w:date="2022-02-16T10:12:00Z">
        <w:r w:rsidRPr="009B1F58">
          <w:rPr>
            <w:noProof/>
            <w:spacing w:val="-4"/>
            <w:rtl/>
            <w:lang w:bidi="ar-EG"/>
          </w:rPr>
          <w:t xml:space="preserve">(المقترحات). </w:t>
        </w:r>
      </w:ins>
      <w:ins w:id="890" w:author="Osman Aly Elzayat, Mostafa Mohamed" w:date="2022-02-16T10:14:00Z">
        <w:r w:rsidRPr="009B1F58">
          <w:rPr>
            <w:rFonts w:hint="cs"/>
            <w:noProof/>
            <w:spacing w:val="-4"/>
            <w:rtl/>
            <w:lang w:bidi="ar-EG"/>
          </w:rPr>
          <w:t>و</w:t>
        </w:r>
      </w:ins>
      <w:ins w:id="891" w:author="Osman Aly Elzayat, Mostafa Mohamed" w:date="2022-02-16T10:12:00Z">
        <w:r w:rsidRPr="009B1F58">
          <w:rPr>
            <w:noProof/>
            <w:spacing w:val="-4"/>
            <w:rtl/>
            <w:lang w:bidi="ar-EG"/>
          </w:rPr>
          <w:t>يجب أن يكون هذا الطلب مصحوبا</w:t>
        </w:r>
      </w:ins>
      <w:ins w:id="892" w:author="Osman Aly Elzayat, Mostafa Mohamed" w:date="2022-02-16T10:14:00Z">
        <w:r w:rsidRPr="009B1F58">
          <w:rPr>
            <w:rFonts w:hint="cs"/>
            <w:noProof/>
            <w:spacing w:val="-4"/>
            <w:rtl/>
            <w:lang w:bidi="ar-EG"/>
          </w:rPr>
          <w:t>ً</w:t>
        </w:r>
      </w:ins>
      <w:ins w:id="893" w:author="Osman Aly Elzayat, Mostafa Mohamed" w:date="2022-02-16T10:12:00Z">
        <w:r w:rsidRPr="009B1F58">
          <w:rPr>
            <w:noProof/>
            <w:spacing w:val="-4"/>
            <w:rtl/>
            <w:lang w:bidi="ar-EG"/>
          </w:rPr>
          <w:t xml:space="preserve"> بالنص النهائي الكامل لمشروع </w:t>
        </w:r>
      </w:ins>
      <w:ins w:id="894" w:author="Osman Aly Elzayat, Mostafa Mohamed" w:date="2022-02-16T10:15:00Z">
        <w:r w:rsidRPr="009B1F58">
          <w:rPr>
            <w:rFonts w:hint="cs"/>
            <w:noProof/>
            <w:spacing w:val="-4"/>
            <w:rtl/>
            <w:lang w:bidi="ar-EG"/>
          </w:rPr>
          <w:t xml:space="preserve">المسألة </w:t>
        </w:r>
      </w:ins>
      <w:ins w:id="895" w:author="Osman Aly Elzayat, Mostafa Mohamed" w:date="2022-02-16T10:12:00Z">
        <w:r w:rsidRPr="009B1F58">
          <w:rPr>
            <w:noProof/>
            <w:spacing w:val="-4"/>
            <w:rtl/>
            <w:lang w:bidi="ar-EG"/>
          </w:rPr>
          <w:t>(</w:t>
        </w:r>
      </w:ins>
      <w:ins w:id="896" w:author="Osman Aly Elzayat, Mostafa Mohamed" w:date="2022-02-16T10:15:00Z">
        <w:r w:rsidRPr="009B1F58">
          <w:rPr>
            <w:rFonts w:hint="cs"/>
            <w:noProof/>
            <w:spacing w:val="-4"/>
            <w:rtl/>
            <w:lang w:bidi="ar-EG"/>
          </w:rPr>
          <w:t>المسائل</w:t>
        </w:r>
      </w:ins>
      <w:ins w:id="897" w:author="Osman Aly Elzayat, Mostafa Mohamed" w:date="2022-02-16T10:12:00Z">
        <w:r w:rsidRPr="009B1F58">
          <w:rPr>
            <w:noProof/>
            <w:spacing w:val="-4"/>
            <w:rtl/>
            <w:lang w:bidi="ar-EG"/>
          </w:rPr>
          <w:t xml:space="preserve">) </w:t>
        </w:r>
      </w:ins>
      <w:ins w:id="898" w:author="Osman Aly Elzayat, Mostafa Mohamed" w:date="2022-02-16T10:15:00Z">
        <w:r w:rsidRPr="009B1F58">
          <w:rPr>
            <w:rFonts w:hint="cs"/>
            <w:noProof/>
            <w:spacing w:val="-4"/>
            <w:rtl/>
            <w:lang w:bidi="ar-EG"/>
          </w:rPr>
          <w:t>ال</w:t>
        </w:r>
      </w:ins>
      <w:ins w:id="899" w:author="Osman Aly Elzayat, Mostafa Mohamed" w:date="2022-02-16T10:12:00Z">
        <w:r w:rsidRPr="009B1F58">
          <w:rPr>
            <w:noProof/>
            <w:spacing w:val="-4"/>
            <w:rtl/>
            <w:lang w:bidi="ar-EG"/>
          </w:rPr>
          <w:t xml:space="preserve">جديدة أو </w:t>
        </w:r>
      </w:ins>
      <w:ins w:id="900" w:author="Osman Aly Elzayat, Mostafa Mohamed" w:date="2022-02-16T10:15:00Z">
        <w:r w:rsidRPr="009B1F58">
          <w:rPr>
            <w:rFonts w:hint="cs"/>
            <w:noProof/>
            <w:spacing w:val="-4"/>
            <w:rtl/>
            <w:lang w:bidi="ar-EG"/>
          </w:rPr>
          <w:t>المراجعة</w:t>
        </w:r>
      </w:ins>
      <w:ins w:id="901" w:author="Osman Aly Elzayat, Mostafa Mohamed" w:date="2022-02-16T10:12:00Z">
        <w:r w:rsidRPr="009B1F58">
          <w:rPr>
            <w:noProof/>
            <w:spacing w:val="-4"/>
            <w:rtl/>
            <w:lang w:bidi="ar-EG"/>
          </w:rPr>
          <w:t>.</w:t>
        </w:r>
      </w:ins>
    </w:p>
    <w:p w14:paraId="0EB4DF10" w14:textId="77777777" w:rsidR="00161124" w:rsidRDefault="00C12A9E" w:rsidP="00465EB3">
      <w:pPr>
        <w:rPr>
          <w:ins w:id="902" w:author="Osman Aly Elzayat, Mostafa Mohamed" w:date="2022-02-16T10:20:00Z"/>
          <w:noProof/>
          <w:rtl/>
        </w:rPr>
      </w:pPr>
      <w:ins w:id="903" w:author="Osman Aly Elzayat, Mostafa Mohamed" w:date="2022-02-16T10:15:00Z">
        <w:r w:rsidRPr="00465EB3">
          <w:rPr>
            <w:b/>
            <w:bCs/>
            <w:noProof/>
            <w:rtl/>
            <w:lang w:bidi="ar-EG"/>
            <w:rPrChange w:id="904" w:author="Osman Aly Elzayat, Mostafa Mohamed" w:date="2022-02-16T10:20:00Z">
              <w:rPr>
                <w:noProof/>
                <w:rtl/>
                <w:lang w:bidi="ar-EG"/>
              </w:rPr>
            </w:rPrChange>
          </w:rPr>
          <w:t>4</w:t>
        </w:r>
      </w:ins>
      <w:ins w:id="905" w:author="Osman Aly Elzayat, Mostafa Mohamed" w:date="2022-02-16T10:16:00Z">
        <w:r w:rsidRPr="00465EB3">
          <w:rPr>
            <w:b/>
            <w:bCs/>
            <w:noProof/>
            <w:rtl/>
            <w:lang w:bidi="ar-EG"/>
            <w:rPrChange w:id="906" w:author="Osman Aly Elzayat, Mostafa Mohamed" w:date="2022-02-16T10:20:00Z">
              <w:rPr>
                <w:noProof/>
                <w:rtl/>
                <w:lang w:bidi="ar-EG"/>
              </w:rPr>
            </w:rPrChange>
          </w:rPr>
          <w:t>.2.3.7</w:t>
        </w:r>
        <w:r>
          <w:rPr>
            <w:noProof/>
            <w:rtl/>
            <w:lang w:bidi="ar-EG"/>
          </w:rPr>
          <w:tab/>
        </w:r>
        <w:r w:rsidRPr="00465EB3" w:rsidDel="00D9174C">
          <w:rPr>
            <w:rFonts w:hint="cs"/>
            <w:noProof/>
            <w:rtl/>
          </w:rPr>
          <w:t>إذا ما بيّن</w:t>
        </w:r>
        <w:r w:rsidRPr="00465EB3" w:rsidDel="00D9174C">
          <w:rPr>
            <w:rFonts w:hint="cs"/>
            <w:noProof/>
            <w:rtl/>
            <w:lang w:bidi="ar-EG"/>
          </w:rPr>
          <w:t xml:space="preserve"> </w:t>
        </w:r>
      </w:ins>
      <w:ins w:id="907" w:author="Elbahnassawy, Ganat" w:date="2022-02-16T16:13:00Z">
        <w:r>
          <w:rPr>
            <w:noProof/>
            <w:lang w:bidi="ar-EG"/>
          </w:rPr>
          <w:t>%70</w:t>
        </w:r>
      </w:ins>
      <w:ins w:id="908" w:author="Osman Aly Elzayat, Mostafa Mohamed" w:date="2022-02-16T10:16:00Z">
        <w:r w:rsidRPr="00465EB3" w:rsidDel="00D9174C">
          <w:rPr>
            <w:rFonts w:hint="cs"/>
            <w:noProof/>
            <w:rtl/>
          </w:rPr>
          <w:t xml:space="preserve"> أو أكثر من الردود الواردة </w:t>
        </w:r>
      </w:ins>
      <w:ins w:id="909" w:author="Osman Aly Elzayat, Mostafa Mohamed" w:date="2022-02-16T10:17:00Z">
        <w:r>
          <w:rPr>
            <w:rFonts w:hint="cs"/>
            <w:noProof/>
            <w:rtl/>
          </w:rPr>
          <w:t xml:space="preserve">أثناء </w:t>
        </w:r>
      </w:ins>
      <w:ins w:id="910" w:author="Osman Aly Elzayat, Mostafa Mohamed" w:date="2022-02-16T10:18:00Z">
        <w:r>
          <w:rPr>
            <w:rFonts w:hint="cs"/>
            <w:noProof/>
            <w:rtl/>
          </w:rPr>
          <w:t xml:space="preserve">فترة المشاورة </w:t>
        </w:r>
      </w:ins>
      <w:ins w:id="911" w:author="Osman Aly Elzayat, Mostafa Mohamed" w:date="2022-02-16T10:16:00Z">
        <w:r w:rsidRPr="00465EB3" w:rsidDel="00D9174C">
          <w:rPr>
            <w:rFonts w:hint="cs"/>
            <w:noProof/>
            <w:rtl/>
          </w:rPr>
          <w:t xml:space="preserve">موافقة الدول الأعضاء </w:t>
        </w:r>
      </w:ins>
      <w:ins w:id="912" w:author="Osman Aly Elzayat, Mostafa Mohamed" w:date="2022-02-16T10:19:00Z">
        <w:r>
          <w:rPr>
            <w:rFonts w:hint="cs"/>
            <w:noProof/>
            <w:rtl/>
          </w:rPr>
          <w:t xml:space="preserve">(أو في حالة عدم وجود ردود)، </w:t>
        </w:r>
      </w:ins>
      <w:ins w:id="913" w:author="Osman Aly Elzayat, Mostafa Mohamed" w:date="2022-02-16T10:16:00Z">
        <w:r w:rsidRPr="00465EB3" w:rsidDel="00D9174C">
          <w:rPr>
            <w:rFonts w:hint="cs"/>
            <w:noProof/>
            <w:rtl/>
          </w:rPr>
          <w:t>يعتبر ال</w:t>
        </w:r>
      </w:ins>
      <w:ins w:id="914" w:author="Osman Aly Elzayat, Mostafa Mohamed" w:date="2022-02-16T10:20:00Z">
        <w:r>
          <w:rPr>
            <w:rFonts w:hint="cs"/>
            <w:noProof/>
            <w:rtl/>
          </w:rPr>
          <w:t>مقترح</w:t>
        </w:r>
      </w:ins>
      <w:ins w:id="915" w:author="Osman Aly Elzayat, Mostafa Mohamed" w:date="2022-02-16T10:16:00Z">
        <w:r w:rsidRPr="00465EB3" w:rsidDel="00D9174C">
          <w:rPr>
            <w:rFonts w:hint="cs"/>
            <w:noProof/>
            <w:rtl/>
          </w:rPr>
          <w:t xml:space="preserve"> مقبولاً. وإذا لم</w:t>
        </w:r>
        <w:r w:rsidRPr="00465EB3" w:rsidDel="00D9174C">
          <w:rPr>
            <w:rFonts w:hint="eastAsia"/>
            <w:noProof/>
            <w:rtl/>
          </w:rPr>
          <w:t> </w:t>
        </w:r>
        <w:r w:rsidRPr="00465EB3" w:rsidDel="00D9174C">
          <w:rPr>
            <w:rFonts w:hint="cs"/>
            <w:noProof/>
            <w:rtl/>
          </w:rPr>
          <w:t>يقبل ال</w:t>
        </w:r>
      </w:ins>
      <w:ins w:id="916" w:author="Osman Aly Elzayat, Mostafa Mohamed" w:date="2022-02-16T10:19:00Z">
        <w:r>
          <w:rPr>
            <w:rFonts w:hint="cs"/>
            <w:noProof/>
            <w:rtl/>
          </w:rPr>
          <w:t>مقترح</w:t>
        </w:r>
      </w:ins>
      <w:ins w:id="917" w:author="Osman Aly Elzayat, Mostafa Mohamed" w:date="2022-02-16T10:16:00Z">
        <w:r w:rsidRPr="00465EB3" w:rsidDel="00D9174C">
          <w:rPr>
            <w:rFonts w:hint="cs"/>
            <w:noProof/>
            <w:rtl/>
          </w:rPr>
          <w:t xml:space="preserve"> فإنه يحال ثانية إلى لجنة الدراسات.</w:t>
        </w:r>
      </w:ins>
    </w:p>
    <w:p w14:paraId="4BDE116C" w14:textId="50A9064B" w:rsidR="00465EB3" w:rsidRDefault="00C12A9E" w:rsidP="00465EB3">
      <w:pPr>
        <w:rPr>
          <w:ins w:id="918" w:author="Osman Aly Elzayat, Mostafa Mohamed" w:date="2022-02-16T10:24:00Z"/>
          <w:noProof/>
          <w:rtl/>
        </w:rPr>
      </w:pPr>
      <w:ins w:id="919" w:author="Osman Aly Elzayat, Mostafa Mohamed" w:date="2022-02-16T10:20:00Z">
        <w:r w:rsidRPr="009B1F58">
          <w:rPr>
            <w:rFonts w:hint="cs"/>
            <w:b/>
            <w:bCs/>
            <w:noProof/>
            <w:rtl/>
          </w:rPr>
          <w:t>ملاحظة</w:t>
        </w:r>
        <w:r>
          <w:rPr>
            <w:rFonts w:hint="cs"/>
            <w:noProof/>
            <w:rtl/>
          </w:rPr>
          <w:t xml:space="preserve"> - </w:t>
        </w:r>
      </w:ins>
      <w:ins w:id="920" w:author="Osman Aly Elzayat, Mostafa Mohamed" w:date="2022-02-16T10:22:00Z">
        <w:r w:rsidRPr="00465EB3">
          <w:rPr>
            <w:noProof/>
            <w:rtl/>
          </w:rPr>
          <w:t xml:space="preserve">الردود التي لا تحتوي على معلومات تتعلق بالموافقة أو خلاف ذلك على مشروع </w:t>
        </w:r>
        <w:r>
          <w:rPr>
            <w:rFonts w:hint="cs"/>
            <w:noProof/>
            <w:rtl/>
          </w:rPr>
          <w:t xml:space="preserve">المسألة </w:t>
        </w:r>
        <w:r w:rsidRPr="00465EB3">
          <w:rPr>
            <w:noProof/>
            <w:rtl/>
          </w:rPr>
          <w:t>(</w:t>
        </w:r>
        <w:r>
          <w:rPr>
            <w:rFonts w:hint="cs"/>
            <w:noProof/>
            <w:rtl/>
          </w:rPr>
          <w:t>المسائل</w:t>
        </w:r>
        <w:r w:rsidRPr="00465EB3">
          <w:rPr>
            <w:noProof/>
            <w:rtl/>
          </w:rPr>
          <w:t>) الجديدة أو الم</w:t>
        </w:r>
        <w:r>
          <w:rPr>
            <w:rFonts w:hint="cs"/>
            <w:noProof/>
            <w:rtl/>
          </w:rPr>
          <w:t>راجعة</w:t>
        </w:r>
        <w:r w:rsidRPr="00465EB3">
          <w:rPr>
            <w:noProof/>
            <w:rtl/>
          </w:rPr>
          <w:t xml:space="preserve"> لن تؤخذ في الاعتبار في </w:t>
        </w:r>
      </w:ins>
      <w:ins w:id="921" w:author="Osman Aly Elzayat, Mostafa Mohamed" w:date="2022-02-16T10:23:00Z">
        <w:r>
          <w:rPr>
            <w:rFonts w:hint="cs"/>
            <w:noProof/>
            <w:rtl/>
          </w:rPr>
          <w:t>النسبة المذكورة في الفقرة</w:t>
        </w:r>
      </w:ins>
      <w:ins w:id="922" w:author="Osman Aly Elzayat, Mostafa Mohamed" w:date="2022-02-16T10:22:00Z">
        <w:r w:rsidRPr="00465EB3">
          <w:rPr>
            <w:noProof/>
            <w:rtl/>
          </w:rPr>
          <w:t xml:space="preserve"> </w:t>
        </w:r>
      </w:ins>
      <w:ins w:id="923" w:author="Osman Aly Elzayat, Mostafa Mohamed" w:date="2022-02-16T10:23:00Z">
        <w:r>
          <w:rPr>
            <w:rFonts w:hint="cs"/>
            <w:noProof/>
            <w:rtl/>
          </w:rPr>
          <w:t>4.2.3.7</w:t>
        </w:r>
      </w:ins>
      <w:ins w:id="924" w:author="Osman Aly Elzayat, Mostafa Mohamed" w:date="2022-02-16T10:22:00Z">
        <w:r w:rsidRPr="00465EB3">
          <w:rPr>
            <w:noProof/>
            <w:rtl/>
          </w:rPr>
          <w:t xml:space="preserve"> أعلاه. ومع ذلك، يجب تقديم التعليقات الواردة في هذه الردود إلى اجتماع لجنة الدراسات وفقاً للفقرة</w:t>
        </w:r>
      </w:ins>
      <w:ins w:id="925" w:author="Outaabachie, Abdoulkader" w:date="2022-02-25T15:40:00Z">
        <w:r w:rsidR="006D6BB9">
          <w:rPr>
            <w:rFonts w:hint="cs"/>
            <w:noProof/>
            <w:rtl/>
          </w:rPr>
          <w:t xml:space="preserve"> </w:t>
        </w:r>
        <w:r w:rsidR="006D6BB9">
          <w:rPr>
            <w:noProof/>
          </w:rPr>
          <w:t>6.2.3.7</w:t>
        </w:r>
      </w:ins>
      <w:ins w:id="926" w:author="Outaabachie, Abdoulkader" w:date="2022-02-25T15:42:00Z">
        <w:r w:rsidR="006D6BB9">
          <w:rPr>
            <w:rFonts w:hint="cs"/>
            <w:noProof/>
            <w:rtl/>
          </w:rPr>
          <w:t xml:space="preserve"> </w:t>
        </w:r>
      </w:ins>
      <w:ins w:id="927" w:author="Osman Aly Elzayat, Mostafa Mohamed" w:date="2022-02-16T10:22:00Z">
        <w:r w:rsidRPr="00465EB3">
          <w:rPr>
            <w:noProof/>
            <w:rtl/>
          </w:rPr>
          <w:t>أدناه.</w:t>
        </w:r>
      </w:ins>
    </w:p>
    <w:p w14:paraId="214F474F" w14:textId="77777777" w:rsidR="00465EB3" w:rsidRDefault="00C12A9E" w:rsidP="00465EB3">
      <w:pPr>
        <w:rPr>
          <w:ins w:id="928" w:author="Osman Aly Elzayat, Mostafa Mohamed" w:date="2022-02-16T10:27:00Z"/>
          <w:noProof/>
          <w:rtl/>
        </w:rPr>
      </w:pPr>
      <w:ins w:id="929" w:author="Osman Aly Elzayat, Mostafa Mohamed" w:date="2022-02-16T10:25:00Z">
        <w:r w:rsidRPr="005F7E1D">
          <w:rPr>
            <w:b/>
            <w:bCs/>
            <w:noProof/>
            <w:rtl/>
            <w:rPrChange w:id="930" w:author="Osman Aly Elzayat, Mostafa Mohamed" w:date="2022-02-16T10:28:00Z">
              <w:rPr>
                <w:noProof/>
                <w:rtl/>
              </w:rPr>
            </w:rPrChange>
          </w:rPr>
          <w:t>5.2.3.7</w:t>
        </w:r>
        <w:r>
          <w:rPr>
            <w:noProof/>
            <w:rtl/>
          </w:rPr>
          <w:tab/>
        </w:r>
        <w:r>
          <w:rPr>
            <w:rFonts w:hint="cs"/>
            <w:noProof/>
            <w:rtl/>
          </w:rPr>
          <w:t xml:space="preserve">يبلغ </w:t>
        </w:r>
      </w:ins>
      <w:ins w:id="931" w:author="Osman Aly Elzayat, Mostafa Mohamed" w:date="2022-02-16T10:26:00Z">
        <w:r>
          <w:rPr>
            <w:rFonts w:hint="cs"/>
            <w:noProof/>
            <w:rtl/>
          </w:rPr>
          <w:t>مدير مكتب تقييس الاتصالات بنتائج المشاورة عن طريق رسالة معممة (</w:t>
        </w:r>
      </w:ins>
      <w:ins w:id="932" w:author="Elbahnassawy, Ganat" w:date="2022-02-16T16:12:00Z">
        <w:r>
          <w:rPr>
            <w:rFonts w:hint="cs"/>
            <w:noProof/>
            <w:rtl/>
          </w:rPr>
          <w:t>ا</w:t>
        </w:r>
      </w:ins>
      <w:ins w:id="933" w:author="Osman Aly Elzayat, Mostafa Mohamed" w:date="2022-02-16T10:26:00Z">
        <w:r>
          <w:rPr>
            <w:rFonts w:hint="cs"/>
            <w:noProof/>
            <w:rtl/>
          </w:rPr>
          <w:t>نظر أيضاً الفقرة 2.8)</w:t>
        </w:r>
      </w:ins>
      <w:ins w:id="934" w:author="Osman Aly Elzayat, Mostafa Mohamed" w:date="2022-02-16T10:27:00Z">
        <w:r>
          <w:rPr>
            <w:rFonts w:hint="cs"/>
            <w:noProof/>
            <w:rtl/>
          </w:rPr>
          <w:t>.</w:t>
        </w:r>
      </w:ins>
    </w:p>
    <w:p w14:paraId="796F6AD3" w14:textId="77777777" w:rsidR="005F7E1D" w:rsidRDefault="00C12A9E" w:rsidP="00465EB3">
      <w:pPr>
        <w:rPr>
          <w:ins w:id="935" w:author="Osman Aly Elzayat, Mostafa Mohamed" w:date="2022-02-16T10:29:00Z"/>
          <w:noProof/>
          <w:rtl/>
        </w:rPr>
      </w:pPr>
      <w:ins w:id="936" w:author="Osman Aly Elzayat, Mostafa Mohamed" w:date="2022-02-16T10:27:00Z">
        <w:r w:rsidRPr="005F7E1D">
          <w:rPr>
            <w:b/>
            <w:bCs/>
            <w:noProof/>
            <w:rtl/>
            <w:rPrChange w:id="937" w:author="Osman Aly Elzayat, Mostafa Mohamed" w:date="2022-02-16T10:28:00Z">
              <w:rPr>
                <w:noProof/>
                <w:rtl/>
              </w:rPr>
            </w:rPrChange>
          </w:rPr>
          <w:t>6.2.3.7</w:t>
        </w:r>
        <w:r>
          <w:rPr>
            <w:noProof/>
            <w:rtl/>
          </w:rPr>
          <w:tab/>
        </w:r>
      </w:ins>
      <w:ins w:id="938" w:author="Osman Aly Elzayat, Mostafa Mohamed" w:date="2022-02-16T10:28:00Z">
        <w:r w:rsidRPr="005F7E1D">
          <w:rPr>
            <w:noProof/>
            <w:rtl/>
          </w:rPr>
          <w:t>يقوم مكتب تقييس الاتصالات بجمع أي تعليقات يتم تلقيها بالإضافة إلى الردود على المشاورة وتقديمها كوثيقة مؤقتة</w:t>
        </w:r>
      </w:ins>
      <w:ins w:id="939" w:author="Elbahnassawy, Ganat" w:date="2022-02-16T16:14:00Z">
        <w:r>
          <w:rPr>
            <w:rFonts w:hint="cs"/>
            <w:noProof/>
            <w:rtl/>
          </w:rPr>
          <w:t> </w:t>
        </w:r>
      </w:ins>
      <w:ins w:id="940" w:author="Osman Aly Elzayat, Mostafa Mohamed" w:date="2022-02-16T10:28:00Z">
        <w:r w:rsidRPr="005F7E1D">
          <w:rPr>
            <w:noProof/>
            <w:rtl/>
          </w:rPr>
          <w:t>(</w:t>
        </w:r>
        <w:r w:rsidRPr="005F7E1D">
          <w:rPr>
            <w:noProof/>
          </w:rPr>
          <w:t>TD</w:t>
        </w:r>
        <w:r w:rsidRPr="005F7E1D">
          <w:rPr>
            <w:noProof/>
            <w:rtl/>
          </w:rPr>
          <w:t>) إلى الاجتماع التالي للجنة الدراسات.</w:t>
        </w:r>
      </w:ins>
    </w:p>
    <w:p w14:paraId="42622BA5" w14:textId="77777777" w:rsidR="005F7E1D" w:rsidRPr="005F7E1D" w:rsidRDefault="00C12A9E" w:rsidP="00465EB3">
      <w:pPr>
        <w:rPr>
          <w:ins w:id="941" w:author="Osman Aly Elzayat, Mostafa Mohamed" w:date="2022-02-16T10:31:00Z"/>
          <w:b/>
          <w:bCs/>
          <w:noProof/>
          <w:rtl/>
          <w:rPrChange w:id="942" w:author="Osman Aly Elzayat, Mostafa Mohamed" w:date="2022-02-16T10:34:00Z">
            <w:rPr>
              <w:ins w:id="943" w:author="Osman Aly Elzayat, Mostafa Mohamed" w:date="2022-02-16T10:31:00Z"/>
              <w:noProof/>
              <w:rtl/>
            </w:rPr>
          </w:rPrChange>
        </w:rPr>
      </w:pPr>
      <w:ins w:id="944" w:author="Osman Aly Elzayat, Mostafa Mohamed" w:date="2022-02-16T10:29:00Z">
        <w:r w:rsidRPr="005F7E1D">
          <w:rPr>
            <w:b/>
            <w:bCs/>
            <w:noProof/>
            <w:rtl/>
            <w:rPrChange w:id="945" w:author="Osman Aly Elzayat, Mostafa Mohamed" w:date="2022-02-16T10:34:00Z">
              <w:rPr>
                <w:noProof/>
                <w:rtl/>
              </w:rPr>
            </w:rPrChange>
          </w:rPr>
          <w:t>3.3.7</w:t>
        </w:r>
        <w:r w:rsidRPr="005F7E1D">
          <w:rPr>
            <w:b/>
            <w:bCs/>
            <w:noProof/>
            <w:rtl/>
            <w:rPrChange w:id="946" w:author="Osman Aly Elzayat, Mostafa Mohamed" w:date="2022-02-16T10:34:00Z">
              <w:rPr>
                <w:noProof/>
                <w:rtl/>
              </w:rPr>
            </w:rPrChange>
          </w:rPr>
          <w:tab/>
        </w:r>
        <w:r w:rsidRPr="005F7E1D">
          <w:rPr>
            <w:rFonts w:hint="eastAsia"/>
            <w:b/>
            <w:bCs/>
            <w:noProof/>
            <w:rtl/>
            <w:rPrChange w:id="947" w:author="Osman Aly Elzayat, Mostafa Mohamed" w:date="2022-02-16T10:34:00Z">
              <w:rPr>
                <w:rFonts w:hint="eastAsia"/>
                <w:noProof/>
                <w:rtl/>
              </w:rPr>
            </w:rPrChange>
          </w:rPr>
          <w:t>الموافقة</w:t>
        </w:r>
        <w:r w:rsidRPr="005F7E1D">
          <w:rPr>
            <w:b/>
            <w:bCs/>
            <w:noProof/>
            <w:rtl/>
            <w:rPrChange w:id="948" w:author="Osman Aly Elzayat, Mostafa Mohamed" w:date="2022-02-16T10:34:00Z">
              <w:rPr>
                <w:noProof/>
                <w:rtl/>
              </w:rPr>
            </w:rPrChange>
          </w:rPr>
          <w:t xml:space="preserve"> على مشاريع المسائل الجديدة </w:t>
        </w:r>
      </w:ins>
      <w:ins w:id="949" w:author="Osman Aly Elzayat, Mostafa Mohamed" w:date="2022-02-16T10:30:00Z">
        <w:r w:rsidRPr="005F7E1D">
          <w:rPr>
            <w:rFonts w:hint="eastAsia"/>
            <w:b/>
            <w:bCs/>
            <w:noProof/>
            <w:rtl/>
            <w:rPrChange w:id="950" w:author="Osman Aly Elzayat, Mostafa Mohamed" w:date="2022-02-16T10:34:00Z">
              <w:rPr>
                <w:rFonts w:hint="eastAsia"/>
                <w:noProof/>
                <w:rtl/>
              </w:rPr>
            </w:rPrChange>
          </w:rPr>
          <w:t>أو</w:t>
        </w:r>
        <w:r w:rsidRPr="005F7E1D">
          <w:rPr>
            <w:b/>
            <w:bCs/>
            <w:noProof/>
            <w:rtl/>
            <w:rPrChange w:id="951" w:author="Osman Aly Elzayat, Mostafa Mohamed" w:date="2022-02-16T10:34:00Z">
              <w:rPr>
                <w:noProof/>
                <w:rtl/>
              </w:rPr>
            </w:rPrChange>
          </w:rPr>
          <w:t xml:space="preserve"> </w:t>
        </w:r>
        <w:r w:rsidRPr="005F7E1D">
          <w:rPr>
            <w:rFonts w:hint="eastAsia"/>
            <w:b/>
            <w:bCs/>
            <w:noProof/>
            <w:rtl/>
            <w:rPrChange w:id="952" w:author="Osman Aly Elzayat, Mostafa Mohamed" w:date="2022-02-16T10:34:00Z">
              <w:rPr>
                <w:rFonts w:hint="eastAsia"/>
                <w:noProof/>
                <w:rtl/>
              </w:rPr>
            </w:rPrChange>
          </w:rPr>
          <w:t>المراجعة</w:t>
        </w:r>
        <w:r w:rsidRPr="005F7E1D">
          <w:rPr>
            <w:b/>
            <w:bCs/>
            <w:noProof/>
            <w:rtl/>
            <w:rPrChange w:id="953" w:author="Osman Aly Elzayat, Mostafa Mohamed" w:date="2022-02-16T10:34:00Z">
              <w:rPr>
                <w:noProof/>
                <w:rtl/>
              </w:rPr>
            </w:rPrChange>
          </w:rPr>
          <w:t xml:space="preserve"> </w:t>
        </w:r>
        <w:r w:rsidRPr="005F7E1D">
          <w:rPr>
            <w:rFonts w:hint="eastAsia"/>
            <w:b/>
            <w:bCs/>
            <w:noProof/>
            <w:rtl/>
            <w:rPrChange w:id="954" w:author="Osman Aly Elzayat, Mostafa Mohamed" w:date="2022-02-16T10:34:00Z">
              <w:rPr>
                <w:rFonts w:hint="eastAsia"/>
                <w:noProof/>
                <w:rtl/>
              </w:rPr>
            </w:rPrChange>
          </w:rPr>
          <w:t>التي</w:t>
        </w:r>
        <w:r w:rsidRPr="005F7E1D">
          <w:rPr>
            <w:b/>
            <w:bCs/>
            <w:noProof/>
            <w:rtl/>
            <w:rPrChange w:id="955" w:author="Osman Aly Elzayat, Mostafa Mohamed" w:date="2022-02-16T10:34:00Z">
              <w:rPr>
                <w:noProof/>
                <w:rtl/>
              </w:rPr>
            </w:rPrChange>
          </w:rPr>
          <w:t xml:space="preserve"> </w:t>
        </w:r>
        <w:r w:rsidRPr="005F7E1D">
          <w:rPr>
            <w:rFonts w:hint="eastAsia"/>
            <w:b/>
            <w:bCs/>
            <w:noProof/>
            <w:rtl/>
            <w:rPrChange w:id="956" w:author="Osman Aly Elzayat, Mostafa Mohamed" w:date="2022-02-16T10:34:00Z">
              <w:rPr>
                <w:rFonts w:hint="eastAsia"/>
                <w:noProof/>
                <w:rtl/>
              </w:rPr>
            </w:rPrChange>
          </w:rPr>
          <w:t>اعتمدتها</w:t>
        </w:r>
        <w:r w:rsidRPr="005F7E1D">
          <w:rPr>
            <w:b/>
            <w:bCs/>
            <w:noProof/>
            <w:rtl/>
            <w:rPrChange w:id="957" w:author="Osman Aly Elzayat, Mostafa Mohamed" w:date="2022-02-16T10:34:00Z">
              <w:rPr>
                <w:noProof/>
                <w:rtl/>
              </w:rPr>
            </w:rPrChange>
          </w:rPr>
          <w:t xml:space="preserve"> </w:t>
        </w:r>
        <w:r w:rsidRPr="005F7E1D">
          <w:rPr>
            <w:rFonts w:hint="eastAsia"/>
            <w:b/>
            <w:bCs/>
            <w:noProof/>
            <w:rtl/>
            <w:rPrChange w:id="958" w:author="Osman Aly Elzayat, Mostafa Mohamed" w:date="2022-02-16T10:34:00Z">
              <w:rPr>
                <w:rFonts w:hint="eastAsia"/>
                <w:noProof/>
                <w:rtl/>
              </w:rPr>
            </w:rPrChange>
          </w:rPr>
          <w:t>لجان</w:t>
        </w:r>
        <w:r w:rsidRPr="005F7E1D">
          <w:rPr>
            <w:b/>
            <w:bCs/>
            <w:noProof/>
            <w:rtl/>
            <w:rPrChange w:id="959" w:author="Osman Aly Elzayat, Mostafa Mohamed" w:date="2022-02-16T10:34:00Z">
              <w:rPr>
                <w:noProof/>
                <w:rtl/>
              </w:rPr>
            </w:rPrChange>
          </w:rPr>
          <w:t xml:space="preserve"> </w:t>
        </w:r>
        <w:r w:rsidRPr="005F7E1D">
          <w:rPr>
            <w:rFonts w:hint="eastAsia"/>
            <w:b/>
            <w:bCs/>
            <w:noProof/>
            <w:rtl/>
            <w:rPrChange w:id="960" w:author="Osman Aly Elzayat, Mostafa Mohamed" w:date="2022-02-16T10:34:00Z">
              <w:rPr>
                <w:rFonts w:hint="eastAsia"/>
                <w:noProof/>
                <w:rtl/>
              </w:rPr>
            </w:rPrChange>
          </w:rPr>
          <w:t>الدراسات</w:t>
        </w:r>
        <w:r w:rsidRPr="005F7E1D">
          <w:rPr>
            <w:b/>
            <w:bCs/>
            <w:noProof/>
            <w:rtl/>
            <w:rPrChange w:id="961" w:author="Osman Aly Elzayat, Mostafa Mohamed" w:date="2022-02-16T10:34:00Z">
              <w:rPr>
                <w:noProof/>
                <w:rtl/>
              </w:rPr>
            </w:rPrChange>
          </w:rPr>
          <w:t xml:space="preserve"> </w:t>
        </w:r>
        <w:r w:rsidRPr="005F7E1D">
          <w:rPr>
            <w:rFonts w:hint="eastAsia"/>
            <w:b/>
            <w:bCs/>
            <w:noProof/>
            <w:rtl/>
            <w:rPrChange w:id="962" w:author="Osman Aly Elzayat, Mostafa Mohamed" w:date="2022-02-16T10:34:00Z">
              <w:rPr>
                <w:rFonts w:hint="eastAsia"/>
                <w:noProof/>
                <w:rtl/>
              </w:rPr>
            </w:rPrChange>
          </w:rPr>
          <w:t>وأيدها</w:t>
        </w:r>
        <w:r w:rsidRPr="005F7E1D">
          <w:rPr>
            <w:b/>
            <w:bCs/>
            <w:noProof/>
            <w:rtl/>
            <w:rPrChange w:id="963" w:author="Osman Aly Elzayat, Mostafa Mohamed" w:date="2022-02-16T10:34:00Z">
              <w:rPr>
                <w:noProof/>
                <w:rtl/>
              </w:rPr>
            </w:rPrChange>
          </w:rPr>
          <w:t xml:space="preserve"> </w:t>
        </w:r>
        <w:r w:rsidRPr="005F7E1D">
          <w:rPr>
            <w:rFonts w:hint="eastAsia"/>
            <w:b/>
            <w:bCs/>
            <w:noProof/>
            <w:rtl/>
            <w:rPrChange w:id="964" w:author="Osman Aly Elzayat, Mostafa Mohamed" w:date="2022-02-16T10:34:00Z">
              <w:rPr>
                <w:rFonts w:hint="eastAsia"/>
                <w:noProof/>
                <w:rtl/>
              </w:rPr>
            </w:rPrChange>
          </w:rPr>
          <w:t>الفريق</w:t>
        </w:r>
        <w:r w:rsidRPr="005F7E1D">
          <w:rPr>
            <w:b/>
            <w:bCs/>
            <w:noProof/>
            <w:rtl/>
            <w:rPrChange w:id="965" w:author="Osman Aly Elzayat, Mostafa Mohamed" w:date="2022-02-16T10:34:00Z">
              <w:rPr>
                <w:noProof/>
                <w:rtl/>
              </w:rPr>
            </w:rPrChange>
          </w:rPr>
          <w:t xml:space="preserve"> </w:t>
        </w:r>
        <w:r w:rsidRPr="005F7E1D">
          <w:rPr>
            <w:rFonts w:hint="eastAsia"/>
            <w:b/>
            <w:bCs/>
            <w:noProof/>
            <w:rtl/>
            <w:rPrChange w:id="966" w:author="Osman Aly Elzayat, Mostafa Mohamed" w:date="2022-02-16T10:34:00Z">
              <w:rPr>
                <w:rFonts w:hint="eastAsia"/>
                <w:noProof/>
                <w:rtl/>
              </w:rPr>
            </w:rPrChange>
          </w:rPr>
          <w:t>الاستشاري</w:t>
        </w:r>
      </w:ins>
    </w:p>
    <w:p w14:paraId="4B3130AF" w14:textId="77777777" w:rsidR="005F7E1D" w:rsidRDefault="00C12A9E" w:rsidP="005F7E1D">
      <w:pPr>
        <w:rPr>
          <w:ins w:id="967" w:author="Osman Aly Elzayat, Mostafa Mohamed" w:date="2022-02-16T10:35:00Z"/>
          <w:noProof/>
          <w:rtl/>
          <w:lang w:bidi="ar-EG"/>
        </w:rPr>
      </w:pPr>
      <w:ins w:id="968" w:author="Osman Aly Elzayat, Mostafa Mohamed" w:date="2022-02-16T10:31:00Z">
        <w:r w:rsidRPr="005F7E1D">
          <w:rPr>
            <w:noProof/>
            <w:rtl/>
            <w:lang w:bidi="ar-EG"/>
          </w:rPr>
          <w:t xml:space="preserve">أي مشروع </w:t>
        </w:r>
        <w:r>
          <w:rPr>
            <w:rFonts w:hint="cs"/>
            <w:noProof/>
            <w:rtl/>
            <w:lang w:bidi="ar-EG"/>
          </w:rPr>
          <w:t>مسألة (مسائل)</w:t>
        </w:r>
        <w:r w:rsidRPr="005F7E1D">
          <w:rPr>
            <w:noProof/>
            <w:rtl/>
            <w:lang w:bidi="ar-EG"/>
          </w:rPr>
          <w:t xml:space="preserve"> جديدة أو م</w:t>
        </w:r>
      </w:ins>
      <w:ins w:id="969" w:author="Osman Aly Elzayat, Mostafa Mohamed" w:date="2022-02-16T10:32:00Z">
        <w:r>
          <w:rPr>
            <w:rFonts w:hint="cs"/>
            <w:noProof/>
            <w:rtl/>
            <w:lang w:bidi="ar-EG"/>
          </w:rPr>
          <w:t>راجعة</w:t>
        </w:r>
      </w:ins>
      <w:ins w:id="970" w:author="Osman Aly Elzayat, Mostafa Mohamed" w:date="2022-02-16T10:31:00Z">
        <w:r w:rsidRPr="005F7E1D">
          <w:rPr>
            <w:noProof/>
            <w:rtl/>
            <w:lang w:bidi="ar-EG"/>
          </w:rPr>
          <w:t xml:space="preserve"> اعتمدته لجان الدراسات وأ</w:t>
        </w:r>
      </w:ins>
      <w:ins w:id="971" w:author="Osman Aly Elzayat, Mostafa Mohamed" w:date="2022-02-16T10:32:00Z">
        <w:r>
          <w:rPr>
            <w:rFonts w:hint="cs"/>
            <w:noProof/>
            <w:rtl/>
            <w:lang w:bidi="ar-EG"/>
          </w:rPr>
          <w:t>يد</w:t>
        </w:r>
      </w:ins>
      <w:ins w:id="972" w:author="Osman Aly Elzayat, Mostafa Mohamed" w:date="2022-02-16T10:31:00Z">
        <w:r w:rsidRPr="005F7E1D">
          <w:rPr>
            <w:noProof/>
            <w:rtl/>
            <w:lang w:bidi="ar-EG"/>
          </w:rPr>
          <w:t xml:space="preserve">ه الفريق الاستشاري لتقييس الاتصالات (انظر 3.2.7أ أعلاه)، باستثناء المسائل التي تندرج تحت </w:t>
        </w:r>
      </w:ins>
      <w:ins w:id="973" w:author="Osman Aly Elzayat, Mostafa Mohamed" w:date="2022-02-16T10:33:00Z">
        <w:r>
          <w:rPr>
            <w:rFonts w:hint="cs"/>
            <w:noProof/>
            <w:rtl/>
            <w:lang w:bidi="ar-EG"/>
          </w:rPr>
          <w:t>ا</w:t>
        </w:r>
        <w:r w:rsidRPr="005F7E1D">
          <w:rPr>
            <w:rFonts w:hint="cs"/>
            <w:noProof/>
            <w:rtl/>
            <w:lang w:bidi="ar-EG"/>
          </w:rPr>
          <w:t xml:space="preserve">لأرقام </w:t>
        </w:r>
        <w:r w:rsidRPr="005F7E1D">
          <w:rPr>
            <w:noProof/>
            <w:lang w:bidi="ar-EG"/>
          </w:rPr>
          <w:t>246D</w:t>
        </w:r>
        <w:r w:rsidRPr="005F7E1D">
          <w:rPr>
            <w:rFonts w:hint="cs"/>
            <w:noProof/>
            <w:rtl/>
            <w:lang w:bidi="ar-EG"/>
          </w:rPr>
          <w:t xml:space="preserve"> و</w:t>
        </w:r>
        <w:r w:rsidRPr="005F7E1D">
          <w:rPr>
            <w:noProof/>
            <w:lang w:bidi="ar-EG"/>
          </w:rPr>
          <w:t>246F</w:t>
        </w:r>
        <w:r w:rsidRPr="005F7E1D">
          <w:rPr>
            <w:rFonts w:hint="cs"/>
            <w:noProof/>
            <w:rtl/>
            <w:lang w:bidi="ar-EG"/>
          </w:rPr>
          <w:t xml:space="preserve"> و</w:t>
        </w:r>
        <w:r w:rsidRPr="005F7E1D">
          <w:rPr>
            <w:noProof/>
            <w:lang w:bidi="ar-EG"/>
          </w:rPr>
          <w:t>246H</w:t>
        </w:r>
        <w:r w:rsidRPr="005F7E1D">
          <w:rPr>
            <w:noProof/>
            <w:rtl/>
            <w:lang w:bidi="ar-EG"/>
          </w:rPr>
          <w:t xml:space="preserve"> من الاتفاقية</w:t>
        </w:r>
      </w:ins>
      <w:ins w:id="974" w:author="Osman Aly Elzayat, Mostafa Mohamed" w:date="2022-02-16T10:31:00Z">
        <w:r w:rsidRPr="005F7E1D">
          <w:rPr>
            <w:noProof/>
            <w:rtl/>
            <w:lang w:bidi="ar-EG"/>
          </w:rPr>
          <w:t xml:space="preserve">، تعتبر </w:t>
        </w:r>
      </w:ins>
      <w:ins w:id="975" w:author="Osman Aly Elzayat, Mostafa Mohamed" w:date="2022-02-16T10:34:00Z">
        <w:r>
          <w:rPr>
            <w:rFonts w:hint="cs"/>
            <w:noProof/>
            <w:rtl/>
            <w:lang w:bidi="ar-EG"/>
          </w:rPr>
          <w:t>موافق عليها.</w:t>
        </w:r>
      </w:ins>
    </w:p>
    <w:p w14:paraId="4B1C1556" w14:textId="7EC43DE5" w:rsidR="006D6BB9" w:rsidRPr="003C45C8" w:rsidRDefault="00C12A9E" w:rsidP="006D6BB9">
      <w:pPr>
        <w:rPr>
          <w:ins w:id="976" w:author="Almidani, Ahmad Alaa" w:date="2022-02-14T10:19:00Z"/>
          <w:b/>
          <w:bCs/>
          <w:noProof/>
          <w:lang w:bidi="ar-EG"/>
          <w:rPrChange w:id="977" w:author="Osman Aly Elzayat, Mostafa Mohamed" w:date="2022-02-16T10:37:00Z">
            <w:rPr>
              <w:ins w:id="978" w:author="Almidani, Ahmad Alaa" w:date="2022-02-14T10:19:00Z"/>
              <w:noProof/>
              <w:lang w:bidi="ar-EG"/>
            </w:rPr>
          </w:rPrChange>
        </w:rPr>
      </w:pPr>
      <w:ins w:id="979" w:author="Osman Aly Elzayat, Mostafa Mohamed" w:date="2022-02-16T10:35:00Z">
        <w:r w:rsidRPr="003C45C8">
          <w:rPr>
            <w:b/>
            <w:bCs/>
            <w:noProof/>
            <w:rtl/>
            <w:lang w:bidi="ar-EG"/>
            <w:rPrChange w:id="980" w:author="Osman Aly Elzayat, Mostafa Mohamed" w:date="2022-02-16T10:37:00Z">
              <w:rPr>
                <w:noProof/>
                <w:rtl/>
                <w:lang w:bidi="ar-EG"/>
              </w:rPr>
            </w:rPrChange>
          </w:rPr>
          <w:t>4.3.7</w:t>
        </w:r>
        <w:r w:rsidRPr="003C45C8">
          <w:rPr>
            <w:b/>
            <w:bCs/>
            <w:noProof/>
            <w:rtl/>
            <w:lang w:bidi="ar-EG"/>
            <w:rPrChange w:id="981" w:author="Osman Aly Elzayat, Mostafa Mohamed" w:date="2022-02-16T10:37:00Z">
              <w:rPr>
                <w:noProof/>
                <w:rtl/>
                <w:lang w:bidi="ar-EG"/>
              </w:rPr>
            </w:rPrChange>
          </w:rPr>
          <w:tab/>
        </w:r>
      </w:ins>
      <w:ins w:id="982" w:author="Osman Aly Elzayat, Mostafa Mohamed" w:date="2022-02-16T10:36:00Z">
        <w:r w:rsidRPr="003C45C8">
          <w:rPr>
            <w:rFonts w:hint="eastAsia"/>
            <w:b/>
            <w:bCs/>
            <w:noProof/>
            <w:rtl/>
            <w:lang w:bidi="ar-EG"/>
            <w:rPrChange w:id="983" w:author="Osman Aly Elzayat, Mostafa Mohamed" w:date="2022-02-16T10:37:00Z">
              <w:rPr>
                <w:rFonts w:hint="eastAsia"/>
                <w:noProof/>
                <w:rtl/>
                <w:lang w:bidi="ar-EG"/>
              </w:rPr>
            </w:rPrChange>
          </w:rPr>
          <w:t>الموافقة</w:t>
        </w:r>
        <w:r w:rsidRPr="003C45C8">
          <w:rPr>
            <w:b/>
            <w:bCs/>
            <w:noProof/>
            <w:rtl/>
            <w:lang w:bidi="ar-EG"/>
            <w:rPrChange w:id="984" w:author="Osman Aly Elzayat, Mostafa Mohamed" w:date="2022-02-16T10:37:00Z">
              <w:rPr>
                <w:noProof/>
                <w:rtl/>
                <w:lang w:bidi="ar-EG"/>
              </w:rPr>
            </w:rPrChange>
          </w:rPr>
          <w:t xml:space="preserve"> على </w:t>
        </w:r>
      </w:ins>
      <w:ins w:id="985" w:author="Osman Aly Elzayat, Mostafa Mohamed" w:date="2022-02-16T10:37:00Z">
        <w:r w:rsidRPr="003C45C8">
          <w:rPr>
            <w:rFonts w:hint="eastAsia"/>
            <w:b/>
            <w:bCs/>
            <w:noProof/>
            <w:rtl/>
            <w:lang w:bidi="ar-EG"/>
            <w:rPrChange w:id="986" w:author="Osman Aly Elzayat, Mostafa Mohamed" w:date="2022-02-16T10:37:00Z">
              <w:rPr>
                <w:rFonts w:hint="eastAsia"/>
                <w:noProof/>
                <w:rtl/>
                <w:lang w:bidi="ar-EG"/>
              </w:rPr>
            </w:rPrChange>
          </w:rPr>
          <w:t>مشاريع</w:t>
        </w:r>
        <w:r w:rsidRPr="003C45C8">
          <w:rPr>
            <w:b/>
            <w:bCs/>
            <w:noProof/>
            <w:rtl/>
            <w:lang w:bidi="ar-EG"/>
            <w:rPrChange w:id="987" w:author="Osman Aly Elzayat, Mostafa Mohamed" w:date="2022-02-16T10:37:00Z">
              <w:rPr>
                <w:noProof/>
                <w:rtl/>
                <w:lang w:bidi="ar-EG"/>
              </w:rPr>
            </w:rPrChange>
          </w:rPr>
          <w:t xml:space="preserve"> </w:t>
        </w:r>
      </w:ins>
      <w:ins w:id="988" w:author="Osman Aly Elzayat, Mostafa Mohamed" w:date="2022-02-16T10:36:00Z">
        <w:r w:rsidRPr="003C45C8">
          <w:rPr>
            <w:rFonts w:hint="eastAsia"/>
            <w:b/>
            <w:bCs/>
            <w:noProof/>
            <w:rtl/>
            <w:lang w:bidi="ar-EG"/>
            <w:rPrChange w:id="989" w:author="Osman Aly Elzayat, Mostafa Mohamed" w:date="2022-02-16T10:37:00Z">
              <w:rPr>
                <w:rFonts w:hint="eastAsia"/>
                <w:noProof/>
                <w:rtl/>
                <w:lang w:bidi="ar-EG"/>
              </w:rPr>
            </w:rPrChange>
          </w:rPr>
          <w:t>المسائ</w:t>
        </w:r>
      </w:ins>
      <w:ins w:id="990" w:author="Osman Aly Elzayat, Mostafa Mohamed" w:date="2022-02-16T10:37:00Z">
        <w:r w:rsidRPr="003C45C8">
          <w:rPr>
            <w:rFonts w:hint="eastAsia"/>
            <w:b/>
            <w:bCs/>
            <w:noProof/>
            <w:rtl/>
            <w:lang w:bidi="ar-EG"/>
            <w:rPrChange w:id="991" w:author="Osman Aly Elzayat, Mostafa Mohamed" w:date="2022-02-16T10:37:00Z">
              <w:rPr>
                <w:rFonts w:hint="eastAsia"/>
                <w:noProof/>
                <w:rtl/>
                <w:lang w:bidi="ar-EG"/>
              </w:rPr>
            </w:rPrChange>
          </w:rPr>
          <w:t>ل</w:t>
        </w:r>
        <w:r w:rsidRPr="003C45C8">
          <w:rPr>
            <w:b/>
            <w:bCs/>
            <w:noProof/>
            <w:rtl/>
            <w:lang w:bidi="ar-EG"/>
            <w:rPrChange w:id="992" w:author="Osman Aly Elzayat, Mostafa Mohamed" w:date="2022-02-16T10:37:00Z">
              <w:rPr>
                <w:noProof/>
                <w:rtl/>
                <w:lang w:bidi="ar-EG"/>
              </w:rPr>
            </w:rPrChange>
          </w:rPr>
          <w:t xml:space="preserve"> </w:t>
        </w:r>
        <w:r w:rsidRPr="003C45C8">
          <w:rPr>
            <w:rFonts w:hint="eastAsia"/>
            <w:b/>
            <w:bCs/>
            <w:noProof/>
            <w:rtl/>
            <w:lang w:bidi="ar-EG"/>
            <w:rPrChange w:id="993" w:author="Osman Aly Elzayat, Mostafa Mohamed" w:date="2022-02-16T10:37:00Z">
              <w:rPr>
                <w:rFonts w:hint="eastAsia"/>
                <w:noProof/>
                <w:rtl/>
                <w:lang w:bidi="ar-EG"/>
              </w:rPr>
            </w:rPrChange>
          </w:rPr>
          <w:t>العاجلة</w:t>
        </w:r>
        <w:r w:rsidRPr="003C45C8">
          <w:rPr>
            <w:b/>
            <w:bCs/>
            <w:noProof/>
            <w:rtl/>
            <w:lang w:bidi="ar-EG"/>
            <w:rPrChange w:id="994" w:author="Osman Aly Elzayat, Mostafa Mohamed" w:date="2022-02-16T10:37:00Z">
              <w:rPr>
                <w:noProof/>
                <w:rtl/>
                <w:lang w:bidi="ar-EG"/>
              </w:rPr>
            </w:rPrChange>
          </w:rPr>
          <w:t xml:space="preserve"> </w:t>
        </w:r>
        <w:r w:rsidRPr="003C45C8">
          <w:rPr>
            <w:rFonts w:hint="eastAsia"/>
            <w:b/>
            <w:bCs/>
            <w:noProof/>
            <w:rtl/>
            <w:lang w:bidi="ar-EG"/>
            <w:rPrChange w:id="995" w:author="Osman Aly Elzayat, Mostafa Mohamed" w:date="2022-02-16T10:37:00Z">
              <w:rPr>
                <w:rFonts w:hint="eastAsia"/>
                <w:noProof/>
                <w:rtl/>
                <w:lang w:bidi="ar-EG"/>
              </w:rPr>
            </w:rPrChange>
          </w:rPr>
          <w:t>الجديدة</w:t>
        </w:r>
        <w:r w:rsidRPr="003C45C8">
          <w:rPr>
            <w:b/>
            <w:bCs/>
            <w:noProof/>
            <w:rtl/>
            <w:lang w:bidi="ar-EG"/>
            <w:rPrChange w:id="996" w:author="Osman Aly Elzayat, Mostafa Mohamed" w:date="2022-02-16T10:37:00Z">
              <w:rPr>
                <w:noProof/>
                <w:rtl/>
                <w:lang w:bidi="ar-EG"/>
              </w:rPr>
            </w:rPrChange>
          </w:rPr>
          <w:t xml:space="preserve"> </w:t>
        </w:r>
        <w:r w:rsidRPr="003C45C8">
          <w:rPr>
            <w:rFonts w:hint="eastAsia"/>
            <w:b/>
            <w:bCs/>
            <w:noProof/>
            <w:rtl/>
            <w:lang w:bidi="ar-EG"/>
            <w:rPrChange w:id="997" w:author="Osman Aly Elzayat, Mostafa Mohamed" w:date="2022-02-16T10:37:00Z">
              <w:rPr>
                <w:rFonts w:hint="eastAsia"/>
                <w:noProof/>
                <w:rtl/>
                <w:lang w:bidi="ar-EG"/>
              </w:rPr>
            </w:rPrChange>
          </w:rPr>
          <w:t>أو</w:t>
        </w:r>
        <w:r w:rsidRPr="003C45C8">
          <w:rPr>
            <w:b/>
            <w:bCs/>
            <w:noProof/>
            <w:rtl/>
            <w:lang w:bidi="ar-EG"/>
            <w:rPrChange w:id="998" w:author="Osman Aly Elzayat, Mostafa Mohamed" w:date="2022-02-16T10:37:00Z">
              <w:rPr>
                <w:noProof/>
                <w:rtl/>
                <w:lang w:bidi="ar-EG"/>
              </w:rPr>
            </w:rPrChange>
          </w:rPr>
          <w:t xml:space="preserve"> </w:t>
        </w:r>
        <w:r w:rsidRPr="003C45C8">
          <w:rPr>
            <w:rFonts w:hint="eastAsia"/>
            <w:b/>
            <w:bCs/>
            <w:noProof/>
            <w:rtl/>
            <w:lang w:bidi="ar-EG"/>
            <w:rPrChange w:id="999" w:author="Osman Aly Elzayat, Mostafa Mohamed" w:date="2022-02-16T10:37:00Z">
              <w:rPr>
                <w:rFonts w:hint="eastAsia"/>
                <w:noProof/>
                <w:rtl/>
                <w:lang w:bidi="ar-EG"/>
              </w:rPr>
            </w:rPrChange>
          </w:rPr>
          <w:t>المراجعة</w:t>
        </w:r>
      </w:ins>
    </w:p>
    <w:p w14:paraId="6D777EF7" w14:textId="0C274B87" w:rsidR="00DD0646" w:rsidRPr="00410333" w:rsidRDefault="00C12A9E" w:rsidP="00DD0646">
      <w:pPr>
        <w:rPr>
          <w:noProof/>
          <w:rtl/>
          <w:lang w:bidi="ar-EG"/>
        </w:rPr>
      </w:pPr>
      <w:del w:id="1000" w:author="Elbahnassawy, Ganat" w:date="2022-02-16T16:26:00Z">
        <w:r w:rsidDel="003A79CB">
          <w:rPr>
            <w:b/>
            <w:bCs/>
            <w:noProof/>
          </w:rPr>
          <w:delText>2.2.7</w:delText>
        </w:r>
      </w:del>
      <w:del w:id="1001" w:author="Author" w:date="2022-02-17T11:54:00Z">
        <w:r w:rsidDel="00C22910">
          <w:rPr>
            <w:b/>
            <w:bCs/>
            <w:noProof/>
            <w:rtl/>
          </w:rPr>
          <w:tab/>
        </w:r>
      </w:del>
      <w:r w:rsidRPr="00410333">
        <w:rPr>
          <w:noProof/>
          <w:rtl/>
          <w:lang w:bidi="ar-EG"/>
        </w:rPr>
        <w:t xml:space="preserve">يمكن لأي لجنة من لجان الدراسات أن توافق على المسائل </w:t>
      </w:r>
      <w:ins w:id="1002" w:author="Osman Aly Elzayat, Mostafa Mohamed" w:date="2022-02-16T10:38:00Z">
        <w:r>
          <w:rPr>
            <w:rFonts w:hint="cs"/>
            <w:noProof/>
            <w:rtl/>
            <w:lang w:bidi="ar-EG"/>
          </w:rPr>
          <w:t xml:space="preserve">العاجلة </w:t>
        </w:r>
      </w:ins>
      <w:r w:rsidRPr="00410333">
        <w:rPr>
          <w:noProof/>
          <w:rtl/>
          <w:lang w:bidi="ar-EG"/>
        </w:rPr>
        <w:t>الجديدة أو المراجَعة</w:t>
      </w:r>
      <w:ins w:id="1003" w:author="Osman Aly Elzayat, Mostafa Mohamed" w:date="2022-02-16T10:38:00Z">
        <w:r>
          <w:rPr>
            <w:rFonts w:hint="cs"/>
            <w:noProof/>
            <w:rtl/>
            <w:lang w:bidi="ar-EG"/>
          </w:rPr>
          <w:t>، كما هو مبين في الفقرة 7.1.7</w:t>
        </w:r>
      </w:ins>
      <w:ins w:id="1004" w:author="Osman Aly Elzayat, Mostafa Mohamed" w:date="2022-02-16T10:39:00Z">
        <w:r>
          <w:rPr>
            <w:rFonts w:hint="cs"/>
            <w:noProof/>
            <w:rtl/>
            <w:lang w:bidi="ar-EG"/>
          </w:rPr>
          <w:t xml:space="preserve"> أعلاه</w:t>
        </w:r>
      </w:ins>
      <w:ins w:id="1005" w:author="Osman Aly Elzayat, Mostafa Mohamed" w:date="2022-02-16T10:38:00Z">
        <w:r>
          <w:rPr>
            <w:rFonts w:hint="cs"/>
            <w:noProof/>
            <w:rtl/>
            <w:lang w:bidi="ar-EG"/>
          </w:rPr>
          <w:t>،</w:t>
        </w:r>
      </w:ins>
      <w:r w:rsidRPr="00410333">
        <w:rPr>
          <w:noProof/>
          <w:rtl/>
          <w:lang w:bidi="ar-EG"/>
        </w:rPr>
        <w:t xml:space="preserve"> في حالة الوصول إلى توافق في الآراء في اجتماع لجنة الدراسات.</w:t>
      </w:r>
      <w:del w:id="1006" w:author="Elbahnassawy, Ganat" w:date="2022-02-27T13:09:00Z">
        <w:r w:rsidRPr="00410333" w:rsidDel="004F4559">
          <w:rPr>
            <w:noProof/>
            <w:rtl/>
            <w:lang w:bidi="ar-EG"/>
          </w:rPr>
          <w:delText xml:space="preserve"> </w:delText>
        </w:r>
      </w:del>
      <w:del w:id="1007" w:author="Almidani, Ahmad Alaa" w:date="2022-02-14T10:24:00Z">
        <w:r w:rsidRPr="00410333" w:rsidDel="00C85036">
          <w:rPr>
            <w:noProof/>
            <w:rtl/>
            <w:lang w:bidi="ar-EG"/>
          </w:rPr>
          <w:delText>وبالإضافة إلى ذلك، يتعين أن تلتزم بعض الدول الأعضاء وأعضاء القطاع (أربعة أعضاء على الأقل في المعتاد)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delText>
        </w:r>
      </w:del>
    </w:p>
    <w:p w14:paraId="1C4EB3D5" w14:textId="77777777" w:rsidR="00DD0646" w:rsidRPr="00410333" w:rsidDel="00C85036" w:rsidRDefault="00C12A9E" w:rsidP="00DD0646">
      <w:pPr>
        <w:pStyle w:val="enumlev1"/>
        <w:rPr>
          <w:del w:id="1008" w:author="Almidani, Ahmad Alaa" w:date="2022-02-14T10:25:00Z"/>
          <w:noProof/>
          <w:rtl/>
        </w:rPr>
      </w:pPr>
      <w:del w:id="1009" w:author="Almidani, Ahmad Alaa" w:date="2022-02-14T10:25:00Z">
        <w:r w:rsidRPr="00410333" w:rsidDel="00C85036">
          <w:rPr>
            <w:noProof/>
            <w:rtl/>
          </w:rPr>
          <w:delText xml:space="preserve"> أ )</w:delText>
        </w:r>
        <w:r w:rsidRPr="00410333" w:rsidDel="00C85036">
          <w:rPr>
            <w:noProof/>
            <w:rtl/>
          </w:rPr>
          <w:tab/>
          <w:delText xml:space="preserve">بمجرد الموافقة على المسألة </w:delText>
        </w:r>
        <w:r w:rsidRPr="00410333" w:rsidDel="00C85036">
          <w:rPr>
            <w:rFonts w:hint="eastAsia"/>
            <w:noProof/>
            <w:rtl/>
            <w:lang w:bidi="ar-EG"/>
          </w:rPr>
          <w:delText>الجديدة</w:delText>
        </w:r>
        <w:r w:rsidRPr="00410333" w:rsidDel="00C85036">
          <w:rPr>
            <w:noProof/>
            <w:rtl/>
            <w:lang w:bidi="ar-EG"/>
          </w:rPr>
          <w:delText xml:space="preserve"> أو المراجعة </w:delText>
        </w:r>
        <w:r w:rsidRPr="00410333" w:rsidDel="00C85036">
          <w:rPr>
            <w:noProof/>
            <w:rtl/>
          </w:rPr>
          <w:delText xml:space="preserve">المقترحة يكون لها نفس وضع المسائل </w:delText>
        </w:r>
        <w:r w:rsidRPr="00410333" w:rsidDel="00C85036">
          <w:rPr>
            <w:rFonts w:hint="eastAsia"/>
            <w:noProof/>
            <w:rtl/>
          </w:rPr>
          <w:delText>الموافق</w:delText>
        </w:r>
        <w:r w:rsidRPr="00410333" w:rsidDel="00C85036">
          <w:rPr>
            <w:noProof/>
            <w:rtl/>
          </w:rPr>
          <w:delText xml:space="preserve"> عليها في الجمعية العالمية لتقييس</w:delText>
        </w:r>
        <w:r w:rsidRPr="00410333" w:rsidDel="00C85036">
          <w:rPr>
            <w:rFonts w:hint="cs"/>
            <w:noProof/>
            <w:rtl/>
          </w:rPr>
          <w:delText> </w:delText>
        </w:r>
        <w:r w:rsidRPr="00410333" w:rsidDel="00C85036">
          <w:rPr>
            <w:noProof/>
            <w:rtl/>
          </w:rPr>
          <w:delText>الاتصالات.</w:delText>
        </w:r>
      </w:del>
    </w:p>
    <w:p w14:paraId="1255ADA6" w14:textId="77777777" w:rsidR="00DD0646" w:rsidRPr="00410333" w:rsidDel="00C85036" w:rsidRDefault="00C12A9E" w:rsidP="00DD0646">
      <w:pPr>
        <w:pStyle w:val="enumlev1"/>
        <w:rPr>
          <w:del w:id="1010" w:author="Almidani, Ahmad Alaa" w:date="2022-02-14T10:25:00Z"/>
          <w:noProof/>
          <w:rtl/>
        </w:rPr>
      </w:pPr>
      <w:del w:id="1011" w:author="Almidani, Ahmad Alaa" w:date="2022-02-14T10:25:00Z">
        <w:r w:rsidRPr="00410333" w:rsidDel="00C85036">
          <w:rPr>
            <w:noProof/>
            <w:rtl/>
          </w:rPr>
          <w:delText>ب)</w:delText>
        </w:r>
        <w:r w:rsidRPr="00410333" w:rsidDel="00C85036">
          <w:rPr>
            <w:noProof/>
            <w:rtl/>
          </w:rPr>
          <w:tab/>
          <w:delText xml:space="preserve">يقوم </w:delText>
        </w:r>
        <w:r w:rsidRPr="00410333" w:rsidDel="00C85036">
          <w:rPr>
            <w:rFonts w:hint="eastAsia"/>
            <w:noProof/>
            <w:rtl/>
          </w:rPr>
          <w:delText>ال</w:delText>
        </w:r>
        <w:r w:rsidRPr="00410333" w:rsidDel="00C85036">
          <w:rPr>
            <w:noProof/>
            <w:rtl/>
          </w:rPr>
          <w:delText xml:space="preserve">مدير بإبلاغ النتائج بموجب </w:delText>
        </w:r>
        <w:r w:rsidRPr="00410333" w:rsidDel="00C85036">
          <w:rPr>
            <w:rFonts w:hint="eastAsia"/>
            <w:noProof/>
            <w:rtl/>
          </w:rPr>
          <w:delText>رسالة</w:delText>
        </w:r>
        <w:r w:rsidRPr="00410333" w:rsidDel="00C85036">
          <w:rPr>
            <w:noProof/>
            <w:rtl/>
          </w:rPr>
          <w:delText xml:space="preserve"> </w:delText>
        </w:r>
        <w:r w:rsidRPr="00410333" w:rsidDel="00C85036">
          <w:rPr>
            <w:rFonts w:hint="eastAsia"/>
            <w:noProof/>
            <w:rtl/>
          </w:rPr>
          <w:delText>معممة</w:delText>
        </w:r>
        <w:r w:rsidRPr="00410333" w:rsidDel="00C85036">
          <w:rPr>
            <w:noProof/>
            <w:rtl/>
          </w:rPr>
          <w:delText>.</w:delText>
        </w:r>
      </w:del>
    </w:p>
    <w:p w14:paraId="7BF386C7" w14:textId="77777777" w:rsidR="00DD0646" w:rsidRPr="00410333" w:rsidDel="00C85036" w:rsidRDefault="00C12A9E" w:rsidP="00DD0646">
      <w:pPr>
        <w:rPr>
          <w:del w:id="1012" w:author="Almidani, Ahmad Alaa" w:date="2022-02-14T10:25:00Z"/>
          <w:noProof/>
          <w:lang w:bidi="ar-EG"/>
        </w:rPr>
      </w:pPr>
      <w:del w:id="1013" w:author="Almidani, Ahmad Alaa" w:date="2022-02-14T10:25:00Z">
        <w:r w:rsidRPr="00410333" w:rsidDel="00C85036">
          <w:rPr>
            <w:b/>
            <w:bCs/>
            <w:noProof/>
            <w:lang w:bidi="ar-EG"/>
          </w:rPr>
          <w:delText>3.2.7</w:delText>
        </w:r>
        <w:r w:rsidRPr="00410333" w:rsidDel="00C85036">
          <w:rPr>
            <w:b/>
            <w:bCs/>
            <w:noProof/>
            <w:rtl/>
            <w:lang w:bidi="ar-EG"/>
          </w:rPr>
          <w:tab/>
        </w:r>
        <w:r w:rsidRPr="00410333" w:rsidDel="00C85036">
          <w:rPr>
            <w:noProof/>
            <w:rtl/>
            <w:lang w:bidi="ar-EG"/>
          </w:rPr>
          <w:delText>يجوز للجنة الدراسات</w:delText>
        </w:r>
        <w:r w:rsidRPr="00410333" w:rsidDel="00C85036">
          <w:rPr>
            <w:rFonts w:hint="eastAsia"/>
            <w:noProof/>
            <w:rtl/>
            <w:lang w:bidi="ar-EG"/>
          </w:rPr>
          <w:delText>،</w:delText>
        </w:r>
        <w:r w:rsidRPr="00410333" w:rsidDel="00C85036">
          <w:rPr>
            <w:noProof/>
            <w:rtl/>
            <w:lang w:bidi="ar-EG"/>
          </w:rPr>
          <w:delText xml:space="preserve"> </w:delText>
        </w:r>
        <w:r w:rsidRPr="00410333" w:rsidDel="00C85036">
          <w:rPr>
            <w:rFonts w:hint="eastAsia"/>
            <w:noProof/>
            <w:rtl/>
            <w:lang w:bidi="ar-EG"/>
          </w:rPr>
          <w:delText>عوضاً</w:delText>
        </w:r>
        <w:r w:rsidRPr="00410333" w:rsidDel="00C85036">
          <w:rPr>
            <w:noProof/>
            <w:rtl/>
            <w:lang w:bidi="ar-EG"/>
          </w:rPr>
          <w:delText xml:space="preserve"> </w:delText>
        </w:r>
        <w:r w:rsidRPr="00410333" w:rsidDel="00C85036">
          <w:rPr>
            <w:rFonts w:hint="eastAsia"/>
            <w:noProof/>
            <w:rtl/>
            <w:lang w:bidi="ar-EG"/>
          </w:rPr>
          <w:delText>عن</w:delText>
        </w:r>
        <w:r w:rsidRPr="00410333" w:rsidDel="00C85036">
          <w:rPr>
            <w:noProof/>
            <w:rtl/>
            <w:lang w:bidi="ar-EG"/>
          </w:rPr>
          <w:delText xml:space="preserve"> </w:delText>
        </w:r>
        <w:r w:rsidRPr="00410333" w:rsidDel="00C85036">
          <w:rPr>
            <w:rFonts w:hint="eastAsia"/>
            <w:noProof/>
            <w:rtl/>
            <w:lang w:bidi="ar-EG"/>
          </w:rPr>
          <w:delText>ذلك،</w:delText>
        </w:r>
        <w:r w:rsidRPr="00410333" w:rsidDel="00C85036">
          <w:rPr>
            <w:noProof/>
            <w:rtl/>
            <w:lang w:bidi="ar-EG"/>
          </w:rPr>
          <w:delText xml:space="preserve"> </w:delText>
        </w:r>
        <w:r w:rsidRPr="00410333" w:rsidDel="00C85036">
          <w:rPr>
            <w:rFonts w:hint="eastAsia"/>
            <w:noProof/>
            <w:rtl/>
            <w:lang w:bidi="ar-EG"/>
          </w:rPr>
          <w:delText>أن</w:delText>
        </w:r>
        <w:r w:rsidRPr="00410333" w:rsidDel="00C85036">
          <w:rPr>
            <w:noProof/>
            <w:rtl/>
            <w:lang w:bidi="ar-EG"/>
          </w:rPr>
          <w:delText xml:space="preserve"> تواصل النظر في المسألة أو أن تطلب الموافقة من خلال </w:delText>
        </w:r>
        <w:r w:rsidRPr="00410333" w:rsidDel="00C85036">
          <w:rPr>
            <w:rFonts w:hint="eastAsia"/>
            <w:noProof/>
            <w:rtl/>
            <w:lang w:bidi="ar-EG"/>
          </w:rPr>
          <w:delText>مشاورة</w:delText>
        </w:r>
        <w:r w:rsidRPr="00410333" w:rsidDel="00C85036">
          <w:rPr>
            <w:noProof/>
            <w:rtl/>
            <w:lang w:bidi="ar-EG"/>
          </w:rPr>
          <w:delText xml:space="preserve"> الدول الأعضاء، </w:delText>
        </w:r>
        <w:r w:rsidRPr="00410333" w:rsidDel="00C85036">
          <w:rPr>
            <w:rFonts w:hint="eastAsia"/>
            <w:noProof/>
            <w:rtl/>
            <w:lang w:bidi="ar-EG"/>
          </w:rPr>
          <w:delText>وذلك</w:delText>
        </w:r>
        <w:r w:rsidRPr="00410333" w:rsidDel="00C85036">
          <w:rPr>
            <w:noProof/>
            <w:rtl/>
            <w:lang w:bidi="ar-EG"/>
          </w:rPr>
          <w:delText xml:space="preserve"> في </w:delText>
        </w:r>
        <w:r w:rsidRPr="00410333" w:rsidDel="00C85036">
          <w:rPr>
            <w:rFonts w:hint="eastAsia"/>
            <w:noProof/>
            <w:rtl/>
            <w:lang w:bidi="ar-EG"/>
          </w:rPr>
          <w:delText>تقديم</w:delText>
        </w:r>
        <w:r w:rsidRPr="00410333" w:rsidDel="00C85036">
          <w:rPr>
            <w:noProof/>
            <w:rtl/>
            <w:lang w:bidi="ar-EG"/>
          </w:rPr>
          <w:delText xml:space="preserve"> الدعم </w:delText>
        </w:r>
        <w:r w:rsidRPr="00410333" w:rsidDel="00C85036">
          <w:rPr>
            <w:rFonts w:hint="eastAsia"/>
            <w:noProof/>
            <w:rtl/>
            <w:lang w:bidi="ar-EG"/>
          </w:rPr>
          <w:delText>المبين</w:delText>
        </w:r>
        <w:r w:rsidRPr="00410333" w:rsidDel="00C85036">
          <w:rPr>
            <w:noProof/>
            <w:rtl/>
            <w:lang w:bidi="ar-EG"/>
          </w:rPr>
          <w:delText xml:space="preserve"> في </w:delText>
        </w:r>
        <w:r w:rsidRPr="00410333" w:rsidDel="00C85036">
          <w:rPr>
            <w:noProof/>
            <w:lang w:bidi="ar-EG"/>
          </w:rPr>
          <w:delText>2.2.7</w:delText>
        </w:r>
        <w:r w:rsidRPr="00410333" w:rsidDel="00C85036">
          <w:rPr>
            <w:noProof/>
            <w:rtl/>
            <w:lang w:bidi="ar-EG"/>
          </w:rPr>
          <w:delText xml:space="preserve"> </w:delText>
        </w:r>
        <w:r w:rsidRPr="00410333" w:rsidDel="00C85036">
          <w:rPr>
            <w:rFonts w:hint="eastAsia"/>
            <w:noProof/>
            <w:rtl/>
            <w:lang w:bidi="ar-EG"/>
          </w:rPr>
          <w:delText>مع</w:delText>
        </w:r>
        <w:r w:rsidRPr="00410333" w:rsidDel="00C85036">
          <w:rPr>
            <w:noProof/>
            <w:rtl/>
            <w:lang w:bidi="ar-EG"/>
          </w:rPr>
          <w:delText xml:space="preserve"> </w:delText>
        </w:r>
        <w:r w:rsidRPr="00410333" w:rsidDel="00C85036">
          <w:rPr>
            <w:rFonts w:hint="eastAsia"/>
            <w:noProof/>
            <w:rtl/>
            <w:lang w:bidi="ar-EG"/>
          </w:rPr>
          <w:delText>تعذر</w:delText>
        </w:r>
        <w:r w:rsidRPr="00410333" w:rsidDel="00C85036">
          <w:rPr>
            <w:noProof/>
            <w:rtl/>
            <w:lang w:bidi="ar-EG"/>
          </w:rPr>
          <w:delText xml:space="preserve"> </w:delText>
        </w:r>
        <w:r w:rsidRPr="00410333" w:rsidDel="00C85036">
          <w:rPr>
            <w:rFonts w:hint="eastAsia"/>
            <w:noProof/>
            <w:rtl/>
            <w:lang w:bidi="ar-EG"/>
          </w:rPr>
          <w:delText>التوصل</w:delText>
        </w:r>
        <w:r w:rsidRPr="00410333" w:rsidDel="00C85036">
          <w:rPr>
            <w:noProof/>
            <w:rtl/>
            <w:lang w:bidi="ar-EG"/>
          </w:rPr>
          <w:delText xml:space="preserve"> إلى توافق في الآراء في لجنة الدراسات بشأن الموافقة على مسألة جديدة أو مراجَعة.</w:delText>
        </w:r>
      </w:del>
    </w:p>
    <w:p w14:paraId="48867974" w14:textId="77777777" w:rsidR="00DD0646" w:rsidRPr="00410333" w:rsidDel="00C85036" w:rsidRDefault="00C12A9E" w:rsidP="00DD0646">
      <w:pPr>
        <w:pStyle w:val="enumlev1"/>
        <w:rPr>
          <w:del w:id="1014" w:author="Almidani, Ahmad Alaa" w:date="2022-02-14T10:25:00Z"/>
          <w:noProof/>
          <w:rtl/>
        </w:rPr>
      </w:pPr>
      <w:del w:id="1015" w:author="Almidani, Ahmad Alaa" w:date="2022-02-14T10:25:00Z">
        <w:r w:rsidRPr="00410333" w:rsidDel="00C85036">
          <w:rPr>
            <w:noProof/>
            <w:rtl/>
          </w:rPr>
          <w:delText xml:space="preserve"> أ )</w:delText>
        </w:r>
        <w:r w:rsidRPr="00410333" w:rsidDel="00C85036">
          <w:rPr>
            <w:noProof/>
            <w:rtl/>
          </w:rPr>
          <w:tab/>
          <w:delText xml:space="preserve">يطلب </w:delText>
        </w:r>
        <w:r w:rsidRPr="00410333" w:rsidDel="00C85036">
          <w:rPr>
            <w:rFonts w:hint="eastAsia"/>
            <w:noProof/>
            <w:rtl/>
          </w:rPr>
          <w:delText>ال</w:delText>
        </w:r>
        <w:r w:rsidRPr="00410333" w:rsidDel="00C85036">
          <w:rPr>
            <w:noProof/>
            <w:rtl/>
          </w:rPr>
          <w:delText>مدير من الدول الأعضاء إبلاغه في غضون شهرين بما إذا كانت تريد الموافقة أو عدم الموافقة على اقتراح المسألة الجديدة أو المراجَعة.</w:delText>
        </w:r>
      </w:del>
    </w:p>
    <w:p w14:paraId="69EE260A" w14:textId="77777777" w:rsidR="00DD0646" w:rsidRPr="00410333" w:rsidDel="00C85036" w:rsidRDefault="00C12A9E" w:rsidP="00DD0646">
      <w:pPr>
        <w:pStyle w:val="enumlev1"/>
        <w:rPr>
          <w:del w:id="1016" w:author="Almidani, Ahmad Alaa" w:date="2022-02-14T10:25:00Z"/>
          <w:noProof/>
        </w:rPr>
      </w:pPr>
      <w:del w:id="1017" w:author="Almidani, Ahmad Alaa" w:date="2022-02-14T10:25:00Z">
        <w:r w:rsidRPr="00410333" w:rsidDel="00C85036">
          <w:rPr>
            <w:noProof/>
            <w:rtl/>
          </w:rPr>
          <w:delText>ب)</w:delText>
        </w:r>
        <w:r w:rsidRPr="00410333" w:rsidDel="00C85036">
          <w:rPr>
            <w:noProof/>
            <w:rtl/>
          </w:rPr>
          <w:tab/>
        </w:r>
        <w:r w:rsidRPr="00410333" w:rsidDel="00C85036">
          <w:rPr>
            <w:rFonts w:hint="eastAsia"/>
            <w:noProof/>
            <w:rtl/>
          </w:rPr>
          <w:delText>تتحقق</w:delText>
        </w:r>
        <w:r w:rsidRPr="00410333" w:rsidDel="00C85036">
          <w:rPr>
            <w:noProof/>
            <w:rtl/>
          </w:rPr>
          <w:delText xml:space="preserve"> الموافقة على المسألة المقترحة </w:delText>
        </w:r>
        <w:r w:rsidRPr="00410333" w:rsidDel="00C85036">
          <w:rPr>
            <w:rFonts w:hint="eastAsia"/>
            <w:noProof/>
            <w:rtl/>
          </w:rPr>
          <w:delText>و</w:delText>
        </w:r>
        <w:r w:rsidRPr="00410333" w:rsidDel="00C85036">
          <w:rPr>
            <w:noProof/>
            <w:rtl/>
          </w:rPr>
          <w:delText xml:space="preserve">يكون لها نفس وضع المسائل </w:delText>
        </w:r>
        <w:r w:rsidRPr="00410333" w:rsidDel="00C85036">
          <w:rPr>
            <w:rFonts w:hint="eastAsia"/>
            <w:noProof/>
            <w:rtl/>
          </w:rPr>
          <w:delText>الموافق</w:delText>
        </w:r>
        <w:r w:rsidRPr="00410333" w:rsidDel="00C85036">
          <w:rPr>
            <w:noProof/>
            <w:rtl/>
          </w:rPr>
          <w:delText xml:space="preserve"> </w:delText>
        </w:r>
        <w:r w:rsidRPr="00410333" w:rsidDel="00C85036">
          <w:rPr>
            <w:rFonts w:hint="eastAsia"/>
            <w:noProof/>
            <w:rtl/>
          </w:rPr>
          <w:delText>عليها</w:delText>
        </w:r>
        <w:r w:rsidRPr="00410333" w:rsidDel="00C85036">
          <w:rPr>
            <w:noProof/>
            <w:rtl/>
          </w:rPr>
          <w:delText xml:space="preserve"> في الجمعية العالمية لتقييس الاتصالات، في حالة:</w:delText>
        </w:r>
      </w:del>
    </w:p>
    <w:p w14:paraId="703631BC" w14:textId="77777777" w:rsidR="00DD0646" w:rsidRPr="00840FB3" w:rsidDel="00C85036" w:rsidRDefault="00C12A9E" w:rsidP="00DD0646">
      <w:pPr>
        <w:pStyle w:val="enumlev2"/>
        <w:rPr>
          <w:del w:id="1018" w:author="Almidani, Ahmad Alaa" w:date="2022-02-14T10:25:00Z"/>
        </w:rPr>
      </w:pPr>
      <w:del w:id="1019" w:author="Almidani, Ahmad Alaa" w:date="2022-02-14T10:25:00Z">
        <w:r w:rsidDel="00C85036">
          <w:rPr>
            <w:rFonts w:hint="cs"/>
            <w:rtl/>
          </w:rPr>
          <w:delText>-</w:delText>
        </w:r>
        <w:r w:rsidRPr="00840FB3" w:rsidDel="00C85036">
          <w:tab/>
        </w:r>
        <w:r w:rsidRPr="00840FB3" w:rsidDel="00C85036">
          <w:rPr>
            <w:rFonts w:hint="eastAsia"/>
            <w:rtl/>
          </w:rPr>
          <w:delText>موافقة</w:delText>
        </w:r>
        <w:r w:rsidRPr="00840FB3" w:rsidDel="00C85036">
          <w:rPr>
            <w:rtl/>
          </w:rPr>
          <w:delText xml:space="preserve"> الأغلبية البسيطة من جميع الدول الأعضاء </w:delText>
        </w:r>
        <w:r w:rsidRPr="00840FB3" w:rsidDel="00C85036">
          <w:rPr>
            <w:rFonts w:hint="eastAsia"/>
            <w:rtl/>
          </w:rPr>
          <w:delText>التي</w:delText>
        </w:r>
        <w:r w:rsidRPr="00840FB3" w:rsidDel="00C85036">
          <w:rPr>
            <w:rtl/>
          </w:rPr>
          <w:delText xml:space="preserve"> </w:delText>
        </w:r>
        <w:r w:rsidRPr="00840FB3" w:rsidDel="00C85036">
          <w:rPr>
            <w:rFonts w:hint="eastAsia"/>
            <w:rtl/>
          </w:rPr>
          <w:delText>أرسلت</w:delText>
        </w:r>
        <w:r w:rsidRPr="00840FB3" w:rsidDel="00C85036">
          <w:rPr>
            <w:rtl/>
          </w:rPr>
          <w:delText xml:space="preserve"> </w:delText>
        </w:r>
        <w:r w:rsidRPr="00840FB3" w:rsidDel="00C85036">
          <w:rPr>
            <w:rFonts w:hint="eastAsia"/>
            <w:rtl/>
          </w:rPr>
          <w:delText>ردودها</w:delText>
        </w:r>
        <w:r w:rsidRPr="00840FB3" w:rsidDel="00C85036">
          <w:rPr>
            <w:rtl/>
          </w:rPr>
          <w:delText>؛</w:delText>
        </w:r>
      </w:del>
    </w:p>
    <w:p w14:paraId="6A1EECE9" w14:textId="77777777" w:rsidR="00DD0646" w:rsidRPr="00840FB3" w:rsidDel="00C85036" w:rsidRDefault="00C12A9E" w:rsidP="00DD0646">
      <w:pPr>
        <w:pStyle w:val="enumlev2"/>
        <w:rPr>
          <w:del w:id="1020" w:author="Almidani, Ahmad Alaa" w:date="2022-02-14T10:25:00Z"/>
        </w:rPr>
      </w:pPr>
      <w:del w:id="1021" w:author="Almidani, Ahmad Alaa" w:date="2022-02-14T10:25:00Z">
        <w:r w:rsidDel="00C85036">
          <w:rPr>
            <w:rFonts w:hint="cs"/>
            <w:rtl/>
          </w:rPr>
          <w:delText>-</w:delText>
        </w:r>
        <w:r w:rsidRPr="00840FB3" w:rsidDel="00C85036">
          <w:tab/>
        </w:r>
        <w:r w:rsidRPr="00840FB3" w:rsidDel="00C85036">
          <w:rPr>
            <w:rtl/>
          </w:rPr>
          <w:delText>واستلام ما لا يقل عن عشرة ردود.</w:delText>
        </w:r>
      </w:del>
    </w:p>
    <w:p w14:paraId="3F738AF9" w14:textId="77777777" w:rsidR="00DD0646" w:rsidRPr="00410333" w:rsidDel="00C85036" w:rsidRDefault="00C12A9E" w:rsidP="00DD0646">
      <w:pPr>
        <w:pStyle w:val="enumlev1"/>
        <w:rPr>
          <w:del w:id="1022" w:author="Almidani, Ahmad Alaa" w:date="2022-02-14T10:25:00Z"/>
          <w:noProof/>
          <w:rtl/>
        </w:rPr>
      </w:pPr>
      <w:del w:id="1023" w:author="Almidani, Ahmad Alaa" w:date="2022-02-14T10:25:00Z">
        <w:r w:rsidRPr="00410333" w:rsidDel="00C85036">
          <w:rPr>
            <w:noProof/>
            <w:rtl/>
          </w:rPr>
          <w:delText>ج)</w:delText>
        </w:r>
        <w:r w:rsidRPr="00410333" w:rsidDel="00C85036">
          <w:rPr>
            <w:noProof/>
            <w:rtl/>
          </w:rPr>
          <w:tab/>
          <w:delText xml:space="preserve">يقوم </w:delText>
        </w:r>
        <w:r w:rsidRPr="00410333" w:rsidDel="00C85036">
          <w:rPr>
            <w:rFonts w:hint="eastAsia"/>
            <w:noProof/>
            <w:rtl/>
          </w:rPr>
          <w:delText>ال</w:delText>
        </w:r>
        <w:r w:rsidRPr="00410333" w:rsidDel="00C85036">
          <w:rPr>
            <w:noProof/>
            <w:rtl/>
          </w:rPr>
          <w:delText xml:space="preserve">مدير </w:delText>
        </w:r>
        <w:r w:rsidRPr="00410333" w:rsidDel="00C85036">
          <w:rPr>
            <w:rFonts w:hint="eastAsia"/>
            <w:noProof/>
            <w:rtl/>
          </w:rPr>
          <w:delText>ب</w:delText>
        </w:r>
        <w:r w:rsidRPr="00410333" w:rsidDel="00C85036">
          <w:rPr>
            <w:noProof/>
            <w:rtl/>
          </w:rPr>
          <w:delText xml:space="preserve">إبلاغ نتائج التشاور </w:delText>
        </w:r>
        <w:r w:rsidRPr="00410333" w:rsidDel="00C85036">
          <w:rPr>
            <w:rFonts w:hint="eastAsia"/>
            <w:noProof/>
            <w:rtl/>
          </w:rPr>
          <w:delText>من</w:delText>
        </w:r>
        <w:r w:rsidRPr="00410333" w:rsidDel="00C85036">
          <w:rPr>
            <w:noProof/>
            <w:rtl/>
          </w:rPr>
          <w:delText xml:space="preserve"> </w:delText>
        </w:r>
        <w:r w:rsidRPr="00410333" w:rsidDel="00C85036">
          <w:rPr>
            <w:rFonts w:hint="eastAsia"/>
            <w:noProof/>
            <w:rtl/>
          </w:rPr>
          <w:delText>خلال</w:delText>
        </w:r>
        <w:r w:rsidRPr="00410333" w:rsidDel="00C85036">
          <w:rPr>
            <w:noProof/>
            <w:rtl/>
          </w:rPr>
          <w:delText xml:space="preserve"> </w:delText>
        </w:r>
        <w:r w:rsidRPr="00410333" w:rsidDel="00C85036">
          <w:rPr>
            <w:rFonts w:hint="eastAsia"/>
            <w:noProof/>
            <w:rtl/>
          </w:rPr>
          <w:delText>رسالة</w:delText>
        </w:r>
        <w:r w:rsidRPr="00410333" w:rsidDel="00C85036">
          <w:rPr>
            <w:noProof/>
            <w:rtl/>
          </w:rPr>
          <w:delText xml:space="preserve"> </w:delText>
        </w:r>
        <w:r w:rsidRPr="00410333" w:rsidDel="00C85036">
          <w:rPr>
            <w:rFonts w:hint="eastAsia"/>
            <w:noProof/>
            <w:rtl/>
          </w:rPr>
          <w:delText>معممة</w:delText>
        </w:r>
        <w:r w:rsidRPr="00410333" w:rsidDel="00C85036">
          <w:rPr>
            <w:noProof/>
            <w:rtl/>
          </w:rPr>
          <w:delText xml:space="preserve">. (انظر أيضاً الفقرة </w:delText>
        </w:r>
        <w:r w:rsidRPr="00410333" w:rsidDel="00C85036">
          <w:rPr>
            <w:noProof/>
          </w:rPr>
          <w:delText>2.8</w:delText>
        </w:r>
        <w:r w:rsidRPr="00410333" w:rsidDel="00C85036">
          <w:rPr>
            <w:noProof/>
            <w:rtl/>
          </w:rPr>
          <w:delText>).</w:delText>
        </w:r>
      </w:del>
    </w:p>
    <w:p w14:paraId="4EA7549D" w14:textId="06461691" w:rsidR="00C85036" w:rsidRDefault="00C12A9E" w:rsidP="00C12A9E">
      <w:pPr>
        <w:rPr>
          <w:ins w:id="1024" w:author="Almidani, Ahmad Alaa" w:date="2022-02-14T10:25:00Z"/>
          <w:b/>
          <w:bCs/>
          <w:noProof/>
          <w:rtl/>
          <w:lang w:bidi="ar-EG"/>
        </w:rPr>
      </w:pPr>
      <w:ins w:id="1025" w:author="Almidani, Ahmad Alaa" w:date="2022-02-14T10:25:00Z">
        <w:r>
          <w:rPr>
            <w:b/>
            <w:bCs/>
            <w:noProof/>
            <w:lang w:bidi="ar-EG"/>
          </w:rPr>
          <w:t>5.3.7</w:t>
        </w:r>
        <w:r>
          <w:rPr>
            <w:b/>
            <w:bCs/>
            <w:noProof/>
            <w:rtl/>
            <w:lang w:bidi="ar-EG"/>
          </w:rPr>
          <w:tab/>
        </w:r>
      </w:ins>
      <w:ins w:id="1026" w:author="Osman Aly Elzayat, Mostafa Mohamed" w:date="2022-02-16T10:40:00Z">
        <w:r w:rsidRPr="009B1F58">
          <w:rPr>
            <w:rFonts w:hint="cs"/>
            <w:noProof/>
            <w:spacing w:val="-6"/>
            <w:rtl/>
            <w:lang w:bidi="ar-EG"/>
          </w:rPr>
          <w:t>المسائل التي</w:t>
        </w:r>
      </w:ins>
      <w:ins w:id="1027" w:author="Aeid, Maha" w:date="2022-02-26T20:31:00Z">
        <w:r w:rsidR="00D57EB7">
          <w:rPr>
            <w:rFonts w:hint="cs"/>
            <w:noProof/>
            <w:spacing w:val="-6"/>
            <w:rtl/>
            <w:lang w:bidi="ar-EG"/>
          </w:rPr>
          <w:t xml:space="preserve"> تحظى</w:t>
        </w:r>
      </w:ins>
      <w:ins w:id="1028" w:author="Osman Aly Elzayat, Mostafa Mohamed" w:date="2022-02-16T10:40:00Z">
        <w:r w:rsidRPr="009B1F58">
          <w:rPr>
            <w:rFonts w:hint="cs"/>
            <w:noProof/>
            <w:spacing w:val="-6"/>
            <w:rtl/>
            <w:lang w:bidi="ar-EG"/>
          </w:rPr>
          <w:t xml:space="preserve"> </w:t>
        </w:r>
      </w:ins>
      <w:ins w:id="1029" w:author="Aeid, Maha" w:date="2022-02-26T20:31:00Z">
        <w:r w:rsidR="00D57EB7">
          <w:rPr>
            <w:rFonts w:hint="cs"/>
            <w:noProof/>
            <w:spacing w:val="-6"/>
            <w:rtl/>
            <w:lang w:bidi="ar-EG"/>
          </w:rPr>
          <w:t>ب</w:t>
        </w:r>
      </w:ins>
      <w:ins w:id="1030" w:author="Osman Aly Elzayat, Mostafa Mohamed" w:date="2022-02-16T10:40:00Z">
        <w:r w:rsidRPr="009B1F58">
          <w:rPr>
            <w:rFonts w:hint="cs"/>
            <w:noProof/>
            <w:spacing w:val="-6"/>
            <w:rtl/>
            <w:lang w:bidi="ar-EG"/>
          </w:rPr>
          <w:t>الموافقة تتمتع بنفس</w:t>
        </w:r>
      </w:ins>
      <w:ins w:id="1031" w:author="Osman Aly Elzayat, Mostafa Mohamed" w:date="2022-02-16T10:41:00Z">
        <w:r w:rsidRPr="009B1F58">
          <w:rPr>
            <w:rFonts w:hint="cs"/>
            <w:noProof/>
            <w:spacing w:val="-6"/>
            <w:rtl/>
            <w:lang w:bidi="ar-EG"/>
          </w:rPr>
          <w:t xml:space="preserve"> وضع المسائل التي</w:t>
        </w:r>
      </w:ins>
      <w:ins w:id="1032" w:author="Aeid, Maha" w:date="2022-02-26T20:31:00Z">
        <w:r w:rsidR="00D57EB7">
          <w:rPr>
            <w:rFonts w:hint="cs"/>
            <w:noProof/>
            <w:spacing w:val="-6"/>
            <w:rtl/>
            <w:lang w:bidi="ar-EG"/>
          </w:rPr>
          <w:t xml:space="preserve"> تحصل على</w:t>
        </w:r>
      </w:ins>
      <w:ins w:id="1033" w:author="Osman Aly Elzayat, Mostafa Mohamed" w:date="2022-02-16T10:41:00Z">
        <w:r w:rsidRPr="009B1F58">
          <w:rPr>
            <w:rFonts w:hint="cs"/>
            <w:noProof/>
            <w:spacing w:val="-6"/>
            <w:rtl/>
            <w:lang w:bidi="ar-EG"/>
          </w:rPr>
          <w:t xml:space="preserve"> الموافقة في الجمعية العالمية لتقييس الاتصالات</w:t>
        </w:r>
      </w:ins>
      <w:ins w:id="1034" w:author="Elbahnassawy, Ganat" w:date="2022-02-16T16:14:00Z">
        <w:r w:rsidRPr="009B1F58">
          <w:rPr>
            <w:rFonts w:hint="cs"/>
            <w:noProof/>
            <w:spacing w:val="-6"/>
            <w:rtl/>
            <w:lang w:bidi="ar-EG"/>
          </w:rPr>
          <w:t>.</w:t>
        </w:r>
      </w:ins>
      <w:ins w:id="1035" w:author="Outaabachie, Abdoulkader" w:date="2022-02-25T15:46:00Z">
        <w:r>
          <w:rPr>
            <w:rFonts w:hint="cs"/>
            <w:noProof/>
            <w:spacing w:val="-6"/>
            <w:rtl/>
            <w:lang w:bidi="ar-EG"/>
          </w:rPr>
          <w:t xml:space="preserve"> </w:t>
        </w:r>
      </w:ins>
      <w:ins w:id="1036" w:author="Aeid, Maha" w:date="2022-02-26T20:33:00Z">
        <w:r w:rsidR="00D57EB7">
          <w:rPr>
            <w:rFonts w:hint="cs"/>
            <w:noProof/>
            <w:spacing w:val="-6"/>
            <w:rtl/>
            <w:lang w:bidi="ar-EG"/>
          </w:rPr>
          <w:t>و</w:t>
        </w:r>
      </w:ins>
      <w:ins w:id="1037" w:author="Outaabachie, Abdoulkader" w:date="2022-02-25T15:46:00Z">
        <w:r w:rsidRPr="00C12A9E">
          <w:rPr>
            <w:noProof/>
            <w:spacing w:val="-6"/>
            <w:rtl/>
          </w:rPr>
          <w:t>يبلغ مدير مكتب تقييس الاتصالات بنتائج المشاورة عن طريق رسالة معممة (انظر أيضاً الفقرة 2.8)</w:t>
        </w:r>
      </w:ins>
      <w:ins w:id="1038" w:author="Outaabachie, Abdoulkader" w:date="2022-02-25T15:47:00Z">
        <w:r>
          <w:rPr>
            <w:rFonts w:hint="cs"/>
            <w:noProof/>
            <w:spacing w:val="-6"/>
            <w:rtl/>
          </w:rPr>
          <w:t>.</w:t>
        </w:r>
      </w:ins>
    </w:p>
    <w:p w14:paraId="0465E2EE" w14:textId="77777777" w:rsidR="00DD0646" w:rsidRPr="00410333" w:rsidRDefault="00C12A9E" w:rsidP="00DD0646">
      <w:pPr>
        <w:rPr>
          <w:noProof/>
          <w:rtl/>
          <w:lang w:bidi="ar-EG"/>
        </w:rPr>
      </w:pPr>
      <w:ins w:id="1039" w:author="Almidani, Ahmad Alaa" w:date="2022-02-14T10:26:00Z">
        <w:r>
          <w:rPr>
            <w:b/>
            <w:bCs/>
            <w:noProof/>
            <w:lang w:bidi="ar-EG"/>
          </w:rPr>
          <w:lastRenderedPageBreak/>
          <w:t>6.3</w:t>
        </w:r>
      </w:ins>
      <w:del w:id="1040" w:author="Almidani, Ahmad Alaa" w:date="2022-02-14T10:26:00Z">
        <w:r w:rsidRPr="00410333" w:rsidDel="00C85036">
          <w:rPr>
            <w:b/>
            <w:bCs/>
            <w:noProof/>
            <w:lang w:bidi="ar-EG"/>
          </w:rPr>
          <w:delText>4.2</w:delText>
        </w:r>
      </w:del>
      <w:r w:rsidRPr="00410333">
        <w:rPr>
          <w:b/>
          <w:bCs/>
          <w:noProof/>
          <w:lang w:bidi="ar-EG"/>
        </w:rPr>
        <w:t>.7</w:t>
      </w:r>
      <w:r w:rsidRPr="00410333">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14:paraId="53BF7A69" w14:textId="77777777" w:rsidR="00DD0646" w:rsidRPr="00410333" w:rsidRDefault="00C12A9E" w:rsidP="00DD0646">
      <w:pPr>
        <w:rPr>
          <w:b/>
          <w:noProof/>
          <w:spacing w:val="-2"/>
          <w:rtl/>
          <w:lang w:bidi="ar-EG"/>
        </w:rPr>
      </w:pPr>
      <w:ins w:id="1041" w:author="Almidani, Ahmad Alaa" w:date="2022-02-14T10:26:00Z">
        <w:r>
          <w:rPr>
            <w:b/>
            <w:bCs/>
            <w:noProof/>
            <w:spacing w:val="-2"/>
            <w:lang w:bidi="ar-EG"/>
          </w:rPr>
          <w:t>7.3</w:t>
        </w:r>
      </w:ins>
      <w:del w:id="1042" w:author="Almidani, Ahmad Alaa" w:date="2022-02-14T10:26:00Z">
        <w:r w:rsidRPr="00410333" w:rsidDel="00C85036">
          <w:rPr>
            <w:b/>
            <w:bCs/>
            <w:noProof/>
            <w:spacing w:val="-2"/>
            <w:lang w:bidi="ar-EG"/>
          </w:rPr>
          <w:delText>5.2</w:delText>
        </w:r>
      </w:del>
      <w:r w:rsidRPr="00410333">
        <w:rPr>
          <w:b/>
          <w:bCs/>
          <w:noProof/>
          <w:spacing w:val="-2"/>
          <w:lang w:bidi="ar-EG"/>
        </w:rPr>
        <w:t>.7</w:t>
      </w:r>
      <w:r w:rsidRPr="00410333">
        <w:rPr>
          <w:b/>
          <w:bCs/>
          <w:noProof/>
          <w:spacing w:val="-2"/>
          <w:rtl/>
          <w:lang w:bidi="ar-EG"/>
        </w:rPr>
        <w:tab/>
      </w:r>
      <w:r w:rsidRPr="00410333">
        <w:rPr>
          <w:rFonts w:hint="eastAsia"/>
          <w:noProof/>
          <w:spacing w:val="-2"/>
          <w:rtl/>
          <w:lang w:bidi="ar-EG"/>
        </w:rPr>
        <w:t>و</w:t>
      </w:r>
      <w:r w:rsidRPr="00410333">
        <w:rPr>
          <w:noProof/>
          <w:spacing w:val="-2"/>
          <w:rtl/>
          <w:lang w:bidi="ar-EG"/>
        </w:rPr>
        <w:t xml:space="preserve">يقوم الفريق الاستشاري لتقييس الاتصالات، تحديداً، </w:t>
      </w:r>
      <w:r w:rsidRPr="00410333">
        <w:rPr>
          <w:rFonts w:hint="eastAsia"/>
          <w:noProof/>
          <w:spacing w:val="-2"/>
          <w:rtl/>
          <w:lang w:bidi="ar-EG"/>
        </w:rPr>
        <w:t>باستعراض</w:t>
      </w:r>
      <w:r w:rsidRPr="00410333">
        <w:rPr>
          <w:noProof/>
          <w:spacing w:val="-2"/>
          <w:rtl/>
          <w:lang w:bidi="ar-EG"/>
        </w:rPr>
        <w:t xml:space="preserve"> أي مسائل جديدة أو </w:t>
      </w:r>
      <w:r w:rsidRPr="00410333">
        <w:rPr>
          <w:rFonts w:hint="eastAsia"/>
          <w:noProof/>
          <w:spacing w:val="-2"/>
          <w:rtl/>
          <w:lang w:bidi="ar-EG"/>
        </w:rPr>
        <w:t>مراجَعة</w:t>
      </w:r>
      <w:r w:rsidRPr="00410333">
        <w:rPr>
          <w:noProof/>
          <w:spacing w:val="-2"/>
          <w:rtl/>
          <w:lang w:bidi="ar-EG"/>
        </w:rPr>
        <w:t xml:space="preserve"> لتحديد ما إذا كانت تتفق مع اختصاصات لجنة الدراسات. ويجوز للفريق الاستشاري أن يقر</w:t>
      </w:r>
      <w:r w:rsidRPr="00410333">
        <w:rPr>
          <w:rFonts w:hint="cs"/>
          <w:noProof/>
          <w:spacing w:val="-2"/>
          <w:rtl/>
          <w:lang w:bidi="ar-EG"/>
        </w:rPr>
        <w:t>ّ</w:t>
      </w:r>
      <w:r w:rsidRPr="00410333">
        <w:rPr>
          <w:noProof/>
          <w:spacing w:val="-2"/>
          <w:rtl/>
          <w:lang w:bidi="ar-EG"/>
        </w:rPr>
        <w:t xml:space="preserve"> نص أي مسائل </w:t>
      </w:r>
      <w:r w:rsidRPr="00410333">
        <w:rPr>
          <w:rFonts w:hint="eastAsia"/>
          <w:noProof/>
          <w:spacing w:val="-2"/>
          <w:rtl/>
          <w:lang w:bidi="ar-EG"/>
        </w:rPr>
        <w:t>مقترحة</w:t>
      </w:r>
      <w:r w:rsidRPr="00410333">
        <w:rPr>
          <w:noProof/>
          <w:spacing w:val="-2"/>
          <w:rtl/>
          <w:lang w:bidi="ar-EG"/>
        </w:rPr>
        <w:t xml:space="preserve"> جديدة أو </w:t>
      </w:r>
      <w:r w:rsidRPr="00410333">
        <w:rPr>
          <w:rFonts w:hint="eastAsia"/>
          <w:noProof/>
          <w:spacing w:val="-2"/>
          <w:rtl/>
          <w:lang w:bidi="ar-EG"/>
        </w:rPr>
        <w:t>مراجَعة</w:t>
      </w:r>
      <w:r w:rsidRPr="00410333">
        <w:rPr>
          <w:noProof/>
          <w:spacing w:val="-2"/>
          <w:rtl/>
          <w:lang w:bidi="ar-EG"/>
        </w:rPr>
        <w:t xml:space="preserve"> أو أن يوصي بتعديله. </w:t>
      </w:r>
      <w:r w:rsidRPr="00410333">
        <w:rPr>
          <w:rFonts w:hint="eastAsia"/>
          <w:noProof/>
          <w:spacing w:val="-2"/>
          <w:rtl/>
          <w:lang w:bidi="ar-EG"/>
        </w:rPr>
        <w:t>و</w:t>
      </w:r>
      <w:r w:rsidRPr="00410333">
        <w:rPr>
          <w:color w:val="000000"/>
          <w:spacing w:val="-2"/>
          <w:rtl/>
        </w:rPr>
        <w:t>إذا أوصى الفريق الاستشاري لتقييس الاتصالات بتعديل مشروع المسألة الجديدة أو المراجَعة، يجب إعادة المسألة إلى لجنة الدراسات المعنية لإعادة النظر فيه</w:t>
      </w:r>
      <w:r w:rsidRPr="00410333">
        <w:rPr>
          <w:rFonts w:hint="cs"/>
          <w:color w:val="000000"/>
          <w:spacing w:val="-2"/>
          <w:rtl/>
        </w:rPr>
        <w:t>ا</w:t>
      </w:r>
      <w:r w:rsidRPr="00410333">
        <w:rPr>
          <w:color w:val="000000"/>
          <w:spacing w:val="-2"/>
          <w:rtl/>
        </w:rPr>
        <w:t xml:space="preserve">. </w:t>
      </w:r>
      <w:r w:rsidRPr="00410333">
        <w:rPr>
          <w:noProof/>
          <w:spacing w:val="-2"/>
          <w:rtl/>
          <w:lang w:bidi="ar-EG"/>
        </w:rPr>
        <w:t xml:space="preserve">ويأخذ الفريق الاستشاري علماً بنص أي مسائل جديدة </w:t>
      </w:r>
      <w:r w:rsidRPr="00410333">
        <w:rPr>
          <w:rFonts w:hint="eastAsia"/>
          <w:noProof/>
          <w:spacing w:val="-2"/>
          <w:rtl/>
          <w:lang w:bidi="ar-EG"/>
        </w:rPr>
        <w:t>أو مراجَعة</w:t>
      </w:r>
      <w:r w:rsidRPr="00410333">
        <w:rPr>
          <w:noProof/>
          <w:spacing w:val="-2"/>
          <w:rtl/>
          <w:lang w:bidi="ar-EG"/>
        </w:rPr>
        <w:t xml:space="preserve"> تمت الموافقة عليها.</w:t>
      </w:r>
    </w:p>
    <w:p w14:paraId="73C7DF97" w14:textId="77777777" w:rsidR="0043659F" w:rsidRPr="00410333" w:rsidRDefault="00C12A9E" w:rsidP="00B17728">
      <w:pPr>
        <w:pStyle w:val="Heading2"/>
        <w:rPr>
          <w:rtl/>
        </w:rPr>
      </w:pPr>
      <w:ins w:id="1043" w:author="Almidani, Ahmad Alaa" w:date="2022-02-14T10:26:00Z">
        <w:r>
          <w:t>4</w:t>
        </w:r>
      </w:ins>
      <w:del w:id="1044" w:author="Almidani, Ahmad Alaa" w:date="2022-02-14T10:26:00Z">
        <w:r w:rsidRPr="00410333" w:rsidDel="00C85036">
          <w:delText>3</w:delText>
        </w:r>
      </w:del>
      <w:r w:rsidRPr="00410333">
        <w:t>.</w:t>
      </w:r>
      <w:r w:rsidRPr="00FF4F08">
        <w:t>7</w:t>
      </w:r>
      <w:r w:rsidRPr="00410333">
        <w:rPr>
          <w:rtl/>
        </w:rPr>
        <w:tab/>
        <w:t>موافقة الجمعية العالمية لتقييس الاتصالات على المسائل</w:t>
      </w:r>
      <w:del w:id="1045" w:author="Elbahnassawy, Ganat" w:date="2022-02-16T16:15:00Z">
        <w:r w:rsidRPr="00410333" w:rsidDel="009B1F58">
          <w:rPr>
            <w:rtl/>
          </w:rPr>
          <w:delText xml:space="preserve"> </w:delText>
        </w:r>
      </w:del>
      <w:del w:id="1046" w:author="Almidani, Ahmad Alaa" w:date="2022-02-14T10:26:00Z">
        <w:r w:rsidRPr="00410333" w:rsidDel="00C85036">
          <w:rPr>
            <w:rtl/>
          </w:rPr>
          <w:delText xml:space="preserve">(انظر الشكل </w:delText>
        </w:r>
        <w:r w:rsidRPr="00410333" w:rsidDel="00C85036">
          <w:delText>1.</w:delText>
        </w:r>
        <w:r w:rsidRPr="00014EC1" w:rsidDel="00C85036">
          <w:delText>7</w:delText>
        </w:r>
        <w:r w:rsidRPr="00410333" w:rsidDel="00C85036">
          <w:rPr>
            <w:rtl/>
          </w:rPr>
          <w:delText>ب)</w:delText>
        </w:r>
      </w:del>
    </w:p>
    <w:p w14:paraId="55D98EB4" w14:textId="77777777" w:rsidR="00C85036" w:rsidRDefault="00C12A9E" w:rsidP="00B17728">
      <w:pPr>
        <w:rPr>
          <w:ins w:id="1047" w:author="Almidani, Ahmad Alaa" w:date="2022-02-14T10:28:00Z"/>
          <w:noProof/>
          <w:rtl/>
          <w:lang w:bidi="ar-EG"/>
        </w:rPr>
      </w:pPr>
      <w:ins w:id="1048" w:author="Almidani, Ahmad Alaa" w:date="2022-02-14T10:27:00Z">
        <w:r w:rsidRPr="00C85036">
          <w:rPr>
            <w:b/>
            <w:bCs/>
            <w:noProof/>
            <w:lang w:bidi="ar-EG"/>
            <w:rPrChange w:id="1049" w:author="Almidani, Ahmad Alaa" w:date="2022-02-14T10:27:00Z">
              <w:rPr>
                <w:noProof/>
                <w:lang w:bidi="ar-EG"/>
              </w:rPr>
            </w:rPrChange>
          </w:rPr>
          <w:t>1.4.7</w:t>
        </w:r>
        <w:r w:rsidRPr="00C85036">
          <w:rPr>
            <w:b/>
            <w:bCs/>
            <w:noProof/>
            <w:rtl/>
            <w:lang w:bidi="ar-EG"/>
            <w:rPrChange w:id="1050" w:author="Almidani, Ahmad Alaa" w:date="2022-02-14T10:27:00Z">
              <w:rPr>
                <w:noProof/>
                <w:rtl/>
                <w:lang w:bidi="ar-EG"/>
              </w:rPr>
            </w:rPrChange>
          </w:rPr>
          <w:tab/>
        </w:r>
        <w:r w:rsidRPr="00007051">
          <w:rPr>
            <w:noProof/>
            <w:rtl/>
            <w:lang w:bidi="ar-EG"/>
          </w:rPr>
          <w:t>إذا اقترحت دولة عضو أو عضو قطاع، بالرغم من الأحكام السابقة، مسألة على جمعية عالمية لتقييس الاتصالات مباشرةً، ينبغي للجمعية أن توافق على المسألة الجديدة أو المراجعة أو أن تدعو الدولة العضو أو عضو القطاع إلى تقديم المسألة المقترحة للاجتماع التالي للجنة (لجان) الدراسات المعنية.</w:t>
        </w:r>
      </w:ins>
    </w:p>
    <w:p w14:paraId="16446A22" w14:textId="77777777" w:rsidR="00C85036" w:rsidRPr="00C85036" w:rsidRDefault="00C12A9E" w:rsidP="00B17728">
      <w:pPr>
        <w:rPr>
          <w:ins w:id="1051" w:author="Almidani, Ahmad Alaa" w:date="2022-02-14T10:26:00Z"/>
          <w:b/>
          <w:bCs/>
          <w:noProof/>
          <w:rtl/>
          <w:lang w:bidi="ar-EG"/>
        </w:rPr>
      </w:pPr>
      <w:ins w:id="1052" w:author="Almidani, Ahmad Alaa" w:date="2022-02-14T10:28:00Z">
        <w:r w:rsidRPr="00C85036">
          <w:rPr>
            <w:b/>
            <w:bCs/>
            <w:noProof/>
            <w:lang w:bidi="ar-EG"/>
            <w:rPrChange w:id="1053" w:author="Almidani, Ahmad Alaa" w:date="2022-02-14T10:28:00Z">
              <w:rPr>
                <w:noProof/>
                <w:lang w:bidi="ar-EG"/>
              </w:rPr>
            </w:rPrChange>
          </w:rPr>
          <w:t>2.4.7</w:t>
        </w:r>
        <w:r>
          <w:rPr>
            <w:noProof/>
            <w:rtl/>
            <w:lang w:bidi="ar-EG"/>
          </w:rPr>
          <w:tab/>
        </w:r>
      </w:ins>
      <w:ins w:id="1054" w:author="Osman Aly Elzayat, Mostafa Mohamed" w:date="2022-02-16T10:45:00Z">
        <w:r>
          <w:rPr>
            <w:rFonts w:hint="cs"/>
            <w:noProof/>
            <w:rtl/>
            <w:lang w:bidi="ar-EG"/>
          </w:rPr>
          <w:t>مشاريع المسألة (المسائل) الجديدة أو المراجعة التي اعتمد</w:t>
        </w:r>
      </w:ins>
      <w:ins w:id="1055" w:author="Osman Aly Elzayat, Mostafa Mohamed" w:date="2022-02-16T10:46:00Z">
        <w:r>
          <w:rPr>
            <w:rFonts w:hint="cs"/>
            <w:noProof/>
            <w:rtl/>
            <w:lang w:bidi="ar-EG"/>
          </w:rPr>
          <w:t xml:space="preserve">تها لجان الدراسات يجوز تقديمها إلى الجمعية العالمية لتقييس الاتصالات للنظر فيها كما هو </w:t>
        </w:r>
      </w:ins>
      <w:ins w:id="1056" w:author="Osman Aly Elzayat, Mostafa Mohamed" w:date="2022-02-16T10:47:00Z">
        <w:r>
          <w:rPr>
            <w:rFonts w:hint="cs"/>
            <w:noProof/>
            <w:rtl/>
            <w:lang w:bidi="ar-EG"/>
          </w:rPr>
          <w:t>مبين في الفقرة 6.2.7 أعلاه.</w:t>
        </w:r>
      </w:ins>
    </w:p>
    <w:p w14:paraId="59A84C8D" w14:textId="77777777" w:rsidR="0043659F" w:rsidRPr="00410333" w:rsidRDefault="00C12A9E" w:rsidP="00B17728">
      <w:pPr>
        <w:rPr>
          <w:noProof/>
          <w:rtl/>
          <w:lang w:bidi="ar-EG"/>
        </w:rPr>
      </w:pPr>
      <w:del w:id="1057" w:author="Elbahnassawy, Ganat" w:date="2022-02-16T16:15:00Z">
        <w:r w:rsidRPr="00410333" w:rsidDel="0074560E">
          <w:rPr>
            <w:b/>
            <w:bCs/>
            <w:noProof/>
            <w:lang w:bidi="ar-EG"/>
          </w:rPr>
          <w:delText>1.</w:delText>
        </w:r>
      </w:del>
      <w:r w:rsidRPr="00410333">
        <w:rPr>
          <w:b/>
          <w:bCs/>
          <w:noProof/>
          <w:lang w:bidi="ar-EG"/>
        </w:rPr>
        <w:t>3.</w:t>
      </w:r>
      <w:ins w:id="1058" w:author="Elbahnassawy, Ganat" w:date="2022-02-16T16:15:00Z">
        <w:r>
          <w:rPr>
            <w:b/>
            <w:bCs/>
            <w:noProof/>
            <w:lang w:bidi="ar-EG"/>
          </w:rPr>
          <w:t>4.</w:t>
        </w:r>
      </w:ins>
      <w:r w:rsidRPr="00410333">
        <w:rPr>
          <w:b/>
          <w:bCs/>
          <w:noProof/>
          <w:lang w:bidi="ar-EG"/>
        </w:rPr>
        <w:t>7</w:t>
      </w:r>
      <w:r w:rsidRPr="00410333">
        <w:rPr>
          <w:b/>
          <w:bCs/>
          <w:noProof/>
          <w:rtl/>
          <w:lang w:bidi="ar-EG"/>
        </w:rPr>
        <w:tab/>
      </w:r>
      <w:r w:rsidRPr="00410333">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410333">
        <w:rPr>
          <w:rFonts w:hint="eastAsia"/>
          <w:noProof/>
          <w:rtl/>
          <w:lang w:bidi="ar-EG"/>
        </w:rPr>
        <w:t>تعديلات</w:t>
      </w:r>
      <w:r w:rsidRPr="00410333">
        <w:rPr>
          <w:noProof/>
          <w:rtl/>
          <w:lang w:bidi="ar-EG"/>
        </w:rPr>
        <w:t xml:space="preserve">، عند اللزوم، على المسائل قبل أن تنظر فيها الجمعية العالمية لتقييس الاتصالات، مع </w:t>
      </w:r>
      <w:r w:rsidRPr="00410333">
        <w:rPr>
          <w:rFonts w:hint="eastAsia"/>
          <w:noProof/>
          <w:rtl/>
          <w:lang w:bidi="ar-EG"/>
        </w:rPr>
        <w:t>ضمان</w:t>
      </w:r>
      <w:r w:rsidRPr="00410333">
        <w:rPr>
          <w:noProof/>
          <w:rtl/>
          <w:lang w:bidi="ar-EG"/>
        </w:rPr>
        <w:t xml:space="preserve"> أن تستجيب المسائل للاحتياجات والأولويات العامة لبرنامج عمل قطاع تقييس الاتصالات وأنها </w:t>
      </w:r>
      <w:r w:rsidRPr="00410333">
        <w:rPr>
          <w:rFonts w:hint="eastAsia"/>
          <w:noProof/>
          <w:rtl/>
          <w:lang w:bidi="ar-EG"/>
        </w:rPr>
        <w:t>متسقة</w:t>
      </w:r>
      <w:r w:rsidRPr="00410333">
        <w:rPr>
          <w:noProof/>
          <w:rtl/>
          <w:lang w:bidi="ar-EG"/>
        </w:rPr>
        <w:t xml:space="preserve"> على النحو الواجب من أجل:</w:t>
      </w:r>
    </w:p>
    <w:p w14:paraId="288DB1E3" w14:textId="77777777" w:rsidR="0043659F" w:rsidRPr="00410333" w:rsidRDefault="00C12A9E" w:rsidP="00B17728">
      <w:pPr>
        <w:pStyle w:val="enumlev1"/>
        <w:rPr>
          <w:noProof/>
          <w:rtl/>
        </w:rPr>
      </w:pPr>
      <w:r w:rsidRPr="00410333">
        <w:rPr>
          <w:rFonts w:cs="Times New Roman"/>
          <w:noProof/>
        </w:rPr>
        <w:t>‘1’</w:t>
      </w:r>
      <w:r w:rsidRPr="00410333">
        <w:rPr>
          <w:noProof/>
          <w:rtl/>
        </w:rPr>
        <w:tab/>
        <w:t>تجنب الازدواجية في الجهود؛</w:t>
      </w:r>
    </w:p>
    <w:p w14:paraId="5EEE242F" w14:textId="77777777" w:rsidR="0043659F" w:rsidRPr="00410333" w:rsidRDefault="00C12A9E" w:rsidP="00B17728">
      <w:pPr>
        <w:pStyle w:val="enumlev1"/>
        <w:rPr>
          <w:noProof/>
          <w:rtl/>
        </w:rPr>
      </w:pPr>
      <w:r w:rsidRPr="00410333">
        <w:rPr>
          <w:rFonts w:cs="Times New Roman"/>
          <w:noProof/>
        </w:rPr>
        <w:t>‘2’</w:t>
      </w:r>
      <w:r w:rsidRPr="00410333">
        <w:rPr>
          <w:noProof/>
          <w:rtl/>
        </w:rPr>
        <w:tab/>
        <w:t>توفير أساس منطقي للتفاعل فيما بين لجان الدراسات؛</w:t>
      </w:r>
    </w:p>
    <w:p w14:paraId="70EF0D4B" w14:textId="77777777" w:rsidR="0043659F" w:rsidRPr="00410333" w:rsidRDefault="00C12A9E" w:rsidP="00B17728">
      <w:pPr>
        <w:pStyle w:val="enumlev1"/>
        <w:rPr>
          <w:noProof/>
          <w:rtl/>
        </w:rPr>
      </w:pPr>
      <w:r w:rsidRPr="00410333">
        <w:rPr>
          <w:rFonts w:cs="Times New Roman"/>
          <w:noProof/>
        </w:rPr>
        <w:t>‘3’</w:t>
      </w:r>
      <w:r w:rsidRPr="00410333">
        <w:rPr>
          <w:noProof/>
          <w:rtl/>
        </w:rPr>
        <w:tab/>
        <w:t>تسهيل عملية رصد التقدم العام في صياغة التوصيات والمنشورات الأُخرى لقطاع تقييس الاتصالات؛</w:t>
      </w:r>
    </w:p>
    <w:p w14:paraId="1DDDD781" w14:textId="77777777" w:rsidR="0043659F" w:rsidRPr="00410333" w:rsidRDefault="00C12A9E" w:rsidP="00B17728">
      <w:pPr>
        <w:pStyle w:val="enumlev1"/>
        <w:rPr>
          <w:noProof/>
        </w:rPr>
      </w:pPr>
      <w:r w:rsidRPr="00410333">
        <w:rPr>
          <w:rFonts w:cs="Times New Roman"/>
          <w:noProof/>
        </w:rPr>
        <w:t>‘4’</w:t>
      </w:r>
      <w:r w:rsidRPr="00410333">
        <w:rPr>
          <w:noProof/>
          <w:rtl/>
        </w:rPr>
        <w:tab/>
        <w:t>تسهيل جهود التعاون مع منظمات التقييس الأُخرى.</w:t>
      </w:r>
    </w:p>
    <w:p w14:paraId="62A14102" w14:textId="77777777" w:rsidR="0043659F" w:rsidRPr="00410333" w:rsidRDefault="00C12A9E" w:rsidP="00B17728">
      <w:pPr>
        <w:rPr>
          <w:noProof/>
          <w:rtl/>
          <w:lang w:bidi="ar-EG"/>
        </w:rPr>
      </w:pPr>
      <w:ins w:id="1059" w:author="Elbahnassawy, Ganat" w:date="2022-02-16T16:15:00Z">
        <w:r>
          <w:rPr>
            <w:b/>
            <w:bCs/>
            <w:noProof/>
            <w:lang w:bidi="ar-EG"/>
          </w:rPr>
          <w:t>4.4</w:t>
        </w:r>
      </w:ins>
      <w:del w:id="1060" w:author="Elbahnassawy, Ganat" w:date="2022-02-16T16:15:00Z">
        <w:r w:rsidRPr="00410333" w:rsidDel="0074560E">
          <w:rPr>
            <w:b/>
            <w:bCs/>
            <w:noProof/>
            <w:lang w:bidi="ar-EG"/>
          </w:rPr>
          <w:delText>2.3</w:delText>
        </w:r>
      </w:del>
      <w:r w:rsidRPr="00410333">
        <w:rPr>
          <w:b/>
          <w:bCs/>
          <w:noProof/>
          <w:lang w:bidi="ar-EG"/>
        </w:rPr>
        <w:t>.7</w:t>
      </w:r>
      <w:r w:rsidRPr="00410333">
        <w:rPr>
          <w:b/>
          <w:bCs/>
          <w:noProof/>
          <w:rtl/>
          <w:lang w:bidi="ar-EG"/>
        </w:rPr>
        <w:tab/>
      </w:r>
      <w:r w:rsidRPr="00410333">
        <w:rPr>
          <w:noProof/>
          <w:rtl/>
          <w:lang w:bidi="ar-EG"/>
        </w:rPr>
        <w:t xml:space="preserve">يُخطر </w:t>
      </w:r>
      <w:r w:rsidRPr="00410333">
        <w:rPr>
          <w:rFonts w:hint="eastAsia"/>
          <w:noProof/>
          <w:rtl/>
          <w:lang w:bidi="ar-EG"/>
        </w:rPr>
        <w:t>ال</w:t>
      </w:r>
      <w:r w:rsidRPr="00410333">
        <w:rPr>
          <w:noProof/>
          <w:rtl/>
          <w:lang w:bidi="ar-EG"/>
        </w:rPr>
        <w:t xml:space="preserve">مدير الدول الأعضاء وأعضاء القطاع بقائمة المسائل الجديدة أو المراجعة المقترحة </w:t>
      </w:r>
      <w:del w:id="1061" w:author="Osman Aly Elzayat, Mostafa Mohamed" w:date="2022-02-16T10:50:00Z">
        <w:r w:rsidRPr="00410333" w:rsidDel="00B650D3">
          <w:rPr>
            <w:noProof/>
            <w:rtl/>
            <w:lang w:bidi="ar-EG"/>
          </w:rPr>
          <w:delText xml:space="preserve">التي وافق عليها الفريق الاستشاري لتقييس الاتصالات، </w:delText>
        </w:r>
        <w:r w:rsidRPr="00410333" w:rsidDel="00B650D3">
          <w:rPr>
            <w:rFonts w:hint="eastAsia"/>
            <w:noProof/>
            <w:rtl/>
            <w:lang w:bidi="ar-EG"/>
          </w:rPr>
          <w:delText>وذلك</w:delText>
        </w:r>
        <w:r w:rsidRPr="00410333" w:rsidDel="00B650D3">
          <w:rPr>
            <w:noProof/>
            <w:rtl/>
            <w:lang w:bidi="ar-EG"/>
          </w:rPr>
          <w:delText xml:space="preserve"> </w:delText>
        </w:r>
      </w:del>
      <w:r w:rsidRPr="00410333">
        <w:rPr>
          <w:noProof/>
          <w:rtl/>
          <w:lang w:bidi="ar-EG"/>
        </w:rPr>
        <w:t>قبل موعد انعقاد الجمعية العالمية لتقييس الاتصالات بشهر واحد على الأقل.</w:t>
      </w:r>
    </w:p>
    <w:p w14:paraId="5F47DF10" w14:textId="77777777" w:rsidR="0043659F" w:rsidRPr="00410333" w:rsidRDefault="00C12A9E" w:rsidP="00B17728">
      <w:pPr>
        <w:rPr>
          <w:noProof/>
          <w:spacing w:val="4"/>
          <w:lang w:bidi="ar-EG"/>
        </w:rPr>
      </w:pPr>
      <w:ins w:id="1062" w:author="Elbahnassawy, Ganat" w:date="2022-02-16T16:15:00Z">
        <w:r>
          <w:rPr>
            <w:b/>
            <w:bCs/>
            <w:noProof/>
            <w:spacing w:val="4"/>
            <w:lang w:bidi="ar-EG"/>
          </w:rPr>
          <w:t>5.4</w:t>
        </w:r>
      </w:ins>
      <w:del w:id="1063" w:author="Elbahnassawy, Ganat" w:date="2022-02-16T16:15:00Z">
        <w:r w:rsidRPr="00410333" w:rsidDel="0074560E">
          <w:rPr>
            <w:b/>
            <w:bCs/>
            <w:noProof/>
            <w:spacing w:val="4"/>
            <w:lang w:bidi="ar-EG"/>
          </w:rPr>
          <w:delText>3.3</w:delText>
        </w:r>
      </w:del>
      <w:r w:rsidRPr="00410333">
        <w:rPr>
          <w:b/>
          <w:bCs/>
          <w:noProof/>
          <w:spacing w:val="4"/>
          <w:lang w:bidi="ar-EG"/>
        </w:rPr>
        <w:t>.7</w:t>
      </w:r>
      <w:r w:rsidRPr="00410333">
        <w:rPr>
          <w:noProof/>
          <w:spacing w:val="4"/>
          <w:rtl/>
          <w:lang w:bidi="ar-EG"/>
        </w:rPr>
        <w:tab/>
      </w:r>
      <w:r w:rsidRPr="00410333">
        <w:rPr>
          <w:rFonts w:hint="eastAsia"/>
          <w:noProof/>
          <w:spacing w:val="4"/>
          <w:rtl/>
          <w:lang w:bidi="ar-EG"/>
        </w:rPr>
        <w:t>يجوز</w:t>
      </w:r>
      <w:r w:rsidRPr="00410333">
        <w:rPr>
          <w:noProof/>
          <w:spacing w:val="4"/>
          <w:rtl/>
          <w:lang w:bidi="ar-EG"/>
        </w:rPr>
        <w:t xml:space="preserve"> </w:t>
      </w:r>
      <w:r w:rsidRPr="00410333">
        <w:rPr>
          <w:rFonts w:hint="eastAsia"/>
          <w:noProof/>
          <w:spacing w:val="4"/>
          <w:rtl/>
          <w:lang w:bidi="ar-EG"/>
        </w:rPr>
        <w:t>أن</w:t>
      </w:r>
      <w:r w:rsidRPr="00410333">
        <w:rPr>
          <w:noProof/>
          <w:spacing w:val="4"/>
          <w:rtl/>
          <w:lang w:bidi="ar-EG"/>
        </w:rPr>
        <w:t xml:space="preserve"> </w:t>
      </w:r>
      <w:r w:rsidRPr="00410333">
        <w:rPr>
          <w:rFonts w:hint="eastAsia"/>
          <w:noProof/>
          <w:spacing w:val="4"/>
          <w:rtl/>
          <w:lang w:bidi="ar-EG"/>
        </w:rPr>
        <w:t>توافق</w:t>
      </w:r>
      <w:r w:rsidRPr="00410333">
        <w:rPr>
          <w:noProof/>
          <w:spacing w:val="4"/>
          <w:rtl/>
          <w:lang w:bidi="ar-EG"/>
        </w:rPr>
        <w:t xml:space="preserve"> </w:t>
      </w:r>
      <w:r w:rsidRPr="00410333">
        <w:rPr>
          <w:rFonts w:hint="eastAsia"/>
          <w:noProof/>
          <w:spacing w:val="4"/>
          <w:rtl/>
          <w:lang w:bidi="ar-EG"/>
        </w:rPr>
        <w:t>الجمعية</w:t>
      </w:r>
      <w:r w:rsidRPr="00410333">
        <w:rPr>
          <w:noProof/>
          <w:spacing w:val="4"/>
          <w:rtl/>
          <w:lang w:bidi="ar-EG"/>
        </w:rPr>
        <w:t xml:space="preserve"> </w:t>
      </w:r>
      <w:r w:rsidRPr="00410333">
        <w:rPr>
          <w:rFonts w:hint="eastAsia"/>
          <w:noProof/>
          <w:spacing w:val="4"/>
          <w:rtl/>
          <w:lang w:bidi="ar-EG"/>
        </w:rPr>
        <w:t>العالمية</w:t>
      </w:r>
      <w:r w:rsidRPr="00410333">
        <w:rPr>
          <w:noProof/>
          <w:spacing w:val="4"/>
          <w:rtl/>
          <w:lang w:bidi="ar-EG"/>
        </w:rPr>
        <w:t xml:space="preserve"> </w:t>
      </w:r>
      <w:r w:rsidRPr="00410333">
        <w:rPr>
          <w:rFonts w:hint="eastAsia"/>
          <w:noProof/>
          <w:spacing w:val="4"/>
          <w:rtl/>
          <w:lang w:bidi="ar-EG"/>
        </w:rPr>
        <w:t>لتقييس</w:t>
      </w:r>
      <w:r w:rsidRPr="00410333">
        <w:rPr>
          <w:noProof/>
          <w:spacing w:val="4"/>
          <w:rtl/>
          <w:lang w:bidi="ar-EG"/>
        </w:rPr>
        <w:t xml:space="preserve"> </w:t>
      </w:r>
      <w:r w:rsidRPr="00410333">
        <w:rPr>
          <w:rFonts w:hint="eastAsia"/>
          <w:noProof/>
          <w:spacing w:val="4"/>
          <w:rtl/>
          <w:lang w:bidi="ar-EG"/>
        </w:rPr>
        <w:t>الاتصالات</w:t>
      </w:r>
      <w:r w:rsidRPr="00410333">
        <w:rPr>
          <w:noProof/>
          <w:spacing w:val="4"/>
          <w:rtl/>
          <w:lang w:bidi="ar-EG"/>
        </w:rPr>
        <w:t xml:space="preserve"> </w:t>
      </w:r>
      <w:r w:rsidRPr="00410333">
        <w:rPr>
          <w:rFonts w:hint="eastAsia"/>
          <w:noProof/>
          <w:spacing w:val="4"/>
          <w:rtl/>
          <w:lang w:bidi="ar-EG"/>
        </w:rPr>
        <w:t>على</w:t>
      </w:r>
      <w:r w:rsidRPr="00410333">
        <w:rPr>
          <w:noProof/>
          <w:spacing w:val="4"/>
          <w:rtl/>
          <w:lang w:bidi="ar-EG"/>
        </w:rPr>
        <w:t xml:space="preserve"> </w:t>
      </w:r>
      <w:ins w:id="1064" w:author="Osman Aly Elzayat, Mostafa Mohamed" w:date="2022-02-16T10:51:00Z">
        <w:r>
          <w:rPr>
            <w:rFonts w:hint="cs"/>
            <w:noProof/>
            <w:spacing w:val="4"/>
            <w:rtl/>
            <w:lang w:bidi="ar-EG"/>
          </w:rPr>
          <w:t xml:space="preserve">مشاريع </w:t>
        </w:r>
      </w:ins>
      <w:r w:rsidRPr="00410333">
        <w:rPr>
          <w:rFonts w:hint="eastAsia"/>
          <w:noProof/>
          <w:spacing w:val="4"/>
          <w:rtl/>
          <w:lang w:bidi="ar-EG"/>
        </w:rPr>
        <w:t>المسائل</w:t>
      </w:r>
      <w:ins w:id="1065" w:author="Osman Aly Elzayat, Mostafa Mohamed" w:date="2022-02-16T10:51:00Z">
        <w:r>
          <w:rPr>
            <w:rFonts w:hint="cs"/>
            <w:noProof/>
            <w:spacing w:val="4"/>
            <w:rtl/>
            <w:lang w:bidi="ar-EG"/>
          </w:rPr>
          <w:t xml:space="preserve"> الجديدة أو المراجعة</w:t>
        </w:r>
      </w:ins>
      <w:r w:rsidRPr="00410333">
        <w:rPr>
          <w:noProof/>
          <w:spacing w:val="4"/>
          <w:rtl/>
          <w:lang w:bidi="ar-EG"/>
        </w:rPr>
        <w:t xml:space="preserve"> </w:t>
      </w:r>
      <w:r w:rsidRPr="00410333">
        <w:rPr>
          <w:rFonts w:hint="eastAsia"/>
          <w:noProof/>
          <w:spacing w:val="4"/>
          <w:rtl/>
          <w:lang w:bidi="ar-EG"/>
        </w:rPr>
        <w:t>المقترحة</w:t>
      </w:r>
      <w:r w:rsidRPr="00410333">
        <w:rPr>
          <w:noProof/>
          <w:spacing w:val="4"/>
          <w:rtl/>
          <w:lang w:bidi="ar-EG"/>
        </w:rPr>
        <w:t xml:space="preserve"> </w:t>
      </w:r>
      <w:r w:rsidRPr="00410333">
        <w:rPr>
          <w:rFonts w:hint="eastAsia"/>
          <w:noProof/>
          <w:spacing w:val="4"/>
          <w:rtl/>
          <w:lang w:bidi="ar-EG"/>
        </w:rPr>
        <w:t>طبقاً</w:t>
      </w:r>
      <w:r w:rsidRPr="00410333">
        <w:rPr>
          <w:noProof/>
          <w:spacing w:val="4"/>
          <w:rtl/>
          <w:lang w:bidi="ar-EG"/>
        </w:rPr>
        <w:t xml:space="preserve"> </w:t>
      </w:r>
      <w:r w:rsidRPr="00410333">
        <w:rPr>
          <w:rFonts w:hint="eastAsia"/>
          <w:noProof/>
          <w:spacing w:val="4"/>
          <w:rtl/>
          <w:lang w:bidi="ar-EG"/>
        </w:rPr>
        <w:t>للقواعد</w:t>
      </w:r>
      <w:r w:rsidRPr="00410333">
        <w:rPr>
          <w:noProof/>
          <w:spacing w:val="4"/>
          <w:rtl/>
          <w:lang w:bidi="ar-EG"/>
        </w:rPr>
        <w:t xml:space="preserve"> </w:t>
      </w:r>
      <w:r w:rsidRPr="00410333">
        <w:rPr>
          <w:rFonts w:hint="eastAsia"/>
          <w:noProof/>
          <w:spacing w:val="4"/>
          <w:rtl/>
          <w:lang w:bidi="ar-EG"/>
        </w:rPr>
        <w:t>العامة</w:t>
      </w:r>
      <w:r w:rsidRPr="00410333">
        <w:rPr>
          <w:color w:val="000000"/>
          <w:spacing w:val="4"/>
          <w:rtl/>
        </w:rPr>
        <w:t xml:space="preserve"> لمؤتمرات الاتحاد وجمعياته</w:t>
      </w:r>
      <w:r w:rsidRPr="00410333">
        <w:rPr>
          <w:rFonts w:hint="cs"/>
          <w:color w:val="000000"/>
          <w:spacing w:val="4"/>
          <w:rtl/>
        </w:rPr>
        <w:t> </w:t>
      </w:r>
      <w:r w:rsidRPr="00410333">
        <w:rPr>
          <w:color w:val="000000"/>
          <w:spacing w:val="4"/>
          <w:rtl/>
        </w:rPr>
        <w:t>واجتماعاته</w:t>
      </w:r>
      <w:r w:rsidRPr="00410333">
        <w:rPr>
          <w:noProof/>
          <w:spacing w:val="4"/>
          <w:rtl/>
          <w:lang w:bidi="ar-EG"/>
        </w:rPr>
        <w:t>.</w:t>
      </w:r>
    </w:p>
    <w:p w14:paraId="634553E2" w14:textId="77777777" w:rsidR="00891948" w:rsidRPr="00891948" w:rsidDel="00891948" w:rsidRDefault="00094EEE" w:rsidP="00891948">
      <w:pPr>
        <w:pStyle w:val="Figure"/>
        <w:rPr>
          <w:del w:id="1066" w:author="Elbahnassawy, Ganat" w:date="2022-02-16T16:51:00Z"/>
          <w:noProof/>
        </w:rPr>
      </w:pPr>
      <w:del w:id="1067" w:author="Elbahnassawy, Ganat" w:date="2022-02-16T16:51:00Z">
        <w:r>
          <w:rPr>
            <w:noProof/>
          </w:rPr>
          <w:lastRenderedPageBreak/>
          <w:pict w14:anchorId="23BE0DBB">
            <v:group id="Group 6512" o:spid="_x0000_s1043" style="position:absolute;left:0;text-align:left;margin-left:.45pt;margin-top:-5.1pt;width:494.9pt;height:241.45pt;z-index:251666944;mso-position-horizontal-relative:margin;mso-width-relative:margin;mso-height-relative:margin" coordsize="62852,3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">
              <v:shape id="shape1088" o:spid="_x0000_s1044" type="#_x0000_t202" style="position:absolute;left:8266;top:25093;width:15011;height:5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" filled="f" stroked="f" strokeweight=".5pt">
                <v:textbox inset="0,0,0,0">
                  <w:txbxContent>
                    <w:p w14:paraId="56C936F7" w14:textId="77777777" w:rsidR="00891948" w:rsidRPr="00FF4F08" w:rsidRDefault="00C12A9E" w:rsidP="00891948">
                      <w:pPr>
                        <w:spacing w:before="0" w:line="168" w:lineRule="auto"/>
                        <w:jc w:val="center"/>
                        <w:rPr>
                          <w:sz w:val="20"/>
                          <w:szCs w:val="20"/>
                          <w:rtl/>
                          <w:lang w:bidi="ar-SY"/>
                        </w:rPr>
                      </w:pPr>
                      <w:r w:rsidRPr="00FF4F08">
                        <w:rPr>
                          <w:rFonts w:hint="cs"/>
                          <w:sz w:val="20"/>
                          <w:szCs w:val="20"/>
                          <w:rtl/>
                          <w:lang w:bidi="ar-SY"/>
                        </w:rPr>
                        <w:t xml:space="preserve">يقوم مكتب تقييس الاتصالات بتوزيع استمارات المسائل </w:t>
                      </w:r>
                      <w:r>
                        <w:rPr>
                          <w:sz w:val="20"/>
                          <w:szCs w:val="20"/>
                          <w:rtl/>
                          <w:lang w:bidi="ar-SY"/>
                        </w:rPr>
                        <w:br/>
                      </w:r>
                      <w:r w:rsidRPr="00FF4F08">
                        <w:rPr>
                          <w:rFonts w:hint="cs"/>
                          <w:sz w:val="20"/>
                          <w:szCs w:val="20"/>
                          <w:rtl/>
                          <w:lang w:bidi="ar-SY"/>
                        </w:rPr>
                        <w:t xml:space="preserve">(انظر </w:t>
                      </w:r>
                      <w:r w:rsidRPr="00FF4F08">
                        <w:rPr>
                          <w:sz w:val="20"/>
                          <w:szCs w:val="20"/>
                          <w:lang w:bidi="ar-SY"/>
                        </w:rPr>
                        <w:t>3.1.7</w:t>
                      </w:r>
                      <w:r w:rsidRPr="00FF4F08">
                        <w:rPr>
                          <w:rFonts w:hint="cs"/>
                          <w:sz w:val="20"/>
                          <w:szCs w:val="20"/>
                          <w:rtl/>
                          <w:lang w:bidi="ar-SY"/>
                        </w:rPr>
                        <w:t>)</w:t>
                      </w:r>
                    </w:p>
                  </w:txbxContent>
                </v:textbox>
              </v:shape>
              <v:shape id="shape1089" o:spid="_x0000_s1045" type="#_x0000_t202" style="position:absolute;left:23701;top:25205;width:15011;height:5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" filled="f" stroked="f" strokeweight=".5pt">
                <v:textbox inset="0,0,0,0">
                  <w:txbxContent>
                    <w:p w14:paraId="6003C965" w14:textId="77777777" w:rsidR="00891948" w:rsidRPr="00FF4F08" w:rsidRDefault="00C12A9E" w:rsidP="00891948">
                      <w:pPr>
                        <w:spacing w:before="0" w:line="168" w:lineRule="auto"/>
                        <w:jc w:val="center"/>
                        <w:rPr>
                          <w:sz w:val="20"/>
                          <w:szCs w:val="20"/>
                          <w:rtl/>
                          <w:lang w:bidi="ar-SY"/>
                        </w:rPr>
                      </w:pPr>
                      <w:r w:rsidRPr="00FF4F08">
                        <w:rPr>
                          <w:rFonts w:hint="cs"/>
                          <w:sz w:val="20"/>
                          <w:szCs w:val="20"/>
                          <w:rtl/>
                          <w:lang w:bidi="ar-SY"/>
                        </w:rPr>
                        <w:t xml:space="preserve">إخطار الفريق الاستشاري لتقييس الاتصالات </w:t>
                      </w:r>
                      <w:r>
                        <w:rPr>
                          <w:sz w:val="20"/>
                          <w:szCs w:val="20"/>
                          <w:rtl/>
                          <w:lang w:bidi="ar-SY"/>
                        </w:rPr>
                        <w:br/>
                      </w:r>
                      <w:r w:rsidRPr="00FF4F08">
                        <w:rPr>
                          <w:rFonts w:hint="cs"/>
                          <w:sz w:val="20"/>
                          <w:szCs w:val="20"/>
                          <w:rtl/>
                          <w:lang w:bidi="ar-SY"/>
                        </w:rPr>
                        <w:t xml:space="preserve">(انظر </w:t>
                      </w:r>
                      <w:r w:rsidRPr="00FF4F08">
                        <w:rPr>
                          <w:sz w:val="20"/>
                          <w:szCs w:val="20"/>
                          <w:lang w:bidi="ar-SY"/>
                        </w:rPr>
                        <w:t>7.1.7</w:t>
                      </w:r>
                      <w:r w:rsidRPr="00FF4F08">
                        <w:rPr>
                          <w:rFonts w:hint="cs"/>
                          <w:sz w:val="20"/>
                          <w:szCs w:val="20"/>
                          <w:rtl/>
                          <w:lang w:bidi="ar-SY"/>
                        </w:rPr>
                        <w:t>)</w:t>
                      </w:r>
                    </w:p>
                  </w:txbxContent>
                </v:textbox>
              </v:shape>
              <v:shape id="shape1090" o:spid="_x0000_s1046" type="#_x0000_t202" style="position:absolute;left:39136;top:24443;width:15011;height:5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" filled="f" stroked="f" strokeweight=".5pt">
                <v:textbox inset="0,0,0,0">
                  <w:txbxContent>
                    <w:p w14:paraId="45A0A9F5" w14:textId="77777777" w:rsidR="00891948" w:rsidRPr="00FF4F08" w:rsidRDefault="00C12A9E" w:rsidP="00891948">
                      <w:pPr>
                        <w:spacing w:before="0" w:line="168" w:lineRule="auto"/>
                        <w:jc w:val="center"/>
                        <w:rPr>
                          <w:sz w:val="20"/>
                          <w:szCs w:val="20"/>
                          <w:rtl/>
                          <w:lang w:bidi="ar-SY"/>
                        </w:rPr>
                      </w:pPr>
                      <w:r w:rsidRPr="00FF4F08">
                        <w:rPr>
                          <w:rFonts w:hint="cs"/>
                          <w:sz w:val="20"/>
                          <w:szCs w:val="20"/>
                          <w:rtl/>
                          <w:lang w:bidi="ar-SY"/>
                        </w:rPr>
                        <w:t xml:space="preserve">يقوم المدير بإبلاغ الدول الأعضاء (انظر </w:t>
                      </w:r>
                      <w:r w:rsidRPr="00FF4F08">
                        <w:rPr>
                          <w:sz w:val="20"/>
                          <w:szCs w:val="20"/>
                          <w:lang w:bidi="ar-SY"/>
                        </w:rPr>
                        <w:t>2.3.7</w:t>
                      </w:r>
                      <w:r w:rsidRPr="00FF4F08">
                        <w:rPr>
                          <w:rFonts w:hint="cs"/>
                          <w:sz w:val="20"/>
                          <w:szCs w:val="20"/>
                          <w:rtl/>
                          <w:lang w:bidi="ar-SY"/>
                        </w:rPr>
                        <w:t>)</w:t>
                      </w:r>
                    </w:p>
                  </w:txbxContent>
                </v:textbox>
              </v:shape>
              <v:shape id="shape1091" o:spid="_x0000_s1047" type="#_x0000_t202" style="position:absolute;left:37526;top:63;width:18142;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" filled="f" stroked="f" strokeweight=".5pt">
                <v:textbox inset="0,0,0,0">
                  <w:txbxContent>
                    <w:p w14:paraId="37E82096" w14:textId="77777777" w:rsidR="00891948" w:rsidRPr="00FF4F08" w:rsidRDefault="00C12A9E" w:rsidP="00891948">
                      <w:pPr>
                        <w:spacing w:before="0"/>
                        <w:jc w:val="center"/>
                        <w:rPr>
                          <w:sz w:val="20"/>
                          <w:szCs w:val="20"/>
                          <w:lang w:bidi="ar-SY"/>
                        </w:rPr>
                      </w:pPr>
                      <w:r w:rsidRPr="00FF4F08">
                        <w:rPr>
                          <w:rFonts w:hint="cs"/>
                          <w:sz w:val="20"/>
                          <w:szCs w:val="20"/>
                          <w:rtl/>
                          <w:lang w:bidi="ar-SY"/>
                        </w:rPr>
                        <w:t>شهران على الأقل</w:t>
                      </w:r>
                    </w:p>
                  </w:txbxContent>
                </v:textbox>
              </v:shape>
              <v:shape id="shape1092" o:spid="_x0000_s1048" type="#_x0000_t202" style="position:absolute;left:6730;width:18068;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" filled="f" stroked="f" strokeweight=".5pt">
                <v:textbox inset="0,0,0,0">
                  <w:txbxContent>
                    <w:p w14:paraId="5BA6E2C6" w14:textId="77777777" w:rsidR="00891948" w:rsidRPr="00FF4F08" w:rsidRDefault="00C12A9E" w:rsidP="00891948">
                      <w:pPr>
                        <w:spacing w:before="0"/>
                        <w:jc w:val="center"/>
                        <w:rPr>
                          <w:sz w:val="20"/>
                          <w:szCs w:val="20"/>
                          <w:lang w:bidi="ar-SY"/>
                        </w:rPr>
                      </w:pPr>
                      <w:r w:rsidRPr="00FF4F08">
                        <w:rPr>
                          <w:rFonts w:hint="cs"/>
                          <w:sz w:val="20"/>
                          <w:szCs w:val="20"/>
                          <w:rtl/>
                          <w:lang w:bidi="ar-SY"/>
                        </w:rPr>
                        <w:t>شهران على الأقل</w:t>
                      </w:r>
                    </w:p>
                  </w:txbxContent>
                </v:textbox>
              </v:shape>
              <v:shape id="shape1093" o:spid="_x0000_s1049" type="#_x0000_t202" style="position:absolute;left:45793;top:3730;width:10414;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" filled="f" stroked="f" strokeweight=".5pt">
                <v:textbox inset="0,0,0,0">
                  <w:txbxContent>
                    <w:p w14:paraId="118FA200" w14:textId="77777777" w:rsidR="00891948" w:rsidRPr="00FF4F08" w:rsidRDefault="00C12A9E" w:rsidP="00891948">
                      <w:pPr>
                        <w:spacing w:before="0"/>
                        <w:jc w:val="center"/>
                        <w:rPr>
                          <w:sz w:val="20"/>
                          <w:szCs w:val="20"/>
                          <w:lang w:bidi="ar-SY"/>
                        </w:rPr>
                      </w:pPr>
                      <w:r w:rsidRPr="00FF4F08">
                        <w:rPr>
                          <w:rFonts w:hint="cs"/>
                          <w:sz w:val="20"/>
                          <w:szCs w:val="20"/>
                          <w:rtl/>
                          <w:lang w:bidi="ar-SY"/>
                        </w:rPr>
                        <w:t>شهر واحد على الأقل</w:t>
                      </w:r>
                    </w:p>
                  </w:txbxContent>
                </v:textbox>
              </v:shape>
              <v:shape id="shape1094" o:spid="_x0000_s1050" type="#_x0000_t202" style="position:absolute;left:13994;top:3803;width:10804;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" filled="f" stroked="f" strokeweight=".5pt">
                <v:textbox inset="0,0,0,0">
                  <w:txbxContent>
                    <w:p w14:paraId="062C7649" w14:textId="77777777" w:rsidR="00891948" w:rsidRPr="00FF4F08" w:rsidRDefault="00C12A9E" w:rsidP="00891948">
                      <w:pPr>
                        <w:spacing w:before="0"/>
                        <w:jc w:val="center"/>
                        <w:rPr>
                          <w:sz w:val="20"/>
                          <w:szCs w:val="20"/>
                          <w:lang w:bidi="ar-SY"/>
                        </w:rPr>
                      </w:pPr>
                      <w:r w:rsidRPr="00FF4F08">
                        <w:rPr>
                          <w:rFonts w:hint="cs"/>
                          <w:sz w:val="20"/>
                          <w:szCs w:val="20"/>
                          <w:rtl/>
                          <w:lang w:bidi="ar-SY"/>
                        </w:rPr>
                        <w:t>شهر واحد على الأقل</w:t>
                      </w:r>
                    </w:p>
                  </w:txbxContent>
                </v:textbox>
              </v:shape>
              <v:shape id="shape1095" o:spid="_x0000_s1051" type="#_x0000_t202" style="position:absolute;top:18441;width:15004;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" filled="f" stroked="f" strokeweight=".5pt">
                <v:textbox inset="0,0,0,0">
                  <w:txbxContent>
                    <w:p w14:paraId="2BD0DC00" w14:textId="77777777" w:rsidR="00891948" w:rsidRPr="00FF4F08" w:rsidRDefault="00C12A9E" w:rsidP="00891948">
                      <w:pPr>
                        <w:spacing w:before="0" w:line="168" w:lineRule="auto"/>
                        <w:jc w:val="center"/>
                        <w:rPr>
                          <w:sz w:val="20"/>
                          <w:szCs w:val="20"/>
                          <w:rtl/>
                          <w:lang w:bidi="ar-SY"/>
                        </w:rPr>
                      </w:pPr>
                      <w:r w:rsidRPr="00FF4F08">
                        <w:rPr>
                          <w:rFonts w:hint="cs"/>
                          <w:sz w:val="20"/>
                          <w:szCs w:val="20"/>
                          <w:rtl/>
                          <w:lang w:bidi="ar-SY"/>
                        </w:rPr>
                        <w:t xml:space="preserve">تقوم الإدارات أو الكيانات المرخص لها بالشكل الواجب بتقديم المسائل المقترحة </w:t>
                      </w:r>
                      <w:r>
                        <w:rPr>
                          <w:sz w:val="20"/>
                          <w:szCs w:val="20"/>
                          <w:rtl/>
                          <w:lang w:bidi="ar-SY"/>
                        </w:rPr>
                        <w:br/>
                      </w:r>
                      <w:r w:rsidRPr="00FF4F08">
                        <w:rPr>
                          <w:rFonts w:hint="cs"/>
                          <w:sz w:val="20"/>
                          <w:szCs w:val="20"/>
                          <w:rtl/>
                          <w:lang w:bidi="ar-SY"/>
                        </w:rPr>
                        <w:t xml:space="preserve">(انظر </w:t>
                      </w:r>
                      <w:r w:rsidRPr="00FF4F08">
                        <w:rPr>
                          <w:sz w:val="20"/>
                          <w:szCs w:val="20"/>
                          <w:lang w:bidi="ar-SY"/>
                        </w:rPr>
                        <w:t>1.1.7</w:t>
                      </w:r>
                      <w:r w:rsidRPr="00FF4F08">
                        <w:rPr>
                          <w:rFonts w:hint="cs"/>
                          <w:sz w:val="20"/>
                          <w:szCs w:val="20"/>
                          <w:rtl/>
                          <w:lang w:bidi="ar-SY"/>
                        </w:rPr>
                        <w:t>)</w:t>
                      </w:r>
                    </w:p>
                  </w:txbxContent>
                </v:textbox>
              </v:shape>
              <v:shape id="shape1096" o:spid="_x0000_s1052" type="#_x0000_t202" style="position:absolute;left:16762;top:18068;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" filled="f" stroked="f" strokeweight=".5pt">
                <v:textbox inset="0,0,0,0">
                  <w:txbxContent>
                    <w:p w14:paraId="10324BED" w14:textId="77777777" w:rsidR="00891948" w:rsidRPr="00FF4F08" w:rsidRDefault="00C12A9E" w:rsidP="00891948">
                      <w:pPr>
                        <w:spacing w:before="0" w:line="168" w:lineRule="auto"/>
                        <w:jc w:val="center"/>
                        <w:rPr>
                          <w:sz w:val="20"/>
                          <w:szCs w:val="20"/>
                          <w:rtl/>
                          <w:lang w:bidi="ar-SY"/>
                        </w:rPr>
                      </w:pPr>
                      <w:r w:rsidRPr="00FF4F08">
                        <w:rPr>
                          <w:rFonts w:hint="cs"/>
                          <w:sz w:val="20"/>
                          <w:szCs w:val="20"/>
                          <w:rtl/>
                          <w:lang w:bidi="ar-SY"/>
                        </w:rPr>
                        <w:t>تستعرض لجنة الدراسات المسائل وتوافق على تقديمها للموافقة</w:t>
                      </w:r>
                      <w:r w:rsidRPr="00FF4F08">
                        <w:rPr>
                          <w:sz w:val="20"/>
                          <w:szCs w:val="20"/>
                          <w:rtl/>
                          <w:lang w:bidi="ar-SY"/>
                        </w:rPr>
                        <w:br/>
                      </w:r>
                      <w:r w:rsidRPr="00FF4F08">
                        <w:rPr>
                          <w:rFonts w:hint="cs"/>
                          <w:sz w:val="20"/>
                          <w:szCs w:val="20"/>
                          <w:rtl/>
                          <w:lang w:bidi="ar-SY"/>
                        </w:rPr>
                        <w:t xml:space="preserve">(انظر </w:t>
                      </w:r>
                      <w:r w:rsidRPr="00FF4F08">
                        <w:rPr>
                          <w:sz w:val="20"/>
                          <w:szCs w:val="20"/>
                          <w:lang w:bidi="ar-SY"/>
                        </w:rPr>
                        <w:t>6.1.7</w:t>
                      </w:r>
                      <w:r w:rsidRPr="00FF4F08">
                        <w:rPr>
                          <w:rFonts w:hint="cs"/>
                          <w:sz w:val="20"/>
                          <w:szCs w:val="20"/>
                          <w:rtl/>
                          <w:lang w:bidi="ar-SY"/>
                        </w:rPr>
                        <w:t>)</w:t>
                      </w:r>
                    </w:p>
                  </w:txbxContent>
                </v:textbox>
              </v:shape>
              <v:shape id="shape1097" o:spid="_x0000_s1053" type="#_x0000_t202" style="position:absolute;left:31445;top:18141;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" filled="f" stroked="f" strokeweight=".5pt">
                <v:textbox inset="0,0,0,0">
                  <w:txbxContent>
                    <w:p w14:paraId="709303BF" w14:textId="77777777" w:rsidR="00891948" w:rsidRPr="00FF4F08" w:rsidRDefault="00C12A9E" w:rsidP="00891948">
                      <w:pPr>
                        <w:spacing w:before="0" w:line="168" w:lineRule="auto"/>
                        <w:jc w:val="center"/>
                        <w:rPr>
                          <w:sz w:val="20"/>
                          <w:szCs w:val="20"/>
                          <w:rtl/>
                          <w:lang w:bidi="ar-SY"/>
                        </w:rPr>
                      </w:pPr>
                      <w:r w:rsidRPr="00FF4F08">
                        <w:rPr>
                          <w:rFonts w:hint="cs"/>
                          <w:sz w:val="20"/>
                          <w:szCs w:val="20"/>
                          <w:rtl/>
                          <w:lang w:bidi="ar-SY"/>
                        </w:rPr>
                        <w:t xml:space="preserve">يقوم الفريق الاستشاري قبل انعقاد الجمعية باستعراض المسائل وتقديم توصيات بشأنها (انظر </w:t>
                      </w:r>
                      <w:r w:rsidRPr="00FF4F08">
                        <w:rPr>
                          <w:sz w:val="20"/>
                          <w:szCs w:val="20"/>
                          <w:lang w:bidi="ar-SY"/>
                        </w:rPr>
                        <w:t>1.3.7</w:t>
                      </w:r>
                      <w:r w:rsidRPr="00FF4F08">
                        <w:rPr>
                          <w:rFonts w:hint="cs"/>
                          <w:sz w:val="20"/>
                          <w:szCs w:val="20"/>
                          <w:rtl/>
                          <w:lang w:bidi="ar-SY"/>
                        </w:rPr>
                        <w:t>)</w:t>
                      </w:r>
                    </w:p>
                  </w:txbxContent>
                </v:textbox>
              </v:shape>
              <v:shape id="shape1098" o:spid="_x0000_s1054" type="#_x0000_t202" style="position:absolute;left:47841;top:17410;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" filled="f" stroked="f" strokeweight=".5pt">
                <v:textbox inset="0,0,0,0">
                  <w:txbxContent>
                    <w:p w14:paraId="4DB7B0AD" w14:textId="77777777" w:rsidR="00891948" w:rsidRPr="00FF4F08" w:rsidRDefault="00C12A9E" w:rsidP="00891948">
                      <w:pPr>
                        <w:spacing w:before="0" w:line="168" w:lineRule="auto"/>
                        <w:jc w:val="center"/>
                        <w:rPr>
                          <w:sz w:val="20"/>
                          <w:szCs w:val="20"/>
                          <w:rtl/>
                          <w:lang w:bidi="ar-SY"/>
                        </w:rPr>
                      </w:pPr>
                      <w:r w:rsidRPr="00FF4F08">
                        <w:rPr>
                          <w:rFonts w:hint="cs"/>
                          <w:sz w:val="20"/>
                          <w:szCs w:val="20"/>
                          <w:rtl/>
                          <w:lang w:bidi="ar-SY"/>
                        </w:rPr>
                        <w:t>تقوم الجمعية باستعراض</w:t>
                      </w:r>
                      <w:r w:rsidRPr="00FF4F08">
                        <w:rPr>
                          <w:sz w:val="20"/>
                          <w:szCs w:val="20"/>
                          <w:rtl/>
                          <w:lang w:bidi="ar-SY"/>
                        </w:rPr>
                        <w:br/>
                      </w:r>
                      <w:r w:rsidRPr="00FF4F08">
                        <w:rPr>
                          <w:rFonts w:hint="cs"/>
                          <w:sz w:val="20"/>
                          <w:szCs w:val="20"/>
                          <w:rtl/>
                          <w:lang w:bidi="ar-SY"/>
                        </w:rPr>
                        <w:t>المسائل وتوزيعها</w:t>
                      </w:r>
                      <w:r>
                        <w:rPr>
                          <w:sz w:val="20"/>
                          <w:szCs w:val="20"/>
                          <w:rtl/>
                          <w:lang w:bidi="ar-SY"/>
                        </w:rPr>
                        <w:br/>
                      </w:r>
                      <w:r w:rsidRPr="00FF4F08">
                        <w:rPr>
                          <w:rFonts w:hint="cs"/>
                          <w:sz w:val="20"/>
                          <w:szCs w:val="20"/>
                          <w:rtl/>
                          <w:lang w:bidi="ar-SY"/>
                        </w:rPr>
                        <w:t xml:space="preserve"> (انظر </w:t>
                      </w:r>
                      <w:r w:rsidRPr="00FF4F08">
                        <w:rPr>
                          <w:sz w:val="20"/>
                          <w:szCs w:val="20"/>
                          <w:lang w:bidi="ar-SY"/>
                        </w:rPr>
                        <w:t>5.1</w:t>
                      </w:r>
                      <w:r w:rsidRPr="00FF4F08">
                        <w:rPr>
                          <w:rFonts w:hint="cs"/>
                          <w:sz w:val="20"/>
                          <w:szCs w:val="20"/>
                          <w:rtl/>
                          <w:lang w:bidi="ar-SY"/>
                        </w:rPr>
                        <w:t>)</w:t>
                      </w:r>
                    </w:p>
                  </w:txbxContent>
                </v:textbox>
              </v:shape>
              <w10:wrap anchorx="margin"/>
            </v:group>
          </w:pict>
        </w:r>
        <w:r>
          <w:rPr>
            <w:noProof/>
          </w:rPr>
          <w:pict w14:anchorId="4D219746">
            <v:shape id="shape1099" o:spid="_x0000_s1055" type="#_x0000_t202" style="position:absolute;left:0;text-align:left;margin-left:414.65pt;margin-top:219.25pt;width:70.6pt;height:3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" filled="f" stroked="f" strokeweight=".5pt">
              <v:textbox inset="0,0,0,0">
                <w:txbxContent>
                  <w:p w14:paraId="2AB37C28" w14:textId="77777777" w:rsidR="00891948" w:rsidRPr="009970CD" w:rsidRDefault="00C12A9E" w:rsidP="00891948">
                    <w:pPr>
                      <w:spacing w:before="0" w:line="168" w:lineRule="auto"/>
                      <w:jc w:val="center"/>
                      <w:rPr>
                        <w:sz w:val="18"/>
                        <w:szCs w:val="24"/>
                        <w:rtl/>
                        <w:lang w:bidi="ar-SY"/>
                      </w:rPr>
                    </w:pPr>
                    <w:r>
                      <w:rPr>
                        <w:rFonts w:hint="cs"/>
                        <w:sz w:val="14"/>
                        <w:rtl/>
                      </w:rPr>
                      <w:t> </w:t>
                    </w:r>
                    <w:r>
                      <w:rPr>
                        <w:sz w:val="14"/>
                      </w:rPr>
                      <w:t>Res 1 (12)_F7.1b</w:t>
                    </w:r>
                    <w:r>
                      <w:rPr>
                        <w:rFonts w:hint="cs"/>
                        <w:sz w:val="14"/>
                        <w:rtl/>
                      </w:rPr>
                      <w:t> </w:t>
                    </w:r>
                  </w:p>
                </w:txbxContent>
              </v:textbox>
            </v:shape>
          </w:pict>
        </w:r>
        <w:r w:rsidR="00C12A9E" w:rsidRPr="00891948" w:rsidDel="00891948">
          <w:rPr>
            <w:noProof/>
          </w:rPr>
          <w:drawing>
            <wp:inline distT="0" distB="0" distL="0" distR="0" wp14:anchorId="1CB53831" wp14:editId="6F396885">
              <wp:extent cx="6115685" cy="3150235"/>
              <wp:effectExtent l="0" t="0" r="0" b="0"/>
              <wp:docPr id="1087" name="Picture 2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8" descr="Chart, diagram, box and whisker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del>
    </w:p>
    <w:p w14:paraId="75AFF498" w14:textId="77777777" w:rsidR="0043659F" w:rsidRPr="00891948" w:rsidDel="00891948" w:rsidRDefault="00C12A9E" w:rsidP="00891948">
      <w:pPr>
        <w:pStyle w:val="Figure"/>
        <w:rPr>
          <w:del w:id="1068" w:author="Elbahnassawy, Ganat" w:date="2022-02-16T16:51:00Z"/>
          <w:b/>
          <w:bCs/>
          <w:noProof/>
        </w:rPr>
      </w:pPr>
      <w:del w:id="1069" w:author="Elbahnassawy, Ganat" w:date="2022-02-16T16:51:00Z">
        <w:r w:rsidRPr="00891948" w:rsidDel="00891948">
          <w:rPr>
            <w:b/>
            <w:bCs/>
            <w:noProof/>
            <w:rtl/>
          </w:rPr>
          <w:delText xml:space="preserve">الشكل </w:delText>
        </w:r>
        <w:r w:rsidRPr="00891948" w:rsidDel="00891948">
          <w:rPr>
            <w:b/>
            <w:bCs/>
            <w:noProof/>
            <w:lang w:val="en-US"/>
          </w:rPr>
          <w:delText>1.7</w:delText>
        </w:r>
        <w:r w:rsidRPr="00891948" w:rsidDel="00891948">
          <w:rPr>
            <w:b/>
            <w:bCs/>
            <w:noProof/>
            <w:rtl/>
          </w:rPr>
          <w:delText>ب</w:delText>
        </w:r>
        <w:r w:rsidRPr="00891948" w:rsidDel="00891948">
          <w:rPr>
            <w:rFonts w:hint="cs"/>
            <w:b/>
            <w:bCs/>
            <w:noProof/>
            <w:rtl/>
          </w:rPr>
          <w:delText xml:space="preserve"> - </w:delText>
        </w:r>
        <w:r w:rsidRPr="00891948" w:rsidDel="00891948">
          <w:rPr>
            <w:rFonts w:hint="eastAsia"/>
            <w:b/>
            <w:bCs/>
            <w:noProof/>
            <w:rtl/>
          </w:rPr>
          <w:delText>الموافقة</w:delText>
        </w:r>
        <w:r w:rsidRPr="00891948" w:rsidDel="00891948">
          <w:rPr>
            <w:b/>
            <w:bCs/>
            <w:noProof/>
            <w:rtl/>
          </w:rPr>
          <w:delText xml:space="preserve"> </w:delText>
        </w:r>
        <w:r w:rsidRPr="00891948" w:rsidDel="00891948">
          <w:rPr>
            <w:rFonts w:hint="eastAsia"/>
            <w:b/>
            <w:bCs/>
            <w:noProof/>
            <w:rtl/>
          </w:rPr>
          <w:delText>على</w:delText>
        </w:r>
        <w:r w:rsidRPr="00891948" w:rsidDel="00891948">
          <w:rPr>
            <w:b/>
            <w:bCs/>
            <w:noProof/>
            <w:rtl/>
          </w:rPr>
          <w:delText xml:space="preserve"> </w:delText>
        </w:r>
        <w:r w:rsidRPr="00891948" w:rsidDel="00891948">
          <w:rPr>
            <w:rFonts w:hint="eastAsia"/>
            <w:b/>
            <w:bCs/>
            <w:noProof/>
            <w:rtl/>
          </w:rPr>
          <w:delText>المسائل</w:delText>
        </w:r>
        <w:r w:rsidRPr="00891948" w:rsidDel="00891948">
          <w:rPr>
            <w:b/>
            <w:bCs/>
            <w:noProof/>
            <w:rtl/>
          </w:rPr>
          <w:delText xml:space="preserve"> </w:delText>
        </w:r>
        <w:r w:rsidRPr="00891948" w:rsidDel="00891948">
          <w:rPr>
            <w:rFonts w:hint="eastAsia"/>
            <w:b/>
            <w:bCs/>
            <w:noProof/>
            <w:rtl/>
          </w:rPr>
          <w:delText>الجديدة</w:delText>
        </w:r>
        <w:r w:rsidRPr="00891948" w:rsidDel="00891948">
          <w:rPr>
            <w:b/>
            <w:bCs/>
            <w:noProof/>
            <w:rtl/>
          </w:rPr>
          <w:delText xml:space="preserve"> </w:delText>
        </w:r>
        <w:r w:rsidRPr="00891948" w:rsidDel="00891948">
          <w:rPr>
            <w:rFonts w:hint="eastAsia"/>
            <w:b/>
            <w:bCs/>
            <w:noProof/>
            <w:rtl/>
          </w:rPr>
          <w:delText>أو</w:delText>
        </w:r>
        <w:r w:rsidRPr="00891948" w:rsidDel="00891948">
          <w:rPr>
            <w:b/>
            <w:bCs/>
            <w:noProof/>
            <w:rtl/>
          </w:rPr>
          <w:delText xml:space="preserve"> </w:delText>
        </w:r>
        <w:r w:rsidRPr="00891948" w:rsidDel="00891948">
          <w:rPr>
            <w:rFonts w:hint="eastAsia"/>
            <w:b/>
            <w:bCs/>
            <w:noProof/>
            <w:rtl/>
          </w:rPr>
          <w:delText>المراجعة</w:delText>
        </w:r>
        <w:r w:rsidRPr="00891948" w:rsidDel="00891948">
          <w:rPr>
            <w:b/>
            <w:bCs/>
            <w:noProof/>
            <w:rtl/>
          </w:rPr>
          <w:delText xml:space="preserve"> في </w:delText>
        </w:r>
        <w:r w:rsidRPr="00891948" w:rsidDel="00891948">
          <w:rPr>
            <w:rFonts w:hint="eastAsia"/>
            <w:b/>
            <w:bCs/>
            <w:noProof/>
            <w:rtl/>
          </w:rPr>
          <w:delText>الجمعية</w:delText>
        </w:r>
        <w:r w:rsidRPr="00891948" w:rsidDel="00891948">
          <w:rPr>
            <w:b/>
            <w:bCs/>
            <w:noProof/>
            <w:rtl/>
          </w:rPr>
          <w:delText xml:space="preserve"> </w:delText>
        </w:r>
        <w:r w:rsidRPr="00891948" w:rsidDel="00891948">
          <w:rPr>
            <w:rFonts w:hint="eastAsia"/>
            <w:b/>
            <w:bCs/>
            <w:noProof/>
            <w:rtl/>
          </w:rPr>
          <w:delText>العالمية</w:delText>
        </w:r>
        <w:r w:rsidRPr="00891948" w:rsidDel="00891948">
          <w:rPr>
            <w:b/>
            <w:bCs/>
            <w:noProof/>
            <w:rtl/>
          </w:rPr>
          <w:delText xml:space="preserve"> </w:delText>
        </w:r>
        <w:r w:rsidRPr="00891948" w:rsidDel="00891948">
          <w:rPr>
            <w:rFonts w:hint="eastAsia"/>
            <w:b/>
            <w:bCs/>
            <w:noProof/>
            <w:rtl/>
          </w:rPr>
          <w:delText>لتقييس</w:delText>
        </w:r>
        <w:r w:rsidRPr="00891948" w:rsidDel="00891948">
          <w:rPr>
            <w:b/>
            <w:bCs/>
            <w:noProof/>
            <w:rtl/>
          </w:rPr>
          <w:delText xml:space="preserve"> </w:delText>
        </w:r>
        <w:r w:rsidRPr="00891948" w:rsidDel="00891948">
          <w:rPr>
            <w:rFonts w:hint="eastAsia"/>
            <w:b/>
            <w:bCs/>
            <w:noProof/>
            <w:rtl/>
          </w:rPr>
          <w:delText>الاتصالات</w:delText>
        </w:r>
      </w:del>
    </w:p>
    <w:p w14:paraId="7A474FD8" w14:textId="77777777" w:rsidR="0043659F" w:rsidRPr="00410333" w:rsidRDefault="00C12A9E" w:rsidP="00B17728">
      <w:pPr>
        <w:pStyle w:val="Heading2"/>
        <w:rPr>
          <w:rtl/>
        </w:rPr>
      </w:pPr>
      <w:ins w:id="1070" w:author="Almidani, Ahmad Alaa" w:date="2022-02-14T10:28:00Z">
        <w:r>
          <w:t>5</w:t>
        </w:r>
      </w:ins>
      <w:del w:id="1071" w:author="Almidani, Ahmad Alaa" w:date="2022-02-14T10:28:00Z">
        <w:r w:rsidRPr="00410333" w:rsidDel="00C85036">
          <w:delText>4</w:delText>
        </w:r>
      </w:del>
      <w:r w:rsidRPr="00410333">
        <w:t>.</w:t>
      </w:r>
      <w:r w:rsidRPr="00AC580E">
        <w:t>7</w:t>
      </w:r>
      <w:r w:rsidRPr="00410333">
        <w:rPr>
          <w:rtl/>
        </w:rPr>
        <w:tab/>
        <w:t>إلغاء المسائل</w:t>
      </w:r>
    </w:p>
    <w:p w14:paraId="1CCF0F93" w14:textId="77777777" w:rsidR="0043659F" w:rsidRPr="00410333" w:rsidRDefault="00C12A9E" w:rsidP="00B17728">
      <w:pPr>
        <w:rPr>
          <w:noProof/>
          <w:rtl/>
          <w:lang w:bidi="ar-EG"/>
        </w:rPr>
      </w:pPr>
      <w:r w:rsidRPr="00410333">
        <w:rPr>
          <w:noProof/>
          <w:rtl/>
          <w:lang w:bidi="ar-EG"/>
        </w:rPr>
        <w:t xml:space="preserve">يجوز للجان الدراسات، في كل حالة على حدة، أن تقرر أي البدائل التالية </w:t>
      </w:r>
      <w:r w:rsidRPr="00410333">
        <w:rPr>
          <w:rFonts w:hint="eastAsia"/>
          <w:noProof/>
          <w:rtl/>
          <w:lang w:bidi="ar-EG"/>
        </w:rPr>
        <w:t>هو</w:t>
      </w:r>
      <w:r w:rsidRPr="00410333">
        <w:rPr>
          <w:noProof/>
          <w:rtl/>
          <w:lang w:bidi="ar-EG"/>
        </w:rPr>
        <w:t xml:space="preserve"> </w:t>
      </w:r>
      <w:r w:rsidRPr="00410333">
        <w:rPr>
          <w:rFonts w:hint="eastAsia"/>
          <w:noProof/>
          <w:rtl/>
          <w:lang w:bidi="ar-EG"/>
        </w:rPr>
        <w:t>الأنسب</w:t>
      </w:r>
      <w:r w:rsidRPr="00410333">
        <w:rPr>
          <w:noProof/>
          <w:rtl/>
          <w:lang w:bidi="ar-EG"/>
        </w:rPr>
        <w:t xml:space="preserve"> </w:t>
      </w:r>
      <w:r w:rsidRPr="00410333">
        <w:rPr>
          <w:rFonts w:hint="eastAsia"/>
          <w:noProof/>
          <w:rtl/>
          <w:lang w:bidi="ar-EG"/>
        </w:rPr>
        <w:t>لإلغاء</w:t>
      </w:r>
      <w:r w:rsidRPr="00410333">
        <w:rPr>
          <w:noProof/>
          <w:rtl/>
          <w:lang w:bidi="ar-EG"/>
        </w:rPr>
        <w:t xml:space="preserve"> مسألة ما.</w:t>
      </w:r>
    </w:p>
    <w:p w14:paraId="4E9548DA" w14:textId="77777777" w:rsidR="0043659F" w:rsidRPr="00410333" w:rsidRDefault="00C12A9E" w:rsidP="00B17728">
      <w:pPr>
        <w:pStyle w:val="Heading3"/>
        <w:rPr>
          <w:rtl/>
        </w:rPr>
      </w:pPr>
      <w:r w:rsidRPr="00410333">
        <w:t>1.</w:t>
      </w:r>
      <w:del w:id="1072" w:author="Almidani, Ahmad Alaa" w:date="2022-02-14T10:29:00Z">
        <w:r w:rsidRPr="00410333" w:rsidDel="00C85036">
          <w:delText>4</w:delText>
        </w:r>
      </w:del>
      <w:ins w:id="1073" w:author="Almidani, Ahmad Alaa" w:date="2022-02-14T10:29:00Z">
        <w:r>
          <w:t>5</w:t>
        </w:r>
      </w:ins>
      <w:r w:rsidRPr="00410333">
        <w:t>.7</w:t>
      </w:r>
      <w:r w:rsidRPr="00410333">
        <w:rPr>
          <w:rtl/>
        </w:rPr>
        <w:tab/>
        <w:t>إلغاء مسألة فيما بين دورات انعقاد الجمعية العالمية لتقييس الاتصالات</w:t>
      </w:r>
    </w:p>
    <w:p w14:paraId="5018B3DA" w14:textId="77777777" w:rsidR="0043659F" w:rsidRPr="00410333" w:rsidRDefault="00C12A9E" w:rsidP="00B17728">
      <w:pPr>
        <w:rPr>
          <w:noProof/>
          <w:rtl/>
          <w:lang w:bidi="ar-EG"/>
        </w:rPr>
      </w:pPr>
      <w:r w:rsidRPr="00410333">
        <w:rPr>
          <w:b/>
          <w:bCs/>
        </w:rPr>
        <w:t>1.1.</w:t>
      </w:r>
      <w:del w:id="1074" w:author="Almidani, Ahmad Alaa" w:date="2022-02-14T10:29:00Z">
        <w:r w:rsidRPr="00410333" w:rsidDel="00C85036">
          <w:rPr>
            <w:b/>
            <w:bCs/>
          </w:rPr>
          <w:delText>4</w:delText>
        </w:r>
      </w:del>
      <w:ins w:id="1075" w:author="Almidani, Ahmad Alaa" w:date="2022-02-14T10:29:00Z">
        <w:r>
          <w:rPr>
            <w:b/>
            <w:bCs/>
          </w:rPr>
          <w:t>5</w:t>
        </w:r>
      </w:ins>
      <w:r w:rsidRPr="00410333">
        <w:rPr>
          <w:b/>
          <w:bCs/>
        </w:rPr>
        <w:t>.7</w:t>
      </w:r>
      <w:r w:rsidRPr="00410333">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410333">
        <w:rPr>
          <w:rFonts w:hint="eastAsia"/>
          <w:noProof/>
          <w:rtl/>
          <w:lang w:bidi="ar-EG"/>
        </w:rPr>
        <w:t>ولا</w:t>
      </w:r>
      <w:r w:rsidRPr="00410333">
        <w:rPr>
          <w:noProof/>
          <w:rtl/>
          <w:lang w:bidi="ar-EG"/>
        </w:rPr>
        <w:t xml:space="preserve"> في الاجتماعين السابقين للجنة الدراسات. ويتم الإبلاغ عن هذا الاتفاق بموجب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w:t>
      </w:r>
      <w:ins w:id="1076" w:author="Osman Aly Elzayat, Mostafa Mohamed" w:date="2022-02-16T10:53:00Z">
        <w:r>
          <w:rPr>
            <w:rFonts w:hint="cs"/>
            <w:noProof/>
            <w:rtl/>
            <w:lang w:bidi="ar-EG"/>
          </w:rPr>
          <w:t>، أو في حالة عدم وجود ردود</w:t>
        </w:r>
      </w:ins>
      <w:r w:rsidRPr="00410333">
        <w:rPr>
          <w:noProof/>
          <w:rtl/>
          <w:lang w:bidi="ar-EG"/>
        </w:rPr>
        <w:t>. وإذا كانت الردود تدل على خلاف ذلك، تُعاد المسألة إلى لجنة الدراسات.</w:t>
      </w:r>
    </w:p>
    <w:p w14:paraId="5EB8982C" w14:textId="77777777" w:rsidR="0043659F" w:rsidRPr="00410333" w:rsidRDefault="00C12A9E" w:rsidP="00B17728">
      <w:pPr>
        <w:rPr>
          <w:noProof/>
          <w:rtl/>
          <w:lang w:bidi="ar-EG"/>
        </w:rPr>
      </w:pPr>
      <w:r w:rsidRPr="00410333">
        <w:rPr>
          <w:b/>
          <w:bCs/>
          <w:noProof/>
          <w:lang w:bidi="ar-EG"/>
        </w:rPr>
        <w:t>2.1.</w:t>
      </w:r>
      <w:del w:id="1077" w:author="Almidani, Ahmad Alaa" w:date="2022-02-14T10:29:00Z">
        <w:r w:rsidRPr="00410333" w:rsidDel="00C85036">
          <w:rPr>
            <w:b/>
            <w:bCs/>
            <w:noProof/>
            <w:lang w:bidi="ar-EG"/>
          </w:rPr>
          <w:delText>4</w:delText>
        </w:r>
      </w:del>
      <w:ins w:id="1078" w:author="Almidani, Ahmad Alaa" w:date="2022-02-14T10:29:00Z">
        <w:r>
          <w:rPr>
            <w:b/>
            <w:bCs/>
            <w:noProof/>
            <w:lang w:bidi="ar-EG"/>
          </w:rPr>
          <w:t>5</w:t>
        </w:r>
      </w:ins>
      <w:r w:rsidRPr="00410333">
        <w:rPr>
          <w:b/>
          <w:bCs/>
          <w:noProof/>
          <w:lang w:bidi="ar-EG"/>
        </w:rPr>
        <w:t>.7</w:t>
      </w:r>
      <w:r w:rsidRPr="00410333">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6AB2B1FD" w14:textId="77777777" w:rsidR="0043659F" w:rsidRPr="00410333" w:rsidRDefault="00C12A9E" w:rsidP="00B17728">
      <w:pPr>
        <w:rPr>
          <w:noProof/>
          <w:rtl/>
          <w:lang w:bidi="ar-EG"/>
        </w:rPr>
      </w:pPr>
      <w:r w:rsidRPr="00410333">
        <w:rPr>
          <w:b/>
          <w:bCs/>
          <w:noProof/>
          <w:lang w:bidi="ar-EG"/>
        </w:rPr>
        <w:t>3.1.</w:t>
      </w:r>
      <w:del w:id="1079" w:author="Almidani, Ahmad Alaa" w:date="2022-02-14T10:29:00Z">
        <w:r w:rsidRPr="00410333" w:rsidDel="00C85036">
          <w:rPr>
            <w:b/>
            <w:bCs/>
            <w:noProof/>
            <w:lang w:bidi="ar-EG"/>
          </w:rPr>
          <w:delText>4</w:delText>
        </w:r>
      </w:del>
      <w:ins w:id="1080" w:author="Almidani, Ahmad Alaa" w:date="2022-02-14T10:29:00Z">
        <w:r>
          <w:rPr>
            <w:b/>
            <w:bCs/>
            <w:noProof/>
            <w:lang w:bidi="ar-EG"/>
          </w:rPr>
          <w:t>5</w:t>
        </w:r>
      </w:ins>
      <w:r w:rsidRPr="00410333">
        <w:rPr>
          <w:b/>
          <w:bCs/>
          <w:noProof/>
          <w:lang w:bidi="ar-EG"/>
        </w:rPr>
        <w:t>.7</w:t>
      </w:r>
      <w:r w:rsidRPr="00410333">
        <w:rPr>
          <w:b/>
          <w:bCs/>
          <w:noProof/>
          <w:rtl/>
          <w:lang w:bidi="ar-EG"/>
        </w:rPr>
        <w:tab/>
      </w:r>
      <w:r w:rsidRPr="00410333">
        <w:rPr>
          <w:noProof/>
          <w:rtl/>
          <w:lang w:bidi="ar-EG"/>
        </w:rPr>
        <w:t xml:space="preserve">يكون </w:t>
      </w:r>
      <w:r w:rsidRPr="00410333">
        <w:rPr>
          <w:rFonts w:hint="eastAsia"/>
          <w:noProof/>
          <w:rtl/>
          <w:lang w:bidi="ar-EG"/>
        </w:rPr>
        <w:t>التبليغ</w:t>
      </w:r>
      <w:r w:rsidRPr="00410333">
        <w:rPr>
          <w:noProof/>
          <w:rtl/>
          <w:lang w:bidi="ar-EG"/>
        </w:rPr>
        <w:t xml:space="preserve"> بالنتيجة بموجب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ويتم إخطار الفريق الاستشاري لتقييس الاتصالات عن طريق </w:t>
      </w:r>
      <w:r w:rsidRPr="00410333">
        <w:rPr>
          <w:rFonts w:hint="eastAsia"/>
          <w:noProof/>
          <w:rtl/>
          <w:lang w:bidi="ar-EG"/>
        </w:rPr>
        <w:t>ال</w:t>
      </w:r>
      <w:r w:rsidRPr="00410333">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6463273A" w14:textId="77777777" w:rsidR="0043659F" w:rsidRPr="00410333" w:rsidRDefault="00C12A9E" w:rsidP="00B17728">
      <w:pPr>
        <w:pStyle w:val="Heading3"/>
        <w:rPr>
          <w:rtl/>
        </w:rPr>
      </w:pPr>
      <w:r w:rsidRPr="00410333">
        <w:t>2.</w:t>
      </w:r>
      <w:del w:id="1081" w:author="Almidani, Ahmad Alaa" w:date="2022-02-14T10:29:00Z">
        <w:r w:rsidRPr="00410333" w:rsidDel="00C85036">
          <w:delText>4</w:delText>
        </w:r>
      </w:del>
      <w:ins w:id="1082" w:author="Almidani, Ahmad Alaa" w:date="2022-02-14T10:29:00Z">
        <w:r>
          <w:t>5</w:t>
        </w:r>
      </w:ins>
      <w:r w:rsidRPr="00410333">
        <w:t>.7</w:t>
      </w:r>
      <w:r w:rsidRPr="00410333">
        <w:rPr>
          <w:rtl/>
        </w:rPr>
        <w:tab/>
        <w:t>إلغاء مسألة بقرار من الجمعية العالمية لتقييس الاتصالات</w:t>
      </w:r>
    </w:p>
    <w:p w14:paraId="4AE4C0A0" w14:textId="77777777" w:rsidR="0043659F" w:rsidRPr="00410333" w:rsidRDefault="00C12A9E" w:rsidP="00B17728">
      <w:pPr>
        <w:rPr>
          <w:noProof/>
          <w:rtl/>
          <w:lang w:bidi="ar-EG"/>
        </w:rPr>
      </w:pPr>
      <w:r w:rsidRPr="00410333">
        <w:rPr>
          <w:rFonts w:hint="eastAsia"/>
          <w:noProof/>
          <w:rtl/>
          <w:lang w:bidi="ar-EG"/>
        </w:rPr>
        <w:t>بناءً</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قرار</w:t>
      </w:r>
      <w:r w:rsidRPr="00410333">
        <w:rPr>
          <w:noProof/>
          <w:rtl/>
          <w:lang w:bidi="ar-EG"/>
        </w:rPr>
        <w:t xml:space="preserve"> لجنة الدراسات، </w:t>
      </w:r>
      <w:r w:rsidRPr="00410333">
        <w:rPr>
          <w:rFonts w:hint="eastAsia"/>
          <w:noProof/>
          <w:rtl/>
          <w:lang w:bidi="ar-EG"/>
        </w:rPr>
        <w:t>يدرج</w:t>
      </w:r>
      <w:r w:rsidRPr="00410333">
        <w:rPr>
          <w:noProof/>
          <w:rtl/>
          <w:lang w:bidi="ar-EG"/>
        </w:rPr>
        <w:t xml:space="preserve"> </w:t>
      </w:r>
      <w:r w:rsidRPr="00410333">
        <w:rPr>
          <w:rFonts w:hint="eastAsia"/>
          <w:noProof/>
          <w:rtl/>
          <w:lang w:bidi="ar-EG"/>
        </w:rPr>
        <w:t>الرئيس</w:t>
      </w:r>
      <w:r w:rsidRPr="00410333">
        <w:rPr>
          <w:noProof/>
          <w:rtl/>
          <w:lang w:bidi="ar-EG"/>
        </w:rPr>
        <w:t xml:space="preserve"> في تقريره إلى الجمعية طلباً </w:t>
      </w:r>
      <w:r w:rsidRPr="00410333">
        <w:rPr>
          <w:rFonts w:hint="eastAsia"/>
          <w:noProof/>
          <w:rtl/>
          <w:lang w:bidi="ar-EG"/>
        </w:rPr>
        <w:t>ل</w:t>
      </w:r>
      <w:r w:rsidRPr="00410333">
        <w:rPr>
          <w:noProof/>
          <w:rtl/>
          <w:lang w:bidi="ar-EG"/>
        </w:rPr>
        <w:t xml:space="preserve">إلغاء </w:t>
      </w:r>
      <w:r w:rsidRPr="00410333">
        <w:rPr>
          <w:rFonts w:hint="eastAsia"/>
          <w:noProof/>
          <w:rtl/>
          <w:lang w:bidi="ar-EG"/>
        </w:rPr>
        <w:t>ال</w:t>
      </w:r>
      <w:r w:rsidRPr="00410333">
        <w:rPr>
          <w:noProof/>
          <w:rtl/>
          <w:lang w:bidi="ar-EG"/>
        </w:rPr>
        <w:t xml:space="preserve">مسألة. </w:t>
      </w:r>
      <w:r w:rsidRPr="00410333">
        <w:rPr>
          <w:rFonts w:hint="eastAsia"/>
          <w:noProof/>
          <w:rtl/>
          <w:lang w:bidi="ar-EG"/>
        </w:rPr>
        <w:t>وتبت</w:t>
      </w:r>
      <w:r w:rsidRPr="00410333">
        <w:rPr>
          <w:noProof/>
          <w:rtl/>
          <w:lang w:bidi="ar-EG"/>
        </w:rPr>
        <w:t xml:space="preserve"> </w:t>
      </w:r>
      <w:r w:rsidRPr="00410333">
        <w:rPr>
          <w:rFonts w:hint="eastAsia"/>
          <w:noProof/>
          <w:rtl/>
          <w:lang w:bidi="ar-EG"/>
        </w:rPr>
        <w:t>الجمعية</w:t>
      </w:r>
      <w:r w:rsidRPr="00410333">
        <w:rPr>
          <w:noProof/>
          <w:rtl/>
          <w:lang w:bidi="ar-EG"/>
        </w:rPr>
        <w:t xml:space="preserve"> في </w:t>
      </w:r>
      <w:r w:rsidRPr="00410333">
        <w:rPr>
          <w:rFonts w:hint="eastAsia"/>
          <w:noProof/>
          <w:rtl/>
          <w:lang w:bidi="ar-EG"/>
        </w:rPr>
        <w:t>الطلب</w:t>
      </w:r>
      <w:r w:rsidRPr="00410333">
        <w:rPr>
          <w:noProof/>
          <w:rtl/>
          <w:lang w:bidi="ar-EG"/>
        </w:rPr>
        <w:t xml:space="preserve"> </w:t>
      </w:r>
      <w:r w:rsidRPr="00410333">
        <w:rPr>
          <w:rFonts w:hint="eastAsia"/>
          <w:noProof/>
          <w:rtl/>
          <w:lang w:bidi="ar-EG"/>
        </w:rPr>
        <w:t>حسب</w:t>
      </w:r>
      <w:r w:rsidRPr="00410333">
        <w:rPr>
          <w:noProof/>
          <w:rtl/>
          <w:lang w:bidi="ar-EG"/>
        </w:rPr>
        <w:t xml:space="preserve"> </w:t>
      </w:r>
      <w:r w:rsidRPr="00410333">
        <w:rPr>
          <w:rFonts w:hint="eastAsia"/>
          <w:noProof/>
          <w:rtl/>
          <w:lang w:bidi="ar-EG"/>
        </w:rPr>
        <w:t>الاقتضاء</w:t>
      </w:r>
      <w:r w:rsidRPr="00410333">
        <w:rPr>
          <w:noProof/>
          <w:rtl/>
          <w:lang w:bidi="ar-EG"/>
        </w:rPr>
        <w:t>.</w:t>
      </w:r>
    </w:p>
    <w:p w14:paraId="44BE8AD3" w14:textId="77777777" w:rsidR="0043659F" w:rsidRPr="00410333" w:rsidRDefault="00C12A9E" w:rsidP="00AC580E">
      <w:pPr>
        <w:pStyle w:val="SectionNo"/>
      </w:pPr>
      <w:r w:rsidRPr="00410333">
        <w:rPr>
          <w:rtl/>
        </w:rPr>
        <w:t xml:space="preserve">القسـم </w:t>
      </w:r>
      <w:r w:rsidRPr="00410333">
        <w:t>8</w:t>
      </w:r>
    </w:p>
    <w:p w14:paraId="5CE08C2E" w14:textId="77777777" w:rsidR="0043659F" w:rsidRPr="00410333" w:rsidRDefault="00C12A9E" w:rsidP="00AC580E">
      <w:pPr>
        <w:pStyle w:val="Sectiontitle"/>
        <w:rPr>
          <w:noProof/>
        </w:rPr>
      </w:pPr>
      <w:r w:rsidRPr="00410333">
        <w:rPr>
          <w:rFonts w:hint="eastAsia"/>
          <w:noProof/>
          <w:rtl/>
        </w:rPr>
        <w:t>عمليات</w:t>
      </w:r>
      <w:r w:rsidRPr="00410333">
        <w:rPr>
          <w:noProof/>
          <w:rtl/>
        </w:rPr>
        <w:t xml:space="preserve"> </w:t>
      </w:r>
      <w:r w:rsidRPr="00410333">
        <w:rPr>
          <w:rFonts w:hint="eastAsia"/>
          <w:noProof/>
          <w:rtl/>
        </w:rPr>
        <w:t>وضع</w:t>
      </w:r>
      <w:r w:rsidRPr="00410333">
        <w:rPr>
          <w:noProof/>
          <w:rtl/>
        </w:rPr>
        <w:t xml:space="preserve"> </w:t>
      </w:r>
      <w:r w:rsidRPr="00AC580E">
        <w:rPr>
          <w:rtl/>
        </w:rPr>
        <w:t>التوصيات</w:t>
      </w:r>
      <w:r w:rsidRPr="00410333">
        <w:rPr>
          <w:noProof/>
          <w:rtl/>
        </w:rPr>
        <w:t xml:space="preserve"> والموافقة عليها</w:t>
      </w:r>
    </w:p>
    <w:p w14:paraId="2D6E9E26" w14:textId="77777777" w:rsidR="0043659F" w:rsidRPr="00410333" w:rsidRDefault="00C12A9E" w:rsidP="00B17728">
      <w:pPr>
        <w:pStyle w:val="Heading2"/>
        <w:spacing w:before="360"/>
      </w:pPr>
      <w:r w:rsidRPr="00410333">
        <w:t>1.</w:t>
      </w:r>
      <w:r w:rsidRPr="00AC580E">
        <w:t>8</w:t>
      </w:r>
      <w:r w:rsidRPr="00410333">
        <w:rPr>
          <w:rtl/>
        </w:rPr>
        <w:tab/>
      </w:r>
      <w:r w:rsidRPr="00410333">
        <w:rPr>
          <w:rFonts w:hint="eastAsia"/>
          <w:rtl/>
        </w:rPr>
        <w:t>عمليات</w:t>
      </w:r>
      <w:r w:rsidRPr="00410333">
        <w:rPr>
          <w:rtl/>
        </w:rPr>
        <w:t xml:space="preserve"> الموافقة على توصيات قطاع تقييس الاتصالات </w:t>
      </w:r>
      <w:r w:rsidRPr="00410333">
        <w:rPr>
          <w:rFonts w:hint="eastAsia"/>
          <w:rtl/>
        </w:rPr>
        <w:t>واختيار</w:t>
      </w:r>
      <w:r w:rsidRPr="00410333">
        <w:rPr>
          <w:rtl/>
        </w:rPr>
        <w:t xml:space="preserve"> </w:t>
      </w:r>
      <w:r w:rsidRPr="00410333">
        <w:rPr>
          <w:rFonts w:hint="eastAsia"/>
          <w:rtl/>
        </w:rPr>
        <w:t>عملية</w:t>
      </w:r>
      <w:r w:rsidRPr="00410333">
        <w:rPr>
          <w:rtl/>
        </w:rPr>
        <w:t xml:space="preserve"> </w:t>
      </w:r>
      <w:r w:rsidRPr="00410333">
        <w:rPr>
          <w:rFonts w:hint="eastAsia"/>
          <w:rtl/>
        </w:rPr>
        <w:t>الموافقة</w:t>
      </w:r>
    </w:p>
    <w:p w14:paraId="07B5DEB1" w14:textId="77777777" w:rsidR="0043659F" w:rsidRPr="00410333" w:rsidRDefault="00C12A9E" w:rsidP="00B17728">
      <w:pPr>
        <w:rPr>
          <w:noProof/>
          <w:lang w:bidi="ar-EG"/>
        </w:rPr>
      </w:pPr>
      <w:r w:rsidRPr="00410333">
        <w:rPr>
          <w:noProof/>
          <w:rtl/>
          <w:lang w:bidi="ar-EG"/>
        </w:rPr>
        <w:t xml:space="preserve">يوضح القسم </w:t>
      </w:r>
      <w:r w:rsidRPr="00410333">
        <w:rPr>
          <w:noProof/>
          <w:lang w:bidi="ar-EG"/>
        </w:rPr>
        <w:t>9</w:t>
      </w:r>
      <w:r w:rsidRPr="00410333">
        <w:rPr>
          <w:noProof/>
          <w:rtl/>
          <w:lang w:bidi="ar-EG"/>
        </w:rPr>
        <w:t xml:space="preserve"> من </w:t>
      </w:r>
      <w:r w:rsidRPr="00410333">
        <w:rPr>
          <w:rFonts w:hint="eastAsia"/>
          <w:noProof/>
          <w:rtl/>
          <w:lang w:bidi="ar-EG"/>
        </w:rPr>
        <w:t>هذا</w:t>
      </w:r>
      <w:r w:rsidRPr="00410333">
        <w:rPr>
          <w:noProof/>
          <w:rtl/>
          <w:lang w:bidi="ar-EG"/>
        </w:rPr>
        <w:t xml:space="preserve"> القرار</w:t>
      </w:r>
      <w:r w:rsidRPr="00410333">
        <w:rPr>
          <w:rFonts w:hint="eastAsia"/>
          <w:noProof/>
          <w:rtl/>
          <w:lang w:bidi="ar-EG"/>
        </w:rPr>
        <w:t> </w:t>
      </w:r>
      <w:r w:rsidRPr="00410333">
        <w:rPr>
          <w:noProof/>
          <w:rtl/>
          <w:lang w:bidi="ar-EG"/>
        </w:rPr>
        <w:t>الإجراءات الواجب اتباعها في الموافقة على التوصيات التي تتطلب مشاورات رسمية مع الدول</w:t>
      </w:r>
      <w:r w:rsidRPr="00410333">
        <w:rPr>
          <w:rFonts w:hint="eastAsia"/>
          <w:noProof/>
          <w:rtl/>
          <w:lang w:bidi="ar-EG"/>
        </w:rPr>
        <w:t> </w:t>
      </w:r>
      <w:r w:rsidRPr="00410333">
        <w:rPr>
          <w:noProof/>
          <w:rtl/>
          <w:lang w:bidi="ar-EG"/>
        </w:rPr>
        <w:t xml:space="preserve">الأعضاء </w:t>
      </w:r>
      <w:r w:rsidRPr="00410333">
        <w:rPr>
          <w:rFonts w:hint="cs"/>
          <w:noProof/>
          <w:rtl/>
          <w:lang w:bidi="ar-EG"/>
        </w:rPr>
        <w:t>(</w:t>
      </w:r>
      <w:r w:rsidRPr="00410333">
        <w:rPr>
          <w:noProof/>
          <w:rtl/>
          <w:lang w:bidi="ar-EG"/>
        </w:rPr>
        <w:t>عملية الموافقة التقليدية</w:t>
      </w:r>
      <w:r w:rsidRPr="00410333">
        <w:rPr>
          <w:rFonts w:hint="cs"/>
          <w:noProof/>
          <w:rtl/>
          <w:lang w:bidi="ar-EG"/>
        </w:rPr>
        <w:t xml:space="preserve"> </w:t>
      </w:r>
      <w:r w:rsidRPr="00410333">
        <w:rPr>
          <w:noProof/>
          <w:lang w:bidi="ar-EG"/>
        </w:rPr>
        <w:t>(TAP)</w:t>
      </w:r>
      <w:r w:rsidRPr="00410333">
        <w:rPr>
          <w:rFonts w:hint="cs"/>
          <w:noProof/>
          <w:rtl/>
          <w:lang w:bidi="ar-EG"/>
        </w:rPr>
        <w:t>)</w:t>
      </w:r>
      <w:r w:rsidRPr="00410333">
        <w:rPr>
          <w:noProof/>
          <w:rtl/>
          <w:lang w:bidi="ar-EG"/>
        </w:rPr>
        <w:t xml:space="preserve">. </w:t>
      </w:r>
      <w:r w:rsidRPr="00410333">
        <w:rPr>
          <w:rFonts w:hint="eastAsia"/>
          <w:noProof/>
          <w:rtl/>
          <w:lang w:bidi="ar-EG"/>
        </w:rPr>
        <w:t>وتوضح</w:t>
      </w:r>
      <w:r w:rsidRPr="00410333">
        <w:rPr>
          <w:noProof/>
          <w:rtl/>
          <w:lang w:bidi="ar-EG"/>
        </w:rPr>
        <w:t xml:space="preserve"> التوصية </w:t>
      </w:r>
      <w:r w:rsidRPr="00410333">
        <w:rPr>
          <w:noProof/>
          <w:lang w:bidi="ar-EG"/>
        </w:rPr>
        <w:t>ITU-T A.8</w:t>
      </w:r>
      <w:r w:rsidRPr="00410333">
        <w:rPr>
          <w:noProof/>
          <w:rtl/>
          <w:lang w:bidi="ar-EG"/>
        </w:rPr>
        <w:t xml:space="preserve"> </w:t>
      </w:r>
      <w:r w:rsidRPr="00410333">
        <w:rPr>
          <w:rFonts w:hint="eastAsia"/>
          <w:noProof/>
          <w:rtl/>
          <w:lang w:bidi="ar-EG"/>
        </w:rPr>
        <w:t>الإجراءات</w:t>
      </w:r>
      <w:r w:rsidRPr="00410333">
        <w:rPr>
          <w:noProof/>
          <w:rtl/>
          <w:lang w:bidi="ar-EG"/>
        </w:rPr>
        <w:t xml:space="preserve"> </w:t>
      </w:r>
      <w:r w:rsidRPr="00410333">
        <w:rPr>
          <w:rFonts w:hint="eastAsia"/>
          <w:noProof/>
          <w:rtl/>
          <w:lang w:bidi="ar-EG"/>
        </w:rPr>
        <w:t>الواجب</w:t>
      </w:r>
      <w:r w:rsidRPr="00410333">
        <w:rPr>
          <w:noProof/>
          <w:rtl/>
          <w:lang w:bidi="ar-EG"/>
        </w:rPr>
        <w:t xml:space="preserve"> </w:t>
      </w:r>
      <w:r w:rsidRPr="00410333">
        <w:rPr>
          <w:rFonts w:hint="eastAsia"/>
          <w:noProof/>
          <w:rtl/>
          <w:lang w:bidi="ar-EG"/>
        </w:rPr>
        <w:t>اتخاذها</w:t>
      </w:r>
      <w:r w:rsidRPr="00410333">
        <w:rPr>
          <w:noProof/>
          <w:rtl/>
          <w:lang w:bidi="ar-EG"/>
        </w:rPr>
        <w:t xml:space="preserve"> في </w:t>
      </w:r>
      <w:r w:rsidRPr="00410333">
        <w:rPr>
          <w:rFonts w:hint="eastAsia"/>
          <w:noProof/>
          <w:rtl/>
          <w:lang w:bidi="ar-EG"/>
        </w:rPr>
        <w:t>الموافقة</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lastRenderedPageBreak/>
        <w:t>التوصيات</w:t>
      </w:r>
      <w:r w:rsidRPr="00410333">
        <w:rPr>
          <w:noProof/>
          <w:rtl/>
          <w:lang w:bidi="ar-EG"/>
        </w:rPr>
        <w:t xml:space="preserve"> التي لا</w:t>
      </w:r>
      <w:r w:rsidRPr="00410333">
        <w:rPr>
          <w:rFonts w:hint="eastAsia"/>
          <w:noProof/>
          <w:rtl/>
          <w:lang w:bidi="ar-EG"/>
        </w:rPr>
        <w:t> تتطلب</w:t>
      </w:r>
      <w:r w:rsidRPr="00410333">
        <w:rPr>
          <w:noProof/>
          <w:rtl/>
          <w:lang w:bidi="ar-EG"/>
        </w:rPr>
        <w:t xml:space="preserve"> </w:t>
      </w:r>
      <w:r w:rsidRPr="00410333">
        <w:rPr>
          <w:rFonts w:hint="eastAsia"/>
          <w:noProof/>
          <w:rtl/>
          <w:lang w:bidi="ar-EG"/>
        </w:rPr>
        <w:t>مشاورات</w:t>
      </w:r>
      <w:r w:rsidRPr="00410333">
        <w:rPr>
          <w:noProof/>
          <w:rtl/>
          <w:lang w:bidi="ar-EG"/>
        </w:rPr>
        <w:t xml:space="preserve"> رسمية مع الدول الأعضاء </w:t>
      </w:r>
      <w:r w:rsidRPr="00410333">
        <w:rPr>
          <w:rFonts w:hint="cs"/>
          <w:noProof/>
          <w:rtl/>
          <w:lang w:bidi="ar-EG"/>
        </w:rPr>
        <w:t>(</w:t>
      </w:r>
      <w:r w:rsidRPr="00410333">
        <w:rPr>
          <w:noProof/>
          <w:rtl/>
          <w:lang w:bidi="ar-EG"/>
        </w:rPr>
        <w:t xml:space="preserve">عملية الموافقة البديلة </w:t>
      </w:r>
      <w:r w:rsidRPr="00410333">
        <w:rPr>
          <w:noProof/>
          <w:lang w:bidi="ar-EG"/>
        </w:rPr>
        <w:t>(AAP)</w:t>
      </w:r>
      <w:r w:rsidRPr="00410333">
        <w:rPr>
          <w:rFonts w:hint="cs"/>
          <w:noProof/>
          <w:rtl/>
          <w:lang w:bidi="ar-EG"/>
        </w:rPr>
        <w:t>)</w:t>
      </w:r>
      <w:r w:rsidRPr="00410333">
        <w:rPr>
          <w:noProof/>
          <w:rtl/>
          <w:lang w:bidi="ar-EG"/>
        </w:rPr>
        <w:t xml:space="preserve">. </w:t>
      </w:r>
      <w:r w:rsidRPr="00410333">
        <w:rPr>
          <w:color w:val="000000"/>
          <w:rtl/>
        </w:rPr>
        <w:t>وطبقاً للاتفاقية، يكون وضع التوصيات الموافق عليها متساوياً عند الموافقة عليها بأي من الطريقتين</w:t>
      </w:r>
      <w:r w:rsidRPr="00410333">
        <w:rPr>
          <w:color w:val="000000"/>
        </w:rPr>
        <w:t>.</w:t>
      </w:r>
    </w:p>
    <w:p w14:paraId="672CD955" w14:textId="77777777" w:rsidR="0043659F" w:rsidRPr="00410333" w:rsidRDefault="00C12A9E" w:rsidP="00B17728">
      <w:pPr>
        <w:rPr>
          <w:noProof/>
          <w:rtl/>
          <w:lang w:bidi="ar-EG"/>
        </w:rPr>
      </w:pPr>
      <w:r w:rsidRPr="00410333">
        <w:rPr>
          <w:noProof/>
          <w:rtl/>
          <w:lang w:bidi="ar-EG"/>
        </w:rPr>
        <w:t xml:space="preserve">تشير كلمة "اختيار" إلى اختيار عملية الموافقة البديلة </w:t>
      </w:r>
      <w:r w:rsidRPr="00410333">
        <w:rPr>
          <w:noProof/>
          <w:lang w:bidi="ar-EG"/>
        </w:rPr>
        <w:t>(AAP)</w:t>
      </w:r>
      <w:r w:rsidRPr="00410333">
        <w:rPr>
          <w:noProof/>
          <w:rtl/>
          <w:lang w:bidi="ar-EG"/>
        </w:rPr>
        <w:t xml:space="preserve"> أو اختيار عملية الموافقة التقليدية</w:t>
      </w:r>
      <w:r w:rsidRPr="00410333">
        <w:rPr>
          <w:rFonts w:hint="eastAsia"/>
          <w:noProof/>
          <w:rtl/>
          <w:lang w:bidi="ar-EG"/>
        </w:rPr>
        <w:t> </w:t>
      </w:r>
      <w:r w:rsidRPr="00410333">
        <w:rPr>
          <w:noProof/>
          <w:lang w:bidi="ar-EG"/>
        </w:rPr>
        <w:t>(TAP)</w:t>
      </w:r>
      <w:r w:rsidRPr="00410333">
        <w:rPr>
          <w:noProof/>
          <w:rtl/>
          <w:lang w:bidi="ar-EG"/>
        </w:rPr>
        <w:t xml:space="preserve"> لوضع التوصيات الجديدة والمراجَعة والموافقة عليها.</w:t>
      </w:r>
    </w:p>
    <w:p w14:paraId="3E9A7216" w14:textId="77777777" w:rsidR="0043659F" w:rsidRPr="00410333" w:rsidRDefault="00C12A9E" w:rsidP="00B17728">
      <w:pPr>
        <w:pStyle w:val="Heading3"/>
      </w:pPr>
      <w:r w:rsidRPr="00410333">
        <w:t>1.1.8</w:t>
      </w:r>
      <w:r w:rsidRPr="00410333">
        <w:rPr>
          <w:rtl/>
        </w:rPr>
        <w:tab/>
        <w:t>الاختيار أثناء اجتماعات لجان الدراسات</w:t>
      </w:r>
    </w:p>
    <w:p w14:paraId="46179886" w14:textId="77777777" w:rsidR="0043659F" w:rsidRPr="008D35FC" w:rsidRDefault="00C12A9E" w:rsidP="00657754">
      <w:pPr>
        <w:rPr>
          <w:noProof/>
          <w:spacing w:val="2"/>
          <w:rtl/>
          <w:lang w:bidi="ar-EG"/>
          <w:rPrChange w:id="1083" w:author="Elbahnassawy, Ganat" w:date="2022-02-16T16:16:00Z">
            <w:rPr>
              <w:noProof/>
              <w:rtl/>
              <w:lang w:bidi="ar-EG"/>
            </w:rPr>
          </w:rPrChange>
        </w:rPr>
      </w:pPr>
      <w:r w:rsidRPr="008D35FC">
        <w:rPr>
          <w:rFonts w:hint="eastAsia"/>
          <w:noProof/>
          <w:spacing w:val="2"/>
          <w:rtl/>
          <w:lang w:bidi="ar-EG"/>
          <w:rPrChange w:id="1084" w:author="Elbahnassawy, Ganat" w:date="2022-02-16T16:16:00Z">
            <w:rPr>
              <w:rFonts w:hint="eastAsia"/>
              <w:noProof/>
              <w:rtl/>
              <w:lang w:bidi="ar-EG"/>
            </w:rPr>
          </w:rPrChange>
        </w:rPr>
        <w:t>يُفترض،</w:t>
      </w:r>
      <w:r w:rsidRPr="008D35FC">
        <w:rPr>
          <w:noProof/>
          <w:spacing w:val="2"/>
          <w:rtl/>
          <w:lang w:bidi="ar-EG"/>
          <w:rPrChange w:id="1085" w:author="Elbahnassawy, Ganat" w:date="2022-02-16T16:16:00Z">
            <w:rPr>
              <w:noProof/>
              <w:rtl/>
              <w:lang w:bidi="ar-EG"/>
            </w:rPr>
          </w:rPrChange>
        </w:rPr>
        <w:t xml:space="preserve"> كمنهج</w:t>
      </w:r>
      <w:r w:rsidRPr="008D35FC">
        <w:rPr>
          <w:rFonts w:hint="eastAsia"/>
          <w:noProof/>
          <w:spacing w:val="2"/>
          <w:rtl/>
          <w:lang w:bidi="ar-EG"/>
          <w:rPrChange w:id="1086" w:author="Elbahnassawy, Ganat" w:date="2022-02-16T16:16:00Z">
            <w:rPr>
              <w:rFonts w:hint="eastAsia"/>
              <w:noProof/>
              <w:rtl/>
              <w:lang w:bidi="ar-EG"/>
            </w:rPr>
          </w:rPrChange>
        </w:rPr>
        <w:t>ٍ</w:t>
      </w:r>
      <w:r w:rsidRPr="008D35FC">
        <w:rPr>
          <w:noProof/>
          <w:spacing w:val="2"/>
          <w:rtl/>
          <w:lang w:bidi="ar-EG"/>
          <w:rPrChange w:id="1087" w:author="Elbahnassawy, Ganat" w:date="2022-02-16T16:16:00Z">
            <w:rPr>
              <w:noProof/>
              <w:rtl/>
              <w:lang w:bidi="ar-EG"/>
            </w:rPr>
          </w:rPrChange>
        </w:rPr>
        <w:t xml:space="preserve"> عام، أن </w:t>
      </w:r>
      <w:r w:rsidRPr="008D35FC">
        <w:rPr>
          <w:rFonts w:hint="eastAsia"/>
          <w:noProof/>
          <w:spacing w:val="2"/>
          <w:rtl/>
          <w:lang w:bidi="ar-EG"/>
          <w:rPrChange w:id="1088" w:author="Elbahnassawy, Ganat" w:date="2022-02-16T16:16:00Z">
            <w:rPr>
              <w:rFonts w:hint="eastAsia"/>
              <w:noProof/>
              <w:rtl/>
              <w:lang w:bidi="ar-EG"/>
            </w:rPr>
          </w:rPrChange>
        </w:rPr>
        <w:t>تتبع</w:t>
      </w:r>
      <w:r w:rsidRPr="008D35FC">
        <w:rPr>
          <w:noProof/>
          <w:spacing w:val="2"/>
          <w:rtl/>
          <w:lang w:bidi="ar-EG"/>
          <w:rPrChange w:id="1089" w:author="Elbahnassawy, Ganat" w:date="2022-02-16T16:16:00Z">
            <w:rPr>
              <w:noProof/>
              <w:rtl/>
              <w:lang w:bidi="ar-EG"/>
            </w:rPr>
          </w:rPrChange>
        </w:rPr>
        <w:t xml:space="preserve"> </w:t>
      </w:r>
      <w:r w:rsidRPr="008D35FC">
        <w:rPr>
          <w:rFonts w:hint="eastAsia"/>
          <w:noProof/>
          <w:spacing w:val="2"/>
          <w:rtl/>
          <w:lang w:bidi="ar-EG"/>
          <w:rPrChange w:id="1090" w:author="Elbahnassawy, Ganat" w:date="2022-02-16T16:16:00Z">
            <w:rPr>
              <w:rFonts w:hint="eastAsia"/>
              <w:noProof/>
              <w:rtl/>
              <w:lang w:bidi="ar-EG"/>
            </w:rPr>
          </w:rPrChange>
        </w:rPr>
        <w:t>توصيات</w:t>
      </w:r>
      <w:r w:rsidRPr="008D35FC">
        <w:rPr>
          <w:noProof/>
          <w:spacing w:val="2"/>
          <w:rtl/>
          <w:lang w:bidi="ar-EG"/>
          <w:rPrChange w:id="1091" w:author="Elbahnassawy, Ganat" w:date="2022-02-16T16:16:00Z">
            <w:rPr>
              <w:noProof/>
              <w:rtl/>
              <w:lang w:bidi="ar-EG"/>
            </w:rPr>
          </w:rPrChange>
        </w:rPr>
        <w:t xml:space="preserve"> </w:t>
      </w:r>
      <w:r w:rsidRPr="008D35FC">
        <w:rPr>
          <w:rFonts w:hint="eastAsia"/>
          <w:noProof/>
          <w:spacing w:val="2"/>
          <w:rtl/>
          <w:lang w:bidi="ar-EG"/>
          <w:rPrChange w:id="1092" w:author="Elbahnassawy, Ganat" w:date="2022-02-16T16:16:00Z">
            <w:rPr>
              <w:rFonts w:hint="eastAsia"/>
              <w:noProof/>
              <w:rtl/>
              <w:lang w:bidi="ar-EG"/>
            </w:rPr>
          </w:rPrChange>
        </w:rPr>
        <w:t>قطاع</w:t>
      </w:r>
      <w:r w:rsidRPr="008D35FC">
        <w:rPr>
          <w:noProof/>
          <w:spacing w:val="2"/>
          <w:rtl/>
          <w:lang w:bidi="ar-EG"/>
          <w:rPrChange w:id="1093" w:author="Elbahnassawy, Ganat" w:date="2022-02-16T16:16:00Z">
            <w:rPr>
              <w:noProof/>
              <w:rtl/>
              <w:lang w:bidi="ar-EG"/>
            </w:rPr>
          </w:rPrChange>
        </w:rPr>
        <w:t xml:space="preserve"> تقييس الاتصالات </w:t>
      </w:r>
      <w:del w:id="1094" w:author="Osman Aly Elzayat, Mostafa Mohamed" w:date="2022-02-16T11:51:00Z">
        <w:r w:rsidRPr="008D35FC" w:rsidDel="00657754">
          <w:rPr>
            <w:noProof/>
            <w:spacing w:val="2"/>
            <w:rtl/>
            <w:lang w:bidi="ar-EG"/>
            <w:rPrChange w:id="1095" w:author="Elbahnassawy, Ganat" w:date="2022-02-16T16:16:00Z">
              <w:rPr>
                <w:noProof/>
                <w:rtl/>
                <w:lang w:bidi="ar-EG"/>
              </w:rPr>
            </w:rPrChange>
          </w:rPr>
          <w:delText>(</w:delText>
        </w:r>
      </w:del>
      <w:r w:rsidRPr="008D35FC">
        <w:rPr>
          <w:rFonts w:hint="eastAsia"/>
          <w:noProof/>
          <w:spacing w:val="2"/>
          <w:rtl/>
          <w:lang w:bidi="ar-EG"/>
          <w:rPrChange w:id="1096" w:author="Elbahnassawy, Ganat" w:date="2022-02-16T16:16:00Z">
            <w:rPr>
              <w:rFonts w:hint="eastAsia"/>
              <w:noProof/>
              <w:rtl/>
              <w:lang w:bidi="ar-EG"/>
            </w:rPr>
          </w:rPrChange>
        </w:rPr>
        <w:t>المتعلقة</w:t>
      </w:r>
      <w:r w:rsidRPr="008D35FC">
        <w:rPr>
          <w:noProof/>
          <w:spacing w:val="2"/>
          <w:rtl/>
          <w:lang w:bidi="ar-EG"/>
          <w:rPrChange w:id="1097" w:author="Elbahnassawy, Ganat" w:date="2022-02-16T16:16:00Z">
            <w:rPr>
              <w:noProof/>
              <w:rtl/>
              <w:lang w:bidi="ar-EG"/>
            </w:rPr>
          </w:rPrChange>
        </w:rPr>
        <w:t xml:space="preserve"> </w:t>
      </w:r>
      <w:r w:rsidRPr="008D35FC">
        <w:rPr>
          <w:rFonts w:hint="eastAsia"/>
          <w:noProof/>
          <w:spacing w:val="2"/>
          <w:rtl/>
          <w:lang w:bidi="ar-EG"/>
          <w:rPrChange w:id="1098" w:author="Elbahnassawy, Ganat" w:date="2022-02-16T16:16:00Z">
            <w:rPr>
              <w:rFonts w:hint="eastAsia"/>
              <w:noProof/>
              <w:rtl/>
              <w:lang w:bidi="ar-EG"/>
            </w:rPr>
          </w:rPrChange>
        </w:rPr>
        <w:t>بمسائل</w:t>
      </w:r>
      <w:r w:rsidRPr="008D35FC">
        <w:rPr>
          <w:noProof/>
          <w:spacing w:val="2"/>
          <w:rtl/>
          <w:lang w:bidi="ar-EG"/>
          <w:rPrChange w:id="1099" w:author="Elbahnassawy, Ganat" w:date="2022-02-16T16:16:00Z">
            <w:rPr>
              <w:noProof/>
              <w:rtl/>
              <w:lang w:bidi="ar-EG"/>
            </w:rPr>
          </w:rPrChange>
        </w:rPr>
        <w:t xml:space="preserve"> </w:t>
      </w:r>
      <w:ins w:id="1100" w:author="Osman Aly Elzayat, Mostafa Mohamed" w:date="2022-02-16T11:53:00Z">
        <w:r w:rsidRPr="008D35FC">
          <w:rPr>
            <w:rFonts w:hint="eastAsia"/>
            <w:noProof/>
            <w:spacing w:val="2"/>
            <w:rtl/>
            <w:lang w:bidi="ar-EG"/>
            <w:rPrChange w:id="1101" w:author="Elbahnassawy, Ganat" w:date="2022-02-16T16:16:00Z">
              <w:rPr>
                <w:rFonts w:hint="eastAsia"/>
                <w:noProof/>
                <w:rtl/>
                <w:lang w:bidi="ar-EG"/>
              </w:rPr>
            </w:rPrChange>
          </w:rPr>
          <w:t>لها</w:t>
        </w:r>
        <w:r w:rsidRPr="008D35FC">
          <w:rPr>
            <w:noProof/>
            <w:spacing w:val="2"/>
            <w:rtl/>
            <w:lang w:bidi="ar-EG"/>
            <w:rPrChange w:id="1102" w:author="Elbahnassawy, Ganat" w:date="2022-02-16T16:16:00Z">
              <w:rPr>
                <w:noProof/>
                <w:rtl/>
                <w:lang w:bidi="ar-EG"/>
              </w:rPr>
            </w:rPrChange>
          </w:rPr>
          <w:t xml:space="preserve"> آثار سياساتية أو تنظيمية </w:t>
        </w:r>
      </w:ins>
      <w:ins w:id="1103" w:author="Osman Aly Elzayat, Mostafa Mohamed" w:date="2022-02-16T11:54:00Z">
        <w:r w:rsidRPr="008D35FC">
          <w:rPr>
            <w:rFonts w:hint="eastAsia"/>
            <w:noProof/>
            <w:spacing w:val="2"/>
            <w:rtl/>
            <w:lang w:bidi="ar-EG"/>
            <w:rPrChange w:id="1104" w:author="Elbahnassawy, Ganat" w:date="2022-02-16T16:16:00Z">
              <w:rPr>
                <w:rFonts w:hint="eastAsia"/>
                <w:noProof/>
                <w:rtl/>
                <w:lang w:bidi="ar-EG"/>
              </w:rPr>
            </w:rPrChange>
          </w:rPr>
          <w:t>أو</w:t>
        </w:r>
        <w:r w:rsidRPr="008D35FC">
          <w:rPr>
            <w:noProof/>
            <w:spacing w:val="2"/>
            <w:rtl/>
            <w:lang w:bidi="ar-EG"/>
            <w:rPrChange w:id="1105" w:author="Elbahnassawy, Ganat" w:date="2022-02-16T16:16:00Z">
              <w:rPr>
                <w:noProof/>
                <w:rtl/>
                <w:lang w:bidi="ar-EG"/>
              </w:rPr>
            </w:rPrChange>
          </w:rPr>
          <w:t xml:space="preserve"> بمسائل </w:t>
        </w:r>
      </w:ins>
      <w:r w:rsidRPr="008D35FC">
        <w:rPr>
          <w:noProof/>
          <w:spacing w:val="2"/>
          <w:rtl/>
          <w:lang w:bidi="ar-EG"/>
          <w:rPrChange w:id="1106" w:author="Elbahnassawy, Ganat" w:date="2022-02-16T16:16:00Z">
            <w:rPr>
              <w:noProof/>
              <w:rtl/>
              <w:lang w:bidi="ar-EG"/>
            </w:rPr>
          </w:rPrChange>
        </w:rPr>
        <w:t xml:space="preserve">الترقيم والعنونة </w:t>
      </w:r>
      <w:r w:rsidRPr="008D35FC">
        <w:rPr>
          <w:rFonts w:hint="eastAsia"/>
          <w:noProof/>
          <w:spacing w:val="2"/>
          <w:rtl/>
          <w:lang w:bidi="ar-EG"/>
          <w:rPrChange w:id="1107" w:author="Elbahnassawy, Ganat" w:date="2022-02-16T16:16:00Z">
            <w:rPr>
              <w:rFonts w:hint="eastAsia"/>
              <w:noProof/>
              <w:rtl/>
              <w:lang w:bidi="ar-EG"/>
            </w:rPr>
          </w:rPrChange>
        </w:rPr>
        <w:t>و</w:t>
      </w:r>
      <w:r w:rsidRPr="008D35FC">
        <w:rPr>
          <w:noProof/>
          <w:spacing w:val="2"/>
          <w:rtl/>
          <w:lang w:bidi="ar-EG"/>
          <w:rPrChange w:id="1108" w:author="Elbahnassawy, Ganat" w:date="2022-02-16T16:16:00Z">
            <w:rPr>
              <w:noProof/>
              <w:rtl/>
              <w:lang w:bidi="ar-EG"/>
            </w:rPr>
          </w:rPrChange>
        </w:rPr>
        <w:t>التعريفات وتحديد الرسوم والمحاسبة</w:t>
      </w:r>
      <w:del w:id="1109" w:author="Osman Aly Elzayat, Mostafa Mohamed" w:date="2022-02-16T11:51:00Z">
        <w:r w:rsidRPr="008D35FC" w:rsidDel="00657754">
          <w:rPr>
            <w:noProof/>
            <w:spacing w:val="2"/>
            <w:rtl/>
            <w:lang w:bidi="ar-EG"/>
            <w:rPrChange w:id="1110" w:author="Elbahnassawy, Ganat" w:date="2022-02-16T16:16:00Z">
              <w:rPr>
                <w:noProof/>
                <w:rtl/>
                <w:lang w:bidi="ar-EG"/>
              </w:rPr>
            </w:rPrChange>
          </w:rPr>
          <w:delText>)</w:delText>
        </w:r>
      </w:del>
      <w:r w:rsidRPr="008D35FC">
        <w:rPr>
          <w:noProof/>
          <w:spacing w:val="2"/>
          <w:rtl/>
          <w:lang w:bidi="ar-EG"/>
          <w:rPrChange w:id="1111" w:author="Elbahnassawy, Ganat" w:date="2022-02-16T16:16:00Z">
            <w:rPr>
              <w:noProof/>
              <w:rtl/>
              <w:lang w:bidi="ar-EG"/>
            </w:rPr>
          </w:rPrChange>
        </w:rPr>
        <w:t xml:space="preserve"> </w:t>
      </w:r>
      <w:bookmarkStart w:id="1112" w:name="_Hlk95905287"/>
      <w:ins w:id="1113" w:author="Osman Aly Elzayat, Mostafa Mohamed" w:date="2022-02-16T11:54:00Z">
        <w:r w:rsidRPr="008D35FC">
          <w:rPr>
            <w:rFonts w:hint="eastAsia"/>
            <w:noProof/>
            <w:spacing w:val="2"/>
            <w:rtl/>
            <w:lang w:bidi="ar-EG"/>
            <w:rPrChange w:id="1114" w:author="Elbahnassawy, Ganat" w:date="2022-02-16T16:16:00Z">
              <w:rPr>
                <w:rFonts w:hint="eastAsia"/>
                <w:noProof/>
                <w:rtl/>
                <w:lang w:bidi="ar-EG"/>
              </w:rPr>
            </w:rPrChange>
          </w:rPr>
          <w:t>أو</w:t>
        </w:r>
        <w:r w:rsidRPr="008D35FC">
          <w:rPr>
            <w:noProof/>
            <w:spacing w:val="2"/>
            <w:rtl/>
            <w:lang w:bidi="ar-EG"/>
            <w:rPrChange w:id="1115" w:author="Elbahnassawy, Ganat" w:date="2022-02-16T16:16:00Z">
              <w:rPr>
                <w:noProof/>
                <w:rtl/>
                <w:lang w:bidi="ar-EG"/>
              </w:rPr>
            </w:rPrChange>
          </w:rPr>
          <w:t xml:space="preserve"> </w:t>
        </w:r>
        <w:r w:rsidRPr="008D35FC">
          <w:rPr>
            <w:rFonts w:hint="eastAsia"/>
            <w:noProof/>
            <w:spacing w:val="2"/>
            <w:rtl/>
            <w:lang w:bidi="ar-EG"/>
            <w:rPrChange w:id="1116" w:author="Elbahnassawy, Ganat" w:date="2022-02-16T16:16:00Z">
              <w:rPr>
                <w:rFonts w:hint="eastAsia"/>
                <w:noProof/>
                <w:rtl/>
                <w:lang w:bidi="ar-EG"/>
              </w:rPr>
            </w:rPrChange>
          </w:rPr>
          <w:t>ب</w:t>
        </w:r>
      </w:ins>
      <w:ins w:id="1117" w:author="Osman Aly Elzayat, Mostafa Mohamed" w:date="2022-02-16T11:55:00Z">
        <w:r w:rsidRPr="008D35FC">
          <w:rPr>
            <w:rFonts w:hint="eastAsia"/>
            <w:noProof/>
            <w:spacing w:val="2"/>
            <w:rtl/>
            <w:lang w:bidi="ar-EG"/>
            <w:rPrChange w:id="1118" w:author="Elbahnassawy, Ganat" w:date="2022-02-16T16:16:00Z">
              <w:rPr>
                <w:rFonts w:hint="eastAsia"/>
                <w:noProof/>
                <w:rtl/>
                <w:lang w:bidi="ar-EG"/>
              </w:rPr>
            </w:rPrChange>
          </w:rPr>
          <w:t>ال</w:t>
        </w:r>
      </w:ins>
      <w:ins w:id="1119" w:author="Osman Aly Elzayat, Mostafa Mohamed" w:date="2022-02-16T11:54:00Z">
        <w:r w:rsidRPr="008D35FC">
          <w:rPr>
            <w:rFonts w:hint="eastAsia"/>
            <w:noProof/>
            <w:spacing w:val="2"/>
            <w:rtl/>
            <w:lang w:bidi="ar-EG"/>
            <w:rPrChange w:id="1120" w:author="Elbahnassawy, Ganat" w:date="2022-02-16T16:16:00Z">
              <w:rPr>
                <w:rFonts w:hint="eastAsia"/>
                <w:noProof/>
                <w:rtl/>
                <w:lang w:bidi="ar-EG"/>
              </w:rPr>
            </w:rPrChange>
          </w:rPr>
          <w:t>مسا</w:t>
        </w:r>
      </w:ins>
      <w:ins w:id="1121" w:author="Osman Aly Elzayat, Mostafa Mohamed" w:date="2022-02-16T11:55:00Z">
        <w:r w:rsidRPr="008D35FC">
          <w:rPr>
            <w:rFonts w:hint="eastAsia"/>
            <w:noProof/>
            <w:spacing w:val="2"/>
            <w:rtl/>
            <w:lang w:bidi="ar-EG"/>
            <w:rPrChange w:id="1122" w:author="Elbahnassawy, Ganat" w:date="2022-02-16T16:16:00Z">
              <w:rPr>
                <w:rFonts w:hint="eastAsia"/>
                <w:noProof/>
                <w:rtl/>
                <w:lang w:bidi="ar-EG"/>
              </w:rPr>
            </w:rPrChange>
          </w:rPr>
          <w:t>ئل</w:t>
        </w:r>
      </w:ins>
      <w:ins w:id="1123" w:author="Osman Aly Elzayat, Mostafa Mohamed" w:date="2022-02-16T11:56:00Z">
        <w:r w:rsidRPr="008D35FC">
          <w:rPr>
            <w:noProof/>
            <w:spacing w:val="2"/>
            <w:rtl/>
            <w:lang w:bidi="ar-EG"/>
            <w:rPrChange w:id="1124" w:author="Elbahnassawy, Ganat" w:date="2022-02-16T16:16:00Z">
              <w:rPr>
                <w:noProof/>
                <w:rtl/>
                <w:lang w:bidi="ar-EG"/>
              </w:rPr>
            </w:rPrChange>
          </w:rPr>
          <w:t xml:space="preserve"> التي يوجد أي شك بمجال تطبيقها</w:t>
        </w:r>
      </w:ins>
      <w:ins w:id="1125" w:author="Osman Aly Elzayat, Mostafa Mohamed" w:date="2022-02-16T11:55:00Z">
        <w:r w:rsidRPr="008D35FC">
          <w:rPr>
            <w:noProof/>
            <w:spacing w:val="2"/>
            <w:rtl/>
            <w:lang w:bidi="ar-EG"/>
            <w:rPrChange w:id="1126" w:author="Elbahnassawy, Ganat" w:date="2022-02-16T16:16:00Z">
              <w:rPr>
                <w:noProof/>
                <w:rtl/>
                <w:lang w:bidi="ar-EG"/>
              </w:rPr>
            </w:rPrChange>
          </w:rPr>
          <w:t xml:space="preserve"> </w:t>
        </w:r>
      </w:ins>
      <w:bookmarkEnd w:id="1112"/>
      <w:r w:rsidRPr="008D35FC">
        <w:rPr>
          <w:noProof/>
          <w:spacing w:val="2"/>
          <w:rtl/>
          <w:lang w:bidi="ar-EG"/>
          <w:rPrChange w:id="1127" w:author="Elbahnassawy, Ganat" w:date="2022-02-16T16:16:00Z">
            <w:rPr>
              <w:noProof/>
              <w:rtl/>
              <w:lang w:bidi="ar-EG"/>
            </w:rPr>
          </w:rPrChange>
        </w:rPr>
        <w:t>عملية الموافقة التقليدية</w:t>
      </w:r>
      <w:ins w:id="1128" w:author="Osman Aly Elzayat, Mostafa Mohamed" w:date="2022-02-16T11:56:00Z">
        <w:r w:rsidRPr="008D35FC">
          <w:rPr>
            <w:noProof/>
            <w:spacing w:val="2"/>
            <w:rtl/>
            <w:lang w:bidi="ar-EG"/>
            <w:rPrChange w:id="1129" w:author="Elbahnassawy, Ganat" w:date="2022-02-16T16:16:00Z">
              <w:rPr>
                <w:noProof/>
                <w:rtl/>
                <w:lang w:bidi="ar-EG"/>
              </w:rPr>
            </w:rPrChange>
          </w:rPr>
          <w:t xml:space="preserve"> طبقاً للأرقام</w:t>
        </w:r>
      </w:ins>
      <w:ins w:id="1130" w:author="Osman Aly Elzayat, Mostafa Mohamed" w:date="2022-02-16T11:57:00Z">
        <w:r w:rsidRPr="008D35FC">
          <w:rPr>
            <w:noProof/>
            <w:spacing w:val="2"/>
            <w:rtl/>
            <w:lang w:bidi="ar-EG"/>
            <w:rPrChange w:id="1131" w:author="Elbahnassawy, Ganat" w:date="2022-02-16T16:16:00Z">
              <w:rPr>
                <w:noProof/>
                <w:rtl/>
                <w:lang w:bidi="ar-EG"/>
              </w:rPr>
            </w:rPrChange>
          </w:rPr>
          <w:t xml:space="preserve"> </w:t>
        </w:r>
        <w:r w:rsidRPr="008D35FC">
          <w:rPr>
            <w:noProof/>
            <w:spacing w:val="2"/>
            <w:lang w:bidi="ar-EG"/>
            <w:rPrChange w:id="1132" w:author="Elbahnassawy, Ganat" w:date="2022-02-16T16:16:00Z">
              <w:rPr>
                <w:noProof/>
                <w:lang w:bidi="ar-EG"/>
              </w:rPr>
            </w:rPrChange>
          </w:rPr>
          <w:t>246D</w:t>
        </w:r>
        <w:r w:rsidRPr="008D35FC">
          <w:rPr>
            <w:noProof/>
            <w:spacing w:val="2"/>
            <w:rtl/>
            <w:lang w:bidi="ar-EG"/>
            <w:rPrChange w:id="1133" w:author="Elbahnassawy, Ganat" w:date="2022-02-16T16:16:00Z">
              <w:rPr>
                <w:noProof/>
                <w:rtl/>
                <w:lang w:bidi="ar-EG"/>
              </w:rPr>
            </w:rPrChange>
          </w:rPr>
          <w:t xml:space="preserve"> و</w:t>
        </w:r>
        <w:r w:rsidRPr="008D35FC">
          <w:rPr>
            <w:noProof/>
            <w:spacing w:val="2"/>
            <w:lang w:bidi="ar-EG"/>
            <w:rPrChange w:id="1134" w:author="Elbahnassawy, Ganat" w:date="2022-02-16T16:16:00Z">
              <w:rPr>
                <w:noProof/>
                <w:lang w:bidi="ar-EG"/>
              </w:rPr>
            </w:rPrChange>
          </w:rPr>
          <w:t>246F</w:t>
        </w:r>
        <w:r w:rsidRPr="008D35FC">
          <w:rPr>
            <w:noProof/>
            <w:spacing w:val="2"/>
            <w:rtl/>
            <w:lang w:bidi="ar-EG"/>
            <w:rPrChange w:id="1135" w:author="Elbahnassawy, Ganat" w:date="2022-02-16T16:16:00Z">
              <w:rPr>
                <w:noProof/>
                <w:rtl/>
                <w:lang w:bidi="ar-EG"/>
              </w:rPr>
            </w:rPrChange>
          </w:rPr>
          <w:t xml:space="preserve"> و</w:t>
        </w:r>
        <w:r w:rsidRPr="008D35FC">
          <w:rPr>
            <w:noProof/>
            <w:spacing w:val="2"/>
            <w:lang w:bidi="ar-EG"/>
            <w:rPrChange w:id="1136" w:author="Elbahnassawy, Ganat" w:date="2022-02-16T16:16:00Z">
              <w:rPr>
                <w:noProof/>
                <w:lang w:bidi="ar-EG"/>
              </w:rPr>
            </w:rPrChange>
          </w:rPr>
          <w:t>246H</w:t>
        </w:r>
      </w:ins>
      <w:ins w:id="1137" w:author="Osman Aly Elzayat, Mostafa Mohamed" w:date="2022-02-16T11:58:00Z">
        <w:r w:rsidRPr="008D35FC">
          <w:rPr>
            <w:noProof/>
            <w:spacing w:val="2"/>
            <w:rtl/>
            <w:lang w:bidi="ar-EG"/>
            <w:rPrChange w:id="1138" w:author="Elbahnassawy, Ganat" w:date="2022-02-16T16:16:00Z">
              <w:rPr>
                <w:noProof/>
                <w:rtl/>
                <w:lang w:bidi="ar-EG"/>
              </w:rPr>
            </w:rPrChange>
          </w:rPr>
          <w:t xml:space="preserve"> من الاتفاقية</w:t>
        </w:r>
      </w:ins>
      <w:r w:rsidRPr="008D35FC">
        <w:rPr>
          <w:noProof/>
          <w:spacing w:val="2"/>
          <w:rtl/>
          <w:lang w:bidi="ar-EG"/>
          <w:rPrChange w:id="1139" w:author="Elbahnassawy, Ganat" w:date="2022-02-16T16:16:00Z">
            <w:rPr>
              <w:noProof/>
              <w:rtl/>
              <w:lang w:bidi="ar-EG"/>
            </w:rPr>
          </w:rPrChange>
        </w:rPr>
        <w:t xml:space="preserve">. </w:t>
      </w:r>
      <w:r w:rsidRPr="008D35FC">
        <w:rPr>
          <w:rFonts w:hint="eastAsia"/>
          <w:noProof/>
          <w:spacing w:val="2"/>
          <w:rtl/>
          <w:lang w:bidi="ar-EG"/>
          <w:rPrChange w:id="1140" w:author="Elbahnassawy, Ganat" w:date="2022-02-16T16:16:00Z">
            <w:rPr>
              <w:rFonts w:hint="eastAsia"/>
              <w:noProof/>
              <w:rtl/>
              <w:lang w:bidi="ar-EG"/>
            </w:rPr>
          </w:rPrChange>
        </w:rPr>
        <w:t>وعلى</w:t>
      </w:r>
      <w:r w:rsidRPr="008D35FC">
        <w:rPr>
          <w:noProof/>
          <w:spacing w:val="2"/>
          <w:rtl/>
          <w:lang w:bidi="ar-EG"/>
          <w:rPrChange w:id="1141" w:author="Elbahnassawy, Ganat" w:date="2022-02-16T16:16:00Z">
            <w:rPr>
              <w:noProof/>
              <w:rtl/>
              <w:lang w:bidi="ar-EG"/>
            </w:rPr>
          </w:rPrChange>
        </w:rPr>
        <w:t xml:space="preserve"> نحو مماثل، يفترض </w:t>
      </w:r>
      <w:r w:rsidRPr="008D35FC">
        <w:rPr>
          <w:rFonts w:hint="eastAsia"/>
          <w:noProof/>
          <w:spacing w:val="2"/>
          <w:rtl/>
          <w:lang w:bidi="ar-EG"/>
          <w:rPrChange w:id="1142" w:author="Elbahnassawy, Ganat" w:date="2022-02-16T16:16:00Z">
            <w:rPr>
              <w:rFonts w:hint="eastAsia"/>
              <w:noProof/>
              <w:rtl/>
              <w:lang w:bidi="ar-EG"/>
            </w:rPr>
          </w:rPrChange>
        </w:rPr>
        <w:t>أن</w:t>
      </w:r>
      <w:r w:rsidRPr="008D35FC">
        <w:rPr>
          <w:noProof/>
          <w:spacing w:val="2"/>
          <w:rtl/>
          <w:lang w:bidi="ar-EG"/>
          <w:rPrChange w:id="1143" w:author="Elbahnassawy, Ganat" w:date="2022-02-16T16:16:00Z">
            <w:rPr>
              <w:noProof/>
              <w:rtl/>
              <w:lang w:bidi="ar-EG"/>
            </w:rPr>
          </w:rPrChange>
        </w:rPr>
        <w:t xml:space="preserve"> </w:t>
      </w:r>
      <w:r w:rsidRPr="008D35FC">
        <w:rPr>
          <w:rFonts w:hint="eastAsia"/>
          <w:noProof/>
          <w:spacing w:val="2"/>
          <w:rtl/>
          <w:lang w:bidi="ar-EG"/>
          <w:rPrChange w:id="1144" w:author="Elbahnassawy, Ganat" w:date="2022-02-16T16:16:00Z">
            <w:rPr>
              <w:rFonts w:hint="eastAsia"/>
              <w:noProof/>
              <w:rtl/>
              <w:lang w:bidi="ar-EG"/>
            </w:rPr>
          </w:rPrChange>
        </w:rPr>
        <w:t>تتبع</w:t>
      </w:r>
      <w:r w:rsidRPr="008D35FC">
        <w:rPr>
          <w:noProof/>
          <w:spacing w:val="2"/>
          <w:rtl/>
          <w:lang w:bidi="ar-EG"/>
          <w:rPrChange w:id="1145" w:author="Elbahnassawy, Ganat" w:date="2022-02-16T16:16:00Z">
            <w:rPr>
              <w:noProof/>
              <w:rtl/>
              <w:lang w:bidi="ar-EG"/>
            </w:rPr>
          </w:rPrChange>
        </w:rPr>
        <w:t xml:space="preserve"> </w:t>
      </w:r>
      <w:r w:rsidRPr="008D35FC">
        <w:rPr>
          <w:rFonts w:hint="eastAsia"/>
          <w:noProof/>
          <w:spacing w:val="2"/>
          <w:rtl/>
          <w:lang w:bidi="ar-EG"/>
          <w:rPrChange w:id="1146" w:author="Elbahnassawy, Ganat" w:date="2022-02-16T16:16:00Z">
            <w:rPr>
              <w:rFonts w:hint="eastAsia"/>
              <w:noProof/>
              <w:rtl/>
              <w:lang w:bidi="ar-EG"/>
            </w:rPr>
          </w:rPrChange>
        </w:rPr>
        <w:t>توصيات</w:t>
      </w:r>
      <w:r w:rsidRPr="008D35FC">
        <w:rPr>
          <w:noProof/>
          <w:spacing w:val="2"/>
          <w:rtl/>
          <w:lang w:bidi="ar-EG"/>
          <w:rPrChange w:id="1147" w:author="Elbahnassawy, Ganat" w:date="2022-02-16T16:16:00Z">
            <w:rPr>
              <w:noProof/>
              <w:rtl/>
              <w:lang w:bidi="ar-EG"/>
            </w:rPr>
          </w:rPrChange>
        </w:rPr>
        <w:t xml:space="preserve"> </w:t>
      </w:r>
      <w:r w:rsidRPr="008D35FC">
        <w:rPr>
          <w:rFonts w:hint="eastAsia"/>
          <w:noProof/>
          <w:spacing w:val="2"/>
          <w:rtl/>
          <w:lang w:bidi="ar-EG"/>
          <w:rPrChange w:id="1148" w:author="Elbahnassawy, Ganat" w:date="2022-02-16T16:16:00Z">
            <w:rPr>
              <w:rFonts w:hint="eastAsia"/>
              <w:noProof/>
              <w:rtl/>
              <w:lang w:bidi="ar-EG"/>
            </w:rPr>
          </w:rPrChange>
        </w:rPr>
        <w:t>القطاع</w:t>
      </w:r>
      <w:r w:rsidRPr="008D35FC">
        <w:rPr>
          <w:noProof/>
          <w:spacing w:val="2"/>
          <w:rtl/>
          <w:lang w:bidi="ar-EG"/>
          <w:rPrChange w:id="1149" w:author="Elbahnassawy, Ganat" w:date="2022-02-16T16:16:00Z">
            <w:rPr>
              <w:noProof/>
              <w:rtl/>
              <w:lang w:bidi="ar-EG"/>
            </w:rPr>
          </w:rPrChange>
        </w:rPr>
        <w:t xml:space="preserve"> المتصلة بالمسائل الأُخرى </w:t>
      </w:r>
      <w:ins w:id="1150" w:author="Osman Aly Elzayat, Mostafa Mohamed" w:date="2022-02-16T11:58:00Z">
        <w:r w:rsidRPr="008D35FC">
          <w:rPr>
            <w:rFonts w:hint="eastAsia"/>
            <w:noProof/>
            <w:spacing w:val="2"/>
            <w:rtl/>
            <w:lang w:bidi="ar-EG"/>
            <w:rPrChange w:id="1151" w:author="Elbahnassawy, Ganat" w:date="2022-02-16T16:16:00Z">
              <w:rPr>
                <w:rFonts w:hint="eastAsia"/>
                <w:noProof/>
                <w:rtl/>
                <w:lang w:bidi="ar-EG"/>
              </w:rPr>
            </w:rPrChange>
          </w:rPr>
          <w:t>بوجه</w:t>
        </w:r>
        <w:r w:rsidRPr="008D35FC">
          <w:rPr>
            <w:noProof/>
            <w:spacing w:val="2"/>
            <w:rtl/>
            <w:lang w:bidi="ar-EG"/>
            <w:rPrChange w:id="1152" w:author="Elbahnassawy, Ganat" w:date="2022-02-16T16:16:00Z">
              <w:rPr>
                <w:noProof/>
                <w:rtl/>
                <w:lang w:bidi="ar-EG"/>
              </w:rPr>
            </w:rPrChange>
          </w:rPr>
          <w:t xml:space="preserve"> عام </w:t>
        </w:r>
      </w:ins>
      <w:r w:rsidRPr="008D35FC">
        <w:rPr>
          <w:noProof/>
          <w:spacing w:val="2"/>
          <w:rtl/>
          <w:lang w:bidi="ar-EG"/>
          <w:rPrChange w:id="1153" w:author="Elbahnassawy, Ganat" w:date="2022-02-16T16:16:00Z">
            <w:rPr>
              <w:noProof/>
              <w:rtl/>
              <w:lang w:bidi="ar-EG"/>
            </w:rPr>
          </w:rPrChange>
        </w:rPr>
        <w:t>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1243210D" w14:textId="77777777" w:rsidR="0043659F" w:rsidRPr="00AC580E" w:rsidRDefault="00C12A9E" w:rsidP="00B17728">
      <w:pPr>
        <w:rPr>
          <w:noProof/>
          <w:spacing w:val="-2"/>
          <w:rtl/>
          <w:lang w:bidi="ar-EG"/>
        </w:rPr>
      </w:pPr>
      <w:r w:rsidRPr="00AC580E">
        <w:rPr>
          <w:rFonts w:hint="eastAsia"/>
          <w:spacing w:val="-2"/>
          <w:rtl/>
        </w:rPr>
        <w:t>وعند</w:t>
      </w:r>
      <w:r w:rsidRPr="00AC580E">
        <w:rPr>
          <w:spacing w:val="-2"/>
          <w:rtl/>
        </w:rPr>
        <w:t xml:space="preserve"> </w:t>
      </w:r>
      <w:r w:rsidRPr="00AC580E">
        <w:rPr>
          <w:rFonts w:hint="eastAsia"/>
          <w:spacing w:val="-2"/>
          <w:rtl/>
        </w:rPr>
        <w:t>تحديد</w:t>
      </w:r>
      <w:r w:rsidRPr="00AC580E">
        <w:rPr>
          <w:spacing w:val="-2"/>
          <w:rtl/>
        </w:rPr>
        <w:t xml:space="preserve"> </w:t>
      </w:r>
      <w:r w:rsidRPr="00AC580E">
        <w:rPr>
          <w:rFonts w:hint="eastAsia"/>
          <w:spacing w:val="-2"/>
          <w:rtl/>
        </w:rPr>
        <w:t>ما إذا</w:t>
      </w:r>
      <w:r w:rsidRPr="00AC580E">
        <w:rPr>
          <w:spacing w:val="-2"/>
          <w:rtl/>
        </w:rPr>
        <w:t xml:space="preserve"> </w:t>
      </w:r>
      <w:r w:rsidRPr="00AC580E">
        <w:rPr>
          <w:rFonts w:hint="eastAsia"/>
          <w:spacing w:val="-2"/>
          <w:rtl/>
        </w:rPr>
        <w:t>كان</w:t>
      </w:r>
      <w:r w:rsidRPr="00AC580E">
        <w:rPr>
          <w:spacing w:val="-2"/>
          <w:rtl/>
        </w:rPr>
        <w:t xml:space="preserve"> مشروع توصية جديدة أو مراجعة </w:t>
      </w:r>
      <w:r w:rsidRPr="00AC580E">
        <w:rPr>
          <w:rFonts w:hint="eastAsia"/>
          <w:spacing w:val="-2"/>
          <w:rtl/>
        </w:rPr>
        <w:t>له</w:t>
      </w:r>
      <w:r w:rsidRPr="00AC580E">
        <w:rPr>
          <w:spacing w:val="-2"/>
          <w:rtl/>
        </w:rPr>
        <w:t xml:space="preserve"> </w:t>
      </w:r>
      <w:r w:rsidRPr="00AC580E">
        <w:rPr>
          <w:rFonts w:hint="eastAsia"/>
          <w:spacing w:val="-2"/>
          <w:rtl/>
        </w:rPr>
        <w:t>آثار</w:t>
      </w:r>
      <w:r w:rsidRPr="00AC580E">
        <w:rPr>
          <w:spacing w:val="-2"/>
          <w:rtl/>
        </w:rPr>
        <w:t xml:space="preserve"> </w:t>
      </w:r>
      <w:proofErr w:type="spellStart"/>
      <w:r w:rsidRPr="00AC580E">
        <w:rPr>
          <w:rFonts w:hint="eastAsia"/>
          <w:spacing w:val="-2"/>
          <w:rtl/>
        </w:rPr>
        <w:t>سياساتية</w:t>
      </w:r>
      <w:proofErr w:type="spellEnd"/>
      <w:r w:rsidRPr="00AC580E">
        <w:rPr>
          <w:spacing w:val="-2"/>
          <w:rtl/>
        </w:rPr>
        <w:t xml:space="preserve"> </w:t>
      </w:r>
      <w:r w:rsidRPr="00AC580E">
        <w:rPr>
          <w:rFonts w:hint="eastAsia"/>
          <w:spacing w:val="-2"/>
          <w:rtl/>
        </w:rPr>
        <w:t>أو تنظيمية،</w:t>
      </w:r>
      <w:r w:rsidRPr="00AC580E">
        <w:rPr>
          <w:spacing w:val="-2"/>
          <w:rtl/>
        </w:rPr>
        <w:t xml:space="preserve"> </w:t>
      </w:r>
      <w:r w:rsidRPr="00AC580E">
        <w:rPr>
          <w:rFonts w:hint="eastAsia"/>
          <w:spacing w:val="-2"/>
          <w:rtl/>
        </w:rPr>
        <w:t>خاصة</w:t>
      </w:r>
      <w:r w:rsidRPr="00AC580E">
        <w:rPr>
          <w:spacing w:val="-2"/>
          <w:rtl/>
        </w:rPr>
        <w:t xml:space="preserve"> </w:t>
      </w:r>
      <w:r w:rsidRPr="00AC580E">
        <w:rPr>
          <w:rFonts w:hint="eastAsia"/>
          <w:spacing w:val="-2"/>
          <w:rtl/>
        </w:rPr>
        <w:t>التوصيات</w:t>
      </w:r>
      <w:r w:rsidRPr="00AC580E">
        <w:rPr>
          <w:spacing w:val="-2"/>
          <w:rtl/>
        </w:rPr>
        <w:t xml:space="preserve"> </w:t>
      </w:r>
      <w:r w:rsidRPr="00AC580E">
        <w:rPr>
          <w:rFonts w:hint="eastAsia"/>
          <w:spacing w:val="-2"/>
          <w:rtl/>
        </w:rPr>
        <w:t>المتعلقة</w:t>
      </w:r>
      <w:r w:rsidRPr="00AC580E">
        <w:rPr>
          <w:spacing w:val="-2"/>
          <w:rtl/>
        </w:rPr>
        <w:t xml:space="preserve"> </w:t>
      </w:r>
      <w:r w:rsidRPr="00AC580E">
        <w:rPr>
          <w:rFonts w:hint="eastAsia"/>
          <w:spacing w:val="-2"/>
          <w:rtl/>
        </w:rPr>
        <w:t>بقضايا</w:t>
      </w:r>
      <w:r w:rsidRPr="00AC580E">
        <w:rPr>
          <w:spacing w:val="-2"/>
          <w:rtl/>
        </w:rPr>
        <w:t xml:space="preserve"> </w:t>
      </w:r>
      <w:r w:rsidRPr="00AC580E">
        <w:rPr>
          <w:rFonts w:hint="eastAsia"/>
          <w:spacing w:val="-2"/>
          <w:rtl/>
        </w:rPr>
        <w:t>التعريفات</w:t>
      </w:r>
      <w:r w:rsidRPr="00AC580E">
        <w:rPr>
          <w:spacing w:val="-2"/>
          <w:rtl/>
        </w:rPr>
        <w:t xml:space="preserve"> </w:t>
      </w:r>
      <w:r w:rsidRPr="00AC580E">
        <w:rPr>
          <w:rFonts w:hint="eastAsia"/>
          <w:spacing w:val="-2"/>
          <w:rtl/>
        </w:rPr>
        <w:t>والمحاسبة،</w:t>
      </w:r>
      <w:r w:rsidRPr="00AC580E">
        <w:rPr>
          <w:spacing w:val="-2"/>
          <w:rtl/>
        </w:rPr>
        <w:t xml:space="preserve"> ينبغي </w:t>
      </w:r>
      <w:r w:rsidRPr="00AC580E">
        <w:rPr>
          <w:rFonts w:hint="eastAsia"/>
          <w:spacing w:val="-2"/>
          <w:rtl/>
        </w:rPr>
        <w:t>للجان</w:t>
      </w:r>
      <w:r w:rsidRPr="00AC580E">
        <w:rPr>
          <w:spacing w:val="-2"/>
          <w:rtl/>
        </w:rPr>
        <w:t xml:space="preserve"> الدراسات </w:t>
      </w:r>
      <w:r w:rsidRPr="00AC580E">
        <w:rPr>
          <w:rFonts w:hint="eastAsia"/>
          <w:spacing w:val="-2"/>
          <w:rtl/>
        </w:rPr>
        <w:t>أن</w:t>
      </w:r>
      <w:r w:rsidRPr="00AC580E">
        <w:rPr>
          <w:spacing w:val="-2"/>
          <w:rtl/>
        </w:rPr>
        <w:t xml:space="preserve"> تشير إلى </w:t>
      </w:r>
      <w:r w:rsidRPr="00AC580E">
        <w:rPr>
          <w:rFonts w:hint="eastAsia"/>
          <w:spacing w:val="-2"/>
          <w:rtl/>
        </w:rPr>
        <w:t>القرار</w:t>
      </w:r>
      <w:r w:rsidRPr="00AC580E">
        <w:rPr>
          <w:spacing w:val="-2"/>
          <w:rtl/>
        </w:rPr>
        <w:t xml:space="preserve"> </w:t>
      </w:r>
      <w:r w:rsidRPr="00AC580E">
        <w:rPr>
          <w:spacing w:val="-2"/>
        </w:rPr>
        <w:t>40</w:t>
      </w:r>
      <w:del w:id="1154" w:author="Elbahnassawy, Ganat" w:date="2022-02-16T16:16:00Z">
        <w:r w:rsidRPr="00AC580E" w:rsidDel="008D35FC">
          <w:rPr>
            <w:spacing w:val="-2"/>
            <w:rtl/>
          </w:rPr>
          <w:delText xml:space="preserve"> </w:delText>
        </w:r>
      </w:del>
      <w:del w:id="1155" w:author="Almidani, Ahmad Alaa" w:date="2022-02-14T10:30:00Z">
        <w:r w:rsidRPr="00AC580E" w:rsidDel="00C85036">
          <w:rPr>
            <w:rFonts w:hint="cs"/>
            <w:noProof/>
            <w:spacing w:val="-2"/>
            <w:rtl/>
            <w:lang w:bidi="ar-EG"/>
          </w:rPr>
          <w:delText xml:space="preserve">(المراجَع في الحمامات، </w:delText>
        </w:r>
        <w:r w:rsidRPr="00AC580E" w:rsidDel="00C85036">
          <w:rPr>
            <w:noProof/>
            <w:spacing w:val="-2"/>
            <w:lang w:bidi="ar-EG"/>
          </w:rPr>
          <w:delText>2016</w:delText>
        </w:r>
        <w:r w:rsidRPr="00AC580E" w:rsidDel="00C85036">
          <w:rPr>
            <w:rFonts w:hint="cs"/>
            <w:noProof/>
            <w:spacing w:val="-2"/>
            <w:rtl/>
            <w:lang w:bidi="ar-EG"/>
          </w:rPr>
          <w:delText>)</w:delText>
        </w:r>
      </w:del>
      <w:r w:rsidRPr="00AC580E">
        <w:rPr>
          <w:rFonts w:hint="cs"/>
          <w:noProof/>
          <w:spacing w:val="-2"/>
          <w:rtl/>
          <w:lang w:bidi="ar-EG"/>
        </w:rPr>
        <w:t xml:space="preserve"> للجمعية العالمية لتقييس الاتصالات</w:t>
      </w:r>
      <w:r w:rsidRPr="00AC580E">
        <w:rPr>
          <w:noProof/>
          <w:spacing w:val="-2"/>
          <w:rtl/>
          <w:lang w:bidi="ar-EG"/>
        </w:rPr>
        <w:t>.</w:t>
      </w:r>
    </w:p>
    <w:p w14:paraId="3457B76E" w14:textId="77777777" w:rsidR="0043659F" w:rsidRPr="00410333" w:rsidRDefault="00C12A9E" w:rsidP="00B17728">
      <w:pPr>
        <w:rPr>
          <w:noProof/>
          <w:rtl/>
          <w:lang w:bidi="ar-EG"/>
        </w:rPr>
      </w:pPr>
      <w:r w:rsidRPr="00410333">
        <w:rPr>
          <w:noProof/>
          <w:rtl/>
          <w:lang w:bidi="ar-EG"/>
        </w:rPr>
        <w:t xml:space="preserve">وفي حالة عدم التوصل إلى توافق في الآراء، تطبق </w:t>
      </w:r>
      <w:ins w:id="1156" w:author="Osman Aly Elzayat, Mostafa Mohamed" w:date="2022-02-16T11:59:00Z">
        <w:r>
          <w:rPr>
            <w:rFonts w:hint="cs"/>
            <w:noProof/>
            <w:rtl/>
            <w:lang w:bidi="ar-EG"/>
          </w:rPr>
          <w:t xml:space="preserve">نفس </w:t>
        </w:r>
      </w:ins>
      <w:r w:rsidRPr="00410333">
        <w:rPr>
          <w:noProof/>
          <w:rtl/>
          <w:lang w:bidi="ar-EG"/>
        </w:rPr>
        <w:t xml:space="preserve">الطريقة المستخدمة </w:t>
      </w:r>
      <w:ins w:id="1157" w:author="Osman Aly Elzayat, Mostafa Mohamed" w:date="2022-02-16T11:59:00Z">
        <w:r>
          <w:rPr>
            <w:rFonts w:hint="cs"/>
            <w:noProof/>
            <w:rtl/>
            <w:lang w:bidi="ar-EG"/>
          </w:rPr>
          <w:t xml:space="preserve">للتصويت </w:t>
        </w:r>
      </w:ins>
      <w:r w:rsidRPr="00410333">
        <w:rPr>
          <w:noProof/>
          <w:rtl/>
          <w:lang w:bidi="ar-EG"/>
        </w:rPr>
        <w:t>في الجمعية العالمية لتقييس الاتصالات، المبينة في الفقرة </w:t>
      </w:r>
      <w:r w:rsidRPr="00410333">
        <w:rPr>
          <w:noProof/>
          <w:lang w:bidi="ar-EG"/>
        </w:rPr>
        <w:t>13.1</w:t>
      </w:r>
      <w:r w:rsidRPr="00410333">
        <w:rPr>
          <w:noProof/>
          <w:rtl/>
          <w:lang w:bidi="ar-EG"/>
        </w:rPr>
        <w:t xml:space="preserve"> أعلاه، في تحديد الاختيار.</w:t>
      </w:r>
    </w:p>
    <w:p w14:paraId="2424CA49" w14:textId="77777777" w:rsidR="0043659F" w:rsidRPr="00410333" w:rsidRDefault="00C12A9E" w:rsidP="00B17728">
      <w:pPr>
        <w:pStyle w:val="Heading3"/>
        <w:rPr>
          <w:rtl/>
        </w:rPr>
      </w:pPr>
      <w:r w:rsidRPr="00410333">
        <w:t>2.1.8</w:t>
      </w:r>
      <w:r w:rsidRPr="00410333">
        <w:rPr>
          <w:rtl/>
        </w:rPr>
        <w:tab/>
        <w:t>الاختيار في الجمعية العالمية لتقييس الاتصالات</w:t>
      </w:r>
    </w:p>
    <w:p w14:paraId="32710566" w14:textId="77777777" w:rsidR="0043659F" w:rsidRPr="00410333" w:rsidRDefault="00C12A9E" w:rsidP="00657754">
      <w:pPr>
        <w:rPr>
          <w:noProof/>
          <w:rtl/>
          <w:lang w:bidi="ar-EG"/>
        </w:rPr>
      </w:pPr>
      <w:r w:rsidRPr="00410333">
        <w:rPr>
          <w:rFonts w:hint="cs"/>
          <w:noProof/>
          <w:rtl/>
          <w:lang w:bidi="ar-EG"/>
        </w:rPr>
        <w:t xml:space="preserve">يُفترض، </w:t>
      </w:r>
      <w:r w:rsidRPr="00410333">
        <w:rPr>
          <w:noProof/>
          <w:rtl/>
          <w:lang w:bidi="ar-EG"/>
        </w:rPr>
        <w:t>كمنهج</w:t>
      </w:r>
      <w:r w:rsidRPr="00410333">
        <w:rPr>
          <w:rFonts w:hint="cs"/>
          <w:noProof/>
          <w:rtl/>
          <w:lang w:bidi="ar-EG"/>
        </w:rPr>
        <w:t>ٍ</w:t>
      </w:r>
      <w:r w:rsidRPr="00410333">
        <w:rPr>
          <w:noProof/>
          <w:rtl/>
          <w:lang w:bidi="ar-EG"/>
        </w:rPr>
        <w:t xml:space="preserve"> عام، </w:t>
      </w:r>
      <w:r w:rsidRPr="00410333">
        <w:rPr>
          <w:rFonts w:hint="cs"/>
          <w:noProof/>
          <w:rtl/>
          <w:lang w:bidi="ar-EG"/>
        </w:rPr>
        <w:t xml:space="preserve">أن </w:t>
      </w:r>
      <w:r w:rsidRPr="00410333">
        <w:rPr>
          <w:rFonts w:hint="eastAsia"/>
          <w:noProof/>
          <w:rtl/>
          <w:lang w:bidi="ar-EG"/>
        </w:rPr>
        <w:t>تتبع</w:t>
      </w:r>
      <w:r w:rsidRPr="00410333">
        <w:rPr>
          <w:noProof/>
          <w:rtl/>
          <w:lang w:bidi="ar-EG"/>
        </w:rPr>
        <w:t xml:space="preserve"> </w:t>
      </w:r>
      <w:r w:rsidRPr="00410333">
        <w:rPr>
          <w:rFonts w:hint="cs"/>
          <w:noProof/>
          <w:rtl/>
          <w:lang w:bidi="ar-EG"/>
        </w:rPr>
        <w:t>توصيات قطاع</w:t>
      </w:r>
      <w:r w:rsidRPr="00410333">
        <w:rPr>
          <w:noProof/>
          <w:rtl/>
          <w:lang w:bidi="ar-EG"/>
        </w:rPr>
        <w:t xml:space="preserve"> تقييس الاتصالات </w:t>
      </w:r>
      <w:del w:id="1158" w:author="Osman Aly Elzayat, Mostafa Mohamed" w:date="2022-02-16T12:00:00Z">
        <w:r w:rsidRPr="00410333" w:rsidDel="00657754">
          <w:rPr>
            <w:noProof/>
            <w:rtl/>
            <w:lang w:bidi="ar-EG"/>
          </w:rPr>
          <w:delText>(</w:delText>
        </w:r>
      </w:del>
      <w:r w:rsidRPr="00410333">
        <w:rPr>
          <w:rFonts w:hint="eastAsia"/>
          <w:noProof/>
          <w:rtl/>
          <w:lang w:bidi="ar-EG"/>
        </w:rPr>
        <w:t>المتصلة</w:t>
      </w:r>
      <w:r w:rsidRPr="00410333">
        <w:rPr>
          <w:noProof/>
          <w:rtl/>
          <w:lang w:bidi="ar-EG"/>
        </w:rPr>
        <w:t xml:space="preserve"> بمسائل</w:t>
      </w:r>
      <w:ins w:id="1159" w:author="Osman Aly Elzayat, Mostafa Mohamed" w:date="2022-02-16T12:00:00Z">
        <w:r>
          <w:rPr>
            <w:rFonts w:hint="cs"/>
            <w:noProof/>
            <w:rtl/>
            <w:lang w:bidi="ar-EG"/>
          </w:rPr>
          <w:t xml:space="preserve"> </w:t>
        </w:r>
        <w:r w:rsidRPr="00657754">
          <w:rPr>
            <w:rFonts w:hint="cs"/>
            <w:noProof/>
            <w:rtl/>
            <w:lang w:bidi="ar-EG"/>
          </w:rPr>
          <w:t>لها آثار سياساتية أو تنظيمية أو بمسائل</w:t>
        </w:r>
      </w:ins>
      <w:r w:rsidRPr="00410333">
        <w:rPr>
          <w:noProof/>
          <w:rtl/>
          <w:lang w:bidi="ar-EG"/>
        </w:rPr>
        <w:t xml:space="preserve"> الترقيم والعنونة والتعريفات وتحديد الرسوم والمحاسبة</w:t>
      </w:r>
      <w:del w:id="1160" w:author="Osman Aly Elzayat, Mostafa Mohamed" w:date="2022-02-16T12:00:00Z">
        <w:r w:rsidRPr="00410333" w:rsidDel="00657754">
          <w:rPr>
            <w:noProof/>
            <w:rtl/>
            <w:lang w:bidi="ar-EG"/>
          </w:rPr>
          <w:delText>)</w:delText>
        </w:r>
      </w:del>
      <w:r w:rsidRPr="00410333">
        <w:rPr>
          <w:noProof/>
          <w:rtl/>
          <w:lang w:bidi="ar-EG"/>
        </w:rPr>
        <w:t xml:space="preserve"> </w:t>
      </w:r>
      <w:ins w:id="1161" w:author="Osman Aly Elzayat, Mostafa Mohamed" w:date="2022-02-16T12:01:00Z">
        <w:r w:rsidRPr="00657754">
          <w:rPr>
            <w:rFonts w:hint="cs"/>
            <w:noProof/>
            <w:rtl/>
            <w:lang w:bidi="ar-EG"/>
          </w:rPr>
          <w:t xml:space="preserve">أو بالمسائل التي يوجد أي شك بمجال تطبيقها </w:t>
        </w:r>
      </w:ins>
      <w:r w:rsidRPr="00410333">
        <w:rPr>
          <w:noProof/>
          <w:rtl/>
          <w:lang w:bidi="ar-EG"/>
        </w:rPr>
        <w:t xml:space="preserve">عملية الموافقة التقليدية. </w:t>
      </w:r>
      <w:r w:rsidRPr="00410333">
        <w:rPr>
          <w:rFonts w:hint="eastAsia"/>
          <w:noProof/>
          <w:rtl/>
          <w:lang w:bidi="ar-EG"/>
        </w:rPr>
        <w:t>وعلى</w:t>
      </w:r>
      <w:r w:rsidRPr="00410333">
        <w:rPr>
          <w:noProof/>
          <w:rtl/>
          <w:lang w:bidi="ar-EG"/>
        </w:rPr>
        <w:t xml:space="preserve"> </w:t>
      </w:r>
      <w:r w:rsidRPr="00410333">
        <w:rPr>
          <w:rFonts w:hint="eastAsia"/>
          <w:noProof/>
          <w:rtl/>
          <w:lang w:bidi="ar-EG"/>
        </w:rPr>
        <w:t>نحو</w:t>
      </w:r>
      <w:r w:rsidRPr="00410333">
        <w:rPr>
          <w:noProof/>
          <w:rtl/>
          <w:lang w:bidi="ar-EG"/>
        </w:rPr>
        <w:t xml:space="preserve"> </w:t>
      </w:r>
      <w:r w:rsidRPr="00410333">
        <w:rPr>
          <w:rFonts w:hint="eastAsia"/>
          <w:noProof/>
          <w:rtl/>
          <w:lang w:bidi="ar-EG"/>
        </w:rPr>
        <w:t>مماثل،</w:t>
      </w:r>
      <w:r w:rsidRPr="00410333">
        <w:rPr>
          <w:noProof/>
          <w:rtl/>
          <w:lang w:bidi="ar-EG"/>
        </w:rPr>
        <w:t xml:space="preserve"> </w:t>
      </w:r>
      <w:r w:rsidRPr="00410333">
        <w:rPr>
          <w:rFonts w:hint="eastAsia"/>
          <w:noProof/>
          <w:rtl/>
          <w:lang w:bidi="ar-EG"/>
        </w:rPr>
        <w:t>ي</w:t>
      </w:r>
      <w:r w:rsidRPr="00410333">
        <w:rPr>
          <w:rFonts w:hint="cs"/>
          <w:noProof/>
          <w:rtl/>
          <w:lang w:bidi="ar-EG"/>
        </w:rPr>
        <w:t>ُ</w:t>
      </w:r>
      <w:r w:rsidRPr="00410333">
        <w:rPr>
          <w:rFonts w:hint="eastAsia"/>
          <w:noProof/>
          <w:rtl/>
          <w:lang w:bidi="ar-EG"/>
        </w:rPr>
        <w:t>فترض</w:t>
      </w:r>
      <w:r w:rsidRPr="00410333">
        <w:rPr>
          <w:noProof/>
          <w:rtl/>
          <w:lang w:bidi="ar-EG"/>
        </w:rPr>
        <w:t xml:space="preserve"> </w:t>
      </w:r>
      <w:r w:rsidRPr="00410333">
        <w:rPr>
          <w:rFonts w:hint="eastAsia"/>
          <w:noProof/>
          <w:rtl/>
          <w:lang w:bidi="ar-EG"/>
        </w:rPr>
        <w:t>أن</w:t>
      </w:r>
      <w:r w:rsidRPr="00410333">
        <w:rPr>
          <w:noProof/>
          <w:rtl/>
          <w:lang w:bidi="ar-EG"/>
        </w:rPr>
        <w:t xml:space="preserve"> </w:t>
      </w:r>
      <w:r w:rsidRPr="00410333">
        <w:rPr>
          <w:rFonts w:hint="eastAsia"/>
          <w:noProof/>
          <w:rtl/>
          <w:lang w:bidi="ar-EG"/>
        </w:rPr>
        <w:t>تتبع</w:t>
      </w:r>
      <w:r w:rsidRPr="00410333">
        <w:rPr>
          <w:noProof/>
          <w:rtl/>
          <w:lang w:bidi="ar-EG"/>
        </w:rPr>
        <w:t xml:space="preserve"> </w:t>
      </w:r>
      <w:r w:rsidRPr="00410333">
        <w:rPr>
          <w:rFonts w:hint="cs"/>
          <w:noProof/>
          <w:rtl/>
          <w:lang w:bidi="ar-EG"/>
        </w:rPr>
        <w:t xml:space="preserve">توصيات </w:t>
      </w:r>
      <w:r w:rsidRPr="00410333">
        <w:rPr>
          <w:rFonts w:hint="eastAsia"/>
          <w:noProof/>
          <w:rtl/>
          <w:lang w:bidi="ar-EG"/>
        </w:rPr>
        <w:t>القطاع</w:t>
      </w:r>
      <w:r w:rsidRPr="00410333">
        <w:rPr>
          <w:noProof/>
          <w:rtl/>
          <w:lang w:bidi="ar-EG"/>
        </w:rPr>
        <w:t xml:space="preserve"> المتصلة بالمسائل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14:paraId="34E8DA58" w14:textId="77777777" w:rsidR="0043659F" w:rsidRPr="00410333" w:rsidRDefault="00C12A9E" w:rsidP="00B17728">
      <w:pPr>
        <w:pStyle w:val="Heading2"/>
        <w:rPr>
          <w:rtl/>
        </w:rPr>
      </w:pPr>
      <w:r w:rsidRPr="00AC580E">
        <w:t>2.8</w:t>
      </w:r>
      <w:r w:rsidRPr="00410333">
        <w:rPr>
          <w:rtl/>
        </w:rPr>
        <w:tab/>
      </w:r>
      <w:r w:rsidRPr="00410333">
        <w:rPr>
          <w:rFonts w:hint="eastAsia"/>
          <w:rtl/>
        </w:rPr>
        <w:t>التبليغ</w:t>
      </w:r>
      <w:r w:rsidRPr="00410333">
        <w:rPr>
          <w:rtl/>
        </w:rPr>
        <w:t xml:space="preserve"> عن الاختيار</w:t>
      </w:r>
    </w:p>
    <w:p w14:paraId="640D35F6" w14:textId="77777777" w:rsidR="0043659F" w:rsidRPr="004F4559" w:rsidRDefault="00C12A9E" w:rsidP="00B17728">
      <w:pPr>
        <w:rPr>
          <w:noProof/>
          <w:spacing w:val="-2"/>
          <w:lang w:bidi="ar-EG"/>
        </w:rPr>
      </w:pPr>
      <w:r w:rsidRPr="004F4559">
        <w:rPr>
          <w:noProof/>
          <w:spacing w:val="-2"/>
          <w:rtl/>
          <w:lang w:bidi="ar-EG"/>
        </w:rPr>
        <w:t xml:space="preserve">عندما يبلغ مدير مكتب تقييس الاتصالات الأعضاء بالموافقة على مسألة، </w:t>
      </w:r>
      <w:r w:rsidRPr="004F4559">
        <w:rPr>
          <w:rFonts w:hint="eastAsia"/>
          <w:noProof/>
          <w:spacing w:val="-2"/>
          <w:rtl/>
          <w:lang w:bidi="ar-EG"/>
        </w:rPr>
        <w:t>يخطرهم</w:t>
      </w:r>
      <w:r w:rsidRPr="004F4559">
        <w:rPr>
          <w:noProof/>
          <w:spacing w:val="-2"/>
          <w:rtl/>
          <w:lang w:bidi="ar-EG"/>
        </w:rPr>
        <w:t xml:space="preserve"> أيضاً بالاختيار المقترح بالنسبة </w:t>
      </w:r>
      <w:r w:rsidRPr="004F4559">
        <w:rPr>
          <w:rFonts w:hint="cs"/>
          <w:noProof/>
          <w:spacing w:val="-2"/>
          <w:rtl/>
          <w:lang w:bidi="ar-EG"/>
        </w:rPr>
        <w:t>إلى ا</w:t>
      </w:r>
      <w:r w:rsidRPr="004F4559">
        <w:rPr>
          <w:noProof/>
          <w:spacing w:val="-2"/>
          <w:rtl/>
          <w:lang w:bidi="ar-EG"/>
        </w:rPr>
        <w:t xml:space="preserve">لتوصيات التي ستترتب على ذلك. وفي حالة وجود اعتراضات، يجب أن تستند إلى أحكام </w:t>
      </w:r>
      <w:del w:id="1162" w:author="Osman Aly Elzayat, Mostafa Mohamed" w:date="2022-02-16T12:01:00Z">
        <w:r w:rsidRPr="004F4559" w:rsidDel="00657754">
          <w:rPr>
            <w:noProof/>
            <w:spacing w:val="-2"/>
            <w:rtl/>
            <w:lang w:bidi="ar-EG"/>
          </w:rPr>
          <w:delText>الرقم</w:delText>
        </w:r>
        <w:r w:rsidRPr="004F4559" w:rsidDel="00657754">
          <w:rPr>
            <w:rFonts w:hint="eastAsia"/>
            <w:noProof/>
            <w:spacing w:val="-2"/>
            <w:rtl/>
            <w:lang w:bidi="ar-EG"/>
          </w:rPr>
          <w:delText> </w:delText>
        </w:r>
      </w:del>
      <w:ins w:id="1163" w:author="Osman Aly Elzayat, Mostafa Mohamed" w:date="2022-02-16T12:01:00Z">
        <w:r w:rsidRPr="004F4559">
          <w:rPr>
            <w:rFonts w:hint="cs"/>
            <w:noProof/>
            <w:spacing w:val="-2"/>
            <w:rtl/>
            <w:lang w:bidi="ar-EG"/>
          </w:rPr>
          <w:t xml:space="preserve">الأرقام </w:t>
        </w:r>
      </w:ins>
      <w:r w:rsidRPr="004F4559">
        <w:rPr>
          <w:noProof/>
          <w:spacing w:val="-2"/>
          <w:lang w:bidi="ar-EG"/>
        </w:rPr>
        <w:t>246D</w:t>
      </w:r>
      <w:ins w:id="1164" w:author="Osman Aly Elzayat, Mostafa Mohamed" w:date="2022-02-16T12:01:00Z">
        <w:r w:rsidRPr="004F4559">
          <w:rPr>
            <w:rFonts w:hint="cs"/>
            <w:noProof/>
            <w:spacing w:val="-2"/>
            <w:rtl/>
            <w:lang w:bidi="ar-EG"/>
          </w:rPr>
          <w:t xml:space="preserve"> </w:t>
        </w:r>
      </w:ins>
      <w:ins w:id="1165" w:author="Osman Aly Elzayat, Mostafa Mohamed" w:date="2022-02-16T12:02:00Z">
        <w:r w:rsidRPr="004F4559">
          <w:rPr>
            <w:rFonts w:hint="cs"/>
            <w:noProof/>
            <w:spacing w:val="-2"/>
            <w:rtl/>
            <w:lang w:bidi="ar-EG"/>
          </w:rPr>
          <w:t xml:space="preserve">أو </w:t>
        </w:r>
        <w:r w:rsidRPr="004F4559">
          <w:rPr>
            <w:noProof/>
            <w:spacing w:val="-2"/>
            <w:lang w:bidi="ar-EG"/>
          </w:rPr>
          <w:t>246F</w:t>
        </w:r>
        <w:r w:rsidRPr="004F4559">
          <w:rPr>
            <w:rFonts w:hint="cs"/>
            <w:noProof/>
            <w:spacing w:val="-2"/>
            <w:rtl/>
            <w:lang w:bidi="ar-EG"/>
          </w:rPr>
          <w:t xml:space="preserve"> أو </w:t>
        </w:r>
        <w:r w:rsidRPr="004F4559">
          <w:rPr>
            <w:noProof/>
            <w:spacing w:val="-2"/>
            <w:lang w:bidi="ar-EG"/>
          </w:rPr>
          <w:t>246H</w:t>
        </w:r>
      </w:ins>
      <w:r w:rsidRPr="004F4559">
        <w:rPr>
          <w:noProof/>
          <w:spacing w:val="-2"/>
          <w:rtl/>
          <w:lang w:bidi="ar-EG"/>
        </w:rPr>
        <w:t xml:space="preserve"> من الاتفاقية، وتحال هذه الاعتراضات كتابة</w:t>
      </w:r>
      <w:r w:rsidRPr="004F4559">
        <w:rPr>
          <w:rFonts w:hint="eastAsia"/>
          <w:noProof/>
          <w:spacing w:val="-2"/>
          <w:rtl/>
          <w:lang w:bidi="ar-EG"/>
        </w:rPr>
        <w:t>ً</w:t>
      </w:r>
      <w:r w:rsidRPr="004F4559">
        <w:rPr>
          <w:noProof/>
          <w:spacing w:val="-2"/>
          <w:rtl/>
          <w:lang w:bidi="ar-EG"/>
        </w:rPr>
        <w:t xml:space="preserve"> إلى الاجتماع التالي للجنة الدراسات، حيث يُعاد النظر في الاختيار (انظر الفقرة</w:t>
      </w:r>
      <w:r w:rsidRPr="004F4559">
        <w:rPr>
          <w:rFonts w:hint="eastAsia"/>
          <w:noProof/>
          <w:spacing w:val="-2"/>
          <w:rtl/>
          <w:lang w:bidi="ar-EG"/>
        </w:rPr>
        <w:t> </w:t>
      </w:r>
      <w:r w:rsidRPr="004F4559">
        <w:rPr>
          <w:noProof/>
          <w:spacing w:val="-2"/>
          <w:lang w:bidi="ar-EG"/>
        </w:rPr>
        <w:t>3.8</w:t>
      </w:r>
      <w:r w:rsidRPr="004F4559">
        <w:rPr>
          <w:noProof/>
          <w:spacing w:val="-2"/>
          <w:rtl/>
          <w:lang w:bidi="ar-EG"/>
        </w:rPr>
        <w:t xml:space="preserve"> فيما يلي).</w:t>
      </w:r>
    </w:p>
    <w:p w14:paraId="69DC0FF5" w14:textId="77777777" w:rsidR="0043659F" w:rsidRPr="00410333" w:rsidRDefault="00C12A9E" w:rsidP="00B17728">
      <w:pPr>
        <w:pStyle w:val="Heading2"/>
        <w:rPr>
          <w:rtl/>
        </w:rPr>
      </w:pPr>
      <w:r w:rsidRPr="00AC580E">
        <w:t>3.8</w:t>
      </w:r>
      <w:r w:rsidRPr="00410333">
        <w:rPr>
          <w:rtl/>
        </w:rPr>
        <w:tab/>
        <w:t>إعادة النظر في الاختيار</w:t>
      </w:r>
    </w:p>
    <w:p w14:paraId="3A5D11EE" w14:textId="77777777" w:rsidR="0043659F" w:rsidRPr="00CD0A11" w:rsidRDefault="00C12A9E" w:rsidP="00B17728">
      <w:pPr>
        <w:rPr>
          <w:noProof/>
          <w:spacing w:val="4"/>
          <w:rtl/>
          <w:lang w:bidi="ar-EG"/>
        </w:rPr>
      </w:pPr>
      <w:ins w:id="1166" w:author="Almidani, Ahmad Alaa" w:date="2022-02-14T10:30:00Z">
        <w:r w:rsidRPr="00CD0A11">
          <w:rPr>
            <w:b/>
            <w:bCs/>
            <w:noProof/>
            <w:spacing w:val="4"/>
            <w:lang w:bidi="ar-EG"/>
            <w:rPrChange w:id="1167" w:author="Almidani, Ahmad Alaa" w:date="2022-02-14T10:30:00Z">
              <w:rPr>
                <w:noProof/>
                <w:lang w:bidi="ar-EG"/>
              </w:rPr>
            </w:rPrChange>
          </w:rPr>
          <w:t>1.3.8</w:t>
        </w:r>
        <w:r w:rsidRPr="00CD0A11">
          <w:rPr>
            <w:noProof/>
            <w:spacing w:val="4"/>
            <w:rtl/>
            <w:lang w:bidi="ar-EG"/>
          </w:rPr>
          <w:tab/>
        </w:r>
      </w:ins>
      <w:r w:rsidRPr="00CD0A11">
        <w:rPr>
          <w:noProof/>
          <w:spacing w:val="4"/>
          <w:rtl/>
          <w:lang w:bidi="ar-EG"/>
        </w:rPr>
        <w:t>يمكن، في أي وقت، قبل اتخاذ قرار بعرض مشروع توصية جديدة أو مراجَعة لطلب التعليق عليها في </w:t>
      </w:r>
      <w:r w:rsidRPr="00CD0A11">
        <w:rPr>
          <w:rFonts w:hint="eastAsia"/>
          <w:noProof/>
          <w:spacing w:val="4"/>
          <w:rtl/>
          <w:lang w:bidi="ar-EG"/>
        </w:rPr>
        <w:t>إطار</w:t>
      </w:r>
      <w:r w:rsidRPr="00CD0A11">
        <w:rPr>
          <w:noProof/>
          <w:spacing w:val="4"/>
          <w:rtl/>
          <w:lang w:bidi="ar-EG"/>
        </w:rPr>
        <w:t xml:space="preserve"> عملية "</w:t>
      </w:r>
      <w:r w:rsidRPr="00CD0A11">
        <w:rPr>
          <w:rFonts w:hint="eastAsia"/>
          <w:noProof/>
          <w:spacing w:val="4"/>
          <w:rtl/>
          <w:lang w:bidi="ar-EG"/>
        </w:rPr>
        <w:t>ال</w:t>
      </w:r>
      <w:r w:rsidRPr="00CD0A11">
        <w:rPr>
          <w:noProof/>
          <w:spacing w:val="4"/>
          <w:rtl/>
          <w:lang w:bidi="ar-EG"/>
        </w:rPr>
        <w:t xml:space="preserve">نداء </w:t>
      </w:r>
      <w:r w:rsidRPr="00CD0A11">
        <w:rPr>
          <w:rFonts w:hint="eastAsia"/>
          <w:noProof/>
          <w:spacing w:val="4"/>
          <w:rtl/>
          <w:lang w:bidi="ar-EG"/>
        </w:rPr>
        <w:t>ال</w:t>
      </w:r>
      <w:r w:rsidRPr="00CD0A11">
        <w:rPr>
          <w:noProof/>
          <w:spacing w:val="4"/>
          <w:rtl/>
          <w:lang w:bidi="ar-EG"/>
        </w:rPr>
        <w:t xml:space="preserve">أخير"، إعادة النظر في الاختيار استناداً إلى أحكام </w:t>
      </w:r>
      <w:del w:id="1168" w:author="Osman Aly Elzayat, Mostafa Mohamed" w:date="2022-02-16T12:03:00Z">
        <w:r w:rsidRPr="00CD0A11" w:rsidDel="0057082B">
          <w:rPr>
            <w:noProof/>
            <w:spacing w:val="4"/>
            <w:rtl/>
            <w:lang w:bidi="ar-EG"/>
          </w:rPr>
          <w:delText xml:space="preserve">الرقم </w:delText>
        </w:r>
      </w:del>
      <w:ins w:id="1169" w:author="Osman Aly Elzayat, Mostafa Mohamed" w:date="2022-02-16T12:03:00Z">
        <w:r w:rsidRPr="00CD0A11">
          <w:rPr>
            <w:rFonts w:hint="cs"/>
            <w:noProof/>
            <w:spacing w:val="4"/>
            <w:rtl/>
            <w:lang w:bidi="ar-EG"/>
          </w:rPr>
          <w:t>الأرقام</w:t>
        </w:r>
        <w:r w:rsidRPr="00CD0A11">
          <w:rPr>
            <w:noProof/>
            <w:spacing w:val="4"/>
            <w:rtl/>
            <w:lang w:bidi="ar-EG"/>
          </w:rPr>
          <w:t xml:space="preserve"> </w:t>
        </w:r>
      </w:ins>
      <w:r w:rsidRPr="00CD0A11">
        <w:rPr>
          <w:noProof/>
          <w:spacing w:val="4"/>
          <w:lang w:bidi="ar-EG"/>
        </w:rPr>
        <w:t>246D</w:t>
      </w:r>
      <w:ins w:id="1170" w:author="Osman Aly Elzayat, Mostafa Mohamed" w:date="2022-02-16T12:03:00Z">
        <w:r w:rsidRPr="00CD0A11">
          <w:rPr>
            <w:rFonts w:hint="cs"/>
            <w:noProof/>
            <w:spacing w:val="4"/>
            <w:rtl/>
            <w:lang w:bidi="ar-EG"/>
          </w:rPr>
          <w:t xml:space="preserve"> أو </w:t>
        </w:r>
        <w:r w:rsidRPr="00CD0A11">
          <w:rPr>
            <w:noProof/>
            <w:spacing w:val="4"/>
            <w:lang w:bidi="ar-EG"/>
          </w:rPr>
          <w:t>246F</w:t>
        </w:r>
        <w:r w:rsidRPr="00CD0A11">
          <w:rPr>
            <w:rFonts w:hint="cs"/>
            <w:noProof/>
            <w:spacing w:val="4"/>
            <w:rtl/>
            <w:lang w:bidi="ar-EG"/>
          </w:rPr>
          <w:t xml:space="preserve"> أو </w:t>
        </w:r>
        <w:r w:rsidRPr="00CD0A11">
          <w:rPr>
            <w:noProof/>
            <w:spacing w:val="4"/>
            <w:lang w:bidi="ar-EG"/>
          </w:rPr>
          <w:t>246H</w:t>
        </w:r>
      </w:ins>
      <w:r w:rsidRPr="00CD0A11">
        <w:rPr>
          <w:noProof/>
          <w:spacing w:val="4"/>
          <w:rtl/>
          <w:lang w:bidi="ar-EG"/>
        </w:rPr>
        <w:t xml:space="preserve"> من الاتفاقية. ويجب أن يكون طلب إعادة النظر كتابة (مثل مساهمة، أو</w:t>
      </w:r>
      <w:r w:rsidRPr="00CD0A11">
        <w:rPr>
          <w:rFonts w:hint="eastAsia"/>
          <w:noProof/>
          <w:spacing w:val="4"/>
          <w:rtl/>
          <w:lang w:bidi="ar-EG"/>
        </w:rPr>
        <w:t> </w:t>
      </w:r>
      <w:r w:rsidRPr="00CD0A11">
        <w:rPr>
          <w:rFonts w:hint="cs"/>
          <w:noProof/>
          <w:spacing w:val="4"/>
          <w:rtl/>
          <w:lang w:bidi="ar-EG"/>
        </w:rPr>
        <w:t>في </w:t>
      </w:r>
      <w:r w:rsidRPr="00CD0A11">
        <w:rPr>
          <w:noProof/>
          <w:spacing w:val="4"/>
          <w:rtl/>
          <w:lang w:bidi="ar-EG"/>
        </w:rPr>
        <w:t xml:space="preserve">حالة تقديم الطلب بعد انقضاء الموعد النهائي لتقديم المساهمات، تقدَّم وثيقة مكتوبة يتم </w:t>
      </w:r>
      <w:r w:rsidRPr="00CD0A11">
        <w:rPr>
          <w:rFonts w:hint="eastAsia"/>
          <w:noProof/>
          <w:spacing w:val="4"/>
          <w:rtl/>
          <w:lang w:bidi="ar-EG"/>
        </w:rPr>
        <w:t>عرضها</w:t>
      </w:r>
      <w:r w:rsidRPr="00CD0A11">
        <w:rPr>
          <w:noProof/>
          <w:spacing w:val="4"/>
          <w:rtl/>
          <w:lang w:bidi="ar-EG"/>
        </w:rPr>
        <w:t xml:space="preserve"> فيما بعد في وثيقة مؤقتة</w:t>
      </w:r>
      <w:r w:rsidRPr="00CD0A11">
        <w:rPr>
          <w:rFonts w:hint="eastAsia"/>
          <w:noProof/>
          <w:spacing w:val="4"/>
          <w:rtl/>
          <w:lang w:bidi="ar-EG"/>
        </w:rPr>
        <w:t> </w:t>
      </w:r>
      <w:r w:rsidRPr="00CD0A11">
        <w:rPr>
          <w:noProof/>
          <w:spacing w:val="4"/>
          <w:lang w:bidi="ar-EG"/>
        </w:rPr>
        <w:t>(TD)</w:t>
      </w:r>
      <w:r w:rsidRPr="00CD0A11">
        <w:rPr>
          <w:noProof/>
          <w:spacing w:val="4"/>
          <w:rtl/>
          <w:lang w:bidi="ar-EG"/>
        </w:rPr>
        <w:t>) إلى اجتماع لجنة الدراسات أو فرقة العمل</w:t>
      </w:r>
      <w:r w:rsidRPr="00CD0A11">
        <w:rPr>
          <w:color w:val="000000"/>
          <w:spacing w:val="4"/>
          <w:rtl/>
        </w:rPr>
        <w:t xml:space="preserve"> مشفوعاً بأسباب إعادة النظر في الاختيار</w:t>
      </w:r>
      <w:r w:rsidRPr="00CD0A11">
        <w:rPr>
          <w:noProof/>
          <w:spacing w:val="4"/>
          <w:rtl/>
          <w:lang w:bidi="ar-EG"/>
        </w:rPr>
        <w:t>. وأي اقتراح من دولة عضو أو من عضو قطاع لتغيير الاختيار يتعين أن يحصل على تأييد قبل أن يصبح من الممكن للاجتماع تناوله.</w:t>
      </w:r>
    </w:p>
    <w:p w14:paraId="1F85AED4" w14:textId="77777777" w:rsidR="0043659F" w:rsidRPr="00D04C58" w:rsidRDefault="00C12A9E" w:rsidP="00B17728">
      <w:pPr>
        <w:rPr>
          <w:noProof/>
          <w:spacing w:val="-4"/>
          <w:rtl/>
          <w:lang w:bidi="ar-EG"/>
        </w:rPr>
      </w:pPr>
      <w:ins w:id="1171" w:author="Almidani, Ahmad Alaa" w:date="2022-02-14T10:30:00Z">
        <w:r>
          <w:rPr>
            <w:b/>
            <w:bCs/>
            <w:noProof/>
            <w:spacing w:val="-4"/>
            <w:lang w:bidi="ar-EG"/>
          </w:rPr>
          <w:t>2.3.8</w:t>
        </w:r>
        <w:r>
          <w:rPr>
            <w:b/>
            <w:bCs/>
            <w:noProof/>
            <w:spacing w:val="-4"/>
            <w:rtl/>
            <w:lang w:bidi="ar-EG"/>
          </w:rPr>
          <w:tab/>
        </w:r>
      </w:ins>
      <w:r w:rsidRPr="008D35FC">
        <w:rPr>
          <w:noProof/>
          <w:rtl/>
          <w:lang w:bidi="ar-EG"/>
        </w:rPr>
        <w:t xml:space="preserve">وتقرر لجنة الدراسات، بتطبيق </w:t>
      </w:r>
      <w:r w:rsidRPr="008D35FC">
        <w:rPr>
          <w:rFonts w:hint="eastAsia"/>
          <w:noProof/>
          <w:rtl/>
          <w:lang w:bidi="ar-EG"/>
        </w:rPr>
        <w:t>نفس</w:t>
      </w:r>
      <w:r w:rsidRPr="008D35FC">
        <w:rPr>
          <w:noProof/>
          <w:rtl/>
          <w:lang w:bidi="ar-EG"/>
        </w:rPr>
        <w:t xml:space="preserve"> الإجراءات المبينة في الفقرة </w:t>
      </w:r>
      <w:r w:rsidRPr="008D35FC">
        <w:rPr>
          <w:noProof/>
          <w:lang w:bidi="ar-EG"/>
        </w:rPr>
        <w:t>1.1.8</w:t>
      </w:r>
      <w:r w:rsidRPr="008D35FC">
        <w:rPr>
          <w:noProof/>
          <w:rtl/>
          <w:lang w:bidi="ar-EG"/>
        </w:rPr>
        <w:t>، ما إذا كان الاختيار سيبقى على ما هو عليه أو سيتم تغييره.</w:t>
      </w:r>
    </w:p>
    <w:p w14:paraId="6690CCE9" w14:textId="1C6B549E" w:rsidR="00C85036" w:rsidRDefault="00C12A9E" w:rsidP="00B17728">
      <w:pPr>
        <w:rPr>
          <w:ins w:id="1172" w:author="Almidani, Ahmad Alaa" w:date="2022-02-14T10:30:00Z"/>
          <w:noProof/>
          <w:rtl/>
          <w:lang w:bidi="ar-EG"/>
        </w:rPr>
      </w:pPr>
      <w:ins w:id="1173" w:author="Almidani, Ahmad Alaa" w:date="2022-02-14T10:30:00Z">
        <w:r w:rsidRPr="00C85036">
          <w:rPr>
            <w:b/>
            <w:bCs/>
            <w:noProof/>
            <w:lang w:bidi="ar-EG"/>
            <w:rPrChange w:id="1174" w:author="Almidani, Ahmad Alaa" w:date="2022-02-14T10:30:00Z">
              <w:rPr>
                <w:noProof/>
                <w:lang w:bidi="ar-EG"/>
              </w:rPr>
            </w:rPrChange>
          </w:rPr>
          <w:t>3.3.8</w:t>
        </w:r>
        <w:r>
          <w:rPr>
            <w:noProof/>
            <w:rtl/>
            <w:lang w:bidi="ar-EG"/>
          </w:rPr>
          <w:tab/>
        </w:r>
      </w:ins>
      <w:ins w:id="1175" w:author="Osman Aly Elzayat, Mostafa Mohamed" w:date="2022-02-16T12:04:00Z">
        <w:r w:rsidRPr="0057082B">
          <w:rPr>
            <w:noProof/>
            <w:rtl/>
            <w:lang w:bidi="ar-EG"/>
          </w:rPr>
          <w:t>يجب أن يعلن الرئيس بوضوح تغيير عملية الموافقة في الاجتماع. وي</w:t>
        </w:r>
      </w:ins>
      <w:ins w:id="1176" w:author="Osman Aly Elzayat, Mostafa Mohamed" w:date="2022-02-16T12:05:00Z">
        <w:r>
          <w:rPr>
            <w:rFonts w:hint="cs"/>
            <w:noProof/>
            <w:rtl/>
            <w:lang w:bidi="ar-EG"/>
          </w:rPr>
          <w:t>ُبرز</w:t>
        </w:r>
      </w:ins>
      <w:ins w:id="1177" w:author="Osman Aly Elzayat, Mostafa Mohamed" w:date="2022-02-16T12:04:00Z">
        <w:r w:rsidRPr="0057082B">
          <w:rPr>
            <w:noProof/>
            <w:rtl/>
            <w:lang w:bidi="ar-EG"/>
          </w:rPr>
          <w:t xml:space="preserve"> هذا القرار في تقرير الاجتماع وفي برنامج عمل قطاع تقييس الاتصالات </w:t>
        </w:r>
      </w:ins>
      <w:ins w:id="1178" w:author="Osman Aly Elzayat, Mostafa Mohamed" w:date="2022-02-16T12:05:00Z">
        <w:r>
          <w:rPr>
            <w:rFonts w:hint="cs"/>
            <w:noProof/>
            <w:rtl/>
            <w:lang w:bidi="ar-EG"/>
          </w:rPr>
          <w:t>بالنسب</w:t>
        </w:r>
      </w:ins>
      <w:ins w:id="1179" w:author="Osman Aly Elzayat, Mostafa Mohamed" w:date="2022-02-16T12:06:00Z">
        <w:r>
          <w:rPr>
            <w:rFonts w:hint="cs"/>
            <w:noProof/>
            <w:rtl/>
            <w:lang w:bidi="ar-EG"/>
          </w:rPr>
          <w:t xml:space="preserve">ة </w:t>
        </w:r>
      </w:ins>
      <w:ins w:id="1180" w:author="Osman Aly Elzayat, Mostafa Mohamed" w:date="2022-02-16T12:04:00Z">
        <w:r w:rsidRPr="0057082B">
          <w:rPr>
            <w:noProof/>
            <w:rtl/>
            <w:lang w:bidi="ar-EG"/>
          </w:rPr>
          <w:t>للتوصية المعنية</w:t>
        </w:r>
      </w:ins>
      <w:ins w:id="1181" w:author="Osman Aly Elzayat, Mostafa Mohamed" w:date="2022-02-16T12:06:00Z">
        <w:r>
          <w:rPr>
            <w:rFonts w:hint="cs"/>
            <w:noProof/>
            <w:rtl/>
            <w:lang w:bidi="ar-EG"/>
          </w:rPr>
          <w:t>.</w:t>
        </w:r>
      </w:ins>
    </w:p>
    <w:p w14:paraId="5C11F4F0" w14:textId="77777777" w:rsidR="0043659F" w:rsidRPr="00410333" w:rsidRDefault="00C12A9E" w:rsidP="00B17728">
      <w:pPr>
        <w:rPr>
          <w:noProof/>
          <w:rtl/>
          <w:lang w:bidi="ar-EG"/>
        </w:rPr>
      </w:pPr>
      <w:ins w:id="1182" w:author="Almidani, Ahmad Alaa" w:date="2022-02-14T10:31:00Z">
        <w:r w:rsidRPr="00C85036">
          <w:rPr>
            <w:b/>
            <w:bCs/>
            <w:noProof/>
            <w:lang w:bidi="ar-EG"/>
            <w:rPrChange w:id="1183" w:author="Almidani, Ahmad Alaa" w:date="2022-02-14T10:31:00Z">
              <w:rPr>
                <w:noProof/>
                <w:lang w:bidi="ar-EG"/>
              </w:rPr>
            </w:rPrChange>
          </w:rPr>
          <w:t>4.3.8</w:t>
        </w:r>
        <w:r>
          <w:rPr>
            <w:noProof/>
            <w:rtl/>
            <w:lang w:bidi="ar-EG"/>
          </w:rPr>
          <w:tab/>
        </w:r>
      </w:ins>
      <w:r w:rsidRPr="00410333">
        <w:rPr>
          <w:noProof/>
          <w:rtl/>
          <w:lang w:bidi="ar-EG"/>
        </w:rPr>
        <w:t>و</w:t>
      </w:r>
      <w:r w:rsidRPr="008D35FC">
        <w:rPr>
          <w:noProof/>
          <w:spacing w:val="-4"/>
          <w:rtl/>
          <w:lang w:bidi="ar-EG"/>
        </w:rPr>
        <w:t xml:space="preserve">لا يجوز تغيير الاختيار بعد إقرار التوصية (انظر التوصية </w:t>
      </w:r>
      <w:r w:rsidRPr="008D35FC">
        <w:rPr>
          <w:noProof/>
          <w:spacing w:val="-4"/>
          <w:lang w:bidi="ar-EG"/>
        </w:rPr>
        <w:t>ITU</w:t>
      </w:r>
      <w:r w:rsidRPr="008D35FC">
        <w:rPr>
          <w:noProof/>
          <w:spacing w:val="-4"/>
          <w:lang w:bidi="ar-EG"/>
        </w:rPr>
        <w:noBreakHyphen/>
        <w:t>T A.8</w:t>
      </w:r>
      <w:r w:rsidRPr="008D35FC">
        <w:rPr>
          <w:noProof/>
          <w:spacing w:val="-4"/>
          <w:rtl/>
          <w:lang w:bidi="ar-EG"/>
        </w:rPr>
        <w:t xml:space="preserve">، الفقرة </w:t>
      </w:r>
      <w:r w:rsidRPr="008D35FC">
        <w:rPr>
          <w:noProof/>
          <w:spacing w:val="-4"/>
          <w:lang w:bidi="ar-EG"/>
        </w:rPr>
        <w:t>1.3</w:t>
      </w:r>
      <w:r w:rsidRPr="008D35FC">
        <w:rPr>
          <w:noProof/>
          <w:spacing w:val="-4"/>
          <w:rtl/>
          <w:lang w:bidi="ar-EG"/>
        </w:rPr>
        <w:t>)، أو تحديدها (انظر الفقرة</w:t>
      </w:r>
      <w:r w:rsidRPr="008D35FC">
        <w:rPr>
          <w:rFonts w:hint="eastAsia"/>
          <w:noProof/>
          <w:spacing w:val="-4"/>
          <w:rtl/>
          <w:lang w:bidi="ar-EG"/>
        </w:rPr>
        <w:t> </w:t>
      </w:r>
      <w:r w:rsidRPr="008D35FC">
        <w:rPr>
          <w:noProof/>
          <w:spacing w:val="-4"/>
          <w:lang w:bidi="ar-EG"/>
        </w:rPr>
        <w:t>1.3.9</w:t>
      </w:r>
      <w:r w:rsidRPr="008D35FC">
        <w:rPr>
          <w:noProof/>
          <w:spacing w:val="-4"/>
          <w:rtl/>
          <w:lang w:bidi="ar-EG"/>
        </w:rPr>
        <w:t xml:space="preserve"> أدناه).</w:t>
      </w:r>
    </w:p>
    <w:p w14:paraId="37EE836A" w14:textId="77777777" w:rsidR="0043659F" w:rsidRPr="00410333" w:rsidRDefault="00C12A9E" w:rsidP="00B17728">
      <w:pPr>
        <w:pStyle w:val="SectionNo"/>
      </w:pPr>
      <w:r w:rsidRPr="00410333">
        <w:rPr>
          <w:rtl/>
        </w:rPr>
        <w:lastRenderedPageBreak/>
        <w:t xml:space="preserve">القسـم </w:t>
      </w:r>
      <w:r w:rsidRPr="00410333">
        <w:t>9</w:t>
      </w:r>
    </w:p>
    <w:p w14:paraId="54344662" w14:textId="77777777" w:rsidR="0043659F" w:rsidRPr="00410333" w:rsidRDefault="00C12A9E" w:rsidP="00AC580E">
      <w:pPr>
        <w:pStyle w:val="Sectiontitle"/>
        <w:rPr>
          <w:bCs w:val="0"/>
          <w:noProof/>
        </w:rPr>
      </w:pPr>
      <w:r w:rsidRPr="00AC580E">
        <w:rPr>
          <w:rtl/>
        </w:rPr>
        <w:t>الموافقة</w:t>
      </w:r>
      <w:r w:rsidRPr="00410333">
        <w:rPr>
          <w:noProof/>
          <w:rtl/>
        </w:rPr>
        <w:t xml:space="preserve"> على التوصيات الجديدة أو المراجَعة</w:t>
      </w:r>
      <w:r w:rsidRPr="00410333">
        <w:rPr>
          <w:rFonts w:hint="cs"/>
          <w:noProof/>
          <w:rtl/>
        </w:rPr>
        <w:t xml:space="preserve"> </w:t>
      </w:r>
      <w:r w:rsidRPr="00410333">
        <w:rPr>
          <w:noProof/>
          <w:rtl/>
        </w:rPr>
        <w:t>باتباع عملية الموافقة التقليدية</w:t>
      </w:r>
    </w:p>
    <w:p w14:paraId="747D0560" w14:textId="77777777" w:rsidR="0043659F" w:rsidRPr="00410333" w:rsidRDefault="00C12A9E" w:rsidP="00B17728">
      <w:pPr>
        <w:pStyle w:val="Heading2"/>
        <w:spacing w:before="360"/>
      </w:pPr>
      <w:r w:rsidRPr="00410333">
        <w:t>1.</w:t>
      </w:r>
      <w:r w:rsidRPr="00AC580E">
        <w:t>9</w:t>
      </w:r>
      <w:r w:rsidRPr="00410333">
        <w:rPr>
          <w:rtl/>
        </w:rPr>
        <w:tab/>
        <w:t>عموميات</w:t>
      </w:r>
    </w:p>
    <w:p w14:paraId="7B4423AA" w14:textId="77777777" w:rsidR="0043659F" w:rsidRPr="00410333" w:rsidRDefault="00C12A9E" w:rsidP="004B7AB0">
      <w:pPr>
        <w:rPr>
          <w:noProof/>
          <w:rtl/>
          <w:lang w:bidi="ar-EG"/>
        </w:rPr>
      </w:pPr>
      <w:r w:rsidRPr="00410333">
        <w:rPr>
          <w:b/>
          <w:bCs/>
          <w:noProof/>
          <w:lang w:bidi="ar-EG"/>
        </w:rPr>
        <w:t>1.1.9</w:t>
      </w:r>
      <w:r w:rsidRPr="00410333">
        <w:rPr>
          <w:b/>
          <w:bCs/>
          <w:noProof/>
          <w:rtl/>
          <w:lang w:bidi="ar-EG"/>
        </w:rPr>
        <w:tab/>
      </w:r>
      <w:r w:rsidRPr="00410333">
        <w:rPr>
          <w:noProof/>
          <w:rtl/>
          <w:lang w:bidi="ar-EG"/>
        </w:rPr>
        <w:t>يوضح هذا القسم من القرار</w:t>
      </w:r>
      <w:r w:rsidRPr="00410333">
        <w:rPr>
          <w:rFonts w:hint="eastAsia"/>
          <w:noProof/>
          <w:rtl/>
          <w:lang w:bidi="ar-EG"/>
        </w:rPr>
        <w:t> </w:t>
      </w:r>
      <w:r w:rsidRPr="00410333">
        <w:rPr>
          <w:noProof/>
          <w:lang w:bidi="ar-EG"/>
        </w:rPr>
        <w:t>1</w:t>
      </w:r>
      <w:r w:rsidRPr="00410333">
        <w:rPr>
          <w:noProof/>
          <w:rtl/>
          <w:lang w:bidi="ar-EG"/>
        </w:rPr>
        <w:t xml:space="preserve"> </w:t>
      </w:r>
      <w:r w:rsidRPr="00410333">
        <w:rPr>
          <w:rFonts w:hint="eastAsia"/>
          <w:noProof/>
          <w:rtl/>
          <w:lang w:bidi="ar-EG"/>
        </w:rPr>
        <w:t>للجمعية</w:t>
      </w:r>
      <w:r w:rsidRPr="00410333">
        <w:rPr>
          <w:noProof/>
          <w:rtl/>
          <w:lang w:bidi="ar-EG"/>
        </w:rPr>
        <w:t xml:space="preserve"> العالمية لتقييس الاتصالات الإجراءات الواجب اتباعها في الموافقة على التوصيات </w:t>
      </w:r>
      <w:r w:rsidRPr="00410333">
        <w:rPr>
          <w:rFonts w:hint="eastAsia"/>
          <w:noProof/>
          <w:rtl/>
          <w:lang w:bidi="ar-EG"/>
        </w:rPr>
        <w:t>الجديدة</w:t>
      </w:r>
      <w:r w:rsidRPr="00410333">
        <w:rPr>
          <w:noProof/>
          <w:rtl/>
          <w:lang w:bidi="ar-EG"/>
        </w:rPr>
        <w:t xml:space="preserve"> أو المراجعة التي تتطلب مشاورات رسمية مع الدول الأعضاء</w:t>
      </w:r>
      <w:ins w:id="1184" w:author="Osman Aly Elzayat, Mostafa Mohamed" w:date="2022-02-16T14:55:00Z">
        <w:r>
          <w:rPr>
            <w:rFonts w:hint="cs"/>
            <w:noProof/>
            <w:rtl/>
            <w:lang w:bidi="ar-EG"/>
          </w:rPr>
          <w:t xml:space="preserve"> </w:t>
        </w:r>
        <w:r w:rsidRPr="004B7AB0">
          <w:rPr>
            <w:rFonts w:hint="cs"/>
            <w:noProof/>
            <w:rtl/>
            <w:lang w:bidi="ar-EG"/>
          </w:rPr>
          <w:t xml:space="preserve">طبقاً للأرقام </w:t>
        </w:r>
        <w:r w:rsidRPr="004B7AB0">
          <w:rPr>
            <w:noProof/>
            <w:lang w:bidi="ar-EG"/>
          </w:rPr>
          <w:t>246D</w:t>
        </w:r>
        <w:r w:rsidRPr="004B7AB0">
          <w:rPr>
            <w:rFonts w:hint="cs"/>
            <w:noProof/>
            <w:rtl/>
            <w:lang w:bidi="ar-EG"/>
          </w:rPr>
          <w:t xml:space="preserve"> و</w:t>
        </w:r>
        <w:r w:rsidRPr="004B7AB0">
          <w:rPr>
            <w:noProof/>
            <w:lang w:bidi="ar-EG"/>
          </w:rPr>
          <w:t>246F</w:t>
        </w:r>
        <w:r w:rsidRPr="004B7AB0">
          <w:rPr>
            <w:rFonts w:hint="cs"/>
            <w:noProof/>
            <w:rtl/>
            <w:lang w:bidi="ar-EG"/>
          </w:rPr>
          <w:t xml:space="preserve"> و</w:t>
        </w:r>
        <w:r w:rsidRPr="004B7AB0">
          <w:rPr>
            <w:noProof/>
            <w:lang w:bidi="ar-EG"/>
          </w:rPr>
          <w:t>246H</w:t>
        </w:r>
        <w:r w:rsidRPr="004B7AB0">
          <w:rPr>
            <w:rFonts w:hint="cs"/>
            <w:noProof/>
            <w:rtl/>
            <w:lang w:bidi="ar-EG"/>
          </w:rPr>
          <w:t xml:space="preserve"> من الاتفاقية</w:t>
        </w:r>
      </w:ins>
      <w:r w:rsidRPr="00410333">
        <w:rPr>
          <w:noProof/>
          <w:rtl/>
          <w:lang w:bidi="ar-EG"/>
        </w:rPr>
        <w:t xml:space="preserve"> (عملية الموافقة التقليدية</w:t>
      </w:r>
      <w:r w:rsidRPr="00410333">
        <w:rPr>
          <w:rFonts w:hint="cs"/>
          <w:noProof/>
          <w:rtl/>
          <w:lang w:bidi="ar-EG"/>
        </w:rPr>
        <w:t xml:space="preserve"> </w:t>
      </w:r>
      <w:r w:rsidRPr="00410333">
        <w:rPr>
          <w:noProof/>
          <w:lang w:bidi="ar-EG"/>
        </w:rPr>
        <w:t>(TAP)</w:t>
      </w:r>
      <w:r w:rsidRPr="00410333">
        <w:rPr>
          <w:noProof/>
          <w:rtl/>
          <w:lang w:bidi="ar-EG"/>
        </w:rPr>
        <w:t>). وطبقاً للرقم</w:t>
      </w:r>
      <w:r w:rsidRPr="00410333">
        <w:rPr>
          <w:rFonts w:hint="cs"/>
          <w:noProof/>
          <w:rtl/>
          <w:lang w:bidi="ar-EG"/>
        </w:rPr>
        <w:t> </w:t>
      </w:r>
      <w:r w:rsidRPr="00410333">
        <w:rPr>
          <w:noProof/>
          <w:snapToGrid w:val="0"/>
          <w:lang w:bidi="ar-EG"/>
        </w:rPr>
        <w:t>246B</w:t>
      </w:r>
      <w:r w:rsidRPr="00410333">
        <w:rPr>
          <w:noProof/>
          <w:snapToGrid w:val="0"/>
          <w:rtl/>
          <w:lang w:bidi="ar-EG"/>
        </w:rPr>
        <w:t xml:space="preserve"> من </w:t>
      </w:r>
      <w:r w:rsidRPr="00410333">
        <w:rPr>
          <w:rFonts w:hint="eastAsia"/>
          <w:noProof/>
          <w:snapToGrid w:val="0"/>
          <w:rtl/>
          <w:lang w:bidi="ar-EG"/>
        </w:rPr>
        <w:t>الاتفاقية</w:t>
      </w:r>
      <w:r w:rsidRPr="00410333">
        <w:rPr>
          <w:noProof/>
          <w:snapToGrid w:val="0"/>
          <w:rtl/>
          <w:lang w:bidi="ar-EG"/>
        </w:rPr>
        <w:t xml:space="preserve">، تعتمد لجنة الدراسات المعنية </w:t>
      </w:r>
      <w:r w:rsidRPr="00410333">
        <w:rPr>
          <w:rFonts w:hint="eastAsia"/>
          <w:noProof/>
          <w:snapToGrid w:val="0"/>
          <w:rtl/>
          <w:lang w:bidi="ar-EG"/>
        </w:rPr>
        <w:t>مشاريع</w:t>
      </w:r>
      <w:r w:rsidRPr="00410333">
        <w:rPr>
          <w:noProof/>
          <w:snapToGrid w:val="0"/>
          <w:rtl/>
          <w:lang w:bidi="ar-EG"/>
        </w:rPr>
        <w:t xml:space="preserve"> التوصيات الجديدة أو المراجَعة </w:t>
      </w:r>
      <w:r w:rsidRPr="00410333">
        <w:rPr>
          <w:rFonts w:hint="eastAsia"/>
          <w:noProof/>
          <w:snapToGrid w:val="0"/>
          <w:rtl/>
          <w:lang w:bidi="ar-EG"/>
        </w:rPr>
        <w:t>لقطاع</w:t>
      </w:r>
      <w:r w:rsidRPr="00410333">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410333">
        <w:rPr>
          <w:rFonts w:hint="cs"/>
          <w:noProof/>
          <w:snapToGrid w:val="0"/>
          <w:rtl/>
          <w:lang w:bidi="ar-EG"/>
        </w:rPr>
        <w:t> </w:t>
      </w:r>
      <w:r w:rsidRPr="00410333">
        <w:rPr>
          <w:noProof/>
          <w:snapToGrid w:val="0"/>
          <w:rtl/>
          <w:lang w:bidi="ar-EG"/>
        </w:rPr>
        <w:t xml:space="preserve">تستدعي مشاورات رسمية </w:t>
      </w:r>
      <w:r w:rsidRPr="00410333">
        <w:rPr>
          <w:rFonts w:hint="eastAsia"/>
          <w:noProof/>
          <w:snapToGrid w:val="0"/>
          <w:rtl/>
          <w:lang w:bidi="ar-EG"/>
        </w:rPr>
        <w:t>مع</w:t>
      </w:r>
      <w:r w:rsidRPr="00410333">
        <w:rPr>
          <w:noProof/>
          <w:snapToGrid w:val="0"/>
          <w:rtl/>
          <w:lang w:bidi="ar-EG"/>
        </w:rPr>
        <w:t xml:space="preserve"> </w:t>
      </w:r>
      <w:r w:rsidRPr="00410333">
        <w:rPr>
          <w:rFonts w:hint="eastAsia"/>
          <w:noProof/>
          <w:snapToGrid w:val="0"/>
          <w:rtl/>
          <w:lang w:bidi="ar-EG"/>
        </w:rPr>
        <w:t>ا</w:t>
      </w:r>
      <w:r w:rsidRPr="00410333">
        <w:rPr>
          <w:noProof/>
          <w:snapToGrid w:val="0"/>
          <w:rtl/>
          <w:lang w:bidi="ar-EG"/>
        </w:rPr>
        <w:t>لدول الأعضاء. وتتضمن التوصية</w:t>
      </w:r>
      <w:r w:rsidRPr="00410333">
        <w:rPr>
          <w:rFonts w:hint="eastAsia"/>
          <w:noProof/>
          <w:snapToGrid w:val="0"/>
          <w:rtl/>
          <w:lang w:bidi="ar-EG"/>
        </w:rPr>
        <w:t> </w:t>
      </w:r>
      <w:r w:rsidRPr="00410333">
        <w:rPr>
          <w:noProof/>
          <w:snapToGrid w:val="0"/>
          <w:lang w:bidi="ar-EG"/>
        </w:rPr>
        <w:t>ITU</w:t>
      </w:r>
      <w:r w:rsidRPr="00410333">
        <w:rPr>
          <w:noProof/>
          <w:snapToGrid w:val="0"/>
          <w:lang w:bidi="ar-EG"/>
        </w:rPr>
        <w:noBreakHyphen/>
        <w:t>T A.8</w:t>
      </w:r>
      <w:r w:rsidRPr="00410333">
        <w:rPr>
          <w:noProof/>
          <w:snapToGrid w:val="0"/>
          <w:rtl/>
          <w:lang w:bidi="ar-EG"/>
        </w:rPr>
        <w:t xml:space="preserve"> إجراءات تلك الموافقة على التوصيات (عملية الموافقة البديلة</w:t>
      </w:r>
      <w:r w:rsidRPr="00410333">
        <w:rPr>
          <w:rFonts w:hint="eastAsia"/>
          <w:noProof/>
          <w:snapToGrid w:val="0"/>
          <w:rtl/>
          <w:lang w:bidi="ar-EG"/>
        </w:rPr>
        <w:t> </w:t>
      </w:r>
      <w:r w:rsidRPr="00410333">
        <w:rPr>
          <w:noProof/>
          <w:snapToGrid w:val="0"/>
          <w:lang w:bidi="ar-EG"/>
        </w:rPr>
        <w:t>(AAP)</w:t>
      </w:r>
      <w:r w:rsidRPr="00410333">
        <w:rPr>
          <w:noProof/>
          <w:snapToGrid w:val="0"/>
          <w:rtl/>
          <w:lang w:bidi="ar-EG"/>
        </w:rPr>
        <w:t>). وطبقاً للاتفاقية، يكون وضع التوصيات الموافق عليها متساوياً عند الموافقة عليها بأي من الطريقتين.</w:t>
      </w:r>
    </w:p>
    <w:p w14:paraId="00193144" w14:textId="77777777" w:rsidR="0043659F" w:rsidRPr="00410333" w:rsidRDefault="00C12A9E" w:rsidP="00B17728">
      <w:pPr>
        <w:rPr>
          <w:noProof/>
          <w:rtl/>
          <w:lang w:bidi="ar-EG"/>
        </w:rPr>
      </w:pPr>
      <w:r w:rsidRPr="00410333">
        <w:rPr>
          <w:b/>
          <w:bCs/>
          <w:noProof/>
          <w:lang w:bidi="ar-EG"/>
        </w:rPr>
        <w:t>2.1.9</w:t>
      </w:r>
      <w:r w:rsidRPr="00410333">
        <w:rPr>
          <w:b/>
          <w:bCs/>
          <w:noProof/>
          <w:rtl/>
          <w:lang w:bidi="ar-EG"/>
        </w:rPr>
        <w:tab/>
      </w:r>
      <w:r w:rsidRPr="00410333">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410333">
        <w:rPr>
          <w:rFonts w:hint="eastAsia"/>
          <w:noProof/>
          <w:rtl/>
          <w:lang w:bidi="ar-EG"/>
        </w:rPr>
        <w:t>ل</w:t>
      </w:r>
      <w:r w:rsidRPr="00410333">
        <w:rPr>
          <w:noProof/>
          <w:rtl/>
          <w:lang w:bidi="ar-EG"/>
        </w:rPr>
        <w:t xml:space="preserve">لمضي في عملية الموافقة وما </w:t>
      </w:r>
      <w:r w:rsidRPr="00410333">
        <w:rPr>
          <w:rFonts w:hint="eastAsia"/>
          <w:noProof/>
          <w:rtl/>
          <w:lang w:bidi="ar-EG"/>
        </w:rPr>
        <w:t>يليها</w:t>
      </w:r>
      <w:r w:rsidRPr="00410333">
        <w:rPr>
          <w:noProof/>
          <w:rtl/>
          <w:lang w:bidi="ar-EG"/>
        </w:rPr>
        <w:t xml:space="preserve"> من اتفاق في اجتماع رسمي للجنة الدراسات.</w:t>
      </w:r>
    </w:p>
    <w:p w14:paraId="61839E98" w14:textId="77777777" w:rsidR="0043659F" w:rsidRPr="00410333" w:rsidRDefault="00C12A9E" w:rsidP="00B17728">
      <w:pPr>
        <w:rPr>
          <w:noProof/>
          <w:rtl/>
          <w:lang w:bidi="ar-EG"/>
        </w:rPr>
      </w:pPr>
      <w:r w:rsidRPr="00410333">
        <w:rPr>
          <w:noProof/>
          <w:rtl/>
          <w:lang w:bidi="ar-EG"/>
        </w:rPr>
        <w:t>ويجوز أيضاً للجنة الدراسات المعنية أن تلتمس الموافقة في </w:t>
      </w:r>
      <w:r w:rsidRPr="00410333">
        <w:rPr>
          <w:rFonts w:hint="eastAsia"/>
          <w:noProof/>
          <w:rtl/>
          <w:lang w:bidi="ar-EG"/>
        </w:rPr>
        <w:t>ا</w:t>
      </w:r>
      <w:r w:rsidRPr="00410333">
        <w:rPr>
          <w:noProof/>
          <w:rtl/>
          <w:lang w:bidi="ar-EG"/>
        </w:rPr>
        <w:t>لجمعية العالمية لتقييس الاتصالات.</w:t>
      </w:r>
    </w:p>
    <w:p w14:paraId="11682376" w14:textId="77777777" w:rsidR="0043659F" w:rsidRPr="00410333" w:rsidRDefault="00C12A9E" w:rsidP="00B17728">
      <w:pPr>
        <w:rPr>
          <w:b/>
          <w:bCs/>
          <w:noProof/>
          <w:rtl/>
          <w:lang w:bidi="ar-EG"/>
        </w:rPr>
      </w:pPr>
      <w:r w:rsidRPr="00410333">
        <w:rPr>
          <w:b/>
          <w:bCs/>
          <w:noProof/>
          <w:lang w:bidi="ar-EG"/>
        </w:rPr>
        <w:t>3.1.9</w:t>
      </w:r>
      <w:r w:rsidRPr="00410333">
        <w:rPr>
          <w:b/>
          <w:bCs/>
          <w:noProof/>
          <w:rtl/>
          <w:lang w:bidi="ar-EG"/>
        </w:rPr>
        <w:tab/>
      </w:r>
      <w:r w:rsidRPr="00410333">
        <w:rPr>
          <w:noProof/>
          <w:rtl/>
          <w:lang w:bidi="ar-EG"/>
        </w:rPr>
        <w:t xml:space="preserve">طبقاً للرقم </w:t>
      </w:r>
      <w:r w:rsidRPr="00410333">
        <w:rPr>
          <w:noProof/>
          <w:lang w:val="fr-FR" w:bidi="ar-EG"/>
        </w:rPr>
        <w:t>247A</w:t>
      </w:r>
      <w:r w:rsidRPr="00410333">
        <w:rPr>
          <w:noProof/>
          <w:rtl/>
          <w:lang w:val="fr-FR" w:bidi="ar-EG"/>
        </w:rPr>
        <w:t xml:space="preserve"> من </w:t>
      </w:r>
      <w:r w:rsidRPr="00410333">
        <w:rPr>
          <w:noProof/>
          <w:rtl/>
          <w:lang w:bidi="ar-EG"/>
        </w:rPr>
        <w:t>الاتفاقية، يكون للتوصيات الموافق عليها وضع متماثل سواء تمت الموافقة عليها في اجتماع للجنة دراسات أ</w:t>
      </w:r>
      <w:r w:rsidRPr="00410333">
        <w:rPr>
          <w:rFonts w:hint="eastAsia"/>
          <w:noProof/>
          <w:rtl/>
          <w:lang w:bidi="ar-EG"/>
        </w:rPr>
        <w:t>م</w:t>
      </w:r>
      <w:r w:rsidRPr="00410333">
        <w:rPr>
          <w:noProof/>
          <w:rtl/>
          <w:lang w:bidi="ar-EG"/>
        </w:rPr>
        <w:t xml:space="preserve"> في اجتماع للجمعية العالمية لتقييس الاتصالات.</w:t>
      </w:r>
    </w:p>
    <w:p w14:paraId="632518BE" w14:textId="77777777" w:rsidR="0043659F" w:rsidRPr="00410333" w:rsidRDefault="00C12A9E" w:rsidP="00B17728">
      <w:pPr>
        <w:pStyle w:val="Heading2"/>
        <w:rPr>
          <w:rtl/>
        </w:rPr>
      </w:pPr>
      <w:r w:rsidRPr="00AC580E">
        <w:t>2.9</w:t>
      </w:r>
      <w:r w:rsidRPr="00AC580E">
        <w:rPr>
          <w:rtl/>
        </w:rPr>
        <w:tab/>
      </w:r>
      <w:r w:rsidRPr="00410333">
        <w:rPr>
          <w:rtl/>
        </w:rPr>
        <w:t>العملية</w:t>
      </w:r>
    </w:p>
    <w:p w14:paraId="213317AD" w14:textId="77777777" w:rsidR="0043659F" w:rsidRPr="00410333" w:rsidRDefault="00C12A9E" w:rsidP="00B17728">
      <w:pPr>
        <w:rPr>
          <w:noProof/>
          <w:rtl/>
          <w:lang w:bidi="ar-EG"/>
        </w:rPr>
      </w:pPr>
      <w:r w:rsidRPr="00410333">
        <w:rPr>
          <w:b/>
          <w:bCs/>
          <w:noProof/>
          <w:lang w:bidi="ar-EG"/>
        </w:rPr>
        <w:t>1.2.9</w:t>
      </w:r>
      <w:r w:rsidRPr="00410333">
        <w:rPr>
          <w:noProof/>
          <w:rtl/>
          <w:lang w:bidi="ar-EG"/>
        </w:rPr>
        <w:tab/>
        <w:t xml:space="preserve">ينبغي </w:t>
      </w:r>
      <w:r w:rsidRPr="00410333">
        <w:rPr>
          <w:rFonts w:hint="eastAsia"/>
          <w:noProof/>
          <w:rtl/>
          <w:lang w:bidi="ar-EG"/>
        </w:rPr>
        <w:t>ل</w:t>
      </w:r>
      <w:r w:rsidRPr="00410333">
        <w:rPr>
          <w:noProof/>
          <w:rtl/>
          <w:lang w:bidi="ar-EG"/>
        </w:rPr>
        <w:t xml:space="preserve">لجان الدراسات أن تطبق العملية المبينة فيما يلي في التماس الموافقة على جميع </w:t>
      </w:r>
      <w:r w:rsidRPr="00410333">
        <w:rPr>
          <w:rFonts w:hint="eastAsia"/>
          <w:noProof/>
          <w:rtl/>
          <w:lang w:bidi="ar-EG"/>
        </w:rPr>
        <w:t>مشاريع</w:t>
      </w:r>
      <w:r w:rsidRPr="00410333">
        <w:rPr>
          <w:noProof/>
          <w:rtl/>
          <w:lang w:bidi="ar-EG"/>
        </w:rPr>
        <w:t xml:space="preserve"> التوصيات الجديدة والمراجَعة بعد وصولها إلى مرحلة النضج. انظر الشكل </w:t>
      </w:r>
      <w:r w:rsidRPr="00410333">
        <w:rPr>
          <w:noProof/>
          <w:lang w:bidi="ar-EG"/>
        </w:rPr>
        <w:t>1.9</w:t>
      </w:r>
      <w:r w:rsidRPr="00410333">
        <w:rPr>
          <w:noProof/>
          <w:rtl/>
          <w:lang w:bidi="ar-EG"/>
        </w:rPr>
        <w:t xml:space="preserve"> لمعرفة تتابع الخطوات.</w:t>
      </w:r>
    </w:p>
    <w:p w14:paraId="40201BD8" w14:textId="77777777" w:rsidR="0043659F" w:rsidRPr="00BC5208" w:rsidRDefault="00C12A9E" w:rsidP="00BC5208">
      <w:pPr>
        <w:pStyle w:val="Note"/>
        <w:rPr>
          <w:rtl/>
        </w:rPr>
      </w:pPr>
      <w:r w:rsidRPr="00BC5208">
        <w:rPr>
          <w:b/>
          <w:bCs/>
          <w:rtl/>
        </w:rPr>
        <w:t>ملاحظة</w:t>
      </w:r>
      <w:r w:rsidRPr="00BC5208">
        <w:rPr>
          <w:rtl/>
        </w:rPr>
        <w:t xml:space="preserve"> - للفريق الإقليمي التابع للجنة الدراسات </w:t>
      </w:r>
      <w:r w:rsidRPr="00BC5208">
        <w:t>3</w:t>
      </w:r>
      <w:r w:rsidRPr="00BC5208">
        <w:rPr>
          <w:rtl/>
        </w:rPr>
        <w:t xml:space="preserve"> أن يقرر تطبيق هذه الإجراءات</w:t>
      </w:r>
      <w:del w:id="1185" w:author="Osman Aly Elzayat, Mostafa Mohamed" w:date="2022-02-16T14:59:00Z">
        <w:r w:rsidRPr="00BC5208" w:rsidDel="004B7AB0">
          <w:rPr>
            <w:rtl/>
          </w:rPr>
          <w:delText xml:space="preserve"> لغرض </w:delText>
        </w:r>
        <w:r w:rsidRPr="00BC5208" w:rsidDel="004B7AB0">
          <w:rPr>
            <w:rFonts w:hint="eastAsia"/>
            <w:rtl/>
          </w:rPr>
          <w:delText>م</w:delText>
        </w:r>
        <w:r w:rsidRPr="00BC5208" w:rsidDel="004B7AB0">
          <w:rPr>
            <w:rtl/>
          </w:rPr>
          <w:delText xml:space="preserve">حدد </w:delText>
        </w:r>
        <w:r w:rsidRPr="00BC5208" w:rsidDel="004B7AB0">
          <w:rPr>
            <w:rFonts w:hint="eastAsia"/>
            <w:rtl/>
          </w:rPr>
          <w:delText>هو</w:delText>
        </w:r>
      </w:del>
      <w:ins w:id="1186" w:author="Osman Aly Elzayat, Mostafa Mohamed" w:date="2022-02-16T14:56:00Z">
        <w:r>
          <w:rPr>
            <w:rFonts w:hint="cs"/>
            <w:rtl/>
          </w:rPr>
          <w:t xml:space="preserve"> بالنسبة للمسائل ذ</w:t>
        </w:r>
      </w:ins>
      <w:ins w:id="1187" w:author="Osman Aly Elzayat, Mostafa Mohamed" w:date="2022-02-16T14:57:00Z">
        <w:r>
          <w:rPr>
            <w:rFonts w:hint="cs"/>
            <w:rtl/>
          </w:rPr>
          <w:t xml:space="preserve">ات الأهمية الخاصة للدول الأعضاء </w:t>
        </w:r>
      </w:ins>
      <w:ins w:id="1188" w:author="Osman Aly Elzayat, Mostafa Mohamed" w:date="2022-02-16T14:58:00Z">
        <w:r>
          <w:rPr>
            <w:rFonts w:hint="cs"/>
            <w:rtl/>
          </w:rPr>
          <w:t>التابعة لهذه المنطقة/المنظمة الإقليمية للاتصالات</w:t>
        </w:r>
      </w:ins>
      <w:ins w:id="1189" w:author="Osman Aly Elzayat, Mostafa Mohamed" w:date="2022-02-16T15:00:00Z">
        <w:r>
          <w:rPr>
            <w:rFonts w:hint="cs"/>
            <w:rtl/>
          </w:rPr>
          <w:t>، بما في ذلك</w:t>
        </w:r>
      </w:ins>
      <w:r>
        <w:rPr>
          <w:rFonts w:hint="cs"/>
          <w:rtl/>
        </w:rPr>
        <w:t xml:space="preserve"> </w:t>
      </w:r>
      <w:r w:rsidRPr="00BC5208">
        <w:rPr>
          <w:rtl/>
        </w:rPr>
        <w:t>وضع التعريفات الإقليمية. ولا</w:t>
      </w:r>
      <w:r w:rsidRPr="00BC5208">
        <w:rPr>
          <w:rFonts w:hint="cs"/>
          <w:rtl/>
        </w:rPr>
        <w:t> </w:t>
      </w:r>
      <w:r w:rsidRPr="00BC5208">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BC5208">
        <w:t>3</w:t>
      </w:r>
      <w:r w:rsidRPr="00BC5208">
        <w:rPr>
          <w:rtl/>
        </w:rPr>
        <w:t xml:space="preserve"> </w:t>
      </w:r>
      <w:r w:rsidRPr="00BC5208">
        <w:rPr>
          <w:rFonts w:hint="eastAsia"/>
          <w:rtl/>
        </w:rPr>
        <w:t>بقرار</w:t>
      </w:r>
      <w:r w:rsidRPr="00BC5208">
        <w:rPr>
          <w:rtl/>
        </w:rPr>
        <w:t xml:space="preserve"> تطبيق هذه الإجراءات في عملية الموافقة، وتقوم لجنة الدراسات</w:t>
      </w:r>
      <w:r w:rsidRPr="00BC5208">
        <w:rPr>
          <w:rFonts w:hint="eastAsia"/>
          <w:rtl/>
        </w:rPr>
        <w:t> </w:t>
      </w:r>
      <w:r w:rsidRPr="00BC5208">
        <w:t>3</w:t>
      </w:r>
      <w:r w:rsidRPr="00BC5208">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BC5208">
        <w:rPr>
          <w:rFonts w:hint="eastAsia"/>
          <w:rtl/>
        </w:rPr>
        <w:t>ال</w:t>
      </w:r>
      <w:r w:rsidRPr="00BC5208">
        <w:rPr>
          <w:rtl/>
        </w:rPr>
        <w:t>مدير مع الدول الأعضاء في الفريق الإقليمي التابع للجنة الدراسات </w:t>
      </w:r>
      <w:r w:rsidRPr="00BC5208">
        <w:t>3</w:t>
      </w:r>
      <w:r w:rsidRPr="00BC5208">
        <w:rPr>
          <w:rtl/>
        </w:rPr>
        <w:t xml:space="preserve"> فقط فيما يتعلق بالموافقة على مشروع التوصية المعنية.</w:t>
      </w:r>
    </w:p>
    <w:p w14:paraId="2AD8F8B3" w14:textId="77777777" w:rsidR="0043659F" w:rsidRPr="00410333" w:rsidRDefault="00C12A9E" w:rsidP="00B17728">
      <w:pPr>
        <w:rPr>
          <w:noProof/>
          <w:spacing w:val="6"/>
          <w:lang w:bidi="ar-EG"/>
        </w:rPr>
      </w:pPr>
      <w:r w:rsidRPr="00410333">
        <w:rPr>
          <w:b/>
          <w:bCs/>
          <w:noProof/>
          <w:spacing w:val="6"/>
          <w:lang w:bidi="ar-EG"/>
        </w:rPr>
        <w:t>2.2.9</w:t>
      </w:r>
      <w:r w:rsidRPr="00410333">
        <w:rPr>
          <w:b/>
          <w:bCs/>
          <w:noProof/>
          <w:spacing w:val="6"/>
          <w:rtl/>
          <w:lang w:bidi="ar-EG"/>
        </w:rPr>
        <w:tab/>
      </w:r>
      <w:r w:rsidRPr="00410333">
        <w:rPr>
          <w:noProof/>
          <w:spacing w:val="6"/>
          <w:rtl/>
          <w:lang w:bidi="ar-EG"/>
        </w:rPr>
        <w:t xml:space="preserve">ينبغي في الحالات التالية </w:t>
      </w:r>
      <w:r w:rsidRPr="00410333">
        <w:rPr>
          <w:rFonts w:hint="eastAsia"/>
          <w:noProof/>
          <w:spacing w:val="6"/>
          <w:rtl/>
          <w:lang w:bidi="ar-EG"/>
        </w:rPr>
        <w:t>إرجاء</w:t>
      </w:r>
      <w:r w:rsidRPr="00410333">
        <w:rPr>
          <w:noProof/>
          <w:spacing w:val="6"/>
          <w:rtl/>
          <w:lang w:bidi="ar-EG"/>
        </w:rPr>
        <w:t xml:space="preserve"> الموافقة على التوصيات الجديدة أو المراجَعة </w:t>
      </w:r>
      <w:r w:rsidRPr="00410333">
        <w:rPr>
          <w:rFonts w:hint="eastAsia"/>
          <w:noProof/>
          <w:spacing w:val="6"/>
          <w:rtl/>
          <w:lang w:bidi="ar-EG"/>
        </w:rPr>
        <w:t>للنظر</w:t>
      </w:r>
      <w:r w:rsidRPr="00410333">
        <w:rPr>
          <w:noProof/>
          <w:spacing w:val="6"/>
          <w:rtl/>
          <w:lang w:bidi="ar-EG"/>
        </w:rPr>
        <w:t xml:space="preserve"> </w:t>
      </w:r>
      <w:r w:rsidRPr="00410333">
        <w:rPr>
          <w:rFonts w:hint="eastAsia"/>
          <w:noProof/>
          <w:spacing w:val="6"/>
          <w:rtl/>
          <w:lang w:bidi="ar-EG"/>
        </w:rPr>
        <w:t>فيها</w:t>
      </w:r>
      <w:r w:rsidRPr="00410333">
        <w:rPr>
          <w:noProof/>
          <w:spacing w:val="6"/>
          <w:rtl/>
          <w:lang w:bidi="ar-EG"/>
        </w:rPr>
        <w:t xml:space="preserve"> في الجمعية العالمية لتقييس</w:t>
      </w:r>
      <w:r w:rsidRPr="00410333">
        <w:rPr>
          <w:rFonts w:hint="cs"/>
          <w:noProof/>
          <w:spacing w:val="6"/>
          <w:rtl/>
          <w:lang w:bidi="ar-EG"/>
        </w:rPr>
        <w:t> </w:t>
      </w:r>
      <w:r w:rsidRPr="00410333">
        <w:rPr>
          <w:noProof/>
          <w:spacing w:val="6"/>
          <w:rtl/>
          <w:lang w:bidi="ar-EG"/>
        </w:rPr>
        <w:t>الاتصالات:</w:t>
      </w:r>
    </w:p>
    <w:p w14:paraId="60C9AC97" w14:textId="77777777" w:rsidR="0043659F" w:rsidRPr="00410333" w:rsidRDefault="00C12A9E" w:rsidP="00B17728">
      <w:pPr>
        <w:pStyle w:val="enumlev1"/>
        <w:rPr>
          <w:noProof/>
          <w:rtl/>
        </w:rPr>
      </w:pPr>
      <w:r w:rsidRPr="00410333">
        <w:rPr>
          <w:noProof/>
          <w:rtl/>
        </w:rPr>
        <w:t xml:space="preserve"> أ )</w:t>
      </w:r>
      <w:r w:rsidRPr="00410333">
        <w:rPr>
          <w:noProof/>
          <w:rtl/>
        </w:rPr>
        <w:tab/>
        <w:t>التوصيات ذات الطابع الإداري الذي يتعلق بقطاع تقييس الاتصالات ككل؛</w:t>
      </w:r>
    </w:p>
    <w:p w14:paraId="33EEF439" w14:textId="77777777" w:rsidR="0043659F" w:rsidRPr="00410333" w:rsidRDefault="00C12A9E" w:rsidP="00B17728">
      <w:pPr>
        <w:pStyle w:val="enumlev1"/>
        <w:rPr>
          <w:noProof/>
          <w:rtl/>
        </w:rPr>
      </w:pPr>
      <w:r w:rsidRPr="00410333">
        <w:rPr>
          <w:noProof/>
          <w:rtl/>
        </w:rPr>
        <w:t>ب)</w:t>
      </w:r>
      <w:r w:rsidRPr="00410333">
        <w:rPr>
          <w:noProof/>
          <w:rtl/>
        </w:rPr>
        <w:tab/>
        <w:t xml:space="preserve">حيثما ترى لجنة الدراسات المعنية أن من </w:t>
      </w:r>
      <w:r w:rsidRPr="00410333">
        <w:rPr>
          <w:rFonts w:hint="eastAsia"/>
          <w:noProof/>
          <w:rtl/>
        </w:rPr>
        <w:t>المستصوب</w:t>
      </w:r>
      <w:r w:rsidRPr="00410333">
        <w:rPr>
          <w:noProof/>
          <w:rtl/>
        </w:rPr>
        <w:t xml:space="preserve"> أن تقوم الجمعية العالمية لتقييس الاتصالات نفسها بمناقشة وحسم قضايا معينة صعبة أو حساسة؛</w:t>
      </w:r>
    </w:p>
    <w:p w14:paraId="711C009A" w14:textId="77777777" w:rsidR="0043659F" w:rsidRPr="00410333" w:rsidRDefault="00C12A9E" w:rsidP="00B17728">
      <w:pPr>
        <w:pStyle w:val="enumlev1"/>
        <w:rPr>
          <w:noProof/>
          <w:rtl/>
        </w:rPr>
      </w:pPr>
      <w:r w:rsidRPr="00410333">
        <w:rPr>
          <w:noProof/>
          <w:rtl/>
        </w:rPr>
        <w:t>ج)</w:t>
      </w:r>
      <w:r w:rsidRPr="00410333">
        <w:rPr>
          <w:noProof/>
          <w:rtl/>
        </w:rPr>
        <w:tab/>
        <w:t xml:space="preserve">حيثما تكون محاولات تحقيق اتفاق داخل لجان الدراسات قد فشلت لاعتبارات </w:t>
      </w:r>
      <w:ins w:id="1190" w:author="Osman Aly Elzayat, Mostafa Mohamed" w:date="2022-02-16T15:00:00Z">
        <w:r>
          <w:rPr>
            <w:rFonts w:hint="cs"/>
            <w:noProof/>
            <w:rtl/>
          </w:rPr>
          <w:t>تق</w:t>
        </w:r>
      </w:ins>
      <w:ins w:id="1191" w:author="Osman Aly Elzayat, Mostafa Mohamed" w:date="2022-02-16T15:01:00Z">
        <w:r>
          <w:rPr>
            <w:rFonts w:hint="cs"/>
            <w:noProof/>
            <w:rtl/>
          </w:rPr>
          <w:t xml:space="preserve">نية أو </w:t>
        </w:r>
      </w:ins>
      <w:r w:rsidRPr="00410333">
        <w:rPr>
          <w:noProof/>
          <w:rtl/>
        </w:rPr>
        <w:t>غير تقنية مثل اختلاف الآراء حول</w:t>
      </w:r>
      <w:r w:rsidRPr="00410333">
        <w:rPr>
          <w:rFonts w:hint="eastAsia"/>
          <w:noProof/>
          <w:rtl/>
        </w:rPr>
        <w:t> </w:t>
      </w:r>
      <w:r w:rsidRPr="00410333">
        <w:rPr>
          <w:noProof/>
          <w:rtl/>
        </w:rPr>
        <w:t>السياسات.</w:t>
      </w:r>
    </w:p>
    <w:p w14:paraId="5A50023D" w14:textId="77777777" w:rsidR="0043659F" w:rsidRPr="00410333" w:rsidRDefault="00C12A9E" w:rsidP="00B17728">
      <w:pPr>
        <w:pStyle w:val="Heading2"/>
        <w:rPr>
          <w:rtl/>
        </w:rPr>
      </w:pPr>
      <w:r w:rsidRPr="00410333">
        <w:t>3</w:t>
      </w:r>
      <w:r w:rsidRPr="00BC5208">
        <w:t>.9</w:t>
      </w:r>
      <w:r w:rsidRPr="00410333">
        <w:rPr>
          <w:rtl/>
        </w:rPr>
        <w:tab/>
        <w:t>المقتضيات</w:t>
      </w:r>
    </w:p>
    <w:p w14:paraId="4A72C663" w14:textId="77777777" w:rsidR="0043659F" w:rsidRPr="00410333" w:rsidRDefault="00C12A9E" w:rsidP="00B17728">
      <w:pPr>
        <w:rPr>
          <w:noProof/>
          <w:rtl/>
          <w:lang w:bidi="ar-EG"/>
        </w:rPr>
      </w:pPr>
      <w:r w:rsidRPr="00410333">
        <w:rPr>
          <w:b/>
          <w:bCs/>
          <w:noProof/>
          <w:lang w:bidi="ar-EG"/>
        </w:rPr>
        <w:t>1.3.9</w:t>
      </w:r>
      <w:r w:rsidRPr="00410333">
        <w:rPr>
          <w:b/>
          <w:bCs/>
          <w:noProof/>
          <w:rtl/>
          <w:lang w:bidi="ar-EG"/>
        </w:rPr>
        <w:tab/>
      </w:r>
      <w:r w:rsidRPr="00410333">
        <w:rPr>
          <w:noProof/>
          <w:rtl/>
          <w:lang w:bidi="ar-EG"/>
        </w:rPr>
        <w:t xml:space="preserve">يعلن </w:t>
      </w:r>
      <w:r w:rsidRPr="00410333">
        <w:rPr>
          <w:rFonts w:hint="eastAsia"/>
          <w:noProof/>
          <w:rtl/>
          <w:lang w:bidi="ar-EG"/>
        </w:rPr>
        <w:t>ال</w:t>
      </w:r>
      <w:r w:rsidRPr="00410333">
        <w:rPr>
          <w:noProof/>
          <w:rtl/>
          <w:lang w:bidi="ar-EG"/>
        </w:rPr>
        <w:t>مدير بوضوح، بناء</w:t>
      </w:r>
      <w:r w:rsidRPr="00410333">
        <w:rPr>
          <w:rFonts w:hint="eastAsia"/>
          <w:noProof/>
          <w:rtl/>
          <w:lang w:bidi="ar-EG"/>
        </w:rPr>
        <w:t>ً</w:t>
      </w:r>
      <w:r w:rsidRPr="00410333">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410333">
        <w:rPr>
          <w:rFonts w:hint="eastAsia"/>
          <w:noProof/>
          <w:rtl/>
          <w:lang w:bidi="ar-EG"/>
        </w:rPr>
        <w:t>،</w:t>
      </w:r>
      <w:r w:rsidRPr="00410333">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410333">
        <w:rPr>
          <w:rFonts w:hint="eastAsia"/>
          <w:noProof/>
          <w:rtl/>
          <w:lang w:bidi="ar-EG"/>
        </w:rPr>
        <w:t>يرد</w:t>
      </w:r>
      <w:r w:rsidRPr="00410333">
        <w:rPr>
          <w:noProof/>
          <w:rtl/>
          <w:lang w:bidi="ar-EG"/>
        </w:rPr>
        <w:t xml:space="preserve"> </w:t>
      </w:r>
      <w:r w:rsidRPr="00410333">
        <w:rPr>
          <w:rFonts w:hint="eastAsia"/>
          <w:noProof/>
          <w:rtl/>
          <w:lang w:bidi="ar-EG"/>
        </w:rPr>
        <w:t>فيها</w:t>
      </w:r>
      <w:r w:rsidRPr="00410333">
        <w:rPr>
          <w:noProof/>
          <w:rtl/>
          <w:lang w:bidi="ar-EG"/>
        </w:rPr>
        <w:t xml:space="preserve"> نص مشروع التوصية الجديدة أو المراجَعة. وتوزع هذه المعلومات أيضاً على جميع الدول الأعضاء وأعضاء</w:t>
      </w:r>
      <w:r w:rsidRPr="00410333">
        <w:rPr>
          <w:rFonts w:hint="eastAsia"/>
          <w:noProof/>
          <w:rtl/>
          <w:lang w:bidi="ar-EG"/>
        </w:rPr>
        <w:t> </w:t>
      </w:r>
      <w:r w:rsidRPr="00410333">
        <w:rPr>
          <w:noProof/>
          <w:rtl/>
          <w:lang w:bidi="ar-EG"/>
        </w:rPr>
        <w:t>القطاع.</w:t>
      </w:r>
    </w:p>
    <w:p w14:paraId="303190D8" w14:textId="77777777" w:rsidR="0043659F" w:rsidRPr="00410333" w:rsidRDefault="00C12A9E" w:rsidP="00B17728">
      <w:pPr>
        <w:rPr>
          <w:noProof/>
          <w:rtl/>
          <w:lang w:bidi="ar-EG"/>
        </w:rPr>
      </w:pPr>
      <w:r w:rsidRPr="00410333">
        <w:rPr>
          <w:b/>
          <w:bCs/>
          <w:noProof/>
          <w:lang w:bidi="ar-EG"/>
        </w:rPr>
        <w:lastRenderedPageBreak/>
        <w:t>2.3.9</w:t>
      </w:r>
      <w:r w:rsidRPr="00410333">
        <w:rPr>
          <w:b/>
          <w:bCs/>
          <w:noProof/>
          <w:rtl/>
          <w:lang w:bidi="ar-EG"/>
        </w:rPr>
        <w:tab/>
      </w:r>
      <w:r w:rsidRPr="00410333">
        <w:rPr>
          <w:rFonts w:hint="eastAsia"/>
          <w:noProof/>
          <w:rtl/>
          <w:lang w:bidi="ar-EG"/>
        </w:rPr>
        <w:t>وتحث</w:t>
      </w:r>
      <w:r w:rsidRPr="00410333">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14:paraId="788E6FE1" w14:textId="77777777" w:rsidR="0043659F" w:rsidRPr="00410333" w:rsidRDefault="00C12A9E" w:rsidP="00B17728">
      <w:pPr>
        <w:rPr>
          <w:noProof/>
          <w:rtl/>
          <w:lang w:bidi="ar-EG"/>
        </w:rPr>
      </w:pPr>
      <w:r w:rsidRPr="00410333">
        <w:rPr>
          <w:b/>
          <w:bCs/>
          <w:noProof/>
          <w:lang w:bidi="ar-EG"/>
        </w:rPr>
        <w:t>3.3.9</w:t>
      </w:r>
      <w:r w:rsidRPr="00410333">
        <w:rPr>
          <w:b/>
          <w:bCs/>
          <w:noProof/>
          <w:rtl/>
          <w:lang w:bidi="ar-EG"/>
        </w:rPr>
        <w:tab/>
      </w:r>
      <w:r w:rsidRPr="00410333">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410333">
        <w:rPr>
          <w:rFonts w:hint="eastAsia"/>
          <w:noProof/>
          <w:rtl/>
          <w:lang w:bidi="ar-EG"/>
        </w:rPr>
        <w:t>نية</w:t>
      </w:r>
      <w:r w:rsidRPr="00410333">
        <w:rPr>
          <w:noProof/>
          <w:rtl/>
          <w:lang w:bidi="ar-EG"/>
        </w:rPr>
        <w:t xml:space="preserve"> 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sidRPr="00410333">
        <w:rPr>
          <w:rFonts w:hint="eastAsia"/>
          <w:noProof/>
          <w:rtl/>
          <w:lang w:bidi="ar-EG"/>
        </w:rPr>
        <w:t>كما</w:t>
      </w:r>
      <w:r w:rsidRPr="00410333">
        <w:rPr>
          <w:noProof/>
          <w:rtl/>
          <w:lang w:bidi="ar-EG"/>
        </w:rPr>
        <w:t xml:space="preserve"> يجب تزويد </w:t>
      </w:r>
      <w:r w:rsidRPr="00410333">
        <w:rPr>
          <w:rFonts w:hint="eastAsia"/>
          <w:noProof/>
          <w:rtl/>
          <w:lang w:bidi="ar-EG"/>
        </w:rPr>
        <w:t>ال</w:t>
      </w:r>
      <w:r w:rsidRPr="00410333">
        <w:rPr>
          <w:noProof/>
          <w:rtl/>
          <w:lang w:bidi="ar-EG"/>
        </w:rPr>
        <w:t xml:space="preserve">مكتب بملخص </w:t>
      </w:r>
      <w:r w:rsidRPr="00410333">
        <w:rPr>
          <w:rFonts w:hint="eastAsia"/>
          <w:noProof/>
          <w:rtl/>
          <w:lang w:bidi="ar-EG"/>
        </w:rPr>
        <w:t>عن</w:t>
      </w:r>
      <w:r w:rsidRPr="00410333">
        <w:rPr>
          <w:noProof/>
          <w:rtl/>
          <w:lang w:bidi="ar-EG"/>
        </w:rPr>
        <w:t xml:space="preserve"> الصيغة النهائية لمشروع التوصية، طبقاً للفقرة </w:t>
      </w:r>
      <w:r w:rsidRPr="00410333">
        <w:rPr>
          <w:noProof/>
          <w:lang w:bidi="ar-EG"/>
        </w:rPr>
        <w:t>4.3.9</w:t>
      </w:r>
      <w:r w:rsidRPr="00410333">
        <w:rPr>
          <w:noProof/>
          <w:rtl/>
          <w:lang w:bidi="ar-EG"/>
        </w:rPr>
        <w:t xml:space="preserve"> فيما</w:t>
      </w:r>
      <w:r w:rsidRPr="00410333">
        <w:rPr>
          <w:rFonts w:hint="eastAsia"/>
          <w:noProof/>
          <w:rtl/>
          <w:lang w:bidi="ar-EG"/>
        </w:rPr>
        <w:t> </w:t>
      </w:r>
      <w:r w:rsidRPr="00410333">
        <w:rPr>
          <w:noProof/>
          <w:rtl/>
          <w:lang w:bidi="ar-EG"/>
        </w:rPr>
        <w:t xml:space="preserve">يلي. ويرسل المدير الدعوة الخاصة بالاجتماع، مشفوعة بملخص مشروع التوصية الجديدة أو المراجَعة مع </w:t>
      </w:r>
      <w:r w:rsidRPr="00410333">
        <w:rPr>
          <w:rFonts w:hint="eastAsia"/>
          <w:noProof/>
          <w:rtl/>
          <w:lang w:bidi="ar-EG"/>
        </w:rPr>
        <w:t>إعلان</w:t>
      </w:r>
      <w:r w:rsidRPr="00410333">
        <w:rPr>
          <w:noProof/>
          <w:rtl/>
          <w:lang w:bidi="ar-EG"/>
        </w:rPr>
        <w:t xml:space="preserve"> </w:t>
      </w:r>
      <w:r w:rsidRPr="00410333">
        <w:rPr>
          <w:rFonts w:hint="eastAsia"/>
          <w:noProof/>
          <w:rtl/>
          <w:lang w:bidi="ar-EG"/>
        </w:rPr>
        <w:t>نية</w:t>
      </w:r>
      <w:r w:rsidRPr="00410333">
        <w:rPr>
          <w:noProof/>
          <w:rtl/>
          <w:lang w:bidi="ar-EG"/>
        </w:rPr>
        <w:t xml:space="preserve"> </w:t>
      </w:r>
      <w:r w:rsidRPr="00410333">
        <w:rPr>
          <w:rFonts w:hint="eastAsia"/>
          <w:noProof/>
          <w:rtl/>
          <w:lang w:bidi="ar-EG"/>
        </w:rPr>
        <w:t>تطبيق</w:t>
      </w:r>
      <w:r w:rsidRPr="00410333">
        <w:rPr>
          <w:noProof/>
          <w:rtl/>
          <w:lang w:bidi="ar-EG"/>
        </w:rPr>
        <w:t xml:space="preserve"> </w:t>
      </w:r>
      <w:r w:rsidRPr="00410333">
        <w:rPr>
          <w:rFonts w:hint="eastAsia"/>
          <w:noProof/>
          <w:rtl/>
          <w:lang w:bidi="ar-EG"/>
        </w:rPr>
        <w:t>إجراء</w:t>
      </w:r>
      <w:r w:rsidRPr="00410333">
        <w:rPr>
          <w:noProof/>
          <w:rtl/>
          <w:lang w:bidi="ar-EG"/>
        </w:rPr>
        <w:t xml:space="preserve"> الموافقة هذ</w:t>
      </w:r>
      <w:r w:rsidRPr="00410333">
        <w:rPr>
          <w:rFonts w:hint="eastAsia"/>
          <w:noProof/>
          <w:rtl/>
          <w:lang w:bidi="ar-EG"/>
        </w:rPr>
        <w:t>ا</w:t>
      </w:r>
      <w:r w:rsidRPr="00410333">
        <w:rPr>
          <w:noProof/>
          <w:rtl/>
          <w:lang w:bidi="ar-EG"/>
        </w:rPr>
        <w:t>، إلى جميع الدول الأعضاء وأعضاء القطاع بحيث تصله</w:t>
      </w:r>
      <w:r w:rsidRPr="00410333">
        <w:rPr>
          <w:rFonts w:hint="eastAsia"/>
          <w:noProof/>
          <w:rtl/>
          <w:lang w:bidi="ar-EG"/>
        </w:rPr>
        <w:t>م</w:t>
      </w:r>
      <w:r w:rsidRPr="00410333">
        <w:rPr>
          <w:noProof/>
          <w:rtl/>
          <w:lang w:bidi="ar-EG"/>
        </w:rPr>
        <w:t xml:space="preserve"> قبل ثلاثة أشهر على الأقل من الاجتماع. وتوزع الدعوة والملخص المرفق بها طبقاً للإجراءات المعتادة التي </w:t>
      </w:r>
      <w:r w:rsidRPr="00410333">
        <w:rPr>
          <w:rFonts w:hint="eastAsia"/>
          <w:noProof/>
          <w:rtl/>
          <w:lang w:bidi="ar-EG"/>
        </w:rPr>
        <w:t>تشمل</w:t>
      </w:r>
      <w:r w:rsidRPr="00410333">
        <w:rPr>
          <w:noProof/>
          <w:rtl/>
          <w:lang w:bidi="ar-EG"/>
        </w:rPr>
        <w:t xml:space="preserve"> استعمال اللغات الرسمية المناسبة.</w:t>
      </w:r>
    </w:p>
    <w:p w14:paraId="0B66FA89" w14:textId="77777777" w:rsidR="0043659F" w:rsidRPr="00410333" w:rsidRDefault="00C12A9E" w:rsidP="00B17728">
      <w:pPr>
        <w:rPr>
          <w:noProof/>
          <w:rtl/>
          <w:lang w:bidi="ar-EG"/>
        </w:rPr>
      </w:pPr>
      <w:r w:rsidRPr="00410333">
        <w:rPr>
          <w:b/>
          <w:bCs/>
          <w:noProof/>
          <w:lang w:bidi="ar-EG"/>
        </w:rPr>
        <w:t>4.3.9</w:t>
      </w:r>
      <w:r w:rsidRPr="00410333">
        <w:rPr>
          <w:b/>
          <w:bCs/>
          <w:noProof/>
          <w:rtl/>
          <w:lang w:bidi="ar-EG"/>
        </w:rPr>
        <w:tab/>
      </w:r>
      <w:r w:rsidRPr="00410333">
        <w:rPr>
          <w:rFonts w:hint="eastAsia"/>
          <w:noProof/>
          <w:rtl/>
          <w:lang w:bidi="ar-EG"/>
        </w:rPr>
        <w:t>يعد</w:t>
      </w:r>
      <w:r w:rsidRPr="00410333">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410333">
        <w:rPr>
          <w:rFonts w:hint="eastAsia"/>
          <w:noProof/>
          <w:rtl/>
          <w:lang w:bidi="ar-EG"/>
        </w:rPr>
        <w:t>الاقتضاء</w:t>
      </w:r>
      <w:r w:rsidRPr="00410333">
        <w:rPr>
          <w:noProof/>
          <w:rtl/>
          <w:lang w:bidi="ar-EG"/>
        </w:rPr>
        <w:t>. ولا تعتبر أي توصية مكتملة وجاهزة للموافقة بدون هذا البيان الموجز.</w:t>
      </w:r>
    </w:p>
    <w:p w14:paraId="08A60D8C" w14:textId="77777777" w:rsidR="0043659F" w:rsidRPr="00410333" w:rsidRDefault="00C12A9E" w:rsidP="00B17728">
      <w:pPr>
        <w:rPr>
          <w:noProof/>
          <w:spacing w:val="-4"/>
          <w:rtl/>
          <w:lang w:bidi="ar-EG"/>
        </w:rPr>
      </w:pPr>
      <w:r w:rsidRPr="00410333">
        <w:rPr>
          <w:b/>
          <w:bCs/>
          <w:noProof/>
          <w:spacing w:val="-4"/>
          <w:lang w:bidi="ar-EG"/>
        </w:rPr>
        <w:t>5.3.9</w:t>
      </w:r>
      <w:r w:rsidRPr="00410333">
        <w:rPr>
          <w:b/>
          <w:bCs/>
          <w:noProof/>
          <w:spacing w:val="-4"/>
          <w:rtl/>
          <w:lang w:bidi="ar-EG"/>
        </w:rPr>
        <w:tab/>
      </w:r>
      <w:r w:rsidRPr="00410333">
        <w:rPr>
          <w:noProof/>
          <w:spacing w:val="-4"/>
          <w:rtl/>
          <w:lang w:bidi="ar-EG"/>
        </w:rPr>
        <w:t>يجب توزيع نص مشروع التوصية الجديدة أو المراجَعة باللغات الرسمية قبل شهر واحد على الأقل من الاجتماع المعلن</w:t>
      </w:r>
      <w:r w:rsidRPr="00410333">
        <w:rPr>
          <w:rFonts w:hint="eastAsia"/>
          <w:noProof/>
          <w:spacing w:val="-4"/>
          <w:rtl/>
          <w:lang w:bidi="ar-EG"/>
        </w:rPr>
        <w:t> </w:t>
      </w:r>
      <w:r w:rsidRPr="00410333">
        <w:rPr>
          <w:noProof/>
          <w:spacing w:val="-4"/>
          <w:rtl/>
          <w:lang w:bidi="ar-EG"/>
        </w:rPr>
        <w:t>عنه.</w:t>
      </w:r>
    </w:p>
    <w:p w14:paraId="65627B0A" w14:textId="77777777" w:rsidR="0043659F" w:rsidRPr="00410333" w:rsidRDefault="00C12A9E" w:rsidP="00B17728">
      <w:pPr>
        <w:spacing w:line="185" w:lineRule="auto"/>
        <w:rPr>
          <w:noProof/>
          <w:rtl/>
          <w:lang w:bidi="ar-EG"/>
        </w:rPr>
      </w:pPr>
      <w:r w:rsidRPr="00410333">
        <w:rPr>
          <w:b/>
          <w:bCs/>
          <w:noProof/>
          <w:lang w:bidi="ar-EG"/>
        </w:rPr>
        <w:t>6.3.9</w:t>
      </w:r>
      <w:r w:rsidRPr="00410333">
        <w:rPr>
          <w:b/>
          <w:bCs/>
          <w:noProof/>
          <w:rtl/>
          <w:lang w:bidi="ar-EG"/>
        </w:rPr>
        <w:tab/>
      </w:r>
      <w:r w:rsidRPr="00410333">
        <w:rPr>
          <w:noProof/>
          <w:rtl/>
          <w:lang w:bidi="ar-EG"/>
        </w:rPr>
        <w:t>لا</w:t>
      </w:r>
      <w:r w:rsidRPr="00410333">
        <w:rPr>
          <w:rFonts w:hint="eastAsia"/>
          <w:noProof/>
          <w:rtl/>
          <w:lang w:bidi="ar-EG"/>
        </w:rPr>
        <w:t> </w:t>
      </w:r>
      <w:r w:rsidRPr="00410333">
        <w:rPr>
          <w:noProof/>
          <w:rtl/>
          <w:lang w:bidi="ar-EG"/>
        </w:rPr>
        <w:t>يجوز التماس الموافقة على مشروع التوصية الجديدة أو المراجَعة إلاّ في حدود اختصاصات لجنة الدراسات كما</w:t>
      </w:r>
      <w:r w:rsidRPr="00410333">
        <w:rPr>
          <w:rFonts w:hint="cs"/>
          <w:noProof/>
          <w:rtl/>
          <w:lang w:bidi="ar-EG"/>
        </w:rPr>
        <w:t> </w:t>
      </w:r>
      <w:r w:rsidRPr="00410333">
        <w:rPr>
          <w:noProof/>
          <w:rtl/>
          <w:lang w:bidi="ar-EG"/>
        </w:rPr>
        <w:t>هي</w:t>
      </w:r>
      <w:r w:rsidRPr="00410333">
        <w:rPr>
          <w:rFonts w:hint="cs"/>
          <w:noProof/>
          <w:rtl/>
          <w:lang w:bidi="ar-EG"/>
        </w:rPr>
        <w:t> </w:t>
      </w:r>
      <w:r w:rsidRPr="00410333">
        <w:rPr>
          <w:noProof/>
          <w:rtl/>
          <w:lang w:bidi="ar-EG"/>
        </w:rPr>
        <w:t xml:space="preserve">محددة في المسائل المسندة إليها، طبقاً للرقم </w:t>
      </w:r>
      <w:r w:rsidRPr="00410333">
        <w:rPr>
          <w:noProof/>
          <w:lang w:bidi="ar-EG"/>
        </w:rPr>
        <w:t>192</w:t>
      </w:r>
      <w:r w:rsidRPr="00410333">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410333">
        <w:rPr>
          <w:rFonts w:hint="eastAsia"/>
          <w:noProof/>
          <w:rtl/>
          <w:lang w:bidi="ar-EG"/>
        </w:rPr>
        <w:t> </w:t>
      </w:r>
      <w:r w:rsidRPr="00410333">
        <w:rPr>
          <w:noProof/>
          <w:lang w:bidi="ar-EG"/>
        </w:rPr>
        <w:t>2</w:t>
      </w:r>
      <w:r w:rsidRPr="00410333">
        <w:rPr>
          <w:noProof/>
          <w:rtl/>
          <w:lang w:bidi="ar-EG"/>
        </w:rPr>
        <w:t xml:space="preserve"> للجمعية العالمية لتقييس الاتصالات).</w:t>
      </w:r>
    </w:p>
    <w:p w14:paraId="0E171DE8" w14:textId="77777777" w:rsidR="0043659F" w:rsidRPr="00410333" w:rsidRDefault="00C12A9E" w:rsidP="00B17728">
      <w:pPr>
        <w:spacing w:line="185" w:lineRule="auto"/>
        <w:rPr>
          <w:noProof/>
          <w:spacing w:val="-2"/>
          <w:rtl/>
          <w:lang w:bidi="ar-EG"/>
        </w:rPr>
      </w:pPr>
      <w:r w:rsidRPr="00410333">
        <w:rPr>
          <w:b/>
          <w:bCs/>
          <w:noProof/>
          <w:spacing w:val="-2"/>
          <w:lang w:bidi="ar-EG"/>
        </w:rPr>
        <w:t>7.3.9</w:t>
      </w:r>
      <w:r w:rsidRPr="00410333">
        <w:rPr>
          <w:noProof/>
          <w:spacing w:val="-2"/>
          <w:rtl/>
          <w:lang w:bidi="ar-EG"/>
        </w:rPr>
        <w:tab/>
        <w:t>حيثما يقع مشروع توصية جديدة أو </w:t>
      </w:r>
      <w:r w:rsidRPr="00410333">
        <w:rPr>
          <w:rFonts w:hint="eastAsia"/>
          <w:noProof/>
          <w:spacing w:val="-2"/>
          <w:rtl/>
          <w:lang w:bidi="ar-EG"/>
        </w:rPr>
        <w:t>مراجَعة</w:t>
      </w:r>
      <w:r w:rsidRPr="00410333">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410333">
        <w:rPr>
          <w:rFonts w:hint="eastAsia"/>
          <w:noProof/>
          <w:spacing w:val="-2"/>
          <w:rtl/>
          <w:lang w:bidi="ar-EG"/>
        </w:rPr>
        <w:t> </w:t>
      </w:r>
      <w:r w:rsidRPr="00410333">
        <w:rPr>
          <w:noProof/>
          <w:spacing w:val="-2"/>
          <w:rtl/>
          <w:lang w:bidi="ar-EG"/>
        </w:rPr>
        <w:t>هذ</w:t>
      </w:r>
      <w:r w:rsidRPr="00410333">
        <w:rPr>
          <w:rFonts w:hint="eastAsia"/>
          <w:noProof/>
          <w:spacing w:val="-2"/>
          <w:rtl/>
          <w:lang w:bidi="ar-EG"/>
        </w:rPr>
        <w:t>ا</w:t>
      </w:r>
      <w:r w:rsidRPr="00410333">
        <w:rPr>
          <w:noProof/>
          <w:spacing w:val="-2"/>
          <w:rtl/>
          <w:lang w:bidi="ar-EG"/>
        </w:rPr>
        <w:t>.</w:t>
      </w:r>
    </w:p>
    <w:p w14:paraId="27E2F6A5" w14:textId="77777777" w:rsidR="0043659F" w:rsidRPr="00410333" w:rsidRDefault="00C12A9E" w:rsidP="00B17728">
      <w:pPr>
        <w:rPr>
          <w:noProof/>
          <w:rtl/>
          <w:lang w:bidi="ar-EG"/>
        </w:rPr>
      </w:pPr>
      <w:r w:rsidRPr="00410333">
        <w:rPr>
          <w:b/>
          <w:bCs/>
          <w:noProof/>
          <w:lang w:val="fr-CH" w:bidi="ar-EG"/>
        </w:rPr>
        <w:t>8.3.9</w:t>
      </w:r>
      <w:r w:rsidRPr="00410333">
        <w:rPr>
          <w:noProof/>
          <w:rtl/>
          <w:lang w:bidi="ar-EG"/>
        </w:rPr>
        <w:tab/>
      </w:r>
      <w:r w:rsidRPr="00410333">
        <w:rPr>
          <w:rFonts w:hint="eastAsia"/>
          <w:noProof/>
          <w:rtl/>
          <w:lang w:bidi="ar-EG"/>
        </w:rPr>
        <w:t>تعد</w:t>
      </w:r>
      <w:r w:rsidRPr="00410333">
        <w:rPr>
          <w:noProof/>
          <w:rtl/>
          <w:lang w:bidi="ar-EG"/>
        </w:rPr>
        <w:t xml:space="preserve"> </w:t>
      </w:r>
      <w:r w:rsidRPr="00410333">
        <w:rPr>
          <w:rFonts w:hint="eastAsia"/>
          <w:noProof/>
          <w:rtl/>
          <w:lang w:bidi="ar-EG"/>
        </w:rPr>
        <w:t>توصيات</w:t>
      </w:r>
      <w:r w:rsidRPr="00410333">
        <w:rPr>
          <w:noProof/>
          <w:rtl/>
          <w:lang w:bidi="ar-EG"/>
        </w:rPr>
        <w:t xml:space="preserve"> </w:t>
      </w:r>
      <w:r w:rsidRPr="00410333">
        <w:rPr>
          <w:rFonts w:hint="eastAsia"/>
          <w:noProof/>
          <w:rtl/>
          <w:lang w:bidi="ar-EG"/>
        </w:rPr>
        <w:t>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نحو</w:t>
      </w:r>
      <w:r w:rsidRPr="00410333">
        <w:rPr>
          <w:noProof/>
          <w:rtl/>
          <w:lang w:bidi="ar-EG"/>
        </w:rPr>
        <w:t xml:space="preserve"> </w:t>
      </w:r>
      <w:r w:rsidRPr="00410333">
        <w:rPr>
          <w:rFonts w:hint="eastAsia"/>
          <w:noProof/>
          <w:rtl/>
          <w:lang w:bidi="ar-EG"/>
        </w:rPr>
        <w:t>يرمي</w:t>
      </w:r>
      <w:r w:rsidRPr="00410333">
        <w:rPr>
          <w:noProof/>
          <w:rtl/>
          <w:lang w:bidi="ar-EG"/>
        </w:rPr>
        <w:t xml:space="preserve"> </w:t>
      </w:r>
      <w:r w:rsidRPr="00410333">
        <w:rPr>
          <w:rFonts w:hint="eastAsia"/>
          <w:noProof/>
          <w:rtl/>
          <w:lang w:bidi="ar-EG"/>
        </w:rPr>
        <w:t>إلى</w:t>
      </w:r>
      <w:r w:rsidRPr="00410333">
        <w:rPr>
          <w:noProof/>
          <w:rtl/>
          <w:lang w:bidi="ar-EG"/>
        </w:rPr>
        <w:t xml:space="preserve"> </w:t>
      </w:r>
      <w:r w:rsidRPr="00410333">
        <w:rPr>
          <w:rFonts w:hint="eastAsia"/>
          <w:noProof/>
          <w:rtl/>
          <w:lang w:bidi="ar-EG"/>
        </w:rPr>
        <w:t>تطبيقها</w:t>
      </w:r>
      <w:r w:rsidRPr="00410333">
        <w:rPr>
          <w:noProof/>
          <w:rtl/>
          <w:lang w:bidi="ar-EG"/>
        </w:rPr>
        <w:t xml:space="preserve"> </w:t>
      </w:r>
      <w:r w:rsidRPr="00410333">
        <w:rPr>
          <w:rFonts w:hint="eastAsia"/>
          <w:noProof/>
          <w:rtl/>
          <w:lang w:bidi="ar-EG"/>
        </w:rPr>
        <w:t>بشكل</w:t>
      </w:r>
      <w:r w:rsidRPr="00410333">
        <w:rPr>
          <w:noProof/>
          <w:rtl/>
          <w:lang w:bidi="ar-EG"/>
        </w:rPr>
        <w:t xml:space="preserve"> </w:t>
      </w:r>
      <w:r w:rsidRPr="00410333">
        <w:rPr>
          <w:rFonts w:hint="eastAsia"/>
          <w:noProof/>
          <w:rtl/>
          <w:lang w:bidi="ar-EG"/>
        </w:rPr>
        <w:t>واسع</w:t>
      </w:r>
      <w:r w:rsidRPr="00410333">
        <w:rPr>
          <w:noProof/>
          <w:rtl/>
          <w:lang w:bidi="ar-EG"/>
        </w:rPr>
        <w:t xml:space="preserve"> </w:t>
      </w:r>
      <w:r w:rsidRPr="00410333">
        <w:rPr>
          <w:rFonts w:hint="eastAsia"/>
          <w:noProof/>
          <w:rtl/>
          <w:lang w:bidi="ar-EG"/>
        </w:rPr>
        <w:t>ومفتوح</w:t>
      </w:r>
      <w:r w:rsidRPr="00410333">
        <w:rPr>
          <w:noProof/>
          <w:rtl/>
          <w:lang w:bidi="ar-EG"/>
        </w:rPr>
        <w:t xml:space="preserve"> </w:t>
      </w:r>
      <w:r w:rsidRPr="00410333">
        <w:rPr>
          <w:rFonts w:hint="eastAsia"/>
          <w:noProof/>
          <w:rtl/>
          <w:lang w:bidi="ar-EG"/>
        </w:rPr>
        <w:t>قدر</w:t>
      </w:r>
      <w:r w:rsidRPr="00410333">
        <w:rPr>
          <w:noProof/>
          <w:rtl/>
          <w:lang w:bidi="ar-EG"/>
        </w:rPr>
        <w:t xml:space="preserve"> </w:t>
      </w:r>
      <w:r w:rsidRPr="00410333">
        <w:rPr>
          <w:rFonts w:hint="eastAsia"/>
          <w:noProof/>
          <w:rtl/>
          <w:lang w:bidi="ar-EG"/>
        </w:rPr>
        <w:t>المستطاع</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يكفل</w:t>
      </w:r>
      <w:r w:rsidRPr="00410333">
        <w:rPr>
          <w:noProof/>
          <w:rtl/>
          <w:lang w:bidi="ar-EG"/>
        </w:rPr>
        <w:t xml:space="preserve"> </w:t>
      </w:r>
      <w:r w:rsidRPr="00410333">
        <w:rPr>
          <w:rFonts w:hint="eastAsia"/>
          <w:noProof/>
          <w:rtl/>
          <w:lang w:bidi="ar-EG"/>
        </w:rPr>
        <w:t>استخدامها</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نطاق</w:t>
      </w:r>
      <w:r w:rsidRPr="00410333">
        <w:rPr>
          <w:noProof/>
          <w:rtl/>
          <w:lang w:bidi="ar-EG"/>
        </w:rPr>
        <w:t xml:space="preserve"> </w:t>
      </w:r>
      <w:r w:rsidRPr="00410333">
        <w:rPr>
          <w:rFonts w:hint="eastAsia"/>
          <w:noProof/>
          <w:rtl/>
          <w:lang w:bidi="ar-EG"/>
        </w:rPr>
        <w:t>واسع</w:t>
      </w:r>
      <w:r w:rsidRPr="00410333">
        <w:rPr>
          <w:noProof/>
          <w:rtl/>
          <w:lang w:bidi="ar-EG"/>
        </w:rPr>
        <w:t xml:space="preserve">. </w:t>
      </w:r>
      <w:r w:rsidRPr="00410333">
        <w:rPr>
          <w:rFonts w:hint="eastAsia"/>
          <w:noProof/>
          <w:rtl/>
          <w:lang w:bidi="ar-EG"/>
        </w:rPr>
        <w:t>وتعد</w:t>
      </w:r>
      <w:r w:rsidRPr="00410333">
        <w:rPr>
          <w:noProof/>
          <w:rtl/>
          <w:lang w:bidi="ar-EG"/>
        </w:rPr>
        <w:t xml:space="preserve"> </w:t>
      </w:r>
      <w:r w:rsidRPr="00410333">
        <w:rPr>
          <w:rFonts w:hint="eastAsia"/>
          <w:noProof/>
          <w:rtl/>
          <w:lang w:bidi="ar-EG"/>
        </w:rPr>
        <w:t>التوصيات</w:t>
      </w:r>
      <w:r w:rsidRPr="00410333">
        <w:rPr>
          <w:noProof/>
          <w:rtl/>
          <w:lang w:bidi="ar-EG"/>
        </w:rPr>
        <w:t xml:space="preserve"> </w:t>
      </w:r>
      <w:r w:rsidRPr="00410333">
        <w:rPr>
          <w:rFonts w:hint="eastAsia"/>
          <w:noProof/>
          <w:rtl/>
          <w:lang w:bidi="ar-EG"/>
        </w:rPr>
        <w:t>بشكل</w:t>
      </w:r>
      <w:r w:rsidRPr="00410333">
        <w:rPr>
          <w:noProof/>
          <w:rtl/>
          <w:lang w:bidi="ar-EG"/>
        </w:rPr>
        <w:t xml:space="preserve"> </w:t>
      </w:r>
      <w:r w:rsidRPr="00410333">
        <w:rPr>
          <w:rFonts w:hint="eastAsia"/>
          <w:noProof/>
          <w:rtl/>
          <w:lang w:bidi="ar-EG"/>
        </w:rPr>
        <w:t>يراعي</w:t>
      </w:r>
      <w:r w:rsidRPr="00410333">
        <w:rPr>
          <w:noProof/>
          <w:rtl/>
          <w:lang w:bidi="ar-EG"/>
        </w:rPr>
        <w:t xml:space="preserve"> </w:t>
      </w:r>
      <w:r w:rsidRPr="00410333">
        <w:rPr>
          <w:rFonts w:hint="eastAsia"/>
          <w:noProof/>
          <w:rtl/>
          <w:lang w:bidi="ar-EG"/>
        </w:rPr>
        <w:t>المتطلبات</w:t>
      </w:r>
      <w:r w:rsidRPr="00410333">
        <w:rPr>
          <w:noProof/>
          <w:rtl/>
          <w:lang w:bidi="ar-EG"/>
        </w:rPr>
        <w:t xml:space="preserve"> </w:t>
      </w:r>
      <w:r w:rsidRPr="00410333">
        <w:rPr>
          <w:rFonts w:hint="eastAsia"/>
          <w:noProof/>
          <w:rtl/>
          <w:lang w:bidi="ar-EG"/>
        </w:rPr>
        <w:t>المتصلة</w:t>
      </w:r>
      <w:r w:rsidRPr="00410333">
        <w:rPr>
          <w:noProof/>
          <w:rtl/>
          <w:lang w:bidi="ar-EG"/>
        </w:rPr>
        <w:t xml:space="preserve"> </w:t>
      </w:r>
      <w:r w:rsidRPr="00410333">
        <w:rPr>
          <w:rFonts w:hint="eastAsia"/>
          <w:noProof/>
          <w:rtl/>
          <w:lang w:bidi="ar-EG"/>
        </w:rPr>
        <w:t>بحقوق</w:t>
      </w:r>
      <w:r w:rsidRPr="00410333">
        <w:rPr>
          <w:noProof/>
          <w:rtl/>
          <w:lang w:bidi="ar-EG"/>
        </w:rPr>
        <w:t xml:space="preserve"> </w:t>
      </w:r>
      <w:r w:rsidRPr="00410333">
        <w:rPr>
          <w:rFonts w:hint="eastAsia"/>
          <w:noProof/>
          <w:rtl/>
          <w:lang w:bidi="ar-EG"/>
        </w:rPr>
        <w:t>الملكية</w:t>
      </w:r>
      <w:r w:rsidRPr="00410333">
        <w:rPr>
          <w:noProof/>
          <w:rtl/>
          <w:lang w:bidi="ar-EG"/>
        </w:rPr>
        <w:t xml:space="preserve"> </w:t>
      </w:r>
      <w:r w:rsidRPr="00410333">
        <w:rPr>
          <w:rFonts w:hint="eastAsia"/>
          <w:noProof/>
          <w:rtl/>
          <w:lang w:bidi="ar-EG"/>
        </w:rPr>
        <w:t>الفكرية</w:t>
      </w:r>
      <w:r w:rsidRPr="00410333">
        <w:rPr>
          <w:noProof/>
          <w:rtl/>
          <w:lang w:bidi="ar-EG"/>
        </w:rPr>
        <w:t xml:space="preserve"> </w:t>
      </w:r>
      <w:r w:rsidRPr="00410333">
        <w:rPr>
          <w:rFonts w:hint="eastAsia"/>
          <w:noProof/>
          <w:rtl/>
          <w:lang w:bidi="ar-EG"/>
        </w:rPr>
        <w:t>وبما</w:t>
      </w:r>
      <w:r w:rsidRPr="00410333">
        <w:rPr>
          <w:noProof/>
          <w:rtl/>
          <w:lang w:bidi="ar-EG"/>
        </w:rPr>
        <w:t xml:space="preserve"> </w:t>
      </w:r>
      <w:r w:rsidRPr="00410333">
        <w:rPr>
          <w:rFonts w:hint="eastAsia"/>
          <w:noProof/>
          <w:rtl/>
          <w:lang w:bidi="ar-EG"/>
        </w:rPr>
        <w:t>يتماشى</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سياسة</w:t>
      </w:r>
      <w:r w:rsidRPr="00410333">
        <w:rPr>
          <w:noProof/>
          <w:rtl/>
          <w:lang w:bidi="ar-EG"/>
        </w:rPr>
        <w:t xml:space="preserve"> </w:t>
      </w:r>
      <w:r w:rsidRPr="00410333">
        <w:rPr>
          <w:rFonts w:hint="eastAsia"/>
          <w:noProof/>
          <w:rtl/>
          <w:lang w:bidi="ar-EG"/>
        </w:rPr>
        <w:t>البراءات</w:t>
      </w:r>
      <w:r w:rsidRPr="00410333">
        <w:rPr>
          <w:noProof/>
          <w:rtl/>
          <w:lang w:bidi="ar-EG"/>
        </w:rPr>
        <w:t xml:space="preserve"> </w:t>
      </w:r>
      <w:r w:rsidRPr="00410333">
        <w:rPr>
          <w:rFonts w:hint="eastAsia"/>
          <w:noProof/>
          <w:rtl/>
          <w:lang w:bidi="ar-EG"/>
        </w:rPr>
        <w:t>المشتركة</w:t>
      </w:r>
      <w:r w:rsidRPr="00410333">
        <w:rPr>
          <w:noProof/>
          <w:rtl/>
          <w:lang w:bidi="ar-EG"/>
        </w:rPr>
        <w:t xml:space="preserve"> </w:t>
      </w:r>
      <w:r w:rsidRPr="00410333">
        <w:rPr>
          <w:rFonts w:hint="eastAsia"/>
          <w:noProof/>
          <w:rtl/>
          <w:lang w:bidi="ar-EG"/>
        </w:rPr>
        <w:t>لقطاع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/قطاع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الراديوية</w:t>
      </w:r>
      <w:r w:rsidRPr="00410333">
        <w:rPr>
          <w:noProof/>
          <w:rtl/>
          <w:lang w:bidi="ar-EG"/>
        </w:rPr>
        <w:t xml:space="preserve">/المنظمة الدولية للتوحيد القياسي/اللجنة الكهرتقنية الدولية والمتاحة في الموقع الإلكتروني </w:t>
      </w:r>
      <w:hyperlink>
        <w:r>
          <w:rPr>
            <w:rStyle w:val="Hyperlink"/>
            <w:noProof/>
          </w:rPr>
          <w:t>http://www.itu.int/ITUT/ipr/</w:t>
        </w:r>
      </w:hyperlink>
      <w:r w:rsidRPr="00410333">
        <w:rPr>
          <w:noProof/>
          <w:rtl/>
          <w:lang w:bidi="ar-EG"/>
        </w:rPr>
        <w:t xml:space="preserve">. </w:t>
      </w:r>
      <w:r w:rsidRPr="00410333">
        <w:rPr>
          <w:rFonts w:hint="eastAsia"/>
          <w:noProof/>
          <w:rtl/>
          <w:lang w:bidi="ar-EG"/>
        </w:rPr>
        <w:t>وعلى</w:t>
      </w:r>
      <w:r w:rsidRPr="00410333">
        <w:rPr>
          <w:noProof/>
          <w:rtl/>
          <w:lang w:bidi="ar-EG"/>
        </w:rPr>
        <w:t xml:space="preserve"> </w:t>
      </w:r>
      <w:r w:rsidRPr="00410333">
        <w:rPr>
          <w:rFonts w:hint="eastAsia"/>
          <w:noProof/>
          <w:rtl/>
          <w:lang w:bidi="ar-EG"/>
        </w:rPr>
        <w:t>سبيل</w:t>
      </w:r>
      <w:r w:rsidRPr="00410333">
        <w:rPr>
          <w:noProof/>
          <w:rtl/>
          <w:lang w:bidi="ar-EG"/>
        </w:rPr>
        <w:t xml:space="preserve"> </w:t>
      </w:r>
      <w:r w:rsidRPr="00410333">
        <w:rPr>
          <w:rFonts w:hint="eastAsia"/>
          <w:noProof/>
          <w:rtl/>
          <w:lang w:bidi="ar-EG"/>
        </w:rPr>
        <w:t>المثال</w:t>
      </w:r>
      <w:r w:rsidRPr="00410333">
        <w:rPr>
          <w:noProof/>
          <w:rtl/>
          <w:lang w:bidi="ar-EG"/>
        </w:rPr>
        <w:t>:</w:t>
      </w:r>
    </w:p>
    <w:p w14:paraId="491CD59B" w14:textId="77777777" w:rsidR="0043659F" w:rsidRPr="00410333" w:rsidRDefault="00C12A9E" w:rsidP="00B17728">
      <w:pPr>
        <w:spacing w:line="185" w:lineRule="auto"/>
        <w:rPr>
          <w:noProof/>
          <w:rtl/>
          <w:lang w:bidi="ar-EG"/>
        </w:rPr>
      </w:pPr>
      <w:r w:rsidRPr="00410333">
        <w:rPr>
          <w:b/>
          <w:bCs/>
          <w:noProof/>
          <w:lang w:val="fr-CH" w:bidi="ar-EG"/>
        </w:rPr>
        <w:t>1.</w:t>
      </w:r>
      <w:r w:rsidRPr="00410333">
        <w:rPr>
          <w:b/>
          <w:bCs/>
          <w:noProof/>
          <w:lang w:bidi="ar-EG"/>
        </w:rPr>
        <w:t>8.3.9</w:t>
      </w:r>
      <w:r w:rsidRPr="00410333">
        <w:rPr>
          <w:noProof/>
          <w:rtl/>
          <w:lang w:bidi="ar-EG"/>
        </w:rPr>
        <w:tab/>
        <w:t xml:space="preserve">ينبغي لأي طرف مشارك في أعمال قطاع تقييس الاتصالات أن يقوم، من البداية، بلفت انتباه </w:t>
      </w:r>
      <w:r w:rsidRPr="00410333">
        <w:rPr>
          <w:rFonts w:hint="cs"/>
          <w:noProof/>
          <w:rtl/>
          <w:lang w:bidi="ar-EG"/>
        </w:rPr>
        <w:t>ال</w:t>
      </w:r>
      <w:r w:rsidRPr="00410333">
        <w:rPr>
          <w:noProof/>
          <w:rtl/>
          <w:lang w:bidi="ar-EG"/>
        </w:rPr>
        <w:t xml:space="preserve">مدير </w:t>
      </w:r>
      <w:r w:rsidRPr="00410333">
        <w:rPr>
          <w:rFonts w:hint="eastAsia"/>
          <w:noProof/>
          <w:rtl/>
          <w:lang w:bidi="ar-EG"/>
        </w:rPr>
        <w:t>إلى</w:t>
      </w:r>
      <w:r w:rsidRPr="00410333">
        <w:rPr>
          <w:noProof/>
          <w:rtl/>
          <w:lang w:bidi="ar-EG"/>
        </w:rPr>
        <w:t xml:space="preserve"> أي براءات معروفة أو أي </w:t>
      </w:r>
      <w:r w:rsidRPr="00410333">
        <w:rPr>
          <w:rFonts w:hint="eastAsia"/>
          <w:noProof/>
          <w:rtl/>
          <w:lang w:bidi="ar-EG"/>
        </w:rPr>
        <w:t>طلبات</w:t>
      </w:r>
      <w:r w:rsidRPr="00410333">
        <w:rPr>
          <w:noProof/>
          <w:rtl/>
          <w:lang w:bidi="ar-EG"/>
        </w:rPr>
        <w:t xml:space="preserve"> براءات </w:t>
      </w:r>
      <w:r w:rsidRPr="00410333">
        <w:rPr>
          <w:rFonts w:hint="eastAsia"/>
          <w:noProof/>
          <w:rtl/>
          <w:lang w:bidi="ar-EG"/>
        </w:rPr>
        <w:t>مقدمة</w:t>
      </w:r>
      <w:r w:rsidRPr="00410333">
        <w:rPr>
          <w:noProof/>
          <w:rtl/>
          <w:lang w:bidi="ar-EG"/>
        </w:rPr>
        <w:t xml:space="preserve"> معروفة سواء </w:t>
      </w:r>
      <w:r w:rsidRPr="00410333">
        <w:rPr>
          <w:rFonts w:hint="eastAsia"/>
          <w:noProof/>
          <w:rtl/>
          <w:lang w:bidi="ar-EG"/>
        </w:rPr>
        <w:t>كانت</w:t>
      </w:r>
      <w:r w:rsidRPr="00410333">
        <w:rPr>
          <w:noProof/>
          <w:rtl/>
          <w:lang w:bidi="ar-EG"/>
        </w:rPr>
        <w:t xml:space="preserve"> لهذا الطرف أو لمنظمات أُخرى. </w:t>
      </w:r>
      <w:r w:rsidRPr="00410333">
        <w:rPr>
          <w:rFonts w:hint="eastAsia"/>
          <w:noProof/>
          <w:rtl/>
          <w:lang w:bidi="ar-EG"/>
        </w:rPr>
        <w:t>ويُستعمل</w:t>
      </w:r>
      <w:r w:rsidRPr="00410333">
        <w:rPr>
          <w:noProof/>
          <w:rtl/>
          <w:lang w:bidi="ar-EG"/>
        </w:rPr>
        <w:t xml:space="preserve"> نموذج "بيان البراءات وإعلان التراخيص" المتاح في </w:t>
      </w:r>
      <w:r w:rsidRPr="00410333">
        <w:rPr>
          <w:rFonts w:hint="eastAsia"/>
          <w:noProof/>
          <w:rtl/>
          <w:lang w:bidi="ar-EG"/>
        </w:rPr>
        <w:t>ال</w:t>
      </w:r>
      <w:r w:rsidRPr="00410333">
        <w:rPr>
          <w:noProof/>
          <w:rtl/>
          <w:lang w:bidi="ar-EG"/>
        </w:rPr>
        <w:t xml:space="preserve">موقع </w:t>
      </w:r>
      <w:r w:rsidRPr="00410333">
        <w:rPr>
          <w:rFonts w:hint="eastAsia"/>
          <w:noProof/>
          <w:rtl/>
          <w:lang w:bidi="ar-EG"/>
        </w:rPr>
        <w:t>الإلكتروني</w:t>
      </w:r>
      <w:r w:rsidRPr="00410333">
        <w:rPr>
          <w:noProof/>
          <w:rtl/>
          <w:lang w:bidi="ar-EG"/>
        </w:rPr>
        <w:t xml:space="preserve"> </w:t>
      </w:r>
      <w:r w:rsidRPr="00410333">
        <w:rPr>
          <w:rFonts w:hint="eastAsia"/>
          <w:noProof/>
          <w:rtl/>
          <w:lang w:bidi="ar-EG"/>
        </w:rPr>
        <w:t>ل</w:t>
      </w:r>
      <w:r w:rsidRPr="00410333">
        <w:rPr>
          <w:noProof/>
          <w:rtl/>
          <w:lang w:bidi="ar-EG"/>
        </w:rPr>
        <w:t>قطاع تقييس الاتصالات.</w:t>
      </w:r>
    </w:p>
    <w:p w14:paraId="723B87F4" w14:textId="77777777" w:rsidR="0043659F" w:rsidRPr="00410333" w:rsidRDefault="00C12A9E" w:rsidP="00B17728">
      <w:pPr>
        <w:keepNext/>
        <w:keepLines/>
        <w:rPr>
          <w:noProof/>
          <w:spacing w:val="-2"/>
          <w:rtl/>
          <w:lang w:bidi="ar-EG"/>
        </w:rPr>
      </w:pPr>
      <w:r w:rsidRPr="00410333">
        <w:rPr>
          <w:b/>
          <w:bCs/>
          <w:noProof/>
          <w:spacing w:val="-2"/>
          <w:lang w:bidi="ar-EG"/>
        </w:rPr>
        <w:t>2.8.3.9</w:t>
      </w:r>
      <w:r w:rsidRPr="00410333">
        <w:rPr>
          <w:b/>
          <w:bCs/>
          <w:noProof/>
          <w:spacing w:val="-2"/>
          <w:rtl/>
          <w:lang w:bidi="ar-EG"/>
        </w:rPr>
        <w:tab/>
      </w:r>
      <w:r w:rsidRPr="00410333">
        <w:rPr>
          <w:noProof/>
          <w:spacing w:val="-2"/>
          <w:rtl/>
          <w:lang w:bidi="ar-EG"/>
        </w:rPr>
        <w:t xml:space="preserve">يمكن للمنظمات غير الأعضاء في قطاع تقييس الاتصالات التي </w:t>
      </w:r>
      <w:r w:rsidRPr="00410333">
        <w:rPr>
          <w:rFonts w:hint="eastAsia"/>
          <w:noProof/>
          <w:spacing w:val="-2"/>
          <w:rtl/>
          <w:lang w:bidi="ar-EG"/>
        </w:rPr>
        <w:t>لديها</w:t>
      </w:r>
      <w:r w:rsidRPr="00410333">
        <w:rPr>
          <w:noProof/>
          <w:spacing w:val="-2"/>
          <w:rtl/>
          <w:lang w:bidi="ar-EG"/>
        </w:rPr>
        <w:t xml:space="preserve"> براءة (أو براءات) أو طلب (</w:t>
      </w:r>
      <w:r w:rsidRPr="00410333">
        <w:rPr>
          <w:rFonts w:hint="eastAsia"/>
          <w:noProof/>
          <w:spacing w:val="-2"/>
          <w:rtl/>
          <w:lang w:bidi="ar-EG"/>
        </w:rPr>
        <w:t>أو </w:t>
      </w:r>
      <w:r w:rsidRPr="00410333">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410333">
        <w:rPr>
          <w:rFonts w:hint="eastAsia"/>
          <w:noProof/>
          <w:spacing w:val="-2"/>
          <w:rtl/>
          <w:lang w:bidi="ar-EG"/>
        </w:rPr>
        <w:t>ال</w:t>
      </w:r>
      <w:r w:rsidRPr="00410333">
        <w:rPr>
          <w:noProof/>
          <w:spacing w:val="-2"/>
          <w:rtl/>
          <w:lang w:bidi="ar-EG"/>
        </w:rPr>
        <w:t xml:space="preserve">موقع </w:t>
      </w:r>
      <w:r w:rsidRPr="00410333">
        <w:rPr>
          <w:rFonts w:hint="eastAsia"/>
          <w:noProof/>
          <w:spacing w:val="-2"/>
          <w:rtl/>
          <w:lang w:bidi="ar-EG"/>
        </w:rPr>
        <w:t>الإلكتروني</w:t>
      </w:r>
      <w:r w:rsidRPr="00410333">
        <w:rPr>
          <w:noProof/>
          <w:spacing w:val="-2"/>
          <w:rtl/>
          <w:lang w:bidi="ar-EG"/>
        </w:rPr>
        <w:t xml:space="preserve"> </w:t>
      </w:r>
      <w:r w:rsidRPr="00410333">
        <w:rPr>
          <w:rFonts w:hint="eastAsia"/>
          <w:noProof/>
          <w:spacing w:val="-2"/>
          <w:rtl/>
          <w:lang w:bidi="ar-EG"/>
        </w:rPr>
        <w:t>ل</w:t>
      </w:r>
      <w:r w:rsidRPr="00410333">
        <w:rPr>
          <w:noProof/>
          <w:spacing w:val="-2"/>
          <w:rtl/>
          <w:lang w:bidi="ar-EG"/>
        </w:rPr>
        <w:t>قطاع تقييس</w:t>
      </w:r>
      <w:r w:rsidRPr="00410333">
        <w:rPr>
          <w:rFonts w:hint="eastAsia"/>
          <w:noProof/>
          <w:spacing w:val="-2"/>
          <w:rtl/>
          <w:lang w:bidi="ar-EG"/>
        </w:rPr>
        <w:t> </w:t>
      </w:r>
      <w:r w:rsidRPr="00410333">
        <w:rPr>
          <w:noProof/>
          <w:spacing w:val="-2"/>
          <w:rtl/>
          <w:lang w:bidi="ar-EG"/>
        </w:rPr>
        <w:t>الاتصالات.</w:t>
      </w:r>
    </w:p>
    <w:p w14:paraId="70DB8403" w14:textId="77777777" w:rsidR="0043659F" w:rsidRPr="00410333" w:rsidRDefault="00C12A9E" w:rsidP="00B17728">
      <w:pPr>
        <w:spacing w:line="185" w:lineRule="auto"/>
        <w:rPr>
          <w:noProof/>
          <w:rtl/>
          <w:lang w:bidi="ar-EG"/>
        </w:rPr>
      </w:pPr>
      <w:r w:rsidRPr="00410333">
        <w:rPr>
          <w:b/>
          <w:bCs/>
          <w:noProof/>
          <w:lang w:bidi="ar-EG"/>
        </w:rPr>
        <w:t>9.3.9</w:t>
      </w:r>
      <w:r w:rsidRPr="00410333">
        <w:rPr>
          <w:b/>
          <w:bCs/>
          <w:noProof/>
          <w:rtl/>
          <w:lang w:bidi="ar-EG"/>
        </w:rPr>
        <w:tab/>
      </w:r>
      <w:r w:rsidRPr="00410333">
        <w:rPr>
          <w:noProof/>
          <w:rtl/>
          <w:lang w:bidi="ar-EG"/>
        </w:rPr>
        <w:t>مراعاة</w:t>
      </w:r>
      <w:r w:rsidRPr="00410333">
        <w:rPr>
          <w:rFonts w:hint="eastAsia"/>
          <w:noProof/>
          <w:rtl/>
          <w:lang w:bidi="ar-EG"/>
        </w:rPr>
        <w:t>ً</w:t>
      </w:r>
      <w:r w:rsidRPr="00410333">
        <w:rPr>
          <w:noProof/>
          <w:rtl/>
          <w:lang w:bidi="ar-EG"/>
        </w:rPr>
        <w:t xml:space="preserve"> لتحقيق الاستقرار، ينبغي </w:t>
      </w:r>
      <w:r w:rsidRPr="00410333">
        <w:rPr>
          <w:rFonts w:hint="eastAsia"/>
          <w:noProof/>
          <w:rtl/>
          <w:lang w:bidi="ar-EG"/>
        </w:rPr>
        <w:t>عادة</w:t>
      </w:r>
      <w:r w:rsidRPr="00410333">
        <w:rPr>
          <w:noProof/>
          <w:rtl/>
          <w:lang w:bidi="ar-EG"/>
        </w:rPr>
        <w:t>، بعد الموافقة على توصية جديدة أو </w:t>
      </w:r>
      <w:r w:rsidRPr="00410333">
        <w:rPr>
          <w:rFonts w:hint="eastAsia"/>
          <w:noProof/>
          <w:rtl/>
          <w:lang w:bidi="ar-EG"/>
        </w:rPr>
        <w:t>مراجَعة</w:t>
      </w:r>
      <w:r w:rsidRPr="00410333">
        <w:rPr>
          <w:noProof/>
          <w:rtl/>
          <w:lang w:bidi="ar-EG"/>
        </w:rPr>
        <w:t xml:space="preserve">، </w:t>
      </w:r>
      <w:r w:rsidRPr="00410333">
        <w:rPr>
          <w:rFonts w:hint="eastAsia"/>
          <w:noProof/>
          <w:rtl/>
          <w:lang w:bidi="ar-EG"/>
        </w:rPr>
        <w:t>عدم</w:t>
      </w:r>
      <w:r w:rsidRPr="00410333">
        <w:rPr>
          <w:noProof/>
          <w:rtl/>
          <w:lang w:bidi="ar-EG"/>
        </w:rPr>
        <w:t xml:space="preserve"> التماس الموافقة في غضون فترة زمنية معقولة على أي تعديل آخر للنص الجديد أو للجزء المنقح، حسب الحال</w:t>
      </w:r>
      <w:r w:rsidRPr="00410333">
        <w:rPr>
          <w:rFonts w:hint="eastAsia"/>
          <w:noProof/>
          <w:rtl/>
          <w:lang w:bidi="ar-EG"/>
        </w:rPr>
        <w:t>ة</w:t>
      </w:r>
      <w:r w:rsidRPr="00410333">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14:paraId="30646858" w14:textId="77777777" w:rsidR="0043659F" w:rsidRPr="00410333" w:rsidRDefault="00C12A9E" w:rsidP="00B17728">
      <w:pPr>
        <w:spacing w:line="185" w:lineRule="auto"/>
        <w:rPr>
          <w:noProof/>
          <w:rtl/>
          <w:lang w:bidi="ar-EG"/>
        </w:rPr>
      </w:pPr>
      <w:r w:rsidRPr="00410333">
        <w:rPr>
          <w:b/>
          <w:bCs/>
          <w:noProof/>
          <w:lang w:bidi="ar-EG"/>
        </w:rPr>
        <w:t>10.3.9</w:t>
      </w:r>
      <w:r w:rsidRPr="00410333">
        <w:rPr>
          <w:b/>
          <w:bCs/>
          <w:noProof/>
          <w:rtl/>
          <w:lang w:bidi="ar-EG"/>
        </w:rPr>
        <w:tab/>
      </w:r>
      <w:r w:rsidRPr="00410333">
        <w:rPr>
          <w:noProof/>
          <w:rtl/>
          <w:lang w:bidi="ar-EG"/>
        </w:rPr>
        <w:t xml:space="preserve">يجوز للدول الأعضاء التي ترى أنها تتعرض لآثار سيئة من جراء أي توصية </w:t>
      </w:r>
      <w:r w:rsidRPr="00410333">
        <w:rPr>
          <w:rFonts w:hint="eastAsia"/>
          <w:noProof/>
          <w:rtl/>
          <w:lang w:bidi="ar-EG"/>
        </w:rPr>
        <w:t>ووفق</w:t>
      </w:r>
      <w:r w:rsidRPr="00410333">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1703B82F" w14:textId="77777777" w:rsidR="0043659F" w:rsidRPr="00BC5208" w:rsidRDefault="00C12A9E" w:rsidP="00B17728">
      <w:pPr>
        <w:rPr>
          <w:noProof/>
          <w:spacing w:val="-2"/>
          <w:rtl/>
          <w:lang w:bidi="ar-EG"/>
        </w:rPr>
      </w:pPr>
      <w:r w:rsidRPr="00BC5208">
        <w:rPr>
          <w:b/>
          <w:bCs/>
          <w:noProof/>
          <w:spacing w:val="-2"/>
          <w:lang w:bidi="ar-EG"/>
        </w:rPr>
        <w:t>11.3.9</w:t>
      </w:r>
      <w:r w:rsidRPr="00BC5208">
        <w:rPr>
          <w:noProof/>
          <w:spacing w:val="-2"/>
          <w:rtl/>
          <w:lang w:bidi="ar-EG"/>
        </w:rPr>
        <w:tab/>
        <w:t xml:space="preserve">يبلّغ </w:t>
      </w:r>
      <w:r w:rsidRPr="00BC5208">
        <w:rPr>
          <w:rFonts w:hint="cs"/>
          <w:noProof/>
          <w:spacing w:val="-2"/>
          <w:rtl/>
          <w:lang w:bidi="ar-EG"/>
        </w:rPr>
        <w:t>ال</w:t>
      </w:r>
      <w:r w:rsidRPr="00BC5208">
        <w:rPr>
          <w:noProof/>
          <w:spacing w:val="-2"/>
          <w:rtl/>
          <w:lang w:bidi="ar-EG"/>
        </w:rPr>
        <w:t xml:space="preserve">مدير الجمعية العالمية التالية لتقييس الاتصالات بجميع الحالات التي تبلغ إليه </w:t>
      </w:r>
      <w:r w:rsidRPr="00BC5208">
        <w:rPr>
          <w:rFonts w:hint="cs"/>
          <w:noProof/>
          <w:spacing w:val="-2"/>
          <w:rtl/>
          <w:lang w:bidi="ar-EG"/>
        </w:rPr>
        <w:t>بموجب</w:t>
      </w:r>
      <w:r w:rsidRPr="00BC5208">
        <w:rPr>
          <w:noProof/>
          <w:spacing w:val="-2"/>
          <w:rtl/>
          <w:lang w:bidi="ar-EG"/>
        </w:rPr>
        <w:t xml:space="preserve"> </w:t>
      </w:r>
      <w:r w:rsidRPr="00BC5208">
        <w:rPr>
          <w:rFonts w:hint="cs"/>
          <w:noProof/>
          <w:spacing w:val="-2"/>
          <w:rtl/>
          <w:lang w:bidi="ar-EG"/>
        </w:rPr>
        <w:t>الفقرة</w:t>
      </w:r>
      <w:r w:rsidRPr="00BC5208">
        <w:rPr>
          <w:rFonts w:hint="eastAsia"/>
          <w:noProof/>
          <w:spacing w:val="-2"/>
          <w:rtl/>
          <w:lang w:bidi="ar-EG"/>
        </w:rPr>
        <w:t> </w:t>
      </w:r>
      <w:r w:rsidRPr="00BC5208">
        <w:rPr>
          <w:noProof/>
          <w:spacing w:val="-2"/>
          <w:lang w:bidi="ar-EG"/>
        </w:rPr>
        <w:t>10.3.9</w:t>
      </w:r>
      <w:r w:rsidRPr="00BC5208">
        <w:rPr>
          <w:noProof/>
          <w:spacing w:val="-2"/>
          <w:rtl/>
          <w:lang w:bidi="ar-EG"/>
        </w:rPr>
        <w:t xml:space="preserve"> </w:t>
      </w:r>
      <w:r w:rsidRPr="00BC5208">
        <w:rPr>
          <w:rFonts w:hint="eastAsia"/>
          <w:noProof/>
          <w:spacing w:val="-2"/>
          <w:rtl/>
          <w:lang w:bidi="ar-EG"/>
        </w:rPr>
        <w:t>أعلاه</w:t>
      </w:r>
      <w:r w:rsidRPr="00BC5208">
        <w:rPr>
          <w:noProof/>
          <w:spacing w:val="-2"/>
          <w:rtl/>
          <w:lang w:bidi="ar-EG"/>
        </w:rPr>
        <w:t>.</w:t>
      </w:r>
    </w:p>
    <w:p w14:paraId="04BDB01B" w14:textId="77777777" w:rsidR="0043659F" w:rsidRPr="00410333" w:rsidRDefault="00C12A9E" w:rsidP="00B17728">
      <w:pPr>
        <w:pStyle w:val="Heading2"/>
        <w:rPr>
          <w:rtl/>
        </w:rPr>
      </w:pPr>
      <w:r w:rsidRPr="00BC5208">
        <w:t>4.9</w:t>
      </w:r>
      <w:r w:rsidRPr="00410333">
        <w:rPr>
          <w:rtl/>
        </w:rPr>
        <w:tab/>
        <w:t>التشاور</w:t>
      </w:r>
    </w:p>
    <w:p w14:paraId="7C19A4CB" w14:textId="77777777" w:rsidR="0043659F" w:rsidRPr="00410333" w:rsidRDefault="00C12A9E" w:rsidP="00B17728">
      <w:pPr>
        <w:spacing w:line="185" w:lineRule="auto"/>
        <w:rPr>
          <w:noProof/>
          <w:rtl/>
          <w:lang w:bidi="ar-EG"/>
        </w:rPr>
      </w:pPr>
      <w:r w:rsidRPr="00410333">
        <w:rPr>
          <w:b/>
          <w:bCs/>
          <w:noProof/>
          <w:lang w:bidi="ar-EG"/>
        </w:rPr>
        <w:t>1.4.9</w:t>
      </w:r>
      <w:r w:rsidRPr="00410333">
        <w:rPr>
          <w:b/>
          <w:bCs/>
          <w:noProof/>
          <w:rtl/>
          <w:lang w:bidi="ar-EG"/>
        </w:rPr>
        <w:tab/>
      </w:r>
      <w:r w:rsidRPr="00410333">
        <w:rPr>
          <w:noProof/>
          <w:rtl/>
          <w:lang w:bidi="ar-EG"/>
        </w:rPr>
        <w:t>تشمل مشاورات الدول الأعضاء الفترة الزمنية والإجراءات ابتداء</w:t>
      </w:r>
      <w:r w:rsidRPr="00410333">
        <w:rPr>
          <w:rFonts w:hint="eastAsia"/>
          <w:noProof/>
          <w:rtl/>
          <w:lang w:bidi="ar-EG"/>
        </w:rPr>
        <w:t>ً</w:t>
      </w:r>
      <w:r w:rsidRPr="00410333">
        <w:rPr>
          <w:noProof/>
          <w:rtl/>
          <w:lang w:bidi="ar-EG"/>
        </w:rPr>
        <w:t xml:space="preserve"> من إعلان </w:t>
      </w:r>
      <w:r w:rsidRPr="00410333">
        <w:rPr>
          <w:rFonts w:hint="eastAsia"/>
          <w:noProof/>
          <w:rtl/>
          <w:lang w:bidi="ar-EG"/>
        </w:rPr>
        <w:t>ال</w:t>
      </w:r>
      <w:r w:rsidRPr="00410333">
        <w:rPr>
          <w:noProof/>
          <w:rtl/>
          <w:lang w:bidi="ar-EG"/>
        </w:rPr>
        <w:t>مدير عن النية في تطبيق إجراء الموافقة (الفقرة</w:t>
      </w:r>
      <w:r w:rsidRPr="00410333">
        <w:rPr>
          <w:rFonts w:hint="cs"/>
          <w:noProof/>
          <w:rtl/>
          <w:lang w:bidi="ar-EG"/>
        </w:rPr>
        <w:t> </w:t>
      </w:r>
      <w:r w:rsidRPr="00410333">
        <w:rPr>
          <w:noProof/>
          <w:lang w:bidi="ar-EG"/>
        </w:rPr>
        <w:t>1.3.9</w:t>
      </w:r>
      <w:r w:rsidRPr="00410333">
        <w:rPr>
          <w:noProof/>
          <w:rtl/>
          <w:lang w:bidi="ar-EG"/>
        </w:rPr>
        <w:t>) وحتى سبعة أيام عمل قبل بداية اجتماع لجنة الدراسات. ويطلب المدير آراء الدول الأعضاء خلال تلك الفترة فيما إذا</w:t>
      </w:r>
      <w:r w:rsidRPr="00410333">
        <w:rPr>
          <w:rFonts w:hint="eastAsia"/>
          <w:noProof/>
          <w:rtl/>
          <w:lang w:bidi="ar-EG"/>
        </w:rPr>
        <w:t> </w:t>
      </w:r>
      <w:r w:rsidRPr="00410333">
        <w:rPr>
          <w:noProof/>
          <w:rtl/>
          <w:lang w:bidi="ar-EG"/>
        </w:rPr>
        <w:t xml:space="preserve">كانت تفوض السلطة للجنة الدراسات </w:t>
      </w:r>
      <w:r w:rsidRPr="00410333">
        <w:rPr>
          <w:rFonts w:hint="eastAsia"/>
          <w:noProof/>
          <w:rtl/>
          <w:lang w:bidi="ar-EG"/>
        </w:rPr>
        <w:t>ل</w:t>
      </w:r>
      <w:r w:rsidRPr="00410333">
        <w:rPr>
          <w:noProof/>
          <w:rtl/>
          <w:lang w:bidi="ar-EG"/>
        </w:rPr>
        <w:t xml:space="preserve">لنظر في الموافقة على </w:t>
      </w:r>
      <w:r w:rsidRPr="00410333">
        <w:rPr>
          <w:rFonts w:hint="eastAsia"/>
          <w:noProof/>
          <w:rtl/>
          <w:lang w:bidi="ar-EG"/>
        </w:rPr>
        <w:t>مشاريع</w:t>
      </w:r>
      <w:r w:rsidRPr="00410333">
        <w:rPr>
          <w:noProof/>
          <w:rtl/>
          <w:lang w:bidi="ar-EG"/>
        </w:rPr>
        <w:t xml:space="preserve"> التوصيات الجديدة أو المراجَعة في اجتماع لجنة الدراسات. ويكون الرد من حق الدول الأعضاء فقط.</w:t>
      </w:r>
    </w:p>
    <w:p w14:paraId="7ED3E74B" w14:textId="77777777" w:rsidR="0043659F" w:rsidRPr="00410333" w:rsidRDefault="00C12A9E" w:rsidP="00B17728">
      <w:pPr>
        <w:spacing w:line="185" w:lineRule="auto"/>
        <w:rPr>
          <w:noProof/>
          <w:rtl/>
          <w:lang w:bidi="ar-EG"/>
        </w:rPr>
      </w:pPr>
      <w:r w:rsidRPr="00410333">
        <w:rPr>
          <w:b/>
          <w:bCs/>
          <w:noProof/>
          <w:lang w:bidi="ar-EG"/>
        </w:rPr>
        <w:lastRenderedPageBreak/>
        <w:t>2.4.9</w:t>
      </w:r>
      <w:r w:rsidRPr="00410333">
        <w:rPr>
          <w:b/>
          <w:bCs/>
          <w:noProof/>
          <w:rtl/>
          <w:lang w:bidi="ar-EG"/>
        </w:rPr>
        <w:tab/>
      </w:r>
      <w:r w:rsidRPr="008D35FC">
        <w:rPr>
          <w:noProof/>
          <w:spacing w:val="-4"/>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8D35FC">
        <w:rPr>
          <w:rFonts w:hint="eastAsia"/>
          <w:noProof/>
          <w:spacing w:val="-4"/>
          <w:rtl/>
          <w:lang w:bidi="ar-EG"/>
        </w:rPr>
        <w:t>المدير</w:t>
      </w:r>
      <w:r w:rsidRPr="008D35FC">
        <w:rPr>
          <w:noProof/>
          <w:spacing w:val="-4"/>
          <w:rtl/>
          <w:lang w:bidi="ar-EG"/>
        </w:rPr>
        <w:t xml:space="preserve"> بتوضيح هذا الموقف في </w:t>
      </w:r>
      <w:r w:rsidRPr="008D35FC">
        <w:rPr>
          <w:rFonts w:hint="eastAsia"/>
          <w:noProof/>
          <w:spacing w:val="-4"/>
          <w:rtl/>
          <w:lang w:bidi="ar-EG"/>
        </w:rPr>
        <w:t>رسالة</w:t>
      </w:r>
      <w:r w:rsidRPr="008D35FC">
        <w:rPr>
          <w:noProof/>
          <w:spacing w:val="-4"/>
          <w:rtl/>
          <w:lang w:bidi="ar-EG"/>
        </w:rPr>
        <w:t xml:space="preserve"> </w:t>
      </w:r>
      <w:r w:rsidRPr="008D35FC">
        <w:rPr>
          <w:rFonts w:hint="eastAsia"/>
          <w:noProof/>
          <w:spacing w:val="-4"/>
          <w:rtl/>
          <w:lang w:bidi="ar-EG"/>
        </w:rPr>
        <w:t>معممة</w:t>
      </w:r>
      <w:r w:rsidRPr="008D35FC">
        <w:rPr>
          <w:noProof/>
          <w:spacing w:val="-4"/>
          <w:rtl/>
          <w:lang w:bidi="ar-EG"/>
        </w:rPr>
        <w:t xml:space="preserve"> يعلن فيه</w:t>
      </w:r>
      <w:r w:rsidRPr="008D35FC">
        <w:rPr>
          <w:rFonts w:hint="eastAsia"/>
          <w:noProof/>
          <w:spacing w:val="-4"/>
          <w:rtl/>
          <w:lang w:bidi="ar-EG"/>
        </w:rPr>
        <w:t>ا</w:t>
      </w:r>
      <w:r w:rsidRPr="008D35FC">
        <w:rPr>
          <w:noProof/>
          <w:spacing w:val="-4"/>
          <w:rtl/>
          <w:lang w:bidi="ar-EG"/>
        </w:rPr>
        <w:t xml:space="preserve"> عن النية في أن يضع موضع التنفيذ عملية الموافقة المنصوص عليها في القرار</w:t>
      </w:r>
      <w:r w:rsidRPr="008D35FC">
        <w:rPr>
          <w:rFonts w:hint="eastAsia"/>
          <w:noProof/>
          <w:spacing w:val="-4"/>
          <w:rtl/>
          <w:lang w:bidi="ar-EG"/>
        </w:rPr>
        <w:t> </w:t>
      </w:r>
      <w:r w:rsidRPr="008D35FC">
        <w:rPr>
          <w:noProof/>
          <w:spacing w:val="-4"/>
          <w:lang w:bidi="ar-EG"/>
        </w:rPr>
        <w:t>1</w:t>
      </w:r>
      <w:r w:rsidRPr="008D35FC">
        <w:rPr>
          <w:noProof/>
          <w:spacing w:val="-4"/>
          <w:rtl/>
          <w:lang w:bidi="ar-EG"/>
        </w:rPr>
        <w:t xml:space="preserve"> </w:t>
      </w:r>
      <w:ins w:id="1192" w:author="Osman Aly Elzayat, Mostafa Mohamed" w:date="2022-02-16T15:01:00Z">
        <w:r w:rsidRPr="008D35FC">
          <w:rPr>
            <w:rFonts w:hint="cs"/>
            <w:noProof/>
            <w:spacing w:val="-4"/>
            <w:rtl/>
            <w:lang w:bidi="ar-EG"/>
          </w:rPr>
          <w:t>للجمعية العالمية لتق</w:t>
        </w:r>
      </w:ins>
      <w:ins w:id="1193" w:author="Osman Aly Elzayat, Mostafa Mohamed" w:date="2022-02-16T15:02:00Z">
        <w:r w:rsidRPr="008D35FC">
          <w:rPr>
            <w:rFonts w:hint="cs"/>
            <w:noProof/>
            <w:spacing w:val="-4"/>
            <w:rtl/>
            <w:lang w:bidi="ar-EG"/>
          </w:rPr>
          <w:t xml:space="preserve">ييس الاتصالات </w:t>
        </w:r>
      </w:ins>
      <w:r w:rsidRPr="008D35FC">
        <w:rPr>
          <w:noProof/>
          <w:spacing w:val="-4"/>
          <w:rtl/>
          <w:lang w:bidi="ar-EG"/>
        </w:rPr>
        <w:t>(انظر التذييل</w:t>
      </w:r>
      <w:r w:rsidRPr="008D35FC">
        <w:rPr>
          <w:rFonts w:hint="eastAsia"/>
          <w:noProof/>
          <w:spacing w:val="-4"/>
          <w:rtl/>
          <w:lang w:bidi="ar-EG"/>
        </w:rPr>
        <w:t> </w:t>
      </w:r>
      <w:r w:rsidRPr="008D35FC">
        <w:rPr>
          <w:noProof/>
          <w:spacing w:val="-4"/>
          <w:lang w:bidi="ar-EG"/>
        </w:rPr>
        <w:t>II</w:t>
      </w:r>
      <w:r w:rsidRPr="008D35FC">
        <w:rPr>
          <w:noProof/>
          <w:spacing w:val="-4"/>
          <w:rtl/>
          <w:lang w:bidi="ar-EG"/>
        </w:rPr>
        <w:t xml:space="preserve"> لهذا القرار).</w:t>
      </w:r>
    </w:p>
    <w:p w14:paraId="225D29A6" w14:textId="77777777" w:rsidR="0043659F" w:rsidRPr="00410333" w:rsidRDefault="00C12A9E" w:rsidP="00B17728">
      <w:pPr>
        <w:spacing w:line="185" w:lineRule="auto"/>
        <w:rPr>
          <w:noProof/>
          <w:rtl/>
          <w:lang w:bidi="ar-EG"/>
        </w:rPr>
      </w:pPr>
      <w:r w:rsidRPr="00410333">
        <w:rPr>
          <w:b/>
          <w:bCs/>
          <w:noProof/>
          <w:lang w:bidi="ar-EG"/>
        </w:rPr>
        <w:t>3.4.9</w:t>
      </w:r>
      <w:r w:rsidRPr="00410333">
        <w:rPr>
          <w:noProof/>
          <w:rtl/>
          <w:lang w:bidi="ar-EG"/>
        </w:rPr>
        <w:tab/>
        <w:t>يُخطر المدير مديري المكتبين الآخرين، وكذلك وكالات التشغيل</w:t>
      </w:r>
      <w:r w:rsidRPr="00410333">
        <w:rPr>
          <w:noProof/>
          <w:lang w:bidi="ar-EG"/>
        </w:rPr>
        <w:t xml:space="preserve"> </w:t>
      </w:r>
      <w:r w:rsidRPr="00410333">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410333">
        <w:rPr>
          <w:rFonts w:hint="eastAsia"/>
          <w:noProof/>
          <w:rtl/>
          <w:lang w:bidi="ar-EG"/>
        </w:rPr>
        <w:t>مطلوب</w:t>
      </w:r>
      <w:r w:rsidRPr="00410333">
        <w:rPr>
          <w:noProof/>
          <w:rtl/>
          <w:lang w:bidi="ar-EG"/>
        </w:rPr>
        <w:t xml:space="preserve"> </w:t>
      </w:r>
      <w:r w:rsidRPr="00410333">
        <w:rPr>
          <w:rFonts w:hint="eastAsia"/>
          <w:noProof/>
          <w:rtl/>
          <w:lang w:bidi="ar-EG"/>
        </w:rPr>
        <w:t>منها</w:t>
      </w:r>
      <w:r w:rsidRPr="00410333">
        <w:rPr>
          <w:noProof/>
          <w:rtl/>
          <w:lang w:bidi="ar-EG"/>
        </w:rPr>
        <w:t xml:space="preserve"> </w:t>
      </w:r>
      <w:r w:rsidRPr="00410333">
        <w:rPr>
          <w:rFonts w:hint="eastAsia"/>
          <w:noProof/>
          <w:rtl/>
          <w:lang w:bidi="ar-EG"/>
        </w:rPr>
        <w:t>الرد</w:t>
      </w:r>
      <w:r w:rsidRPr="00410333">
        <w:rPr>
          <w:noProof/>
          <w:rtl/>
          <w:lang w:bidi="ar-EG"/>
        </w:rPr>
        <w:t xml:space="preserve"> </w:t>
      </w:r>
      <w:r w:rsidRPr="00410333">
        <w:rPr>
          <w:rFonts w:hint="eastAsia"/>
          <w:noProof/>
          <w:rtl/>
          <w:lang w:bidi="ar-EG"/>
        </w:rPr>
        <w:t>على</w:t>
      </w:r>
      <w:r w:rsidRPr="00410333">
        <w:rPr>
          <w:noProof/>
          <w:rtl/>
          <w:lang w:bidi="ar-EG"/>
        </w:rPr>
        <w:t xml:space="preserve"> مشاورة بشأن توصية جديدة أو </w:t>
      </w:r>
      <w:r w:rsidRPr="00410333">
        <w:rPr>
          <w:rFonts w:hint="eastAsia"/>
          <w:noProof/>
          <w:rtl/>
          <w:lang w:bidi="ar-EG"/>
        </w:rPr>
        <w:t>مراجَعة</w:t>
      </w:r>
      <w:r w:rsidRPr="00410333">
        <w:rPr>
          <w:noProof/>
          <w:rtl/>
          <w:lang w:bidi="ar-EG"/>
        </w:rPr>
        <w:t xml:space="preserve"> مقترحة. ويكون الرد من حق الدول الأعضاء فقط (انظر الفقرة</w:t>
      </w:r>
      <w:r w:rsidRPr="00410333">
        <w:rPr>
          <w:rFonts w:hint="eastAsia"/>
          <w:noProof/>
          <w:rtl/>
          <w:lang w:bidi="ar-EG"/>
        </w:rPr>
        <w:t> </w:t>
      </w:r>
      <w:r w:rsidRPr="00410333">
        <w:rPr>
          <w:noProof/>
          <w:lang w:bidi="ar-EG"/>
        </w:rPr>
        <w:t>2.5.9</w:t>
      </w:r>
      <w:r w:rsidRPr="00410333">
        <w:rPr>
          <w:noProof/>
          <w:rtl/>
          <w:lang w:bidi="ar-EG"/>
        </w:rPr>
        <w:t xml:space="preserve"> فيما يلي).</w:t>
      </w:r>
    </w:p>
    <w:p w14:paraId="6B139374" w14:textId="77777777" w:rsidR="0043659F" w:rsidRPr="00410333" w:rsidRDefault="00C12A9E" w:rsidP="00B17728">
      <w:pPr>
        <w:spacing w:line="185" w:lineRule="auto"/>
        <w:rPr>
          <w:b/>
          <w:bCs/>
          <w:noProof/>
          <w:lang w:bidi="ar-EG"/>
        </w:rPr>
      </w:pPr>
      <w:r w:rsidRPr="00410333">
        <w:rPr>
          <w:b/>
          <w:bCs/>
          <w:noProof/>
          <w:lang w:bidi="ar-EG"/>
        </w:rPr>
        <w:t>4.4.9</w:t>
      </w:r>
      <w:r w:rsidRPr="00410333">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410333">
        <w:rPr>
          <w:rFonts w:hint="eastAsia"/>
          <w:noProof/>
          <w:rtl/>
          <w:lang w:bidi="ar-EG"/>
        </w:rPr>
        <w:t>ا</w:t>
      </w:r>
      <w:r w:rsidRPr="00410333">
        <w:rPr>
          <w:noProof/>
          <w:rtl/>
          <w:lang w:bidi="ar-EG"/>
        </w:rPr>
        <w:t>.</w:t>
      </w:r>
    </w:p>
    <w:p w14:paraId="690CB449" w14:textId="77777777" w:rsidR="0043659F" w:rsidRPr="00410333" w:rsidRDefault="00C12A9E" w:rsidP="00B17728">
      <w:pPr>
        <w:spacing w:line="185" w:lineRule="auto"/>
        <w:rPr>
          <w:noProof/>
          <w:rtl/>
          <w:lang w:bidi="ar-EG"/>
        </w:rPr>
      </w:pPr>
      <w:r w:rsidRPr="00410333">
        <w:rPr>
          <w:b/>
          <w:bCs/>
          <w:noProof/>
          <w:lang w:bidi="ar-EG"/>
        </w:rPr>
        <w:t>5.4.9</w:t>
      </w:r>
      <w:r w:rsidRPr="00410333">
        <w:rPr>
          <w:noProof/>
          <w:rtl/>
          <w:lang w:bidi="ar-EG"/>
        </w:rPr>
        <w:tab/>
        <w:t xml:space="preserve">إذا كانت نسبة </w:t>
      </w:r>
      <w:r>
        <w:t>%</w:t>
      </w:r>
      <w:r w:rsidRPr="00410333">
        <w:rPr>
          <w:noProof/>
          <w:lang w:bidi="ar-EG"/>
        </w:rPr>
        <w:t>70</w:t>
      </w:r>
      <w:r w:rsidRPr="00410333">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410333">
        <w:rPr>
          <w:rFonts w:hint="eastAsia"/>
          <w:noProof/>
          <w:rtl/>
          <w:lang w:bidi="ar-EG"/>
        </w:rPr>
        <w:t>يكون</w:t>
      </w:r>
      <w:r w:rsidRPr="00410333">
        <w:rPr>
          <w:noProof/>
          <w:rtl/>
          <w:lang w:bidi="ar-EG"/>
        </w:rPr>
        <w:t xml:space="preserve"> على المدير إبلاغ الرئيس بأن النظر في الموافقة يمكن أن يمضي. (يمكن </w:t>
      </w:r>
      <w:r w:rsidRPr="00410333">
        <w:rPr>
          <w:rFonts w:hint="eastAsia"/>
          <w:noProof/>
          <w:rtl/>
          <w:lang w:bidi="ar-EG"/>
        </w:rPr>
        <w:t>إضافة</w:t>
      </w:r>
      <w:r w:rsidRPr="00410333">
        <w:rPr>
          <w:noProof/>
          <w:rtl/>
          <w:lang w:bidi="ar-EG"/>
        </w:rPr>
        <w:t xml:space="preserve"> </w:t>
      </w:r>
      <w:r w:rsidRPr="00410333">
        <w:rPr>
          <w:rFonts w:hint="eastAsia"/>
          <w:noProof/>
          <w:rtl/>
          <w:lang w:bidi="ar-EG"/>
        </w:rPr>
        <w:t>إلى</w:t>
      </w:r>
      <w:r w:rsidRPr="00410333">
        <w:rPr>
          <w:noProof/>
          <w:rtl/>
          <w:lang w:bidi="ar-EG"/>
        </w:rPr>
        <w:t xml:space="preserve"> التفويض الذي تعطيه الدول الأعضاء للجنة الدراسات </w:t>
      </w:r>
      <w:r w:rsidRPr="00410333">
        <w:rPr>
          <w:rFonts w:hint="eastAsia"/>
          <w:noProof/>
          <w:rtl/>
          <w:lang w:bidi="ar-EG"/>
        </w:rPr>
        <w:t>لكي</w:t>
      </w:r>
      <w:r w:rsidRPr="00410333">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410333">
        <w:rPr>
          <w:rFonts w:hint="eastAsia"/>
          <w:noProof/>
          <w:rtl/>
          <w:lang w:bidi="ar-EG"/>
        </w:rPr>
        <w:t> </w:t>
      </w:r>
      <w:r w:rsidRPr="00410333">
        <w:rPr>
          <w:noProof/>
          <w:lang w:bidi="ar-EG"/>
        </w:rPr>
        <w:t>2.5.9</w:t>
      </w:r>
      <w:r w:rsidRPr="00410333">
        <w:rPr>
          <w:noProof/>
          <w:rtl/>
          <w:lang w:bidi="ar-EG"/>
        </w:rPr>
        <w:t xml:space="preserve"> فيما يلي).</w:t>
      </w:r>
    </w:p>
    <w:p w14:paraId="276D4B22" w14:textId="77777777" w:rsidR="0043659F" w:rsidRPr="00410333" w:rsidRDefault="00C12A9E" w:rsidP="00B17728">
      <w:pPr>
        <w:spacing w:line="185" w:lineRule="auto"/>
        <w:rPr>
          <w:noProof/>
          <w:rtl/>
          <w:lang w:bidi="ar-EG"/>
        </w:rPr>
      </w:pPr>
      <w:r w:rsidRPr="00410333">
        <w:rPr>
          <w:b/>
          <w:bCs/>
          <w:noProof/>
          <w:lang w:bidi="ar-EG"/>
        </w:rPr>
        <w:t>6.4.9</w:t>
      </w:r>
      <w:r w:rsidRPr="00410333">
        <w:rPr>
          <w:b/>
          <w:bCs/>
          <w:noProof/>
          <w:rtl/>
          <w:lang w:bidi="ar-EG"/>
        </w:rPr>
        <w:tab/>
      </w:r>
      <w:r w:rsidRPr="00410333">
        <w:rPr>
          <w:noProof/>
          <w:rtl/>
          <w:lang w:bidi="ar-EG"/>
        </w:rPr>
        <w:t xml:space="preserve">إذا كانت نسبة أقل من </w:t>
      </w:r>
      <w:r>
        <w:rPr>
          <w:noProof/>
          <w:lang w:bidi="ar-EG"/>
        </w:rPr>
        <w:t>%</w:t>
      </w:r>
      <w:r w:rsidRPr="00410333">
        <w:rPr>
          <w:noProof/>
          <w:lang w:bidi="ar-EG"/>
        </w:rPr>
        <w:t>70</w:t>
      </w:r>
      <w:r w:rsidRPr="00410333">
        <w:rPr>
          <w:noProof/>
          <w:rtl/>
          <w:lang w:bidi="ar-EG"/>
        </w:rPr>
        <w:t xml:space="preserve"> من الردود التي تصل قبل الموعد المقرر تؤيد النظر في مشروع التوصية للموافقة عليها في اجتماع لجنة الدراسات، </w:t>
      </w:r>
      <w:r w:rsidRPr="00410333">
        <w:rPr>
          <w:rFonts w:hint="eastAsia"/>
          <w:noProof/>
          <w:rtl/>
          <w:lang w:bidi="ar-EG"/>
        </w:rPr>
        <w:t>يكون</w:t>
      </w:r>
      <w:r w:rsidRPr="00410333">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410333">
        <w:rPr>
          <w:rFonts w:hint="eastAsia"/>
          <w:noProof/>
          <w:rtl/>
          <w:lang w:bidi="ar-EG"/>
        </w:rPr>
        <w:t> </w:t>
      </w:r>
      <w:r w:rsidRPr="00410333">
        <w:rPr>
          <w:noProof/>
          <w:lang w:bidi="ar-EG"/>
        </w:rPr>
        <w:t>4.4.9</w:t>
      </w:r>
      <w:r w:rsidRPr="00410333">
        <w:rPr>
          <w:noProof/>
          <w:rtl/>
          <w:lang w:bidi="ar-EG"/>
        </w:rPr>
        <w:t xml:space="preserve"> </w:t>
      </w:r>
      <w:r w:rsidRPr="00410333">
        <w:rPr>
          <w:rFonts w:hint="eastAsia"/>
          <w:noProof/>
          <w:rtl/>
          <w:lang w:bidi="ar-EG"/>
        </w:rPr>
        <w:t>أعلاه</w:t>
      </w:r>
      <w:r w:rsidRPr="00410333">
        <w:rPr>
          <w:noProof/>
          <w:rtl/>
          <w:lang w:bidi="ar-EG"/>
        </w:rPr>
        <w:t>).</w:t>
      </w:r>
    </w:p>
    <w:p w14:paraId="26E81F6F" w14:textId="77777777" w:rsidR="0060736B" w:rsidRDefault="00C12A9E" w:rsidP="00BC5208">
      <w:pPr>
        <w:rPr>
          <w:ins w:id="1194" w:author="Almidani, Ahmad Alaa" w:date="2022-02-14T09:54:00Z"/>
          <w:rFonts w:cs="Times New Roman"/>
          <w:b/>
          <w:bCs/>
          <w:noProof/>
          <w:rtl/>
          <w:lang w:bidi="ar-EG"/>
        </w:rPr>
      </w:pPr>
      <w:ins w:id="1195" w:author="Almidani, Ahmad Alaa" w:date="2022-02-14T09:54:00Z">
        <w:r w:rsidRPr="00013FAF">
          <w:rPr>
            <w:rFonts w:hint="cs"/>
            <w:b/>
            <w:bCs/>
            <w:spacing w:val="-2"/>
            <w:rtl/>
          </w:rPr>
          <w:t>ملاحظة</w:t>
        </w:r>
        <w:r>
          <w:rPr>
            <w:rFonts w:hint="cs"/>
            <w:b/>
            <w:bCs/>
            <w:spacing w:val="-2"/>
            <w:rtl/>
          </w:rPr>
          <w:t xml:space="preserve"> </w:t>
        </w:r>
        <w:r w:rsidRPr="008D35FC">
          <w:rPr>
            <w:rFonts w:hint="cs"/>
            <w:spacing w:val="-2"/>
            <w:rtl/>
          </w:rPr>
          <w:t xml:space="preserve">- </w:t>
        </w:r>
      </w:ins>
      <w:ins w:id="1196" w:author="Osman Aly Elzayat, Mostafa Mohamed" w:date="2022-02-16T15:02:00Z">
        <w:r w:rsidRPr="004B7AB0">
          <w:rPr>
            <w:rFonts w:hint="eastAsia"/>
            <w:spacing w:val="-2"/>
            <w:rtl/>
            <w:rPrChange w:id="1197" w:author="Osman Aly Elzayat, Mostafa Mohamed" w:date="2022-02-16T15:03:00Z">
              <w:rPr>
                <w:rFonts w:hint="eastAsia"/>
                <w:b/>
                <w:bCs/>
                <w:spacing w:val="-2"/>
                <w:rtl/>
              </w:rPr>
            </w:rPrChange>
          </w:rPr>
          <w:t>ال</w:t>
        </w:r>
      </w:ins>
      <w:ins w:id="1198" w:author="Osman Aly Elzayat, Mostafa Mohamed" w:date="2022-02-16T15:03:00Z">
        <w:r>
          <w:rPr>
            <w:rFonts w:hint="cs"/>
            <w:spacing w:val="-2"/>
            <w:rtl/>
          </w:rPr>
          <w:t>ردود</w:t>
        </w:r>
        <w:r w:rsidRPr="004B7AB0">
          <w:rPr>
            <w:spacing w:val="-2"/>
            <w:rtl/>
          </w:rPr>
          <w:t xml:space="preserve"> التي لا تحتوي على معلومات بشأن الموافقة </w:t>
        </w:r>
      </w:ins>
      <w:ins w:id="1199" w:author="Osman Aly Elzayat, Mostafa Mohamed" w:date="2022-02-16T15:08:00Z">
        <w:r>
          <w:rPr>
            <w:rFonts w:hint="cs"/>
            <w:spacing w:val="-2"/>
            <w:rtl/>
          </w:rPr>
          <w:t xml:space="preserve">على </w:t>
        </w:r>
      </w:ins>
      <w:ins w:id="1200" w:author="Osman Aly Elzayat, Mostafa Mohamed" w:date="2022-02-16T15:03:00Z">
        <w:r w:rsidRPr="004B7AB0">
          <w:rPr>
            <w:spacing w:val="-2"/>
            <w:rtl/>
          </w:rPr>
          <w:t>مشروع</w:t>
        </w:r>
      </w:ins>
      <w:ins w:id="1201" w:author="Osman Aly Elzayat, Mostafa Mohamed" w:date="2022-02-16T15:08:00Z">
        <w:r>
          <w:rPr>
            <w:rFonts w:hint="cs"/>
            <w:spacing w:val="-2"/>
            <w:rtl/>
          </w:rPr>
          <w:t xml:space="preserve"> توصية</w:t>
        </w:r>
      </w:ins>
      <w:ins w:id="1202" w:author="Osman Aly Elzayat, Mostafa Mohamed" w:date="2022-02-16T15:03:00Z">
        <w:r w:rsidRPr="004B7AB0">
          <w:rPr>
            <w:spacing w:val="-2"/>
            <w:rtl/>
          </w:rPr>
          <w:t xml:space="preserve"> (توصيات) جديدة أو مراجعة </w:t>
        </w:r>
      </w:ins>
      <w:ins w:id="1203" w:author="Osman Aly Elzayat, Mostafa Mohamed" w:date="2022-02-16T15:09:00Z">
        <w:r w:rsidRPr="00843F1B">
          <w:rPr>
            <w:spacing w:val="-2"/>
            <w:rtl/>
          </w:rPr>
          <w:t>أو التصريح بأن يتم النظر في</w:t>
        </w:r>
        <w:r>
          <w:rPr>
            <w:rFonts w:hint="cs"/>
            <w:spacing w:val="-2"/>
            <w:rtl/>
          </w:rPr>
          <w:t xml:space="preserve"> الموافقة</w:t>
        </w:r>
      </w:ins>
      <w:ins w:id="1204" w:author="Osman Aly Elzayat, Mostafa Mohamed" w:date="2022-02-16T15:03:00Z">
        <w:r w:rsidRPr="004B7AB0">
          <w:rPr>
            <w:spacing w:val="-2"/>
            <w:rtl/>
          </w:rPr>
          <w:t xml:space="preserve"> عليها في اجتماع لجنة الدراسات، لا تؤخذ في الحسبان في الفرز بموجب </w:t>
        </w:r>
      </w:ins>
      <w:ins w:id="1205" w:author="Osman Aly Elzayat, Mostafa Mohamed" w:date="2022-02-16T15:12:00Z">
        <w:r>
          <w:rPr>
            <w:rFonts w:hint="cs"/>
            <w:spacing w:val="-2"/>
            <w:rtl/>
          </w:rPr>
          <w:t>الفقرتين 5.4.9 و6.4.9.</w:t>
        </w:r>
      </w:ins>
      <w:ins w:id="1206" w:author="Osman Aly Elzayat, Mostafa Mohamed" w:date="2022-02-16T15:03:00Z">
        <w:r w:rsidRPr="004B7AB0">
          <w:rPr>
            <w:spacing w:val="-2"/>
            <w:rtl/>
          </w:rPr>
          <w:t xml:space="preserve"> ومع ذلك، يجب تقديم التعليقات الواردة في هذه الردود إلى اجتماع لجنة الدراسات وفقاً للفقرة 7.4.9 أدناه.</w:t>
        </w:r>
      </w:ins>
    </w:p>
    <w:p w14:paraId="320AB520" w14:textId="77777777" w:rsidR="0043659F" w:rsidRPr="00410333" w:rsidRDefault="00C12A9E" w:rsidP="00BC5208">
      <w:pPr>
        <w:rPr>
          <w:noProof/>
          <w:rtl/>
          <w:lang w:bidi="ar-EG"/>
        </w:rPr>
      </w:pPr>
      <w:r w:rsidRPr="00BC5208">
        <w:rPr>
          <w:rFonts w:cs="Times New Roman"/>
          <w:b/>
          <w:bCs/>
          <w:noProof/>
          <w:lang w:bidi="ar-EG"/>
        </w:rPr>
        <w:t>7</w:t>
      </w:r>
      <w:r w:rsidRPr="00BC5208">
        <w:rPr>
          <w:rFonts w:ascii="Times New Roman Bold" w:hAnsi="Times New Roman Bold"/>
          <w:b/>
          <w:bCs/>
          <w:noProof/>
          <w:lang w:bidi="ar-EG"/>
        </w:rPr>
        <w:t>.</w:t>
      </w:r>
      <w:r w:rsidRPr="00BC5208">
        <w:rPr>
          <w:b/>
          <w:bCs/>
        </w:rPr>
        <w:t>4</w:t>
      </w:r>
      <w:r w:rsidRPr="00BC5208">
        <w:rPr>
          <w:rFonts w:ascii="Times New Roman Bold" w:hAnsi="Times New Roman Bold"/>
          <w:b/>
          <w:bCs/>
          <w:noProof/>
          <w:lang w:bidi="ar-EG"/>
        </w:rPr>
        <w:t>.</w:t>
      </w:r>
      <w:r w:rsidRPr="00BC5208">
        <w:rPr>
          <w:rFonts w:cs="Times New Roman"/>
          <w:b/>
          <w:bCs/>
          <w:noProof/>
          <w:lang w:bidi="ar-EG"/>
        </w:rPr>
        <w:t>9</w:t>
      </w:r>
      <w:r w:rsidRPr="00410333">
        <w:rPr>
          <w:bCs/>
          <w:noProof/>
          <w:rtl/>
          <w:lang w:bidi="ar-EG"/>
        </w:rPr>
        <w:tab/>
      </w:r>
      <w:r w:rsidRPr="00410333">
        <w:rPr>
          <w:noProof/>
          <w:rtl/>
          <w:lang w:bidi="ar-EG"/>
        </w:rPr>
        <w:t>يقوم مكتب تقييس الاتصالات بتجميع التعليقات التي يتلقاها مع الردود على المشاورة ويقدمها في وثيقة مؤقتة</w:t>
      </w:r>
      <w:r w:rsidRPr="00410333">
        <w:rPr>
          <w:rFonts w:hint="eastAsia"/>
          <w:noProof/>
          <w:rtl/>
          <w:lang w:bidi="ar-EG"/>
        </w:rPr>
        <w:t> </w:t>
      </w:r>
      <w:r w:rsidRPr="00410333">
        <w:rPr>
          <w:bCs/>
          <w:noProof/>
          <w:lang w:bidi="ar-EG"/>
        </w:rPr>
        <w:t>(TD)</w:t>
      </w:r>
      <w:r w:rsidRPr="00410333">
        <w:rPr>
          <w:noProof/>
          <w:rtl/>
          <w:lang w:bidi="ar-EG"/>
        </w:rPr>
        <w:t xml:space="preserve"> إلى الاجتماع التالي للجنة الدراسات.</w:t>
      </w:r>
    </w:p>
    <w:p w14:paraId="5FD35142" w14:textId="77777777" w:rsidR="0043659F" w:rsidRPr="00410333" w:rsidRDefault="00C12A9E" w:rsidP="00B17728">
      <w:pPr>
        <w:pStyle w:val="Heading2"/>
        <w:rPr>
          <w:rtl/>
        </w:rPr>
      </w:pPr>
      <w:r w:rsidRPr="00BC5208">
        <w:t>5.9</w:t>
      </w:r>
      <w:r w:rsidRPr="00410333">
        <w:rPr>
          <w:rtl/>
        </w:rPr>
        <w:tab/>
        <w:t>الإجراءات التي تتبع في اجتماعات لجنة الدراسات</w:t>
      </w:r>
    </w:p>
    <w:p w14:paraId="48E13980" w14:textId="77777777" w:rsidR="0043659F" w:rsidRPr="00410333" w:rsidRDefault="00C12A9E" w:rsidP="00B17728">
      <w:pPr>
        <w:rPr>
          <w:noProof/>
          <w:rtl/>
          <w:lang w:bidi="ar-EG"/>
        </w:rPr>
      </w:pPr>
      <w:r w:rsidRPr="00410333">
        <w:rPr>
          <w:b/>
          <w:bCs/>
          <w:noProof/>
          <w:lang w:bidi="ar-EG"/>
        </w:rPr>
        <w:t>1.5.9</w:t>
      </w:r>
      <w:r w:rsidRPr="00410333">
        <w:rPr>
          <w:b/>
          <w:bCs/>
          <w:noProof/>
          <w:rtl/>
          <w:lang w:bidi="ar-EG"/>
        </w:rPr>
        <w:tab/>
      </w:r>
      <w:r w:rsidRPr="00410333">
        <w:rPr>
          <w:noProof/>
          <w:rtl/>
          <w:lang w:bidi="ar-EG"/>
        </w:rPr>
        <w:t>ينبغي للجنة الدراسات أن تستعرض نص مشروع التوصية الجديدة أو المراجَعة المشار إليها في الفقرتين</w:t>
      </w:r>
      <w:r w:rsidRPr="00410333">
        <w:rPr>
          <w:rFonts w:hint="eastAsia"/>
          <w:noProof/>
          <w:rtl/>
          <w:lang w:bidi="ar-EG"/>
        </w:rPr>
        <w:t> </w:t>
      </w:r>
      <w:r w:rsidRPr="00410333">
        <w:rPr>
          <w:noProof/>
          <w:lang w:bidi="ar-EG"/>
        </w:rPr>
        <w:t>1.3.9</w:t>
      </w:r>
      <w:r w:rsidRPr="00410333">
        <w:rPr>
          <w:noProof/>
          <w:rtl/>
          <w:lang w:bidi="ar-EG"/>
        </w:rPr>
        <w:t xml:space="preserve"> و</w:t>
      </w:r>
      <w:r w:rsidRPr="00410333">
        <w:rPr>
          <w:noProof/>
          <w:lang w:bidi="ar-EG"/>
        </w:rPr>
        <w:t>3.3.9</w:t>
      </w:r>
      <w:r w:rsidRPr="00410333">
        <w:rPr>
          <w:noProof/>
          <w:rtl/>
          <w:lang w:bidi="ar-EG"/>
        </w:rPr>
        <w:t xml:space="preserve"> </w:t>
      </w:r>
      <w:r w:rsidRPr="00410333">
        <w:rPr>
          <w:rFonts w:hint="eastAsia"/>
          <w:noProof/>
          <w:rtl/>
          <w:lang w:bidi="ar-EG"/>
        </w:rPr>
        <w:t>أعلاه</w:t>
      </w:r>
      <w:r w:rsidRPr="00410333">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410333">
        <w:rPr>
          <w:noProof/>
          <w:lang w:bidi="ar-EG"/>
        </w:rPr>
        <w:t>4.3.9</w:t>
      </w:r>
      <w:r w:rsidRPr="00410333">
        <w:rPr>
          <w:noProof/>
          <w:rtl/>
          <w:lang w:bidi="ar-EG"/>
        </w:rPr>
        <w:t xml:space="preserve"> من حيث اكتماله وقدرته على أن ينقل بإيجاز مضمون مشروع التوصية الجديدة أو المراجَعة إلى خبير في الاتصالات لم يش</w:t>
      </w:r>
      <w:r w:rsidRPr="00410333">
        <w:rPr>
          <w:rFonts w:hint="eastAsia"/>
          <w:noProof/>
          <w:rtl/>
          <w:lang w:bidi="ar-EG"/>
        </w:rPr>
        <w:t>ا</w:t>
      </w:r>
      <w:r w:rsidRPr="00410333">
        <w:rPr>
          <w:noProof/>
          <w:rtl/>
          <w:lang w:bidi="ar-EG"/>
        </w:rPr>
        <w:t>رك في عمل لجنة الدراسات.</w:t>
      </w:r>
    </w:p>
    <w:p w14:paraId="0367CC41" w14:textId="77777777" w:rsidR="0043659F" w:rsidRPr="00410333" w:rsidRDefault="00C12A9E" w:rsidP="00B17728">
      <w:pPr>
        <w:rPr>
          <w:noProof/>
          <w:lang w:bidi="ar-EG"/>
        </w:rPr>
      </w:pPr>
      <w:r w:rsidRPr="00410333">
        <w:rPr>
          <w:b/>
          <w:bCs/>
          <w:noProof/>
          <w:lang w:bidi="ar-EG"/>
        </w:rPr>
        <w:t>2.5.9</w:t>
      </w:r>
      <w:r w:rsidRPr="00410333">
        <w:rPr>
          <w:b/>
          <w:bCs/>
          <w:noProof/>
          <w:rtl/>
          <w:lang w:bidi="ar-EG"/>
        </w:rPr>
        <w:tab/>
      </w:r>
      <w:r w:rsidRPr="00410333">
        <w:rPr>
          <w:noProof/>
          <w:rtl/>
          <w:lang w:bidi="ar-EG"/>
        </w:rPr>
        <w:t>لا</w:t>
      </w:r>
      <w:r w:rsidRPr="00410333">
        <w:rPr>
          <w:rFonts w:hint="eastAsia"/>
          <w:noProof/>
          <w:rtl/>
          <w:lang w:bidi="ar-EG"/>
        </w:rPr>
        <w:t> </w:t>
      </w:r>
      <w:r w:rsidRPr="00410333">
        <w:rPr>
          <w:noProof/>
          <w:rtl/>
          <w:lang w:bidi="ar-EG"/>
        </w:rPr>
        <w:t>يجوز إدخال التغييرات التقنية والصياغية إلا أثناء الاجتماع استجابة</w:t>
      </w:r>
      <w:r w:rsidRPr="00410333">
        <w:rPr>
          <w:rFonts w:hint="eastAsia"/>
          <w:noProof/>
          <w:rtl/>
          <w:lang w:bidi="ar-EG"/>
        </w:rPr>
        <w:t>ً</w:t>
      </w:r>
      <w:r w:rsidRPr="00410333">
        <w:rPr>
          <w:noProof/>
          <w:rtl/>
          <w:lang w:bidi="ar-EG"/>
        </w:rPr>
        <w:t xml:space="preserve"> لمساهمات كتابية، أو نتيجة لعملية التشاور (انظر الفقرة</w:t>
      </w:r>
      <w:r w:rsidRPr="00410333">
        <w:rPr>
          <w:rFonts w:hint="eastAsia"/>
          <w:noProof/>
          <w:rtl/>
          <w:lang w:bidi="ar-EG"/>
        </w:rPr>
        <w:t> </w:t>
      </w:r>
      <w:r w:rsidRPr="00410333">
        <w:rPr>
          <w:noProof/>
          <w:lang w:bidi="ar-EG"/>
        </w:rPr>
        <w:t>4.9</w:t>
      </w:r>
      <w:r w:rsidRPr="00410333">
        <w:rPr>
          <w:noProof/>
          <w:rtl/>
          <w:lang w:bidi="ar-EG"/>
        </w:rPr>
        <w:t xml:space="preserve"> </w:t>
      </w:r>
      <w:r w:rsidRPr="00410333">
        <w:rPr>
          <w:rFonts w:hint="eastAsia"/>
          <w:noProof/>
          <w:rtl/>
          <w:lang w:bidi="ar-EG"/>
        </w:rPr>
        <w:t>أعلاه</w:t>
      </w:r>
      <w:r w:rsidRPr="00410333">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40138A8B" w14:textId="77777777" w:rsidR="0043659F" w:rsidRPr="00410333" w:rsidRDefault="00C12A9E" w:rsidP="00B17728">
      <w:pPr>
        <w:pStyle w:val="enumlev1"/>
        <w:rPr>
          <w:noProof/>
          <w:rtl/>
        </w:rPr>
      </w:pPr>
      <w:del w:id="1207" w:author="Almidani, Ahmad Alaa" w:date="2022-02-14T10:34:00Z">
        <w:r w:rsidRPr="00410333" w:rsidDel="001E038A">
          <w:rPr>
            <w:noProof/>
            <w:rtl/>
          </w:rPr>
          <w:delText>-</w:delText>
        </w:r>
      </w:del>
      <w:ins w:id="1208" w:author="Almidani, Ahmad Alaa" w:date="2022-02-14T10:34:00Z">
        <w:r>
          <w:rPr>
            <w:rFonts w:hint="cs"/>
            <w:noProof/>
            <w:rtl/>
          </w:rPr>
          <w:t xml:space="preserve"> أ )</w:t>
        </w:r>
      </w:ins>
      <w:r w:rsidRPr="00410333">
        <w:rPr>
          <w:noProof/>
          <w:rtl/>
        </w:rPr>
        <w:tab/>
        <w:t>أن التغييرات المقترحة معقولة (في سياق المشورة التي تصدر طبقاً للفقرة</w:t>
      </w:r>
      <w:r w:rsidRPr="00410333">
        <w:rPr>
          <w:rFonts w:hint="eastAsia"/>
          <w:noProof/>
          <w:rtl/>
        </w:rPr>
        <w:t> </w:t>
      </w:r>
      <w:r w:rsidRPr="00410333">
        <w:rPr>
          <w:noProof/>
        </w:rPr>
        <w:t>4.9</w:t>
      </w:r>
      <w:r w:rsidRPr="00410333">
        <w:rPr>
          <w:noProof/>
          <w:rtl/>
        </w:rPr>
        <w:t xml:space="preserve"> </w:t>
      </w:r>
      <w:r w:rsidRPr="00410333">
        <w:rPr>
          <w:rFonts w:hint="eastAsia"/>
          <w:noProof/>
          <w:rtl/>
        </w:rPr>
        <w:t>أعلاه</w:t>
      </w:r>
      <w:r w:rsidRPr="00410333">
        <w:rPr>
          <w:noProof/>
          <w:rtl/>
        </w:rPr>
        <w:t xml:space="preserve">) بالنسبة </w:t>
      </w:r>
      <w:r w:rsidRPr="00410333">
        <w:rPr>
          <w:rFonts w:hint="eastAsia"/>
          <w:noProof/>
          <w:rtl/>
        </w:rPr>
        <w:t>إلى</w:t>
      </w:r>
      <w:r w:rsidRPr="00410333">
        <w:rPr>
          <w:noProof/>
          <w:rtl/>
        </w:rPr>
        <w:t xml:space="preserve"> </w:t>
      </w:r>
      <w:r w:rsidRPr="00410333">
        <w:rPr>
          <w:rFonts w:hint="eastAsia"/>
          <w:noProof/>
          <w:rtl/>
        </w:rPr>
        <w:t>الدول</w:t>
      </w:r>
      <w:r w:rsidRPr="00410333">
        <w:rPr>
          <w:noProof/>
          <w:rtl/>
        </w:rPr>
        <w:t xml:space="preserve"> الأعضاء غير الممثلة في الاجتماع، أو غير الممثلة بالقدر الكافي </w:t>
      </w:r>
      <w:r w:rsidRPr="00410333">
        <w:rPr>
          <w:rFonts w:hint="eastAsia"/>
          <w:noProof/>
          <w:rtl/>
        </w:rPr>
        <w:t>نظراً</w:t>
      </w:r>
      <w:r w:rsidRPr="00410333">
        <w:rPr>
          <w:noProof/>
          <w:rtl/>
        </w:rPr>
        <w:t xml:space="preserve"> </w:t>
      </w:r>
      <w:r w:rsidRPr="00410333">
        <w:rPr>
          <w:rFonts w:hint="eastAsia"/>
          <w:noProof/>
          <w:rtl/>
        </w:rPr>
        <w:t>ل</w:t>
      </w:r>
      <w:r w:rsidRPr="00410333">
        <w:rPr>
          <w:noProof/>
          <w:rtl/>
        </w:rPr>
        <w:t>لظروف المتغيرة؛</w:t>
      </w:r>
    </w:p>
    <w:p w14:paraId="48B6C16D" w14:textId="77777777" w:rsidR="0043659F" w:rsidRPr="00410333" w:rsidRDefault="00C12A9E" w:rsidP="00B17728">
      <w:pPr>
        <w:pStyle w:val="enumlev1"/>
        <w:rPr>
          <w:noProof/>
        </w:rPr>
      </w:pPr>
      <w:del w:id="1209" w:author="Almidani, Ahmad Alaa" w:date="2022-02-14T10:34:00Z">
        <w:r w:rsidRPr="00410333" w:rsidDel="001E038A">
          <w:rPr>
            <w:noProof/>
            <w:rtl/>
          </w:rPr>
          <w:delText>-</w:delText>
        </w:r>
      </w:del>
      <w:ins w:id="1210" w:author="Almidani, Ahmad Alaa" w:date="2022-02-14T10:34:00Z">
        <w:r>
          <w:rPr>
            <w:rFonts w:hint="cs"/>
            <w:noProof/>
            <w:rtl/>
          </w:rPr>
          <w:t>ب)</w:t>
        </w:r>
      </w:ins>
      <w:r w:rsidRPr="00410333">
        <w:rPr>
          <w:noProof/>
          <w:rtl/>
        </w:rPr>
        <w:tab/>
        <w:t>وأن النص المقترح متوازن.</w:t>
      </w:r>
    </w:p>
    <w:p w14:paraId="26273EA7" w14:textId="77777777" w:rsidR="0043659F" w:rsidRPr="00410333" w:rsidRDefault="00C12A9E" w:rsidP="00B17728">
      <w:pPr>
        <w:rPr>
          <w:noProof/>
          <w:rtl/>
          <w:lang w:bidi="ar-EG"/>
        </w:rPr>
      </w:pPr>
      <w:r w:rsidRPr="00410333">
        <w:rPr>
          <w:b/>
          <w:bCs/>
          <w:noProof/>
          <w:lang w:bidi="ar-EG"/>
        </w:rPr>
        <w:t>3.5.9</w:t>
      </w:r>
      <w:r w:rsidRPr="00410333">
        <w:rPr>
          <w:b/>
          <w:bCs/>
          <w:noProof/>
          <w:rtl/>
          <w:lang w:bidi="ar-EG"/>
        </w:rPr>
        <w:tab/>
      </w:r>
      <w:r w:rsidRPr="00410333">
        <w:rPr>
          <w:noProof/>
          <w:rtl/>
          <w:lang w:bidi="ar-EG"/>
        </w:rPr>
        <w:t xml:space="preserve">بعد المناقشة في اجتماع لجنة الدراسات، يجب أن يكون قرار </w:t>
      </w:r>
      <w:r w:rsidRPr="00410333">
        <w:rPr>
          <w:rFonts w:hint="eastAsia"/>
          <w:noProof/>
          <w:rtl/>
          <w:lang w:bidi="ar-EG"/>
        </w:rPr>
        <w:t>الوفود</w:t>
      </w:r>
      <w:r w:rsidRPr="00410333">
        <w:rPr>
          <w:noProof/>
          <w:rtl/>
          <w:lang w:bidi="ar-EG"/>
        </w:rPr>
        <w:t xml:space="preserve"> </w:t>
      </w:r>
      <w:ins w:id="1211" w:author="Osman Aly Elzayat, Mostafa Mohamed" w:date="2022-02-16T15:14:00Z">
        <w:r>
          <w:rPr>
            <w:rFonts w:hint="cs"/>
            <w:noProof/>
            <w:rtl/>
            <w:lang w:bidi="ar-EG"/>
          </w:rPr>
          <w:t>من الدول الأعضاء (</w:t>
        </w:r>
      </w:ins>
      <w:ins w:id="1212" w:author="Elbahnassawy, Ganat" w:date="2022-02-16T16:13:00Z">
        <w:r>
          <w:rPr>
            <w:rFonts w:hint="cs"/>
            <w:noProof/>
            <w:rtl/>
            <w:lang w:bidi="ar-EG"/>
          </w:rPr>
          <w:t>ا</w:t>
        </w:r>
      </w:ins>
      <w:ins w:id="1213" w:author="Osman Aly Elzayat, Mostafa Mohamed" w:date="2022-02-16T15:14:00Z">
        <w:r>
          <w:rPr>
            <w:rFonts w:hint="cs"/>
            <w:noProof/>
            <w:rtl/>
            <w:lang w:bidi="ar-EG"/>
          </w:rPr>
          <w:t>نظر التعريف الوارد في</w:t>
        </w:r>
      </w:ins>
      <w:ins w:id="1214" w:author="Elbahnassawy, Ganat" w:date="2022-02-16T16:18:00Z">
        <w:r>
          <w:rPr>
            <w:rFonts w:hint="eastAsia"/>
            <w:noProof/>
            <w:rtl/>
            <w:lang w:bidi="ar-EG"/>
          </w:rPr>
          <w:t> </w:t>
        </w:r>
      </w:ins>
      <w:ins w:id="1215" w:author="Osman Aly Elzayat, Mostafa Mohamed" w:date="2022-02-16T15:14:00Z">
        <w:r>
          <w:rPr>
            <w:rFonts w:hint="cs"/>
            <w:noProof/>
            <w:rtl/>
            <w:lang w:bidi="ar-EG"/>
          </w:rPr>
          <w:t>الرقم</w:t>
        </w:r>
      </w:ins>
      <w:ins w:id="1216" w:author="Elbahnassawy, Ganat" w:date="2022-02-16T16:18:00Z">
        <w:r>
          <w:rPr>
            <w:rFonts w:hint="eastAsia"/>
            <w:noProof/>
            <w:rtl/>
            <w:lang w:bidi="ar-EG"/>
          </w:rPr>
          <w:t> </w:t>
        </w:r>
      </w:ins>
      <w:ins w:id="1217" w:author="Osman Aly Elzayat, Mostafa Mohamed" w:date="2022-02-16T15:14:00Z">
        <w:r>
          <w:rPr>
            <w:rFonts w:hint="cs"/>
            <w:noProof/>
            <w:rtl/>
            <w:lang w:bidi="ar-EG"/>
          </w:rPr>
          <w:t xml:space="preserve">1005 من الملحق يالدستور) </w:t>
        </w:r>
      </w:ins>
      <w:r w:rsidRPr="00410333">
        <w:rPr>
          <w:noProof/>
          <w:rtl/>
          <w:lang w:bidi="ar-EG"/>
        </w:rPr>
        <w:t>بالموافقة على التوصية بموجب إجراء الموافقة هذ</w:t>
      </w:r>
      <w:r w:rsidRPr="00410333">
        <w:rPr>
          <w:rFonts w:hint="eastAsia"/>
          <w:noProof/>
          <w:rtl/>
          <w:lang w:bidi="ar-EG"/>
        </w:rPr>
        <w:t>ا</w:t>
      </w:r>
      <w:r w:rsidRPr="00410333">
        <w:rPr>
          <w:noProof/>
          <w:rtl/>
          <w:lang w:bidi="ar-EG"/>
        </w:rPr>
        <w:t xml:space="preserve"> دون معارضة </w:t>
      </w:r>
      <w:bookmarkStart w:id="1218" w:name="_Hlk95917377"/>
      <w:ins w:id="1219" w:author="Osman Aly Elzayat, Mostafa Mohamed" w:date="2022-02-16T15:15:00Z">
        <w:r>
          <w:rPr>
            <w:rFonts w:hint="cs"/>
            <w:noProof/>
            <w:rtl/>
            <w:lang w:bidi="ar-EG"/>
          </w:rPr>
          <w:t xml:space="preserve">من الدول الأعضاء وأي من أعضاء القطاع </w:t>
        </w:r>
      </w:ins>
      <w:ins w:id="1220" w:author="Osman Aly Elzayat, Mostafa Mohamed" w:date="2022-02-16T15:16:00Z">
        <w:r>
          <w:rPr>
            <w:rFonts w:hint="cs"/>
            <w:noProof/>
            <w:rtl/>
            <w:lang w:bidi="ar-EG"/>
          </w:rPr>
          <w:t xml:space="preserve">الذين يتصرفون نيابة عن الدول الأعضاء بموجب الرقم 239 من الاتفاقية </w:t>
        </w:r>
      </w:ins>
      <w:bookmarkEnd w:id="1218"/>
      <w:r w:rsidRPr="00410333">
        <w:rPr>
          <w:noProof/>
          <w:rtl/>
          <w:lang w:bidi="ar-EG"/>
        </w:rPr>
        <w:t xml:space="preserve">(انظر الفقرة </w:t>
      </w:r>
      <w:r w:rsidRPr="00410333">
        <w:rPr>
          <w:noProof/>
          <w:lang w:bidi="ar-EG"/>
        </w:rPr>
        <w:t>4.5.9</w:t>
      </w:r>
      <w:r w:rsidRPr="00410333">
        <w:rPr>
          <w:rFonts w:hint="cs"/>
          <w:noProof/>
          <w:rtl/>
          <w:lang w:bidi="ar-EG"/>
        </w:rPr>
        <w:t>،</w:t>
      </w:r>
      <w:r w:rsidRPr="00410333">
        <w:rPr>
          <w:noProof/>
          <w:rtl/>
          <w:lang w:bidi="ar-EG"/>
        </w:rPr>
        <w:t xml:space="preserve"> فيما يتعلق بالتحفظات، </w:t>
      </w:r>
      <w:r w:rsidRPr="00410333">
        <w:rPr>
          <w:rFonts w:hint="cs"/>
          <w:noProof/>
          <w:rtl/>
          <w:lang w:bidi="ar-EG"/>
        </w:rPr>
        <w:t>و</w:t>
      </w:r>
      <w:r w:rsidRPr="00410333">
        <w:rPr>
          <w:noProof/>
          <w:rtl/>
          <w:lang w:bidi="ar-EG"/>
        </w:rPr>
        <w:t xml:space="preserve">الفقرتين </w:t>
      </w:r>
      <w:r w:rsidRPr="00410333">
        <w:rPr>
          <w:noProof/>
          <w:lang w:bidi="ar-EG"/>
        </w:rPr>
        <w:t>5.5.9</w:t>
      </w:r>
      <w:r w:rsidRPr="00410333">
        <w:rPr>
          <w:noProof/>
          <w:rtl/>
          <w:lang w:bidi="ar-EG"/>
        </w:rPr>
        <w:t xml:space="preserve"> و</w:t>
      </w:r>
      <w:r w:rsidRPr="00410333">
        <w:rPr>
          <w:noProof/>
          <w:lang w:bidi="ar-EG"/>
        </w:rPr>
        <w:t>6.5.9</w:t>
      </w:r>
      <w:r w:rsidRPr="00410333">
        <w:rPr>
          <w:noProof/>
          <w:rtl/>
          <w:lang w:bidi="ar-EG"/>
        </w:rPr>
        <w:t>).</w:t>
      </w:r>
      <w:del w:id="1221" w:author="Elbahnassawy, Ganat" w:date="2022-02-16T16:19:00Z">
        <w:r w:rsidRPr="00410333" w:rsidDel="008D35FC">
          <w:rPr>
            <w:noProof/>
            <w:rtl/>
            <w:lang w:bidi="ar-EG"/>
          </w:rPr>
          <w:delText xml:space="preserve"> </w:delText>
        </w:r>
      </w:del>
      <w:del w:id="1222" w:author="Almidani, Ahmad Alaa" w:date="2022-02-14T10:34:00Z">
        <w:r w:rsidRPr="00410333" w:rsidDel="001E038A">
          <w:rPr>
            <w:noProof/>
            <w:rtl/>
            <w:lang w:bidi="ar-EG"/>
          </w:rPr>
          <w:delText>انظر الرقم</w:delText>
        </w:r>
        <w:r w:rsidRPr="00410333" w:rsidDel="001E038A">
          <w:rPr>
            <w:rFonts w:hint="eastAsia"/>
            <w:noProof/>
            <w:rtl/>
            <w:lang w:bidi="ar-EG"/>
          </w:rPr>
          <w:delText> </w:delText>
        </w:r>
        <w:r w:rsidRPr="00410333" w:rsidDel="001E038A">
          <w:rPr>
            <w:noProof/>
            <w:lang w:bidi="ar-EG"/>
          </w:rPr>
          <w:delText>239</w:delText>
        </w:r>
        <w:r w:rsidRPr="00410333" w:rsidDel="001E038A">
          <w:rPr>
            <w:noProof/>
            <w:rtl/>
            <w:lang w:bidi="ar-EG"/>
          </w:rPr>
          <w:delText xml:space="preserve"> من الاتفاقية.</w:delText>
        </w:r>
      </w:del>
    </w:p>
    <w:p w14:paraId="4A9B4E28" w14:textId="77777777" w:rsidR="0043659F" w:rsidRPr="00410333" w:rsidRDefault="00C12A9E" w:rsidP="00B17728">
      <w:pPr>
        <w:rPr>
          <w:noProof/>
          <w:rtl/>
          <w:lang w:bidi="ar-EG"/>
        </w:rPr>
      </w:pPr>
      <w:r w:rsidRPr="00410333">
        <w:rPr>
          <w:b/>
          <w:bCs/>
          <w:noProof/>
          <w:lang w:bidi="ar-EG"/>
        </w:rPr>
        <w:t>4.5.9</w:t>
      </w:r>
      <w:r w:rsidRPr="00410333">
        <w:rPr>
          <w:b/>
          <w:bCs/>
          <w:noProof/>
          <w:rtl/>
          <w:lang w:bidi="ar-EG"/>
        </w:rPr>
        <w:tab/>
      </w:r>
      <w:r w:rsidRPr="00410333">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410333">
        <w:rPr>
          <w:rFonts w:hint="eastAsia"/>
          <w:noProof/>
          <w:rtl/>
          <w:lang w:bidi="ar-EG"/>
        </w:rPr>
        <w:t>ملاحظة</w:t>
      </w:r>
      <w:r w:rsidRPr="00410333">
        <w:rPr>
          <w:noProof/>
          <w:rtl/>
          <w:lang w:bidi="ar-EG"/>
        </w:rPr>
        <w:t xml:space="preserve"> موجزة تُرفق بنص التوصية المعنية.</w:t>
      </w:r>
    </w:p>
    <w:p w14:paraId="431224EE" w14:textId="77777777" w:rsidR="0043659F" w:rsidRPr="00410333" w:rsidRDefault="00C12A9E" w:rsidP="00B17728">
      <w:pPr>
        <w:rPr>
          <w:noProof/>
          <w:rtl/>
          <w:lang w:bidi="ar-EG"/>
        </w:rPr>
      </w:pPr>
      <w:r w:rsidRPr="00410333">
        <w:rPr>
          <w:b/>
          <w:bCs/>
          <w:noProof/>
          <w:lang w:bidi="ar-EG"/>
        </w:rPr>
        <w:lastRenderedPageBreak/>
        <w:t>5.5.9</w:t>
      </w:r>
      <w:r w:rsidRPr="00410333">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410333">
        <w:rPr>
          <w:rFonts w:hint="eastAsia"/>
          <w:noProof/>
          <w:rtl/>
          <w:lang w:bidi="ar-EG"/>
        </w:rPr>
        <w:t>ال</w:t>
      </w:r>
      <w:r w:rsidRPr="00410333">
        <w:rPr>
          <w:noProof/>
          <w:rtl/>
          <w:lang w:bidi="ar-EG"/>
        </w:rPr>
        <w:t>مدير ب</w:t>
      </w:r>
      <w:r w:rsidRPr="00410333">
        <w:rPr>
          <w:rFonts w:hint="eastAsia"/>
          <w:noProof/>
          <w:rtl/>
          <w:lang w:bidi="ar-EG"/>
        </w:rPr>
        <w:t>ال</w:t>
      </w:r>
      <w:r w:rsidRPr="00410333">
        <w:rPr>
          <w:noProof/>
          <w:rtl/>
          <w:lang w:bidi="ar-EG"/>
        </w:rPr>
        <w:t>معارضة ا</w:t>
      </w:r>
      <w:r w:rsidRPr="00410333">
        <w:rPr>
          <w:rFonts w:hint="eastAsia"/>
          <w:noProof/>
          <w:rtl/>
          <w:lang w:bidi="ar-EG"/>
        </w:rPr>
        <w:t>لرسمية</w:t>
      </w:r>
      <w:r w:rsidRPr="00410333">
        <w:rPr>
          <w:noProof/>
          <w:rtl/>
          <w:lang w:bidi="ar-EG"/>
        </w:rPr>
        <w:t xml:space="preserve"> </w:t>
      </w:r>
      <w:r w:rsidRPr="00410333">
        <w:rPr>
          <w:rFonts w:hint="eastAsia"/>
          <w:noProof/>
          <w:rtl/>
          <w:lang w:bidi="ar-EG"/>
        </w:rPr>
        <w:t>ل</w:t>
      </w:r>
      <w:r w:rsidRPr="00410333">
        <w:rPr>
          <w:noProof/>
          <w:rtl/>
          <w:lang w:bidi="ar-EG"/>
        </w:rPr>
        <w:t xml:space="preserve">لدولة العضو التي ينتمي إليها الوفد خلال أربعة أسابيع من انتهاء الاجتماع، يمضي المدير طبقاً </w:t>
      </w:r>
      <w:r w:rsidRPr="00410333">
        <w:rPr>
          <w:rFonts w:hint="eastAsia"/>
          <w:noProof/>
          <w:rtl/>
          <w:lang w:bidi="ar-EG"/>
        </w:rPr>
        <w:t>ل</w:t>
      </w:r>
      <w:r w:rsidRPr="00410333">
        <w:rPr>
          <w:noProof/>
          <w:rtl/>
          <w:lang w:bidi="ar-EG"/>
        </w:rPr>
        <w:t>لفقرة</w:t>
      </w:r>
      <w:r w:rsidRPr="00410333">
        <w:rPr>
          <w:rFonts w:hint="eastAsia"/>
          <w:noProof/>
          <w:rtl/>
          <w:lang w:bidi="ar-EG"/>
        </w:rPr>
        <w:t> </w:t>
      </w:r>
      <w:r w:rsidRPr="00410333">
        <w:rPr>
          <w:noProof/>
          <w:lang w:bidi="ar-EG"/>
        </w:rPr>
        <w:t>1.6.9</w:t>
      </w:r>
      <w:r w:rsidRPr="00410333">
        <w:rPr>
          <w:noProof/>
          <w:rtl/>
          <w:lang w:bidi="ar-EG"/>
        </w:rPr>
        <w:t>.</w:t>
      </w:r>
    </w:p>
    <w:p w14:paraId="2A1F947B" w14:textId="77777777" w:rsidR="0043659F" w:rsidRPr="00410333" w:rsidRDefault="00C12A9E" w:rsidP="00B17728">
      <w:pPr>
        <w:rPr>
          <w:noProof/>
          <w:rtl/>
          <w:lang w:bidi="ar-EG"/>
        </w:rPr>
      </w:pPr>
      <w:r w:rsidRPr="00410333">
        <w:rPr>
          <w:b/>
          <w:bCs/>
          <w:noProof/>
          <w:lang w:bidi="ar-EG"/>
        </w:rPr>
        <w:t>1.5.5.9</w:t>
      </w:r>
      <w:r w:rsidRPr="00410333">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410333">
        <w:rPr>
          <w:noProof/>
          <w:lang w:bidi="ar-EG"/>
        </w:rPr>
        <w:t>5.5.9</w:t>
      </w:r>
      <w:r w:rsidRPr="00410333">
        <w:rPr>
          <w:noProof/>
          <w:rtl/>
          <w:lang w:bidi="ar-EG"/>
        </w:rPr>
        <w:t xml:space="preserve"> </w:t>
      </w:r>
      <w:r w:rsidRPr="00410333">
        <w:rPr>
          <w:rFonts w:hint="eastAsia"/>
          <w:noProof/>
          <w:rtl/>
          <w:lang w:bidi="ar-EG"/>
        </w:rPr>
        <w:t>أعلاه</w:t>
      </w:r>
      <w:r w:rsidRPr="00410333">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188FFA3E" w14:textId="77777777" w:rsidR="0043659F" w:rsidRPr="00410333" w:rsidRDefault="00C12A9E" w:rsidP="00B17728">
      <w:pPr>
        <w:rPr>
          <w:noProof/>
          <w:rtl/>
          <w:lang w:bidi="ar-EG"/>
        </w:rPr>
      </w:pPr>
      <w:r w:rsidRPr="00410333">
        <w:rPr>
          <w:b/>
          <w:bCs/>
          <w:noProof/>
          <w:lang w:bidi="ar-EG"/>
        </w:rPr>
        <w:t>2.5.5.9</w:t>
      </w:r>
      <w:r w:rsidRPr="00410333">
        <w:rPr>
          <w:noProof/>
          <w:rtl/>
          <w:lang w:bidi="ar-EG"/>
        </w:rPr>
        <w:tab/>
      </w:r>
      <w:r w:rsidRPr="008D35FC">
        <w:rPr>
          <w:noProof/>
          <w:spacing w:val="-4"/>
          <w:rtl/>
          <w:lang w:bidi="ar-EG"/>
        </w:rPr>
        <w:t>في حالة إبلاغ المدير بوجود معارضة رسمية،</w:t>
      </w:r>
      <w:r w:rsidRPr="008D35FC">
        <w:rPr>
          <w:rFonts w:hint="cs"/>
          <w:noProof/>
          <w:spacing w:val="-4"/>
          <w:rtl/>
          <w:lang w:bidi="ar-EG"/>
        </w:rPr>
        <w:t xml:space="preserve"> </w:t>
      </w:r>
      <w:ins w:id="1223" w:author="Osman Aly Elzayat, Mostafa Mohamed" w:date="2022-02-16T15:17:00Z">
        <w:r w:rsidRPr="008D35FC">
          <w:rPr>
            <w:rFonts w:hint="cs"/>
            <w:noProof/>
            <w:spacing w:val="-4"/>
            <w:rtl/>
            <w:lang w:bidi="ar-EG"/>
          </w:rPr>
          <w:t>يعاد الموضوع إلى لجنة الدراسات</w:t>
        </w:r>
      </w:ins>
      <w:ins w:id="1224" w:author="Elbahnassawy, Ganat" w:date="2022-02-16T16:19:00Z">
        <w:r w:rsidRPr="008D35FC">
          <w:rPr>
            <w:rFonts w:hint="cs"/>
            <w:noProof/>
            <w:spacing w:val="-4"/>
            <w:rtl/>
            <w:lang w:bidi="ar-EG"/>
          </w:rPr>
          <w:t xml:space="preserve">، </w:t>
        </w:r>
      </w:ins>
      <w:ins w:id="1225" w:author="Osman Aly Elzayat, Mostafa Mohamed" w:date="2022-02-16T15:18:00Z">
        <w:r w:rsidRPr="008D35FC">
          <w:rPr>
            <w:rFonts w:hint="cs"/>
            <w:noProof/>
            <w:spacing w:val="-4"/>
            <w:rtl/>
            <w:lang w:bidi="ar-EG"/>
          </w:rPr>
          <w:t>و</w:t>
        </w:r>
      </w:ins>
      <w:r w:rsidRPr="008D35FC">
        <w:rPr>
          <w:noProof/>
          <w:spacing w:val="-4"/>
          <w:rtl/>
          <w:lang w:bidi="ar-EG"/>
        </w:rPr>
        <w:t>يجوز لرئيس لجنة الدراسات، بعد التشاور مع الأطراف المعنية، المضي طبقاً للفقرة</w:t>
      </w:r>
      <w:r w:rsidRPr="008D35FC">
        <w:rPr>
          <w:rFonts w:hint="eastAsia"/>
          <w:noProof/>
          <w:spacing w:val="-4"/>
          <w:rtl/>
          <w:lang w:bidi="ar-EG"/>
        </w:rPr>
        <w:t> </w:t>
      </w:r>
      <w:r w:rsidRPr="008D35FC">
        <w:rPr>
          <w:noProof/>
          <w:spacing w:val="-4"/>
          <w:lang w:bidi="ar-EG"/>
        </w:rPr>
        <w:t>1.3.9</w:t>
      </w:r>
      <w:r w:rsidRPr="008D35FC">
        <w:rPr>
          <w:noProof/>
          <w:spacing w:val="-4"/>
          <w:rtl/>
          <w:lang w:bidi="ar-EG"/>
        </w:rPr>
        <w:t xml:space="preserve"> </w:t>
      </w:r>
      <w:r w:rsidRPr="008D35FC">
        <w:rPr>
          <w:rFonts w:hint="eastAsia"/>
          <w:noProof/>
          <w:spacing w:val="-4"/>
          <w:rtl/>
          <w:lang w:bidi="ar-EG"/>
        </w:rPr>
        <w:t>أعلاه</w:t>
      </w:r>
      <w:r w:rsidRPr="008D35FC">
        <w:rPr>
          <w:noProof/>
          <w:spacing w:val="-4"/>
          <w:rtl/>
          <w:lang w:bidi="ar-EG"/>
        </w:rPr>
        <w:t>، دون انتظار اتخاذ قرار في اجتماع لاحق لفرقة العمل أو لجنة الدراسات.</w:t>
      </w:r>
    </w:p>
    <w:p w14:paraId="667FE1E8" w14:textId="77777777" w:rsidR="0043659F" w:rsidRDefault="00C12A9E" w:rsidP="00B17728">
      <w:pPr>
        <w:rPr>
          <w:ins w:id="1226" w:author="Almidani, Ahmad Alaa" w:date="2022-02-14T10:34:00Z"/>
          <w:noProof/>
          <w:spacing w:val="-2"/>
          <w:rtl/>
          <w:lang w:bidi="ar-EG"/>
        </w:rPr>
      </w:pPr>
      <w:r w:rsidRPr="00410333">
        <w:rPr>
          <w:b/>
          <w:bCs/>
          <w:noProof/>
          <w:spacing w:val="-2"/>
          <w:lang w:bidi="ar-EG"/>
        </w:rPr>
        <w:t>6.5.9</w:t>
      </w:r>
      <w:r w:rsidRPr="00410333">
        <w:rPr>
          <w:b/>
          <w:bCs/>
          <w:noProof/>
          <w:spacing w:val="-2"/>
          <w:rtl/>
          <w:lang w:bidi="ar-EG"/>
        </w:rPr>
        <w:tab/>
      </w:r>
      <w:r w:rsidRPr="00410333">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410333">
        <w:rPr>
          <w:rFonts w:hint="eastAsia"/>
          <w:noProof/>
          <w:spacing w:val="-2"/>
          <w:rtl/>
          <w:lang w:bidi="ar-EG"/>
        </w:rPr>
        <w:t> </w:t>
      </w:r>
      <w:r w:rsidRPr="00410333">
        <w:rPr>
          <w:noProof/>
          <w:spacing w:val="-2"/>
          <w:lang w:bidi="ar-EG"/>
        </w:rPr>
        <w:t>3.5.9</w:t>
      </w:r>
      <w:r w:rsidRPr="00410333">
        <w:rPr>
          <w:noProof/>
          <w:spacing w:val="-2"/>
          <w:rtl/>
          <w:lang w:bidi="ar-EG"/>
        </w:rPr>
        <w:t xml:space="preserve"> </w:t>
      </w:r>
      <w:r w:rsidRPr="00410333">
        <w:rPr>
          <w:rFonts w:hint="eastAsia"/>
          <w:noProof/>
          <w:spacing w:val="-2"/>
          <w:rtl/>
          <w:lang w:bidi="ar-EG"/>
        </w:rPr>
        <w:t>أعلاه</w:t>
      </w:r>
      <w:r w:rsidRPr="00410333">
        <w:rPr>
          <w:noProof/>
          <w:spacing w:val="-2"/>
          <w:rtl/>
          <w:lang w:bidi="ar-EG"/>
        </w:rPr>
        <w:t>. ويجوز الرجوع عن هذا الامتناع فيما بعد، ولكن لا يكون ذلك إلاّ أثناء الاجتماع</w:t>
      </w:r>
      <w:r w:rsidRPr="00410333">
        <w:rPr>
          <w:rFonts w:hint="eastAsia"/>
          <w:noProof/>
          <w:spacing w:val="-2"/>
          <w:rtl/>
          <w:lang w:bidi="ar-EG"/>
        </w:rPr>
        <w:t> </w:t>
      </w:r>
      <w:r w:rsidRPr="00410333">
        <w:rPr>
          <w:noProof/>
          <w:spacing w:val="-2"/>
          <w:rtl/>
          <w:lang w:bidi="ar-EG"/>
        </w:rPr>
        <w:t>فقط.</w:t>
      </w:r>
    </w:p>
    <w:p w14:paraId="530A62C3" w14:textId="77777777" w:rsidR="001E038A" w:rsidRPr="001E038A" w:rsidRDefault="00C12A9E" w:rsidP="00B17728">
      <w:pPr>
        <w:rPr>
          <w:b/>
          <w:bCs/>
          <w:noProof/>
          <w:spacing w:val="-2"/>
          <w:rtl/>
          <w:lang w:bidi="ar-EG"/>
          <w:rPrChange w:id="1227" w:author="Almidani, Ahmad Alaa" w:date="2022-02-14T10:35:00Z">
            <w:rPr>
              <w:noProof/>
              <w:spacing w:val="-2"/>
              <w:rtl/>
              <w:lang w:bidi="ar-EG"/>
            </w:rPr>
          </w:rPrChange>
        </w:rPr>
      </w:pPr>
      <w:ins w:id="1228" w:author="Almidani, Ahmad Alaa" w:date="2022-02-14T10:34:00Z">
        <w:r w:rsidRPr="001E038A">
          <w:rPr>
            <w:b/>
            <w:bCs/>
            <w:noProof/>
            <w:spacing w:val="-2"/>
            <w:lang w:bidi="ar-EG"/>
            <w:rPrChange w:id="1229" w:author="Almidani, Ahmad Alaa" w:date="2022-02-14T10:35:00Z">
              <w:rPr>
                <w:noProof/>
                <w:spacing w:val="-2"/>
                <w:lang w:bidi="ar-EG"/>
              </w:rPr>
            </w:rPrChange>
          </w:rPr>
          <w:t>7.5.9</w:t>
        </w:r>
        <w:r w:rsidRPr="001E038A">
          <w:rPr>
            <w:b/>
            <w:bCs/>
            <w:noProof/>
            <w:spacing w:val="-2"/>
            <w:rtl/>
            <w:lang w:bidi="ar-EG"/>
            <w:rPrChange w:id="1230" w:author="Almidani, Ahmad Alaa" w:date="2022-02-14T10:35:00Z">
              <w:rPr>
                <w:noProof/>
                <w:spacing w:val="-2"/>
                <w:rtl/>
                <w:lang w:bidi="ar-EG"/>
              </w:rPr>
            </w:rPrChange>
          </w:rPr>
          <w:tab/>
        </w:r>
      </w:ins>
      <w:ins w:id="1231" w:author="Osman Aly Elzayat, Mostafa Mohamed" w:date="2022-02-16T15:19:00Z">
        <w:r w:rsidRPr="0045671A">
          <w:rPr>
            <w:noProof/>
            <w:rtl/>
            <w:lang w:bidi="ar-EG"/>
            <w:rPrChange w:id="1232" w:author="Osman Aly Elzayat, Mostafa Mohamed" w:date="2022-02-16T15:19:00Z">
              <w:rPr>
                <w:b/>
                <w:bCs/>
                <w:noProof/>
                <w:rtl/>
                <w:lang w:bidi="ar-EG"/>
              </w:rPr>
            </w:rPrChange>
          </w:rPr>
          <w:t>إذا تم تلقي اعتراضات وفقا</w:t>
        </w:r>
      </w:ins>
      <w:ins w:id="1233" w:author="Osman Aly Elzayat, Mostafa Mohamed" w:date="2022-02-16T15:20:00Z">
        <w:r>
          <w:rPr>
            <w:rFonts w:hint="cs"/>
            <w:noProof/>
            <w:rtl/>
            <w:lang w:bidi="ar-EG"/>
          </w:rPr>
          <w:t>ً</w:t>
        </w:r>
      </w:ins>
      <w:ins w:id="1234" w:author="Osman Aly Elzayat, Mostafa Mohamed" w:date="2022-02-16T15:19:00Z">
        <w:r w:rsidRPr="0045671A">
          <w:rPr>
            <w:noProof/>
            <w:rtl/>
            <w:lang w:bidi="ar-EG"/>
            <w:rPrChange w:id="1235" w:author="Osman Aly Elzayat, Mostafa Mohamed" w:date="2022-02-16T15:19:00Z">
              <w:rPr>
                <w:b/>
                <w:bCs/>
                <w:noProof/>
                <w:rtl/>
                <w:lang w:bidi="ar-EG"/>
              </w:rPr>
            </w:rPrChange>
          </w:rPr>
          <w:t xml:space="preserve"> للفقرة </w:t>
        </w:r>
      </w:ins>
      <w:ins w:id="1236" w:author="Osman Aly Elzayat, Mostafa Mohamed" w:date="2022-02-16T15:20:00Z">
        <w:r>
          <w:rPr>
            <w:rFonts w:hint="cs"/>
            <w:noProof/>
            <w:rtl/>
            <w:lang w:bidi="ar-EG"/>
          </w:rPr>
          <w:t>3</w:t>
        </w:r>
      </w:ins>
      <w:ins w:id="1237" w:author="Osman Aly Elzayat, Mostafa Mohamed" w:date="2022-02-16T15:19:00Z">
        <w:r w:rsidRPr="0045671A">
          <w:rPr>
            <w:noProof/>
            <w:rtl/>
            <w:lang w:bidi="ar-EG"/>
            <w:rPrChange w:id="1238" w:author="Osman Aly Elzayat, Mostafa Mohamed" w:date="2022-02-16T15:19:00Z">
              <w:rPr>
                <w:b/>
                <w:bCs/>
                <w:noProof/>
                <w:rtl/>
                <w:lang w:bidi="ar-EG"/>
              </w:rPr>
            </w:rPrChange>
          </w:rPr>
          <w:t>.5.</w:t>
        </w:r>
      </w:ins>
      <w:ins w:id="1239" w:author="Osman Aly Elzayat, Mostafa Mohamed" w:date="2022-02-16T15:20:00Z">
        <w:r>
          <w:rPr>
            <w:rFonts w:hint="cs"/>
            <w:noProof/>
            <w:rtl/>
            <w:lang w:bidi="ar-EG"/>
          </w:rPr>
          <w:t>9</w:t>
        </w:r>
      </w:ins>
      <w:ins w:id="1240" w:author="Osman Aly Elzayat, Mostafa Mohamed" w:date="2022-02-16T15:19:00Z">
        <w:r w:rsidRPr="0045671A">
          <w:rPr>
            <w:noProof/>
            <w:rtl/>
            <w:lang w:bidi="ar-EG"/>
            <w:rPrChange w:id="1241" w:author="Osman Aly Elzayat, Mostafa Mohamed" w:date="2022-02-16T15:19:00Z">
              <w:rPr>
                <w:b/>
                <w:bCs/>
                <w:noProof/>
                <w:rtl/>
                <w:lang w:bidi="ar-EG"/>
              </w:rPr>
            </w:rPrChange>
          </w:rPr>
          <w:t xml:space="preserve"> أعلاه ولم يكن من المقرر عقد اجتماع آخر للجنة الدراسات قبل الجمعية العالمية لتقييس الاتصالات، يقوم رئيس لجنة الدراسات بإ</w:t>
        </w:r>
      </w:ins>
      <w:ins w:id="1242" w:author="Osman Aly Elzayat, Mostafa Mohamed" w:date="2022-02-16T15:21:00Z">
        <w:r>
          <w:rPr>
            <w:rFonts w:hint="cs"/>
            <w:noProof/>
            <w:rtl/>
            <w:lang w:bidi="ar-EG"/>
          </w:rPr>
          <w:t>حالة</w:t>
        </w:r>
      </w:ins>
      <w:ins w:id="1243" w:author="Osman Aly Elzayat, Mostafa Mohamed" w:date="2022-02-16T15:19:00Z">
        <w:r w:rsidRPr="0045671A">
          <w:rPr>
            <w:noProof/>
            <w:rtl/>
            <w:lang w:bidi="ar-EG"/>
            <w:rPrChange w:id="1244" w:author="Osman Aly Elzayat, Mostafa Mohamed" w:date="2022-02-16T15:19:00Z">
              <w:rPr>
                <w:b/>
                <w:bCs/>
                <w:noProof/>
                <w:rtl/>
                <w:lang w:bidi="ar-EG"/>
              </w:rPr>
            </w:rPrChange>
          </w:rPr>
          <w:t xml:space="preserve"> النص إلى الجمعية العالمية لتقييس الاتصالات.</w:t>
        </w:r>
      </w:ins>
    </w:p>
    <w:p w14:paraId="507BB8BE" w14:textId="77777777" w:rsidR="0043659F" w:rsidRPr="00410333" w:rsidRDefault="00C12A9E" w:rsidP="00B17728">
      <w:pPr>
        <w:pStyle w:val="Heading2"/>
        <w:rPr>
          <w:rtl/>
        </w:rPr>
      </w:pPr>
      <w:r w:rsidRPr="00410333">
        <w:t>6</w:t>
      </w:r>
      <w:r w:rsidRPr="00BC5208">
        <w:t>.9</w:t>
      </w:r>
      <w:r w:rsidRPr="00410333">
        <w:rPr>
          <w:rtl/>
        </w:rPr>
        <w:tab/>
        <w:t>التبليغ</w:t>
      </w:r>
    </w:p>
    <w:p w14:paraId="356B2C10" w14:textId="77777777" w:rsidR="0043659F" w:rsidRPr="00410333" w:rsidRDefault="00C12A9E" w:rsidP="00B17728">
      <w:pPr>
        <w:rPr>
          <w:noProof/>
          <w:rtl/>
          <w:lang w:bidi="ar-EG"/>
        </w:rPr>
      </w:pPr>
      <w:r w:rsidRPr="00410333">
        <w:rPr>
          <w:b/>
          <w:bCs/>
          <w:noProof/>
          <w:lang w:bidi="ar-EG"/>
        </w:rPr>
        <w:t>1.6.9</w:t>
      </w:r>
      <w:r w:rsidRPr="00410333">
        <w:rPr>
          <w:b/>
          <w:bCs/>
          <w:noProof/>
          <w:rtl/>
          <w:lang w:bidi="ar-EG"/>
        </w:rPr>
        <w:tab/>
      </w:r>
      <w:r w:rsidRPr="00410333">
        <w:rPr>
          <w:noProof/>
          <w:rtl/>
          <w:lang w:bidi="ar-EG"/>
        </w:rPr>
        <w:t xml:space="preserve">يقوم </w:t>
      </w:r>
      <w:r w:rsidRPr="00410333">
        <w:rPr>
          <w:rFonts w:hint="eastAsia"/>
          <w:noProof/>
          <w:rtl/>
          <w:lang w:bidi="ar-EG"/>
        </w:rPr>
        <w:t>ال</w:t>
      </w:r>
      <w:r w:rsidRPr="00410333">
        <w:rPr>
          <w:noProof/>
          <w:rtl/>
          <w:lang w:bidi="ar-EG"/>
        </w:rPr>
        <w:t xml:space="preserve">مدير، بموجب </w:t>
      </w:r>
      <w:r w:rsidRPr="00410333">
        <w:rPr>
          <w:rFonts w:hint="eastAsia"/>
          <w:noProof/>
          <w:rtl/>
          <w:lang w:bidi="ar-EG"/>
        </w:rPr>
        <w:t>رسالة</w:t>
      </w:r>
      <w:r w:rsidRPr="00410333">
        <w:rPr>
          <w:noProof/>
          <w:rtl/>
          <w:lang w:bidi="ar-EG"/>
        </w:rPr>
        <w:t xml:space="preserve"> معممة، بالتبليغ عما إذا كان النص قد </w:t>
      </w:r>
      <w:r w:rsidRPr="00410333">
        <w:rPr>
          <w:rFonts w:hint="eastAsia"/>
          <w:noProof/>
          <w:rtl/>
          <w:lang w:bidi="ar-EG"/>
        </w:rPr>
        <w:t>ووفق</w:t>
      </w:r>
      <w:r w:rsidRPr="00410333">
        <w:rPr>
          <w:noProof/>
          <w:rtl/>
          <w:lang w:bidi="ar-EG"/>
        </w:rPr>
        <w:t xml:space="preserve"> عليه أم لا، </w:t>
      </w:r>
      <w:r w:rsidRPr="00410333">
        <w:rPr>
          <w:rFonts w:hint="eastAsia"/>
          <w:noProof/>
          <w:rtl/>
          <w:lang w:bidi="ar-EG"/>
        </w:rPr>
        <w:t>وذلك</w:t>
      </w:r>
      <w:r w:rsidRPr="00410333">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410333">
        <w:rPr>
          <w:rFonts w:hint="eastAsia"/>
          <w:noProof/>
          <w:rtl/>
          <w:lang w:bidi="ar-EG"/>
        </w:rPr>
        <w:t> </w:t>
      </w:r>
      <w:r w:rsidRPr="00410333">
        <w:rPr>
          <w:noProof/>
          <w:lang w:bidi="ar-EG"/>
        </w:rPr>
        <w:t>5.5.9</w:t>
      </w:r>
      <w:r w:rsidRPr="00410333">
        <w:rPr>
          <w:noProof/>
          <w:rtl/>
          <w:lang w:bidi="ar-EG"/>
        </w:rPr>
        <w:t xml:space="preserve">. </w:t>
      </w:r>
      <w:r w:rsidRPr="00410333">
        <w:rPr>
          <w:rFonts w:hint="eastAsia"/>
          <w:noProof/>
          <w:rtl/>
          <w:lang w:bidi="ar-EG"/>
        </w:rPr>
        <w:t>ويتخذ</w:t>
      </w:r>
      <w:r w:rsidRPr="00410333">
        <w:rPr>
          <w:noProof/>
          <w:rtl/>
          <w:lang w:bidi="ar-EG"/>
        </w:rPr>
        <w:t xml:space="preserve"> المدير </w:t>
      </w:r>
      <w:r w:rsidRPr="00410333">
        <w:rPr>
          <w:rFonts w:hint="eastAsia"/>
          <w:noProof/>
          <w:rtl/>
          <w:lang w:bidi="ar-EG"/>
        </w:rPr>
        <w:t>الترتيبات</w:t>
      </w:r>
      <w:r w:rsidRPr="00410333">
        <w:rPr>
          <w:noProof/>
          <w:rtl/>
          <w:lang w:bidi="ar-EG"/>
        </w:rPr>
        <w:t xml:space="preserve"> </w:t>
      </w:r>
      <w:r w:rsidRPr="00410333">
        <w:rPr>
          <w:rFonts w:hint="eastAsia"/>
          <w:noProof/>
          <w:rtl/>
          <w:lang w:bidi="ar-EG"/>
        </w:rPr>
        <w:t>اللازمة</w:t>
      </w:r>
      <w:r w:rsidRPr="00410333">
        <w:rPr>
          <w:noProof/>
          <w:rtl/>
          <w:lang w:bidi="ar-EG"/>
        </w:rPr>
        <w:t xml:space="preserve"> </w:t>
      </w:r>
      <w:r w:rsidRPr="00410333">
        <w:rPr>
          <w:rFonts w:hint="eastAsia"/>
          <w:noProof/>
          <w:rtl/>
          <w:lang w:bidi="ar-EG"/>
        </w:rPr>
        <w:t>لتضمين</w:t>
      </w:r>
      <w:r w:rsidRPr="00410333">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410333">
        <w:rPr>
          <w:rFonts w:hint="eastAsia"/>
          <w:noProof/>
          <w:rtl/>
          <w:lang w:bidi="ar-EG"/>
        </w:rPr>
        <w:t>ووفق</w:t>
      </w:r>
      <w:r w:rsidRPr="00410333">
        <w:rPr>
          <w:noProof/>
          <w:rtl/>
          <w:lang w:bidi="ar-EG"/>
        </w:rPr>
        <w:t xml:space="preserve"> عليها أثناء </w:t>
      </w:r>
      <w:r w:rsidRPr="00410333">
        <w:rPr>
          <w:rFonts w:hint="eastAsia"/>
          <w:noProof/>
          <w:rtl/>
          <w:lang w:bidi="ar-EG"/>
        </w:rPr>
        <w:t>ال</w:t>
      </w:r>
      <w:r w:rsidRPr="00410333">
        <w:rPr>
          <w:noProof/>
          <w:rtl/>
          <w:lang w:bidi="ar-EG"/>
        </w:rPr>
        <w:t xml:space="preserve">اجتماع </w:t>
      </w:r>
      <w:r w:rsidRPr="00410333">
        <w:rPr>
          <w:rFonts w:hint="eastAsia"/>
          <w:noProof/>
          <w:rtl/>
          <w:lang w:bidi="ar-EG"/>
        </w:rPr>
        <w:t>الذي</w:t>
      </w:r>
      <w:r w:rsidRPr="00410333">
        <w:rPr>
          <w:noProof/>
          <w:rtl/>
          <w:lang w:bidi="ar-EG"/>
        </w:rPr>
        <w:t xml:space="preserve"> اتخذت فيه لجنة الدراسات </w:t>
      </w:r>
      <w:r w:rsidRPr="00410333">
        <w:rPr>
          <w:rFonts w:hint="eastAsia"/>
          <w:noProof/>
          <w:rtl/>
          <w:lang w:bidi="ar-EG"/>
        </w:rPr>
        <w:t>قرارها</w:t>
      </w:r>
      <w:r w:rsidRPr="00410333">
        <w:rPr>
          <w:noProof/>
          <w:rtl/>
          <w:lang w:bidi="ar-EG"/>
        </w:rPr>
        <w:t xml:space="preserve"> متاحة على الخط بلغة رسمية واحدة على الأقل، مع </w:t>
      </w:r>
      <w:r w:rsidRPr="00410333">
        <w:rPr>
          <w:rFonts w:hint="eastAsia"/>
          <w:noProof/>
          <w:rtl/>
          <w:lang w:bidi="ar-EG"/>
        </w:rPr>
        <w:t>الإشارة</w:t>
      </w:r>
      <w:r w:rsidRPr="00410333">
        <w:rPr>
          <w:noProof/>
          <w:rtl/>
          <w:lang w:bidi="ar-EG"/>
        </w:rPr>
        <w:t xml:space="preserve"> إلى أن التوصية قد لا</w:t>
      </w:r>
      <w:r w:rsidRPr="00410333">
        <w:rPr>
          <w:rFonts w:hint="eastAsia"/>
          <w:noProof/>
          <w:rtl/>
          <w:lang w:bidi="ar-EG"/>
        </w:rPr>
        <w:t> </w:t>
      </w:r>
      <w:r w:rsidRPr="00410333">
        <w:rPr>
          <w:noProof/>
          <w:rtl/>
          <w:lang w:bidi="ar-EG"/>
        </w:rPr>
        <w:t>تكون في صيغة النشر النهائية.</w:t>
      </w:r>
    </w:p>
    <w:p w14:paraId="6B862FE3" w14:textId="77777777" w:rsidR="0043659F" w:rsidRPr="00410333" w:rsidRDefault="00C12A9E" w:rsidP="00B17728">
      <w:pPr>
        <w:rPr>
          <w:noProof/>
          <w:rtl/>
          <w:lang w:bidi="ar-EG"/>
        </w:rPr>
      </w:pPr>
      <w:r w:rsidRPr="00410333">
        <w:rPr>
          <w:b/>
          <w:bCs/>
          <w:noProof/>
          <w:lang w:bidi="ar-EG"/>
        </w:rPr>
        <w:t>2.6.9</w:t>
      </w:r>
      <w:r w:rsidRPr="00410333">
        <w:rPr>
          <w:b/>
          <w:bCs/>
          <w:noProof/>
          <w:rtl/>
          <w:lang w:bidi="ar-EG"/>
        </w:rPr>
        <w:tab/>
      </w:r>
      <w:r w:rsidRPr="00410333">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15E7FBA6" w14:textId="77777777" w:rsidR="0043659F" w:rsidRPr="00410333" w:rsidRDefault="00C12A9E" w:rsidP="00B17728">
      <w:pPr>
        <w:rPr>
          <w:noProof/>
          <w:rtl/>
          <w:lang w:bidi="ar-EG"/>
        </w:rPr>
      </w:pPr>
      <w:r w:rsidRPr="00410333">
        <w:rPr>
          <w:b/>
          <w:bCs/>
          <w:noProof/>
          <w:lang w:bidi="ar-EG"/>
        </w:rPr>
        <w:t>3.6.9</w:t>
      </w:r>
      <w:r w:rsidRPr="00410333">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410333">
        <w:rPr>
          <w:rFonts w:hint="eastAsia"/>
          <w:noProof/>
          <w:rtl/>
          <w:lang w:bidi="ar-EG"/>
        </w:rPr>
        <w:t> </w:t>
      </w:r>
      <w:r w:rsidRPr="00410333">
        <w:rPr>
          <w:noProof/>
          <w:lang w:bidi="ar-EG"/>
        </w:rPr>
        <w:t>ITU</w:t>
      </w:r>
      <w:r w:rsidRPr="00410333">
        <w:rPr>
          <w:noProof/>
          <w:lang w:bidi="ar-EG"/>
        </w:rPr>
        <w:noBreakHyphen/>
        <w:t>T A.11</w:t>
      </w:r>
      <w:r w:rsidRPr="00410333">
        <w:rPr>
          <w:noProof/>
          <w:rtl/>
          <w:lang w:bidi="ar-EG"/>
        </w:rPr>
        <w:t>، إدخال تعديلات طفيفة، يصدر بشأنها تصويب بدلاً</w:t>
      </w:r>
      <w:r w:rsidRPr="00410333">
        <w:rPr>
          <w:rFonts w:hint="cs"/>
          <w:noProof/>
          <w:rtl/>
          <w:lang w:bidi="ar-EG"/>
        </w:rPr>
        <w:t> </w:t>
      </w:r>
      <w:r w:rsidRPr="00410333">
        <w:rPr>
          <w:noProof/>
          <w:rtl/>
          <w:lang w:bidi="ar-EG"/>
        </w:rPr>
        <w:t>من إعادة إصدار التوصية بالكامل. كذلك، يجوز، عند الاقتضاء، تجميع النصوص بما يتلاءم مع احتياجات السوق.</w:t>
      </w:r>
    </w:p>
    <w:p w14:paraId="7FADBD3B" w14:textId="77777777" w:rsidR="0043659F" w:rsidRPr="00410333" w:rsidRDefault="00C12A9E" w:rsidP="00B17728">
      <w:pPr>
        <w:rPr>
          <w:noProof/>
          <w:lang w:bidi="ar-EG"/>
        </w:rPr>
      </w:pPr>
      <w:r w:rsidRPr="00410333">
        <w:rPr>
          <w:b/>
          <w:bCs/>
          <w:noProof/>
          <w:lang w:bidi="ar-EG"/>
        </w:rPr>
        <w:t>4.6.9</w:t>
      </w:r>
      <w:r w:rsidRPr="00410333">
        <w:rPr>
          <w:b/>
          <w:bCs/>
          <w:noProof/>
          <w:rtl/>
          <w:lang w:bidi="ar-EG"/>
        </w:rPr>
        <w:tab/>
      </w:r>
      <w:r w:rsidRPr="00410333">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410333">
        <w:rPr>
          <w:rFonts w:hint="eastAsia"/>
          <w:noProof/>
          <w:rtl/>
          <w:lang w:bidi="ar-EG"/>
        </w:rPr>
        <w:t>بشأن</w:t>
      </w:r>
      <w:r w:rsidRPr="00410333">
        <w:rPr>
          <w:noProof/>
          <w:rtl/>
          <w:lang w:bidi="ar-EG"/>
        </w:rPr>
        <w:t xml:space="preserve"> حقوق التأليف والطبع الخاصة بالبرمجيات. ويمكن وضع هذا النص بإحدى الصيغتين</w:t>
      </w:r>
      <w:r w:rsidRPr="00410333">
        <w:rPr>
          <w:rFonts w:hint="eastAsia"/>
          <w:noProof/>
          <w:rtl/>
          <w:lang w:bidi="ar-EG"/>
        </w:rPr>
        <w:t> </w:t>
      </w:r>
      <w:r w:rsidRPr="00410333">
        <w:rPr>
          <w:noProof/>
          <w:rtl/>
          <w:lang w:bidi="ar-EG"/>
        </w:rPr>
        <w:t>التاليتين:</w:t>
      </w:r>
    </w:p>
    <w:p w14:paraId="47418DE6" w14:textId="77777777" w:rsidR="0043659F" w:rsidRPr="00410333" w:rsidRDefault="00C12A9E" w:rsidP="00B17728">
      <w:pPr>
        <w:pStyle w:val="enumlev1"/>
        <w:rPr>
          <w:noProof/>
        </w:rPr>
      </w:pPr>
      <w:del w:id="1245" w:author="Almidani, Ahmad Alaa" w:date="2022-02-14T10:36:00Z">
        <w:r w:rsidRPr="00410333" w:rsidDel="001E038A">
          <w:rPr>
            <w:noProof/>
            <w:rtl/>
          </w:rPr>
          <w:delText>-</w:delText>
        </w:r>
      </w:del>
      <w:ins w:id="1246" w:author="Almidani, Ahmad Alaa" w:date="2022-02-14T10:36:00Z">
        <w:r>
          <w:rPr>
            <w:rFonts w:hint="cs"/>
            <w:noProof/>
            <w:rtl/>
          </w:rPr>
          <w:t xml:space="preserve"> أ )</w:t>
        </w:r>
      </w:ins>
      <w:r w:rsidRPr="00410333">
        <w:rPr>
          <w:noProof/>
          <w:rtl/>
        </w:rPr>
        <w:tab/>
        <w:t xml:space="preserve">"يسترعي الاتحاد الدولي للاتصالات الانتباه إلى </w:t>
      </w:r>
      <w:r w:rsidRPr="00410333">
        <w:rPr>
          <w:rFonts w:hint="eastAsia"/>
          <w:noProof/>
          <w:rtl/>
        </w:rPr>
        <w:t>احتمال</w:t>
      </w:r>
      <w:r w:rsidRPr="00410333">
        <w:rPr>
          <w:noProof/>
          <w:rtl/>
        </w:rPr>
        <w:t xml:space="preserve"> أن </w:t>
      </w:r>
      <w:r w:rsidRPr="00410333">
        <w:rPr>
          <w:rFonts w:hint="eastAsia"/>
          <w:noProof/>
          <w:rtl/>
        </w:rPr>
        <w:t>ينطوي</w:t>
      </w:r>
      <w:r w:rsidRPr="00410333">
        <w:rPr>
          <w:noProof/>
          <w:rtl/>
        </w:rPr>
        <w:t xml:space="preserve"> تطبيق أو تنفيذ هذه التوصية على استعمال حق </w:t>
      </w:r>
      <w:r w:rsidRPr="00410333">
        <w:rPr>
          <w:rFonts w:hint="eastAsia"/>
          <w:noProof/>
          <w:rtl/>
        </w:rPr>
        <w:t>مزعم</w:t>
      </w:r>
      <w:r w:rsidRPr="00410333">
        <w:rPr>
          <w:noProof/>
          <w:rtl/>
        </w:rPr>
        <w:t xml:space="preserve"> من حقوق الملكية الفكرية. والاتحاد لا يتخذ أي موقف فيما يتعلق </w:t>
      </w:r>
      <w:r w:rsidRPr="00410333">
        <w:rPr>
          <w:rFonts w:hint="eastAsia"/>
          <w:noProof/>
          <w:rtl/>
        </w:rPr>
        <w:t>بإثبات</w:t>
      </w:r>
      <w:r w:rsidRPr="00410333">
        <w:rPr>
          <w:noProof/>
          <w:rtl/>
        </w:rPr>
        <w:t xml:space="preserve">، أو صحة أو إمكانية تطبيق حقوق الملكية الفكرية </w:t>
      </w:r>
      <w:r w:rsidRPr="00410333">
        <w:rPr>
          <w:rFonts w:hint="eastAsia"/>
          <w:noProof/>
          <w:rtl/>
        </w:rPr>
        <w:t>المزعومة</w:t>
      </w:r>
      <w:r w:rsidRPr="00410333">
        <w:rPr>
          <w:noProof/>
          <w:rtl/>
        </w:rPr>
        <w:t xml:space="preserve">، سواء </w:t>
      </w:r>
      <w:r w:rsidRPr="00410333">
        <w:rPr>
          <w:rFonts w:hint="eastAsia"/>
          <w:noProof/>
          <w:rtl/>
        </w:rPr>
        <w:t>أكدت</w:t>
      </w:r>
      <w:r w:rsidRPr="00410333">
        <w:rPr>
          <w:noProof/>
          <w:rtl/>
        </w:rPr>
        <w:t xml:space="preserve"> </w:t>
      </w:r>
      <w:r w:rsidRPr="00410333">
        <w:rPr>
          <w:rFonts w:hint="eastAsia"/>
          <w:noProof/>
          <w:rtl/>
        </w:rPr>
        <w:t>هذه</w:t>
      </w:r>
      <w:r w:rsidRPr="00410333">
        <w:rPr>
          <w:noProof/>
          <w:rtl/>
        </w:rPr>
        <w:t xml:space="preserve"> </w:t>
      </w:r>
      <w:r w:rsidRPr="00410333">
        <w:rPr>
          <w:rFonts w:hint="eastAsia"/>
          <w:noProof/>
          <w:rtl/>
        </w:rPr>
        <w:t>الحقوق</w:t>
      </w:r>
      <w:r w:rsidRPr="00410333">
        <w:rPr>
          <w:noProof/>
          <w:rtl/>
        </w:rPr>
        <w:t xml:space="preserve"> </w:t>
      </w:r>
      <w:r w:rsidRPr="00410333">
        <w:rPr>
          <w:rFonts w:hint="eastAsia"/>
          <w:noProof/>
          <w:rtl/>
        </w:rPr>
        <w:t>إحدى</w:t>
      </w:r>
      <w:r w:rsidRPr="00410333">
        <w:rPr>
          <w:noProof/>
          <w:rtl/>
        </w:rPr>
        <w:t xml:space="preserve"> الدول الأعضاء أو </w:t>
      </w:r>
      <w:r w:rsidRPr="00410333">
        <w:rPr>
          <w:rFonts w:hint="eastAsia"/>
          <w:noProof/>
          <w:rtl/>
        </w:rPr>
        <w:t>أحد</w:t>
      </w:r>
      <w:r w:rsidRPr="00410333">
        <w:rPr>
          <w:noProof/>
          <w:rtl/>
        </w:rPr>
        <w:t xml:space="preserve"> أعضاء القطاع أو آخر</w:t>
      </w:r>
      <w:r w:rsidRPr="00410333">
        <w:rPr>
          <w:rFonts w:hint="eastAsia"/>
          <w:noProof/>
          <w:rtl/>
        </w:rPr>
        <w:t>و</w:t>
      </w:r>
      <w:r w:rsidRPr="00410333">
        <w:rPr>
          <w:noProof/>
          <w:rtl/>
        </w:rPr>
        <w:t>ن خارج عملية وضع التوصية.</w:t>
      </w:r>
      <w:r w:rsidRPr="00410333">
        <w:rPr>
          <w:rFonts w:hint="cs"/>
          <w:noProof/>
          <w:rtl/>
        </w:rPr>
        <w:t>"</w:t>
      </w:r>
    </w:p>
    <w:p w14:paraId="38ED87FF" w14:textId="77777777" w:rsidR="0043659F" w:rsidRPr="00410333" w:rsidRDefault="00C12A9E" w:rsidP="00B17728">
      <w:pPr>
        <w:pStyle w:val="enumlev1"/>
        <w:rPr>
          <w:noProof/>
        </w:rPr>
      </w:pPr>
      <w:del w:id="1247" w:author="Almidani, Ahmad Alaa" w:date="2022-02-14T10:36:00Z">
        <w:r w:rsidRPr="00410333" w:rsidDel="001E038A">
          <w:rPr>
            <w:noProof/>
            <w:rtl/>
          </w:rPr>
          <w:delText>-</w:delText>
        </w:r>
      </w:del>
      <w:ins w:id="1248" w:author="Almidani, Ahmad Alaa" w:date="2022-02-14T10:36:00Z">
        <w:r>
          <w:rPr>
            <w:rFonts w:hint="cs"/>
            <w:noProof/>
            <w:rtl/>
          </w:rPr>
          <w:t>ب)</w:t>
        </w:r>
      </w:ins>
      <w:r w:rsidRPr="00410333">
        <w:rPr>
          <w:noProof/>
          <w:rtl/>
        </w:rPr>
        <w:tab/>
      </w:r>
      <w:r w:rsidRPr="00410333">
        <w:rPr>
          <w:rFonts w:hint="cs"/>
          <w:noProof/>
          <w:rtl/>
        </w:rPr>
        <w:t>"</w:t>
      </w:r>
      <w:r w:rsidRPr="00410333">
        <w:rPr>
          <w:rFonts w:hint="eastAsia"/>
          <w:noProof/>
          <w:rtl/>
        </w:rPr>
        <w:t>كان</w:t>
      </w:r>
      <w:r w:rsidRPr="00410333">
        <w:rPr>
          <w:noProof/>
          <w:rtl/>
        </w:rPr>
        <w:t xml:space="preserve">/لم </w:t>
      </w:r>
      <w:r w:rsidRPr="00410333">
        <w:rPr>
          <w:rFonts w:hint="eastAsia"/>
          <w:noProof/>
          <w:rtl/>
        </w:rPr>
        <w:t>يكن</w:t>
      </w:r>
      <w:r w:rsidRPr="00410333">
        <w:rPr>
          <w:noProof/>
          <w:rtl/>
        </w:rPr>
        <w:t xml:space="preserve"> الاتحاد، في تاريخ الموافقة على هذه التوصية، </w:t>
      </w:r>
      <w:r w:rsidRPr="00410333">
        <w:rPr>
          <w:rFonts w:hint="eastAsia"/>
          <w:noProof/>
          <w:rtl/>
        </w:rPr>
        <w:t>قد</w:t>
      </w:r>
      <w:r w:rsidRPr="00410333">
        <w:rPr>
          <w:noProof/>
          <w:rtl/>
        </w:rPr>
        <w:t xml:space="preserve"> </w:t>
      </w:r>
      <w:r w:rsidRPr="00410333">
        <w:rPr>
          <w:rFonts w:hint="eastAsia"/>
          <w:noProof/>
          <w:rtl/>
        </w:rPr>
        <w:t>تلقى</w:t>
      </w:r>
      <w:r w:rsidRPr="00410333">
        <w:rPr>
          <w:noProof/>
          <w:rtl/>
        </w:rPr>
        <w:t xml:space="preserve"> إخطار</w:t>
      </w:r>
      <w:r w:rsidRPr="00410333">
        <w:rPr>
          <w:rFonts w:hint="eastAsia"/>
          <w:noProof/>
          <w:rtl/>
        </w:rPr>
        <w:t>اً</w:t>
      </w:r>
      <w:r w:rsidRPr="00410333">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410333">
        <w:rPr>
          <w:rFonts w:hint="eastAsia"/>
          <w:noProof/>
          <w:rtl/>
        </w:rPr>
        <w:t>أحدث</w:t>
      </w:r>
      <w:r w:rsidRPr="00410333">
        <w:rPr>
          <w:noProof/>
          <w:rtl/>
        </w:rPr>
        <w:t xml:space="preserve"> </w:t>
      </w:r>
      <w:r w:rsidRPr="00410333">
        <w:rPr>
          <w:rFonts w:hint="eastAsia"/>
          <w:noProof/>
          <w:rtl/>
        </w:rPr>
        <w:t>ال</w:t>
      </w:r>
      <w:r w:rsidRPr="00410333">
        <w:rPr>
          <w:noProof/>
          <w:rtl/>
        </w:rPr>
        <w:t>معلومات، ولذلك يُرجى من جهات التنفيذ الرجوع إلى قواعد البيانات المناسبة لدى قطاع تقييس الاتصالات المتاحة في </w:t>
      </w:r>
      <w:r w:rsidRPr="00410333">
        <w:rPr>
          <w:rFonts w:hint="eastAsia"/>
          <w:noProof/>
          <w:rtl/>
        </w:rPr>
        <w:t>ال</w:t>
      </w:r>
      <w:r w:rsidRPr="00410333">
        <w:rPr>
          <w:noProof/>
          <w:rtl/>
        </w:rPr>
        <w:t xml:space="preserve">موقع الإلكتروني </w:t>
      </w:r>
      <w:r w:rsidRPr="00410333">
        <w:rPr>
          <w:rFonts w:hint="eastAsia"/>
          <w:noProof/>
          <w:rtl/>
        </w:rPr>
        <w:t>ل</w:t>
      </w:r>
      <w:r w:rsidRPr="00410333">
        <w:rPr>
          <w:noProof/>
          <w:rtl/>
        </w:rPr>
        <w:t>لقطاع."</w:t>
      </w:r>
    </w:p>
    <w:p w14:paraId="0B871A81" w14:textId="77777777" w:rsidR="0043659F" w:rsidRPr="00410333" w:rsidRDefault="00C12A9E" w:rsidP="00B17728">
      <w:pPr>
        <w:rPr>
          <w:noProof/>
          <w:rtl/>
          <w:lang w:bidi="ar-EG"/>
        </w:rPr>
      </w:pPr>
      <w:r w:rsidRPr="00410333">
        <w:rPr>
          <w:b/>
          <w:bCs/>
          <w:noProof/>
          <w:lang w:bidi="ar-EG"/>
        </w:rPr>
        <w:t>5.6.9</w:t>
      </w:r>
      <w:r w:rsidRPr="00410333">
        <w:rPr>
          <w:b/>
          <w:bCs/>
          <w:noProof/>
          <w:rtl/>
          <w:lang w:bidi="ar-EG"/>
        </w:rPr>
        <w:tab/>
      </w:r>
      <w:r w:rsidRPr="00410333">
        <w:rPr>
          <w:noProof/>
          <w:rtl/>
          <w:lang w:bidi="ar-EG"/>
        </w:rPr>
        <w:t>انظر أيضاً التوصية</w:t>
      </w:r>
      <w:r w:rsidRPr="00410333">
        <w:rPr>
          <w:rFonts w:hint="eastAsia"/>
          <w:noProof/>
          <w:rtl/>
          <w:lang w:bidi="ar-EG"/>
        </w:rPr>
        <w:t> </w:t>
      </w:r>
      <w:r w:rsidRPr="00410333">
        <w:rPr>
          <w:noProof/>
          <w:lang w:bidi="ar-EG"/>
        </w:rPr>
        <w:t>ITU</w:t>
      </w:r>
      <w:r w:rsidRPr="00410333">
        <w:rPr>
          <w:noProof/>
          <w:lang w:bidi="ar-EG"/>
        </w:rPr>
        <w:noBreakHyphen/>
        <w:t>T A.11</w:t>
      </w:r>
      <w:r w:rsidRPr="00410333">
        <w:rPr>
          <w:noProof/>
          <w:rtl/>
          <w:lang w:bidi="ar-EG"/>
        </w:rPr>
        <w:t xml:space="preserve"> </w:t>
      </w:r>
      <w:r w:rsidRPr="00410333">
        <w:rPr>
          <w:rFonts w:hint="eastAsia"/>
          <w:noProof/>
          <w:rtl/>
          <w:lang w:bidi="ar-EG"/>
        </w:rPr>
        <w:t>المتعلقة</w:t>
      </w:r>
      <w:r w:rsidRPr="00410333">
        <w:rPr>
          <w:noProof/>
          <w:rtl/>
          <w:lang w:bidi="ar-EG"/>
        </w:rPr>
        <w:t xml:space="preserve"> بنشر قوائم التوصيات الجديدة والمراجَعة.</w:t>
      </w:r>
    </w:p>
    <w:p w14:paraId="59108AAC" w14:textId="77777777" w:rsidR="0043659F" w:rsidRPr="00410333" w:rsidRDefault="00C12A9E" w:rsidP="00B17728">
      <w:pPr>
        <w:pStyle w:val="Heading2"/>
      </w:pPr>
      <w:r w:rsidRPr="00BC5208">
        <w:t>7.9</w:t>
      </w:r>
      <w:r w:rsidRPr="00410333">
        <w:tab/>
      </w:r>
      <w:r w:rsidRPr="00410333">
        <w:rPr>
          <w:rtl/>
        </w:rPr>
        <w:t xml:space="preserve">تصويب </w:t>
      </w:r>
      <w:r w:rsidRPr="00410333">
        <w:rPr>
          <w:rFonts w:hint="eastAsia"/>
          <w:rtl/>
        </w:rPr>
        <w:t>الأخطاء</w:t>
      </w:r>
    </w:p>
    <w:p w14:paraId="6AA4D115" w14:textId="77777777" w:rsidR="0043659F" w:rsidRPr="00410333" w:rsidRDefault="00C12A9E" w:rsidP="00B17728">
      <w:pPr>
        <w:rPr>
          <w:noProof/>
          <w:rtl/>
          <w:lang w:bidi="ar-EG"/>
        </w:rPr>
      </w:pPr>
      <w:r w:rsidRPr="00410333">
        <w:rPr>
          <w:noProof/>
          <w:rtl/>
          <w:lang w:bidi="ar-EG"/>
        </w:rPr>
        <w:t xml:space="preserve">عندما ترى لجنة دراسات ضرورة إبلاغ جهات التنفيذ بوجود </w:t>
      </w:r>
      <w:r w:rsidRPr="00410333">
        <w:rPr>
          <w:rFonts w:hint="eastAsia"/>
          <w:noProof/>
          <w:rtl/>
          <w:lang w:bidi="ar-EG"/>
        </w:rPr>
        <w:t>أخطاء</w:t>
      </w:r>
      <w:r w:rsidRPr="00410333">
        <w:rPr>
          <w:noProof/>
          <w:rtl/>
          <w:lang w:bidi="ar-EG"/>
        </w:rPr>
        <w:t xml:space="preserve"> في توصية (مثل الأخطاء المطبعية أو الصياغية، أو غموض، أو سهو أو عدم اتساق </w:t>
      </w:r>
      <w:r w:rsidRPr="00410333">
        <w:rPr>
          <w:rFonts w:hint="eastAsia"/>
          <w:noProof/>
          <w:rtl/>
          <w:lang w:bidi="ar-EG"/>
        </w:rPr>
        <w:t>أو </w:t>
      </w:r>
      <w:r w:rsidRPr="00410333">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410333">
        <w:rPr>
          <w:rFonts w:hint="eastAsia"/>
          <w:noProof/>
          <w:rtl/>
          <w:lang w:bidi="ar-EG"/>
        </w:rPr>
        <w:t>حتى</w:t>
      </w:r>
      <w:r w:rsidRPr="00410333">
        <w:rPr>
          <w:noProof/>
          <w:rtl/>
          <w:lang w:bidi="ar-EG"/>
        </w:rPr>
        <w:t xml:space="preserve"> حسمها </w:t>
      </w:r>
      <w:r w:rsidRPr="00410333">
        <w:rPr>
          <w:rFonts w:hint="eastAsia"/>
          <w:noProof/>
          <w:rtl/>
          <w:lang w:bidi="ar-EG"/>
        </w:rPr>
        <w:t>نهائياً</w:t>
      </w:r>
      <w:r w:rsidRPr="00410333">
        <w:rPr>
          <w:noProof/>
          <w:rtl/>
          <w:lang w:bidi="ar-EG"/>
        </w:rPr>
        <w:t xml:space="preserve">. </w:t>
      </w:r>
      <w:r w:rsidRPr="00410333">
        <w:rPr>
          <w:noProof/>
          <w:rtl/>
          <w:lang w:bidi="ar-EG"/>
        </w:rPr>
        <w:lastRenderedPageBreak/>
        <w:t>وتعتمد لجنة الدراسات أدلة جهات التنفيذ أو تعتمدها فرقة عمل من الفرق التابعة لها بموافقة رئيس لجنة الدراسات. ويجب إتاحة أدلة جهات التنفيذ في </w:t>
      </w:r>
      <w:r w:rsidRPr="00410333">
        <w:rPr>
          <w:rFonts w:hint="eastAsia"/>
          <w:noProof/>
          <w:rtl/>
          <w:lang w:bidi="ar-EG"/>
        </w:rPr>
        <w:t>ال</w:t>
      </w:r>
      <w:r w:rsidRPr="00410333">
        <w:rPr>
          <w:noProof/>
          <w:rtl/>
          <w:lang w:bidi="ar-EG"/>
        </w:rPr>
        <w:t xml:space="preserve">موقع </w:t>
      </w:r>
      <w:r w:rsidRPr="00410333">
        <w:rPr>
          <w:rFonts w:hint="eastAsia"/>
          <w:noProof/>
          <w:rtl/>
          <w:lang w:bidi="ar-EG"/>
        </w:rPr>
        <w:t>الإلكتروني</w:t>
      </w:r>
      <w:r w:rsidRPr="00410333">
        <w:rPr>
          <w:noProof/>
          <w:rtl/>
          <w:lang w:bidi="ar-EG"/>
        </w:rPr>
        <w:t xml:space="preserve"> </w:t>
      </w:r>
      <w:r w:rsidRPr="00410333">
        <w:rPr>
          <w:rFonts w:hint="eastAsia"/>
          <w:noProof/>
          <w:rtl/>
          <w:lang w:bidi="ar-EG"/>
        </w:rPr>
        <w:t>ل</w:t>
      </w:r>
      <w:r w:rsidRPr="00410333">
        <w:rPr>
          <w:noProof/>
          <w:rtl/>
          <w:lang w:bidi="ar-EG"/>
        </w:rPr>
        <w:t>قطاع تقييس الاتصالات مع إتاحة النفاذ إليها للجميع.</w:t>
      </w:r>
    </w:p>
    <w:p w14:paraId="4FF60259" w14:textId="77777777" w:rsidR="0043659F" w:rsidRPr="00410333" w:rsidRDefault="00C12A9E" w:rsidP="00B17728">
      <w:pPr>
        <w:pStyle w:val="Heading2"/>
      </w:pPr>
      <w:r w:rsidRPr="00BC5208">
        <w:t>8.9</w:t>
      </w:r>
      <w:r w:rsidRPr="00410333">
        <w:rPr>
          <w:rtl/>
        </w:rPr>
        <w:tab/>
      </w:r>
      <w:r w:rsidRPr="00410333">
        <w:rPr>
          <w:rFonts w:hint="eastAsia"/>
          <w:rtl/>
        </w:rPr>
        <w:t>إلغاء</w:t>
      </w:r>
      <w:r w:rsidRPr="00410333">
        <w:rPr>
          <w:rtl/>
        </w:rPr>
        <w:t xml:space="preserve"> التوصيات</w:t>
      </w:r>
    </w:p>
    <w:p w14:paraId="2BC4E381" w14:textId="77777777" w:rsidR="0043659F" w:rsidRPr="00410333" w:rsidRDefault="00C12A9E" w:rsidP="00B17728">
      <w:pPr>
        <w:keepNext/>
        <w:keepLines/>
        <w:rPr>
          <w:noProof/>
          <w:lang w:bidi="ar-EG"/>
        </w:rPr>
      </w:pPr>
      <w:r w:rsidRPr="00410333">
        <w:rPr>
          <w:noProof/>
          <w:rtl/>
          <w:lang w:bidi="ar-EG"/>
        </w:rPr>
        <w:t xml:space="preserve">يجوز للجان الدراسات أن تقرر في كل حالة على حدة أي البدائل التالية هو الأنسب </w:t>
      </w:r>
      <w:r w:rsidRPr="00410333">
        <w:rPr>
          <w:rFonts w:hint="eastAsia"/>
          <w:noProof/>
          <w:rtl/>
          <w:lang w:bidi="ar-EG"/>
        </w:rPr>
        <w:t>لإلغاء</w:t>
      </w:r>
      <w:r w:rsidRPr="00410333">
        <w:rPr>
          <w:noProof/>
          <w:rtl/>
          <w:lang w:bidi="ar-EG"/>
        </w:rPr>
        <w:t xml:space="preserve"> التوصيات.</w:t>
      </w:r>
    </w:p>
    <w:p w14:paraId="3B58972B" w14:textId="77777777" w:rsidR="0043659F" w:rsidRPr="00410333" w:rsidRDefault="00C12A9E" w:rsidP="00B17728">
      <w:pPr>
        <w:pStyle w:val="Heading3"/>
        <w:rPr>
          <w:rtl/>
        </w:rPr>
      </w:pPr>
      <w:r w:rsidRPr="00410333">
        <w:t>1.8.9</w:t>
      </w:r>
      <w:r w:rsidRPr="00410333">
        <w:rPr>
          <w:rtl/>
        </w:rPr>
        <w:tab/>
      </w:r>
      <w:r w:rsidRPr="00410333">
        <w:rPr>
          <w:rFonts w:hint="eastAsia"/>
          <w:rtl/>
        </w:rPr>
        <w:t>إلغاء</w:t>
      </w:r>
      <w:r w:rsidRPr="00410333">
        <w:rPr>
          <w:rtl/>
        </w:rPr>
        <w:t xml:space="preserve"> التوصيات </w:t>
      </w:r>
      <w:r w:rsidRPr="00410333">
        <w:rPr>
          <w:rFonts w:hint="eastAsia"/>
          <w:rtl/>
        </w:rPr>
        <w:t>بقرار</w:t>
      </w:r>
      <w:r w:rsidRPr="00410333">
        <w:rPr>
          <w:rtl/>
        </w:rPr>
        <w:t xml:space="preserve"> </w:t>
      </w:r>
      <w:r w:rsidRPr="00410333">
        <w:rPr>
          <w:rFonts w:hint="eastAsia"/>
          <w:rtl/>
        </w:rPr>
        <w:t>من</w:t>
      </w:r>
      <w:r w:rsidRPr="00410333">
        <w:rPr>
          <w:rtl/>
        </w:rPr>
        <w:t xml:space="preserve"> الجمعية العالمية لتقييس الاتصالات</w:t>
      </w:r>
    </w:p>
    <w:p w14:paraId="50AC1527" w14:textId="77777777" w:rsidR="0043659F" w:rsidRPr="00410333" w:rsidRDefault="00C12A9E" w:rsidP="00B17728">
      <w:pPr>
        <w:rPr>
          <w:noProof/>
          <w:lang w:bidi="ar-EG"/>
        </w:rPr>
      </w:pPr>
      <w:r w:rsidRPr="00410333">
        <w:rPr>
          <w:noProof/>
          <w:rtl/>
          <w:lang w:bidi="ar-EG"/>
        </w:rPr>
        <w:t>بناء</w:t>
      </w:r>
      <w:r w:rsidRPr="00410333">
        <w:rPr>
          <w:rFonts w:hint="eastAsia"/>
          <w:noProof/>
          <w:rtl/>
          <w:lang w:bidi="ar-EG"/>
        </w:rPr>
        <w:t>ً</w:t>
      </w:r>
      <w:r w:rsidRPr="00410333">
        <w:rPr>
          <w:noProof/>
          <w:rtl/>
          <w:lang w:bidi="ar-EG"/>
        </w:rPr>
        <w:t xml:space="preserve"> على قرار لجنة الدراسات، </w:t>
      </w:r>
      <w:r w:rsidRPr="00410333">
        <w:rPr>
          <w:rFonts w:hint="eastAsia"/>
          <w:noProof/>
          <w:rtl/>
          <w:lang w:bidi="ar-EG"/>
        </w:rPr>
        <w:t>يدرج</w:t>
      </w:r>
      <w:r w:rsidRPr="00410333">
        <w:rPr>
          <w:noProof/>
          <w:rtl/>
          <w:lang w:bidi="ar-EG"/>
        </w:rPr>
        <w:t xml:space="preserve"> </w:t>
      </w:r>
      <w:r w:rsidRPr="00410333">
        <w:rPr>
          <w:rFonts w:hint="eastAsia"/>
          <w:noProof/>
          <w:rtl/>
          <w:lang w:bidi="ar-EG"/>
        </w:rPr>
        <w:t>الرئيس</w:t>
      </w:r>
      <w:r w:rsidRPr="00410333">
        <w:rPr>
          <w:noProof/>
          <w:rtl/>
          <w:lang w:bidi="ar-EG"/>
        </w:rPr>
        <w:t xml:space="preserve"> في تقريره إلى الجمعية العالمية لتقييس الاتصالات طلباً </w:t>
      </w:r>
      <w:r w:rsidRPr="00410333">
        <w:rPr>
          <w:rFonts w:hint="eastAsia"/>
          <w:noProof/>
          <w:rtl/>
          <w:lang w:bidi="ar-EG"/>
        </w:rPr>
        <w:t>لإلغاء</w:t>
      </w:r>
      <w:r w:rsidRPr="00410333">
        <w:rPr>
          <w:noProof/>
          <w:rtl/>
          <w:lang w:bidi="ar-EG"/>
        </w:rPr>
        <w:t xml:space="preserve"> توصية. وينبغي للجمعية </w:t>
      </w:r>
      <w:r w:rsidRPr="00410333">
        <w:rPr>
          <w:rFonts w:hint="eastAsia"/>
          <w:noProof/>
          <w:rtl/>
          <w:lang w:bidi="ar-EG"/>
        </w:rPr>
        <w:t>النظر</w:t>
      </w:r>
      <w:r w:rsidRPr="00410333">
        <w:rPr>
          <w:noProof/>
          <w:rtl/>
          <w:lang w:bidi="ar-EG"/>
        </w:rPr>
        <w:t xml:space="preserve"> في الطلب </w:t>
      </w:r>
      <w:r w:rsidRPr="00410333">
        <w:rPr>
          <w:rFonts w:hint="eastAsia"/>
          <w:noProof/>
          <w:rtl/>
          <w:lang w:bidi="ar-EG"/>
        </w:rPr>
        <w:t>واتخاذ</w:t>
      </w:r>
      <w:r w:rsidRPr="00410333">
        <w:rPr>
          <w:noProof/>
          <w:rtl/>
          <w:lang w:bidi="ar-EG"/>
        </w:rPr>
        <w:t xml:space="preserve"> </w:t>
      </w:r>
      <w:r w:rsidRPr="00410333">
        <w:rPr>
          <w:rFonts w:hint="eastAsia"/>
          <w:noProof/>
          <w:rtl/>
          <w:lang w:bidi="ar-EG"/>
        </w:rPr>
        <w:t>الإجراء</w:t>
      </w:r>
      <w:r w:rsidRPr="00410333">
        <w:rPr>
          <w:noProof/>
          <w:rtl/>
          <w:lang w:bidi="ar-EG"/>
        </w:rPr>
        <w:t xml:space="preserve"> </w:t>
      </w:r>
      <w:r w:rsidRPr="00410333">
        <w:rPr>
          <w:rFonts w:hint="eastAsia"/>
          <w:noProof/>
          <w:rtl/>
          <w:lang w:bidi="ar-EG"/>
        </w:rPr>
        <w:t>المناسب</w:t>
      </w:r>
      <w:r w:rsidRPr="00410333">
        <w:rPr>
          <w:noProof/>
          <w:rtl/>
          <w:lang w:bidi="ar-EG"/>
        </w:rPr>
        <w:t>.</w:t>
      </w:r>
    </w:p>
    <w:p w14:paraId="74B44C69" w14:textId="77777777" w:rsidR="0043659F" w:rsidRPr="00410333" w:rsidRDefault="00C12A9E" w:rsidP="00B17728">
      <w:pPr>
        <w:pStyle w:val="Heading3"/>
      </w:pPr>
      <w:r w:rsidRPr="00410333">
        <w:t>2.8.9</w:t>
      </w:r>
      <w:r w:rsidRPr="00410333">
        <w:rPr>
          <w:rtl/>
        </w:rPr>
        <w:tab/>
      </w:r>
      <w:r w:rsidRPr="00410333">
        <w:rPr>
          <w:rFonts w:hint="eastAsia"/>
          <w:rtl/>
        </w:rPr>
        <w:t>إلغاء</w:t>
      </w:r>
      <w:r w:rsidRPr="00410333">
        <w:rPr>
          <w:rtl/>
        </w:rPr>
        <w:t xml:space="preserve"> التوصيات فيما بين دورات انعقاد الجمعية العالمية لتقييس الاتصالات</w:t>
      </w:r>
    </w:p>
    <w:p w14:paraId="43E450C7" w14:textId="77777777" w:rsidR="0043659F" w:rsidRPr="00410333" w:rsidRDefault="00C12A9E" w:rsidP="001B240A">
      <w:pPr>
        <w:rPr>
          <w:noProof/>
          <w:rtl/>
          <w:lang w:bidi="ar-EG"/>
        </w:rPr>
      </w:pPr>
      <w:r w:rsidRPr="00410333">
        <w:rPr>
          <w:b/>
          <w:bCs/>
          <w:noProof/>
          <w:lang w:bidi="ar-EG"/>
        </w:rPr>
        <w:t>1.2.8.9</w:t>
      </w:r>
      <w:r w:rsidRPr="00410333">
        <w:rPr>
          <w:b/>
          <w:bCs/>
          <w:noProof/>
          <w:rtl/>
          <w:lang w:bidi="ar-EG"/>
        </w:rPr>
        <w:tab/>
      </w:r>
      <w:r w:rsidRPr="00410333">
        <w:rPr>
          <w:noProof/>
          <w:rtl/>
          <w:lang w:bidi="ar-EG"/>
        </w:rPr>
        <w:t xml:space="preserve">يجوز الاتفاق في اجتماع للجنة الدراسات على </w:t>
      </w:r>
      <w:r w:rsidRPr="00410333">
        <w:rPr>
          <w:rFonts w:hint="eastAsia"/>
          <w:noProof/>
          <w:rtl/>
          <w:lang w:bidi="ar-EG"/>
        </w:rPr>
        <w:t>إلغاء</w:t>
      </w:r>
      <w:r w:rsidRPr="00410333">
        <w:rPr>
          <w:noProof/>
          <w:rtl/>
          <w:lang w:bidi="ar-EG"/>
        </w:rPr>
        <w:t xml:space="preserve"> توصية، كأن يكون ذلك لأن توصية أُخرى قد حلت محلها أو لأنها قد تقادمت. ويجب أن يكون الاتفاق على ذلك دون معارضة</w:t>
      </w:r>
      <w:ins w:id="1249" w:author="Osman Aly Elzayat, Mostafa Mohamed" w:date="2022-02-16T15:22:00Z">
        <w:r>
          <w:rPr>
            <w:rFonts w:hint="cs"/>
            <w:noProof/>
            <w:rtl/>
            <w:lang w:bidi="ar-EG"/>
          </w:rPr>
          <w:t xml:space="preserve"> </w:t>
        </w:r>
        <w:r w:rsidRPr="001B240A">
          <w:rPr>
            <w:rFonts w:hint="cs"/>
            <w:noProof/>
            <w:rtl/>
            <w:lang w:bidi="ar-EG"/>
          </w:rPr>
          <w:t>من الدول الأعضاء وأي من أعضاء القطاع الذين يتصرفون نيابة عن الدول الأعضاء بموجب الرقم 239 من الاتفاقية</w:t>
        </w:r>
      </w:ins>
      <w:r w:rsidRPr="00410333">
        <w:rPr>
          <w:noProof/>
          <w:rtl/>
          <w:lang w:bidi="ar-EG"/>
        </w:rPr>
        <w:t xml:space="preserve">. وتنشر المعلومات الخاصة بهذا الاتفاق، بما في ذلك ملخص توضيحي لأسباب </w:t>
      </w:r>
      <w:r w:rsidRPr="00410333">
        <w:rPr>
          <w:rFonts w:hint="eastAsia"/>
          <w:noProof/>
          <w:rtl/>
          <w:lang w:bidi="ar-EG"/>
        </w:rPr>
        <w:t>الإلغاء</w:t>
      </w:r>
      <w:r w:rsidRPr="00410333">
        <w:rPr>
          <w:noProof/>
          <w:rtl/>
          <w:lang w:bidi="ar-EG"/>
        </w:rPr>
        <w:t>،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ويعد </w:t>
      </w:r>
      <w:r w:rsidRPr="00410333">
        <w:rPr>
          <w:rFonts w:hint="eastAsia"/>
          <w:noProof/>
          <w:rtl/>
          <w:lang w:bidi="ar-EG"/>
        </w:rPr>
        <w:t>الإلغاء</w:t>
      </w:r>
      <w:r w:rsidRPr="00410333">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28FBCD38" w14:textId="77777777" w:rsidR="0043659F" w:rsidRPr="00410333" w:rsidRDefault="00C12A9E" w:rsidP="00B17728">
      <w:pPr>
        <w:rPr>
          <w:noProof/>
          <w:rtl/>
          <w:lang w:bidi="ar-EG"/>
        </w:rPr>
      </w:pPr>
      <w:r w:rsidRPr="00410333">
        <w:rPr>
          <w:b/>
          <w:bCs/>
          <w:noProof/>
          <w:lang w:bidi="ar-EG"/>
        </w:rPr>
        <w:t>2.2.8.9</w:t>
      </w:r>
      <w:r w:rsidRPr="00410333">
        <w:rPr>
          <w:b/>
          <w:bCs/>
          <w:noProof/>
          <w:rtl/>
          <w:lang w:bidi="ar-EG"/>
        </w:rPr>
        <w:tab/>
      </w:r>
      <w:r w:rsidRPr="00410333">
        <w:rPr>
          <w:rFonts w:hint="eastAsia"/>
          <w:noProof/>
          <w:rtl/>
          <w:lang w:bidi="ar-EG"/>
        </w:rPr>
        <w:t>يجب</w:t>
      </w:r>
      <w:r w:rsidRPr="00410333">
        <w:rPr>
          <w:noProof/>
          <w:rtl/>
          <w:lang w:bidi="ar-EG"/>
        </w:rPr>
        <w:t xml:space="preserve"> تبليغ النتيجة بإدراجها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w:t>
      </w:r>
      <w:r w:rsidRPr="00410333">
        <w:rPr>
          <w:rFonts w:hint="eastAsia"/>
          <w:noProof/>
          <w:rtl/>
          <w:lang w:bidi="ar-EG"/>
        </w:rPr>
        <w:t>أُخرى</w:t>
      </w:r>
      <w:r w:rsidRPr="00410333">
        <w:rPr>
          <w:noProof/>
          <w:rtl/>
          <w:lang w:bidi="ar-EG"/>
        </w:rPr>
        <w:t xml:space="preserve">، </w:t>
      </w:r>
      <w:r w:rsidRPr="00410333">
        <w:rPr>
          <w:rFonts w:hint="eastAsia"/>
          <w:noProof/>
          <w:rtl/>
          <w:lang w:bidi="ar-EG"/>
        </w:rPr>
        <w:t>و</w:t>
      </w:r>
      <w:r w:rsidRPr="00410333">
        <w:rPr>
          <w:noProof/>
          <w:rtl/>
          <w:lang w:bidi="ar-EG"/>
        </w:rPr>
        <w:t xml:space="preserve">تبليغ الفريق الاستشاري لتقييس الاتصالات بتقرير من </w:t>
      </w:r>
      <w:r w:rsidRPr="00410333">
        <w:rPr>
          <w:rFonts w:hint="eastAsia"/>
          <w:noProof/>
          <w:rtl/>
          <w:lang w:bidi="ar-EG"/>
        </w:rPr>
        <w:t>ال</w:t>
      </w:r>
      <w:r w:rsidRPr="00410333">
        <w:rPr>
          <w:noProof/>
          <w:rtl/>
          <w:lang w:bidi="ar-EG"/>
        </w:rPr>
        <w:t xml:space="preserve">مدير. وبالإضافة إلى ذلك، ينشر المدير قائمة بالتوصيات </w:t>
      </w:r>
      <w:r w:rsidRPr="00410333">
        <w:rPr>
          <w:rFonts w:hint="eastAsia"/>
          <w:noProof/>
          <w:rtl/>
          <w:lang w:bidi="ar-EG"/>
        </w:rPr>
        <w:t>الملغاة</w:t>
      </w:r>
      <w:r w:rsidRPr="00410333">
        <w:rPr>
          <w:noProof/>
          <w:rtl/>
          <w:lang w:bidi="ar-EG"/>
        </w:rPr>
        <w:t xml:space="preserve"> عندما يكون ذلك مناسباً، على أن يكون ذلك مرة على الأقل في منتصف فترة</w:t>
      </w:r>
      <w:r w:rsidRPr="00410333">
        <w:rPr>
          <w:rFonts w:hint="cs"/>
          <w:noProof/>
          <w:rtl/>
          <w:lang w:bidi="ar-EG"/>
        </w:rPr>
        <w:t> </w:t>
      </w:r>
      <w:r w:rsidRPr="00410333">
        <w:rPr>
          <w:noProof/>
          <w:rtl/>
          <w:lang w:bidi="ar-EG"/>
        </w:rPr>
        <w:t>الدراسة.</w:t>
      </w:r>
    </w:p>
    <w:p w14:paraId="5EFC9889" w14:textId="77777777" w:rsidR="0043659F" w:rsidRPr="00410333" w:rsidRDefault="00094EEE" w:rsidP="00B17728">
      <w:pPr>
        <w:pStyle w:val="Note"/>
        <w:spacing w:before="0" w:line="240" w:lineRule="auto"/>
        <w:rPr>
          <w:noProof/>
          <w:rtl/>
        </w:rPr>
      </w:pPr>
      <w:r>
        <w:rPr>
          <w:noProof/>
          <w:rtl/>
          <w:lang w:val="en-GB" w:eastAsia="en-GB" w:bidi="ar-SA"/>
        </w:rPr>
        <w:pict w14:anchorId="086BA36A">
          <v:rect id="Rectangle 36" o:spid="_x0000_s2089"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i6QEAAMYDAAAOAAAAZHJzL2Uyb0RvYy54bWysU9tuEzEQfUfiHyy/k92kaYB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bQ6i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2468DEF8">
          <v:rect id="Rectangle 37" o:spid="_x0000_s2088"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hn6QEAAMY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2Pnhn6QEAAMYDAAAOAAAAAAAAAAAAAAAAAC4CAABkcnMvZTJvRG9jLnhtbFBLAQIt&#10;ABQABgAIAAAAIQCGW4fV2AAAAAUBAAAPAAAAAAAAAAAAAAAAAEMEAABkcnMvZG93bnJldi54bWxQ&#10;SwUGAAAAAAQABADzAAAASAUAAAAA&#10;" filled="f" stroked="f">
            <o:lock v:ext="edit" aspectratio="t" selection="t"/>
          </v:rect>
        </w:pict>
      </w:r>
      <w:bookmarkStart w:id="1250" w:name="_MON_1423375313"/>
      <w:bookmarkEnd w:id="1250"/>
      <w:r>
        <w:rPr>
          <w:noProof/>
          <w:rtl/>
          <w:lang w:val="en-GB" w:eastAsia="en-GB" w:bidi="ar-SA"/>
        </w:rPr>
        <w:pict w14:anchorId="663E922E">
          <v:rect id="Rectangle 38" o:spid="_x0000_s2087" style="position:absolute;left:0;text-align:left;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N6QEAAMY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HCa/N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097AD07F">
          <v:rect id="Rectangle 39" o:spid="_x0000_s2086" style="position:absolute;left:0;text-align:left;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OWtkI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479D4D30">
          <v:rect id="Rectangle 41" o:spid="_x0000_s2085" style="position:absolute;left:0;text-align:left;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a6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VQ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2c4a6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78A6F4FD">
          <v:rect id="Rectangle 42" o:spid="_x0000_s2084" style="position:absolute;left:0;text-align:left;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0u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Uw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BsgG0u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381183D9">
          <v:rect id="Rectangle 43" o:spid="_x0000_s2083" style="position:absolute;left:0;text-align:left;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vr6QEAAMY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5xdSONXzjL5w&#10;15TbdCBSrLXGQJpt6tXgQ8VXVv6JktrgH1B/D8LhCjq+larYuW35OtwE/yJEhEMLyrCCjFf8AZic&#10;wNBiPXxCw0zUNmJu676hPj3IDRP7PL3n0/RgH4Xm4NXFZVnyjDWnDjYzLlR1vOwpxA+AvUhGLYnZ&#10;ZXC1ewhxLD2WpLcc3tuuS/Ejr1H/Gs0zcyQcl4mXn40W6acUAy9SLcOPrSKQovvoWOf76XyeNi87&#10;88u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l0xvr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12FBF214">
          <v:rect id="Rectangle 44" o:spid="_x0000_s2082"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vc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Vw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ZYcvc6QEAAMYDAAAOAAAAAAAAAAAAAAAAAC4CAABkcnMvZTJvRG9jLnhtbFBLAQIt&#10;ABQABgAIAAAAIQCGW4fV2AAAAAUBAAAPAAAAAAAAAAAAAAAAAEMEAABkcnMvZG93bnJldi54bWxQ&#10;SwUGAAAAAAQABADzAAAASAUAAAAA&#10;" filled="f" stroked="f">
            <o:lock v:ext="edit" aspectratio="t" selection="t"/>
          </v:rect>
        </w:pict>
      </w:r>
      <w:bookmarkStart w:id="1251" w:name="_MON_1552389102"/>
      <w:bookmarkEnd w:id="1251"/>
      <w:r>
        <w:rPr>
          <w:noProof/>
          <w:rtl/>
        </w:rPr>
        <w:pict w14:anchorId="668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81" o:spid="_x0000_s2090" type="#_x0000_t75" style="position:absolute;left:0;text-align:left;margin-left:0;margin-top:0;width:50pt;height:50pt;z-index:251646464;visibility:hidden">
            <o:lock v:ext="edit" selection="t"/>
          </v:shape>
        </w:pict>
      </w:r>
      <w:r>
        <w:rPr>
          <w:noProof/>
          <w:rtl/>
        </w:rPr>
        <w:pict w14:anchorId="3C28922B">
          <v:shape id="shape1283" o:spid="_x0000_s2081" type="#_x0000_t75" style="position:absolute;left:0;text-align:left;margin-left:0;margin-top:0;width:50pt;height:50pt;z-index:251647488;visibility:hidden">
            <o:lock v:ext="edit" selection="t"/>
          </v:shape>
        </w:pict>
      </w:r>
      <w:r w:rsidR="00C12A9E">
        <w:rPr>
          <w:noProof/>
        </w:rPr>
        <w:drawing>
          <wp:inline distT="0" distB="0" distL="0" distR="0" wp14:anchorId="7B7C5E39" wp14:editId="5300A002">
            <wp:extent cx="6057968" cy="3713699"/>
            <wp:effectExtent l="0" t="0" r="0" b="0"/>
            <wp:docPr id="12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4316" cy="3717590"/>
                    </a:xfrm>
                    <a:prstGeom prst="rect">
                      <a:avLst/>
                    </a:prstGeom>
                    <a:noFill/>
                  </pic:spPr>
                </pic:pic>
              </a:graphicData>
            </a:graphic>
          </wp:inline>
        </w:drawing>
      </w:r>
    </w:p>
    <w:p w14:paraId="1B74ACA5" w14:textId="77777777" w:rsidR="0043659F" w:rsidRPr="00DE4E4C" w:rsidRDefault="00C12A9E" w:rsidP="008D3988">
      <w:pPr>
        <w:pStyle w:val="Figurelegend1"/>
        <w:bidi/>
        <w:rPr>
          <w:rtl/>
        </w:rPr>
      </w:pPr>
      <w:r w:rsidRPr="00DE4E4C">
        <w:rPr>
          <w:b/>
          <w:bCs/>
          <w:rtl/>
        </w:rPr>
        <w:t xml:space="preserve">الملاحظة </w:t>
      </w:r>
      <w:r w:rsidRPr="00DE4E4C">
        <w:rPr>
          <w:b/>
          <w:bCs/>
        </w:rPr>
        <w:t>1</w:t>
      </w:r>
      <w:r w:rsidRPr="00DE4E4C">
        <w:rPr>
          <w:rFonts w:hint="cs"/>
          <w:b/>
          <w:bCs/>
          <w:rtl/>
        </w:rPr>
        <w:t> </w:t>
      </w:r>
      <w:r w:rsidRPr="00DE4E4C">
        <w:rPr>
          <w:rFonts w:hint="cs"/>
          <w:rtl/>
        </w:rPr>
        <w:t>- </w:t>
      </w:r>
      <w:r w:rsidRPr="00DE4E4C">
        <w:rPr>
          <w:rtl/>
        </w:rPr>
        <w:t>يمكن، في حالات استثنائية، إضافة فترة إضافية مدتها أربعة أسابيع على الأكثر إذا طلب أي وفد مزيداً من الوقت بموجب الفقرة</w:t>
      </w:r>
      <w:r w:rsidRPr="00DE4E4C">
        <w:rPr>
          <w:rFonts w:hint="eastAsia"/>
          <w:rtl/>
        </w:rPr>
        <w:t> </w:t>
      </w:r>
      <w:r w:rsidRPr="00DE4E4C">
        <w:t>5.5.9</w:t>
      </w:r>
      <w:r w:rsidRPr="00DE4E4C">
        <w:rPr>
          <w:rtl/>
        </w:rPr>
        <w:t>.</w:t>
      </w:r>
    </w:p>
    <w:p w14:paraId="660FE67E" w14:textId="77777777" w:rsidR="0043659F" w:rsidRPr="00DE4E4C" w:rsidRDefault="00C12A9E" w:rsidP="008D3988">
      <w:pPr>
        <w:pStyle w:val="Figurelegend1"/>
        <w:bidi/>
        <w:rPr>
          <w:rtl/>
        </w:rPr>
      </w:pPr>
      <w:r w:rsidRPr="00DE4E4C">
        <w:rPr>
          <w:b/>
          <w:bCs/>
          <w:rtl/>
        </w:rPr>
        <w:t xml:space="preserve">الملاحظة </w:t>
      </w:r>
      <w:r w:rsidRPr="00DE4E4C">
        <w:rPr>
          <w:b/>
          <w:bCs/>
        </w:rPr>
        <w:t>2</w:t>
      </w:r>
      <w:r w:rsidRPr="00DE4E4C">
        <w:rPr>
          <w:rFonts w:hint="cs"/>
          <w:rtl/>
        </w:rPr>
        <w:t> - </w:t>
      </w:r>
      <w:r w:rsidRPr="00DE4E4C">
        <w:rPr>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DE4E4C">
        <w:rPr>
          <w:rFonts w:hint="eastAsia"/>
          <w:rtl/>
        </w:rPr>
        <w:t>بطلب</w:t>
      </w:r>
      <w:r w:rsidRPr="00DE4E4C">
        <w:rPr>
          <w:rtl/>
        </w:rPr>
        <w:t xml:space="preserve"> إلى المدير </w:t>
      </w:r>
      <w:r w:rsidRPr="00DE4E4C">
        <w:t>(1.3.9)</w:t>
      </w:r>
      <w:r w:rsidRPr="00DE4E4C">
        <w:rPr>
          <w:rtl/>
        </w:rPr>
        <w:t>.</w:t>
      </w:r>
    </w:p>
    <w:p w14:paraId="0B0A6497" w14:textId="77777777" w:rsidR="0043659F" w:rsidRPr="00DE4E4C" w:rsidRDefault="00C12A9E" w:rsidP="008D3988">
      <w:pPr>
        <w:pStyle w:val="Figurelegend1"/>
        <w:bidi/>
        <w:rPr>
          <w:rtl/>
        </w:rPr>
      </w:pPr>
      <w:r w:rsidRPr="00DE4E4C">
        <w:rPr>
          <w:b/>
          <w:bCs/>
          <w:rtl/>
        </w:rPr>
        <w:t xml:space="preserve">الملاحظة </w:t>
      </w:r>
      <w:r w:rsidRPr="00DE4E4C">
        <w:rPr>
          <w:b/>
          <w:bCs/>
        </w:rPr>
        <w:t>3</w:t>
      </w:r>
      <w:r w:rsidRPr="00DE4E4C">
        <w:rPr>
          <w:rFonts w:hint="cs"/>
          <w:rtl/>
        </w:rPr>
        <w:t> - </w:t>
      </w:r>
      <w:r w:rsidRPr="00DE4E4C">
        <w:rPr>
          <w:rtl/>
        </w:rPr>
        <w:t xml:space="preserve">طلب الرئيس: يطلب رئيس </w:t>
      </w:r>
      <w:r w:rsidRPr="00DE4E4C">
        <w:rPr>
          <w:rFonts w:hint="eastAsia"/>
          <w:rtl/>
        </w:rPr>
        <w:t>لجنة</w:t>
      </w:r>
      <w:r w:rsidRPr="00DE4E4C">
        <w:rPr>
          <w:rtl/>
        </w:rPr>
        <w:t xml:space="preserve"> الدراسات من المدير أن يعلن اعتزام التماس الموافقة </w:t>
      </w:r>
      <w:r w:rsidRPr="00DE4E4C">
        <w:t>(1.3.9)</w:t>
      </w:r>
      <w:r w:rsidRPr="00DE4E4C">
        <w:rPr>
          <w:rtl/>
        </w:rPr>
        <w:t>.</w:t>
      </w:r>
    </w:p>
    <w:p w14:paraId="28C1AF27" w14:textId="77777777" w:rsidR="0043659F" w:rsidRPr="00DE4E4C" w:rsidRDefault="00C12A9E" w:rsidP="008D3988">
      <w:pPr>
        <w:pStyle w:val="Figurelegend1"/>
        <w:bidi/>
        <w:rPr>
          <w:rtl/>
        </w:rPr>
      </w:pPr>
      <w:r w:rsidRPr="00DE4E4C">
        <w:rPr>
          <w:b/>
          <w:bCs/>
          <w:rtl/>
        </w:rPr>
        <w:lastRenderedPageBreak/>
        <w:t xml:space="preserve">الملاحظة </w:t>
      </w:r>
      <w:r w:rsidRPr="00DE4E4C">
        <w:rPr>
          <w:b/>
          <w:bCs/>
        </w:rPr>
        <w:t>4</w:t>
      </w:r>
      <w:r w:rsidRPr="00DE4E4C">
        <w:rPr>
          <w:rFonts w:hint="cs"/>
          <w:rtl/>
        </w:rPr>
        <w:t> - </w:t>
      </w:r>
      <w:r w:rsidRPr="00DE4E4C">
        <w:rPr>
          <w:rtl/>
        </w:rPr>
        <w:t xml:space="preserve">توافر النص المنقح: يجب إتاحة نص مشروع التوصية، بما في ذلك الملخص المطلوب، لمكتب تقييس الاتصالات في صيغته النهائية </w:t>
      </w:r>
      <w:r w:rsidRPr="00DE4E4C">
        <w:rPr>
          <w:rFonts w:hint="eastAsia"/>
          <w:rtl/>
        </w:rPr>
        <w:t>المنقحة</w:t>
      </w:r>
      <w:r w:rsidRPr="00DE4E4C">
        <w:rPr>
          <w:rtl/>
        </w:rPr>
        <w:t xml:space="preserve"> بلغة واحدة من اللغات الرسمية على الأقل </w:t>
      </w:r>
      <w:r w:rsidRPr="00DE4E4C">
        <w:t>(3.3.9)</w:t>
      </w:r>
      <w:r w:rsidRPr="00DE4E4C">
        <w:rPr>
          <w:rtl/>
        </w:rPr>
        <w:t xml:space="preserve">. </w:t>
      </w:r>
      <w:r w:rsidRPr="00DE4E4C">
        <w:rPr>
          <w:rFonts w:hint="eastAsia"/>
          <w:rtl/>
        </w:rPr>
        <w:t>كما</w:t>
      </w:r>
      <w:r w:rsidRPr="00DE4E4C">
        <w:rPr>
          <w:rtl/>
        </w:rPr>
        <w:t xml:space="preserve"> ينبغي في نفس الوقت أن تتاح للمكتب أي مواد إلكترونية مصاحبة مدرجة في التوصية.</w:t>
      </w:r>
    </w:p>
    <w:p w14:paraId="29692AC9" w14:textId="77777777" w:rsidR="0043659F" w:rsidRPr="00DE4E4C" w:rsidRDefault="00C12A9E" w:rsidP="008D3988">
      <w:pPr>
        <w:pStyle w:val="Figurelegend1"/>
        <w:bidi/>
        <w:rPr>
          <w:rtl/>
        </w:rPr>
      </w:pPr>
      <w:r w:rsidRPr="00DE4E4C">
        <w:rPr>
          <w:b/>
          <w:bCs/>
          <w:rtl/>
        </w:rPr>
        <w:t xml:space="preserve">الملاحظة </w:t>
      </w:r>
      <w:r w:rsidRPr="00DE4E4C">
        <w:rPr>
          <w:b/>
          <w:bCs/>
        </w:rPr>
        <w:t>5</w:t>
      </w:r>
      <w:r w:rsidRPr="00DE4E4C">
        <w:rPr>
          <w:rFonts w:hint="cs"/>
          <w:rtl/>
        </w:rPr>
        <w:t> - </w:t>
      </w:r>
      <w:r w:rsidRPr="00DE4E4C">
        <w:rPr>
          <w:rtl/>
        </w:rPr>
        <w:t xml:space="preserve">إعلان المدير: يعلن المدير </w:t>
      </w:r>
      <w:r w:rsidRPr="00DE4E4C">
        <w:rPr>
          <w:rFonts w:hint="eastAsia"/>
          <w:rtl/>
        </w:rPr>
        <w:t>اعتزام</w:t>
      </w:r>
      <w:r w:rsidRPr="00DE4E4C">
        <w:rPr>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DE4E4C">
        <w:t>1.3.9</w:t>
      </w:r>
      <w:r w:rsidRPr="00DE4E4C">
        <w:rPr>
          <w:rtl/>
        </w:rPr>
        <w:t xml:space="preserve"> و</w:t>
      </w:r>
      <w:r w:rsidRPr="00DE4E4C">
        <w:t>3.3.9</w:t>
      </w:r>
      <w:r w:rsidRPr="00DE4E4C">
        <w:rPr>
          <w:rtl/>
        </w:rPr>
        <w:t>).</w:t>
      </w:r>
    </w:p>
    <w:p w14:paraId="429B1CAA" w14:textId="77777777" w:rsidR="0043659F" w:rsidRPr="00DE4E4C" w:rsidRDefault="00C12A9E" w:rsidP="008D3988">
      <w:pPr>
        <w:pStyle w:val="Figurelegend1"/>
        <w:bidi/>
        <w:rPr>
          <w:rtl/>
        </w:rPr>
      </w:pPr>
      <w:r w:rsidRPr="00DE4E4C">
        <w:rPr>
          <w:b/>
          <w:bCs/>
          <w:rtl/>
        </w:rPr>
        <w:t xml:space="preserve">الملاحظة </w:t>
      </w:r>
      <w:r w:rsidRPr="00DE4E4C">
        <w:rPr>
          <w:b/>
          <w:bCs/>
        </w:rPr>
        <w:t>6</w:t>
      </w:r>
      <w:r w:rsidRPr="00DE4E4C">
        <w:rPr>
          <w:rFonts w:hint="cs"/>
          <w:rtl/>
        </w:rPr>
        <w:t> - </w:t>
      </w:r>
      <w:r w:rsidRPr="00DE4E4C">
        <w:rPr>
          <w:rtl/>
        </w:rPr>
        <w:t>طلب المدير: يطلب المدير من الدول الأعضاء إبلاغه بما إذا كانت توافق أو لا توافق على الاقتراح (</w:t>
      </w:r>
      <w:r w:rsidRPr="00DE4E4C">
        <w:t>1.4.9</w:t>
      </w:r>
      <w:r w:rsidRPr="00DE4E4C">
        <w:rPr>
          <w:rtl/>
        </w:rPr>
        <w:t xml:space="preserve"> و</w:t>
      </w:r>
      <w:r w:rsidRPr="00DE4E4C">
        <w:t>2.4.9</w:t>
      </w:r>
      <w:r w:rsidRPr="00DE4E4C">
        <w:rPr>
          <w:rtl/>
        </w:rPr>
        <w:t>). ويتضمن هذا الطلب ملخصاً وإشارة مرجعية للنص النهائي الكامل.</w:t>
      </w:r>
    </w:p>
    <w:p w14:paraId="53A76FB6" w14:textId="77777777" w:rsidR="0043659F" w:rsidRPr="00DE4E4C" w:rsidRDefault="00C12A9E" w:rsidP="008D3988">
      <w:pPr>
        <w:pStyle w:val="Figurelegend1"/>
        <w:bidi/>
        <w:rPr>
          <w:rtl/>
        </w:rPr>
      </w:pPr>
      <w:r w:rsidRPr="00DE4E4C">
        <w:rPr>
          <w:b/>
          <w:bCs/>
          <w:rtl/>
        </w:rPr>
        <w:t xml:space="preserve">الملاحظة </w:t>
      </w:r>
      <w:r w:rsidRPr="00DE4E4C">
        <w:rPr>
          <w:b/>
          <w:bCs/>
        </w:rPr>
        <w:t>7</w:t>
      </w:r>
      <w:r w:rsidRPr="00DE4E4C">
        <w:rPr>
          <w:rFonts w:hint="cs"/>
          <w:rtl/>
        </w:rPr>
        <w:t> - </w:t>
      </w:r>
      <w:r w:rsidRPr="00DE4E4C">
        <w:rPr>
          <w:rtl/>
        </w:rPr>
        <w:t xml:space="preserve">توزيع النص: يجب أن يكون نص مشروع التوصية قد تم توزيعه باللغات الرسمية قبل شهر على الأقل من موعد الاجتماع المعلن عنه </w:t>
      </w:r>
      <w:r w:rsidRPr="00DE4E4C">
        <w:t>(5.3.9)</w:t>
      </w:r>
      <w:r w:rsidRPr="00DE4E4C">
        <w:rPr>
          <w:rtl/>
        </w:rPr>
        <w:t>.</w:t>
      </w:r>
    </w:p>
    <w:p w14:paraId="59757DAB" w14:textId="77777777" w:rsidR="0043659F" w:rsidRPr="00DE4E4C" w:rsidRDefault="00C12A9E" w:rsidP="008D3988">
      <w:pPr>
        <w:pStyle w:val="Figurelegend1"/>
        <w:bidi/>
        <w:rPr>
          <w:rtl/>
        </w:rPr>
      </w:pPr>
      <w:r w:rsidRPr="00DE4E4C">
        <w:rPr>
          <w:b/>
          <w:bCs/>
          <w:rtl/>
        </w:rPr>
        <w:t xml:space="preserve">الملاحظة </w:t>
      </w:r>
      <w:r w:rsidRPr="00DE4E4C">
        <w:rPr>
          <w:b/>
          <w:bCs/>
        </w:rPr>
        <w:t>8</w:t>
      </w:r>
      <w:r w:rsidRPr="00DE4E4C">
        <w:rPr>
          <w:rFonts w:hint="cs"/>
          <w:rtl/>
        </w:rPr>
        <w:t> - </w:t>
      </w:r>
      <w:r w:rsidRPr="00DE4E4C">
        <w:rPr>
          <w:rFonts w:hint="eastAsia"/>
          <w:rtl/>
        </w:rPr>
        <w:t>ال</w:t>
      </w:r>
      <w:r w:rsidRPr="00DE4E4C">
        <w:rPr>
          <w:rtl/>
        </w:rPr>
        <w:t xml:space="preserve">موعد </w:t>
      </w:r>
      <w:r w:rsidRPr="00DE4E4C">
        <w:rPr>
          <w:rFonts w:hint="eastAsia"/>
          <w:rtl/>
        </w:rPr>
        <w:t>ال</w:t>
      </w:r>
      <w:r w:rsidRPr="00DE4E4C">
        <w:rPr>
          <w:rtl/>
        </w:rPr>
        <w:t xml:space="preserve">نهائي لتلقي ردود الدول الأعضاء: إذا كانت نسبة </w:t>
      </w:r>
      <w:r w:rsidRPr="00DE4E4C">
        <w:t>%70</w:t>
      </w:r>
      <w:r w:rsidRPr="00DE4E4C">
        <w:rPr>
          <w:rtl/>
        </w:rPr>
        <w:t xml:space="preserve"> من الردود الواردة أثناء فترة </w:t>
      </w:r>
      <w:r w:rsidRPr="00DE4E4C">
        <w:rPr>
          <w:rFonts w:hint="eastAsia"/>
          <w:rtl/>
        </w:rPr>
        <w:t>التشاور</w:t>
      </w:r>
      <w:r w:rsidRPr="00DE4E4C">
        <w:rPr>
          <w:rtl/>
        </w:rPr>
        <w:t xml:space="preserve"> تعبر عن الموافقة، يعتبر أن الاقتراح قد حاز القبول (</w:t>
      </w:r>
      <w:r w:rsidRPr="00DE4E4C">
        <w:t>1.4.9</w:t>
      </w:r>
      <w:r w:rsidRPr="00DE4E4C">
        <w:rPr>
          <w:rtl/>
        </w:rPr>
        <w:t xml:space="preserve"> و</w:t>
      </w:r>
      <w:r w:rsidRPr="00DE4E4C">
        <w:t>5.4.9</w:t>
      </w:r>
      <w:r w:rsidRPr="00DE4E4C">
        <w:rPr>
          <w:rtl/>
        </w:rPr>
        <w:t xml:space="preserve"> و</w:t>
      </w:r>
      <w:r w:rsidRPr="00DE4E4C">
        <w:t>7.4.9</w:t>
      </w:r>
      <w:r w:rsidRPr="00DE4E4C">
        <w:rPr>
          <w:rtl/>
        </w:rPr>
        <w:t>).</w:t>
      </w:r>
    </w:p>
    <w:p w14:paraId="0B630030" w14:textId="77777777" w:rsidR="0043659F" w:rsidRPr="00DE4E4C" w:rsidRDefault="00C12A9E" w:rsidP="008D3988">
      <w:pPr>
        <w:pStyle w:val="Figurelegend1"/>
        <w:bidi/>
      </w:pPr>
      <w:r w:rsidRPr="00DE4E4C">
        <w:rPr>
          <w:b/>
          <w:bCs/>
          <w:rtl/>
        </w:rPr>
        <w:t xml:space="preserve">الملاحظة </w:t>
      </w:r>
      <w:r w:rsidRPr="00DE4E4C">
        <w:rPr>
          <w:b/>
          <w:bCs/>
        </w:rPr>
        <w:t>9</w:t>
      </w:r>
      <w:r w:rsidRPr="00DE4E4C">
        <w:rPr>
          <w:rFonts w:hint="cs"/>
          <w:rtl/>
        </w:rPr>
        <w:t> - </w:t>
      </w:r>
      <w:r w:rsidRPr="00DE4E4C">
        <w:rPr>
          <w:rtl/>
        </w:rPr>
        <w:t>قرار لجنة الدراسات: تتوصل لجنة الدراسات، بعد المناقشة، إلى اتفاق بدون معارضة على تطبيق إجراء الموافقة (</w:t>
      </w:r>
      <w:r w:rsidRPr="00DE4E4C">
        <w:t>3.5.9</w:t>
      </w:r>
      <w:r w:rsidRPr="00DE4E4C">
        <w:rPr>
          <w:rtl/>
        </w:rPr>
        <w:t xml:space="preserve"> و</w:t>
      </w:r>
      <w:r w:rsidRPr="00DE4E4C">
        <w:t>2.5.9</w:t>
      </w:r>
      <w:r w:rsidRPr="00DE4E4C">
        <w:rPr>
          <w:rtl/>
        </w:rPr>
        <w:t xml:space="preserve">). ويمكن لأي وفد أن يسجل درجة من التحفظ </w:t>
      </w:r>
      <w:r w:rsidRPr="00DE4E4C">
        <w:t>(4.5.9)</w:t>
      </w:r>
      <w:r w:rsidRPr="00DE4E4C">
        <w:rPr>
          <w:rtl/>
        </w:rPr>
        <w:t xml:space="preserve">، أو أن يطلب مزيداً من الوقت لدراسة موقفه </w:t>
      </w:r>
      <w:r w:rsidRPr="00DE4E4C">
        <w:t>(5.5.9)</w:t>
      </w:r>
      <w:r w:rsidRPr="00DE4E4C">
        <w:rPr>
          <w:rtl/>
        </w:rPr>
        <w:t xml:space="preserve"> أو أن يمتنع ع</w:t>
      </w:r>
      <w:r w:rsidRPr="00DE4E4C">
        <w:rPr>
          <w:rFonts w:hint="eastAsia"/>
          <w:rtl/>
        </w:rPr>
        <w:t>ن</w:t>
      </w:r>
      <w:r w:rsidRPr="00DE4E4C">
        <w:rPr>
          <w:rtl/>
        </w:rPr>
        <w:t xml:space="preserve"> اتخاذ قرار </w:t>
      </w:r>
      <w:r w:rsidRPr="00DE4E4C">
        <w:t>(6.5.9)</w:t>
      </w:r>
      <w:r w:rsidRPr="00DE4E4C">
        <w:rPr>
          <w:rtl/>
        </w:rPr>
        <w:t>.</w:t>
      </w:r>
    </w:p>
    <w:p w14:paraId="700AD699" w14:textId="77777777" w:rsidR="0043659F" w:rsidRPr="00D04C58" w:rsidRDefault="00C12A9E" w:rsidP="008D3988">
      <w:pPr>
        <w:pStyle w:val="Figurelegend1"/>
        <w:bidi/>
        <w:rPr>
          <w:rtl/>
        </w:rPr>
      </w:pPr>
      <w:r w:rsidRPr="00DE4E4C">
        <w:rPr>
          <w:b/>
          <w:bCs/>
          <w:rtl/>
        </w:rPr>
        <w:t xml:space="preserve">الملاحظة </w:t>
      </w:r>
      <w:r w:rsidRPr="00DE4E4C">
        <w:rPr>
          <w:b/>
          <w:bCs/>
        </w:rPr>
        <w:t>10</w:t>
      </w:r>
      <w:r w:rsidRPr="00DE4E4C">
        <w:rPr>
          <w:rFonts w:hint="cs"/>
          <w:rtl/>
        </w:rPr>
        <w:t> - </w:t>
      </w:r>
      <w:r w:rsidRPr="00DE4E4C">
        <w:rPr>
          <w:rtl/>
        </w:rPr>
        <w:t xml:space="preserve">تبليغ من المدير: يقوم المدير بالتبليغ عما إذا كان مشروع التوصية قد </w:t>
      </w:r>
      <w:r w:rsidRPr="00DE4E4C">
        <w:rPr>
          <w:rFonts w:hint="eastAsia"/>
          <w:rtl/>
        </w:rPr>
        <w:t>حصل</w:t>
      </w:r>
      <w:r w:rsidRPr="00DE4E4C">
        <w:rPr>
          <w:rtl/>
        </w:rPr>
        <w:t xml:space="preserve"> </w:t>
      </w:r>
      <w:r w:rsidRPr="00DE4E4C">
        <w:rPr>
          <w:rFonts w:hint="eastAsia"/>
          <w:rtl/>
        </w:rPr>
        <w:t>على</w:t>
      </w:r>
      <w:r w:rsidRPr="00DE4E4C">
        <w:rPr>
          <w:rtl/>
        </w:rPr>
        <w:t xml:space="preserve"> الموافقة أم لا </w:t>
      </w:r>
      <w:r w:rsidRPr="00DE4E4C">
        <w:t>(1.6.9)</w:t>
      </w:r>
      <w:r w:rsidRPr="00DE4E4C">
        <w:rPr>
          <w:rtl/>
        </w:rPr>
        <w:t>.</w:t>
      </w:r>
    </w:p>
    <w:p w14:paraId="6AD7AF61" w14:textId="77777777" w:rsidR="0043659F" w:rsidRPr="00410333" w:rsidRDefault="00C12A9E" w:rsidP="00E274C1">
      <w:pPr>
        <w:pStyle w:val="FigureNo"/>
        <w:keepNext w:val="0"/>
        <w:keepLines w:val="0"/>
        <w:tabs>
          <w:tab w:val="clear" w:pos="794"/>
          <w:tab w:val="clear" w:pos="1191"/>
          <w:tab w:val="clear" w:pos="1588"/>
          <w:tab w:val="clear" w:pos="1985"/>
        </w:tabs>
        <w:rPr>
          <w:b/>
          <w:bCs/>
          <w:noProof/>
        </w:rPr>
      </w:pPr>
      <w:r w:rsidRPr="00410333">
        <w:rPr>
          <w:rFonts w:hint="cs"/>
          <w:b/>
          <w:bCs/>
          <w:noProof/>
          <w:rtl/>
          <w:lang w:bidi="ar-EG"/>
        </w:rPr>
        <w:t>ا</w:t>
      </w:r>
      <w:r w:rsidRPr="00410333">
        <w:rPr>
          <w:b/>
          <w:bCs/>
          <w:noProof/>
          <w:rtl/>
          <w:lang w:bidi="ar-EG"/>
        </w:rPr>
        <w:t xml:space="preserve">لشكل </w:t>
      </w:r>
      <w:r w:rsidRPr="00410333">
        <w:rPr>
          <w:b/>
          <w:bCs/>
          <w:noProof/>
          <w:lang w:bidi="ar-EG"/>
        </w:rPr>
        <w:t>1.9</w:t>
      </w:r>
      <w:r w:rsidRPr="00410333">
        <w:rPr>
          <w:rFonts w:hint="cs"/>
          <w:b/>
          <w:bCs/>
          <w:noProof/>
          <w:rtl/>
          <w:lang w:bidi="ar-EG"/>
        </w:rPr>
        <w:t xml:space="preserve"> - </w:t>
      </w:r>
      <w:r w:rsidRPr="00410333">
        <w:rPr>
          <w:b/>
          <w:bCs/>
          <w:noProof/>
          <w:rtl/>
        </w:rPr>
        <w:t>الموافقة على التوصيات الجديدة والمراجَعة</w:t>
      </w:r>
      <w:r>
        <w:rPr>
          <w:rFonts w:hint="cs"/>
          <w:b/>
          <w:bCs/>
          <w:noProof/>
          <w:rtl/>
        </w:rPr>
        <w:t xml:space="preserve"> </w:t>
      </w:r>
      <w:r w:rsidRPr="00410333">
        <w:rPr>
          <w:rFonts w:hint="eastAsia"/>
          <w:b/>
          <w:bCs/>
          <w:noProof/>
          <w:rtl/>
        </w:rPr>
        <w:t>باتباع</w:t>
      </w:r>
      <w:r w:rsidRPr="00410333">
        <w:rPr>
          <w:b/>
          <w:bCs/>
          <w:noProof/>
          <w:rtl/>
        </w:rPr>
        <w:t xml:space="preserve"> عملية الموافقة التقليدية - تسلسل الأحداث</w:t>
      </w:r>
    </w:p>
    <w:p w14:paraId="6F70098E" w14:textId="77777777" w:rsidR="0043659F" w:rsidRPr="00410333" w:rsidRDefault="00C12A9E" w:rsidP="0010339E">
      <w:pPr>
        <w:rPr>
          <w:rtl/>
        </w:rPr>
      </w:pPr>
      <w:r w:rsidRPr="00410333">
        <w:rPr>
          <w:rtl/>
        </w:rPr>
        <w:br w:type="page"/>
      </w:r>
    </w:p>
    <w:p w14:paraId="382B8D63" w14:textId="77777777" w:rsidR="0043659F" w:rsidRPr="00410333" w:rsidRDefault="00C12A9E" w:rsidP="0010339E">
      <w:pPr>
        <w:pStyle w:val="AppendixNo"/>
      </w:pPr>
      <w:r w:rsidRPr="0010339E">
        <w:rPr>
          <w:rtl/>
        </w:rPr>
        <w:lastRenderedPageBreak/>
        <w:t>التذيي</w:t>
      </w:r>
      <w:r w:rsidRPr="0010339E">
        <w:rPr>
          <w:rFonts w:hint="eastAsia"/>
          <w:rtl/>
        </w:rPr>
        <w:t>ـ</w:t>
      </w:r>
      <w:r w:rsidRPr="0010339E">
        <w:rPr>
          <w:rtl/>
        </w:rPr>
        <w:t>ل</w:t>
      </w:r>
      <w:r w:rsidRPr="00410333">
        <w:rPr>
          <w:rtl/>
        </w:rPr>
        <w:t xml:space="preserve"> </w:t>
      </w:r>
      <w:r w:rsidRPr="00410333">
        <w:t>I</w:t>
      </w:r>
      <w:r w:rsidRPr="00410333">
        <w:rPr>
          <w:rtl/>
        </w:rPr>
        <w:br/>
        <w:t>(</w:t>
      </w:r>
      <w:r w:rsidRPr="00410333">
        <w:rPr>
          <w:rFonts w:hint="eastAsia"/>
          <w:rtl/>
        </w:rPr>
        <w:t>ل</w:t>
      </w:r>
      <w:r w:rsidRPr="00410333">
        <w:rPr>
          <w:rtl/>
        </w:rPr>
        <w:t>لق</w:t>
      </w:r>
      <w:r w:rsidRPr="00410333">
        <w:rPr>
          <w:rFonts w:hint="eastAsia"/>
          <w:rtl/>
        </w:rPr>
        <w:t>ـ</w:t>
      </w:r>
      <w:r w:rsidRPr="00410333">
        <w:rPr>
          <w:rtl/>
        </w:rPr>
        <w:t xml:space="preserve">رار </w:t>
      </w:r>
      <w:r w:rsidRPr="00410333">
        <w:t>1</w:t>
      </w:r>
      <w:r w:rsidRPr="00410333">
        <w:rPr>
          <w:rFonts w:hint="cs"/>
          <w:rtl/>
        </w:rPr>
        <w:t xml:space="preserve"> (المراجَع في </w:t>
      </w:r>
      <w:del w:id="1252" w:author="Almidani, Ahmad Alaa" w:date="2022-02-14T10:36:00Z">
        <w:r w:rsidRPr="00410333" w:rsidDel="001E038A">
          <w:rPr>
            <w:rFonts w:hint="cs"/>
            <w:rtl/>
          </w:rPr>
          <w:delText xml:space="preserve">الحمامات، </w:delText>
        </w:r>
        <w:r w:rsidRPr="00410333" w:rsidDel="001E038A">
          <w:delText>2016</w:delText>
        </w:r>
      </w:del>
      <w:ins w:id="1253" w:author="Almidani, Ahmad Alaa" w:date="2022-02-14T10:36:00Z">
        <w:r>
          <w:rPr>
            <w:rFonts w:hint="cs"/>
            <w:rtl/>
          </w:rPr>
          <w:t xml:space="preserve">جنيف، </w:t>
        </w:r>
        <w:r>
          <w:rPr>
            <w:lang w:val="en-US"/>
          </w:rPr>
          <w:t>2022</w:t>
        </w:r>
      </w:ins>
      <w:r w:rsidRPr="00410333">
        <w:rPr>
          <w:rFonts w:hint="cs"/>
          <w:rtl/>
        </w:rPr>
        <w:t>)</w:t>
      </w:r>
      <w:r w:rsidRPr="00410333">
        <w:rPr>
          <w:rtl/>
        </w:rPr>
        <w:t>)</w:t>
      </w:r>
    </w:p>
    <w:p w14:paraId="79DBF217" w14:textId="77777777" w:rsidR="0043659F" w:rsidRPr="00410333" w:rsidRDefault="00C12A9E" w:rsidP="00B17728">
      <w:pPr>
        <w:pStyle w:val="Appendixtitle"/>
        <w:rPr>
          <w:noProof/>
          <w:lang w:bidi="ar-EG"/>
        </w:rPr>
      </w:pPr>
      <w:r w:rsidRPr="00410333">
        <w:rPr>
          <w:noProof/>
          <w:rtl/>
          <w:lang w:bidi="ar-EG"/>
        </w:rPr>
        <w:t xml:space="preserve">المعلومات </w:t>
      </w:r>
      <w:r w:rsidRPr="00410333">
        <w:rPr>
          <w:rFonts w:hint="eastAsia"/>
          <w:noProof/>
          <w:rtl/>
          <w:lang w:bidi="ar-EG"/>
        </w:rPr>
        <w:t>اللازمة</w:t>
      </w:r>
      <w:r w:rsidRPr="00410333">
        <w:rPr>
          <w:noProof/>
          <w:rtl/>
          <w:lang w:bidi="ar-EG"/>
        </w:rPr>
        <w:t xml:space="preserve"> </w:t>
      </w:r>
      <w:r w:rsidRPr="00410333">
        <w:rPr>
          <w:rFonts w:hint="eastAsia"/>
          <w:noProof/>
          <w:rtl/>
          <w:lang w:bidi="ar-EG"/>
        </w:rPr>
        <w:t>ل</w:t>
      </w:r>
      <w:r w:rsidRPr="00410333">
        <w:rPr>
          <w:noProof/>
          <w:rtl/>
          <w:lang w:bidi="ar-EG"/>
        </w:rPr>
        <w:t>تقديم مسألة</w:t>
      </w:r>
    </w:p>
    <w:p w14:paraId="05E3687A" w14:textId="77777777" w:rsidR="0043659F" w:rsidRPr="00FD7A9D" w:rsidRDefault="00C12A9E" w:rsidP="00FD7A9D">
      <w:pPr>
        <w:pStyle w:val="enumlev1"/>
      </w:pPr>
      <w:r w:rsidRPr="006804A4">
        <w:sym w:font="Symbol" w:char="F0B7"/>
      </w:r>
      <w:r w:rsidRPr="00FD7A9D">
        <w:rPr>
          <w:rtl/>
        </w:rPr>
        <w:tab/>
        <w:t>المصدر</w:t>
      </w:r>
    </w:p>
    <w:p w14:paraId="002BB736" w14:textId="77777777" w:rsidR="0043659F" w:rsidRPr="00FD7A9D" w:rsidRDefault="00C12A9E" w:rsidP="00FD7A9D">
      <w:pPr>
        <w:pStyle w:val="enumlev1"/>
      </w:pPr>
      <w:r w:rsidRPr="006804A4">
        <w:sym w:font="Symbol" w:char="F0B7"/>
      </w:r>
      <w:r w:rsidRPr="00FD7A9D">
        <w:rPr>
          <w:rtl/>
        </w:rPr>
        <w:tab/>
        <w:t>عنوان قصير</w:t>
      </w:r>
    </w:p>
    <w:p w14:paraId="28205082" w14:textId="77777777" w:rsidR="0043659F" w:rsidRPr="00FD7A9D" w:rsidRDefault="00C12A9E" w:rsidP="00FD7A9D">
      <w:pPr>
        <w:pStyle w:val="enumlev1"/>
        <w:rPr>
          <w:rtl/>
        </w:rPr>
      </w:pPr>
      <w:r w:rsidRPr="006804A4">
        <w:sym w:font="Symbol" w:char="F0B7"/>
      </w:r>
      <w:r w:rsidRPr="00FD7A9D">
        <w:rPr>
          <w:rtl/>
        </w:rPr>
        <w:tab/>
        <w:t>نوع المسألة أو الاقتراح</w:t>
      </w:r>
      <w:r w:rsidRPr="00FD7A9D">
        <w:rPr>
          <w:rStyle w:val="FootnoteReference"/>
          <w:rFonts w:eastAsia="Batang"/>
          <w:rtl/>
        </w:rPr>
        <w:footnoteReference w:customMarkFollows="1" w:id="7"/>
        <w:t>5</w:t>
      </w:r>
    </w:p>
    <w:p w14:paraId="7ABD666A" w14:textId="77777777" w:rsidR="0043659F" w:rsidRPr="00FD7A9D" w:rsidRDefault="00C12A9E" w:rsidP="00FD7A9D">
      <w:pPr>
        <w:pStyle w:val="enumlev1"/>
        <w:rPr>
          <w:rtl/>
        </w:rPr>
      </w:pPr>
      <w:r w:rsidRPr="006804A4">
        <w:sym w:font="Symbol" w:char="F0B7"/>
      </w:r>
      <w:r w:rsidRPr="00FD7A9D">
        <w:rPr>
          <w:rtl/>
        </w:rPr>
        <w:tab/>
        <w:t>الأسباب أو التجارب التي تكمن وراء المسألة المقترحة أو الاقتراح</w:t>
      </w:r>
    </w:p>
    <w:p w14:paraId="4F0EDAE8" w14:textId="77777777" w:rsidR="0043659F" w:rsidRPr="00FD7A9D" w:rsidRDefault="00C12A9E" w:rsidP="00FD7A9D">
      <w:pPr>
        <w:pStyle w:val="enumlev1"/>
      </w:pPr>
      <w:r w:rsidRPr="006804A4">
        <w:sym w:font="Symbol" w:char="F0B7"/>
      </w:r>
      <w:r w:rsidRPr="00FD7A9D">
        <w:rPr>
          <w:rtl/>
        </w:rPr>
        <w:tab/>
        <w:t xml:space="preserve">مشروع نص </w:t>
      </w:r>
      <w:r w:rsidRPr="00FD7A9D">
        <w:rPr>
          <w:rFonts w:hint="eastAsia"/>
          <w:rtl/>
        </w:rPr>
        <w:t>المسألة</w:t>
      </w:r>
      <w:r w:rsidRPr="00FD7A9D">
        <w:rPr>
          <w:rtl/>
        </w:rPr>
        <w:t xml:space="preserve"> أو الاقتراح</w:t>
      </w:r>
    </w:p>
    <w:p w14:paraId="07F0CD6D" w14:textId="77777777" w:rsidR="0043659F" w:rsidRPr="00FD7A9D" w:rsidRDefault="00C12A9E" w:rsidP="00FD7A9D">
      <w:pPr>
        <w:pStyle w:val="enumlev1"/>
        <w:rPr>
          <w:rtl/>
        </w:rPr>
      </w:pPr>
      <w:r w:rsidRPr="006804A4">
        <w:sym w:font="Symbol" w:char="F0B7"/>
      </w:r>
      <w:r w:rsidRPr="00FD7A9D">
        <w:rPr>
          <w:rtl/>
        </w:rPr>
        <w:tab/>
        <w:t>الهدف المحدد (أو الأهداف المحددة) مع بيان الإطار الزمني للانتهاء</w:t>
      </w:r>
    </w:p>
    <w:p w14:paraId="3C058B97" w14:textId="77777777" w:rsidR="0043659F" w:rsidRPr="00FD7A9D" w:rsidRDefault="00C12A9E" w:rsidP="00D04C58">
      <w:pPr>
        <w:pStyle w:val="enumlev1"/>
        <w:rPr>
          <w:rtl/>
        </w:rPr>
      </w:pPr>
      <w:r w:rsidRPr="006804A4">
        <w:sym w:font="Symbol" w:char="F0B7"/>
      </w:r>
      <w:r w:rsidRPr="00FD7A9D">
        <w:rPr>
          <w:rtl/>
        </w:rPr>
        <w:tab/>
        <w:t xml:space="preserve">علاقة هذه الدراسة </w:t>
      </w:r>
      <w:r w:rsidRPr="00FD7A9D">
        <w:rPr>
          <w:rFonts w:hint="eastAsia"/>
          <w:rtl/>
        </w:rPr>
        <w:t>بغيرها</w:t>
      </w:r>
      <w:r w:rsidRPr="00FD7A9D">
        <w:rPr>
          <w:rtl/>
        </w:rPr>
        <w:t xml:space="preserve"> </w:t>
      </w:r>
      <w:r w:rsidRPr="00FD7A9D">
        <w:rPr>
          <w:rFonts w:hint="eastAsia"/>
          <w:rtl/>
        </w:rPr>
        <w:t>من</w:t>
      </w:r>
      <w:r w:rsidRPr="00FD7A9D">
        <w:rPr>
          <w:rtl/>
        </w:rPr>
        <w:t>:</w:t>
      </w:r>
    </w:p>
    <w:p w14:paraId="3BC8F426" w14:textId="77777777" w:rsidR="0043659F" w:rsidRPr="00FD7A9D" w:rsidRDefault="00C12A9E" w:rsidP="00FD7A9D">
      <w:pPr>
        <w:pStyle w:val="enumlev2"/>
      </w:pPr>
      <w:r w:rsidRPr="00FD7A9D">
        <w:rPr>
          <w:rtl/>
        </w:rPr>
        <w:t>-</w:t>
      </w:r>
      <w:r w:rsidRPr="00FD7A9D">
        <w:rPr>
          <w:rtl/>
        </w:rPr>
        <w:tab/>
      </w:r>
      <w:r w:rsidRPr="00FD7A9D">
        <w:rPr>
          <w:rFonts w:hint="eastAsia"/>
          <w:rtl/>
        </w:rPr>
        <w:t>ال</w:t>
      </w:r>
      <w:r w:rsidRPr="00FD7A9D">
        <w:rPr>
          <w:rtl/>
        </w:rPr>
        <w:t>توصيات</w:t>
      </w:r>
    </w:p>
    <w:p w14:paraId="274B3CE8" w14:textId="77777777" w:rsidR="0043659F" w:rsidRPr="00FD7A9D" w:rsidRDefault="00C12A9E" w:rsidP="00FD7A9D">
      <w:pPr>
        <w:pStyle w:val="enumlev2"/>
      </w:pPr>
      <w:r w:rsidRPr="00FD7A9D">
        <w:rPr>
          <w:rtl/>
        </w:rPr>
        <w:t>-</w:t>
      </w:r>
      <w:r w:rsidRPr="00FD7A9D">
        <w:rPr>
          <w:rtl/>
        </w:rPr>
        <w:tab/>
      </w:r>
      <w:r w:rsidRPr="00FD7A9D">
        <w:rPr>
          <w:rFonts w:hint="eastAsia"/>
          <w:rtl/>
        </w:rPr>
        <w:t>ال</w:t>
      </w:r>
      <w:r w:rsidRPr="00FD7A9D">
        <w:rPr>
          <w:rtl/>
        </w:rPr>
        <w:t>مسائل</w:t>
      </w:r>
    </w:p>
    <w:p w14:paraId="0C6C67BA" w14:textId="77777777" w:rsidR="0043659F" w:rsidRPr="00FD7A9D" w:rsidRDefault="00C12A9E" w:rsidP="00FD7A9D">
      <w:pPr>
        <w:pStyle w:val="enumlev2"/>
      </w:pPr>
      <w:r w:rsidRPr="00FD7A9D">
        <w:rPr>
          <w:rtl/>
        </w:rPr>
        <w:t>-</w:t>
      </w:r>
      <w:r w:rsidRPr="00FD7A9D">
        <w:rPr>
          <w:rtl/>
        </w:rPr>
        <w:tab/>
        <w:t>لجان دراسات</w:t>
      </w:r>
    </w:p>
    <w:p w14:paraId="35D3FD13" w14:textId="77777777" w:rsidR="0043659F" w:rsidRPr="00FD7A9D" w:rsidRDefault="00C12A9E" w:rsidP="00FD7A9D">
      <w:pPr>
        <w:pStyle w:val="enumlev2"/>
        <w:rPr>
          <w:rtl/>
        </w:rPr>
      </w:pPr>
      <w:r w:rsidRPr="00FD7A9D">
        <w:rPr>
          <w:rtl/>
        </w:rPr>
        <w:t>-</w:t>
      </w:r>
      <w:r w:rsidRPr="00FD7A9D">
        <w:rPr>
          <w:rtl/>
        </w:rPr>
        <w:tab/>
      </w:r>
      <w:r w:rsidRPr="00FD7A9D">
        <w:rPr>
          <w:rFonts w:hint="eastAsia"/>
          <w:rtl/>
        </w:rPr>
        <w:t>منظمات</w:t>
      </w:r>
      <w:r w:rsidRPr="00FD7A9D">
        <w:rPr>
          <w:rtl/>
        </w:rPr>
        <w:t xml:space="preserve"> التقييس المعنية</w:t>
      </w:r>
    </w:p>
    <w:p w14:paraId="20A085B7" w14:textId="77777777" w:rsidR="0043659F" w:rsidRPr="00410333" w:rsidRDefault="00C12A9E" w:rsidP="00B17728">
      <w:pPr>
        <w:rPr>
          <w:noProof/>
          <w:rtl/>
          <w:lang w:bidi="ar-EG"/>
        </w:rPr>
      </w:pPr>
      <w:r w:rsidRPr="00410333">
        <w:rPr>
          <w:noProof/>
          <w:rtl/>
          <w:lang w:bidi="ar-EG"/>
        </w:rPr>
        <w:t>ويمكن الاطلاع على المبادئ التوجيهية لصياغة نص المسألة في </w:t>
      </w:r>
      <w:r w:rsidRPr="00410333">
        <w:rPr>
          <w:rFonts w:hint="cs"/>
          <w:noProof/>
          <w:rtl/>
          <w:lang w:bidi="ar-EG"/>
        </w:rPr>
        <w:t>ال</w:t>
      </w:r>
      <w:r w:rsidRPr="00410333">
        <w:rPr>
          <w:noProof/>
          <w:rtl/>
          <w:lang w:bidi="ar-EG"/>
        </w:rPr>
        <w:t>موقع</w:t>
      </w:r>
      <w:r w:rsidRPr="00410333">
        <w:rPr>
          <w:rFonts w:hint="cs"/>
          <w:noProof/>
          <w:rtl/>
          <w:lang w:bidi="ar-EG"/>
        </w:rPr>
        <w:t xml:space="preserve"> الإلكتروني</w:t>
      </w:r>
      <w:r w:rsidRPr="00410333">
        <w:rPr>
          <w:noProof/>
          <w:rtl/>
          <w:lang w:bidi="ar-EG"/>
        </w:rPr>
        <w:t xml:space="preserve"> </w:t>
      </w:r>
      <w:r w:rsidRPr="00410333">
        <w:rPr>
          <w:rFonts w:hint="cs"/>
          <w:noProof/>
          <w:rtl/>
          <w:lang w:bidi="ar-EG"/>
        </w:rPr>
        <w:t>ل</w:t>
      </w:r>
      <w:r w:rsidRPr="00410333">
        <w:rPr>
          <w:noProof/>
          <w:rtl/>
          <w:lang w:bidi="ar-EG"/>
        </w:rPr>
        <w:t>قطاع تقييس الاتصالات.</w:t>
      </w:r>
    </w:p>
    <w:p w14:paraId="49367FB8" w14:textId="77777777" w:rsidR="0043659F" w:rsidRPr="00410333" w:rsidRDefault="00C12A9E" w:rsidP="00FD7A9D">
      <w:pPr>
        <w:pStyle w:val="AppendixNo"/>
      </w:pPr>
      <w:r w:rsidRPr="00FD7A9D">
        <w:rPr>
          <w:rtl/>
        </w:rPr>
        <w:t>التذيي</w:t>
      </w:r>
      <w:r w:rsidRPr="00FD7A9D">
        <w:rPr>
          <w:rFonts w:hint="cs"/>
          <w:rtl/>
        </w:rPr>
        <w:t>ـ</w:t>
      </w:r>
      <w:r w:rsidRPr="00FD7A9D">
        <w:rPr>
          <w:rtl/>
        </w:rPr>
        <w:t>ل</w:t>
      </w:r>
      <w:r w:rsidRPr="00410333">
        <w:rPr>
          <w:rtl/>
        </w:rPr>
        <w:t xml:space="preserve"> </w:t>
      </w:r>
      <w:r w:rsidRPr="00410333">
        <w:t>II</w:t>
      </w:r>
      <w:r w:rsidRPr="00410333">
        <w:rPr>
          <w:rtl/>
        </w:rPr>
        <w:br/>
        <w:t>(</w:t>
      </w:r>
      <w:r w:rsidRPr="00410333">
        <w:rPr>
          <w:rFonts w:hint="eastAsia"/>
          <w:rtl/>
        </w:rPr>
        <w:t>ل</w:t>
      </w:r>
      <w:r w:rsidRPr="00410333">
        <w:rPr>
          <w:rtl/>
        </w:rPr>
        <w:t>لق</w:t>
      </w:r>
      <w:r w:rsidRPr="00410333">
        <w:rPr>
          <w:rFonts w:hint="eastAsia"/>
          <w:rtl/>
        </w:rPr>
        <w:t>ـ</w:t>
      </w:r>
      <w:r w:rsidRPr="00410333">
        <w:rPr>
          <w:rtl/>
        </w:rPr>
        <w:t xml:space="preserve">رار </w:t>
      </w:r>
      <w:r w:rsidRPr="00410333">
        <w:t>1</w:t>
      </w:r>
      <w:r w:rsidRPr="00410333">
        <w:rPr>
          <w:rFonts w:hint="cs"/>
          <w:rtl/>
        </w:rPr>
        <w:t xml:space="preserve"> (المراجَع في</w:t>
      </w:r>
      <w:r>
        <w:rPr>
          <w:rFonts w:hint="cs"/>
          <w:rtl/>
        </w:rPr>
        <w:t xml:space="preserve"> </w:t>
      </w:r>
      <w:del w:id="1254" w:author="Almidani, Ahmad Alaa" w:date="2022-02-14T10:36:00Z">
        <w:r w:rsidRPr="00410333" w:rsidDel="001E038A">
          <w:rPr>
            <w:rFonts w:hint="cs"/>
            <w:rtl/>
          </w:rPr>
          <w:delText xml:space="preserve">الحمامات، </w:delText>
        </w:r>
        <w:r w:rsidRPr="00410333" w:rsidDel="001E038A">
          <w:rPr>
            <w:lang w:val="en-US"/>
          </w:rPr>
          <w:delText>2016</w:delText>
        </w:r>
      </w:del>
      <w:ins w:id="1255" w:author="Almidani, Ahmad Alaa" w:date="2022-02-14T10:36:00Z">
        <w:r>
          <w:rPr>
            <w:rFonts w:hint="cs"/>
            <w:rtl/>
            <w:lang w:val="en-US"/>
          </w:rPr>
          <w:t xml:space="preserve">جنيف، </w:t>
        </w:r>
      </w:ins>
      <w:ins w:id="1256" w:author="Almidani, Ahmad Alaa" w:date="2022-02-14T10:37:00Z">
        <w:r>
          <w:rPr>
            <w:lang w:val="en-US"/>
          </w:rPr>
          <w:t>2022</w:t>
        </w:r>
      </w:ins>
      <w:r w:rsidRPr="00410333">
        <w:rPr>
          <w:rFonts w:hint="cs"/>
          <w:rtl/>
          <w:lang w:val="en-US"/>
        </w:rPr>
        <w:t>)</w:t>
      </w:r>
      <w:r w:rsidRPr="00410333">
        <w:rPr>
          <w:rtl/>
        </w:rPr>
        <w:t>)</w:t>
      </w:r>
    </w:p>
    <w:p w14:paraId="4ACE7F33" w14:textId="77777777" w:rsidR="0043659F" w:rsidRPr="00410333" w:rsidRDefault="00C12A9E" w:rsidP="00FD7A9D">
      <w:pPr>
        <w:pStyle w:val="Appendixtitle"/>
        <w:rPr>
          <w:noProof/>
        </w:rPr>
      </w:pPr>
      <w:r w:rsidRPr="00410333">
        <w:rPr>
          <w:noProof/>
          <w:rtl/>
        </w:rPr>
        <w:t xml:space="preserve">نص مقترح </w:t>
      </w:r>
      <w:r w:rsidRPr="00FD7A9D">
        <w:rPr>
          <w:rtl/>
        </w:rPr>
        <w:t>لملاحظة</w:t>
      </w:r>
      <w:r w:rsidRPr="00410333">
        <w:rPr>
          <w:noProof/>
          <w:rtl/>
        </w:rPr>
        <w:t xml:space="preserve"> تضاف إلى </w:t>
      </w:r>
      <w:r w:rsidRPr="00410333">
        <w:rPr>
          <w:rFonts w:hint="cs"/>
          <w:noProof/>
          <w:rtl/>
        </w:rPr>
        <w:t>الرسالة المعممة</w:t>
      </w:r>
    </w:p>
    <w:p w14:paraId="6EF29AB2" w14:textId="77777777" w:rsidR="0043659F" w:rsidRPr="00410333" w:rsidRDefault="00C12A9E" w:rsidP="00B17728">
      <w:pPr>
        <w:pStyle w:val="Normalaftertitle"/>
        <w:rPr>
          <w:noProof/>
          <w:rtl/>
          <w:lang w:bidi="ar-EG"/>
        </w:rPr>
      </w:pPr>
      <w:r w:rsidRPr="00410333">
        <w:rPr>
          <w:noProof/>
          <w:rtl/>
          <w:lang w:bidi="ar-EG"/>
        </w:rPr>
        <w:t xml:space="preserve">تلقى مكتب تقييس الاتصالات بياناً (بيانات) بأن </w:t>
      </w:r>
      <w:r w:rsidRPr="00410333">
        <w:rPr>
          <w:rFonts w:hint="cs"/>
          <w:noProof/>
          <w:rtl/>
          <w:lang w:bidi="ar-EG"/>
        </w:rPr>
        <w:t xml:space="preserve">تنفيذ مشروع التوصية هذا قد يستدعي </w:t>
      </w:r>
      <w:r w:rsidRPr="00410333">
        <w:rPr>
          <w:noProof/>
          <w:rtl/>
          <w:lang w:bidi="ar-EG"/>
        </w:rPr>
        <w:t xml:space="preserve">استعمال حق </w:t>
      </w:r>
      <w:r w:rsidRPr="00410333">
        <w:rPr>
          <w:rFonts w:hint="cs"/>
          <w:noProof/>
          <w:rtl/>
          <w:lang w:bidi="ar-EG"/>
        </w:rPr>
        <w:t>من حقوق ال</w:t>
      </w:r>
      <w:r w:rsidRPr="00410333">
        <w:rPr>
          <w:noProof/>
          <w:rtl/>
          <w:lang w:bidi="ar-EG"/>
        </w:rPr>
        <w:t xml:space="preserve">ملكية </w:t>
      </w:r>
      <w:r w:rsidRPr="00410333">
        <w:rPr>
          <w:rFonts w:hint="cs"/>
          <w:noProof/>
          <w:rtl/>
          <w:lang w:bidi="ar-EG"/>
        </w:rPr>
        <w:t>ال</w:t>
      </w:r>
      <w:r w:rsidRPr="00410333">
        <w:rPr>
          <w:noProof/>
          <w:rtl/>
          <w:lang w:bidi="ar-EG"/>
        </w:rPr>
        <w:t>فكرية، يخضع لحماية واحد</w:t>
      </w:r>
      <w:r w:rsidRPr="00410333">
        <w:rPr>
          <w:rFonts w:hint="cs"/>
          <w:noProof/>
          <w:rtl/>
          <w:lang w:bidi="ar-EG"/>
        </w:rPr>
        <w:t>ة</w:t>
      </w:r>
      <w:r w:rsidRPr="00410333">
        <w:rPr>
          <w:noProof/>
          <w:rtl/>
          <w:lang w:bidi="ar-EG"/>
        </w:rPr>
        <w:t xml:space="preserve"> أو أكثر من براءات الاختراع/حقوق </w:t>
      </w:r>
      <w:r w:rsidRPr="00410333">
        <w:rPr>
          <w:rFonts w:hint="cs"/>
          <w:noProof/>
          <w:rtl/>
          <w:lang w:bidi="ar-EG"/>
        </w:rPr>
        <w:t>التأليف والطبع الخاصة بالبرمجيات</w:t>
      </w:r>
      <w:r w:rsidRPr="00410333">
        <w:rPr>
          <w:noProof/>
          <w:rtl/>
          <w:lang w:bidi="ar-EG"/>
        </w:rPr>
        <w:t xml:space="preserve">، صدرت بالفعل أو تنتظر الصدور. ويمكن الاطلاع على المعلومات المتاحة بشأن براءات الاختراع وحقوق </w:t>
      </w:r>
      <w:r w:rsidRPr="00410333">
        <w:rPr>
          <w:rFonts w:hint="cs"/>
          <w:noProof/>
          <w:rtl/>
          <w:lang w:bidi="ar-EG"/>
        </w:rPr>
        <w:t>التأليف والطبع الخاصة بالبرمجيات</w:t>
      </w:r>
      <w:r w:rsidRPr="00410333">
        <w:rPr>
          <w:noProof/>
          <w:rtl/>
          <w:lang w:bidi="ar-EG"/>
        </w:rPr>
        <w:t xml:space="preserve"> بالرجوع إلى </w:t>
      </w:r>
      <w:r w:rsidRPr="00410333">
        <w:rPr>
          <w:rFonts w:hint="cs"/>
          <w:noProof/>
          <w:rtl/>
          <w:lang w:bidi="ar-EG"/>
        </w:rPr>
        <w:t>ال</w:t>
      </w:r>
      <w:r w:rsidRPr="00410333">
        <w:rPr>
          <w:noProof/>
          <w:rtl/>
          <w:lang w:bidi="ar-EG"/>
        </w:rPr>
        <w:t xml:space="preserve">موقع </w:t>
      </w:r>
      <w:r w:rsidRPr="00410333">
        <w:rPr>
          <w:rFonts w:hint="cs"/>
          <w:noProof/>
          <w:rtl/>
          <w:lang w:bidi="ar-EG"/>
        </w:rPr>
        <w:t>الإلكتروني ل</w:t>
      </w:r>
      <w:r w:rsidRPr="00410333">
        <w:rPr>
          <w:noProof/>
          <w:rtl/>
          <w:lang w:bidi="ar-EG"/>
        </w:rPr>
        <w:t>قطاع تقييس الاتصالات.</w:t>
      </w:r>
    </w:p>
    <w:p w14:paraId="6C259054" w14:textId="77777777" w:rsidR="00164B66" w:rsidRDefault="00164B66">
      <w:pPr>
        <w:pStyle w:val="Reasons"/>
      </w:pPr>
    </w:p>
    <w:sectPr w:rsidR="00164B66">
      <w:headerReference w:type="even" r:id="rId22"/>
      <w:headerReference w:type="default" r:id="rId23"/>
      <w:footerReference w:type="default" r:id="rId24"/>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DFDE" w14:textId="77777777" w:rsidR="00397C17" w:rsidRDefault="00397C17" w:rsidP="002919E1">
      <w:r>
        <w:separator/>
      </w:r>
    </w:p>
    <w:p w14:paraId="5BFC0490" w14:textId="77777777" w:rsidR="00397C17" w:rsidRDefault="00397C17" w:rsidP="002919E1"/>
    <w:p w14:paraId="6E47FC00" w14:textId="77777777" w:rsidR="00397C17" w:rsidRDefault="00397C17" w:rsidP="002919E1"/>
    <w:p w14:paraId="5A9B82AF" w14:textId="77777777" w:rsidR="00397C17" w:rsidRDefault="00397C17"/>
  </w:endnote>
  <w:endnote w:type="continuationSeparator" w:id="0">
    <w:p w14:paraId="3A557D97" w14:textId="77777777" w:rsidR="00397C17" w:rsidRDefault="00397C17" w:rsidP="002919E1">
      <w:r>
        <w:continuationSeparator/>
      </w:r>
    </w:p>
    <w:p w14:paraId="7CBFCEDC" w14:textId="77777777" w:rsidR="00397C17" w:rsidRDefault="00397C17" w:rsidP="002919E1"/>
    <w:p w14:paraId="656FD949" w14:textId="77777777" w:rsidR="00397C17" w:rsidRDefault="00397C17" w:rsidP="002919E1"/>
    <w:p w14:paraId="0EEFC008"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FD24" w14:textId="21510CAF"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F4559">
      <w:rPr>
        <w:noProof/>
        <w:sz w:val="16"/>
        <w:szCs w:val="16"/>
        <w:lang w:val="fr-FR"/>
      </w:rPr>
      <w:t>P:\ARA\ITU-T\CONF-T\WTSA20\000\040ADD05V2A.docx</w:t>
    </w:r>
    <w:r w:rsidRPr="00FC7FD8">
      <w:rPr>
        <w:sz w:val="16"/>
        <w:szCs w:val="16"/>
      </w:rPr>
      <w:fldChar w:fldCharType="end"/>
    </w:r>
    <w:r w:rsidRPr="00EC7DBD">
      <w:rPr>
        <w:sz w:val="16"/>
        <w:szCs w:val="16"/>
        <w:lang w:val="fr-CH"/>
      </w:rPr>
      <w:t xml:space="preserve">  </w:t>
    </w:r>
    <w:r w:rsidRPr="00FC7FD8">
      <w:rPr>
        <w:sz w:val="16"/>
        <w:szCs w:val="16"/>
        <w:lang w:val="fr-FR"/>
      </w:rPr>
      <w:t xml:space="preserve"> (</w:t>
    </w:r>
    <w:r w:rsidR="00EC7DBD">
      <w:rPr>
        <w:sz w:val="16"/>
        <w:szCs w:val="16"/>
        <w:lang w:val="fr-FR"/>
      </w:rPr>
      <w:t>501141</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10AC" w14:textId="0638BDB0"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A40306">
      <w:rPr>
        <w:noProof/>
        <w:sz w:val="16"/>
        <w:szCs w:val="16"/>
        <w:lang w:val="fr-FR"/>
      </w:rPr>
      <w:t>P:\ARA\ITU-T\CONF-T\WTSA20\000\040ADD05V2A.docx</w:t>
    </w:r>
    <w:r w:rsidRPr="00FC7FD8">
      <w:rPr>
        <w:sz w:val="16"/>
        <w:szCs w:val="16"/>
      </w:rPr>
      <w:fldChar w:fldCharType="end"/>
    </w:r>
    <w:r w:rsidRPr="00A40306">
      <w:rPr>
        <w:sz w:val="16"/>
        <w:szCs w:val="16"/>
        <w:lang w:val="fr-CH"/>
      </w:rPr>
      <w:t xml:space="preserve">  </w:t>
    </w:r>
    <w:r w:rsidRPr="00FC7FD8">
      <w:rPr>
        <w:sz w:val="16"/>
        <w:szCs w:val="16"/>
        <w:lang w:val="fr-FR"/>
      </w:rPr>
      <w:t xml:space="preserve"> (</w:t>
    </w:r>
    <w:r w:rsidR="00A40306">
      <w:rPr>
        <w:sz w:val="16"/>
        <w:szCs w:val="16"/>
        <w:lang w:val="fr-FR"/>
      </w:rPr>
      <w:t>501141</w:t>
    </w:r>
    <w:r w:rsidRPr="00FC7FD8">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B75E" w14:textId="29DC2075"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F4559">
      <w:rPr>
        <w:noProof/>
        <w:sz w:val="16"/>
        <w:szCs w:val="16"/>
        <w:lang w:val="fr-FR"/>
      </w:rPr>
      <w:t>P:\ARA\ITU-T\CONF-T\WTSA20\000\040ADD05V2A.docx</w:t>
    </w:r>
    <w:r w:rsidRPr="00FC7FD8">
      <w:rPr>
        <w:sz w:val="16"/>
        <w:szCs w:val="16"/>
      </w:rPr>
      <w:fldChar w:fldCharType="end"/>
    </w:r>
    <w:r w:rsidRPr="00EC7DBD">
      <w:rPr>
        <w:sz w:val="16"/>
        <w:szCs w:val="16"/>
        <w:lang w:val="fr-CH"/>
      </w:rPr>
      <w:t xml:space="preserve">  </w:t>
    </w:r>
    <w:r w:rsidRPr="00FC7FD8">
      <w:rPr>
        <w:sz w:val="16"/>
        <w:szCs w:val="16"/>
        <w:lang w:val="fr-FR"/>
      </w:rPr>
      <w:t xml:space="preserve"> (</w:t>
    </w:r>
    <w:r w:rsidR="00C12A9E" w:rsidRPr="00C12A9E">
      <w:rPr>
        <w:sz w:val="16"/>
        <w:szCs w:val="16"/>
        <w:lang w:val="fr-FR"/>
      </w:rPr>
      <w:t>501141</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29CF" w14:textId="75431463" w:rsidR="00397C17" w:rsidRDefault="00284B9E" w:rsidP="002919E1">
      <w:r>
        <w:separator/>
      </w:r>
    </w:p>
  </w:footnote>
  <w:footnote w:type="continuationSeparator" w:id="0">
    <w:p w14:paraId="66C445F7" w14:textId="77777777" w:rsidR="00397C17" w:rsidRDefault="00397C17" w:rsidP="002919E1">
      <w:r>
        <w:continuationSeparator/>
      </w:r>
    </w:p>
    <w:p w14:paraId="12BD0966" w14:textId="77777777" w:rsidR="00397C17" w:rsidRDefault="00397C17" w:rsidP="002919E1"/>
    <w:p w14:paraId="791E3A69" w14:textId="77777777" w:rsidR="00397C17" w:rsidRDefault="00397C17" w:rsidP="002919E1"/>
    <w:p w14:paraId="17B3BC5E" w14:textId="77777777" w:rsidR="00397C17" w:rsidRDefault="00397C17"/>
  </w:footnote>
  <w:footnote w:id="1">
    <w:p w14:paraId="7E4B2CE5" w14:textId="77777777" w:rsidR="00DE4E4C" w:rsidRPr="0009371E" w:rsidRDefault="00C12A9E" w:rsidP="00B17728">
      <w:pPr>
        <w:pStyle w:val="FootnoteText"/>
        <w:rPr>
          <w:rtl/>
        </w:rPr>
      </w:pPr>
      <w:r>
        <w:rPr>
          <w:rStyle w:val="FootnoteReference"/>
          <w:rFonts w:eastAsia="Batang"/>
        </w:rPr>
        <w:footnoteRef/>
      </w:r>
      <w:r w:rsidRPr="00984B0D">
        <w:rPr>
          <w:rFonts w:hint="cs"/>
          <w:rtl/>
        </w:rPr>
        <w:tab/>
      </w:r>
      <w:r w:rsidRPr="00970B1E">
        <w:rPr>
          <w:rFonts w:hint="cs"/>
          <w:rtl/>
        </w:rPr>
        <w:t xml:space="preserve">سبق نشره (جنيف، </w:t>
      </w:r>
      <w:r w:rsidRPr="00970B1E">
        <w:t>1956</w:t>
      </w:r>
      <w:r w:rsidRPr="00970B1E">
        <w:rPr>
          <w:rFonts w:hint="cs"/>
          <w:rtl/>
        </w:rPr>
        <w:t xml:space="preserve"> و</w:t>
      </w:r>
      <w:r w:rsidRPr="00970B1E">
        <w:t>1958</w:t>
      </w:r>
      <w:r w:rsidRPr="00970B1E">
        <w:rPr>
          <w:rFonts w:hint="cs"/>
          <w:rtl/>
        </w:rPr>
        <w:t xml:space="preserve">؛ نيودلهي، </w:t>
      </w:r>
      <w:r w:rsidRPr="00970B1E">
        <w:t>1960</w:t>
      </w:r>
      <w:r w:rsidRPr="00970B1E">
        <w:rPr>
          <w:rFonts w:hint="cs"/>
          <w:rtl/>
        </w:rPr>
        <w:t xml:space="preserve">؛ جنيف، </w:t>
      </w:r>
      <w:r w:rsidRPr="00970B1E">
        <w:t>1964</w:t>
      </w:r>
      <w:r w:rsidRPr="00970B1E">
        <w:rPr>
          <w:rFonts w:hint="cs"/>
          <w:rtl/>
        </w:rPr>
        <w:t xml:space="preserve">؛ مار ديل </w:t>
      </w:r>
      <w:proofErr w:type="spellStart"/>
      <w:r w:rsidRPr="00970B1E">
        <w:rPr>
          <w:rFonts w:hint="cs"/>
          <w:rtl/>
        </w:rPr>
        <w:t>بلاتا</w:t>
      </w:r>
      <w:proofErr w:type="spellEnd"/>
      <w:r w:rsidRPr="00970B1E">
        <w:rPr>
          <w:rFonts w:hint="cs"/>
          <w:rtl/>
        </w:rPr>
        <w:t xml:space="preserve">، </w:t>
      </w:r>
      <w:r w:rsidRPr="00970B1E">
        <w:t>1968</w:t>
      </w:r>
      <w:r w:rsidRPr="00970B1E">
        <w:rPr>
          <w:rFonts w:hint="cs"/>
          <w:rtl/>
        </w:rPr>
        <w:t xml:space="preserve">؛ جنيف، </w:t>
      </w:r>
      <w:r w:rsidRPr="00970B1E">
        <w:t>1972</w:t>
      </w:r>
      <w:r w:rsidRPr="00970B1E">
        <w:rPr>
          <w:rFonts w:hint="cs"/>
          <w:rtl/>
        </w:rPr>
        <w:t xml:space="preserve"> و</w:t>
      </w:r>
      <w:r w:rsidRPr="00970B1E">
        <w:t>1976</w:t>
      </w:r>
      <w:r w:rsidRPr="00970B1E">
        <w:rPr>
          <w:rFonts w:hint="cs"/>
          <w:rtl/>
        </w:rPr>
        <w:t xml:space="preserve"> و</w:t>
      </w:r>
      <w:r w:rsidRPr="00970B1E">
        <w:t>1980</w:t>
      </w:r>
      <w:r w:rsidRPr="00970B1E">
        <w:rPr>
          <w:rFonts w:hint="cs"/>
          <w:rtl/>
        </w:rPr>
        <w:t>؛ مالقة</w:t>
      </w:r>
      <w:r>
        <w:rPr>
          <w:rFonts w:hint="cs"/>
          <w:rtl/>
        </w:rPr>
        <w:t>-</w:t>
      </w:r>
      <w:proofErr w:type="spellStart"/>
      <w:r w:rsidRPr="00970B1E">
        <w:rPr>
          <w:rFonts w:hint="cs"/>
          <w:rtl/>
        </w:rPr>
        <w:t>طورمولينوس</w:t>
      </w:r>
      <w:proofErr w:type="spellEnd"/>
      <w:r w:rsidRPr="00970B1E">
        <w:rPr>
          <w:rFonts w:hint="cs"/>
          <w:rtl/>
        </w:rPr>
        <w:t xml:space="preserve">، </w:t>
      </w:r>
      <w:r w:rsidRPr="00970B1E">
        <w:t>1984</w:t>
      </w:r>
      <w:r w:rsidRPr="00970B1E">
        <w:rPr>
          <w:rFonts w:hint="cs"/>
          <w:rtl/>
        </w:rPr>
        <w:t xml:space="preserve">؛ ملبورن، </w:t>
      </w:r>
      <w:r w:rsidRPr="00970B1E">
        <w:t>1988</w:t>
      </w:r>
      <w:r w:rsidRPr="00970B1E">
        <w:rPr>
          <w:rFonts w:hint="cs"/>
          <w:rtl/>
        </w:rPr>
        <w:t xml:space="preserve">؛ هلسنكي، </w:t>
      </w:r>
      <w:r w:rsidRPr="00970B1E">
        <w:t>1993</w:t>
      </w:r>
      <w:r w:rsidRPr="00970B1E">
        <w:rPr>
          <w:rFonts w:hint="cs"/>
          <w:rtl/>
        </w:rPr>
        <w:t xml:space="preserve">؛ جنيف، </w:t>
      </w:r>
      <w:r w:rsidRPr="00970B1E">
        <w:t>1996</w:t>
      </w:r>
      <w:r w:rsidRPr="00970B1E">
        <w:rPr>
          <w:rFonts w:hint="cs"/>
          <w:rtl/>
        </w:rPr>
        <w:t xml:space="preserve">؛ مونتريال، </w:t>
      </w:r>
      <w:r w:rsidRPr="00970B1E">
        <w:t>2000</w:t>
      </w:r>
      <w:r w:rsidRPr="00970B1E">
        <w:rPr>
          <w:rFonts w:hint="cs"/>
          <w:rtl/>
        </w:rPr>
        <w:t xml:space="preserve">؛ </w:t>
      </w:r>
      <w:proofErr w:type="spellStart"/>
      <w:r w:rsidRPr="00970B1E">
        <w:rPr>
          <w:rFonts w:hint="cs"/>
          <w:rtl/>
        </w:rPr>
        <w:t>فلوريانوبوليس</w:t>
      </w:r>
      <w:proofErr w:type="spellEnd"/>
      <w:r w:rsidRPr="00970B1E">
        <w:rPr>
          <w:rFonts w:hint="cs"/>
          <w:rtl/>
        </w:rPr>
        <w:t xml:space="preserve">، </w:t>
      </w:r>
      <w:r w:rsidRPr="00970B1E">
        <w:t>2004</w:t>
      </w:r>
      <w:r w:rsidRPr="00970B1E">
        <w:rPr>
          <w:rFonts w:hint="cs"/>
          <w:rtl/>
        </w:rPr>
        <w:t xml:space="preserve">؛ جوهانسبرغ، </w:t>
      </w:r>
      <w:r w:rsidRPr="00551C29">
        <w:rPr>
          <w:rtl/>
        </w:rPr>
        <w:t>2008</w:t>
      </w:r>
      <w:r w:rsidRPr="00970B1E">
        <w:rPr>
          <w:rFonts w:hint="cs"/>
          <w:rtl/>
        </w:rPr>
        <w:t>؛ دبي،</w:t>
      </w:r>
      <w:r w:rsidRPr="00970B1E">
        <w:rPr>
          <w:rFonts w:hint="eastAsia"/>
          <w:rtl/>
        </w:rPr>
        <w:t> </w:t>
      </w:r>
      <w:r w:rsidRPr="00970B1E">
        <w:t>2012</w:t>
      </w:r>
      <w:ins w:id="7" w:author="Osman Aly Elzayat, Mostafa Mohamed" w:date="2022-02-14T20:27:00Z">
        <w:r>
          <w:rPr>
            <w:rFonts w:hint="cs"/>
            <w:rtl/>
          </w:rPr>
          <w:t>؛ الحمامات، 2016</w:t>
        </w:r>
      </w:ins>
      <w:r w:rsidRPr="00970B1E">
        <w:rPr>
          <w:rFonts w:hint="cs"/>
          <w:rtl/>
        </w:rPr>
        <w:t>).</w:t>
      </w:r>
    </w:p>
  </w:footnote>
  <w:footnote w:id="2">
    <w:p w14:paraId="383EF718" w14:textId="77777777" w:rsidR="00284B9E" w:rsidRDefault="00284B9E" w:rsidP="00284B9E">
      <w:pPr>
        <w:pStyle w:val="FootnoteText"/>
        <w:rPr>
          <w:ins w:id="14" w:author="Elbahnassawy, Ganat" w:date="2022-02-27T12:59:00Z"/>
          <w:rtl/>
        </w:rPr>
      </w:pPr>
      <w:ins w:id="15" w:author="Elbahnassawy, Ganat" w:date="2022-02-27T12:59:00Z">
        <w:r w:rsidRPr="006829DE">
          <w:rPr>
            <w:rStyle w:val="FootnoteReference"/>
            <w:rtl/>
          </w:rPr>
          <w:sym w:font="Symbol" w:char="F02A"/>
        </w:r>
        <w:r>
          <w:rPr>
            <w:rtl/>
          </w:rPr>
          <w:t xml:space="preserve"> </w:t>
        </w:r>
        <w:r>
          <w:rPr>
            <w:rtl/>
          </w:rPr>
          <w:tab/>
        </w:r>
        <w:r w:rsidRPr="00B02F22">
          <w:rPr>
            <w:rFonts w:hint="cs"/>
            <w:rtl/>
          </w:rPr>
          <w:t>فيما يلي، تُعتبر الإشارة إلى قرار دون تحديد تاريخ ومكان اعتماده بمثابة إشارة إلى أحدث نسخة من ذلك القرار، ما لم يحدَّد خلاف ذلك.</w:t>
        </w:r>
      </w:ins>
    </w:p>
  </w:footnote>
  <w:footnote w:id="3">
    <w:p w14:paraId="7F12FF28" w14:textId="77777777" w:rsidR="00B02F22" w:rsidRDefault="00C12A9E">
      <w:pPr>
        <w:pStyle w:val="FootnoteText"/>
      </w:pPr>
      <w:ins w:id="124" w:author="Elbahnassawy, Ganat" w:date="2022-02-16T15:53:00Z">
        <w:r>
          <w:rPr>
            <w:rStyle w:val="FootnoteReference"/>
            <w:rtl/>
          </w:rPr>
          <w:t>1</w:t>
        </w:r>
        <w:r>
          <w:rPr>
            <w:rtl/>
          </w:rPr>
          <w:t xml:space="preserve"> </w:t>
        </w:r>
      </w:ins>
      <w:ins w:id="125" w:author="Osman Aly Elzayat, Mostafa Mohamed" w:date="2022-02-15T10:54:00Z">
        <w:r>
          <w:rPr>
            <w:rFonts w:hint="cs"/>
            <w:rtl/>
          </w:rPr>
          <w:t>يُ</w:t>
        </w:r>
      </w:ins>
      <w:ins w:id="126" w:author="Osman Aly Elzayat, Mostafa Mohamed" w:date="2022-02-15T10:55:00Z">
        <w:r>
          <w:rPr>
            <w:rFonts w:hint="cs"/>
            <w:rtl/>
          </w:rPr>
          <w:t>وضع</w:t>
        </w:r>
      </w:ins>
      <w:ins w:id="127" w:author="Osman Aly Elzayat, Mostafa Mohamed" w:date="2022-02-15T10:54:00Z">
        <w:r w:rsidRPr="00465C7A">
          <w:rPr>
            <w:rtl/>
          </w:rPr>
          <w:t xml:space="preserve"> البرنامج </w:t>
        </w:r>
      </w:ins>
      <w:ins w:id="128" w:author="Osman Aly Elzayat, Mostafa Mohamed" w:date="2022-02-15T10:55:00Z">
        <w:r>
          <w:rPr>
            <w:rFonts w:hint="cs"/>
            <w:rtl/>
          </w:rPr>
          <w:t>بحيث تُؤخذ</w:t>
        </w:r>
      </w:ins>
      <w:ins w:id="129" w:author="Osman Aly Elzayat, Mostafa Mohamed" w:date="2022-02-15T10:54:00Z">
        <w:r w:rsidRPr="00465C7A">
          <w:rPr>
            <w:rtl/>
          </w:rPr>
          <w:t xml:space="preserve"> بعين الاعتبار المقترحات المقدمة من اجتماع رؤساء الوفود</w:t>
        </w:r>
      </w:ins>
      <w:ins w:id="130" w:author="Osman Aly Elzayat, Mostafa Mohamed" w:date="2022-02-15T10:55:00Z">
        <w:r>
          <w:rPr>
            <w:rFonts w:hint="cs"/>
            <w:rtl/>
          </w:rPr>
          <w:t xml:space="preserve"> (</w:t>
        </w:r>
      </w:ins>
      <w:ins w:id="131" w:author="Elbahnassawy, Ganat" w:date="2022-02-16T15:57:00Z">
        <w:r>
          <w:rPr>
            <w:rFonts w:hint="cs"/>
            <w:rtl/>
          </w:rPr>
          <w:t>ا</w:t>
        </w:r>
      </w:ins>
      <w:ins w:id="132" w:author="Osman Aly Elzayat, Mostafa Mohamed" w:date="2022-02-15T10:55:00Z">
        <w:r>
          <w:rPr>
            <w:rFonts w:hint="cs"/>
            <w:rtl/>
          </w:rPr>
          <w:t xml:space="preserve">نظر الفقرة </w:t>
        </w:r>
        <w:r>
          <w:t>10.1</w:t>
        </w:r>
      </w:ins>
      <w:ins w:id="133" w:author="Elbahnassawy, Ganat" w:date="2022-02-16T15:57:00Z">
        <w:r>
          <w:rPr>
            <w:rFonts w:hint="cs"/>
            <w:rtl/>
          </w:rPr>
          <w:t xml:space="preserve"> </w:t>
        </w:r>
      </w:ins>
      <w:ins w:id="134" w:author="Osman Aly Elzayat, Mostafa Mohamed" w:date="2022-02-15T10:55:00Z">
        <w:r>
          <w:rPr>
            <w:rFonts w:hint="cs"/>
            <w:rtl/>
          </w:rPr>
          <w:t>أدناه). وينبغي للفريق الاستشاري لتقييس</w:t>
        </w:r>
      </w:ins>
      <w:ins w:id="135" w:author="Osman Aly Elzayat, Mostafa Mohamed" w:date="2022-02-15T10:56:00Z">
        <w:r>
          <w:rPr>
            <w:rFonts w:hint="cs"/>
            <w:rtl/>
          </w:rPr>
          <w:t xml:space="preserve"> الاتصالات أن ينظر في التغي</w:t>
        </w:r>
      </w:ins>
      <w:ins w:id="136" w:author="Osman Aly Elzayat, Mostafa Mohamed" w:date="2022-02-15T10:57:00Z">
        <w:r>
          <w:rPr>
            <w:rFonts w:hint="cs"/>
            <w:rtl/>
          </w:rPr>
          <w:t>يرات على برنامج العمل ويوصي بها وفقاً للقرار 22 للجمعية العالمية لتقييس الاتصالات.</w:t>
        </w:r>
      </w:ins>
    </w:p>
  </w:footnote>
  <w:footnote w:id="4">
    <w:p w14:paraId="16D38BC8" w14:textId="77777777" w:rsidR="00DE4E4C" w:rsidRPr="000348FB" w:rsidDel="0060736B" w:rsidRDefault="00C12A9E" w:rsidP="00B17728">
      <w:pPr>
        <w:pStyle w:val="FootnoteText"/>
        <w:tabs>
          <w:tab w:val="clear" w:pos="372"/>
          <w:tab w:val="left" w:pos="374"/>
        </w:tabs>
        <w:rPr>
          <w:del w:id="433" w:author="Almidani, Ahmad Alaa" w:date="2022-02-14T09:56:00Z"/>
          <w:spacing w:val="-4"/>
          <w:rtl/>
        </w:rPr>
      </w:pPr>
      <w:del w:id="434" w:author="Almidani, Ahmad Alaa" w:date="2022-02-14T09:56:00Z">
        <w:r w:rsidRPr="000348FB" w:rsidDel="0060736B">
          <w:rPr>
            <w:rStyle w:val="FootnoteReference"/>
            <w:rFonts w:eastAsia="Batang"/>
            <w:spacing w:val="-4"/>
          </w:rPr>
          <w:footnoteRef/>
        </w:r>
        <w:r w:rsidRPr="000348FB" w:rsidDel="0060736B">
          <w:rPr>
            <w:rFonts w:hint="cs"/>
            <w:spacing w:val="-4"/>
            <w:rtl/>
          </w:rPr>
          <w:tab/>
          <w:delText xml:space="preserve">يجوز للجمعية العالمية لتقييس الاتصالات، في حالات خاصة، أن تعيّن الرئيس وأن تطلب من </w:delText>
        </w:r>
        <w:r w:rsidRPr="000348FB" w:rsidDel="0060736B">
          <w:rPr>
            <w:rFonts w:hint="eastAsia"/>
            <w:spacing w:val="-4"/>
            <w:rtl/>
          </w:rPr>
          <w:delText>جمعية</w:delText>
        </w:r>
        <w:r w:rsidRPr="000348FB" w:rsidDel="0060736B">
          <w:rPr>
            <w:spacing w:val="-4"/>
            <w:rtl/>
          </w:rPr>
          <w:delText xml:space="preserve"> </w:delText>
        </w:r>
        <w:r w:rsidRPr="000348FB" w:rsidDel="0060736B">
          <w:rPr>
            <w:rFonts w:hint="eastAsia"/>
            <w:spacing w:val="-4"/>
            <w:rtl/>
          </w:rPr>
          <w:delText>الاتصالات</w:delText>
        </w:r>
        <w:r w:rsidRPr="000348FB" w:rsidDel="0060736B">
          <w:rPr>
            <w:spacing w:val="-4"/>
            <w:rtl/>
          </w:rPr>
          <w:delText xml:space="preserve"> </w:delText>
        </w:r>
        <w:r w:rsidRPr="000348FB" w:rsidDel="0060736B">
          <w:rPr>
            <w:rFonts w:hint="eastAsia"/>
            <w:spacing w:val="-4"/>
            <w:rtl/>
          </w:rPr>
          <w:delText>الراديوية</w:delText>
        </w:r>
        <w:r w:rsidRPr="000348FB" w:rsidDel="0060736B">
          <w:rPr>
            <w:rFonts w:hint="cs"/>
            <w:spacing w:val="-4"/>
            <w:rtl/>
          </w:rPr>
          <w:delText xml:space="preserve"> تعيين نائب للرئيس.</w:delText>
        </w:r>
      </w:del>
    </w:p>
  </w:footnote>
  <w:footnote w:id="5">
    <w:p w14:paraId="4CA64103" w14:textId="77777777" w:rsidR="00DE4E4C" w:rsidRPr="00D04C58" w:rsidRDefault="00C12A9E" w:rsidP="00B17728">
      <w:pPr>
        <w:pStyle w:val="FootnoteText"/>
        <w:tabs>
          <w:tab w:val="clear" w:pos="372"/>
          <w:tab w:val="left" w:pos="374"/>
        </w:tabs>
        <w:rPr>
          <w:rFonts w:cs="Arabic Transparent"/>
          <w:spacing w:val="2"/>
          <w:szCs w:val="18"/>
        </w:rPr>
      </w:pPr>
      <w:r w:rsidRPr="00D04C58">
        <w:rPr>
          <w:rStyle w:val="FootnoteReference"/>
          <w:rFonts w:eastAsia="Batang"/>
          <w:spacing w:val="2"/>
          <w:rtl/>
        </w:rPr>
        <w:t>3</w:t>
      </w:r>
      <w:r w:rsidRPr="00D04C58">
        <w:rPr>
          <w:rFonts w:hint="cs"/>
          <w:spacing w:val="2"/>
          <w:rtl/>
        </w:rPr>
        <w:tab/>
        <w:t>يجوز للمدير ورؤساء لجان الدراسات انتهاز فرصة هذه الاجتماعات للنظر في أي إجراءات ملائمة مما يتصل بالأنشطة المبينة في الفقرتين</w:t>
      </w:r>
      <w:r w:rsidRPr="00D04C58">
        <w:rPr>
          <w:rFonts w:hint="eastAsia"/>
          <w:spacing w:val="2"/>
          <w:rtl/>
        </w:rPr>
        <w:t> </w:t>
      </w:r>
      <w:r w:rsidRPr="00D04C58">
        <w:rPr>
          <w:spacing w:val="2"/>
        </w:rPr>
        <w:t>4.4</w:t>
      </w:r>
      <w:r w:rsidRPr="00D04C58">
        <w:rPr>
          <w:rFonts w:hint="cs"/>
          <w:spacing w:val="2"/>
          <w:rtl/>
        </w:rPr>
        <w:t xml:space="preserve"> و</w:t>
      </w:r>
      <w:r w:rsidRPr="00D04C58">
        <w:rPr>
          <w:spacing w:val="2"/>
        </w:rPr>
        <w:t>5.5</w:t>
      </w:r>
      <w:r w:rsidRPr="00D04C58">
        <w:rPr>
          <w:rFonts w:hint="cs"/>
          <w:spacing w:val="2"/>
          <w:rtl/>
        </w:rPr>
        <w:t>.</w:t>
      </w:r>
    </w:p>
  </w:footnote>
  <w:footnote w:id="6">
    <w:p w14:paraId="2118E343" w14:textId="77777777" w:rsidR="00DE4E4C" w:rsidRPr="00D04C58" w:rsidRDefault="00C12A9E" w:rsidP="00B17728">
      <w:pPr>
        <w:pStyle w:val="FootnoteText"/>
        <w:tabs>
          <w:tab w:val="clear" w:pos="372"/>
          <w:tab w:val="left" w:pos="374"/>
        </w:tabs>
        <w:rPr>
          <w:spacing w:val="2"/>
        </w:rPr>
      </w:pPr>
      <w:r w:rsidRPr="00D04C58">
        <w:rPr>
          <w:rStyle w:val="FootnoteReference"/>
          <w:rFonts w:eastAsia="Batang"/>
          <w:spacing w:val="2"/>
          <w:rtl/>
        </w:rPr>
        <w:t>4</w:t>
      </w:r>
      <w:r w:rsidRPr="00D04C58">
        <w:rPr>
          <w:rFonts w:hint="cs"/>
          <w:spacing w:val="2"/>
          <w:rtl/>
        </w:rPr>
        <w:tab/>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7">
    <w:p w14:paraId="52D34CA4" w14:textId="77777777" w:rsidR="00DE4E4C" w:rsidRDefault="00C12A9E" w:rsidP="00B17728">
      <w:pPr>
        <w:pStyle w:val="FootnoteText"/>
        <w:tabs>
          <w:tab w:val="clear" w:pos="372"/>
          <w:tab w:val="left" w:pos="374"/>
        </w:tabs>
        <w:rPr>
          <w:rtl/>
        </w:rPr>
      </w:pPr>
      <w:r>
        <w:rPr>
          <w:rStyle w:val="FootnoteReference"/>
          <w:rFonts w:eastAsia="Batang"/>
          <w:rtl/>
        </w:rPr>
        <w:t>5</w:t>
      </w:r>
      <w:r>
        <w:rPr>
          <w:rtl/>
        </w:rPr>
        <w:tab/>
      </w:r>
      <w:r>
        <w:rPr>
          <w:rFonts w:hint="cs"/>
          <w:rtl/>
        </w:rPr>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F06F" w14:textId="77777777" w:rsidR="00281F5F" w:rsidRDefault="00281F5F" w:rsidP="002919E1"/>
  <w:p w14:paraId="1C27D0CE" w14:textId="77777777" w:rsidR="00281F5F" w:rsidRDefault="00281F5F" w:rsidP="002919E1"/>
  <w:p w14:paraId="3E8239B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9B94" w14:textId="2B75EFB6" w:rsidR="00281F5F" w:rsidRPr="00610C45" w:rsidRDefault="00610C45" w:rsidP="00610C45">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Pr>
        <w:rStyle w:val="PageNumber"/>
        <w:rFonts w:hint="cs"/>
        <w:rtl/>
        <w:lang w:bidi="ar-EG"/>
      </w:rPr>
      <w:t xml:space="preserve">الإضافة </w:t>
    </w:r>
    <w:r>
      <w:rPr>
        <w:rStyle w:val="PageNumber"/>
        <w:lang w:bidi="ar-EG"/>
      </w:rPr>
      <w:t>5</w:t>
    </w:r>
    <w:r>
      <w:rPr>
        <w:rStyle w:val="PageNumber"/>
        <w:rtl/>
        <w:lang w:bidi="ar-EG"/>
      </w:rPr>
      <w:br/>
    </w:r>
    <w:r>
      <w:rPr>
        <w:rStyle w:val="PageNumber"/>
        <w:rFonts w:hint="cs"/>
        <w:rtl/>
        <w:lang w:bidi="ar-EG"/>
      </w:rPr>
      <w:t xml:space="preserve">للوثيقة </w:t>
    </w:r>
    <w:r>
      <w:rPr>
        <w:rStyle w:val="PageNumber"/>
        <w:lang w:bidi="ar-EG"/>
      </w:rPr>
      <w:t>40-A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9240" w14:textId="77777777" w:rsidR="00281F5F" w:rsidRDefault="00281F5F" w:rsidP="002919E1"/>
  <w:p w14:paraId="164E6DFB" w14:textId="77777777" w:rsidR="00281F5F" w:rsidRDefault="00281F5F" w:rsidP="002919E1"/>
  <w:p w14:paraId="59DDE9A8"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790" w14:textId="04542C33" w:rsidR="00281F5F" w:rsidRPr="0088384B" w:rsidRDefault="00281F5F" w:rsidP="00A40306">
    <w:pPr>
      <w:spacing w:after="240"/>
      <w:jc w:val="center"/>
      <w:rPr>
        <w:rStyle w:val="PageNumber"/>
        <w:rFonts w:hint="cs"/>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A40306">
      <w:rPr>
        <w:rStyle w:val="PageNumber"/>
        <w:rFonts w:hint="cs"/>
        <w:rtl/>
      </w:rPr>
      <w:t>الإضافة 5</w:t>
    </w:r>
    <w:r w:rsidR="00A40306">
      <w:rPr>
        <w:rStyle w:val="PageNumber"/>
        <w:rtl/>
      </w:rPr>
      <w:br/>
    </w:r>
    <w:r w:rsidR="00A40306">
      <w:rPr>
        <w:rStyle w:val="PageNumber"/>
        <w:rFonts w:hint="cs"/>
        <w:rtl/>
      </w:rPr>
      <w:t xml:space="preserve">للوثيقة </w:t>
    </w:r>
    <w:r w:rsidR="00A40306">
      <w:rPr>
        <w:rStyle w:val="PageNumber"/>
      </w:rPr>
      <w:t>40-A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099F" w14:textId="77777777" w:rsidR="00281F5F" w:rsidRDefault="00281F5F" w:rsidP="002919E1"/>
  <w:p w14:paraId="0805E92A" w14:textId="77777777" w:rsidR="00281F5F" w:rsidRDefault="00281F5F" w:rsidP="002919E1"/>
  <w:p w14:paraId="65CE9FE9"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CF10" w14:textId="3269AEDB" w:rsidR="00281F5F" w:rsidRPr="0088384B" w:rsidRDefault="00281F5F" w:rsidP="004F4559">
    <w:pPr>
      <w:spacing w:after="240"/>
      <w:jc w:val="center"/>
      <w:rPr>
        <w:rStyle w:val="PageNumber"/>
        <w:rFonts w:hint="cs"/>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F4559">
      <w:rPr>
        <w:rStyle w:val="PageNumber"/>
        <w:rFonts w:hint="cs"/>
        <w:rtl/>
      </w:rPr>
      <w:t>الإضافة 5</w:t>
    </w:r>
    <w:r w:rsidR="004F4559">
      <w:rPr>
        <w:rStyle w:val="PageNumber"/>
        <w:rtl/>
      </w:rPr>
      <w:br/>
    </w:r>
    <w:r w:rsidR="004F4559">
      <w:rPr>
        <w:rStyle w:val="PageNumber"/>
        <w:rFonts w:hint="cs"/>
        <w:rtl/>
      </w:rPr>
      <w:t xml:space="preserve">للوثيقة </w:t>
    </w:r>
    <w:r w:rsidR="004F4559">
      <w:rPr>
        <w:rStyle w:val="PageNumber"/>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3A1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CEA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1AE0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9A98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A8D4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Osman Aly Elzayat, Mostafa Mohamed">
    <w15:presenceInfo w15:providerId="AD" w15:userId="S::mostafamohamed.osmanalyelzayat@itu.int::d9e3c929-cdd5-4d0b-bb31-1b7a97557832"/>
  </w15:person>
  <w15:person w15:author="Elbahnassawy, Ganat">
    <w15:presenceInfo w15:providerId="AD" w15:userId="S::ganat.elbahnassawy@itu.int::fe085088-6b1d-44e0-a867-d463210ff1fb"/>
  </w15:person>
  <w15:person w15:author="Author">
    <w15:presenceInfo w15:providerId="None" w15:userId="Author"/>
  </w15:person>
  <w15:person w15:author="Outaabachie, Abdoulkader">
    <w15:presenceInfo w15:providerId="AD" w15:userId="S::abdoulkader.outaabachie@itu.int::47b1c1cc-2503-4c45-a0bc-8115a537ae18"/>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94EEE"/>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4B66"/>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84B9E"/>
    <w:rsid w:val="002919E1"/>
    <w:rsid w:val="00295917"/>
    <w:rsid w:val="00296071"/>
    <w:rsid w:val="0029784C"/>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C788E"/>
    <w:rsid w:val="004D0448"/>
    <w:rsid w:val="004D4AE6"/>
    <w:rsid w:val="004E2A5D"/>
    <w:rsid w:val="004F4559"/>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B576C"/>
    <w:rsid w:val="005C29C8"/>
    <w:rsid w:val="005C3880"/>
    <w:rsid w:val="005C5D25"/>
    <w:rsid w:val="005D2606"/>
    <w:rsid w:val="005D6D48"/>
    <w:rsid w:val="005D72A4"/>
    <w:rsid w:val="005F05CC"/>
    <w:rsid w:val="005F65DE"/>
    <w:rsid w:val="00610C45"/>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D6BB9"/>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1ADC"/>
    <w:rsid w:val="00A33A95"/>
    <w:rsid w:val="00A3451F"/>
    <w:rsid w:val="00A3584A"/>
    <w:rsid w:val="00A35E1F"/>
    <w:rsid w:val="00A36268"/>
    <w:rsid w:val="00A375BD"/>
    <w:rsid w:val="00A40306"/>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206A"/>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12A9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57EB7"/>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0598"/>
    <w:rsid w:val="00E51BFA"/>
    <w:rsid w:val="00E621A3"/>
    <w:rsid w:val="00E833BC"/>
    <w:rsid w:val="00E8580E"/>
    <w:rsid w:val="00E97E21"/>
    <w:rsid w:val="00EA1B76"/>
    <w:rsid w:val="00EA77D7"/>
    <w:rsid w:val="00EC09B9"/>
    <w:rsid w:val="00EC19E8"/>
    <w:rsid w:val="00EC7DBD"/>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6353D"/>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2"/>
    </o:shapelayout>
  </w:shapeDefaults>
  <w:decimalSymbol w:val="."/>
  <w:listSeparator w:val=","/>
  <w14:docId w14:val="0CFBFC05"/>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
    <w:name w:val="Figure"/>
    <w:basedOn w:val="Normal"/>
    <w:next w:val="Normal"/>
    <w:rsid w:val="0043659F"/>
    <w:pPr>
      <w:keepNext/>
      <w:keepLines/>
      <w:tabs>
        <w:tab w:val="left" w:pos="907"/>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1">
    <w:name w:val="Figure_legend1"/>
    <w:basedOn w:val="Equationlegend"/>
    <w:qFormat/>
    <w:rsid w:val="00CF1CEC"/>
    <w:pPr>
      <w:ind w:left="0" w:firstLine="0"/>
    </w:pPr>
    <w:rPr>
      <w:sz w:val="20"/>
      <w:szCs w:val="20"/>
    </w:rPr>
  </w:style>
  <w:style w:type="paragraph" w:styleId="Revision">
    <w:name w:val="Revision"/>
    <w:hidden/>
    <w:uiPriority w:val="99"/>
    <w:semiHidden/>
    <w:rsid w:val="00A31ADC"/>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9038948-89BD-43F7-B340-9203391556E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11289</Words>
  <Characters>68031</Characters>
  <Application>Microsoft Office Word</Application>
  <DocSecurity>0</DocSecurity>
  <Lines>566</Lines>
  <Paragraphs>158</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79162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Documents Proposals Manager (DPM)</dc:creator>
  <cp:keywords>DPM_v2022.2.22.1_prod</cp:keywords>
  <cp:lastModifiedBy>Elbahnassawy, Ganat</cp:lastModifiedBy>
  <cp:revision>6</cp:revision>
  <cp:lastPrinted>2019-06-26T10:10:00Z</cp:lastPrinted>
  <dcterms:created xsi:type="dcterms:W3CDTF">2022-02-27T12:03:00Z</dcterms:created>
  <dcterms:modified xsi:type="dcterms:W3CDTF">2022-02-27T12:27:00Z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