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10461E" w14:paraId="10C5E782" w14:textId="77777777" w:rsidTr="009B0563">
        <w:trPr>
          <w:cantSplit/>
        </w:trPr>
        <w:tc>
          <w:tcPr>
            <w:tcW w:w="6613" w:type="dxa"/>
            <w:vAlign w:val="center"/>
          </w:tcPr>
          <w:p w14:paraId="1371BCFB" w14:textId="77777777" w:rsidR="009B0563" w:rsidRPr="0010461E" w:rsidRDefault="009B0563" w:rsidP="004B520A">
            <w:pPr>
              <w:rPr>
                <w:rFonts w:ascii="Verdana" w:hAnsi="Verdana" w:cs="Times New Roman Bold"/>
                <w:b/>
                <w:bCs/>
                <w:sz w:val="22"/>
                <w:szCs w:val="22"/>
              </w:rPr>
            </w:pPr>
            <w:r w:rsidRPr="0010461E">
              <w:rPr>
                <w:rFonts w:ascii="Verdana" w:hAnsi="Verdana" w:cs="Times New Roman Bold"/>
                <w:b/>
                <w:bCs/>
                <w:sz w:val="22"/>
                <w:szCs w:val="22"/>
              </w:rPr>
              <w:t>Asamblea Mundial de Normalización de las Telecomunicaciones (AMNT-20)</w:t>
            </w:r>
          </w:p>
          <w:p w14:paraId="0D6B9EC3" w14:textId="77777777" w:rsidR="009B0563" w:rsidRPr="0010461E" w:rsidRDefault="00B9677E" w:rsidP="00776E3D">
            <w:pPr>
              <w:spacing w:before="0"/>
              <w:rPr>
                <w:rFonts w:ascii="Verdana" w:hAnsi="Verdana" w:cs="Times New Roman Bold"/>
                <w:b/>
                <w:bCs/>
                <w:sz w:val="19"/>
                <w:szCs w:val="19"/>
              </w:rPr>
            </w:pPr>
            <w:r w:rsidRPr="0010461E">
              <w:rPr>
                <w:rFonts w:ascii="Verdana" w:hAnsi="Verdana" w:cs="Times New Roman Bold"/>
                <w:b/>
                <w:bCs/>
                <w:sz w:val="18"/>
                <w:szCs w:val="18"/>
              </w:rPr>
              <w:t>Ginebra</w:t>
            </w:r>
            <w:r w:rsidR="0094505C" w:rsidRPr="0010461E">
              <w:rPr>
                <w:rFonts w:ascii="Verdana" w:hAnsi="Verdana" w:cs="Times New Roman Bold"/>
                <w:b/>
                <w:bCs/>
                <w:sz w:val="18"/>
                <w:szCs w:val="18"/>
              </w:rPr>
              <w:t>,</w:t>
            </w:r>
            <w:r w:rsidR="00776E3D" w:rsidRPr="0010461E">
              <w:rPr>
                <w:rFonts w:ascii="Verdana" w:hAnsi="Verdana" w:cs="Times New Roman Bold"/>
                <w:b/>
                <w:bCs/>
                <w:sz w:val="18"/>
                <w:szCs w:val="18"/>
              </w:rPr>
              <w:t xml:space="preserve"> </w:t>
            </w:r>
            <w:r w:rsidR="0094505C" w:rsidRPr="0010461E">
              <w:rPr>
                <w:rFonts w:ascii="Verdana" w:hAnsi="Verdana" w:cs="Times New Roman Bold"/>
                <w:b/>
                <w:bCs/>
                <w:sz w:val="18"/>
                <w:szCs w:val="18"/>
              </w:rPr>
              <w:t>1</w:t>
            </w:r>
            <w:r w:rsidR="00776E3D" w:rsidRPr="0010461E">
              <w:rPr>
                <w:rFonts w:ascii="Verdana" w:hAnsi="Verdana" w:cs="Times New Roman Bold"/>
                <w:b/>
                <w:bCs/>
                <w:sz w:val="18"/>
                <w:szCs w:val="18"/>
              </w:rPr>
              <w:t>-</w:t>
            </w:r>
            <w:r w:rsidR="0094505C" w:rsidRPr="0010461E">
              <w:rPr>
                <w:rFonts w:ascii="Verdana" w:hAnsi="Verdana" w:cs="Times New Roman Bold"/>
                <w:b/>
                <w:bCs/>
                <w:sz w:val="18"/>
                <w:szCs w:val="18"/>
              </w:rPr>
              <w:t xml:space="preserve">9 </w:t>
            </w:r>
            <w:r w:rsidR="00776E3D" w:rsidRPr="0010461E">
              <w:rPr>
                <w:rFonts w:ascii="Verdana" w:hAnsi="Verdana" w:cs="Times New Roman Bold"/>
                <w:b/>
                <w:bCs/>
                <w:sz w:val="18"/>
                <w:szCs w:val="18"/>
              </w:rPr>
              <w:t>de marzo de 202</w:t>
            </w:r>
            <w:r w:rsidR="0094505C" w:rsidRPr="0010461E">
              <w:rPr>
                <w:rFonts w:ascii="Verdana" w:hAnsi="Verdana" w:cs="Times New Roman Bold"/>
                <w:b/>
                <w:bCs/>
                <w:sz w:val="18"/>
                <w:szCs w:val="18"/>
              </w:rPr>
              <w:t>2</w:t>
            </w:r>
          </w:p>
        </w:tc>
        <w:tc>
          <w:tcPr>
            <w:tcW w:w="3198" w:type="dxa"/>
            <w:vAlign w:val="center"/>
          </w:tcPr>
          <w:p w14:paraId="74B64D71" w14:textId="77777777" w:rsidR="009B0563" w:rsidRPr="0010461E" w:rsidRDefault="009B0563" w:rsidP="009B0563">
            <w:pPr>
              <w:spacing w:before="0"/>
            </w:pPr>
            <w:r w:rsidRPr="0010461E">
              <w:rPr>
                <w:noProof/>
              </w:rPr>
              <w:drawing>
                <wp:inline distT="0" distB="0" distL="0" distR="0" wp14:anchorId="6C31DA35" wp14:editId="4F8D13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0461E" w14:paraId="0E5BD4BC" w14:textId="77777777" w:rsidTr="004B520A">
        <w:trPr>
          <w:cantSplit/>
        </w:trPr>
        <w:tc>
          <w:tcPr>
            <w:tcW w:w="6613" w:type="dxa"/>
            <w:tcBorders>
              <w:bottom w:val="single" w:sz="12" w:space="0" w:color="auto"/>
            </w:tcBorders>
          </w:tcPr>
          <w:p w14:paraId="134F18A8" w14:textId="77777777" w:rsidR="00F0220A" w:rsidRPr="0010461E" w:rsidRDefault="00F0220A" w:rsidP="004B520A">
            <w:pPr>
              <w:spacing w:before="0"/>
            </w:pPr>
          </w:p>
        </w:tc>
        <w:tc>
          <w:tcPr>
            <w:tcW w:w="3198" w:type="dxa"/>
            <w:tcBorders>
              <w:bottom w:val="single" w:sz="12" w:space="0" w:color="auto"/>
            </w:tcBorders>
          </w:tcPr>
          <w:p w14:paraId="5C71A1DF" w14:textId="77777777" w:rsidR="00F0220A" w:rsidRPr="0010461E" w:rsidRDefault="00F0220A" w:rsidP="004B520A">
            <w:pPr>
              <w:spacing w:before="0"/>
            </w:pPr>
          </w:p>
        </w:tc>
      </w:tr>
      <w:tr w:rsidR="005A374D" w:rsidRPr="0010461E" w14:paraId="0B374809" w14:textId="77777777" w:rsidTr="004B520A">
        <w:trPr>
          <w:cantSplit/>
        </w:trPr>
        <w:tc>
          <w:tcPr>
            <w:tcW w:w="6613" w:type="dxa"/>
            <w:tcBorders>
              <w:top w:val="single" w:sz="12" w:space="0" w:color="auto"/>
            </w:tcBorders>
          </w:tcPr>
          <w:p w14:paraId="73FCF946" w14:textId="77777777" w:rsidR="005A374D" w:rsidRPr="0010461E" w:rsidRDefault="005A374D" w:rsidP="004B520A">
            <w:pPr>
              <w:spacing w:before="0"/>
            </w:pPr>
          </w:p>
        </w:tc>
        <w:tc>
          <w:tcPr>
            <w:tcW w:w="3198" w:type="dxa"/>
          </w:tcPr>
          <w:p w14:paraId="4AF3EF7C" w14:textId="77777777" w:rsidR="005A374D" w:rsidRPr="0010461E" w:rsidRDefault="005A374D" w:rsidP="004B520A">
            <w:pPr>
              <w:spacing w:before="0"/>
              <w:rPr>
                <w:rFonts w:ascii="Verdana" w:hAnsi="Verdana"/>
                <w:b/>
                <w:bCs/>
                <w:sz w:val="20"/>
              </w:rPr>
            </w:pPr>
          </w:p>
        </w:tc>
      </w:tr>
      <w:tr w:rsidR="00E83D45" w:rsidRPr="0010461E" w14:paraId="3A458DA9" w14:textId="77777777" w:rsidTr="004B520A">
        <w:trPr>
          <w:cantSplit/>
        </w:trPr>
        <w:tc>
          <w:tcPr>
            <w:tcW w:w="6613" w:type="dxa"/>
          </w:tcPr>
          <w:p w14:paraId="62D32888" w14:textId="77777777" w:rsidR="00E83D45" w:rsidRPr="0010461E" w:rsidRDefault="00E83D45" w:rsidP="004B520A">
            <w:pPr>
              <w:pStyle w:val="Committee"/>
              <w:framePr w:hSpace="0" w:wrap="auto" w:hAnchor="text" w:yAlign="inline"/>
              <w:rPr>
                <w:lang w:val="es-ES_tradnl"/>
              </w:rPr>
            </w:pPr>
            <w:r w:rsidRPr="0010461E">
              <w:rPr>
                <w:lang w:val="es-ES_tradnl"/>
              </w:rPr>
              <w:t>SESIÓN PLENARIA</w:t>
            </w:r>
          </w:p>
        </w:tc>
        <w:tc>
          <w:tcPr>
            <w:tcW w:w="3198" w:type="dxa"/>
          </w:tcPr>
          <w:p w14:paraId="59C6CA23" w14:textId="77777777" w:rsidR="00E83D45" w:rsidRPr="0010461E" w:rsidRDefault="00E83D45" w:rsidP="002E5627">
            <w:pPr>
              <w:pStyle w:val="DocNumber"/>
              <w:rPr>
                <w:bCs/>
                <w:lang w:val="es-ES_tradnl"/>
              </w:rPr>
            </w:pPr>
            <w:r w:rsidRPr="0010461E">
              <w:rPr>
                <w:lang w:val="es-ES_tradnl"/>
              </w:rPr>
              <w:t>Addéndum 4 al</w:t>
            </w:r>
            <w:r w:rsidRPr="0010461E">
              <w:rPr>
                <w:lang w:val="es-ES_tradnl"/>
              </w:rPr>
              <w:br/>
              <w:t>Documento 40-S</w:t>
            </w:r>
          </w:p>
        </w:tc>
      </w:tr>
      <w:tr w:rsidR="00E83D45" w:rsidRPr="0010461E" w14:paraId="35557414" w14:textId="77777777" w:rsidTr="004B520A">
        <w:trPr>
          <w:cantSplit/>
        </w:trPr>
        <w:tc>
          <w:tcPr>
            <w:tcW w:w="6613" w:type="dxa"/>
          </w:tcPr>
          <w:p w14:paraId="19586A48" w14:textId="77777777" w:rsidR="00E83D45" w:rsidRPr="0010461E" w:rsidRDefault="00E83D45" w:rsidP="004B520A">
            <w:pPr>
              <w:spacing w:before="0" w:after="48"/>
              <w:rPr>
                <w:rFonts w:ascii="Verdana" w:hAnsi="Verdana"/>
                <w:b/>
                <w:smallCaps/>
                <w:sz w:val="20"/>
              </w:rPr>
            </w:pPr>
          </w:p>
        </w:tc>
        <w:tc>
          <w:tcPr>
            <w:tcW w:w="3198" w:type="dxa"/>
          </w:tcPr>
          <w:p w14:paraId="6FF2167C" w14:textId="77777777" w:rsidR="00E83D45" w:rsidRPr="0010461E" w:rsidRDefault="00E83D45" w:rsidP="004B520A">
            <w:pPr>
              <w:spacing w:before="0"/>
              <w:rPr>
                <w:rFonts w:ascii="Verdana" w:hAnsi="Verdana"/>
                <w:b/>
                <w:bCs/>
                <w:sz w:val="20"/>
              </w:rPr>
            </w:pPr>
            <w:r w:rsidRPr="0010461E">
              <w:rPr>
                <w:rFonts w:ascii="Verdana" w:hAnsi="Verdana"/>
                <w:b/>
                <w:sz w:val="20"/>
              </w:rPr>
              <w:t>31 de enero de 2022</w:t>
            </w:r>
          </w:p>
        </w:tc>
      </w:tr>
      <w:tr w:rsidR="00E83D45" w:rsidRPr="0010461E" w14:paraId="2BE73164" w14:textId="77777777" w:rsidTr="004B520A">
        <w:trPr>
          <w:cantSplit/>
        </w:trPr>
        <w:tc>
          <w:tcPr>
            <w:tcW w:w="6613" w:type="dxa"/>
          </w:tcPr>
          <w:p w14:paraId="2A5305CC" w14:textId="77777777" w:rsidR="00E83D45" w:rsidRPr="0010461E" w:rsidRDefault="00E83D45" w:rsidP="004B520A">
            <w:pPr>
              <w:spacing w:before="0"/>
            </w:pPr>
          </w:p>
        </w:tc>
        <w:tc>
          <w:tcPr>
            <w:tcW w:w="3198" w:type="dxa"/>
          </w:tcPr>
          <w:p w14:paraId="4E12377A" w14:textId="77777777" w:rsidR="00E83D45" w:rsidRPr="0010461E" w:rsidRDefault="00E83D45" w:rsidP="004B520A">
            <w:pPr>
              <w:spacing w:before="0"/>
              <w:rPr>
                <w:rFonts w:ascii="Verdana" w:hAnsi="Verdana"/>
                <w:b/>
                <w:bCs/>
                <w:sz w:val="20"/>
              </w:rPr>
            </w:pPr>
            <w:r w:rsidRPr="0010461E">
              <w:rPr>
                <w:rFonts w:ascii="Verdana" w:hAnsi="Verdana"/>
                <w:b/>
                <w:sz w:val="20"/>
              </w:rPr>
              <w:t>Original: ruso</w:t>
            </w:r>
          </w:p>
        </w:tc>
      </w:tr>
      <w:tr w:rsidR="00681766" w:rsidRPr="0010461E" w14:paraId="4BAC658B" w14:textId="77777777" w:rsidTr="004B520A">
        <w:trPr>
          <w:cantSplit/>
        </w:trPr>
        <w:tc>
          <w:tcPr>
            <w:tcW w:w="9811" w:type="dxa"/>
            <w:gridSpan w:val="2"/>
          </w:tcPr>
          <w:p w14:paraId="5F5E9CA6" w14:textId="77777777" w:rsidR="00681766" w:rsidRPr="0010461E" w:rsidRDefault="00681766" w:rsidP="004B520A">
            <w:pPr>
              <w:spacing w:before="0"/>
              <w:rPr>
                <w:rFonts w:ascii="Verdana" w:hAnsi="Verdana"/>
                <w:b/>
                <w:bCs/>
                <w:sz w:val="20"/>
              </w:rPr>
            </w:pPr>
          </w:p>
        </w:tc>
      </w:tr>
      <w:tr w:rsidR="00E83D45" w:rsidRPr="0010461E" w14:paraId="0401C1CE" w14:textId="77777777" w:rsidTr="004B520A">
        <w:trPr>
          <w:cantSplit/>
        </w:trPr>
        <w:tc>
          <w:tcPr>
            <w:tcW w:w="9811" w:type="dxa"/>
            <w:gridSpan w:val="2"/>
          </w:tcPr>
          <w:p w14:paraId="2FC06C26" w14:textId="4D8B798B" w:rsidR="00E83D45" w:rsidRPr="0010461E" w:rsidRDefault="00E83D45" w:rsidP="004B520A">
            <w:pPr>
              <w:pStyle w:val="Source"/>
            </w:pPr>
            <w:r w:rsidRPr="0010461E">
              <w:t>Estados Miembros de la UIT Miembros de la Comunidad Regional</w:t>
            </w:r>
            <w:r w:rsidR="00321877">
              <w:br/>
            </w:r>
            <w:r w:rsidRPr="0010461E">
              <w:t>de Comunicaciones (CRC)</w:t>
            </w:r>
          </w:p>
        </w:tc>
      </w:tr>
      <w:tr w:rsidR="00E83D45" w:rsidRPr="0010461E" w14:paraId="5F45DAF4" w14:textId="77777777" w:rsidTr="004B520A">
        <w:trPr>
          <w:cantSplit/>
        </w:trPr>
        <w:tc>
          <w:tcPr>
            <w:tcW w:w="9811" w:type="dxa"/>
            <w:gridSpan w:val="2"/>
          </w:tcPr>
          <w:p w14:paraId="5274A0B3" w14:textId="50164739" w:rsidR="00E83D45" w:rsidRPr="0010461E" w:rsidRDefault="00CA16CE" w:rsidP="00CA16CE">
            <w:pPr>
              <w:pStyle w:val="Title1"/>
            </w:pPr>
            <w:r w:rsidRPr="0010461E">
              <w:t xml:space="preserve">PROPUESTA DE MODIFICACIÓN DE LA RESOLUCIÓN </w:t>
            </w:r>
            <w:r w:rsidR="00E83D45" w:rsidRPr="0010461E">
              <w:t>75</w:t>
            </w:r>
          </w:p>
        </w:tc>
      </w:tr>
      <w:tr w:rsidR="00E83D45" w:rsidRPr="0010461E" w14:paraId="573A109F" w14:textId="77777777" w:rsidTr="004B520A">
        <w:trPr>
          <w:cantSplit/>
        </w:trPr>
        <w:tc>
          <w:tcPr>
            <w:tcW w:w="9811" w:type="dxa"/>
            <w:gridSpan w:val="2"/>
          </w:tcPr>
          <w:p w14:paraId="15ED9A03" w14:textId="77777777" w:rsidR="00E83D45" w:rsidRPr="0010461E" w:rsidRDefault="00E83D45" w:rsidP="004B520A">
            <w:pPr>
              <w:pStyle w:val="Title2"/>
            </w:pPr>
          </w:p>
        </w:tc>
      </w:tr>
      <w:tr w:rsidR="00E83D45" w:rsidRPr="0010461E" w14:paraId="369C0B50" w14:textId="77777777" w:rsidTr="002E5627">
        <w:trPr>
          <w:cantSplit/>
          <w:trHeight w:hRule="exact" w:val="120"/>
        </w:trPr>
        <w:tc>
          <w:tcPr>
            <w:tcW w:w="9811" w:type="dxa"/>
            <w:gridSpan w:val="2"/>
          </w:tcPr>
          <w:p w14:paraId="699C920E" w14:textId="77777777" w:rsidR="00E83D45" w:rsidRPr="0010461E" w:rsidRDefault="00E83D45" w:rsidP="004B520A">
            <w:pPr>
              <w:pStyle w:val="Agendaitem"/>
            </w:pPr>
          </w:p>
        </w:tc>
      </w:tr>
    </w:tbl>
    <w:p w14:paraId="08F72665" w14:textId="77777777" w:rsidR="00CD4133" w:rsidRDefault="00CD4133" w:rsidP="00CD4133"/>
    <w:p w14:paraId="619E91C1" w14:textId="5C1ABDFB" w:rsidR="00CA16CE" w:rsidRPr="0010461E" w:rsidRDefault="00CA16CE" w:rsidP="00CA16CE">
      <w:pPr>
        <w:keepNext/>
        <w:spacing w:before="160"/>
        <w:rPr>
          <w:rFonts w:ascii="Times New Roman Bold" w:hAnsi="Times New Roman Bold" w:cs="Times New Roman Bold"/>
          <w:b/>
        </w:rPr>
      </w:pPr>
      <w:r w:rsidRPr="0010461E">
        <w:rPr>
          <w:rFonts w:ascii="Times New Roman Bold" w:hAnsi="Times New Roman Bold" w:cs="Times New Roman Bold"/>
          <w:b/>
        </w:rPr>
        <w:t>Propuesta</w:t>
      </w:r>
    </w:p>
    <w:p w14:paraId="303DE7AE" w14:textId="5BABEEA8" w:rsidR="0051705A" w:rsidRPr="0010461E" w:rsidRDefault="00CA16CE" w:rsidP="00C25B5B">
      <w:r w:rsidRPr="0010461E">
        <w:t>Se propone realizar adiciones y modificaciones a secciones de la Resolución 75 tal como se indica en el texto adjunto.</w:t>
      </w:r>
    </w:p>
    <w:p w14:paraId="51EDC039" w14:textId="77777777" w:rsidR="00B07178" w:rsidRPr="0010461E" w:rsidRDefault="00B07178" w:rsidP="00C25B5B">
      <w:r w:rsidRPr="0010461E">
        <w:br w:type="page"/>
      </w:r>
    </w:p>
    <w:p w14:paraId="28F42586" w14:textId="77777777" w:rsidR="00E83D45" w:rsidRPr="0010461E" w:rsidRDefault="00E83D45" w:rsidP="007E5A28"/>
    <w:p w14:paraId="39503EDA" w14:textId="77777777" w:rsidR="00427775" w:rsidRPr="0010461E" w:rsidRDefault="00A956B2">
      <w:pPr>
        <w:pStyle w:val="Proposal"/>
      </w:pPr>
      <w:r w:rsidRPr="0010461E">
        <w:t>MOD</w:t>
      </w:r>
      <w:r w:rsidRPr="0010461E">
        <w:tab/>
        <w:t>RCC/40A4/1</w:t>
      </w:r>
    </w:p>
    <w:p w14:paraId="5687FB60" w14:textId="33C5DE54" w:rsidR="00FD410B" w:rsidRPr="0010461E" w:rsidRDefault="00A956B2" w:rsidP="00134DD6">
      <w:pPr>
        <w:pStyle w:val="ResNo"/>
        <w:rPr>
          <w:b/>
          <w:caps w:val="0"/>
        </w:rPr>
      </w:pPr>
      <w:bookmarkStart w:id="0" w:name="_Toc477787179"/>
      <w:r w:rsidRPr="0010461E">
        <w:t xml:space="preserve">RESOLUCIÓN 75 </w:t>
      </w:r>
      <w:r w:rsidRPr="0010461E">
        <w:rPr>
          <w:bCs/>
        </w:rPr>
        <w:t>(</w:t>
      </w:r>
      <w:r w:rsidRPr="0010461E">
        <w:rPr>
          <w:bCs/>
          <w:caps w:val="0"/>
        </w:rPr>
        <w:t>Rev</w:t>
      </w:r>
      <w:r w:rsidRPr="0010461E">
        <w:rPr>
          <w:bCs/>
        </w:rPr>
        <w:t xml:space="preserve">. </w:t>
      </w:r>
      <w:del w:id="1" w:author="Garrido, Andrés" w:date="2022-02-10T13:20:00Z">
        <w:r w:rsidRPr="0010461E" w:rsidDel="00CA16CE">
          <w:rPr>
            <w:bCs/>
            <w:caps w:val="0"/>
          </w:rPr>
          <w:delText>Hammamet</w:delText>
        </w:r>
        <w:r w:rsidRPr="0010461E" w:rsidDel="00CA16CE">
          <w:rPr>
            <w:bCs/>
          </w:rPr>
          <w:delText>, 2016</w:delText>
        </w:r>
      </w:del>
      <w:ins w:id="2" w:author="Garrido, Andrés" w:date="2022-02-10T13:20:00Z">
        <w:r w:rsidR="00CA16CE" w:rsidRPr="0010461E">
          <w:rPr>
            <w:bCs/>
            <w:caps w:val="0"/>
          </w:rPr>
          <w:t>Ginebra</w:t>
        </w:r>
        <w:r w:rsidR="00CA16CE" w:rsidRPr="0010461E">
          <w:rPr>
            <w:bCs/>
          </w:rPr>
          <w:t>, 2022</w:t>
        </w:r>
      </w:ins>
      <w:r w:rsidRPr="0010461E">
        <w:rPr>
          <w:bCs/>
        </w:rPr>
        <w:t>)</w:t>
      </w:r>
      <w:bookmarkEnd w:id="0"/>
    </w:p>
    <w:p w14:paraId="39C364F9" w14:textId="77777777" w:rsidR="00FD410B" w:rsidRPr="0010461E" w:rsidRDefault="00A956B2" w:rsidP="00B315AA">
      <w:pPr>
        <w:pStyle w:val="Restitle"/>
      </w:pPr>
      <w:bookmarkStart w:id="3" w:name="_Toc477787180"/>
      <w:r w:rsidRPr="0010461E">
        <w:t>Contribución del Sector de Normalización de las Telecomunicaciones de la UIT a la puesta en práctica de los resultados de la Cumbre Mundial sobre</w:t>
      </w:r>
      <w:r w:rsidRPr="0010461E">
        <w:br/>
        <w:t xml:space="preserve">la Sociedad de la Información, teniendo en cuenta la Agenda 2030 </w:t>
      </w:r>
      <w:r w:rsidRPr="0010461E">
        <w:br/>
        <w:t>para el Desarrollo Sostenible</w:t>
      </w:r>
      <w:bookmarkEnd w:id="3"/>
    </w:p>
    <w:p w14:paraId="180568CB" w14:textId="6908198E" w:rsidR="00FD410B" w:rsidRPr="0010461E" w:rsidRDefault="00A956B2" w:rsidP="00FD410B">
      <w:pPr>
        <w:pStyle w:val="Resref"/>
      </w:pPr>
      <w:r w:rsidRPr="0010461E">
        <w:t xml:space="preserve">(Johannesburgo, 2008; Dubái, 2012; </w:t>
      </w:r>
      <w:proofErr w:type="spellStart"/>
      <w:r w:rsidRPr="0010461E">
        <w:t>Hammamet</w:t>
      </w:r>
      <w:proofErr w:type="spellEnd"/>
      <w:r w:rsidRPr="0010461E">
        <w:t>, 2016</w:t>
      </w:r>
      <w:ins w:id="4" w:author="Martinez Romera, Angel" w:date="2022-02-11T11:31:00Z">
        <w:r w:rsidR="00321877">
          <w:t xml:space="preserve">, </w:t>
        </w:r>
      </w:ins>
      <w:ins w:id="5" w:author="Garrido, Andrés" w:date="2022-02-10T13:21:00Z">
        <w:r w:rsidR="00CA16CE" w:rsidRPr="0010461E">
          <w:t>Ginebra, 2022</w:t>
        </w:r>
      </w:ins>
      <w:r w:rsidRPr="0010461E">
        <w:t>)</w:t>
      </w:r>
    </w:p>
    <w:p w14:paraId="22920066" w14:textId="1B5B2700" w:rsidR="00FD410B" w:rsidRPr="0010461E" w:rsidRDefault="00A956B2" w:rsidP="00FD410B">
      <w:pPr>
        <w:pStyle w:val="Normalaftertitle"/>
      </w:pPr>
      <w:r w:rsidRPr="0010461E">
        <w:t>La Asamblea Mundial de Normalización de las Telecomunicaciones (</w:t>
      </w:r>
      <w:del w:id="6" w:author="Garrido, Andrés" w:date="2022-02-10T13:21:00Z">
        <w:r w:rsidRPr="0010461E" w:rsidDel="00CA16CE">
          <w:delText>Hammamet, 2016</w:delText>
        </w:r>
      </w:del>
      <w:ins w:id="7" w:author="Garrido, Andrés" w:date="2022-02-10T13:21:00Z">
        <w:r w:rsidR="00CA16CE" w:rsidRPr="0010461E">
          <w:t>Ginebra, 2022</w:t>
        </w:r>
      </w:ins>
      <w:r w:rsidRPr="0010461E">
        <w:t>),</w:t>
      </w:r>
    </w:p>
    <w:p w14:paraId="56261BED" w14:textId="77777777" w:rsidR="00FD410B" w:rsidRPr="0010461E" w:rsidRDefault="00A956B2" w:rsidP="00FD410B">
      <w:pPr>
        <w:pStyle w:val="Call"/>
      </w:pPr>
      <w:r w:rsidRPr="0010461E">
        <w:t>considerando</w:t>
      </w:r>
    </w:p>
    <w:p w14:paraId="0F0A28E5" w14:textId="77777777" w:rsidR="00FD410B" w:rsidRPr="0010461E" w:rsidRDefault="00A956B2" w:rsidP="00FD410B">
      <w:r w:rsidRPr="0010461E">
        <w:rPr>
          <w:i/>
          <w:iCs/>
        </w:rPr>
        <w:t>a)</w:t>
      </w:r>
      <w:r w:rsidRPr="0010461E">
        <w:tab/>
        <w:t>los importantes resultados de ambas fases de la Cumbre Mundial sobre la Sociedad de la Información (CMSI);</w:t>
      </w:r>
    </w:p>
    <w:p w14:paraId="13CF8BD9" w14:textId="77777777" w:rsidR="00FD410B" w:rsidRPr="0010461E" w:rsidRDefault="00A956B2" w:rsidP="00FD410B">
      <w:pPr>
        <w:rPr>
          <w:rFonts w:asciiTheme="majorBidi" w:hAnsiTheme="majorBidi" w:cstheme="majorBidi"/>
          <w:szCs w:val="24"/>
        </w:rPr>
      </w:pPr>
      <w:r w:rsidRPr="0010461E">
        <w:rPr>
          <w:rFonts w:asciiTheme="majorBidi" w:hAnsiTheme="majorBidi" w:cstheme="majorBidi"/>
          <w:i/>
          <w:iCs/>
          <w:szCs w:val="24"/>
        </w:rPr>
        <w:t>b)</w:t>
      </w:r>
      <w:r w:rsidRPr="0010461E">
        <w:rPr>
          <w:rFonts w:asciiTheme="majorBidi" w:hAnsiTheme="majorBidi" w:cstheme="majorBidi"/>
          <w:szCs w:val="24"/>
        </w:rPr>
        <w:tab/>
      </w:r>
      <w:r w:rsidRPr="0010461E">
        <w:t>la Resolución A/70/1 de la Asamblea General de las Naciones Unidas (AGNU) titulada "Transformar nuestro mundo: la Agenda 2030 para el Desarrollo Sostenible";</w:t>
      </w:r>
    </w:p>
    <w:p w14:paraId="1C34AF38" w14:textId="77777777" w:rsidR="00FD410B" w:rsidRPr="0010461E" w:rsidRDefault="00A956B2" w:rsidP="00FD410B">
      <w:pPr>
        <w:rPr>
          <w:rFonts w:asciiTheme="majorBidi" w:hAnsiTheme="majorBidi" w:cstheme="majorBidi"/>
          <w:szCs w:val="24"/>
        </w:rPr>
      </w:pPr>
      <w:r w:rsidRPr="0010461E">
        <w:rPr>
          <w:rFonts w:asciiTheme="majorBidi" w:hAnsiTheme="majorBidi" w:cstheme="majorBidi"/>
          <w:i/>
          <w:iCs/>
          <w:szCs w:val="24"/>
        </w:rPr>
        <w:t>c)</w:t>
      </w:r>
      <w:r w:rsidRPr="0010461E">
        <w:rPr>
          <w:rFonts w:asciiTheme="majorBidi" w:hAnsiTheme="majorBidi" w:cstheme="majorBidi"/>
          <w:szCs w:val="24"/>
        </w:rPr>
        <w:tab/>
      </w:r>
      <w:r w:rsidRPr="0010461E">
        <w:t>la Resolución A/70/125 de la AGNU, relativa al Documento final de la reunión de Alto Nivel de la Asamblea General sobre el examen general de la aplicación de los resultados de la CMSI;</w:t>
      </w:r>
    </w:p>
    <w:p w14:paraId="2C32B157" w14:textId="77777777" w:rsidR="00FD410B" w:rsidRPr="0010461E" w:rsidRDefault="00A956B2" w:rsidP="00D96274">
      <w:pPr>
        <w:rPr>
          <w:rStyle w:val="href"/>
          <w:rFonts w:asciiTheme="majorBidi" w:hAnsiTheme="majorBidi" w:cstheme="majorBidi"/>
          <w:szCs w:val="24"/>
        </w:rPr>
      </w:pPr>
      <w:r w:rsidRPr="0010461E">
        <w:rPr>
          <w:rStyle w:val="href"/>
          <w:rFonts w:asciiTheme="majorBidi" w:hAnsiTheme="majorBidi" w:cstheme="majorBidi"/>
          <w:i/>
          <w:iCs/>
          <w:szCs w:val="24"/>
        </w:rPr>
        <w:t>d)</w:t>
      </w:r>
      <w:r w:rsidRPr="0010461E">
        <w:rPr>
          <w:rStyle w:val="href"/>
          <w:rFonts w:asciiTheme="majorBidi" w:hAnsiTheme="majorBidi" w:cstheme="majorBidi"/>
          <w:szCs w:val="24"/>
        </w:rPr>
        <w:tab/>
      </w:r>
      <w:r w:rsidRPr="0010461E">
        <w:t xml:space="preserve">la Declaración de la CMSI+10 relativa a la aplicación de los resultados de la CMSI y la </w:t>
      </w:r>
      <w:r w:rsidRPr="0010461E">
        <w:rPr>
          <w:cs/>
        </w:rPr>
        <w:t>‎</w:t>
      </w:r>
      <w:r w:rsidRPr="0010461E">
        <w:t xml:space="preserve">perspectiva de la CMSI+10 para la CMSI después de 2015, adoptadas en el Evento de Alto Nivel de </w:t>
      </w:r>
      <w:r w:rsidRPr="0010461E">
        <w:rPr>
          <w:cs/>
        </w:rPr>
        <w:t>‎</w:t>
      </w:r>
      <w:r w:rsidRPr="0010461E">
        <w:t xml:space="preserve">la CMSI+10 (Ginebra, 2014), coordinado por la UIT, y refrendadas por la Conferencia de </w:t>
      </w:r>
      <w:r w:rsidRPr="0010461E">
        <w:rPr>
          <w:cs/>
        </w:rPr>
        <w:t>‎</w:t>
      </w:r>
      <w:r w:rsidRPr="0010461E">
        <w:t>Plenipotenciarios (Busán, 2014), que se presentaron como contribución al Examen General de la CMSI por la AGNU;</w:t>
      </w:r>
    </w:p>
    <w:p w14:paraId="2D6A6D9A" w14:textId="08A69A9F" w:rsidR="00CA16CE" w:rsidRPr="0010461E" w:rsidRDefault="00A956B2" w:rsidP="00FD410B">
      <w:r w:rsidRPr="0010461E">
        <w:rPr>
          <w:i/>
          <w:iCs/>
        </w:rPr>
        <w:t>e)</w:t>
      </w:r>
      <w:r w:rsidRPr="0010461E">
        <w:tab/>
      </w:r>
      <w:del w:id="8" w:author="Garrido, Andrés" w:date="2022-02-10T13:22:00Z">
        <w:r w:rsidRPr="0010461E" w:rsidDel="00CA16CE">
          <w:delText>las Resoluciones y Decisiones relativas a la puesta en práctica de los resultados pertinentes de ambas fases de la CMSI y a las cuestiones de política pública internacional relacionadas con Internet que fueron adoptadas en la Conferencia de Plenipotenciarios (Busán, 2014) y en la reunión del Consejo de la UIT de 2016, a saber</w:delText>
        </w:r>
      </w:del>
      <w:del w:id="9" w:author="Martinez Romera, Angel" w:date="2022-02-11T12:05:00Z">
        <w:r w:rsidRPr="0010461E" w:rsidDel="00013F37">
          <w:delText>:</w:delText>
        </w:r>
      </w:del>
      <w:ins w:id="10" w:author="Garrido, Andrés" w:date="2022-02-10T13:22:00Z">
        <w:r w:rsidR="00CA16CE" w:rsidRPr="0010461E">
          <w:t>la Resolución 140 (Rev. Dub</w:t>
        </w:r>
      </w:ins>
      <w:ins w:id="11" w:author="Garrido, Andrés" w:date="2022-02-10T13:30:00Z">
        <w:r w:rsidR="00531407" w:rsidRPr="0010461E">
          <w:t>á</w:t>
        </w:r>
      </w:ins>
      <w:ins w:id="12" w:author="Garrido, Andrés" w:date="2022-02-10T13:22:00Z">
        <w:r w:rsidR="00CA16CE" w:rsidRPr="0010461E">
          <w:t>i, 2018) de la Conf</w:t>
        </w:r>
      </w:ins>
      <w:ins w:id="13" w:author="Garrido, Andrés" w:date="2022-02-10T13:23:00Z">
        <w:r w:rsidR="00CA16CE" w:rsidRPr="0010461E">
          <w:t>e</w:t>
        </w:r>
      </w:ins>
      <w:ins w:id="14" w:author="Garrido, Andrés" w:date="2022-02-10T13:22:00Z">
        <w:r w:rsidR="00CA16CE" w:rsidRPr="0010461E">
          <w:t xml:space="preserve">rencia de Plenipotenciarios </w:t>
        </w:r>
      </w:ins>
      <w:ins w:id="15" w:author="Garrido, Andrés" w:date="2022-02-10T13:25:00Z">
        <w:r w:rsidR="00CA16CE" w:rsidRPr="0010461E">
          <w:t xml:space="preserve">sobre la función de la UIT en la puesta en práctica de los resultados de la </w:t>
        </w:r>
      </w:ins>
      <w:ins w:id="16" w:author="Garrido, Andrés" w:date="2022-02-10T13:29:00Z">
        <w:r w:rsidR="00531407" w:rsidRPr="0010461E">
          <w:t>Cu</w:t>
        </w:r>
      </w:ins>
      <w:ins w:id="17" w:author="Garrido, Andrés" w:date="2022-02-10T13:28:00Z">
        <w:r w:rsidR="00531407" w:rsidRPr="0010461E">
          <w:t xml:space="preserve">mbre Mundial sobre la Sociedad de la Información (CMSI) </w:t>
        </w:r>
      </w:ins>
      <w:ins w:id="18" w:author="Garrido, Andrés" w:date="2022-02-10T13:25:00Z">
        <w:r w:rsidR="00CA16CE" w:rsidRPr="0010461E">
          <w:t xml:space="preserve">y </w:t>
        </w:r>
      </w:ins>
      <w:ins w:id="19" w:author="Garrido, Andrés" w:date="2022-02-10T13:28:00Z">
        <w:r w:rsidR="00531407" w:rsidRPr="0010461E">
          <w:t>la Agenda 2030 para el Desarrollo Sostenible</w:t>
        </w:r>
      </w:ins>
      <w:ins w:id="20" w:author="Garrido, Andrés" w:date="2022-02-10T13:29:00Z">
        <w:r w:rsidR="00531407" w:rsidRPr="0010461E">
          <w:t>, así como en sus respectivos procesos de seguimiento y examen;</w:t>
        </w:r>
      </w:ins>
    </w:p>
    <w:p w14:paraId="7855B23E" w14:textId="7E52671B" w:rsidR="00FD410B" w:rsidRPr="0010461E" w:rsidDel="00531407" w:rsidRDefault="00A956B2" w:rsidP="00FD410B">
      <w:pPr>
        <w:pStyle w:val="enumlev1"/>
        <w:rPr>
          <w:del w:id="21" w:author="Garrido, Andrés" w:date="2022-02-10T13:30:00Z"/>
        </w:rPr>
      </w:pPr>
      <w:del w:id="22" w:author="Garrido, Andrés" w:date="2022-02-10T13:30:00Z">
        <w:r w:rsidRPr="0010461E" w:rsidDel="00531407">
          <w:delText>i)</w:delText>
        </w:r>
        <w:r w:rsidRPr="0010461E" w:rsidDel="00531407">
          <w:tab/>
          <w:delText>Resolución 71 (Rev. Busán, 2014) de la Conferencia de Plenipotenciarios sobre el Plan Estratégico de la Unión para 2016</w:delText>
        </w:r>
        <w:r w:rsidRPr="0010461E" w:rsidDel="00531407">
          <w:noBreakHyphen/>
          <w:delText>2019;</w:delText>
        </w:r>
      </w:del>
    </w:p>
    <w:p w14:paraId="0AA3E359" w14:textId="524687FB" w:rsidR="00FD410B" w:rsidRPr="0010461E" w:rsidDel="00531407" w:rsidRDefault="00A956B2" w:rsidP="00FD410B">
      <w:pPr>
        <w:pStyle w:val="enumlev1"/>
        <w:rPr>
          <w:del w:id="23" w:author="Garrido, Andrés" w:date="2022-02-10T13:30:00Z"/>
        </w:rPr>
      </w:pPr>
      <w:del w:id="24" w:author="Garrido, Andrés" w:date="2022-02-10T13:30:00Z">
        <w:r w:rsidRPr="0010461E" w:rsidDel="00531407">
          <w:delText>ii)</w:delText>
        </w:r>
        <w:r w:rsidRPr="0010461E" w:rsidDel="00531407">
          <w:tab/>
          <w:delText>Resolución 101 (Rev. Busán, 2014) de la Conferencia de Plenipotenciarios sobre las redes basadas en el protocolo Internet (IP);</w:delText>
        </w:r>
      </w:del>
    </w:p>
    <w:p w14:paraId="4C557352" w14:textId="449EB74D" w:rsidR="00FD410B" w:rsidRPr="0010461E" w:rsidRDefault="00A956B2" w:rsidP="00321877">
      <w:del w:id="25" w:author="Garrido, Andrés" w:date="2022-02-10T13:30:00Z">
        <w:r w:rsidRPr="0010461E" w:rsidDel="00531407">
          <w:delText>iii</w:delText>
        </w:r>
      </w:del>
      <w:ins w:id="26" w:author="Garrido, Andrés" w:date="2022-02-10T13:30:00Z">
        <w:r w:rsidR="00321877" w:rsidRPr="0010461E">
          <w:rPr>
            <w:i/>
          </w:rPr>
          <w:t>f</w:t>
        </w:r>
      </w:ins>
      <w:r w:rsidRPr="0010461E">
        <w:rPr>
          <w:i/>
        </w:rPr>
        <w:t>)</w:t>
      </w:r>
      <w:r w:rsidRPr="0010461E">
        <w:tab/>
      </w:r>
      <w:ins w:id="27" w:author="Garrido, Andrés" w:date="2022-02-10T13:31:00Z">
        <w:r w:rsidR="00531407" w:rsidRPr="0010461E">
          <w:t xml:space="preserve">la </w:t>
        </w:r>
      </w:ins>
      <w:r w:rsidRPr="0010461E">
        <w:t>Resolución 102</w:t>
      </w:r>
      <w:del w:id="28" w:author="Garrido, Andrés" w:date="2022-02-10T13:31:00Z">
        <w:r w:rsidRPr="0010461E" w:rsidDel="00531407">
          <w:delText xml:space="preserve"> (Rev. Busán, 2014)</w:delText>
        </w:r>
      </w:del>
      <w:r w:rsidRPr="0010461E">
        <w:t xml:space="preserve"> de la Conferencia de Plenipotenciarios sobre la función de la UIT con respecto a las cuestiones de política pública internacional relacionadas con Internet y la gestión de los recursos de Internet, incluidos los nombres de dominio y las direcciones;</w:t>
      </w:r>
    </w:p>
    <w:p w14:paraId="0535EE27" w14:textId="3BF676D8" w:rsidR="00FD410B" w:rsidRPr="0010461E" w:rsidRDefault="00A956B2" w:rsidP="00321877">
      <w:del w:id="29" w:author="Garrido, Andrés" w:date="2022-02-10T13:31:00Z">
        <w:r w:rsidRPr="0010461E" w:rsidDel="00531407">
          <w:delText>iv</w:delText>
        </w:r>
      </w:del>
      <w:ins w:id="30" w:author="Garrido, Andrés" w:date="2022-02-10T13:31:00Z">
        <w:r w:rsidR="00321877" w:rsidRPr="0010461E">
          <w:rPr>
            <w:i/>
          </w:rPr>
          <w:t>g</w:t>
        </w:r>
      </w:ins>
      <w:r w:rsidRPr="00321877">
        <w:rPr>
          <w:i/>
          <w:iCs/>
        </w:rPr>
        <w:t>)</w:t>
      </w:r>
      <w:r w:rsidRPr="0010461E">
        <w:tab/>
      </w:r>
      <w:ins w:id="31" w:author="Garrido, Andrés" w:date="2022-02-10T13:31:00Z">
        <w:r w:rsidR="00531407" w:rsidRPr="0010461E">
          <w:t xml:space="preserve">la </w:t>
        </w:r>
      </w:ins>
      <w:r w:rsidRPr="0010461E">
        <w:t>Resolución 130 (Rev. </w:t>
      </w:r>
      <w:proofErr w:type="spellStart"/>
      <w:r w:rsidRPr="0010461E">
        <w:t>Busán</w:t>
      </w:r>
      <w:proofErr w:type="spellEnd"/>
      <w:r w:rsidRPr="0010461E">
        <w:t>, 2014) de la Conferencia de Plenipotenciarios sobre el fortalecimiento del papel de la UIT en la creación de confianza y seguridad en la utilización de las tecnologías de la información y la comunicación (TIC);</w:t>
      </w:r>
    </w:p>
    <w:p w14:paraId="00FE0E16" w14:textId="57F4727F" w:rsidR="00FD410B" w:rsidRPr="0010461E" w:rsidDel="00531407" w:rsidRDefault="00A956B2" w:rsidP="00C93D47">
      <w:pPr>
        <w:pStyle w:val="enumlev1"/>
        <w:rPr>
          <w:del w:id="32" w:author="Garrido, Andrés" w:date="2022-02-10T13:32:00Z"/>
        </w:rPr>
      </w:pPr>
      <w:del w:id="33" w:author="Garrido, Andrés" w:date="2022-02-10T13:32:00Z">
        <w:r w:rsidRPr="0010461E" w:rsidDel="00531407">
          <w:lastRenderedPageBreak/>
          <w:delText>v)</w:delText>
        </w:r>
        <w:r w:rsidRPr="0010461E" w:rsidDel="00531407">
          <w:tab/>
          <w:delText>Resolución 131 (Rev. Busán, 2014) de la Conferencia de Plenipotenciarios, sobre la medición de las tecnologías de la información y la comunicación para la construcción de una sociedad de la información integradora e inclusiva;</w:delText>
        </w:r>
      </w:del>
    </w:p>
    <w:p w14:paraId="2D6F1326" w14:textId="02BF1411" w:rsidR="00FD410B" w:rsidRPr="0010461E" w:rsidDel="00531407" w:rsidRDefault="00A956B2" w:rsidP="00FD410B">
      <w:pPr>
        <w:pStyle w:val="enumlev1"/>
        <w:rPr>
          <w:del w:id="34" w:author="Garrido, Andrés" w:date="2022-02-10T13:32:00Z"/>
        </w:rPr>
      </w:pPr>
      <w:del w:id="35" w:author="Garrido, Andrés" w:date="2022-02-10T13:32:00Z">
        <w:r w:rsidRPr="0010461E" w:rsidDel="00531407">
          <w:delText>vi)</w:delText>
        </w:r>
        <w:r w:rsidRPr="0010461E" w:rsidDel="00531407">
          <w:tab/>
          <w:delText>Resolución 133 (Rev. Busán, 2014) de la Conferencia de Plenipotenciarios sobre la función de las Administraciones de los Estados Miembros en la gestión de los nombres de dominio internacionalizados (plurilingües);</w:delText>
        </w:r>
      </w:del>
    </w:p>
    <w:p w14:paraId="193E5247" w14:textId="11F2D387" w:rsidR="00FD410B" w:rsidRPr="0010461E" w:rsidDel="00531407" w:rsidRDefault="00A956B2" w:rsidP="00D96274">
      <w:pPr>
        <w:pStyle w:val="enumlev1"/>
        <w:rPr>
          <w:del w:id="36" w:author="Garrido, Andrés" w:date="2022-02-10T13:32:00Z"/>
        </w:rPr>
      </w:pPr>
      <w:del w:id="37" w:author="Garrido, Andrés" w:date="2022-02-10T13:32:00Z">
        <w:r w:rsidRPr="0010461E" w:rsidDel="00531407">
          <w:rPr>
            <w:rFonts w:asciiTheme="majorBidi" w:hAnsiTheme="majorBidi" w:cstheme="majorBidi"/>
            <w:szCs w:val="24"/>
          </w:rPr>
          <w:delText>vii)</w:delText>
        </w:r>
        <w:r w:rsidRPr="0010461E" w:rsidDel="00531407">
          <w:rPr>
            <w:rFonts w:asciiTheme="majorBidi" w:hAnsiTheme="majorBidi" w:cstheme="majorBidi"/>
            <w:szCs w:val="24"/>
          </w:rPr>
          <w:tab/>
        </w:r>
        <w:r w:rsidRPr="0010461E" w:rsidDel="00531407">
          <w:delText>Resolución 139 (Rev. Busán, 2014) de la Conferencia de Plenipotenciarios, sobre la utilización de las TIC para reducir la brecha digital y crear una sociedad de la información integradora;</w:delText>
        </w:r>
      </w:del>
    </w:p>
    <w:p w14:paraId="06E738FD" w14:textId="7ABE4193" w:rsidR="00FD410B" w:rsidRPr="0010461E" w:rsidDel="00531407" w:rsidRDefault="00A956B2" w:rsidP="00FD410B">
      <w:pPr>
        <w:pStyle w:val="enumlev1"/>
        <w:rPr>
          <w:del w:id="38" w:author="Garrido, Andrés" w:date="2022-02-10T13:32:00Z"/>
        </w:rPr>
      </w:pPr>
      <w:del w:id="39" w:author="Garrido, Andrés" w:date="2022-02-10T13:32:00Z">
        <w:r w:rsidRPr="0010461E" w:rsidDel="00531407">
          <w:delText>viii)</w:delText>
        </w:r>
        <w:r w:rsidRPr="0010461E" w:rsidDel="00531407">
          <w:tab/>
          <w:delText>Resolución 140 (Rev. Busán, 2014) de la Conferencia de Plenipotenciarios sobre la función de la UIT en la puesta en práctica de los resultados de la CMSI y en el Examen General de su aplicación por parte de la AGNU;</w:delText>
        </w:r>
      </w:del>
    </w:p>
    <w:p w14:paraId="6F81ECCE" w14:textId="7D00CEBE" w:rsidR="00FD410B" w:rsidRPr="0010461E" w:rsidDel="00531407" w:rsidRDefault="00A956B2" w:rsidP="00D96274">
      <w:pPr>
        <w:pStyle w:val="enumlev1"/>
        <w:rPr>
          <w:del w:id="40" w:author="Garrido, Andrés" w:date="2022-02-10T13:32:00Z"/>
        </w:rPr>
      </w:pPr>
      <w:del w:id="41" w:author="Garrido, Andrés" w:date="2022-02-10T13:32:00Z">
        <w:r w:rsidRPr="0010461E" w:rsidDel="00531407">
          <w:delText>ix)</w:delText>
        </w:r>
        <w:r w:rsidRPr="0010461E" w:rsidDel="00531407">
          <w:tab/>
          <w:delText>Resolución 178 (Guadalajara, 2010) de la Conferencia de Plenipotenciarios sobre la función de la UIT en la organización de los trabajos sobre los aspectos técnicos de las redes de telecomunicaciones para promover Internet;</w:delText>
        </w:r>
      </w:del>
    </w:p>
    <w:p w14:paraId="66668771" w14:textId="1CCF0CE8" w:rsidR="00FD410B" w:rsidRPr="0010461E" w:rsidDel="00531407" w:rsidRDefault="00A956B2" w:rsidP="00D96274">
      <w:pPr>
        <w:pStyle w:val="enumlev1"/>
        <w:rPr>
          <w:del w:id="42" w:author="Garrido, Andrés" w:date="2022-02-10T13:32:00Z"/>
          <w:rFonts w:asciiTheme="majorBidi" w:hAnsiTheme="majorBidi" w:cstheme="majorBidi"/>
          <w:szCs w:val="24"/>
        </w:rPr>
      </w:pPr>
      <w:del w:id="43" w:author="Garrido, Andrés" w:date="2022-02-10T13:32:00Z">
        <w:r w:rsidRPr="0010461E" w:rsidDel="00531407">
          <w:rPr>
            <w:rFonts w:asciiTheme="majorBidi" w:hAnsiTheme="majorBidi" w:cstheme="majorBidi"/>
            <w:szCs w:val="24"/>
          </w:rPr>
          <w:delText>x)</w:delText>
        </w:r>
        <w:r w:rsidRPr="0010461E" w:rsidDel="00531407">
          <w:rPr>
            <w:rFonts w:asciiTheme="majorBidi" w:hAnsiTheme="majorBidi" w:cstheme="majorBidi"/>
            <w:szCs w:val="24"/>
          </w:rPr>
          <w:tab/>
        </w:r>
        <w:r w:rsidRPr="0010461E" w:rsidDel="00531407">
          <w:delText>Resolución 200 (Busán, 2014) de la Conferencia de Plenipotenciarios, relativa a la Agenda Conectar 2020 para el desarrollo mundial de las telecomunicaciones/TIC;</w:delText>
        </w:r>
      </w:del>
    </w:p>
    <w:p w14:paraId="0666F22A" w14:textId="0076FFA9" w:rsidR="00FD410B" w:rsidRPr="0010461E" w:rsidDel="00531407" w:rsidRDefault="00A956B2" w:rsidP="00FD410B">
      <w:pPr>
        <w:pStyle w:val="enumlev1"/>
        <w:rPr>
          <w:del w:id="44" w:author="Garrido, Andrés" w:date="2022-02-10T13:32:00Z"/>
          <w:rFonts w:asciiTheme="majorBidi" w:hAnsiTheme="majorBidi" w:cstheme="majorBidi"/>
          <w:szCs w:val="24"/>
        </w:rPr>
      </w:pPr>
      <w:del w:id="45" w:author="Garrido, Andrés" w:date="2022-02-10T13:32:00Z">
        <w:r w:rsidRPr="0010461E" w:rsidDel="00531407">
          <w:rPr>
            <w:rFonts w:asciiTheme="majorBidi" w:hAnsiTheme="majorBidi" w:cstheme="majorBidi"/>
            <w:szCs w:val="24"/>
          </w:rPr>
          <w:delText>xi)</w:delText>
        </w:r>
        <w:r w:rsidRPr="0010461E" w:rsidDel="00531407">
          <w:rPr>
            <w:rFonts w:asciiTheme="majorBidi" w:hAnsiTheme="majorBidi" w:cstheme="majorBidi"/>
            <w:szCs w:val="24"/>
          </w:rPr>
          <w:tab/>
        </w:r>
        <w:r w:rsidRPr="0010461E" w:rsidDel="00531407">
          <w:delText>las Opiniones del Foro Mundial de Política de Telecomunicaciones/TIC (Ginebra, 2013);</w:delText>
        </w:r>
      </w:del>
    </w:p>
    <w:p w14:paraId="3664EF41" w14:textId="6A07175D" w:rsidR="00FD410B" w:rsidRPr="0010461E" w:rsidRDefault="00A956B2" w:rsidP="00FD410B">
      <w:del w:id="46" w:author="Garrido, Andrés" w:date="2022-02-10T13:32:00Z">
        <w:r w:rsidRPr="0010461E" w:rsidDel="00531407">
          <w:rPr>
            <w:i/>
            <w:iCs/>
          </w:rPr>
          <w:delText>f</w:delText>
        </w:r>
      </w:del>
      <w:ins w:id="47" w:author="Garrido, Andrés" w:date="2022-02-10T13:32:00Z">
        <w:r w:rsidR="00013F37" w:rsidRPr="0010461E">
          <w:rPr>
            <w:i/>
            <w:iCs/>
          </w:rPr>
          <w:t>h</w:t>
        </w:r>
      </w:ins>
      <w:r w:rsidRPr="0010461E">
        <w:rPr>
          <w:i/>
          <w:iCs/>
        </w:rPr>
        <w:t>)</w:t>
      </w:r>
      <w:r w:rsidRPr="0010461E">
        <w:tab/>
        <w:t>el papel del Sector de Normalización de las Telecomunicaciones de la UIT (UIT</w:t>
      </w:r>
      <w:r w:rsidRPr="0010461E">
        <w:noBreakHyphen/>
        <w:t>T) en la puesta en práctica por la UIT de los resultados pertinentes de la CMSI</w:t>
      </w:r>
      <w:ins w:id="48" w:author="Garrido, Andrés" w:date="2022-02-10T13:32:00Z">
        <w:r w:rsidR="00531407" w:rsidRPr="0010461E">
          <w:t xml:space="preserve"> y de la Agenda 2030 para el Desarrollo Sostenible</w:t>
        </w:r>
      </w:ins>
      <w:r w:rsidRPr="0010461E">
        <w:t>, la adaptación del papel que desempeña la UIT y la elaboración de normas de telecomunicación en la construcción de la sociedad de la información</w:t>
      </w:r>
      <w:ins w:id="49" w:author="Garrido, Andrés" w:date="2022-02-10T17:10:00Z">
        <w:r w:rsidR="00F93292" w:rsidRPr="0010461E">
          <w:t xml:space="preserve"> así como</w:t>
        </w:r>
      </w:ins>
      <w:ins w:id="50" w:author="Garrido, Andrés" w:date="2022-02-10T13:33:00Z">
        <w:r w:rsidR="00531407" w:rsidRPr="0010461E">
          <w:t xml:space="preserve"> </w:t>
        </w:r>
      </w:ins>
      <w:ins w:id="51" w:author="Garrido, Andrés" w:date="2022-02-10T17:10:00Z">
        <w:r w:rsidR="00F93292" w:rsidRPr="0010461E">
          <w:t xml:space="preserve">la consecución </w:t>
        </w:r>
      </w:ins>
      <w:ins w:id="52" w:author="Garrido, Andrés" w:date="2022-02-10T13:33:00Z">
        <w:r w:rsidR="00531407" w:rsidRPr="0010461E">
          <w:t>de los</w:t>
        </w:r>
      </w:ins>
      <w:ins w:id="53" w:author="Garrido, Andrés" w:date="2022-02-10T13:34:00Z">
        <w:r w:rsidR="00531407" w:rsidRPr="0010461E">
          <w:t xml:space="preserve"> Objetivos de Desarrollo Sostenible</w:t>
        </w:r>
      </w:ins>
      <w:r w:rsidRPr="0010461E">
        <w:t>,</w:t>
      </w:r>
      <w:del w:id="54" w:author="Garrido, Andrés" w:date="2022-02-10T13:33:00Z">
        <w:r w:rsidRPr="0010461E" w:rsidDel="00531407">
          <w:delText xml:space="preserve"> incluida la función de facilitador principal de la UIT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delText>
        </w:r>
      </w:del>
      <w:del w:id="55" w:author="Garrido, Andrés" w:date="2022-02-10T13:34:00Z">
        <w:r w:rsidRPr="0010461E" w:rsidDel="00531407">
          <w:delText>;</w:delText>
        </w:r>
      </w:del>
    </w:p>
    <w:p w14:paraId="593B5AB7" w14:textId="20D59E48" w:rsidR="00FD410B" w:rsidRPr="0010461E" w:rsidDel="00531407" w:rsidRDefault="00A956B2" w:rsidP="00FD410B">
      <w:pPr>
        <w:rPr>
          <w:del w:id="56" w:author="Garrido, Andrés" w:date="2022-02-10T13:34:00Z"/>
          <w:rFonts w:asciiTheme="majorBidi" w:hAnsiTheme="majorBidi" w:cstheme="majorBidi"/>
          <w:szCs w:val="24"/>
        </w:rPr>
      </w:pPr>
      <w:del w:id="57" w:author="Garrido, Andrés" w:date="2022-02-10T13:34:00Z">
        <w:r w:rsidRPr="0010461E" w:rsidDel="00531407">
          <w:rPr>
            <w:i/>
            <w:iCs/>
          </w:rPr>
          <w:delText>g)</w:delText>
        </w:r>
        <w:r w:rsidRPr="0010461E" w:rsidDel="00531407">
          <w:rPr>
            <w:i/>
            <w:iCs/>
          </w:rPr>
          <w:tab/>
        </w:r>
        <w:r w:rsidRPr="0010461E" w:rsidDel="00531407">
          <w:delText>que a pesar de los avances de la última década en términos de conectividad de las TIC, siguen existiendo muchas formas de brecha digital entre países y dentro de los países y entre mujeres y hombres, que deben abordarse, entre otras medidas, mediante entornos fortalecidos para la adopción de políticas habilitadoras y la cooperación internacional a fin de mejorar la asequibilidad, el acceso, la educación, la capacitación, el multilingüismo, la protección cultural, las inversiones y una adecuada financiación, así como mediante medidas que mejoren la alfabetización y los conocimientos digitales y fomenten la diversidad cultural;</w:delText>
        </w:r>
      </w:del>
    </w:p>
    <w:p w14:paraId="551410F8" w14:textId="779B8260" w:rsidR="00FD410B" w:rsidRPr="0010461E" w:rsidDel="00531407" w:rsidRDefault="00A956B2" w:rsidP="00D96274">
      <w:pPr>
        <w:rPr>
          <w:del w:id="58" w:author="Garrido, Andrés" w:date="2022-02-10T13:34:00Z"/>
        </w:rPr>
      </w:pPr>
      <w:del w:id="59" w:author="Garrido, Andrés" w:date="2022-02-10T13:34:00Z">
        <w:r w:rsidRPr="0010461E" w:rsidDel="00531407">
          <w:rPr>
            <w:i/>
            <w:iCs/>
          </w:rPr>
          <w:delText>h)</w:delText>
        </w:r>
        <w:r w:rsidRPr="0010461E" w:rsidDel="00531407">
          <w:tab/>
          <w:delTex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 así como el § 57 del documento que recoge los resultados de la reunión de Alto Nivel de la Asamblea General sobre el examen general de la puesta en práctica de los resultados de la CMSI,</w:delText>
        </w:r>
      </w:del>
    </w:p>
    <w:p w14:paraId="7DDBE8E9" w14:textId="390A4DFC" w:rsidR="00FD410B" w:rsidRPr="0010461E" w:rsidDel="00531407" w:rsidRDefault="00A956B2" w:rsidP="00FD410B">
      <w:pPr>
        <w:pStyle w:val="Call"/>
        <w:rPr>
          <w:del w:id="60" w:author="Garrido, Andrés" w:date="2022-02-10T13:34:00Z"/>
        </w:rPr>
      </w:pPr>
      <w:del w:id="61" w:author="Garrido, Andrés" w:date="2022-02-10T13:34:00Z">
        <w:r w:rsidRPr="0010461E" w:rsidDel="00531407">
          <w:delText>considerando además</w:delText>
        </w:r>
      </w:del>
    </w:p>
    <w:p w14:paraId="78832548" w14:textId="13AFA6CA" w:rsidR="00FD410B" w:rsidRPr="0010461E" w:rsidDel="00531407" w:rsidRDefault="00A956B2" w:rsidP="00FD410B">
      <w:pPr>
        <w:rPr>
          <w:del w:id="62" w:author="Garrido, Andrés" w:date="2022-02-10T13:35:00Z"/>
        </w:rPr>
      </w:pPr>
      <w:del w:id="63" w:author="Garrido, Andrés" w:date="2022-02-10T13:34:00Z">
        <w:r w:rsidRPr="0010461E" w:rsidDel="00531407">
          <w:rPr>
            <w:i/>
            <w:iCs/>
          </w:rPr>
          <w:delText>a)</w:delText>
        </w:r>
        <w:r w:rsidRPr="0010461E" w:rsidDel="00531407">
          <w:tab/>
          <w:delText xml:space="preserve">que la UIT desempeña un papel esencial en el establecimiento </w:delText>
        </w:r>
      </w:del>
      <w:del w:id="64" w:author="Garrido, Andrés" w:date="2022-02-10T13:35:00Z">
        <w:r w:rsidRPr="0010461E" w:rsidDel="00531407">
          <w:delText>de una perspectiva mundial en lo que respecta a la sociedad de la información;</w:delText>
        </w:r>
      </w:del>
    </w:p>
    <w:p w14:paraId="5A3A380F" w14:textId="78D7DF26" w:rsidR="00FD410B" w:rsidRPr="0010461E" w:rsidDel="00531407" w:rsidRDefault="00A956B2" w:rsidP="00FD410B">
      <w:pPr>
        <w:rPr>
          <w:del w:id="65" w:author="Garrido, Andrés" w:date="2022-02-10T13:35:00Z"/>
        </w:rPr>
      </w:pPr>
      <w:del w:id="66" w:author="Garrido, Andrés" w:date="2022-02-10T13:35:00Z">
        <w:r w:rsidRPr="0010461E" w:rsidDel="00531407">
          <w:rPr>
            <w:i/>
            <w:iCs/>
          </w:rPr>
          <w:delText>b)</w:delText>
        </w:r>
        <w:r w:rsidRPr="0010461E" w:rsidDel="00531407">
          <w:tab/>
          <w:delText xml:space="preserve">que el Grupo de Trabajo del Consejo sobre la CMSI (GT-CMSI), de conformidad con la Resolución 140 (Rev. Busán, 2014) y la Resolución 1332 del Consejo de 2016, abierto a todos los miembros de la UIT, constituye un mecanismo eficaz para facilitar los aportes de los Estados </w:delText>
        </w:r>
        <w:r w:rsidRPr="0010461E" w:rsidDel="00531407">
          <w:lastRenderedPageBreak/>
          <w:delText>miembros sobre la implementación de la UIT de los resultados pertinentes de la CMSI y de la Agenda 2030 para el Desarrollo Sostenible de la UIT;</w:delText>
        </w:r>
      </w:del>
    </w:p>
    <w:p w14:paraId="06858FDD" w14:textId="16AA7BD6" w:rsidR="00FD410B" w:rsidRPr="0010461E" w:rsidDel="00531407" w:rsidRDefault="00A956B2" w:rsidP="007D781F">
      <w:pPr>
        <w:rPr>
          <w:del w:id="67" w:author="Garrido, Andrés" w:date="2022-02-10T13:35:00Z"/>
        </w:rPr>
      </w:pPr>
      <w:del w:id="68" w:author="Garrido, Andrés" w:date="2022-02-10T13:35:00Z">
        <w:r w:rsidRPr="0010461E" w:rsidDel="00531407">
          <w:rPr>
            <w:i/>
            <w:iCs/>
          </w:rPr>
          <w:delText>c)</w:delText>
        </w:r>
        <w:r w:rsidRPr="0010461E" w:rsidDel="00531407">
          <w:tab/>
          <w:delText>que el Grupo de Trabajo del Consejo sobre cuestiones de política pública internacional relacionadas con Internet (GTC-Internet), creado de conformidad con la Resolución 1336 del Consejo, abierto únicamente a los Estados Miembros, en consulta abierta a todas las partes interesadas, se creó con el fin de promover una mayor cooperación y fomentar la participación de los gobiernos en el estudio de las cuestiones de política pública internacional relacionadas con Internet;</w:delText>
        </w:r>
      </w:del>
    </w:p>
    <w:p w14:paraId="4CECC0CA" w14:textId="4D1E4C9C" w:rsidR="00FD410B" w:rsidRPr="0010461E" w:rsidDel="00531407" w:rsidRDefault="00A956B2" w:rsidP="007032AD">
      <w:pPr>
        <w:rPr>
          <w:del w:id="69" w:author="Garrido, Andrés" w:date="2022-02-10T13:35:00Z"/>
        </w:rPr>
      </w:pPr>
      <w:del w:id="70" w:author="Garrido, Andrés" w:date="2022-02-10T13:35:00Z">
        <w:r w:rsidRPr="0010461E" w:rsidDel="00531407">
          <w:rPr>
            <w:i/>
            <w:iCs/>
          </w:rPr>
          <w:delText>d)</w:delText>
        </w:r>
        <w:r w:rsidRPr="0010461E" w:rsidDel="00531407">
          <w:tab/>
          <w:delTex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delText>
        </w:r>
      </w:del>
    </w:p>
    <w:p w14:paraId="31ACE55E" w14:textId="791876BF" w:rsidR="00FD410B" w:rsidRPr="0010461E" w:rsidDel="00531407" w:rsidRDefault="00A956B2" w:rsidP="00FD410B">
      <w:pPr>
        <w:pStyle w:val="Call"/>
        <w:rPr>
          <w:del w:id="71" w:author="Garrido, Andrés" w:date="2022-02-10T13:35:00Z"/>
        </w:rPr>
      </w:pPr>
      <w:del w:id="72" w:author="Garrido, Andrés" w:date="2022-02-10T13:35:00Z">
        <w:r w:rsidRPr="0010461E" w:rsidDel="00531407">
          <w:delText>reconociendo</w:delText>
        </w:r>
      </w:del>
    </w:p>
    <w:p w14:paraId="50E814C6" w14:textId="190E27E3" w:rsidR="00FD410B" w:rsidRPr="0010461E" w:rsidDel="00531407" w:rsidRDefault="00A956B2" w:rsidP="00FD410B">
      <w:pPr>
        <w:rPr>
          <w:del w:id="73" w:author="Garrido, Andrés" w:date="2022-02-10T13:35:00Z"/>
        </w:rPr>
      </w:pPr>
      <w:del w:id="74" w:author="Garrido, Andrés" w:date="2022-02-10T13:35:00Z">
        <w:r w:rsidRPr="0010461E" w:rsidDel="00531407">
          <w:rPr>
            <w:i/>
            <w:iCs/>
          </w:rPr>
          <w:delText>a)</w:delText>
        </w:r>
        <w:r w:rsidRPr="0010461E" w:rsidDel="00531407">
          <w:tab/>
          <w:delText>el compromiso de la UIT para poner en práctica los resultados pertinentes de la CMSI y la visión de la CMSI para después de 2015, como uno de los objetivos más importantes de la Unión;</w:delText>
        </w:r>
      </w:del>
    </w:p>
    <w:p w14:paraId="7271D0A9" w14:textId="41D8BF2E" w:rsidR="00FD410B" w:rsidRPr="0010461E" w:rsidDel="00531407" w:rsidRDefault="00A956B2" w:rsidP="00FD410B">
      <w:pPr>
        <w:rPr>
          <w:del w:id="75" w:author="Garrido, Andrés" w:date="2022-02-10T13:35:00Z"/>
        </w:rPr>
      </w:pPr>
      <w:del w:id="76" w:author="Garrido, Andrés" w:date="2022-02-10T13:35:00Z">
        <w:r w:rsidRPr="0010461E" w:rsidDel="00531407">
          <w:rPr>
            <w:i/>
            <w:iCs/>
          </w:rPr>
          <w:delText>b)</w:delText>
        </w:r>
        <w:r w:rsidRPr="0010461E" w:rsidDel="00531407">
          <w:tab/>
          <w:delText>la notable incidencia que la Agenda 2030 para el Desarrollo Sostenible tiene sobre las actividades de la UIT,</w:delText>
        </w:r>
      </w:del>
    </w:p>
    <w:p w14:paraId="135ED058" w14:textId="17543FAD" w:rsidR="00FD410B" w:rsidRPr="0010461E" w:rsidDel="00531407" w:rsidRDefault="00A956B2" w:rsidP="00FD410B">
      <w:pPr>
        <w:pStyle w:val="Call"/>
        <w:rPr>
          <w:del w:id="77" w:author="Garrido, Andrés" w:date="2022-02-10T13:35:00Z"/>
        </w:rPr>
      </w:pPr>
      <w:del w:id="78" w:author="Garrido, Andrés" w:date="2022-02-10T13:35:00Z">
        <w:r w:rsidRPr="0010461E" w:rsidDel="00531407">
          <w:delText>reconociendo también</w:delText>
        </w:r>
      </w:del>
    </w:p>
    <w:p w14:paraId="376B77A4" w14:textId="58A94C2C" w:rsidR="00FD410B" w:rsidRPr="0010461E" w:rsidDel="00531407" w:rsidRDefault="00A956B2" w:rsidP="00FD410B">
      <w:pPr>
        <w:rPr>
          <w:del w:id="79" w:author="Garrido, Andrés" w:date="2022-02-10T13:35:00Z"/>
        </w:rPr>
      </w:pPr>
      <w:del w:id="80" w:author="Garrido, Andrés" w:date="2022-02-10T13:35:00Z">
        <w:r w:rsidRPr="0010461E" w:rsidDel="00531407">
          <w:rPr>
            <w:i/>
            <w:iCs/>
          </w:rPr>
          <w:delText>a)</w:delText>
        </w:r>
        <w:r w:rsidRPr="0010461E" w:rsidDel="00531407">
          <w:tab/>
          <w:delTex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delText>
        </w:r>
      </w:del>
    </w:p>
    <w:p w14:paraId="30D9A6D8" w14:textId="265EE775" w:rsidR="00FD410B" w:rsidRPr="0010461E" w:rsidDel="00531407" w:rsidRDefault="00A956B2" w:rsidP="00FD410B">
      <w:pPr>
        <w:rPr>
          <w:del w:id="81" w:author="Garrido, Andrés" w:date="2022-02-10T13:35:00Z"/>
          <w:rFonts w:asciiTheme="majorBidi" w:hAnsiTheme="majorBidi" w:cstheme="majorBidi"/>
          <w:iCs/>
          <w:szCs w:val="24"/>
        </w:rPr>
      </w:pPr>
      <w:del w:id="82" w:author="Garrido, Andrés" w:date="2022-02-10T13:35:00Z">
        <w:r w:rsidRPr="0010461E" w:rsidDel="00531407">
          <w:rPr>
            <w:rFonts w:asciiTheme="majorBidi" w:hAnsiTheme="majorBidi" w:cstheme="majorBidi"/>
            <w:i/>
            <w:szCs w:val="24"/>
          </w:rPr>
          <w:delText>b)</w:delText>
        </w:r>
        <w:r w:rsidRPr="0010461E" w:rsidDel="00531407">
          <w:rPr>
            <w:rFonts w:asciiTheme="majorBidi" w:hAnsiTheme="majorBidi" w:cstheme="majorBidi"/>
            <w:iCs/>
            <w:szCs w:val="24"/>
          </w:rPr>
          <w:tab/>
        </w:r>
        <w:r w:rsidRPr="0010461E" w:rsidDel="00531407">
          <w:rPr>
            <w:lang w:eastAsia="zh-CN"/>
          </w:rPr>
          <w:delText>que la mayor conectividad, innovación y acceso a las TIC ha desempeñado una función esencial a los efectos de facilitar los avances en relación con los Objetivos de Desarrollo del Milenio</w:delText>
        </w:r>
        <w:r w:rsidRPr="0010461E" w:rsidDel="00531407">
          <w:rPr>
            <w:rFonts w:asciiTheme="majorBidi" w:hAnsiTheme="majorBidi" w:cstheme="majorBidi"/>
            <w:iCs/>
            <w:szCs w:val="24"/>
          </w:rPr>
          <w:delText>;</w:delText>
        </w:r>
      </w:del>
    </w:p>
    <w:p w14:paraId="28E28543" w14:textId="5DD1A1EE" w:rsidR="00FD410B" w:rsidRPr="0010461E" w:rsidDel="00531407" w:rsidRDefault="00A956B2" w:rsidP="00FD410B">
      <w:pPr>
        <w:rPr>
          <w:del w:id="83" w:author="Garrido, Andrés" w:date="2022-02-10T13:35:00Z"/>
          <w:rFonts w:asciiTheme="majorBidi" w:hAnsiTheme="majorBidi" w:cstheme="majorBidi"/>
          <w:szCs w:val="24"/>
        </w:rPr>
      </w:pPr>
      <w:del w:id="84" w:author="Garrido, Andrés" w:date="2022-02-10T13:35:00Z">
        <w:r w:rsidRPr="0010461E" w:rsidDel="00531407">
          <w:rPr>
            <w:i/>
            <w:iCs/>
          </w:rPr>
          <w:delText>c)</w:delText>
        </w:r>
        <w:r w:rsidRPr="0010461E" w:rsidDel="00531407">
          <w:tab/>
          <w:delText>el potencial de las TIC para el cumplimiento de la Agenda 2030 para el Desarrollo Sostenible y otros objetivos de desarrollo acordados</w:delText>
        </w:r>
        <w:r w:rsidRPr="0010461E" w:rsidDel="00531407">
          <w:rPr>
            <w:rFonts w:asciiTheme="majorBidi" w:hAnsiTheme="majorBidi" w:cstheme="majorBidi"/>
            <w:szCs w:val="24"/>
          </w:rPr>
          <w:delText>;</w:delText>
        </w:r>
      </w:del>
    </w:p>
    <w:p w14:paraId="151F182F" w14:textId="600B83EB" w:rsidR="00FD410B" w:rsidRPr="0010461E" w:rsidDel="00531407" w:rsidRDefault="00A956B2">
      <w:pPr>
        <w:rPr>
          <w:del w:id="85" w:author="Garrido, Andrés" w:date="2022-02-10T13:35:00Z"/>
        </w:rPr>
      </w:pPr>
      <w:del w:id="86" w:author="Garrido, Andrés" w:date="2022-02-10T13:35:00Z">
        <w:r w:rsidRPr="0010461E" w:rsidDel="00531407">
          <w:rPr>
            <w:i/>
            <w:iCs/>
          </w:rPr>
          <w:delText>d)</w:delText>
        </w:r>
        <w:r w:rsidRPr="0010461E" w:rsidDel="00531407">
          <w:tab/>
          <w:delText>la necesidad de promover una mayor participación y compromiso en los debates sobre la gobernanza de Internet por parte de los Gobiernos, el sector privado, la sociedad civil, las organizaciones internacionales, las comunidades técnicas y académicas y las restantes partes interesadas de países en desarrollo;</w:delText>
        </w:r>
      </w:del>
    </w:p>
    <w:p w14:paraId="64EF896E" w14:textId="75E1CB44" w:rsidR="00FD410B" w:rsidRPr="0010461E" w:rsidDel="00531407" w:rsidRDefault="00A956B2">
      <w:pPr>
        <w:rPr>
          <w:del w:id="87" w:author="Garrido, Andrés" w:date="2022-02-10T13:35:00Z"/>
        </w:rPr>
      </w:pPr>
      <w:del w:id="88" w:author="Garrido, Andrés" w:date="2022-02-10T13:35:00Z">
        <w:r w:rsidRPr="0010461E" w:rsidDel="00531407">
          <w:rPr>
            <w:i/>
            <w:iCs/>
          </w:rPr>
          <w:delText>e)</w:delText>
        </w:r>
        <w:r w:rsidRPr="0010461E" w:rsidDel="00531407">
          <w:tab/>
          <w:delTex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delText>
        </w:r>
      </w:del>
    </w:p>
    <w:p w14:paraId="5478304E" w14:textId="4858C875" w:rsidR="00FD410B" w:rsidRPr="0010461E" w:rsidDel="00531407" w:rsidRDefault="00A956B2">
      <w:pPr>
        <w:rPr>
          <w:del w:id="89" w:author="Garrido, Andrés" w:date="2022-02-10T13:35:00Z"/>
        </w:rPr>
      </w:pPr>
      <w:del w:id="90" w:author="Garrido, Andrés" w:date="2022-02-10T13:35:00Z">
        <w:r w:rsidRPr="0010461E" w:rsidDel="00531407">
          <w:rPr>
            <w:i/>
            <w:iCs/>
          </w:rPr>
          <w:delText>f)</w:delText>
        </w:r>
        <w:r w:rsidRPr="0010461E" w:rsidDel="00531407">
          <w:tab/>
          <w:delTex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delText>
        </w:r>
      </w:del>
    </w:p>
    <w:p w14:paraId="21E1F708" w14:textId="0993735C" w:rsidR="00FD410B" w:rsidRPr="0010461E" w:rsidDel="00531407" w:rsidRDefault="00A956B2">
      <w:pPr>
        <w:rPr>
          <w:del w:id="91" w:author="Garrido, Andrés" w:date="2022-02-10T13:35:00Z"/>
        </w:rPr>
      </w:pPr>
      <w:del w:id="92" w:author="Garrido, Andrés" w:date="2022-02-10T13:35:00Z">
        <w:r w:rsidRPr="0010461E" w:rsidDel="00531407">
          <w:rPr>
            <w:i/>
            <w:iCs/>
          </w:rPr>
          <w:lastRenderedPageBreak/>
          <w:delText>g)</w:delText>
        </w:r>
        <w:r w:rsidRPr="0010461E" w:rsidDel="00531407">
          <w:tab/>
          <w:delText>que el proceso destinado a la mejora de la cooperación, 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según se indica en los § 69-71 de la Agenda de Túnez;</w:delText>
        </w:r>
      </w:del>
    </w:p>
    <w:p w14:paraId="74CEA773" w14:textId="6F8D9845" w:rsidR="00FD410B" w:rsidRPr="0010461E" w:rsidDel="00531407" w:rsidRDefault="00A956B2">
      <w:pPr>
        <w:rPr>
          <w:del w:id="93" w:author="Garrido, Andrés" w:date="2022-02-10T13:35:00Z"/>
        </w:rPr>
      </w:pPr>
      <w:del w:id="94" w:author="Garrido, Andrés" w:date="2022-02-10T13:35:00Z">
        <w:r w:rsidRPr="0010461E" w:rsidDel="00531407">
          <w:rPr>
            <w:i/>
            <w:iCs/>
          </w:rPr>
          <w:delText>h)</w:delText>
        </w:r>
        <w:r w:rsidRPr="0010461E" w:rsidDel="00531407">
          <w:tab/>
          <w:delText>que se han ejecutado diversas iniciativas y se ha avanzado en el aumento de la cooperación, que se detalla en los § 69 a 71 de la Agenda de Túnez; y que la AGNU, en su Resolución 70/125, instó al diálogo continuo y a esforzarse por reforzar la cooperación, que ya se está llevando a cabo de conformidad con el § 65 de dicha Resolución,</w:delText>
        </w:r>
      </w:del>
    </w:p>
    <w:p w14:paraId="36FAD3CD" w14:textId="6F702C5D" w:rsidR="00FD410B" w:rsidRPr="0010461E" w:rsidDel="00531407" w:rsidRDefault="00A956B2" w:rsidP="00441BC4">
      <w:pPr>
        <w:pStyle w:val="Call"/>
        <w:rPr>
          <w:del w:id="95" w:author="Garrido, Andrés" w:date="2022-02-10T13:35:00Z"/>
        </w:rPr>
      </w:pPr>
      <w:del w:id="96" w:author="Garrido, Andrés" w:date="2022-02-10T13:35:00Z">
        <w:r w:rsidRPr="0010461E" w:rsidDel="00531407">
          <w:delText>teniendo en cuenta</w:delText>
        </w:r>
      </w:del>
    </w:p>
    <w:p w14:paraId="4F9C1E0A" w14:textId="04547B03" w:rsidR="00FD410B" w:rsidRPr="0010461E" w:rsidDel="00531407" w:rsidRDefault="00A956B2">
      <w:pPr>
        <w:rPr>
          <w:del w:id="97" w:author="Garrido, Andrés" w:date="2022-02-10T13:35:00Z"/>
          <w:i/>
          <w:iCs/>
        </w:rPr>
      </w:pPr>
      <w:del w:id="98" w:author="Garrido, Andrés" w:date="2022-02-10T13:35:00Z">
        <w:r w:rsidRPr="0010461E" w:rsidDel="00531407">
          <w:rPr>
            <w:i/>
            <w:iCs/>
          </w:rPr>
          <w:delText>a)</w:delText>
        </w:r>
        <w:r w:rsidRPr="0010461E" w:rsidDel="00531407">
          <w:tab/>
          <w:delText>la Resolución 30 (Rev. Dubái, 2014) de la Conferencia Mundial de Desarrollo de las Telecomunicaciones (CMDT) sobre la función del Sector de Desarrollo de las Telecomunicaciones de la UIT en la puesta en práctica de los resultados de la CMSI;</w:delText>
        </w:r>
      </w:del>
    </w:p>
    <w:p w14:paraId="333932CF" w14:textId="5E076AC5" w:rsidR="00FD410B" w:rsidRPr="0010461E" w:rsidDel="00531407" w:rsidRDefault="00A956B2">
      <w:pPr>
        <w:rPr>
          <w:del w:id="99" w:author="Garrido, Andrés" w:date="2022-02-10T13:35:00Z"/>
        </w:rPr>
      </w:pPr>
      <w:del w:id="100" w:author="Garrido, Andrés" w:date="2022-02-10T13:35:00Z">
        <w:r w:rsidRPr="0010461E" w:rsidDel="00531407">
          <w:rPr>
            <w:i/>
            <w:iCs/>
          </w:rPr>
          <w:delText>b)</w:delText>
        </w:r>
        <w:r w:rsidRPr="0010461E" w:rsidDel="00531407">
          <w:tab/>
          <w:delText>la Resolución UIT-R 61 (Ginebra, 2015) de la Asamblea de Radiocomunicaciones sobre la contribución del UIT-R a la puesta en práctica de los resultados de la CMSI;</w:delText>
        </w:r>
      </w:del>
    </w:p>
    <w:p w14:paraId="345F0C7C" w14:textId="708634B5" w:rsidR="00FD410B" w:rsidRPr="0010461E" w:rsidDel="00531407" w:rsidRDefault="00A956B2">
      <w:pPr>
        <w:rPr>
          <w:del w:id="101" w:author="Garrido, Andrés" w:date="2022-02-10T13:35:00Z"/>
          <w:i/>
          <w:iCs/>
        </w:rPr>
      </w:pPr>
      <w:del w:id="102" w:author="Garrido, Andrés" w:date="2022-02-10T13:35:00Z">
        <w:r w:rsidRPr="0010461E" w:rsidDel="00531407">
          <w:rPr>
            <w:i/>
            <w:iCs/>
          </w:rPr>
          <w:delText>c)</w:delText>
        </w:r>
        <w:r w:rsidRPr="0010461E" w:rsidDel="00531407">
          <w:tab/>
          <w:delText>los programas, actividades e iniciativas regionales que se están llevando a cabo con arreglo a las decisiones de la CMDT-14 para reducir la brecha digital;</w:delText>
        </w:r>
      </w:del>
    </w:p>
    <w:p w14:paraId="3D6ED05B" w14:textId="5BE035EB" w:rsidR="00FD410B" w:rsidRPr="0010461E" w:rsidRDefault="00A956B2">
      <w:del w:id="103" w:author="Garrido, Andrés" w:date="2022-02-10T13:35:00Z">
        <w:r w:rsidRPr="0010461E" w:rsidDel="00531407">
          <w:rPr>
            <w:i/>
            <w:iCs/>
          </w:rPr>
          <w:delText>d)</w:delText>
        </w:r>
        <w:r w:rsidRPr="0010461E" w:rsidDel="00531407">
          <w:tab/>
          <w:delText>los trabajos pertinentes ya realizados y/o pendientes de realizar por parte de la UIT bajo la dirección del Grupo de Trabajo del Consejo sobre la CMSI y el GTC-Internet,</w:delText>
        </w:r>
      </w:del>
    </w:p>
    <w:p w14:paraId="5F3C0EB2" w14:textId="1CE37B15" w:rsidR="00FD410B" w:rsidRPr="0010461E" w:rsidDel="00531407" w:rsidRDefault="00A956B2" w:rsidP="00FD410B">
      <w:pPr>
        <w:pStyle w:val="Call"/>
        <w:tabs>
          <w:tab w:val="left" w:pos="3284"/>
        </w:tabs>
        <w:rPr>
          <w:del w:id="104" w:author="Garrido, Andrés" w:date="2022-02-10T13:35:00Z"/>
        </w:rPr>
      </w:pPr>
      <w:del w:id="105" w:author="Garrido, Andrés" w:date="2022-02-10T13:35:00Z">
        <w:r w:rsidRPr="0010461E" w:rsidDel="00531407">
          <w:delText>observando</w:delText>
        </w:r>
      </w:del>
    </w:p>
    <w:p w14:paraId="1E0CA220" w14:textId="227CAE6A" w:rsidR="00FD410B" w:rsidRPr="0010461E" w:rsidDel="00531407" w:rsidRDefault="00A956B2" w:rsidP="00FD410B">
      <w:pPr>
        <w:rPr>
          <w:del w:id="106" w:author="Garrido, Andrés" w:date="2022-02-10T13:35:00Z"/>
        </w:rPr>
      </w:pPr>
      <w:del w:id="107" w:author="Garrido, Andrés" w:date="2022-02-10T13:35:00Z">
        <w:r w:rsidRPr="0010461E" w:rsidDel="00531407">
          <w:rPr>
            <w:i/>
            <w:iCs/>
          </w:rPr>
          <w:delText>a)</w:delText>
        </w:r>
        <w:r w:rsidRPr="0010461E" w:rsidDel="00531407">
          <w:tab/>
          <w:delText>la Resolución 1332 del Consejo de 2016 sobre la función de la UIT en la puesta en práctica de los resultados de la CMSI, teniendo en cuenta la Agenda 2030 para el Desarrollo Sostenible;</w:delText>
        </w:r>
      </w:del>
    </w:p>
    <w:p w14:paraId="65B468D5" w14:textId="4D846930" w:rsidR="00FD410B" w:rsidRPr="0010461E" w:rsidDel="00531407" w:rsidRDefault="00A956B2" w:rsidP="00FD410B">
      <w:pPr>
        <w:rPr>
          <w:del w:id="108" w:author="Garrido, Andrés" w:date="2022-02-10T13:35:00Z"/>
        </w:rPr>
      </w:pPr>
      <w:del w:id="109" w:author="Garrido, Andrés" w:date="2022-02-10T13:35:00Z">
        <w:r w:rsidRPr="0010461E" w:rsidDel="00531407">
          <w:rPr>
            <w:i/>
            <w:iCs/>
          </w:rPr>
          <w:delText>b)</w:delText>
        </w:r>
        <w:r w:rsidRPr="0010461E" w:rsidDel="00531407">
          <w:tab/>
          <w:delText>la Resolución 1334 del Consejo de 2015 sobre la función de la UIT en el examen general de la aplicación de los resultados de la CMSI;</w:delText>
        </w:r>
      </w:del>
    </w:p>
    <w:p w14:paraId="5526B0F5" w14:textId="02DECAD5" w:rsidR="00FD410B" w:rsidRPr="0010461E" w:rsidDel="00531407" w:rsidRDefault="00A956B2" w:rsidP="00FD410B">
      <w:pPr>
        <w:rPr>
          <w:del w:id="110" w:author="Garrido, Andrés" w:date="2022-02-10T13:35:00Z"/>
          <w:i/>
          <w:iCs/>
        </w:rPr>
      </w:pPr>
      <w:del w:id="111" w:author="Garrido, Andrés" w:date="2022-02-10T13:35:00Z">
        <w:r w:rsidRPr="0010461E" w:rsidDel="00531407">
          <w:rPr>
            <w:i/>
            <w:iCs/>
          </w:rPr>
          <w:delText>c)</w:delText>
        </w:r>
        <w:r w:rsidRPr="0010461E" w:rsidDel="00531407">
          <w:rPr>
            <w:i/>
            <w:iCs/>
          </w:rPr>
          <w:tab/>
        </w:r>
        <w:bookmarkStart w:id="112" w:name="_Toc423439566"/>
        <w:bookmarkStart w:id="113" w:name="_Toc423440609"/>
        <w:bookmarkStart w:id="114" w:name="_Toc458528108"/>
        <w:r w:rsidRPr="0010461E" w:rsidDel="00531407">
          <w:delText>la Resolución 1344 del Consejo de 2015 sobre las modalidades de consultas abiertas para el GTC</w:delText>
        </w:r>
        <w:r w:rsidRPr="0010461E" w:rsidDel="00531407">
          <w:noBreakHyphen/>
          <w:delText>Internet</w:delText>
        </w:r>
        <w:bookmarkEnd w:id="112"/>
        <w:bookmarkEnd w:id="113"/>
        <w:bookmarkEnd w:id="114"/>
        <w:r w:rsidRPr="0010461E" w:rsidDel="00531407">
          <w:delText>;</w:delText>
        </w:r>
      </w:del>
    </w:p>
    <w:p w14:paraId="485F9154" w14:textId="446936A5" w:rsidR="00FD410B" w:rsidRPr="0010461E" w:rsidDel="00531407" w:rsidRDefault="00A956B2" w:rsidP="00FD410B">
      <w:pPr>
        <w:rPr>
          <w:del w:id="115" w:author="Garrido, Andrés" w:date="2022-02-10T13:35:00Z"/>
        </w:rPr>
      </w:pPr>
      <w:del w:id="116" w:author="Garrido, Andrés" w:date="2022-02-10T13:35:00Z">
        <w:r w:rsidRPr="0010461E" w:rsidDel="00531407">
          <w:rPr>
            <w:i/>
            <w:iCs/>
          </w:rPr>
          <w:delText>d)</w:delText>
        </w:r>
        <w:r w:rsidRPr="0010461E" w:rsidDel="00531407">
          <w:tab/>
          <w:delText>la Resolución 1336 del Consejo de 2016 sobre el GTC-Internet,</w:delText>
        </w:r>
      </w:del>
    </w:p>
    <w:p w14:paraId="155713B1" w14:textId="38929D89" w:rsidR="00FD410B" w:rsidRPr="0010461E" w:rsidDel="00531407" w:rsidRDefault="00A956B2" w:rsidP="00FD410B">
      <w:pPr>
        <w:pStyle w:val="Call"/>
        <w:rPr>
          <w:del w:id="117" w:author="Garrido, Andrés" w:date="2022-02-10T13:35:00Z"/>
        </w:rPr>
      </w:pPr>
      <w:del w:id="118" w:author="Garrido, Andrés" w:date="2022-02-10T13:35:00Z">
        <w:r w:rsidRPr="0010461E" w:rsidDel="00531407">
          <w:delText>observando además</w:delText>
        </w:r>
      </w:del>
    </w:p>
    <w:p w14:paraId="489B2E6A" w14:textId="145E0945" w:rsidR="00FD410B" w:rsidRPr="0010461E" w:rsidDel="00531407" w:rsidRDefault="00A956B2" w:rsidP="00FD410B">
      <w:pPr>
        <w:rPr>
          <w:del w:id="119" w:author="Garrido, Andrés" w:date="2022-02-10T13:35:00Z"/>
        </w:rPr>
      </w:pPr>
      <w:del w:id="120" w:author="Garrido, Andrés" w:date="2022-02-10T13:35:00Z">
        <w:r w:rsidRPr="0010461E" w:rsidDel="00531407">
          <w:delText>que el Secretario General de la UIT creó el Grupo Especial de la CMSI, cuya función consiste en formular estrategias y coordinar las políticas y actividades de la UIT relacionadas con la CMSI, y que dicho Grupo Especial está presidido por el Vicesecretario General, según se indica en la Resolución 1332 del Consejo de 2016,</w:delText>
        </w:r>
      </w:del>
    </w:p>
    <w:p w14:paraId="04506C6E" w14:textId="77777777" w:rsidR="00FD410B" w:rsidRPr="0010461E" w:rsidRDefault="00A956B2" w:rsidP="00FD410B">
      <w:pPr>
        <w:pStyle w:val="Call"/>
      </w:pPr>
      <w:r w:rsidRPr="0010461E">
        <w:t>resuelve</w:t>
      </w:r>
    </w:p>
    <w:p w14:paraId="1C5C7C39" w14:textId="77777777" w:rsidR="00FD410B" w:rsidRPr="0010461E" w:rsidRDefault="00A956B2" w:rsidP="00FD410B">
      <w:r w:rsidRPr="0010461E">
        <w:t>1</w:t>
      </w:r>
      <w:r w:rsidRPr="0010461E">
        <w:tab/>
        <w:t>que prosigan los trabajos del UIT</w:t>
      </w:r>
      <w:r w:rsidRPr="0010461E">
        <w:noBreakHyphen/>
        <w:t>T sobre la puesta en práctica de los resultados pertinentes de la CMSI y la visión de la CMSI para después de 2015 y las actividades de seguimiento correspondientes a su mandato;</w:t>
      </w:r>
    </w:p>
    <w:p w14:paraId="23165C64" w14:textId="77777777" w:rsidR="00FD410B" w:rsidRPr="0010461E" w:rsidRDefault="00A956B2" w:rsidP="00FD410B">
      <w:r w:rsidRPr="0010461E">
        <w:t>2</w:t>
      </w:r>
      <w:r w:rsidRPr="0010461E">
        <w:tab/>
        <w:t>que el UIT-T debe contribuir al logro de los objetivos de la Agenda 2030 para el Desarrollo Sostenible a través y en armonía con el marco de la CMSI;</w:t>
      </w:r>
    </w:p>
    <w:p w14:paraId="2BE33F52" w14:textId="77777777" w:rsidR="00FD410B" w:rsidRPr="0010461E" w:rsidRDefault="00A956B2" w:rsidP="003B0D58">
      <w:r w:rsidRPr="0010461E">
        <w:t>3</w:t>
      </w:r>
      <w:r w:rsidRPr="0010461E">
        <w:tab/>
        <w:t>que el UIT</w:t>
      </w:r>
      <w:r w:rsidRPr="0010461E">
        <w:noBreakHyphen/>
        <w:t xml:space="preserve">T lleve a cabo las actividades indicadas en los </w:t>
      </w:r>
      <w:r w:rsidRPr="0010461E">
        <w:rPr>
          <w:i/>
          <w:iCs/>
        </w:rPr>
        <w:t>resuelve</w:t>
      </w:r>
      <w:r w:rsidRPr="0010461E">
        <w:t> 1 y 2 en colaboración con otras partes interesadas, según corresponda;</w:t>
      </w:r>
    </w:p>
    <w:p w14:paraId="48010235" w14:textId="7FDD64DC" w:rsidR="00FD410B" w:rsidRPr="0010461E" w:rsidRDefault="00A956B2" w:rsidP="00FD410B">
      <w:r w:rsidRPr="0010461E">
        <w:lastRenderedPageBreak/>
        <w:t>4</w:t>
      </w:r>
      <w:r w:rsidRPr="0010461E">
        <w:tab/>
        <w:t xml:space="preserve">que las Comisiones de Estudio del UIT-T competentes consideren en sus estudios los resultados del </w:t>
      </w:r>
      <w:ins w:id="121" w:author="Garrido, Andrés" w:date="2022-02-10T13:39:00Z">
        <w:r w:rsidR="000058F5" w:rsidRPr="0010461E">
          <w:t xml:space="preserve">GTC-CMSI+ODS, el GTC-Internet y el </w:t>
        </w:r>
      </w:ins>
      <w:r w:rsidRPr="0010461E">
        <w:t xml:space="preserve">Grupo de Trabajo del Consejo sobre </w:t>
      </w:r>
      <w:del w:id="122" w:author="Garrido, Andrés" w:date="2022-02-10T13:41:00Z">
        <w:r w:rsidRPr="0010461E" w:rsidDel="000058F5">
          <w:delText>la</w:delText>
        </w:r>
      </w:del>
      <w:del w:id="123" w:author="Garrido, Andrés" w:date="2022-02-10T13:40:00Z">
        <w:r w:rsidR="00013F37" w:rsidRPr="0010461E" w:rsidDel="000058F5">
          <w:delText xml:space="preserve"> CMSI y el GTC-Internet</w:delText>
        </w:r>
      </w:del>
      <w:ins w:id="124" w:author="Garrido, Andrés" w:date="2022-02-10T13:40:00Z">
        <w:r w:rsidR="000058F5" w:rsidRPr="0010461E">
          <w:t>Protección de la Infancia en Línea (GTC-</w:t>
        </w:r>
        <w:proofErr w:type="spellStart"/>
        <w:r w:rsidR="000058F5" w:rsidRPr="0010461E">
          <w:t>PIeL</w:t>
        </w:r>
        <w:proofErr w:type="spellEnd"/>
        <w:r w:rsidR="000058F5" w:rsidRPr="0010461E">
          <w:t>)</w:t>
        </w:r>
      </w:ins>
      <w:r w:rsidRPr="0010461E">
        <w:t>,</w:t>
      </w:r>
    </w:p>
    <w:p w14:paraId="69BE87CA" w14:textId="77777777" w:rsidR="00FD410B" w:rsidRPr="0010461E" w:rsidRDefault="00A956B2" w:rsidP="00FD410B">
      <w:pPr>
        <w:pStyle w:val="Call"/>
      </w:pPr>
      <w:r w:rsidRPr="0010461E">
        <w:t>encarga al Director de la Oficina de Normalización de las Telecomunicaciones</w:t>
      </w:r>
    </w:p>
    <w:p w14:paraId="4D6C36BC" w14:textId="12162BDF" w:rsidR="00FD410B" w:rsidRPr="0010461E" w:rsidRDefault="00A956B2" w:rsidP="00FD410B">
      <w:r w:rsidRPr="0010461E">
        <w:t>1</w:t>
      </w:r>
      <w:r w:rsidRPr="0010461E">
        <w:tab/>
        <w:t>que proporcione al GT</w:t>
      </w:r>
      <w:ins w:id="125" w:author="Garrido, Andrés" w:date="2022-02-10T17:11:00Z">
        <w:r w:rsidR="00F93292" w:rsidRPr="0010461E">
          <w:t>C</w:t>
        </w:r>
      </w:ins>
      <w:r w:rsidRPr="0010461E">
        <w:t>-CMSI</w:t>
      </w:r>
      <w:ins w:id="126" w:author="Garrido, Andrés" w:date="2022-02-10T13:42:00Z">
        <w:r w:rsidR="000058F5" w:rsidRPr="0010461E">
          <w:t>+ODS</w:t>
        </w:r>
      </w:ins>
      <w:r w:rsidRPr="0010461E">
        <w:t xml:space="preserve"> un resumen exhaustivo de las actividades del UIT-T en materia de aplicación de los resultados de la CMSI, teniendo en cuenta la Agenda 2030 para el Desarrollo Sostenible;</w:t>
      </w:r>
    </w:p>
    <w:p w14:paraId="4B7CA8C8" w14:textId="420DE637" w:rsidR="00FD410B" w:rsidRPr="0010461E" w:rsidRDefault="00A956B2" w:rsidP="00686170">
      <w:r w:rsidRPr="0010461E">
        <w:t>2</w:t>
      </w:r>
      <w:r w:rsidRPr="0010461E">
        <w:tab/>
        <w:t xml:space="preserve">que vele por que los objetivos específicos y los plazos de las actividades relacionadas con los resultados de la CMSI se cumplan, teniendo en cuenta la Agenda 2030 para el Desarrollo Sostenible y queden reflejados en los planes operacionales del UIT-T con arreglo a la Resolución 140 </w:t>
      </w:r>
      <w:del w:id="127" w:author="Garrido, Andrés" w:date="2022-02-10T13:42:00Z">
        <w:r w:rsidRPr="0010461E" w:rsidDel="000058F5">
          <w:delText xml:space="preserve">(Rev. Busán, 2014) </w:delText>
        </w:r>
      </w:del>
      <w:r w:rsidRPr="0010461E">
        <w:t>y la</w:t>
      </w:r>
      <w:ins w:id="128" w:author="Garrido, Andrés" w:date="2022-02-10T13:42:00Z">
        <w:r w:rsidR="000058F5" w:rsidRPr="0010461E">
          <w:t>s resoluciones</w:t>
        </w:r>
      </w:ins>
      <w:r w:rsidR="0010461E" w:rsidRPr="0010461E">
        <w:t xml:space="preserve"> </w:t>
      </w:r>
      <w:del w:id="129" w:author="Garrido, Andrés" w:date="2022-02-10T13:42:00Z">
        <w:r w:rsidRPr="0010461E" w:rsidDel="000058F5">
          <w:delText xml:space="preserve">Resolución 332 </w:delText>
        </w:r>
      </w:del>
      <w:r w:rsidRPr="0010461E">
        <w:t>del Consejo</w:t>
      </w:r>
      <w:del w:id="130" w:author="Martinez Romera, Angel" w:date="2022-02-11T11:35:00Z">
        <w:r w:rsidRPr="0010461E" w:rsidDel="002F1508">
          <w:delText xml:space="preserve"> </w:delText>
        </w:r>
      </w:del>
      <w:del w:id="131" w:author="Garrido, Andrés" w:date="2022-02-10T13:42:00Z">
        <w:r w:rsidRPr="0010461E" w:rsidDel="000058F5">
          <w:delText>de 2016</w:delText>
        </w:r>
      </w:del>
      <w:r w:rsidRPr="0010461E">
        <w:t>;</w:t>
      </w:r>
    </w:p>
    <w:p w14:paraId="0863DC5F" w14:textId="77777777" w:rsidR="00FD410B" w:rsidRPr="0010461E" w:rsidRDefault="00A956B2" w:rsidP="00FD410B">
      <w:r w:rsidRPr="0010461E">
        <w:t>3</w:t>
      </w:r>
      <w:r w:rsidRPr="0010461E">
        <w:tab/>
        <w:t>que preste especial atención a las necesidades de los países en desarrollo en la puesta en práctica de los resultados de la CMSI, teniendo en cuenta la Agenda 2030 para el Desarrollo Sostenible, y en el marco del mandato del UIT-T;</w:t>
      </w:r>
    </w:p>
    <w:p w14:paraId="7A09E892" w14:textId="77777777" w:rsidR="00FD410B" w:rsidRPr="0010461E" w:rsidRDefault="00A956B2" w:rsidP="00FD410B">
      <w:r w:rsidRPr="0010461E">
        <w:t>4</w:t>
      </w:r>
      <w:r w:rsidRPr="0010461E">
        <w:tab/>
        <w:t>que aporte información sobre nuevas tendencias basada en las actividades del UIT-T;</w:t>
      </w:r>
    </w:p>
    <w:p w14:paraId="692C34DA" w14:textId="77777777" w:rsidR="00FD410B" w:rsidRPr="0010461E" w:rsidRDefault="00A956B2" w:rsidP="00FD410B">
      <w:r w:rsidRPr="0010461E">
        <w:t>5</w:t>
      </w:r>
      <w:r w:rsidRPr="0010461E">
        <w:tab/>
        <w:t>que adopte las medidas oportunas para facilitar las actividades destinadas al cumplimiento de la presente Resolución;</w:t>
      </w:r>
    </w:p>
    <w:p w14:paraId="5FF48D4C" w14:textId="77777777" w:rsidR="00FD410B" w:rsidRPr="0010461E" w:rsidRDefault="00A956B2" w:rsidP="00FD410B">
      <w:r w:rsidRPr="0010461E">
        <w:t>6</w:t>
      </w:r>
      <w:r w:rsidRPr="0010461E">
        <w:tab/>
        <w:t>que</w:t>
      </w:r>
      <w:r w:rsidRPr="0010461E">
        <w:rPr>
          <w:rFonts w:asciiTheme="majorBidi" w:hAnsiTheme="majorBidi" w:cstheme="majorBidi"/>
          <w:szCs w:val="24"/>
        </w:rPr>
        <w:t xml:space="preserve"> presente contribuciones para los informes anuales pertinentes de la Secretaría General sobre estas actividades</w:t>
      </w:r>
      <w:r w:rsidRPr="0010461E">
        <w:t>,</w:t>
      </w:r>
    </w:p>
    <w:p w14:paraId="43DD9159" w14:textId="77777777" w:rsidR="00FD410B" w:rsidRPr="0010461E" w:rsidRDefault="00A956B2" w:rsidP="00FD410B">
      <w:pPr>
        <w:pStyle w:val="Call"/>
      </w:pPr>
      <w:r w:rsidRPr="0010461E">
        <w:t>invita a los Estados Miembros, Miembros de Sector, Asociados e Instituciones Académicas</w:t>
      </w:r>
    </w:p>
    <w:p w14:paraId="261DDD06" w14:textId="06BBED83" w:rsidR="00FD410B" w:rsidRPr="0010461E" w:rsidRDefault="00A956B2" w:rsidP="00FD410B">
      <w:r w:rsidRPr="0010461E">
        <w:t>1</w:t>
      </w:r>
      <w:r w:rsidRPr="0010461E">
        <w:tab/>
        <w:t>a presentar contribuciones a las Comisiones de Estudio pertinentes del UIT</w:t>
      </w:r>
      <w:r w:rsidRPr="0010461E">
        <w:noBreakHyphen/>
        <w:t>T y al Grupo Asesor de Normalización de las Telecomunicaciones, cuando proceda, y a colaborar con el</w:t>
      </w:r>
      <w:r w:rsidR="00003A71">
        <w:t> </w:t>
      </w:r>
      <w:r w:rsidRPr="0010461E">
        <w:t>GT</w:t>
      </w:r>
      <w:r w:rsidR="00F62097">
        <w:noBreakHyphen/>
      </w:r>
      <w:r w:rsidRPr="0010461E">
        <w:t>CMSI para la puesta en práctica de los resultados de la CMSI, teniendo en cuenta la Agenda 2030 para el Desarrollo Sostenible, en el marco del mandato de la UIT;</w:t>
      </w:r>
    </w:p>
    <w:p w14:paraId="62B4F2EA" w14:textId="4A8810DA" w:rsidR="00FD410B" w:rsidRPr="0010461E" w:rsidRDefault="00A956B2" w:rsidP="00FD410B">
      <w:r w:rsidRPr="0010461E">
        <w:t>2</w:t>
      </w:r>
      <w:r w:rsidRPr="0010461E">
        <w:tab/>
        <w:t>a prestar su apoyo y colaboración al Director de la TSB en la puesta en práctica de los resultados pertinentes de la CMSI en el UIT-T, teniendo en cuenta la Agenda 2030 para el Desarrollo Sostenible</w:t>
      </w:r>
      <w:del w:id="132" w:author="Martinez Romera, Angel" w:date="2022-02-11T11:36:00Z">
        <w:r w:rsidRPr="0010461E" w:rsidDel="00F62097">
          <w:delText>;</w:delText>
        </w:r>
      </w:del>
      <w:ins w:id="133" w:author="Martinez Romera, Angel" w:date="2022-02-11T11:36:00Z">
        <w:r w:rsidR="00F62097">
          <w:t>,</w:t>
        </w:r>
      </w:ins>
    </w:p>
    <w:p w14:paraId="52D7DCA3" w14:textId="2EC5D614" w:rsidR="00FD410B" w:rsidRPr="0010461E" w:rsidDel="000058F5" w:rsidRDefault="00A956B2" w:rsidP="00FD410B">
      <w:pPr>
        <w:rPr>
          <w:del w:id="134" w:author="Garrido, Andrés" w:date="2022-02-10T13:42:00Z"/>
        </w:rPr>
      </w:pPr>
      <w:del w:id="135" w:author="Garrido, Andrés" w:date="2022-02-10T13:42:00Z">
        <w:r w:rsidRPr="0010461E" w:rsidDel="000058F5">
          <w:delText>3</w:delText>
        </w:r>
        <w:r w:rsidRPr="0010461E" w:rsidDel="000058F5">
          <w:tab/>
          <w:delText>a presentar contribuciones al GTC-CMSI,</w:delText>
        </w:r>
      </w:del>
    </w:p>
    <w:p w14:paraId="3E384D0E" w14:textId="38370834" w:rsidR="00FD410B" w:rsidRPr="0010461E" w:rsidDel="000058F5" w:rsidRDefault="00A956B2" w:rsidP="00FD410B">
      <w:pPr>
        <w:pStyle w:val="Call"/>
        <w:rPr>
          <w:del w:id="136" w:author="Garrido, Andrés" w:date="2022-02-10T13:42:00Z"/>
        </w:rPr>
      </w:pPr>
      <w:del w:id="137" w:author="Garrido, Andrés" w:date="2022-02-10T13:42:00Z">
        <w:r w:rsidRPr="0010461E" w:rsidDel="000058F5">
          <w:delText>invita a los Estados Miembros</w:delText>
        </w:r>
      </w:del>
    </w:p>
    <w:p w14:paraId="10F0E4E3" w14:textId="3C3D8379" w:rsidR="00FD410B" w:rsidRPr="0010461E" w:rsidDel="000058F5" w:rsidRDefault="00A956B2" w:rsidP="00FD410B">
      <w:pPr>
        <w:rPr>
          <w:del w:id="138" w:author="Garrido, Andrés" w:date="2022-02-10T13:42:00Z"/>
        </w:rPr>
      </w:pPr>
      <w:del w:id="139" w:author="Garrido, Andrés" w:date="2022-02-10T13:42:00Z">
        <w:r w:rsidRPr="0010461E" w:rsidDel="000058F5">
          <w:delText>a presentar contribuciones al GTC-Internet,</w:delText>
        </w:r>
      </w:del>
    </w:p>
    <w:p w14:paraId="048980EE" w14:textId="77777777" w:rsidR="00FD410B" w:rsidRPr="0010461E" w:rsidRDefault="00A956B2" w:rsidP="00FD410B">
      <w:pPr>
        <w:pStyle w:val="Call"/>
      </w:pPr>
      <w:r w:rsidRPr="0010461E">
        <w:t>invita a todas las partes interesadas</w:t>
      </w:r>
    </w:p>
    <w:p w14:paraId="2A23E13C" w14:textId="7E3948F5" w:rsidR="00FD410B" w:rsidRPr="0010461E" w:rsidRDefault="00A956B2" w:rsidP="00FD410B">
      <w:r w:rsidRPr="0010461E">
        <w:t>1</w:t>
      </w:r>
      <w:r w:rsidRPr="0010461E">
        <w:tab/>
        <w:t>a participar activamente en las actividades de la UIT para la implementación de la CMSI, en particular en el UIT-T, a fin de contribuir al logro de la Agenda 2030 para el Desarrollo Sostenible, según proceda</w:t>
      </w:r>
      <w:del w:id="140" w:author="Garrido, Andrés" w:date="2022-02-10T13:43:00Z">
        <w:r w:rsidRPr="0010461E" w:rsidDel="000058F5">
          <w:delText>;</w:delText>
        </w:r>
      </w:del>
      <w:ins w:id="141" w:author="Garrido, Andrés" w:date="2022-02-10T13:43:00Z">
        <w:r w:rsidR="000058F5" w:rsidRPr="0010461E">
          <w:t>.</w:t>
        </w:r>
      </w:ins>
    </w:p>
    <w:p w14:paraId="3D848C2B" w14:textId="73226F79" w:rsidR="00FD410B" w:rsidRPr="0010461E" w:rsidDel="000058F5" w:rsidRDefault="00A956B2" w:rsidP="00FD410B">
      <w:pPr>
        <w:rPr>
          <w:del w:id="142" w:author="Garrido, Andrés" w:date="2022-02-10T13:43:00Z"/>
        </w:rPr>
      </w:pPr>
      <w:del w:id="143" w:author="Garrido, Andrés" w:date="2022-02-10T13:43:00Z">
        <w:r w:rsidRPr="0010461E" w:rsidDel="000058F5">
          <w:delText>2</w:delText>
        </w:r>
        <w:r w:rsidRPr="0010461E" w:rsidDel="000058F5">
          <w:tab/>
          <w:delText>a participar activamente en las consultas abiertas, tanto físicas como en línea</w:delText>
        </w:r>
        <w:bookmarkStart w:id="144" w:name="_Toc423439564"/>
        <w:bookmarkStart w:id="145" w:name="_Toc423440607"/>
        <w:bookmarkStart w:id="146" w:name="_Toc458528106"/>
        <w:r w:rsidRPr="0010461E" w:rsidDel="000058F5">
          <w:delText xml:space="preserve"> del GTC</w:delText>
        </w:r>
        <w:r w:rsidRPr="0010461E" w:rsidDel="000058F5">
          <w:noBreakHyphen/>
          <w:delText>Internet</w:delText>
        </w:r>
        <w:bookmarkEnd w:id="144"/>
        <w:bookmarkEnd w:id="145"/>
        <w:bookmarkEnd w:id="146"/>
        <w:r w:rsidRPr="0010461E" w:rsidDel="000058F5">
          <w:delText>.</w:delText>
        </w:r>
      </w:del>
    </w:p>
    <w:p w14:paraId="77430B46" w14:textId="7BD9323A" w:rsidR="00441BC4" w:rsidRDefault="00441BC4" w:rsidP="00411C49">
      <w:pPr>
        <w:pStyle w:val="Reasons"/>
      </w:pPr>
    </w:p>
    <w:p w14:paraId="21023181" w14:textId="062D65C3" w:rsidR="00427775" w:rsidRPr="0010461E" w:rsidRDefault="00441BC4" w:rsidP="00441BC4">
      <w:pPr>
        <w:jc w:val="center"/>
      </w:pPr>
      <w:r>
        <w:t>______________</w:t>
      </w:r>
    </w:p>
    <w:sectPr w:rsidR="00427775" w:rsidRPr="0010461E">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02EF" w14:textId="77777777" w:rsidR="00FC241D" w:rsidRDefault="00FC241D">
      <w:r>
        <w:separator/>
      </w:r>
    </w:p>
  </w:endnote>
  <w:endnote w:type="continuationSeparator" w:id="0">
    <w:p w14:paraId="718F1FE3"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367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A0865" w14:textId="3FFD6006"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03A71">
      <w:rPr>
        <w:noProof/>
      </w:rPr>
      <w:t>11.02.22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70AA" w14:textId="1DBE624D" w:rsidR="0077084A" w:rsidRPr="00003A71" w:rsidRDefault="0077084A" w:rsidP="00FC3528">
    <w:pPr>
      <w:pStyle w:val="Footer"/>
      <w:ind w:right="360"/>
      <w:rPr>
        <w:lang w:val="fr-CH"/>
      </w:rPr>
    </w:pPr>
    <w:r>
      <w:fldChar w:fldCharType="begin"/>
    </w:r>
    <w:r w:rsidRPr="00003A71">
      <w:rPr>
        <w:lang w:val="fr-CH"/>
      </w:rPr>
      <w:instrText xml:space="preserve"> FILENAME \p  \* MERGEFORMAT </w:instrText>
    </w:r>
    <w:r>
      <w:fldChar w:fldCharType="separate"/>
    </w:r>
    <w:r w:rsidR="006645B3" w:rsidRPr="00003A71">
      <w:rPr>
        <w:lang w:val="fr-CH"/>
      </w:rPr>
      <w:t>P:\ESP\ITU-T\CONF-T\WTSA20\000\040ADD04S.docx</w:t>
    </w:r>
    <w:r>
      <w:fldChar w:fldCharType="end"/>
    </w:r>
    <w:r w:rsidR="00A956B2" w:rsidRPr="00003A71">
      <w:rPr>
        <w:lang w:val="fr-CH"/>
      </w:rPr>
      <w:t xml:space="preserve"> (501140)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AEE2" w14:textId="31F6F9CA" w:rsidR="00E83D45" w:rsidRPr="00003A71" w:rsidRDefault="002E57D8" w:rsidP="006645B3">
    <w:pPr>
      <w:pStyle w:val="Footer"/>
      <w:rPr>
        <w:lang w:val="fr-CH"/>
      </w:rPr>
    </w:pPr>
    <w:r>
      <w:fldChar w:fldCharType="begin"/>
    </w:r>
    <w:r w:rsidRPr="00003A71">
      <w:rPr>
        <w:lang w:val="fr-CH"/>
      </w:rPr>
      <w:instrText xml:space="preserve"> FILENAME \p  \* MERGEFORMAT </w:instrText>
    </w:r>
    <w:r>
      <w:fldChar w:fldCharType="separate"/>
    </w:r>
    <w:r w:rsidR="006645B3" w:rsidRPr="00003A71">
      <w:rPr>
        <w:lang w:val="fr-CH"/>
      </w:rPr>
      <w:t>P:\ESP\ITU-T\CONF-T\WTSA20\000\040ADD04S.docx</w:t>
    </w:r>
    <w:r>
      <w:fldChar w:fldCharType="end"/>
    </w:r>
    <w:r w:rsidR="006645B3" w:rsidRPr="00003A71">
      <w:rPr>
        <w:lang w:val="fr-CH"/>
      </w:rPr>
      <w:t xml:space="preserve"> (501140)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2C26" w14:textId="77777777" w:rsidR="00FC241D" w:rsidRDefault="00FC241D">
      <w:r>
        <w:rPr>
          <w:b/>
        </w:rPr>
        <w:t>_______________</w:t>
      </w:r>
    </w:p>
  </w:footnote>
  <w:footnote w:type="continuationSeparator" w:id="0">
    <w:p w14:paraId="1D5694C1"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602C" w14:textId="5E18651F" w:rsidR="00E83D45" w:rsidRDefault="00E83D45" w:rsidP="00E83D45">
    <w:pPr>
      <w:pStyle w:val="Header"/>
    </w:pPr>
    <w:r>
      <w:fldChar w:fldCharType="begin"/>
    </w:r>
    <w:r>
      <w:instrText xml:space="preserve"> PAGE  \* MERGEFORMAT </w:instrText>
    </w:r>
    <w:r>
      <w:fldChar w:fldCharType="separate"/>
    </w:r>
    <w:r w:rsidR="00F93292">
      <w:rPr>
        <w:noProof/>
      </w:rPr>
      <w:t>6</w:t>
    </w:r>
    <w:r>
      <w:fldChar w:fldCharType="end"/>
    </w:r>
  </w:p>
  <w:p w14:paraId="06EF799D" w14:textId="338441FC" w:rsidR="00E83D45" w:rsidRPr="00C72D5C" w:rsidRDefault="0010461E" w:rsidP="00E83D45">
    <w:pPr>
      <w:pStyle w:val="Header"/>
    </w:pPr>
    <w:r>
      <w:t>Addéndum 4 al</w:t>
    </w:r>
    <w:r>
      <w:b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rido, Andrés">
    <w15:presenceInfo w15:providerId="AD" w15:userId="S-1-5-21-8740799-900759487-1415713722-6579"/>
  </w15:person>
  <w15:person w15:author="Martinez Romera, Angel">
    <w15:presenceInfo w15:providerId="None" w15:userId="Martinez Romera, An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3A71"/>
    <w:rsid w:val="000058F5"/>
    <w:rsid w:val="000121A4"/>
    <w:rsid w:val="00013F37"/>
    <w:rsid w:val="00023137"/>
    <w:rsid w:val="0002785D"/>
    <w:rsid w:val="00057296"/>
    <w:rsid w:val="00087AE8"/>
    <w:rsid w:val="000A5B9A"/>
    <w:rsid w:val="000C7758"/>
    <w:rsid w:val="000E5BF9"/>
    <w:rsid w:val="000E5EE9"/>
    <w:rsid w:val="000F0E6D"/>
    <w:rsid w:val="0010461E"/>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71E2D"/>
    <w:rsid w:val="0028017B"/>
    <w:rsid w:val="00286495"/>
    <w:rsid w:val="002A791F"/>
    <w:rsid w:val="002C1B26"/>
    <w:rsid w:val="002C79B8"/>
    <w:rsid w:val="002E5627"/>
    <w:rsid w:val="002E57D8"/>
    <w:rsid w:val="002E701F"/>
    <w:rsid w:val="002F1508"/>
    <w:rsid w:val="00305FD9"/>
    <w:rsid w:val="00321877"/>
    <w:rsid w:val="003237B0"/>
    <w:rsid w:val="003248A9"/>
    <w:rsid w:val="00324FFA"/>
    <w:rsid w:val="0032680B"/>
    <w:rsid w:val="00363A65"/>
    <w:rsid w:val="00377EC9"/>
    <w:rsid w:val="003A415E"/>
    <w:rsid w:val="003B1E8C"/>
    <w:rsid w:val="003C2508"/>
    <w:rsid w:val="003D0AA3"/>
    <w:rsid w:val="004071E5"/>
    <w:rsid w:val="004104AC"/>
    <w:rsid w:val="00427775"/>
    <w:rsid w:val="00441BC4"/>
    <w:rsid w:val="00454553"/>
    <w:rsid w:val="00476FB2"/>
    <w:rsid w:val="004B124A"/>
    <w:rsid w:val="004B520A"/>
    <w:rsid w:val="004C3636"/>
    <w:rsid w:val="004C3A5A"/>
    <w:rsid w:val="00507C36"/>
    <w:rsid w:val="0051705A"/>
    <w:rsid w:val="00523269"/>
    <w:rsid w:val="00531407"/>
    <w:rsid w:val="00532097"/>
    <w:rsid w:val="00566BEE"/>
    <w:rsid w:val="0058350F"/>
    <w:rsid w:val="005A374D"/>
    <w:rsid w:val="005C475F"/>
    <w:rsid w:val="005E782D"/>
    <w:rsid w:val="005F2605"/>
    <w:rsid w:val="00646147"/>
    <w:rsid w:val="00662039"/>
    <w:rsid w:val="00662BA0"/>
    <w:rsid w:val="006645B3"/>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956B2"/>
    <w:rsid w:val="00AA1D6C"/>
    <w:rsid w:val="00AA5E6C"/>
    <w:rsid w:val="00AB4E90"/>
    <w:rsid w:val="00AC1BD1"/>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6CE"/>
    <w:rsid w:val="00CA1F40"/>
    <w:rsid w:val="00CB35C9"/>
    <w:rsid w:val="00CC01E0"/>
    <w:rsid w:val="00CD1851"/>
    <w:rsid w:val="00CD4133"/>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097"/>
    <w:rsid w:val="00F62AB3"/>
    <w:rsid w:val="00F63177"/>
    <w:rsid w:val="00F66597"/>
    <w:rsid w:val="00F7212F"/>
    <w:rsid w:val="00F8150C"/>
    <w:rsid w:val="00F93292"/>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518B5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0461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ad2f1eb4-ee13-49c7-8624-cee65cbd3c18">DPM</DPM_x0020_Author>
    <DPM_x0020_File_x0020_name xmlns="ad2f1eb4-ee13-49c7-8624-cee65cbd3c18">T17-WTSA.20-C-0040!A4!MSW-S</DPM_x0020_File_x0020_name>
    <DPM_x0020_Version xmlns="ad2f1eb4-ee13-49c7-8624-cee65cbd3c18">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2f1eb4-ee13-49c7-8624-cee65cbd3c18" targetNamespace="http://schemas.microsoft.com/office/2006/metadata/properties" ma:root="true" ma:fieldsID="d41af5c836d734370eb92e7ee5f83852" ns2:_="" ns3:_="">
    <xsd:import namespace="996b2e75-67fd-4955-a3b0-5ab9934cb50b"/>
    <xsd:import namespace="ad2f1eb4-ee13-49c7-8624-cee65cbd3c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2f1eb4-ee13-49c7-8624-cee65cbd3c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85585-4D5A-4773-8B2A-FAABBB0ED3C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ad2f1eb4-ee13-49c7-8624-cee65cbd3c1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2f1eb4-ee13-49c7-8624-cee65cbd3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950</Words>
  <Characters>15667</Characters>
  <Application>Microsoft Office Word</Application>
  <DocSecurity>0</DocSecurity>
  <Lines>130</Lines>
  <Paragraphs>33</Paragraphs>
  <ScaleCrop>false</ScaleCrop>
  <HeadingPairs>
    <vt:vector size="2" baseType="variant">
      <vt:variant>
        <vt:lpstr>Title</vt:lpstr>
      </vt:variant>
      <vt:variant>
        <vt:i4>1</vt:i4>
      </vt:variant>
    </vt:vector>
  </HeadingPairs>
  <TitlesOfParts>
    <vt:vector size="1" baseType="lpstr">
      <vt:lpstr>T17-WTSA.20-C-0040!A4!MSW-S</vt:lpstr>
    </vt:vector>
  </TitlesOfParts>
  <Manager>Secretaría General - Pool</Manager>
  <Company>International Telecommunication Union (ITU)</Company>
  <LinksUpToDate>false</LinksUpToDate>
  <CharactersWithSpaces>16584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T17-WTSA.20-C-0040!A4!MSW-S</dc:title>
  <dc:subject>World Telecommunication Standardization Assembly</dc:subject>
  <dc:creator>Documents Proposals Manager (DPM)</dc:creator>
  <cp:keywords>DPM_v2022.1.20.1_prod</cp:keywords>
  <dc:description>Template used by DPM and CPI for the WTSA-16</dc:description>
  <cp:lastModifiedBy>Murphy, Margaret</cp:lastModifiedBy>
  <cp:revision>11</cp:revision>
  <cp:lastPrinted>2016-03-08T15:23:00Z</cp:lastPrinted>
  <dcterms:created xsi:type="dcterms:W3CDTF">2022-02-11T07:46:00Z</dcterms:created>
  <dcterms:modified xsi:type="dcterms:W3CDTF">2022-02-11T13:49:00Z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