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718079B1" w14:textId="77777777" w:rsidTr="0018460D">
        <w:trPr>
          <w:cantSplit/>
        </w:trPr>
        <w:tc>
          <w:tcPr>
            <w:tcW w:w="6614" w:type="dxa"/>
            <w:vAlign w:val="center"/>
            <w:hideMark/>
          </w:tcPr>
          <w:p w14:paraId="29D88170"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1EA63A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47FDDFD3" w14:textId="77777777" w:rsidR="00C244A8" w:rsidRPr="00031E6B" w:rsidRDefault="00C244A8" w:rsidP="00C244A8">
            <w:pPr>
              <w:spacing w:after="160"/>
              <w:rPr>
                <w:sz w:val="22"/>
                <w:szCs w:val="22"/>
              </w:rPr>
            </w:pPr>
            <w:r>
              <w:rPr>
                <w:noProof/>
                <w:lang w:eastAsia="zh-CN"/>
              </w:rPr>
              <w:drawing>
                <wp:inline distT="0" distB="0" distL="0" distR="0" wp14:anchorId="2B87AD3E" wp14:editId="0F0DE1A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FE24FEF" w14:textId="77777777" w:rsidTr="00E2414B">
        <w:trPr>
          <w:cantSplit/>
        </w:trPr>
        <w:tc>
          <w:tcPr>
            <w:tcW w:w="6614" w:type="dxa"/>
            <w:tcBorders>
              <w:top w:val="nil"/>
              <w:left w:val="nil"/>
              <w:bottom w:val="single" w:sz="12" w:space="0" w:color="auto"/>
              <w:right w:val="nil"/>
            </w:tcBorders>
          </w:tcPr>
          <w:p w14:paraId="68C9658C"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1499B95" w14:textId="77777777" w:rsidR="009759FE" w:rsidRPr="000A3B30" w:rsidRDefault="009759FE" w:rsidP="00E2414B">
            <w:pPr>
              <w:spacing w:before="0"/>
              <w:rPr>
                <w:rFonts w:eastAsia="Times New Roman"/>
              </w:rPr>
            </w:pPr>
          </w:p>
        </w:tc>
      </w:tr>
      <w:tr w:rsidR="009759FE" w14:paraId="397B2295" w14:textId="77777777" w:rsidTr="00E2414B">
        <w:trPr>
          <w:cantSplit/>
        </w:trPr>
        <w:tc>
          <w:tcPr>
            <w:tcW w:w="6614" w:type="dxa"/>
            <w:tcBorders>
              <w:top w:val="single" w:sz="12" w:space="0" w:color="auto"/>
              <w:left w:val="nil"/>
              <w:bottom w:val="nil"/>
              <w:right w:val="nil"/>
            </w:tcBorders>
          </w:tcPr>
          <w:p w14:paraId="3821757E" w14:textId="77777777" w:rsidR="009759FE" w:rsidRPr="00400909" w:rsidRDefault="009759FE" w:rsidP="00E2414B">
            <w:pPr>
              <w:spacing w:before="0"/>
              <w:rPr>
                <w:rFonts w:eastAsia="Times New Roman"/>
              </w:rPr>
            </w:pPr>
          </w:p>
        </w:tc>
        <w:tc>
          <w:tcPr>
            <w:tcW w:w="3197" w:type="dxa"/>
          </w:tcPr>
          <w:p w14:paraId="76A52B4D" w14:textId="77777777" w:rsidR="009759FE" w:rsidRPr="00031E6B" w:rsidRDefault="009759FE" w:rsidP="00E2414B">
            <w:pPr>
              <w:spacing w:before="0"/>
              <w:rPr>
                <w:rFonts w:ascii="Verdana" w:hAnsi="Verdana"/>
                <w:b/>
                <w:bCs/>
                <w:sz w:val="20"/>
                <w:szCs w:val="22"/>
              </w:rPr>
            </w:pPr>
          </w:p>
        </w:tc>
      </w:tr>
      <w:tr w:rsidR="000A3B30" w14:paraId="05E20988" w14:textId="77777777" w:rsidTr="00E2414B">
        <w:trPr>
          <w:cantSplit/>
        </w:trPr>
        <w:tc>
          <w:tcPr>
            <w:tcW w:w="6614" w:type="dxa"/>
          </w:tcPr>
          <w:p w14:paraId="43EA807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64F93B3" w14:textId="77777777" w:rsidR="000A3B30" w:rsidRPr="00622560" w:rsidRDefault="000A3B30" w:rsidP="00BD7C7C">
            <w:pPr>
              <w:pStyle w:val="DocNumber"/>
            </w:pPr>
            <w:r>
              <w:t>文件</w:t>
            </w:r>
            <w:r>
              <w:t xml:space="preserve"> 40 (Add.4)</w:t>
            </w:r>
            <w:r w:rsidRPr="00622560">
              <w:t>-</w:t>
            </w:r>
            <w:r w:rsidRPr="000273B7">
              <w:t>C</w:t>
            </w:r>
          </w:p>
        </w:tc>
      </w:tr>
      <w:tr w:rsidR="000A3B30" w14:paraId="13F3D2F5" w14:textId="77777777" w:rsidTr="00E2414B">
        <w:trPr>
          <w:cantSplit/>
        </w:trPr>
        <w:tc>
          <w:tcPr>
            <w:tcW w:w="6614" w:type="dxa"/>
          </w:tcPr>
          <w:p w14:paraId="4B944F2B" w14:textId="77777777" w:rsidR="000A3B30" w:rsidRPr="00C324A8" w:rsidRDefault="000A3B30" w:rsidP="00E2414B">
            <w:pPr>
              <w:spacing w:before="0"/>
              <w:rPr>
                <w:rFonts w:ascii="Verdana" w:hAnsi="Verdana"/>
                <w:b/>
                <w:smallCaps/>
                <w:sz w:val="20"/>
              </w:rPr>
            </w:pPr>
          </w:p>
        </w:tc>
        <w:tc>
          <w:tcPr>
            <w:tcW w:w="3197" w:type="dxa"/>
            <w:hideMark/>
          </w:tcPr>
          <w:p w14:paraId="13ADF745"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5031C39C" w14:textId="77777777" w:rsidTr="00E2414B">
        <w:trPr>
          <w:cantSplit/>
        </w:trPr>
        <w:tc>
          <w:tcPr>
            <w:tcW w:w="6614" w:type="dxa"/>
          </w:tcPr>
          <w:p w14:paraId="0BF0C006" w14:textId="77777777" w:rsidR="000A3B30" w:rsidRPr="00031E6B" w:rsidRDefault="000A3B30" w:rsidP="00E2414B">
            <w:pPr>
              <w:spacing w:before="0"/>
              <w:rPr>
                <w:sz w:val="22"/>
                <w:szCs w:val="22"/>
              </w:rPr>
            </w:pPr>
          </w:p>
        </w:tc>
        <w:tc>
          <w:tcPr>
            <w:tcW w:w="3197" w:type="dxa"/>
            <w:hideMark/>
          </w:tcPr>
          <w:p w14:paraId="2E035071" w14:textId="77777777"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14:paraId="0A16B2F2" w14:textId="77777777" w:rsidTr="00E2414B">
        <w:trPr>
          <w:cantSplit/>
        </w:trPr>
        <w:tc>
          <w:tcPr>
            <w:tcW w:w="9811" w:type="dxa"/>
            <w:gridSpan w:val="2"/>
          </w:tcPr>
          <w:p w14:paraId="202A193B" w14:textId="77777777" w:rsidR="009D164C" w:rsidRPr="00031E6B" w:rsidRDefault="009D164C" w:rsidP="00E2414B">
            <w:pPr>
              <w:spacing w:before="0"/>
              <w:rPr>
                <w:rFonts w:ascii="Verdana" w:hAnsi="Verdana"/>
                <w:b/>
                <w:bCs/>
                <w:sz w:val="20"/>
                <w:szCs w:val="22"/>
              </w:rPr>
            </w:pPr>
          </w:p>
        </w:tc>
      </w:tr>
      <w:tr w:rsidR="000A3B30" w14:paraId="3B5B300B" w14:textId="77777777" w:rsidTr="00E2414B">
        <w:trPr>
          <w:cantSplit/>
        </w:trPr>
        <w:tc>
          <w:tcPr>
            <w:tcW w:w="9811" w:type="dxa"/>
            <w:gridSpan w:val="2"/>
            <w:hideMark/>
          </w:tcPr>
          <w:p w14:paraId="23DB9E78" w14:textId="77777777"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14:paraId="54594AA5" w14:textId="77777777" w:rsidTr="00E2414B">
        <w:trPr>
          <w:cantSplit/>
        </w:trPr>
        <w:tc>
          <w:tcPr>
            <w:tcW w:w="9811" w:type="dxa"/>
            <w:gridSpan w:val="2"/>
            <w:hideMark/>
          </w:tcPr>
          <w:p w14:paraId="344EF6A8" w14:textId="77777777" w:rsidR="000A3B30" w:rsidRPr="00400909" w:rsidRDefault="00864199" w:rsidP="00E2414B">
            <w:pPr>
              <w:pStyle w:val="Title1"/>
              <w:rPr>
                <w:rFonts w:ascii="Verdana" w:hAnsi="Verdana"/>
              </w:rPr>
            </w:pPr>
            <w:r>
              <w:rPr>
                <w:rFonts w:hint="eastAsia"/>
                <w:lang w:eastAsia="zh-CN"/>
              </w:rPr>
              <w:t>第</w:t>
            </w:r>
            <w:r>
              <w:rPr>
                <w:lang w:eastAsia="zh-CN"/>
              </w:rPr>
              <w:t>75</w:t>
            </w:r>
            <w:r>
              <w:rPr>
                <w:rFonts w:hint="eastAsia"/>
                <w:lang w:eastAsia="zh-CN"/>
              </w:rPr>
              <w:t>号决议的拟议修改</w:t>
            </w:r>
          </w:p>
        </w:tc>
      </w:tr>
      <w:tr w:rsidR="000A3B30" w14:paraId="68999D3B" w14:textId="77777777" w:rsidTr="00E2414B">
        <w:trPr>
          <w:cantSplit/>
        </w:trPr>
        <w:tc>
          <w:tcPr>
            <w:tcW w:w="9811" w:type="dxa"/>
            <w:gridSpan w:val="2"/>
            <w:hideMark/>
          </w:tcPr>
          <w:p w14:paraId="00917DF4" w14:textId="77777777" w:rsidR="000A3B30" w:rsidRPr="00400909" w:rsidRDefault="000A3B30" w:rsidP="00E2414B">
            <w:pPr>
              <w:pStyle w:val="Title2"/>
              <w:rPr>
                <w:rFonts w:ascii="Verdana" w:hAnsi="Verdana"/>
              </w:rPr>
            </w:pPr>
          </w:p>
        </w:tc>
      </w:tr>
      <w:tr w:rsidR="000A3B30" w14:paraId="585EFA12" w14:textId="77777777" w:rsidTr="00BD7C7C">
        <w:trPr>
          <w:cantSplit/>
          <w:trHeight w:hRule="exact" w:val="120"/>
        </w:trPr>
        <w:tc>
          <w:tcPr>
            <w:tcW w:w="9811" w:type="dxa"/>
            <w:gridSpan w:val="2"/>
          </w:tcPr>
          <w:p w14:paraId="6831C4FD" w14:textId="77777777" w:rsidR="000A3B30" w:rsidRPr="000273B7" w:rsidRDefault="000A3B30" w:rsidP="00E2414B">
            <w:pPr>
              <w:pStyle w:val="Agendaitem"/>
            </w:pPr>
          </w:p>
        </w:tc>
      </w:tr>
    </w:tbl>
    <w:p w14:paraId="4EAC6E6A" w14:textId="77777777" w:rsidR="003556C0" w:rsidRDefault="003556C0" w:rsidP="003556C0">
      <w:pPr>
        <w:rPr>
          <w:lang w:val="en-US" w:eastAsia="zh-CN"/>
        </w:rPr>
      </w:pPr>
    </w:p>
    <w:p w14:paraId="4814A53C" w14:textId="77777777" w:rsidR="00864199" w:rsidRPr="006E0E47" w:rsidRDefault="00864199" w:rsidP="00864199">
      <w:pPr>
        <w:pStyle w:val="Headingb"/>
        <w:rPr>
          <w:lang w:val="en-GB" w:eastAsia="zh-CN"/>
        </w:rPr>
      </w:pPr>
      <w:r w:rsidRPr="00CF6D3C">
        <w:rPr>
          <w:rFonts w:hint="eastAsia"/>
          <w:lang w:val="en-US" w:eastAsia="zh-CN"/>
        </w:rPr>
        <w:t>提案</w:t>
      </w:r>
    </w:p>
    <w:p w14:paraId="5B13C8A2" w14:textId="77777777" w:rsidR="00864199" w:rsidRPr="00E470A8" w:rsidRDefault="00864199" w:rsidP="00864199">
      <w:pPr>
        <w:ind w:firstLineChars="200" w:firstLine="480"/>
        <w:rPr>
          <w:color w:val="000000"/>
          <w:sz w:val="27"/>
          <w:szCs w:val="27"/>
          <w:lang w:eastAsia="zh-CN"/>
        </w:rPr>
      </w:pPr>
      <w:r w:rsidRPr="0014454D">
        <w:rPr>
          <w:rFonts w:hint="eastAsia"/>
          <w:lang w:val="en-US" w:eastAsia="zh-CN"/>
        </w:rPr>
        <w:t>建议</w:t>
      </w:r>
      <w:proofErr w:type="gramStart"/>
      <w:r w:rsidRPr="0014454D">
        <w:rPr>
          <w:rFonts w:hint="eastAsia"/>
          <w:lang w:val="en-US" w:eastAsia="zh-CN"/>
        </w:rPr>
        <w:t>如以下</w:t>
      </w:r>
      <w:proofErr w:type="gramEnd"/>
      <w:r w:rsidRPr="0014454D">
        <w:rPr>
          <w:rFonts w:hint="eastAsia"/>
          <w:lang w:val="en-US" w:eastAsia="zh-CN"/>
        </w:rPr>
        <w:t>案文所示，对第</w:t>
      </w:r>
      <w:r>
        <w:rPr>
          <w:lang w:val="en-US" w:eastAsia="zh-CN"/>
        </w:rPr>
        <w:t>75</w:t>
      </w:r>
      <w:r w:rsidRPr="0014454D">
        <w:rPr>
          <w:rFonts w:hint="eastAsia"/>
          <w:lang w:val="en-US" w:eastAsia="zh-CN"/>
        </w:rPr>
        <w:t>号决议的部分小节进行</w:t>
      </w:r>
      <w:r>
        <w:rPr>
          <w:rFonts w:hint="eastAsia"/>
          <w:lang w:val="en-US" w:eastAsia="zh-CN"/>
        </w:rPr>
        <w:t>修改</w:t>
      </w:r>
      <w:r w:rsidRPr="0014454D">
        <w:rPr>
          <w:rFonts w:hint="eastAsia"/>
          <w:lang w:val="en-US" w:eastAsia="zh-CN"/>
        </w:rPr>
        <w:t>和增补。</w:t>
      </w:r>
    </w:p>
    <w:p w14:paraId="2104E6E4" w14:textId="77777777" w:rsidR="005C7B12" w:rsidRPr="00F7417E" w:rsidRDefault="005C7B12" w:rsidP="00F7417E">
      <w:pPr>
        <w:rPr>
          <w:lang w:eastAsia="zh-CN"/>
        </w:rPr>
      </w:pPr>
    </w:p>
    <w:p w14:paraId="541A6BDA" w14:textId="77777777" w:rsidR="00502B2E" w:rsidRPr="00F7417E" w:rsidRDefault="00502B2E" w:rsidP="00F7417E">
      <w:pPr>
        <w:rPr>
          <w:lang w:eastAsia="zh-CN"/>
        </w:rPr>
      </w:pPr>
      <w:r w:rsidRPr="00F7417E">
        <w:rPr>
          <w:lang w:eastAsia="zh-CN"/>
        </w:rPr>
        <w:br w:type="page"/>
      </w:r>
    </w:p>
    <w:p w14:paraId="14A87EC9" w14:textId="77777777" w:rsidR="005C7B12" w:rsidRPr="003A2150" w:rsidRDefault="005C7B12">
      <w:pPr>
        <w:overflowPunct/>
        <w:autoSpaceDE/>
        <w:autoSpaceDN/>
        <w:adjustRightInd/>
        <w:spacing w:before="0"/>
        <w:textAlignment w:val="auto"/>
        <w:rPr>
          <w:lang w:eastAsia="zh-CN"/>
        </w:rPr>
      </w:pPr>
    </w:p>
    <w:p w14:paraId="1F14B0C6" w14:textId="77777777" w:rsidR="00963672" w:rsidRDefault="00106224">
      <w:pPr>
        <w:pStyle w:val="Proposal"/>
        <w:rPr>
          <w:lang w:eastAsia="zh-CN"/>
        </w:rPr>
      </w:pPr>
      <w:r>
        <w:rPr>
          <w:lang w:eastAsia="zh-CN"/>
        </w:rPr>
        <w:t>MOD</w:t>
      </w:r>
      <w:r>
        <w:rPr>
          <w:lang w:eastAsia="zh-CN"/>
        </w:rPr>
        <w:tab/>
        <w:t>RCC/40A4/1</w:t>
      </w:r>
    </w:p>
    <w:p w14:paraId="77CE67E7" w14:textId="77777777" w:rsidR="004E080D" w:rsidRPr="004111AB" w:rsidRDefault="00106224" w:rsidP="004E080D">
      <w:pPr>
        <w:pStyle w:val="ResNo"/>
        <w:rPr>
          <w:lang w:eastAsia="zh-CN"/>
        </w:rPr>
      </w:pPr>
      <w:bookmarkStart w:id="1" w:name="_Toc477941771"/>
      <w:bookmarkStart w:id="2" w:name="_Toc478043598"/>
      <w:bookmarkStart w:id="3" w:name="_Toc478045025"/>
      <w:r w:rsidRPr="00C52866">
        <w:rPr>
          <w:rStyle w:val="href"/>
          <w:rFonts w:hint="eastAsia"/>
        </w:rPr>
        <w:t>第</w:t>
      </w:r>
      <w:r w:rsidRPr="00C52866">
        <w:rPr>
          <w:rStyle w:val="href"/>
          <w:rFonts w:hint="eastAsia"/>
        </w:rPr>
        <w:t>75</w:t>
      </w:r>
      <w:r w:rsidRPr="00C52866">
        <w:rPr>
          <w:rStyle w:val="href"/>
          <w:rFonts w:hint="eastAsia"/>
        </w:rPr>
        <w:t>号决议</w:t>
      </w:r>
      <w:r w:rsidRPr="00511B5A">
        <w:rPr>
          <w:rFonts w:ascii="SimSun" w:hAnsi="SimSun" w:cs="SimSun" w:hint="eastAsia"/>
          <w:lang w:eastAsia="zh-CN"/>
        </w:rPr>
        <w:t>（</w:t>
      </w:r>
      <w:del w:id="4" w:author="Li, Jianying" w:date="2022-02-09T14:40:00Z">
        <w:r w:rsidRPr="00257DD8" w:rsidDel="00864199">
          <w:rPr>
            <w:lang w:eastAsia="zh-CN"/>
          </w:rPr>
          <w:delText>2016</w:delText>
        </w:r>
        <w:r w:rsidRPr="00511B5A" w:rsidDel="00864199">
          <w:rPr>
            <w:rFonts w:ascii="SimSun" w:hAnsi="SimSun" w:cs="SimSun" w:hint="eastAsia"/>
            <w:lang w:eastAsia="zh-CN"/>
          </w:rPr>
          <w:delText>年，哈马马特</w:delText>
        </w:r>
      </w:del>
      <w:ins w:id="5" w:author="Li, Jianying" w:date="2022-02-09T14:40:00Z">
        <w:r w:rsidR="00864199" w:rsidRPr="00864199">
          <w:rPr>
            <w:rFonts w:hAnsi="Times New Roman"/>
            <w:lang w:eastAsia="zh-CN"/>
            <w:rPrChange w:id="6" w:author="Li, Jianying" w:date="2022-02-09T14:41:00Z">
              <w:rPr>
                <w:rFonts w:ascii="SimSun" w:hAnsi="SimSun" w:cs="SimSun"/>
                <w:lang w:eastAsia="zh-CN"/>
              </w:rPr>
            </w:rPrChange>
          </w:rPr>
          <w:t>2022</w:t>
        </w:r>
        <w:r w:rsidR="00864199">
          <w:rPr>
            <w:rFonts w:hint="eastAsia"/>
            <w:lang w:val="fr-CH" w:eastAsia="zh-CN"/>
          </w:rPr>
          <w:t>年，</w:t>
        </w:r>
      </w:ins>
      <w:ins w:id="7" w:author="Li, Jianying" w:date="2022-02-09T14:41:00Z">
        <w:r w:rsidR="00864199">
          <w:rPr>
            <w:rFonts w:hint="eastAsia"/>
            <w:lang w:val="fr-CH" w:eastAsia="zh-CN"/>
          </w:rPr>
          <w:t>日内瓦</w:t>
        </w:r>
      </w:ins>
      <w:r w:rsidRPr="00511B5A">
        <w:rPr>
          <w:rFonts w:ascii="SimSun" w:hAnsi="SimSun" w:cs="SimSun" w:hint="eastAsia"/>
          <w:lang w:eastAsia="zh-CN"/>
        </w:rPr>
        <w:t>，修订版）</w:t>
      </w:r>
      <w:bookmarkEnd w:id="1"/>
      <w:bookmarkEnd w:id="2"/>
      <w:bookmarkEnd w:id="3"/>
    </w:p>
    <w:p w14:paraId="4475102A" w14:textId="77777777" w:rsidR="004E080D" w:rsidRPr="004111AB" w:rsidRDefault="00106224" w:rsidP="004E080D">
      <w:pPr>
        <w:pStyle w:val="Restitle"/>
        <w:rPr>
          <w:lang w:eastAsia="zh-CN"/>
        </w:rPr>
      </w:pPr>
      <w:bookmarkStart w:id="8" w:name="_Toc478043599"/>
      <w:bookmarkStart w:id="9" w:name="_Toc478045026"/>
      <w:r>
        <w:rPr>
          <w:rFonts w:hint="eastAsia"/>
          <w:lang w:eastAsia="zh-CN"/>
        </w:rPr>
        <w:t>国际电</w:t>
      </w:r>
      <w:proofErr w:type="gramStart"/>
      <w:r>
        <w:rPr>
          <w:rFonts w:hint="eastAsia"/>
          <w:lang w:eastAsia="zh-CN"/>
        </w:rPr>
        <w:t>联电信</w:t>
      </w:r>
      <w:proofErr w:type="gramEnd"/>
      <w:r>
        <w:rPr>
          <w:rFonts w:hint="eastAsia"/>
          <w:lang w:eastAsia="zh-CN"/>
        </w:rPr>
        <w:t>标准化部门在信息社会世界高峰会议成果落实中的贡献，</w:t>
      </w:r>
      <w:r>
        <w:rPr>
          <w:lang w:eastAsia="zh-CN"/>
        </w:rPr>
        <w:br/>
      </w:r>
      <w:r>
        <w:rPr>
          <w:rFonts w:hint="eastAsia"/>
          <w:lang w:eastAsia="zh-CN"/>
        </w:rPr>
        <w:t>同时顾及《</w:t>
      </w:r>
      <w:r>
        <w:rPr>
          <w:rFonts w:hint="eastAsia"/>
          <w:lang w:eastAsia="zh-CN"/>
        </w:rPr>
        <w:t>2030</w:t>
      </w:r>
      <w:r>
        <w:rPr>
          <w:rFonts w:hint="eastAsia"/>
          <w:lang w:eastAsia="zh-CN"/>
        </w:rPr>
        <w:t>年可持续发展议程》</w:t>
      </w:r>
      <w:bookmarkEnd w:id="8"/>
      <w:bookmarkEnd w:id="9"/>
    </w:p>
    <w:p w14:paraId="59F9EFDA" w14:textId="77777777" w:rsidR="004E080D" w:rsidRPr="004111AB" w:rsidRDefault="00106224" w:rsidP="004E080D">
      <w:pPr>
        <w:pStyle w:val="Resref"/>
        <w:rPr>
          <w:iCs/>
          <w:lang w:eastAsia="zh-CN"/>
        </w:rPr>
      </w:pPr>
      <w:r w:rsidRPr="004111AB">
        <w:rPr>
          <w:rFonts w:hint="eastAsia"/>
          <w:iCs/>
          <w:lang w:eastAsia="zh-CN"/>
        </w:rPr>
        <w:t>（</w:t>
      </w:r>
      <w:r w:rsidRPr="004111AB">
        <w:rPr>
          <w:iCs/>
          <w:lang w:eastAsia="zh-CN"/>
        </w:rPr>
        <w:t>2008</w:t>
      </w:r>
      <w:r w:rsidRPr="004111AB">
        <w:rPr>
          <w:rFonts w:hint="eastAsia"/>
          <w:iCs/>
          <w:lang w:eastAsia="zh-CN"/>
        </w:rPr>
        <w:t>年，约翰内斯堡；</w:t>
      </w:r>
      <w:r w:rsidRPr="004111AB">
        <w:rPr>
          <w:rFonts w:hint="eastAsia"/>
          <w:iCs/>
          <w:lang w:eastAsia="zh-CN"/>
        </w:rPr>
        <w:t>2012</w:t>
      </w:r>
      <w:r w:rsidRPr="004111AB">
        <w:rPr>
          <w:rFonts w:hint="eastAsia"/>
          <w:iCs/>
          <w:lang w:eastAsia="zh-CN"/>
        </w:rPr>
        <w:t>年，迪拜；</w:t>
      </w:r>
      <w:r w:rsidRPr="004111AB">
        <w:rPr>
          <w:rFonts w:hint="eastAsia"/>
          <w:iCs/>
          <w:lang w:eastAsia="zh-CN"/>
        </w:rPr>
        <w:t>2016</w:t>
      </w:r>
      <w:r w:rsidRPr="004111AB">
        <w:rPr>
          <w:rFonts w:hint="eastAsia"/>
          <w:iCs/>
          <w:lang w:eastAsia="zh-CN"/>
        </w:rPr>
        <w:t>年，哈马马特</w:t>
      </w:r>
      <w:ins w:id="10" w:author="Li, Jianying" w:date="2022-02-09T14:41:00Z">
        <w:r w:rsidR="00864199">
          <w:rPr>
            <w:rFonts w:hint="eastAsia"/>
            <w:iCs/>
            <w:lang w:eastAsia="zh-CN"/>
          </w:rPr>
          <w:t>；</w:t>
        </w:r>
        <w:r w:rsidR="00864199">
          <w:rPr>
            <w:rFonts w:hint="eastAsia"/>
            <w:iCs/>
            <w:lang w:eastAsia="zh-CN"/>
          </w:rPr>
          <w:t>2022</w:t>
        </w:r>
        <w:r w:rsidR="00864199">
          <w:rPr>
            <w:rFonts w:hint="eastAsia"/>
            <w:iCs/>
            <w:lang w:eastAsia="zh-CN"/>
          </w:rPr>
          <w:t>年，日内瓦</w:t>
        </w:r>
      </w:ins>
      <w:r w:rsidRPr="004111AB">
        <w:rPr>
          <w:rFonts w:hint="eastAsia"/>
          <w:iCs/>
          <w:lang w:eastAsia="zh-CN"/>
        </w:rPr>
        <w:t>）</w:t>
      </w:r>
    </w:p>
    <w:p w14:paraId="64735ACE" w14:textId="77777777" w:rsidR="004E080D" w:rsidRPr="00E04A5F" w:rsidRDefault="00106224" w:rsidP="004E080D">
      <w:pPr>
        <w:pStyle w:val="Normalaftertitle"/>
        <w:rPr>
          <w:lang w:eastAsia="zh-CN"/>
        </w:rPr>
      </w:pPr>
      <w:r w:rsidRPr="004111AB">
        <w:rPr>
          <w:rFonts w:hint="eastAsia"/>
          <w:lang w:eastAsia="zh-CN"/>
        </w:rPr>
        <w:t>世界电信标准化全会（</w:t>
      </w:r>
      <w:del w:id="11" w:author="Li, Jianying" w:date="2022-02-09T14:41:00Z">
        <w:r w:rsidRPr="004111AB" w:rsidDel="00864199">
          <w:rPr>
            <w:rFonts w:hint="eastAsia"/>
            <w:iCs/>
            <w:lang w:eastAsia="zh-CN"/>
          </w:rPr>
          <w:delText>2016</w:delText>
        </w:r>
        <w:r w:rsidRPr="004111AB" w:rsidDel="00864199">
          <w:rPr>
            <w:rFonts w:hint="eastAsia"/>
            <w:iCs/>
            <w:lang w:eastAsia="zh-CN"/>
          </w:rPr>
          <w:delText>年，哈马马特</w:delText>
        </w:r>
      </w:del>
      <w:ins w:id="12" w:author="Li, Jianying" w:date="2022-02-09T14:41:00Z">
        <w:r w:rsidR="00864199">
          <w:rPr>
            <w:rFonts w:hint="eastAsia"/>
            <w:iCs/>
            <w:lang w:eastAsia="zh-CN"/>
          </w:rPr>
          <w:t>2022</w:t>
        </w:r>
        <w:r w:rsidR="00864199">
          <w:rPr>
            <w:rFonts w:hint="eastAsia"/>
            <w:iCs/>
            <w:lang w:eastAsia="zh-CN"/>
          </w:rPr>
          <w:t>年，日内瓦</w:t>
        </w:r>
      </w:ins>
      <w:r w:rsidRPr="004111AB">
        <w:rPr>
          <w:rFonts w:hint="eastAsia"/>
          <w:lang w:eastAsia="zh-CN"/>
        </w:rPr>
        <w:t>），</w:t>
      </w:r>
    </w:p>
    <w:p w14:paraId="386F7E28" w14:textId="77777777" w:rsidR="004E080D" w:rsidRPr="00E04A5F" w:rsidRDefault="00106224" w:rsidP="004E080D">
      <w:pPr>
        <w:pStyle w:val="Call"/>
        <w:rPr>
          <w:lang w:eastAsia="zh-CN"/>
        </w:rPr>
      </w:pPr>
      <w:r w:rsidRPr="00E04A5F">
        <w:rPr>
          <w:rFonts w:hint="eastAsia"/>
          <w:lang w:eastAsia="zh-CN"/>
        </w:rPr>
        <w:t>考虑到</w:t>
      </w:r>
    </w:p>
    <w:p w14:paraId="28479EE6" w14:textId="77777777" w:rsidR="004E080D" w:rsidRDefault="00106224" w:rsidP="004E080D">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14:paraId="5EA79347" w14:textId="77777777" w:rsidR="004E080D" w:rsidRDefault="00106224" w:rsidP="004E080D">
      <w:pPr>
        <w:rPr>
          <w:lang w:eastAsia="zh-CN"/>
        </w:rPr>
      </w:pPr>
      <w:r w:rsidRPr="00881D2E">
        <w:rPr>
          <w:rFonts w:eastAsia="Times New Roman"/>
          <w:i/>
          <w:iCs/>
          <w:lang w:eastAsia="zh-CN"/>
        </w:rPr>
        <w:t>b)</w:t>
      </w:r>
      <w:r w:rsidRPr="004111AB">
        <w:rPr>
          <w:rFonts w:eastAsia="Times New Roman"/>
          <w:lang w:eastAsia="zh-CN"/>
        </w:rPr>
        <w:tab/>
      </w:r>
      <w:r w:rsidRPr="004111AB">
        <w:rPr>
          <w:rFonts w:ascii="SimSun" w:hAnsi="SimSun" w:cs="SimSun" w:hint="eastAsia"/>
          <w:lang w:eastAsia="zh-CN"/>
        </w:rPr>
        <w:t>联合国大会</w:t>
      </w:r>
      <w:r w:rsidRPr="003640FE">
        <w:rPr>
          <w:rFonts w:asciiTheme="majorBidi" w:hAnsiTheme="majorBidi" w:cstheme="majorBidi"/>
          <w:lang w:eastAsia="zh-CN"/>
        </w:rPr>
        <w:t>（</w:t>
      </w:r>
      <w:r w:rsidRPr="003640FE">
        <w:rPr>
          <w:rFonts w:asciiTheme="majorBidi" w:hAnsiTheme="majorBidi" w:cstheme="majorBidi"/>
          <w:lang w:eastAsia="zh-CN"/>
        </w:rPr>
        <w:t>UNGA</w:t>
      </w:r>
      <w:r w:rsidRPr="003640FE">
        <w:rPr>
          <w:rFonts w:asciiTheme="majorBidi" w:hAnsiTheme="majorBidi" w:cstheme="majorBidi"/>
          <w:lang w:eastAsia="zh-CN"/>
        </w:rPr>
        <w:t>）</w:t>
      </w:r>
      <w:r>
        <w:rPr>
          <w:rFonts w:ascii="SimSun" w:hAnsi="SimSun" w:cs="SimSun" w:hint="eastAsia"/>
          <w:lang w:eastAsia="zh-CN"/>
        </w:rPr>
        <w:t>第</w:t>
      </w:r>
      <w:r w:rsidRPr="00511B5A">
        <w:rPr>
          <w:rFonts w:eastAsia="Times New Roman"/>
          <w:lang w:eastAsia="zh-CN"/>
        </w:rPr>
        <w:t>70/1</w:t>
      </w:r>
      <w:r w:rsidRPr="004111AB">
        <w:rPr>
          <w:rFonts w:ascii="SimSun" w:hAnsi="SimSun" w:cs="SimSun" w:hint="eastAsia"/>
          <w:lang w:eastAsia="zh-CN"/>
        </w:rPr>
        <w:t>号决议中的</w:t>
      </w:r>
      <w:r w:rsidRPr="00AE719B">
        <w:rPr>
          <w:rFonts w:ascii="SimSun" w:hAnsi="SimSun"/>
          <w:lang w:eastAsia="zh-CN"/>
        </w:rPr>
        <w:t>“</w:t>
      </w:r>
      <w:r w:rsidRPr="004111AB">
        <w:rPr>
          <w:rFonts w:ascii="SimSun" w:hAnsi="SimSun" w:cs="SimSun" w:hint="eastAsia"/>
          <w:lang w:eastAsia="zh-CN"/>
        </w:rPr>
        <w:t>改变我们的世界：《</w:t>
      </w:r>
      <w:r w:rsidRPr="004111AB">
        <w:rPr>
          <w:rFonts w:eastAsia="Times New Roman"/>
          <w:lang w:eastAsia="zh-CN"/>
        </w:rPr>
        <w:t>2030</w:t>
      </w:r>
      <w:r w:rsidRPr="004111AB">
        <w:rPr>
          <w:rFonts w:ascii="SimSun" w:hAnsi="SimSun" w:cs="SimSun" w:hint="eastAsia"/>
          <w:lang w:eastAsia="zh-CN"/>
        </w:rPr>
        <w:t>年可持续发展议程》</w:t>
      </w:r>
      <w:r w:rsidRPr="00AE719B">
        <w:rPr>
          <w:rFonts w:ascii="SimSun" w:hAnsi="SimSun"/>
          <w:lang w:eastAsia="zh-CN"/>
        </w:rPr>
        <w:t>”</w:t>
      </w:r>
      <w:r>
        <w:rPr>
          <w:rFonts w:ascii="SimSun" w:hAnsi="SimSun" w:hint="eastAsia"/>
          <w:lang w:eastAsia="zh-CN"/>
        </w:rPr>
        <w:t>；</w:t>
      </w:r>
    </w:p>
    <w:p w14:paraId="5DC9EDB2" w14:textId="77777777" w:rsidR="004E080D" w:rsidRPr="00511B5A" w:rsidRDefault="00106224" w:rsidP="004E080D">
      <w:pPr>
        <w:rPr>
          <w:rFonts w:ascii="Calibri" w:eastAsia="Times New Roman" w:hAnsi="Calibri"/>
          <w:b/>
          <w:lang w:eastAsia="zh-CN"/>
        </w:rPr>
      </w:pPr>
      <w:r w:rsidRPr="00831748">
        <w:rPr>
          <w:rFonts w:eastAsia="Times New Roman"/>
          <w:i/>
          <w:iCs/>
          <w:lang w:eastAsia="zh-CN"/>
        </w:rPr>
        <w:t>c</w:t>
      </w:r>
      <w:r w:rsidRPr="004111AB">
        <w:rPr>
          <w:rFonts w:eastAsia="Times New Roman"/>
          <w:i/>
          <w:iCs/>
          <w:lang w:eastAsia="zh-CN"/>
        </w:rPr>
        <w:t>)</w:t>
      </w:r>
      <w:r w:rsidRPr="004111AB">
        <w:rPr>
          <w:rFonts w:eastAsia="Times New Roman"/>
          <w:lang w:eastAsia="zh-CN"/>
        </w:rPr>
        <w:tab/>
      </w:r>
      <w:r w:rsidRPr="003640FE">
        <w:rPr>
          <w:rFonts w:asciiTheme="majorBidi" w:hAnsiTheme="majorBidi" w:cstheme="majorBidi"/>
          <w:lang w:eastAsia="zh-CN"/>
        </w:rPr>
        <w:t>UNGA</w:t>
      </w:r>
      <w:r w:rsidRPr="004111AB">
        <w:rPr>
          <w:rFonts w:ascii="SimSun" w:hAnsi="SimSun" w:cs="SimSun" w:hint="eastAsia"/>
          <w:lang w:eastAsia="zh-CN"/>
        </w:rPr>
        <w:t>第</w:t>
      </w:r>
      <w:r w:rsidRPr="00511B5A">
        <w:rPr>
          <w:rFonts w:eastAsia="Times New Roman"/>
          <w:lang w:eastAsia="zh-CN"/>
        </w:rPr>
        <w:t>70/125</w:t>
      </w:r>
      <w:r w:rsidRPr="004111AB">
        <w:rPr>
          <w:rFonts w:ascii="SimSun" w:hAnsi="SimSun" w:cs="SimSun" w:hint="eastAsia"/>
          <w:lang w:eastAsia="zh-CN"/>
        </w:rPr>
        <w:t>号决议中有关联合国大会</w:t>
      </w:r>
      <w:r w:rsidRPr="003640FE">
        <w:rPr>
          <w:rFonts w:asciiTheme="majorBidi" w:hAnsiTheme="majorBidi" w:cstheme="majorBidi"/>
          <w:lang w:eastAsia="zh-CN"/>
        </w:rPr>
        <w:t>WSIS</w:t>
      </w:r>
      <w:r w:rsidRPr="004111AB">
        <w:rPr>
          <w:rFonts w:ascii="SimSun" w:hAnsi="SimSun" w:cs="SimSun" w:hint="eastAsia"/>
          <w:lang w:eastAsia="zh-CN"/>
        </w:rPr>
        <w:t>成果落实全面审查高级别会议的成果文件；</w:t>
      </w:r>
    </w:p>
    <w:p w14:paraId="26B0BCE0" w14:textId="77777777" w:rsidR="004E080D" w:rsidRPr="00E04A5F" w:rsidRDefault="00106224" w:rsidP="004E080D">
      <w:pPr>
        <w:rPr>
          <w:lang w:eastAsia="zh-CN"/>
        </w:rPr>
      </w:pPr>
      <w:r w:rsidRPr="00D507E5">
        <w:rPr>
          <w:rFonts w:eastAsia="Times New Roman"/>
          <w:i/>
          <w:iCs/>
          <w:lang w:eastAsia="zh-CN"/>
        </w:rPr>
        <w:t>d)</w:t>
      </w:r>
      <w:r w:rsidRPr="004111AB">
        <w:rPr>
          <w:rFonts w:eastAsia="Times New Roman"/>
          <w:lang w:eastAsia="zh-CN"/>
        </w:rPr>
        <w:tab/>
      </w:r>
      <w:r w:rsidRPr="004111AB">
        <w:rPr>
          <w:rFonts w:ascii="SimSun" w:hAnsi="SimSun" w:cs="SimSun" w:hint="eastAsia"/>
          <w:lang w:eastAsia="zh-CN"/>
        </w:rPr>
        <w:t>在由国际电联协调的</w:t>
      </w:r>
      <w:r w:rsidRPr="004111AB">
        <w:rPr>
          <w:rFonts w:eastAsia="Times New Roman"/>
          <w:lang w:eastAsia="zh-CN"/>
        </w:rPr>
        <w:t>WSIS+10</w:t>
      </w:r>
      <w:r w:rsidRPr="004111AB">
        <w:rPr>
          <w:rFonts w:ascii="SimSun" w:hAnsi="SimSun" w:cs="SimSun" w:hint="eastAsia"/>
          <w:lang w:eastAsia="zh-CN"/>
        </w:rPr>
        <w:t>高级别活动（</w:t>
      </w:r>
      <w:r w:rsidRPr="004111AB">
        <w:rPr>
          <w:rFonts w:eastAsia="Times New Roman"/>
          <w:lang w:eastAsia="zh-CN"/>
        </w:rPr>
        <w:t>2014</w:t>
      </w:r>
      <w:r w:rsidRPr="004111AB">
        <w:rPr>
          <w:rFonts w:ascii="SimSun" w:hAnsi="SimSun" w:cs="SimSun" w:hint="eastAsia"/>
          <w:lang w:eastAsia="zh-CN"/>
        </w:rPr>
        <w:t>年，日内瓦）上通过并经全权代表大会（</w:t>
      </w:r>
      <w:r w:rsidRPr="004111AB">
        <w:rPr>
          <w:rFonts w:eastAsia="Times New Roman"/>
          <w:lang w:eastAsia="zh-CN"/>
        </w:rPr>
        <w:t>2014</w:t>
      </w:r>
      <w:r w:rsidRPr="004111AB">
        <w:rPr>
          <w:rFonts w:ascii="SimSun" w:hAnsi="SimSun" w:cs="SimSun" w:hint="eastAsia"/>
          <w:lang w:eastAsia="zh-CN"/>
        </w:rPr>
        <w:t>年，釜山）批准的有关落实信息社会世界峰会成果的</w:t>
      </w:r>
      <w:r w:rsidRPr="004111AB">
        <w:rPr>
          <w:rFonts w:eastAsia="Times New Roman"/>
          <w:lang w:eastAsia="zh-CN"/>
        </w:rPr>
        <w:t>WSIS+10</w:t>
      </w:r>
      <w:r w:rsidRPr="004111AB">
        <w:rPr>
          <w:rFonts w:ascii="SimSun" w:hAnsi="SimSun" w:cs="SimSun" w:hint="eastAsia"/>
          <w:lang w:eastAsia="zh-CN"/>
        </w:rPr>
        <w:t>声明和有关</w:t>
      </w:r>
      <w:r w:rsidRPr="004111AB">
        <w:rPr>
          <w:rFonts w:eastAsia="Times New Roman"/>
          <w:lang w:eastAsia="zh-CN"/>
        </w:rPr>
        <w:t>2015</w:t>
      </w:r>
      <w:r w:rsidRPr="004111AB">
        <w:rPr>
          <w:rFonts w:ascii="SimSun" w:hAnsi="SimSun" w:cs="SimSun" w:hint="eastAsia"/>
          <w:lang w:eastAsia="zh-CN"/>
        </w:rPr>
        <w:t>年后</w:t>
      </w:r>
      <w:r w:rsidRPr="004111AB">
        <w:rPr>
          <w:rFonts w:eastAsia="Times New Roman"/>
          <w:lang w:eastAsia="zh-CN"/>
        </w:rPr>
        <w:t>WSIS</w:t>
      </w:r>
      <w:r w:rsidRPr="004111AB">
        <w:rPr>
          <w:rFonts w:ascii="SimSun" w:hAnsi="SimSun" w:cs="SimSun" w:hint="eastAsia"/>
          <w:lang w:eastAsia="zh-CN"/>
        </w:rPr>
        <w:t>工作的</w:t>
      </w:r>
      <w:r w:rsidRPr="004111AB">
        <w:rPr>
          <w:rFonts w:eastAsia="Times New Roman"/>
          <w:lang w:eastAsia="zh-CN"/>
        </w:rPr>
        <w:t>WSIS+10</w:t>
      </w:r>
      <w:r w:rsidRPr="004111AB">
        <w:rPr>
          <w:rFonts w:ascii="SimSun" w:hAnsi="SimSun" w:cs="SimSun" w:hint="eastAsia"/>
          <w:lang w:eastAsia="zh-CN"/>
        </w:rPr>
        <w:t>愿景已作为输入内容提交</w:t>
      </w:r>
      <w:r>
        <w:rPr>
          <w:rFonts w:ascii="SimSun" w:hAnsi="SimSun" w:cs="SimSun" w:hint="eastAsia"/>
          <w:lang w:eastAsia="zh-CN"/>
        </w:rPr>
        <w:t>联合国</w:t>
      </w:r>
      <w:r>
        <w:rPr>
          <w:rFonts w:ascii="SimSun" w:hAnsi="SimSun" w:cs="SimSun"/>
          <w:lang w:eastAsia="zh-CN"/>
        </w:rPr>
        <w:t>大会</w:t>
      </w:r>
      <w:r w:rsidRPr="004111AB">
        <w:rPr>
          <w:rFonts w:eastAsia="Times New Roman"/>
          <w:lang w:eastAsia="zh-CN"/>
        </w:rPr>
        <w:t>WSIS</w:t>
      </w:r>
      <w:r w:rsidRPr="004111AB">
        <w:rPr>
          <w:rFonts w:ascii="SimSun" w:hAnsi="SimSun" w:cs="SimSun" w:hint="eastAsia"/>
          <w:lang w:eastAsia="zh-CN"/>
        </w:rPr>
        <w:t>全面审查工作</w:t>
      </w:r>
      <w:r>
        <w:rPr>
          <w:rFonts w:ascii="SimSun" w:hAnsi="SimSun" w:cs="SimSun" w:hint="eastAsia"/>
          <w:lang w:eastAsia="zh-CN"/>
        </w:rPr>
        <w:t>；</w:t>
      </w:r>
    </w:p>
    <w:p w14:paraId="654AB6D6" w14:textId="77777777" w:rsidR="004E080D" w:rsidRPr="00E04A5F" w:rsidDel="00A025DD" w:rsidRDefault="00106224" w:rsidP="004E080D">
      <w:pPr>
        <w:rPr>
          <w:del w:id="13" w:author="Li, Jianying" w:date="2022-02-09T14:52:00Z"/>
          <w:lang w:eastAsia="zh-CN"/>
        </w:rPr>
      </w:pPr>
      <w:del w:id="14" w:author="Li, Jianying" w:date="2022-02-09T14:52:00Z">
        <w:r w:rsidDel="00A025DD">
          <w:rPr>
            <w:i/>
            <w:iCs/>
            <w:lang w:eastAsia="zh-CN"/>
          </w:rPr>
          <w:delText>e</w:delText>
        </w:r>
        <w:r w:rsidRPr="009B3385" w:rsidDel="00A025DD">
          <w:rPr>
            <w:i/>
            <w:iCs/>
            <w:lang w:eastAsia="zh-CN"/>
          </w:rPr>
          <w:delText>)</w:delText>
        </w:r>
        <w:r w:rsidRPr="00E04A5F" w:rsidDel="00A025DD">
          <w:rPr>
            <w:lang w:eastAsia="zh-CN"/>
          </w:rPr>
          <w:tab/>
        </w:r>
        <w:r w:rsidRPr="00E04A5F" w:rsidDel="00A025DD">
          <w:rPr>
            <w:rFonts w:hint="eastAsia"/>
            <w:lang w:eastAsia="zh-CN"/>
          </w:rPr>
          <w:delText>与落实</w:delText>
        </w:r>
        <w:r w:rsidRPr="00E04A5F" w:rsidDel="00A025DD">
          <w:rPr>
            <w:lang w:eastAsia="zh-CN"/>
          </w:rPr>
          <w:delText>WSIS</w:delText>
        </w:r>
        <w:r w:rsidRPr="00E04A5F" w:rsidDel="00A025DD">
          <w:rPr>
            <w:rFonts w:hint="eastAsia"/>
            <w:lang w:eastAsia="zh-CN"/>
          </w:rPr>
          <w:delText>两个阶段会议成果以及全权代表大会（</w:delText>
        </w:r>
        <w:r w:rsidDel="00A025DD">
          <w:rPr>
            <w:rFonts w:hint="eastAsia"/>
            <w:lang w:eastAsia="zh-CN"/>
          </w:rPr>
          <w:delText>2014</w:delText>
        </w:r>
        <w:r w:rsidDel="00A025DD">
          <w:rPr>
            <w:rFonts w:hint="eastAsia"/>
            <w:lang w:eastAsia="zh-CN"/>
          </w:rPr>
          <w:delText>年</w:delText>
        </w:r>
        <w:r w:rsidDel="00A025DD">
          <w:rPr>
            <w:lang w:eastAsia="zh-CN"/>
          </w:rPr>
          <w:delText>，釜山</w:delText>
        </w:r>
        <w:r w:rsidRPr="00E04A5F" w:rsidDel="00A025DD">
          <w:rPr>
            <w:rFonts w:hint="eastAsia"/>
            <w:lang w:eastAsia="zh-CN"/>
          </w:rPr>
          <w:delText>）</w:delText>
        </w:r>
        <w:r w:rsidDel="00A025DD">
          <w:rPr>
            <w:rFonts w:hint="eastAsia"/>
            <w:lang w:eastAsia="zh-CN"/>
          </w:rPr>
          <w:delText>和国际电联理事会</w:delText>
        </w:r>
        <w:r w:rsidDel="00A025DD">
          <w:rPr>
            <w:lang w:eastAsia="zh-CN"/>
          </w:rPr>
          <w:delText>2016</w:delText>
        </w:r>
        <w:r w:rsidDel="00A025DD">
          <w:rPr>
            <w:rFonts w:hint="eastAsia"/>
            <w:lang w:eastAsia="zh-CN"/>
          </w:rPr>
          <w:delText>年会议</w:delText>
        </w:r>
        <w:r w:rsidRPr="00E04A5F" w:rsidDel="00A025DD">
          <w:rPr>
            <w:rFonts w:hint="eastAsia"/>
            <w:lang w:eastAsia="zh-CN"/>
          </w:rPr>
          <w:delText>通过的有关国际互联网</w:delText>
        </w:r>
        <w:r w:rsidDel="00A025DD">
          <w:rPr>
            <w:rFonts w:hint="eastAsia"/>
            <w:lang w:eastAsia="zh-CN"/>
          </w:rPr>
          <w:delText>相关</w:delText>
        </w:r>
        <w:r w:rsidRPr="00E04A5F" w:rsidDel="00A025DD">
          <w:rPr>
            <w:rFonts w:hint="eastAsia"/>
            <w:lang w:eastAsia="zh-CN"/>
          </w:rPr>
          <w:delText>公共政策问题的决议和决定：</w:delText>
        </w:r>
      </w:del>
    </w:p>
    <w:p w14:paraId="7E552B4C" w14:textId="267E55B2" w:rsidR="00A025DD" w:rsidRPr="003973B7" w:rsidRDefault="00A025DD" w:rsidP="00A025DD">
      <w:pPr>
        <w:rPr>
          <w:ins w:id="15" w:author="Ruepp, Rowena" w:date="2022-02-01T09:27:00Z"/>
          <w:lang w:eastAsia="zh-CN"/>
        </w:rPr>
      </w:pPr>
      <w:bookmarkStart w:id="16" w:name="OLE_LINK7"/>
      <w:ins w:id="17" w:author="Ruepp, Rowena" w:date="2022-02-01T09:27:00Z">
        <w:r w:rsidRPr="003973B7">
          <w:rPr>
            <w:i/>
            <w:iCs/>
            <w:lang w:eastAsia="zh-CN"/>
          </w:rPr>
          <w:t>e)</w:t>
        </w:r>
        <w:r w:rsidRPr="003973B7">
          <w:rPr>
            <w:i/>
            <w:iCs/>
            <w:lang w:eastAsia="zh-CN"/>
          </w:rPr>
          <w:tab/>
        </w:r>
      </w:ins>
      <w:ins w:id="18" w:author="Shengkai WANG  王胜开" w:date="2022-02-10T00:47:00Z">
        <w:r w:rsidR="003A2150" w:rsidRPr="00A025DD">
          <w:rPr>
            <w:lang w:eastAsia="zh-CN"/>
          </w:rPr>
          <w:t>关于国际电联在落实信息社会世界</w:t>
        </w:r>
        <w:r w:rsidR="003A2150" w:rsidRPr="00A025DD">
          <w:rPr>
            <w:rFonts w:hint="eastAsia"/>
            <w:lang w:eastAsia="zh-CN"/>
          </w:rPr>
          <w:t>高</w:t>
        </w:r>
        <w:r w:rsidR="003A2150" w:rsidRPr="00A025DD">
          <w:rPr>
            <w:lang w:eastAsia="zh-CN"/>
          </w:rPr>
          <w:t>峰</w:t>
        </w:r>
        <w:r w:rsidR="003A2150" w:rsidRPr="00A025DD">
          <w:rPr>
            <w:rFonts w:hint="eastAsia"/>
            <w:lang w:eastAsia="zh-CN"/>
          </w:rPr>
          <w:t>会议</w:t>
        </w:r>
        <w:r w:rsidR="003A2150" w:rsidRPr="00A025DD">
          <w:rPr>
            <w:lang w:eastAsia="zh-CN"/>
          </w:rPr>
          <w:t>（</w:t>
        </w:r>
        <w:r w:rsidR="003A2150" w:rsidRPr="00A025DD">
          <w:rPr>
            <w:lang w:eastAsia="zh-CN"/>
          </w:rPr>
          <w:t>WSIS</w:t>
        </w:r>
        <w:r w:rsidR="003A2150" w:rsidRPr="00A025DD">
          <w:rPr>
            <w:lang w:eastAsia="zh-CN"/>
          </w:rPr>
          <w:t>）成果</w:t>
        </w:r>
        <w:bookmarkStart w:id="19" w:name="_Hlk79045483"/>
        <w:r w:rsidR="003A2150" w:rsidRPr="00A025DD">
          <w:rPr>
            <w:rFonts w:hint="eastAsia"/>
            <w:lang w:eastAsia="zh-CN"/>
          </w:rPr>
          <w:t>和《</w:t>
        </w:r>
        <w:r w:rsidR="003A2150" w:rsidRPr="00A025DD">
          <w:rPr>
            <w:rFonts w:hint="eastAsia"/>
            <w:lang w:eastAsia="zh-CN"/>
          </w:rPr>
          <w:t>2030</w:t>
        </w:r>
        <w:r w:rsidR="003A2150" w:rsidRPr="00A025DD">
          <w:rPr>
            <w:rFonts w:hint="eastAsia"/>
            <w:lang w:eastAsia="zh-CN"/>
          </w:rPr>
          <w:t>年可持续发展议程》</w:t>
        </w:r>
        <w:bookmarkEnd w:id="19"/>
        <w:r w:rsidR="003A2150" w:rsidRPr="00A025DD">
          <w:rPr>
            <w:rFonts w:hint="eastAsia"/>
            <w:lang w:eastAsia="zh-CN"/>
          </w:rPr>
          <w:t>及其跟进和审查进程中</w:t>
        </w:r>
        <w:r w:rsidR="003A2150" w:rsidRPr="00A025DD">
          <w:rPr>
            <w:lang w:eastAsia="zh-CN"/>
          </w:rPr>
          <w:t>作用的</w:t>
        </w:r>
        <w:r w:rsidR="003A2150" w:rsidRPr="00A025DD">
          <w:rPr>
            <w:rFonts w:hint="eastAsia"/>
            <w:lang w:eastAsia="zh-CN"/>
          </w:rPr>
          <w:t>全权代表大会</w:t>
        </w:r>
        <w:r w:rsidR="003A2150" w:rsidRPr="00A025DD">
          <w:rPr>
            <w:lang w:eastAsia="zh-CN"/>
          </w:rPr>
          <w:t>第</w:t>
        </w:r>
        <w:r w:rsidR="003A2150" w:rsidRPr="00A025DD">
          <w:rPr>
            <w:lang w:eastAsia="zh-CN"/>
          </w:rPr>
          <w:t>140</w:t>
        </w:r>
        <w:r w:rsidR="003A2150" w:rsidRPr="00A025DD">
          <w:rPr>
            <w:lang w:eastAsia="zh-CN"/>
          </w:rPr>
          <w:t>号决议（</w:t>
        </w:r>
        <w:r w:rsidR="003A2150" w:rsidRPr="00A025DD">
          <w:rPr>
            <w:lang w:eastAsia="zh-CN"/>
          </w:rPr>
          <w:t>201</w:t>
        </w:r>
      </w:ins>
      <w:ins w:id="20" w:author="Li, Jianying" w:date="2022-02-10T12:56:00Z">
        <w:r w:rsidR="00794C55">
          <w:rPr>
            <w:rFonts w:hint="eastAsia"/>
            <w:lang w:eastAsia="zh-CN"/>
          </w:rPr>
          <w:t>8</w:t>
        </w:r>
      </w:ins>
      <w:ins w:id="21" w:author="Shengkai WANG  王胜开" w:date="2022-02-10T00:47:00Z">
        <w:r w:rsidR="003A2150" w:rsidRPr="00A025DD">
          <w:rPr>
            <w:lang w:eastAsia="zh-CN"/>
          </w:rPr>
          <w:t>年，</w:t>
        </w:r>
      </w:ins>
      <w:ins w:id="22" w:author="Li, Jianying" w:date="2022-02-10T12:56:00Z">
        <w:r w:rsidR="00794C55">
          <w:rPr>
            <w:rFonts w:hint="eastAsia"/>
            <w:lang w:eastAsia="zh-CN"/>
          </w:rPr>
          <w:t>迪拜</w:t>
        </w:r>
      </w:ins>
      <w:ins w:id="23" w:author="Shengkai WANG  王胜开" w:date="2022-02-10T00:47:00Z">
        <w:r w:rsidR="003A2150" w:rsidRPr="00A025DD">
          <w:rPr>
            <w:lang w:eastAsia="zh-CN"/>
          </w:rPr>
          <w:t>，修订版）；</w:t>
        </w:r>
      </w:ins>
    </w:p>
    <w:bookmarkEnd w:id="16"/>
    <w:p w14:paraId="246AF09B" w14:textId="77777777" w:rsidR="004E080D" w:rsidRPr="003E0C87" w:rsidDel="00A025DD" w:rsidRDefault="00106224" w:rsidP="004E080D">
      <w:pPr>
        <w:pStyle w:val="enumlev1"/>
        <w:rPr>
          <w:del w:id="24" w:author="Li, Jianying" w:date="2022-02-09T14:53:00Z"/>
          <w:lang w:eastAsia="zh-CN"/>
        </w:rPr>
      </w:pPr>
      <w:del w:id="25" w:author="Li, Jianying" w:date="2022-02-09T14:53:00Z">
        <w:r w:rsidRPr="003E0C87" w:rsidDel="00A025DD">
          <w:rPr>
            <w:rFonts w:hint="eastAsia"/>
            <w:lang w:eastAsia="zh-CN"/>
          </w:rPr>
          <w:delText>i</w:delText>
        </w:r>
        <w:r w:rsidRPr="003E0C87" w:rsidDel="00A025DD">
          <w:rPr>
            <w:lang w:eastAsia="zh-CN"/>
          </w:rPr>
          <w:delText>)</w:delText>
        </w:r>
        <w:r w:rsidRPr="003E0C87" w:rsidDel="00A025DD">
          <w:rPr>
            <w:lang w:eastAsia="zh-CN"/>
          </w:rPr>
          <w:tab/>
        </w:r>
        <w:r w:rsidRPr="008874E6" w:rsidDel="00A025DD">
          <w:rPr>
            <w:rFonts w:hint="eastAsia"/>
            <w:spacing w:val="6"/>
            <w:lang w:eastAsia="zh-CN"/>
          </w:rPr>
          <w:delText>全权代表大会第</w:delText>
        </w:r>
        <w:r w:rsidRPr="008874E6" w:rsidDel="00A025DD">
          <w:rPr>
            <w:spacing w:val="6"/>
            <w:lang w:eastAsia="zh-CN"/>
          </w:rPr>
          <w:delText>71</w:delText>
        </w:r>
        <w:r w:rsidRPr="008874E6" w:rsidDel="00A025DD">
          <w:rPr>
            <w:rFonts w:hint="eastAsia"/>
            <w:spacing w:val="6"/>
            <w:lang w:eastAsia="zh-CN"/>
          </w:rPr>
          <w:delText>号决议（</w:delText>
        </w:r>
        <w:r w:rsidDel="00A025DD">
          <w:rPr>
            <w:rFonts w:hint="eastAsia"/>
            <w:lang w:eastAsia="zh-CN"/>
          </w:rPr>
          <w:delText>2014</w:delText>
        </w:r>
        <w:r w:rsidDel="00A025DD">
          <w:rPr>
            <w:rFonts w:hint="eastAsia"/>
            <w:lang w:eastAsia="zh-CN"/>
          </w:rPr>
          <w:delText>年</w:delText>
        </w:r>
        <w:r w:rsidDel="00A025DD">
          <w:rPr>
            <w:lang w:eastAsia="zh-CN"/>
          </w:rPr>
          <w:delText>，釜山</w:delText>
        </w:r>
        <w:r w:rsidRPr="008874E6" w:rsidDel="00A025DD">
          <w:rPr>
            <w:rFonts w:hint="eastAsia"/>
            <w:spacing w:val="6"/>
            <w:lang w:eastAsia="zh-CN"/>
          </w:rPr>
          <w:delText>，修订版）</w:delText>
        </w:r>
        <w:r w:rsidRPr="008874E6" w:rsidDel="00A025DD">
          <w:rPr>
            <w:spacing w:val="6"/>
            <w:lang w:eastAsia="zh-CN"/>
          </w:rPr>
          <w:delText>–</w:delText>
        </w:r>
        <w:r w:rsidDel="00A025DD">
          <w:rPr>
            <w:rFonts w:hint="eastAsia"/>
            <w:lang w:eastAsia="zh-CN"/>
          </w:rPr>
          <w:delText xml:space="preserve"> </w:delText>
        </w:r>
        <w:r w:rsidRPr="003E0C87" w:rsidDel="00A025DD">
          <w:rPr>
            <w:rFonts w:hint="eastAsia"/>
            <w:lang w:eastAsia="zh-CN"/>
          </w:rPr>
          <w:delText>《国际电联</w:delText>
        </w:r>
        <w:r w:rsidRPr="003E0C87" w:rsidDel="00A025DD">
          <w:rPr>
            <w:rFonts w:hint="eastAsia"/>
            <w:lang w:eastAsia="zh-CN"/>
          </w:rPr>
          <w:delText>201</w:delText>
        </w:r>
        <w:r w:rsidDel="00A025DD">
          <w:rPr>
            <w:lang w:eastAsia="zh-CN"/>
          </w:rPr>
          <w:delText>6</w:delText>
        </w:r>
        <w:r w:rsidRPr="003E0C87" w:rsidDel="00A025DD">
          <w:rPr>
            <w:rFonts w:hint="eastAsia"/>
            <w:lang w:eastAsia="zh-CN"/>
          </w:rPr>
          <w:delText>-201</w:delText>
        </w:r>
        <w:r w:rsidDel="00A025DD">
          <w:rPr>
            <w:lang w:eastAsia="zh-CN"/>
          </w:rPr>
          <w:delText>9</w:delText>
        </w:r>
        <w:r w:rsidRPr="003E0C87" w:rsidDel="00A025DD">
          <w:rPr>
            <w:rFonts w:hint="eastAsia"/>
            <w:lang w:eastAsia="zh-CN"/>
          </w:rPr>
          <w:delText>年战略规划》；</w:delText>
        </w:r>
      </w:del>
    </w:p>
    <w:p w14:paraId="359D36A9" w14:textId="77777777" w:rsidR="004E080D" w:rsidRPr="003E0C87" w:rsidDel="00A025DD" w:rsidRDefault="00106224" w:rsidP="004E080D">
      <w:pPr>
        <w:pStyle w:val="enumlev1"/>
        <w:rPr>
          <w:del w:id="26" w:author="Li, Jianying" w:date="2022-02-09T14:53:00Z"/>
          <w:lang w:eastAsia="zh-CN"/>
        </w:rPr>
      </w:pPr>
      <w:del w:id="27" w:author="Li, Jianying" w:date="2022-02-09T14:53:00Z">
        <w:r w:rsidRPr="003E0C87" w:rsidDel="00A025DD">
          <w:rPr>
            <w:rFonts w:hint="eastAsia"/>
            <w:lang w:eastAsia="zh-CN"/>
          </w:rPr>
          <w:delText>ii</w:delText>
        </w:r>
        <w:r w:rsidRPr="003E0C87" w:rsidDel="00A025DD">
          <w:rPr>
            <w:lang w:eastAsia="zh-CN"/>
          </w:rPr>
          <w:delText>)</w:delText>
        </w:r>
        <w:r w:rsidRPr="003E0C87" w:rsidDel="00A025DD">
          <w:rPr>
            <w:lang w:eastAsia="zh-CN"/>
          </w:rPr>
          <w:tab/>
        </w:r>
        <w:r w:rsidRPr="008874E6" w:rsidDel="00A025DD">
          <w:rPr>
            <w:rFonts w:hint="eastAsia"/>
            <w:spacing w:val="4"/>
            <w:lang w:eastAsia="zh-CN"/>
          </w:rPr>
          <w:delText>全权代表大会第</w:delText>
        </w:r>
        <w:r w:rsidRPr="008874E6" w:rsidDel="00A025DD">
          <w:rPr>
            <w:spacing w:val="4"/>
            <w:lang w:eastAsia="zh-CN"/>
          </w:rPr>
          <w:delText>101</w:delText>
        </w:r>
        <w:r w:rsidRPr="008874E6" w:rsidDel="00A025DD">
          <w:rPr>
            <w:rFonts w:hint="eastAsia"/>
            <w:spacing w:val="4"/>
            <w:lang w:eastAsia="zh-CN"/>
          </w:rPr>
          <w:delText>号决议（</w:delText>
        </w:r>
        <w:r w:rsidDel="00A025DD">
          <w:rPr>
            <w:rFonts w:hint="eastAsia"/>
            <w:lang w:eastAsia="zh-CN"/>
          </w:rPr>
          <w:delText>2014</w:delText>
        </w:r>
        <w:r w:rsidDel="00A025DD">
          <w:rPr>
            <w:rFonts w:hint="eastAsia"/>
            <w:lang w:eastAsia="zh-CN"/>
          </w:rPr>
          <w:delText>年</w:delText>
        </w:r>
        <w:r w:rsidDel="00A025DD">
          <w:rPr>
            <w:lang w:eastAsia="zh-CN"/>
          </w:rPr>
          <w:delText>，釜山</w:delText>
        </w:r>
        <w:r w:rsidRPr="008874E6" w:rsidDel="00A025DD">
          <w:rPr>
            <w:rFonts w:hint="eastAsia"/>
            <w:spacing w:val="4"/>
            <w:lang w:eastAsia="zh-CN"/>
          </w:rPr>
          <w:delText>，修订版）</w:delText>
        </w:r>
        <w:r w:rsidRPr="008874E6" w:rsidDel="00A025DD">
          <w:rPr>
            <w:spacing w:val="4"/>
            <w:lang w:eastAsia="zh-CN"/>
          </w:rPr>
          <w:delText xml:space="preserve">– </w:delText>
        </w:r>
        <w:r w:rsidRPr="003E0C87" w:rsidDel="00A025DD">
          <w:rPr>
            <w:rFonts w:hint="eastAsia"/>
            <w:lang w:eastAsia="zh-CN"/>
          </w:rPr>
          <w:delText>基于互联网协议的网络；</w:delText>
        </w:r>
      </w:del>
    </w:p>
    <w:p w14:paraId="6B46CEC1" w14:textId="77777777" w:rsidR="004E080D" w:rsidRPr="003E0C87" w:rsidRDefault="00106224" w:rsidP="004E080D">
      <w:pPr>
        <w:pStyle w:val="enumlev1"/>
        <w:rPr>
          <w:lang w:eastAsia="zh-CN"/>
        </w:rPr>
      </w:pPr>
      <w:del w:id="28" w:author="Li, Jianying" w:date="2022-02-09T14:53:00Z">
        <w:r w:rsidRPr="003E0C87" w:rsidDel="00A025DD">
          <w:rPr>
            <w:rFonts w:hint="eastAsia"/>
            <w:lang w:eastAsia="zh-CN"/>
          </w:rPr>
          <w:delText>iii</w:delText>
        </w:r>
      </w:del>
      <w:ins w:id="29" w:author="Li, Jianying" w:date="2022-02-09T14:53:00Z">
        <w:r w:rsidR="00A025DD" w:rsidRPr="00A025DD">
          <w:rPr>
            <w:i/>
            <w:iCs/>
            <w:lang w:eastAsia="zh-CN"/>
            <w:rPrChange w:id="30" w:author="Li, Jianying" w:date="2022-02-09T14:53:00Z">
              <w:rPr>
                <w:lang w:eastAsia="zh-CN"/>
              </w:rPr>
            </w:rPrChange>
          </w:rPr>
          <w:t>f</w:t>
        </w:r>
      </w:ins>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del w:id="31" w:author="Li, Jianying" w:date="2022-02-09T14:54:00Z">
        <w:r w:rsidDel="00A025DD">
          <w:rPr>
            <w:rFonts w:hint="eastAsia"/>
            <w:lang w:eastAsia="zh-CN"/>
          </w:rPr>
          <w:delText>2014</w:delText>
        </w:r>
        <w:r w:rsidDel="00A025DD">
          <w:rPr>
            <w:rFonts w:hint="eastAsia"/>
            <w:lang w:eastAsia="zh-CN"/>
          </w:rPr>
          <w:delText>年</w:delText>
        </w:r>
        <w:r w:rsidDel="00A025DD">
          <w:rPr>
            <w:lang w:eastAsia="zh-CN"/>
          </w:rPr>
          <w:delText>，釜山</w:delText>
        </w:r>
        <w:r w:rsidRPr="008874E6" w:rsidDel="00A025DD">
          <w:rPr>
            <w:rFonts w:hint="eastAsia"/>
            <w:spacing w:val="4"/>
            <w:lang w:eastAsia="zh-CN"/>
          </w:rPr>
          <w:delText>，修订版</w:delText>
        </w:r>
      </w:del>
      <w:r w:rsidRPr="008874E6">
        <w:rPr>
          <w:rFonts w:hint="eastAsia"/>
          <w:spacing w:val="4"/>
          <w:lang w:eastAsia="zh-CN"/>
        </w:rPr>
        <w:t>）</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14:paraId="1676A865" w14:textId="77777777" w:rsidR="004E080D" w:rsidRPr="003E0C87" w:rsidRDefault="00106224" w:rsidP="004E080D">
      <w:pPr>
        <w:pStyle w:val="enumlev1"/>
        <w:rPr>
          <w:lang w:eastAsia="zh-CN"/>
        </w:rPr>
      </w:pPr>
      <w:del w:id="32" w:author="Li, Jianying" w:date="2022-02-09T14:54:00Z">
        <w:r w:rsidRPr="003E0C87" w:rsidDel="00A025DD">
          <w:rPr>
            <w:rFonts w:hint="eastAsia"/>
            <w:lang w:eastAsia="zh-CN"/>
          </w:rPr>
          <w:delText>iv</w:delText>
        </w:r>
      </w:del>
      <w:ins w:id="33" w:author="Li, Jianying" w:date="2022-02-09T14:54:00Z">
        <w:r w:rsidR="00A025DD" w:rsidRPr="00A025DD">
          <w:rPr>
            <w:i/>
            <w:iCs/>
            <w:lang w:eastAsia="zh-CN"/>
            <w:rPrChange w:id="34" w:author="Li, Jianying" w:date="2022-02-09T14:54:00Z">
              <w:rPr>
                <w:lang w:eastAsia="zh-CN"/>
              </w:rPr>
            </w:rPrChange>
          </w:rPr>
          <w:t>g</w:t>
        </w:r>
      </w:ins>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130</w:t>
      </w:r>
      <w:r w:rsidRPr="008874E6">
        <w:rPr>
          <w:rFonts w:hint="eastAsia"/>
          <w:spacing w:val="4"/>
          <w:lang w:eastAsia="zh-CN"/>
        </w:rPr>
        <w:t>号决议（</w:t>
      </w:r>
      <w:r>
        <w:rPr>
          <w:rFonts w:hint="eastAsia"/>
          <w:lang w:eastAsia="zh-CN"/>
        </w:rPr>
        <w:t>2014</w:t>
      </w:r>
      <w:r>
        <w:rPr>
          <w:rFonts w:hint="eastAsia"/>
          <w:lang w:eastAsia="zh-CN"/>
        </w:rPr>
        <w:t>年</w:t>
      </w:r>
      <w:r>
        <w:rPr>
          <w:lang w:eastAsia="zh-CN"/>
        </w:rPr>
        <w:t>，釜山</w:t>
      </w:r>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14:paraId="6126DBEB" w14:textId="77777777" w:rsidR="004E080D" w:rsidDel="00A025DD" w:rsidRDefault="00106224" w:rsidP="004E080D">
      <w:pPr>
        <w:pStyle w:val="enumlev1"/>
        <w:rPr>
          <w:del w:id="35" w:author="Li, Jianying" w:date="2022-02-09T14:55:00Z"/>
          <w:lang w:eastAsia="zh-CN"/>
        </w:rPr>
      </w:pPr>
      <w:del w:id="36" w:author="Li, Jianying" w:date="2022-02-09T14:55:00Z">
        <w:r w:rsidRPr="003E0C87" w:rsidDel="00A025DD">
          <w:rPr>
            <w:rFonts w:hint="eastAsia"/>
            <w:lang w:eastAsia="zh-CN"/>
          </w:rPr>
          <w:delText>v</w:delText>
        </w:r>
        <w:r w:rsidRPr="003E0C87" w:rsidDel="00A025DD">
          <w:rPr>
            <w:lang w:eastAsia="zh-CN"/>
          </w:rPr>
          <w:delText>)</w:delText>
        </w:r>
        <w:r w:rsidRPr="003E0C87" w:rsidDel="00A025DD">
          <w:rPr>
            <w:lang w:eastAsia="zh-CN"/>
          </w:rPr>
          <w:tab/>
        </w:r>
        <w:bookmarkStart w:id="37" w:name="_Toc407024787"/>
        <w:r w:rsidDel="00A025DD">
          <w:rPr>
            <w:rFonts w:hint="eastAsia"/>
            <w:lang w:eastAsia="zh-CN"/>
          </w:rPr>
          <w:delText>全权代表大会</w:delText>
        </w:r>
        <w:r w:rsidRPr="0010158E" w:rsidDel="00A025DD">
          <w:rPr>
            <w:rFonts w:hint="eastAsia"/>
            <w:lang w:eastAsia="zh-CN"/>
          </w:rPr>
          <w:delText>第</w:delText>
        </w:r>
        <w:r w:rsidRPr="0010158E" w:rsidDel="00A025DD">
          <w:rPr>
            <w:rFonts w:hint="eastAsia"/>
            <w:lang w:eastAsia="zh-CN"/>
          </w:rPr>
          <w:delText>131</w:delText>
        </w:r>
        <w:r w:rsidRPr="0010158E" w:rsidDel="00A025DD">
          <w:rPr>
            <w:rFonts w:hint="eastAsia"/>
            <w:lang w:eastAsia="zh-CN"/>
          </w:rPr>
          <w:delText>号决议</w:delText>
        </w:r>
        <w:r w:rsidRPr="00D56A57" w:rsidDel="00A025DD">
          <w:rPr>
            <w:rFonts w:hint="eastAsia"/>
            <w:lang w:eastAsia="zh-CN"/>
          </w:rPr>
          <w:delText>（</w:delText>
        </w:r>
        <w:r w:rsidRPr="00D56A57" w:rsidDel="00A025DD">
          <w:rPr>
            <w:rFonts w:hint="eastAsia"/>
            <w:lang w:eastAsia="zh-CN"/>
          </w:rPr>
          <w:delText>2014</w:delText>
        </w:r>
        <w:r w:rsidRPr="00D56A57" w:rsidDel="00A025DD">
          <w:rPr>
            <w:rFonts w:hint="eastAsia"/>
            <w:lang w:eastAsia="zh-CN"/>
          </w:rPr>
          <w:delText>年，釜山，修订版</w:delText>
        </w:r>
        <w:r w:rsidDel="00A025DD">
          <w:rPr>
            <w:rFonts w:hint="eastAsia"/>
            <w:lang w:eastAsia="zh-CN"/>
          </w:rPr>
          <w:delText>）</w:delText>
        </w:r>
        <w:bookmarkStart w:id="38" w:name="_Toc407024788"/>
        <w:bookmarkEnd w:id="37"/>
        <w:r w:rsidDel="00A025DD">
          <w:rPr>
            <w:lang w:eastAsia="zh-CN"/>
          </w:rPr>
          <w:delText xml:space="preserve">– </w:delText>
        </w:r>
        <w:r w:rsidRPr="00D56A57" w:rsidDel="00A025DD">
          <w:rPr>
            <w:rFonts w:hint="eastAsia"/>
            <w:lang w:eastAsia="zh-CN"/>
          </w:rPr>
          <w:delText>为建设综合型包容性信息社会进行信息通信技术的</w:delText>
        </w:r>
        <w:r w:rsidRPr="00D56A57" w:rsidDel="00A025DD">
          <w:rPr>
            <w:lang w:eastAsia="zh-CN"/>
          </w:rPr>
          <w:delText>衡量</w:delText>
        </w:r>
        <w:bookmarkEnd w:id="38"/>
        <w:r w:rsidRPr="00D56A57" w:rsidDel="00A025DD">
          <w:rPr>
            <w:rFonts w:hint="eastAsia"/>
            <w:lang w:eastAsia="zh-CN"/>
          </w:rPr>
          <w:delText>；</w:delText>
        </w:r>
      </w:del>
    </w:p>
    <w:p w14:paraId="2ACFAD2D" w14:textId="77777777" w:rsidR="004E080D" w:rsidDel="00A025DD" w:rsidRDefault="00106224" w:rsidP="004E080D">
      <w:pPr>
        <w:pStyle w:val="enumlev1"/>
        <w:rPr>
          <w:del w:id="39" w:author="Li, Jianying" w:date="2022-02-09T14:55:00Z"/>
          <w:lang w:eastAsia="zh-CN"/>
        </w:rPr>
      </w:pPr>
      <w:del w:id="40" w:author="Li, Jianying" w:date="2022-02-09T14:55:00Z">
        <w:r w:rsidDel="00A025DD">
          <w:rPr>
            <w:lang w:eastAsia="zh-CN"/>
          </w:rPr>
          <w:delText>vi)</w:delText>
        </w:r>
        <w:r w:rsidDel="00A025DD">
          <w:rPr>
            <w:lang w:eastAsia="zh-CN"/>
          </w:rPr>
          <w:tab/>
        </w:r>
        <w:r w:rsidRPr="008874E6" w:rsidDel="00A025DD">
          <w:rPr>
            <w:rFonts w:hint="eastAsia"/>
            <w:spacing w:val="4"/>
            <w:lang w:eastAsia="zh-CN"/>
          </w:rPr>
          <w:delText>全权代表大会第</w:delText>
        </w:r>
        <w:r w:rsidRPr="008874E6" w:rsidDel="00A025DD">
          <w:rPr>
            <w:spacing w:val="4"/>
            <w:lang w:eastAsia="zh-CN"/>
          </w:rPr>
          <w:delText>133</w:delText>
        </w:r>
        <w:r w:rsidRPr="008874E6" w:rsidDel="00A025DD">
          <w:rPr>
            <w:rFonts w:hint="eastAsia"/>
            <w:spacing w:val="4"/>
            <w:lang w:eastAsia="zh-CN"/>
          </w:rPr>
          <w:delText>号决议（</w:delText>
        </w:r>
        <w:r w:rsidDel="00A025DD">
          <w:rPr>
            <w:rFonts w:hint="eastAsia"/>
            <w:lang w:eastAsia="zh-CN"/>
          </w:rPr>
          <w:delText>2014</w:delText>
        </w:r>
        <w:r w:rsidDel="00A025DD">
          <w:rPr>
            <w:rFonts w:hint="eastAsia"/>
            <w:lang w:eastAsia="zh-CN"/>
          </w:rPr>
          <w:delText>年</w:delText>
        </w:r>
        <w:r w:rsidDel="00A025DD">
          <w:rPr>
            <w:lang w:eastAsia="zh-CN"/>
          </w:rPr>
          <w:delText>，釜山</w:delText>
        </w:r>
        <w:r w:rsidRPr="008874E6" w:rsidDel="00A025DD">
          <w:rPr>
            <w:rFonts w:hint="eastAsia"/>
            <w:spacing w:val="4"/>
            <w:lang w:eastAsia="zh-CN"/>
          </w:rPr>
          <w:delText>，修订版）</w:delText>
        </w:r>
        <w:r w:rsidRPr="008874E6" w:rsidDel="00A025DD">
          <w:rPr>
            <w:spacing w:val="4"/>
            <w:lang w:eastAsia="zh-CN"/>
          </w:rPr>
          <w:delText>–</w:delText>
        </w:r>
        <w:r w:rsidRPr="003E0C87" w:rsidDel="00A025DD">
          <w:rPr>
            <w:lang w:eastAsia="zh-CN"/>
          </w:rPr>
          <w:delText xml:space="preserve"> </w:delText>
        </w:r>
        <w:r w:rsidRPr="003E0C87" w:rsidDel="00A025DD">
          <w:rPr>
            <w:rFonts w:hint="eastAsia"/>
            <w:lang w:eastAsia="zh-CN"/>
          </w:rPr>
          <w:delText>成员国主管部门在国际化（多语文）域名管理中的作用；</w:delText>
        </w:r>
      </w:del>
    </w:p>
    <w:p w14:paraId="7C3352EA" w14:textId="77777777" w:rsidR="004E080D" w:rsidRPr="003E0C87" w:rsidDel="00A025DD" w:rsidRDefault="00106224" w:rsidP="004E080D">
      <w:pPr>
        <w:pStyle w:val="enumlev1"/>
        <w:rPr>
          <w:del w:id="41" w:author="Li, Jianying" w:date="2022-02-09T14:55:00Z"/>
          <w:lang w:eastAsia="zh-CN"/>
        </w:rPr>
      </w:pPr>
      <w:del w:id="42" w:author="Li, Jianying" w:date="2022-02-09T14:55:00Z">
        <w:r w:rsidDel="00A025DD">
          <w:rPr>
            <w:rFonts w:asciiTheme="majorBidi" w:hAnsiTheme="majorBidi" w:cstheme="majorBidi"/>
            <w:szCs w:val="24"/>
            <w:lang w:eastAsia="zh-CN"/>
          </w:rPr>
          <w:delText>vii)</w:delText>
        </w:r>
        <w:r w:rsidDel="00A025DD">
          <w:rPr>
            <w:rFonts w:asciiTheme="majorBidi" w:hAnsiTheme="majorBidi" w:cstheme="majorBidi"/>
            <w:szCs w:val="24"/>
            <w:lang w:eastAsia="zh-CN"/>
          </w:rPr>
          <w:tab/>
        </w:r>
        <w:bookmarkStart w:id="43" w:name="_Toc407024797"/>
        <w:r w:rsidDel="00A025DD">
          <w:rPr>
            <w:rFonts w:asciiTheme="majorBidi" w:hAnsiTheme="majorBidi" w:cstheme="majorBidi" w:hint="eastAsia"/>
            <w:szCs w:val="24"/>
            <w:lang w:eastAsia="zh-CN"/>
          </w:rPr>
          <w:delText>全权代表大会</w:delText>
        </w:r>
        <w:r w:rsidRPr="0010158E" w:rsidDel="00A025DD">
          <w:rPr>
            <w:rFonts w:hint="eastAsia"/>
            <w:lang w:eastAsia="zh-CN"/>
          </w:rPr>
          <w:delText>第</w:delText>
        </w:r>
        <w:r w:rsidRPr="0010158E" w:rsidDel="00A025DD">
          <w:rPr>
            <w:lang w:eastAsia="zh-CN"/>
          </w:rPr>
          <w:delText>139</w:delText>
        </w:r>
        <w:r w:rsidRPr="0010158E" w:rsidDel="00A025DD">
          <w:rPr>
            <w:rFonts w:hint="eastAsia"/>
            <w:lang w:eastAsia="zh-CN"/>
          </w:rPr>
          <w:delText>号决议</w:delText>
        </w:r>
        <w:r w:rsidRPr="00D56A57" w:rsidDel="00A025DD">
          <w:rPr>
            <w:lang w:eastAsia="zh-CN"/>
          </w:rPr>
          <w:delText>（</w:delText>
        </w:r>
        <w:r w:rsidRPr="00D56A57" w:rsidDel="00A025DD">
          <w:rPr>
            <w:rFonts w:hint="eastAsia"/>
            <w:lang w:eastAsia="zh-CN"/>
          </w:rPr>
          <w:delText>2014</w:delText>
        </w:r>
        <w:r w:rsidRPr="00D56A57" w:rsidDel="00A025DD">
          <w:rPr>
            <w:rFonts w:hint="eastAsia"/>
            <w:lang w:eastAsia="zh-CN"/>
          </w:rPr>
          <w:delText>年</w:delText>
        </w:r>
        <w:r w:rsidRPr="00D56A57" w:rsidDel="00A025DD">
          <w:rPr>
            <w:lang w:eastAsia="zh-CN"/>
          </w:rPr>
          <w:delText>，釜山，</w:delText>
        </w:r>
        <w:r w:rsidRPr="00D56A57" w:rsidDel="00A025DD">
          <w:rPr>
            <w:rFonts w:hint="eastAsia"/>
            <w:lang w:eastAsia="zh-CN"/>
          </w:rPr>
          <w:delText>修订版</w:delText>
        </w:r>
        <w:r w:rsidDel="00A025DD">
          <w:rPr>
            <w:lang w:eastAsia="zh-CN"/>
          </w:rPr>
          <w:delText>）</w:delText>
        </w:r>
        <w:bookmarkEnd w:id="43"/>
        <w:r w:rsidRPr="00D56A57" w:rsidDel="00A025DD">
          <w:rPr>
            <w:rFonts w:hint="eastAsia"/>
            <w:lang w:eastAsia="zh-CN"/>
          </w:rPr>
          <w:delText>，</w:delText>
        </w:r>
        <w:bookmarkStart w:id="44" w:name="_Toc407024798"/>
        <w:r w:rsidRPr="00D56A57" w:rsidDel="00A025DD">
          <w:rPr>
            <w:rFonts w:hint="eastAsia"/>
            <w:lang w:eastAsia="zh-CN"/>
          </w:rPr>
          <w:delText>利用电信</w:delText>
        </w:r>
        <w:r w:rsidRPr="00D56A57" w:rsidDel="00A025DD">
          <w:rPr>
            <w:lang w:eastAsia="zh-CN"/>
          </w:rPr>
          <w:delText>/</w:delText>
        </w:r>
        <w:r w:rsidRPr="00D56A57" w:rsidDel="00A025DD">
          <w:rPr>
            <w:rFonts w:hint="eastAsia"/>
            <w:lang w:eastAsia="zh-CN"/>
          </w:rPr>
          <w:delText>信息通信技术弥合数字鸿沟并建设</w:delText>
        </w:r>
        <w:r w:rsidDel="00A025DD">
          <w:rPr>
            <w:rFonts w:hint="eastAsia"/>
            <w:lang w:eastAsia="zh-CN"/>
          </w:rPr>
          <w:delText>包容</w:delText>
        </w:r>
        <w:r w:rsidRPr="00D56A57" w:rsidDel="00A025DD">
          <w:rPr>
            <w:rFonts w:hint="eastAsia"/>
            <w:lang w:eastAsia="zh-CN"/>
          </w:rPr>
          <w:delText>性信息社会</w:delText>
        </w:r>
        <w:bookmarkEnd w:id="44"/>
        <w:r w:rsidRPr="00D56A57" w:rsidDel="00A025DD">
          <w:rPr>
            <w:rFonts w:hint="eastAsia"/>
            <w:lang w:eastAsia="zh-CN"/>
          </w:rPr>
          <w:delText>；</w:delText>
        </w:r>
      </w:del>
    </w:p>
    <w:p w14:paraId="5800C45B" w14:textId="77777777" w:rsidR="004E080D" w:rsidRPr="003E0C87" w:rsidDel="00A025DD" w:rsidRDefault="00106224" w:rsidP="004E080D">
      <w:pPr>
        <w:pStyle w:val="enumlev1"/>
        <w:keepNext/>
        <w:keepLines/>
        <w:rPr>
          <w:del w:id="45" w:author="Li, Jianying" w:date="2022-02-09T14:55:00Z"/>
          <w:lang w:eastAsia="zh-CN"/>
        </w:rPr>
      </w:pPr>
      <w:del w:id="46" w:author="Li, Jianying" w:date="2022-02-09T14:55:00Z">
        <w:r w:rsidRPr="003E0C87" w:rsidDel="00A025DD">
          <w:rPr>
            <w:rFonts w:hint="eastAsia"/>
            <w:lang w:eastAsia="zh-CN"/>
          </w:rPr>
          <w:lastRenderedPageBreak/>
          <w:delText>vi</w:delText>
        </w:r>
        <w:r w:rsidDel="00A025DD">
          <w:rPr>
            <w:lang w:eastAsia="zh-CN"/>
          </w:rPr>
          <w:delText>ii</w:delText>
        </w:r>
        <w:r w:rsidRPr="003E0C87" w:rsidDel="00A025DD">
          <w:rPr>
            <w:lang w:eastAsia="zh-CN"/>
          </w:rPr>
          <w:delText>)</w:delText>
        </w:r>
        <w:r w:rsidRPr="003E0C87" w:rsidDel="00A025DD">
          <w:rPr>
            <w:lang w:eastAsia="zh-CN"/>
          </w:rPr>
          <w:tab/>
        </w:r>
        <w:r w:rsidRPr="008874E6" w:rsidDel="00A025DD">
          <w:rPr>
            <w:rFonts w:hint="eastAsia"/>
            <w:spacing w:val="4"/>
            <w:lang w:eastAsia="zh-CN"/>
          </w:rPr>
          <w:delText>全权代表大会第</w:delText>
        </w:r>
        <w:r w:rsidRPr="008874E6" w:rsidDel="00A025DD">
          <w:rPr>
            <w:spacing w:val="4"/>
            <w:lang w:eastAsia="zh-CN"/>
          </w:rPr>
          <w:delText>140</w:delText>
        </w:r>
        <w:r w:rsidRPr="008874E6" w:rsidDel="00A025DD">
          <w:rPr>
            <w:rFonts w:hint="eastAsia"/>
            <w:spacing w:val="4"/>
            <w:lang w:eastAsia="zh-CN"/>
          </w:rPr>
          <w:delText>号决议（</w:delText>
        </w:r>
        <w:r w:rsidDel="00A025DD">
          <w:rPr>
            <w:rFonts w:hint="eastAsia"/>
            <w:spacing w:val="4"/>
            <w:lang w:eastAsia="zh-CN"/>
          </w:rPr>
          <w:delText>2014</w:delText>
        </w:r>
        <w:r w:rsidDel="00A025DD">
          <w:rPr>
            <w:rFonts w:hint="eastAsia"/>
            <w:spacing w:val="4"/>
            <w:lang w:eastAsia="zh-CN"/>
          </w:rPr>
          <w:delText>年</w:delText>
        </w:r>
        <w:r w:rsidDel="00A025DD">
          <w:rPr>
            <w:spacing w:val="4"/>
            <w:lang w:eastAsia="zh-CN"/>
          </w:rPr>
          <w:delText>，釜山，</w:delText>
        </w:r>
        <w:r w:rsidRPr="008874E6" w:rsidDel="00A025DD">
          <w:rPr>
            <w:rFonts w:hint="eastAsia"/>
            <w:spacing w:val="4"/>
            <w:lang w:eastAsia="zh-CN"/>
          </w:rPr>
          <w:delText>修订版）</w:delText>
        </w:r>
        <w:r w:rsidRPr="008874E6" w:rsidDel="00A025DD">
          <w:rPr>
            <w:spacing w:val="4"/>
            <w:lang w:eastAsia="zh-CN"/>
          </w:rPr>
          <w:delText>–</w:delText>
        </w:r>
        <w:r w:rsidRPr="003E0C87" w:rsidDel="00A025DD">
          <w:rPr>
            <w:lang w:eastAsia="zh-CN"/>
          </w:rPr>
          <w:delText xml:space="preserve"> </w:delText>
        </w:r>
        <w:r w:rsidRPr="003E0C87" w:rsidDel="00A025DD">
          <w:rPr>
            <w:rFonts w:hint="eastAsia"/>
            <w:lang w:eastAsia="zh-CN"/>
          </w:rPr>
          <w:delText>国际电联在信息社会世界高峰会议成果落实</w:delText>
        </w:r>
        <w:r w:rsidRPr="007F29CC" w:rsidDel="00A025DD">
          <w:rPr>
            <w:rFonts w:eastAsiaTheme="minorEastAsia" w:cs="Microsoft YaHei" w:hint="eastAsia"/>
            <w:lang w:eastAsia="zh-CN"/>
          </w:rPr>
          <w:delText>和在联合国大会</w:delText>
        </w:r>
        <w:r w:rsidDel="00A025DD">
          <w:rPr>
            <w:rFonts w:eastAsiaTheme="minorEastAsia" w:cs="Microsoft YaHei" w:hint="eastAsia"/>
            <w:lang w:eastAsia="zh-CN"/>
          </w:rPr>
          <w:delText>成果落实</w:delText>
        </w:r>
        <w:r w:rsidRPr="007F29CC" w:rsidDel="00A025DD">
          <w:rPr>
            <w:rFonts w:eastAsiaTheme="minorEastAsia" w:cs="Microsoft YaHei" w:hint="eastAsia"/>
            <w:lang w:eastAsia="zh-CN"/>
          </w:rPr>
          <w:delText>全面审查</w:delText>
        </w:r>
        <w:r w:rsidRPr="003E0C87" w:rsidDel="00A025DD">
          <w:rPr>
            <w:rFonts w:hint="eastAsia"/>
            <w:lang w:eastAsia="zh-CN"/>
          </w:rPr>
          <w:delText>中的作用；</w:delText>
        </w:r>
      </w:del>
    </w:p>
    <w:p w14:paraId="3079BFE2" w14:textId="77777777" w:rsidR="004E080D" w:rsidDel="00A025DD" w:rsidRDefault="00106224" w:rsidP="004E080D">
      <w:pPr>
        <w:pStyle w:val="enumlev1"/>
        <w:keepNext/>
        <w:keepLines/>
        <w:rPr>
          <w:del w:id="47" w:author="Li, Jianying" w:date="2022-02-09T14:55:00Z"/>
          <w:lang w:eastAsia="zh-CN"/>
        </w:rPr>
      </w:pPr>
      <w:del w:id="48" w:author="Li, Jianying" w:date="2022-02-09T14:55:00Z">
        <w:r w:rsidRPr="003E0C87" w:rsidDel="00A025DD">
          <w:rPr>
            <w:lang w:eastAsia="zh-CN"/>
          </w:rPr>
          <w:delText>ix)</w:delText>
        </w:r>
        <w:r w:rsidRPr="003E0C87" w:rsidDel="00A025DD">
          <w:rPr>
            <w:lang w:eastAsia="zh-CN"/>
          </w:rPr>
          <w:tab/>
        </w:r>
        <w:r w:rsidRPr="003E0C87" w:rsidDel="00A025DD">
          <w:rPr>
            <w:rFonts w:hint="eastAsia"/>
            <w:lang w:eastAsia="zh-CN"/>
          </w:rPr>
          <w:delText>全权代表大会第</w:delText>
        </w:r>
        <w:r w:rsidRPr="003E0C87" w:rsidDel="00A025DD">
          <w:rPr>
            <w:rFonts w:hint="eastAsia"/>
            <w:lang w:eastAsia="zh-CN"/>
          </w:rPr>
          <w:delText>178</w:delText>
        </w:r>
        <w:r w:rsidRPr="003E0C87" w:rsidDel="00A025DD">
          <w:rPr>
            <w:rFonts w:hint="eastAsia"/>
            <w:lang w:eastAsia="zh-CN"/>
          </w:rPr>
          <w:delText>号决议（</w:delText>
        </w:r>
        <w:r w:rsidRPr="003E0C87" w:rsidDel="00A025DD">
          <w:rPr>
            <w:rFonts w:hint="eastAsia"/>
            <w:lang w:eastAsia="zh-CN"/>
          </w:rPr>
          <w:delText>2010</w:delText>
        </w:r>
        <w:r w:rsidRPr="003E0C87" w:rsidDel="00A025DD">
          <w:rPr>
            <w:rFonts w:hint="eastAsia"/>
            <w:lang w:eastAsia="zh-CN"/>
          </w:rPr>
          <w:delText>年，瓜达拉哈拉）</w:delText>
        </w:r>
        <w:r w:rsidRPr="003E0C87" w:rsidDel="00A025DD">
          <w:rPr>
            <w:lang w:eastAsia="zh-CN"/>
          </w:rPr>
          <w:delText xml:space="preserve">– </w:delText>
        </w:r>
        <w:r w:rsidRPr="003E0C87" w:rsidDel="00A025DD">
          <w:rPr>
            <w:rFonts w:hint="eastAsia"/>
            <w:lang w:eastAsia="zh-CN"/>
          </w:rPr>
          <w:delText>国际电联在组织支持互联网的电信网络技术工作中的作用；</w:delText>
        </w:r>
      </w:del>
    </w:p>
    <w:p w14:paraId="49C31F5C" w14:textId="77777777" w:rsidR="004E080D" w:rsidDel="00A025DD" w:rsidRDefault="00106224" w:rsidP="004E080D">
      <w:pPr>
        <w:pStyle w:val="enumlev1"/>
        <w:rPr>
          <w:del w:id="49" w:author="Li, Jianying" w:date="2022-02-09T14:55:00Z"/>
          <w:rFonts w:asciiTheme="majorBidi" w:hAnsiTheme="majorBidi" w:cstheme="majorBidi"/>
          <w:szCs w:val="24"/>
          <w:lang w:eastAsia="zh-CN"/>
        </w:rPr>
      </w:pPr>
      <w:del w:id="50" w:author="Li, Jianying" w:date="2022-02-09T14:55:00Z">
        <w:r w:rsidRPr="00F56D80" w:rsidDel="00A025DD">
          <w:rPr>
            <w:rFonts w:asciiTheme="majorBidi" w:hAnsiTheme="majorBidi" w:cstheme="majorBidi"/>
            <w:szCs w:val="24"/>
            <w:lang w:eastAsia="zh-CN"/>
          </w:rPr>
          <w:delText>x)</w:delText>
        </w:r>
        <w:r w:rsidRPr="00F56D80" w:rsidDel="00A025DD">
          <w:rPr>
            <w:rFonts w:asciiTheme="majorBidi" w:hAnsiTheme="majorBidi" w:cstheme="majorBidi"/>
            <w:szCs w:val="24"/>
            <w:lang w:eastAsia="zh-CN"/>
          </w:rPr>
          <w:tab/>
        </w:r>
        <w:r w:rsidRPr="004111AB" w:rsidDel="00A025DD">
          <w:rPr>
            <w:rFonts w:ascii="SimSun" w:hAnsi="SimSun" w:cs="SimSun" w:hint="eastAsia"/>
            <w:lang w:eastAsia="zh-CN"/>
          </w:rPr>
          <w:delText>全权代表大会第</w:delText>
        </w:r>
        <w:r w:rsidRPr="004111AB" w:rsidDel="00A025DD">
          <w:rPr>
            <w:rFonts w:eastAsia="Times New Roman"/>
            <w:lang w:eastAsia="zh-CN"/>
          </w:rPr>
          <w:delText>200</w:delText>
        </w:r>
        <w:r w:rsidRPr="004111AB" w:rsidDel="00A025DD">
          <w:rPr>
            <w:rFonts w:ascii="SimSun" w:hAnsi="SimSun" w:cs="SimSun" w:hint="eastAsia"/>
            <w:lang w:eastAsia="zh-CN"/>
          </w:rPr>
          <w:delText>号决议</w:delText>
        </w:r>
        <w:r w:rsidDel="00A025DD">
          <w:rPr>
            <w:rFonts w:ascii="SimSun" w:hAnsi="SimSun" w:cs="SimSun" w:hint="eastAsia"/>
            <w:lang w:eastAsia="zh-CN"/>
          </w:rPr>
          <w:delText>（</w:delText>
        </w:r>
        <w:r w:rsidRPr="00511B5A" w:rsidDel="00A025DD">
          <w:rPr>
            <w:lang w:eastAsia="zh-CN"/>
          </w:rPr>
          <w:delText>2014</w:delText>
        </w:r>
        <w:r w:rsidDel="00A025DD">
          <w:rPr>
            <w:rFonts w:ascii="SimSun" w:hAnsi="SimSun" w:cs="SimSun" w:hint="eastAsia"/>
            <w:lang w:eastAsia="zh-CN"/>
          </w:rPr>
          <w:delText>年</w:delText>
        </w:r>
        <w:r w:rsidDel="00A025DD">
          <w:rPr>
            <w:rFonts w:ascii="SimSun" w:hAnsi="SimSun" w:cs="SimSun"/>
            <w:lang w:eastAsia="zh-CN"/>
          </w:rPr>
          <w:delText>，釜山）</w:delText>
        </w:r>
        <w:r w:rsidRPr="00665FD8" w:rsidDel="00A025DD">
          <w:rPr>
            <w:rFonts w:asciiTheme="majorBidi" w:hAnsiTheme="majorBidi" w:cstheme="majorBidi"/>
            <w:lang w:eastAsia="zh-CN"/>
          </w:rPr>
          <w:delText>–</w:delText>
        </w:r>
        <w:r w:rsidDel="00A025DD">
          <w:rPr>
            <w:rFonts w:asciiTheme="majorBidi" w:hAnsiTheme="majorBidi" w:cstheme="majorBidi"/>
            <w:lang w:eastAsia="zh-CN"/>
          </w:rPr>
          <w:delText xml:space="preserve"> </w:delText>
        </w:r>
        <w:r w:rsidRPr="004111AB" w:rsidDel="00A025DD">
          <w:rPr>
            <w:rFonts w:ascii="SimSun" w:hAnsi="SimSun" w:cs="SimSun" w:hint="eastAsia"/>
            <w:lang w:eastAsia="zh-CN"/>
          </w:rPr>
          <w:delText>促进全球电信</w:delText>
        </w:r>
        <w:r w:rsidRPr="004111AB" w:rsidDel="00A025DD">
          <w:rPr>
            <w:rFonts w:eastAsia="Times New Roman"/>
            <w:lang w:eastAsia="zh-CN"/>
          </w:rPr>
          <w:delText>/</w:delText>
        </w:r>
        <w:r w:rsidRPr="004111AB" w:rsidDel="00A025DD">
          <w:rPr>
            <w:rFonts w:ascii="SimSun" w:hAnsi="SimSun" w:cs="SimSun" w:hint="eastAsia"/>
            <w:lang w:eastAsia="zh-CN"/>
          </w:rPr>
          <w:delText>信息通信技术发展的</w:delText>
        </w:r>
        <w:r w:rsidRPr="00AE719B" w:rsidDel="00A025DD">
          <w:rPr>
            <w:rFonts w:ascii="SimSun" w:hAnsi="SimSun"/>
            <w:lang w:eastAsia="zh-CN"/>
          </w:rPr>
          <w:delText>“</w:delText>
        </w:r>
        <w:r w:rsidRPr="004111AB" w:rsidDel="00A025DD">
          <w:rPr>
            <w:rFonts w:ascii="SimSun" w:hAnsi="SimSun" w:cs="SimSun" w:hint="eastAsia"/>
            <w:lang w:eastAsia="zh-CN"/>
          </w:rPr>
          <w:delText>连通目标</w:delText>
        </w:r>
        <w:r w:rsidRPr="004111AB" w:rsidDel="00A025DD">
          <w:rPr>
            <w:rFonts w:eastAsia="Times New Roman"/>
            <w:lang w:eastAsia="zh-CN"/>
          </w:rPr>
          <w:delText>2020</w:delText>
        </w:r>
        <w:r w:rsidRPr="00AE719B" w:rsidDel="00A025DD">
          <w:rPr>
            <w:rFonts w:ascii="SimSun" w:hAnsi="SimSun"/>
            <w:lang w:eastAsia="zh-CN"/>
          </w:rPr>
          <w:delText>”</w:delText>
        </w:r>
        <w:r w:rsidRPr="004111AB" w:rsidDel="00A025DD">
          <w:rPr>
            <w:rFonts w:ascii="SimSun" w:hAnsi="SimSun" w:cs="SimSun" w:hint="eastAsia"/>
            <w:lang w:eastAsia="zh-CN"/>
          </w:rPr>
          <w:delText>议程</w:delText>
        </w:r>
        <w:r w:rsidDel="00A025DD">
          <w:rPr>
            <w:rFonts w:ascii="SimSun" w:hAnsi="SimSun" w:cs="SimSun" w:hint="eastAsia"/>
            <w:lang w:eastAsia="zh-CN"/>
          </w:rPr>
          <w:delText>；</w:delText>
        </w:r>
      </w:del>
    </w:p>
    <w:p w14:paraId="5D96F997" w14:textId="77777777" w:rsidR="004E080D" w:rsidRPr="00E04A5F" w:rsidDel="00A025DD" w:rsidRDefault="00106224" w:rsidP="004E080D">
      <w:pPr>
        <w:pStyle w:val="enumlev1"/>
        <w:rPr>
          <w:del w:id="51" w:author="Li, Jianying" w:date="2022-02-09T14:55:00Z"/>
          <w:lang w:eastAsia="zh-CN"/>
        </w:rPr>
      </w:pPr>
      <w:del w:id="52" w:author="Li, Jianying" w:date="2022-02-09T14:55:00Z">
        <w:r w:rsidRPr="00F56D80" w:rsidDel="00A025DD">
          <w:rPr>
            <w:rFonts w:asciiTheme="majorBidi" w:hAnsiTheme="majorBidi" w:cstheme="majorBidi"/>
            <w:szCs w:val="24"/>
            <w:lang w:eastAsia="zh-CN"/>
          </w:rPr>
          <w:delText>xi)</w:delText>
        </w:r>
        <w:r w:rsidDel="00A025DD">
          <w:rPr>
            <w:rFonts w:asciiTheme="majorBidi" w:hAnsiTheme="majorBidi" w:cstheme="majorBidi"/>
            <w:szCs w:val="24"/>
            <w:lang w:eastAsia="zh-CN"/>
          </w:rPr>
          <w:tab/>
        </w:r>
        <w:r w:rsidDel="00A025DD">
          <w:rPr>
            <w:rFonts w:eastAsiaTheme="minorEastAsia" w:hint="eastAsia"/>
            <w:lang w:eastAsia="zh-CN"/>
          </w:rPr>
          <w:delText>世界</w:delText>
        </w:r>
        <w:r w:rsidDel="00A025DD">
          <w:rPr>
            <w:rFonts w:eastAsiaTheme="minorEastAsia"/>
            <w:lang w:eastAsia="zh-CN"/>
          </w:rPr>
          <w:delText>电信政策论坛（</w:delText>
        </w:r>
        <w:r w:rsidDel="00A025DD">
          <w:rPr>
            <w:rFonts w:eastAsiaTheme="minorEastAsia" w:hint="eastAsia"/>
            <w:lang w:eastAsia="zh-CN"/>
          </w:rPr>
          <w:delText>2013</w:delText>
        </w:r>
        <w:r w:rsidDel="00A025DD">
          <w:rPr>
            <w:rFonts w:eastAsiaTheme="minorEastAsia" w:hint="eastAsia"/>
            <w:lang w:eastAsia="zh-CN"/>
          </w:rPr>
          <w:delText>年</w:delText>
        </w:r>
        <w:r w:rsidDel="00A025DD">
          <w:rPr>
            <w:rFonts w:eastAsiaTheme="minorEastAsia"/>
            <w:lang w:eastAsia="zh-CN"/>
          </w:rPr>
          <w:delText>，日内瓦）形成的意见；</w:delText>
        </w:r>
      </w:del>
    </w:p>
    <w:p w14:paraId="03F208A6" w14:textId="7230CDCC" w:rsidR="004E080D" w:rsidRDefault="00106224" w:rsidP="004E080D">
      <w:pPr>
        <w:rPr>
          <w:lang w:eastAsia="zh-CN"/>
        </w:rPr>
      </w:pPr>
      <w:del w:id="53" w:author="Li, Jianying" w:date="2022-02-09T14:55:00Z">
        <w:r w:rsidDel="00A025DD">
          <w:rPr>
            <w:i/>
            <w:iCs/>
            <w:lang w:eastAsia="zh-CN"/>
          </w:rPr>
          <w:delText>f</w:delText>
        </w:r>
      </w:del>
      <w:ins w:id="54" w:author="Li, Jianying" w:date="2022-02-09T14:55:00Z">
        <w:r w:rsidR="00A025DD">
          <w:rPr>
            <w:i/>
            <w:iCs/>
            <w:lang w:eastAsia="zh-CN"/>
          </w:rPr>
          <w:t>h</w:t>
        </w:r>
      </w:ins>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w:t>
      </w:r>
      <w:ins w:id="55" w:author="Shengkai WANG  王胜开" w:date="2022-02-10T00:47:00Z">
        <w:r w:rsidR="003A2150" w:rsidRPr="00A025DD">
          <w:rPr>
            <w:rFonts w:hint="eastAsia"/>
            <w:lang w:eastAsia="zh-CN"/>
          </w:rPr>
          <w:t>和《</w:t>
        </w:r>
        <w:r w:rsidR="003A2150" w:rsidRPr="00A025DD">
          <w:rPr>
            <w:rFonts w:hint="eastAsia"/>
            <w:lang w:eastAsia="zh-CN"/>
          </w:rPr>
          <w:t>2030</w:t>
        </w:r>
        <w:r w:rsidR="003A2150" w:rsidRPr="00A025DD">
          <w:rPr>
            <w:rFonts w:hint="eastAsia"/>
            <w:lang w:eastAsia="zh-CN"/>
          </w:rPr>
          <w:t>年可持续发展议程》</w:t>
        </w:r>
      </w:ins>
      <w:r w:rsidRPr="00E04A5F">
        <w:rPr>
          <w:rFonts w:hint="eastAsia"/>
          <w:lang w:eastAsia="zh-CN"/>
        </w:rPr>
        <w:t>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w:t>
      </w:r>
      <w:ins w:id="56" w:author="Shengkai WANG  王胜开" w:date="2022-02-10T00:50:00Z">
        <w:r w:rsidR="003A2150">
          <w:rPr>
            <w:rFonts w:hint="eastAsia"/>
            <w:lang w:eastAsia="zh-CN"/>
          </w:rPr>
          <w:t>和“可持续发展目标”实现</w:t>
        </w:r>
      </w:ins>
      <w:r w:rsidRPr="00E04A5F">
        <w:rPr>
          <w:rFonts w:hint="eastAsia"/>
          <w:lang w:eastAsia="zh-CN"/>
        </w:rPr>
        <w:t>中</w:t>
      </w:r>
      <w:r>
        <w:rPr>
          <w:rFonts w:hint="eastAsia"/>
          <w:lang w:eastAsia="zh-CN"/>
        </w:rPr>
        <w:t>的</w:t>
      </w:r>
      <w:r w:rsidRPr="00E04A5F">
        <w:rPr>
          <w:rFonts w:hint="eastAsia"/>
          <w:lang w:eastAsia="zh-CN"/>
        </w:rPr>
        <w:t>作用并制定电信标准</w:t>
      </w:r>
      <w:r>
        <w:rPr>
          <w:rFonts w:hint="eastAsia"/>
          <w:lang w:eastAsia="zh-CN"/>
        </w:rPr>
        <w:t>，</w:t>
      </w:r>
      <w:del w:id="57" w:author="Shengkai WANG  王胜开" w:date="2022-02-10T00:51:00Z">
        <w:r w:rsidDel="003A2150">
          <w:rPr>
            <w:rFonts w:hint="eastAsia"/>
            <w:lang w:eastAsia="zh-CN"/>
          </w:rPr>
          <w:delText>包括在全权代表大会确定的财务限制范围内，作为落实</w:delText>
        </w:r>
        <w:r w:rsidRPr="00CC2D79" w:rsidDel="003A2150">
          <w:rPr>
            <w:lang w:eastAsia="zh-CN"/>
          </w:rPr>
          <w:delText>C2</w:delText>
        </w:r>
        <w:r w:rsidDel="003A2150">
          <w:rPr>
            <w:rFonts w:hint="eastAsia"/>
            <w:lang w:eastAsia="zh-CN"/>
          </w:rPr>
          <w:delText>、</w:delText>
        </w:r>
        <w:r w:rsidRPr="00CC2D79" w:rsidDel="003A2150">
          <w:rPr>
            <w:lang w:eastAsia="zh-CN"/>
          </w:rPr>
          <w:delText>C5</w:delText>
        </w:r>
        <w:r w:rsidDel="003A2150">
          <w:rPr>
            <w:rFonts w:hint="eastAsia"/>
            <w:lang w:eastAsia="zh-CN"/>
          </w:rPr>
          <w:delText>和</w:delText>
        </w:r>
        <w:r w:rsidRPr="00CC2D79" w:rsidDel="003A2150">
          <w:rPr>
            <w:lang w:eastAsia="zh-CN"/>
          </w:rPr>
          <w:delText>C6</w:delText>
        </w:r>
        <w:r w:rsidDel="003A2150">
          <w:rPr>
            <w:rFonts w:hint="eastAsia"/>
            <w:lang w:eastAsia="zh-CN"/>
          </w:rPr>
          <w:delText>行动方面的协调方</w:delText>
        </w:r>
        <w:r w:rsidDel="003A2150">
          <w:rPr>
            <w:rFonts w:hint="eastAsia"/>
            <w:lang w:eastAsia="zh-CN"/>
          </w:rPr>
          <w:delText>/</w:delText>
        </w:r>
        <w:r w:rsidDel="003A2150">
          <w:rPr>
            <w:rFonts w:hint="eastAsia"/>
            <w:lang w:eastAsia="zh-CN"/>
          </w:rPr>
          <w:delText>推进方，国际电联应继续在信息社会世界峰会成果落实过程中发挥主导推进作用，并酌情与所有其他利益攸关方一起落实</w:delText>
        </w:r>
        <w:r w:rsidRPr="00CC2D79" w:rsidDel="003A2150">
          <w:rPr>
            <w:lang w:eastAsia="zh-CN"/>
          </w:rPr>
          <w:delText>C1</w:delText>
        </w:r>
        <w:r w:rsidDel="003A2150">
          <w:rPr>
            <w:rFonts w:hint="eastAsia"/>
            <w:lang w:eastAsia="zh-CN"/>
          </w:rPr>
          <w:delText>、</w:delText>
        </w:r>
        <w:r w:rsidRPr="00CC2D79" w:rsidDel="003A2150">
          <w:rPr>
            <w:lang w:eastAsia="zh-CN"/>
          </w:rPr>
          <w:delText>C3</w:delText>
        </w:r>
        <w:r w:rsidDel="003A2150">
          <w:rPr>
            <w:rFonts w:hint="eastAsia"/>
            <w:lang w:eastAsia="zh-CN"/>
          </w:rPr>
          <w:delText>、</w:delText>
        </w:r>
        <w:r w:rsidRPr="00CC2D79" w:rsidDel="003A2150">
          <w:rPr>
            <w:lang w:eastAsia="zh-CN"/>
          </w:rPr>
          <w:delText>C4</w:delText>
        </w:r>
        <w:r w:rsidDel="003A2150">
          <w:rPr>
            <w:rFonts w:hint="eastAsia"/>
            <w:lang w:eastAsia="zh-CN"/>
          </w:rPr>
          <w:delText>、</w:delText>
        </w:r>
        <w:r w:rsidRPr="00CC2D79" w:rsidDel="003A2150">
          <w:rPr>
            <w:lang w:eastAsia="zh-CN"/>
          </w:rPr>
          <w:delText>C7</w:delText>
        </w:r>
        <w:r w:rsidDel="003A2150">
          <w:rPr>
            <w:rFonts w:hint="eastAsia"/>
            <w:lang w:eastAsia="zh-CN"/>
          </w:rPr>
          <w:delText>、</w:delText>
        </w:r>
        <w:r w:rsidRPr="00CC2D79" w:rsidDel="003A2150">
          <w:rPr>
            <w:lang w:eastAsia="zh-CN"/>
          </w:rPr>
          <w:delText>C8</w:delText>
        </w:r>
        <w:r w:rsidDel="003A2150">
          <w:rPr>
            <w:rFonts w:hint="eastAsia"/>
            <w:lang w:eastAsia="zh-CN"/>
          </w:rPr>
          <w:delText>、</w:delText>
        </w:r>
        <w:r w:rsidRPr="00CC2D79" w:rsidDel="003A2150">
          <w:rPr>
            <w:lang w:eastAsia="zh-CN"/>
          </w:rPr>
          <w:delText>C9</w:delText>
        </w:r>
        <w:r w:rsidDel="003A2150">
          <w:rPr>
            <w:rFonts w:hint="eastAsia"/>
            <w:lang w:eastAsia="zh-CN"/>
          </w:rPr>
          <w:delText>和</w:delText>
        </w:r>
        <w:r w:rsidRPr="00CC2D79" w:rsidDel="003A2150">
          <w:rPr>
            <w:lang w:eastAsia="zh-CN"/>
          </w:rPr>
          <w:delText>C11</w:delText>
        </w:r>
        <w:r w:rsidDel="003A2150">
          <w:rPr>
            <w:rFonts w:hint="eastAsia"/>
            <w:lang w:eastAsia="zh-CN"/>
          </w:rPr>
          <w:delText>行动方面以及所有其它相关行动方面以及其它</w:delText>
        </w:r>
        <w:r w:rsidDel="003A2150">
          <w:rPr>
            <w:rFonts w:hint="eastAsia"/>
            <w:lang w:eastAsia="zh-CN"/>
          </w:rPr>
          <w:delText>WSIS</w:delText>
        </w:r>
        <w:r w:rsidDel="003A2150">
          <w:rPr>
            <w:rFonts w:hint="eastAsia"/>
            <w:lang w:eastAsia="zh-CN"/>
          </w:rPr>
          <w:delText>成果</w:delText>
        </w:r>
        <w:r w:rsidRPr="00E04A5F" w:rsidDel="003A2150">
          <w:rPr>
            <w:rFonts w:hint="eastAsia"/>
            <w:lang w:eastAsia="zh-CN"/>
          </w:rPr>
          <w:delText>；</w:delText>
        </w:r>
      </w:del>
    </w:p>
    <w:p w14:paraId="77428644" w14:textId="77777777" w:rsidR="004E080D" w:rsidRPr="00640148" w:rsidDel="00A025DD" w:rsidRDefault="00106224" w:rsidP="004E080D">
      <w:pPr>
        <w:rPr>
          <w:del w:id="58" w:author="Li, Jianying" w:date="2022-02-09T14:56:00Z"/>
          <w:lang w:eastAsia="zh-CN"/>
        </w:rPr>
      </w:pPr>
      <w:del w:id="59" w:author="Li, Jianying" w:date="2022-02-09T14:56:00Z">
        <w:r w:rsidRPr="000273EE" w:rsidDel="00A025DD">
          <w:rPr>
            <w:rFonts w:eastAsia="Times New Roman"/>
            <w:i/>
            <w:iCs/>
            <w:lang w:eastAsia="zh-CN"/>
          </w:rPr>
          <w:delText>g)</w:delText>
        </w:r>
        <w:r w:rsidRPr="000273EE" w:rsidDel="00A025DD">
          <w:rPr>
            <w:rFonts w:eastAsia="Times New Roman"/>
            <w:lang w:eastAsia="zh-CN"/>
          </w:rPr>
          <w:tab/>
        </w:r>
        <w:r w:rsidDel="00A025DD">
          <w:rPr>
            <w:rFonts w:eastAsiaTheme="minorEastAsia" w:hint="eastAsia"/>
            <w:lang w:eastAsia="zh-CN"/>
          </w:rPr>
          <w:delText>尽管</w:delText>
        </w:r>
        <w:r w:rsidDel="00A025DD">
          <w:rPr>
            <w:rFonts w:eastAsiaTheme="minorEastAsia"/>
            <w:lang w:eastAsia="zh-CN"/>
          </w:rPr>
          <w:delText>近十年来在信息通信技术连接方面取得了很大成就，但在各国之间、各国国内以及男性和女性之间</w:delText>
        </w:r>
        <w:r w:rsidDel="00A025DD">
          <w:rPr>
            <w:rFonts w:eastAsiaTheme="minorEastAsia" w:hint="eastAsia"/>
            <w:lang w:eastAsia="zh-CN"/>
          </w:rPr>
          <w:delText>依然存在</w:delText>
        </w:r>
        <w:r w:rsidDel="00A025DD">
          <w:rPr>
            <w:rFonts w:eastAsiaTheme="minorEastAsia"/>
            <w:lang w:eastAsia="zh-CN"/>
          </w:rPr>
          <w:delText>诸多形式的数字鸿沟，需要通过加强建设有利的政策环境和国际</w:delText>
        </w:r>
        <w:r w:rsidDel="00A025DD">
          <w:rPr>
            <w:rFonts w:eastAsiaTheme="minorEastAsia" w:hint="eastAsia"/>
            <w:lang w:eastAsia="zh-CN"/>
          </w:rPr>
          <w:delText>合作</w:delText>
        </w:r>
        <w:r w:rsidDel="00A025DD">
          <w:rPr>
            <w:rFonts w:eastAsiaTheme="minorEastAsia"/>
            <w:lang w:eastAsia="zh-CN"/>
          </w:rPr>
          <w:delText>予以弥合，</w:delText>
        </w:r>
        <w:r w:rsidDel="00A025DD">
          <w:rPr>
            <w:rFonts w:eastAsiaTheme="minorEastAsia" w:hint="eastAsia"/>
            <w:lang w:eastAsia="zh-CN"/>
          </w:rPr>
          <w:delText>以</w:delText>
        </w:r>
        <w:r w:rsidDel="00A025DD">
          <w:rPr>
            <w:rFonts w:eastAsiaTheme="minorEastAsia"/>
            <w:lang w:eastAsia="zh-CN"/>
          </w:rPr>
          <w:delText>提高价格可承受性、</w:delText>
        </w:r>
        <w:r w:rsidDel="00A025DD">
          <w:rPr>
            <w:rFonts w:eastAsiaTheme="minorEastAsia" w:hint="eastAsia"/>
            <w:lang w:eastAsia="zh-CN"/>
          </w:rPr>
          <w:delText>易</w:delText>
        </w:r>
        <w:r w:rsidDel="00A025DD">
          <w:rPr>
            <w:rFonts w:eastAsiaTheme="minorEastAsia"/>
            <w:lang w:eastAsia="zh-CN"/>
          </w:rPr>
          <w:delText>获取性</w:delText>
        </w:r>
        <w:r w:rsidDel="00A025DD">
          <w:rPr>
            <w:rFonts w:eastAsiaTheme="minorEastAsia" w:hint="eastAsia"/>
            <w:lang w:eastAsia="zh-CN"/>
          </w:rPr>
          <w:delText>并</w:delText>
        </w:r>
        <w:r w:rsidDel="00A025DD">
          <w:rPr>
            <w:rFonts w:eastAsiaTheme="minorEastAsia"/>
            <w:lang w:eastAsia="zh-CN"/>
          </w:rPr>
          <w:delText>改善教育</w:delText>
        </w:r>
        <w:r w:rsidDel="00A025DD">
          <w:rPr>
            <w:rFonts w:eastAsiaTheme="minorEastAsia" w:hint="eastAsia"/>
            <w:lang w:eastAsia="zh-CN"/>
          </w:rPr>
          <w:delText>、能力建设、</w:delText>
        </w:r>
        <w:r w:rsidDel="00A025DD">
          <w:rPr>
            <w:rFonts w:eastAsiaTheme="minorEastAsia"/>
            <w:lang w:eastAsia="zh-CN"/>
          </w:rPr>
          <w:delText>多语言、文化保护、投资和适当</w:delText>
        </w:r>
        <w:r w:rsidDel="00A025DD">
          <w:rPr>
            <w:rFonts w:eastAsiaTheme="minorEastAsia" w:hint="eastAsia"/>
            <w:lang w:eastAsia="zh-CN"/>
          </w:rPr>
          <w:delText>筹资</w:delText>
        </w:r>
        <w:r w:rsidDel="00A025DD">
          <w:rPr>
            <w:rFonts w:eastAsiaTheme="minorEastAsia"/>
            <w:lang w:eastAsia="zh-CN"/>
          </w:rPr>
          <w:delText>，</w:delText>
        </w:r>
        <w:r w:rsidDel="00A025DD">
          <w:rPr>
            <w:rFonts w:eastAsiaTheme="minorEastAsia" w:hint="eastAsia"/>
            <w:lang w:eastAsia="zh-CN"/>
          </w:rPr>
          <w:delText>同时通过</w:delText>
        </w:r>
        <w:r w:rsidDel="00A025DD">
          <w:rPr>
            <w:rFonts w:eastAsiaTheme="minorEastAsia"/>
            <w:lang w:eastAsia="zh-CN"/>
          </w:rPr>
          <w:delText>相关措施提高数字素养和技能并促进</w:delText>
        </w:r>
        <w:r w:rsidDel="00A025DD">
          <w:rPr>
            <w:rFonts w:eastAsiaTheme="minorEastAsia" w:hint="eastAsia"/>
            <w:lang w:eastAsia="zh-CN"/>
          </w:rPr>
          <w:delText>实现</w:delText>
        </w:r>
        <w:r w:rsidDel="00A025DD">
          <w:rPr>
            <w:rFonts w:eastAsiaTheme="minorEastAsia"/>
            <w:lang w:eastAsia="zh-CN"/>
          </w:rPr>
          <w:delText>文化多样性；</w:delText>
        </w:r>
      </w:del>
    </w:p>
    <w:p w14:paraId="4E25E739" w14:textId="77777777" w:rsidR="004E080D" w:rsidRPr="00E04A5F" w:rsidDel="00A025DD" w:rsidRDefault="00106224" w:rsidP="004E080D">
      <w:pPr>
        <w:rPr>
          <w:del w:id="60" w:author="Li, Jianying" w:date="2022-02-09T14:56:00Z"/>
          <w:lang w:eastAsia="zh-CN"/>
        </w:rPr>
      </w:pPr>
      <w:del w:id="61" w:author="Li, Jianying" w:date="2022-02-09T14:56:00Z">
        <w:r w:rsidDel="00A025DD">
          <w:rPr>
            <w:i/>
            <w:iCs/>
            <w:lang w:eastAsia="zh-CN"/>
          </w:rPr>
          <w:delText>h</w:delText>
        </w:r>
        <w:r w:rsidRPr="009B3385" w:rsidDel="00A025DD">
          <w:rPr>
            <w:i/>
            <w:iCs/>
            <w:lang w:eastAsia="zh-CN"/>
          </w:rPr>
          <w:delText>)</w:delText>
        </w:r>
        <w:r w:rsidRPr="00E04A5F" w:rsidDel="00A025DD">
          <w:rPr>
            <w:lang w:eastAsia="zh-CN"/>
          </w:rPr>
          <w:tab/>
        </w:r>
        <w:r w:rsidRPr="00E04A5F" w:rsidDel="00A025DD">
          <w:rPr>
            <w:rFonts w:hint="eastAsia"/>
            <w:lang w:eastAsia="zh-CN"/>
          </w:rPr>
          <w:delText>互联网管理涵盖技术和公共政策问题，根据《</w:delText>
        </w:r>
        <w:r w:rsidDel="00A025DD">
          <w:rPr>
            <w:rFonts w:hint="eastAsia"/>
            <w:lang w:eastAsia="zh-CN"/>
          </w:rPr>
          <w:delText>信息社会</w:delText>
        </w:r>
        <w:r w:rsidRPr="00E04A5F" w:rsidDel="00A025DD">
          <w:rPr>
            <w:rFonts w:hint="eastAsia"/>
            <w:lang w:eastAsia="zh-CN"/>
          </w:rPr>
          <w:delText>突尼斯议程》第</w:delText>
        </w:r>
        <w:r w:rsidDel="00A025DD">
          <w:rPr>
            <w:lang w:eastAsia="zh-CN"/>
          </w:rPr>
          <w:delText>35</w:delText>
        </w:r>
        <w:r w:rsidRPr="008874E6" w:rsidDel="00A025DD">
          <w:rPr>
            <w:i/>
            <w:iCs/>
            <w:lang w:eastAsia="zh-CN"/>
          </w:rPr>
          <w:delText>a)</w:delText>
        </w:r>
        <w:r w:rsidRPr="00E04A5F" w:rsidDel="00A025DD">
          <w:rPr>
            <w:rFonts w:hint="eastAsia"/>
            <w:lang w:eastAsia="zh-CN"/>
          </w:rPr>
          <w:delText>至</w:delText>
        </w:r>
        <w:r w:rsidRPr="008874E6" w:rsidDel="00A025DD">
          <w:rPr>
            <w:i/>
            <w:iCs/>
            <w:lang w:eastAsia="zh-CN"/>
          </w:rPr>
          <w:delText>e)</w:delText>
        </w:r>
        <w:r w:rsidRPr="00E04A5F" w:rsidDel="00A025DD">
          <w:rPr>
            <w:rFonts w:hint="eastAsia"/>
            <w:lang w:eastAsia="zh-CN"/>
          </w:rPr>
          <w:delText>段</w:delText>
        </w:r>
        <w:r w:rsidDel="00A025DD">
          <w:rPr>
            <w:rFonts w:hint="eastAsia"/>
            <w:lang w:eastAsia="zh-CN"/>
          </w:rPr>
          <w:delText>和联合国</w:delText>
        </w:r>
        <w:r w:rsidDel="00A025DD">
          <w:rPr>
            <w:lang w:eastAsia="zh-CN"/>
          </w:rPr>
          <w:delText>大会</w:delText>
        </w:r>
        <w:r w:rsidDel="00A025DD">
          <w:rPr>
            <w:rFonts w:hint="eastAsia"/>
            <w:lang w:eastAsia="zh-CN"/>
          </w:rPr>
          <w:delText>WSIS</w:delText>
        </w:r>
        <w:r w:rsidDel="00A025DD">
          <w:rPr>
            <w:lang w:eastAsia="zh-CN"/>
          </w:rPr>
          <w:delText>成果落实全面审查高级别会议成果文件第</w:delText>
        </w:r>
        <w:r w:rsidDel="00A025DD">
          <w:rPr>
            <w:rFonts w:hint="eastAsia"/>
            <w:lang w:eastAsia="zh-CN"/>
          </w:rPr>
          <w:delText>57</w:delText>
        </w:r>
        <w:r w:rsidDel="00A025DD">
          <w:rPr>
            <w:rFonts w:hint="eastAsia"/>
            <w:lang w:eastAsia="zh-CN"/>
          </w:rPr>
          <w:delText>段</w:delText>
        </w:r>
        <w:r w:rsidDel="00A025DD">
          <w:rPr>
            <w:lang w:eastAsia="zh-CN"/>
          </w:rPr>
          <w:delText>，</w:delText>
        </w:r>
        <w:r w:rsidRPr="00E04A5F" w:rsidDel="00A025DD">
          <w:rPr>
            <w:rFonts w:hint="eastAsia"/>
            <w:lang w:eastAsia="zh-CN"/>
          </w:rPr>
          <w:delText>所有利益攸关方和相关政府间</w:delText>
        </w:r>
        <w:r w:rsidDel="00A025DD">
          <w:rPr>
            <w:rFonts w:hint="eastAsia"/>
            <w:lang w:eastAsia="zh-CN"/>
          </w:rPr>
          <w:delText>组织与</w:delText>
        </w:r>
        <w:r w:rsidRPr="00E04A5F" w:rsidDel="00A025DD">
          <w:rPr>
            <w:rFonts w:hint="eastAsia"/>
            <w:lang w:eastAsia="zh-CN"/>
          </w:rPr>
          <w:delText>国际组织均应参与到此项工作中来，</w:delText>
        </w:r>
      </w:del>
    </w:p>
    <w:p w14:paraId="1F244DC0" w14:textId="77777777" w:rsidR="004E080D" w:rsidRPr="00E04A5F" w:rsidDel="00A025DD" w:rsidRDefault="00106224" w:rsidP="004E080D">
      <w:pPr>
        <w:pStyle w:val="Call"/>
        <w:rPr>
          <w:del w:id="62" w:author="Li, Jianying" w:date="2022-02-09T14:56:00Z"/>
          <w:lang w:eastAsia="zh-CN"/>
        </w:rPr>
      </w:pPr>
      <w:del w:id="63" w:author="Li, Jianying" w:date="2022-02-09T14:56:00Z">
        <w:r w:rsidRPr="00E04A5F" w:rsidDel="00A025DD">
          <w:rPr>
            <w:rFonts w:hint="eastAsia"/>
            <w:lang w:eastAsia="zh-CN"/>
          </w:rPr>
          <w:delText>进一步考虑到</w:delText>
        </w:r>
      </w:del>
    </w:p>
    <w:p w14:paraId="4EC782A2" w14:textId="77777777" w:rsidR="004E080D" w:rsidDel="00A025DD" w:rsidRDefault="00106224" w:rsidP="004E080D">
      <w:pPr>
        <w:rPr>
          <w:del w:id="64" w:author="Li, Jianying" w:date="2022-02-09T14:56:00Z"/>
          <w:rFonts w:ascii="SimSun" w:hAnsi="SimSun" w:cs="SimSun"/>
          <w:lang w:eastAsia="zh-CN"/>
        </w:rPr>
      </w:pPr>
      <w:del w:id="65" w:author="Li, Jianying" w:date="2022-02-09T14:56:00Z">
        <w:r w:rsidRPr="004111AB" w:rsidDel="00A025DD">
          <w:rPr>
            <w:rFonts w:eastAsia="Times New Roman"/>
            <w:i/>
            <w:iCs/>
            <w:lang w:eastAsia="zh-CN"/>
          </w:rPr>
          <w:delText>a)</w:delText>
        </w:r>
        <w:r w:rsidRPr="004111AB" w:rsidDel="00A025DD">
          <w:rPr>
            <w:rFonts w:eastAsia="Times New Roman"/>
            <w:i/>
            <w:iCs/>
            <w:lang w:eastAsia="zh-CN"/>
          </w:rPr>
          <w:tab/>
        </w:r>
        <w:r w:rsidRPr="004111AB" w:rsidDel="00A025DD">
          <w:rPr>
            <w:rFonts w:ascii="SimSun" w:hAnsi="SimSun" w:cs="SimSun" w:hint="eastAsia"/>
            <w:lang w:eastAsia="zh-CN"/>
          </w:rPr>
          <w:delText>国际电联在拓展信息社会的全球视野方面发挥着关键作用；</w:delText>
        </w:r>
      </w:del>
    </w:p>
    <w:p w14:paraId="56EB706B" w14:textId="77777777" w:rsidR="004E080D" w:rsidDel="00A025DD" w:rsidRDefault="00106224" w:rsidP="004E080D">
      <w:pPr>
        <w:rPr>
          <w:del w:id="66" w:author="Li, Jianying" w:date="2022-02-09T14:56:00Z"/>
          <w:i/>
          <w:iCs/>
          <w:lang w:eastAsia="zh-CN"/>
        </w:rPr>
      </w:pPr>
      <w:del w:id="67" w:author="Li, Jianying" w:date="2022-02-09T14:56:00Z">
        <w:r w:rsidDel="00A025DD">
          <w:rPr>
            <w:rFonts w:eastAsia="Times New Roman"/>
            <w:i/>
            <w:iCs/>
            <w:lang w:eastAsia="zh-CN"/>
          </w:rPr>
          <w:delText>b)</w:delText>
        </w:r>
        <w:r w:rsidRPr="00D56A57" w:rsidDel="00A025DD">
          <w:rPr>
            <w:rFonts w:eastAsia="Times New Roman"/>
            <w:lang w:eastAsia="zh-CN"/>
          </w:rPr>
          <w:tab/>
        </w:r>
        <w:r w:rsidDel="00A025DD">
          <w:rPr>
            <w:rFonts w:hint="eastAsia"/>
            <w:lang w:eastAsia="zh-CN"/>
          </w:rPr>
          <w:delText>依据</w:delText>
        </w:r>
        <w:r w:rsidDel="00A025DD">
          <w:rPr>
            <w:lang w:eastAsia="zh-CN"/>
          </w:rPr>
          <w:delText>第</w:delText>
        </w:r>
        <w:r w:rsidDel="00A025DD">
          <w:rPr>
            <w:rFonts w:hint="eastAsia"/>
            <w:lang w:eastAsia="zh-CN"/>
          </w:rPr>
          <w:delText>140</w:delText>
        </w:r>
        <w:r w:rsidDel="00A025DD">
          <w:rPr>
            <w:rFonts w:hint="eastAsia"/>
            <w:lang w:eastAsia="zh-CN"/>
          </w:rPr>
          <w:delText>号</w:delText>
        </w:r>
        <w:r w:rsidDel="00A025DD">
          <w:rPr>
            <w:lang w:eastAsia="zh-CN"/>
          </w:rPr>
          <w:delText>决议（</w:delText>
        </w:r>
        <w:r w:rsidDel="00A025DD">
          <w:rPr>
            <w:rFonts w:hint="eastAsia"/>
            <w:lang w:eastAsia="zh-CN"/>
          </w:rPr>
          <w:delText>2014</w:delText>
        </w:r>
        <w:r w:rsidDel="00A025DD">
          <w:rPr>
            <w:rFonts w:hint="eastAsia"/>
            <w:lang w:eastAsia="zh-CN"/>
          </w:rPr>
          <w:delText>年</w:delText>
        </w:r>
        <w:r w:rsidDel="00A025DD">
          <w:rPr>
            <w:lang w:eastAsia="zh-CN"/>
          </w:rPr>
          <w:delText>，釜山）</w:delText>
        </w:r>
        <w:r w:rsidDel="00A025DD">
          <w:rPr>
            <w:rFonts w:hint="eastAsia"/>
            <w:lang w:eastAsia="zh-CN"/>
          </w:rPr>
          <w:delText>和</w:delText>
        </w:r>
        <w:r w:rsidDel="00A025DD">
          <w:rPr>
            <w:lang w:eastAsia="zh-CN"/>
          </w:rPr>
          <w:delText>理事会</w:delText>
        </w:r>
        <w:r w:rsidDel="00A025DD">
          <w:rPr>
            <w:rFonts w:hint="eastAsia"/>
            <w:lang w:eastAsia="zh-CN"/>
          </w:rPr>
          <w:delText>2016</w:delText>
        </w:r>
        <w:r w:rsidDel="00A025DD">
          <w:rPr>
            <w:rFonts w:hint="eastAsia"/>
            <w:lang w:eastAsia="zh-CN"/>
          </w:rPr>
          <w:delText>年</w:delText>
        </w:r>
        <w:r w:rsidDel="00A025DD">
          <w:rPr>
            <w:lang w:eastAsia="zh-CN"/>
          </w:rPr>
          <w:delText>会议第</w:delText>
        </w:r>
        <w:r w:rsidDel="00A025DD">
          <w:rPr>
            <w:rFonts w:hint="eastAsia"/>
            <w:lang w:eastAsia="zh-CN"/>
          </w:rPr>
          <w:delText>1332</w:delText>
        </w:r>
        <w:r w:rsidDel="00A025DD">
          <w:rPr>
            <w:rFonts w:hint="eastAsia"/>
            <w:lang w:eastAsia="zh-CN"/>
          </w:rPr>
          <w:delText>号</w:delText>
        </w:r>
        <w:r w:rsidDel="00A025DD">
          <w:rPr>
            <w:lang w:eastAsia="zh-CN"/>
          </w:rPr>
          <w:delText>决议</w:delText>
        </w:r>
        <w:r w:rsidDel="00A025DD">
          <w:rPr>
            <w:rFonts w:hint="eastAsia"/>
            <w:lang w:eastAsia="zh-CN"/>
          </w:rPr>
          <w:delText>向</w:delText>
        </w:r>
        <w:r w:rsidDel="00A025DD">
          <w:rPr>
            <w:lang w:eastAsia="zh-CN"/>
          </w:rPr>
          <w:delText>国际电联</w:delText>
        </w:r>
        <w:r w:rsidDel="00A025DD">
          <w:rPr>
            <w:rFonts w:hint="eastAsia"/>
            <w:lang w:eastAsia="zh-CN"/>
          </w:rPr>
          <w:delText>全</w:delText>
        </w:r>
        <w:r w:rsidDel="00A025DD">
          <w:rPr>
            <w:lang w:eastAsia="zh-CN"/>
          </w:rPr>
          <w:delText>体成员开放的</w:delText>
        </w:r>
        <w:r w:rsidRPr="00D56A57" w:rsidDel="00A025DD">
          <w:rPr>
            <w:rFonts w:hint="eastAsia"/>
            <w:lang w:eastAsia="zh-CN"/>
          </w:rPr>
          <w:delText>理事会信息社会世界峰会工作组（</w:delText>
        </w:r>
        <w:r w:rsidRPr="00D56A57" w:rsidDel="00A025DD">
          <w:rPr>
            <w:rFonts w:eastAsia="Times New Roman"/>
            <w:lang w:eastAsia="zh-CN"/>
          </w:rPr>
          <w:delText>WG</w:delText>
        </w:r>
        <w:r w:rsidRPr="00D56A57" w:rsidDel="00A025DD">
          <w:rPr>
            <w:rFonts w:hint="eastAsia"/>
            <w:lang w:eastAsia="zh-CN"/>
          </w:rPr>
          <w:delText>-WSIS</w:delText>
        </w:r>
        <w:r w:rsidDel="00A025DD">
          <w:rPr>
            <w:rFonts w:hint="eastAsia"/>
            <w:lang w:eastAsia="zh-CN"/>
          </w:rPr>
          <w:delText>）</w:delText>
        </w:r>
        <w:r w:rsidRPr="00D56A57" w:rsidDel="00A025DD">
          <w:rPr>
            <w:rFonts w:hint="eastAsia"/>
            <w:lang w:eastAsia="zh-CN"/>
          </w:rPr>
          <w:delText>是一项有效的机制</w:delText>
        </w:r>
        <w:r w:rsidDel="00A025DD">
          <w:rPr>
            <w:rFonts w:hint="eastAsia"/>
            <w:lang w:eastAsia="zh-CN"/>
          </w:rPr>
          <w:delText>，可</w:delText>
        </w:r>
        <w:r w:rsidRPr="00D56A57" w:rsidDel="00A025DD">
          <w:rPr>
            <w:rFonts w:hint="eastAsia"/>
            <w:lang w:eastAsia="zh-CN"/>
          </w:rPr>
          <w:delText>推动各成员国</w:delText>
        </w:r>
        <w:r w:rsidDel="00A025DD">
          <w:rPr>
            <w:rFonts w:hint="eastAsia"/>
            <w:lang w:eastAsia="zh-CN"/>
          </w:rPr>
          <w:delText>针对</w:delText>
        </w:r>
        <w:r w:rsidRPr="00D56A57" w:rsidDel="00A025DD">
          <w:rPr>
            <w:rFonts w:hint="eastAsia"/>
            <w:lang w:eastAsia="zh-CN"/>
          </w:rPr>
          <w:delText>国际电联为落实</w:delText>
        </w:r>
        <w:r w:rsidRPr="00D56A57" w:rsidDel="00A025DD">
          <w:rPr>
            <w:rFonts w:hint="eastAsia"/>
            <w:lang w:eastAsia="zh-CN"/>
          </w:rPr>
          <w:delText>WSIS</w:delText>
        </w:r>
        <w:r w:rsidRPr="00D56A57" w:rsidDel="00A025DD">
          <w:rPr>
            <w:rFonts w:hint="eastAsia"/>
            <w:lang w:eastAsia="zh-CN"/>
          </w:rPr>
          <w:delText>成果</w:delText>
        </w:r>
        <w:r w:rsidDel="00A025DD">
          <w:rPr>
            <w:rFonts w:hint="eastAsia"/>
            <w:lang w:eastAsia="zh-CN"/>
          </w:rPr>
          <w:delText>和</w:delText>
        </w:r>
        <w:r w:rsidDel="00A025DD">
          <w:rPr>
            <w:lang w:eastAsia="zh-CN"/>
          </w:rPr>
          <w:delText>《</w:delText>
        </w:r>
        <w:r w:rsidDel="00A025DD">
          <w:rPr>
            <w:rFonts w:hint="eastAsia"/>
            <w:lang w:eastAsia="zh-CN"/>
          </w:rPr>
          <w:delText>2030</w:delText>
        </w:r>
        <w:r w:rsidDel="00A025DD">
          <w:rPr>
            <w:lang w:eastAsia="zh-CN"/>
          </w:rPr>
          <w:delText>可持续发展</w:delText>
        </w:r>
        <w:r w:rsidDel="00A025DD">
          <w:rPr>
            <w:rFonts w:hint="eastAsia"/>
            <w:lang w:eastAsia="zh-CN"/>
          </w:rPr>
          <w:delText>议程</w:delText>
        </w:r>
        <w:r w:rsidDel="00A025DD">
          <w:rPr>
            <w:lang w:eastAsia="zh-CN"/>
          </w:rPr>
          <w:delText>》</w:delText>
        </w:r>
        <w:r w:rsidRPr="00D56A57" w:rsidDel="00A025DD">
          <w:rPr>
            <w:rFonts w:hint="eastAsia"/>
            <w:lang w:eastAsia="zh-CN"/>
          </w:rPr>
          <w:delText>而发挥的作用提供输入意见</w:delText>
        </w:r>
        <w:r w:rsidDel="00A025DD">
          <w:rPr>
            <w:rFonts w:hint="eastAsia"/>
            <w:lang w:eastAsia="zh-CN"/>
          </w:rPr>
          <w:delText>；</w:delText>
        </w:r>
      </w:del>
    </w:p>
    <w:p w14:paraId="2144A478" w14:textId="77777777" w:rsidR="004E080D" w:rsidDel="00A025DD" w:rsidRDefault="00106224" w:rsidP="004E080D">
      <w:pPr>
        <w:rPr>
          <w:del w:id="68" w:author="Li, Jianying" w:date="2022-02-09T14:56:00Z"/>
          <w:lang w:eastAsia="zh-CN"/>
        </w:rPr>
      </w:pPr>
      <w:del w:id="69" w:author="Li, Jianying" w:date="2022-02-09T14:56:00Z">
        <w:r w:rsidDel="00A025DD">
          <w:rPr>
            <w:i/>
            <w:iCs/>
            <w:lang w:eastAsia="zh-CN"/>
          </w:rPr>
          <w:delText>c</w:delText>
        </w:r>
        <w:r w:rsidRPr="009B3385" w:rsidDel="00A025DD">
          <w:rPr>
            <w:i/>
            <w:iCs/>
            <w:lang w:eastAsia="zh-CN"/>
          </w:rPr>
          <w:delText>)</w:delText>
        </w:r>
        <w:r w:rsidRPr="00E04A5F" w:rsidDel="00A025DD">
          <w:rPr>
            <w:lang w:eastAsia="zh-CN"/>
          </w:rPr>
          <w:tab/>
        </w:r>
        <w:r w:rsidDel="00A025DD">
          <w:rPr>
            <w:rFonts w:hint="eastAsia"/>
            <w:lang w:eastAsia="zh-CN"/>
          </w:rPr>
          <w:delText>创建根据理事会第</w:delText>
        </w:r>
        <w:r w:rsidRPr="001B692A" w:rsidDel="00A025DD">
          <w:rPr>
            <w:lang w:eastAsia="zh-CN"/>
          </w:rPr>
          <w:delText>1336</w:delText>
        </w:r>
        <w:r w:rsidDel="00A025DD">
          <w:rPr>
            <w:rFonts w:hint="eastAsia"/>
            <w:lang w:eastAsia="zh-CN"/>
          </w:rPr>
          <w:delText>号决议成立、仅限成员国参加但</w:delText>
        </w:r>
        <w:r w:rsidDel="00A025DD">
          <w:rPr>
            <w:lang w:eastAsia="zh-CN"/>
          </w:rPr>
          <w:delText>与所有利益攸关方进行公开磋商</w:delText>
        </w:r>
        <w:r w:rsidDel="00A025DD">
          <w:rPr>
            <w:rFonts w:hint="eastAsia"/>
            <w:lang w:eastAsia="zh-CN"/>
          </w:rPr>
          <w:delText>的理事会国际互联网相关公共政策问题工作组（</w:delText>
        </w:r>
        <w:r w:rsidDel="00A025DD">
          <w:rPr>
            <w:rFonts w:hint="eastAsia"/>
            <w:lang w:eastAsia="zh-CN"/>
          </w:rPr>
          <w:delText>CWG-Internet</w:delText>
        </w:r>
        <w:r w:rsidDel="00A025DD">
          <w:rPr>
            <w:rFonts w:hint="eastAsia"/>
            <w:lang w:eastAsia="zh-CN"/>
          </w:rPr>
          <w:delText>），是</w:delText>
        </w:r>
        <w:r w:rsidDel="00A025DD">
          <w:rPr>
            <w:lang w:eastAsia="zh-CN"/>
          </w:rPr>
          <w:delText>为了</w:delText>
        </w:r>
        <w:r w:rsidRPr="00E04A5F" w:rsidDel="00A025DD">
          <w:rPr>
            <w:rFonts w:hint="eastAsia"/>
            <w:lang w:eastAsia="zh-CN"/>
          </w:rPr>
          <w:delText>强化合作，促进各国政府参与解决国际互联网公共政策问题；</w:delText>
        </w:r>
      </w:del>
    </w:p>
    <w:p w14:paraId="61666323" w14:textId="77777777" w:rsidR="004E080D" w:rsidDel="00A025DD" w:rsidRDefault="00106224" w:rsidP="004E080D">
      <w:pPr>
        <w:rPr>
          <w:del w:id="70" w:author="Li, Jianying" w:date="2022-02-09T14:56:00Z"/>
          <w:lang w:eastAsia="zh-CN"/>
        </w:rPr>
      </w:pPr>
      <w:del w:id="71" w:author="Li, Jianying" w:date="2022-02-09T14:56:00Z">
        <w:r w:rsidDel="00A025DD">
          <w:rPr>
            <w:i/>
            <w:iCs/>
            <w:lang w:eastAsia="zh-CN"/>
          </w:rPr>
          <w:delText>d</w:delText>
        </w:r>
        <w:r w:rsidRPr="00D63D65" w:rsidDel="00A025DD">
          <w:rPr>
            <w:rFonts w:hint="eastAsia"/>
            <w:i/>
            <w:iCs/>
            <w:lang w:eastAsia="zh-CN"/>
          </w:rPr>
          <w:delText>)</w:delText>
        </w:r>
        <w:r w:rsidDel="00A025DD">
          <w:rPr>
            <w:rFonts w:hint="eastAsia"/>
            <w:i/>
            <w:iCs/>
            <w:lang w:eastAsia="zh-CN"/>
          </w:rPr>
          <w:tab/>
        </w:r>
        <w:r w:rsidRPr="00786A4D" w:rsidDel="00A025DD">
          <w:rPr>
            <w:rFonts w:hint="eastAsia"/>
            <w:lang w:eastAsia="zh-CN"/>
          </w:rPr>
          <w:delText>我们认为</w:delText>
        </w:r>
        <w:r w:rsidRPr="00E04A5F" w:rsidDel="00A025DD">
          <w:rPr>
            <w:rFonts w:hint="eastAsia"/>
            <w:lang w:eastAsia="zh-CN"/>
          </w:rPr>
          <w:delText>有必要通过下列途径加强协调、传播和交流：</w:delText>
        </w:r>
        <w:r w:rsidRPr="00E04A5F" w:rsidDel="00A025DD">
          <w:rPr>
            <w:lang w:eastAsia="zh-CN"/>
          </w:rPr>
          <w:delText>(i)</w:delText>
        </w:r>
        <w:r w:rsidDel="00A025DD">
          <w:rPr>
            <w:rFonts w:hint="eastAsia"/>
            <w:lang w:eastAsia="zh-CN"/>
          </w:rPr>
          <w:delText xml:space="preserve"> </w:delText>
        </w:r>
        <w:r w:rsidRPr="00E04A5F" w:rsidDel="00A025DD">
          <w:rPr>
            <w:rFonts w:hint="eastAsia"/>
            <w:lang w:eastAsia="zh-CN"/>
          </w:rPr>
          <w:delText>对国际电联负责国际互联网公共政策问题</w:delText>
        </w:r>
        <w:r w:rsidDel="00A025DD">
          <w:rPr>
            <w:rFonts w:hint="eastAsia"/>
            <w:lang w:eastAsia="zh-CN"/>
          </w:rPr>
          <w:delText>和支持互联网的电信网络技术问题</w:delText>
        </w:r>
        <w:r w:rsidRPr="00E04A5F" w:rsidDel="00A025DD">
          <w:rPr>
            <w:rFonts w:hint="eastAsia"/>
            <w:lang w:eastAsia="zh-CN"/>
          </w:rPr>
          <w:delText>的相关研究组进行</w:delText>
        </w:r>
        <w:r w:rsidDel="00A025DD">
          <w:rPr>
            <w:rFonts w:hint="eastAsia"/>
            <w:lang w:eastAsia="zh-CN"/>
          </w:rPr>
          <w:delText>有重点的</w:delText>
        </w:r>
        <w:r w:rsidRPr="00E04A5F" w:rsidDel="00A025DD">
          <w:rPr>
            <w:rFonts w:hint="eastAsia"/>
            <w:lang w:eastAsia="zh-CN"/>
          </w:rPr>
          <w:delText>协调，</w:delText>
        </w:r>
        <w:r w:rsidDel="00A025DD">
          <w:rPr>
            <w:rFonts w:hint="eastAsia"/>
            <w:lang w:eastAsia="zh-CN"/>
          </w:rPr>
          <w:delText>以</w:delText>
        </w:r>
        <w:r w:rsidRPr="00E04A5F" w:rsidDel="00A025DD">
          <w:rPr>
            <w:rFonts w:hint="eastAsia"/>
            <w:lang w:eastAsia="zh-CN"/>
          </w:rPr>
          <w:delText>避免工作重复；</w:delText>
        </w:r>
        <w:r w:rsidRPr="00E04A5F" w:rsidDel="00A025DD">
          <w:rPr>
            <w:lang w:eastAsia="zh-CN"/>
          </w:rPr>
          <w:delText xml:space="preserve">(ii) </w:delText>
        </w:r>
        <w:r w:rsidRPr="00E04A5F" w:rsidDel="00A025DD">
          <w:rPr>
            <w:rFonts w:hint="eastAsia"/>
            <w:lang w:eastAsia="zh-CN"/>
          </w:rPr>
          <w:delText>向国际电联成员、总秘书处和各局传播相关国际互联网公共政策信息；</w:delText>
        </w:r>
        <w:r w:rsidDel="00A025DD">
          <w:rPr>
            <w:lang w:eastAsia="zh-CN"/>
          </w:rPr>
          <w:delText xml:space="preserve">(iii) </w:delText>
        </w:r>
        <w:r w:rsidDel="00A025DD">
          <w:rPr>
            <w:rFonts w:hint="eastAsia"/>
            <w:lang w:eastAsia="zh-CN"/>
          </w:rPr>
          <w:delText>加强</w:delText>
        </w:r>
        <w:r w:rsidRPr="00E04A5F" w:rsidDel="00A025DD">
          <w:rPr>
            <w:rFonts w:hint="eastAsia"/>
            <w:lang w:eastAsia="zh-CN"/>
          </w:rPr>
          <w:delText>国际电联</w:delText>
        </w:r>
        <w:r w:rsidDel="00A025DD">
          <w:rPr>
            <w:rFonts w:hint="eastAsia"/>
            <w:lang w:eastAsia="zh-CN"/>
          </w:rPr>
          <w:delText>与</w:delText>
        </w:r>
        <w:r w:rsidRPr="00E04A5F" w:rsidDel="00A025DD">
          <w:rPr>
            <w:rFonts w:hint="eastAsia"/>
            <w:lang w:eastAsia="zh-CN"/>
          </w:rPr>
          <w:delText>其它相关国际组织和实体之间的合作和技术交流，</w:delText>
        </w:r>
      </w:del>
    </w:p>
    <w:p w14:paraId="2FF623DC" w14:textId="77777777" w:rsidR="004E080D" w:rsidRPr="00E04A5F" w:rsidDel="00A025DD" w:rsidRDefault="00106224" w:rsidP="004E080D">
      <w:pPr>
        <w:pStyle w:val="Call"/>
        <w:rPr>
          <w:del w:id="72" w:author="Li, Jianying" w:date="2022-02-09T14:56:00Z"/>
          <w:lang w:eastAsia="zh-CN"/>
        </w:rPr>
      </w:pPr>
      <w:del w:id="73" w:author="Li, Jianying" w:date="2022-02-09T14:56:00Z">
        <w:r w:rsidRPr="00E04A5F" w:rsidDel="00A025DD">
          <w:rPr>
            <w:rFonts w:hint="eastAsia"/>
            <w:lang w:eastAsia="zh-CN"/>
          </w:rPr>
          <w:delText>认识到</w:delText>
        </w:r>
      </w:del>
    </w:p>
    <w:p w14:paraId="10CA8937" w14:textId="77777777" w:rsidR="004E080D" w:rsidRPr="00F56D80" w:rsidDel="00A025DD" w:rsidRDefault="00106224" w:rsidP="004E080D">
      <w:pPr>
        <w:rPr>
          <w:del w:id="74" w:author="Li, Jianying" w:date="2022-02-09T14:56:00Z"/>
          <w:lang w:eastAsia="zh-CN"/>
        </w:rPr>
      </w:pPr>
      <w:del w:id="75" w:author="Li, Jianying" w:date="2022-02-09T14:56:00Z">
        <w:r w:rsidRPr="00511B5A" w:rsidDel="00A025DD">
          <w:rPr>
            <w:i/>
            <w:iCs/>
            <w:lang w:eastAsia="zh-CN"/>
          </w:rPr>
          <w:delText>a)</w:delText>
        </w:r>
        <w:r w:rsidDel="00A025DD">
          <w:rPr>
            <w:lang w:eastAsia="zh-CN"/>
          </w:rPr>
          <w:tab/>
        </w:r>
        <w:r w:rsidDel="00A025DD">
          <w:rPr>
            <w:rFonts w:hint="eastAsia"/>
            <w:lang w:eastAsia="zh-CN"/>
          </w:rPr>
          <w:delText>国际电联</w:delText>
        </w:r>
        <w:r w:rsidDel="00A025DD">
          <w:rPr>
            <w:lang w:eastAsia="zh-CN"/>
          </w:rPr>
          <w:delText>承诺，实施</w:delText>
        </w:r>
        <w:r w:rsidDel="00A025DD">
          <w:rPr>
            <w:rFonts w:hint="eastAsia"/>
            <w:lang w:eastAsia="zh-CN"/>
          </w:rPr>
          <w:delText>WSIS</w:delText>
        </w:r>
        <w:r w:rsidDel="00A025DD">
          <w:rPr>
            <w:rFonts w:hint="eastAsia"/>
            <w:lang w:eastAsia="zh-CN"/>
          </w:rPr>
          <w:delText>相关</w:delText>
        </w:r>
        <w:r w:rsidDel="00A025DD">
          <w:rPr>
            <w:lang w:eastAsia="zh-CN"/>
          </w:rPr>
          <w:delText>成果及</w:delText>
        </w:r>
        <w:r w:rsidDel="00A025DD">
          <w:rPr>
            <w:rFonts w:hint="eastAsia"/>
            <w:lang w:eastAsia="zh-CN"/>
          </w:rPr>
          <w:delText>2015</w:delText>
        </w:r>
        <w:r w:rsidDel="00A025DD">
          <w:rPr>
            <w:rFonts w:hint="eastAsia"/>
            <w:lang w:eastAsia="zh-CN"/>
          </w:rPr>
          <w:delText>年</w:delText>
        </w:r>
        <w:r w:rsidDel="00A025DD">
          <w:rPr>
            <w:lang w:eastAsia="zh-CN"/>
          </w:rPr>
          <w:delText>后的</w:delText>
        </w:r>
        <w:r w:rsidDel="00A025DD">
          <w:rPr>
            <w:rFonts w:hint="eastAsia"/>
            <w:lang w:eastAsia="zh-CN"/>
          </w:rPr>
          <w:delText>WSIS</w:delText>
        </w:r>
        <w:r w:rsidDel="00A025DD">
          <w:rPr>
            <w:rFonts w:hint="eastAsia"/>
            <w:lang w:eastAsia="zh-CN"/>
          </w:rPr>
          <w:delText>愿景</w:delText>
        </w:r>
        <w:r w:rsidDel="00A025DD">
          <w:rPr>
            <w:lang w:eastAsia="zh-CN"/>
          </w:rPr>
          <w:delText>是国际电联最重要的目标之一；</w:delText>
        </w:r>
      </w:del>
    </w:p>
    <w:p w14:paraId="44FEB1BC" w14:textId="77777777" w:rsidR="004E080D" w:rsidDel="00A025DD" w:rsidRDefault="00106224" w:rsidP="004E080D">
      <w:pPr>
        <w:rPr>
          <w:del w:id="76" w:author="Li, Jianying" w:date="2022-02-09T14:56:00Z"/>
          <w:lang w:eastAsia="zh-CN"/>
        </w:rPr>
      </w:pPr>
      <w:del w:id="77" w:author="Li, Jianying" w:date="2022-02-09T14:56:00Z">
        <w:r w:rsidRPr="0010158E" w:rsidDel="00A025DD">
          <w:rPr>
            <w:i/>
            <w:iCs/>
            <w:lang w:eastAsia="zh-CN"/>
          </w:rPr>
          <w:delText>b)</w:delText>
        </w:r>
        <w:r w:rsidRPr="00B30DEA" w:rsidDel="00A025DD">
          <w:rPr>
            <w:lang w:eastAsia="zh-CN"/>
          </w:rPr>
          <w:tab/>
        </w:r>
        <w:r w:rsidRPr="00B465F3" w:rsidDel="00A025DD">
          <w:rPr>
            <w:lang w:eastAsia="zh-CN"/>
          </w:rPr>
          <w:delText>《</w:delText>
        </w:r>
        <w:r w:rsidRPr="00B465F3" w:rsidDel="00A025DD">
          <w:rPr>
            <w:lang w:eastAsia="zh-CN"/>
          </w:rPr>
          <w:delText>2030</w:delText>
        </w:r>
        <w:r w:rsidRPr="00B465F3" w:rsidDel="00A025DD">
          <w:rPr>
            <w:lang w:eastAsia="zh-CN"/>
          </w:rPr>
          <w:delText>可持续发展议程》</w:delText>
        </w:r>
        <w:r w:rsidDel="00A025DD">
          <w:rPr>
            <w:rFonts w:hint="eastAsia"/>
            <w:lang w:eastAsia="zh-CN"/>
          </w:rPr>
          <w:delText>对于</w:delText>
        </w:r>
        <w:r w:rsidRPr="00B465F3" w:rsidDel="00A025DD">
          <w:rPr>
            <w:lang w:eastAsia="zh-CN"/>
          </w:rPr>
          <w:delText>国际电联各项活动</w:delText>
        </w:r>
        <w:r w:rsidDel="00A025DD">
          <w:rPr>
            <w:rFonts w:hint="eastAsia"/>
            <w:lang w:eastAsia="zh-CN"/>
          </w:rPr>
          <w:delText>具有</w:delText>
        </w:r>
        <w:r w:rsidRPr="00B465F3" w:rsidDel="00A025DD">
          <w:rPr>
            <w:lang w:eastAsia="zh-CN"/>
          </w:rPr>
          <w:delText>实质</w:delText>
        </w:r>
        <w:r w:rsidDel="00A025DD">
          <w:rPr>
            <w:rFonts w:hint="eastAsia"/>
            <w:lang w:eastAsia="zh-CN"/>
          </w:rPr>
          <w:delText>性</w:delText>
        </w:r>
        <w:r w:rsidRPr="00B465F3" w:rsidDel="00A025DD">
          <w:rPr>
            <w:lang w:eastAsia="zh-CN"/>
          </w:rPr>
          <w:delText>影响，</w:delText>
        </w:r>
      </w:del>
    </w:p>
    <w:p w14:paraId="79F56052" w14:textId="77777777" w:rsidR="004E080D" w:rsidRPr="00E04A5F" w:rsidDel="00A025DD" w:rsidRDefault="00106224" w:rsidP="004E080D">
      <w:pPr>
        <w:pStyle w:val="Call"/>
        <w:rPr>
          <w:del w:id="78" w:author="Li, Jianying" w:date="2022-02-09T14:56:00Z"/>
          <w:lang w:eastAsia="zh-CN"/>
        </w:rPr>
      </w:pPr>
      <w:del w:id="79" w:author="Li, Jianying" w:date="2022-02-09T14:56:00Z">
        <w:r w:rsidDel="00A025DD">
          <w:rPr>
            <w:rFonts w:hint="eastAsia"/>
            <w:lang w:eastAsia="zh-CN"/>
          </w:rPr>
          <w:lastRenderedPageBreak/>
          <w:delText>进一步</w:delText>
        </w:r>
        <w:r w:rsidRPr="00E04A5F" w:rsidDel="00A025DD">
          <w:rPr>
            <w:rFonts w:hint="eastAsia"/>
            <w:lang w:eastAsia="zh-CN"/>
          </w:rPr>
          <w:delText>认识到</w:delText>
        </w:r>
      </w:del>
    </w:p>
    <w:p w14:paraId="557D20A0" w14:textId="77777777" w:rsidR="004E080D" w:rsidDel="00A025DD" w:rsidRDefault="00106224" w:rsidP="004E080D">
      <w:pPr>
        <w:rPr>
          <w:del w:id="80" w:author="Li, Jianying" w:date="2022-02-09T14:56:00Z"/>
          <w:lang w:eastAsia="zh-CN"/>
        </w:rPr>
      </w:pPr>
      <w:del w:id="81" w:author="Li, Jianying" w:date="2022-02-09T14:56:00Z">
        <w:r w:rsidRPr="009B3385" w:rsidDel="00A025DD">
          <w:rPr>
            <w:i/>
            <w:iCs/>
            <w:lang w:eastAsia="zh-CN"/>
          </w:rPr>
          <w:delText>a)</w:delText>
        </w:r>
        <w:r w:rsidRPr="00E04A5F" w:rsidDel="00A025DD">
          <w:rPr>
            <w:lang w:eastAsia="zh-CN"/>
          </w:rPr>
          <w:tab/>
        </w:r>
        <w:r w:rsidRPr="00E04A5F" w:rsidDel="00A025DD">
          <w:rPr>
            <w:rFonts w:hint="eastAsia"/>
            <w:lang w:eastAsia="zh-CN"/>
          </w:rPr>
          <w:delText>所有国家政府</w:delText>
        </w:r>
        <w:r w:rsidDel="00A025DD">
          <w:rPr>
            <w:rFonts w:hint="eastAsia"/>
            <w:lang w:eastAsia="zh-CN"/>
          </w:rPr>
          <w:delText>均应</w:delText>
        </w:r>
        <w:r w:rsidRPr="00E04A5F" w:rsidDel="00A025DD">
          <w:rPr>
            <w:rFonts w:hint="eastAsia"/>
            <w:lang w:eastAsia="zh-CN"/>
          </w:rPr>
          <w:delText>在国际互联网管理</w:delText>
        </w:r>
        <w:r w:rsidDel="00A025DD">
          <w:rPr>
            <w:rFonts w:hint="eastAsia"/>
            <w:lang w:eastAsia="zh-CN"/>
          </w:rPr>
          <w:delText>方面平等</w:delText>
        </w:r>
        <w:r w:rsidRPr="00E04A5F" w:rsidDel="00A025DD">
          <w:rPr>
            <w:rFonts w:hint="eastAsia"/>
            <w:lang w:eastAsia="zh-CN"/>
          </w:rPr>
          <w:delText>发挥作用，</w:delText>
        </w:r>
        <w:r w:rsidDel="00A025DD">
          <w:rPr>
            <w:rFonts w:hint="eastAsia"/>
            <w:lang w:eastAsia="zh-CN"/>
          </w:rPr>
          <w:delText>承担责任</w:delText>
        </w:r>
        <w:r w:rsidRPr="00E04A5F" w:rsidDel="00A025DD">
          <w:rPr>
            <w:rFonts w:hint="eastAsia"/>
            <w:lang w:eastAsia="zh-CN"/>
          </w:rPr>
          <w:delText>，以确保互联网的稳定性、安全性和持续性，同时认识到各国政府有必要根据《突尼斯议程》第</w:delText>
        </w:r>
        <w:r w:rsidRPr="00E04A5F" w:rsidDel="00A025DD">
          <w:rPr>
            <w:rFonts w:hint="eastAsia"/>
            <w:lang w:eastAsia="zh-CN"/>
          </w:rPr>
          <w:delText>68</w:delText>
        </w:r>
        <w:r w:rsidRPr="00E04A5F" w:rsidDel="00A025DD">
          <w:rPr>
            <w:rFonts w:hint="eastAsia"/>
            <w:lang w:eastAsia="zh-CN"/>
          </w:rPr>
          <w:delText>段与所有利益攸关方协商制定公共政策；</w:delText>
        </w:r>
      </w:del>
    </w:p>
    <w:p w14:paraId="3C597743" w14:textId="77777777" w:rsidR="004E080D" w:rsidDel="00A025DD" w:rsidRDefault="00106224" w:rsidP="004E080D">
      <w:pPr>
        <w:rPr>
          <w:del w:id="82" w:author="Li, Jianying" w:date="2022-02-09T14:56:00Z"/>
          <w:lang w:eastAsia="zh-CN"/>
        </w:rPr>
      </w:pPr>
      <w:del w:id="83" w:author="Li, Jianying" w:date="2022-02-09T14:56:00Z">
        <w:r w:rsidRPr="00F56D80" w:rsidDel="00A025DD">
          <w:rPr>
            <w:rFonts w:asciiTheme="majorBidi" w:hAnsiTheme="majorBidi" w:cstheme="majorBidi"/>
            <w:i/>
            <w:szCs w:val="24"/>
            <w:lang w:eastAsia="zh-CN"/>
          </w:rPr>
          <w:delText>b</w:delText>
        </w:r>
        <w:r w:rsidRPr="00F56D80" w:rsidDel="00A025DD">
          <w:rPr>
            <w:rFonts w:asciiTheme="majorBidi" w:hAnsiTheme="majorBidi" w:cstheme="majorBidi"/>
            <w:iCs/>
            <w:szCs w:val="24"/>
            <w:lang w:eastAsia="zh-CN"/>
          </w:rPr>
          <w:delText>)</w:delText>
        </w:r>
        <w:r w:rsidDel="00A025DD">
          <w:rPr>
            <w:rFonts w:asciiTheme="majorBidi" w:hAnsiTheme="majorBidi" w:cstheme="majorBidi"/>
            <w:iCs/>
            <w:szCs w:val="24"/>
            <w:lang w:eastAsia="zh-CN"/>
          </w:rPr>
          <w:tab/>
        </w:r>
        <w:r w:rsidDel="00A025DD">
          <w:rPr>
            <w:rFonts w:asciiTheme="majorBidi" w:hAnsiTheme="majorBidi" w:cstheme="majorBidi" w:hint="eastAsia"/>
            <w:iCs/>
            <w:szCs w:val="24"/>
            <w:lang w:eastAsia="zh-CN"/>
          </w:rPr>
          <w:delText>日益</w:delText>
        </w:r>
        <w:r w:rsidDel="00A025DD">
          <w:rPr>
            <w:rFonts w:asciiTheme="majorBidi" w:hAnsiTheme="majorBidi" w:cstheme="majorBidi"/>
            <w:iCs/>
            <w:szCs w:val="24"/>
            <w:lang w:eastAsia="zh-CN"/>
          </w:rPr>
          <w:delText>增多的互连互通</w:delText>
        </w:r>
        <w:r w:rsidDel="00A025DD">
          <w:rPr>
            <w:lang w:eastAsia="zh-CN"/>
          </w:rPr>
          <w:delText>、创新和</w:delText>
        </w:r>
        <w:r w:rsidDel="00A025DD">
          <w:rPr>
            <w:rFonts w:hint="eastAsia"/>
            <w:lang w:eastAsia="zh-CN"/>
          </w:rPr>
          <w:delText>接入</w:delText>
        </w:r>
        <w:r w:rsidDel="00A025DD">
          <w:rPr>
            <w:lang w:eastAsia="zh-CN"/>
          </w:rPr>
          <w:delText>在推动</w:delText>
        </w:r>
        <w:r w:rsidDel="00A025DD">
          <w:rPr>
            <w:rFonts w:hint="eastAsia"/>
            <w:lang w:eastAsia="zh-CN"/>
          </w:rPr>
          <w:delText>《</w:delText>
        </w:r>
        <w:r w:rsidDel="00A025DD">
          <w:rPr>
            <w:lang w:eastAsia="zh-CN"/>
          </w:rPr>
          <w:delText>千年发展目标</w:delText>
        </w:r>
        <w:r w:rsidDel="00A025DD">
          <w:rPr>
            <w:rFonts w:hint="eastAsia"/>
            <w:lang w:eastAsia="zh-CN"/>
          </w:rPr>
          <w:delText>》</w:delText>
        </w:r>
        <w:r w:rsidDel="00A025DD">
          <w:rPr>
            <w:lang w:eastAsia="zh-CN"/>
          </w:rPr>
          <w:delText>的进展方面发挥了至关重要的作用</w:delText>
        </w:r>
        <w:r w:rsidDel="00A025DD">
          <w:rPr>
            <w:rFonts w:hint="eastAsia"/>
            <w:lang w:eastAsia="zh-CN"/>
          </w:rPr>
          <w:delText>；</w:delText>
        </w:r>
      </w:del>
    </w:p>
    <w:p w14:paraId="4F4116B6" w14:textId="77777777" w:rsidR="004E080D" w:rsidDel="00A025DD" w:rsidRDefault="00106224" w:rsidP="004E080D">
      <w:pPr>
        <w:rPr>
          <w:del w:id="84" w:author="Li, Jianying" w:date="2022-02-09T14:56:00Z"/>
          <w:rFonts w:eastAsiaTheme="minorEastAsia"/>
          <w:lang w:eastAsia="zh-CN"/>
        </w:rPr>
      </w:pPr>
      <w:del w:id="85" w:author="Li, Jianying" w:date="2022-02-09T14:56:00Z">
        <w:r w:rsidRPr="003302A5" w:rsidDel="00A025DD">
          <w:rPr>
            <w:i/>
            <w:iCs/>
            <w:lang w:eastAsia="zh-CN"/>
          </w:rPr>
          <w:delText>c)</w:delText>
        </w:r>
        <w:r w:rsidRPr="00FC3976" w:rsidDel="00A025DD">
          <w:rPr>
            <w:lang w:eastAsia="zh-CN"/>
          </w:rPr>
          <w:tab/>
        </w:r>
        <w:r w:rsidDel="00A025DD">
          <w:rPr>
            <w:lang w:eastAsia="zh-CN"/>
          </w:rPr>
          <w:delText>ICT</w:delText>
        </w:r>
        <w:r w:rsidDel="00A025DD">
          <w:rPr>
            <w:rFonts w:eastAsiaTheme="minorEastAsia"/>
            <w:lang w:eastAsia="zh-CN"/>
          </w:rPr>
          <w:delText>在实现《</w:delText>
        </w:r>
        <w:r w:rsidDel="00A025DD">
          <w:rPr>
            <w:rFonts w:eastAsiaTheme="minorEastAsia" w:hint="eastAsia"/>
            <w:lang w:eastAsia="zh-CN"/>
          </w:rPr>
          <w:delText>2030</w:delText>
        </w:r>
        <w:r w:rsidDel="00A025DD">
          <w:rPr>
            <w:rFonts w:eastAsiaTheme="minorEastAsia"/>
            <w:lang w:eastAsia="zh-CN"/>
          </w:rPr>
          <w:delText>可持续发展议程</w:delText>
        </w:r>
        <w:r w:rsidDel="00A025DD">
          <w:rPr>
            <w:rFonts w:eastAsiaTheme="minorEastAsia" w:hint="eastAsia"/>
            <w:lang w:eastAsia="zh-CN"/>
          </w:rPr>
          <w:delText>》</w:delText>
        </w:r>
        <w:r w:rsidDel="00A025DD">
          <w:rPr>
            <w:rFonts w:eastAsiaTheme="minorEastAsia"/>
            <w:lang w:eastAsia="zh-CN"/>
          </w:rPr>
          <w:delText>以及其它在国际上一致认可的发展目标方面</w:delText>
        </w:r>
        <w:r w:rsidDel="00A025DD">
          <w:rPr>
            <w:rFonts w:eastAsiaTheme="minorEastAsia" w:hint="eastAsia"/>
            <w:lang w:eastAsia="zh-CN"/>
          </w:rPr>
          <w:delText>具有</w:delText>
        </w:r>
        <w:r w:rsidDel="00A025DD">
          <w:rPr>
            <w:rFonts w:eastAsiaTheme="minorEastAsia"/>
            <w:lang w:eastAsia="zh-CN"/>
          </w:rPr>
          <w:delText>潜力</w:delText>
        </w:r>
        <w:r w:rsidDel="00A025DD">
          <w:rPr>
            <w:rFonts w:eastAsiaTheme="minorEastAsia" w:hint="eastAsia"/>
            <w:lang w:eastAsia="zh-CN"/>
          </w:rPr>
          <w:delText>；</w:delText>
        </w:r>
      </w:del>
    </w:p>
    <w:p w14:paraId="0F112800" w14:textId="77777777" w:rsidR="004E080D" w:rsidRPr="00E04A5F" w:rsidDel="00A025DD" w:rsidRDefault="00106224" w:rsidP="004E080D">
      <w:pPr>
        <w:rPr>
          <w:del w:id="86" w:author="Li, Jianying" w:date="2022-02-09T14:56:00Z"/>
          <w:lang w:eastAsia="zh-CN"/>
        </w:rPr>
      </w:pPr>
      <w:del w:id="87" w:author="Li, Jianying" w:date="2022-02-09T14:56:00Z">
        <w:r w:rsidDel="00A025DD">
          <w:rPr>
            <w:i/>
            <w:iCs/>
            <w:lang w:eastAsia="zh-CN"/>
          </w:rPr>
          <w:delText>d</w:delText>
        </w:r>
        <w:r w:rsidRPr="00F56D80" w:rsidDel="00A025DD">
          <w:rPr>
            <w:i/>
            <w:iCs/>
            <w:lang w:eastAsia="zh-CN"/>
          </w:rPr>
          <w:delText>)</w:delText>
        </w:r>
        <w:r w:rsidRPr="00F56D80" w:rsidDel="00A025DD">
          <w:rPr>
            <w:lang w:eastAsia="zh-CN"/>
          </w:rPr>
          <w:tab/>
        </w:r>
        <w:r w:rsidDel="00A025DD">
          <w:rPr>
            <w:rFonts w:eastAsiaTheme="minorEastAsia" w:hint="eastAsia"/>
            <w:lang w:eastAsia="zh-CN"/>
          </w:rPr>
          <w:delText>有必要</w:delText>
        </w:r>
        <w:r w:rsidDel="00A025DD">
          <w:rPr>
            <w:rFonts w:eastAsiaTheme="minorEastAsia"/>
            <w:lang w:eastAsia="zh-CN"/>
          </w:rPr>
          <w:delText>促进发展中国家的</w:delText>
        </w:r>
        <w:r w:rsidDel="00A025DD">
          <w:rPr>
            <w:rFonts w:eastAsiaTheme="minorEastAsia" w:hint="eastAsia"/>
            <w:lang w:eastAsia="zh-CN"/>
          </w:rPr>
          <w:delText>政府、</w:delText>
        </w:r>
        <w:r w:rsidDel="00A025DD">
          <w:rPr>
            <w:rFonts w:eastAsiaTheme="minorEastAsia"/>
            <w:lang w:eastAsia="zh-CN"/>
          </w:rPr>
          <w:delText>私营部门、民间团体、国际组织、科技和学术界以及所有其他相关利益攸关方更多地参与有关互联网管理的讨论并与它们进行更多接触；</w:delText>
        </w:r>
      </w:del>
    </w:p>
    <w:p w14:paraId="20384059" w14:textId="77777777" w:rsidR="004E080D" w:rsidDel="00A025DD" w:rsidRDefault="00106224" w:rsidP="004E080D">
      <w:pPr>
        <w:rPr>
          <w:del w:id="88" w:author="Li, Jianying" w:date="2022-02-09T14:56:00Z"/>
          <w:lang w:eastAsia="zh-CN"/>
        </w:rPr>
      </w:pPr>
      <w:del w:id="89" w:author="Li, Jianying" w:date="2022-02-09T14:56:00Z">
        <w:r w:rsidDel="00A025DD">
          <w:rPr>
            <w:i/>
            <w:iCs/>
            <w:lang w:eastAsia="zh-CN"/>
          </w:rPr>
          <w:delText>e</w:delText>
        </w:r>
        <w:r w:rsidRPr="009B3385" w:rsidDel="00A025DD">
          <w:rPr>
            <w:i/>
            <w:iCs/>
            <w:lang w:eastAsia="zh-CN"/>
          </w:rPr>
          <w:delText>)</w:delText>
        </w:r>
        <w:r w:rsidRPr="00E04A5F" w:rsidDel="00A025DD">
          <w:rPr>
            <w:lang w:eastAsia="zh-CN"/>
          </w:rPr>
          <w:tab/>
        </w:r>
        <w:r w:rsidRPr="00E04A5F" w:rsidDel="00A025DD">
          <w:rPr>
            <w:rFonts w:hint="eastAsia"/>
            <w:lang w:eastAsia="zh-CN"/>
          </w:rPr>
          <w:delText>有必要在未来强化合作进程，</w:delText>
        </w:r>
        <w:r w:rsidDel="00A025DD">
          <w:rPr>
            <w:rFonts w:hint="eastAsia"/>
            <w:lang w:eastAsia="zh-CN"/>
          </w:rPr>
          <w:delText>以利于</w:delText>
        </w:r>
        <w:r w:rsidRPr="00E04A5F" w:rsidDel="00A025DD">
          <w:rPr>
            <w:rFonts w:hint="eastAsia"/>
            <w:lang w:eastAsia="zh-CN"/>
          </w:rPr>
          <w:delText>各国政府在与互联网相关的国际公共政策问题</w:delText>
        </w:r>
        <w:r w:rsidDel="00A025DD">
          <w:rPr>
            <w:rFonts w:hint="eastAsia"/>
            <w:lang w:eastAsia="zh-CN"/>
          </w:rPr>
          <w:delText>上平等</w:delText>
        </w:r>
        <w:r w:rsidRPr="00E04A5F" w:rsidDel="00A025DD">
          <w:rPr>
            <w:rFonts w:hint="eastAsia"/>
            <w:lang w:eastAsia="zh-CN"/>
          </w:rPr>
          <w:delText>发挥作用，履行职责，</w:delText>
        </w:r>
        <w:r w:rsidDel="00A025DD">
          <w:rPr>
            <w:rFonts w:hint="eastAsia"/>
            <w:lang w:eastAsia="zh-CN"/>
          </w:rPr>
          <w:delText>但</w:delText>
        </w:r>
        <w:r w:rsidRPr="00E04A5F" w:rsidDel="00A025DD">
          <w:rPr>
            <w:rFonts w:hint="eastAsia"/>
            <w:lang w:eastAsia="zh-CN"/>
          </w:rPr>
          <w:delText>不</w:delText>
        </w:r>
        <w:r w:rsidDel="00A025DD">
          <w:rPr>
            <w:rFonts w:hint="eastAsia"/>
            <w:lang w:eastAsia="zh-CN"/>
          </w:rPr>
          <w:delText>涉及</w:delText>
        </w:r>
        <w:r w:rsidRPr="00E04A5F" w:rsidDel="00A025DD">
          <w:rPr>
            <w:rFonts w:hint="eastAsia"/>
            <w:lang w:eastAsia="zh-CN"/>
          </w:rPr>
          <w:delText>《突尼斯议程》第</w:delText>
        </w:r>
        <w:r w:rsidRPr="00E04A5F" w:rsidDel="00A025DD">
          <w:rPr>
            <w:rFonts w:hint="eastAsia"/>
            <w:lang w:eastAsia="zh-CN"/>
          </w:rPr>
          <w:delText>69</w:delText>
        </w:r>
        <w:r w:rsidRPr="00E04A5F" w:rsidDel="00A025DD">
          <w:rPr>
            <w:rFonts w:hint="eastAsia"/>
            <w:lang w:eastAsia="zh-CN"/>
          </w:rPr>
          <w:delText>段所述</w:delText>
        </w:r>
        <w:r w:rsidDel="00A025DD">
          <w:rPr>
            <w:rFonts w:hint="eastAsia"/>
            <w:lang w:eastAsia="zh-CN"/>
          </w:rPr>
          <w:delText>的、不影响国际公共政策问题的日常技术和业务问题；</w:delText>
        </w:r>
      </w:del>
    </w:p>
    <w:p w14:paraId="29096096" w14:textId="77777777" w:rsidR="004E080D" w:rsidRPr="00E04A5F" w:rsidDel="00A025DD" w:rsidRDefault="00106224" w:rsidP="004E080D">
      <w:pPr>
        <w:rPr>
          <w:del w:id="90" w:author="Li, Jianying" w:date="2022-02-09T14:56:00Z"/>
          <w:lang w:eastAsia="zh-CN"/>
        </w:rPr>
      </w:pPr>
      <w:del w:id="91" w:author="Li, Jianying" w:date="2022-02-09T14:56:00Z">
        <w:r w:rsidDel="00A025DD">
          <w:rPr>
            <w:i/>
            <w:iCs/>
            <w:lang w:eastAsia="zh-CN"/>
          </w:rPr>
          <w:delText>f</w:delText>
        </w:r>
        <w:r w:rsidRPr="009B3385" w:rsidDel="00A025DD">
          <w:rPr>
            <w:i/>
            <w:iCs/>
            <w:lang w:eastAsia="zh-CN"/>
          </w:rPr>
          <w:delText>)</w:delText>
        </w:r>
        <w:r w:rsidRPr="00E04A5F" w:rsidDel="00A025DD">
          <w:rPr>
            <w:lang w:eastAsia="zh-CN"/>
          </w:rPr>
          <w:tab/>
        </w:r>
        <w:r w:rsidRPr="00E04A5F" w:rsidDel="00A025DD">
          <w:rPr>
            <w:rFonts w:hint="eastAsia"/>
            <w:lang w:eastAsia="zh-CN"/>
          </w:rPr>
          <w:delText>利用相关的国际组织，这种合作应包括制定有关协调和管理关键互联网资源的公共政策问题的全球适用原则。为此，我们呼吁负责互联网</w:delText>
        </w:r>
        <w:r w:rsidDel="00A025DD">
          <w:rPr>
            <w:rFonts w:hint="eastAsia"/>
            <w:lang w:eastAsia="zh-CN"/>
          </w:rPr>
          <w:delText>相关</w:delText>
        </w:r>
        <w:r w:rsidRPr="00E04A5F" w:rsidDel="00A025DD">
          <w:rPr>
            <w:rFonts w:hint="eastAsia"/>
            <w:lang w:eastAsia="zh-CN"/>
          </w:rPr>
          <w:delText>基本工作的组织</w:delText>
        </w:r>
        <w:r w:rsidDel="00A025DD">
          <w:rPr>
            <w:rFonts w:hint="eastAsia"/>
            <w:lang w:eastAsia="zh-CN"/>
          </w:rPr>
          <w:delText>做出努力，</w:delText>
        </w:r>
        <w:r w:rsidRPr="00E04A5F" w:rsidDel="00A025DD">
          <w:rPr>
            <w:rFonts w:hint="eastAsia"/>
            <w:lang w:eastAsia="zh-CN"/>
          </w:rPr>
          <w:delText>根据《突尼斯议程》第</w:delText>
        </w:r>
        <w:r w:rsidRPr="00E04A5F" w:rsidDel="00A025DD">
          <w:rPr>
            <w:lang w:eastAsia="zh-CN"/>
          </w:rPr>
          <w:delText>70</w:delText>
        </w:r>
        <w:r w:rsidRPr="00E04A5F" w:rsidDel="00A025DD">
          <w:rPr>
            <w:rFonts w:hint="eastAsia"/>
            <w:lang w:eastAsia="zh-CN"/>
          </w:rPr>
          <w:delText>段，创建有利的环境，推动公共政策原则的制定；</w:delText>
        </w:r>
      </w:del>
    </w:p>
    <w:p w14:paraId="67CB348E" w14:textId="77777777" w:rsidR="004E080D" w:rsidDel="00A025DD" w:rsidRDefault="00106224" w:rsidP="004E080D">
      <w:pPr>
        <w:rPr>
          <w:del w:id="92" w:author="Li, Jianying" w:date="2022-02-09T14:56:00Z"/>
          <w:lang w:eastAsia="zh-CN"/>
        </w:rPr>
      </w:pPr>
      <w:del w:id="93" w:author="Li, Jianying" w:date="2022-02-09T14:56:00Z">
        <w:r w:rsidDel="00A025DD">
          <w:rPr>
            <w:i/>
            <w:iCs/>
            <w:lang w:eastAsia="zh-CN"/>
          </w:rPr>
          <w:delText>g</w:delText>
        </w:r>
        <w:r w:rsidRPr="009B3385" w:rsidDel="00A025DD">
          <w:rPr>
            <w:i/>
            <w:iCs/>
            <w:lang w:eastAsia="zh-CN"/>
          </w:rPr>
          <w:delText>)</w:delText>
        </w:r>
        <w:r w:rsidRPr="00E04A5F" w:rsidDel="00A025DD">
          <w:rPr>
            <w:lang w:eastAsia="zh-CN"/>
          </w:rPr>
          <w:tab/>
        </w:r>
        <w:r w:rsidRPr="00E04A5F" w:rsidDel="00A025DD">
          <w:rPr>
            <w:rFonts w:hint="eastAsia"/>
            <w:lang w:eastAsia="zh-CN"/>
          </w:rPr>
          <w:delText>联合国秘书长于</w:delText>
        </w:r>
        <w:r w:rsidRPr="00E04A5F" w:rsidDel="00A025DD">
          <w:rPr>
            <w:lang w:eastAsia="zh-CN"/>
          </w:rPr>
          <w:delText>2006</w:delText>
        </w:r>
        <w:r w:rsidRPr="00E04A5F" w:rsidDel="00A025DD">
          <w:rPr>
            <w:rFonts w:hint="eastAsia"/>
            <w:lang w:eastAsia="zh-CN"/>
          </w:rPr>
          <w:delText>年第一季度末发起、由所有相关组织参加的强化合作进程将包括所有利益攸关方，各司其职，根据法律程序尽快推进工作，并积极创新</w:delText>
        </w:r>
        <w:r w:rsidDel="00A025DD">
          <w:rPr>
            <w:rFonts w:hint="eastAsia"/>
            <w:lang w:eastAsia="zh-CN"/>
          </w:rPr>
          <w:delText>；</w:delText>
        </w:r>
        <w:r w:rsidRPr="00E04A5F" w:rsidDel="00A025DD">
          <w:rPr>
            <w:rFonts w:hint="eastAsia"/>
            <w:lang w:eastAsia="zh-CN"/>
          </w:rPr>
          <w:delText>相关组织应尽快启动强化的合作进程，由所有利益攸关方参加，并尽快推进工作，积极进行创新</w:delText>
        </w:r>
        <w:r w:rsidDel="00A025DD">
          <w:rPr>
            <w:rFonts w:hint="eastAsia"/>
            <w:lang w:eastAsia="zh-CN"/>
          </w:rPr>
          <w:delText>；</w:delText>
        </w:r>
        <w:r w:rsidRPr="00E04A5F" w:rsidDel="00A025DD">
          <w:rPr>
            <w:rFonts w:hint="eastAsia"/>
            <w:lang w:eastAsia="zh-CN"/>
          </w:rPr>
          <w:delText>须要求相关组织根据《突尼斯议程》第</w:delText>
        </w:r>
        <w:r w:rsidDel="00A025DD">
          <w:rPr>
            <w:rFonts w:hint="eastAsia"/>
            <w:lang w:eastAsia="zh-CN"/>
          </w:rPr>
          <w:delText>69</w:delText>
        </w:r>
        <w:r w:rsidDel="00A025DD">
          <w:rPr>
            <w:lang w:eastAsia="zh-CN"/>
          </w:rPr>
          <w:delText>-</w:delText>
        </w:r>
        <w:r w:rsidRPr="00E04A5F" w:rsidDel="00A025DD">
          <w:rPr>
            <w:lang w:eastAsia="zh-CN"/>
          </w:rPr>
          <w:delText>71</w:delText>
        </w:r>
        <w:r w:rsidRPr="00E04A5F" w:rsidDel="00A025DD">
          <w:rPr>
            <w:rFonts w:hint="eastAsia"/>
            <w:lang w:eastAsia="zh-CN"/>
          </w:rPr>
          <w:delText>段提交年度执行情况报告</w:delText>
        </w:r>
        <w:r w:rsidDel="00A025DD">
          <w:rPr>
            <w:rFonts w:hint="eastAsia"/>
            <w:lang w:eastAsia="zh-CN"/>
          </w:rPr>
          <w:delText>；</w:delText>
        </w:r>
      </w:del>
    </w:p>
    <w:p w14:paraId="79AC1229" w14:textId="77777777" w:rsidR="004E080D" w:rsidDel="00A025DD" w:rsidRDefault="00106224" w:rsidP="004E080D">
      <w:pPr>
        <w:rPr>
          <w:del w:id="94" w:author="Li, Jianying" w:date="2022-02-09T14:56:00Z"/>
          <w:lang w:eastAsia="zh-CN"/>
        </w:rPr>
      </w:pPr>
      <w:del w:id="95" w:author="Li, Jianying" w:date="2022-02-09T14:56:00Z">
        <w:r w:rsidRPr="00511B5A" w:rsidDel="00A025DD">
          <w:rPr>
            <w:i/>
            <w:iCs/>
            <w:lang w:eastAsia="zh-CN"/>
          </w:rPr>
          <w:delText>h)</w:delText>
        </w:r>
        <w:r w:rsidDel="00A025DD">
          <w:rPr>
            <w:lang w:eastAsia="zh-CN"/>
          </w:rPr>
          <w:tab/>
        </w:r>
        <w:r w:rsidDel="00A025DD">
          <w:rPr>
            <w:rFonts w:eastAsiaTheme="minorEastAsia"/>
            <w:lang w:eastAsia="zh-CN"/>
          </w:rPr>
          <w:delText>为</w:delText>
        </w:r>
        <w:r w:rsidDel="00A025DD">
          <w:rPr>
            <w:rFonts w:eastAsiaTheme="minorEastAsia" w:hint="eastAsia"/>
            <w:lang w:eastAsia="zh-CN"/>
          </w:rPr>
          <w:delText>加强《</w:delText>
        </w:r>
        <w:r w:rsidDel="00A025DD">
          <w:rPr>
            <w:rFonts w:eastAsiaTheme="minorEastAsia"/>
            <w:lang w:eastAsia="zh-CN"/>
          </w:rPr>
          <w:delText>突尼斯议程》第</w:delText>
        </w:r>
        <w:r w:rsidDel="00A025DD">
          <w:rPr>
            <w:rFonts w:eastAsiaTheme="minorEastAsia" w:hint="eastAsia"/>
            <w:lang w:eastAsia="zh-CN"/>
          </w:rPr>
          <w:delText>69</w:delText>
        </w:r>
        <w:r w:rsidDel="00A025DD">
          <w:rPr>
            <w:rFonts w:eastAsiaTheme="minorEastAsia" w:hint="eastAsia"/>
            <w:lang w:eastAsia="zh-CN"/>
          </w:rPr>
          <w:delText>至</w:delText>
        </w:r>
        <w:r w:rsidDel="00A025DD">
          <w:rPr>
            <w:rFonts w:eastAsiaTheme="minorEastAsia" w:hint="eastAsia"/>
            <w:lang w:eastAsia="zh-CN"/>
          </w:rPr>
          <w:delText>71</w:delText>
        </w:r>
        <w:r w:rsidDel="00A025DD">
          <w:rPr>
            <w:rFonts w:eastAsiaTheme="minorEastAsia" w:hint="eastAsia"/>
            <w:lang w:eastAsia="zh-CN"/>
          </w:rPr>
          <w:delText>段所述</w:delText>
        </w:r>
        <w:r w:rsidDel="00A025DD">
          <w:rPr>
            <w:rFonts w:eastAsiaTheme="minorEastAsia"/>
            <w:lang w:eastAsia="zh-CN"/>
          </w:rPr>
          <w:delText>合作进程</w:delText>
        </w:r>
        <w:r w:rsidDel="00A025DD">
          <w:rPr>
            <w:rFonts w:eastAsiaTheme="minorEastAsia" w:hint="eastAsia"/>
            <w:lang w:eastAsia="zh-CN"/>
          </w:rPr>
          <w:delText>，现已实施</w:delText>
        </w:r>
        <w:r w:rsidDel="00A025DD">
          <w:rPr>
            <w:rFonts w:eastAsiaTheme="minorEastAsia"/>
            <w:lang w:eastAsia="zh-CN"/>
          </w:rPr>
          <w:delText>各类举措</w:delText>
        </w:r>
        <w:r w:rsidDel="00A025DD">
          <w:rPr>
            <w:rFonts w:eastAsiaTheme="minorEastAsia" w:hint="eastAsia"/>
            <w:lang w:eastAsia="zh-CN"/>
          </w:rPr>
          <w:delText>并</w:delText>
        </w:r>
        <w:r w:rsidDel="00A025DD">
          <w:rPr>
            <w:rFonts w:eastAsiaTheme="minorEastAsia"/>
            <w:lang w:eastAsia="zh-CN"/>
          </w:rPr>
          <w:delText>取得了一些进展</w:delText>
        </w:r>
        <w:r w:rsidDel="00A025DD">
          <w:rPr>
            <w:rFonts w:eastAsiaTheme="minorEastAsia" w:hint="eastAsia"/>
            <w:lang w:eastAsia="zh-CN"/>
          </w:rPr>
          <w:delText>，另外</w:delText>
        </w:r>
        <w:r w:rsidDel="00A025DD">
          <w:rPr>
            <w:rFonts w:eastAsiaTheme="minorEastAsia"/>
            <w:lang w:eastAsia="zh-CN"/>
          </w:rPr>
          <w:delText>联合国大会在第</w:delText>
        </w:r>
        <w:r w:rsidRPr="00D56A57" w:rsidDel="00A025DD">
          <w:rPr>
            <w:rFonts w:eastAsia="Times New Roman"/>
            <w:lang w:eastAsia="zh-CN"/>
          </w:rPr>
          <w:delText>70/125</w:delText>
        </w:r>
        <w:r w:rsidDel="00A025DD">
          <w:rPr>
            <w:rFonts w:eastAsiaTheme="minorEastAsia" w:hint="eastAsia"/>
            <w:lang w:eastAsia="zh-CN"/>
          </w:rPr>
          <w:delText>号</w:delText>
        </w:r>
        <w:r w:rsidDel="00A025DD">
          <w:rPr>
            <w:rFonts w:eastAsiaTheme="minorEastAsia"/>
            <w:lang w:eastAsia="zh-CN"/>
          </w:rPr>
          <w:delText>决议</w:delText>
        </w:r>
        <w:r w:rsidDel="00A025DD">
          <w:rPr>
            <w:rFonts w:eastAsiaTheme="minorEastAsia" w:hint="eastAsia"/>
            <w:lang w:eastAsia="zh-CN"/>
          </w:rPr>
          <w:delText>中呼吁的“继续</w:delText>
        </w:r>
        <w:r w:rsidDel="00A025DD">
          <w:rPr>
            <w:rFonts w:eastAsiaTheme="minorEastAsia"/>
            <w:lang w:eastAsia="zh-CN"/>
          </w:rPr>
          <w:delText>为增强合作</w:delText>
        </w:r>
        <w:r w:rsidDel="00A025DD">
          <w:rPr>
            <w:rFonts w:eastAsiaTheme="minorEastAsia" w:hint="eastAsia"/>
            <w:lang w:eastAsia="zh-CN"/>
          </w:rPr>
          <w:delText>开</w:delText>
        </w:r>
        <w:r w:rsidDel="00A025DD">
          <w:rPr>
            <w:rFonts w:eastAsiaTheme="minorEastAsia"/>
            <w:lang w:eastAsia="zh-CN"/>
          </w:rPr>
          <w:delText>展对话和工作</w:delText>
        </w:r>
        <w:r w:rsidDel="00A025DD">
          <w:rPr>
            <w:rFonts w:eastAsiaTheme="minorEastAsia" w:hint="eastAsia"/>
            <w:lang w:eastAsia="zh-CN"/>
          </w:rPr>
          <w:delText>”</w:delText>
        </w:r>
        <w:r w:rsidDel="00A025DD">
          <w:rPr>
            <w:rFonts w:eastAsiaTheme="minorEastAsia"/>
            <w:lang w:eastAsia="zh-CN"/>
          </w:rPr>
          <w:delText>，</w:delText>
        </w:r>
        <w:r w:rsidDel="00A025DD">
          <w:rPr>
            <w:rFonts w:eastAsiaTheme="minorEastAsia" w:hint="eastAsia"/>
            <w:lang w:eastAsia="zh-CN"/>
          </w:rPr>
          <w:delText>且</w:delText>
        </w:r>
        <w:r w:rsidDel="00A025DD">
          <w:rPr>
            <w:rFonts w:eastAsiaTheme="minorEastAsia"/>
            <w:lang w:eastAsia="zh-CN"/>
          </w:rPr>
          <w:delText>相关工作已在按照该决议的第</w:delText>
        </w:r>
        <w:r w:rsidDel="00A025DD">
          <w:rPr>
            <w:rFonts w:eastAsiaTheme="minorEastAsia" w:hint="eastAsia"/>
            <w:lang w:eastAsia="zh-CN"/>
          </w:rPr>
          <w:delText>65</w:delText>
        </w:r>
        <w:r w:rsidDel="00A025DD">
          <w:rPr>
            <w:rFonts w:eastAsiaTheme="minorEastAsia" w:hint="eastAsia"/>
            <w:lang w:eastAsia="zh-CN"/>
          </w:rPr>
          <w:delText>段</w:delText>
        </w:r>
        <w:r w:rsidDel="00A025DD">
          <w:rPr>
            <w:rFonts w:eastAsiaTheme="minorEastAsia"/>
            <w:lang w:eastAsia="zh-CN"/>
          </w:rPr>
          <w:delText>在进行之中</w:delText>
        </w:r>
        <w:r w:rsidDel="00A025DD">
          <w:rPr>
            <w:rFonts w:hint="eastAsia"/>
            <w:lang w:eastAsia="zh-CN"/>
          </w:rPr>
          <w:delText>，</w:delText>
        </w:r>
      </w:del>
    </w:p>
    <w:p w14:paraId="5941A248" w14:textId="77777777" w:rsidR="004E080D" w:rsidRPr="00640148" w:rsidDel="00A025DD" w:rsidRDefault="00106224" w:rsidP="004E080D">
      <w:pPr>
        <w:pStyle w:val="Call"/>
        <w:keepNext w:val="0"/>
        <w:keepLines w:val="0"/>
        <w:rPr>
          <w:del w:id="96" w:author="Li, Jianying" w:date="2022-02-09T14:56:00Z"/>
          <w:lang w:eastAsia="zh-CN"/>
        </w:rPr>
      </w:pPr>
      <w:del w:id="97" w:author="Li, Jianying" w:date="2022-02-09T14:56:00Z">
        <w:r w:rsidDel="00A025DD">
          <w:rPr>
            <w:rFonts w:hint="eastAsia"/>
            <w:lang w:eastAsia="zh-CN"/>
          </w:rPr>
          <w:delText>顾及</w:delText>
        </w:r>
      </w:del>
    </w:p>
    <w:p w14:paraId="45FB99DE" w14:textId="77777777" w:rsidR="004E080D" w:rsidRPr="00640148" w:rsidDel="00A025DD" w:rsidRDefault="00106224" w:rsidP="004E080D">
      <w:pPr>
        <w:rPr>
          <w:del w:id="98" w:author="Li, Jianying" w:date="2022-02-09T14:56:00Z"/>
          <w:lang w:eastAsia="zh-CN"/>
        </w:rPr>
      </w:pPr>
      <w:del w:id="99" w:author="Li, Jianying" w:date="2022-02-09T14:56:00Z">
        <w:r w:rsidRPr="00640148" w:rsidDel="00A025DD">
          <w:rPr>
            <w:i/>
            <w:iCs/>
            <w:lang w:eastAsia="zh-CN"/>
          </w:rPr>
          <w:delText>a</w:delText>
        </w:r>
        <w:r w:rsidRPr="00E31C8D" w:rsidDel="00A025DD">
          <w:rPr>
            <w:i/>
            <w:iCs/>
            <w:lang w:eastAsia="zh-CN"/>
          </w:rPr>
          <w:delText>)</w:delText>
        </w:r>
        <w:r w:rsidRPr="00640148" w:rsidDel="00A025DD">
          <w:rPr>
            <w:lang w:eastAsia="zh-CN"/>
          </w:rPr>
          <w:tab/>
        </w:r>
        <w:r w:rsidRPr="00D32440" w:rsidDel="00A025DD">
          <w:rPr>
            <w:szCs w:val="24"/>
            <w:lang w:eastAsia="zh-CN"/>
          </w:rPr>
          <w:delText>世界电信发展大会</w:delText>
        </w:r>
        <w:r w:rsidDel="00A025DD">
          <w:rPr>
            <w:rFonts w:hint="eastAsia"/>
            <w:szCs w:val="24"/>
            <w:lang w:eastAsia="zh-CN"/>
          </w:rPr>
          <w:delText>（</w:delText>
        </w:r>
        <w:r w:rsidDel="00A025DD">
          <w:rPr>
            <w:rFonts w:hint="eastAsia"/>
            <w:szCs w:val="24"/>
            <w:lang w:eastAsia="zh-CN"/>
          </w:rPr>
          <w:delText>WTDC</w:delText>
        </w:r>
        <w:r w:rsidDel="00A025DD">
          <w:rPr>
            <w:rFonts w:hint="eastAsia"/>
            <w:szCs w:val="24"/>
            <w:lang w:eastAsia="zh-CN"/>
          </w:rPr>
          <w:delText>）</w:delText>
        </w:r>
        <w:r w:rsidRPr="00D32440" w:rsidDel="00A025DD">
          <w:rPr>
            <w:szCs w:val="24"/>
            <w:lang w:eastAsia="zh-CN"/>
          </w:rPr>
          <w:delText>第</w:delText>
        </w:r>
        <w:r w:rsidRPr="00D32440" w:rsidDel="00A025DD">
          <w:rPr>
            <w:szCs w:val="24"/>
            <w:lang w:eastAsia="zh-CN"/>
          </w:rPr>
          <w:delText>30</w:delText>
        </w:r>
        <w:r w:rsidRPr="00D32440" w:rsidDel="00A025DD">
          <w:rPr>
            <w:szCs w:val="24"/>
            <w:lang w:eastAsia="zh-CN"/>
          </w:rPr>
          <w:delText>号决议（</w:delText>
        </w:r>
        <w:r w:rsidDel="00A025DD">
          <w:rPr>
            <w:rFonts w:hint="eastAsia"/>
            <w:szCs w:val="24"/>
            <w:lang w:eastAsia="zh-CN"/>
          </w:rPr>
          <w:delText>20</w:delText>
        </w:r>
        <w:r w:rsidDel="00A025DD">
          <w:rPr>
            <w:szCs w:val="24"/>
            <w:lang w:eastAsia="zh-CN"/>
          </w:rPr>
          <w:delText>14</w:delText>
        </w:r>
        <w:r w:rsidDel="00A025DD">
          <w:rPr>
            <w:rFonts w:hint="eastAsia"/>
            <w:szCs w:val="24"/>
            <w:lang w:eastAsia="zh-CN"/>
          </w:rPr>
          <w:delText>年</w:delText>
        </w:r>
        <w:r w:rsidDel="00A025DD">
          <w:rPr>
            <w:szCs w:val="24"/>
            <w:lang w:eastAsia="zh-CN"/>
          </w:rPr>
          <w:delText>，迪拜</w:delText>
        </w:r>
        <w:r w:rsidDel="00A025DD">
          <w:rPr>
            <w:rFonts w:hint="eastAsia"/>
            <w:szCs w:val="24"/>
            <w:lang w:eastAsia="zh-CN"/>
          </w:rPr>
          <w:delText>，修订版</w:delText>
        </w:r>
        <w:r w:rsidRPr="00D32440" w:rsidDel="00A025DD">
          <w:rPr>
            <w:szCs w:val="24"/>
            <w:lang w:eastAsia="zh-CN"/>
          </w:rPr>
          <w:delText>）</w:delText>
        </w:r>
        <w:r w:rsidRPr="00D32440" w:rsidDel="00A025DD">
          <w:rPr>
            <w:szCs w:val="24"/>
            <w:lang w:eastAsia="zh-CN"/>
          </w:rPr>
          <w:delText>–</w:delText>
        </w:r>
        <w:bookmarkStart w:id="100" w:name="_Toc18394095"/>
        <w:r w:rsidDel="00A025DD">
          <w:rPr>
            <w:rFonts w:hint="eastAsia"/>
            <w:szCs w:val="24"/>
            <w:lang w:eastAsia="zh-CN"/>
          </w:rPr>
          <w:delText xml:space="preserve"> </w:delText>
        </w:r>
        <w:r w:rsidRPr="00D32440" w:rsidDel="00A025DD">
          <w:rPr>
            <w:lang w:eastAsia="zh-CN"/>
          </w:rPr>
          <w:delText>国际电联电信发展部门在</w:delText>
        </w:r>
        <w:r w:rsidDel="00A025DD">
          <w:rPr>
            <w:rFonts w:hint="eastAsia"/>
            <w:lang w:eastAsia="zh-CN"/>
          </w:rPr>
          <w:delText>WSIS</w:delText>
        </w:r>
        <w:r w:rsidDel="00A025DD">
          <w:rPr>
            <w:rFonts w:hint="eastAsia"/>
            <w:lang w:eastAsia="zh-CN"/>
          </w:rPr>
          <w:delText>成果</w:delText>
        </w:r>
        <w:r w:rsidRPr="00D32440" w:rsidDel="00A025DD">
          <w:rPr>
            <w:lang w:eastAsia="zh-CN"/>
          </w:rPr>
          <w:delText>落实方面的作用</w:delText>
        </w:r>
        <w:bookmarkEnd w:id="100"/>
        <w:r w:rsidDel="00A025DD">
          <w:rPr>
            <w:rFonts w:hint="eastAsia"/>
            <w:lang w:eastAsia="zh-CN"/>
          </w:rPr>
          <w:delText>；</w:delText>
        </w:r>
      </w:del>
    </w:p>
    <w:p w14:paraId="604AC133" w14:textId="77777777" w:rsidR="004E080D" w:rsidRPr="00640148" w:rsidDel="00A025DD" w:rsidRDefault="00106224" w:rsidP="004E080D">
      <w:pPr>
        <w:rPr>
          <w:del w:id="101" w:author="Li, Jianying" w:date="2022-02-09T14:56:00Z"/>
          <w:lang w:eastAsia="zh-CN"/>
        </w:rPr>
      </w:pPr>
      <w:del w:id="102" w:author="Li, Jianying" w:date="2022-02-09T14:56:00Z">
        <w:r w:rsidRPr="00640148" w:rsidDel="00A025DD">
          <w:rPr>
            <w:i/>
            <w:iCs/>
            <w:lang w:eastAsia="zh-CN"/>
          </w:rPr>
          <w:delText>b)</w:delText>
        </w:r>
        <w:r w:rsidRPr="00640148" w:rsidDel="00A025DD">
          <w:rPr>
            <w:lang w:eastAsia="zh-CN"/>
          </w:rPr>
          <w:tab/>
        </w:r>
        <w:r w:rsidRPr="00B121AE" w:rsidDel="00A025DD">
          <w:rPr>
            <w:rFonts w:hint="eastAsia"/>
            <w:lang w:eastAsia="zh-CN"/>
          </w:rPr>
          <w:delText>无线电通信全会</w:delText>
        </w:r>
        <w:r w:rsidDel="00A025DD">
          <w:rPr>
            <w:lang w:eastAsia="zh-CN"/>
          </w:rPr>
          <w:delText>ITU-R</w:delText>
        </w:r>
        <w:r w:rsidDel="00A025DD">
          <w:rPr>
            <w:rFonts w:hint="eastAsia"/>
            <w:lang w:eastAsia="zh-CN"/>
          </w:rPr>
          <w:delText>第</w:delText>
        </w:r>
        <w:r w:rsidDel="00A025DD">
          <w:rPr>
            <w:rFonts w:hint="eastAsia"/>
            <w:lang w:eastAsia="zh-CN"/>
          </w:rPr>
          <w:delText>61</w:delText>
        </w:r>
        <w:r w:rsidDel="00A025DD">
          <w:rPr>
            <w:rFonts w:hint="eastAsia"/>
            <w:lang w:eastAsia="zh-CN"/>
          </w:rPr>
          <w:delText>号决议（</w:delText>
        </w:r>
        <w:r w:rsidDel="00A025DD">
          <w:rPr>
            <w:lang w:eastAsia="zh-CN"/>
          </w:rPr>
          <w:delText>2015</w:delText>
        </w:r>
        <w:r w:rsidDel="00A025DD">
          <w:rPr>
            <w:rFonts w:hint="eastAsia"/>
            <w:lang w:eastAsia="zh-CN"/>
          </w:rPr>
          <w:delText>年，日内瓦）</w:delText>
        </w:r>
        <w:r w:rsidDel="00A025DD">
          <w:rPr>
            <w:lang w:eastAsia="zh-CN"/>
          </w:rPr>
          <w:delText>–</w:delText>
        </w:r>
        <w:r w:rsidDel="00A025DD">
          <w:rPr>
            <w:rFonts w:hint="eastAsia"/>
            <w:lang w:eastAsia="zh-CN"/>
          </w:rPr>
          <w:delText xml:space="preserve"> </w:delText>
        </w:r>
        <w:r w:rsidDel="00A025DD">
          <w:rPr>
            <w:lang w:eastAsia="zh-CN"/>
          </w:rPr>
          <w:delText>ITU-R</w:delText>
        </w:r>
        <w:r w:rsidDel="00A025DD">
          <w:rPr>
            <w:rFonts w:hint="eastAsia"/>
            <w:lang w:eastAsia="zh-CN"/>
          </w:rPr>
          <w:delText>在</w:delText>
        </w:r>
        <w:r w:rsidDel="00A025DD">
          <w:rPr>
            <w:rFonts w:hint="eastAsia"/>
            <w:lang w:eastAsia="zh-CN"/>
          </w:rPr>
          <w:delText>WSIS</w:delText>
        </w:r>
        <w:r w:rsidDel="00A025DD">
          <w:rPr>
            <w:rFonts w:hint="eastAsia"/>
            <w:lang w:eastAsia="zh-CN"/>
          </w:rPr>
          <w:delText>成果落实过程中做出的贡献；</w:delText>
        </w:r>
      </w:del>
    </w:p>
    <w:p w14:paraId="2EE29C6B" w14:textId="77777777" w:rsidR="004E080D" w:rsidRPr="00640148" w:rsidDel="00A025DD" w:rsidRDefault="00106224" w:rsidP="004E080D">
      <w:pPr>
        <w:rPr>
          <w:del w:id="103" w:author="Li, Jianying" w:date="2022-02-09T14:56:00Z"/>
          <w:lang w:eastAsia="zh-CN"/>
        </w:rPr>
      </w:pPr>
      <w:del w:id="104" w:author="Li, Jianying" w:date="2022-02-09T14:56:00Z">
        <w:r w:rsidRPr="00640148" w:rsidDel="00A025DD">
          <w:rPr>
            <w:i/>
            <w:iCs/>
            <w:lang w:eastAsia="zh-CN"/>
          </w:rPr>
          <w:delText>c)</w:delText>
        </w:r>
        <w:r w:rsidRPr="00640148" w:rsidDel="00A025DD">
          <w:rPr>
            <w:lang w:eastAsia="zh-CN"/>
          </w:rPr>
          <w:tab/>
        </w:r>
        <w:r w:rsidRPr="008C3A16" w:rsidDel="00A025DD">
          <w:rPr>
            <w:rFonts w:hint="eastAsia"/>
            <w:lang w:eastAsia="zh-CN"/>
          </w:rPr>
          <w:delText>根据</w:delText>
        </w:r>
        <w:r w:rsidRPr="008C3A16" w:rsidDel="00A025DD">
          <w:rPr>
            <w:rFonts w:hint="eastAsia"/>
            <w:lang w:eastAsia="zh-CN"/>
          </w:rPr>
          <w:delText>WTDC-</w:delText>
        </w:r>
        <w:r w:rsidDel="00A025DD">
          <w:rPr>
            <w:lang w:eastAsia="zh-CN"/>
          </w:rPr>
          <w:delText>14</w:delText>
        </w:r>
        <w:r w:rsidDel="00A025DD">
          <w:rPr>
            <w:rFonts w:hint="eastAsia"/>
            <w:lang w:eastAsia="zh-CN"/>
          </w:rPr>
          <w:delText>有关</w:delText>
        </w:r>
        <w:r w:rsidRPr="008C3A16" w:rsidDel="00A025DD">
          <w:rPr>
            <w:rFonts w:hint="eastAsia"/>
            <w:lang w:eastAsia="zh-CN"/>
          </w:rPr>
          <w:delText>弥合数字鸿沟</w:delText>
        </w:r>
        <w:r w:rsidDel="00A025DD">
          <w:rPr>
            <w:rFonts w:hint="eastAsia"/>
            <w:lang w:eastAsia="zh-CN"/>
          </w:rPr>
          <w:delText>的决定开展的</w:delText>
        </w:r>
        <w:r w:rsidRPr="008C3A16" w:rsidDel="00A025DD">
          <w:rPr>
            <w:rFonts w:hint="eastAsia"/>
            <w:lang w:eastAsia="zh-CN"/>
          </w:rPr>
          <w:delText>计划、活动和区域性举措；</w:delText>
        </w:r>
      </w:del>
    </w:p>
    <w:p w14:paraId="46977502" w14:textId="77777777" w:rsidR="004E080D" w:rsidRPr="00640148" w:rsidDel="00A025DD" w:rsidRDefault="00106224" w:rsidP="004E080D">
      <w:pPr>
        <w:rPr>
          <w:del w:id="105" w:author="Li, Jianying" w:date="2022-02-09T14:56:00Z"/>
          <w:lang w:eastAsia="zh-CN"/>
        </w:rPr>
      </w:pPr>
      <w:del w:id="106" w:author="Li, Jianying" w:date="2022-02-09T14:56:00Z">
        <w:r w:rsidRPr="00640148" w:rsidDel="00A025DD">
          <w:rPr>
            <w:i/>
            <w:iCs/>
            <w:lang w:eastAsia="zh-CN"/>
          </w:rPr>
          <w:delText>d)</w:delText>
        </w:r>
        <w:r w:rsidRPr="00640148" w:rsidDel="00A025DD">
          <w:rPr>
            <w:lang w:eastAsia="zh-CN"/>
          </w:rPr>
          <w:tab/>
        </w:r>
        <w:r w:rsidRPr="008C3A16" w:rsidDel="00A025DD">
          <w:rPr>
            <w:rFonts w:hint="eastAsia"/>
            <w:lang w:eastAsia="zh-CN"/>
          </w:rPr>
          <w:delText>在</w:delText>
        </w:r>
        <w:r w:rsidRPr="008C3A16" w:rsidDel="00A025DD">
          <w:rPr>
            <w:rFonts w:hint="eastAsia"/>
            <w:lang w:eastAsia="zh-CN"/>
          </w:rPr>
          <w:delText>WG-WSIS</w:delText>
        </w:r>
        <w:r w:rsidDel="00A025DD">
          <w:rPr>
            <w:rFonts w:hint="eastAsia"/>
            <w:lang w:eastAsia="zh-CN"/>
          </w:rPr>
          <w:delText>和</w:delText>
        </w:r>
        <w:r w:rsidDel="00A025DD">
          <w:rPr>
            <w:lang w:eastAsia="zh-CN"/>
          </w:rPr>
          <w:delText>理事会国际互联网相关</w:delText>
        </w:r>
        <w:r w:rsidDel="00A025DD">
          <w:rPr>
            <w:rFonts w:hint="eastAsia"/>
            <w:lang w:eastAsia="zh-CN"/>
          </w:rPr>
          <w:delText>公共</w:delText>
        </w:r>
        <w:r w:rsidDel="00A025DD">
          <w:rPr>
            <w:lang w:eastAsia="zh-CN"/>
          </w:rPr>
          <w:delText>政策问题工作组（</w:delText>
        </w:r>
        <w:r w:rsidRPr="0010158E" w:rsidDel="00A025DD">
          <w:rPr>
            <w:lang w:eastAsia="zh-CN"/>
          </w:rPr>
          <w:delText>CWG-Internet</w:delText>
        </w:r>
        <w:r w:rsidDel="00A025DD">
          <w:rPr>
            <w:lang w:eastAsia="zh-CN"/>
          </w:rPr>
          <w:delText>）</w:delText>
        </w:r>
        <w:r w:rsidRPr="008C3A16" w:rsidDel="00A025DD">
          <w:rPr>
            <w:rFonts w:hint="eastAsia"/>
            <w:lang w:eastAsia="zh-CN"/>
          </w:rPr>
          <w:delText>的指导下，国际电联在</w:delText>
        </w:r>
        <w:r w:rsidRPr="008C3A16" w:rsidDel="00A025DD">
          <w:rPr>
            <w:rFonts w:hint="eastAsia"/>
            <w:lang w:eastAsia="zh-CN"/>
          </w:rPr>
          <w:delText>WSIS</w:delText>
        </w:r>
        <w:r w:rsidDel="00A025DD">
          <w:rPr>
            <w:rFonts w:hint="eastAsia"/>
            <w:lang w:eastAsia="zh-CN"/>
          </w:rPr>
          <w:delText>成果</w:delText>
        </w:r>
        <w:r w:rsidRPr="008C3A16" w:rsidDel="00A025DD">
          <w:rPr>
            <w:rFonts w:hint="eastAsia"/>
            <w:lang w:eastAsia="zh-CN"/>
          </w:rPr>
          <w:delText>落实</w:delText>
        </w:r>
        <w:r w:rsidDel="00A025DD">
          <w:rPr>
            <w:rFonts w:hint="eastAsia"/>
            <w:lang w:eastAsia="zh-CN"/>
          </w:rPr>
          <w:delText>方面</w:delText>
        </w:r>
        <w:r w:rsidRPr="008C3A16" w:rsidDel="00A025DD">
          <w:rPr>
            <w:rFonts w:hint="eastAsia"/>
            <w:lang w:eastAsia="zh-CN"/>
          </w:rPr>
          <w:delText>已完成</w:delText>
        </w:r>
        <w:r w:rsidDel="00A025DD">
          <w:rPr>
            <w:rFonts w:hint="eastAsia"/>
            <w:lang w:eastAsia="zh-CN"/>
          </w:rPr>
          <w:delText>和</w:delText>
        </w:r>
        <w:r w:rsidDel="00A025DD">
          <w:rPr>
            <w:rFonts w:hint="eastAsia"/>
            <w:lang w:eastAsia="zh-CN"/>
          </w:rPr>
          <w:delText>/</w:delText>
        </w:r>
        <w:r w:rsidRPr="008C3A16" w:rsidDel="00A025DD">
          <w:rPr>
            <w:rFonts w:hint="eastAsia"/>
            <w:lang w:eastAsia="zh-CN"/>
          </w:rPr>
          <w:delText>或</w:delText>
        </w:r>
        <w:r w:rsidDel="00A025DD">
          <w:rPr>
            <w:rFonts w:hint="eastAsia"/>
            <w:lang w:eastAsia="zh-CN"/>
          </w:rPr>
          <w:delText>有待</w:delText>
        </w:r>
        <w:r w:rsidRPr="008C3A16" w:rsidDel="00A025DD">
          <w:rPr>
            <w:rFonts w:hint="eastAsia"/>
            <w:lang w:eastAsia="zh-CN"/>
          </w:rPr>
          <w:delText>开展的相关工作，</w:delText>
        </w:r>
      </w:del>
    </w:p>
    <w:p w14:paraId="3B70BA26" w14:textId="77777777" w:rsidR="004E080D" w:rsidDel="00A025DD" w:rsidRDefault="00106224" w:rsidP="004E080D">
      <w:pPr>
        <w:pStyle w:val="Call"/>
        <w:keepNext w:val="0"/>
        <w:keepLines w:val="0"/>
        <w:rPr>
          <w:del w:id="107" w:author="Li, Jianying" w:date="2022-02-09T14:56:00Z"/>
          <w:lang w:eastAsia="zh-CN"/>
        </w:rPr>
      </w:pPr>
      <w:del w:id="108" w:author="Li, Jianying" w:date="2022-02-09T14:56:00Z">
        <w:r w:rsidRPr="00E04A5F" w:rsidDel="00A025DD">
          <w:rPr>
            <w:rFonts w:hint="eastAsia"/>
            <w:lang w:eastAsia="zh-CN"/>
          </w:rPr>
          <w:delText>注意到</w:delText>
        </w:r>
      </w:del>
    </w:p>
    <w:p w14:paraId="6EA21746" w14:textId="77777777" w:rsidR="004E080D" w:rsidRPr="00640148" w:rsidDel="00A025DD" w:rsidRDefault="00106224" w:rsidP="004E080D">
      <w:pPr>
        <w:rPr>
          <w:del w:id="109" w:author="Li, Jianying" w:date="2022-02-09T14:56:00Z"/>
          <w:lang w:eastAsia="zh-CN"/>
        </w:rPr>
      </w:pPr>
      <w:del w:id="110" w:author="Li, Jianying" w:date="2022-02-09T14:56:00Z">
        <w:r w:rsidRPr="00640148" w:rsidDel="00A025DD">
          <w:rPr>
            <w:i/>
            <w:iCs/>
            <w:lang w:eastAsia="zh-CN"/>
          </w:rPr>
          <w:delText>a)</w:delText>
        </w:r>
        <w:r w:rsidRPr="00640148" w:rsidDel="00A025DD">
          <w:rPr>
            <w:lang w:eastAsia="zh-CN"/>
          </w:rPr>
          <w:tab/>
        </w:r>
        <w:r w:rsidDel="00A025DD">
          <w:rPr>
            <w:rFonts w:hint="eastAsia"/>
            <w:lang w:eastAsia="zh-CN"/>
          </w:rPr>
          <w:delText>理事会</w:delText>
        </w:r>
        <w:r w:rsidDel="00A025DD">
          <w:rPr>
            <w:rFonts w:hint="eastAsia"/>
            <w:lang w:eastAsia="zh-CN"/>
          </w:rPr>
          <w:delText>2016</w:delText>
        </w:r>
        <w:r w:rsidDel="00A025DD">
          <w:rPr>
            <w:rFonts w:hint="eastAsia"/>
            <w:lang w:eastAsia="zh-CN"/>
          </w:rPr>
          <w:delText>年</w:delText>
        </w:r>
        <w:r w:rsidDel="00A025DD">
          <w:rPr>
            <w:lang w:eastAsia="zh-CN"/>
          </w:rPr>
          <w:delText>会议</w:delText>
        </w:r>
        <w:r w:rsidDel="00A025DD">
          <w:rPr>
            <w:rFonts w:hint="eastAsia"/>
            <w:lang w:eastAsia="zh-CN"/>
          </w:rPr>
          <w:delText>第</w:delText>
        </w:r>
        <w:r w:rsidRPr="00640148" w:rsidDel="00A025DD">
          <w:rPr>
            <w:lang w:eastAsia="zh-CN"/>
          </w:rPr>
          <w:delText>1332</w:delText>
        </w:r>
        <w:r w:rsidDel="00A025DD">
          <w:rPr>
            <w:rFonts w:hint="eastAsia"/>
            <w:lang w:eastAsia="zh-CN"/>
          </w:rPr>
          <w:delText>号决议</w:delText>
        </w:r>
        <w:r w:rsidRPr="00640148" w:rsidDel="00A025DD">
          <w:rPr>
            <w:lang w:eastAsia="zh-CN"/>
          </w:rPr>
          <w:delText xml:space="preserve"> </w:delText>
        </w:r>
        <w:r w:rsidRPr="003E0C87" w:rsidDel="00A025DD">
          <w:rPr>
            <w:lang w:eastAsia="zh-CN"/>
          </w:rPr>
          <w:delText>–</w:delText>
        </w:r>
        <w:r w:rsidDel="00A025DD">
          <w:rPr>
            <w:lang w:eastAsia="zh-CN"/>
          </w:rPr>
          <w:delText xml:space="preserve"> </w:delText>
        </w:r>
        <w:r w:rsidRPr="00B30099" w:rsidDel="00A025DD">
          <w:rPr>
            <w:rFonts w:hint="eastAsia"/>
            <w:lang w:eastAsia="zh-CN"/>
          </w:rPr>
          <w:delText>国际电联</w:delText>
        </w:r>
        <w:r w:rsidDel="00A025DD">
          <w:rPr>
            <w:rFonts w:hint="eastAsia"/>
            <w:lang w:eastAsia="zh-CN"/>
          </w:rPr>
          <w:delText>于</w:delText>
        </w:r>
        <w:r w:rsidDel="00A025DD">
          <w:rPr>
            <w:rFonts w:hint="eastAsia"/>
            <w:lang w:eastAsia="zh-CN"/>
          </w:rPr>
          <w:delText>2015</w:delText>
        </w:r>
        <w:r w:rsidDel="00A025DD">
          <w:rPr>
            <w:rFonts w:hint="eastAsia"/>
            <w:lang w:eastAsia="zh-CN"/>
          </w:rPr>
          <w:delText>年前</w:delText>
        </w:r>
        <w:r w:rsidRPr="00B30099" w:rsidDel="00A025DD">
          <w:rPr>
            <w:rFonts w:hint="eastAsia"/>
            <w:lang w:eastAsia="zh-CN"/>
          </w:rPr>
          <w:delText>在</w:delText>
        </w:r>
        <w:r w:rsidDel="00A025DD">
          <w:rPr>
            <w:rFonts w:hint="eastAsia"/>
            <w:lang w:eastAsia="zh-CN"/>
          </w:rPr>
          <w:delText>WSIS</w:delText>
        </w:r>
        <w:r w:rsidRPr="00B30099" w:rsidDel="00A025DD">
          <w:rPr>
            <w:rFonts w:hint="eastAsia"/>
            <w:lang w:eastAsia="zh-CN"/>
          </w:rPr>
          <w:delText>成果落实</w:delText>
        </w:r>
        <w:r w:rsidRPr="000C4158" w:rsidDel="00A025DD">
          <w:rPr>
            <w:rFonts w:hint="eastAsia"/>
            <w:spacing w:val="-4"/>
            <w:lang w:eastAsia="zh-CN"/>
          </w:rPr>
          <w:delText>中的作用</w:delText>
        </w:r>
        <w:r w:rsidDel="00A025DD">
          <w:rPr>
            <w:rFonts w:hint="eastAsia"/>
            <w:spacing w:val="-4"/>
            <w:lang w:eastAsia="zh-CN"/>
          </w:rPr>
          <w:delText>，</w:delText>
        </w:r>
        <w:r w:rsidDel="00A025DD">
          <w:rPr>
            <w:spacing w:val="-4"/>
            <w:lang w:eastAsia="zh-CN"/>
          </w:rPr>
          <w:delText>同时顾及</w:delText>
        </w:r>
        <w:r w:rsidDel="00A025DD">
          <w:rPr>
            <w:lang w:eastAsia="zh-CN"/>
          </w:rPr>
          <w:delText>《</w:delText>
        </w:r>
        <w:r w:rsidDel="00A025DD">
          <w:rPr>
            <w:rFonts w:hint="eastAsia"/>
            <w:lang w:eastAsia="zh-CN"/>
          </w:rPr>
          <w:delText>2030</w:delText>
        </w:r>
        <w:r w:rsidDel="00A025DD">
          <w:rPr>
            <w:rFonts w:hint="eastAsia"/>
            <w:lang w:eastAsia="zh-CN"/>
          </w:rPr>
          <w:delText>年</w:delText>
        </w:r>
        <w:r w:rsidDel="00A025DD">
          <w:rPr>
            <w:lang w:eastAsia="zh-CN"/>
          </w:rPr>
          <w:delText>可持续发展议程》</w:delText>
        </w:r>
        <w:r w:rsidDel="00A025DD">
          <w:rPr>
            <w:rFonts w:hint="eastAsia"/>
            <w:spacing w:val="-4"/>
            <w:lang w:eastAsia="zh-CN"/>
          </w:rPr>
          <w:delText>；</w:delText>
        </w:r>
      </w:del>
    </w:p>
    <w:p w14:paraId="5B63BF9B" w14:textId="77777777" w:rsidR="004E080D" w:rsidRPr="00640148" w:rsidDel="00A025DD" w:rsidRDefault="00106224" w:rsidP="004E080D">
      <w:pPr>
        <w:rPr>
          <w:del w:id="111" w:author="Li, Jianying" w:date="2022-02-09T14:56:00Z"/>
          <w:lang w:eastAsia="zh-CN"/>
        </w:rPr>
      </w:pPr>
      <w:del w:id="112" w:author="Li, Jianying" w:date="2022-02-09T14:56:00Z">
        <w:r w:rsidRPr="00640148" w:rsidDel="00A025DD">
          <w:rPr>
            <w:i/>
            <w:iCs/>
            <w:lang w:eastAsia="zh-CN"/>
          </w:rPr>
          <w:delText>b)</w:delText>
        </w:r>
        <w:r w:rsidRPr="00640148" w:rsidDel="00A025DD">
          <w:rPr>
            <w:lang w:eastAsia="zh-CN"/>
          </w:rPr>
          <w:tab/>
        </w:r>
        <w:r w:rsidRPr="00640148" w:rsidDel="00A025DD">
          <w:rPr>
            <w:rFonts w:asciiTheme="majorBidi" w:eastAsiaTheme="minorEastAsia" w:hAnsiTheme="majorBidi" w:cstheme="majorBidi" w:hint="eastAsia"/>
            <w:lang w:eastAsia="zh-CN"/>
          </w:rPr>
          <w:delText>理事会</w:delText>
        </w:r>
        <w:r w:rsidDel="00A025DD">
          <w:rPr>
            <w:rFonts w:asciiTheme="majorBidi" w:eastAsiaTheme="minorEastAsia" w:hAnsiTheme="majorBidi" w:cstheme="majorBidi" w:hint="eastAsia"/>
            <w:lang w:eastAsia="zh-CN"/>
          </w:rPr>
          <w:delText>201</w:delText>
        </w:r>
        <w:r w:rsidDel="00A025DD">
          <w:rPr>
            <w:rFonts w:asciiTheme="majorBidi" w:eastAsiaTheme="minorEastAsia" w:hAnsiTheme="majorBidi" w:cstheme="majorBidi"/>
            <w:lang w:eastAsia="zh-CN"/>
          </w:rPr>
          <w:delText>5</w:delText>
        </w:r>
        <w:r w:rsidDel="00A025DD">
          <w:rPr>
            <w:rFonts w:asciiTheme="majorBidi" w:eastAsiaTheme="minorEastAsia" w:hAnsiTheme="majorBidi" w:cstheme="majorBidi" w:hint="eastAsia"/>
            <w:lang w:eastAsia="zh-CN"/>
          </w:rPr>
          <w:delText>年</w:delText>
        </w:r>
        <w:r w:rsidDel="00A025DD">
          <w:rPr>
            <w:rFonts w:asciiTheme="majorBidi" w:eastAsiaTheme="minorEastAsia" w:hAnsiTheme="majorBidi" w:cstheme="majorBidi"/>
            <w:lang w:eastAsia="zh-CN"/>
          </w:rPr>
          <w:delText>会议</w:delText>
        </w:r>
        <w:r w:rsidRPr="00640148" w:rsidDel="00A025DD">
          <w:rPr>
            <w:rFonts w:asciiTheme="majorBidi" w:eastAsiaTheme="minorEastAsia" w:hAnsiTheme="majorBidi" w:cstheme="majorBidi" w:hint="eastAsia"/>
            <w:lang w:eastAsia="zh-CN"/>
          </w:rPr>
          <w:delText>第</w:delText>
        </w:r>
        <w:r w:rsidRPr="00640148" w:rsidDel="00A025DD">
          <w:rPr>
            <w:rFonts w:asciiTheme="majorBidi" w:eastAsiaTheme="minorEastAsia" w:hAnsiTheme="majorBidi" w:cstheme="majorBidi"/>
            <w:lang w:eastAsia="zh-CN"/>
          </w:rPr>
          <w:delText>1334</w:delText>
        </w:r>
        <w:r w:rsidRPr="00640148" w:rsidDel="00A025DD">
          <w:rPr>
            <w:rFonts w:asciiTheme="majorBidi" w:eastAsiaTheme="minorEastAsia" w:hAnsiTheme="majorBidi" w:cstheme="majorBidi" w:hint="eastAsia"/>
            <w:lang w:eastAsia="zh-CN"/>
          </w:rPr>
          <w:delText>号决议</w:delText>
        </w:r>
        <w:r w:rsidDel="00A025DD">
          <w:rPr>
            <w:rFonts w:asciiTheme="majorBidi" w:eastAsiaTheme="minorEastAsia" w:hAnsiTheme="majorBidi" w:cstheme="majorBidi" w:hint="eastAsia"/>
            <w:lang w:eastAsia="zh-CN"/>
          </w:rPr>
          <w:delText xml:space="preserve"> </w:delText>
        </w:r>
        <w:r w:rsidRPr="00640148" w:rsidDel="00A025DD">
          <w:rPr>
            <w:rFonts w:asciiTheme="majorBidi" w:eastAsiaTheme="minorEastAsia" w:hAnsiTheme="majorBidi" w:cstheme="majorBidi"/>
            <w:lang w:eastAsia="zh-CN"/>
          </w:rPr>
          <w:delText>–</w:delText>
        </w:r>
        <w:r w:rsidDel="00A025DD">
          <w:rPr>
            <w:rFonts w:asciiTheme="majorBidi" w:eastAsiaTheme="minorEastAsia" w:hAnsiTheme="majorBidi" w:cstheme="majorBidi" w:hint="eastAsia"/>
            <w:lang w:eastAsia="zh-CN"/>
          </w:rPr>
          <w:delText xml:space="preserve"> </w:delText>
        </w:r>
        <w:r w:rsidRPr="00640148" w:rsidDel="00A025DD">
          <w:rPr>
            <w:rFonts w:asciiTheme="majorBidi" w:hAnsiTheme="majorBidi" w:cstheme="majorBidi" w:hint="eastAsia"/>
            <w:lang w:eastAsia="zh-CN"/>
          </w:rPr>
          <w:delText>国际电联在全面审查</w:delText>
        </w:r>
        <w:r w:rsidDel="00A025DD">
          <w:rPr>
            <w:rFonts w:asciiTheme="majorBidi" w:hAnsiTheme="majorBidi" w:cstheme="majorBidi" w:hint="eastAsia"/>
            <w:lang w:eastAsia="zh-CN"/>
          </w:rPr>
          <w:delText>WSIS</w:delText>
        </w:r>
        <w:r w:rsidRPr="00640148" w:rsidDel="00A025DD">
          <w:rPr>
            <w:rFonts w:asciiTheme="majorBidi" w:hAnsiTheme="majorBidi" w:cstheme="majorBidi" w:hint="eastAsia"/>
            <w:lang w:eastAsia="zh-CN"/>
          </w:rPr>
          <w:delText>成果落实工作中的作用</w:delText>
        </w:r>
        <w:r w:rsidDel="00A025DD">
          <w:rPr>
            <w:rFonts w:asciiTheme="majorBidi" w:hAnsiTheme="majorBidi" w:cstheme="majorBidi" w:hint="eastAsia"/>
            <w:lang w:eastAsia="zh-CN"/>
          </w:rPr>
          <w:delText>；</w:delText>
        </w:r>
      </w:del>
    </w:p>
    <w:p w14:paraId="1CBA7BCC" w14:textId="77777777" w:rsidR="004E080D" w:rsidDel="00A025DD" w:rsidRDefault="00106224" w:rsidP="004E080D">
      <w:pPr>
        <w:keepNext/>
        <w:keepLines/>
        <w:rPr>
          <w:del w:id="113" w:author="Li, Jianying" w:date="2022-02-09T14:56:00Z"/>
          <w:lang w:eastAsia="zh-CN"/>
        </w:rPr>
      </w:pPr>
      <w:del w:id="114" w:author="Li, Jianying" w:date="2022-02-09T14:56:00Z">
        <w:r w:rsidRPr="00640148" w:rsidDel="00A025DD">
          <w:rPr>
            <w:i/>
            <w:iCs/>
            <w:lang w:eastAsia="zh-CN"/>
          </w:rPr>
          <w:delText>c)</w:delText>
        </w:r>
        <w:r w:rsidRPr="00640148" w:rsidDel="00A025DD">
          <w:rPr>
            <w:lang w:eastAsia="zh-CN"/>
          </w:rPr>
          <w:tab/>
        </w:r>
        <w:r w:rsidDel="00A025DD">
          <w:rPr>
            <w:rFonts w:hint="eastAsia"/>
            <w:lang w:eastAsia="zh-CN"/>
          </w:rPr>
          <w:delText>理事会</w:delText>
        </w:r>
        <w:r w:rsidDel="00A025DD">
          <w:rPr>
            <w:rFonts w:hint="eastAsia"/>
            <w:lang w:eastAsia="zh-CN"/>
          </w:rPr>
          <w:delText>2015</w:delText>
        </w:r>
        <w:r w:rsidDel="00A025DD">
          <w:rPr>
            <w:rFonts w:hint="eastAsia"/>
            <w:lang w:eastAsia="zh-CN"/>
          </w:rPr>
          <w:delText>年</w:delText>
        </w:r>
        <w:r w:rsidDel="00A025DD">
          <w:rPr>
            <w:lang w:eastAsia="zh-CN"/>
          </w:rPr>
          <w:delText>会议</w:delText>
        </w:r>
        <w:r w:rsidDel="00A025DD">
          <w:rPr>
            <w:rFonts w:hint="eastAsia"/>
            <w:lang w:eastAsia="zh-CN"/>
          </w:rPr>
          <w:delText>第</w:delText>
        </w:r>
        <w:r w:rsidDel="00A025DD">
          <w:rPr>
            <w:lang w:eastAsia="zh-CN"/>
          </w:rPr>
          <w:delText>1344</w:delText>
        </w:r>
        <w:r w:rsidDel="00A025DD">
          <w:rPr>
            <w:rFonts w:hint="eastAsia"/>
            <w:lang w:eastAsia="zh-CN"/>
          </w:rPr>
          <w:delText>号决议</w:delText>
        </w:r>
        <w:r w:rsidDel="00A025DD">
          <w:rPr>
            <w:rFonts w:hint="eastAsia"/>
            <w:lang w:eastAsia="zh-CN"/>
          </w:rPr>
          <w:delText xml:space="preserve"> </w:delText>
        </w:r>
        <w:r w:rsidDel="00A025DD">
          <w:rPr>
            <w:lang w:eastAsia="zh-CN"/>
          </w:rPr>
          <w:delText xml:space="preserve">– </w:delText>
        </w:r>
        <w:r w:rsidDel="00A025DD">
          <w:rPr>
            <w:rFonts w:hint="eastAsia"/>
            <w:lang w:eastAsia="zh-CN"/>
          </w:rPr>
          <w:delText>关于</w:delText>
        </w:r>
        <w:r w:rsidDel="00A025DD">
          <w:rPr>
            <w:lang w:eastAsia="zh-CN"/>
          </w:rPr>
          <w:delText>CWG-Internet</w:delText>
        </w:r>
        <w:r w:rsidDel="00A025DD">
          <w:rPr>
            <w:rFonts w:hint="eastAsia"/>
            <w:lang w:eastAsia="zh-CN"/>
          </w:rPr>
          <w:delText>的公开磋商方式；</w:delText>
        </w:r>
      </w:del>
    </w:p>
    <w:p w14:paraId="392BF676" w14:textId="77777777" w:rsidR="004E080D" w:rsidDel="00A025DD" w:rsidRDefault="00106224" w:rsidP="004E080D">
      <w:pPr>
        <w:rPr>
          <w:del w:id="115" w:author="Li, Jianying" w:date="2022-02-09T14:56:00Z"/>
          <w:lang w:eastAsia="zh-CN"/>
        </w:rPr>
      </w:pPr>
      <w:del w:id="116" w:author="Li, Jianying" w:date="2022-02-09T14:56:00Z">
        <w:r w:rsidRPr="00511B5A" w:rsidDel="00A025DD">
          <w:rPr>
            <w:rFonts w:asciiTheme="majorBidi" w:hAnsiTheme="majorBidi" w:cstheme="majorBidi"/>
            <w:i/>
            <w:iCs/>
            <w:szCs w:val="24"/>
            <w:lang w:eastAsia="zh-CN"/>
          </w:rPr>
          <w:delText>d)</w:delText>
        </w:r>
        <w:r w:rsidDel="00A025DD">
          <w:rPr>
            <w:rFonts w:asciiTheme="majorBidi" w:hAnsiTheme="majorBidi" w:cstheme="majorBidi"/>
            <w:szCs w:val="24"/>
            <w:lang w:eastAsia="zh-CN"/>
          </w:rPr>
          <w:tab/>
        </w:r>
        <w:r w:rsidDel="00A025DD">
          <w:rPr>
            <w:rFonts w:hint="eastAsia"/>
            <w:lang w:eastAsia="zh-CN"/>
          </w:rPr>
          <w:delText>理事会</w:delText>
        </w:r>
        <w:r w:rsidDel="00A025DD">
          <w:rPr>
            <w:rFonts w:hint="eastAsia"/>
            <w:lang w:eastAsia="zh-CN"/>
          </w:rPr>
          <w:delText>2016</w:delText>
        </w:r>
        <w:r w:rsidDel="00A025DD">
          <w:rPr>
            <w:rFonts w:hint="eastAsia"/>
            <w:lang w:eastAsia="zh-CN"/>
          </w:rPr>
          <w:delText>年</w:delText>
        </w:r>
        <w:r w:rsidDel="00A025DD">
          <w:rPr>
            <w:lang w:eastAsia="zh-CN"/>
          </w:rPr>
          <w:delText>会议</w:delText>
        </w:r>
        <w:r w:rsidDel="00A025DD">
          <w:rPr>
            <w:rFonts w:hint="eastAsia"/>
            <w:lang w:eastAsia="zh-CN"/>
          </w:rPr>
          <w:delText>第</w:delText>
        </w:r>
        <w:r w:rsidDel="00A025DD">
          <w:rPr>
            <w:rFonts w:hint="eastAsia"/>
            <w:lang w:eastAsia="zh-CN"/>
          </w:rPr>
          <w:delText>1336</w:delText>
        </w:r>
        <w:r w:rsidDel="00A025DD">
          <w:rPr>
            <w:rFonts w:hint="eastAsia"/>
            <w:lang w:eastAsia="zh-CN"/>
          </w:rPr>
          <w:delText>号决议</w:delText>
        </w:r>
        <w:r w:rsidDel="00A025DD">
          <w:rPr>
            <w:rFonts w:hint="eastAsia"/>
            <w:lang w:eastAsia="zh-CN"/>
          </w:rPr>
          <w:delText xml:space="preserve"> </w:delText>
        </w:r>
        <w:r w:rsidDel="00A025DD">
          <w:rPr>
            <w:lang w:eastAsia="zh-CN"/>
          </w:rPr>
          <w:delText>–</w:delText>
        </w:r>
        <w:r w:rsidDel="00A025DD">
          <w:rPr>
            <w:rFonts w:hint="eastAsia"/>
            <w:lang w:eastAsia="zh-CN"/>
          </w:rPr>
          <w:delText xml:space="preserve"> </w:delText>
        </w:r>
        <w:r w:rsidDel="00A025DD">
          <w:rPr>
            <w:rFonts w:hint="eastAsia"/>
            <w:lang w:eastAsia="zh-CN"/>
          </w:rPr>
          <w:delText>关于</w:delText>
        </w:r>
        <w:r w:rsidDel="00A025DD">
          <w:rPr>
            <w:rFonts w:hint="eastAsia"/>
            <w:lang w:eastAsia="zh-CN"/>
          </w:rPr>
          <w:delText>CWG-I</w:delText>
        </w:r>
        <w:r w:rsidDel="00A025DD">
          <w:rPr>
            <w:lang w:eastAsia="zh-CN"/>
          </w:rPr>
          <w:delText>nternet</w:delText>
        </w:r>
        <w:r w:rsidDel="00A025DD">
          <w:rPr>
            <w:rFonts w:hint="eastAsia"/>
            <w:lang w:eastAsia="zh-CN"/>
          </w:rPr>
          <w:delText>，</w:delText>
        </w:r>
      </w:del>
    </w:p>
    <w:p w14:paraId="669ACCEE" w14:textId="77777777" w:rsidR="004E080D" w:rsidDel="00A025DD" w:rsidRDefault="00106224" w:rsidP="004E080D">
      <w:pPr>
        <w:pStyle w:val="Call"/>
        <w:rPr>
          <w:del w:id="117" w:author="Li, Jianying" w:date="2022-02-09T14:56:00Z"/>
          <w:lang w:eastAsia="zh-CN"/>
        </w:rPr>
      </w:pPr>
      <w:del w:id="118" w:author="Li, Jianying" w:date="2022-02-09T14:56:00Z">
        <w:r w:rsidDel="00A025DD">
          <w:rPr>
            <w:rFonts w:hint="eastAsia"/>
            <w:lang w:eastAsia="zh-CN"/>
          </w:rPr>
          <w:lastRenderedPageBreak/>
          <w:delText>进一步</w:delText>
        </w:r>
        <w:r w:rsidRPr="00E04A5F" w:rsidDel="00A025DD">
          <w:rPr>
            <w:rFonts w:hint="eastAsia"/>
            <w:lang w:eastAsia="zh-CN"/>
          </w:rPr>
          <w:delText>注意到</w:delText>
        </w:r>
      </w:del>
    </w:p>
    <w:p w14:paraId="5BB4ABEA" w14:textId="77777777" w:rsidR="004E080D" w:rsidRPr="00E04A5F" w:rsidDel="00A025DD" w:rsidRDefault="00106224" w:rsidP="004E080D">
      <w:pPr>
        <w:ind w:firstLineChars="200" w:firstLine="480"/>
        <w:rPr>
          <w:del w:id="119" w:author="Li, Jianying" w:date="2022-02-09T14:56:00Z"/>
          <w:lang w:eastAsia="zh-CN"/>
        </w:rPr>
      </w:pPr>
      <w:del w:id="120" w:author="Li, Jianying" w:date="2022-02-09T14:56:00Z">
        <w:r w:rsidRPr="00E04A5F" w:rsidDel="00A025DD">
          <w:rPr>
            <w:rFonts w:hint="eastAsia"/>
            <w:lang w:eastAsia="zh-CN"/>
          </w:rPr>
          <w:delText>如理事会</w:delText>
        </w:r>
        <w:r w:rsidDel="00A025DD">
          <w:rPr>
            <w:rFonts w:hint="eastAsia"/>
            <w:lang w:eastAsia="zh-CN"/>
          </w:rPr>
          <w:delText>2016</w:delText>
        </w:r>
        <w:r w:rsidDel="00A025DD">
          <w:rPr>
            <w:rFonts w:hint="eastAsia"/>
            <w:lang w:eastAsia="zh-CN"/>
          </w:rPr>
          <w:delText>年</w:delText>
        </w:r>
        <w:r w:rsidDel="00A025DD">
          <w:rPr>
            <w:lang w:eastAsia="zh-CN"/>
          </w:rPr>
          <w:delText>会议</w:delText>
        </w:r>
        <w:r w:rsidRPr="00E04A5F" w:rsidDel="00A025DD">
          <w:rPr>
            <w:rFonts w:hint="eastAsia"/>
            <w:lang w:eastAsia="zh-CN"/>
          </w:rPr>
          <w:delText>第</w:delText>
        </w:r>
        <w:r w:rsidDel="00A025DD">
          <w:rPr>
            <w:rFonts w:hint="eastAsia"/>
            <w:lang w:eastAsia="zh-CN"/>
          </w:rPr>
          <w:delText>1332</w:delText>
        </w:r>
        <w:r w:rsidRPr="00E04A5F" w:rsidDel="00A025DD">
          <w:rPr>
            <w:rFonts w:hint="eastAsia"/>
            <w:lang w:eastAsia="zh-CN"/>
          </w:rPr>
          <w:delText>号决议所述，国际电联秘书长</w:delText>
        </w:r>
        <w:r w:rsidRPr="00E04A5F" w:rsidDel="00A025DD">
          <w:rPr>
            <w:lang w:eastAsia="zh-CN"/>
          </w:rPr>
          <w:delText>成立了国际电联</w:delText>
        </w:r>
        <w:r w:rsidRPr="00E04A5F" w:rsidDel="00A025DD">
          <w:rPr>
            <w:lang w:eastAsia="zh-CN"/>
          </w:rPr>
          <w:delText>WSIS</w:delText>
        </w:r>
        <w:r w:rsidRPr="00E04A5F" w:rsidDel="00A025DD">
          <w:rPr>
            <w:lang w:eastAsia="zh-CN"/>
          </w:rPr>
          <w:delText>任务组</w:delText>
        </w:r>
        <w:r w:rsidDel="00A025DD">
          <w:rPr>
            <w:rFonts w:hint="eastAsia"/>
            <w:lang w:eastAsia="zh-CN"/>
          </w:rPr>
          <w:delText>，</w:delText>
        </w:r>
        <w:r w:rsidDel="00A025DD">
          <w:rPr>
            <w:lang w:eastAsia="zh-CN"/>
          </w:rPr>
          <w:delText>该任务组的主席由副秘书长担任</w:delText>
        </w:r>
        <w:r w:rsidRPr="00E04A5F" w:rsidDel="00A025DD">
          <w:rPr>
            <w:lang w:eastAsia="zh-CN"/>
          </w:rPr>
          <w:delText>，其作用</w:delText>
        </w:r>
        <w:r w:rsidRPr="00E04A5F" w:rsidDel="00A025DD">
          <w:rPr>
            <w:rFonts w:hint="eastAsia"/>
            <w:lang w:eastAsia="zh-CN"/>
          </w:rPr>
          <w:delText>是制定战略，并</w:delText>
        </w:r>
        <w:r w:rsidRPr="00E04A5F" w:rsidDel="00A025DD">
          <w:rPr>
            <w:lang w:eastAsia="zh-CN"/>
          </w:rPr>
          <w:delText>协调国际电联有关</w:delText>
        </w:r>
        <w:r w:rsidRPr="00E04A5F" w:rsidDel="00A025DD">
          <w:rPr>
            <w:lang w:eastAsia="zh-CN"/>
          </w:rPr>
          <w:delText>WSIS</w:delText>
        </w:r>
        <w:r w:rsidRPr="00E04A5F" w:rsidDel="00A025DD">
          <w:rPr>
            <w:lang w:eastAsia="zh-CN"/>
          </w:rPr>
          <w:delText>的政策和活动</w:delText>
        </w:r>
        <w:r w:rsidRPr="00E04A5F" w:rsidDel="00A025DD">
          <w:rPr>
            <w:rFonts w:hint="eastAsia"/>
            <w:lang w:eastAsia="zh-CN"/>
          </w:rPr>
          <w:delText>，</w:delText>
        </w:r>
      </w:del>
    </w:p>
    <w:p w14:paraId="3D340799" w14:textId="77777777" w:rsidR="004E080D" w:rsidRPr="00E04A5F" w:rsidRDefault="00106224" w:rsidP="004E080D">
      <w:pPr>
        <w:pStyle w:val="Call"/>
        <w:rPr>
          <w:lang w:eastAsia="zh-CN"/>
        </w:rPr>
      </w:pPr>
      <w:r w:rsidRPr="00E04A5F">
        <w:rPr>
          <w:rFonts w:hint="eastAsia"/>
          <w:lang w:eastAsia="zh-CN"/>
        </w:rPr>
        <w:t>做出决议</w:t>
      </w:r>
    </w:p>
    <w:p w14:paraId="10145F63" w14:textId="77777777" w:rsidR="004E080D" w:rsidRPr="00E04A5F" w:rsidRDefault="00106224" w:rsidP="004E080D">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r>
        <w:rPr>
          <w:rFonts w:hint="eastAsia"/>
          <w:lang w:eastAsia="zh-CN"/>
        </w:rPr>
        <w:t>和</w:t>
      </w:r>
      <w:r>
        <w:rPr>
          <w:rFonts w:hint="eastAsia"/>
          <w:lang w:eastAsia="zh-CN"/>
        </w:rPr>
        <w:t>2015</w:t>
      </w:r>
      <w:r>
        <w:rPr>
          <w:rFonts w:hint="eastAsia"/>
          <w:lang w:eastAsia="zh-CN"/>
        </w:rPr>
        <w:t>年之</w:t>
      </w:r>
      <w:r>
        <w:rPr>
          <w:lang w:eastAsia="zh-CN"/>
        </w:rPr>
        <w:t>后</w:t>
      </w:r>
      <w:r>
        <w:rPr>
          <w:rFonts w:hint="eastAsia"/>
          <w:lang w:eastAsia="zh-CN"/>
        </w:rPr>
        <w:t>的</w:t>
      </w:r>
      <w:r>
        <w:rPr>
          <w:rFonts w:hint="eastAsia"/>
          <w:lang w:eastAsia="zh-CN"/>
        </w:rPr>
        <w:t>WSIS</w:t>
      </w:r>
      <w:r>
        <w:rPr>
          <w:rFonts w:hint="eastAsia"/>
          <w:lang w:eastAsia="zh-CN"/>
        </w:rPr>
        <w:t>愿景</w:t>
      </w:r>
      <w:r w:rsidRPr="00E04A5F">
        <w:rPr>
          <w:rFonts w:hint="eastAsia"/>
          <w:lang w:eastAsia="zh-CN"/>
        </w:rPr>
        <w:t>及后续活动的工作；</w:t>
      </w:r>
    </w:p>
    <w:p w14:paraId="789C1488" w14:textId="73E97F99" w:rsidR="004E080D" w:rsidRDefault="00106224" w:rsidP="004E080D">
      <w:pPr>
        <w:rPr>
          <w:rFonts w:eastAsiaTheme="minorEastAsia"/>
          <w:lang w:eastAsia="zh-CN"/>
        </w:rPr>
      </w:pPr>
      <w:r w:rsidRPr="00E04A5F">
        <w:rPr>
          <w:lang w:eastAsia="zh-CN"/>
        </w:rPr>
        <w:t>2</w:t>
      </w:r>
      <w:r w:rsidRPr="00E04A5F">
        <w:rPr>
          <w:lang w:eastAsia="zh-CN"/>
        </w:rPr>
        <w:tab/>
      </w:r>
      <w:r w:rsidRPr="00D56A57">
        <w:rPr>
          <w:rFonts w:eastAsia="Times New Roman"/>
          <w:lang w:eastAsia="zh-CN"/>
        </w:rPr>
        <w:t>ITU-T</w:t>
      </w:r>
      <w:r>
        <w:rPr>
          <w:rFonts w:eastAsiaTheme="minorEastAsia" w:hint="eastAsia"/>
          <w:lang w:eastAsia="zh-CN"/>
        </w:rPr>
        <w:t>应通过利用和</w:t>
      </w:r>
      <w:r>
        <w:rPr>
          <w:rFonts w:eastAsiaTheme="minorEastAsia"/>
          <w:lang w:eastAsia="zh-CN"/>
        </w:rPr>
        <w:t>遵循</w:t>
      </w:r>
      <w:r>
        <w:rPr>
          <w:rFonts w:eastAsiaTheme="minorEastAsia" w:hint="eastAsia"/>
          <w:lang w:eastAsia="zh-CN"/>
        </w:rPr>
        <w:t>WSIS</w:t>
      </w:r>
      <w:r>
        <w:rPr>
          <w:rFonts w:eastAsiaTheme="minorEastAsia" w:hint="eastAsia"/>
          <w:lang w:eastAsia="zh-CN"/>
        </w:rPr>
        <w:t>框架，</w:t>
      </w:r>
      <w:r>
        <w:rPr>
          <w:rFonts w:eastAsiaTheme="minorEastAsia"/>
          <w:lang w:eastAsia="zh-CN"/>
        </w:rPr>
        <w:t>为实现</w:t>
      </w:r>
      <w:r>
        <w:rPr>
          <w:rFonts w:eastAsiaTheme="minorEastAsia" w:hint="eastAsia"/>
          <w:lang w:eastAsia="zh-CN"/>
        </w:rPr>
        <w:t>《</w:t>
      </w:r>
      <w:r>
        <w:rPr>
          <w:rFonts w:eastAsiaTheme="minorEastAsia" w:hint="eastAsia"/>
          <w:lang w:eastAsia="zh-CN"/>
        </w:rPr>
        <w:t>2030</w:t>
      </w:r>
      <w:ins w:id="121" w:author="Shengkai WANG  王胜开" w:date="2022-02-10T01:09:00Z">
        <w:r w:rsidR="002A1B81">
          <w:rPr>
            <w:rFonts w:eastAsiaTheme="minorEastAsia" w:hint="eastAsia"/>
            <w:lang w:eastAsia="zh-CN"/>
          </w:rPr>
          <w:t>年</w:t>
        </w:r>
      </w:ins>
      <w:r>
        <w:rPr>
          <w:rFonts w:eastAsiaTheme="minorEastAsia" w:hint="eastAsia"/>
          <w:lang w:eastAsia="zh-CN"/>
        </w:rPr>
        <w:t>可持续</w:t>
      </w:r>
      <w:r>
        <w:rPr>
          <w:rFonts w:eastAsiaTheme="minorEastAsia"/>
          <w:lang w:eastAsia="zh-CN"/>
        </w:rPr>
        <w:t>发展议程</w:t>
      </w:r>
      <w:r>
        <w:rPr>
          <w:rFonts w:eastAsiaTheme="minorEastAsia" w:hint="eastAsia"/>
          <w:lang w:eastAsia="zh-CN"/>
        </w:rPr>
        <w:t>》</w:t>
      </w:r>
      <w:r>
        <w:rPr>
          <w:rFonts w:eastAsiaTheme="minorEastAsia"/>
          <w:lang w:eastAsia="zh-CN"/>
        </w:rPr>
        <w:t>的各项目标做出贡献</w:t>
      </w:r>
      <w:r>
        <w:rPr>
          <w:rFonts w:eastAsiaTheme="minorEastAsia" w:hint="eastAsia"/>
          <w:lang w:eastAsia="zh-CN"/>
        </w:rPr>
        <w:t>；</w:t>
      </w:r>
    </w:p>
    <w:p w14:paraId="16CC8EC2" w14:textId="77777777" w:rsidR="004E080D" w:rsidRDefault="00106224" w:rsidP="004E080D">
      <w:pPr>
        <w:rPr>
          <w:lang w:eastAsia="zh-CN"/>
        </w:rPr>
      </w:pPr>
      <w:r>
        <w:rPr>
          <w:rFonts w:asciiTheme="majorBidi" w:hAnsiTheme="majorBidi" w:cstheme="majorBidi"/>
          <w:szCs w:val="24"/>
          <w:lang w:eastAsia="zh-CN"/>
        </w:rPr>
        <w:t>3</w:t>
      </w:r>
      <w:r>
        <w:rPr>
          <w:rFonts w:asciiTheme="majorBidi" w:hAnsiTheme="majorBidi" w:cstheme="majorBidi"/>
          <w:szCs w:val="24"/>
          <w:lang w:eastAsia="zh-CN"/>
        </w:rPr>
        <w:tab/>
      </w:r>
      <w:r>
        <w:rPr>
          <w:rFonts w:asciiTheme="majorBidi" w:hAnsiTheme="majorBidi" w:cstheme="majorBidi" w:hint="eastAsia"/>
          <w:szCs w:val="24"/>
          <w:lang w:eastAsia="zh-CN"/>
        </w:rPr>
        <w:t>按照</w:t>
      </w:r>
      <w:r>
        <w:rPr>
          <w:rFonts w:asciiTheme="majorBidi" w:hAnsiTheme="majorBidi" w:cstheme="majorBidi"/>
          <w:szCs w:val="24"/>
          <w:lang w:eastAsia="zh-CN"/>
        </w:rPr>
        <w:t>做出</w:t>
      </w:r>
      <w:r>
        <w:rPr>
          <w:rFonts w:asciiTheme="majorBidi" w:hAnsiTheme="majorBidi" w:cstheme="majorBidi" w:hint="eastAsia"/>
          <w:szCs w:val="24"/>
          <w:lang w:eastAsia="zh-CN"/>
        </w:rPr>
        <w:t>决议</w:t>
      </w:r>
      <w:r w:rsidRPr="00F56D80">
        <w:rPr>
          <w:rFonts w:asciiTheme="majorBidi" w:hAnsiTheme="majorBidi" w:cstheme="majorBidi"/>
          <w:szCs w:val="24"/>
          <w:lang w:eastAsia="zh-CN"/>
        </w:rPr>
        <w:t>1</w:t>
      </w:r>
      <w:r>
        <w:rPr>
          <w:rFonts w:asciiTheme="majorBidi" w:hAnsiTheme="majorBidi" w:cstheme="majorBidi" w:hint="eastAsia"/>
          <w:szCs w:val="24"/>
          <w:lang w:eastAsia="zh-CN"/>
        </w:rPr>
        <w:t>和</w:t>
      </w:r>
      <w:r w:rsidRPr="00F56D80">
        <w:rPr>
          <w:rFonts w:asciiTheme="majorBidi" w:hAnsiTheme="majorBidi" w:cstheme="majorBidi"/>
          <w:szCs w:val="24"/>
          <w:lang w:eastAsia="zh-CN"/>
        </w:rPr>
        <w:t>2</w:t>
      </w:r>
      <w:r>
        <w:rPr>
          <w:rFonts w:asciiTheme="majorBidi" w:hAnsiTheme="majorBidi" w:cstheme="majorBidi" w:hint="eastAsia"/>
          <w:szCs w:val="24"/>
          <w:lang w:eastAsia="zh-CN"/>
        </w:rPr>
        <w:t>，</w:t>
      </w:r>
      <w:r w:rsidRPr="00E04A5F">
        <w:rPr>
          <w:lang w:eastAsia="zh-CN"/>
        </w:rPr>
        <w:t>ITU-T</w:t>
      </w:r>
      <w:r w:rsidRPr="00E04A5F">
        <w:rPr>
          <w:rFonts w:hint="eastAsia"/>
          <w:lang w:eastAsia="zh-CN"/>
        </w:rPr>
        <w:t>应在其酌情与其它</w:t>
      </w:r>
      <w:r>
        <w:rPr>
          <w:rFonts w:hint="eastAsia"/>
          <w:lang w:eastAsia="zh-CN"/>
        </w:rPr>
        <w:t>相关</w:t>
      </w:r>
      <w:r w:rsidRPr="00E04A5F">
        <w:rPr>
          <w:rFonts w:hint="eastAsia"/>
          <w:lang w:eastAsia="zh-CN"/>
        </w:rPr>
        <w:t>利益攸关方</w:t>
      </w:r>
      <w:r>
        <w:rPr>
          <w:rFonts w:hint="eastAsia"/>
          <w:lang w:eastAsia="zh-CN"/>
        </w:rPr>
        <w:t>合作</w:t>
      </w:r>
      <w:r>
        <w:rPr>
          <w:lang w:eastAsia="zh-CN"/>
        </w:rPr>
        <w:t>的情况下，</w:t>
      </w:r>
      <w:r>
        <w:rPr>
          <w:rFonts w:hint="eastAsia"/>
          <w:lang w:eastAsia="zh-CN"/>
        </w:rPr>
        <w:t>开展这些</w:t>
      </w:r>
      <w:r w:rsidRPr="00E04A5F">
        <w:rPr>
          <w:rFonts w:hint="eastAsia"/>
          <w:lang w:eastAsia="zh-CN"/>
        </w:rPr>
        <w:t>活动</w:t>
      </w:r>
      <w:r>
        <w:rPr>
          <w:rFonts w:hint="eastAsia"/>
          <w:lang w:eastAsia="zh-CN"/>
        </w:rPr>
        <w:t>；</w:t>
      </w:r>
    </w:p>
    <w:p w14:paraId="408D6AF0" w14:textId="130DDB54" w:rsidR="004E080D" w:rsidRPr="00640148" w:rsidRDefault="00106224" w:rsidP="004E080D">
      <w:pPr>
        <w:rPr>
          <w:lang w:eastAsia="zh-CN"/>
        </w:rPr>
      </w:pPr>
      <w:r>
        <w:rPr>
          <w:lang w:eastAsia="zh-CN"/>
        </w:rPr>
        <w:t>4</w:t>
      </w:r>
      <w:r w:rsidRPr="00640148">
        <w:rPr>
          <w:lang w:eastAsia="zh-CN"/>
        </w:rPr>
        <w:tab/>
      </w:r>
      <w:r w:rsidRPr="00DD70C6">
        <w:rPr>
          <w:rFonts w:hint="eastAsia"/>
          <w:lang w:eastAsia="zh-CN"/>
        </w:rPr>
        <w:t>ITU-T</w:t>
      </w:r>
      <w:r w:rsidRPr="00DD70C6">
        <w:rPr>
          <w:rFonts w:hint="eastAsia"/>
          <w:lang w:eastAsia="zh-CN"/>
        </w:rPr>
        <w:t>相关研究组在其研究工作中应考虑</w:t>
      </w:r>
      <w:ins w:id="122" w:author="Friesen, Eduard" w:date="2022-02-01T18:36:00Z">
        <w:r w:rsidR="00D413B5" w:rsidRPr="00A025DD">
          <w:rPr>
            <w:lang w:eastAsia="zh-CN"/>
          </w:rPr>
          <w:t>CWG</w:t>
        </w:r>
      </w:ins>
      <w:ins w:id="123" w:author="Friesen, Eduard" w:date="2022-02-01T18:48:00Z">
        <w:r w:rsidR="00D413B5" w:rsidRPr="00A025DD">
          <w:rPr>
            <w:lang w:eastAsia="zh-CN"/>
          </w:rPr>
          <w:t>-</w:t>
        </w:r>
      </w:ins>
      <w:ins w:id="124" w:author="Friesen, Eduard" w:date="2022-02-01T18:36:00Z">
        <w:r w:rsidR="00D413B5" w:rsidRPr="00A025DD">
          <w:rPr>
            <w:lang w:eastAsia="zh-CN"/>
          </w:rPr>
          <w:t>WSIS&amp;SDG</w:t>
        </w:r>
      </w:ins>
      <w:ins w:id="125" w:author="Li, Jianying" w:date="2022-02-10T08:40:00Z">
        <w:r w:rsidR="00EF118B">
          <w:rPr>
            <w:rFonts w:hint="eastAsia"/>
            <w:lang w:eastAsia="zh-CN"/>
          </w:rPr>
          <w:t>、</w:t>
        </w:r>
      </w:ins>
      <w:del w:id="126" w:author="Shengkai WANG  王胜开" w:date="2022-02-10T00:53:00Z">
        <w:r w:rsidDel="00D413B5">
          <w:rPr>
            <w:rFonts w:hint="eastAsia"/>
            <w:lang w:eastAsia="zh-CN"/>
          </w:rPr>
          <w:delText>WG-</w:delText>
        </w:r>
        <w:r w:rsidRPr="00F56D80" w:rsidDel="00D413B5">
          <w:rPr>
            <w:rFonts w:asciiTheme="majorBidi" w:hAnsiTheme="majorBidi" w:cstheme="majorBidi"/>
            <w:szCs w:val="24"/>
            <w:lang w:eastAsia="zh-CN"/>
          </w:rPr>
          <w:delText>WSIS</w:delText>
        </w:r>
      </w:del>
      <w:del w:id="127" w:author="Shengkai WANG  王胜开" w:date="2022-02-10T00:54:00Z">
        <w:r w:rsidDel="00D413B5">
          <w:rPr>
            <w:rFonts w:asciiTheme="majorBidi" w:hAnsiTheme="majorBidi" w:cstheme="majorBidi"/>
            <w:szCs w:val="24"/>
            <w:lang w:eastAsia="zh-CN"/>
          </w:rPr>
          <w:delText>和</w:delText>
        </w:r>
      </w:del>
      <w:r>
        <w:rPr>
          <w:rFonts w:asciiTheme="majorBidi" w:hAnsiTheme="majorBidi" w:cstheme="majorBidi" w:hint="eastAsia"/>
          <w:szCs w:val="24"/>
          <w:lang w:eastAsia="zh-CN"/>
        </w:rPr>
        <w:t>CWG-Internet</w:t>
      </w:r>
      <w:ins w:id="128" w:author="Shengkai WANG  王胜开" w:date="2022-02-10T00:54:00Z">
        <w:r w:rsidR="00D413B5">
          <w:rPr>
            <w:rFonts w:asciiTheme="majorBidi" w:hAnsiTheme="majorBidi" w:cstheme="majorBidi" w:hint="eastAsia"/>
            <w:szCs w:val="24"/>
            <w:lang w:eastAsia="zh-CN"/>
          </w:rPr>
          <w:t>和</w:t>
        </w:r>
      </w:ins>
      <w:ins w:id="129" w:author="Shengkai WANG  王胜开" w:date="2022-02-10T00:57:00Z">
        <w:r w:rsidR="00D413B5">
          <w:rPr>
            <w:rFonts w:asciiTheme="majorBidi" w:hAnsiTheme="majorBidi" w:cstheme="majorBidi" w:hint="eastAsia"/>
            <w:szCs w:val="24"/>
            <w:lang w:eastAsia="zh-CN"/>
          </w:rPr>
          <w:t>保护上网儿童</w:t>
        </w:r>
      </w:ins>
      <w:ins w:id="130" w:author="Shengkai WANG  王胜开" w:date="2022-02-10T00:54:00Z">
        <w:r w:rsidR="00D413B5">
          <w:rPr>
            <w:rFonts w:asciiTheme="majorBidi" w:hAnsiTheme="majorBidi" w:cstheme="majorBidi" w:hint="eastAsia"/>
            <w:szCs w:val="24"/>
            <w:lang w:eastAsia="zh-CN"/>
          </w:rPr>
          <w:t>理事会</w:t>
        </w:r>
      </w:ins>
      <w:ins w:id="131" w:author="Shengkai WANG  王胜开" w:date="2022-02-10T00:57:00Z">
        <w:r w:rsidR="00D413B5">
          <w:rPr>
            <w:rFonts w:asciiTheme="majorBidi" w:hAnsiTheme="majorBidi" w:cstheme="majorBidi" w:hint="eastAsia"/>
            <w:szCs w:val="24"/>
            <w:lang w:eastAsia="zh-CN"/>
          </w:rPr>
          <w:t>工作组（</w:t>
        </w:r>
        <w:r w:rsidR="00D413B5">
          <w:rPr>
            <w:rFonts w:asciiTheme="majorBidi" w:hAnsiTheme="majorBidi" w:cstheme="majorBidi" w:hint="eastAsia"/>
            <w:szCs w:val="24"/>
            <w:lang w:eastAsia="zh-CN"/>
          </w:rPr>
          <w:t>C</w:t>
        </w:r>
        <w:r w:rsidR="00D413B5">
          <w:rPr>
            <w:rFonts w:asciiTheme="majorBidi" w:hAnsiTheme="majorBidi" w:cstheme="majorBidi"/>
            <w:szCs w:val="24"/>
            <w:lang w:eastAsia="zh-CN"/>
          </w:rPr>
          <w:t>WG-COP</w:t>
        </w:r>
        <w:r w:rsidR="00D413B5">
          <w:rPr>
            <w:rFonts w:asciiTheme="majorBidi" w:hAnsiTheme="majorBidi" w:cstheme="majorBidi" w:hint="eastAsia"/>
            <w:szCs w:val="24"/>
            <w:lang w:eastAsia="zh-CN"/>
          </w:rPr>
          <w:t>）</w:t>
        </w:r>
      </w:ins>
      <w:r>
        <w:rPr>
          <w:rFonts w:hint="eastAsia"/>
          <w:lang w:eastAsia="zh-CN"/>
        </w:rPr>
        <w:t>的工作成果，</w:t>
      </w:r>
    </w:p>
    <w:p w14:paraId="0C4C5773" w14:textId="77777777" w:rsidR="004E080D" w:rsidRPr="00E04A5F" w:rsidRDefault="00106224" w:rsidP="004E080D">
      <w:pPr>
        <w:pStyle w:val="Call"/>
        <w:rPr>
          <w:lang w:eastAsia="zh-CN"/>
        </w:rPr>
      </w:pPr>
      <w:r w:rsidRPr="00E04A5F">
        <w:rPr>
          <w:rFonts w:hint="eastAsia"/>
          <w:lang w:eastAsia="zh-CN"/>
        </w:rPr>
        <w:t>责成电信标准化局主任</w:t>
      </w:r>
    </w:p>
    <w:p w14:paraId="67C39D95" w14:textId="05EF883C" w:rsidR="004E080D" w:rsidRPr="00DD70C6" w:rsidRDefault="00106224" w:rsidP="004E080D">
      <w:pPr>
        <w:rPr>
          <w:lang w:eastAsia="zh-CN"/>
        </w:rPr>
      </w:pPr>
      <w:r w:rsidRPr="00DD70C6">
        <w:rPr>
          <w:lang w:eastAsia="zh-CN"/>
        </w:rPr>
        <w:t>1</w:t>
      </w:r>
      <w:r w:rsidRPr="00DD70C6">
        <w:rPr>
          <w:lang w:eastAsia="zh-CN"/>
        </w:rPr>
        <w:tab/>
      </w:r>
      <w:r>
        <w:rPr>
          <w:rFonts w:hint="eastAsia"/>
          <w:lang w:eastAsia="zh-CN"/>
        </w:rPr>
        <w:t>向</w:t>
      </w:r>
      <w:ins w:id="132" w:author="Friesen, Eduard" w:date="2022-02-01T18:35:00Z">
        <w:r w:rsidR="00EB000A" w:rsidRPr="00A025DD">
          <w:rPr>
            <w:lang w:eastAsia="zh-CN"/>
          </w:rPr>
          <w:t>CWG</w:t>
        </w:r>
        <w:r w:rsidR="00EB000A" w:rsidRPr="00A025DD">
          <w:rPr>
            <w:lang w:eastAsia="zh-CN"/>
          </w:rPr>
          <w:noBreakHyphen/>
          <w:t>WSIS&amp;SDG</w:t>
        </w:r>
      </w:ins>
      <w:del w:id="133" w:author="Shengkai WANG  王胜开" w:date="2022-02-10T01:01:00Z">
        <w:r w:rsidRPr="00640148" w:rsidDel="00EB000A">
          <w:rPr>
            <w:lang w:eastAsia="zh-CN"/>
          </w:rPr>
          <w:delText>WG-WSIS</w:delText>
        </w:r>
      </w:del>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成果的全面总结</w:t>
      </w:r>
      <w:r>
        <w:rPr>
          <w:rFonts w:eastAsiaTheme="minorEastAsia" w:hint="eastAsia"/>
          <w:lang w:eastAsia="zh-CN"/>
        </w:rPr>
        <w:t>，同时</w:t>
      </w:r>
      <w:r>
        <w:rPr>
          <w:rFonts w:eastAsiaTheme="minorEastAsia"/>
          <w:lang w:eastAsia="zh-CN"/>
        </w:rPr>
        <w:t>考虑到《</w:t>
      </w:r>
      <w:r>
        <w:rPr>
          <w:rFonts w:eastAsiaTheme="minorEastAsia" w:hint="eastAsia"/>
          <w:lang w:eastAsia="zh-CN"/>
        </w:rPr>
        <w:t>2030</w:t>
      </w:r>
      <w:ins w:id="134" w:author="Shengkai WANG  王胜开" w:date="2022-02-10T01:09:00Z">
        <w:r w:rsidR="002A1B81">
          <w:rPr>
            <w:rFonts w:eastAsiaTheme="minorEastAsia" w:hint="eastAsia"/>
            <w:lang w:eastAsia="zh-CN"/>
          </w:rPr>
          <w:t>年</w:t>
        </w:r>
      </w:ins>
      <w:r>
        <w:rPr>
          <w:rFonts w:eastAsiaTheme="minorEastAsia"/>
          <w:lang w:eastAsia="zh-CN"/>
        </w:rPr>
        <w:t>可持续发展议程》</w:t>
      </w:r>
      <w:r w:rsidRPr="000273EE">
        <w:rPr>
          <w:rFonts w:hint="eastAsia"/>
          <w:lang w:eastAsia="zh-CN"/>
        </w:rPr>
        <w:t>；</w:t>
      </w:r>
    </w:p>
    <w:p w14:paraId="56814FEB" w14:textId="76EAFF71" w:rsidR="004E080D" w:rsidRPr="00DD70C6" w:rsidRDefault="00106224" w:rsidP="004E080D">
      <w:pPr>
        <w:rPr>
          <w:lang w:eastAsia="zh-CN"/>
        </w:rPr>
      </w:pPr>
      <w:r w:rsidRPr="00DD70C6">
        <w:rPr>
          <w:lang w:eastAsia="zh-CN"/>
        </w:rPr>
        <w:t>2</w:t>
      </w:r>
      <w:r w:rsidRPr="00DD70C6">
        <w:rPr>
          <w:lang w:eastAsia="zh-CN"/>
        </w:rPr>
        <w:tab/>
      </w:r>
      <w:r w:rsidRPr="00DD70C6">
        <w:rPr>
          <w:rFonts w:hint="eastAsia"/>
          <w:lang w:eastAsia="zh-CN"/>
        </w:rPr>
        <w:t>根据第</w:t>
      </w:r>
      <w:r w:rsidRPr="00DD70C6">
        <w:rPr>
          <w:rFonts w:hint="eastAsia"/>
          <w:lang w:eastAsia="zh-CN"/>
        </w:rPr>
        <w:t>140</w:t>
      </w:r>
      <w:r w:rsidRPr="00DD70C6">
        <w:rPr>
          <w:rFonts w:hint="eastAsia"/>
          <w:lang w:eastAsia="zh-CN"/>
        </w:rPr>
        <w:t>号决议</w:t>
      </w:r>
      <w:del w:id="135" w:author="Shengkai WANG  王胜开" w:date="2022-02-10T01:02:00Z">
        <w:r w:rsidRPr="00DD70C6" w:rsidDel="00EB000A">
          <w:rPr>
            <w:rFonts w:hint="eastAsia"/>
            <w:lang w:eastAsia="zh-CN"/>
          </w:rPr>
          <w:delText>（</w:delText>
        </w:r>
        <w:r w:rsidDel="00EB000A">
          <w:rPr>
            <w:rFonts w:hint="eastAsia"/>
            <w:lang w:eastAsia="zh-CN"/>
          </w:rPr>
          <w:delText>2014</w:delText>
        </w:r>
        <w:r w:rsidDel="00EB000A">
          <w:rPr>
            <w:rFonts w:hint="eastAsia"/>
            <w:lang w:eastAsia="zh-CN"/>
          </w:rPr>
          <w:delText>年，</w:delText>
        </w:r>
        <w:r w:rsidDel="00EB000A">
          <w:rPr>
            <w:lang w:eastAsia="zh-CN"/>
          </w:rPr>
          <w:delText>釜山</w:delText>
        </w:r>
        <w:r w:rsidRPr="00DD70C6" w:rsidDel="00EB000A">
          <w:rPr>
            <w:rFonts w:hint="eastAsia"/>
            <w:lang w:eastAsia="zh-CN"/>
          </w:rPr>
          <w:delText>，修订版）</w:delText>
        </w:r>
        <w:r w:rsidDel="00EB000A">
          <w:rPr>
            <w:rFonts w:hint="eastAsia"/>
            <w:lang w:eastAsia="zh-CN"/>
          </w:rPr>
          <w:delText>请</w:delText>
        </w:r>
      </w:del>
      <w:ins w:id="136" w:author="Shengkai WANG  王胜开" w:date="2022-02-10T01:02:00Z">
        <w:r w:rsidR="00EB000A">
          <w:rPr>
            <w:rFonts w:hint="eastAsia"/>
            <w:lang w:eastAsia="zh-CN"/>
          </w:rPr>
          <w:t>和</w:t>
        </w:r>
      </w:ins>
      <w:r>
        <w:rPr>
          <w:lang w:eastAsia="zh-CN"/>
        </w:rPr>
        <w:t>理事会</w:t>
      </w:r>
      <w:ins w:id="137" w:author="Shengkai WANG  王胜开" w:date="2022-02-10T01:03:00Z">
        <w:r w:rsidR="00EB000A">
          <w:rPr>
            <w:rFonts w:hint="eastAsia"/>
            <w:lang w:eastAsia="zh-CN"/>
          </w:rPr>
          <w:t>决议</w:t>
        </w:r>
      </w:ins>
      <w:del w:id="138" w:author="Shengkai WANG  王胜开" w:date="2022-02-10T01:03:00Z">
        <w:r w:rsidDel="006D303D">
          <w:rPr>
            <w:rFonts w:hint="eastAsia"/>
            <w:lang w:eastAsia="zh-CN"/>
          </w:rPr>
          <w:delText>2016</w:delText>
        </w:r>
        <w:r w:rsidDel="006D303D">
          <w:rPr>
            <w:rFonts w:hint="eastAsia"/>
            <w:lang w:eastAsia="zh-CN"/>
          </w:rPr>
          <w:delText>年</w:delText>
        </w:r>
        <w:r w:rsidDel="006D303D">
          <w:rPr>
            <w:lang w:eastAsia="zh-CN"/>
          </w:rPr>
          <w:delText>会议第</w:delText>
        </w:r>
        <w:r w:rsidRPr="00F56D80" w:rsidDel="006D303D">
          <w:rPr>
            <w:rFonts w:asciiTheme="majorBidi" w:hAnsiTheme="majorBidi" w:cstheme="majorBidi"/>
            <w:szCs w:val="24"/>
            <w:lang w:eastAsia="zh-CN"/>
          </w:rPr>
          <w:delText>1332</w:delText>
        </w:r>
        <w:r w:rsidDel="006D303D">
          <w:rPr>
            <w:rFonts w:asciiTheme="majorBidi" w:hAnsiTheme="majorBidi" w:cstheme="majorBidi" w:hint="eastAsia"/>
            <w:szCs w:val="24"/>
            <w:lang w:eastAsia="zh-CN"/>
          </w:rPr>
          <w:delText>号</w:delText>
        </w:r>
        <w:r w:rsidDel="006D303D">
          <w:rPr>
            <w:rFonts w:asciiTheme="majorBidi" w:hAnsiTheme="majorBidi" w:cstheme="majorBidi"/>
            <w:szCs w:val="24"/>
            <w:lang w:eastAsia="zh-CN"/>
          </w:rPr>
          <w:delText>决议</w:delText>
        </w:r>
      </w:del>
      <w:r w:rsidRPr="00DD70C6">
        <w:rPr>
          <w:rFonts w:hint="eastAsia"/>
          <w:lang w:eastAsia="zh-CN"/>
        </w:rPr>
        <w:t>，</w:t>
      </w:r>
      <w:r>
        <w:rPr>
          <w:rFonts w:hint="eastAsia"/>
          <w:lang w:eastAsia="zh-CN"/>
        </w:rPr>
        <w:t>确保将</w:t>
      </w:r>
      <w:r w:rsidRPr="00DD70C6">
        <w:rPr>
          <w:rFonts w:hint="eastAsia"/>
          <w:lang w:eastAsia="zh-CN"/>
        </w:rPr>
        <w:t>WSIS</w:t>
      </w:r>
      <w:r w:rsidRPr="00DD70C6">
        <w:rPr>
          <w:rFonts w:hint="eastAsia"/>
          <w:lang w:eastAsia="zh-CN"/>
        </w:rPr>
        <w:t>成果落实工作</w:t>
      </w:r>
      <w:r>
        <w:rPr>
          <w:rFonts w:hint="eastAsia"/>
          <w:lang w:eastAsia="zh-CN"/>
        </w:rPr>
        <w:t>的</w:t>
      </w:r>
      <w:r>
        <w:rPr>
          <w:lang w:eastAsia="zh-CN"/>
        </w:rPr>
        <w:t>具体目标和截止期限</w:t>
      </w:r>
      <w:r w:rsidRPr="00DD70C6">
        <w:rPr>
          <w:rFonts w:hint="eastAsia"/>
          <w:lang w:eastAsia="zh-CN"/>
        </w:rPr>
        <w:t>纳入</w:t>
      </w:r>
      <w:r w:rsidRPr="00DD70C6">
        <w:rPr>
          <w:rFonts w:hint="eastAsia"/>
          <w:lang w:eastAsia="zh-CN"/>
        </w:rPr>
        <w:t>ITU-T</w:t>
      </w:r>
      <w:r w:rsidRPr="00DD70C6">
        <w:rPr>
          <w:rFonts w:hint="eastAsia"/>
          <w:lang w:eastAsia="zh-CN"/>
        </w:rPr>
        <w:t>的运作规划中</w:t>
      </w:r>
      <w:r>
        <w:rPr>
          <w:rFonts w:hint="eastAsia"/>
          <w:lang w:eastAsia="zh-CN"/>
        </w:rPr>
        <w:t>，同时</w:t>
      </w:r>
      <w:r>
        <w:rPr>
          <w:lang w:eastAsia="zh-CN"/>
        </w:rPr>
        <w:t>考虑到</w:t>
      </w:r>
      <w:r>
        <w:rPr>
          <w:rFonts w:hint="eastAsia"/>
          <w:lang w:eastAsia="zh-CN"/>
        </w:rPr>
        <w:t>《</w:t>
      </w:r>
      <w:r>
        <w:rPr>
          <w:rFonts w:hint="eastAsia"/>
          <w:lang w:eastAsia="zh-CN"/>
        </w:rPr>
        <w:t>2030</w:t>
      </w:r>
      <w:ins w:id="139" w:author="Shengkai WANG  王胜开" w:date="2022-02-10T01:09:00Z">
        <w:r w:rsidR="002A1B81">
          <w:rPr>
            <w:rFonts w:hint="eastAsia"/>
            <w:lang w:eastAsia="zh-CN"/>
          </w:rPr>
          <w:t>年</w:t>
        </w:r>
      </w:ins>
      <w:r>
        <w:rPr>
          <w:lang w:eastAsia="zh-CN"/>
        </w:rPr>
        <w:t>可持续发展议程》</w:t>
      </w:r>
      <w:r w:rsidRPr="00DD70C6">
        <w:rPr>
          <w:rFonts w:hint="eastAsia"/>
          <w:lang w:eastAsia="zh-CN"/>
        </w:rPr>
        <w:t>；</w:t>
      </w:r>
    </w:p>
    <w:p w14:paraId="39E3CEB3" w14:textId="23A5E843" w:rsidR="004E080D" w:rsidRDefault="00106224" w:rsidP="004E080D">
      <w:pPr>
        <w:rPr>
          <w:lang w:eastAsia="zh-CN"/>
        </w:rPr>
      </w:pPr>
      <w:r w:rsidRPr="00DD70C6">
        <w:rPr>
          <w:lang w:eastAsia="zh-CN"/>
        </w:rPr>
        <w:t>3</w:t>
      </w:r>
      <w:r w:rsidRPr="00DD70C6">
        <w:rPr>
          <w:lang w:eastAsia="zh-CN"/>
        </w:rPr>
        <w:tab/>
      </w:r>
      <w:r>
        <w:rPr>
          <w:rFonts w:hint="eastAsia"/>
          <w:lang w:eastAsia="zh-CN"/>
        </w:rPr>
        <w:t>在</w:t>
      </w:r>
      <w:r>
        <w:rPr>
          <w:lang w:eastAsia="zh-CN"/>
        </w:rPr>
        <w:t>考虑到《</w:t>
      </w:r>
      <w:r>
        <w:rPr>
          <w:rFonts w:hint="eastAsia"/>
          <w:lang w:eastAsia="zh-CN"/>
        </w:rPr>
        <w:t>2030</w:t>
      </w:r>
      <w:ins w:id="140" w:author="Shengkai WANG  王胜开" w:date="2022-02-10T01:09:00Z">
        <w:r w:rsidR="002A1B81">
          <w:rPr>
            <w:rFonts w:hint="eastAsia"/>
            <w:lang w:eastAsia="zh-CN"/>
          </w:rPr>
          <w:t>年</w:t>
        </w:r>
      </w:ins>
      <w:r>
        <w:rPr>
          <w:lang w:eastAsia="zh-CN"/>
        </w:rPr>
        <w:t>可持续发展议程》</w:t>
      </w:r>
      <w:r>
        <w:rPr>
          <w:rFonts w:hint="eastAsia"/>
          <w:lang w:eastAsia="zh-CN"/>
        </w:rPr>
        <w:t>的</w:t>
      </w:r>
      <w:r>
        <w:rPr>
          <w:lang w:eastAsia="zh-CN"/>
        </w:rPr>
        <w:t>情况下并在</w:t>
      </w:r>
      <w:r>
        <w:rPr>
          <w:rFonts w:hint="eastAsia"/>
          <w:lang w:eastAsia="zh-CN"/>
        </w:rPr>
        <w:t>ITU-T</w:t>
      </w:r>
      <w:r>
        <w:rPr>
          <w:lang w:eastAsia="zh-CN"/>
        </w:rPr>
        <w:t>的职责范围内落实</w:t>
      </w:r>
      <w:r>
        <w:rPr>
          <w:rFonts w:hint="eastAsia"/>
          <w:lang w:eastAsia="zh-CN"/>
        </w:rPr>
        <w:t>WSIS</w:t>
      </w:r>
      <w:r>
        <w:rPr>
          <w:rFonts w:hint="eastAsia"/>
          <w:lang w:eastAsia="zh-CN"/>
        </w:rPr>
        <w:t>成果</w:t>
      </w:r>
      <w:r>
        <w:rPr>
          <w:lang w:eastAsia="zh-CN"/>
        </w:rPr>
        <w:t>时，应特别关注发展中国家的需求；</w:t>
      </w:r>
    </w:p>
    <w:p w14:paraId="737D8B2E" w14:textId="77777777" w:rsidR="004E080D" w:rsidRPr="00DD70C6" w:rsidRDefault="00106224" w:rsidP="004E080D">
      <w:pPr>
        <w:rPr>
          <w:lang w:eastAsia="zh-CN"/>
        </w:rPr>
      </w:pPr>
      <w:r>
        <w:rPr>
          <w:rFonts w:asciiTheme="majorBidi" w:hAnsiTheme="majorBidi" w:cstheme="majorBidi"/>
          <w:szCs w:val="24"/>
          <w:lang w:eastAsia="zh-CN"/>
        </w:rPr>
        <w:t>4</w:t>
      </w:r>
      <w:r>
        <w:rPr>
          <w:rFonts w:asciiTheme="majorBidi" w:hAnsiTheme="majorBidi" w:cstheme="majorBidi"/>
          <w:szCs w:val="24"/>
          <w:lang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
    <w:p w14:paraId="325161F7" w14:textId="77777777" w:rsidR="004E080D" w:rsidRDefault="00106224" w:rsidP="004E080D">
      <w:pPr>
        <w:rPr>
          <w:lang w:eastAsia="zh-CN"/>
        </w:rPr>
      </w:pPr>
      <w:r>
        <w:rPr>
          <w:lang w:eastAsia="zh-CN"/>
        </w:rPr>
        <w:t>5</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r>
        <w:rPr>
          <w:rFonts w:hint="eastAsia"/>
          <w:lang w:eastAsia="zh-CN"/>
        </w:rPr>
        <w:t>；</w:t>
      </w:r>
    </w:p>
    <w:p w14:paraId="77281D1D" w14:textId="77777777" w:rsidR="004E080D" w:rsidRPr="00BC43D8" w:rsidRDefault="00106224" w:rsidP="004E080D">
      <w:pPr>
        <w:rPr>
          <w:lang w:eastAsia="zh-CN"/>
        </w:rPr>
      </w:pPr>
      <w:r>
        <w:rPr>
          <w:lang w:eastAsia="zh-CN"/>
        </w:rPr>
        <w:t>6</w:t>
      </w:r>
      <w:r>
        <w:rPr>
          <w:lang w:eastAsia="zh-CN"/>
        </w:rPr>
        <w:tab/>
      </w:r>
      <w:r>
        <w:rPr>
          <w:rFonts w:hint="eastAsia"/>
          <w:lang w:eastAsia="zh-CN"/>
        </w:rPr>
        <w:t>向</w:t>
      </w:r>
      <w:r>
        <w:rPr>
          <w:lang w:eastAsia="zh-CN"/>
        </w:rPr>
        <w:t>国际电联秘书长</w:t>
      </w:r>
      <w:r>
        <w:rPr>
          <w:rFonts w:hint="eastAsia"/>
          <w:lang w:eastAsia="zh-CN"/>
        </w:rPr>
        <w:t>提交</w:t>
      </w:r>
      <w:r>
        <w:rPr>
          <w:lang w:eastAsia="zh-CN"/>
        </w:rPr>
        <w:t>有关这些活动的</w:t>
      </w:r>
      <w:r>
        <w:rPr>
          <w:rFonts w:hint="eastAsia"/>
          <w:lang w:eastAsia="zh-CN"/>
        </w:rPr>
        <w:t>相关</w:t>
      </w:r>
      <w:r>
        <w:rPr>
          <w:lang w:eastAsia="zh-CN"/>
        </w:rPr>
        <w:t>年度报告文稿，</w:t>
      </w:r>
    </w:p>
    <w:p w14:paraId="58F1E050" w14:textId="77777777" w:rsidR="004E080D" w:rsidRPr="00E04A5F" w:rsidRDefault="00106224" w:rsidP="004E080D">
      <w:pPr>
        <w:pStyle w:val="Call"/>
        <w:rPr>
          <w:lang w:eastAsia="zh-CN"/>
        </w:rPr>
      </w:pPr>
      <w:r w:rsidRPr="00E04A5F">
        <w:rPr>
          <w:rFonts w:hint="eastAsia"/>
          <w:lang w:eastAsia="zh-CN"/>
        </w:rPr>
        <w:t>请成员国</w:t>
      </w:r>
      <w:r>
        <w:rPr>
          <w:rFonts w:hint="eastAsia"/>
          <w:lang w:eastAsia="zh-CN"/>
        </w:rPr>
        <w:t>、</w:t>
      </w:r>
      <w:r w:rsidRPr="00E04A5F">
        <w:rPr>
          <w:rFonts w:hint="eastAsia"/>
          <w:lang w:eastAsia="zh-CN"/>
        </w:rPr>
        <w:t>部门成员</w:t>
      </w:r>
      <w:r>
        <w:rPr>
          <w:rFonts w:hint="eastAsia"/>
          <w:lang w:eastAsia="zh-CN"/>
        </w:rPr>
        <w:t>、</w:t>
      </w:r>
      <w:r>
        <w:rPr>
          <w:lang w:eastAsia="zh-CN"/>
        </w:rPr>
        <w:t>部门成员和学术成员</w:t>
      </w:r>
    </w:p>
    <w:p w14:paraId="523743CA" w14:textId="77545D37" w:rsidR="004E080D" w:rsidRDefault="00106224" w:rsidP="004E080D">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并酌情</w:t>
      </w:r>
      <w:r w:rsidRPr="00DD70C6">
        <w:rPr>
          <w:rFonts w:hint="eastAsia"/>
          <w:lang w:eastAsia="zh-CN"/>
        </w:rPr>
        <w:t>向电信标准化顾问组</w:t>
      </w:r>
      <w:r w:rsidRPr="00E04A5F">
        <w:rPr>
          <w:rFonts w:hint="eastAsia"/>
          <w:lang w:eastAsia="zh-CN"/>
        </w:rPr>
        <w:t>提交文稿，并推动</w:t>
      </w:r>
      <w:ins w:id="141" w:author="Friesen, Eduard" w:date="2022-02-01T18:37:00Z">
        <w:r w:rsidR="006D303D" w:rsidRPr="00A025DD">
          <w:rPr>
            <w:lang w:eastAsia="zh-CN"/>
          </w:rPr>
          <w:t>CWG</w:t>
        </w:r>
      </w:ins>
      <w:ins w:id="142" w:author="Friesen, Eduard" w:date="2022-02-01T18:49:00Z">
        <w:r w:rsidR="006D303D" w:rsidRPr="00A025DD">
          <w:rPr>
            <w:lang w:eastAsia="zh-CN"/>
          </w:rPr>
          <w:t>-</w:t>
        </w:r>
      </w:ins>
      <w:ins w:id="143" w:author="Friesen, Eduard" w:date="2022-02-01T18:37:00Z">
        <w:r w:rsidR="006D303D" w:rsidRPr="00A025DD">
          <w:rPr>
            <w:lang w:eastAsia="zh-CN"/>
          </w:rPr>
          <w:t>WSIS&amp;SDG</w:t>
        </w:r>
        <w:r w:rsidR="006D303D" w:rsidRPr="00A025DD" w:rsidDel="00D901AF">
          <w:rPr>
            <w:lang w:eastAsia="zh-CN"/>
          </w:rPr>
          <w:t xml:space="preserve"> </w:t>
        </w:r>
      </w:ins>
      <w:del w:id="144" w:author="Friesen, Eduard" w:date="2022-02-01T18:37:00Z">
        <w:r w:rsidR="006D303D" w:rsidRPr="00A025DD" w:rsidDel="00D901AF">
          <w:rPr>
            <w:lang w:eastAsia="zh-CN"/>
          </w:rPr>
          <w:delText>WG</w:delText>
        </w:r>
        <w:r w:rsidR="006D303D" w:rsidRPr="00A025DD" w:rsidDel="00D901AF">
          <w:rPr>
            <w:lang w:eastAsia="zh-CN"/>
          </w:rPr>
          <w:noBreakHyphen/>
          <w:delText>WSIS</w:delText>
        </w:r>
      </w:del>
      <w:r>
        <w:rPr>
          <w:rFonts w:hint="eastAsia"/>
          <w:lang w:eastAsia="zh-CN"/>
        </w:rPr>
        <w:t>在</w:t>
      </w:r>
      <w:r>
        <w:rPr>
          <w:lang w:eastAsia="zh-CN"/>
        </w:rPr>
        <w:t>考虑到《</w:t>
      </w:r>
      <w:r>
        <w:rPr>
          <w:rFonts w:hint="eastAsia"/>
          <w:lang w:eastAsia="zh-CN"/>
        </w:rPr>
        <w:t>2030</w:t>
      </w:r>
      <w:ins w:id="145" w:author="Shengkai WANG  王胜开" w:date="2022-02-10T01:09:00Z">
        <w:r w:rsidR="002A1B81">
          <w:rPr>
            <w:rFonts w:hint="eastAsia"/>
            <w:lang w:eastAsia="zh-CN"/>
          </w:rPr>
          <w:t>年</w:t>
        </w:r>
      </w:ins>
      <w:r>
        <w:rPr>
          <w:lang w:eastAsia="zh-CN"/>
        </w:rPr>
        <w:t>可持续发展</w:t>
      </w:r>
      <w:r>
        <w:rPr>
          <w:rFonts w:hint="eastAsia"/>
          <w:lang w:eastAsia="zh-CN"/>
        </w:rPr>
        <w:t>议程</w:t>
      </w:r>
      <w:r>
        <w:rPr>
          <w:lang w:eastAsia="zh-CN"/>
        </w:rPr>
        <w:t>》</w:t>
      </w:r>
      <w:r>
        <w:rPr>
          <w:rFonts w:hint="eastAsia"/>
          <w:lang w:eastAsia="zh-CN"/>
        </w:rPr>
        <w:t>的</w:t>
      </w:r>
      <w:r>
        <w:rPr>
          <w:lang w:eastAsia="zh-CN"/>
        </w:rPr>
        <w:t>情况下</w:t>
      </w:r>
      <w:r w:rsidRPr="00E04A5F">
        <w:rPr>
          <w:rFonts w:hint="eastAsia"/>
          <w:lang w:eastAsia="zh-CN"/>
        </w:rPr>
        <w:t>在国际电联职责范围内就</w:t>
      </w:r>
      <w:r w:rsidRPr="00E04A5F">
        <w:rPr>
          <w:lang w:eastAsia="zh-CN"/>
        </w:rPr>
        <w:t>WSIS</w:t>
      </w:r>
      <w:r w:rsidRPr="00E04A5F">
        <w:rPr>
          <w:rFonts w:hint="eastAsia"/>
          <w:lang w:eastAsia="zh-CN"/>
        </w:rPr>
        <w:t>成果落实开展的工作；</w:t>
      </w:r>
    </w:p>
    <w:p w14:paraId="2D307759" w14:textId="7B57FE36" w:rsidR="004E080D" w:rsidRDefault="00106224" w:rsidP="004E080D">
      <w:pPr>
        <w:rPr>
          <w:rFonts w:asciiTheme="majorBidi" w:hAnsiTheme="majorBidi" w:cstheme="majorBidi"/>
          <w:color w:val="000000"/>
          <w:szCs w:val="24"/>
          <w:lang w:eastAsia="zh-CN"/>
        </w:rPr>
      </w:pPr>
      <w:r w:rsidRPr="00E04A5F">
        <w:rPr>
          <w:lang w:eastAsia="zh-CN"/>
        </w:rPr>
        <w:t>2</w:t>
      </w:r>
      <w:r w:rsidRPr="00E04A5F">
        <w:rPr>
          <w:lang w:eastAsia="zh-CN"/>
        </w:rPr>
        <w:tab/>
      </w:r>
      <w:r w:rsidRPr="00E04A5F">
        <w:rPr>
          <w:rFonts w:hint="eastAsia"/>
          <w:lang w:eastAsia="zh-CN"/>
        </w:rPr>
        <w:t>在</w:t>
      </w:r>
      <w:r>
        <w:rPr>
          <w:rFonts w:hint="eastAsia"/>
          <w:lang w:eastAsia="zh-CN"/>
        </w:rPr>
        <w:t>ITU-T</w:t>
      </w:r>
      <w:del w:id="146" w:author="Shengkai WANG  王胜开" w:date="2022-02-10T01:08:00Z">
        <w:r w:rsidDel="006D303D">
          <w:rPr>
            <w:rFonts w:hint="eastAsia"/>
            <w:lang w:eastAsia="zh-CN"/>
          </w:rPr>
          <w:delText>在</w:delText>
        </w:r>
        <w:r w:rsidDel="006D303D">
          <w:rPr>
            <w:lang w:eastAsia="zh-CN"/>
          </w:rPr>
          <w:delText>考虑到《</w:delText>
        </w:r>
        <w:r w:rsidDel="006D303D">
          <w:rPr>
            <w:rFonts w:hint="eastAsia"/>
            <w:lang w:eastAsia="zh-CN"/>
          </w:rPr>
          <w:delText>2030</w:delText>
        </w:r>
        <w:r w:rsidDel="006D303D">
          <w:rPr>
            <w:lang w:eastAsia="zh-CN"/>
          </w:rPr>
          <w:delText>可持续发展</w:delText>
        </w:r>
        <w:r w:rsidDel="006D303D">
          <w:rPr>
            <w:rFonts w:hint="eastAsia"/>
            <w:lang w:eastAsia="zh-CN"/>
          </w:rPr>
          <w:delText>议程</w:delText>
        </w:r>
        <w:r w:rsidDel="006D303D">
          <w:rPr>
            <w:lang w:eastAsia="zh-CN"/>
          </w:rPr>
          <w:delText>》</w:delText>
        </w:r>
        <w:r w:rsidDel="006D303D">
          <w:rPr>
            <w:rFonts w:hint="eastAsia"/>
            <w:lang w:eastAsia="zh-CN"/>
          </w:rPr>
          <w:delText>的</w:delText>
        </w:r>
        <w:r w:rsidDel="006D303D">
          <w:rPr>
            <w:lang w:eastAsia="zh-CN"/>
          </w:rPr>
          <w:delText>情况下</w:delText>
        </w:r>
      </w:del>
      <w:ins w:id="147" w:author="Shengkai WANG  王胜开" w:date="2022-02-10T01:08:00Z">
        <w:r w:rsidR="002A1B81">
          <w:rPr>
            <w:rFonts w:hint="eastAsia"/>
            <w:lang w:eastAsia="zh-CN"/>
          </w:rPr>
          <w:t>落实</w:t>
        </w:r>
      </w:ins>
      <w:r w:rsidRPr="00E04A5F">
        <w:rPr>
          <w:lang w:eastAsia="zh-CN"/>
        </w:rPr>
        <w:t>WSIS</w:t>
      </w:r>
      <w:r w:rsidRPr="00E04A5F">
        <w:rPr>
          <w:rFonts w:hint="eastAsia"/>
          <w:lang w:eastAsia="zh-CN"/>
        </w:rPr>
        <w:t>成果</w:t>
      </w:r>
      <w:ins w:id="148" w:author="Shengkai WANG  王胜开" w:date="2022-02-10T01:08:00Z">
        <w:r w:rsidR="002A1B81">
          <w:rPr>
            <w:rFonts w:hint="eastAsia"/>
            <w:lang w:eastAsia="zh-CN"/>
          </w:rPr>
          <w:t>和</w:t>
        </w:r>
        <w:r w:rsidR="002A1B81">
          <w:rPr>
            <w:lang w:eastAsia="zh-CN"/>
          </w:rPr>
          <w:t>《</w:t>
        </w:r>
        <w:r w:rsidR="002A1B81">
          <w:rPr>
            <w:rFonts w:hint="eastAsia"/>
            <w:lang w:eastAsia="zh-CN"/>
          </w:rPr>
          <w:t>2030</w:t>
        </w:r>
        <w:r w:rsidR="002A1B81">
          <w:rPr>
            <w:rFonts w:hint="eastAsia"/>
            <w:lang w:eastAsia="zh-CN"/>
          </w:rPr>
          <w:t>年</w:t>
        </w:r>
        <w:r w:rsidR="002A1B81">
          <w:rPr>
            <w:lang w:eastAsia="zh-CN"/>
          </w:rPr>
          <w:t>可持续发展</w:t>
        </w:r>
        <w:r w:rsidR="002A1B81">
          <w:rPr>
            <w:rFonts w:hint="eastAsia"/>
            <w:lang w:eastAsia="zh-CN"/>
          </w:rPr>
          <w:t>议程</w:t>
        </w:r>
        <w:r w:rsidR="002A1B81">
          <w:rPr>
            <w:lang w:eastAsia="zh-CN"/>
          </w:rPr>
          <w:t>》</w:t>
        </w:r>
      </w:ins>
      <w:del w:id="149" w:author="Shengkai WANG  王胜开" w:date="2022-02-10T01:08:00Z">
        <w:r w:rsidRPr="00E04A5F" w:rsidDel="002A1B81">
          <w:rPr>
            <w:rFonts w:hint="eastAsia"/>
            <w:lang w:eastAsia="zh-CN"/>
          </w:rPr>
          <w:delText>落实</w:delText>
        </w:r>
      </w:del>
      <w:r w:rsidRPr="00E04A5F">
        <w:rPr>
          <w:rFonts w:hint="eastAsia"/>
          <w:lang w:eastAsia="zh-CN"/>
        </w:rPr>
        <w:t>相关的工作中向电信标准化局主任提供支持和协助</w:t>
      </w:r>
      <w:del w:id="150" w:author="Shengkai WANG  王胜开" w:date="2022-02-10T01:13:00Z">
        <w:r w:rsidDel="000D2A70">
          <w:rPr>
            <w:rFonts w:hint="eastAsia"/>
            <w:lang w:eastAsia="zh-CN"/>
          </w:rPr>
          <w:delText>；</w:delText>
        </w:r>
      </w:del>
      <w:ins w:id="151" w:author="Shengkai WANG  王胜开" w:date="2022-02-10T01:13:00Z">
        <w:r w:rsidR="000D2A70">
          <w:rPr>
            <w:rFonts w:hint="eastAsia"/>
            <w:lang w:eastAsia="zh-CN"/>
          </w:rPr>
          <w:t>，</w:t>
        </w:r>
      </w:ins>
    </w:p>
    <w:p w14:paraId="375F5871" w14:textId="77777777" w:rsidR="004E080D" w:rsidRPr="00BC43D8" w:rsidDel="00A025DD" w:rsidRDefault="00106224" w:rsidP="004E080D">
      <w:pPr>
        <w:rPr>
          <w:del w:id="152" w:author="Li, Jianying" w:date="2022-02-09T14:58:00Z"/>
          <w:lang w:eastAsia="zh-CN"/>
        </w:rPr>
      </w:pPr>
      <w:del w:id="153" w:author="Li, Jianying" w:date="2022-02-09T14:58:00Z">
        <w:r w:rsidRPr="00F56D80" w:rsidDel="00A025DD">
          <w:rPr>
            <w:rFonts w:asciiTheme="majorBidi" w:hAnsiTheme="majorBidi" w:cstheme="majorBidi"/>
            <w:szCs w:val="24"/>
            <w:lang w:eastAsia="zh-CN"/>
          </w:rPr>
          <w:delText>3</w:delText>
        </w:r>
        <w:r w:rsidDel="00A025DD">
          <w:rPr>
            <w:rFonts w:asciiTheme="majorBidi" w:hAnsiTheme="majorBidi" w:cstheme="majorBidi"/>
            <w:szCs w:val="24"/>
            <w:lang w:eastAsia="zh-CN"/>
          </w:rPr>
          <w:tab/>
        </w:r>
        <w:r w:rsidDel="00A025DD">
          <w:rPr>
            <w:rFonts w:asciiTheme="majorBidi" w:hAnsiTheme="majorBidi" w:cstheme="majorBidi" w:hint="eastAsia"/>
            <w:szCs w:val="24"/>
            <w:lang w:eastAsia="zh-CN"/>
          </w:rPr>
          <w:delText>向</w:delText>
        </w:r>
        <w:r w:rsidDel="00A025DD">
          <w:rPr>
            <w:rFonts w:asciiTheme="majorBidi" w:hAnsiTheme="majorBidi" w:cstheme="majorBidi"/>
            <w:szCs w:val="24"/>
            <w:lang w:eastAsia="zh-CN"/>
          </w:rPr>
          <w:delText>理事会</w:delText>
        </w:r>
        <w:r w:rsidDel="00A025DD">
          <w:rPr>
            <w:rFonts w:asciiTheme="majorBidi" w:hAnsiTheme="majorBidi" w:cstheme="majorBidi" w:hint="eastAsia"/>
            <w:szCs w:val="24"/>
            <w:lang w:eastAsia="zh-CN"/>
          </w:rPr>
          <w:delText>WSIS</w:delText>
        </w:r>
        <w:r w:rsidDel="00A025DD">
          <w:rPr>
            <w:rFonts w:asciiTheme="majorBidi" w:hAnsiTheme="majorBidi" w:cstheme="majorBidi" w:hint="eastAsia"/>
            <w:szCs w:val="24"/>
            <w:lang w:eastAsia="zh-CN"/>
          </w:rPr>
          <w:delText>工作组</w:delText>
        </w:r>
        <w:r w:rsidDel="00A025DD">
          <w:rPr>
            <w:rFonts w:asciiTheme="majorBidi" w:hAnsiTheme="majorBidi" w:cstheme="majorBidi"/>
            <w:szCs w:val="24"/>
            <w:lang w:eastAsia="zh-CN"/>
          </w:rPr>
          <w:delText>提交文稿，</w:delText>
        </w:r>
      </w:del>
    </w:p>
    <w:p w14:paraId="5FD0A8FC" w14:textId="77777777" w:rsidR="004E080D" w:rsidRPr="00E04A5F" w:rsidDel="00A025DD" w:rsidRDefault="00106224" w:rsidP="004E080D">
      <w:pPr>
        <w:pStyle w:val="Call"/>
        <w:rPr>
          <w:del w:id="154" w:author="Li, Jianying" w:date="2022-02-09T14:58:00Z"/>
          <w:lang w:eastAsia="zh-CN"/>
        </w:rPr>
      </w:pPr>
      <w:del w:id="155" w:author="Li, Jianying" w:date="2022-02-09T14:58:00Z">
        <w:r w:rsidRPr="00E04A5F" w:rsidDel="00A025DD">
          <w:rPr>
            <w:rFonts w:hint="eastAsia"/>
            <w:lang w:eastAsia="zh-CN"/>
          </w:rPr>
          <w:delText>请成员国</w:delText>
        </w:r>
      </w:del>
    </w:p>
    <w:p w14:paraId="62EFC5C1" w14:textId="77777777" w:rsidR="004E080D" w:rsidDel="00A025DD" w:rsidRDefault="00106224" w:rsidP="004E080D">
      <w:pPr>
        <w:keepNext/>
        <w:keepLines/>
        <w:ind w:firstLineChars="200" w:firstLine="480"/>
        <w:rPr>
          <w:del w:id="156" w:author="Li, Jianying" w:date="2022-02-09T14:58:00Z"/>
          <w:lang w:eastAsia="zh-CN"/>
        </w:rPr>
      </w:pPr>
      <w:del w:id="157" w:author="Li, Jianying" w:date="2022-02-09T14:58:00Z">
        <w:r w:rsidRPr="00E04A5F" w:rsidDel="00A025DD">
          <w:rPr>
            <w:rFonts w:hint="eastAsia"/>
            <w:lang w:eastAsia="zh-CN"/>
          </w:rPr>
          <w:delText>向</w:delText>
        </w:r>
        <w:r w:rsidDel="00A025DD">
          <w:rPr>
            <w:rFonts w:hint="eastAsia"/>
            <w:lang w:eastAsia="zh-CN"/>
          </w:rPr>
          <w:delText>理事会</w:delText>
        </w:r>
        <w:r w:rsidRPr="00E04A5F" w:rsidDel="00A025DD">
          <w:rPr>
            <w:rFonts w:hint="eastAsia"/>
            <w:lang w:eastAsia="zh-CN"/>
          </w:rPr>
          <w:delText>国际互联网公共政策问题</w:delText>
        </w:r>
        <w:r w:rsidDel="00A025DD">
          <w:rPr>
            <w:rFonts w:hint="eastAsia"/>
            <w:lang w:eastAsia="zh-CN"/>
          </w:rPr>
          <w:delText>工作组提交文稿，</w:delText>
        </w:r>
      </w:del>
    </w:p>
    <w:p w14:paraId="10F712E1" w14:textId="77777777" w:rsidR="005F6F46" w:rsidRDefault="005F6F46">
      <w:pPr>
        <w:tabs>
          <w:tab w:val="clear" w:pos="794"/>
          <w:tab w:val="clear" w:pos="1191"/>
          <w:tab w:val="clear" w:pos="1588"/>
          <w:tab w:val="clear" w:pos="1985"/>
        </w:tabs>
        <w:overflowPunct/>
        <w:autoSpaceDE/>
        <w:autoSpaceDN/>
        <w:adjustRightInd/>
        <w:spacing w:before="0"/>
        <w:textAlignment w:val="auto"/>
        <w:rPr>
          <w:rFonts w:eastAsia="STKaiti"/>
          <w:lang w:eastAsia="zh-CN"/>
        </w:rPr>
      </w:pPr>
      <w:r>
        <w:rPr>
          <w:lang w:eastAsia="zh-CN"/>
        </w:rPr>
        <w:br w:type="page"/>
      </w:r>
    </w:p>
    <w:p w14:paraId="238260C5" w14:textId="0FCEF0C3" w:rsidR="004E080D" w:rsidRPr="00D56A57" w:rsidRDefault="00106224" w:rsidP="004E080D">
      <w:pPr>
        <w:pStyle w:val="Call"/>
        <w:rPr>
          <w:rFonts w:eastAsia="Times New Roman"/>
          <w:i/>
          <w:lang w:eastAsia="zh-CN"/>
        </w:rPr>
      </w:pPr>
      <w:r w:rsidRPr="00511B5A">
        <w:rPr>
          <w:rFonts w:hint="eastAsia"/>
          <w:lang w:eastAsia="zh-CN"/>
        </w:rPr>
        <w:lastRenderedPageBreak/>
        <w:t>请</w:t>
      </w:r>
      <w:proofErr w:type="gramStart"/>
      <w:r w:rsidRPr="00511B5A">
        <w:rPr>
          <w:rFonts w:hint="eastAsia"/>
          <w:lang w:eastAsia="zh-CN"/>
        </w:rPr>
        <w:t>所有利益</w:t>
      </w:r>
      <w:proofErr w:type="gramEnd"/>
      <w:r w:rsidRPr="00511B5A">
        <w:rPr>
          <w:rFonts w:hint="eastAsia"/>
          <w:lang w:eastAsia="zh-CN"/>
        </w:rPr>
        <w:t>攸关方</w:t>
      </w:r>
    </w:p>
    <w:p w14:paraId="5BC72F5F" w14:textId="0EAC34D4" w:rsidR="004E080D" w:rsidRPr="00A025DD" w:rsidRDefault="00106224" w:rsidP="004E080D">
      <w:pPr>
        <w:rPr>
          <w:rFonts w:asciiTheme="majorBidi" w:eastAsia="Times New Roman" w:hAnsiTheme="majorBidi" w:cstheme="majorBidi"/>
          <w:bCs/>
          <w:lang w:val="fr-CH" w:eastAsia="zh-CN"/>
          <w:rPrChange w:id="158" w:author="Li, Jianying" w:date="2022-02-09T14:58:00Z">
            <w:rPr>
              <w:rFonts w:asciiTheme="majorBidi" w:eastAsia="Times New Roman" w:hAnsiTheme="majorBidi" w:cstheme="majorBidi"/>
              <w:bCs/>
              <w:lang w:eastAsia="zh-CN"/>
            </w:rPr>
          </w:rPrChange>
        </w:rPr>
      </w:pPr>
      <w:r w:rsidRPr="00D56A57">
        <w:rPr>
          <w:rFonts w:eastAsia="Times New Roman"/>
          <w:lang w:eastAsia="zh-CN"/>
        </w:rPr>
        <w:t>1</w:t>
      </w:r>
      <w:r w:rsidRPr="00D56A57">
        <w:rPr>
          <w:rFonts w:eastAsia="Times New Roman"/>
          <w:lang w:eastAsia="zh-CN"/>
        </w:rPr>
        <w:tab/>
      </w:r>
      <w:r w:rsidRPr="00D56A57">
        <w:rPr>
          <w:color w:val="000000"/>
          <w:lang w:eastAsia="zh-CN"/>
        </w:rPr>
        <w:t>酌情积极参加国际电联</w:t>
      </w:r>
      <w:r>
        <w:rPr>
          <w:rFonts w:hint="eastAsia"/>
          <w:color w:val="000000"/>
          <w:lang w:eastAsia="zh-CN"/>
        </w:rPr>
        <w:t>（</w:t>
      </w:r>
      <w:r>
        <w:rPr>
          <w:color w:val="000000"/>
          <w:lang w:eastAsia="zh-CN"/>
        </w:rPr>
        <w:t>包括</w:t>
      </w:r>
      <w:r>
        <w:rPr>
          <w:rFonts w:hint="eastAsia"/>
          <w:color w:val="000000"/>
          <w:lang w:eastAsia="zh-CN"/>
        </w:rPr>
        <w:t>ITU-T</w:t>
      </w:r>
      <w:r>
        <w:rPr>
          <w:rFonts w:hint="eastAsia"/>
          <w:color w:val="000000"/>
          <w:lang w:eastAsia="zh-CN"/>
        </w:rPr>
        <w:t>）</w:t>
      </w:r>
      <w:r w:rsidRPr="00D56A57">
        <w:rPr>
          <w:color w:val="000000"/>
          <w:lang w:eastAsia="zh-CN"/>
        </w:rPr>
        <w:t>开展的、旨在支持实现</w:t>
      </w:r>
      <w:ins w:id="159" w:author="Shengkai WANG  王胜开" w:date="2022-02-10T01:12:00Z">
        <w:r w:rsidR="002A1B81">
          <w:rPr>
            <w:lang w:eastAsia="zh-CN"/>
          </w:rPr>
          <w:t>《</w:t>
        </w:r>
        <w:r w:rsidR="002A1B81">
          <w:rPr>
            <w:rFonts w:hint="eastAsia"/>
            <w:lang w:eastAsia="zh-CN"/>
          </w:rPr>
          <w:t>2030</w:t>
        </w:r>
        <w:r w:rsidR="002A1B81">
          <w:rPr>
            <w:rFonts w:hint="eastAsia"/>
            <w:lang w:eastAsia="zh-CN"/>
          </w:rPr>
          <w:t>年</w:t>
        </w:r>
        <w:r w:rsidR="002A1B81">
          <w:rPr>
            <w:lang w:eastAsia="zh-CN"/>
          </w:rPr>
          <w:t>可持续发展</w:t>
        </w:r>
        <w:r w:rsidR="002A1B81">
          <w:rPr>
            <w:rFonts w:hint="eastAsia"/>
            <w:lang w:eastAsia="zh-CN"/>
          </w:rPr>
          <w:t>议程</w:t>
        </w:r>
        <w:r w:rsidR="002A1B81">
          <w:rPr>
            <w:lang w:eastAsia="zh-CN"/>
          </w:rPr>
          <w:t>》</w:t>
        </w:r>
      </w:ins>
      <w:del w:id="160" w:author="Shengkai WANG  王胜开" w:date="2022-02-10T01:12:00Z">
        <w:r w:rsidRPr="00D56A57" w:rsidDel="002A1B81">
          <w:rPr>
            <w:color w:val="000000"/>
            <w:lang w:eastAsia="zh-CN"/>
          </w:rPr>
          <w:delText>2030</w:delText>
        </w:r>
        <w:r w:rsidRPr="00D56A57" w:rsidDel="002A1B81">
          <w:rPr>
            <w:color w:val="000000"/>
            <w:lang w:eastAsia="zh-CN"/>
          </w:rPr>
          <w:delText>议程</w:delText>
        </w:r>
      </w:del>
      <w:r w:rsidRPr="00D56A57">
        <w:rPr>
          <w:color w:val="000000"/>
          <w:lang w:eastAsia="zh-CN"/>
        </w:rPr>
        <w:t>的</w:t>
      </w:r>
      <w:r w:rsidRPr="00D56A57">
        <w:rPr>
          <w:color w:val="000000"/>
          <w:lang w:eastAsia="zh-CN"/>
        </w:rPr>
        <w:t>WSIS</w:t>
      </w:r>
      <w:r w:rsidRPr="00D56A57">
        <w:rPr>
          <w:color w:val="000000"/>
          <w:lang w:eastAsia="zh-CN"/>
        </w:rPr>
        <w:t>成果落实活动</w:t>
      </w:r>
      <w:del w:id="161" w:author="Li, Jianying" w:date="2022-02-09T14:58:00Z">
        <w:r w:rsidRPr="00D56A57" w:rsidDel="00A025DD">
          <w:rPr>
            <w:rFonts w:hint="eastAsia"/>
            <w:color w:val="000000"/>
            <w:lang w:eastAsia="zh-CN"/>
          </w:rPr>
          <w:delText>；</w:delText>
        </w:r>
      </w:del>
      <w:ins w:id="162" w:author="Li, Jianying" w:date="2022-02-09T14:58:00Z">
        <w:r w:rsidR="00A025DD">
          <w:rPr>
            <w:rFonts w:hint="eastAsia"/>
            <w:color w:val="000000"/>
            <w:lang w:val="fr-CH" w:eastAsia="zh-CN"/>
          </w:rPr>
          <w:t>，</w:t>
        </w:r>
      </w:ins>
    </w:p>
    <w:p w14:paraId="03712622" w14:textId="77777777" w:rsidR="004E080D" w:rsidDel="00A025DD" w:rsidRDefault="00106224" w:rsidP="004E080D">
      <w:pPr>
        <w:rPr>
          <w:del w:id="163" w:author="Li, Jianying" w:date="2022-02-09T14:58:00Z"/>
          <w:rFonts w:eastAsiaTheme="minorEastAsia"/>
          <w:lang w:eastAsia="zh-CN"/>
        </w:rPr>
      </w:pPr>
      <w:del w:id="164" w:author="Li, Jianying" w:date="2022-02-09T14:58:00Z">
        <w:r w:rsidRPr="00D56A57" w:rsidDel="00A025DD">
          <w:rPr>
            <w:rFonts w:eastAsia="Times New Roman"/>
            <w:lang w:eastAsia="zh-CN"/>
          </w:rPr>
          <w:delText>2</w:delText>
        </w:r>
        <w:r w:rsidRPr="00D56A57" w:rsidDel="00A025DD">
          <w:rPr>
            <w:rFonts w:eastAsia="Times New Roman"/>
            <w:lang w:eastAsia="zh-CN"/>
          </w:rPr>
          <w:tab/>
        </w:r>
        <w:r w:rsidDel="00A025DD">
          <w:rPr>
            <w:rFonts w:eastAsiaTheme="minorEastAsia" w:hint="eastAsia"/>
            <w:lang w:eastAsia="zh-CN"/>
          </w:rPr>
          <w:delText>积极</w:delText>
        </w:r>
        <w:r w:rsidDel="00A025DD">
          <w:rPr>
            <w:rFonts w:eastAsiaTheme="minorEastAsia"/>
            <w:lang w:eastAsia="zh-CN"/>
          </w:rPr>
          <w:delText>参加</w:delText>
        </w:r>
        <w:r w:rsidDel="00A025DD">
          <w:rPr>
            <w:rFonts w:eastAsiaTheme="minorEastAsia" w:hint="eastAsia"/>
            <w:lang w:eastAsia="zh-CN"/>
          </w:rPr>
          <w:delText>网</w:delText>
        </w:r>
        <w:r w:rsidDel="00A025DD">
          <w:rPr>
            <w:rFonts w:eastAsiaTheme="minorEastAsia"/>
            <w:lang w:eastAsia="zh-CN"/>
          </w:rPr>
          <w:delText>上和</w:delText>
        </w:r>
        <w:r w:rsidDel="00A025DD">
          <w:rPr>
            <w:rFonts w:eastAsiaTheme="minorEastAsia" w:hint="eastAsia"/>
            <w:lang w:eastAsia="zh-CN"/>
          </w:rPr>
          <w:delText>面对</w:delText>
        </w:r>
        <w:r w:rsidDel="00A025DD">
          <w:rPr>
            <w:rFonts w:eastAsiaTheme="minorEastAsia"/>
            <w:lang w:eastAsia="zh-CN"/>
          </w:rPr>
          <w:delText>面进行的</w:delText>
        </w:r>
        <w:r w:rsidDel="00A025DD">
          <w:rPr>
            <w:rFonts w:eastAsiaTheme="minorEastAsia" w:hint="eastAsia"/>
            <w:lang w:eastAsia="zh-CN"/>
          </w:rPr>
          <w:delText>CWG-Internet</w:delText>
        </w:r>
        <w:r w:rsidDel="00A025DD">
          <w:rPr>
            <w:rFonts w:eastAsiaTheme="minorEastAsia"/>
            <w:lang w:eastAsia="zh-CN"/>
          </w:rPr>
          <w:delText>公开磋商。</w:delText>
        </w:r>
      </w:del>
    </w:p>
    <w:p w14:paraId="26D098EE" w14:textId="77777777" w:rsidR="00963672" w:rsidRDefault="00963672">
      <w:pPr>
        <w:pStyle w:val="Reasons"/>
      </w:pPr>
    </w:p>
    <w:sectPr w:rsidR="00963672">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0FB2" w14:textId="77777777" w:rsidR="00441E9A" w:rsidRDefault="00441E9A">
      <w:r>
        <w:separator/>
      </w:r>
    </w:p>
  </w:endnote>
  <w:endnote w:type="continuationSeparator" w:id="0">
    <w:p w14:paraId="6B5714B2" w14:textId="77777777" w:rsidR="00441E9A" w:rsidRDefault="0044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5" w:name="OLE_LINK1"/>
  <w:bookmarkStart w:id="166" w:name="OLE_LINK2"/>
  <w:bookmarkStart w:id="167" w:name="_Hlk95309670"/>
  <w:p w14:paraId="5FC8A31F" w14:textId="11BCF472" w:rsidR="00B851D4" w:rsidRPr="00864199" w:rsidRDefault="00B851D4" w:rsidP="00231452">
    <w:pPr>
      <w:pStyle w:val="Footer"/>
      <w:rPr>
        <w:lang w:val="fr-FR"/>
      </w:rPr>
    </w:pPr>
    <w:r>
      <w:fldChar w:fldCharType="begin"/>
    </w:r>
    <w:r w:rsidRPr="00864199">
      <w:rPr>
        <w:lang w:val="fr-FR"/>
      </w:rPr>
      <w:instrText xml:space="preserve"> FILENAME \p \* MERGEFORMAT </w:instrText>
    </w:r>
    <w:r>
      <w:fldChar w:fldCharType="separate"/>
    </w:r>
    <w:r w:rsidR="00B14A7B">
      <w:rPr>
        <w:lang w:val="fr-FR"/>
      </w:rPr>
      <w:t>P:\CHI\ITU-T\CONF-T\WTSA20\000\040ADD04C.docx</w:t>
    </w:r>
    <w:r>
      <w:fldChar w:fldCharType="end"/>
    </w:r>
    <w:r w:rsidR="00864199" w:rsidRPr="00864199">
      <w:rPr>
        <w:lang w:val="fr-FR"/>
      </w:rPr>
      <w:t xml:space="preserve"> </w:t>
    </w:r>
    <w:r w:rsidR="00864199">
      <w:rPr>
        <w:lang w:val="fr-FR"/>
      </w:rPr>
      <w:t>(501140)</w:t>
    </w:r>
    <w:bookmarkEnd w:id="165"/>
    <w:bookmarkEnd w:id="166"/>
    <w:bookmarkEnd w:id="16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CCD6" w14:textId="5F1C5562" w:rsidR="00864199" w:rsidRPr="00864199" w:rsidRDefault="00864199" w:rsidP="00864199">
    <w:pPr>
      <w:pStyle w:val="Footer"/>
      <w:rPr>
        <w:lang w:val="fr-FR"/>
      </w:rPr>
    </w:pPr>
    <w:r>
      <w:fldChar w:fldCharType="begin"/>
    </w:r>
    <w:r>
      <w:rPr>
        <w:lang w:val="fr-FR"/>
      </w:rPr>
      <w:instrText xml:space="preserve"> FILENAME \p \* MERGEFORMAT </w:instrText>
    </w:r>
    <w:r>
      <w:fldChar w:fldCharType="separate"/>
    </w:r>
    <w:r w:rsidR="00B14A7B">
      <w:rPr>
        <w:lang w:val="fr-FR"/>
      </w:rPr>
      <w:t>P:\CHI\ITU-T\CONF-T\WTSA20\000\040ADD04C.docx</w:t>
    </w:r>
    <w:r>
      <w:fldChar w:fldCharType="end"/>
    </w:r>
    <w:r>
      <w:rPr>
        <w:lang w:val="fr-FR"/>
      </w:rPr>
      <w:t xml:space="preserve"> (501140)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758E" w14:textId="77777777" w:rsidR="00441E9A" w:rsidRDefault="00441E9A">
      <w:r>
        <w:t>____________________</w:t>
      </w:r>
    </w:p>
  </w:footnote>
  <w:footnote w:type="continuationSeparator" w:id="0">
    <w:p w14:paraId="2E81D5B4" w14:textId="77777777" w:rsidR="00441E9A" w:rsidRDefault="0044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185E"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51709BEC" w14:textId="2B30CFA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94C55">
      <w:rPr>
        <w:rFonts w:hint="eastAsia"/>
        <w:noProof/>
        <w:lang w:val="en-US"/>
      </w:rPr>
      <w:t>文件</w:t>
    </w:r>
    <w:r w:rsidR="00794C55">
      <w:rPr>
        <w:rFonts w:hint="eastAsia"/>
        <w:noProof/>
        <w:lang w:val="en-US"/>
      </w:rPr>
      <w:t xml:space="preserve"> 40 (Add.4)-C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None" w15:userId="Li, Jianying"/>
  </w15:person>
  <w15:person w15:author="Ruepp, Rowena">
    <w15:presenceInfo w15:providerId="AD" w15:userId="S::rowena.ruepp@itu.int::3d5c272b-c055-4787-b386-b1cc5d3f0a5a"/>
  </w15:person>
  <w15:person w15:author="Shengkai WANG  王胜开">
    <w15:presenceInfo w15:providerId="None" w15:userId="Shengkai WANG  王胜开"/>
  </w15:person>
  <w15:person w15:author="Friesen, Eduard">
    <w15:presenceInfo w15:providerId="AD" w15:userId="S::eduard.friesen@itu.int::d405ca32-ad47-4df4-be20-5e47a2012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B2275"/>
    <w:rsid w:val="000C09BA"/>
    <w:rsid w:val="000C1F1E"/>
    <w:rsid w:val="000C6AA7"/>
    <w:rsid w:val="000D2A70"/>
    <w:rsid w:val="000E26F6"/>
    <w:rsid w:val="000F4931"/>
    <w:rsid w:val="00106224"/>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85760"/>
    <w:rsid w:val="002A1B81"/>
    <w:rsid w:val="002A4C9C"/>
    <w:rsid w:val="002B509B"/>
    <w:rsid w:val="002D162B"/>
    <w:rsid w:val="002D625E"/>
    <w:rsid w:val="002E2A59"/>
    <w:rsid w:val="002F5D57"/>
    <w:rsid w:val="00305254"/>
    <w:rsid w:val="0030785C"/>
    <w:rsid w:val="003169D2"/>
    <w:rsid w:val="003468CA"/>
    <w:rsid w:val="003556C0"/>
    <w:rsid w:val="00372FC2"/>
    <w:rsid w:val="003A2150"/>
    <w:rsid w:val="003A69EA"/>
    <w:rsid w:val="003B4BEF"/>
    <w:rsid w:val="003C6B45"/>
    <w:rsid w:val="003F0C01"/>
    <w:rsid w:val="00400909"/>
    <w:rsid w:val="0041282E"/>
    <w:rsid w:val="00437869"/>
    <w:rsid w:val="00441E9A"/>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7FD8"/>
    <w:rsid w:val="005F6F46"/>
    <w:rsid w:val="006111B1"/>
    <w:rsid w:val="00611DCC"/>
    <w:rsid w:val="00622560"/>
    <w:rsid w:val="00637760"/>
    <w:rsid w:val="00644391"/>
    <w:rsid w:val="00647712"/>
    <w:rsid w:val="00662E12"/>
    <w:rsid w:val="00691142"/>
    <w:rsid w:val="006B6525"/>
    <w:rsid w:val="006B67CE"/>
    <w:rsid w:val="006C38ED"/>
    <w:rsid w:val="006D303D"/>
    <w:rsid w:val="006E6182"/>
    <w:rsid w:val="006F3C60"/>
    <w:rsid w:val="006F409E"/>
    <w:rsid w:val="00707454"/>
    <w:rsid w:val="00736415"/>
    <w:rsid w:val="00770D2A"/>
    <w:rsid w:val="00775B71"/>
    <w:rsid w:val="007864F6"/>
    <w:rsid w:val="00794C55"/>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4199"/>
    <w:rsid w:val="00865DFB"/>
    <w:rsid w:val="008A7416"/>
    <w:rsid w:val="008B6852"/>
    <w:rsid w:val="008C1706"/>
    <w:rsid w:val="008C26FF"/>
    <w:rsid w:val="008D1D14"/>
    <w:rsid w:val="008E1785"/>
    <w:rsid w:val="008E7127"/>
    <w:rsid w:val="008E7C8E"/>
    <w:rsid w:val="00910E1A"/>
    <w:rsid w:val="00912959"/>
    <w:rsid w:val="0092075B"/>
    <w:rsid w:val="00963672"/>
    <w:rsid w:val="009657F9"/>
    <w:rsid w:val="009759FE"/>
    <w:rsid w:val="0099525B"/>
    <w:rsid w:val="009C72B7"/>
    <w:rsid w:val="009D164C"/>
    <w:rsid w:val="00A0052C"/>
    <w:rsid w:val="00A025DD"/>
    <w:rsid w:val="00A06370"/>
    <w:rsid w:val="00A16B3A"/>
    <w:rsid w:val="00A17BD2"/>
    <w:rsid w:val="00A31B14"/>
    <w:rsid w:val="00A323DC"/>
    <w:rsid w:val="00A815BE"/>
    <w:rsid w:val="00AA5DA1"/>
    <w:rsid w:val="00AB7F81"/>
    <w:rsid w:val="00AE369F"/>
    <w:rsid w:val="00B026CB"/>
    <w:rsid w:val="00B12380"/>
    <w:rsid w:val="00B14A7B"/>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B4E5A"/>
    <w:rsid w:val="00CC7110"/>
    <w:rsid w:val="00CC73D7"/>
    <w:rsid w:val="00CF0AD7"/>
    <w:rsid w:val="00CF0BE1"/>
    <w:rsid w:val="00CF25B1"/>
    <w:rsid w:val="00CF5665"/>
    <w:rsid w:val="00CF7C42"/>
    <w:rsid w:val="00D061C5"/>
    <w:rsid w:val="00D14AB0"/>
    <w:rsid w:val="00D35CBC"/>
    <w:rsid w:val="00D413B5"/>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9167E"/>
    <w:rsid w:val="00E92319"/>
    <w:rsid w:val="00EB000A"/>
    <w:rsid w:val="00EF118B"/>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0C6F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86419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20552961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50c153-fd41-400b-b3e8-92450c6a3202" targetNamespace="http://schemas.microsoft.com/office/2006/metadata/properties" ma:root="true" ma:fieldsID="d41af5c836d734370eb92e7ee5f83852" ns2:_="" ns3:_="">
    <xsd:import namespace="996b2e75-67fd-4955-a3b0-5ab9934cb50b"/>
    <xsd:import namespace="e450c153-fd41-400b-b3e8-92450c6a32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50c153-fd41-400b-b3e8-92450c6a32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e450c153-fd41-400b-b3e8-92450c6a3202">DPM</DPM_x0020_Author>
    <DPM_x0020_File_x0020_name xmlns="e450c153-fd41-400b-b3e8-92450c6a3202">T17-WTSA.20-C-0040!A4!MSW-C</DPM_x0020_File_x0020_name>
    <DPM_x0020_Version xmlns="e450c153-fd41-400b-b3e8-92450c6a3202">DPM_2019.11.13.01</DPM_x0020_Version>
  </documentManagement>
</p:properties>
</file>

<file path=customXml/itemProps1.xml><?xml version="1.0" encoding="utf-8"?>
<ds:datastoreItem xmlns:ds="http://schemas.openxmlformats.org/officeDocument/2006/customXml" ds:itemID="{E1815412-B310-46A8-926F-CD3A3982108C}">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50c153-fd41-400b-b3e8-92450c6a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450c153-fd41-400b-b3e8-92450c6a3202"/>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1260</Words>
  <Characters>3406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T17-WTSA.20-C-0040!A4!MSW-C</vt:lpstr>
    </vt:vector>
  </TitlesOfParts>
  <Manager>General Secretariat - Pool</Manager>
  <Company>International Telecommunication Union (ITU)</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T17-WTSA.20-C-0040!A4!MSW-C</dc:title>
  <dc:subject>World Telecommunication Standardization Assembly</dc:subject>
  <dc:creator>Documents Proposals Manager (DPM)</dc:creator>
  <cp:keywords>DPM_v2022.1.20.1_prod</cp:keywords>
  <dc:description>Template used by DPM and CPI for the WTSA-16</dc:description>
  <cp:lastModifiedBy>Li, Jianying</cp:lastModifiedBy>
  <cp:revision>8</cp:revision>
  <cp:lastPrinted>2016-06-07T13:24:00Z</cp:lastPrinted>
  <dcterms:created xsi:type="dcterms:W3CDTF">2022-02-09T13:33:00Z</dcterms:created>
  <dcterms:modified xsi:type="dcterms:W3CDTF">2022-02-10T11:58:00Z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