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D05113" w14:paraId="623C98D2" w14:textId="77777777" w:rsidTr="001D4C30">
        <w:trPr>
          <w:cantSplit/>
        </w:trPr>
        <w:tc>
          <w:tcPr>
            <w:tcW w:w="6521" w:type="dxa"/>
          </w:tcPr>
          <w:p w14:paraId="7435BA3C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1D4C30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1D4C30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1D4C3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1D4C3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1D4C3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4C368296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eastAsia="zh-CN"/>
              </w:rPr>
              <w:drawing>
                <wp:inline distT="0" distB="0" distL="0" distR="0" wp14:anchorId="3D3749B7" wp14:editId="0D13D49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2A5947A6" w14:textId="77777777" w:rsidTr="001D4C3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9BF9272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561F74E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74E4142B" w14:textId="77777777" w:rsidTr="001D4C30">
        <w:trPr>
          <w:cantSplit/>
        </w:trPr>
        <w:tc>
          <w:tcPr>
            <w:tcW w:w="6521" w:type="dxa"/>
          </w:tcPr>
          <w:p w14:paraId="3E1E7CC1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32A4BC99" w14:textId="77777777" w:rsidR="00E11080" w:rsidRPr="001D4C30" w:rsidRDefault="00E11080" w:rsidP="00662A60">
            <w:pPr>
              <w:pStyle w:val="DocNumber"/>
              <w:rPr>
                <w:lang w:val="ru-RU"/>
              </w:rPr>
            </w:pPr>
            <w:r w:rsidRPr="001D4C30">
              <w:rPr>
                <w:lang w:val="ru-RU"/>
              </w:rPr>
              <w:t>Дополнительный документ 3</w:t>
            </w:r>
            <w:r w:rsidRPr="001D4C30">
              <w:rPr>
                <w:lang w:val="ru-RU"/>
              </w:rPr>
              <w:br/>
              <w:t>к Документу 40-</w:t>
            </w:r>
            <w:r w:rsidRPr="005A295E">
              <w:t>R</w:t>
            </w:r>
          </w:p>
        </w:tc>
      </w:tr>
      <w:tr w:rsidR="00E11080" w:rsidRPr="00D05113" w14:paraId="00CD1ED1" w14:textId="77777777" w:rsidTr="001D4C30">
        <w:trPr>
          <w:cantSplit/>
        </w:trPr>
        <w:tc>
          <w:tcPr>
            <w:tcW w:w="6521" w:type="dxa"/>
          </w:tcPr>
          <w:p w14:paraId="6CE6A69C" w14:textId="2C0E8C6A" w:rsidR="00E11080" w:rsidRPr="001D4C3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792AB93" w14:textId="77777777"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31 января 2022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14:paraId="5F188B01" w14:textId="77777777" w:rsidTr="001D4C30">
        <w:trPr>
          <w:cantSplit/>
        </w:trPr>
        <w:tc>
          <w:tcPr>
            <w:tcW w:w="6521" w:type="dxa"/>
          </w:tcPr>
          <w:p w14:paraId="5823E76E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47246F1" w14:textId="77777777"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E11080" w:rsidRPr="00D05113" w14:paraId="5A89815F" w14:textId="77777777" w:rsidTr="00190D8B">
        <w:trPr>
          <w:cantSplit/>
        </w:trPr>
        <w:tc>
          <w:tcPr>
            <w:tcW w:w="9781" w:type="dxa"/>
            <w:gridSpan w:val="2"/>
          </w:tcPr>
          <w:p w14:paraId="4B997E27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553CF4C7" w14:textId="77777777" w:rsidTr="00190D8B">
        <w:trPr>
          <w:cantSplit/>
        </w:trPr>
        <w:tc>
          <w:tcPr>
            <w:tcW w:w="9781" w:type="dxa"/>
            <w:gridSpan w:val="2"/>
          </w:tcPr>
          <w:p w14:paraId="6835063B" w14:textId="77777777" w:rsidR="00E11080" w:rsidRPr="00D05113" w:rsidRDefault="00E11080" w:rsidP="00190D8B">
            <w:pPr>
              <w:pStyle w:val="Source"/>
            </w:pPr>
            <w:r w:rsidRPr="001D4C30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D05113" w14:paraId="47A13F74" w14:textId="77777777" w:rsidTr="00190D8B">
        <w:trPr>
          <w:cantSplit/>
        </w:trPr>
        <w:tc>
          <w:tcPr>
            <w:tcW w:w="9781" w:type="dxa"/>
            <w:gridSpan w:val="2"/>
          </w:tcPr>
          <w:p w14:paraId="1E874CFD" w14:textId="77777777" w:rsidR="00E11080" w:rsidRPr="00D05113" w:rsidRDefault="00E11080" w:rsidP="00190D8B">
            <w:pPr>
              <w:pStyle w:val="Title1"/>
            </w:pPr>
            <w:r w:rsidRPr="005A295E">
              <w:rPr>
                <w:szCs w:val="26"/>
                <w:lang w:val="en-US"/>
              </w:rPr>
              <w:t>ПРЕДЛАГАЕМОЕ ИЗМЕНЕНИЕ РЕЗОЛЮЦИИ 67</w:t>
            </w:r>
          </w:p>
        </w:tc>
      </w:tr>
      <w:tr w:rsidR="00E11080" w:rsidRPr="00D05113" w14:paraId="3EED33C0" w14:textId="77777777" w:rsidTr="00190D8B">
        <w:trPr>
          <w:cantSplit/>
        </w:trPr>
        <w:tc>
          <w:tcPr>
            <w:tcW w:w="9781" w:type="dxa"/>
            <w:gridSpan w:val="2"/>
          </w:tcPr>
          <w:p w14:paraId="100C322A" w14:textId="77777777" w:rsidR="00E11080" w:rsidRPr="00D05113" w:rsidRDefault="00E11080" w:rsidP="00190D8B">
            <w:pPr>
              <w:pStyle w:val="Title2"/>
            </w:pPr>
          </w:p>
        </w:tc>
      </w:tr>
      <w:tr w:rsidR="00E11080" w:rsidRPr="00D05113" w14:paraId="37CF2269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CE712F6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31D23A47" w14:textId="77777777" w:rsidR="003C6298" w:rsidRDefault="003C6298" w:rsidP="003C6298">
      <w:pPr>
        <w:pStyle w:val="Headingb"/>
      </w:pPr>
      <w:r>
        <w:t>Предложение</w:t>
      </w:r>
    </w:p>
    <w:p w14:paraId="6D2E5C29" w14:textId="382978D4" w:rsidR="00840BEC" w:rsidRDefault="003C6298" w:rsidP="003C6298">
      <w:r>
        <w:t>Предлагается внести изменения и дополнения в разделы Резолюции 67, как представлено далее.</w:t>
      </w:r>
    </w:p>
    <w:p w14:paraId="2692730D" w14:textId="77777777" w:rsidR="0092220F" w:rsidRDefault="0092220F" w:rsidP="00612A80">
      <w:r>
        <w:br w:type="page"/>
      </w:r>
    </w:p>
    <w:p w14:paraId="5668D016" w14:textId="77777777" w:rsidR="004841A8" w:rsidRDefault="0012701B">
      <w:pPr>
        <w:pStyle w:val="Proposal"/>
      </w:pPr>
      <w:r>
        <w:lastRenderedPageBreak/>
        <w:t>MOD</w:t>
      </w:r>
      <w:r>
        <w:tab/>
      </w:r>
      <w:proofErr w:type="spellStart"/>
      <w:r>
        <w:t>RCC</w:t>
      </w:r>
      <w:proofErr w:type="spellEnd"/>
      <w:r>
        <w:t>/</w:t>
      </w:r>
      <w:proofErr w:type="spellStart"/>
      <w:r>
        <w:t>40A3</w:t>
      </w:r>
      <w:proofErr w:type="spellEnd"/>
      <w:r>
        <w:t>/1</w:t>
      </w:r>
    </w:p>
    <w:p w14:paraId="0E03CB90" w14:textId="6450CB01" w:rsidR="007203E7" w:rsidRPr="00411E0B" w:rsidRDefault="0012701B" w:rsidP="003C6298">
      <w:pPr>
        <w:pStyle w:val="ResNo"/>
      </w:pPr>
      <w:bookmarkStart w:id="0" w:name="_Toc476828250"/>
      <w:bookmarkStart w:id="1" w:name="_Toc478376792"/>
      <w:r w:rsidRPr="003C6298">
        <w:t>РЕЗОЛЮЦИЯ</w:t>
      </w:r>
      <w:r w:rsidRPr="00411E0B">
        <w:t xml:space="preserve"> </w:t>
      </w:r>
      <w:r w:rsidRPr="00411E0B">
        <w:rPr>
          <w:rStyle w:val="href"/>
        </w:rPr>
        <w:t>67</w:t>
      </w:r>
      <w:r w:rsidRPr="00411E0B">
        <w:t xml:space="preserve"> (</w:t>
      </w:r>
      <w:bookmarkEnd w:id="0"/>
      <w:bookmarkEnd w:id="1"/>
      <w:r w:rsidRPr="00411E0B">
        <w:t xml:space="preserve">Пересм. </w:t>
      </w:r>
      <w:del w:id="2" w:author="Antipina, Nadezda" w:date="2022-02-04T17:08:00Z">
        <w:r w:rsidRPr="00411E0B" w:rsidDel="003C6298">
          <w:delText>Хаммамет, 2016 г.</w:delText>
        </w:r>
      </w:del>
      <w:ins w:id="3" w:author="Antipina, Nadezda" w:date="2022-02-04T17:08:00Z">
        <w:r w:rsidR="003C6298">
          <w:t>Женева, 2022 г.</w:t>
        </w:r>
      </w:ins>
      <w:r w:rsidRPr="00411E0B">
        <w:t>)</w:t>
      </w:r>
    </w:p>
    <w:p w14:paraId="42A5188C" w14:textId="77777777" w:rsidR="007203E7" w:rsidRPr="00411E0B" w:rsidRDefault="0012701B" w:rsidP="007203E7">
      <w:pPr>
        <w:pStyle w:val="Restitle"/>
      </w:pPr>
      <w:bookmarkStart w:id="4" w:name="_Toc349120799"/>
      <w:bookmarkStart w:id="5" w:name="_Toc476828251"/>
      <w:bookmarkStart w:id="6" w:name="_Toc478376793"/>
      <w:r w:rsidRPr="00411E0B">
        <w:t xml:space="preserve">Использование в Секторе стандартизации электросвязи МСЭ языков Союза </w:t>
      </w:r>
      <w:r w:rsidRPr="00411E0B">
        <w:br/>
        <w:t>на равной основе</w:t>
      </w:r>
      <w:bookmarkEnd w:id="4"/>
      <w:bookmarkEnd w:id="5"/>
      <w:bookmarkEnd w:id="6"/>
    </w:p>
    <w:p w14:paraId="52AB8667" w14:textId="615FC268" w:rsidR="007203E7" w:rsidRPr="00411E0B" w:rsidRDefault="0012701B" w:rsidP="007203E7">
      <w:pPr>
        <w:pStyle w:val="Resref"/>
      </w:pPr>
      <w:r w:rsidRPr="00411E0B">
        <w:t>(Йоханнесбург, 2008 г.; Дубай, 2012 г.; Хаммамет, 2016 г.</w:t>
      </w:r>
      <w:ins w:id="7" w:author="Antipina, Nadezda" w:date="2022-02-04T17:08:00Z">
        <w:r w:rsidR="003C6298">
          <w:t>; Женева, 2022 г.</w:t>
        </w:r>
      </w:ins>
      <w:r w:rsidRPr="00411E0B">
        <w:t>)</w:t>
      </w:r>
    </w:p>
    <w:p w14:paraId="19500B91" w14:textId="79F0ECA2" w:rsidR="007203E7" w:rsidRPr="00411E0B" w:rsidRDefault="0012701B">
      <w:pPr>
        <w:pStyle w:val="Normalaftertitle"/>
      </w:pPr>
      <w:r w:rsidRPr="00411E0B">
        <w:t>Всемирная ассамблея по стандартизации электросвязи (</w:t>
      </w:r>
      <w:del w:id="8" w:author="Antipina, Nadezda" w:date="2022-02-04T17:08:00Z">
        <w:r w:rsidRPr="00411E0B" w:rsidDel="003C6298">
          <w:delText>Хаммамет, 2016 г</w:delText>
        </w:r>
      </w:del>
      <w:del w:id="9" w:author="Antipina, Nadezda" w:date="2022-02-04T17:09:00Z">
        <w:r w:rsidRPr="00411E0B" w:rsidDel="003C6298">
          <w:delText>.</w:delText>
        </w:r>
      </w:del>
      <w:ins w:id="10" w:author="Antipina, Nadezda" w:date="2022-02-04T17:09:00Z">
        <w:r w:rsidR="003C6298">
          <w:t>Женева, 2022 г.</w:t>
        </w:r>
      </w:ins>
      <w:r w:rsidRPr="00411E0B">
        <w:t>),</w:t>
      </w:r>
    </w:p>
    <w:p w14:paraId="2ED86D9A" w14:textId="77777777" w:rsidR="007203E7" w:rsidRPr="00411E0B" w:rsidRDefault="0012701B" w:rsidP="007203E7">
      <w:pPr>
        <w:pStyle w:val="Call"/>
        <w:rPr>
          <w:i w:val="0"/>
          <w:iCs/>
        </w:rPr>
      </w:pPr>
      <w:r w:rsidRPr="00411E0B">
        <w:t>признавая</w:t>
      </w:r>
    </w:p>
    <w:p w14:paraId="3FF18210" w14:textId="7C29F324" w:rsidR="007203E7" w:rsidRPr="00411E0B" w:rsidDel="003C6298" w:rsidRDefault="0012701B" w:rsidP="007203E7">
      <w:pPr>
        <w:rPr>
          <w:del w:id="11" w:author="Antipina, Nadezda" w:date="2022-02-04T17:09:00Z"/>
        </w:rPr>
      </w:pPr>
      <w:r w:rsidRPr="00411E0B">
        <w:rPr>
          <w:i/>
          <w:iCs/>
        </w:rPr>
        <w:t>a)</w:t>
      </w:r>
      <w:r w:rsidRPr="00411E0B">
        <w:tab/>
      </w:r>
      <w:del w:id="12" w:author="Antipina, Nadezda" w:date="2022-02-04T17:09:00Z">
        <w:r w:rsidRPr="00411E0B" w:rsidDel="003C6298">
          <w:delText>принятие</w:delText>
        </w:r>
      </w:del>
      <w:ins w:id="13" w:author="Antipina, Nadezda" w:date="2022-02-04T17:09:00Z">
        <w:r w:rsidR="003C6298">
          <w:t>Резолюцию 154</w:t>
        </w:r>
      </w:ins>
      <w:r w:rsidRPr="00411E0B">
        <w:t xml:space="preserve"> Полномочной конференци</w:t>
      </w:r>
      <w:ins w:id="14" w:author="Antipina, Nadezda" w:date="2022-02-04T17:09:00Z">
        <w:r w:rsidR="003C6298">
          <w:t>и</w:t>
        </w:r>
      </w:ins>
      <w:del w:id="15" w:author="Antipina, Nadezda" w:date="2022-02-04T17:09:00Z">
        <w:r w:rsidRPr="00411E0B" w:rsidDel="003C6298">
          <w:delText>ей Резолюции 154 (Пересм. Пусан, 2014 г.)</w:delText>
        </w:r>
      </w:del>
      <w:r w:rsidRPr="00411E0B">
        <w:t xml:space="preserve"> об использовании шести официальных языков Союза на равной основе, в которой Совету МСЭ и Генеральному секретариату даются указания о том, как обеспечить равный режим использования шести языков</w:t>
      </w:r>
      <w:del w:id="16" w:author="Antipina, Nadezda" w:date="2022-02-04T17:09:00Z">
        <w:r w:rsidRPr="00411E0B" w:rsidDel="003C6298">
          <w:delText>;</w:delText>
        </w:r>
      </w:del>
    </w:p>
    <w:p w14:paraId="2F1786D7" w14:textId="5766F247" w:rsidR="007203E7" w:rsidRDefault="0012701B" w:rsidP="00D76EA9">
      <w:pPr>
        <w:rPr>
          <w:ins w:id="17" w:author="Antipina, Nadezda" w:date="2022-02-04T17:11:00Z"/>
        </w:rPr>
      </w:pPr>
      <w:del w:id="18" w:author="Antipina, Nadezda" w:date="2022-02-04T17:09:00Z">
        <w:r w:rsidRPr="00411E0B" w:rsidDel="003C6298">
          <w:rPr>
            <w:i/>
            <w:iCs/>
          </w:rPr>
          <w:delText>b)</w:delText>
        </w:r>
        <w:r w:rsidRPr="00411E0B" w:rsidDel="003C6298">
          <w:tab/>
          <w:delText>Резолюцию 1372 Совета, пер</w:delText>
        </w:r>
      </w:del>
      <w:del w:id="19" w:author="Antipina, Nadezda" w:date="2022-02-04T17:10:00Z">
        <w:r w:rsidRPr="00411E0B" w:rsidDel="003C6298">
          <w:delText>есмотренную на его сессии 2016 года</w:delText>
        </w:r>
      </w:del>
      <w:r w:rsidRPr="00411E0B">
        <w:t>,</w:t>
      </w:r>
      <w:ins w:id="20" w:author="Antipina, Nadezda" w:date="2022-02-04T17:10:00Z">
        <w:r w:rsidR="003C6298">
          <w:t xml:space="preserve"> и</w:t>
        </w:r>
      </w:ins>
      <w:r w:rsidRPr="00411E0B">
        <w:t xml:space="preserve"> в которой </w:t>
      </w:r>
      <w:ins w:id="21" w:author="Antipina, Nadezda" w:date="2022-02-04T17:10:00Z">
        <w:r w:rsidR="003C6298">
          <w:t xml:space="preserve">с удовлетворением и признательностью </w:t>
        </w:r>
      </w:ins>
      <w:r w:rsidRPr="00411E0B">
        <w:t xml:space="preserve">отмечается работа, проделанная </w:t>
      </w:r>
      <w:ins w:id="22" w:author="Antipina, Nadezda" w:date="2022-02-04T17:10:00Z">
        <w:r w:rsidR="003C6298">
          <w:t xml:space="preserve">объединенным </w:t>
        </w:r>
      </w:ins>
      <w:r w:rsidRPr="00411E0B">
        <w:t xml:space="preserve">Координационным комитетом </w:t>
      </w:r>
      <w:ins w:id="23" w:author="Beliaeva, Oxana" w:date="2022-02-08T12:13:00Z">
        <w:r w:rsidR="006D5763" w:rsidRPr="00D960DF">
          <w:t>МСЭ</w:t>
        </w:r>
        <w:r w:rsidR="006D5763">
          <w:t xml:space="preserve"> </w:t>
        </w:r>
      </w:ins>
      <w:r w:rsidRPr="00411E0B">
        <w:t xml:space="preserve">по терминологии </w:t>
      </w:r>
      <w:del w:id="24" w:author="Antipina, Nadezda" w:date="2022-02-04T17:10:00Z">
        <w:r w:rsidRPr="00411E0B" w:rsidDel="003C6298">
          <w:delText xml:space="preserve">(ККТ) Сектора радиосвязи </w:delText>
        </w:r>
      </w:del>
      <w:del w:id="25" w:author="Beliaeva, Oxana" w:date="2022-02-08T12:13:00Z">
        <w:r w:rsidRPr="00411E0B" w:rsidDel="006D5763">
          <w:delText xml:space="preserve">МСЭ </w:delText>
        </w:r>
      </w:del>
      <w:r w:rsidRPr="00411E0B">
        <w:t>(</w:t>
      </w:r>
      <w:ins w:id="26" w:author="Antipina, Nadezda" w:date="2022-02-04T17:11:00Z">
        <w:r w:rsidR="003C6298">
          <w:t xml:space="preserve">ККТ </w:t>
        </w:r>
      </w:ins>
      <w:r w:rsidRPr="00411E0B">
        <w:t>МСЭ</w:t>
      </w:r>
      <w:del w:id="27" w:author="Beliaeva, Oxana" w:date="2022-02-08T12:05:00Z">
        <w:r w:rsidRPr="00411E0B" w:rsidDel="005E45A3">
          <w:noBreakHyphen/>
          <w:delText>R</w:delText>
        </w:r>
      </w:del>
      <w:r w:rsidRPr="00411E0B">
        <w:t>)</w:t>
      </w:r>
      <w:ins w:id="28" w:author="Antipina, Nadezda" w:date="2022-02-04T17:11:00Z">
        <w:r w:rsidR="003C6298">
          <w:t>,</w:t>
        </w:r>
      </w:ins>
      <w:del w:id="29" w:author="Antipina, Nadezda" w:date="2022-02-04T17:11:00Z">
        <w:r w:rsidRPr="00411E0B" w:rsidDel="003C6298">
          <w:delText xml:space="preserve"> и Комитетом по стандартизации терминологии (КСТ) Сектора стандартизации электросвязи МСЭ (МСЭ-Т)</w:delText>
        </w:r>
      </w:del>
      <w:r w:rsidRPr="00411E0B">
        <w:t xml:space="preserve">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Союза;</w:t>
      </w:r>
    </w:p>
    <w:p w14:paraId="3BEEE801" w14:textId="432E8E42" w:rsidR="003C6298" w:rsidRPr="003C6298" w:rsidRDefault="003C6298" w:rsidP="00D76EA9">
      <w:ins w:id="30" w:author="Antipina, Nadezda" w:date="2022-02-04T17:11:00Z">
        <w:r w:rsidRPr="003C6298">
          <w:rPr>
            <w:i/>
            <w:iCs/>
            <w:lang w:val="fr-CH"/>
            <w:rPrChange w:id="31" w:author="Antipina, Nadezda" w:date="2022-02-04T17:11:00Z">
              <w:rPr>
                <w:lang w:val="fr-CH"/>
              </w:rPr>
            </w:rPrChange>
          </w:rPr>
          <w:t>b</w:t>
        </w:r>
        <w:r w:rsidRPr="003C6298">
          <w:rPr>
            <w:i/>
            <w:iCs/>
            <w:rPrChange w:id="32" w:author="Antipina, Nadezda" w:date="2022-02-04T17:11:00Z">
              <w:rPr>
                <w:lang w:val="en-US"/>
              </w:rPr>
            </w:rPrChange>
          </w:rPr>
          <w:t>)</w:t>
        </w:r>
        <w:r w:rsidRPr="003C6298">
          <w:rPr>
            <w:rPrChange w:id="33" w:author="Antipina, Nadezda" w:date="2022-02-04T17:11:00Z">
              <w:rPr>
                <w:lang w:val="en-US"/>
              </w:rPr>
            </w:rPrChange>
          </w:rPr>
          <w:tab/>
        </w:r>
        <w:r w:rsidRPr="003C6298">
          <w:t xml:space="preserve">Резолюцию 1386 о Координационном комитете </w:t>
        </w:r>
        <w:r w:rsidR="006D5763" w:rsidRPr="003C6298">
          <w:t>МСЭ</w:t>
        </w:r>
      </w:ins>
      <w:ins w:id="34" w:author="Beliaeva, Oxana" w:date="2022-02-08T12:12:00Z">
        <w:r w:rsidR="006D5763" w:rsidRPr="006D5763">
          <w:rPr>
            <w:rPrChange w:id="35" w:author="Beliaeva, Oxana" w:date="2022-02-08T12:12:00Z">
              <w:rPr>
                <w:lang w:val="en-US"/>
              </w:rPr>
            </w:rPrChange>
          </w:rPr>
          <w:t xml:space="preserve"> </w:t>
        </w:r>
      </w:ins>
      <w:ins w:id="36" w:author="Antipina, Nadezda" w:date="2022-02-04T17:11:00Z">
        <w:r w:rsidRPr="003C6298">
          <w:t>по терминологии (ККТ МСЭ) в составе ККТ МСЭ-R, КСТ МСЭ-T, действующих согласно соответствующи</w:t>
        </w:r>
      </w:ins>
      <w:ins w:id="37" w:author="Beliaeva, Oxana" w:date="2022-02-08T12:14:00Z">
        <w:r w:rsidR="006D5763">
          <w:t>м</w:t>
        </w:r>
      </w:ins>
      <w:ins w:id="38" w:author="Antipina, Nadezda" w:date="2022-02-04T17:11:00Z">
        <w:r w:rsidRPr="003C6298">
          <w:t xml:space="preserve"> Резолюци</w:t>
        </w:r>
      </w:ins>
      <w:ins w:id="39" w:author="Beliaeva, Oxana" w:date="2022-02-08T12:15:00Z">
        <w:r w:rsidR="006D5763">
          <w:t>ям</w:t>
        </w:r>
      </w:ins>
      <w:ins w:id="40" w:author="Antipina, Nadezda" w:date="2022-02-04T17:11:00Z">
        <w:r w:rsidRPr="003C6298">
          <w:t xml:space="preserve"> АР и ВАСЭ, а также представителей МСЭ-D, при тесном сотрудничестве с </w:t>
        </w:r>
        <w:proofErr w:type="gramStart"/>
        <w:r w:rsidRPr="003C6298">
          <w:t>секретариатом</w:t>
        </w:r>
        <w:r>
          <w:t>;</w:t>
        </w:r>
      </w:ins>
      <w:proofErr w:type="gramEnd"/>
    </w:p>
    <w:p w14:paraId="782436AC" w14:textId="77777777" w:rsidR="003C6298" w:rsidRDefault="0012701B" w:rsidP="007203E7">
      <w:pPr>
        <w:rPr>
          <w:ins w:id="41" w:author="Antipina, Nadezda" w:date="2022-02-04T17:12:00Z"/>
        </w:rPr>
      </w:pPr>
      <w:r w:rsidRPr="00411E0B">
        <w:rPr>
          <w:i/>
          <w:iCs/>
        </w:rPr>
        <w:t>с)</w:t>
      </w:r>
      <w:r w:rsidRPr="00411E0B"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</w:t>
      </w:r>
      <w:ins w:id="42" w:author="Antipina, Nadezda" w:date="2022-02-04T17:12:00Z">
        <w:r w:rsidR="003C6298">
          <w:t>;</w:t>
        </w:r>
      </w:ins>
    </w:p>
    <w:p w14:paraId="349CB694" w14:textId="76879A54" w:rsidR="007203E7" w:rsidRPr="00411E0B" w:rsidRDefault="003C6298" w:rsidP="007203E7">
      <w:ins w:id="43" w:author="Antipina, Nadezda" w:date="2022-02-04T17:12:00Z">
        <w:r w:rsidRPr="003C6298">
          <w:rPr>
            <w:i/>
            <w:iCs/>
            <w:lang w:val="en-US"/>
            <w:rPrChange w:id="44" w:author="Antipina, Nadezda" w:date="2022-02-04T17:12:00Z">
              <w:rPr>
                <w:lang w:val="en-US"/>
              </w:rPr>
            </w:rPrChange>
          </w:rPr>
          <w:t>d</w:t>
        </w:r>
        <w:r w:rsidRPr="003C6298">
          <w:rPr>
            <w:i/>
            <w:iCs/>
            <w:rPrChange w:id="45" w:author="Antipina, Nadezda" w:date="2022-02-04T17:12:00Z">
              <w:rPr>
                <w:lang w:val="en-US"/>
              </w:rPr>
            </w:rPrChange>
          </w:rPr>
          <w:t>)</w:t>
        </w:r>
        <w:r w:rsidRPr="003C6298">
          <w:rPr>
            <w:rPrChange w:id="46" w:author="Antipina, Nadezda" w:date="2022-02-04T17:12:00Z">
              <w:rPr>
                <w:lang w:val="en-US"/>
              </w:rPr>
            </w:rPrChange>
          </w:rPr>
          <w:tab/>
        </w:r>
        <w:r w:rsidRPr="003C6298">
          <w:t>Резолюцию 1 Всемирной ассамблеи по стандартизации электросвязи (ВАСЭ) о Правилах процедуры Сектора стандартизации электросвязи МСЭ</w:t>
        </w:r>
      </w:ins>
      <w:r w:rsidR="0012701B" w:rsidRPr="00411E0B">
        <w:t>,</w:t>
      </w:r>
    </w:p>
    <w:p w14:paraId="7B1528C0" w14:textId="77777777" w:rsidR="007203E7" w:rsidRPr="00411E0B" w:rsidRDefault="0012701B" w:rsidP="007203E7">
      <w:pPr>
        <w:pStyle w:val="Call"/>
      </w:pPr>
      <w:r w:rsidRPr="00411E0B">
        <w:t>учитывая</w:t>
      </w:r>
      <w:r w:rsidRPr="00411E0B">
        <w:rPr>
          <w:i w:val="0"/>
          <w:iCs/>
        </w:rPr>
        <w:t>,</w:t>
      </w:r>
    </w:p>
    <w:p w14:paraId="75C9378C" w14:textId="15CBB34A" w:rsidR="007203E7" w:rsidRPr="00411E0B" w:rsidRDefault="0012701B" w:rsidP="007203E7">
      <w:r w:rsidRPr="00411E0B">
        <w:rPr>
          <w:i/>
          <w:iCs/>
        </w:rPr>
        <w:t>a)</w:t>
      </w:r>
      <w:r w:rsidRPr="00411E0B">
        <w:tab/>
        <w:t>что в соответствии с Резолюцией 154</w:t>
      </w:r>
      <w:del w:id="47" w:author="Antipina, Nadezda" w:date="2022-02-04T17:12:00Z">
        <w:r w:rsidRPr="00411E0B" w:rsidDel="003C6298">
          <w:delText xml:space="preserve"> (Пересм. Пусан, 2014 г.)</w:delText>
        </w:r>
      </w:del>
      <w:r w:rsidRPr="00411E0B">
        <w:t xml:space="preserve"> Совету поручается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этой Резолюции;</w:t>
      </w:r>
    </w:p>
    <w:p w14:paraId="0346F647" w14:textId="77777777" w:rsidR="003C6298" w:rsidRDefault="0012701B" w:rsidP="007203E7">
      <w:pPr>
        <w:rPr>
          <w:ins w:id="48" w:author="Antipina, Nadezda" w:date="2022-02-04T17:12:00Z"/>
        </w:rPr>
      </w:pPr>
      <w:r w:rsidRPr="00411E0B">
        <w:rPr>
          <w:i/>
          <w:iCs/>
        </w:rPr>
        <w:t>b)</w:t>
      </w:r>
      <w:r w:rsidRPr="00411E0B">
        <w:tab/>
        <w:t>значение предоставления информации на всех официальных языках Союза на равной основе на веб-страницах МСЭ-Т</w:t>
      </w:r>
      <w:ins w:id="49" w:author="Antipina, Nadezda" w:date="2022-02-04T17:12:00Z">
        <w:r w:rsidR="003C6298">
          <w:t>;</w:t>
        </w:r>
      </w:ins>
    </w:p>
    <w:p w14:paraId="4364E1FB" w14:textId="757755CC" w:rsidR="007203E7" w:rsidRPr="00411E0B" w:rsidRDefault="003C6298" w:rsidP="007203E7">
      <w:ins w:id="50" w:author="Antipina, Nadezda" w:date="2022-02-04T17:12:00Z">
        <w:r w:rsidRPr="003C6298">
          <w:rPr>
            <w:i/>
            <w:iCs/>
            <w:lang w:val="en-US"/>
            <w:rPrChange w:id="51" w:author="Antipina, Nadezda" w:date="2022-02-04T17:13:00Z">
              <w:rPr>
                <w:lang w:val="en-US"/>
              </w:rPr>
            </w:rPrChange>
          </w:rPr>
          <w:t>c</w:t>
        </w:r>
        <w:r w:rsidRPr="003C6298">
          <w:rPr>
            <w:i/>
            <w:iCs/>
            <w:rPrChange w:id="52" w:author="Antipina, Nadezda" w:date="2022-02-04T17:13:00Z">
              <w:rPr>
                <w:lang w:val="en-US"/>
              </w:rPr>
            </w:rPrChange>
          </w:rPr>
          <w:t>)</w:t>
        </w:r>
        <w:r w:rsidRPr="003C6298">
          <w:rPr>
            <w:rPrChange w:id="53" w:author="Antipina, Nadezda" w:date="2022-02-04T17:12:00Z">
              <w:rPr>
                <w:lang w:val="en-US"/>
              </w:rPr>
            </w:rPrChange>
          </w:rPr>
          <w:tab/>
        </w:r>
        <w:r w:rsidRPr="003C6298">
          <w:t>трудности в достижении согласия по определениям, когда заинтересованными являются несколько исследовательских комиссий Секторов МСЭ</w:t>
        </w:r>
      </w:ins>
      <w:r w:rsidR="0012701B" w:rsidRPr="00411E0B">
        <w:t>,</w:t>
      </w:r>
    </w:p>
    <w:p w14:paraId="103E3839" w14:textId="77777777" w:rsidR="007203E7" w:rsidRPr="00411E0B" w:rsidRDefault="0012701B" w:rsidP="007203E7">
      <w:pPr>
        <w:pStyle w:val="Call"/>
      </w:pPr>
      <w:r w:rsidRPr="00411E0B">
        <w:t>отмечая</w:t>
      </w:r>
      <w:r w:rsidRPr="00411E0B">
        <w:rPr>
          <w:i w:val="0"/>
          <w:iCs/>
        </w:rPr>
        <w:t>,</w:t>
      </w:r>
    </w:p>
    <w:p w14:paraId="01AADB61" w14:textId="77777777" w:rsidR="003C6298" w:rsidRDefault="003C6298" w:rsidP="007203E7">
      <w:pPr>
        <w:rPr>
          <w:ins w:id="54" w:author="Antipina, Nadezda" w:date="2022-02-04T17:13:00Z"/>
        </w:rPr>
      </w:pPr>
      <w:ins w:id="55" w:author="Antipina, Nadezda" w:date="2022-02-04T17:13:00Z">
        <w:r w:rsidRPr="003C6298">
          <w:rPr>
            <w:i/>
            <w:iCs/>
            <w:lang w:val="en-US"/>
            <w:rPrChange w:id="56" w:author="Antipina, Nadezda" w:date="2022-02-04T17:13:00Z">
              <w:rPr>
                <w:lang w:val="en-US"/>
              </w:rPr>
            </w:rPrChange>
          </w:rPr>
          <w:t>a</w:t>
        </w:r>
        <w:r w:rsidRPr="003C6298">
          <w:rPr>
            <w:i/>
            <w:iCs/>
            <w:rPrChange w:id="57" w:author="Antipina, Nadezda" w:date="2022-02-04T17:13:00Z">
              <w:rPr>
                <w:lang w:val="en-US"/>
              </w:rPr>
            </w:rPrChange>
          </w:rPr>
          <w:t>)</w:t>
        </w:r>
        <w:r w:rsidRPr="003C6298">
          <w:rPr>
            <w:rPrChange w:id="58" w:author="Antipina, Nadezda" w:date="2022-02-04T17:13:00Z">
              <w:rPr>
                <w:lang w:val="en-US"/>
              </w:rPr>
            </w:rPrChange>
          </w:rPr>
          <w:tab/>
        </w:r>
      </w:ins>
      <w:r w:rsidR="0012701B" w:rsidRPr="00411E0B">
        <w:t xml:space="preserve">что в соответствии с Резолюцией 67 (Йоханнесбург, 2008 г.) Всемирной ассамблеи по стандартизации электросвязи (ВАСЭ) о создании КСТ был учрежден </w:t>
      </w:r>
      <w:proofErr w:type="gramStart"/>
      <w:r w:rsidR="0012701B" w:rsidRPr="00411E0B">
        <w:t>КСТ</w:t>
      </w:r>
      <w:ins w:id="59" w:author="Antipina, Nadezda" w:date="2022-02-04T17:13:00Z">
        <w:r>
          <w:t>;</w:t>
        </w:r>
        <w:proofErr w:type="gramEnd"/>
      </w:ins>
    </w:p>
    <w:p w14:paraId="3DFF949C" w14:textId="377280CC" w:rsidR="007203E7" w:rsidRPr="00411E0B" w:rsidRDefault="003C6298" w:rsidP="007203E7">
      <w:ins w:id="60" w:author="Antipina, Nadezda" w:date="2022-02-04T17:13:00Z">
        <w:r w:rsidRPr="003C6298">
          <w:rPr>
            <w:i/>
            <w:iCs/>
            <w:lang w:val="fr-CH"/>
            <w:rPrChange w:id="61" w:author="Antipina, Nadezda" w:date="2022-02-04T17:13:00Z">
              <w:rPr>
                <w:lang w:val="fr-CH"/>
              </w:rPr>
            </w:rPrChange>
          </w:rPr>
          <w:t>b</w:t>
        </w:r>
        <w:r w:rsidRPr="003C6298">
          <w:rPr>
            <w:i/>
            <w:iCs/>
            <w:rPrChange w:id="62" w:author="Antipina, Nadezda" w:date="2022-02-04T17:13:00Z">
              <w:rPr>
                <w:lang w:val="en-US"/>
              </w:rPr>
            </w:rPrChange>
          </w:rPr>
          <w:t>)</w:t>
        </w:r>
        <w:r w:rsidRPr="003C6298">
          <w:rPr>
            <w:rPrChange w:id="63" w:author="Antipina, Nadezda" w:date="2022-02-04T17:13:00Z">
              <w:rPr>
                <w:lang w:val="en-US"/>
              </w:rPr>
            </w:rPrChange>
          </w:rPr>
          <w:tab/>
        </w:r>
        <w:r w:rsidRPr="003C6298">
          <w:t>что в соответствии с Резолюцией 1386 Совета 2017 года КСТ МСЭ-Т входит в состав объединенного ККТ МСЭ</w:t>
        </w:r>
      </w:ins>
      <w:r w:rsidR="0012701B" w:rsidRPr="00411E0B">
        <w:t>,</w:t>
      </w:r>
    </w:p>
    <w:p w14:paraId="10F4FD77" w14:textId="77777777" w:rsidR="007203E7" w:rsidRPr="00411E0B" w:rsidRDefault="0012701B" w:rsidP="007203E7">
      <w:pPr>
        <w:pStyle w:val="Call"/>
      </w:pPr>
      <w:r w:rsidRPr="00411E0B">
        <w:t>решает</w:t>
      </w:r>
      <w:r w:rsidRPr="00411E0B">
        <w:rPr>
          <w:i w:val="0"/>
          <w:iCs/>
        </w:rPr>
        <w:t>,</w:t>
      </w:r>
    </w:p>
    <w:p w14:paraId="61F06F8B" w14:textId="68F3FD75" w:rsidR="003C6298" w:rsidRDefault="003C6298" w:rsidP="007203E7">
      <w:pPr>
        <w:rPr>
          <w:ins w:id="64" w:author="Antipina, Nadezda" w:date="2022-02-04T17:13:00Z"/>
        </w:rPr>
      </w:pPr>
      <w:ins w:id="65" w:author="Antipina, Nadezda" w:date="2022-02-04T17:13:00Z">
        <w:r>
          <w:t>1</w:t>
        </w:r>
        <w:r>
          <w:tab/>
        </w:r>
      </w:ins>
      <w:ins w:id="66" w:author="Antipina, Nadezda" w:date="2022-02-04T17:14:00Z">
        <w:r w:rsidRPr="003C6298">
          <w:t xml:space="preserve">что координация работы по терминологии в МСЭ-Т должна обеспечиваться ККТ МСЭ, в состав которого входят эксперты, владеющие различными официальными языками, и лица, </w:t>
        </w:r>
        <w:r w:rsidRPr="003C6298">
          <w:lastRenderedPageBreak/>
          <w:t>назначенные заинтересованными администрациями и другими участниками работы МСЭ, работающие при тесном сотрудничестве с Генеральным секретариатом МСЭ (Департамент конференций и публикаций) и редакторами БСЭ;</w:t>
        </w:r>
      </w:ins>
    </w:p>
    <w:p w14:paraId="21AC7B13" w14:textId="7D7E6CB6" w:rsidR="007203E7" w:rsidRPr="00411E0B" w:rsidRDefault="003C6298" w:rsidP="007203E7">
      <w:ins w:id="67" w:author="Antipina, Nadezda" w:date="2022-02-04T17:14:00Z">
        <w:r>
          <w:t>2</w:t>
        </w:r>
      </w:ins>
      <w:del w:id="68" w:author="Antipina, Nadezda" w:date="2022-02-04T17:14:00Z">
        <w:r w:rsidR="0012701B" w:rsidRPr="00411E0B" w:rsidDel="003C6298">
          <w:delText>1</w:delText>
        </w:r>
      </w:del>
      <w:r w:rsidR="0012701B" w:rsidRPr="00411E0B">
        <w:tab/>
        <w:t>что исследовательским комиссиям МСЭ-Т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14:paraId="70FA4E42" w14:textId="7B0CC312" w:rsidR="007203E7" w:rsidRPr="00411E0B" w:rsidRDefault="003C6298" w:rsidP="007203E7">
      <w:ins w:id="69" w:author="Antipina, Nadezda" w:date="2022-02-04T17:14:00Z">
        <w:r>
          <w:t>3</w:t>
        </w:r>
      </w:ins>
      <w:del w:id="70" w:author="Antipina, Nadezda" w:date="2022-02-04T17:14:00Z">
        <w:r w:rsidR="0012701B" w:rsidRPr="00411E0B" w:rsidDel="003C6298">
          <w:delText>2</w:delText>
        </w:r>
      </w:del>
      <w:r w:rsidR="0012701B" w:rsidRPr="00411E0B">
        <w:tab/>
        <w:t xml:space="preserve">что работа по терминологии в области стандартизации в МСЭ-Т основывается на предложениях, представляемых исследовательскими комиссиями на английском языке, при проведении обсуждения и принятии перевода на другие пять официальных языков, предоставляемого Генеральным секретариатом, и что это обеспечивается </w:t>
      </w:r>
      <w:del w:id="71" w:author="Antipina, Nadezda" w:date="2022-02-04T17:14:00Z">
        <w:r w:rsidR="0012701B" w:rsidRPr="00411E0B" w:rsidDel="003C6298">
          <w:delText>КСТ</w:delText>
        </w:r>
      </w:del>
      <w:ins w:id="72" w:author="Antipina, Nadezda" w:date="2022-02-04T17:14:00Z">
        <w:r>
          <w:t>ККТ МСЭ</w:t>
        </w:r>
      </w:ins>
      <w:r w:rsidR="0012701B" w:rsidRPr="00411E0B">
        <w:t>;</w:t>
      </w:r>
    </w:p>
    <w:p w14:paraId="4D992952" w14:textId="424FF020" w:rsidR="007203E7" w:rsidRPr="00411E0B" w:rsidRDefault="003C6298" w:rsidP="007203E7">
      <w:ins w:id="73" w:author="Antipina, Nadezda" w:date="2022-02-04T17:14:00Z">
        <w:r>
          <w:t>4</w:t>
        </w:r>
      </w:ins>
      <w:del w:id="74" w:author="Antipina, Nadezda" w:date="2022-02-04T17:14:00Z">
        <w:r w:rsidR="0012701B" w:rsidRPr="00411E0B" w:rsidDel="003C6298">
          <w:delText>3</w:delText>
        </w:r>
      </w:del>
      <w:r w:rsidR="0012701B" w:rsidRPr="00411E0B">
        <w:tab/>
        <w:t>что исследовательские комиссии МСЭ-Т, предлагающие термины и определения, должны использовать руководящие принципы, приведенные в Приложении B к "Руководству для авторов по подготовке проектов Рекомендаций МСЭ-Т";</w:t>
      </w:r>
    </w:p>
    <w:p w14:paraId="07D305A2" w14:textId="475AACBB" w:rsidR="007203E7" w:rsidRPr="00411E0B" w:rsidRDefault="003C6298" w:rsidP="007203E7">
      <w:ins w:id="75" w:author="Antipina, Nadezda" w:date="2022-02-04T17:14:00Z">
        <w:r>
          <w:t>5</w:t>
        </w:r>
      </w:ins>
      <w:del w:id="76" w:author="Antipina, Nadezda" w:date="2022-02-04T17:14:00Z">
        <w:r w:rsidR="0012701B" w:rsidRPr="00411E0B" w:rsidDel="003C6298">
          <w:delText>4</w:delText>
        </w:r>
      </w:del>
      <w:r w:rsidR="0012701B" w:rsidRPr="00411E0B">
        <w:tab/>
        <w:t>что в тех случаях, когда одни и те же термин и/или понятие определяются несколькими исследовательскими комиссиями МСЭ-Т, следует принять меры к тому, чтобы были выбраны единый термин и единое определение, приемлемые для всех заинтересованных исследовательских комиссий МСЭ-Т;</w:t>
      </w:r>
    </w:p>
    <w:p w14:paraId="458BDF55" w14:textId="65F77A87" w:rsidR="007203E7" w:rsidRPr="00411E0B" w:rsidRDefault="003C6298" w:rsidP="007203E7">
      <w:ins w:id="77" w:author="Antipina, Nadezda" w:date="2022-02-04T17:14:00Z">
        <w:r>
          <w:t>6</w:t>
        </w:r>
      </w:ins>
      <w:del w:id="78" w:author="Antipina, Nadezda" w:date="2022-02-04T17:14:00Z">
        <w:r w:rsidR="0012701B" w:rsidRPr="00411E0B" w:rsidDel="003C6298">
          <w:delText>5</w:delText>
        </w:r>
      </w:del>
      <w:r w:rsidR="0012701B" w:rsidRPr="00411E0B">
        <w:tab/>
        <w:t>что при выборе терминов и разработке определений исследовательские комиссии МСЭ-Т должны учитывать устоявшееся использование терминов и действующие определения в МСЭ, в частности те термины и определения, которые встречаются в онлайновой базе данных МСЭ по терминам и определениям;</w:t>
      </w:r>
    </w:p>
    <w:p w14:paraId="2203A4A9" w14:textId="4FC95E33" w:rsidR="007203E7" w:rsidRDefault="003C6298" w:rsidP="007203E7">
      <w:pPr>
        <w:rPr>
          <w:ins w:id="79" w:author="Antipina, Nadezda" w:date="2022-02-04T17:15:00Z"/>
        </w:rPr>
      </w:pPr>
      <w:ins w:id="80" w:author="Antipina, Nadezda" w:date="2022-02-04T17:14:00Z">
        <w:r>
          <w:t>7</w:t>
        </w:r>
      </w:ins>
      <w:del w:id="81" w:author="Antipina, Nadezda" w:date="2022-02-04T17:14:00Z">
        <w:r w:rsidR="0012701B" w:rsidRPr="00411E0B" w:rsidDel="003C6298">
          <w:delText>6</w:delText>
        </w:r>
      </w:del>
      <w:r w:rsidR="0012701B" w:rsidRPr="00411E0B">
        <w:tab/>
        <w:t>что Бюро стандартизации электросвязи (БСЭ) следует собирать все новые термины и определения, которые предлагаются исследовательскими комиссиями МСЭ-Т на основе консультации с КСТ, и вносить их в онлайновую базу данных МСЭ по терминам и определениям;</w:t>
      </w:r>
    </w:p>
    <w:p w14:paraId="7B2FB1DA" w14:textId="71702CF6" w:rsidR="003C6298" w:rsidRDefault="003C6298" w:rsidP="007203E7">
      <w:pPr>
        <w:rPr>
          <w:ins w:id="82" w:author="Antipina, Nadezda" w:date="2022-02-04T17:15:00Z"/>
        </w:rPr>
      </w:pPr>
      <w:ins w:id="83" w:author="Antipina, Nadezda" w:date="2022-02-04T17:15:00Z">
        <w:r>
          <w:t>8</w:t>
        </w:r>
        <w:r>
          <w:tab/>
        </w:r>
        <w:r w:rsidRPr="003C6298">
          <w:t>что председатель и шесть заместителей Председателя КСТ МСЭ-Т, каждый из которых представляет один из официальных языков, должны назначаться ВАСЭ;</w:t>
        </w:r>
      </w:ins>
    </w:p>
    <w:p w14:paraId="7779D1A0" w14:textId="111E9712" w:rsidR="003C6298" w:rsidRPr="00411E0B" w:rsidRDefault="003C6298" w:rsidP="007203E7">
      <w:ins w:id="84" w:author="Antipina, Nadezda" w:date="2022-02-04T17:15:00Z">
        <w:r>
          <w:t>9</w:t>
        </w:r>
        <w:r>
          <w:tab/>
        </w:r>
        <w:r w:rsidRPr="003C6298">
          <w:t>что круг ведения КСТ МСЭ-Т определен в Приложении 1</w:t>
        </w:r>
        <w:r>
          <w:t>,</w:t>
        </w:r>
      </w:ins>
    </w:p>
    <w:p w14:paraId="00D0A6A3" w14:textId="2C389B3A" w:rsidR="007203E7" w:rsidRPr="00411E0B" w:rsidDel="003C6298" w:rsidRDefault="0012701B" w:rsidP="007203E7">
      <w:pPr>
        <w:rPr>
          <w:del w:id="85" w:author="Antipina, Nadezda" w:date="2022-02-04T17:15:00Z"/>
        </w:rPr>
      </w:pPr>
      <w:del w:id="86" w:author="Antipina, Nadezda" w:date="2022-02-04T17:15:00Z">
        <w:r w:rsidRPr="00411E0B" w:rsidDel="003C6298">
          <w:delText>7</w:delText>
        </w:r>
        <w:r w:rsidRPr="00411E0B" w:rsidDel="003C6298">
          <w:tab/>
          <w:delText>что КСТ следует работать в тесном сотрудничестве с ККТ МСЭ-R, проводя, по возможности, совместные собрания, преимущественно электронные;</w:delText>
        </w:r>
      </w:del>
    </w:p>
    <w:p w14:paraId="5F957A61" w14:textId="404E8981" w:rsidR="007203E7" w:rsidRPr="00411E0B" w:rsidDel="003C6298" w:rsidRDefault="0012701B" w:rsidP="007203E7">
      <w:pPr>
        <w:rPr>
          <w:del w:id="87" w:author="Antipina, Nadezda" w:date="2022-02-04T17:15:00Z"/>
        </w:rPr>
      </w:pPr>
      <w:del w:id="88" w:author="Antipina, Nadezda" w:date="2022-02-04T17:15:00Z">
        <w:r w:rsidRPr="00411E0B" w:rsidDel="003C6298">
          <w:delText>8</w:delText>
        </w:r>
        <w:r w:rsidRPr="00411E0B" w:rsidDel="003C6298">
          <w:tab/>
          <w:delText xml:space="preserve">что КСТ в своей работе следует руководствоваться положениями Резолюции 154 </w:delText>
        </w:r>
        <w:r w:rsidRPr="00411E0B" w:rsidDel="003C6298">
          <w:br/>
          <w:delText>(Пересм. Пусан, 2014 г.) и взаимодействовать в связи с этим с РГС-ЯЗ;</w:delText>
        </w:r>
      </w:del>
    </w:p>
    <w:p w14:paraId="0484B9CE" w14:textId="36D65033" w:rsidR="007203E7" w:rsidRPr="00411E0B" w:rsidDel="003C6298" w:rsidRDefault="0012701B" w:rsidP="007203E7">
      <w:pPr>
        <w:rPr>
          <w:del w:id="89" w:author="Antipina, Nadezda" w:date="2022-02-04T17:15:00Z"/>
        </w:rPr>
      </w:pPr>
      <w:del w:id="90" w:author="Antipina, Nadezda" w:date="2022-02-04T17:15:00Z">
        <w:r w:rsidRPr="00411E0B" w:rsidDel="003C6298">
          <w:delText>9</w:delText>
        </w:r>
        <w:r w:rsidRPr="00411E0B" w:rsidDel="003C6298">
          <w:tab/>
          <w:delText>что Консультативной группе по стандартизации электросвязи (КГСЭ) и Консультативной группе по радиосвязи следует рассмотреть вопрос о целесообразности формирования в рамках МСЭ объединенного рабочего органа, занимающегося вопросами терминологии и использования всех шести языков Союза на равной основе, и представить отчеты своим соответствующим Ассамблеям,</w:delText>
        </w:r>
      </w:del>
    </w:p>
    <w:p w14:paraId="72D8B540" w14:textId="77777777" w:rsidR="007203E7" w:rsidRPr="00411E0B" w:rsidRDefault="0012701B" w:rsidP="007203E7">
      <w:pPr>
        <w:pStyle w:val="Call"/>
      </w:pPr>
      <w:r w:rsidRPr="00411E0B">
        <w:t>поручает Директору Бюро стандартизации электросвязи</w:t>
      </w:r>
    </w:p>
    <w:p w14:paraId="7EAE58E6" w14:textId="48596151" w:rsidR="007203E7" w:rsidRPr="00411E0B" w:rsidRDefault="0012701B" w:rsidP="007203E7">
      <w:r w:rsidRPr="00411E0B">
        <w:t>1</w:t>
      </w:r>
      <w:r w:rsidRPr="00411E0B">
        <w:tab/>
        <w:t xml:space="preserve">продолжать переводить все Рекомендации, утвержденные согласно традиционному процессу утверждения (ТПУ), на все </w:t>
      </w:r>
      <w:ins w:id="91" w:author="Antipina, Nadezda" w:date="2022-02-04T17:15:00Z">
        <w:r>
          <w:t xml:space="preserve">официальные </w:t>
        </w:r>
      </w:ins>
      <w:r w:rsidRPr="00411E0B">
        <w:t>языки Союза;</w:t>
      </w:r>
    </w:p>
    <w:p w14:paraId="01956B1E" w14:textId="17CCE7C0" w:rsidR="007203E7" w:rsidRPr="00411E0B" w:rsidRDefault="0012701B" w:rsidP="007203E7">
      <w:r w:rsidRPr="00411E0B">
        <w:t>2</w:t>
      </w:r>
      <w:r w:rsidRPr="00411E0B">
        <w:tab/>
        <w:t xml:space="preserve">переводить все отчеты КГСЭ </w:t>
      </w:r>
      <w:ins w:id="92" w:author="Antipina, Nadezda" w:date="2022-02-04T17:16:00Z">
        <w:r w:rsidRPr="0012701B">
          <w:t xml:space="preserve">и исследовательских комиссий </w:t>
        </w:r>
      </w:ins>
      <w:r w:rsidRPr="00411E0B">
        <w:t xml:space="preserve">на все </w:t>
      </w:r>
      <w:ins w:id="93" w:author="Antipina, Nadezda" w:date="2022-02-04T17:16:00Z">
        <w:r>
          <w:t xml:space="preserve">официальные </w:t>
        </w:r>
      </w:ins>
      <w:r w:rsidRPr="00411E0B">
        <w:t>языки Союза;</w:t>
      </w:r>
    </w:p>
    <w:p w14:paraId="2BD12CB4" w14:textId="77777777" w:rsidR="0012701B" w:rsidRPr="007646B8" w:rsidRDefault="0012701B" w:rsidP="0012701B">
      <w:pPr>
        <w:rPr>
          <w:ins w:id="94" w:author="Antipina, Nadezda" w:date="2022-02-04T17:16:00Z"/>
        </w:rPr>
      </w:pPr>
      <w:ins w:id="95" w:author="Antipina, Nadezda" w:date="2022-02-04T17:16:00Z">
        <w:r w:rsidRPr="007646B8">
          <w:t>3</w:t>
        </w:r>
        <w:r w:rsidRPr="007646B8">
          <w:tab/>
          <w:t xml:space="preserve">переводить все Рекомендации серии </w:t>
        </w:r>
        <w:proofErr w:type="spellStart"/>
        <w:proofErr w:type="gramStart"/>
        <w:r w:rsidRPr="007646B8">
          <w:t>А.хх</w:t>
        </w:r>
        <w:proofErr w:type="spellEnd"/>
        <w:proofErr w:type="gramEnd"/>
        <w:r w:rsidRPr="007646B8">
          <w:t xml:space="preserve"> (методы работы МСЭ-Т) на все официальные языки Союза;</w:t>
        </w:r>
      </w:ins>
    </w:p>
    <w:p w14:paraId="12ACC963" w14:textId="77777777" w:rsidR="0012701B" w:rsidRPr="007646B8" w:rsidRDefault="0012701B" w:rsidP="0012701B">
      <w:pPr>
        <w:rPr>
          <w:ins w:id="96" w:author="Antipina, Nadezda" w:date="2022-02-04T17:16:00Z"/>
        </w:rPr>
      </w:pPr>
      <w:ins w:id="97" w:author="Antipina, Nadezda" w:date="2022-02-04T17:16:00Z">
        <w:r w:rsidRPr="007646B8">
          <w:t>4</w:t>
        </w:r>
        <w:r w:rsidRPr="007646B8">
          <w:tab/>
          <w:t>переводить руководящие документы по правам интеллектуальной собственности в МСЭ-Т;</w:t>
        </w:r>
      </w:ins>
    </w:p>
    <w:p w14:paraId="09B6A632" w14:textId="77777777" w:rsidR="0012701B" w:rsidRPr="007646B8" w:rsidRDefault="0012701B" w:rsidP="0012701B">
      <w:pPr>
        <w:rPr>
          <w:ins w:id="98" w:author="Antipina, Nadezda" w:date="2022-02-04T17:16:00Z"/>
        </w:rPr>
      </w:pPr>
      <w:ins w:id="99" w:author="Antipina, Nadezda" w:date="2022-02-04T17:16:00Z">
        <w:r w:rsidRPr="007646B8">
          <w:t>5</w:t>
        </w:r>
        <w:r w:rsidRPr="007646B8">
          <w:tab/>
          <w:t>переводить документы, касающиеся мандатов и методов работы групп советников Директора БСЭ;</w:t>
        </w:r>
      </w:ins>
    </w:p>
    <w:p w14:paraId="5C3AFF3D" w14:textId="17C95C45" w:rsidR="007203E7" w:rsidRPr="00411E0B" w:rsidRDefault="0012701B" w:rsidP="007203E7">
      <w:ins w:id="100" w:author="Antipina, Nadezda" w:date="2022-02-04T17:16:00Z">
        <w:r>
          <w:t>6</w:t>
        </w:r>
      </w:ins>
      <w:del w:id="101" w:author="Antipina, Nadezda" w:date="2022-02-04T17:16:00Z">
        <w:r w:rsidRPr="00411E0B" w:rsidDel="0012701B">
          <w:delText>3</w:delText>
        </w:r>
      </w:del>
      <w:r w:rsidRPr="00411E0B">
        <w:tab/>
        <w:t>включать в циркуляр с уведомлением об утверждении той или иной Рекомендации указание на то, будет ли она переводиться;</w:t>
      </w:r>
    </w:p>
    <w:p w14:paraId="5E5EC0D8" w14:textId="6B91ED7C" w:rsidR="007203E7" w:rsidRPr="00411E0B" w:rsidRDefault="0012701B">
      <w:ins w:id="102" w:author="Antipina, Nadezda" w:date="2022-02-04T17:16:00Z">
        <w:r>
          <w:lastRenderedPageBreak/>
          <w:t>7</w:t>
        </w:r>
      </w:ins>
      <w:del w:id="103" w:author="Antipina, Nadezda" w:date="2022-02-04T17:16:00Z">
        <w:r w:rsidRPr="00411E0B" w:rsidDel="0012701B">
          <w:delText>4</w:delText>
        </w:r>
      </w:del>
      <w:r w:rsidRPr="00411E0B">
        <w:tab/>
        <w:t xml:space="preserve">продолжать практику письменного перевода Рекомендаций МСЭ-Т, утвержденных согласно альтернативному процессу утверждения (АПУ), </w:t>
      </w:r>
      <w:del w:id="104" w:author="Antipina, Nadezda" w:date="2022-02-04T17:16:00Z">
        <w:r w:rsidRPr="00411E0B" w:rsidDel="0012701B">
          <w:delText>с возможностью удвоения количе</w:delText>
        </w:r>
      </w:del>
      <w:del w:id="105" w:author="Antipina, Nadezda" w:date="2022-02-04T17:17:00Z">
        <w:r w:rsidRPr="00411E0B" w:rsidDel="0012701B">
          <w:delText>ства страниц таких переводимых Рекомендаций</w:delText>
        </w:r>
      </w:del>
      <w:ins w:id="106" w:author="Antipina, Nadezda" w:date="2022-02-04T17:17:00Z">
        <w:r>
          <w:t>до 2000 страниц</w:t>
        </w:r>
      </w:ins>
      <w:r w:rsidRPr="00411E0B">
        <w:t>, в пределах финансовых ресурсов Союза;</w:t>
      </w:r>
    </w:p>
    <w:p w14:paraId="7419032B" w14:textId="64220585" w:rsidR="007203E7" w:rsidRPr="00411E0B" w:rsidRDefault="0012701B">
      <w:ins w:id="107" w:author="Antipina, Nadezda" w:date="2022-02-04T17:17:00Z">
        <w:r>
          <w:t>8</w:t>
        </w:r>
      </w:ins>
      <w:del w:id="108" w:author="Antipina, Nadezda" w:date="2022-02-04T17:17:00Z">
        <w:r w:rsidRPr="00411E0B" w:rsidDel="0012701B">
          <w:delText>5</w:delText>
        </w:r>
      </w:del>
      <w:r w:rsidRPr="00411E0B">
        <w:tab/>
        <w:t>осуществлять контроль за качеством письменного перевода и связанными с ним расходами;</w:t>
      </w:r>
    </w:p>
    <w:p w14:paraId="1604DE8F" w14:textId="77777777" w:rsidR="0012701B" w:rsidRDefault="0012701B" w:rsidP="007203E7">
      <w:pPr>
        <w:rPr>
          <w:ins w:id="109" w:author="Antipina, Nadezda" w:date="2022-02-04T17:17:00Z"/>
        </w:rPr>
      </w:pPr>
      <w:ins w:id="110" w:author="Antipina, Nadezda" w:date="2022-02-04T17:17:00Z">
        <w:r>
          <w:t>9</w:t>
        </w:r>
      </w:ins>
      <w:del w:id="111" w:author="Antipina, Nadezda" w:date="2022-02-04T17:17:00Z">
        <w:r w:rsidRPr="00411E0B" w:rsidDel="0012701B">
          <w:delText>6</w:delText>
        </w:r>
      </w:del>
      <w:r w:rsidRPr="00411E0B">
        <w:tab/>
        <w:t>довести настоящую Резолюцию до сведения Директор</w:t>
      </w:r>
      <w:ins w:id="112" w:author="Antipina, Nadezda" w:date="2022-02-04T17:17:00Z">
        <w:r>
          <w:t>ов</w:t>
        </w:r>
      </w:ins>
      <w:del w:id="113" w:author="Antipina, Nadezda" w:date="2022-02-04T17:17:00Z">
        <w:r w:rsidRPr="00411E0B" w:rsidDel="0012701B">
          <w:delText>а</w:delText>
        </w:r>
      </w:del>
      <w:r w:rsidRPr="00411E0B">
        <w:t xml:space="preserve"> Бюро радиосвязи</w:t>
      </w:r>
      <w:ins w:id="114" w:author="Antipina, Nadezda" w:date="2022-02-04T17:17:00Z">
        <w:r>
          <w:t xml:space="preserve"> и Бюро развития электросвязи;</w:t>
        </w:r>
      </w:ins>
    </w:p>
    <w:p w14:paraId="7E9B8D9E" w14:textId="3FEACF57" w:rsidR="007203E7" w:rsidRPr="00411E0B" w:rsidRDefault="0012701B" w:rsidP="007203E7">
      <w:ins w:id="115" w:author="Antipina, Nadezda" w:date="2022-02-04T17:17:00Z">
        <w:r>
          <w:t>10</w:t>
        </w:r>
        <w:r>
          <w:tab/>
        </w:r>
      </w:ins>
      <w:ins w:id="116" w:author="Antipina, Nadezda" w:date="2022-02-04T17:18:00Z">
        <w:r w:rsidRPr="00D960DF">
          <w:t>продолжать изучать все возможные варианты обеспечения устного и письменного перевода документации МСЭ, доступной для содействия использованию всех официальных языков Союза на равной основе во время официальных собраний МСЭ-Т, в частности собраний исследовательских комиссий</w:t>
        </w:r>
      </w:ins>
      <w:r w:rsidRPr="00D960DF">
        <w:t>,</w:t>
      </w:r>
    </w:p>
    <w:p w14:paraId="3094D020" w14:textId="066BA3DD" w:rsidR="007203E7" w:rsidRPr="00411E0B" w:rsidDel="0012701B" w:rsidRDefault="0012701B" w:rsidP="007203E7">
      <w:pPr>
        <w:pStyle w:val="Call"/>
        <w:rPr>
          <w:del w:id="117" w:author="Antipina, Nadezda" w:date="2022-02-04T17:18:00Z"/>
        </w:rPr>
      </w:pPr>
      <w:del w:id="118" w:author="Antipina, Nadezda" w:date="2022-02-04T17:18:00Z">
        <w:r w:rsidRPr="00411E0B" w:rsidDel="0012701B">
          <w:delText>предлагает Совету</w:delText>
        </w:r>
      </w:del>
    </w:p>
    <w:p w14:paraId="58011A7D" w14:textId="19B40C8B" w:rsidR="007203E7" w:rsidRPr="00411E0B" w:rsidDel="0012701B" w:rsidRDefault="0012701B" w:rsidP="007203E7">
      <w:pPr>
        <w:rPr>
          <w:del w:id="119" w:author="Antipina, Nadezda" w:date="2022-02-04T17:18:00Z"/>
        </w:rPr>
      </w:pPr>
      <w:del w:id="120" w:author="Antipina, Nadezda" w:date="2022-02-04T17:18:00Z">
        <w:r w:rsidRPr="00411E0B" w:rsidDel="0012701B">
          <w:delText>1</w:delText>
        </w:r>
        <w:r w:rsidRPr="00411E0B" w:rsidDel="0012701B">
          <w:tab/>
          <w:delText>принять соответствующие меры для обеспечения размещения информации на веб-сайтах МСЭ на шести официальных языках Союза на равной основе в рамках бюджетных ограничений в соответствии с Резолюцией 1372 Совета;</w:delText>
        </w:r>
      </w:del>
    </w:p>
    <w:p w14:paraId="3D621676" w14:textId="27E85129" w:rsidR="007203E7" w:rsidRPr="00411E0B" w:rsidDel="0012701B" w:rsidRDefault="0012701B" w:rsidP="007203E7">
      <w:pPr>
        <w:rPr>
          <w:del w:id="121" w:author="Antipina, Nadezda" w:date="2022-02-04T17:18:00Z"/>
        </w:rPr>
      </w:pPr>
      <w:del w:id="122" w:author="Antipina, Nadezda" w:date="2022-02-04T17:18:00Z">
        <w:r w:rsidRPr="00411E0B" w:rsidDel="0012701B">
          <w:delText>2</w:delText>
        </w:r>
        <w:r w:rsidRPr="00411E0B" w:rsidDel="0012701B">
          <w:tab/>
          <w:delText>рассмотреть вопрос о пересмотре Резолюции 154 (Пересм. Пусан, 2014 г.), чтобы обеспечить целесообразность формирования в МСЭ единого рабочего органа, занимающегося вопросами терминологии и использования всех шести языков Союза на равной основе,</w:delText>
        </w:r>
      </w:del>
    </w:p>
    <w:p w14:paraId="770479AA" w14:textId="77777777" w:rsidR="007203E7" w:rsidRPr="00411E0B" w:rsidRDefault="0012701B" w:rsidP="007203E7">
      <w:pPr>
        <w:pStyle w:val="Call"/>
      </w:pPr>
      <w:r w:rsidRPr="00411E0B">
        <w:t>поручает Консультативной группе по стандартизации электросвязи</w:t>
      </w:r>
    </w:p>
    <w:p w14:paraId="0C5C2BF4" w14:textId="77777777" w:rsidR="0012701B" w:rsidRDefault="0012701B">
      <w:pPr>
        <w:rPr>
          <w:ins w:id="123" w:author="Antipina, Nadezda" w:date="2022-02-04T17:18:00Z"/>
        </w:rPr>
      </w:pPr>
      <w:ins w:id="124" w:author="Antipina, Nadezda" w:date="2022-02-04T17:18:00Z">
        <w:r>
          <w:t>1</w:t>
        </w:r>
        <w:r>
          <w:tab/>
        </w:r>
      </w:ins>
      <w:r w:rsidRPr="00411E0B">
        <w:t>рассмотреть вопрос о том, какой механизм был бы оптимальным для принятия решений относительно того, какие Рекомендации, утвержденные согласно АПУ, должны переводиться, в свете соответствующих решений Совета</w:t>
      </w:r>
      <w:ins w:id="125" w:author="Antipina, Nadezda" w:date="2022-02-04T17:18:00Z">
        <w:r>
          <w:t>;</w:t>
        </w:r>
      </w:ins>
    </w:p>
    <w:p w14:paraId="01BC75EF" w14:textId="30298AD7" w:rsidR="007203E7" w:rsidRPr="00411E0B" w:rsidRDefault="0012701B">
      <w:ins w:id="126" w:author="Antipina, Nadezda" w:date="2022-02-04T17:18:00Z">
        <w:r>
          <w:t>2</w:t>
        </w:r>
        <w:r>
          <w:tab/>
        </w:r>
        <w:r w:rsidRPr="0012701B">
          <w:t xml:space="preserve">продолжить рассмотрение вопроса об использовании всех шести языков Союза на равной основе в публикациях и </w:t>
        </w:r>
      </w:ins>
      <w:ins w:id="127" w:author="Beliaeva, Oxana" w:date="2022-02-08T12:21:00Z">
        <w:r w:rsidR="00CF0291">
          <w:t xml:space="preserve">на </w:t>
        </w:r>
      </w:ins>
      <w:ins w:id="128" w:author="Antipina, Nadezda" w:date="2022-02-04T17:18:00Z">
        <w:r w:rsidRPr="0012701B">
          <w:t>сайтах МСЭ-Т</w:t>
        </w:r>
      </w:ins>
      <w:r w:rsidRPr="00411E0B">
        <w:t>.</w:t>
      </w:r>
    </w:p>
    <w:p w14:paraId="4FEAFF4C" w14:textId="77777777" w:rsidR="00173F61" w:rsidRDefault="00173F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129" w:name="_Toc349571489"/>
      <w:bookmarkStart w:id="130" w:name="_Toc349571915"/>
      <w:r>
        <w:br w:type="page"/>
      </w:r>
    </w:p>
    <w:p w14:paraId="3604F903" w14:textId="4EEC0790" w:rsidR="007203E7" w:rsidRPr="00411E0B" w:rsidRDefault="0012701B" w:rsidP="007203E7">
      <w:pPr>
        <w:pStyle w:val="AnnexNo"/>
      </w:pPr>
      <w:r w:rsidRPr="00411E0B">
        <w:lastRenderedPageBreak/>
        <w:t>ПРИЛОЖЕНИЕ</w:t>
      </w:r>
      <w:r w:rsidRPr="00411E0B">
        <w:br/>
        <w:t>(</w:t>
      </w:r>
      <w:r w:rsidRPr="00411E0B">
        <w:rPr>
          <w:caps w:val="0"/>
        </w:rPr>
        <w:t xml:space="preserve">к Резолюции 67 (Пересм. </w:t>
      </w:r>
      <w:del w:id="131" w:author="Antipina, Nadezda" w:date="2022-02-04T17:18:00Z">
        <w:r w:rsidRPr="00411E0B" w:rsidDel="0012701B">
          <w:rPr>
            <w:caps w:val="0"/>
          </w:rPr>
          <w:delText>Хаммамет, 2016 г.</w:delText>
        </w:r>
      </w:del>
      <w:ins w:id="132" w:author="Antipina, Nadezda" w:date="2022-02-04T17:18:00Z">
        <w:r>
          <w:rPr>
            <w:caps w:val="0"/>
          </w:rPr>
          <w:t>Женева, 2022 г.</w:t>
        </w:r>
      </w:ins>
      <w:r w:rsidRPr="00411E0B">
        <w:rPr>
          <w:caps w:val="0"/>
        </w:rPr>
        <w:t>)</w:t>
      </w:r>
      <w:r w:rsidRPr="00411E0B">
        <w:t>)</w:t>
      </w:r>
      <w:bookmarkEnd w:id="129"/>
      <w:bookmarkEnd w:id="130"/>
    </w:p>
    <w:p w14:paraId="77D1C1DA" w14:textId="77777777" w:rsidR="007203E7" w:rsidRPr="00411E0B" w:rsidRDefault="0012701B" w:rsidP="007203E7">
      <w:pPr>
        <w:pStyle w:val="Annextitle"/>
      </w:pPr>
      <w:r w:rsidRPr="00411E0B">
        <w:t>Круг ведения Комитета по стандартизации терминологии</w:t>
      </w:r>
    </w:p>
    <w:p w14:paraId="1E18682E" w14:textId="59985211" w:rsidR="0012701B" w:rsidRDefault="0012701B" w:rsidP="007203E7">
      <w:pPr>
        <w:pStyle w:val="Normalaftertitle"/>
        <w:rPr>
          <w:ins w:id="133" w:author="Antipina, Nadezda" w:date="2022-02-04T17:19:00Z"/>
        </w:rPr>
      </w:pPr>
      <w:r w:rsidRPr="00411E0B">
        <w:rPr>
          <w:b/>
          <w:bCs/>
        </w:rPr>
        <w:t>1</w:t>
      </w:r>
      <w:r w:rsidRPr="00411E0B">
        <w:tab/>
      </w:r>
      <w:ins w:id="134" w:author="Antipina, Nadezda" w:date="2022-02-04T17:19:00Z">
        <w:r w:rsidRPr="0012701B">
          <w:rPr>
            <w:rPrChange w:id="135" w:author="RCC" w:date="2021-12-01T23:58:00Z">
              <w:rPr>
                <w:rFonts w:ascii="Calibri" w:hAnsi="Calibri"/>
                <w:color w:val="000000"/>
                <w:sz w:val="18"/>
                <w:lang w:val="en-GB"/>
              </w:rPr>
            </w:rPrChange>
          </w:rPr>
          <w:t>Представлять интересы МСЭ-</w:t>
        </w:r>
        <w:r w:rsidRPr="0012701B">
          <w:t xml:space="preserve">Т в Координационном комитете </w:t>
        </w:r>
      </w:ins>
      <w:ins w:id="136" w:author="Beliaeva, Oxana" w:date="2022-02-08T12:22:00Z">
        <w:r w:rsidR="00CF0291" w:rsidRPr="0012701B">
          <w:t xml:space="preserve">МСЭ </w:t>
        </w:r>
      </w:ins>
      <w:ins w:id="137" w:author="Antipina, Nadezda" w:date="2022-02-04T17:19:00Z">
        <w:r w:rsidRPr="0012701B">
          <w:t>по терминологии (ККТ МСЭ).</w:t>
        </w:r>
      </w:ins>
    </w:p>
    <w:p w14:paraId="4506D044" w14:textId="03F0552D" w:rsidR="007203E7" w:rsidRPr="00411E0B" w:rsidRDefault="0012701B" w:rsidP="007203E7">
      <w:pPr>
        <w:pStyle w:val="Normalaftertitle"/>
      </w:pPr>
      <w:ins w:id="138" w:author="Antipina, Nadezda" w:date="2022-02-04T17:19:00Z">
        <w:r w:rsidRPr="0012701B">
          <w:rPr>
            <w:b/>
            <w:bCs/>
            <w:rPrChange w:id="139" w:author="Antipina, Nadezda" w:date="2022-02-04T17:19:00Z">
              <w:rPr/>
            </w:rPrChange>
          </w:rPr>
          <w:t>2</w:t>
        </w:r>
        <w:r>
          <w:tab/>
        </w:r>
      </w:ins>
      <w:r w:rsidRPr="00411E0B">
        <w:t>Предоставлять</w:t>
      </w:r>
      <w:ins w:id="140" w:author="Antipina, Nadezda" w:date="2022-02-04T17:19:00Z">
        <w:r>
          <w:t xml:space="preserve"> в составе ККТ МСЭ</w:t>
        </w:r>
      </w:ins>
      <w:r w:rsidRPr="00411E0B">
        <w:t xml:space="preserve"> консультацию по терминам и определениям для работы МСЭ-Т в области терминологии на шести языках при тесном сотрудничестве с Генеральным секретариатом (Департамент конференций и публикаций), редактором английского языка БСЭ, а также соответствующими Докладчиками по терминологии исследовательских комиссий и добиваться согласования терминов и определений между всеми заинтересованными исследовательскими комиссиями МСЭ-Т.</w:t>
      </w:r>
    </w:p>
    <w:p w14:paraId="31709526" w14:textId="3160FCF2" w:rsidR="007203E7" w:rsidRPr="00411E0B" w:rsidRDefault="0012701B" w:rsidP="007203E7">
      <w:ins w:id="141" w:author="Antipina, Nadezda" w:date="2022-02-04T17:19:00Z">
        <w:r>
          <w:rPr>
            <w:b/>
            <w:bCs/>
          </w:rPr>
          <w:t>3</w:t>
        </w:r>
      </w:ins>
      <w:del w:id="142" w:author="Antipina, Nadezda" w:date="2022-02-04T17:19:00Z">
        <w:r w:rsidRPr="00411E0B" w:rsidDel="0012701B">
          <w:rPr>
            <w:b/>
            <w:bCs/>
          </w:rPr>
          <w:delText>2</w:delText>
        </w:r>
      </w:del>
      <w:r w:rsidRPr="00411E0B">
        <w:tab/>
        <w:t xml:space="preserve">Взаимодействовать </w:t>
      </w:r>
      <w:del w:id="143" w:author="Antipina, Nadezda" w:date="2022-02-04T17:19:00Z">
        <w:r w:rsidRPr="00411E0B" w:rsidDel="0012701B">
          <w:delText>с</w:delText>
        </w:r>
      </w:del>
      <w:ins w:id="144" w:author="Antipina, Nadezda" w:date="2022-02-04T17:19:00Z">
        <w:r>
          <w:t>в составе</w:t>
        </w:r>
      </w:ins>
      <w:r w:rsidRPr="00411E0B">
        <w:t xml:space="preserve"> ККТ</w:t>
      </w:r>
      <w:ins w:id="145" w:author="Antipina, Nadezda" w:date="2022-02-04T17:19:00Z">
        <w:r>
          <w:t xml:space="preserve"> МСЭ</w:t>
        </w:r>
      </w:ins>
      <w:r w:rsidRPr="00411E0B">
        <w:t xml:space="preserve"> </w:t>
      </w:r>
      <w:del w:id="146" w:author="Antipina, Nadezda" w:date="2022-02-04T17:19:00Z">
        <w:r w:rsidRPr="00411E0B" w:rsidDel="0012701B">
          <w:delText>и</w:delText>
        </w:r>
      </w:del>
      <w:ins w:id="147" w:author="Antipina, Nadezda" w:date="2022-02-04T17:19:00Z">
        <w:r>
          <w:t>с</w:t>
        </w:r>
      </w:ins>
      <w:r w:rsidRPr="00411E0B">
        <w:t xml:space="preserve"> другими организациями, занимающимися терминологической работой в области электросвязи, например, Международной организацией по стандартизации (ИСО) и Международной электротехнической комиссией (МЭК), а также с Объединенным техническим комитетом по информационным технологиям (ОТК1), с целью устранения дублирования терминов и определений.</w:t>
      </w:r>
    </w:p>
    <w:p w14:paraId="4716A17B" w14:textId="0B49C132" w:rsidR="007203E7" w:rsidRPr="00411E0B" w:rsidRDefault="0012701B" w:rsidP="007203E7">
      <w:ins w:id="148" w:author="Antipina, Nadezda" w:date="2022-02-04T17:19:00Z">
        <w:r>
          <w:rPr>
            <w:b/>
            <w:bCs/>
          </w:rPr>
          <w:t>4</w:t>
        </w:r>
      </w:ins>
      <w:del w:id="149" w:author="Antipina, Nadezda" w:date="2022-02-04T17:19:00Z">
        <w:r w:rsidRPr="00411E0B" w:rsidDel="0012701B">
          <w:rPr>
            <w:b/>
            <w:bCs/>
          </w:rPr>
          <w:delText>3</w:delText>
        </w:r>
      </w:del>
      <w:r w:rsidRPr="00411E0B">
        <w:tab/>
        <w:t>Информировать КГСЭ не реже одного раза в год о своей деятельности и представить отчет следующей ВАСЭ.</w:t>
      </w:r>
    </w:p>
    <w:p w14:paraId="53360F3A" w14:textId="77777777" w:rsidR="003C6298" w:rsidRDefault="003C6298" w:rsidP="00411C49">
      <w:pPr>
        <w:pStyle w:val="Reasons"/>
      </w:pPr>
    </w:p>
    <w:p w14:paraId="4A3DBAE2" w14:textId="76B024AA" w:rsidR="004841A8" w:rsidRDefault="003C6298" w:rsidP="003C6298">
      <w:pPr>
        <w:jc w:val="center"/>
      </w:pPr>
      <w:r>
        <w:t>______________</w:t>
      </w:r>
    </w:p>
    <w:sectPr w:rsidR="004841A8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D052" w14:textId="77777777" w:rsidR="00196653" w:rsidRDefault="00196653">
      <w:r>
        <w:separator/>
      </w:r>
    </w:p>
  </w:endnote>
  <w:endnote w:type="continuationSeparator" w:id="0">
    <w:p w14:paraId="2EE5EB99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A6B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DC3289A" w14:textId="125F894A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3F61">
      <w:rPr>
        <w:noProof/>
      </w:rPr>
      <w:t>08.02.22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20E1" w14:textId="770F90E3" w:rsidR="00567276" w:rsidRPr="003C6298" w:rsidRDefault="00567276" w:rsidP="00777F17">
    <w:pPr>
      <w:pStyle w:val="Footer"/>
      <w:rPr>
        <w:lang w:val="fr-CH"/>
      </w:rPr>
    </w:pPr>
    <w:r>
      <w:fldChar w:fldCharType="begin"/>
    </w:r>
    <w:r w:rsidRPr="003C6298">
      <w:rPr>
        <w:lang w:val="fr-CH"/>
      </w:rPr>
      <w:instrText xml:space="preserve"> FILENAME \p  \* MERGEFORMAT </w:instrText>
    </w:r>
    <w:r>
      <w:fldChar w:fldCharType="separate"/>
    </w:r>
    <w:r w:rsidR="003C6298" w:rsidRPr="003C6298">
      <w:rPr>
        <w:lang w:val="fr-CH"/>
      </w:rPr>
      <w:t>P:\RUS\ITU-T\CONF-T\WTSA20\000\040ADD03R.DOCX</w:t>
    </w:r>
    <w:r>
      <w:fldChar w:fldCharType="end"/>
    </w:r>
    <w:r w:rsidR="003C6298" w:rsidRPr="003C6298">
      <w:rPr>
        <w:lang w:val="fr-CH"/>
      </w:rPr>
      <w:t xml:space="preserve"> (501139)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2D0B" w14:textId="500A733D" w:rsidR="003C6298" w:rsidRPr="003C6298" w:rsidRDefault="003C6298">
    <w:pPr>
      <w:pStyle w:val="Footer"/>
      <w:rPr>
        <w:lang w:val="fr-CH"/>
      </w:rPr>
    </w:pPr>
    <w:r>
      <w:fldChar w:fldCharType="begin"/>
    </w:r>
    <w:r w:rsidRPr="003C6298">
      <w:rPr>
        <w:lang w:val="fr-CH"/>
      </w:rPr>
      <w:instrText xml:space="preserve"> FILENAME \p  \* MERGEFORMAT </w:instrText>
    </w:r>
    <w:r>
      <w:fldChar w:fldCharType="separate"/>
    </w:r>
    <w:r w:rsidRPr="003C6298">
      <w:rPr>
        <w:lang w:val="fr-CH"/>
      </w:rPr>
      <w:t>P:\RUS\ITU-T\CONF-T\WTSA20\000\040ADD03R.DOCX</w:t>
    </w:r>
    <w:r>
      <w:fldChar w:fldCharType="end"/>
    </w:r>
    <w:r w:rsidRPr="003C6298">
      <w:rPr>
        <w:lang w:val="fr-CH"/>
      </w:rPr>
      <w:t xml:space="preserve"> (501139)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4A6D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13F51D59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56AB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574FA23B" w14:textId="3B193208" w:rsidR="00E11080" w:rsidRDefault="00662A60" w:rsidP="003C6298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73F61">
      <w:rPr>
        <w:noProof/>
        <w:lang w:val="en-US"/>
      </w:rPr>
      <w:t>Дополнительный документ 3</w:t>
    </w:r>
    <w:r w:rsidR="00173F61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  <w15:person w15:author="RCC">
    <w15:presenceInfo w15:providerId="None" w15:userId="R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2701B"/>
    <w:rsid w:val="001434F1"/>
    <w:rsid w:val="001521AE"/>
    <w:rsid w:val="00153CD8"/>
    <w:rsid w:val="00155C24"/>
    <w:rsid w:val="001630C0"/>
    <w:rsid w:val="00173F61"/>
    <w:rsid w:val="00190D8B"/>
    <w:rsid w:val="00196653"/>
    <w:rsid w:val="001A5585"/>
    <w:rsid w:val="001B1985"/>
    <w:rsid w:val="001C6978"/>
    <w:rsid w:val="001D4C30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75F0D"/>
    <w:rsid w:val="003C583C"/>
    <w:rsid w:val="003C6298"/>
    <w:rsid w:val="003F0078"/>
    <w:rsid w:val="004037F2"/>
    <w:rsid w:val="0040677A"/>
    <w:rsid w:val="00412A42"/>
    <w:rsid w:val="00432FFB"/>
    <w:rsid w:val="00434A7C"/>
    <w:rsid w:val="0045143A"/>
    <w:rsid w:val="004841A8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45A3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5763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CF0291"/>
    <w:rsid w:val="00D02058"/>
    <w:rsid w:val="00D05113"/>
    <w:rsid w:val="00D10152"/>
    <w:rsid w:val="00D15F4D"/>
    <w:rsid w:val="00D34729"/>
    <w:rsid w:val="00D53715"/>
    <w:rsid w:val="00D67A38"/>
    <w:rsid w:val="00D960DF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ACA925B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3C6298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6298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3C6298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3C6298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3C6298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2e01c5f-469c-472e-b8c3-6d4cd955f207">DPM</DPM_x0020_Author>
    <DPM_x0020_File_x0020_name xmlns="32e01c5f-469c-472e-b8c3-6d4cd955f207">T17-WTSA.20-C-0040!A3!MSW-R</DPM_x0020_File_x0020_name>
    <DPM_x0020_Version xmlns="32e01c5f-469c-472e-b8c3-6d4cd955f207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e01c5f-469c-472e-b8c3-6d4cd955f207" targetNamespace="http://schemas.microsoft.com/office/2006/metadata/properties" ma:root="true" ma:fieldsID="d41af5c836d734370eb92e7ee5f83852" ns2:_="" ns3:_="">
    <xsd:import namespace="996b2e75-67fd-4955-a3b0-5ab9934cb50b"/>
    <xsd:import namespace="32e01c5f-469c-472e-b8c3-6d4cd955f20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1c5f-469c-472e-b8c3-6d4cd955f20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01c5f-469c-472e-b8c3-6d4cd955f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e01c5f-469c-472e-b8c3-6d4cd955f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992</Words>
  <Characters>8235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T17-WTSA.20-C-0040!A3!MSW-R</vt:lpstr>
    </vt:vector>
  </TitlesOfParts>
  <Manager>General Secretariat - Pool</Manager>
  <Company>International Telecommunication Union (ITU)</Company>
  <LinksUpToDate>false</LinksUpToDate>
  <CharactersWithSpaces>9209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T17-WTSA.20-C-0040!A3!MSW-R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6</cp:revision>
  <cp:lastPrinted>2016-03-08T13:33:00Z</cp:lastPrinted>
  <dcterms:created xsi:type="dcterms:W3CDTF">2022-02-04T16:06:00Z</dcterms:created>
  <dcterms:modified xsi:type="dcterms:W3CDTF">2022-02-08T12:22:00Z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