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2E6ACC" w14:paraId="7B6993F2" w14:textId="77777777" w:rsidTr="00BC7400">
        <w:trPr>
          <w:cantSplit/>
        </w:trPr>
        <w:tc>
          <w:tcPr>
            <w:tcW w:w="6803" w:type="dxa"/>
            <w:vAlign w:val="center"/>
          </w:tcPr>
          <w:p w14:paraId="66FFE7DE" w14:textId="77777777" w:rsidR="00CF2532" w:rsidRPr="002E6ACC" w:rsidRDefault="00CF2532" w:rsidP="009C584F">
            <w:pPr>
              <w:rPr>
                <w:rFonts w:ascii="Verdana" w:hAnsi="Verdana" w:cs="Times New Roman Bold"/>
                <w:b/>
                <w:bCs/>
                <w:sz w:val="22"/>
                <w:szCs w:val="22"/>
                <w:lang w:val="fr-FR"/>
              </w:rPr>
            </w:pPr>
            <w:r w:rsidRPr="002E6ACC">
              <w:rPr>
                <w:rFonts w:ascii="Verdana" w:hAnsi="Verdana" w:cs="Times New Roman Bold"/>
                <w:b/>
                <w:bCs/>
                <w:sz w:val="22"/>
                <w:szCs w:val="22"/>
                <w:lang w:val="fr-FR"/>
              </w:rPr>
              <w:t xml:space="preserve">Assemblée mondiale de normalisation </w:t>
            </w:r>
            <w:r w:rsidRPr="002E6ACC">
              <w:rPr>
                <w:rFonts w:ascii="Verdana" w:hAnsi="Verdana" w:cs="Times New Roman Bold"/>
                <w:b/>
                <w:bCs/>
                <w:sz w:val="22"/>
                <w:szCs w:val="22"/>
                <w:lang w:val="fr-FR"/>
              </w:rPr>
              <w:br/>
              <w:t>des télécommunications (AMNT-20)</w:t>
            </w:r>
            <w:r w:rsidRPr="002E6ACC">
              <w:rPr>
                <w:rFonts w:ascii="Verdana" w:hAnsi="Verdana" w:cs="Times New Roman Bold"/>
                <w:b/>
                <w:bCs/>
                <w:sz w:val="26"/>
                <w:szCs w:val="26"/>
                <w:lang w:val="fr-FR"/>
              </w:rPr>
              <w:br/>
            </w:r>
            <w:r w:rsidR="00A4071B" w:rsidRPr="002E6ACC">
              <w:rPr>
                <w:rFonts w:ascii="Verdana" w:hAnsi="Verdana" w:cs="Times New Roman Bold"/>
                <w:b/>
                <w:bCs/>
                <w:sz w:val="18"/>
                <w:szCs w:val="18"/>
                <w:lang w:val="fr-FR"/>
              </w:rPr>
              <w:t>Genève</w:t>
            </w:r>
            <w:r w:rsidR="004B35D2" w:rsidRPr="002E6ACC">
              <w:rPr>
                <w:rFonts w:ascii="Verdana" w:hAnsi="Verdana" w:cs="Times New Roman Bold"/>
                <w:b/>
                <w:bCs/>
                <w:sz w:val="18"/>
                <w:szCs w:val="18"/>
                <w:lang w:val="fr-FR"/>
              </w:rPr>
              <w:t>, 1</w:t>
            </w:r>
            <w:r w:rsidR="00153859" w:rsidRPr="002E6ACC">
              <w:rPr>
                <w:rFonts w:ascii="Verdana" w:hAnsi="Verdana" w:cs="Times New Roman Bold"/>
                <w:b/>
                <w:bCs/>
                <w:sz w:val="18"/>
                <w:szCs w:val="18"/>
                <w:lang w:val="fr-FR"/>
              </w:rPr>
              <w:t>er</w:t>
            </w:r>
            <w:r w:rsidR="00CE36EA" w:rsidRPr="002E6ACC">
              <w:rPr>
                <w:rFonts w:ascii="Verdana" w:hAnsi="Verdana" w:cs="Times New Roman Bold"/>
                <w:b/>
                <w:bCs/>
                <w:sz w:val="18"/>
                <w:szCs w:val="18"/>
                <w:lang w:val="fr-FR"/>
              </w:rPr>
              <w:t>-</w:t>
            </w:r>
            <w:r w:rsidR="005E28A3" w:rsidRPr="002E6ACC">
              <w:rPr>
                <w:rFonts w:ascii="Verdana" w:hAnsi="Verdana" w:cs="Times New Roman Bold"/>
                <w:b/>
                <w:bCs/>
                <w:sz w:val="18"/>
                <w:szCs w:val="18"/>
                <w:lang w:val="fr-FR"/>
              </w:rPr>
              <w:t>9</w:t>
            </w:r>
            <w:r w:rsidR="00CE36EA" w:rsidRPr="002E6ACC">
              <w:rPr>
                <w:rFonts w:ascii="Verdana" w:hAnsi="Verdana" w:cs="Times New Roman Bold"/>
                <w:b/>
                <w:bCs/>
                <w:sz w:val="18"/>
                <w:szCs w:val="18"/>
                <w:lang w:val="fr-FR"/>
              </w:rPr>
              <w:t xml:space="preserve"> mars 202</w:t>
            </w:r>
            <w:r w:rsidR="004B35D2" w:rsidRPr="002E6ACC">
              <w:rPr>
                <w:rFonts w:ascii="Verdana" w:hAnsi="Verdana" w:cs="Times New Roman Bold"/>
                <w:b/>
                <w:bCs/>
                <w:sz w:val="18"/>
                <w:szCs w:val="18"/>
                <w:lang w:val="fr-FR"/>
              </w:rPr>
              <w:t>2</w:t>
            </w:r>
          </w:p>
        </w:tc>
        <w:tc>
          <w:tcPr>
            <w:tcW w:w="3007" w:type="dxa"/>
            <w:vAlign w:val="center"/>
          </w:tcPr>
          <w:p w14:paraId="026F1AF3" w14:textId="77777777" w:rsidR="00CF2532" w:rsidRPr="002E6ACC" w:rsidRDefault="00CF2532" w:rsidP="009C584F">
            <w:pPr>
              <w:spacing w:before="0"/>
              <w:rPr>
                <w:lang w:val="fr-FR"/>
              </w:rPr>
            </w:pPr>
            <w:r w:rsidRPr="002E6ACC">
              <w:rPr>
                <w:noProof/>
                <w:lang w:val="en-US"/>
              </w:rPr>
              <w:drawing>
                <wp:inline distT="0" distB="0" distL="0" distR="0" wp14:anchorId="3BE177A3" wp14:editId="53B77F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2E6ACC" w14:paraId="7BC5B5E4" w14:textId="77777777" w:rsidTr="00BC7400">
        <w:trPr>
          <w:cantSplit/>
        </w:trPr>
        <w:tc>
          <w:tcPr>
            <w:tcW w:w="6803" w:type="dxa"/>
            <w:tcBorders>
              <w:bottom w:val="single" w:sz="12" w:space="0" w:color="auto"/>
            </w:tcBorders>
          </w:tcPr>
          <w:p w14:paraId="1C5DA98C" w14:textId="77777777" w:rsidR="00595780" w:rsidRPr="002E6ACC" w:rsidRDefault="00595780" w:rsidP="009C584F">
            <w:pPr>
              <w:spacing w:before="0"/>
              <w:rPr>
                <w:lang w:val="fr-FR"/>
              </w:rPr>
            </w:pPr>
          </w:p>
        </w:tc>
        <w:tc>
          <w:tcPr>
            <w:tcW w:w="3007" w:type="dxa"/>
            <w:tcBorders>
              <w:bottom w:val="single" w:sz="12" w:space="0" w:color="auto"/>
            </w:tcBorders>
          </w:tcPr>
          <w:p w14:paraId="503E295D" w14:textId="77777777" w:rsidR="00595780" w:rsidRPr="002E6ACC" w:rsidRDefault="00595780" w:rsidP="009C584F">
            <w:pPr>
              <w:spacing w:before="0"/>
              <w:rPr>
                <w:lang w:val="fr-FR"/>
              </w:rPr>
            </w:pPr>
          </w:p>
        </w:tc>
      </w:tr>
      <w:tr w:rsidR="001D581B" w:rsidRPr="002E6ACC" w14:paraId="5F43E856" w14:textId="77777777" w:rsidTr="00BC7400">
        <w:trPr>
          <w:cantSplit/>
        </w:trPr>
        <w:tc>
          <w:tcPr>
            <w:tcW w:w="6803" w:type="dxa"/>
            <w:tcBorders>
              <w:top w:val="single" w:sz="12" w:space="0" w:color="auto"/>
            </w:tcBorders>
          </w:tcPr>
          <w:p w14:paraId="6ADFD540" w14:textId="77777777" w:rsidR="00595780" w:rsidRPr="002E6ACC" w:rsidRDefault="00595780" w:rsidP="009C584F">
            <w:pPr>
              <w:spacing w:before="0"/>
              <w:rPr>
                <w:lang w:val="fr-FR"/>
              </w:rPr>
            </w:pPr>
          </w:p>
        </w:tc>
        <w:tc>
          <w:tcPr>
            <w:tcW w:w="3007" w:type="dxa"/>
          </w:tcPr>
          <w:p w14:paraId="2804E7F8" w14:textId="77777777" w:rsidR="00595780" w:rsidRPr="002E6ACC" w:rsidRDefault="00595780" w:rsidP="009C584F">
            <w:pPr>
              <w:spacing w:before="0"/>
              <w:rPr>
                <w:rFonts w:ascii="Verdana" w:hAnsi="Verdana"/>
                <w:b/>
                <w:bCs/>
                <w:sz w:val="20"/>
                <w:lang w:val="fr-FR"/>
              </w:rPr>
            </w:pPr>
          </w:p>
        </w:tc>
      </w:tr>
      <w:tr w:rsidR="00C26BA2" w:rsidRPr="002E6ACC" w14:paraId="45ED0C6D" w14:textId="77777777" w:rsidTr="00BC7400">
        <w:trPr>
          <w:cantSplit/>
        </w:trPr>
        <w:tc>
          <w:tcPr>
            <w:tcW w:w="6803" w:type="dxa"/>
          </w:tcPr>
          <w:p w14:paraId="4B3523E0" w14:textId="77777777" w:rsidR="00C26BA2" w:rsidRPr="002E6ACC" w:rsidRDefault="00C26BA2" w:rsidP="003132D6">
            <w:pPr>
              <w:pStyle w:val="Committee"/>
              <w:rPr>
                <w:rFonts w:ascii="Verdana" w:hAnsi="Verdana"/>
                <w:sz w:val="20"/>
                <w:szCs w:val="20"/>
                <w:lang w:val="fr-FR"/>
              </w:rPr>
            </w:pPr>
            <w:r w:rsidRPr="002E6ACC">
              <w:rPr>
                <w:rFonts w:ascii="Verdana" w:hAnsi="Verdana"/>
                <w:sz w:val="20"/>
                <w:szCs w:val="20"/>
                <w:lang w:val="fr-FR"/>
              </w:rPr>
              <w:t>SÉANCE PLÉNIÈRE</w:t>
            </w:r>
          </w:p>
        </w:tc>
        <w:tc>
          <w:tcPr>
            <w:tcW w:w="3007" w:type="dxa"/>
          </w:tcPr>
          <w:p w14:paraId="50AE3326" w14:textId="6C53A800" w:rsidR="00C26BA2" w:rsidRPr="002E6ACC" w:rsidRDefault="00C26BA2" w:rsidP="009C584F">
            <w:pPr>
              <w:pStyle w:val="DocNumber"/>
              <w:rPr>
                <w:lang w:val="fr-FR"/>
              </w:rPr>
            </w:pPr>
            <w:r w:rsidRPr="002E6ACC">
              <w:rPr>
                <w:lang w:val="fr-FR"/>
              </w:rPr>
              <w:t>Addendum 3 au</w:t>
            </w:r>
            <w:r w:rsidRPr="002E6ACC">
              <w:rPr>
                <w:lang w:val="fr-FR"/>
              </w:rPr>
              <w:br/>
              <w:t>Document 40</w:t>
            </w:r>
            <w:r w:rsidR="003A5A0D" w:rsidRPr="002E6ACC">
              <w:rPr>
                <w:lang w:val="fr-FR"/>
              </w:rPr>
              <w:t>-F</w:t>
            </w:r>
          </w:p>
        </w:tc>
      </w:tr>
      <w:tr w:rsidR="001D581B" w:rsidRPr="002E6ACC" w14:paraId="72A07FFE" w14:textId="77777777" w:rsidTr="00BC7400">
        <w:trPr>
          <w:cantSplit/>
        </w:trPr>
        <w:tc>
          <w:tcPr>
            <w:tcW w:w="6803" w:type="dxa"/>
          </w:tcPr>
          <w:p w14:paraId="32028059" w14:textId="77777777" w:rsidR="00595780" w:rsidRPr="002E6ACC" w:rsidRDefault="00595780" w:rsidP="009C584F">
            <w:pPr>
              <w:spacing w:before="0"/>
              <w:rPr>
                <w:lang w:val="fr-FR"/>
              </w:rPr>
            </w:pPr>
          </w:p>
        </w:tc>
        <w:tc>
          <w:tcPr>
            <w:tcW w:w="3007" w:type="dxa"/>
          </w:tcPr>
          <w:p w14:paraId="2502AC80" w14:textId="77777777" w:rsidR="00595780" w:rsidRPr="002E6ACC" w:rsidRDefault="00C26BA2" w:rsidP="009C584F">
            <w:pPr>
              <w:spacing w:before="0"/>
              <w:rPr>
                <w:lang w:val="fr-FR"/>
              </w:rPr>
            </w:pPr>
            <w:r w:rsidRPr="002E6ACC">
              <w:rPr>
                <w:rFonts w:ascii="Verdana" w:hAnsi="Verdana"/>
                <w:b/>
                <w:sz w:val="20"/>
                <w:lang w:val="fr-FR"/>
              </w:rPr>
              <w:t>31 janvier 2022</w:t>
            </w:r>
          </w:p>
        </w:tc>
      </w:tr>
      <w:tr w:rsidR="001D581B" w:rsidRPr="002E6ACC" w14:paraId="631E9D89" w14:textId="77777777" w:rsidTr="00BC7400">
        <w:trPr>
          <w:cantSplit/>
        </w:trPr>
        <w:tc>
          <w:tcPr>
            <w:tcW w:w="6803" w:type="dxa"/>
          </w:tcPr>
          <w:p w14:paraId="125B16C8" w14:textId="77777777" w:rsidR="00595780" w:rsidRPr="002E6ACC" w:rsidRDefault="00595780" w:rsidP="009C584F">
            <w:pPr>
              <w:spacing w:before="0"/>
              <w:rPr>
                <w:lang w:val="fr-FR"/>
              </w:rPr>
            </w:pPr>
          </w:p>
        </w:tc>
        <w:tc>
          <w:tcPr>
            <w:tcW w:w="3007" w:type="dxa"/>
          </w:tcPr>
          <w:p w14:paraId="4B85B286" w14:textId="77777777" w:rsidR="00595780" w:rsidRPr="002E6ACC" w:rsidRDefault="00C26BA2" w:rsidP="009C584F">
            <w:pPr>
              <w:spacing w:before="0"/>
              <w:rPr>
                <w:lang w:val="fr-FR"/>
              </w:rPr>
            </w:pPr>
            <w:r w:rsidRPr="002E6ACC">
              <w:rPr>
                <w:rFonts w:ascii="Verdana" w:hAnsi="Verdana"/>
                <w:b/>
                <w:sz w:val="20"/>
                <w:lang w:val="fr-FR"/>
              </w:rPr>
              <w:t>Original: russe</w:t>
            </w:r>
          </w:p>
        </w:tc>
      </w:tr>
      <w:tr w:rsidR="000032AD" w:rsidRPr="002E6ACC" w14:paraId="001D34FA" w14:textId="77777777" w:rsidTr="00BC7400">
        <w:trPr>
          <w:cantSplit/>
        </w:trPr>
        <w:tc>
          <w:tcPr>
            <w:tcW w:w="9810" w:type="dxa"/>
            <w:gridSpan w:val="2"/>
          </w:tcPr>
          <w:p w14:paraId="288E8F53" w14:textId="77777777" w:rsidR="000032AD" w:rsidRPr="002E6ACC" w:rsidRDefault="000032AD" w:rsidP="009C584F">
            <w:pPr>
              <w:spacing w:before="0"/>
              <w:rPr>
                <w:rFonts w:ascii="Verdana" w:hAnsi="Verdana"/>
                <w:b/>
                <w:bCs/>
                <w:sz w:val="20"/>
                <w:lang w:val="fr-FR"/>
              </w:rPr>
            </w:pPr>
          </w:p>
        </w:tc>
      </w:tr>
      <w:tr w:rsidR="00595780" w:rsidRPr="00EA2916" w14:paraId="62E4B401" w14:textId="77777777" w:rsidTr="00BC7400">
        <w:trPr>
          <w:cantSplit/>
        </w:trPr>
        <w:tc>
          <w:tcPr>
            <w:tcW w:w="9810" w:type="dxa"/>
            <w:gridSpan w:val="2"/>
          </w:tcPr>
          <w:p w14:paraId="7B861BC8" w14:textId="684A09DF" w:rsidR="00595780" w:rsidRPr="002E6ACC" w:rsidRDefault="003A5A0D" w:rsidP="009C584F">
            <w:pPr>
              <w:pStyle w:val="Source"/>
              <w:rPr>
                <w:lang w:val="fr-FR"/>
              </w:rPr>
            </w:pPr>
            <w:r w:rsidRPr="002E6ACC">
              <w:rPr>
                <w:lang w:val="fr-FR"/>
              </w:rPr>
              <w:t>États</w:t>
            </w:r>
            <w:r w:rsidR="00C26BA2" w:rsidRPr="002E6ACC">
              <w:rPr>
                <w:lang w:val="fr-FR"/>
              </w:rPr>
              <w:t xml:space="preserve"> Membres de l'UIT, membres de la Communauté régionale</w:t>
            </w:r>
            <w:r w:rsidRPr="002E6ACC">
              <w:rPr>
                <w:lang w:val="fr-FR"/>
              </w:rPr>
              <w:br/>
            </w:r>
            <w:r w:rsidR="00C26BA2" w:rsidRPr="002E6ACC">
              <w:rPr>
                <w:lang w:val="fr-FR"/>
              </w:rPr>
              <w:t>des communications (RCC)</w:t>
            </w:r>
          </w:p>
        </w:tc>
      </w:tr>
      <w:tr w:rsidR="00595780" w:rsidRPr="00EA2916" w14:paraId="276B2EC1" w14:textId="77777777" w:rsidTr="00BC7400">
        <w:trPr>
          <w:cantSplit/>
        </w:trPr>
        <w:tc>
          <w:tcPr>
            <w:tcW w:w="9810" w:type="dxa"/>
            <w:gridSpan w:val="2"/>
          </w:tcPr>
          <w:p w14:paraId="7ADA653F" w14:textId="2ADBFCBF" w:rsidR="00595780" w:rsidRPr="002E6ACC" w:rsidRDefault="00BC7400" w:rsidP="009C584F">
            <w:pPr>
              <w:pStyle w:val="Title1"/>
              <w:rPr>
                <w:lang w:val="fr-FR"/>
              </w:rPr>
            </w:pPr>
            <w:r w:rsidRPr="002E6ACC">
              <w:rPr>
                <w:lang w:val="fr-FR"/>
              </w:rPr>
              <w:t>PROPOSITION DE MODIFICATION DE LA RÉSOLUTION</w:t>
            </w:r>
            <w:r w:rsidR="00C26BA2" w:rsidRPr="002E6ACC">
              <w:rPr>
                <w:lang w:val="fr-FR"/>
              </w:rPr>
              <w:t xml:space="preserve"> 67</w:t>
            </w:r>
          </w:p>
        </w:tc>
      </w:tr>
      <w:tr w:rsidR="00595780" w:rsidRPr="00EA2916" w14:paraId="0FC23375" w14:textId="77777777" w:rsidTr="00BC7400">
        <w:trPr>
          <w:cantSplit/>
        </w:trPr>
        <w:tc>
          <w:tcPr>
            <w:tcW w:w="9810" w:type="dxa"/>
            <w:gridSpan w:val="2"/>
          </w:tcPr>
          <w:p w14:paraId="55ED682C" w14:textId="77777777" w:rsidR="00595780" w:rsidRPr="002E6ACC" w:rsidRDefault="00595780" w:rsidP="009C584F">
            <w:pPr>
              <w:pStyle w:val="Title2"/>
              <w:rPr>
                <w:lang w:val="fr-FR"/>
              </w:rPr>
            </w:pPr>
          </w:p>
        </w:tc>
      </w:tr>
      <w:tr w:rsidR="00C26BA2" w:rsidRPr="00EA2916" w14:paraId="401091D6" w14:textId="77777777" w:rsidTr="00BC7400">
        <w:trPr>
          <w:cantSplit/>
          <w:trHeight w:hRule="exact" w:val="120"/>
        </w:trPr>
        <w:tc>
          <w:tcPr>
            <w:tcW w:w="9810" w:type="dxa"/>
            <w:gridSpan w:val="2"/>
          </w:tcPr>
          <w:p w14:paraId="283CD052" w14:textId="77777777" w:rsidR="00C26BA2" w:rsidRPr="002E6ACC" w:rsidRDefault="00C26BA2" w:rsidP="009C584F">
            <w:pPr>
              <w:pStyle w:val="Agendaitem"/>
              <w:rPr>
                <w:lang w:val="fr-FR"/>
              </w:rPr>
            </w:pPr>
          </w:p>
        </w:tc>
      </w:tr>
    </w:tbl>
    <w:p w14:paraId="68BEB893" w14:textId="3336094D" w:rsidR="00BC7400" w:rsidRPr="002E6ACC" w:rsidRDefault="00BC7400" w:rsidP="009C584F">
      <w:pPr>
        <w:pStyle w:val="Headingb"/>
        <w:rPr>
          <w:lang w:val="fr-FR"/>
        </w:rPr>
      </w:pPr>
      <w:r w:rsidRPr="002E6ACC">
        <w:rPr>
          <w:lang w:val="fr-FR"/>
        </w:rPr>
        <w:t>Proposition</w:t>
      </w:r>
    </w:p>
    <w:p w14:paraId="77BBC06E" w14:textId="0A85D8B2" w:rsidR="00BC7400" w:rsidRPr="002E6ACC" w:rsidRDefault="00BC7400" w:rsidP="009C584F">
      <w:pPr>
        <w:rPr>
          <w:lang w:val="fr-FR"/>
        </w:rPr>
      </w:pPr>
      <w:r w:rsidRPr="002E6ACC">
        <w:rPr>
          <w:lang w:val="fr-FR"/>
        </w:rPr>
        <w:t xml:space="preserve">Il est proposé d'apporter des modifications et des </w:t>
      </w:r>
      <w:r w:rsidR="00B93FCF" w:rsidRPr="002E6ACC">
        <w:rPr>
          <w:lang w:val="fr-FR"/>
        </w:rPr>
        <w:t xml:space="preserve">adjonctions </w:t>
      </w:r>
      <w:r w:rsidRPr="002E6ACC">
        <w:rPr>
          <w:lang w:val="fr-FR"/>
        </w:rPr>
        <w:t>à certaines sections de la Résolution</w:t>
      </w:r>
      <w:r w:rsidR="009C584F" w:rsidRPr="002E6ACC">
        <w:rPr>
          <w:lang w:val="fr-FR"/>
        </w:rPr>
        <w:t> </w:t>
      </w:r>
      <w:r w:rsidR="00224C13" w:rsidRPr="002E6ACC">
        <w:rPr>
          <w:lang w:val="fr-FR"/>
        </w:rPr>
        <w:t>67</w:t>
      </w:r>
      <w:r w:rsidRPr="002E6ACC">
        <w:rPr>
          <w:lang w:val="fr-FR"/>
        </w:rPr>
        <w:t>, comme indiqué ci-après.</w:t>
      </w:r>
    </w:p>
    <w:p w14:paraId="2D20FD1A" w14:textId="77777777" w:rsidR="00F776DF" w:rsidRPr="002E6ACC" w:rsidRDefault="00F776DF" w:rsidP="009C584F">
      <w:pPr>
        <w:rPr>
          <w:lang w:val="fr-FR"/>
        </w:rPr>
      </w:pPr>
      <w:r w:rsidRPr="002E6ACC">
        <w:rPr>
          <w:lang w:val="fr-FR"/>
        </w:rPr>
        <w:br w:type="page"/>
      </w:r>
    </w:p>
    <w:p w14:paraId="7992C60D" w14:textId="77777777" w:rsidR="00A84198" w:rsidRPr="002E6ACC" w:rsidRDefault="00E60F09" w:rsidP="009C584F">
      <w:pPr>
        <w:pStyle w:val="Proposal"/>
        <w:rPr>
          <w:lang w:val="fr-FR"/>
        </w:rPr>
      </w:pPr>
      <w:r w:rsidRPr="002E6ACC">
        <w:rPr>
          <w:lang w:val="fr-FR"/>
        </w:rPr>
        <w:lastRenderedPageBreak/>
        <w:t>MOD</w:t>
      </w:r>
      <w:r w:rsidRPr="002E6ACC">
        <w:rPr>
          <w:lang w:val="fr-FR"/>
        </w:rPr>
        <w:tab/>
        <w:t>RCC/40A3/1</w:t>
      </w:r>
    </w:p>
    <w:p w14:paraId="0EC4CFB2" w14:textId="5F0573E5" w:rsidR="001211BD" w:rsidRPr="002E6ACC" w:rsidRDefault="00E60F09" w:rsidP="009C584F">
      <w:pPr>
        <w:pStyle w:val="ResNo"/>
        <w:rPr>
          <w:b/>
          <w:bCs w:val="0"/>
          <w:lang w:val="fr-FR"/>
        </w:rPr>
      </w:pPr>
      <w:bookmarkStart w:id="0" w:name="_Toc475539609"/>
      <w:bookmarkStart w:id="1" w:name="_Toc475542318"/>
      <w:bookmarkStart w:id="2" w:name="_Toc476211422"/>
      <w:bookmarkStart w:id="3" w:name="_Toc476213359"/>
      <w:r w:rsidRPr="002E6ACC">
        <w:rPr>
          <w:lang w:val="fr-FR"/>
        </w:rPr>
        <w:t xml:space="preserve">RÉSOLUTION </w:t>
      </w:r>
      <w:r w:rsidRPr="002E6ACC">
        <w:rPr>
          <w:rStyle w:val="href"/>
          <w:lang w:val="fr-FR"/>
        </w:rPr>
        <w:t>67</w:t>
      </w:r>
      <w:r w:rsidRPr="002E6ACC">
        <w:rPr>
          <w:lang w:val="fr-FR"/>
        </w:rPr>
        <w:t xml:space="preserve"> (</w:t>
      </w:r>
      <w:proofErr w:type="spellStart"/>
      <w:r w:rsidRPr="002E6ACC">
        <w:rPr>
          <w:caps w:val="0"/>
          <w:lang w:val="fr-FR"/>
        </w:rPr>
        <w:t>Rév</w:t>
      </w:r>
      <w:proofErr w:type="spellEnd"/>
      <w:r w:rsidRPr="002E6ACC">
        <w:rPr>
          <w:caps w:val="0"/>
          <w:lang w:val="fr-FR"/>
        </w:rPr>
        <w:t>.</w:t>
      </w:r>
      <w:r w:rsidR="00BC7400" w:rsidRPr="002E6ACC">
        <w:rPr>
          <w:caps w:val="0"/>
          <w:lang w:val="fr-FR"/>
        </w:rPr>
        <w:t xml:space="preserve"> </w:t>
      </w:r>
      <w:del w:id="4" w:author="Chanavat, Emilie" w:date="2022-02-04T10:54:00Z">
        <w:r w:rsidRPr="002E6ACC" w:rsidDel="00BC7400">
          <w:rPr>
            <w:caps w:val="0"/>
            <w:lang w:val="fr-FR"/>
          </w:rPr>
          <w:delText>Hammamet</w:delText>
        </w:r>
        <w:r w:rsidRPr="002E6ACC" w:rsidDel="00BC7400">
          <w:rPr>
            <w:lang w:val="fr-FR"/>
          </w:rPr>
          <w:delText>, 2016</w:delText>
        </w:r>
      </w:del>
      <w:ins w:id="5" w:author="Chanavat, Emilie" w:date="2022-02-04T10:54:00Z">
        <w:r w:rsidR="00BC7400" w:rsidRPr="002E6ACC">
          <w:rPr>
            <w:lang w:val="fr-FR"/>
          </w:rPr>
          <w:t>G</w:t>
        </w:r>
        <w:r w:rsidR="00BC7400" w:rsidRPr="002E6ACC">
          <w:rPr>
            <w:caps w:val="0"/>
            <w:lang w:val="fr-FR"/>
          </w:rPr>
          <w:t>enève</w:t>
        </w:r>
        <w:r w:rsidR="00BC7400" w:rsidRPr="002E6ACC">
          <w:rPr>
            <w:lang w:val="fr-FR"/>
          </w:rPr>
          <w:t>, 2022</w:t>
        </w:r>
      </w:ins>
      <w:r w:rsidRPr="002E6ACC">
        <w:rPr>
          <w:lang w:val="fr-FR"/>
        </w:rPr>
        <w:t>)</w:t>
      </w:r>
      <w:bookmarkEnd w:id="0"/>
      <w:bookmarkEnd w:id="1"/>
      <w:bookmarkEnd w:id="2"/>
      <w:bookmarkEnd w:id="3"/>
    </w:p>
    <w:p w14:paraId="2F609397" w14:textId="77777777" w:rsidR="001211BD" w:rsidRPr="002E6ACC" w:rsidRDefault="00E60F09" w:rsidP="009C584F">
      <w:pPr>
        <w:pStyle w:val="Restitle"/>
        <w:rPr>
          <w:lang w:val="fr-FR"/>
        </w:rPr>
      </w:pPr>
      <w:bookmarkStart w:id="6" w:name="_Toc475539610"/>
      <w:bookmarkStart w:id="7" w:name="_Toc475542319"/>
      <w:bookmarkStart w:id="8" w:name="_Toc476211423"/>
      <w:bookmarkStart w:id="9" w:name="_Toc476213360"/>
      <w:r w:rsidRPr="002E6ACC">
        <w:rPr>
          <w:lang w:val="fr-FR"/>
        </w:rPr>
        <w:t>Utilisation au sein du Secteur de la normalisation des t</w:t>
      </w:r>
      <w:r w:rsidRPr="002E6ACC">
        <w:rPr>
          <w:lang w:val="fr-FR"/>
        </w:rPr>
        <w:t>é</w:t>
      </w:r>
      <w:r w:rsidRPr="002E6ACC">
        <w:rPr>
          <w:lang w:val="fr-FR"/>
        </w:rPr>
        <w:t>l</w:t>
      </w:r>
      <w:r w:rsidRPr="002E6ACC">
        <w:rPr>
          <w:lang w:val="fr-FR"/>
        </w:rPr>
        <w:t>é</w:t>
      </w:r>
      <w:r w:rsidRPr="002E6ACC">
        <w:rPr>
          <w:lang w:val="fr-FR"/>
        </w:rPr>
        <w:t>communications de</w:t>
      </w:r>
      <w:r w:rsidRPr="002E6ACC">
        <w:rPr>
          <w:lang w:val="fr-FR"/>
        </w:rPr>
        <w:t> </w:t>
      </w:r>
      <w:r w:rsidRPr="002E6ACC">
        <w:rPr>
          <w:lang w:val="fr-FR"/>
        </w:rPr>
        <w:t>l'UIT des langues de l'Union sur un pied d'</w:t>
      </w:r>
      <w:r w:rsidRPr="002E6ACC">
        <w:rPr>
          <w:lang w:val="fr-FR"/>
        </w:rPr>
        <w:t>é</w:t>
      </w:r>
      <w:r w:rsidRPr="002E6ACC">
        <w:rPr>
          <w:lang w:val="fr-FR"/>
        </w:rPr>
        <w:t>galit</w:t>
      </w:r>
      <w:r w:rsidRPr="002E6ACC">
        <w:rPr>
          <w:lang w:val="fr-FR"/>
        </w:rPr>
        <w:t>é</w:t>
      </w:r>
      <w:bookmarkEnd w:id="6"/>
      <w:bookmarkEnd w:id="7"/>
      <w:bookmarkEnd w:id="8"/>
      <w:bookmarkEnd w:id="9"/>
    </w:p>
    <w:p w14:paraId="270ADCFA" w14:textId="74EA4E47" w:rsidR="001211BD" w:rsidRPr="002E6ACC" w:rsidRDefault="00E60F09" w:rsidP="009C584F">
      <w:pPr>
        <w:pStyle w:val="Resref"/>
      </w:pPr>
      <w:r w:rsidRPr="002E6ACC">
        <w:t>(Johannesburg, 2008; Dubaï, 2012; Hammamet, 2016</w:t>
      </w:r>
      <w:ins w:id="10" w:author="Chanavat, Emilie" w:date="2022-02-04T10:54:00Z">
        <w:r w:rsidR="00BC7400" w:rsidRPr="002E6ACC">
          <w:t>; Genève, 2022</w:t>
        </w:r>
      </w:ins>
      <w:r w:rsidRPr="002E6ACC">
        <w:t>)</w:t>
      </w:r>
    </w:p>
    <w:p w14:paraId="66CC237B" w14:textId="4B405E2A" w:rsidR="001211BD" w:rsidRPr="002E6ACC" w:rsidRDefault="00E60F09" w:rsidP="009C584F">
      <w:pPr>
        <w:pStyle w:val="Normalaftertitle0"/>
        <w:rPr>
          <w:lang w:val="fr-FR"/>
        </w:rPr>
      </w:pPr>
      <w:r w:rsidRPr="002E6ACC">
        <w:rPr>
          <w:lang w:val="fr-FR"/>
        </w:rPr>
        <w:t>L'Assemblée mondiale de normalisation des télécommunications (</w:t>
      </w:r>
      <w:del w:id="11" w:author="Chanavat, Emilie" w:date="2022-02-04T10:54:00Z">
        <w:r w:rsidRPr="002E6ACC" w:rsidDel="00BC7400">
          <w:rPr>
            <w:lang w:val="fr-FR"/>
          </w:rPr>
          <w:delText>Hammamet, 2016</w:delText>
        </w:r>
      </w:del>
      <w:ins w:id="12" w:author="Chanavat, Emilie" w:date="2022-02-04T10:54:00Z">
        <w:r w:rsidR="00BC7400" w:rsidRPr="002E6ACC">
          <w:rPr>
            <w:lang w:val="fr-FR"/>
            <w:rPrChange w:id="13" w:author="Chanavat, Emilie" w:date="2022-02-04T10:54:00Z">
              <w:rPr/>
            </w:rPrChange>
          </w:rPr>
          <w:t>Genève, 2022</w:t>
        </w:r>
      </w:ins>
      <w:r w:rsidRPr="002E6ACC">
        <w:rPr>
          <w:lang w:val="fr-FR"/>
        </w:rPr>
        <w:t>),</w:t>
      </w:r>
    </w:p>
    <w:p w14:paraId="407A1C85" w14:textId="77777777" w:rsidR="001211BD" w:rsidRPr="002E6ACC" w:rsidRDefault="00E60F09" w:rsidP="009C584F">
      <w:pPr>
        <w:pStyle w:val="Call"/>
        <w:rPr>
          <w:lang w:val="fr-FR"/>
        </w:rPr>
      </w:pPr>
      <w:r w:rsidRPr="002E6ACC">
        <w:rPr>
          <w:lang w:val="fr-FR"/>
        </w:rPr>
        <w:t>reconnaissant</w:t>
      </w:r>
    </w:p>
    <w:p w14:paraId="27A4F74E" w14:textId="314652A0" w:rsidR="001211BD" w:rsidRPr="002E6ACC" w:rsidDel="00224C13" w:rsidRDefault="00E60F09" w:rsidP="009C584F">
      <w:pPr>
        <w:rPr>
          <w:del w:id="14" w:author="Léa Godreau" w:date="2022-02-07T09:40:00Z"/>
          <w:lang w:val="fr-FR"/>
        </w:rPr>
      </w:pPr>
      <w:r w:rsidRPr="002E6ACC">
        <w:rPr>
          <w:i/>
          <w:iCs/>
          <w:lang w:val="fr-FR"/>
        </w:rPr>
        <w:t>a)</w:t>
      </w:r>
      <w:r w:rsidRPr="002E6ACC">
        <w:rPr>
          <w:lang w:val="fr-FR"/>
        </w:rPr>
        <w:tab/>
      </w:r>
      <w:del w:id="15" w:author="Léa Godreau" w:date="2022-02-07T09:37:00Z">
        <w:r w:rsidRPr="002E6ACC" w:rsidDel="00224C13">
          <w:rPr>
            <w:lang w:val="fr-FR"/>
          </w:rPr>
          <w:delText xml:space="preserve">l'adoption, par la Conférence de plénipotentiaires, de </w:delText>
        </w:r>
      </w:del>
      <w:r w:rsidRPr="002E6ACC">
        <w:rPr>
          <w:lang w:val="fr-FR"/>
        </w:rPr>
        <w:t xml:space="preserve">la Résolution 154 </w:t>
      </w:r>
      <w:del w:id="16" w:author="amd" w:date="2022-02-11T10:02:00Z">
        <w:r w:rsidRPr="00987FA6" w:rsidDel="0035754A">
          <w:rPr>
            <w:lang w:val="fr-FR"/>
          </w:rPr>
          <w:delText>(</w:delText>
        </w:r>
      </w:del>
      <w:del w:id="17" w:author="Royer, Veronique" w:date="2022-02-11T11:02:00Z">
        <w:r w:rsidRPr="00987FA6" w:rsidDel="00987FA6">
          <w:rPr>
            <w:lang w:val="fr-FR"/>
          </w:rPr>
          <w:delText>Rév. Busan, 2014)</w:delText>
        </w:r>
        <w:r w:rsidRPr="002E6ACC" w:rsidDel="00987FA6">
          <w:rPr>
            <w:lang w:val="fr-FR"/>
          </w:rPr>
          <w:delText xml:space="preserve"> </w:delText>
        </w:r>
      </w:del>
      <w:ins w:id="18" w:author="Léa Godreau" w:date="2022-02-07T09:39:00Z">
        <w:r w:rsidR="00224C13" w:rsidRPr="002E6ACC">
          <w:rPr>
            <w:lang w:val="fr-FR"/>
            <w:rPrChange w:id="19" w:author="Léa Godreau" w:date="2022-02-07T09:40:00Z">
              <w:rPr/>
            </w:rPrChange>
          </w:rPr>
          <w:t xml:space="preserve">de la Conférence de plénipotentiaires </w:t>
        </w:r>
      </w:ins>
      <w:r w:rsidRPr="002E6ACC">
        <w:rPr>
          <w:lang w:val="fr-FR"/>
        </w:rPr>
        <w:t>relative à l'utilisation des six langues officielles de l'Union sur un pied d'égalité, en vertu de laquelle des instructions sont données au Conseil de l'UIT et au Secrétariat général sur la manière de parvenir à l'égalité de traitement des six langues</w:t>
      </w:r>
      <w:del w:id="20" w:author="Léa Godreau" w:date="2022-02-07T09:40:00Z">
        <w:r w:rsidRPr="002E6ACC" w:rsidDel="00224C13">
          <w:rPr>
            <w:lang w:val="fr-FR"/>
          </w:rPr>
          <w:delText>;</w:delText>
        </w:r>
      </w:del>
    </w:p>
    <w:p w14:paraId="7EB02EC5" w14:textId="2D603E8D" w:rsidR="001211BD" w:rsidRPr="002E6ACC" w:rsidRDefault="00E60F09" w:rsidP="009C584F">
      <w:pPr>
        <w:rPr>
          <w:lang w:val="fr-FR"/>
        </w:rPr>
      </w:pPr>
      <w:del w:id="21" w:author="Léa Godreau" w:date="2022-02-07T09:40:00Z">
        <w:r w:rsidRPr="002E6ACC" w:rsidDel="00224C13">
          <w:rPr>
            <w:i/>
            <w:iCs/>
            <w:lang w:val="fr-FR"/>
          </w:rPr>
          <w:delText>b)</w:delText>
        </w:r>
        <w:r w:rsidRPr="002E6ACC" w:rsidDel="00224C13">
          <w:rPr>
            <w:i/>
            <w:iCs/>
            <w:lang w:val="fr-FR"/>
          </w:rPr>
          <w:tab/>
        </w:r>
        <w:r w:rsidRPr="002E6ACC" w:rsidDel="00224C13">
          <w:rPr>
            <w:lang w:val="fr-FR"/>
          </w:rPr>
          <w:delText xml:space="preserve">la Résolution 1372 du Conseil, telle qu'il l'a révisée à sa session de 2016, dans laquelle il est </w:delText>
        </w:r>
      </w:del>
      <w:del w:id="22" w:author="French" w:date="2022-02-08T15:09:00Z">
        <w:r w:rsidRPr="002E6ACC" w:rsidDel="003132D6">
          <w:rPr>
            <w:lang w:val="fr-FR"/>
          </w:rPr>
          <w:delText>pris</w:delText>
        </w:r>
        <w:r w:rsidR="003132D6" w:rsidRPr="002E6ACC" w:rsidDel="003132D6">
          <w:rPr>
            <w:lang w:val="fr-FR"/>
          </w:rPr>
          <w:delText xml:space="preserve"> note</w:delText>
        </w:r>
      </w:del>
      <w:r w:rsidR="00DC235A" w:rsidRPr="002E6ACC">
        <w:rPr>
          <w:lang w:val="fr-FR"/>
        </w:rPr>
        <w:t xml:space="preserve"> </w:t>
      </w:r>
      <w:ins w:id="23" w:author="Léa Godreau" w:date="2022-02-07T09:40:00Z">
        <w:r w:rsidR="00224C13" w:rsidRPr="002E6ACC">
          <w:rPr>
            <w:lang w:val="fr-FR"/>
          </w:rPr>
          <w:t xml:space="preserve">et </w:t>
        </w:r>
      </w:ins>
      <w:ins w:id="24" w:author="amd" w:date="2022-02-07T15:29:00Z">
        <w:r w:rsidR="00B93FCF" w:rsidRPr="002E6ACC">
          <w:rPr>
            <w:lang w:val="fr-FR"/>
          </w:rPr>
          <w:t xml:space="preserve">dans laquelle la Conférence </w:t>
        </w:r>
      </w:ins>
      <w:ins w:id="25" w:author="amd" w:date="2022-02-07T15:30:00Z">
        <w:r w:rsidR="00B93FCF" w:rsidRPr="002E6ACC">
          <w:rPr>
            <w:lang w:val="fr-FR"/>
          </w:rPr>
          <w:t xml:space="preserve">prend note </w:t>
        </w:r>
      </w:ins>
      <w:ins w:id="26" w:author="Léa Godreau" w:date="2022-02-07T09:42:00Z">
        <w:r w:rsidR="007C185E" w:rsidRPr="002E6ACC">
          <w:rPr>
            <w:lang w:val="fr-FR"/>
          </w:rPr>
          <w:t>avec satisfaction</w:t>
        </w:r>
      </w:ins>
      <w:ins w:id="27" w:author="amd" w:date="2022-02-07T15:30:00Z">
        <w:r w:rsidR="00B93FCF" w:rsidRPr="002E6ACC">
          <w:rPr>
            <w:lang w:val="fr-FR"/>
          </w:rPr>
          <w:t xml:space="preserve"> et se félicite</w:t>
        </w:r>
      </w:ins>
      <w:ins w:id="28" w:author="French" w:date="2022-02-08T15:09:00Z">
        <w:r w:rsidR="003132D6" w:rsidRPr="002E6ACC">
          <w:rPr>
            <w:lang w:val="fr-FR"/>
          </w:rPr>
          <w:t xml:space="preserve"> </w:t>
        </w:r>
      </w:ins>
      <w:r w:rsidRPr="002E6ACC">
        <w:rPr>
          <w:lang w:val="fr-FR"/>
        </w:rPr>
        <w:t xml:space="preserve">des travaux du Comité </w:t>
      </w:r>
      <w:ins w:id="29" w:author="Léa Godreau" w:date="2022-02-07T09:44:00Z">
        <w:r w:rsidR="007C185E" w:rsidRPr="002E6ACC">
          <w:rPr>
            <w:lang w:val="fr-FR"/>
          </w:rPr>
          <w:t xml:space="preserve">mixte </w:t>
        </w:r>
      </w:ins>
      <w:r w:rsidRPr="002E6ACC">
        <w:rPr>
          <w:lang w:val="fr-FR"/>
        </w:rPr>
        <w:t xml:space="preserve">de coordination </w:t>
      </w:r>
      <w:ins w:id="30" w:author="Léa Godreau" w:date="2022-02-07T09:44:00Z">
        <w:r w:rsidR="007C185E" w:rsidRPr="002E6ACC">
          <w:rPr>
            <w:lang w:val="fr-FR"/>
          </w:rPr>
          <w:t>de l</w:t>
        </w:r>
      </w:ins>
      <w:ins w:id="31" w:author="Léa Godreau" w:date="2022-02-07T12:04:00Z">
        <w:r w:rsidR="00BA72BF" w:rsidRPr="002E6ACC">
          <w:rPr>
            <w:lang w:val="fr-FR"/>
          </w:rPr>
          <w:t>'</w:t>
        </w:r>
      </w:ins>
      <w:ins w:id="32" w:author="Léa Godreau" w:date="2022-02-07T09:44:00Z">
        <w:r w:rsidR="007C185E" w:rsidRPr="002E6ACC">
          <w:rPr>
            <w:lang w:val="fr-FR"/>
          </w:rPr>
          <w:t xml:space="preserve">UIT </w:t>
        </w:r>
      </w:ins>
      <w:r w:rsidRPr="002E6ACC">
        <w:rPr>
          <w:lang w:val="fr-FR"/>
        </w:rPr>
        <w:t xml:space="preserve">pour </w:t>
      </w:r>
      <w:del w:id="33" w:author="Léa Godreau" w:date="2022-02-07T09:45:00Z">
        <w:r w:rsidRPr="002E6ACC" w:rsidDel="007C185E">
          <w:rPr>
            <w:lang w:val="fr-FR"/>
          </w:rPr>
          <w:delText>le vocabulaire</w:delText>
        </w:r>
      </w:del>
      <w:ins w:id="34" w:author="Léa Godreau" w:date="2022-02-07T09:45:00Z">
        <w:r w:rsidR="007C185E" w:rsidRPr="002E6ACC">
          <w:rPr>
            <w:lang w:val="fr-FR"/>
          </w:rPr>
          <w:t>la terminologie</w:t>
        </w:r>
      </w:ins>
      <w:r w:rsidRPr="002E6ACC">
        <w:rPr>
          <w:lang w:val="fr-FR"/>
        </w:rPr>
        <w:t xml:space="preserve"> (CC</w:t>
      </w:r>
      <w:del w:id="35" w:author="Léa Godreau" w:date="2022-02-07T09:45:00Z">
        <w:r w:rsidRPr="002E6ACC" w:rsidDel="007C185E">
          <w:rPr>
            <w:lang w:val="fr-FR"/>
          </w:rPr>
          <w:delText>V</w:delText>
        </w:r>
      </w:del>
      <w:ins w:id="36" w:author="Léa Godreau" w:date="2022-02-07T09:45:00Z">
        <w:r w:rsidR="007C185E" w:rsidRPr="002E6ACC">
          <w:rPr>
            <w:lang w:val="fr-FR"/>
          </w:rPr>
          <w:t>T</w:t>
        </w:r>
      </w:ins>
      <w:ins w:id="37" w:author="Léa Godreau" w:date="2022-02-07T11:53:00Z">
        <w:r w:rsidR="006F74AA" w:rsidRPr="002E6ACC">
          <w:rPr>
            <w:lang w:val="fr-FR"/>
          </w:rPr>
          <w:t xml:space="preserve"> de l</w:t>
        </w:r>
      </w:ins>
      <w:ins w:id="38" w:author="Léa Godreau" w:date="2022-02-07T12:04:00Z">
        <w:r w:rsidR="00BA72BF" w:rsidRPr="002E6ACC">
          <w:rPr>
            <w:lang w:val="fr-FR"/>
          </w:rPr>
          <w:t>'</w:t>
        </w:r>
      </w:ins>
      <w:ins w:id="39" w:author="Léa Godreau" w:date="2022-02-07T11:53:00Z">
        <w:r w:rsidR="006F74AA" w:rsidRPr="002E6ACC">
          <w:rPr>
            <w:lang w:val="fr-FR"/>
          </w:rPr>
          <w:t>UIT</w:t>
        </w:r>
      </w:ins>
      <w:r w:rsidRPr="002E6ACC">
        <w:rPr>
          <w:lang w:val="fr-FR"/>
        </w:rPr>
        <w:t xml:space="preserve">) </w:t>
      </w:r>
      <w:del w:id="40" w:author="Léa Godreau" w:date="2022-02-07T09:45:00Z">
        <w:r w:rsidRPr="002E6ACC" w:rsidDel="007C185E">
          <w:rPr>
            <w:lang w:val="fr-FR"/>
          </w:rPr>
          <w:delText>du Secteur des radiocommunications de l'UIT (UIT</w:delText>
        </w:r>
        <w:r w:rsidRPr="002E6ACC" w:rsidDel="007C185E">
          <w:rPr>
            <w:lang w:val="fr-FR"/>
          </w:rPr>
          <w:noBreakHyphen/>
          <w:delText xml:space="preserve">R) </w:delText>
        </w:r>
      </w:del>
      <w:del w:id="41" w:author="Léa Godreau" w:date="2022-02-07T09:47:00Z">
        <w:r w:rsidRPr="002E6ACC" w:rsidDel="00B02E16">
          <w:rPr>
            <w:lang w:val="fr-FR"/>
          </w:rPr>
          <w:delText>et du Comité de normalisation pour le vocabulaire (SCV) du Secteur de la normalisation des télécommunications de l'UIT (UIT</w:delText>
        </w:r>
        <w:r w:rsidRPr="002E6ACC" w:rsidDel="00B02E16">
          <w:rPr>
            <w:lang w:val="fr-FR"/>
          </w:rPr>
          <w:noBreakHyphen/>
          <w:delText xml:space="preserve">T) </w:delText>
        </w:r>
      </w:del>
      <w:r w:rsidRPr="002E6ACC">
        <w:rPr>
          <w:lang w:val="fr-FR"/>
        </w:rPr>
        <w:t>concernant l'adoption et l'approbation de termes et de définitions dans le domaine des télécommunications/technologies de l'information et de la communication (TIC) dans les six langues officielles de l'Union;</w:t>
      </w:r>
    </w:p>
    <w:p w14:paraId="58F835C9" w14:textId="04EFE068" w:rsidR="00BC7400" w:rsidRPr="002E6ACC" w:rsidRDefault="00BC7400" w:rsidP="009C584F">
      <w:pPr>
        <w:rPr>
          <w:ins w:id="42" w:author="French" w:date="2022-02-08T15:07:00Z"/>
          <w:lang w:val="fr-FR"/>
        </w:rPr>
      </w:pPr>
      <w:ins w:id="43" w:author="Chanavat, Emilie" w:date="2022-02-04T11:00:00Z">
        <w:r w:rsidRPr="002E6ACC">
          <w:rPr>
            <w:i/>
            <w:iCs/>
            <w:lang w:val="fr-FR"/>
            <w:rPrChange w:id="44" w:author="Chanavat, Emilie" w:date="2022-02-04T11:01:00Z">
              <w:rPr>
                <w:lang w:val="fr-FR"/>
              </w:rPr>
            </w:rPrChange>
          </w:rPr>
          <w:t>b)</w:t>
        </w:r>
        <w:r w:rsidRPr="002E6ACC">
          <w:rPr>
            <w:lang w:val="fr-FR"/>
          </w:rPr>
          <w:tab/>
        </w:r>
      </w:ins>
      <w:ins w:id="45" w:author="Chanavat, Emilie" w:date="2022-02-04T11:01:00Z">
        <w:r w:rsidR="00906254" w:rsidRPr="002E6ACC">
          <w:rPr>
            <w:lang w:val="fr-FR"/>
            <w:rPrChange w:id="46" w:author="Chanavat, Emilie" w:date="2021-12-22T10:27:00Z">
              <w:rPr>
                <w:i/>
                <w:lang w:val="fr-FR"/>
              </w:rPr>
            </w:rPrChange>
          </w:rPr>
          <w:t>la Résolution 1386</w:t>
        </w:r>
      </w:ins>
      <w:ins w:id="47" w:author="amd" w:date="2022-02-07T15:31:00Z">
        <w:r w:rsidR="00FD4AAF" w:rsidRPr="002E6ACC">
          <w:rPr>
            <w:color w:val="000000"/>
            <w:lang w:val="fr-FR"/>
            <w:rPrChange w:id="48" w:author="amd" w:date="2022-02-07T15:31:00Z">
              <w:rPr>
                <w:color w:val="000000"/>
              </w:rPr>
            </w:rPrChange>
          </w:rPr>
          <w:t xml:space="preserve"> </w:t>
        </w:r>
        <w:r w:rsidR="00FD4AAF" w:rsidRPr="002E6ACC">
          <w:rPr>
            <w:color w:val="000000"/>
            <w:lang w:val="fr-FR"/>
            <w:rPrChange w:id="49" w:author="amd" w:date="2022-02-07T15:32:00Z">
              <w:rPr>
                <w:color w:val="000000"/>
              </w:rPr>
            </w:rPrChange>
          </w:rPr>
          <w:t xml:space="preserve">intitulée </w:t>
        </w:r>
      </w:ins>
      <w:ins w:id="50" w:author="Collonge, Marion" w:date="2022-02-08T10:33:00Z">
        <w:r w:rsidR="004B3113" w:rsidRPr="002E6ACC">
          <w:rPr>
            <w:color w:val="000000"/>
            <w:lang w:val="fr-FR"/>
          </w:rPr>
          <w:t>"</w:t>
        </w:r>
      </w:ins>
      <w:ins w:id="51" w:author="Léa Godreau" w:date="2022-02-07T09:50:00Z">
        <w:r w:rsidR="00B02E16" w:rsidRPr="002E6ACC">
          <w:rPr>
            <w:lang w:val="fr-FR"/>
            <w:rPrChange w:id="52" w:author="Léa Godreau" w:date="2022-02-07T09:50:00Z">
              <w:rPr/>
            </w:rPrChange>
          </w:rPr>
          <w:t>Comité de coordination de l'UIT pour la terminologie</w:t>
        </w:r>
      </w:ins>
      <w:ins w:id="53" w:author="Collonge, Marion" w:date="2022-02-08T10:33:00Z">
        <w:r w:rsidR="004B3113" w:rsidRPr="002E6ACC">
          <w:rPr>
            <w:lang w:val="fr-FR"/>
          </w:rPr>
          <w:t>"</w:t>
        </w:r>
      </w:ins>
      <w:ins w:id="54" w:author="amd" w:date="2022-02-07T15:32:00Z">
        <w:r w:rsidR="00FD4AAF" w:rsidRPr="002E6ACC">
          <w:rPr>
            <w:lang w:val="fr-FR"/>
          </w:rPr>
          <w:t xml:space="preserve"> </w:t>
        </w:r>
      </w:ins>
      <w:ins w:id="55" w:author="Léa Godreau" w:date="2022-02-07T09:50:00Z">
        <w:r w:rsidR="00B02E16" w:rsidRPr="002E6ACC">
          <w:rPr>
            <w:lang w:val="fr-FR"/>
            <w:rPrChange w:id="56" w:author="Léa Godreau" w:date="2022-02-07T09:50:00Z">
              <w:rPr/>
            </w:rPrChange>
          </w:rPr>
          <w:t>(CCT de l'UIT)</w:t>
        </w:r>
        <w:r w:rsidR="00B02E16" w:rsidRPr="002E6ACC">
          <w:rPr>
            <w:lang w:val="fr-FR"/>
          </w:rPr>
          <w:t xml:space="preserve">, </w:t>
        </w:r>
      </w:ins>
      <w:ins w:id="57" w:author="Léa Godreau" w:date="2022-02-07T09:51:00Z">
        <w:r w:rsidR="00B02E16" w:rsidRPr="002E6ACC">
          <w:rPr>
            <w:lang w:val="fr-FR"/>
          </w:rPr>
          <w:t>qui</w:t>
        </w:r>
      </w:ins>
      <w:ins w:id="58" w:author="Chanavat, Emilie" w:date="2022-02-04T11:01:00Z">
        <w:r w:rsidR="00906254" w:rsidRPr="002E6ACC">
          <w:rPr>
            <w:lang w:val="fr-FR"/>
          </w:rPr>
          <w:t xml:space="preserve"> est</w:t>
        </w:r>
        <w:r w:rsidR="00906254" w:rsidRPr="002E6ACC">
          <w:rPr>
            <w:lang w:val="fr-FR"/>
            <w:rPrChange w:id="59" w:author="Chanavat, Emilie" w:date="2021-12-22T10:27:00Z">
              <w:rPr>
                <w:i/>
                <w:lang w:val="fr-FR"/>
              </w:rPr>
            </w:rPrChange>
          </w:rPr>
          <w:t xml:space="preserve"> composé du</w:t>
        </w:r>
        <w:r w:rsidR="00906254" w:rsidRPr="002E6ACC">
          <w:rPr>
            <w:lang w:val="fr-FR"/>
          </w:rPr>
          <w:t> </w:t>
        </w:r>
      </w:ins>
      <w:ins w:id="60" w:author="amd" w:date="2022-02-07T15:49:00Z">
        <w:r w:rsidR="00B70C25" w:rsidRPr="002E6ACC">
          <w:rPr>
            <w:color w:val="000000"/>
            <w:lang w:val="fr-FR"/>
            <w:rPrChange w:id="61" w:author="amd" w:date="2022-02-07T15:49:00Z">
              <w:rPr>
                <w:color w:val="000000"/>
              </w:rPr>
            </w:rPrChange>
          </w:rPr>
          <w:t xml:space="preserve">Comité de coordination pour le vocabulaire (CCV) </w:t>
        </w:r>
      </w:ins>
      <w:ins w:id="62" w:author="amd" w:date="2022-02-07T15:50:00Z">
        <w:r w:rsidR="00B70C25" w:rsidRPr="002E6ACC">
          <w:rPr>
            <w:color w:val="000000"/>
            <w:lang w:val="fr-FR"/>
            <w:rPrChange w:id="63" w:author="amd" w:date="2022-02-07T15:50:00Z">
              <w:rPr>
                <w:color w:val="000000"/>
              </w:rPr>
            </w:rPrChange>
          </w:rPr>
          <w:t>du Secteur des radiocommunications de l'UIT</w:t>
        </w:r>
      </w:ins>
      <w:ins w:id="64" w:author="Chanavat, Emilie" w:date="2022-02-04T11:01:00Z">
        <w:r w:rsidR="00906254" w:rsidRPr="002E6ACC">
          <w:rPr>
            <w:lang w:val="fr-FR"/>
            <w:rPrChange w:id="65" w:author="Chanavat, Emilie" w:date="2021-12-22T10:27:00Z">
              <w:rPr>
                <w:i/>
                <w:lang w:val="fr-FR"/>
              </w:rPr>
            </w:rPrChange>
          </w:rPr>
          <w:t xml:space="preserve"> </w:t>
        </w:r>
      </w:ins>
      <w:ins w:id="66" w:author="amd" w:date="2022-02-07T15:50:00Z">
        <w:r w:rsidR="00B70C25" w:rsidRPr="002E6ACC">
          <w:rPr>
            <w:lang w:val="fr-FR"/>
          </w:rPr>
          <w:t>(</w:t>
        </w:r>
      </w:ins>
      <w:ins w:id="67" w:author="Chanavat, Emilie" w:date="2022-02-04T11:01:00Z">
        <w:r w:rsidR="00906254" w:rsidRPr="002E6ACC">
          <w:rPr>
            <w:lang w:val="fr-FR"/>
            <w:rPrChange w:id="68" w:author="Chanavat, Emilie" w:date="2021-12-22T10:27:00Z">
              <w:rPr>
                <w:i/>
                <w:lang w:val="fr-FR"/>
              </w:rPr>
            </w:rPrChange>
          </w:rPr>
          <w:t>UIT-R</w:t>
        </w:r>
      </w:ins>
      <w:ins w:id="69" w:author="amd" w:date="2022-02-07T15:50:00Z">
        <w:r w:rsidR="00B70C25" w:rsidRPr="002E6ACC">
          <w:rPr>
            <w:lang w:val="fr-FR"/>
          </w:rPr>
          <w:t>)</w:t>
        </w:r>
      </w:ins>
      <w:ins w:id="70" w:author="Chanavat, Emilie" w:date="2022-02-04T11:01:00Z">
        <w:r w:rsidR="00906254" w:rsidRPr="002E6ACC">
          <w:rPr>
            <w:lang w:val="fr-FR"/>
            <w:rPrChange w:id="71" w:author="Chanavat, Emilie" w:date="2021-12-22T10:27:00Z">
              <w:rPr>
                <w:i/>
                <w:lang w:val="fr-FR"/>
              </w:rPr>
            </w:rPrChange>
          </w:rPr>
          <w:t xml:space="preserve"> et du </w:t>
        </w:r>
      </w:ins>
      <w:ins w:id="72" w:author="amd" w:date="2022-02-07T15:51:00Z">
        <w:r w:rsidR="00B70C25" w:rsidRPr="002E6ACC">
          <w:rPr>
            <w:color w:val="000000"/>
            <w:lang w:val="fr-FR"/>
            <w:rPrChange w:id="73" w:author="amd" w:date="2022-02-07T15:51:00Z">
              <w:rPr>
                <w:color w:val="000000"/>
              </w:rPr>
            </w:rPrChange>
          </w:rPr>
          <w:t>Comité de normalisation pour le vocabulaire (SCV) du Secteur de la normalisation des télécommunications de l'UIT (UIT-T)</w:t>
        </w:r>
      </w:ins>
      <w:ins w:id="74" w:author="Chanavat, Emilie" w:date="2022-02-04T11:01:00Z">
        <w:r w:rsidR="00906254" w:rsidRPr="002E6ACC">
          <w:rPr>
            <w:lang w:val="fr-FR"/>
            <w:rPrChange w:id="75" w:author="Chanavat, Emilie" w:date="2021-12-22T10:27:00Z">
              <w:rPr>
                <w:i/>
                <w:lang w:val="fr-FR"/>
              </w:rPr>
            </w:rPrChange>
          </w:rPr>
          <w:t>, fonctionnant conformément aux Résolutions pertinentes de l'</w:t>
        </w:r>
        <w:r w:rsidR="00906254" w:rsidRPr="002E6ACC">
          <w:rPr>
            <w:lang w:val="fr-FR"/>
          </w:rPr>
          <w:t>Assemblée des radiocommunications (</w:t>
        </w:r>
        <w:r w:rsidR="00906254" w:rsidRPr="002E6ACC">
          <w:rPr>
            <w:lang w:val="fr-FR"/>
            <w:rPrChange w:id="76" w:author="Chanavat, Emilie" w:date="2021-12-22T10:27:00Z">
              <w:rPr>
                <w:i/>
                <w:lang w:val="fr-FR"/>
              </w:rPr>
            </w:rPrChange>
          </w:rPr>
          <w:t>AR</w:t>
        </w:r>
        <w:r w:rsidR="00906254" w:rsidRPr="002E6ACC">
          <w:rPr>
            <w:lang w:val="fr-FR"/>
          </w:rPr>
          <w:t>)</w:t>
        </w:r>
        <w:r w:rsidR="00906254" w:rsidRPr="002E6ACC">
          <w:rPr>
            <w:lang w:val="fr-FR"/>
            <w:rPrChange w:id="77" w:author="Chanavat, Emilie" w:date="2021-12-22T10:27:00Z">
              <w:rPr>
                <w:i/>
                <w:lang w:val="fr-FR"/>
              </w:rPr>
            </w:rPrChange>
          </w:rPr>
          <w:t xml:space="preserve"> et de l'</w:t>
        </w:r>
        <w:r w:rsidR="00906254" w:rsidRPr="002E6ACC">
          <w:rPr>
            <w:lang w:val="fr-FR"/>
          </w:rPr>
          <w:t>Assemblée mondiale de normalisation des télécommunications (</w:t>
        </w:r>
        <w:r w:rsidR="00906254" w:rsidRPr="002E6ACC">
          <w:rPr>
            <w:lang w:val="fr-FR"/>
            <w:rPrChange w:id="78" w:author="Chanavat, Emilie" w:date="2021-12-22T10:27:00Z">
              <w:rPr>
                <w:i/>
                <w:lang w:val="fr-FR"/>
              </w:rPr>
            </w:rPrChange>
          </w:rPr>
          <w:t>AMNT</w:t>
        </w:r>
        <w:r w:rsidR="00906254" w:rsidRPr="002E6ACC">
          <w:rPr>
            <w:lang w:val="fr-FR"/>
          </w:rPr>
          <w:t>)</w:t>
        </w:r>
        <w:r w:rsidR="00906254" w:rsidRPr="002E6ACC">
          <w:rPr>
            <w:lang w:val="fr-FR"/>
            <w:rPrChange w:id="79" w:author="Chanavat, Emilie" w:date="2021-12-22T10:27:00Z">
              <w:rPr>
                <w:i/>
                <w:lang w:val="fr-FR"/>
              </w:rPr>
            </w:rPrChange>
          </w:rPr>
          <w:t xml:space="preserve">, ainsi que de représentants </w:t>
        </w:r>
      </w:ins>
      <w:ins w:id="80" w:author="amd" w:date="2022-02-07T15:52:00Z">
        <w:r w:rsidR="00B70C25" w:rsidRPr="002E6ACC">
          <w:rPr>
            <w:color w:val="000000"/>
            <w:lang w:val="fr-FR"/>
            <w:rPrChange w:id="81" w:author="amd" w:date="2022-02-07T15:52:00Z">
              <w:rPr>
                <w:color w:val="000000"/>
              </w:rPr>
            </w:rPrChange>
          </w:rPr>
          <w:t xml:space="preserve">du Secteur du développement des télécommunications de l'UIT (UIT-D), </w:t>
        </w:r>
      </w:ins>
      <w:ins w:id="82" w:author="amd" w:date="2022-02-07T15:53:00Z">
        <w:r w:rsidR="00B70C25" w:rsidRPr="002E6ACC">
          <w:rPr>
            <w:lang w:val="fr-FR"/>
          </w:rPr>
          <w:t xml:space="preserve">et </w:t>
        </w:r>
      </w:ins>
      <w:ins w:id="83" w:author="Chanavat, Emilie" w:date="2022-02-04T11:01:00Z">
        <w:r w:rsidR="00906254" w:rsidRPr="002E6ACC">
          <w:rPr>
            <w:lang w:val="fr-FR"/>
            <w:rPrChange w:id="84" w:author="Chanavat, Emilie" w:date="2021-12-22T10:27:00Z">
              <w:rPr>
                <w:i/>
                <w:lang w:val="fr-FR"/>
              </w:rPr>
            </w:rPrChange>
          </w:rPr>
          <w:t xml:space="preserve">travaillant en étroite collaboration avec le </w:t>
        </w:r>
      </w:ins>
      <w:ins w:id="85" w:author="amd" w:date="2022-02-07T15:53:00Z">
        <w:r w:rsidR="00B70C25" w:rsidRPr="002E6ACC">
          <w:rPr>
            <w:lang w:val="fr-FR"/>
          </w:rPr>
          <w:t>s</w:t>
        </w:r>
      </w:ins>
      <w:ins w:id="86" w:author="Chanavat, Emilie" w:date="2022-02-04T11:01:00Z">
        <w:r w:rsidR="00906254" w:rsidRPr="002E6ACC">
          <w:rPr>
            <w:lang w:val="fr-FR"/>
            <w:rPrChange w:id="87" w:author="Chanavat, Emilie" w:date="2021-12-22T10:27:00Z">
              <w:rPr>
                <w:i/>
                <w:lang w:val="fr-FR"/>
              </w:rPr>
            </w:rPrChange>
          </w:rPr>
          <w:t>ecrétariat</w:t>
        </w:r>
        <w:r w:rsidR="00906254" w:rsidRPr="002E6ACC">
          <w:rPr>
            <w:lang w:val="fr-FR"/>
          </w:rPr>
          <w:t>;</w:t>
        </w:r>
      </w:ins>
    </w:p>
    <w:p w14:paraId="47FF27B0" w14:textId="17D8C15A" w:rsidR="001211BD" w:rsidRPr="002E6ACC" w:rsidRDefault="00E60F09" w:rsidP="009C584F">
      <w:pPr>
        <w:rPr>
          <w:lang w:val="fr-FR"/>
        </w:rPr>
      </w:pPr>
      <w:r w:rsidRPr="002E6ACC">
        <w:rPr>
          <w:i/>
          <w:iCs/>
          <w:lang w:val="fr-FR"/>
        </w:rPr>
        <w:t>c)</w:t>
      </w:r>
      <w:r w:rsidRPr="002E6ACC">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del w:id="88" w:author="Chanavat, Emilie" w:date="2022-02-04T11:01:00Z">
        <w:r w:rsidRPr="002E6ACC" w:rsidDel="00906254">
          <w:rPr>
            <w:lang w:val="fr-FR"/>
          </w:rPr>
          <w:delText>,</w:delText>
        </w:r>
      </w:del>
      <w:ins w:id="89" w:author="Chanavat, Emilie" w:date="2022-02-04T11:01:00Z">
        <w:r w:rsidR="00906254" w:rsidRPr="002E6ACC">
          <w:rPr>
            <w:lang w:val="fr-FR"/>
          </w:rPr>
          <w:t>;</w:t>
        </w:r>
      </w:ins>
    </w:p>
    <w:p w14:paraId="6C5B179C" w14:textId="340FE1E0" w:rsidR="00906254" w:rsidRPr="002E6ACC" w:rsidRDefault="00906254" w:rsidP="009C584F">
      <w:pPr>
        <w:rPr>
          <w:ins w:id="90" w:author="French" w:date="2022-02-08T15:18:00Z"/>
          <w:lang w:val="fr-FR"/>
        </w:rPr>
      </w:pPr>
      <w:ins w:id="91" w:author="Chanavat, Emilie" w:date="2022-02-04T11:01:00Z">
        <w:r w:rsidRPr="002E6ACC">
          <w:rPr>
            <w:i/>
            <w:iCs/>
            <w:lang w:val="fr-FR"/>
            <w:rPrChange w:id="92" w:author="Chanavat, Emilie" w:date="2022-02-04T11:05:00Z">
              <w:rPr>
                <w:lang w:val="fr-FR"/>
              </w:rPr>
            </w:rPrChange>
          </w:rPr>
          <w:t>d)</w:t>
        </w:r>
        <w:r w:rsidRPr="002E6ACC">
          <w:rPr>
            <w:lang w:val="fr-FR"/>
          </w:rPr>
          <w:tab/>
        </w:r>
      </w:ins>
      <w:bookmarkStart w:id="93" w:name="_Toc475539552"/>
      <w:bookmarkStart w:id="94" w:name="_Toc475542259"/>
      <w:bookmarkStart w:id="95" w:name="_Toc476211330"/>
      <w:bookmarkStart w:id="96" w:name="_Toc476213300"/>
      <w:ins w:id="97" w:author="Léa Godreau" w:date="2022-02-07T10:02:00Z">
        <w:r w:rsidR="00D24CEF" w:rsidRPr="002E6ACC">
          <w:rPr>
            <w:lang w:val="fr-FR"/>
          </w:rPr>
          <w:t xml:space="preserve">la </w:t>
        </w:r>
      </w:ins>
      <w:ins w:id="98" w:author="Léa Godreau" w:date="2022-02-07T10:01:00Z">
        <w:r w:rsidR="002277FE" w:rsidRPr="002E6ACC">
          <w:rPr>
            <w:lang w:val="fr-FR"/>
            <w:rPrChange w:id="99" w:author="Léa Godreau" w:date="2022-02-07T10:01:00Z">
              <w:rPr/>
            </w:rPrChange>
          </w:rPr>
          <w:t>Résolution 1 de</w:t>
        </w:r>
      </w:ins>
      <w:ins w:id="100" w:author="amd" w:date="2022-02-07T15:53:00Z">
        <w:r w:rsidR="00B70C25" w:rsidRPr="002E6ACC">
          <w:rPr>
            <w:lang w:val="fr-FR"/>
          </w:rPr>
          <w:t xml:space="preserve"> l</w:t>
        </w:r>
      </w:ins>
      <w:ins w:id="101" w:author="Collonge, Marion" w:date="2022-02-08T10:47:00Z">
        <w:r w:rsidR="00783558" w:rsidRPr="002E6ACC">
          <w:rPr>
            <w:lang w:val="fr-FR"/>
          </w:rPr>
          <w:t>'</w:t>
        </w:r>
      </w:ins>
      <w:ins w:id="102" w:author="Léa Godreau" w:date="2022-02-07T10:01:00Z">
        <w:r w:rsidR="002277FE" w:rsidRPr="002E6ACC">
          <w:rPr>
            <w:lang w:val="fr-FR"/>
            <w:rPrChange w:id="103" w:author="Léa Godreau" w:date="2022-02-07T10:01:00Z">
              <w:rPr/>
            </w:rPrChange>
          </w:rPr>
          <w:t>AMNT</w:t>
        </w:r>
      </w:ins>
      <w:ins w:id="104" w:author="amd" w:date="2022-02-07T15:53:00Z">
        <w:r w:rsidR="00B70C25" w:rsidRPr="002E6ACC">
          <w:rPr>
            <w:lang w:val="fr-FR"/>
          </w:rPr>
          <w:t xml:space="preserve"> </w:t>
        </w:r>
      </w:ins>
      <w:ins w:id="105" w:author="Léa Godreau" w:date="2022-02-07T10:01:00Z">
        <w:r w:rsidR="002277FE" w:rsidRPr="002E6ACC">
          <w:rPr>
            <w:lang w:val="fr-FR"/>
          </w:rPr>
          <w:t xml:space="preserve">relative au </w:t>
        </w:r>
      </w:ins>
      <w:ins w:id="106" w:author="Chanavat, Emilie" w:date="2022-02-04T11:04:00Z">
        <w:r w:rsidRPr="002E6ACC">
          <w:rPr>
            <w:lang w:val="fr-FR"/>
          </w:rPr>
          <w:t>Règlement intérieur de l'UIT</w:t>
        </w:r>
      </w:ins>
      <w:bookmarkEnd w:id="93"/>
      <w:bookmarkEnd w:id="94"/>
      <w:bookmarkEnd w:id="95"/>
      <w:bookmarkEnd w:id="96"/>
      <w:ins w:id="107" w:author="amd" w:date="2022-02-07T15:53:00Z">
        <w:r w:rsidR="00B70C25" w:rsidRPr="002E6ACC">
          <w:rPr>
            <w:lang w:val="fr-FR"/>
          </w:rPr>
          <w:t>-T</w:t>
        </w:r>
      </w:ins>
      <w:ins w:id="108" w:author="Chanavat, Emilie" w:date="2022-02-04T11:04:00Z">
        <w:r w:rsidRPr="002E6ACC">
          <w:rPr>
            <w:lang w:val="fr-FR"/>
          </w:rPr>
          <w:t>,</w:t>
        </w:r>
      </w:ins>
    </w:p>
    <w:p w14:paraId="22A268FA" w14:textId="77777777" w:rsidR="001211BD" w:rsidRPr="002E6ACC" w:rsidRDefault="00E60F09" w:rsidP="009C584F">
      <w:pPr>
        <w:pStyle w:val="Call"/>
        <w:rPr>
          <w:lang w:val="fr-FR"/>
        </w:rPr>
      </w:pPr>
      <w:r w:rsidRPr="002E6ACC">
        <w:rPr>
          <w:lang w:val="fr-FR"/>
        </w:rPr>
        <w:t>considérant</w:t>
      </w:r>
    </w:p>
    <w:p w14:paraId="4BA1F0B9" w14:textId="2110B34E" w:rsidR="001211BD" w:rsidRPr="002E6ACC" w:rsidRDefault="00E60F09" w:rsidP="009C584F">
      <w:pPr>
        <w:rPr>
          <w:lang w:val="fr-FR"/>
        </w:rPr>
      </w:pPr>
      <w:r w:rsidRPr="002E6ACC">
        <w:rPr>
          <w:i/>
          <w:iCs/>
          <w:lang w:val="fr-FR"/>
        </w:rPr>
        <w:t>a)</w:t>
      </w:r>
      <w:r w:rsidRPr="002E6ACC">
        <w:rPr>
          <w:lang w:val="fr-FR"/>
        </w:rPr>
        <w:tab/>
        <w:t>qu'en vertu de la Résolution 154</w:t>
      </w:r>
      <w:del w:id="109" w:author="Chanavat, Emilie" w:date="2022-02-04T11:04:00Z">
        <w:r w:rsidRPr="002E6ACC" w:rsidDel="00906254">
          <w:rPr>
            <w:lang w:val="fr-FR"/>
          </w:rPr>
          <w:delText xml:space="preserve"> (Rév. Busan, 2014)</w:delText>
        </w:r>
      </w:del>
      <w:r w:rsidRPr="002E6ACC">
        <w:rPr>
          <w:lang w:val="fr-FR"/>
        </w:rPr>
        <w:t>, le Conseil est chargé de maintenir le Groupe de travail du Conseil sur l'utilisation des langues (GTC</w:t>
      </w:r>
      <w:r w:rsidRPr="002E6ACC">
        <w:rPr>
          <w:lang w:val="fr-FR"/>
        </w:rPr>
        <w:noBreakHyphen/>
        <w:t>LANG), afin qu'il suive les progrès accomplis et fasse rapport au Conseil sur la mise en œuvre de cette Résolution;</w:t>
      </w:r>
    </w:p>
    <w:p w14:paraId="1E9CC200" w14:textId="72DA4948" w:rsidR="001211BD" w:rsidRPr="002E6ACC" w:rsidRDefault="00E60F09" w:rsidP="009C584F">
      <w:pPr>
        <w:rPr>
          <w:lang w:val="fr-FR"/>
        </w:rPr>
      </w:pPr>
      <w:r w:rsidRPr="002E6ACC">
        <w:rPr>
          <w:i/>
          <w:iCs/>
          <w:lang w:val="fr-FR"/>
        </w:rPr>
        <w:t>b)</w:t>
      </w:r>
      <w:r w:rsidRPr="002E6ACC">
        <w:rPr>
          <w:lang w:val="fr-FR"/>
        </w:rPr>
        <w:tab/>
        <w:t>qu'il est important de fournir, sur les pages web de l'UIT-T, des informations dans toutes les langues officielles de l'Union sur un pied d'égalité</w:t>
      </w:r>
      <w:del w:id="110" w:author="Chanavat, Emilie" w:date="2022-02-04T11:04:00Z">
        <w:r w:rsidRPr="002E6ACC" w:rsidDel="00906254">
          <w:rPr>
            <w:lang w:val="fr-FR"/>
          </w:rPr>
          <w:delText>,</w:delText>
        </w:r>
      </w:del>
      <w:ins w:id="111" w:author="Chanavat, Emilie" w:date="2022-02-04T11:04:00Z">
        <w:r w:rsidR="00906254" w:rsidRPr="002E6ACC">
          <w:rPr>
            <w:lang w:val="fr-FR"/>
          </w:rPr>
          <w:t>;</w:t>
        </w:r>
      </w:ins>
    </w:p>
    <w:p w14:paraId="6426AB41" w14:textId="17FEA835" w:rsidR="00906254" w:rsidRPr="002E6ACC" w:rsidRDefault="00906254" w:rsidP="009C584F">
      <w:pPr>
        <w:rPr>
          <w:ins w:id="112" w:author="French" w:date="2022-02-08T15:28:00Z"/>
          <w:lang w:val="fr-FR"/>
        </w:rPr>
      </w:pPr>
      <w:ins w:id="113" w:author="Chanavat, Emilie" w:date="2022-02-04T11:04:00Z">
        <w:r w:rsidRPr="002E6ACC">
          <w:rPr>
            <w:i/>
            <w:iCs/>
            <w:lang w:val="fr-FR"/>
            <w:rPrChange w:id="114" w:author="Chanavat, Emilie" w:date="2022-02-04T11:07:00Z">
              <w:rPr>
                <w:lang w:val="fr-FR"/>
              </w:rPr>
            </w:rPrChange>
          </w:rPr>
          <w:t>c)</w:t>
        </w:r>
        <w:r w:rsidRPr="002E6ACC">
          <w:rPr>
            <w:lang w:val="fr-FR"/>
          </w:rPr>
          <w:tab/>
        </w:r>
      </w:ins>
      <w:ins w:id="115" w:author="Chanavat, Emilie" w:date="2022-02-04T11:06:00Z">
        <w:r w:rsidR="00CE3E3A" w:rsidRPr="002E6ACC">
          <w:rPr>
            <w:lang w:val="fr-FR"/>
          </w:rPr>
          <w:t xml:space="preserve">qu'il est difficile </w:t>
        </w:r>
      </w:ins>
      <w:ins w:id="116" w:author="amd" w:date="2022-02-07T15:54:00Z">
        <w:r w:rsidR="005F5C6E" w:rsidRPr="002E6ACC">
          <w:rPr>
            <w:lang w:val="fr-FR"/>
          </w:rPr>
          <w:t xml:space="preserve">de </w:t>
        </w:r>
        <w:r w:rsidR="005F5C6E" w:rsidRPr="002E6ACC">
          <w:rPr>
            <w:color w:val="000000"/>
            <w:lang w:val="fr-FR"/>
            <w:rPrChange w:id="117" w:author="amd" w:date="2022-02-07T15:54:00Z">
              <w:rPr>
                <w:color w:val="000000"/>
              </w:rPr>
            </w:rPrChange>
          </w:rPr>
          <w:t xml:space="preserve">parvenir à </w:t>
        </w:r>
      </w:ins>
      <w:ins w:id="118" w:author="Chanavat, Emilie" w:date="2022-02-04T11:06:00Z">
        <w:r w:rsidR="00CE3E3A" w:rsidRPr="002E6ACC">
          <w:rPr>
            <w:lang w:val="fr-FR"/>
          </w:rPr>
          <w:t xml:space="preserve">un accord sur des définitions lorsque plusieurs </w:t>
        </w:r>
      </w:ins>
      <w:ins w:id="119" w:author="amd" w:date="2022-02-07T15:54:00Z">
        <w:r w:rsidR="00C71C74" w:rsidRPr="002E6ACC">
          <w:rPr>
            <w:lang w:val="fr-FR"/>
          </w:rPr>
          <w:t>C</w:t>
        </w:r>
      </w:ins>
      <w:ins w:id="120" w:author="Chanavat, Emilie" w:date="2022-02-04T11:06:00Z">
        <w:r w:rsidR="00CE3E3A" w:rsidRPr="002E6ACC">
          <w:rPr>
            <w:lang w:val="fr-FR"/>
          </w:rPr>
          <w:t>ommissions d'études</w:t>
        </w:r>
      </w:ins>
      <w:ins w:id="121" w:author="amd" w:date="2022-02-07T15:55:00Z">
        <w:r w:rsidR="005F5C6E" w:rsidRPr="002E6ACC">
          <w:rPr>
            <w:lang w:val="fr-FR"/>
          </w:rPr>
          <w:t xml:space="preserve"> de l</w:t>
        </w:r>
      </w:ins>
      <w:ins w:id="122" w:author="Collonge, Marion" w:date="2022-02-08T10:47:00Z">
        <w:r w:rsidR="00783558" w:rsidRPr="002E6ACC">
          <w:rPr>
            <w:lang w:val="fr-FR"/>
          </w:rPr>
          <w:t>'</w:t>
        </w:r>
      </w:ins>
      <w:ins w:id="123" w:author="amd" w:date="2022-02-07T15:55:00Z">
        <w:r w:rsidR="005F5C6E" w:rsidRPr="002E6ACC">
          <w:rPr>
            <w:lang w:val="fr-FR"/>
          </w:rPr>
          <w:t xml:space="preserve">UIT </w:t>
        </w:r>
      </w:ins>
      <w:ins w:id="124" w:author="Chanavat, Emilie" w:date="2022-02-04T11:06:00Z">
        <w:r w:rsidR="00CE3E3A" w:rsidRPr="002E6ACC">
          <w:rPr>
            <w:lang w:val="fr-FR"/>
          </w:rPr>
          <w:t>sont concernées,</w:t>
        </w:r>
      </w:ins>
    </w:p>
    <w:p w14:paraId="7ECB36D7" w14:textId="16959280" w:rsidR="001211BD" w:rsidRPr="002E6ACC" w:rsidRDefault="00E60F09" w:rsidP="009C584F">
      <w:pPr>
        <w:pStyle w:val="Call"/>
        <w:tabs>
          <w:tab w:val="clear" w:pos="1588"/>
          <w:tab w:val="clear" w:pos="1985"/>
          <w:tab w:val="center" w:pos="5216"/>
        </w:tabs>
        <w:rPr>
          <w:lang w:val="fr-FR"/>
        </w:rPr>
      </w:pPr>
      <w:r w:rsidRPr="002E6ACC">
        <w:rPr>
          <w:lang w:val="fr-FR"/>
        </w:rPr>
        <w:lastRenderedPageBreak/>
        <w:t>notant</w:t>
      </w:r>
    </w:p>
    <w:p w14:paraId="5503C2D3" w14:textId="6D382741" w:rsidR="001211BD" w:rsidRPr="002E6ACC" w:rsidRDefault="00CE3E3A" w:rsidP="009C584F">
      <w:pPr>
        <w:rPr>
          <w:lang w:val="fr-FR"/>
        </w:rPr>
      </w:pPr>
      <w:ins w:id="125" w:author="Chanavat, Emilie" w:date="2022-02-04T11:07:00Z">
        <w:r w:rsidRPr="002E6ACC">
          <w:rPr>
            <w:i/>
            <w:iCs/>
            <w:lang w:val="fr-FR"/>
          </w:rPr>
          <w:t>a)</w:t>
        </w:r>
        <w:r w:rsidRPr="002E6ACC">
          <w:rPr>
            <w:lang w:val="fr-FR"/>
          </w:rPr>
          <w:tab/>
        </w:r>
      </w:ins>
      <w:r w:rsidR="00E60F09" w:rsidRPr="002E6ACC">
        <w:rPr>
          <w:lang w:val="fr-FR"/>
        </w:rPr>
        <w:t>que le SCV a été institué, conformément à la Résolution 67 (Johannesburg, 2008) de l'Assemblée mondiale de normalisation des télécommunications (AMNT) relative à la création d'un SCV</w:t>
      </w:r>
      <w:del w:id="126" w:author="Chanavat, Emilie" w:date="2022-02-04T11:07:00Z">
        <w:r w:rsidR="00E60F09" w:rsidRPr="002E6ACC" w:rsidDel="00CE3E3A">
          <w:rPr>
            <w:lang w:val="fr-FR"/>
          </w:rPr>
          <w:delText>,</w:delText>
        </w:r>
      </w:del>
      <w:ins w:id="127" w:author="Chanavat, Emilie" w:date="2022-02-04T11:07:00Z">
        <w:r w:rsidRPr="002E6ACC">
          <w:rPr>
            <w:lang w:val="fr-FR"/>
          </w:rPr>
          <w:t>;</w:t>
        </w:r>
      </w:ins>
    </w:p>
    <w:p w14:paraId="5E5908FB" w14:textId="530DB311" w:rsidR="00CE3E3A" w:rsidRPr="002E6ACC" w:rsidRDefault="00CE3E3A" w:rsidP="009C584F">
      <w:pPr>
        <w:rPr>
          <w:ins w:id="128" w:author="French" w:date="2022-02-08T15:32:00Z"/>
          <w:lang w:val="fr-FR"/>
        </w:rPr>
      </w:pPr>
      <w:ins w:id="129" w:author="Chanavat, Emilie" w:date="2022-02-04T11:07:00Z">
        <w:r w:rsidRPr="002E6ACC">
          <w:rPr>
            <w:i/>
            <w:iCs/>
            <w:lang w:val="fr-FR"/>
            <w:rPrChange w:id="130" w:author="Chanavat, Emilie" w:date="2022-02-04T11:08:00Z">
              <w:rPr>
                <w:lang w:val="fr-FR"/>
              </w:rPr>
            </w:rPrChange>
          </w:rPr>
          <w:t>b)</w:t>
        </w:r>
        <w:r w:rsidRPr="002E6ACC">
          <w:rPr>
            <w:lang w:val="fr-FR"/>
          </w:rPr>
          <w:tab/>
        </w:r>
      </w:ins>
      <w:ins w:id="131" w:author="Chanavat, Emilie" w:date="2022-02-04T11:08:00Z">
        <w:r w:rsidRPr="002E6ACC">
          <w:rPr>
            <w:lang w:val="fr-FR"/>
            <w:rPrChange w:id="132" w:author="Chanavat, Emilie" w:date="2021-12-22T10:27:00Z">
              <w:rPr/>
            </w:rPrChange>
          </w:rPr>
          <w:t xml:space="preserve">que le SCV de l'UIT-T fait partie du CCT </w:t>
        </w:r>
        <w:r w:rsidRPr="002E6ACC">
          <w:rPr>
            <w:lang w:val="fr-FR"/>
          </w:rPr>
          <w:t xml:space="preserve">mixte </w:t>
        </w:r>
        <w:r w:rsidRPr="002E6ACC">
          <w:rPr>
            <w:lang w:val="fr-FR"/>
            <w:rPrChange w:id="133" w:author="Chanavat, Emilie" w:date="2021-12-22T10:27:00Z">
              <w:rPr/>
            </w:rPrChange>
          </w:rPr>
          <w:t xml:space="preserve">de </w:t>
        </w:r>
        <w:r w:rsidRPr="002E6ACC">
          <w:rPr>
            <w:lang w:val="fr-FR"/>
          </w:rPr>
          <w:t xml:space="preserve">l'UIT, conformément à la Résolution 1386 adoptée par le Conseil </w:t>
        </w:r>
      </w:ins>
      <w:ins w:id="134" w:author="amd" w:date="2022-02-07T15:55:00Z">
        <w:r w:rsidR="005F5C6E" w:rsidRPr="002E6ACC">
          <w:rPr>
            <w:lang w:val="fr-FR"/>
          </w:rPr>
          <w:t>à sa session de</w:t>
        </w:r>
      </w:ins>
      <w:ins w:id="135" w:author="Chanavat, Emilie" w:date="2022-02-04T11:08:00Z">
        <w:r w:rsidRPr="002E6ACC">
          <w:rPr>
            <w:lang w:val="fr-FR"/>
          </w:rPr>
          <w:t xml:space="preserve"> 2017,</w:t>
        </w:r>
      </w:ins>
    </w:p>
    <w:p w14:paraId="31E3CDD9" w14:textId="5DBC26AD" w:rsidR="00CE3E3A" w:rsidRPr="002E6ACC" w:rsidRDefault="00E60F09" w:rsidP="009C584F">
      <w:pPr>
        <w:pStyle w:val="Call"/>
        <w:rPr>
          <w:lang w:val="fr-FR"/>
        </w:rPr>
      </w:pPr>
      <w:r w:rsidRPr="002E6ACC">
        <w:rPr>
          <w:lang w:val="fr-FR"/>
        </w:rPr>
        <w:t>décide</w:t>
      </w:r>
    </w:p>
    <w:p w14:paraId="3286553C" w14:textId="7B0DC157" w:rsidR="00CE3E3A" w:rsidRPr="002E6ACC" w:rsidRDefault="00CE3E3A">
      <w:pPr>
        <w:rPr>
          <w:ins w:id="136" w:author="French" w:date="2022-02-08T15:29:00Z"/>
          <w:lang w:val="fr-FR"/>
        </w:rPr>
      </w:pPr>
      <w:ins w:id="137" w:author="Chanavat, Emilie" w:date="2022-02-04T11:08:00Z">
        <w:r w:rsidRPr="002E6ACC">
          <w:rPr>
            <w:lang w:val="fr-FR"/>
          </w:rPr>
          <w:t>1</w:t>
        </w:r>
        <w:r w:rsidRPr="002E6ACC">
          <w:rPr>
            <w:lang w:val="fr-FR"/>
          </w:rPr>
          <w:tab/>
        </w:r>
      </w:ins>
      <w:ins w:id="138" w:author="Chanavat, Emilie" w:date="2022-02-04T11:09:00Z">
        <w:r w:rsidRPr="002E6ACC">
          <w:rPr>
            <w:lang w:val="fr-FR"/>
          </w:rPr>
          <w:t>que l</w:t>
        </w:r>
      </w:ins>
      <w:ins w:id="139" w:author="Léa Godreau" w:date="2022-02-07T10:15:00Z">
        <w:r w:rsidR="003027B9" w:rsidRPr="002E6ACC">
          <w:rPr>
            <w:lang w:val="fr-FR"/>
          </w:rPr>
          <w:t>a coordination d</w:t>
        </w:r>
      </w:ins>
      <w:ins w:id="140" w:author="Chanavat, Emilie" w:date="2022-02-04T11:09:00Z">
        <w:r w:rsidRPr="002E6ACC">
          <w:rPr>
            <w:lang w:val="fr-FR"/>
          </w:rPr>
          <w:t xml:space="preserve">es travaux relatifs </w:t>
        </w:r>
      </w:ins>
      <w:ins w:id="141" w:author="Léa Godreau" w:date="2022-02-07T10:16:00Z">
        <w:r w:rsidR="003027B9" w:rsidRPr="002E6ACC">
          <w:rPr>
            <w:lang w:val="fr-FR"/>
          </w:rPr>
          <w:t>a</w:t>
        </w:r>
      </w:ins>
      <w:ins w:id="142" w:author="Chanavat, Emilie" w:date="2022-02-04T11:09:00Z">
        <w:r w:rsidRPr="002E6ACC">
          <w:rPr>
            <w:lang w:val="fr-FR"/>
          </w:rPr>
          <w:t>u vocabulaire au sein de l'UIT</w:t>
        </w:r>
      </w:ins>
      <w:ins w:id="143" w:author="Léa Godreau" w:date="2022-02-07T10:16:00Z">
        <w:r w:rsidR="003027B9" w:rsidRPr="002E6ACC">
          <w:rPr>
            <w:lang w:val="fr-FR"/>
          </w:rPr>
          <w:t>-T</w:t>
        </w:r>
      </w:ins>
      <w:ins w:id="144" w:author="Chanavat, Emilie" w:date="2022-02-04T11:09:00Z">
        <w:r w:rsidRPr="002E6ACC">
          <w:rPr>
            <w:lang w:val="fr-FR"/>
          </w:rPr>
          <w:t xml:space="preserve"> ser</w:t>
        </w:r>
      </w:ins>
      <w:ins w:id="145" w:author="Léa Godreau" w:date="2022-02-07T10:20:00Z">
        <w:r w:rsidR="00C12A26" w:rsidRPr="002E6ACC">
          <w:rPr>
            <w:lang w:val="fr-FR"/>
          </w:rPr>
          <w:t>a</w:t>
        </w:r>
      </w:ins>
      <w:ins w:id="146" w:author="Chanavat, Emilie" w:date="2022-02-04T11:09:00Z">
        <w:r w:rsidRPr="002E6ACC">
          <w:rPr>
            <w:lang w:val="fr-FR"/>
          </w:rPr>
          <w:t xml:space="preserve"> assuré</w:t>
        </w:r>
      </w:ins>
      <w:ins w:id="147" w:author="Léa Godreau" w:date="2022-02-07T10:20:00Z">
        <w:r w:rsidR="00C12A26" w:rsidRPr="002E6ACC">
          <w:rPr>
            <w:lang w:val="fr-FR"/>
          </w:rPr>
          <w:t>e</w:t>
        </w:r>
      </w:ins>
      <w:ins w:id="148" w:author="Chanavat, Emilie" w:date="2022-02-04T11:09:00Z">
        <w:r w:rsidRPr="002E6ACC">
          <w:rPr>
            <w:lang w:val="fr-FR"/>
          </w:rPr>
          <w:t xml:space="preserve"> par le CCT de l'UIT, composé de spécialistes maîtrisant les différentes langues officielles, de personnes désignées par les administrations intéressées et d'autres participants aux travaux de l'UIT</w:t>
        </w:r>
      </w:ins>
      <w:ins w:id="149" w:author="amd" w:date="2022-02-07T15:56:00Z">
        <w:r w:rsidR="005F5C6E" w:rsidRPr="002E6ACC">
          <w:rPr>
            <w:lang w:val="fr-FR"/>
          </w:rPr>
          <w:t xml:space="preserve">, </w:t>
        </w:r>
      </w:ins>
      <w:ins w:id="150" w:author="Chanavat, Emilie" w:date="2022-02-04T11:09:00Z">
        <w:r w:rsidRPr="002E6ACC">
          <w:rPr>
            <w:lang w:val="fr-FR"/>
          </w:rPr>
          <w:t xml:space="preserve">qui travaillera en étroite collaboration avec le Secrétariat général de l'UIT (Département des conférences et des publications) et les éditeurs </w:t>
        </w:r>
      </w:ins>
      <w:ins w:id="151" w:author="Léa Godreau" w:date="2022-02-07T10:20:00Z">
        <w:r w:rsidR="003027B9" w:rsidRPr="002E6ACC">
          <w:rPr>
            <w:lang w:val="fr-FR"/>
          </w:rPr>
          <w:t xml:space="preserve">du </w:t>
        </w:r>
      </w:ins>
      <w:ins w:id="152" w:author="amd" w:date="2022-02-07T16:03:00Z">
        <w:r w:rsidR="00016B98" w:rsidRPr="002E6ACC">
          <w:rPr>
            <w:lang w:val="fr-FR"/>
          </w:rPr>
          <w:t>Bureau de la normalisation des télécommunications (TSB)</w:t>
        </w:r>
      </w:ins>
      <w:ins w:id="153" w:author="Chanavat, Emilie" w:date="2022-02-04T11:09:00Z">
        <w:r w:rsidRPr="002E6ACC">
          <w:rPr>
            <w:lang w:val="fr-FR"/>
          </w:rPr>
          <w:t>;</w:t>
        </w:r>
      </w:ins>
    </w:p>
    <w:p w14:paraId="5B807833" w14:textId="228E6413" w:rsidR="001211BD" w:rsidRPr="002E6ACC" w:rsidRDefault="00E60F09" w:rsidP="009C584F">
      <w:pPr>
        <w:rPr>
          <w:lang w:val="fr-FR"/>
        </w:rPr>
      </w:pPr>
      <w:del w:id="154" w:author="Chanavat, Emilie" w:date="2022-02-04T11:09:00Z">
        <w:r w:rsidRPr="002E6ACC" w:rsidDel="00CE3E3A">
          <w:rPr>
            <w:lang w:val="fr-FR"/>
          </w:rPr>
          <w:delText>1</w:delText>
        </w:r>
      </w:del>
      <w:ins w:id="155" w:author="Chanavat, Emilie" w:date="2022-02-04T11:09:00Z">
        <w:r w:rsidR="00CE3E3A" w:rsidRPr="002E6ACC">
          <w:rPr>
            <w:lang w:val="fr-FR"/>
          </w:rPr>
          <w:t>2</w:t>
        </w:r>
      </w:ins>
      <w:r w:rsidRPr="002E6ACC">
        <w:rPr>
          <w:lang w:val="fr-FR"/>
        </w:rPr>
        <w:tab/>
        <w:t>que les Commissions d'études de l'UIT-T, dans le cadre de leur mandat, doivent poursuivre leurs travaux sur les termes techniques et d'exploitation et leurs définitions en anglais seulement;</w:t>
      </w:r>
    </w:p>
    <w:p w14:paraId="6A901850" w14:textId="261FF0AA" w:rsidR="001211BD" w:rsidRPr="002E6ACC" w:rsidRDefault="00E60F09" w:rsidP="009C584F">
      <w:pPr>
        <w:rPr>
          <w:lang w:val="fr-FR"/>
        </w:rPr>
      </w:pPr>
      <w:del w:id="156" w:author="Chanavat, Emilie" w:date="2022-02-04T11:10:00Z">
        <w:r w:rsidRPr="002E6ACC" w:rsidDel="00CE3E3A">
          <w:rPr>
            <w:lang w:val="fr-FR"/>
          </w:rPr>
          <w:delText>2</w:delText>
        </w:r>
      </w:del>
      <w:ins w:id="157" w:author="Chanavat, Emilie" w:date="2022-02-04T11:10:00Z">
        <w:r w:rsidR="00CE3E3A" w:rsidRPr="002E6ACC">
          <w:rPr>
            <w:lang w:val="fr-FR"/>
          </w:rPr>
          <w:t>3</w:t>
        </w:r>
      </w:ins>
      <w:r w:rsidRPr="002E6ACC">
        <w:rPr>
          <w:lang w:val="fr-FR"/>
        </w:rPr>
        <w:tab/>
        <w:t>que les travaux sur le vocabulaire de normalisation à l'UIT</w:t>
      </w:r>
      <w:r w:rsidRPr="002E6ACC">
        <w:rPr>
          <w:lang w:val="fr-FR"/>
        </w:rPr>
        <w:noBreakHyphen/>
        <w:t xml:space="preserve">T seront fondés sur les propositions soumises par les commissions d'études en anglais, et sur l'examen et l'adoption de la traduction dans les cinq autres langues officielles proposée par le Secrétariat général, et que ces travaux seront assurés par le </w:t>
      </w:r>
      <w:del w:id="158" w:author="Léa Godreau" w:date="2022-02-07T10:21:00Z">
        <w:r w:rsidR="00C71C74" w:rsidRPr="002E6ACC" w:rsidDel="00C12A26">
          <w:rPr>
            <w:lang w:val="fr-FR"/>
          </w:rPr>
          <w:delText>SCV</w:delText>
        </w:r>
      </w:del>
      <w:ins w:id="159" w:author="Léa Godreau" w:date="2022-02-07T10:21:00Z">
        <w:r w:rsidR="00C12A26" w:rsidRPr="002E6ACC">
          <w:rPr>
            <w:lang w:val="fr-FR"/>
          </w:rPr>
          <w:t>CCT de l'UIT</w:t>
        </w:r>
      </w:ins>
      <w:r w:rsidRPr="002E6ACC">
        <w:rPr>
          <w:lang w:val="fr-FR"/>
        </w:rPr>
        <w:t>;</w:t>
      </w:r>
    </w:p>
    <w:p w14:paraId="3501A275" w14:textId="2BA3C88D" w:rsidR="001211BD" w:rsidRPr="002E6ACC" w:rsidRDefault="00E60F09" w:rsidP="009C584F">
      <w:pPr>
        <w:rPr>
          <w:lang w:val="fr-FR"/>
        </w:rPr>
      </w:pPr>
      <w:del w:id="160" w:author="Chanavat, Emilie" w:date="2022-02-04T11:10:00Z">
        <w:r w:rsidRPr="002E6ACC" w:rsidDel="00CE3E3A">
          <w:rPr>
            <w:lang w:val="fr-FR"/>
          </w:rPr>
          <w:delText>3</w:delText>
        </w:r>
      </w:del>
      <w:ins w:id="161" w:author="Chanavat, Emilie" w:date="2022-02-04T11:10:00Z">
        <w:r w:rsidR="00CE3E3A" w:rsidRPr="002E6ACC">
          <w:rPr>
            <w:lang w:val="fr-FR"/>
          </w:rPr>
          <w:t>4</w:t>
        </w:r>
      </w:ins>
      <w:r w:rsidRPr="002E6ACC">
        <w:rPr>
          <w:lang w:val="fr-FR"/>
        </w:rPr>
        <w:tab/>
        <w:t>que, lorsqu'elles proposent des termes et définitions, les Commissions d'études de l'UIT-T appliqueront les lignes directrices données dans l'Annexe B du guide de rédaction des Recommandations UIT</w:t>
      </w:r>
      <w:r w:rsidRPr="002E6ACC">
        <w:rPr>
          <w:lang w:val="fr-FR"/>
        </w:rPr>
        <w:noBreakHyphen/>
        <w:t>T;</w:t>
      </w:r>
    </w:p>
    <w:p w14:paraId="1AC243D7" w14:textId="6CD22947" w:rsidR="001211BD" w:rsidRPr="002E6ACC" w:rsidRDefault="00E60F09" w:rsidP="009C584F">
      <w:pPr>
        <w:rPr>
          <w:lang w:val="fr-FR"/>
        </w:rPr>
      </w:pPr>
      <w:del w:id="162" w:author="Chanavat, Emilie" w:date="2022-02-04T11:10:00Z">
        <w:r w:rsidRPr="002E6ACC" w:rsidDel="00CE3E3A">
          <w:rPr>
            <w:lang w:val="fr-FR"/>
          </w:rPr>
          <w:delText>4</w:delText>
        </w:r>
      </w:del>
      <w:ins w:id="163" w:author="Chanavat, Emilie" w:date="2022-02-04T11:10:00Z">
        <w:r w:rsidR="00CE3E3A" w:rsidRPr="002E6ACC">
          <w:rPr>
            <w:lang w:val="fr-FR"/>
          </w:rPr>
          <w:t>5</w:t>
        </w:r>
      </w:ins>
      <w:r w:rsidRPr="002E6ACC">
        <w:rPr>
          <w:i/>
          <w:iCs/>
          <w:lang w:val="fr-FR"/>
        </w:rPr>
        <w:tab/>
      </w:r>
      <w:r w:rsidRPr="002E6ACC">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14:paraId="29B140B6" w14:textId="0DCDF35B" w:rsidR="001211BD" w:rsidRPr="002E6ACC" w:rsidRDefault="00E60F09" w:rsidP="00C71C74">
      <w:pPr>
        <w:rPr>
          <w:lang w:val="fr-FR"/>
        </w:rPr>
      </w:pPr>
      <w:del w:id="164" w:author="Chanavat, Emilie" w:date="2022-02-04T11:10:00Z">
        <w:r w:rsidRPr="002E6ACC" w:rsidDel="00CE3E3A">
          <w:rPr>
            <w:lang w:val="fr-FR"/>
          </w:rPr>
          <w:delText>5</w:delText>
        </w:r>
      </w:del>
      <w:ins w:id="165" w:author="Chanavat, Emilie" w:date="2022-02-04T11:10:00Z">
        <w:r w:rsidR="00CE3E3A" w:rsidRPr="002E6ACC">
          <w:rPr>
            <w:lang w:val="fr-FR"/>
          </w:rPr>
          <w:t>6</w:t>
        </w:r>
      </w:ins>
      <w:r w:rsidRPr="002E6ACC">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100C430A" w14:textId="1A95E7A2" w:rsidR="001211BD" w:rsidRPr="002E6ACC" w:rsidRDefault="00E60F09" w:rsidP="00C71C74">
      <w:pPr>
        <w:rPr>
          <w:lang w:val="fr-FR"/>
        </w:rPr>
      </w:pPr>
      <w:del w:id="166" w:author="Chanavat, Emilie" w:date="2022-02-04T11:10:00Z">
        <w:r w:rsidRPr="002E6ACC" w:rsidDel="00CE3E3A">
          <w:rPr>
            <w:lang w:val="fr-FR"/>
          </w:rPr>
          <w:delText>6</w:delText>
        </w:r>
      </w:del>
      <w:ins w:id="167" w:author="Chanavat, Emilie" w:date="2022-02-04T11:10:00Z">
        <w:r w:rsidR="00CE3E3A" w:rsidRPr="002E6ACC">
          <w:rPr>
            <w:lang w:val="fr-FR"/>
          </w:rPr>
          <w:t>7</w:t>
        </w:r>
      </w:ins>
      <w:r w:rsidRPr="002E6ACC">
        <w:rPr>
          <w:lang w:val="fr-FR"/>
        </w:rPr>
        <w:tab/>
        <w: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t>
      </w:r>
    </w:p>
    <w:p w14:paraId="41747D99" w14:textId="5D272A12" w:rsidR="001211BD" w:rsidRPr="002E6ACC" w:rsidDel="00CE3E3A" w:rsidRDefault="00E60F09" w:rsidP="009C584F">
      <w:pPr>
        <w:rPr>
          <w:del w:id="168" w:author="Chanavat, Emilie" w:date="2022-02-04T11:10:00Z"/>
          <w:szCs w:val="24"/>
          <w:lang w:val="fr-FR"/>
        </w:rPr>
      </w:pPr>
      <w:del w:id="169" w:author="Chanavat, Emilie" w:date="2022-02-04T11:10:00Z">
        <w:r w:rsidRPr="002E6ACC" w:rsidDel="00CE3E3A">
          <w:rPr>
            <w:lang w:val="fr-FR"/>
          </w:rPr>
          <w:delText>7</w:delText>
        </w:r>
        <w:r w:rsidRPr="002E6ACC" w:rsidDel="00CE3E3A">
          <w:rPr>
            <w:lang w:val="fr-FR"/>
          </w:rPr>
          <w:tab/>
          <w:delText>que le SCV devra coopérer étroitement avec le CCV de l'UIT</w:delText>
        </w:r>
        <w:r w:rsidRPr="002E6ACC" w:rsidDel="00CE3E3A">
          <w:rPr>
            <w:lang w:val="fr-FR"/>
          </w:rPr>
          <w:noBreakHyphen/>
          <w:delText>R, en organisant si possible des réunions communes, de préférence en ligne;</w:delText>
        </w:r>
      </w:del>
    </w:p>
    <w:p w14:paraId="2D031B71" w14:textId="4CA51CAC" w:rsidR="001211BD" w:rsidRPr="002E6ACC" w:rsidDel="00CE3E3A" w:rsidRDefault="00E60F09" w:rsidP="009C584F">
      <w:pPr>
        <w:rPr>
          <w:del w:id="170" w:author="Chanavat, Emilie" w:date="2022-02-04T11:10:00Z"/>
          <w:szCs w:val="24"/>
          <w:lang w:val="fr-FR"/>
        </w:rPr>
      </w:pPr>
      <w:del w:id="171" w:author="Chanavat, Emilie" w:date="2022-02-04T11:10:00Z">
        <w:r w:rsidRPr="002E6ACC" w:rsidDel="00CE3E3A">
          <w:rPr>
            <w:szCs w:val="24"/>
            <w:lang w:val="fr-FR"/>
          </w:rPr>
          <w:delText>8</w:delText>
        </w:r>
        <w:r w:rsidRPr="002E6ACC" w:rsidDel="00CE3E3A">
          <w:rPr>
            <w:szCs w:val="24"/>
            <w:lang w:val="fr-FR"/>
          </w:rPr>
          <w:tab/>
          <w:delText>que, dans le cadre de ses travaux, le SCV devra se fonder sur les dispositions de la Résolution 154 (Rév. Busan, 2014) de la Conférence de plénipotentiaires et collaborer sur ce sujet avec le GTC-LANG;</w:delText>
        </w:r>
      </w:del>
    </w:p>
    <w:p w14:paraId="6B40951D" w14:textId="454747E5" w:rsidR="001211BD" w:rsidRPr="002E6ACC" w:rsidDel="00CE3E3A" w:rsidRDefault="00E60F09" w:rsidP="009C584F">
      <w:pPr>
        <w:rPr>
          <w:del w:id="172" w:author="Chanavat, Emilie" w:date="2022-02-04T11:10:00Z"/>
          <w:szCs w:val="24"/>
          <w:lang w:val="fr-FR"/>
        </w:rPr>
      </w:pPr>
      <w:del w:id="173" w:author="Chanavat, Emilie" w:date="2022-02-04T11:10:00Z">
        <w:r w:rsidRPr="002E6ACC" w:rsidDel="00CE3E3A">
          <w:rPr>
            <w:szCs w:val="24"/>
            <w:lang w:val="fr-FR"/>
          </w:rPr>
          <w:delText>9</w:delText>
        </w:r>
        <w:r w:rsidRPr="002E6ACC" w:rsidDel="00CE3E3A">
          <w:rPr>
            <w:szCs w:val="24"/>
            <w:lang w:val="fr-FR"/>
          </w:rPr>
          <w:tab/>
          <w:delText>que le Groupe consultatif de la normalisation des télécommunications (GCNT) et le Groupe consultatif des radiocommunications devront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delText>
        </w:r>
      </w:del>
    </w:p>
    <w:p w14:paraId="5A9DFD86" w14:textId="14C13664" w:rsidR="00CE3E3A" w:rsidRPr="002E6ACC" w:rsidRDefault="00CE3E3A" w:rsidP="009C584F">
      <w:pPr>
        <w:rPr>
          <w:ins w:id="174" w:author="Chanavat, Emilie" w:date="2022-02-04T11:11:00Z"/>
          <w:szCs w:val="24"/>
          <w:lang w:val="fr-FR"/>
        </w:rPr>
      </w:pPr>
      <w:ins w:id="175" w:author="Chanavat, Emilie" w:date="2022-02-04T11:10:00Z">
        <w:r w:rsidRPr="002E6ACC">
          <w:rPr>
            <w:szCs w:val="24"/>
            <w:lang w:val="fr-FR"/>
          </w:rPr>
          <w:t>8</w:t>
        </w:r>
        <w:r w:rsidRPr="002E6ACC">
          <w:rPr>
            <w:szCs w:val="24"/>
            <w:lang w:val="fr-FR"/>
          </w:rPr>
          <w:tab/>
        </w:r>
      </w:ins>
      <w:ins w:id="176" w:author="Chanavat, Emilie" w:date="2022-02-04T11:11:00Z">
        <w:r w:rsidR="00E60F09" w:rsidRPr="002E6ACC">
          <w:rPr>
            <w:szCs w:val="24"/>
            <w:lang w:val="fr-FR"/>
          </w:rPr>
          <w:t xml:space="preserve">que le Président et les six Vice-Présidents du SCV de l'UIT-T, </w:t>
        </w:r>
      </w:ins>
      <w:ins w:id="177" w:author="amd" w:date="2022-02-07T15:57:00Z">
        <w:r w:rsidR="005F5C6E" w:rsidRPr="002E6ACC">
          <w:rPr>
            <w:szCs w:val="24"/>
            <w:lang w:val="fr-FR"/>
          </w:rPr>
          <w:t xml:space="preserve">qui </w:t>
        </w:r>
      </w:ins>
      <w:ins w:id="178" w:author="Chanavat, Emilie" w:date="2022-02-04T11:11:00Z">
        <w:r w:rsidR="00E60F09" w:rsidRPr="002E6ACC">
          <w:rPr>
            <w:szCs w:val="24"/>
            <w:lang w:val="fr-FR"/>
          </w:rPr>
          <w:t>représent</w:t>
        </w:r>
      </w:ins>
      <w:ins w:id="179" w:author="amd" w:date="2022-02-07T15:57:00Z">
        <w:r w:rsidR="005F5C6E" w:rsidRPr="002E6ACC">
          <w:rPr>
            <w:szCs w:val="24"/>
            <w:lang w:val="fr-FR"/>
          </w:rPr>
          <w:t>e</w:t>
        </w:r>
      </w:ins>
      <w:ins w:id="180" w:author="Chanavat, Emilie" w:date="2022-02-04T11:11:00Z">
        <w:r w:rsidR="00E60F09" w:rsidRPr="002E6ACC">
          <w:rPr>
            <w:szCs w:val="24"/>
            <w:lang w:val="fr-FR"/>
          </w:rPr>
          <w:t xml:space="preserve">nt chacun une </w:t>
        </w:r>
      </w:ins>
      <w:ins w:id="181" w:author="amd" w:date="2022-02-07T15:57:00Z">
        <w:r w:rsidR="005F5C6E" w:rsidRPr="002E6ACC">
          <w:rPr>
            <w:szCs w:val="24"/>
            <w:lang w:val="fr-FR"/>
          </w:rPr>
          <w:t xml:space="preserve">des </w:t>
        </w:r>
      </w:ins>
      <w:ins w:id="182" w:author="Chanavat, Emilie" w:date="2022-02-04T11:11:00Z">
        <w:r w:rsidR="00E60F09" w:rsidRPr="002E6ACC">
          <w:rPr>
            <w:szCs w:val="24"/>
            <w:lang w:val="fr-FR"/>
          </w:rPr>
          <w:t>langue</w:t>
        </w:r>
      </w:ins>
      <w:ins w:id="183" w:author="amd" w:date="2022-02-07T15:57:00Z">
        <w:r w:rsidR="005F5C6E" w:rsidRPr="002E6ACC">
          <w:rPr>
            <w:szCs w:val="24"/>
            <w:lang w:val="fr-FR"/>
          </w:rPr>
          <w:t>s</w:t>
        </w:r>
      </w:ins>
      <w:ins w:id="184" w:author="Chanavat, Emilie" w:date="2022-02-04T11:11:00Z">
        <w:r w:rsidR="00E60F09" w:rsidRPr="002E6ACC">
          <w:rPr>
            <w:szCs w:val="24"/>
            <w:lang w:val="fr-FR"/>
          </w:rPr>
          <w:t xml:space="preserve"> officielle</w:t>
        </w:r>
      </w:ins>
      <w:ins w:id="185" w:author="amd" w:date="2022-02-07T15:57:00Z">
        <w:r w:rsidR="005F5C6E" w:rsidRPr="002E6ACC">
          <w:rPr>
            <w:szCs w:val="24"/>
            <w:lang w:val="fr-FR"/>
          </w:rPr>
          <w:t>s</w:t>
        </w:r>
      </w:ins>
      <w:ins w:id="186" w:author="Chanavat, Emilie" w:date="2022-02-04T11:11:00Z">
        <w:r w:rsidR="00E60F09" w:rsidRPr="002E6ACC">
          <w:rPr>
            <w:szCs w:val="24"/>
            <w:lang w:val="fr-FR"/>
          </w:rPr>
          <w:t>, devront être désignés par l'AMNT;</w:t>
        </w:r>
      </w:ins>
    </w:p>
    <w:p w14:paraId="1DCDC5F8" w14:textId="1E5A9617" w:rsidR="00E60F09" w:rsidRPr="002E6ACC" w:rsidRDefault="00E60F09" w:rsidP="009C584F">
      <w:pPr>
        <w:rPr>
          <w:ins w:id="187" w:author="Chanavat, Emilie" w:date="2022-02-04T11:10:00Z"/>
          <w:szCs w:val="24"/>
          <w:lang w:val="fr-FR"/>
        </w:rPr>
      </w:pPr>
      <w:ins w:id="188" w:author="Chanavat, Emilie" w:date="2022-02-04T11:11:00Z">
        <w:r w:rsidRPr="002E6ACC">
          <w:rPr>
            <w:szCs w:val="24"/>
            <w:lang w:val="fr-FR"/>
          </w:rPr>
          <w:t>9</w:t>
        </w:r>
        <w:r w:rsidRPr="002E6ACC">
          <w:rPr>
            <w:szCs w:val="24"/>
            <w:lang w:val="fr-FR"/>
          </w:rPr>
          <w:tab/>
        </w:r>
        <w:r w:rsidRPr="002E6ACC">
          <w:rPr>
            <w:szCs w:val="24"/>
            <w:lang w:val="fr-FR"/>
            <w:rPrChange w:id="189" w:author="Chanavat, Emilie" w:date="2021-12-22T10:27:00Z">
              <w:rPr/>
            </w:rPrChange>
          </w:rPr>
          <w:t xml:space="preserve">que le mandat du SCV de l'UIT-T est </w:t>
        </w:r>
        <w:r w:rsidRPr="002E6ACC">
          <w:rPr>
            <w:szCs w:val="24"/>
            <w:lang w:val="fr-FR"/>
          </w:rPr>
          <w:t>reproduit dans l'Annexe 1,</w:t>
        </w:r>
      </w:ins>
    </w:p>
    <w:p w14:paraId="27A57C49" w14:textId="77777777" w:rsidR="001211BD" w:rsidRPr="002E6ACC" w:rsidRDefault="00E60F09" w:rsidP="009C584F">
      <w:pPr>
        <w:pStyle w:val="Call"/>
        <w:rPr>
          <w:lang w:val="fr-FR"/>
        </w:rPr>
      </w:pPr>
      <w:r w:rsidRPr="002E6ACC">
        <w:rPr>
          <w:lang w:val="fr-FR"/>
        </w:rPr>
        <w:lastRenderedPageBreak/>
        <w:t>charge le Directeur du Bureau de la normalisation des télécommunications</w:t>
      </w:r>
    </w:p>
    <w:p w14:paraId="129DD503" w14:textId="421EC701" w:rsidR="001211BD" w:rsidRPr="002E6ACC" w:rsidRDefault="00E60F09" w:rsidP="009C584F">
      <w:pPr>
        <w:rPr>
          <w:lang w:val="fr-FR"/>
        </w:rPr>
      </w:pPr>
      <w:r w:rsidRPr="002E6ACC">
        <w:rPr>
          <w:lang w:val="fr-FR"/>
        </w:rPr>
        <w:t>1</w:t>
      </w:r>
      <w:r w:rsidRPr="002E6ACC">
        <w:rPr>
          <w:lang w:val="fr-FR"/>
        </w:rPr>
        <w:tab/>
        <w:t>de continuer de faire traduire toutes les Recommandations approuvées au titre de la procédure d'approbation tr</w:t>
      </w:r>
      <w:bookmarkStart w:id="190" w:name="_GoBack"/>
      <w:bookmarkEnd w:id="190"/>
      <w:r w:rsidRPr="002E6ACC">
        <w:rPr>
          <w:lang w:val="fr-FR"/>
        </w:rPr>
        <w:t xml:space="preserve">aditionnelle (TAP) dans toutes les langues </w:t>
      </w:r>
      <w:ins w:id="191" w:author="Léa Godreau" w:date="2022-02-07T10:23:00Z">
        <w:r w:rsidR="00C12A26" w:rsidRPr="002E6ACC">
          <w:rPr>
            <w:lang w:val="fr-FR"/>
          </w:rPr>
          <w:t xml:space="preserve">officielles </w:t>
        </w:r>
      </w:ins>
      <w:r w:rsidRPr="002E6ACC">
        <w:rPr>
          <w:lang w:val="fr-FR"/>
        </w:rPr>
        <w:t>de l'Union;</w:t>
      </w:r>
    </w:p>
    <w:p w14:paraId="693F4078" w14:textId="367B5CBD" w:rsidR="00E60F09" w:rsidRPr="002E6ACC" w:rsidRDefault="00E60F09" w:rsidP="009C584F">
      <w:pPr>
        <w:rPr>
          <w:lang w:val="fr-FR"/>
        </w:rPr>
      </w:pPr>
      <w:r w:rsidRPr="002E6ACC">
        <w:rPr>
          <w:lang w:val="fr-FR"/>
        </w:rPr>
        <w:t>2</w:t>
      </w:r>
      <w:r w:rsidRPr="002E6ACC">
        <w:rPr>
          <w:lang w:val="fr-FR"/>
        </w:rPr>
        <w:tab/>
        <w:t xml:space="preserve">de faire traduire tous les rapports du GCNT </w:t>
      </w:r>
      <w:ins w:id="192" w:author="Léa Godreau" w:date="2022-02-07T10:24:00Z">
        <w:r w:rsidR="00C12A26" w:rsidRPr="002E6ACC">
          <w:rPr>
            <w:lang w:val="fr-FR"/>
          </w:rPr>
          <w:t>et des commissions d</w:t>
        </w:r>
      </w:ins>
      <w:ins w:id="193" w:author="Collonge, Marion" w:date="2022-02-08T10:47:00Z">
        <w:r w:rsidR="00783558" w:rsidRPr="002E6ACC">
          <w:rPr>
            <w:lang w:val="fr-FR"/>
          </w:rPr>
          <w:t>'</w:t>
        </w:r>
      </w:ins>
      <w:ins w:id="194" w:author="Léa Godreau" w:date="2022-02-07T10:24:00Z">
        <w:r w:rsidR="00C12A26" w:rsidRPr="002E6ACC">
          <w:rPr>
            <w:lang w:val="fr-FR"/>
          </w:rPr>
          <w:t xml:space="preserve">études </w:t>
        </w:r>
      </w:ins>
      <w:r w:rsidRPr="002E6ACC">
        <w:rPr>
          <w:lang w:val="fr-FR"/>
        </w:rPr>
        <w:t xml:space="preserve">dans toutes les langues </w:t>
      </w:r>
      <w:ins w:id="195" w:author="Léa Godreau" w:date="2022-02-07T10:24:00Z">
        <w:r w:rsidR="00C12A26" w:rsidRPr="002E6ACC">
          <w:rPr>
            <w:lang w:val="fr-FR"/>
          </w:rPr>
          <w:t xml:space="preserve">officielles </w:t>
        </w:r>
      </w:ins>
      <w:r w:rsidRPr="002E6ACC">
        <w:rPr>
          <w:lang w:val="fr-FR"/>
        </w:rPr>
        <w:t>de l'Union;</w:t>
      </w:r>
    </w:p>
    <w:p w14:paraId="359D5AE0" w14:textId="7B649F76" w:rsidR="00E60F09" w:rsidRPr="002E6ACC" w:rsidRDefault="00E60F09" w:rsidP="009C584F">
      <w:pPr>
        <w:rPr>
          <w:ins w:id="196" w:author="Chanavat, Emilie" w:date="2022-02-04T11:13:00Z"/>
          <w:lang w:val="fr-FR"/>
        </w:rPr>
      </w:pPr>
      <w:ins w:id="197" w:author="Chanavat, Emilie" w:date="2022-02-04T11:12:00Z">
        <w:r w:rsidRPr="002E6ACC">
          <w:rPr>
            <w:lang w:val="fr-FR"/>
          </w:rPr>
          <w:t>3</w:t>
        </w:r>
        <w:r w:rsidRPr="002E6ACC">
          <w:rPr>
            <w:lang w:val="fr-FR"/>
          </w:rPr>
          <w:tab/>
        </w:r>
      </w:ins>
      <w:ins w:id="198" w:author="Chanavat, Emilie" w:date="2022-02-04T11:13:00Z">
        <w:r w:rsidRPr="002E6ACC">
          <w:rPr>
            <w:lang w:val="fr-FR"/>
          </w:rPr>
          <w:t>de faire traduire toutes les Recommandations UIT-T de la série A (méthodes de travail de l'UIT-T) dans toutes les langues officielles de l'Union;</w:t>
        </w:r>
      </w:ins>
    </w:p>
    <w:p w14:paraId="5E466C60" w14:textId="426389CB" w:rsidR="00E60F09" w:rsidRPr="002E6ACC" w:rsidRDefault="00E60F09" w:rsidP="009C584F">
      <w:pPr>
        <w:rPr>
          <w:ins w:id="199" w:author="Chanavat, Emilie" w:date="2022-02-04T11:14:00Z"/>
          <w:lang w:val="fr-FR"/>
        </w:rPr>
      </w:pPr>
      <w:ins w:id="200" w:author="Chanavat, Emilie" w:date="2022-02-04T11:13:00Z">
        <w:r w:rsidRPr="002E6ACC">
          <w:rPr>
            <w:lang w:val="fr-FR"/>
          </w:rPr>
          <w:t>4</w:t>
        </w:r>
        <w:r w:rsidRPr="002E6ACC">
          <w:rPr>
            <w:lang w:val="fr-FR"/>
          </w:rPr>
          <w:tab/>
        </w:r>
      </w:ins>
      <w:ins w:id="201" w:author="Chanavat, Emilie" w:date="2022-02-04T11:14:00Z">
        <w:r w:rsidRPr="002E6ACC">
          <w:rPr>
            <w:lang w:val="fr-FR"/>
          </w:rPr>
          <w:t xml:space="preserve">de faire traduire </w:t>
        </w:r>
      </w:ins>
      <w:ins w:id="202" w:author="Léa Godreau" w:date="2022-02-07T10:29:00Z">
        <w:r w:rsidR="009C70A8" w:rsidRPr="002E6ACC">
          <w:rPr>
            <w:lang w:val="fr-FR"/>
          </w:rPr>
          <w:t>toutes les</w:t>
        </w:r>
      </w:ins>
      <w:ins w:id="203" w:author="Chanavat, Emilie" w:date="2022-02-04T11:14:00Z">
        <w:r w:rsidRPr="002E6ACC">
          <w:rPr>
            <w:lang w:val="fr-FR"/>
          </w:rPr>
          <w:t xml:space="preserve"> lignes directrices de l'UIT</w:t>
        </w:r>
      </w:ins>
      <w:ins w:id="204" w:author="Léa Godreau" w:date="2022-02-07T10:29:00Z">
        <w:r w:rsidR="009C70A8" w:rsidRPr="002E6ACC">
          <w:rPr>
            <w:lang w:val="fr-FR"/>
          </w:rPr>
          <w:t>-T</w:t>
        </w:r>
      </w:ins>
      <w:ins w:id="205" w:author="Chanavat, Emilie" w:date="2022-02-04T11:14:00Z">
        <w:r w:rsidRPr="002E6ACC">
          <w:rPr>
            <w:lang w:val="fr-FR"/>
          </w:rPr>
          <w:t xml:space="preserve"> concernant les droits de propriété intellectuelle;</w:t>
        </w:r>
      </w:ins>
    </w:p>
    <w:p w14:paraId="1945387C" w14:textId="6AB64FBC" w:rsidR="00E60F09" w:rsidRPr="002E6ACC" w:rsidRDefault="00E60F09" w:rsidP="009C584F">
      <w:pPr>
        <w:rPr>
          <w:ins w:id="206" w:author="French" w:date="2022-02-08T15:33:00Z"/>
          <w:lang w:val="fr-FR"/>
        </w:rPr>
      </w:pPr>
      <w:ins w:id="207" w:author="Chanavat, Emilie" w:date="2022-02-04T11:14:00Z">
        <w:r w:rsidRPr="002E6ACC">
          <w:rPr>
            <w:lang w:val="fr-FR"/>
          </w:rPr>
          <w:t>5</w:t>
        </w:r>
        <w:r w:rsidRPr="002E6ACC">
          <w:rPr>
            <w:lang w:val="fr-FR"/>
          </w:rPr>
          <w:tab/>
          <w:t xml:space="preserve">de faire traduire les documents relatifs au mandat et aux méthodes de travail des groupes </w:t>
        </w:r>
      </w:ins>
      <w:ins w:id="208" w:author="Léa Godreau" w:date="2022-02-07T10:33:00Z">
        <w:r w:rsidR="00CE6EEB" w:rsidRPr="002E6ACC">
          <w:rPr>
            <w:lang w:val="fr-FR"/>
          </w:rPr>
          <w:t xml:space="preserve">de conseillers </w:t>
        </w:r>
      </w:ins>
      <w:ins w:id="209" w:author="Léa Godreau" w:date="2022-02-07T10:45:00Z">
        <w:r w:rsidR="00771055" w:rsidRPr="002E6ACC">
          <w:rPr>
            <w:lang w:val="fr-FR"/>
          </w:rPr>
          <w:t>placés sous l</w:t>
        </w:r>
      </w:ins>
      <w:ins w:id="210" w:author="Léa Godreau" w:date="2022-02-07T12:05:00Z">
        <w:r w:rsidR="00BA72BF" w:rsidRPr="002E6ACC">
          <w:rPr>
            <w:lang w:val="fr-FR"/>
          </w:rPr>
          <w:t>'</w:t>
        </w:r>
      </w:ins>
      <w:ins w:id="211" w:author="Léa Godreau" w:date="2022-02-07T10:45:00Z">
        <w:r w:rsidR="00771055" w:rsidRPr="002E6ACC">
          <w:rPr>
            <w:lang w:val="fr-FR"/>
          </w:rPr>
          <w:t>égide</w:t>
        </w:r>
      </w:ins>
      <w:ins w:id="212" w:author="Chanavat, Emilie" w:date="2022-02-04T11:14:00Z">
        <w:r w:rsidRPr="002E6ACC">
          <w:rPr>
            <w:lang w:val="fr-FR"/>
          </w:rPr>
          <w:t xml:space="preserve"> du Directeur du TSB;</w:t>
        </w:r>
      </w:ins>
    </w:p>
    <w:p w14:paraId="74B45513" w14:textId="5E9466BC" w:rsidR="001211BD" w:rsidRPr="002E6ACC" w:rsidRDefault="00E60F09" w:rsidP="009C584F">
      <w:pPr>
        <w:rPr>
          <w:lang w:val="fr-FR"/>
        </w:rPr>
      </w:pPr>
      <w:del w:id="213" w:author="Chanavat, Emilie" w:date="2022-02-04T11:14:00Z">
        <w:r w:rsidRPr="002E6ACC" w:rsidDel="00E60F09">
          <w:rPr>
            <w:lang w:val="fr-FR"/>
          </w:rPr>
          <w:delText>3</w:delText>
        </w:r>
      </w:del>
      <w:ins w:id="214" w:author="Chanavat, Emilie" w:date="2022-02-04T11:14:00Z">
        <w:r w:rsidRPr="002E6ACC">
          <w:rPr>
            <w:lang w:val="fr-FR"/>
          </w:rPr>
          <w:t>6</w:t>
        </w:r>
      </w:ins>
      <w:r w:rsidRPr="002E6ACC">
        <w:rPr>
          <w:lang w:val="fr-FR"/>
        </w:rPr>
        <w:tab/>
        <w:t>d'indiquer dans la Circulaire par laquelle l'approbation d'une Recommandation est annoncée si cette Recommandation sera traduite;</w:t>
      </w:r>
    </w:p>
    <w:p w14:paraId="4530A7BF" w14:textId="77E19CC6" w:rsidR="001211BD" w:rsidRPr="002E6ACC" w:rsidRDefault="00E60F09" w:rsidP="009C584F">
      <w:pPr>
        <w:rPr>
          <w:lang w:val="fr-FR"/>
        </w:rPr>
      </w:pPr>
      <w:del w:id="215" w:author="Chanavat, Emilie" w:date="2022-02-04T11:14:00Z">
        <w:r w:rsidRPr="002E6ACC" w:rsidDel="00E60F09">
          <w:rPr>
            <w:lang w:val="fr-FR"/>
          </w:rPr>
          <w:delText>4</w:delText>
        </w:r>
      </w:del>
      <w:ins w:id="216" w:author="Chanavat, Emilie" w:date="2022-02-04T11:14:00Z">
        <w:r w:rsidRPr="002E6ACC">
          <w:rPr>
            <w:lang w:val="fr-FR"/>
          </w:rPr>
          <w:t>7</w:t>
        </w:r>
      </w:ins>
      <w:r w:rsidRPr="002E6ACC">
        <w:rPr>
          <w:lang w:val="fr-FR"/>
        </w:rPr>
        <w:tab/>
        <w:t xml:space="preserve">de maintenir la pratique consistant à faire traduire les Recommandations UIT-T approuvées selon la variante de la procédure d'approbation (AAP), </w:t>
      </w:r>
      <w:del w:id="217" w:author="Léa Godreau" w:date="2022-02-07T10:46:00Z">
        <w:r w:rsidRPr="002E6ACC" w:rsidDel="00954137">
          <w:rPr>
            <w:lang w:val="fr-FR"/>
          </w:rPr>
          <w:delText>avec la possibilité de multiplier par deux le nombre de pages traduites pour ces Recommandations</w:delText>
        </w:r>
      </w:del>
      <w:ins w:id="218" w:author="amd" w:date="2022-02-07T16:05:00Z">
        <w:r w:rsidR="001C1A8D" w:rsidRPr="002E6ACC">
          <w:rPr>
            <w:color w:val="000000"/>
            <w:lang w:val="fr-FR"/>
            <w:rPrChange w:id="219" w:author="amd" w:date="2022-02-07T16:24:00Z">
              <w:rPr>
                <w:color w:val="000000"/>
              </w:rPr>
            </w:rPrChange>
          </w:rPr>
          <w:t xml:space="preserve">à hauteur de </w:t>
        </w:r>
      </w:ins>
      <w:ins w:id="220" w:author="Léa Godreau" w:date="2022-02-07T10:46:00Z">
        <w:r w:rsidR="00954137" w:rsidRPr="002E6ACC">
          <w:rPr>
            <w:lang w:val="fr-FR"/>
          </w:rPr>
          <w:t>2</w:t>
        </w:r>
      </w:ins>
      <w:ins w:id="221" w:author="French" w:date="2022-02-08T15:44:00Z">
        <w:r w:rsidR="002E6ACC">
          <w:rPr>
            <w:lang w:val="fr-FR"/>
          </w:rPr>
          <w:t xml:space="preserve"> </w:t>
        </w:r>
      </w:ins>
      <w:ins w:id="222" w:author="Léa Godreau" w:date="2022-02-07T10:46:00Z">
        <w:r w:rsidR="00954137" w:rsidRPr="002E6ACC">
          <w:rPr>
            <w:lang w:val="fr-FR"/>
          </w:rPr>
          <w:t>000 pages</w:t>
        </w:r>
      </w:ins>
      <w:ins w:id="223" w:author="amd" w:date="2022-02-07T16:28:00Z">
        <w:r w:rsidR="008B0180" w:rsidRPr="002E6ACC">
          <w:rPr>
            <w:color w:val="000000"/>
            <w:lang w:val="fr-FR"/>
            <w:rPrChange w:id="224" w:author="amd" w:date="2022-02-07T16:28:00Z">
              <w:rPr>
                <w:color w:val="000000"/>
              </w:rPr>
            </w:rPrChange>
          </w:rPr>
          <w:t xml:space="preserve"> maximum</w:t>
        </w:r>
      </w:ins>
      <w:r w:rsidRPr="002E6ACC">
        <w:rPr>
          <w:lang w:val="fr-FR"/>
        </w:rPr>
        <w:t>, dans les limites des ressources financières de l'Union;</w:t>
      </w:r>
    </w:p>
    <w:p w14:paraId="76A02F50" w14:textId="20A34191" w:rsidR="001211BD" w:rsidRPr="002E6ACC" w:rsidRDefault="00E60F09" w:rsidP="009C584F">
      <w:pPr>
        <w:rPr>
          <w:lang w:val="fr-FR"/>
        </w:rPr>
      </w:pPr>
      <w:del w:id="225" w:author="Chanavat, Emilie" w:date="2022-02-04T11:14:00Z">
        <w:r w:rsidRPr="002E6ACC" w:rsidDel="00E60F09">
          <w:rPr>
            <w:lang w:val="fr-FR"/>
          </w:rPr>
          <w:delText>5</w:delText>
        </w:r>
      </w:del>
      <w:ins w:id="226" w:author="Chanavat, Emilie" w:date="2022-02-04T11:14:00Z">
        <w:r w:rsidRPr="002E6ACC">
          <w:rPr>
            <w:lang w:val="fr-FR"/>
          </w:rPr>
          <w:t>8</w:t>
        </w:r>
      </w:ins>
      <w:r w:rsidRPr="002E6ACC">
        <w:rPr>
          <w:lang w:val="fr-FR"/>
        </w:rPr>
        <w:tab/>
        <w:t>de suivre la qualité des traductions et les dépenses associées;</w:t>
      </w:r>
    </w:p>
    <w:p w14:paraId="7A440399" w14:textId="0E2A3C9F" w:rsidR="001211BD" w:rsidRPr="002E6ACC" w:rsidRDefault="00E60F09" w:rsidP="009C584F">
      <w:pPr>
        <w:rPr>
          <w:lang w:val="fr-FR"/>
        </w:rPr>
      </w:pPr>
      <w:del w:id="227" w:author="Chanavat, Emilie" w:date="2022-02-04T11:14:00Z">
        <w:r w:rsidRPr="002E6ACC" w:rsidDel="00E60F09">
          <w:rPr>
            <w:lang w:val="fr-FR"/>
          </w:rPr>
          <w:delText>6</w:delText>
        </w:r>
      </w:del>
      <w:ins w:id="228" w:author="Chanavat, Emilie" w:date="2022-02-04T11:14:00Z">
        <w:r w:rsidRPr="002E6ACC">
          <w:rPr>
            <w:lang w:val="fr-FR"/>
          </w:rPr>
          <w:t>9</w:t>
        </w:r>
      </w:ins>
      <w:r w:rsidRPr="002E6ACC">
        <w:rPr>
          <w:lang w:val="fr-FR"/>
        </w:rPr>
        <w:tab/>
        <w:t xml:space="preserve">de porter la présente Résolution à l'attention </w:t>
      </w:r>
      <w:del w:id="229" w:author="French" w:date="2022-02-08T15:35:00Z">
        <w:r w:rsidRPr="002E6ACC" w:rsidDel="00503908">
          <w:rPr>
            <w:lang w:val="fr-FR"/>
          </w:rPr>
          <w:delText>du</w:delText>
        </w:r>
      </w:del>
      <w:ins w:id="230" w:author="French" w:date="2022-02-08T15:35:00Z">
        <w:r w:rsidR="00503908" w:rsidRPr="002E6ACC">
          <w:rPr>
            <w:lang w:val="fr-FR"/>
          </w:rPr>
          <w:t>des</w:t>
        </w:r>
      </w:ins>
      <w:r w:rsidRPr="002E6ACC">
        <w:rPr>
          <w:lang w:val="fr-FR"/>
        </w:rPr>
        <w:t xml:space="preserve"> Directeur</w:t>
      </w:r>
      <w:ins w:id="231" w:author="Léa Godreau" w:date="2022-02-07T10:46:00Z">
        <w:r w:rsidR="00954137" w:rsidRPr="002E6ACC">
          <w:rPr>
            <w:lang w:val="fr-FR"/>
          </w:rPr>
          <w:t>s</w:t>
        </w:r>
      </w:ins>
      <w:r w:rsidRPr="002E6ACC">
        <w:rPr>
          <w:lang w:val="fr-FR"/>
        </w:rPr>
        <w:t xml:space="preserve"> du Bureau des radiocommunications</w:t>
      </w:r>
      <w:ins w:id="232" w:author="Léa Godreau" w:date="2022-02-07T12:00:00Z">
        <w:r w:rsidR="00D10D11" w:rsidRPr="002E6ACC">
          <w:rPr>
            <w:lang w:val="fr-FR"/>
          </w:rPr>
          <w:t xml:space="preserve"> et </w:t>
        </w:r>
        <w:r w:rsidR="00D10D11" w:rsidRPr="002E6ACC">
          <w:rPr>
            <w:lang w:val="fr-FR"/>
            <w:rPrChange w:id="233" w:author="Léa Godreau" w:date="2022-02-07T12:01:00Z">
              <w:rPr/>
            </w:rPrChange>
          </w:rPr>
          <w:t>du Bureau de développement des télécommunications</w:t>
        </w:r>
      </w:ins>
      <w:del w:id="234" w:author="Chanavat, Emilie" w:date="2022-02-04T11:15:00Z">
        <w:r w:rsidRPr="002E6ACC" w:rsidDel="00E60F09">
          <w:rPr>
            <w:lang w:val="fr-FR"/>
          </w:rPr>
          <w:delText>,</w:delText>
        </w:r>
      </w:del>
      <w:ins w:id="235" w:author="Chanavat, Emilie" w:date="2022-02-04T11:15:00Z">
        <w:r w:rsidRPr="002E6ACC">
          <w:rPr>
            <w:lang w:val="fr-FR"/>
          </w:rPr>
          <w:t>;</w:t>
        </w:r>
      </w:ins>
    </w:p>
    <w:p w14:paraId="16234D72" w14:textId="323CB4C1" w:rsidR="00E60F09" w:rsidRPr="002E6ACC" w:rsidRDefault="00E60F09" w:rsidP="009C584F">
      <w:pPr>
        <w:rPr>
          <w:ins w:id="236" w:author="French" w:date="2022-02-08T15:36:00Z"/>
          <w:lang w:val="fr-FR"/>
        </w:rPr>
      </w:pPr>
      <w:ins w:id="237" w:author="Chanavat, Emilie" w:date="2022-02-04T11:15:00Z">
        <w:r w:rsidRPr="002E6ACC">
          <w:rPr>
            <w:lang w:val="fr-FR"/>
          </w:rPr>
          <w:t>10</w:t>
        </w:r>
        <w:r w:rsidRPr="002E6ACC">
          <w:rPr>
            <w:lang w:val="fr-FR"/>
          </w:rPr>
          <w:tab/>
          <w:t xml:space="preserve">de continuer d'étudier toutes les options possibles pour assurer </w:t>
        </w:r>
      </w:ins>
      <w:ins w:id="238" w:author="amd" w:date="2022-02-07T16:30:00Z">
        <w:r w:rsidR="008B0180" w:rsidRPr="002E6ACC">
          <w:rPr>
            <w:lang w:val="fr-FR"/>
          </w:rPr>
          <w:t xml:space="preserve">la </w:t>
        </w:r>
        <w:r w:rsidR="008B0180" w:rsidRPr="002E6ACC">
          <w:rPr>
            <w:color w:val="000000"/>
            <w:lang w:val="fr-FR"/>
            <w:rPrChange w:id="239" w:author="amd" w:date="2022-02-07T16:30:00Z">
              <w:rPr>
                <w:color w:val="000000"/>
              </w:rPr>
            </w:rPrChange>
          </w:rPr>
          <w:t xml:space="preserve">fourniture de services d'interprétation et de </w:t>
        </w:r>
      </w:ins>
      <w:ins w:id="240" w:author="Chanavat, Emilie" w:date="2022-02-04T11:15:00Z">
        <w:r w:rsidRPr="002E6ACC">
          <w:rPr>
            <w:lang w:val="fr-FR"/>
          </w:rPr>
          <w:t xml:space="preserve">traduction des documents de l'UIT disponibles, afin de promouvoir l'utilisation </w:t>
        </w:r>
      </w:ins>
      <w:ins w:id="241" w:author="Léa Godreau" w:date="2022-02-07T10:47:00Z">
        <w:r w:rsidR="00954137" w:rsidRPr="002E6ACC">
          <w:rPr>
            <w:lang w:val="fr-FR"/>
          </w:rPr>
          <w:t xml:space="preserve">de toutes les </w:t>
        </w:r>
      </w:ins>
      <w:ins w:id="242" w:author="Chanavat, Emilie" w:date="2022-02-04T11:15:00Z">
        <w:r w:rsidRPr="002E6ACC">
          <w:rPr>
            <w:lang w:val="fr-FR"/>
          </w:rPr>
          <w:t>langues officielles de l'Union sur un pied d'égalité durant les réunions officielles de l'UIT</w:t>
        </w:r>
      </w:ins>
      <w:ins w:id="243" w:author="Léa Godreau" w:date="2022-02-07T10:48:00Z">
        <w:r w:rsidR="00954137" w:rsidRPr="002E6ACC">
          <w:rPr>
            <w:lang w:val="fr-FR"/>
          </w:rPr>
          <w:t>-T</w:t>
        </w:r>
      </w:ins>
      <w:ins w:id="244" w:author="Chanavat, Emilie" w:date="2022-02-04T11:15:00Z">
        <w:r w:rsidRPr="002E6ACC">
          <w:rPr>
            <w:lang w:val="fr-FR"/>
          </w:rPr>
          <w:t>, en particulier les réunions des commissions d'études,</w:t>
        </w:r>
      </w:ins>
    </w:p>
    <w:p w14:paraId="1E4B0862" w14:textId="7F147DCC" w:rsidR="001211BD" w:rsidRPr="002E6ACC" w:rsidDel="00E60F09" w:rsidRDefault="00E60F09" w:rsidP="009C584F">
      <w:pPr>
        <w:pStyle w:val="Call"/>
        <w:rPr>
          <w:del w:id="245" w:author="Chanavat, Emilie" w:date="2022-02-04T11:16:00Z"/>
          <w:lang w:val="fr-FR"/>
        </w:rPr>
      </w:pPr>
      <w:del w:id="246" w:author="Chanavat, Emilie" w:date="2022-02-04T11:16:00Z">
        <w:r w:rsidRPr="002E6ACC" w:rsidDel="00E60F09">
          <w:rPr>
            <w:lang w:val="fr-FR"/>
          </w:rPr>
          <w:delText>invite le Conseil</w:delText>
        </w:r>
      </w:del>
    </w:p>
    <w:p w14:paraId="3F8D5E8F" w14:textId="6EB4F87C" w:rsidR="001211BD" w:rsidRPr="002E6ACC" w:rsidDel="00E60F09" w:rsidRDefault="00E60F09" w:rsidP="009C584F">
      <w:pPr>
        <w:rPr>
          <w:del w:id="247" w:author="Chanavat, Emilie" w:date="2022-02-04T11:16:00Z"/>
          <w:lang w:val="fr-FR"/>
        </w:rPr>
      </w:pPr>
      <w:del w:id="248" w:author="Chanavat, Emilie" w:date="2022-02-04T11:16:00Z">
        <w:r w:rsidRPr="002E6ACC" w:rsidDel="00E60F09">
          <w:rPr>
            <w:lang w:val="fr-FR"/>
          </w:rPr>
          <w:delText>1</w:delText>
        </w:r>
        <w:r w:rsidRPr="002E6ACC" w:rsidDel="00E60F09">
          <w:rPr>
            <w:lang w:val="fr-FR"/>
          </w:rPr>
          <w:tab/>
          <w:delText>à prendre les mesures appropriées pour veiller à ce que les informations soient publiées sur les sites web de l'UIT dans les six langues officielles de l'Union sur un pied d'égalité, dans les limites du budget, conformément à la Résolution 1372 du Conseil;</w:delText>
        </w:r>
      </w:del>
    </w:p>
    <w:p w14:paraId="2D716E50" w14:textId="6B3638A6" w:rsidR="001211BD" w:rsidRPr="002E6ACC" w:rsidDel="00E60F09" w:rsidRDefault="00E60F09" w:rsidP="009C584F">
      <w:pPr>
        <w:rPr>
          <w:del w:id="249" w:author="Chanavat, Emilie" w:date="2022-02-04T11:16:00Z"/>
          <w:lang w:val="fr-FR"/>
        </w:rPr>
      </w:pPr>
      <w:del w:id="250" w:author="Chanavat, Emilie" w:date="2022-02-04T11:16:00Z">
        <w:r w:rsidRPr="002E6ACC" w:rsidDel="00E60F09">
          <w:rPr>
            <w:lang w:val="fr-FR"/>
          </w:rPr>
          <w:delText>2</w:delText>
        </w:r>
        <w:r w:rsidRPr="002E6ACC" w:rsidDel="00E60F09">
          <w:rPr>
            <w:lang w:val="fr-FR"/>
          </w:rPr>
          <w:tab/>
          <w:delText>à envisager d'examiner la Résolution 154 (Rév. Busan, 2014), pour prévoir la possibilité de créer un groupe de travail unique au sein de l'UIT, chargé d'examiner les questions ayant trait au vocabulaire et à l'utilisation des six langues de l'Union sur un pied d'égalité,</w:delText>
        </w:r>
      </w:del>
    </w:p>
    <w:p w14:paraId="73A1CF26" w14:textId="77777777" w:rsidR="001211BD" w:rsidRPr="002E6ACC" w:rsidRDefault="00E60F09" w:rsidP="009C584F">
      <w:pPr>
        <w:pStyle w:val="Call"/>
        <w:rPr>
          <w:lang w:val="fr-FR"/>
        </w:rPr>
      </w:pPr>
      <w:r w:rsidRPr="002E6ACC">
        <w:rPr>
          <w:lang w:val="fr-FR"/>
        </w:rPr>
        <w:t>charge le Groupe consultatif de la normalisation des télécommunications</w:t>
      </w:r>
    </w:p>
    <w:p w14:paraId="2194C7B6" w14:textId="3DBF948F" w:rsidR="001211BD" w:rsidRPr="002E6ACC" w:rsidRDefault="00E60F09" w:rsidP="009C584F">
      <w:pPr>
        <w:rPr>
          <w:lang w:val="fr-FR"/>
        </w:rPr>
      </w:pPr>
      <w:ins w:id="251" w:author="Chanavat, Emilie" w:date="2022-02-04T11:16:00Z">
        <w:r w:rsidRPr="002E6ACC">
          <w:rPr>
            <w:lang w:val="fr-FR"/>
          </w:rPr>
          <w:t>1</w:t>
        </w:r>
        <w:r w:rsidRPr="002E6ACC">
          <w:rPr>
            <w:lang w:val="fr-FR"/>
          </w:rPr>
          <w:tab/>
        </w:r>
      </w:ins>
      <w:r w:rsidRPr="002E6ACC">
        <w:rPr>
          <w:lang w:val="fr-FR"/>
        </w:rPr>
        <w:t>d'envisager la meilleure méthode pour décider quelles Recommandations approuvées au titre de la procédure AAP seront traduites, compte tenu des décisions du Conseil</w:t>
      </w:r>
      <w:del w:id="252" w:author="Chanavat, Emilie" w:date="2022-02-04T11:16:00Z">
        <w:r w:rsidRPr="002E6ACC" w:rsidDel="00E60F09">
          <w:rPr>
            <w:lang w:val="fr-FR"/>
          </w:rPr>
          <w:delText>.</w:delText>
        </w:r>
      </w:del>
      <w:ins w:id="253" w:author="Chanavat, Emilie" w:date="2022-02-04T11:16:00Z">
        <w:r w:rsidRPr="002E6ACC">
          <w:rPr>
            <w:lang w:val="fr-FR"/>
          </w:rPr>
          <w:t>;</w:t>
        </w:r>
      </w:ins>
    </w:p>
    <w:p w14:paraId="37E92948" w14:textId="210069DD" w:rsidR="00E60F09" w:rsidRPr="002E6ACC" w:rsidRDefault="00E60F09" w:rsidP="009C584F">
      <w:pPr>
        <w:rPr>
          <w:ins w:id="254" w:author="French" w:date="2022-02-08T15:37:00Z"/>
          <w:lang w:val="fr-FR"/>
        </w:rPr>
      </w:pPr>
      <w:ins w:id="255" w:author="Chanavat, Emilie" w:date="2022-02-04T11:16:00Z">
        <w:r w:rsidRPr="002E6ACC">
          <w:rPr>
            <w:lang w:val="fr-FR"/>
          </w:rPr>
          <w:t>2</w:t>
        </w:r>
        <w:r w:rsidRPr="002E6ACC">
          <w:rPr>
            <w:lang w:val="fr-FR"/>
          </w:rPr>
          <w:tab/>
          <w:t>de continuer d'examiner l'utilisation des six langues de l'Union sur un pied d'égalité dans les publications et sur les sites de l'UIT-T.</w:t>
        </w:r>
      </w:ins>
    </w:p>
    <w:p w14:paraId="63BE61F7" w14:textId="29419A9B" w:rsidR="001211BD" w:rsidRPr="002E6ACC" w:rsidRDefault="00E60F09" w:rsidP="009C584F">
      <w:pPr>
        <w:pStyle w:val="AnnexNo"/>
        <w:rPr>
          <w:lang w:val="fr-FR"/>
        </w:rPr>
      </w:pPr>
      <w:r w:rsidRPr="002E6ACC">
        <w:rPr>
          <w:lang w:val="fr-FR"/>
        </w:rPr>
        <w:t>Annexe</w:t>
      </w:r>
      <w:r w:rsidRPr="002E6ACC">
        <w:rPr>
          <w:lang w:val="fr-FR"/>
        </w:rPr>
        <w:br/>
      </w:r>
      <w:r w:rsidRPr="002E6ACC">
        <w:rPr>
          <w:caps w:val="0"/>
          <w:lang w:val="fr-FR"/>
        </w:rPr>
        <w:t xml:space="preserve">(de la Résolution </w:t>
      </w:r>
      <w:r w:rsidRPr="002E6ACC">
        <w:rPr>
          <w:lang w:val="fr-FR"/>
        </w:rPr>
        <w:t xml:space="preserve">67 </w:t>
      </w:r>
      <w:r w:rsidRPr="002E6ACC">
        <w:rPr>
          <w:caps w:val="0"/>
          <w:lang w:val="fr-FR"/>
        </w:rPr>
        <w:t>(</w:t>
      </w:r>
      <w:proofErr w:type="spellStart"/>
      <w:r w:rsidRPr="002E6ACC">
        <w:rPr>
          <w:caps w:val="0"/>
          <w:lang w:val="fr-FR"/>
        </w:rPr>
        <w:t>Rév</w:t>
      </w:r>
      <w:proofErr w:type="spellEnd"/>
      <w:r w:rsidRPr="002E6ACC">
        <w:rPr>
          <w:caps w:val="0"/>
          <w:lang w:val="fr-FR"/>
        </w:rPr>
        <w:t xml:space="preserve">. </w:t>
      </w:r>
      <w:del w:id="256" w:author="Chanavat, Emilie" w:date="2022-02-04T11:16:00Z">
        <w:r w:rsidRPr="002E6ACC" w:rsidDel="00E60F09">
          <w:rPr>
            <w:caps w:val="0"/>
            <w:lang w:val="fr-FR"/>
          </w:rPr>
          <w:delText>Hammamet, 2016</w:delText>
        </w:r>
      </w:del>
      <w:ins w:id="257" w:author="Chanavat, Emilie" w:date="2022-02-04T11:16:00Z">
        <w:r w:rsidRPr="002E6ACC">
          <w:rPr>
            <w:caps w:val="0"/>
            <w:lang w:val="fr-FR"/>
          </w:rPr>
          <w:t>Genève, 2022</w:t>
        </w:r>
      </w:ins>
      <w:r w:rsidRPr="002E6ACC">
        <w:rPr>
          <w:caps w:val="0"/>
          <w:lang w:val="fr-FR"/>
        </w:rPr>
        <w:t>)</w:t>
      </w:r>
      <w:r w:rsidRPr="002E6ACC">
        <w:rPr>
          <w:lang w:val="fr-FR"/>
        </w:rPr>
        <w:t>)</w:t>
      </w:r>
    </w:p>
    <w:p w14:paraId="19C11A33" w14:textId="77777777" w:rsidR="001211BD" w:rsidRPr="002E6ACC" w:rsidRDefault="00E60F09" w:rsidP="009C584F">
      <w:pPr>
        <w:pStyle w:val="Annextitle"/>
        <w:rPr>
          <w:lang w:val="fr-FR"/>
        </w:rPr>
      </w:pPr>
      <w:r w:rsidRPr="002E6ACC">
        <w:rPr>
          <w:lang w:val="fr-FR"/>
        </w:rPr>
        <w:t>Mandat du Comité de normalisation pour le Vocabulaire</w:t>
      </w:r>
    </w:p>
    <w:p w14:paraId="28681F32" w14:textId="2FBF0C81" w:rsidR="00E60F09" w:rsidRPr="002E6ACC" w:rsidRDefault="00E60F09" w:rsidP="009C584F">
      <w:pPr>
        <w:rPr>
          <w:ins w:id="258" w:author="Chanavat, Emilie" w:date="2022-02-04T11:17:00Z"/>
          <w:lang w:val="fr-FR"/>
        </w:rPr>
      </w:pPr>
      <w:ins w:id="259" w:author="Chanavat, Emilie" w:date="2022-02-04T11:17:00Z">
        <w:r w:rsidRPr="002E6ACC">
          <w:rPr>
            <w:b/>
            <w:bCs/>
            <w:lang w:val="fr-FR"/>
          </w:rPr>
          <w:t>1</w:t>
        </w:r>
        <w:r w:rsidRPr="002E6ACC">
          <w:rPr>
            <w:b/>
            <w:bCs/>
            <w:lang w:val="fr-FR"/>
          </w:rPr>
          <w:tab/>
        </w:r>
        <w:r w:rsidRPr="002E6ACC">
          <w:rPr>
            <w:lang w:val="fr-FR"/>
            <w:rPrChange w:id="260" w:author="Chanavat, Emilie" w:date="2021-12-22T10:27:00Z">
              <w:rPr>
                <w:lang w:val="en-US"/>
              </w:rPr>
            </w:rPrChange>
          </w:rPr>
          <w:t>Représenter les intérêts de l'UIT-T au</w:t>
        </w:r>
        <w:r w:rsidRPr="002E6ACC">
          <w:rPr>
            <w:lang w:val="fr-FR"/>
          </w:rPr>
          <w:t xml:space="preserve"> sein du Comité de coordination de l'UIT pour la terminologie (CCT de l'UIT).</w:t>
        </w:r>
      </w:ins>
    </w:p>
    <w:p w14:paraId="2016C55C" w14:textId="64DB1BAD" w:rsidR="001211BD" w:rsidRPr="002E6ACC" w:rsidRDefault="00E60F09" w:rsidP="009C584F">
      <w:pPr>
        <w:rPr>
          <w:lang w:val="fr-FR"/>
        </w:rPr>
      </w:pPr>
      <w:del w:id="261" w:author="Chanavat, Emilie" w:date="2022-02-04T11:17:00Z">
        <w:r w:rsidRPr="002E6ACC" w:rsidDel="00E60F09">
          <w:rPr>
            <w:b/>
            <w:bCs/>
            <w:lang w:val="fr-FR"/>
          </w:rPr>
          <w:lastRenderedPageBreak/>
          <w:delText>1</w:delText>
        </w:r>
      </w:del>
      <w:ins w:id="262" w:author="Chanavat, Emilie" w:date="2022-02-04T11:17:00Z">
        <w:r w:rsidRPr="002E6ACC">
          <w:rPr>
            <w:b/>
            <w:bCs/>
            <w:lang w:val="fr-FR"/>
          </w:rPr>
          <w:t>2</w:t>
        </w:r>
      </w:ins>
      <w:r w:rsidRPr="002E6ACC">
        <w:rPr>
          <w:lang w:val="fr-FR"/>
        </w:rPr>
        <w:tab/>
        <w:t>Organiser</w:t>
      </w:r>
      <w:ins w:id="263" w:author="Léa Godreau" w:date="2022-02-07T11:03:00Z">
        <w:r w:rsidR="00237EE2" w:rsidRPr="002E6ACC">
          <w:rPr>
            <w:lang w:val="fr-FR"/>
            <w:rPrChange w:id="264" w:author="Léa Godreau" w:date="2022-02-07T11:04:00Z">
              <w:rPr/>
            </w:rPrChange>
          </w:rPr>
          <w:t>, par l'intermédiaire du CCT de l'UIT,</w:t>
        </w:r>
      </w:ins>
      <w:r w:rsidRPr="002E6ACC">
        <w:rPr>
          <w:lang w:val="fr-FR"/>
        </w:rPr>
        <w:t xml:space="preserve"> des consultations sur les termes et définitions pour les travaux sur le vocabulaire à l'UIT</w:t>
      </w:r>
      <w:r w:rsidRPr="002E6ACC">
        <w:rPr>
          <w:lang w:val="fr-FR"/>
        </w:rPr>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249E220E" w14:textId="4F6BE328" w:rsidR="001211BD" w:rsidRPr="002E6ACC" w:rsidRDefault="00E60F09" w:rsidP="009C584F">
      <w:pPr>
        <w:rPr>
          <w:lang w:val="fr-FR"/>
        </w:rPr>
      </w:pPr>
      <w:del w:id="265" w:author="Chanavat, Emilie" w:date="2022-02-04T11:17:00Z">
        <w:r w:rsidRPr="002E6ACC" w:rsidDel="00E60F09">
          <w:rPr>
            <w:b/>
            <w:bCs/>
            <w:lang w:val="fr-FR"/>
          </w:rPr>
          <w:delText>2</w:delText>
        </w:r>
      </w:del>
      <w:ins w:id="266" w:author="Chanavat, Emilie" w:date="2022-02-04T11:17:00Z">
        <w:r w:rsidRPr="002E6ACC">
          <w:rPr>
            <w:b/>
            <w:bCs/>
            <w:lang w:val="fr-FR"/>
          </w:rPr>
          <w:t>3</w:t>
        </w:r>
      </w:ins>
      <w:r w:rsidRPr="002E6ACC">
        <w:rPr>
          <w:lang w:val="fr-FR"/>
        </w:rPr>
        <w:tab/>
        <w:t>Assurer une liaison</w:t>
      </w:r>
      <w:ins w:id="267" w:author="Léa Godreau" w:date="2022-02-07T10:52:00Z">
        <w:r w:rsidR="00892174" w:rsidRPr="002E6ACC">
          <w:rPr>
            <w:lang w:val="fr-FR"/>
          </w:rPr>
          <w:t xml:space="preserve">, </w:t>
        </w:r>
      </w:ins>
      <w:ins w:id="268" w:author="amd" w:date="2022-02-07T16:41:00Z">
        <w:r w:rsidR="00B8039D" w:rsidRPr="002E6ACC">
          <w:rPr>
            <w:color w:val="000000"/>
            <w:lang w:val="fr-FR"/>
            <w:rPrChange w:id="269" w:author="amd" w:date="2022-02-07T16:41:00Z">
              <w:rPr>
                <w:color w:val="000000"/>
              </w:rPr>
            </w:rPrChange>
          </w:rPr>
          <w:t xml:space="preserve">par l'intermédiaire </w:t>
        </w:r>
      </w:ins>
      <w:ins w:id="270" w:author="Léa Godreau" w:date="2022-02-07T10:52:00Z">
        <w:r w:rsidR="00892174" w:rsidRPr="002E6ACC">
          <w:rPr>
            <w:lang w:val="fr-FR"/>
          </w:rPr>
          <w:t>du CCT de l</w:t>
        </w:r>
      </w:ins>
      <w:ins w:id="271" w:author="Léa Godreau" w:date="2022-02-07T12:04:00Z">
        <w:r w:rsidR="00BA72BF" w:rsidRPr="002E6ACC">
          <w:rPr>
            <w:lang w:val="fr-FR"/>
          </w:rPr>
          <w:t>'</w:t>
        </w:r>
      </w:ins>
      <w:ins w:id="272" w:author="Léa Godreau" w:date="2022-02-07T10:52:00Z">
        <w:r w:rsidR="00892174" w:rsidRPr="002E6ACC">
          <w:rPr>
            <w:lang w:val="fr-FR"/>
          </w:rPr>
          <w:t>UIT</w:t>
        </w:r>
      </w:ins>
      <w:ins w:id="273" w:author="Léa Godreau" w:date="2022-02-07T10:53:00Z">
        <w:r w:rsidR="00892174" w:rsidRPr="002E6ACC">
          <w:rPr>
            <w:lang w:val="fr-FR"/>
          </w:rPr>
          <w:t>,</w:t>
        </w:r>
      </w:ins>
      <w:r w:rsidRPr="002E6ACC">
        <w:rPr>
          <w:lang w:val="fr-FR"/>
        </w:rPr>
        <w:t xml:space="preserve"> avec </w:t>
      </w:r>
      <w:del w:id="274" w:author="Léa Godreau" w:date="2022-02-07T10:52:00Z">
        <w:r w:rsidRPr="002E6ACC" w:rsidDel="00892174">
          <w:rPr>
            <w:lang w:val="fr-FR"/>
          </w:rPr>
          <w:delText xml:space="preserve">le CCV et </w:delText>
        </w:r>
      </w:del>
      <w:r w:rsidRPr="002E6ACC">
        <w:rPr>
          <w:lang w:val="fr-FR"/>
        </w:rPr>
        <w:t>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 afin d'éliminer les termes et définitions faisant double emploi.</w:t>
      </w:r>
    </w:p>
    <w:p w14:paraId="618D3F70" w14:textId="469AAFAE" w:rsidR="001211BD" w:rsidRPr="002E6ACC" w:rsidRDefault="00E60F09" w:rsidP="009C584F">
      <w:pPr>
        <w:rPr>
          <w:lang w:val="fr-FR"/>
        </w:rPr>
      </w:pPr>
      <w:del w:id="275" w:author="Chanavat, Emilie" w:date="2022-02-04T11:17:00Z">
        <w:r w:rsidRPr="002E6ACC" w:rsidDel="00E60F09">
          <w:rPr>
            <w:b/>
            <w:bCs/>
            <w:lang w:val="fr-FR"/>
          </w:rPr>
          <w:delText>3</w:delText>
        </w:r>
      </w:del>
      <w:ins w:id="276" w:author="Chanavat, Emilie" w:date="2022-02-04T11:17:00Z">
        <w:r w:rsidRPr="002E6ACC">
          <w:rPr>
            <w:b/>
            <w:bCs/>
            <w:lang w:val="fr-FR"/>
          </w:rPr>
          <w:t>4</w:t>
        </w:r>
      </w:ins>
      <w:r w:rsidRPr="002E6ACC">
        <w:rPr>
          <w:lang w:val="fr-FR"/>
        </w:rPr>
        <w:tab/>
        <w:t>Informer le GCNT au moins une fois par an de ses activités et rendre compte de ses résultats à la prochaine AMNT.</w:t>
      </w:r>
    </w:p>
    <w:p w14:paraId="1116BD69" w14:textId="77777777" w:rsidR="00E60F09" w:rsidRPr="002E6ACC" w:rsidRDefault="00E60F09" w:rsidP="009C584F">
      <w:pPr>
        <w:pStyle w:val="Reasons"/>
        <w:rPr>
          <w:lang w:val="fr-FR"/>
        </w:rPr>
      </w:pPr>
    </w:p>
    <w:p w14:paraId="306D2D9A" w14:textId="77777777" w:rsidR="00E60F09" w:rsidRPr="002E6ACC" w:rsidRDefault="00E60F09" w:rsidP="009C584F">
      <w:pPr>
        <w:jc w:val="center"/>
        <w:rPr>
          <w:lang w:val="fr-FR"/>
        </w:rPr>
      </w:pPr>
      <w:r w:rsidRPr="002E6ACC">
        <w:rPr>
          <w:lang w:val="fr-FR"/>
        </w:rPr>
        <w:t>______________</w:t>
      </w:r>
    </w:p>
    <w:sectPr w:rsidR="00E60F09" w:rsidRPr="002E6AC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0C072" w14:textId="77777777" w:rsidR="0061501F" w:rsidRDefault="0061501F">
      <w:r>
        <w:separator/>
      </w:r>
    </w:p>
  </w:endnote>
  <w:endnote w:type="continuationSeparator" w:id="0">
    <w:p w14:paraId="5EE0AA1A" w14:textId="77777777" w:rsidR="0061501F" w:rsidRDefault="0061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A8AF" w14:textId="3CCB1224" w:rsidR="00E45D05" w:rsidRPr="000E61D4" w:rsidRDefault="00E45D05">
    <w:pPr>
      <w:framePr w:wrap="around" w:vAnchor="text" w:hAnchor="margin" w:xAlign="right" w:y="1"/>
      <w:rPr>
        <w:lang w:val="fr-FR"/>
      </w:rPr>
    </w:pPr>
    <w:r>
      <w:fldChar w:fldCharType="begin"/>
    </w:r>
    <w:r w:rsidRPr="000E61D4">
      <w:rPr>
        <w:lang w:val="fr-FR"/>
      </w:rPr>
      <w:instrText xml:space="preserve">PAGE  </w:instrText>
    </w:r>
    <w:r>
      <w:fldChar w:fldCharType="separate"/>
    </w:r>
    <w:r w:rsidR="00DA79AD" w:rsidRPr="000E61D4">
      <w:rPr>
        <w:noProof/>
        <w:lang w:val="fr-FR"/>
      </w:rPr>
      <w:t>1</w:t>
    </w:r>
    <w:r>
      <w:fldChar w:fldCharType="end"/>
    </w:r>
  </w:p>
  <w:p w14:paraId="584E19B0" w14:textId="04B2D75C" w:rsidR="00E45D05" w:rsidRPr="00E60F09" w:rsidRDefault="00E45D05">
    <w:pPr>
      <w:ind w:right="360"/>
      <w:rPr>
        <w:lang w:val="fr-FR"/>
      </w:rPr>
    </w:pPr>
    <w:r>
      <w:fldChar w:fldCharType="begin"/>
    </w:r>
    <w:r w:rsidRPr="00E60F09">
      <w:rPr>
        <w:lang w:val="fr-FR"/>
      </w:rPr>
      <w:instrText xml:space="preserve"> FILENAME \p  \* MERGEFORMAT </w:instrText>
    </w:r>
    <w:r>
      <w:fldChar w:fldCharType="separate"/>
    </w:r>
    <w:r w:rsidR="00E60F09" w:rsidRPr="00E60F09">
      <w:rPr>
        <w:noProof/>
        <w:lang w:val="fr-FR"/>
      </w:rPr>
      <w:t>P:\TRAD\F\ITU-T\CONF-T\WTSA20\000\040ADD03FMontage.docx</w:t>
    </w:r>
    <w:r>
      <w:fldChar w:fldCharType="end"/>
    </w:r>
    <w:r w:rsidRPr="00E60F09">
      <w:rPr>
        <w:lang w:val="fr-FR"/>
      </w:rPr>
      <w:tab/>
    </w:r>
    <w:r>
      <w:fldChar w:fldCharType="begin"/>
    </w:r>
    <w:r>
      <w:instrText xml:space="preserve"> SAVEDATE \@ DD.MM.YY </w:instrText>
    </w:r>
    <w:r>
      <w:fldChar w:fldCharType="separate"/>
    </w:r>
    <w:r w:rsidR="00592E82">
      <w:rPr>
        <w:noProof/>
      </w:rPr>
      <w:t>11.02.22</w:t>
    </w:r>
    <w:r>
      <w:fldChar w:fldCharType="end"/>
    </w:r>
    <w:r w:rsidRPr="00E60F09">
      <w:rPr>
        <w:lang w:val="fr-FR"/>
      </w:rPr>
      <w:tab/>
    </w:r>
    <w:r>
      <w:fldChar w:fldCharType="begin"/>
    </w:r>
    <w:r>
      <w:instrText xml:space="preserve"> PRINTDATE \@ DD.MM.YY </w:instrText>
    </w:r>
    <w:r>
      <w:fldChar w:fldCharType="separate"/>
    </w:r>
    <w:r w:rsidR="00E60F09">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F4F1" w14:textId="77777777" w:rsidR="00A132B4" w:rsidRPr="004B3113" w:rsidRDefault="00A132B4" w:rsidP="00A132B4">
    <w:pPr>
      <w:pStyle w:val="Footer"/>
      <w:rPr>
        <w:lang w:val="fr-FR"/>
      </w:rPr>
    </w:pPr>
    <w:r>
      <w:fldChar w:fldCharType="begin"/>
    </w:r>
    <w:r>
      <w:instrText xml:space="preserve"> FILENAME \p  \* MERGEFORMAT </w:instrText>
    </w:r>
    <w:r>
      <w:fldChar w:fldCharType="separate"/>
    </w:r>
    <w:r>
      <w:t>P:\FRA\ITU-T\CONF-T\WTSA20\000\040ADD03V2F.docx</w:t>
    </w:r>
    <w:r>
      <w:fldChar w:fldCharType="end"/>
    </w:r>
    <w:r w:rsidRPr="004B3113">
      <w:rPr>
        <w:lang w:val="fr-FR"/>
      </w:rPr>
      <w:t xml:space="preserve"> </w:t>
    </w:r>
    <w:r>
      <w:rPr>
        <w:lang w:val="fr-FR"/>
      </w:rPr>
      <w:t>(501139)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71D0" w14:textId="285CBE0E" w:rsidR="00BC7400" w:rsidRPr="004B3113" w:rsidRDefault="00A132B4" w:rsidP="00A132B4">
    <w:pPr>
      <w:pStyle w:val="Footer"/>
      <w:rPr>
        <w:lang w:val="fr-FR"/>
      </w:rPr>
    </w:pPr>
    <w:fldSimple w:instr=" FILENAME \p  \* MERGEFORMAT ">
      <w:r>
        <w:t>P:\FRA\ITU-T\CONF-T\WTSA20\000\040ADD03V2F.docx</w:t>
      </w:r>
    </w:fldSimple>
    <w:r w:rsidR="004B3113" w:rsidRPr="004B3113">
      <w:rPr>
        <w:lang w:val="fr-FR"/>
      </w:rPr>
      <w:t xml:space="preserve"> </w:t>
    </w:r>
    <w:r w:rsidR="004B3113">
      <w:rPr>
        <w:lang w:val="fr-FR"/>
      </w:rPr>
      <w:t>(501139)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9D8D" w14:textId="77777777" w:rsidR="0061501F" w:rsidRDefault="0061501F">
      <w:r>
        <w:rPr>
          <w:b/>
        </w:rPr>
        <w:t>_______________</w:t>
      </w:r>
    </w:p>
  </w:footnote>
  <w:footnote w:type="continuationSeparator" w:id="0">
    <w:p w14:paraId="2641F3F7" w14:textId="77777777" w:rsidR="0061501F" w:rsidRDefault="0061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1247" w14:textId="74FD1BAB" w:rsidR="00987C1F" w:rsidRDefault="00987C1F" w:rsidP="00987C1F">
    <w:pPr>
      <w:pStyle w:val="Header"/>
    </w:pPr>
    <w:r>
      <w:fldChar w:fldCharType="begin"/>
    </w:r>
    <w:r>
      <w:instrText xml:space="preserve"> PAGE </w:instrText>
    </w:r>
    <w:r>
      <w:fldChar w:fldCharType="separate"/>
    </w:r>
    <w:r w:rsidR="00A132B4">
      <w:rPr>
        <w:noProof/>
      </w:rPr>
      <w:t>2</w:t>
    </w:r>
    <w:r>
      <w:fldChar w:fldCharType="end"/>
    </w:r>
  </w:p>
  <w:p w14:paraId="1302B2AF" w14:textId="4396ED81" w:rsidR="000E61D4" w:rsidRDefault="003132D6" w:rsidP="003132D6">
    <w:pPr>
      <w:pStyle w:val="Header"/>
    </w:pPr>
    <w:r>
      <w:t>Addendum 3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Léa Godreau">
    <w15:presenceInfo w15:providerId="Windows Live" w15:userId="50cbfe5652c45729"/>
  </w15:person>
  <w15:person w15:author="amd">
    <w15:presenceInfo w15:providerId="None" w15:userId="amd"/>
  </w15:person>
  <w15:person w15:author="Royer, Veronique">
    <w15:presenceInfo w15:providerId="AD" w15:userId="S-1-5-21-8740799-900759487-1415713722-5942"/>
  </w15:person>
  <w15:person w15:author="French">
    <w15:presenceInfo w15:providerId="None" w15:userId="French"/>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FB865C-3111-419F-97FD-D93DB0ED422C}"/>
    <w:docVar w:name="dgnword-eventsink" w:val="2946942817088"/>
  </w:docVars>
  <w:rsids>
    <w:rsidRoot w:val="00B31EF6"/>
    <w:rsid w:val="000032AD"/>
    <w:rsid w:val="000041EA"/>
    <w:rsid w:val="00016B98"/>
    <w:rsid w:val="00022A29"/>
    <w:rsid w:val="000355FD"/>
    <w:rsid w:val="0003757E"/>
    <w:rsid w:val="00051E39"/>
    <w:rsid w:val="00077239"/>
    <w:rsid w:val="00081194"/>
    <w:rsid w:val="00081705"/>
    <w:rsid w:val="00086491"/>
    <w:rsid w:val="00091346"/>
    <w:rsid w:val="0009706C"/>
    <w:rsid w:val="000A14AF"/>
    <w:rsid w:val="000E05BB"/>
    <w:rsid w:val="000E61D4"/>
    <w:rsid w:val="000F73FF"/>
    <w:rsid w:val="00114CF7"/>
    <w:rsid w:val="00123B68"/>
    <w:rsid w:val="00126F2E"/>
    <w:rsid w:val="00146F6F"/>
    <w:rsid w:val="00153859"/>
    <w:rsid w:val="00164C14"/>
    <w:rsid w:val="00187BD9"/>
    <w:rsid w:val="00190B55"/>
    <w:rsid w:val="001978FA"/>
    <w:rsid w:val="001A0F27"/>
    <w:rsid w:val="001C044B"/>
    <w:rsid w:val="001C1A8D"/>
    <w:rsid w:val="001C3B5F"/>
    <w:rsid w:val="001D058F"/>
    <w:rsid w:val="001D581B"/>
    <w:rsid w:val="001D77E9"/>
    <w:rsid w:val="001E1430"/>
    <w:rsid w:val="001F0D74"/>
    <w:rsid w:val="002009EA"/>
    <w:rsid w:val="00202CA0"/>
    <w:rsid w:val="00216B6D"/>
    <w:rsid w:val="00224C13"/>
    <w:rsid w:val="002277FE"/>
    <w:rsid w:val="00237EE2"/>
    <w:rsid w:val="00250AF4"/>
    <w:rsid w:val="00271316"/>
    <w:rsid w:val="002728A0"/>
    <w:rsid w:val="002B2A75"/>
    <w:rsid w:val="002D4D50"/>
    <w:rsid w:val="002D58BE"/>
    <w:rsid w:val="002E210D"/>
    <w:rsid w:val="002E6ACC"/>
    <w:rsid w:val="003027B9"/>
    <w:rsid w:val="003132D6"/>
    <w:rsid w:val="003236A6"/>
    <w:rsid w:val="00332C56"/>
    <w:rsid w:val="00345A52"/>
    <w:rsid w:val="003468BE"/>
    <w:rsid w:val="0035754A"/>
    <w:rsid w:val="00377BD3"/>
    <w:rsid w:val="003832C0"/>
    <w:rsid w:val="00384088"/>
    <w:rsid w:val="0039169B"/>
    <w:rsid w:val="003A5A0D"/>
    <w:rsid w:val="003A7F8C"/>
    <w:rsid w:val="003B532E"/>
    <w:rsid w:val="003D0F8B"/>
    <w:rsid w:val="004054F5"/>
    <w:rsid w:val="004079B0"/>
    <w:rsid w:val="0041348E"/>
    <w:rsid w:val="004152E9"/>
    <w:rsid w:val="00417AD4"/>
    <w:rsid w:val="00444030"/>
    <w:rsid w:val="004508E2"/>
    <w:rsid w:val="00476533"/>
    <w:rsid w:val="00492075"/>
    <w:rsid w:val="004969AD"/>
    <w:rsid w:val="004A26C4"/>
    <w:rsid w:val="004B13CB"/>
    <w:rsid w:val="004B3113"/>
    <w:rsid w:val="004B35D2"/>
    <w:rsid w:val="004D5D5C"/>
    <w:rsid w:val="004E42A3"/>
    <w:rsid w:val="0050139F"/>
    <w:rsid w:val="00503908"/>
    <w:rsid w:val="00526703"/>
    <w:rsid w:val="00530525"/>
    <w:rsid w:val="0055140B"/>
    <w:rsid w:val="00592E82"/>
    <w:rsid w:val="00595780"/>
    <w:rsid w:val="005964AB"/>
    <w:rsid w:val="005A0BC8"/>
    <w:rsid w:val="005C099A"/>
    <w:rsid w:val="005C31A5"/>
    <w:rsid w:val="005E10C9"/>
    <w:rsid w:val="005E28A3"/>
    <w:rsid w:val="005E61DD"/>
    <w:rsid w:val="005F5C6E"/>
    <w:rsid w:val="006023DF"/>
    <w:rsid w:val="0061501F"/>
    <w:rsid w:val="00657DE0"/>
    <w:rsid w:val="00685313"/>
    <w:rsid w:val="0069092B"/>
    <w:rsid w:val="00692833"/>
    <w:rsid w:val="006A6E9B"/>
    <w:rsid w:val="006B249F"/>
    <w:rsid w:val="006B7C2A"/>
    <w:rsid w:val="006C23DA"/>
    <w:rsid w:val="006E013B"/>
    <w:rsid w:val="006E3D45"/>
    <w:rsid w:val="006F580E"/>
    <w:rsid w:val="006F74AA"/>
    <w:rsid w:val="007149F9"/>
    <w:rsid w:val="00733A30"/>
    <w:rsid w:val="00736521"/>
    <w:rsid w:val="00745AEE"/>
    <w:rsid w:val="00750F10"/>
    <w:rsid w:val="00752BA8"/>
    <w:rsid w:val="00771055"/>
    <w:rsid w:val="007742CA"/>
    <w:rsid w:val="00783558"/>
    <w:rsid w:val="00790D70"/>
    <w:rsid w:val="007C185E"/>
    <w:rsid w:val="007D5320"/>
    <w:rsid w:val="008006C5"/>
    <w:rsid w:val="00800972"/>
    <w:rsid w:val="00804475"/>
    <w:rsid w:val="00811633"/>
    <w:rsid w:val="00813B79"/>
    <w:rsid w:val="00864CD2"/>
    <w:rsid w:val="00872FC8"/>
    <w:rsid w:val="008845D0"/>
    <w:rsid w:val="00892174"/>
    <w:rsid w:val="008A69FB"/>
    <w:rsid w:val="008B0180"/>
    <w:rsid w:val="008B1AEA"/>
    <w:rsid w:val="008B43F2"/>
    <w:rsid w:val="008B6CFF"/>
    <w:rsid w:val="008C27E9"/>
    <w:rsid w:val="008C6BAA"/>
    <w:rsid w:val="009019FD"/>
    <w:rsid w:val="00906254"/>
    <w:rsid w:val="0092425C"/>
    <w:rsid w:val="009274B4"/>
    <w:rsid w:val="00934EA2"/>
    <w:rsid w:val="00940614"/>
    <w:rsid w:val="00944A5C"/>
    <w:rsid w:val="00952A66"/>
    <w:rsid w:val="00954137"/>
    <w:rsid w:val="00957670"/>
    <w:rsid w:val="00987C1F"/>
    <w:rsid w:val="00987FA6"/>
    <w:rsid w:val="009C3191"/>
    <w:rsid w:val="009C56E5"/>
    <w:rsid w:val="009C584F"/>
    <w:rsid w:val="009C70A8"/>
    <w:rsid w:val="009E5FC8"/>
    <w:rsid w:val="009E687A"/>
    <w:rsid w:val="009F63E2"/>
    <w:rsid w:val="00A066F1"/>
    <w:rsid w:val="00A132B4"/>
    <w:rsid w:val="00A141AF"/>
    <w:rsid w:val="00A16D29"/>
    <w:rsid w:val="00A16FCA"/>
    <w:rsid w:val="00A30305"/>
    <w:rsid w:val="00A31D2D"/>
    <w:rsid w:val="00A4071B"/>
    <w:rsid w:val="00A4600A"/>
    <w:rsid w:val="00A538A6"/>
    <w:rsid w:val="00A541C6"/>
    <w:rsid w:val="00A54C25"/>
    <w:rsid w:val="00A710E7"/>
    <w:rsid w:val="00A7372E"/>
    <w:rsid w:val="00A76E35"/>
    <w:rsid w:val="00A811DC"/>
    <w:rsid w:val="00A84198"/>
    <w:rsid w:val="00A90939"/>
    <w:rsid w:val="00A93B85"/>
    <w:rsid w:val="00A94A88"/>
    <w:rsid w:val="00AA0B18"/>
    <w:rsid w:val="00AA666F"/>
    <w:rsid w:val="00AB5A50"/>
    <w:rsid w:val="00AB7C5F"/>
    <w:rsid w:val="00AF13B0"/>
    <w:rsid w:val="00B02E16"/>
    <w:rsid w:val="00B17705"/>
    <w:rsid w:val="00B31EF6"/>
    <w:rsid w:val="00B639E9"/>
    <w:rsid w:val="00B70C25"/>
    <w:rsid w:val="00B8039D"/>
    <w:rsid w:val="00B817CD"/>
    <w:rsid w:val="00B93FCF"/>
    <w:rsid w:val="00B94AD0"/>
    <w:rsid w:val="00BA5265"/>
    <w:rsid w:val="00BA72BF"/>
    <w:rsid w:val="00BB3A95"/>
    <w:rsid w:val="00BB6D50"/>
    <w:rsid w:val="00BC7400"/>
    <w:rsid w:val="00BF3F06"/>
    <w:rsid w:val="00C0018F"/>
    <w:rsid w:val="00C12A26"/>
    <w:rsid w:val="00C16A5A"/>
    <w:rsid w:val="00C20466"/>
    <w:rsid w:val="00C214ED"/>
    <w:rsid w:val="00C234E6"/>
    <w:rsid w:val="00C26BA2"/>
    <w:rsid w:val="00C31025"/>
    <w:rsid w:val="00C324A8"/>
    <w:rsid w:val="00C54517"/>
    <w:rsid w:val="00C64CD8"/>
    <w:rsid w:val="00C71C74"/>
    <w:rsid w:val="00C72D1B"/>
    <w:rsid w:val="00C94561"/>
    <w:rsid w:val="00C97C68"/>
    <w:rsid w:val="00CA1A47"/>
    <w:rsid w:val="00CC247A"/>
    <w:rsid w:val="00CE36EA"/>
    <w:rsid w:val="00CE388F"/>
    <w:rsid w:val="00CE3E3A"/>
    <w:rsid w:val="00CE5E47"/>
    <w:rsid w:val="00CE6EEB"/>
    <w:rsid w:val="00CF020F"/>
    <w:rsid w:val="00CF1E9D"/>
    <w:rsid w:val="00CF2532"/>
    <w:rsid w:val="00CF2B5B"/>
    <w:rsid w:val="00D10D11"/>
    <w:rsid w:val="00D14CE0"/>
    <w:rsid w:val="00D24CEF"/>
    <w:rsid w:val="00D300B0"/>
    <w:rsid w:val="00D54009"/>
    <w:rsid w:val="00D5651D"/>
    <w:rsid w:val="00D57A34"/>
    <w:rsid w:val="00D6112A"/>
    <w:rsid w:val="00D74898"/>
    <w:rsid w:val="00D801ED"/>
    <w:rsid w:val="00D936BC"/>
    <w:rsid w:val="00D96530"/>
    <w:rsid w:val="00DA79AD"/>
    <w:rsid w:val="00DC235A"/>
    <w:rsid w:val="00DD44AF"/>
    <w:rsid w:val="00DE2AC3"/>
    <w:rsid w:val="00DE5692"/>
    <w:rsid w:val="00E03C94"/>
    <w:rsid w:val="00E07AF5"/>
    <w:rsid w:val="00E11197"/>
    <w:rsid w:val="00E14E2A"/>
    <w:rsid w:val="00E26226"/>
    <w:rsid w:val="00E32D07"/>
    <w:rsid w:val="00E341B0"/>
    <w:rsid w:val="00E45D05"/>
    <w:rsid w:val="00E55816"/>
    <w:rsid w:val="00E55AEF"/>
    <w:rsid w:val="00E60F09"/>
    <w:rsid w:val="00E84ED7"/>
    <w:rsid w:val="00E917FD"/>
    <w:rsid w:val="00E976C1"/>
    <w:rsid w:val="00EA12E5"/>
    <w:rsid w:val="00EA2916"/>
    <w:rsid w:val="00EB55C6"/>
    <w:rsid w:val="00EF2B09"/>
    <w:rsid w:val="00F024DC"/>
    <w:rsid w:val="00F02766"/>
    <w:rsid w:val="00F05BD4"/>
    <w:rsid w:val="00F6155B"/>
    <w:rsid w:val="00F65C19"/>
    <w:rsid w:val="00F7356B"/>
    <w:rsid w:val="00F776DF"/>
    <w:rsid w:val="00F840C7"/>
    <w:rsid w:val="00FA0D01"/>
    <w:rsid w:val="00FA771F"/>
    <w:rsid w:val="00FD2546"/>
    <w:rsid w:val="00FD4AAF"/>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4FBE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C7400"/>
    <w:rPr>
      <w:rFonts w:ascii="Times New Roman" w:hAnsi="Times New Roman"/>
      <w:sz w:val="24"/>
      <w:lang w:val="en-GB" w:eastAsia="en-US"/>
    </w:rPr>
  </w:style>
  <w:style w:type="character" w:styleId="CommentReference">
    <w:name w:val="annotation reference"/>
    <w:basedOn w:val="DefaultParagraphFont"/>
    <w:semiHidden/>
    <w:unhideWhenUsed/>
    <w:rsid w:val="00752BA8"/>
    <w:rPr>
      <w:sz w:val="16"/>
      <w:szCs w:val="16"/>
    </w:rPr>
  </w:style>
  <w:style w:type="paragraph" w:styleId="CommentText">
    <w:name w:val="annotation text"/>
    <w:basedOn w:val="Normal"/>
    <w:link w:val="CommentTextChar"/>
    <w:semiHidden/>
    <w:unhideWhenUsed/>
    <w:rsid w:val="00752BA8"/>
    <w:rPr>
      <w:sz w:val="20"/>
    </w:rPr>
  </w:style>
  <w:style w:type="character" w:customStyle="1" w:styleId="CommentTextChar">
    <w:name w:val="Comment Text Char"/>
    <w:basedOn w:val="DefaultParagraphFont"/>
    <w:link w:val="CommentText"/>
    <w:semiHidden/>
    <w:rsid w:val="00752BA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52BA8"/>
    <w:rPr>
      <w:b/>
      <w:bCs/>
    </w:rPr>
  </w:style>
  <w:style w:type="character" w:customStyle="1" w:styleId="CommentSubjectChar">
    <w:name w:val="Comment Subject Char"/>
    <w:basedOn w:val="CommentTextChar"/>
    <w:link w:val="CommentSubject"/>
    <w:semiHidden/>
    <w:rsid w:val="00752BA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56afb6-5df1-402b-bf6f-88a1a7f196fc" targetNamespace="http://schemas.microsoft.com/office/2006/metadata/properties" ma:root="true" ma:fieldsID="d41af5c836d734370eb92e7ee5f83852" ns2:_="" ns3:_="">
    <xsd:import namespace="996b2e75-67fd-4955-a3b0-5ab9934cb50b"/>
    <xsd:import namespace="2056afb6-5df1-402b-bf6f-88a1a7f196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56afb6-5df1-402b-bf6f-88a1a7f196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056afb6-5df1-402b-bf6f-88a1a7f196fc">DPM</DPM_x0020_Author>
    <DPM_x0020_File_x0020_name xmlns="2056afb6-5df1-402b-bf6f-88a1a7f196fc">T17-WTSA.20-C-0040!A3!MSW-F</DPM_x0020_File_x0020_name>
    <DPM_x0020_Version xmlns="2056afb6-5df1-402b-bf6f-88a1a7f196fc">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56afb6-5df1-402b-bf6f-88a1a7f19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056afb6-5df1-402b-bf6f-88a1a7f196fc"/>
  </ds:schemaRefs>
</ds:datastoreItem>
</file>

<file path=customXml/itemProps5.xml><?xml version="1.0" encoding="utf-8"?>
<ds:datastoreItem xmlns:ds="http://schemas.openxmlformats.org/officeDocument/2006/customXml" ds:itemID="{718ADAFB-BC40-45CB-9662-C3356B4B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1372</Words>
  <Characters>9681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T17-WTSA.20-C-0040!A3!MSW-F</vt:lpstr>
      <vt:lpstr>T17-WTSA.20-C-0040!A3!MSW-F</vt:lpstr>
    </vt:vector>
  </TitlesOfParts>
  <Manager>General Secretariat - Pool</Manager>
  <Company>International Telecommunication Union (ITU)</Company>
  <LinksUpToDate>false</LinksUpToDate>
  <CharactersWithSpaces>11031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T17-WTSA.20-C-0040!A3!MSW-F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2022-02-11T10:07:00Z</dcterms:created>
  <dcterms:modified xsi:type="dcterms:W3CDTF">2022-02-11T10:09:00Z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