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001C6941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09B9455F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23A7166B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5C13D698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8084770" wp14:editId="60A95A9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4EE678DB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FE8288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E283C9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6EE1BCCC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B7444B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63C3F02C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2F41C576" w14:textId="77777777" w:rsidTr="00E2414B">
        <w:trPr>
          <w:cantSplit/>
        </w:trPr>
        <w:tc>
          <w:tcPr>
            <w:tcW w:w="6614" w:type="dxa"/>
          </w:tcPr>
          <w:p w14:paraId="6514BEC4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67E74B54" w14:textId="5959FF08" w:rsidR="000A3B30" w:rsidRPr="00622560" w:rsidRDefault="000A3B30" w:rsidP="004811C6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40(Add.3)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2C662C32" w14:textId="77777777" w:rsidTr="00E2414B">
        <w:trPr>
          <w:cantSplit/>
        </w:trPr>
        <w:tc>
          <w:tcPr>
            <w:tcW w:w="6614" w:type="dxa"/>
          </w:tcPr>
          <w:p w14:paraId="09410195" w14:textId="6E7B9604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1DE67012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1AE785B3" w14:textId="77777777" w:rsidTr="00E2414B">
        <w:trPr>
          <w:cantSplit/>
        </w:trPr>
        <w:tc>
          <w:tcPr>
            <w:tcW w:w="6614" w:type="dxa"/>
          </w:tcPr>
          <w:p w14:paraId="66BA42D8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12A339A7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9D164C" w14:paraId="20FEA304" w14:textId="77777777" w:rsidTr="00E2414B">
        <w:trPr>
          <w:cantSplit/>
        </w:trPr>
        <w:tc>
          <w:tcPr>
            <w:tcW w:w="9811" w:type="dxa"/>
            <w:gridSpan w:val="2"/>
          </w:tcPr>
          <w:p w14:paraId="3F00E930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6F3B28F8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63C09C5B" w14:textId="7F7690F1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国际电联成员国、区域通信</w:t>
            </w:r>
            <w:r w:rsidR="00AA261E">
              <w:rPr>
                <w:rFonts w:hint="eastAsia"/>
                <w:lang w:eastAsia="zh-CN"/>
              </w:rPr>
              <w:t>联合体</w:t>
            </w:r>
            <w:r w:rsidRPr="000273B7">
              <w:rPr>
                <w:lang w:eastAsia="zh-CN"/>
              </w:rPr>
              <w:t>（</w:t>
            </w:r>
            <w:r w:rsidRPr="000273B7">
              <w:rPr>
                <w:lang w:eastAsia="zh-CN"/>
              </w:rPr>
              <w:t>RCC</w:t>
            </w:r>
            <w:r w:rsidRPr="000273B7">
              <w:rPr>
                <w:lang w:eastAsia="zh-CN"/>
              </w:rPr>
              <w:t>）成员</w:t>
            </w:r>
          </w:p>
        </w:tc>
      </w:tr>
      <w:tr w:rsidR="00407E0A" w14:paraId="4859E16D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B9FB119" w14:textId="4331FF3E" w:rsidR="00407E0A" w:rsidRPr="00AA59B9" w:rsidRDefault="00D300B6" w:rsidP="00407E0A">
            <w:pPr>
              <w:pStyle w:val="Title1"/>
              <w:rPr>
                <w:rFonts w:ascii="Verdana" w:hAnsi="Verdana"/>
              </w:rPr>
            </w:pPr>
            <w:r w:rsidRPr="00D300B6">
              <w:rPr>
                <w:rFonts w:hint="eastAsia"/>
              </w:rPr>
              <w:t>第</w:t>
            </w:r>
            <w:r w:rsidRPr="00D300B6">
              <w:rPr>
                <w:rFonts w:hint="eastAsia"/>
              </w:rPr>
              <w:t>6</w:t>
            </w:r>
            <w:r w:rsidRPr="00D300B6">
              <w:t>7</w:t>
            </w:r>
            <w:proofErr w:type="spellStart"/>
            <w:r w:rsidRPr="00D300B6">
              <w:rPr>
                <w:rFonts w:hint="eastAsia"/>
              </w:rPr>
              <w:t>号决议的拟议修改</w:t>
            </w:r>
            <w:proofErr w:type="spellEnd"/>
          </w:p>
        </w:tc>
      </w:tr>
      <w:tr w:rsidR="000A3B30" w14:paraId="51BC7DBB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B29E82B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23087E3B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47304D0B" w14:textId="77777777" w:rsidR="000A3B30" w:rsidRPr="000273B7" w:rsidRDefault="000A3B30" w:rsidP="00E2414B">
            <w:pPr>
              <w:pStyle w:val="Agendaitem"/>
            </w:pPr>
          </w:p>
        </w:tc>
      </w:tr>
    </w:tbl>
    <w:p w14:paraId="0D6DC304" w14:textId="04A7B748" w:rsidR="002E4335" w:rsidRPr="002E4335" w:rsidRDefault="00D300B6" w:rsidP="002E4335">
      <w:pPr>
        <w:keepNext/>
        <w:spacing w:before="160"/>
        <w:rPr>
          <w:rFonts w:ascii="Times New Roman Bold" w:eastAsia="Times New Roman" w:hAnsi="Times New Roman Bold" w:cs="Times New Roman Bold"/>
          <w:b/>
          <w:lang w:eastAsia="zh-CN"/>
        </w:rPr>
      </w:pPr>
      <w:r>
        <w:rPr>
          <w:rFonts w:ascii="SimSun" w:hAnsi="SimSun" w:cs="SimSun" w:hint="eastAsia"/>
          <w:b/>
          <w:lang w:eastAsia="zh-CN"/>
        </w:rPr>
        <w:t>提案</w:t>
      </w:r>
    </w:p>
    <w:p w14:paraId="46DF39CF" w14:textId="08B48E01" w:rsidR="002E4335" w:rsidRPr="002E4335" w:rsidRDefault="00AF521F" w:rsidP="00AA261E">
      <w:pPr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val="en-US" w:eastAsia="zh-CN"/>
        </w:rPr>
        <w:t>建议如以下案文所示，对第</w:t>
      </w:r>
      <w:r w:rsidR="009D4689">
        <w:rPr>
          <w:rFonts w:hint="eastAsia"/>
          <w:lang w:val="en-US" w:eastAsia="zh-CN"/>
        </w:rPr>
        <w:t>67</w:t>
      </w:r>
      <w:r>
        <w:rPr>
          <w:rFonts w:hint="eastAsia"/>
          <w:lang w:val="en-US" w:eastAsia="zh-CN"/>
        </w:rPr>
        <w:t>号决议的部分小节进行修</w:t>
      </w:r>
      <w:r w:rsidR="00D300B6">
        <w:rPr>
          <w:rFonts w:hint="eastAsia"/>
          <w:lang w:val="en-US" w:eastAsia="zh-CN"/>
        </w:rPr>
        <w:t>改</w:t>
      </w:r>
      <w:r>
        <w:rPr>
          <w:rFonts w:hint="eastAsia"/>
          <w:lang w:val="en-US" w:eastAsia="zh-CN"/>
        </w:rPr>
        <w:t>和增补。</w:t>
      </w:r>
    </w:p>
    <w:p w14:paraId="0551050E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5C20B793" w14:textId="1429AEB4" w:rsidR="00E2643F" w:rsidRDefault="00085852" w:rsidP="00DF0663">
      <w:pPr>
        <w:pStyle w:val="Proposal"/>
        <w:tabs>
          <w:tab w:val="center" w:pos="4819"/>
        </w:tabs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RCC/40A3/1</w:t>
      </w:r>
    </w:p>
    <w:p w14:paraId="6E2F7125" w14:textId="2608AF5A" w:rsidR="004E080D" w:rsidRPr="00AA59B9" w:rsidRDefault="00085852" w:rsidP="004E080D">
      <w:pPr>
        <w:pStyle w:val="ResNo"/>
        <w:rPr>
          <w:rFonts w:hAnsi="Times New Roman"/>
          <w:lang w:eastAsia="zh-CN"/>
        </w:rPr>
      </w:pPr>
      <w:bookmarkStart w:id="1" w:name="_Toc219521762"/>
      <w:bookmarkStart w:id="2" w:name="_Toc348252490"/>
      <w:bookmarkStart w:id="3" w:name="_Toc477941757"/>
      <w:bookmarkStart w:id="4" w:name="_Toc478043584"/>
      <w:bookmarkStart w:id="5" w:name="_Toc478045011"/>
      <w:r w:rsidRPr="00BA27AE">
        <w:rPr>
          <w:rStyle w:val="href"/>
          <w:rFonts w:hint="eastAsia"/>
        </w:rPr>
        <w:t>第</w:t>
      </w:r>
      <w:r w:rsidRPr="00BA27AE">
        <w:rPr>
          <w:rStyle w:val="href"/>
          <w:rFonts w:hint="eastAsia"/>
        </w:rPr>
        <w:t>67</w:t>
      </w:r>
      <w:r w:rsidRPr="00BA27AE">
        <w:rPr>
          <w:rStyle w:val="href"/>
          <w:rFonts w:hint="eastAsia"/>
        </w:rPr>
        <w:t>号决议</w:t>
      </w:r>
      <w:bookmarkEnd w:id="1"/>
      <w:r w:rsidRPr="005D76DB">
        <w:rPr>
          <w:rFonts w:ascii="SimSun" w:hAnsi="SimSun" w:cs="SimSun" w:hint="eastAsia"/>
          <w:lang w:eastAsia="zh-CN"/>
        </w:rPr>
        <w:t>（</w:t>
      </w:r>
      <w:del w:id="6" w:author="Li, Yong" w:date="2022-02-03T20:00:00Z">
        <w:r w:rsidRPr="00257DD8" w:rsidDel="002E4335">
          <w:rPr>
            <w:rFonts w:hint="eastAsia"/>
            <w:lang w:eastAsia="zh-CN"/>
          </w:rPr>
          <w:delText>2016</w:delText>
        </w:r>
        <w:r w:rsidRPr="005D76DB" w:rsidDel="002E4335">
          <w:rPr>
            <w:rFonts w:ascii="SimSun" w:hAnsi="SimSun" w:cs="SimSun" w:hint="eastAsia"/>
            <w:lang w:eastAsia="zh-CN"/>
          </w:rPr>
          <w:delText>年，</w:delText>
        </w:r>
        <w:r w:rsidRPr="00AA59B9" w:rsidDel="002E4335">
          <w:rPr>
            <w:rFonts w:ascii="SimSun" w:hAnsi="SimSun" w:cs="SimSun" w:hint="eastAsia"/>
            <w:lang w:eastAsia="zh-CN"/>
          </w:rPr>
          <w:delText>哈马马特</w:delText>
        </w:r>
      </w:del>
      <w:ins w:id="7" w:author="Li, Yong" w:date="2022-02-03T20:01:00Z">
        <w:r w:rsidR="002E4335" w:rsidRPr="00AA59B9">
          <w:rPr>
            <w:rFonts w:hAnsi="Times New Roman" w:hint="eastAsia"/>
            <w:lang w:eastAsia="zh-CN"/>
          </w:rPr>
          <w:t>2022</w:t>
        </w:r>
        <w:r w:rsidR="002E4335" w:rsidRPr="00AA59B9">
          <w:rPr>
            <w:rFonts w:hAnsi="Times New Roman" w:hint="eastAsia"/>
            <w:lang w:eastAsia="zh-CN"/>
          </w:rPr>
          <w:t>年，日内瓦</w:t>
        </w:r>
      </w:ins>
      <w:r w:rsidRPr="00AA59B9">
        <w:rPr>
          <w:rFonts w:hAnsi="Times New Roman" w:hint="eastAsia"/>
          <w:lang w:eastAsia="zh-CN"/>
        </w:rPr>
        <w:t>，修订版）</w:t>
      </w:r>
      <w:bookmarkEnd w:id="2"/>
      <w:bookmarkEnd w:id="3"/>
      <w:bookmarkEnd w:id="4"/>
      <w:bookmarkEnd w:id="5"/>
    </w:p>
    <w:p w14:paraId="2D14841D" w14:textId="77777777" w:rsidR="004E080D" w:rsidRPr="00AA59B9" w:rsidRDefault="00085852" w:rsidP="004E080D">
      <w:pPr>
        <w:pStyle w:val="Restitle"/>
        <w:rPr>
          <w:rFonts w:ascii="Times New Roman" w:hAnsi="Times New Roman" w:cs="Times New Roman"/>
          <w:lang w:eastAsia="zh-CN"/>
        </w:rPr>
      </w:pPr>
      <w:bookmarkStart w:id="8" w:name="_Toc348252491"/>
      <w:bookmarkStart w:id="9" w:name="_Toc478043585"/>
      <w:bookmarkStart w:id="10" w:name="_Toc478045012"/>
      <w:r w:rsidRPr="00AA59B9">
        <w:rPr>
          <w:rFonts w:ascii="Times New Roman" w:hAnsi="Times New Roman" w:cs="Times New Roman" w:hint="eastAsia"/>
          <w:lang w:eastAsia="zh-CN"/>
        </w:rPr>
        <w:t>国际电联标准化部门在同等地位上使用</w:t>
      </w:r>
      <w:r w:rsidRPr="00AA59B9">
        <w:rPr>
          <w:rFonts w:ascii="Times New Roman" w:hAnsi="Times New Roman" w:cs="Times New Roman"/>
          <w:lang w:eastAsia="zh-CN"/>
        </w:rPr>
        <w:br/>
      </w:r>
      <w:r w:rsidRPr="00AA59B9">
        <w:rPr>
          <w:rFonts w:ascii="Times New Roman" w:hAnsi="Times New Roman" w:cs="Times New Roman" w:hint="eastAsia"/>
          <w:lang w:eastAsia="zh-CN"/>
        </w:rPr>
        <w:t>国际电联的各种正式语文</w:t>
      </w:r>
      <w:bookmarkEnd w:id="8"/>
      <w:bookmarkEnd w:id="9"/>
      <w:bookmarkEnd w:id="10"/>
    </w:p>
    <w:p w14:paraId="293D1D09" w14:textId="590E31A3" w:rsidR="00184A37" w:rsidRPr="00184A37" w:rsidRDefault="00184A37" w:rsidP="00184A37">
      <w:pPr>
        <w:pStyle w:val="Resref"/>
        <w:rPr>
          <w:iCs/>
          <w:szCs w:val="24"/>
          <w:lang w:eastAsia="zh-CN"/>
        </w:rPr>
      </w:pPr>
      <w:r w:rsidRPr="00184A37">
        <w:rPr>
          <w:rFonts w:hint="eastAsia"/>
          <w:iCs/>
          <w:szCs w:val="24"/>
          <w:lang w:eastAsia="zh-CN"/>
        </w:rPr>
        <w:t>（</w:t>
      </w:r>
      <w:r w:rsidRPr="00184A37">
        <w:rPr>
          <w:rFonts w:hint="eastAsia"/>
          <w:iCs/>
          <w:szCs w:val="24"/>
          <w:lang w:eastAsia="zh-CN"/>
        </w:rPr>
        <w:t>2008</w:t>
      </w:r>
      <w:r w:rsidRPr="00184A37">
        <w:rPr>
          <w:rFonts w:hint="eastAsia"/>
          <w:iCs/>
          <w:szCs w:val="24"/>
          <w:lang w:eastAsia="zh-CN"/>
        </w:rPr>
        <w:t>年，约翰内斯堡；</w:t>
      </w:r>
      <w:r w:rsidRPr="00184A37">
        <w:rPr>
          <w:rFonts w:hint="eastAsia"/>
          <w:iCs/>
          <w:szCs w:val="24"/>
          <w:lang w:eastAsia="zh-CN"/>
        </w:rPr>
        <w:t>2012</w:t>
      </w:r>
      <w:r w:rsidRPr="00184A37">
        <w:rPr>
          <w:rFonts w:hint="eastAsia"/>
          <w:iCs/>
          <w:szCs w:val="24"/>
          <w:lang w:eastAsia="zh-CN"/>
        </w:rPr>
        <w:t>年，迪拜；</w:t>
      </w:r>
      <w:r w:rsidRPr="00184A37">
        <w:rPr>
          <w:rFonts w:hint="eastAsia"/>
          <w:iCs/>
          <w:szCs w:val="24"/>
          <w:lang w:eastAsia="zh-CN"/>
        </w:rPr>
        <w:t>201</w:t>
      </w:r>
      <w:r w:rsidRPr="00184A37">
        <w:rPr>
          <w:iCs/>
          <w:szCs w:val="24"/>
          <w:lang w:eastAsia="zh-CN"/>
        </w:rPr>
        <w:t>6</w:t>
      </w:r>
      <w:r w:rsidRPr="00184A37">
        <w:rPr>
          <w:rFonts w:hint="eastAsia"/>
          <w:iCs/>
          <w:szCs w:val="24"/>
          <w:lang w:eastAsia="zh-CN"/>
        </w:rPr>
        <w:t>年</w:t>
      </w:r>
      <w:r w:rsidRPr="00184A37">
        <w:rPr>
          <w:iCs/>
          <w:szCs w:val="24"/>
          <w:lang w:eastAsia="zh-CN"/>
        </w:rPr>
        <w:t>，哈马马特</w:t>
      </w:r>
      <w:ins w:id="11" w:author="LI, Ziqian" w:date="2022-02-04T10:38:00Z">
        <w:r w:rsidRPr="00184A37">
          <w:rPr>
            <w:rFonts w:hint="eastAsia"/>
            <w:iCs/>
            <w:szCs w:val="24"/>
            <w:lang w:eastAsia="zh-CN"/>
          </w:rPr>
          <w:t>；</w:t>
        </w:r>
      </w:ins>
      <w:ins w:id="12" w:author="Li, Yong" w:date="2022-02-03T20:02:00Z">
        <w:r w:rsidRPr="00184A37">
          <w:rPr>
            <w:rFonts w:hint="eastAsia"/>
            <w:iCs/>
            <w:szCs w:val="24"/>
            <w:lang w:eastAsia="zh-CN"/>
          </w:rPr>
          <w:t>2022</w:t>
        </w:r>
        <w:r w:rsidRPr="00184A37">
          <w:rPr>
            <w:rFonts w:hint="eastAsia"/>
            <w:iCs/>
            <w:szCs w:val="24"/>
            <w:lang w:eastAsia="zh-CN"/>
          </w:rPr>
          <w:t>年，日内瓦</w:t>
        </w:r>
      </w:ins>
      <w:r w:rsidRPr="00184A37">
        <w:rPr>
          <w:rFonts w:hint="eastAsia"/>
          <w:iCs/>
          <w:szCs w:val="24"/>
          <w:lang w:eastAsia="zh-CN"/>
        </w:rPr>
        <w:t>）</w:t>
      </w:r>
    </w:p>
    <w:p w14:paraId="0472C142" w14:textId="113A55D8" w:rsidR="004E080D" w:rsidRPr="00AA59B9" w:rsidRDefault="00085852" w:rsidP="004E080D">
      <w:pPr>
        <w:pStyle w:val="Normalaftertitle"/>
        <w:rPr>
          <w:lang w:eastAsia="zh-CN"/>
        </w:rPr>
      </w:pPr>
      <w:r w:rsidRPr="00AA59B9">
        <w:rPr>
          <w:rFonts w:hint="eastAsia"/>
          <w:lang w:eastAsia="zh-CN"/>
        </w:rPr>
        <w:t>世界电信标准化全会（</w:t>
      </w:r>
      <w:del w:id="13" w:author="Li, Yong" w:date="2022-02-03T20:02:00Z">
        <w:r w:rsidRPr="00AA59B9" w:rsidDel="002E4335">
          <w:rPr>
            <w:rFonts w:hint="eastAsia"/>
            <w:lang w:eastAsia="zh-CN"/>
          </w:rPr>
          <w:delText>2016</w:delText>
        </w:r>
        <w:r w:rsidRPr="00AA59B9" w:rsidDel="002E4335">
          <w:rPr>
            <w:rFonts w:hint="eastAsia"/>
            <w:lang w:eastAsia="zh-CN"/>
          </w:rPr>
          <w:delText>年</w:delText>
        </w:r>
        <w:r w:rsidRPr="00AA59B9" w:rsidDel="002E4335">
          <w:rPr>
            <w:lang w:eastAsia="zh-CN"/>
          </w:rPr>
          <w:delText>，哈马马特</w:delText>
        </w:r>
      </w:del>
      <w:ins w:id="14" w:author="Li, Yong" w:date="2022-02-03T20:02:00Z">
        <w:r w:rsidR="002E4335" w:rsidRPr="00AA59B9">
          <w:rPr>
            <w:rFonts w:hint="eastAsia"/>
            <w:lang w:eastAsia="zh-CN"/>
          </w:rPr>
          <w:t>2022</w:t>
        </w:r>
        <w:r w:rsidR="002E4335" w:rsidRPr="00AA59B9">
          <w:rPr>
            <w:rFonts w:hint="eastAsia"/>
            <w:lang w:eastAsia="zh-CN"/>
          </w:rPr>
          <w:t>年，日内瓦</w:t>
        </w:r>
      </w:ins>
      <w:r w:rsidRPr="00AA59B9">
        <w:rPr>
          <w:rFonts w:hint="eastAsia"/>
          <w:lang w:eastAsia="zh-CN"/>
        </w:rPr>
        <w:t>），</w:t>
      </w:r>
    </w:p>
    <w:p w14:paraId="416CB128" w14:textId="6EB24A08" w:rsidR="004E080D" w:rsidRPr="00E04A5F" w:rsidRDefault="00085852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</w:t>
      </w:r>
      <w:r w:rsidRPr="00AE798A">
        <w:rPr>
          <w:rFonts w:hint="eastAsia"/>
          <w:lang w:eastAsia="zh-CN"/>
        </w:rPr>
        <w:t>识到</w:t>
      </w:r>
    </w:p>
    <w:p w14:paraId="01D51D82" w14:textId="17137681" w:rsidR="004E080D" w:rsidDel="00BF0B28" w:rsidRDefault="00085852" w:rsidP="004E080D">
      <w:pPr>
        <w:rPr>
          <w:del w:id="15" w:author="LI, Ziqian" w:date="2022-02-04T10:40:00Z"/>
          <w:lang w:eastAsia="zh-CN"/>
        </w:rPr>
      </w:pPr>
      <w:r w:rsidRPr="00526CB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</w:t>
      </w:r>
      <w:del w:id="16" w:author="Jin, Yue" w:date="2022-02-11T15:18:00Z">
        <w:r w:rsidRPr="00E04A5F" w:rsidDel="00AA261E">
          <w:rPr>
            <w:rFonts w:hint="eastAsia"/>
            <w:lang w:eastAsia="zh-CN"/>
          </w:rPr>
          <w:delText>通过</w:delText>
        </w:r>
        <w:r w:rsidDel="00AA261E">
          <w:rPr>
            <w:rFonts w:hint="eastAsia"/>
            <w:lang w:eastAsia="zh-CN"/>
          </w:rPr>
          <w:delText>的</w:delText>
        </w:r>
      </w:del>
      <w:r w:rsidRPr="00E04A5F">
        <w:rPr>
          <w:rFonts w:hint="eastAsia"/>
          <w:lang w:eastAsia="zh-CN"/>
        </w:rPr>
        <w:t>关于在同等地位上使用国际电联的六种正式语文的第</w:t>
      </w:r>
      <w:r w:rsidRPr="00E04A5F">
        <w:rPr>
          <w:lang w:eastAsia="zh-CN"/>
        </w:rPr>
        <w:t>154</w:t>
      </w:r>
      <w:r w:rsidRPr="00E04A5F">
        <w:rPr>
          <w:rFonts w:hint="eastAsia"/>
          <w:lang w:eastAsia="zh-CN"/>
        </w:rPr>
        <w:t>号决议</w:t>
      </w:r>
      <w:del w:id="17" w:author="Yang Alex" w:date="2022-02-11T12:56:00Z">
        <w:r w:rsidRPr="00E04A5F" w:rsidDel="007642C1">
          <w:rPr>
            <w:rFonts w:hint="eastAsia"/>
            <w:lang w:eastAsia="zh-CN"/>
          </w:rPr>
          <w:delText>（</w:delText>
        </w:r>
        <w:r w:rsidDel="007642C1">
          <w:rPr>
            <w:rFonts w:hint="eastAsia"/>
            <w:lang w:eastAsia="zh-CN"/>
          </w:rPr>
          <w:delText>2014</w:delText>
        </w:r>
        <w:r w:rsidDel="007642C1">
          <w:rPr>
            <w:rFonts w:hint="eastAsia"/>
            <w:lang w:eastAsia="zh-CN"/>
          </w:rPr>
          <w:delText>年</w:delText>
        </w:r>
        <w:r w:rsidDel="007642C1">
          <w:rPr>
            <w:lang w:eastAsia="zh-CN"/>
          </w:rPr>
          <w:delText>，釜山</w:delText>
        </w:r>
        <w:r w:rsidDel="007642C1">
          <w:rPr>
            <w:rFonts w:hint="eastAsia"/>
            <w:lang w:eastAsia="zh-CN"/>
          </w:rPr>
          <w:delText>，修订版</w:delText>
        </w:r>
        <w:r w:rsidRPr="00E04A5F" w:rsidDel="007642C1">
          <w:rPr>
            <w:rFonts w:hint="eastAsia"/>
            <w:lang w:eastAsia="zh-CN"/>
          </w:rPr>
          <w:delText>）</w:delText>
        </w:r>
      </w:del>
      <w:r w:rsidRPr="00E04A5F">
        <w:rPr>
          <w:rFonts w:hint="eastAsia"/>
          <w:lang w:eastAsia="zh-CN"/>
        </w:rPr>
        <w:t>，就如何在同等地位上使用六种语文向</w:t>
      </w:r>
      <w:r>
        <w:rPr>
          <w:rFonts w:hint="eastAsia"/>
          <w:lang w:eastAsia="zh-CN"/>
        </w:rPr>
        <w:t>国际电联</w:t>
      </w:r>
      <w:r w:rsidRPr="00E04A5F">
        <w:rPr>
          <w:rFonts w:hint="eastAsia"/>
          <w:lang w:eastAsia="zh-CN"/>
        </w:rPr>
        <w:t>理事会和总秘书处做出指示</w:t>
      </w:r>
      <w:del w:id="18" w:author="Li, Yong" w:date="2022-02-03T20:04:00Z">
        <w:r w:rsidRPr="00BF0B28" w:rsidDel="00A25E34">
          <w:rPr>
            <w:rFonts w:hint="eastAsia"/>
            <w:lang w:eastAsia="zh-CN"/>
          </w:rPr>
          <w:delText>；</w:delText>
        </w:r>
      </w:del>
    </w:p>
    <w:p w14:paraId="67D9ACC3" w14:textId="44349444" w:rsidR="004E080D" w:rsidRDefault="00085852" w:rsidP="004E080D">
      <w:pPr>
        <w:rPr>
          <w:ins w:id="19" w:author="LI, Ziqian" w:date="2022-02-04T10:48:00Z"/>
          <w:rFonts w:ascii="SimSun" w:hAnsi="SimSun" w:cs="SimSun"/>
          <w:lang w:eastAsia="zh-CN"/>
        </w:rPr>
      </w:pPr>
      <w:del w:id="20" w:author="Li, Yong" w:date="2022-02-03T20:04:00Z">
        <w:r w:rsidRPr="00486260" w:rsidDel="00A25E34">
          <w:rPr>
            <w:i/>
            <w:iCs/>
            <w:lang w:eastAsia="zh-CN"/>
          </w:rPr>
          <w:delText>b)</w:delText>
        </w:r>
        <w:r w:rsidRPr="00486260" w:rsidDel="00A25E34">
          <w:rPr>
            <w:lang w:eastAsia="zh-CN"/>
          </w:rPr>
          <w:tab/>
        </w:r>
        <w:r w:rsidRPr="00486260" w:rsidDel="00A25E34">
          <w:rPr>
            <w:rFonts w:hint="eastAsia"/>
            <w:lang w:eastAsia="zh-CN"/>
          </w:rPr>
          <w:delText>理事会</w:delText>
        </w:r>
        <w:r w:rsidDel="00A25E34">
          <w:rPr>
            <w:rFonts w:hint="eastAsia"/>
            <w:lang w:eastAsia="zh-CN"/>
          </w:rPr>
          <w:delText>在</w:delText>
        </w:r>
        <w:r w:rsidDel="00A25E34">
          <w:rPr>
            <w:lang w:eastAsia="zh-CN"/>
          </w:rPr>
          <w:delText>其</w:delText>
        </w:r>
        <w:r w:rsidRPr="00486260" w:rsidDel="00A25E34">
          <w:rPr>
            <w:lang w:eastAsia="zh-CN"/>
          </w:rPr>
          <w:delText>2016</w:delText>
        </w:r>
        <w:r w:rsidRPr="00486260" w:rsidDel="00A25E34">
          <w:rPr>
            <w:rFonts w:hint="eastAsia"/>
            <w:lang w:eastAsia="zh-CN"/>
          </w:rPr>
          <w:delText>年</w:delText>
        </w:r>
        <w:r w:rsidDel="00A25E34">
          <w:rPr>
            <w:rFonts w:hint="eastAsia"/>
            <w:lang w:eastAsia="zh-CN"/>
          </w:rPr>
          <w:delText>会议上</w:delText>
        </w:r>
        <w:r w:rsidRPr="00486260" w:rsidDel="00A25E34">
          <w:rPr>
            <w:rFonts w:hint="eastAsia"/>
            <w:lang w:eastAsia="zh-CN"/>
          </w:rPr>
          <w:delText>修订</w:delText>
        </w:r>
        <w:r w:rsidDel="00A25E34">
          <w:rPr>
            <w:rFonts w:hint="eastAsia"/>
            <w:lang w:eastAsia="zh-CN"/>
          </w:rPr>
          <w:delText>的</w:delText>
        </w:r>
        <w:r w:rsidRPr="00486260" w:rsidDel="00A25E34">
          <w:rPr>
            <w:rFonts w:hint="eastAsia"/>
            <w:lang w:eastAsia="zh-CN"/>
          </w:rPr>
          <w:delText>第</w:delText>
        </w:r>
        <w:r w:rsidRPr="00486260" w:rsidDel="00A25E34">
          <w:rPr>
            <w:lang w:eastAsia="zh-CN"/>
          </w:rPr>
          <w:delText>1372</w:delText>
        </w:r>
        <w:r w:rsidRPr="00486260" w:rsidDel="00A25E34">
          <w:rPr>
            <w:rFonts w:hint="eastAsia"/>
            <w:lang w:eastAsia="zh-CN"/>
          </w:rPr>
          <w:delText>号决议</w:delText>
        </w:r>
        <w:r w:rsidDel="00A25E34">
          <w:rPr>
            <w:rFonts w:hint="eastAsia"/>
            <w:lang w:eastAsia="zh-CN"/>
          </w:rPr>
          <w:delText>，</w:delText>
        </w:r>
      </w:del>
      <w:ins w:id="21" w:author="Yang Alex" w:date="2022-02-11T13:02:00Z">
        <w:r w:rsidR="007642C1">
          <w:rPr>
            <w:rFonts w:hint="eastAsia"/>
            <w:lang w:eastAsia="zh-CN"/>
          </w:rPr>
          <w:t>并</w:t>
        </w:r>
      </w:ins>
      <w:ins w:id="22" w:author="Jin, Yue" w:date="2022-02-11T15:21:00Z">
        <w:r w:rsidR="00AA261E">
          <w:rPr>
            <w:rFonts w:hint="eastAsia"/>
            <w:lang w:eastAsia="zh-CN"/>
          </w:rPr>
          <w:t>满意地</w:t>
        </w:r>
      </w:ins>
      <w:r w:rsidRPr="00486260">
        <w:rPr>
          <w:rFonts w:hint="eastAsia"/>
          <w:lang w:eastAsia="zh-CN"/>
        </w:rPr>
        <w:t>注意到</w:t>
      </w:r>
      <w:ins w:id="23" w:author="Jin, Yue" w:date="2022-02-11T15:21:00Z">
        <w:r w:rsidR="00AA261E">
          <w:rPr>
            <w:rFonts w:hint="eastAsia"/>
            <w:lang w:eastAsia="zh-CN"/>
          </w:rPr>
          <w:t>和赞赏</w:t>
        </w:r>
      </w:ins>
      <w:r>
        <w:rPr>
          <w:rFonts w:hint="eastAsia"/>
          <w:lang w:eastAsia="zh-CN"/>
        </w:rPr>
        <w:t>国际电联</w:t>
      </w:r>
      <w:bookmarkStart w:id="24" w:name="_Hlk95485897"/>
      <w:del w:id="25" w:author="Yang Alex" w:date="2022-02-11T13:12:00Z">
        <w:r w:rsidDel="000870E0">
          <w:rPr>
            <w:lang w:eastAsia="zh-CN"/>
          </w:rPr>
          <w:delText>无线电通信部门</w:delText>
        </w:r>
        <w:bookmarkEnd w:id="24"/>
        <w:r w:rsidDel="000870E0">
          <w:rPr>
            <w:lang w:eastAsia="zh-CN"/>
          </w:rPr>
          <w:delText>（</w:delText>
        </w:r>
        <w:r w:rsidRPr="00486260" w:rsidDel="000870E0">
          <w:rPr>
            <w:lang w:eastAsia="zh-CN"/>
          </w:rPr>
          <w:delText>ITU-R</w:delText>
        </w:r>
        <w:r w:rsidDel="000870E0">
          <w:rPr>
            <w:rFonts w:hint="eastAsia"/>
            <w:lang w:eastAsia="zh-CN"/>
          </w:rPr>
          <w:delText>）</w:delText>
        </w:r>
      </w:del>
      <w:del w:id="26" w:author="Yang Alex" w:date="2022-02-11T13:13:00Z">
        <w:r w:rsidRPr="00486260" w:rsidDel="000870E0">
          <w:rPr>
            <w:rFonts w:hint="eastAsia"/>
            <w:lang w:eastAsia="zh-CN"/>
          </w:rPr>
          <w:delText>词汇</w:delText>
        </w:r>
      </w:del>
      <w:ins w:id="27" w:author="Jin, Yue" w:date="2022-02-11T15:26:00Z">
        <w:r w:rsidR="00935A09">
          <w:rPr>
            <w:rFonts w:hint="eastAsia"/>
            <w:lang w:eastAsia="zh-CN"/>
          </w:rPr>
          <w:t>联合</w:t>
        </w:r>
      </w:ins>
      <w:ins w:id="28" w:author="Yang Alex" w:date="2022-02-11T13:05:00Z">
        <w:r w:rsidR="007642C1">
          <w:rPr>
            <w:rFonts w:hint="eastAsia"/>
            <w:lang w:eastAsia="zh-CN"/>
          </w:rPr>
          <w:t>术语</w:t>
        </w:r>
      </w:ins>
      <w:r w:rsidRPr="00486260">
        <w:rPr>
          <w:rFonts w:hint="eastAsia"/>
          <w:lang w:eastAsia="zh-CN"/>
        </w:rPr>
        <w:t>协调委员会</w:t>
      </w:r>
      <w:ins w:id="29" w:author="Yang Alex" w:date="2022-02-11T13:05:00Z">
        <w:r w:rsidR="007642C1">
          <w:rPr>
            <w:rFonts w:hint="eastAsia"/>
            <w:lang w:eastAsia="zh-CN"/>
          </w:rPr>
          <w:t>（</w:t>
        </w:r>
        <w:r w:rsidR="007642C1">
          <w:rPr>
            <w:rFonts w:hint="eastAsia"/>
            <w:lang w:eastAsia="zh-CN"/>
          </w:rPr>
          <w:t>ITU</w:t>
        </w:r>
        <w:r w:rsidR="007642C1">
          <w:rPr>
            <w:lang w:eastAsia="zh-CN"/>
          </w:rPr>
          <w:t xml:space="preserve"> </w:t>
        </w:r>
        <w:r w:rsidR="007642C1">
          <w:rPr>
            <w:rFonts w:hint="eastAsia"/>
            <w:lang w:eastAsia="zh-CN"/>
          </w:rPr>
          <w:t>CCT</w:t>
        </w:r>
        <w:r w:rsidR="007642C1">
          <w:rPr>
            <w:rFonts w:hint="eastAsia"/>
            <w:lang w:eastAsia="zh-CN"/>
          </w:rPr>
          <w:t>）</w:t>
        </w:r>
      </w:ins>
      <w:del w:id="30" w:author="Yang Alex" w:date="2022-02-11T13:06:00Z">
        <w:r w:rsidRPr="00486260" w:rsidDel="000870E0">
          <w:rPr>
            <w:rFonts w:hint="eastAsia"/>
            <w:lang w:eastAsia="zh-CN"/>
          </w:rPr>
          <w:delText>（</w:delText>
        </w:r>
        <w:r w:rsidRPr="00486260" w:rsidDel="000870E0">
          <w:rPr>
            <w:lang w:eastAsia="zh-CN"/>
          </w:rPr>
          <w:delText>CCV</w:delText>
        </w:r>
        <w:r w:rsidRPr="00486260" w:rsidDel="000870E0">
          <w:rPr>
            <w:rFonts w:hint="eastAsia"/>
            <w:lang w:eastAsia="zh-CN"/>
          </w:rPr>
          <w:delText>）和</w:delText>
        </w:r>
        <w:r w:rsidDel="000870E0">
          <w:rPr>
            <w:rFonts w:hint="eastAsia"/>
            <w:lang w:eastAsia="zh-CN"/>
          </w:rPr>
          <w:delText>国际电</w:delText>
        </w:r>
        <w:bookmarkStart w:id="31" w:name="_Hlk95485968"/>
        <w:r w:rsidDel="000870E0">
          <w:rPr>
            <w:rFonts w:hint="eastAsia"/>
            <w:lang w:eastAsia="zh-CN"/>
          </w:rPr>
          <w:delText>联</w:delText>
        </w:r>
        <w:r w:rsidDel="000870E0">
          <w:rPr>
            <w:lang w:eastAsia="zh-CN"/>
          </w:rPr>
          <w:delText>电信标准化部门</w:delText>
        </w:r>
        <w:bookmarkEnd w:id="31"/>
        <w:r w:rsidDel="000870E0">
          <w:rPr>
            <w:lang w:eastAsia="zh-CN"/>
          </w:rPr>
          <w:delText>（</w:delText>
        </w:r>
        <w:r w:rsidRPr="00486260" w:rsidDel="000870E0">
          <w:rPr>
            <w:lang w:eastAsia="zh-CN"/>
          </w:rPr>
          <w:delText>ITU-T</w:delText>
        </w:r>
        <w:r w:rsidDel="000870E0">
          <w:rPr>
            <w:rFonts w:hint="eastAsia"/>
            <w:lang w:eastAsia="zh-CN"/>
          </w:rPr>
          <w:delText>）</w:delText>
        </w:r>
        <w:r w:rsidRPr="00486260" w:rsidDel="000870E0">
          <w:rPr>
            <w:rFonts w:hint="eastAsia"/>
            <w:lang w:eastAsia="zh-CN"/>
          </w:rPr>
          <w:delText>词汇标准化委员会（</w:delText>
        </w:r>
        <w:r w:rsidRPr="00486260" w:rsidDel="000870E0">
          <w:rPr>
            <w:lang w:eastAsia="zh-CN"/>
          </w:rPr>
          <w:delText>SCV</w:delText>
        </w:r>
        <w:r w:rsidRPr="00486260" w:rsidDel="000870E0">
          <w:rPr>
            <w:rFonts w:hint="eastAsia"/>
            <w:lang w:eastAsia="zh-CN"/>
          </w:rPr>
          <w:delText>）</w:delText>
        </w:r>
      </w:del>
      <w:del w:id="32" w:author="Jin, Yue" w:date="2022-02-11T15:23:00Z">
        <w:r w:rsidRPr="00486260" w:rsidDel="00AA261E">
          <w:rPr>
            <w:rFonts w:hint="eastAsia"/>
            <w:lang w:eastAsia="zh-CN"/>
          </w:rPr>
          <w:delText>在采用电信</w:delText>
        </w:r>
        <w:r w:rsidRPr="00486260" w:rsidDel="00AA261E">
          <w:rPr>
            <w:lang w:eastAsia="zh-CN"/>
          </w:rPr>
          <w:delText>/</w:delText>
        </w:r>
        <w:r w:rsidRPr="00486260" w:rsidDel="00AA261E">
          <w:rPr>
            <w:rFonts w:hint="eastAsia"/>
            <w:lang w:eastAsia="zh-CN"/>
          </w:rPr>
          <w:delText>信息通信技术（</w:delText>
        </w:r>
        <w:r w:rsidRPr="00486260" w:rsidDel="00AA261E">
          <w:rPr>
            <w:lang w:eastAsia="zh-CN"/>
          </w:rPr>
          <w:delText>ICT</w:delText>
        </w:r>
        <w:r w:rsidRPr="00486260" w:rsidDel="00AA261E">
          <w:rPr>
            <w:rFonts w:hint="eastAsia"/>
            <w:lang w:eastAsia="zh-CN"/>
          </w:rPr>
          <w:delText>）领域</w:delText>
        </w:r>
      </w:del>
      <w:ins w:id="33" w:author="Jin, Yue" w:date="2022-02-11T15:25:00Z">
        <w:r w:rsidR="00935A09">
          <w:rPr>
            <w:rFonts w:hint="eastAsia"/>
            <w:lang w:eastAsia="zh-CN"/>
          </w:rPr>
          <w:t>在</w:t>
        </w:r>
      </w:ins>
      <w:ins w:id="34" w:author="Jin, Yue" w:date="2022-02-11T15:23:00Z">
        <w:r w:rsidR="00AA261E">
          <w:rPr>
            <w:rFonts w:hint="eastAsia"/>
            <w:lang w:eastAsia="zh-CN"/>
          </w:rPr>
          <w:t>以</w:t>
        </w:r>
      </w:ins>
      <w:r w:rsidRPr="00486260">
        <w:rPr>
          <w:rFonts w:hint="eastAsia"/>
          <w:lang w:eastAsia="zh-CN"/>
        </w:rPr>
        <w:t>国际电联所有六种正式语文</w:t>
      </w:r>
      <w:ins w:id="35" w:author="Jin, Yue" w:date="2022-02-11T15:23:00Z">
        <w:r w:rsidR="00AA261E">
          <w:rPr>
            <w:rFonts w:hint="eastAsia"/>
            <w:lang w:eastAsia="zh-CN"/>
          </w:rPr>
          <w:t>通过</w:t>
        </w:r>
      </w:ins>
      <w:ins w:id="36" w:author="Jin, Yue" w:date="2022-02-11T15:24:00Z">
        <w:r w:rsidR="00AA261E">
          <w:rPr>
            <w:rFonts w:hint="eastAsia"/>
            <w:lang w:eastAsia="zh-CN"/>
          </w:rPr>
          <w:t>电信</w:t>
        </w:r>
        <w:r w:rsidR="00AA261E">
          <w:rPr>
            <w:rFonts w:hint="eastAsia"/>
            <w:lang w:eastAsia="zh-CN"/>
          </w:rPr>
          <w:t>/</w:t>
        </w:r>
        <w:r w:rsidR="00AA261E">
          <w:rPr>
            <w:rFonts w:hint="eastAsia"/>
            <w:lang w:eastAsia="zh-CN"/>
          </w:rPr>
          <w:t>信息通信技术（</w:t>
        </w:r>
        <w:r w:rsidR="00AA261E">
          <w:rPr>
            <w:rFonts w:hint="eastAsia"/>
            <w:lang w:eastAsia="zh-CN"/>
          </w:rPr>
          <w:t>ICT</w:t>
        </w:r>
        <w:r w:rsidR="00AA261E">
          <w:rPr>
            <w:rFonts w:hint="eastAsia"/>
            <w:lang w:eastAsia="zh-CN"/>
          </w:rPr>
          <w:t>）</w:t>
        </w:r>
      </w:ins>
      <w:ins w:id="37" w:author="Jin, Yue" w:date="2022-02-11T15:26:00Z">
        <w:r w:rsidR="00935A09">
          <w:rPr>
            <w:rFonts w:hint="eastAsia"/>
            <w:lang w:eastAsia="zh-CN"/>
          </w:rPr>
          <w:t>领域</w:t>
        </w:r>
      </w:ins>
      <w:r w:rsidRPr="00486260">
        <w:rPr>
          <w:rFonts w:hint="eastAsia"/>
          <w:lang w:eastAsia="zh-CN"/>
        </w:rPr>
        <w:t>的术语和定义并就</w:t>
      </w:r>
      <w:del w:id="38" w:author="Jin, Yue" w:date="2022-02-11T15:27:00Z">
        <w:r w:rsidRPr="00486260" w:rsidDel="00935A09">
          <w:rPr>
            <w:rFonts w:hint="eastAsia"/>
            <w:lang w:eastAsia="zh-CN"/>
          </w:rPr>
          <w:delText>其</w:delText>
        </w:r>
      </w:del>
      <w:ins w:id="39" w:author="Jin, Yue" w:date="2022-02-11T15:27:00Z">
        <w:r w:rsidR="00935A09">
          <w:rPr>
            <w:rFonts w:hint="eastAsia"/>
            <w:lang w:eastAsia="zh-CN"/>
          </w:rPr>
          <w:t>此</w:t>
        </w:r>
      </w:ins>
      <w:r w:rsidRPr="00486260">
        <w:rPr>
          <w:rFonts w:hint="eastAsia"/>
          <w:lang w:eastAsia="zh-CN"/>
        </w:rPr>
        <w:t>达成一致方面</w:t>
      </w:r>
      <w:del w:id="40" w:author="Jin, Yue" w:date="2022-02-11T15:19:00Z">
        <w:r w:rsidRPr="00486260" w:rsidDel="00AA261E">
          <w:rPr>
            <w:rFonts w:hint="eastAsia"/>
            <w:lang w:eastAsia="zh-CN"/>
          </w:rPr>
          <w:delText>所</w:delText>
        </w:r>
      </w:del>
      <w:r w:rsidRPr="00486260">
        <w:rPr>
          <w:rFonts w:hint="eastAsia"/>
          <w:lang w:eastAsia="zh-CN"/>
        </w:rPr>
        <w:t>完成的工作</w:t>
      </w:r>
      <w:r w:rsidRPr="00486260">
        <w:rPr>
          <w:rFonts w:ascii="SimSun" w:hAnsi="SimSun" w:cs="SimSun" w:hint="eastAsia"/>
          <w:lang w:eastAsia="zh-CN"/>
        </w:rPr>
        <w:t>；</w:t>
      </w:r>
    </w:p>
    <w:p w14:paraId="5DD88544" w14:textId="56B437DD" w:rsidR="00A25E34" w:rsidRDefault="00A25E34" w:rsidP="004E080D">
      <w:pPr>
        <w:rPr>
          <w:lang w:eastAsia="zh-CN"/>
        </w:rPr>
      </w:pPr>
      <w:ins w:id="41" w:author="Li, Yong" w:date="2022-02-03T20:05:00Z">
        <w:r w:rsidRPr="00622E6B">
          <w:rPr>
            <w:i/>
            <w:iCs/>
            <w:lang w:eastAsia="zh-CN"/>
            <w:rPrChange w:id="42" w:author="Green, Adam" w:date="2022-02-01T09:48:00Z">
              <w:rPr/>
            </w:rPrChange>
          </w:rPr>
          <w:t>b)</w:t>
        </w:r>
        <w:r w:rsidRPr="00622E6B">
          <w:rPr>
            <w:lang w:eastAsia="zh-CN"/>
          </w:rPr>
          <w:tab/>
        </w:r>
      </w:ins>
      <w:ins w:id="43" w:author="Yang Alex" w:date="2022-02-11T13:15:00Z">
        <w:r w:rsidR="00811999" w:rsidRPr="00811999">
          <w:rPr>
            <w:rFonts w:hint="eastAsia"/>
            <w:lang w:eastAsia="zh-CN"/>
          </w:rPr>
          <w:t>按照第</w:t>
        </w:r>
        <w:r w:rsidR="00811999" w:rsidRPr="00811999">
          <w:rPr>
            <w:rFonts w:hint="eastAsia"/>
            <w:lang w:eastAsia="zh-CN"/>
          </w:rPr>
          <w:t>1386</w:t>
        </w:r>
        <w:r w:rsidR="00811999" w:rsidRPr="00811999">
          <w:rPr>
            <w:rFonts w:hint="eastAsia"/>
            <w:lang w:eastAsia="zh-CN"/>
          </w:rPr>
          <w:t>号决议组成的国际电联术语协调委员会（</w:t>
        </w:r>
        <w:r w:rsidR="00811999" w:rsidRPr="00811999">
          <w:rPr>
            <w:rFonts w:hint="eastAsia"/>
            <w:lang w:eastAsia="zh-CN"/>
          </w:rPr>
          <w:t>ITU CCT</w:t>
        </w:r>
        <w:r w:rsidR="00811999" w:rsidRPr="00811999">
          <w:rPr>
            <w:rFonts w:hint="eastAsia"/>
            <w:lang w:eastAsia="zh-CN"/>
          </w:rPr>
          <w:t>），包括了由按照无线电通信全会（</w:t>
        </w:r>
        <w:r w:rsidR="00811999" w:rsidRPr="00811999">
          <w:rPr>
            <w:rFonts w:hint="eastAsia"/>
            <w:lang w:eastAsia="zh-CN"/>
          </w:rPr>
          <w:t>RA</w:t>
        </w:r>
        <w:r w:rsidR="00811999" w:rsidRPr="00811999">
          <w:rPr>
            <w:rFonts w:hint="eastAsia"/>
            <w:lang w:eastAsia="zh-CN"/>
          </w:rPr>
          <w:t>）和世界电信标准化全会（</w:t>
        </w:r>
        <w:r w:rsidR="00811999" w:rsidRPr="00811999">
          <w:rPr>
            <w:rFonts w:hint="eastAsia"/>
            <w:lang w:eastAsia="zh-CN"/>
          </w:rPr>
          <w:t>WTSA</w:t>
        </w:r>
        <w:r w:rsidR="00811999" w:rsidRPr="00811999">
          <w:rPr>
            <w:rFonts w:hint="eastAsia"/>
            <w:lang w:eastAsia="zh-CN"/>
          </w:rPr>
          <w:t>）的相关决议运作的</w:t>
        </w:r>
      </w:ins>
      <w:ins w:id="44" w:author="Jin, Yue" w:date="2022-02-11T15:31:00Z">
        <w:r w:rsidR="00935A09">
          <w:rPr>
            <w:rFonts w:hint="eastAsia"/>
            <w:lang w:eastAsia="zh-CN"/>
          </w:rPr>
          <w:t>国际电联</w:t>
        </w:r>
        <w:r w:rsidR="00935A09" w:rsidRPr="00935A09">
          <w:rPr>
            <w:rFonts w:hint="eastAsia"/>
            <w:lang w:eastAsia="zh-CN"/>
          </w:rPr>
          <w:t>无线电通信部门</w:t>
        </w:r>
        <w:r w:rsidR="00935A09">
          <w:rPr>
            <w:rFonts w:hint="eastAsia"/>
            <w:lang w:eastAsia="zh-CN"/>
          </w:rPr>
          <w:t>（</w:t>
        </w:r>
      </w:ins>
      <w:ins w:id="45" w:author="Yang Alex" w:date="2022-02-11T13:15:00Z">
        <w:r w:rsidR="00811999" w:rsidRPr="00811999">
          <w:rPr>
            <w:rFonts w:hint="eastAsia"/>
            <w:lang w:eastAsia="zh-CN"/>
          </w:rPr>
          <w:t>ITU-R</w:t>
        </w:r>
      </w:ins>
      <w:ins w:id="46" w:author="Jin, Yue" w:date="2022-02-11T15:31:00Z">
        <w:r w:rsidR="00935A09">
          <w:rPr>
            <w:rFonts w:hint="eastAsia"/>
            <w:lang w:eastAsia="zh-CN"/>
          </w:rPr>
          <w:t>）</w:t>
        </w:r>
      </w:ins>
      <w:ins w:id="47" w:author="Jin, Yue" w:date="2022-02-11T15:30:00Z">
        <w:r w:rsidR="00935A09" w:rsidRPr="00935A09">
          <w:rPr>
            <w:rFonts w:hint="eastAsia"/>
            <w:lang w:eastAsia="zh-CN"/>
          </w:rPr>
          <w:t>词汇协调委员会</w:t>
        </w:r>
        <w:r w:rsidR="00935A09">
          <w:rPr>
            <w:rFonts w:hint="eastAsia"/>
            <w:lang w:eastAsia="zh-CN"/>
          </w:rPr>
          <w:t>（</w:t>
        </w:r>
      </w:ins>
      <w:ins w:id="48" w:author="Yang Alex" w:date="2022-02-11T13:15:00Z">
        <w:r w:rsidR="00811999" w:rsidRPr="00811999">
          <w:rPr>
            <w:rFonts w:hint="eastAsia"/>
            <w:lang w:eastAsia="zh-CN"/>
          </w:rPr>
          <w:t>CCV</w:t>
        </w:r>
      </w:ins>
      <w:ins w:id="49" w:author="Jin, Yue" w:date="2022-02-11T15:30:00Z">
        <w:r w:rsidR="00935A09">
          <w:rPr>
            <w:rFonts w:hint="eastAsia"/>
            <w:lang w:eastAsia="zh-CN"/>
          </w:rPr>
          <w:t>）</w:t>
        </w:r>
      </w:ins>
      <w:ins w:id="50" w:author="Yang Alex" w:date="2022-02-11T13:15:00Z">
        <w:r w:rsidR="00811999" w:rsidRPr="00811999">
          <w:rPr>
            <w:rFonts w:hint="eastAsia"/>
            <w:lang w:eastAsia="zh-CN"/>
          </w:rPr>
          <w:t>和</w:t>
        </w:r>
      </w:ins>
      <w:ins w:id="51" w:author="Jin, Yue" w:date="2022-02-11T15:32:00Z">
        <w:r w:rsidR="00935A09">
          <w:rPr>
            <w:rFonts w:hint="eastAsia"/>
            <w:lang w:eastAsia="zh-CN"/>
          </w:rPr>
          <w:t>国际电联</w:t>
        </w:r>
        <w:r w:rsidR="00935A09" w:rsidRPr="00935A09">
          <w:rPr>
            <w:rFonts w:hint="eastAsia"/>
            <w:lang w:eastAsia="zh-CN"/>
          </w:rPr>
          <w:t>电信标准化部门</w:t>
        </w:r>
        <w:r w:rsidR="00935A09">
          <w:rPr>
            <w:rFonts w:hint="eastAsia"/>
            <w:lang w:eastAsia="zh-CN"/>
          </w:rPr>
          <w:t>（</w:t>
        </w:r>
      </w:ins>
      <w:ins w:id="52" w:author="Yang Alex" w:date="2022-02-11T13:15:00Z">
        <w:r w:rsidR="00811999" w:rsidRPr="00811999">
          <w:rPr>
            <w:rFonts w:hint="eastAsia"/>
            <w:lang w:eastAsia="zh-CN"/>
          </w:rPr>
          <w:t>ITU-T</w:t>
        </w:r>
      </w:ins>
      <w:ins w:id="53" w:author="Jin, Yue" w:date="2022-02-11T15:32:00Z">
        <w:r w:rsidR="00935A09">
          <w:rPr>
            <w:rFonts w:hint="eastAsia"/>
            <w:lang w:eastAsia="zh-CN"/>
          </w:rPr>
          <w:t>）</w:t>
        </w:r>
      </w:ins>
      <w:ins w:id="54" w:author="Jin, Yue" w:date="2022-02-11T15:30:00Z">
        <w:r w:rsidR="00935A09" w:rsidRPr="00935A09">
          <w:rPr>
            <w:rFonts w:hint="eastAsia"/>
            <w:lang w:eastAsia="zh-CN"/>
          </w:rPr>
          <w:t>词汇标准化委员会</w:t>
        </w:r>
        <w:r w:rsidR="00935A09">
          <w:rPr>
            <w:rFonts w:hint="eastAsia"/>
            <w:lang w:eastAsia="zh-CN"/>
          </w:rPr>
          <w:t>（</w:t>
        </w:r>
      </w:ins>
      <w:ins w:id="55" w:author="Yang Alex" w:date="2022-02-11T13:15:00Z">
        <w:r w:rsidR="00811999" w:rsidRPr="00811999">
          <w:rPr>
            <w:rFonts w:hint="eastAsia"/>
            <w:lang w:eastAsia="zh-CN"/>
          </w:rPr>
          <w:t>SCV</w:t>
        </w:r>
      </w:ins>
      <w:ins w:id="56" w:author="Jin, Yue" w:date="2022-02-11T15:30:00Z">
        <w:r w:rsidR="00935A09">
          <w:rPr>
            <w:rFonts w:hint="eastAsia"/>
            <w:lang w:eastAsia="zh-CN"/>
          </w:rPr>
          <w:t>）</w:t>
        </w:r>
      </w:ins>
      <w:ins w:id="57" w:author="Yang Alex" w:date="2022-02-11T13:15:00Z">
        <w:r w:rsidR="00811999" w:rsidRPr="00811999">
          <w:rPr>
            <w:rFonts w:hint="eastAsia"/>
            <w:lang w:eastAsia="zh-CN"/>
          </w:rPr>
          <w:t>以及</w:t>
        </w:r>
        <w:r w:rsidR="00811999" w:rsidRPr="00811999">
          <w:rPr>
            <w:rFonts w:hint="eastAsia"/>
            <w:lang w:eastAsia="zh-CN"/>
          </w:rPr>
          <w:t>ITU-D</w:t>
        </w:r>
        <w:r w:rsidR="00811999" w:rsidRPr="00811999">
          <w:rPr>
            <w:rFonts w:hint="eastAsia"/>
            <w:lang w:eastAsia="zh-CN"/>
          </w:rPr>
          <w:t>的代表，并与秘书处密切协作；</w:t>
        </w:r>
      </w:ins>
    </w:p>
    <w:p w14:paraId="46336B8F" w14:textId="0EA2A1AA" w:rsidR="00A25E34" w:rsidRDefault="00A25E34" w:rsidP="00A25E34">
      <w:pPr>
        <w:rPr>
          <w:ins w:id="58" w:author="Li, Yong" w:date="2022-02-03T20:05:00Z"/>
          <w:lang w:eastAsia="zh-CN"/>
        </w:rPr>
      </w:pPr>
      <w:r>
        <w:rPr>
          <w:i/>
          <w:iCs/>
          <w:lang w:eastAsia="zh-CN"/>
        </w:rPr>
        <w:t>c</w:t>
      </w:r>
      <w:r w:rsidRPr="00526CBC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所做出的</w:t>
      </w:r>
      <w:r w:rsidRPr="00E04A5F">
        <w:rPr>
          <w:rFonts w:hint="eastAsia"/>
          <w:lang w:eastAsia="zh-CN"/>
        </w:rPr>
        <w:t>将各语文的编辑工作集中于总秘书处（大会和出版部）的决定要求各部门仅提供英文版的最终文本（这亦适用于术语和定义）</w:t>
      </w:r>
      <w:del w:id="59" w:author="Li, Yong" w:date="2022-02-03T20:05:00Z">
        <w:r w:rsidRPr="00E04A5F" w:rsidDel="00A25E34">
          <w:rPr>
            <w:rFonts w:hint="eastAsia"/>
            <w:lang w:eastAsia="zh-CN"/>
          </w:rPr>
          <w:delText>，</w:delText>
        </w:r>
      </w:del>
      <w:ins w:id="60" w:author="LI, Ziqian" w:date="2022-02-04T10:51:00Z">
        <w:r w:rsidR="009D3818">
          <w:rPr>
            <w:rFonts w:hint="eastAsia"/>
            <w:lang w:eastAsia="zh-CN"/>
          </w:rPr>
          <w:t>；</w:t>
        </w:r>
      </w:ins>
    </w:p>
    <w:p w14:paraId="587F80CD" w14:textId="76D6AAC6" w:rsidR="00A25E34" w:rsidRPr="00C535D4" w:rsidRDefault="00A25E34" w:rsidP="00A25E34">
      <w:pPr>
        <w:rPr>
          <w:lang w:eastAsia="zh-CN"/>
        </w:rPr>
      </w:pPr>
      <w:ins w:id="61" w:author="Li, Yong" w:date="2022-02-03T20:06:00Z">
        <w:r w:rsidRPr="00A25E34">
          <w:rPr>
            <w:rFonts w:eastAsia="Times New Roman"/>
            <w:i/>
            <w:iCs/>
            <w:lang w:eastAsia="zh-CN"/>
            <w:rPrChange w:id="62" w:author="Green, Adam" w:date="2022-02-01T09:57:00Z">
              <w:rPr/>
            </w:rPrChange>
          </w:rPr>
          <w:t>d)</w:t>
        </w:r>
        <w:r w:rsidRPr="00A25E34">
          <w:rPr>
            <w:rFonts w:eastAsia="Times New Roman"/>
            <w:i/>
            <w:iCs/>
            <w:lang w:eastAsia="zh-CN"/>
            <w:rPrChange w:id="63" w:author="Green, Adam" w:date="2022-02-01T09:57:00Z">
              <w:rPr/>
            </w:rPrChange>
          </w:rPr>
          <w:tab/>
        </w:r>
      </w:ins>
      <w:ins w:id="64" w:author="Yang Alex" w:date="2022-02-11T13:19:00Z">
        <w:r w:rsidR="00285A73" w:rsidRPr="00285A73">
          <w:rPr>
            <w:rFonts w:hint="eastAsia"/>
            <w:lang w:eastAsia="zh-CN"/>
          </w:rPr>
          <w:t>世界电信标准化全会（</w:t>
        </w:r>
        <w:r w:rsidR="00285A73" w:rsidRPr="00285A73">
          <w:rPr>
            <w:rFonts w:hint="eastAsia"/>
            <w:lang w:eastAsia="zh-CN"/>
          </w:rPr>
          <w:t>WTSA</w:t>
        </w:r>
        <w:r w:rsidR="00285A73" w:rsidRPr="00285A73">
          <w:rPr>
            <w:rFonts w:hint="eastAsia"/>
            <w:lang w:eastAsia="zh-CN"/>
          </w:rPr>
          <w:t>）就国际电联电信标准化部门的议事规则做出第</w:t>
        </w:r>
        <w:r w:rsidR="00285A73" w:rsidRPr="00285A73">
          <w:rPr>
            <w:rFonts w:hint="eastAsia"/>
            <w:lang w:eastAsia="zh-CN"/>
          </w:rPr>
          <w:t>1</w:t>
        </w:r>
        <w:r w:rsidR="00285A73" w:rsidRPr="00285A73">
          <w:rPr>
            <w:rFonts w:hint="eastAsia"/>
            <w:lang w:eastAsia="zh-CN"/>
          </w:rPr>
          <w:t>号决议</w:t>
        </w:r>
      </w:ins>
      <w:ins w:id="65" w:author="Li, Yong" w:date="2022-02-03T20:08:00Z">
        <w:r w:rsidRPr="009D3818">
          <w:rPr>
            <w:rFonts w:hint="eastAsia"/>
            <w:lang w:eastAsia="zh-CN"/>
          </w:rPr>
          <w:t>，</w:t>
        </w:r>
      </w:ins>
    </w:p>
    <w:p w14:paraId="4B89602B" w14:textId="77777777" w:rsidR="004E080D" w:rsidRPr="00DA6E7D" w:rsidRDefault="00085852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考虑到</w:t>
      </w:r>
    </w:p>
    <w:p w14:paraId="703B2CCE" w14:textId="31B2C04D" w:rsidR="004E080D" w:rsidRPr="00E04A5F" w:rsidRDefault="00085852" w:rsidP="004E080D">
      <w:pPr>
        <w:rPr>
          <w:lang w:eastAsia="zh-CN"/>
        </w:rPr>
      </w:pPr>
      <w:r w:rsidRPr="00E3369C">
        <w:rPr>
          <w:i/>
          <w:iCs/>
          <w:szCs w:val="24"/>
          <w:lang w:eastAsia="zh-CN"/>
        </w:rPr>
        <w:t>a)</w:t>
      </w:r>
      <w:r w:rsidRPr="00E3369C">
        <w:rPr>
          <w:i/>
          <w:iCs/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154</w:t>
      </w:r>
      <w:r>
        <w:rPr>
          <w:rFonts w:hint="eastAsia"/>
          <w:szCs w:val="24"/>
          <w:lang w:eastAsia="zh-CN"/>
        </w:rPr>
        <w:t>号决议</w:t>
      </w:r>
      <w:del w:id="66" w:author="LI, Ziqian [2]" w:date="2022-02-11T16:24:00Z">
        <w:r w:rsidDel="007F6B15">
          <w:rPr>
            <w:rFonts w:hint="eastAsia"/>
            <w:szCs w:val="24"/>
            <w:lang w:eastAsia="zh-CN"/>
          </w:rPr>
          <w:delText>（</w:delText>
        </w:r>
      </w:del>
      <w:del w:id="67" w:author="Li, Yong" w:date="2022-02-03T20:11:00Z">
        <w:r w:rsidDel="00A25E34">
          <w:rPr>
            <w:rFonts w:hint="eastAsia"/>
            <w:szCs w:val="24"/>
            <w:lang w:eastAsia="zh-CN"/>
          </w:rPr>
          <w:delText>2014</w:delText>
        </w:r>
        <w:r w:rsidDel="00A25E34">
          <w:rPr>
            <w:rFonts w:hint="eastAsia"/>
            <w:szCs w:val="24"/>
            <w:lang w:eastAsia="zh-CN"/>
          </w:rPr>
          <w:delText>年</w:delText>
        </w:r>
        <w:r w:rsidDel="00A25E34">
          <w:rPr>
            <w:szCs w:val="24"/>
            <w:lang w:eastAsia="zh-CN"/>
          </w:rPr>
          <w:delText>，釜山</w:delText>
        </w:r>
        <w:r w:rsidDel="00A25E34">
          <w:rPr>
            <w:rFonts w:hint="eastAsia"/>
            <w:szCs w:val="24"/>
            <w:lang w:eastAsia="zh-CN"/>
          </w:rPr>
          <w:delText>，修订版</w:delText>
        </w:r>
      </w:del>
      <w:del w:id="68" w:author="LI, Ziqian [2]" w:date="2022-02-11T16:24:00Z">
        <w:r w:rsidDel="007F6B15">
          <w:rPr>
            <w:rFonts w:hint="eastAsia"/>
            <w:szCs w:val="24"/>
            <w:lang w:eastAsia="zh-CN"/>
          </w:rPr>
          <w:delText>）</w:delText>
        </w:r>
      </w:del>
      <w:r>
        <w:rPr>
          <w:rFonts w:hint="eastAsia"/>
          <w:szCs w:val="24"/>
          <w:lang w:eastAsia="zh-CN"/>
        </w:rPr>
        <w:t>责成理事会继续开展理事会语文工作组（</w:t>
      </w:r>
      <w:r>
        <w:rPr>
          <w:rFonts w:hint="eastAsia"/>
          <w:szCs w:val="24"/>
          <w:lang w:eastAsia="zh-CN"/>
        </w:rPr>
        <w:t>CWG-LANG</w:t>
      </w:r>
      <w:r>
        <w:rPr>
          <w:rFonts w:hint="eastAsia"/>
          <w:szCs w:val="24"/>
          <w:lang w:eastAsia="zh-CN"/>
        </w:rPr>
        <w:t>）的工作，以便监督该项决议落实工作取得的进展并向理事会做出汇报；</w:t>
      </w:r>
    </w:p>
    <w:p w14:paraId="2932DD36" w14:textId="33287D46" w:rsidR="004E080D" w:rsidRDefault="00085852" w:rsidP="004E080D">
      <w:pPr>
        <w:rPr>
          <w:ins w:id="69" w:author="LI, Ziqian" w:date="2022-02-04T10:52:00Z"/>
          <w:lang w:eastAsia="zh-CN"/>
        </w:rPr>
      </w:pPr>
      <w:r>
        <w:rPr>
          <w:rFonts w:hint="eastAsia"/>
          <w:i/>
          <w:iCs/>
          <w:lang w:eastAsia="zh-CN"/>
        </w:rPr>
        <w:t>b)</w:t>
      </w:r>
      <w:r>
        <w:rPr>
          <w:rFonts w:hint="eastAsia"/>
          <w:i/>
          <w:iCs/>
          <w:lang w:eastAsia="zh-CN"/>
        </w:rPr>
        <w:tab/>
      </w:r>
      <w:r w:rsidRPr="00E3369C">
        <w:rPr>
          <w:szCs w:val="24"/>
          <w:lang w:eastAsia="zh-CN"/>
        </w:rPr>
        <w:t>ITU-T</w:t>
      </w:r>
      <w:r>
        <w:rPr>
          <w:rFonts w:hint="eastAsia"/>
          <w:szCs w:val="24"/>
          <w:lang w:eastAsia="zh-CN"/>
        </w:rPr>
        <w:t>网页在同等地位上以国际电联各种</w:t>
      </w:r>
      <w:r w:rsidRPr="00E04A5F">
        <w:rPr>
          <w:rFonts w:hint="eastAsia"/>
          <w:lang w:eastAsia="zh-CN"/>
        </w:rPr>
        <w:t>正式语文</w:t>
      </w:r>
      <w:r>
        <w:rPr>
          <w:rFonts w:hint="eastAsia"/>
          <w:lang w:eastAsia="zh-CN"/>
        </w:rPr>
        <w:t>提供信息的重要性</w:t>
      </w:r>
      <w:del w:id="70" w:author="Li, Yong" w:date="2022-02-03T20:11:00Z">
        <w:r w:rsidDel="00A25E34">
          <w:rPr>
            <w:rFonts w:hint="eastAsia"/>
            <w:lang w:eastAsia="zh-CN"/>
          </w:rPr>
          <w:delText>，</w:delText>
        </w:r>
      </w:del>
      <w:ins w:id="71" w:author="Li, Yong" w:date="2022-02-03T20:11:00Z">
        <w:r w:rsidR="00A25E34">
          <w:rPr>
            <w:rFonts w:hint="eastAsia"/>
            <w:lang w:eastAsia="zh-CN"/>
          </w:rPr>
          <w:t>；</w:t>
        </w:r>
      </w:ins>
    </w:p>
    <w:p w14:paraId="5252787E" w14:textId="5E6FFF3D" w:rsidR="00A25E34" w:rsidRPr="00622E6B" w:rsidRDefault="00A25E34" w:rsidP="00A25E34">
      <w:pPr>
        <w:rPr>
          <w:lang w:eastAsia="zh-CN"/>
        </w:rPr>
      </w:pPr>
      <w:ins w:id="72" w:author="Green, Adam" w:date="2022-02-01T10:02:00Z">
        <w:r w:rsidRPr="00622E6B">
          <w:rPr>
            <w:i/>
            <w:iCs/>
            <w:lang w:eastAsia="zh-CN"/>
          </w:rPr>
          <w:t>c)</w:t>
        </w:r>
        <w:r w:rsidRPr="00622E6B">
          <w:rPr>
            <w:i/>
            <w:iCs/>
            <w:lang w:eastAsia="zh-CN"/>
          </w:rPr>
          <w:tab/>
        </w:r>
      </w:ins>
      <w:ins w:id="73" w:author="Yang Alex" w:date="2022-02-11T13:21:00Z">
        <w:r w:rsidR="00285A73" w:rsidRPr="00285A73">
          <w:rPr>
            <w:rFonts w:hint="eastAsia"/>
            <w:lang w:eastAsia="zh-CN"/>
          </w:rPr>
          <w:t>在涉及国际电联各个不同的研究组时，就</w:t>
        </w:r>
      </w:ins>
      <w:ins w:id="74" w:author="Jin, Yue" w:date="2022-02-11T15:33:00Z">
        <w:r w:rsidR="00935A09">
          <w:rPr>
            <w:rFonts w:hint="eastAsia"/>
            <w:lang w:eastAsia="zh-CN"/>
          </w:rPr>
          <w:t>多个</w:t>
        </w:r>
      </w:ins>
      <w:ins w:id="75" w:author="Yang Alex" w:date="2022-02-11T13:21:00Z">
        <w:r w:rsidR="00285A73" w:rsidRPr="00285A73">
          <w:rPr>
            <w:rFonts w:hint="eastAsia"/>
            <w:lang w:eastAsia="zh-CN"/>
          </w:rPr>
          <w:t>定义达成一致存在难度，</w:t>
        </w:r>
      </w:ins>
    </w:p>
    <w:p w14:paraId="1F5D3C8E" w14:textId="77777777" w:rsidR="004E080D" w:rsidRDefault="00085852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14:paraId="56E8E88E" w14:textId="2FA0AFB9" w:rsidR="004E080D" w:rsidRDefault="00A25E34" w:rsidP="00A25E34">
      <w:pPr>
        <w:rPr>
          <w:ins w:id="76" w:author="Li, Yong" w:date="2022-02-03T20:13:00Z"/>
          <w:szCs w:val="24"/>
          <w:lang w:eastAsia="zh-CN"/>
        </w:rPr>
      </w:pPr>
      <w:ins w:id="77" w:author="Li, Yong" w:date="2022-02-03T20:12:00Z">
        <w:r w:rsidRPr="0058443C">
          <w:rPr>
            <w:i/>
            <w:lang w:val="en-US" w:eastAsia="zh-CN"/>
          </w:rPr>
          <w:t>a)</w:t>
        </w:r>
      </w:ins>
      <w:ins w:id="78" w:author="Li, Yong" w:date="2022-02-03T20:13:00Z">
        <w:r>
          <w:rPr>
            <w:lang w:val="en-US" w:eastAsia="zh-CN"/>
          </w:rPr>
          <w:tab/>
        </w:r>
      </w:ins>
      <w:r w:rsidR="00085852">
        <w:rPr>
          <w:rFonts w:hint="eastAsia"/>
          <w:lang w:eastAsia="zh-CN"/>
        </w:rPr>
        <w:t>根据有</w:t>
      </w:r>
      <w:r w:rsidR="00085852">
        <w:rPr>
          <w:lang w:eastAsia="zh-CN"/>
        </w:rPr>
        <w:t>关</w:t>
      </w:r>
      <w:r w:rsidR="00085852">
        <w:rPr>
          <w:rFonts w:hint="eastAsia"/>
          <w:lang w:eastAsia="zh-CN"/>
        </w:rPr>
        <w:t>“成立词汇标准化</w:t>
      </w:r>
      <w:r w:rsidR="00085852" w:rsidRPr="00E04A5F">
        <w:rPr>
          <w:rFonts w:hint="eastAsia"/>
          <w:lang w:eastAsia="zh-CN"/>
        </w:rPr>
        <w:t>委员会</w:t>
      </w:r>
      <w:r w:rsidR="00085852">
        <w:rPr>
          <w:rFonts w:hint="eastAsia"/>
          <w:lang w:eastAsia="zh-CN"/>
        </w:rPr>
        <w:t>（</w:t>
      </w:r>
      <w:r w:rsidR="00085852">
        <w:rPr>
          <w:rFonts w:hint="eastAsia"/>
          <w:lang w:eastAsia="zh-CN"/>
        </w:rPr>
        <w:t>SCV</w:t>
      </w:r>
      <w:r w:rsidR="00085852">
        <w:rPr>
          <w:rFonts w:hint="eastAsia"/>
          <w:lang w:eastAsia="zh-CN"/>
        </w:rPr>
        <w:t>）”的世界电信标准化全会（</w:t>
      </w:r>
      <w:r w:rsidR="00085852">
        <w:rPr>
          <w:rFonts w:hint="eastAsia"/>
          <w:lang w:eastAsia="zh-CN"/>
        </w:rPr>
        <w:t>WTSA</w:t>
      </w:r>
      <w:r w:rsidR="00085852">
        <w:rPr>
          <w:rFonts w:hint="eastAsia"/>
          <w:lang w:eastAsia="zh-CN"/>
        </w:rPr>
        <w:t>）第</w:t>
      </w:r>
      <w:r w:rsidR="00085852">
        <w:rPr>
          <w:rFonts w:hint="eastAsia"/>
          <w:lang w:eastAsia="zh-CN"/>
        </w:rPr>
        <w:t>67</w:t>
      </w:r>
      <w:r w:rsidR="00085852">
        <w:rPr>
          <w:rFonts w:hint="eastAsia"/>
          <w:lang w:eastAsia="zh-CN"/>
        </w:rPr>
        <w:t>号决议（</w:t>
      </w:r>
      <w:r w:rsidR="00085852">
        <w:rPr>
          <w:rFonts w:hint="eastAsia"/>
          <w:lang w:eastAsia="zh-CN"/>
        </w:rPr>
        <w:t>2008</w:t>
      </w:r>
      <w:r w:rsidR="00085852">
        <w:rPr>
          <w:rFonts w:hint="eastAsia"/>
          <w:lang w:eastAsia="zh-CN"/>
        </w:rPr>
        <w:t>年，约翰内斯堡），</w:t>
      </w:r>
      <w:r w:rsidR="00085852">
        <w:rPr>
          <w:rFonts w:hint="eastAsia"/>
          <w:szCs w:val="24"/>
          <w:lang w:eastAsia="zh-CN"/>
        </w:rPr>
        <w:t>SCV</w:t>
      </w:r>
      <w:r w:rsidR="00085852">
        <w:rPr>
          <w:rFonts w:hint="eastAsia"/>
          <w:szCs w:val="24"/>
          <w:lang w:eastAsia="zh-CN"/>
        </w:rPr>
        <w:t>已经</w:t>
      </w:r>
      <w:r w:rsidR="00085852" w:rsidRPr="003F7646">
        <w:rPr>
          <w:rFonts w:hint="eastAsia"/>
          <w:szCs w:val="24"/>
          <w:lang w:eastAsia="zh-CN"/>
        </w:rPr>
        <w:t>成立</w:t>
      </w:r>
      <w:del w:id="79" w:author="Li, Yong" w:date="2022-02-03T20:13:00Z">
        <w:r w:rsidR="00085852" w:rsidRPr="003F7646" w:rsidDel="00A25E34">
          <w:rPr>
            <w:rFonts w:hint="eastAsia"/>
            <w:szCs w:val="24"/>
            <w:lang w:eastAsia="zh-CN"/>
          </w:rPr>
          <w:delText>，</w:delText>
        </w:r>
      </w:del>
      <w:ins w:id="80" w:author="LI, Ziqian" w:date="2022-02-04T10:52:00Z">
        <w:r w:rsidR="003F7646" w:rsidRPr="003F7646">
          <w:rPr>
            <w:rFonts w:hint="eastAsia"/>
            <w:szCs w:val="24"/>
            <w:lang w:eastAsia="zh-CN"/>
          </w:rPr>
          <w:t>；</w:t>
        </w:r>
      </w:ins>
    </w:p>
    <w:p w14:paraId="40ED9699" w14:textId="3B611E79" w:rsidR="00A25E34" w:rsidRPr="004811C6" w:rsidRDefault="00A25E34">
      <w:pPr>
        <w:rPr>
          <w:lang w:val="en-US" w:eastAsia="zh-CN"/>
        </w:rPr>
        <w:pPrChange w:id="81" w:author="Li, Yong" w:date="2022-02-03T20:13:00Z">
          <w:pPr>
            <w:ind w:firstLineChars="200" w:firstLine="480"/>
          </w:pPr>
        </w:pPrChange>
      </w:pPr>
      <w:ins w:id="82" w:author="Li, Yong" w:date="2022-02-03T20:13:00Z">
        <w:r w:rsidRPr="00622E6B">
          <w:rPr>
            <w:i/>
            <w:iCs/>
            <w:lang w:eastAsia="zh-CN"/>
            <w:rPrChange w:id="83" w:author="Ruepp, Rowena" w:date="2022-02-02T17:46:00Z">
              <w:rPr/>
            </w:rPrChange>
          </w:rPr>
          <w:t>b)</w:t>
        </w:r>
        <w:r w:rsidRPr="00622E6B">
          <w:rPr>
            <w:lang w:eastAsia="zh-CN"/>
          </w:rPr>
          <w:tab/>
        </w:r>
      </w:ins>
      <w:ins w:id="84" w:author="Yang Alex" w:date="2022-02-11T13:22:00Z">
        <w:r w:rsidR="00285A73" w:rsidRPr="00285A73">
          <w:rPr>
            <w:rFonts w:hint="eastAsia"/>
            <w:lang w:eastAsia="zh-CN"/>
          </w:rPr>
          <w:t>根据理事会</w:t>
        </w:r>
      </w:ins>
      <w:ins w:id="85" w:author="Jin, Yue" w:date="2022-02-11T15:34:00Z">
        <w:r w:rsidR="00935A09">
          <w:rPr>
            <w:rFonts w:hint="eastAsia"/>
            <w:lang w:eastAsia="zh-CN"/>
          </w:rPr>
          <w:t>2017</w:t>
        </w:r>
        <w:r w:rsidR="00935A09">
          <w:rPr>
            <w:rFonts w:hint="eastAsia"/>
            <w:lang w:eastAsia="zh-CN"/>
          </w:rPr>
          <w:t>年会议</w:t>
        </w:r>
      </w:ins>
      <w:ins w:id="86" w:author="Yang Alex" w:date="2022-02-11T13:22:00Z">
        <w:r w:rsidR="00285A73" w:rsidRPr="00285A73">
          <w:rPr>
            <w:rFonts w:hint="eastAsia"/>
            <w:lang w:eastAsia="zh-CN"/>
          </w:rPr>
          <w:t>第</w:t>
        </w:r>
        <w:r w:rsidR="00285A73" w:rsidRPr="00285A73">
          <w:rPr>
            <w:rFonts w:hint="eastAsia"/>
            <w:lang w:eastAsia="zh-CN"/>
          </w:rPr>
          <w:t>1386</w:t>
        </w:r>
        <w:r w:rsidR="00285A73" w:rsidRPr="00285A73">
          <w:rPr>
            <w:rFonts w:hint="eastAsia"/>
            <w:lang w:eastAsia="zh-CN"/>
          </w:rPr>
          <w:t>号决议，</w:t>
        </w:r>
        <w:r w:rsidR="00285A73" w:rsidRPr="00285A73">
          <w:rPr>
            <w:rFonts w:hint="eastAsia"/>
            <w:lang w:eastAsia="zh-CN"/>
          </w:rPr>
          <w:t>ITU-T SCV</w:t>
        </w:r>
        <w:r w:rsidR="00285A73" w:rsidRPr="00285A73">
          <w:rPr>
            <w:rFonts w:hint="eastAsia"/>
            <w:lang w:eastAsia="zh-CN"/>
          </w:rPr>
          <w:t>成为了</w:t>
        </w:r>
      </w:ins>
      <w:ins w:id="87" w:author="Jin, Yue" w:date="2022-02-11T15:35:00Z">
        <w:r w:rsidR="00935A09">
          <w:rPr>
            <w:rFonts w:hint="eastAsia"/>
            <w:lang w:eastAsia="zh-CN"/>
          </w:rPr>
          <w:t>国际电联联合</w:t>
        </w:r>
      </w:ins>
      <w:ins w:id="88" w:author="Yang Alex" w:date="2022-02-11T13:22:00Z">
        <w:r w:rsidR="00285A73" w:rsidRPr="00285A73">
          <w:rPr>
            <w:rFonts w:hint="eastAsia"/>
            <w:lang w:eastAsia="zh-CN"/>
          </w:rPr>
          <w:t>CCT</w:t>
        </w:r>
        <w:r w:rsidR="00285A73" w:rsidRPr="00285A73">
          <w:rPr>
            <w:rFonts w:hint="eastAsia"/>
            <w:lang w:eastAsia="zh-CN"/>
          </w:rPr>
          <w:t>的一部分，</w:t>
        </w:r>
      </w:ins>
    </w:p>
    <w:p w14:paraId="402E68AD" w14:textId="175B623A" w:rsidR="004E080D" w:rsidRDefault="00085852" w:rsidP="004E080D">
      <w:pPr>
        <w:pStyle w:val="Call"/>
        <w:rPr>
          <w:lang w:eastAsia="zh-CN"/>
        </w:rPr>
      </w:pPr>
      <w:r w:rsidRPr="008032D7">
        <w:rPr>
          <w:rFonts w:hint="eastAsia"/>
          <w:lang w:eastAsia="zh-CN"/>
        </w:rPr>
        <w:lastRenderedPageBreak/>
        <w:t>做出决议</w:t>
      </w:r>
    </w:p>
    <w:p w14:paraId="27D41C25" w14:textId="5034BD54" w:rsidR="0040438C" w:rsidRDefault="0040438C">
      <w:pPr>
        <w:rPr>
          <w:ins w:id="89" w:author="LI, Ziqian" w:date="2022-02-04T10:56:00Z"/>
          <w:lang w:eastAsia="zh-CN"/>
        </w:rPr>
        <w:pPrChange w:id="90" w:author="Li, Yong" w:date="2022-02-03T20:13:00Z">
          <w:pPr>
            <w:pStyle w:val="Call"/>
          </w:pPr>
        </w:pPrChange>
      </w:pPr>
      <w:ins w:id="91" w:author="Li, Yong" w:date="2022-02-03T20:13:00Z">
        <w:r w:rsidRPr="0040438C">
          <w:rPr>
            <w:lang w:eastAsia="zh-CN"/>
          </w:rPr>
          <w:t>1</w:t>
        </w:r>
        <w:r w:rsidRPr="0040438C">
          <w:rPr>
            <w:lang w:eastAsia="zh-CN"/>
          </w:rPr>
          <w:tab/>
        </w:r>
      </w:ins>
      <w:ins w:id="92" w:author="Jin, Yue" w:date="2022-02-11T15:39:00Z">
        <w:r w:rsidR="000370D5">
          <w:rPr>
            <w:rFonts w:hint="eastAsia"/>
            <w:lang w:eastAsia="zh-CN"/>
          </w:rPr>
          <w:t>ITU</w:t>
        </w:r>
        <w:r w:rsidR="000370D5">
          <w:rPr>
            <w:lang w:eastAsia="zh-CN"/>
          </w:rPr>
          <w:t xml:space="preserve"> </w:t>
        </w:r>
      </w:ins>
      <w:ins w:id="93" w:author="Yang Alex" w:date="2022-02-11T14:08:00Z">
        <w:r w:rsidR="00AF7698" w:rsidRPr="00AF7698">
          <w:rPr>
            <w:rFonts w:hint="eastAsia"/>
            <w:lang w:eastAsia="zh-CN"/>
          </w:rPr>
          <w:t>CCT</w:t>
        </w:r>
        <w:r w:rsidR="00AF7698" w:rsidRPr="00AF7698">
          <w:rPr>
            <w:rFonts w:hint="eastAsia"/>
            <w:lang w:eastAsia="zh-CN"/>
          </w:rPr>
          <w:t>负责确保</w:t>
        </w:r>
        <w:r w:rsidR="00AF7698" w:rsidRPr="00AF7698">
          <w:rPr>
            <w:rFonts w:hint="eastAsia"/>
            <w:lang w:eastAsia="zh-CN"/>
          </w:rPr>
          <w:t>ITU-T</w:t>
        </w:r>
        <w:r w:rsidR="00AF7698" w:rsidRPr="00AF7698">
          <w:rPr>
            <w:rFonts w:hint="eastAsia"/>
            <w:lang w:eastAsia="zh-CN"/>
          </w:rPr>
          <w:t>内部词汇工作的协调，该委员会由掌握各种</w:t>
        </w:r>
      </w:ins>
      <w:ins w:id="94" w:author="Yang Alex" w:date="2022-02-11T14:10:00Z">
        <w:r w:rsidR="00AF7698">
          <w:rPr>
            <w:rFonts w:hint="eastAsia"/>
            <w:lang w:eastAsia="zh-CN"/>
          </w:rPr>
          <w:t>正式语文</w:t>
        </w:r>
      </w:ins>
      <w:ins w:id="95" w:author="Yang Alex" w:date="2022-02-11T14:08:00Z">
        <w:r w:rsidR="00AF7698" w:rsidRPr="00AF7698">
          <w:rPr>
            <w:rFonts w:hint="eastAsia"/>
            <w:lang w:eastAsia="zh-CN"/>
          </w:rPr>
          <w:t>的专家和</w:t>
        </w:r>
      </w:ins>
      <w:ins w:id="96" w:author="Jin, Yue" w:date="2022-02-11T15:37:00Z">
        <w:r w:rsidR="000370D5">
          <w:rPr>
            <w:rFonts w:hint="eastAsia"/>
            <w:lang w:eastAsia="zh-CN"/>
          </w:rPr>
          <w:t>感兴趣的</w:t>
        </w:r>
      </w:ins>
      <w:ins w:id="97" w:author="Yang Alex" w:date="2022-02-11T14:08:00Z">
        <w:r w:rsidR="00AF7698" w:rsidRPr="00AF7698">
          <w:rPr>
            <w:rFonts w:hint="eastAsia"/>
            <w:lang w:eastAsia="zh-CN"/>
          </w:rPr>
          <w:t>主管部门指定的人员以及其他参与国际电联工作的人员组成，并与国际电联总秘书处（大会和出版部）和电信标准化局</w:t>
        </w:r>
      </w:ins>
      <w:ins w:id="98" w:author="Jin, Yue" w:date="2022-02-11T15:38:00Z">
        <w:r w:rsidR="000370D5">
          <w:rPr>
            <w:rFonts w:hint="eastAsia"/>
            <w:lang w:eastAsia="zh-CN"/>
          </w:rPr>
          <w:t>（</w:t>
        </w:r>
        <w:r w:rsidR="000370D5">
          <w:rPr>
            <w:rFonts w:hint="eastAsia"/>
            <w:lang w:eastAsia="zh-CN"/>
          </w:rPr>
          <w:t>TSB</w:t>
        </w:r>
        <w:r w:rsidR="000370D5">
          <w:rPr>
            <w:rFonts w:hint="eastAsia"/>
            <w:lang w:eastAsia="zh-CN"/>
          </w:rPr>
          <w:t>）</w:t>
        </w:r>
      </w:ins>
      <w:ins w:id="99" w:author="Yang Alex" w:date="2022-02-11T14:08:00Z">
        <w:r w:rsidR="00AF7698" w:rsidRPr="00AF7698">
          <w:rPr>
            <w:rFonts w:hint="eastAsia"/>
            <w:lang w:eastAsia="zh-CN"/>
          </w:rPr>
          <w:t>的编辑密切协作</w:t>
        </w:r>
      </w:ins>
      <w:ins w:id="100" w:author="LI, Ziqian" w:date="2022-02-04T10:53:00Z">
        <w:r w:rsidR="00B357C2" w:rsidRPr="00B357C2">
          <w:rPr>
            <w:rFonts w:hint="eastAsia"/>
            <w:lang w:eastAsia="zh-CN"/>
          </w:rPr>
          <w:t>；</w:t>
        </w:r>
      </w:ins>
    </w:p>
    <w:p w14:paraId="4F728D90" w14:textId="144C47C1" w:rsidR="004E080D" w:rsidRDefault="00085852" w:rsidP="004E080D">
      <w:pPr>
        <w:rPr>
          <w:szCs w:val="24"/>
          <w:lang w:eastAsia="zh-CN"/>
        </w:rPr>
      </w:pPr>
      <w:del w:id="101" w:author="Li, Yong" w:date="2022-02-03T20:14:00Z">
        <w:r w:rsidRPr="00E04A5F" w:rsidDel="0040438C">
          <w:rPr>
            <w:rFonts w:hint="eastAsia"/>
            <w:lang w:eastAsia="zh-CN"/>
          </w:rPr>
          <w:delText>1</w:delText>
        </w:r>
      </w:del>
      <w:ins w:id="102" w:author="Li, Yong" w:date="2022-02-03T20:14:00Z">
        <w:r w:rsidR="0040438C">
          <w:rPr>
            <w:lang w:eastAsia="zh-CN"/>
          </w:rPr>
          <w:t>2</w:t>
        </w:r>
      </w:ins>
      <w:r w:rsidRPr="00E04A5F">
        <w:rPr>
          <w:rFonts w:hint="eastAsia"/>
          <w:lang w:eastAsia="zh-CN"/>
        </w:rPr>
        <w:tab/>
      </w:r>
      <w:r w:rsidRPr="00E3369C">
        <w:rPr>
          <w:szCs w:val="24"/>
          <w:lang w:eastAsia="zh-CN"/>
        </w:rPr>
        <w:t>ITU</w:t>
      </w:r>
      <w:r w:rsidRPr="00E3369C">
        <w:rPr>
          <w:szCs w:val="24"/>
          <w:lang w:eastAsia="zh-CN"/>
        </w:rPr>
        <w:noBreakHyphen/>
        <w:t>T</w:t>
      </w:r>
      <w:r>
        <w:rPr>
          <w:rFonts w:hint="eastAsia"/>
          <w:szCs w:val="24"/>
          <w:lang w:eastAsia="zh-CN"/>
        </w:rPr>
        <w:t>各研究组应在其职责范围内，继续仅使用英文开展有关技术和操作术语及其定义的工作；</w:t>
      </w:r>
    </w:p>
    <w:p w14:paraId="78ADA98C" w14:textId="2BA06607" w:rsidR="004E080D" w:rsidRDefault="00085852" w:rsidP="004E080D">
      <w:pPr>
        <w:rPr>
          <w:lang w:eastAsia="zh-CN"/>
        </w:rPr>
      </w:pPr>
      <w:del w:id="103" w:author="Li, Yong" w:date="2022-02-03T20:14:00Z">
        <w:r w:rsidDel="0040438C">
          <w:rPr>
            <w:rFonts w:hint="eastAsia"/>
            <w:lang w:eastAsia="zh-CN"/>
          </w:rPr>
          <w:delText>2</w:delText>
        </w:r>
      </w:del>
      <w:ins w:id="104" w:author="Li, Yong" w:date="2022-02-03T20:14:00Z">
        <w:r w:rsidR="0040438C">
          <w:rPr>
            <w:lang w:eastAsia="zh-CN"/>
          </w:rPr>
          <w:t>3</w:t>
        </w:r>
      </w:ins>
      <w:r>
        <w:rPr>
          <w:rFonts w:hint="eastAsia"/>
          <w:lang w:eastAsia="zh-CN"/>
        </w:rPr>
        <w:tab/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的标准化词汇工作须基于研究组用英文提交的</w:t>
      </w:r>
      <w:r>
        <w:rPr>
          <w:rFonts w:hint="eastAsia"/>
          <w:lang w:eastAsia="zh-CN"/>
        </w:rPr>
        <w:t>提案</w:t>
      </w:r>
      <w:r w:rsidRPr="00E04A5F">
        <w:rPr>
          <w:rFonts w:hint="eastAsia"/>
          <w:lang w:eastAsia="zh-CN"/>
        </w:rPr>
        <w:t>，对总秘书处提出的其它五种正式语文译文进行审议并予以通过，</w:t>
      </w:r>
      <w:del w:id="105" w:author="Li, Yong" w:date="2022-02-03T20:14:00Z">
        <w:r w:rsidDel="0040438C">
          <w:rPr>
            <w:rFonts w:hint="eastAsia"/>
            <w:lang w:eastAsia="zh-CN"/>
          </w:rPr>
          <w:delText>SCV</w:delText>
        </w:r>
      </w:del>
      <w:ins w:id="106" w:author="Li, Yong" w:date="2022-02-03T20:14:00Z">
        <w:r w:rsidR="0040438C" w:rsidRPr="0040438C">
          <w:rPr>
            <w:lang w:eastAsia="zh-CN"/>
          </w:rPr>
          <w:t>ITU CCT</w:t>
        </w:r>
      </w:ins>
      <w:r>
        <w:rPr>
          <w:rFonts w:hint="eastAsia"/>
          <w:lang w:eastAsia="zh-CN"/>
        </w:rPr>
        <w:t>须确保这项工作的开展；</w:t>
      </w:r>
    </w:p>
    <w:p w14:paraId="394E50B4" w14:textId="5CB97589" w:rsidR="004E080D" w:rsidRPr="00E04A5F" w:rsidRDefault="00085852" w:rsidP="004E080D">
      <w:pPr>
        <w:rPr>
          <w:lang w:eastAsia="zh-CN"/>
        </w:rPr>
      </w:pPr>
      <w:del w:id="107" w:author="Li, Yong" w:date="2022-02-03T20:14:00Z">
        <w:r w:rsidDel="0040438C">
          <w:rPr>
            <w:rFonts w:hint="eastAsia"/>
            <w:lang w:eastAsia="zh-CN"/>
          </w:rPr>
          <w:delText>3</w:delText>
        </w:r>
      </w:del>
      <w:ins w:id="108" w:author="Li, Yong" w:date="2022-02-03T20:14:00Z">
        <w:r w:rsidR="0040438C">
          <w:rPr>
            <w:lang w:eastAsia="zh-CN"/>
          </w:rPr>
          <w:t>4</w:t>
        </w:r>
      </w:ins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</w:t>
      </w:r>
      <w:r w:rsidRPr="00E04A5F">
        <w:rPr>
          <w:rFonts w:hint="eastAsia"/>
          <w:lang w:eastAsia="zh-CN"/>
        </w:rPr>
        <w:t>提出术语和定义</w:t>
      </w:r>
      <w:r>
        <w:rPr>
          <w:rFonts w:hint="eastAsia"/>
          <w:lang w:eastAsia="zh-CN"/>
        </w:rPr>
        <w:t>时，</w:t>
      </w:r>
      <w:r w:rsidRPr="00E04A5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研究组须采用</w:t>
      </w:r>
      <w:r>
        <w:rPr>
          <w:rFonts w:hint="eastAsia"/>
          <w:lang w:eastAsia="zh-CN"/>
        </w:rPr>
        <w:t>“有关起草</w:t>
      </w:r>
      <w:r>
        <w:rPr>
          <w:rFonts w:asciiTheme="majorBidi" w:hAnsiTheme="majorBidi" w:cstheme="majorBidi"/>
          <w:szCs w:val="24"/>
          <w:lang w:eastAsia="zh-CN"/>
        </w:rPr>
        <w:t>ITU-T</w:t>
      </w:r>
      <w:r>
        <w:rPr>
          <w:rFonts w:asciiTheme="majorBidi" w:hAnsiTheme="majorBidi" w:cstheme="majorBidi" w:hint="eastAsia"/>
          <w:szCs w:val="24"/>
          <w:lang w:eastAsia="zh-CN"/>
        </w:rPr>
        <w:t>建议书的作者指南”</w:t>
      </w:r>
      <w:r w:rsidRPr="00E04A5F">
        <w:rPr>
          <w:rFonts w:hint="eastAsia"/>
          <w:lang w:eastAsia="zh-CN"/>
        </w:rPr>
        <w:t>附件</w:t>
      </w:r>
      <w:r w:rsidRPr="00E3369C">
        <w:rPr>
          <w:szCs w:val="24"/>
          <w:lang w:eastAsia="zh-CN"/>
        </w:rPr>
        <w:t>B</w:t>
      </w:r>
      <w:r>
        <w:rPr>
          <w:rFonts w:hint="eastAsia"/>
          <w:szCs w:val="24"/>
          <w:lang w:eastAsia="zh-CN"/>
        </w:rPr>
        <w:t>中的指导原则</w:t>
      </w:r>
      <w:r>
        <w:rPr>
          <w:rFonts w:hint="eastAsia"/>
          <w:lang w:eastAsia="zh-CN"/>
        </w:rPr>
        <w:t>；</w:t>
      </w:r>
    </w:p>
    <w:p w14:paraId="0C7AD226" w14:textId="1531F5F0" w:rsidR="004E080D" w:rsidRPr="00E04A5F" w:rsidRDefault="00085852" w:rsidP="004E080D">
      <w:pPr>
        <w:rPr>
          <w:lang w:eastAsia="zh-CN"/>
        </w:rPr>
      </w:pPr>
      <w:del w:id="109" w:author="Li, Yong" w:date="2022-02-03T20:14:00Z">
        <w:r w:rsidDel="0040438C">
          <w:rPr>
            <w:rFonts w:hint="eastAsia"/>
            <w:lang w:eastAsia="zh-CN"/>
          </w:rPr>
          <w:delText>4</w:delText>
        </w:r>
      </w:del>
      <w:ins w:id="110" w:author="Li, Yong" w:date="2022-02-03T20:14:00Z">
        <w:r w:rsidR="0040438C">
          <w:rPr>
            <w:lang w:eastAsia="zh-CN"/>
          </w:rPr>
          <w:t>5</w:t>
        </w:r>
      </w:ins>
      <w:r w:rsidRPr="00E04A5F">
        <w:rPr>
          <w:rFonts w:hint="eastAsia"/>
          <w:lang w:eastAsia="zh-CN"/>
        </w:rPr>
        <w:tab/>
      </w:r>
      <w:r w:rsidRPr="00AF6A45">
        <w:rPr>
          <w:rFonts w:hint="eastAsia"/>
          <w:spacing w:val="-2"/>
          <w:lang w:eastAsia="zh-CN"/>
        </w:rPr>
        <w:t>当一个以上的</w:t>
      </w:r>
      <w:r w:rsidRPr="00AF6A45">
        <w:rPr>
          <w:rFonts w:hint="eastAsia"/>
          <w:spacing w:val="-2"/>
          <w:lang w:eastAsia="zh-CN"/>
        </w:rPr>
        <w:t>ITU-T</w:t>
      </w:r>
      <w:r w:rsidRPr="00AF6A45">
        <w:rPr>
          <w:rFonts w:hint="eastAsia"/>
          <w:spacing w:val="-2"/>
          <w:lang w:eastAsia="zh-CN"/>
        </w:rPr>
        <w:t>研究组定义同一术语和</w:t>
      </w:r>
      <w:r w:rsidRPr="00AF6A45">
        <w:rPr>
          <w:spacing w:val="-2"/>
          <w:lang w:eastAsia="zh-CN"/>
        </w:rPr>
        <w:t>/</w:t>
      </w:r>
      <w:r w:rsidRPr="00AF6A45">
        <w:rPr>
          <w:rFonts w:hint="eastAsia"/>
          <w:spacing w:val="-2"/>
          <w:lang w:eastAsia="zh-CN"/>
        </w:rPr>
        <w:t>或概念时，应尽量选择所有相关</w:t>
      </w:r>
      <w:r w:rsidRPr="00AF6A45">
        <w:rPr>
          <w:rFonts w:hint="eastAsia"/>
          <w:spacing w:val="-2"/>
          <w:lang w:eastAsia="zh-CN"/>
        </w:rPr>
        <w:t>ITU-T</w:t>
      </w:r>
      <w:r w:rsidRPr="00E04A5F">
        <w:rPr>
          <w:rFonts w:hint="eastAsia"/>
          <w:lang w:eastAsia="zh-CN"/>
        </w:rPr>
        <w:t>研究组均可接受的单一术语和单一定义；</w:t>
      </w:r>
    </w:p>
    <w:p w14:paraId="5EDCBD97" w14:textId="7D5EE2E6" w:rsidR="004E080D" w:rsidRPr="00E04A5F" w:rsidRDefault="00085852" w:rsidP="004E080D">
      <w:pPr>
        <w:keepNext/>
        <w:keepLines/>
        <w:rPr>
          <w:lang w:eastAsia="zh-CN"/>
        </w:rPr>
      </w:pPr>
      <w:del w:id="111" w:author="Li, Yong" w:date="2022-02-03T20:14:00Z">
        <w:r w:rsidDel="0040438C">
          <w:rPr>
            <w:rFonts w:hint="eastAsia"/>
            <w:lang w:eastAsia="zh-CN"/>
          </w:rPr>
          <w:delText>5</w:delText>
        </w:r>
      </w:del>
      <w:ins w:id="112" w:author="Li, Yong" w:date="2022-02-03T20:14:00Z">
        <w:r w:rsidR="0040438C">
          <w:rPr>
            <w:lang w:eastAsia="zh-CN"/>
          </w:rPr>
          <w:t>6</w:t>
        </w:r>
      </w:ins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在选择术语和编拟定义时，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研究组须考虑到国际电联术语的</w:t>
      </w:r>
      <w:r>
        <w:rPr>
          <w:rFonts w:hint="eastAsia"/>
          <w:lang w:eastAsia="zh-CN"/>
        </w:rPr>
        <w:t>既定</w:t>
      </w:r>
      <w:r w:rsidRPr="00E04A5F">
        <w:rPr>
          <w:rFonts w:hint="eastAsia"/>
          <w:lang w:eastAsia="zh-CN"/>
        </w:rPr>
        <w:t>用法和现有定义，特别是</w:t>
      </w:r>
      <w:r>
        <w:rPr>
          <w:rFonts w:hint="eastAsia"/>
          <w:lang w:eastAsia="zh-CN"/>
        </w:rPr>
        <w:t>国际电联网上术语和定义数据库中</w:t>
      </w:r>
      <w:r w:rsidRPr="00E04A5F">
        <w:rPr>
          <w:rFonts w:hint="eastAsia"/>
          <w:lang w:eastAsia="zh-CN"/>
        </w:rPr>
        <w:t>出现的术语和定义</w:t>
      </w:r>
      <w:r>
        <w:rPr>
          <w:rFonts w:hint="eastAsia"/>
          <w:lang w:eastAsia="zh-CN"/>
        </w:rPr>
        <w:t>；</w:t>
      </w:r>
    </w:p>
    <w:p w14:paraId="55A1E1B8" w14:textId="2ADA2758" w:rsidR="00774331" w:rsidRDefault="00085852" w:rsidP="00774331">
      <w:pPr>
        <w:rPr>
          <w:szCs w:val="24"/>
          <w:lang w:eastAsia="zh-CN"/>
        </w:rPr>
      </w:pPr>
      <w:del w:id="113" w:author="Li, Yong" w:date="2022-02-03T20:15:00Z">
        <w:r w:rsidDel="00774331">
          <w:rPr>
            <w:rFonts w:hint="eastAsia"/>
            <w:lang w:eastAsia="zh-CN"/>
          </w:rPr>
          <w:delText>6</w:delText>
        </w:r>
      </w:del>
      <w:ins w:id="114" w:author="Li, Yong" w:date="2022-02-03T20:15:00Z">
        <w:r w:rsidR="00774331">
          <w:rPr>
            <w:lang w:eastAsia="zh-CN"/>
          </w:rPr>
          <w:t>7</w:t>
        </w:r>
      </w:ins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电信标准化局（</w:t>
      </w:r>
      <w:r w:rsidRPr="00E04A5F">
        <w:rPr>
          <w:rFonts w:hint="eastAsia"/>
          <w:lang w:eastAsia="zh-CN"/>
        </w:rPr>
        <w:t>TSB</w:t>
      </w:r>
      <w:r w:rsidRPr="00E04A5F">
        <w:rPr>
          <w:rFonts w:hint="eastAsia"/>
          <w:lang w:eastAsia="zh-CN"/>
        </w:rPr>
        <w:t>）应收集</w:t>
      </w:r>
      <w:r w:rsidRPr="00E04A5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SCV</w:t>
      </w:r>
      <w:r>
        <w:rPr>
          <w:rFonts w:hint="eastAsia"/>
          <w:lang w:eastAsia="zh-CN"/>
        </w:rPr>
        <w:t>协商后提议的所有新</w:t>
      </w:r>
      <w:r w:rsidRPr="00E04A5F">
        <w:rPr>
          <w:rFonts w:hint="eastAsia"/>
          <w:lang w:eastAsia="zh-CN"/>
        </w:rPr>
        <w:t>术语和定义，并</w:t>
      </w:r>
      <w:r>
        <w:rPr>
          <w:rFonts w:hint="eastAsia"/>
          <w:lang w:eastAsia="zh-CN"/>
        </w:rPr>
        <w:t>将其录入国际电联网上术语和定义数据库</w:t>
      </w:r>
      <w:r w:rsidR="00DF79FD">
        <w:rPr>
          <w:rFonts w:hint="eastAsia"/>
          <w:lang w:eastAsia="zh-CN"/>
        </w:rPr>
        <w:t>；</w:t>
      </w:r>
    </w:p>
    <w:p w14:paraId="03DE649F" w14:textId="24186E74" w:rsidR="00DF79FD" w:rsidDel="00DF79FD" w:rsidRDefault="00DF79FD" w:rsidP="00DF79FD">
      <w:pPr>
        <w:rPr>
          <w:del w:id="115" w:author="LI, Ziqian" w:date="2022-02-04T11:01:00Z"/>
          <w:szCs w:val="24"/>
          <w:lang w:eastAsia="zh-CN"/>
        </w:rPr>
      </w:pPr>
      <w:del w:id="116" w:author="LI, Ziqian" w:date="2022-02-04T11:01:00Z">
        <w:r w:rsidRPr="00E3369C" w:rsidDel="00DF79FD">
          <w:rPr>
            <w:szCs w:val="24"/>
            <w:lang w:eastAsia="zh-CN"/>
          </w:rPr>
          <w:delText>7</w:delText>
        </w:r>
        <w:r w:rsidRPr="00E3369C" w:rsidDel="00DF79FD">
          <w:rPr>
            <w:szCs w:val="24"/>
            <w:lang w:eastAsia="zh-CN"/>
          </w:rPr>
          <w:tab/>
        </w:r>
        <w:r w:rsidDel="00DF79FD">
          <w:rPr>
            <w:rFonts w:hint="eastAsia"/>
            <w:szCs w:val="24"/>
            <w:lang w:eastAsia="zh-CN"/>
          </w:rPr>
          <w:delText>SCV</w:delText>
        </w:r>
        <w:r w:rsidDel="00DF79FD">
          <w:rPr>
            <w:rFonts w:hint="eastAsia"/>
            <w:szCs w:val="24"/>
            <w:lang w:eastAsia="zh-CN"/>
          </w:rPr>
          <w:delText>应与</w:delText>
        </w:r>
        <w:r w:rsidDel="00DF79FD">
          <w:rPr>
            <w:rFonts w:hint="eastAsia"/>
            <w:szCs w:val="24"/>
            <w:lang w:eastAsia="zh-CN"/>
          </w:rPr>
          <w:delText>ITU-R</w:delText>
        </w:r>
        <w:r w:rsidDel="00DF79FD">
          <w:rPr>
            <w:rFonts w:hint="eastAsia"/>
            <w:szCs w:val="24"/>
            <w:lang w:eastAsia="zh-CN"/>
          </w:rPr>
          <w:delText>的</w:delText>
        </w:r>
        <w:r w:rsidDel="00DF79FD">
          <w:rPr>
            <w:rFonts w:hint="eastAsia"/>
            <w:szCs w:val="24"/>
            <w:lang w:eastAsia="zh-CN"/>
          </w:rPr>
          <w:delText>CCV</w:delText>
        </w:r>
        <w:r w:rsidDel="00DF79FD">
          <w:rPr>
            <w:rFonts w:hint="eastAsia"/>
            <w:szCs w:val="24"/>
            <w:lang w:eastAsia="zh-CN"/>
          </w:rPr>
          <w:delText>密切协作</w:delText>
        </w:r>
        <w:r w:rsidDel="00DF79FD">
          <w:rPr>
            <w:rFonts w:hint="eastAsia"/>
            <w:lang w:eastAsia="zh-CN"/>
          </w:rPr>
          <w:delText>，</w:delText>
        </w:r>
        <w:r w:rsidDel="00DF79FD">
          <w:rPr>
            <w:rFonts w:hint="eastAsia"/>
            <w:szCs w:val="24"/>
            <w:lang w:eastAsia="zh-CN"/>
          </w:rPr>
          <w:delText>在可能的情况下召开联席会议，最好以在线方式进行；</w:delText>
        </w:r>
      </w:del>
    </w:p>
    <w:p w14:paraId="05C6CA15" w14:textId="6FA02246" w:rsidR="00DF79FD" w:rsidDel="00DF79FD" w:rsidRDefault="00DF79FD" w:rsidP="00DF79FD">
      <w:pPr>
        <w:rPr>
          <w:del w:id="117" w:author="LI, Ziqian" w:date="2022-02-04T11:01:00Z"/>
          <w:szCs w:val="24"/>
          <w:lang w:eastAsia="zh-CN"/>
        </w:rPr>
      </w:pPr>
      <w:del w:id="118" w:author="LI, Ziqian" w:date="2022-02-04T11:01:00Z">
        <w:r w:rsidDel="00DF79FD">
          <w:rPr>
            <w:szCs w:val="24"/>
            <w:lang w:eastAsia="zh-CN"/>
          </w:rPr>
          <w:delText>8</w:delText>
        </w:r>
        <w:r w:rsidDel="00DF79FD">
          <w:rPr>
            <w:szCs w:val="24"/>
            <w:lang w:eastAsia="zh-CN"/>
          </w:rPr>
          <w:tab/>
          <w:delText>SCV</w:delText>
        </w:r>
        <w:r w:rsidDel="00DF79FD">
          <w:rPr>
            <w:szCs w:val="24"/>
            <w:lang w:eastAsia="zh-CN"/>
          </w:rPr>
          <w:delText>的工作应遵循第</w:delText>
        </w:r>
        <w:r w:rsidDel="00DF79FD">
          <w:rPr>
            <w:szCs w:val="24"/>
            <w:lang w:eastAsia="zh-CN"/>
          </w:rPr>
          <w:delText>154</w:delText>
        </w:r>
        <w:r w:rsidDel="00DF79FD">
          <w:rPr>
            <w:szCs w:val="24"/>
            <w:lang w:eastAsia="zh-CN"/>
          </w:rPr>
          <w:delText>号</w:delText>
        </w:r>
        <w:r w:rsidDel="00DF79FD">
          <w:rPr>
            <w:rFonts w:hint="eastAsia"/>
            <w:szCs w:val="24"/>
            <w:lang w:eastAsia="zh-CN"/>
          </w:rPr>
          <w:delText>决</w:delText>
        </w:r>
        <w:r w:rsidDel="00DF79FD">
          <w:rPr>
            <w:szCs w:val="24"/>
            <w:lang w:eastAsia="zh-CN"/>
          </w:rPr>
          <w:delText>议</w:delText>
        </w:r>
        <w:r w:rsidDel="00DF79FD">
          <w:rPr>
            <w:rFonts w:hint="eastAsia"/>
            <w:szCs w:val="24"/>
            <w:lang w:eastAsia="zh-CN"/>
          </w:rPr>
          <w:delText>（</w:delText>
        </w:r>
        <w:r w:rsidDel="00DF79FD">
          <w:rPr>
            <w:rFonts w:hint="eastAsia"/>
            <w:szCs w:val="24"/>
            <w:lang w:eastAsia="zh-CN"/>
          </w:rPr>
          <w:delText>2014</w:delText>
        </w:r>
        <w:r w:rsidDel="00DF79FD">
          <w:rPr>
            <w:rFonts w:hint="eastAsia"/>
            <w:szCs w:val="24"/>
            <w:lang w:eastAsia="zh-CN"/>
          </w:rPr>
          <w:delText>年</w:delText>
        </w:r>
        <w:r w:rsidDel="00DF79FD">
          <w:rPr>
            <w:szCs w:val="24"/>
            <w:lang w:eastAsia="zh-CN"/>
          </w:rPr>
          <w:delText>，釜山，修订版）的规定</w:delText>
        </w:r>
        <w:r w:rsidDel="00DF79FD">
          <w:rPr>
            <w:rFonts w:hint="eastAsia"/>
            <w:szCs w:val="24"/>
            <w:lang w:eastAsia="zh-CN"/>
          </w:rPr>
          <w:delText>，</w:delText>
        </w:r>
        <w:r w:rsidDel="00DF79FD">
          <w:rPr>
            <w:szCs w:val="24"/>
            <w:lang w:eastAsia="zh-CN"/>
          </w:rPr>
          <w:delText>并在此方面与</w:delText>
        </w:r>
        <w:r w:rsidRPr="00DE5036" w:rsidDel="00DF79FD">
          <w:rPr>
            <w:szCs w:val="24"/>
            <w:lang w:eastAsia="zh-CN"/>
          </w:rPr>
          <w:delText>CWG-LANG</w:delText>
        </w:r>
        <w:r w:rsidDel="00DF79FD">
          <w:rPr>
            <w:rFonts w:hint="eastAsia"/>
            <w:szCs w:val="24"/>
            <w:lang w:eastAsia="zh-CN"/>
          </w:rPr>
          <w:delText>开展</w:delText>
        </w:r>
        <w:r w:rsidDel="00DF79FD">
          <w:rPr>
            <w:szCs w:val="24"/>
            <w:lang w:eastAsia="zh-CN"/>
          </w:rPr>
          <w:delText>协作</w:delText>
        </w:r>
        <w:r w:rsidDel="00DF79FD">
          <w:rPr>
            <w:rFonts w:hint="eastAsia"/>
            <w:szCs w:val="24"/>
            <w:lang w:eastAsia="zh-CN"/>
          </w:rPr>
          <w:delText>；</w:delText>
        </w:r>
      </w:del>
    </w:p>
    <w:p w14:paraId="36434273" w14:textId="23581D08" w:rsidR="00DF79FD" w:rsidRPr="00171BFE" w:rsidDel="00DF79FD" w:rsidRDefault="00DF79FD" w:rsidP="00DF79FD">
      <w:pPr>
        <w:rPr>
          <w:del w:id="119" w:author="LI, Ziqian" w:date="2022-02-04T11:01:00Z"/>
          <w:szCs w:val="24"/>
          <w:lang w:eastAsia="zh-CN"/>
        </w:rPr>
      </w:pPr>
      <w:del w:id="120" w:author="LI, Ziqian" w:date="2022-02-04T11:01:00Z">
        <w:r w:rsidRPr="00DE5036" w:rsidDel="00DF79FD">
          <w:rPr>
            <w:szCs w:val="24"/>
            <w:lang w:eastAsia="zh-CN"/>
          </w:rPr>
          <w:delText>9</w:delText>
        </w:r>
        <w:r w:rsidRPr="00DE5036" w:rsidDel="00DF79FD">
          <w:rPr>
            <w:szCs w:val="24"/>
            <w:lang w:eastAsia="zh-CN"/>
          </w:rPr>
          <w:tab/>
        </w:r>
        <w:r w:rsidDel="00DF79FD">
          <w:rPr>
            <w:rFonts w:hint="eastAsia"/>
            <w:szCs w:val="24"/>
            <w:lang w:eastAsia="zh-CN"/>
          </w:rPr>
          <w:delText>电信</w:delText>
        </w:r>
        <w:r w:rsidDel="00DF79FD">
          <w:rPr>
            <w:szCs w:val="24"/>
            <w:lang w:eastAsia="zh-CN"/>
          </w:rPr>
          <w:delText>标准化顾问组</w:delText>
        </w:r>
        <w:r w:rsidDel="00DF79FD">
          <w:rPr>
            <w:rFonts w:hint="eastAsia"/>
            <w:szCs w:val="24"/>
            <w:lang w:eastAsia="zh-CN"/>
          </w:rPr>
          <w:delText>（</w:delText>
        </w:r>
        <w:r w:rsidDel="00DF79FD">
          <w:rPr>
            <w:rFonts w:hint="eastAsia"/>
            <w:szCs w:val="24"/>
            <w:lang w:eastAsia="zh-CN"/>
          </w:rPr>
          <w:delText>TSAG</w:delText>
        </w:r>
        <w:r w:rsidDel="00DF79FD">
          <w:rPr>
            <w:rFonts w:hint="eastAsia"/>
            <w:szCs w:val="24"/>
            <w:lang w:eastAsia="zh-CN"/>
          </w:rPr>
          <w:delText>）和</w:delText>
        </w:r>
        <w:r w:rsidDel="00DF79FD">
          <w:rPr>
            <w:szCs w:val="24"/>
            <w:lang w:eastAsia="zh-CN"/>
          </w:rPr>
          <w:delText>无线电通信</w:delText>
        </w:r>
        <w:r w:rsidDel="00DF79FD">
          <w:rPr>
            <w:rFonts w:hint="eastAsia"/>
            <w:szCs w:val="24"/>
            <w:lang w:eastAsia="zh-CN"/>
          </w:rPr>
          <w:delText>顾问</w:delText>
        </w:r>
        <w:r w:rsidDel="00DF79FD">
          <w:rPr>
            <w:szCs w:val="24"/>
            <w:lang w:eastAsia="zh-CN"/>
          </w:rPr>
          <w:delText>组应考虑在国际电联内</w:delText>
        </w:r>
        <w:r w:rsidDel="00DF79FD">
          <w:rPr>
            <w:rFonts w:hint="eastAsia"/>
            <w:szCs w:val="24"/>
            <w:lang w:eastAsia="zh-CN"/>
          </w:rPr>
          <w:delText>设</w:delText>
        </w:r>
        <w:r w:rsidDel="00DF79FD">
          <w:rPr>
            <w:szCs w:val="24"/>
            <w:lang w:eastAsia="zh-CN"/>
          </w:rPr>
          <w:delText>立</w:delText>
        </w:r>
        <w:r w:rsidDel="00DF79FD">
          <w:rPr>
            <w:rFonts w:hint="eastAsia"/>
            <w:szCs w:val="24"/>
            <w:lang w:eastAsia="zh-CN"/>
          </w:rPr>
          <w:delText>一个联合</w:delText>
        </w:r>
        <w:r w:rsidDel="00DF79FD">
          <w:rPr>
            <w:szCs w:val="24"/>
            <w:lang w:eastAsia="zh-CN"/>
          </w:rPr>
          <w:delText>工作</w:delText>
        </w:r>
        <w:r w:rsidDel="00DF79FD">
          <w:rPr>
            <w:rFonts w:hint="eastAsia"/>
            <w:szCs w:val="24"/>
            <w:lang w:eastAsia="zh-CN"/>
          </w:rPr>
          <w:delText>机构来处理</w:delText>
        </w:r>
        <w:r w:rsidDel="00DF79FD">
          <w:rPr>
            <w:szCs w:val="24"/>
            <w:lang w:eastAsia="zh-CN"/>
          </w:rPr>
          <w:delText>词汇问题和在同等</w:delText>
        </w:r>
        <w:r w:rsidDel="00DF79FD">
          <w:rPr>
            <w:rFonts w:hint="eastAsia"/>
            <w:szCs w:val="24"/>
            <w:lang w:eastAsia="zh-CN"/>
          </w:rPr>
          <w:delText>地位</w:delText>
        </w:r>
        <w:r w:rsidDel="00DF79FD">
          <w:rPr>
            <w:rFonts w:hint="eastAsia"/>
            <w:lang w:eastAsia="zh-CN"/>
          </w:rPr>
          <w:delText>上</w:delText>
        </w:r>
        <w:r w:rsidDel="00DF79FD">
          <w:rPr>
            <w:szCs w:val="24"/>
            <w:lang w:eastAsia="zh-CN"/>
          </w:rPr>
          <w:delText>使用国际电联所有六种语文</w:delText>
        </w:r>
        <w:r w:rsidDel="00DF79FD">
          <w:rPr>
            <w:rFonts w:hint="eastAsia"/>
            <w:szCs w:val="24"/>
            <w:lang w:eastAsia="zh-CN"/>
          </w:rPr>
          <w:delText>问题</w:delText>
        </w:r>
        <w:r w:rsidDel="00DF79FD">
          <w:rPr>
            <w:szCs w:val="24"/>
            <w:lang w:eastAsia="zh-CN"/>
          </w:rPr>
          <w:delText>的可行性</w:delText>
        </w:r>
        <w:r w:rsidDel="00DF79FD">
          <w:rPr>
            <w:rFonts w:hint="eastAsia"/>
            <w:szCs w:val="24"/>
            <w:lang w:eastAsia="zh-CN"/>
          </w:rPr>
          <w:delText>，并</w:delText>
        </w:r>
        <w:r w:rsidDel="00DF79FD">
          <w:rPr>
            <w:szCs w:val="24"/>
            <w:lang w:eastAsia="zh-CN"/>
          </w:rPr>
          <w:delText>向各自全会做出报告，</w:delText>
        </w:r>
      </w:del>
    </w:p>
    <w:p w14:paraId="6C114C59" w14:textId="4ACDFC1C" w:rsidR="00774331" w:rsidRPr="00622E6B" w:rsidRDefault="00774331" w:rsidP="00774331">
      <w:pPr>
        <w:rPr>
          <w:ins w:id="121" w:author="Green, Adam" w:date="2022-02-01T10:06:00Z"/>
          <w:lang w:eastAsia="zh-CN"/>
        </w:rPr>
      </w:pPr>
      <w:ins w:id="122" w:author="Green, Adam" w:date="2022-02-01T10:06:00Z">
        <w:r w:rsidRPr="00622E6B">
          <w:rPr>
            <w:lang w:eastAsia="zh-CN"/>
          </w:rPr>
          <w:t>8</w:t>
        </w:r>
        <w:r w:rsidRPr="00622E6B">
          <w:rPr>
            <w:lang w:eastAsia="zh-CN"/>
          </w:rPr>
          <w:tab/>
        </w:r>
      </w:ins>
      <w:ins w:id="123" w:author="Yang Alex" w:date="2022-02-11T14:14:00Z">
        <w:r w:rsidR="00AF7698" w:rsidRPr="00AF7698">
          <w:rPr>
            <w:rFonts w:hint="eastAsia"/>
            <w:lang w:eastAsia="zh-CN"/>
          </w:rPr>
          <w:t>ITU-T SCV</w:t>
        </w:r>
        <w:r w:rsidR="00AF7698" w:rsidRPr="00AF7698">
          <w:rPr>
            <w:rFonts w:hint="eastAsia"/>
            <w:lang w:eastAsia="zh-CN"/>
          </w:rPr>
          <w:t>的主席和各代表一种正式语文的六名副主席，应由</w:t>
        </w:r>
        <w:r w:rsidR="00AF7698" w:rsidRPr="00AF7698">
          <w:rPr>
            <w:rFonts w:hint="eastAsia"/>
            <w:lang w:eastAsia="zh-CN"/>
          </w:rPr>
          <w:t>WTSA</w:t>
        </w:r>
        <w:r w:rsidR="00AF7698" w:rsidRPr="00AF7698">
          <w:rPr>
            <w:rFonts w:hint="eastAsia"/>
            <w:lang w:eastAsia="zh-CN"/>
          </w:rPr>
          <w:t>提名</w:t>
        </w:r>
      </w:ins>
      <w:ins w:id="124" w:author="LI, Ziqian" w:date="2022-02-04T10:57:00Z">
        <w:r w:rsidR="006A4855" w:rsidRPr="006A4855">
          <w:rPr>
            <w:rFonts w:hint="eastAsia"/>
            <w:lang w:eastAsia="zh-CN"/>
          </w:rPr>
          <w:t>；</w:t>
        </w:r>
      </w:ins>
    </w:p>
    <w:p w14:paraId="6EAAD922" w14:textId="3AA4A329" w:rsidR="00774331" w:rsidRDefault="00774331" w:rsidP="00774331">
      <w:pPr>
        <w:rPr>
          <w:ins w:id="125" w:author="LI, Ziqian [2]" w:date="2022-02-11T16:27:00Z"/>
          <w:lang w:eastAsia="zh-CN"/>
        </w:rPr>
      </w:pPr>
      <w:ins w:id="126" w:author="Green, Adam" w:date="2022-02-01T10:06:00Z">
        <w:r w:rsidRPr="00622E6B">
          <w:rPr>
            <w:lang w:eastAsia="zh-CN"/>
          </w:rPr>
          <w:t>9</w:t>
        </w:r>
        <w:r w:rsidRPr="00622E6B">
          <w:rPr>
            <w:lang w:eastAsia="zh-CN"/>
          </w:rPr>
          <w:tab/>
        </w:r>
      </w:ins>
      <w:ins w:id="127" w:author="Yang Alex" w:date="2022-02-11T14:14:00Z">
        <w:r w:rsidR="00AF7698" w:rsidRPr="00AF7698">
          <w:rPr>
            <w:rFonts w:hint="eastAsia"/>
            <w:lang w:eastAsia="zh-CN"/>
          </w:rPr>
          <w:t>ITU-T SCV</w:t>
        </w:r>
        <w:r w:rsidR="00AF7698" w:rsidRPr="00AF7698">
          <w:rPr>
            <w:rFonts w:hint="eastAsia"/>
            <w:lang w:eastAsia="zh-CN"/>
          </w:rPr>
          <w:t>的职责范围载于附件</w:t>
        </w:r>
        <w:r w:rsidR="00AF7698" w:rsidRPr="00AF7698">
          <w:rPr>
            <w:rFonts w:hint="eastAsia"/>
            <w:lang w:eastAsia="zh-CN"/>
          </w:rPr>
          <w:t>1</w:t>
        </w:r>
      </w:ins>
      <w:ins w:id="128" w:author="LI, Ziqian" w:date="2022-02-04T10:57:00Z">
        <w:r w:rsidR="000852AE" w:rsidRPr="000852AE">
          <w:rPr>
            <w:rFonts w:hint="eastAsia"/>
            <w:lang w:eastAsia="zh-CN"/>
          </w:rPr>
          <w:t>，</w:t>
        </w:r>
      </w:ins>
    </w:p>
    <w:p w14:paraId="2F9F05CB" w14:textId="77777777" w:rsidR="004E080D" w:rsidRPr="00E04A5F" w:rsidRDefault="00085852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责成电信标准化局主任</w:t>
      </w:r>
    </w:p>
    <w:p w14:paraId="02AE03C8" w14:textId="3C7AF005" w:rsidR="004E080D" w:rsidRDefault="00085852" w:rsidP="004E080D">
      <w:pPr>
        <w:rPr>
          <w:lang w:eastAsia="zh-CN"/>
        </w:rPr>
      </w:pPr>
      <w:r w:rsidRPr="000F4B18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继续将经</w:t>
      </w:r>
      <w:r w:rsidRPr="006C2438">
        <w:rPr>
          <w:rFonts w:hint="eastAsia"/>
          <w:lang w:eastAsia="zh-CN"/>
        </w:rPr>
        <w:t>传统批准程序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TAP</w:t>
      </w:r>
      <w:r>
        <w:rPr>
          <w:rFonts w:hint="eastAsia"/>
          <w:lang w:eastAsia="zh-CN"/>
        </w:rPr>
        <w:t>）批准的所有建议书翻译成国际电联的所有正式语文；</w:t>
      </w:r>
    </w:p>
    <w:p w14:paraId="68D3CA9F" w14:textId="19434083" w:rsidR="004E080D" w:rsidRDefault="00085852" w:rsidP="004E080D">
      <w:pPr>
        <w:rPr>
          <w:ins w:id="129" w:author="LI, Ziqian" w:date="2022-02-04T10:59:00Z"/>
          <w:lang w:eastAsia="zh-CN"/>
        </w:rPr>
      </w:pPr>
      <w:r w:rsidRPr="00E3369C">
        <w:rPr>
          <w:szCs w:val="24"/>
          <w:lang w:eastAsia="zh-CN"/>
        </w:rPr>
        <w:t>2</w:t>
      </w:r>
      <w:r w:rsidRPr="00E3369C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将所有</w:t>
      </w:r>
      <w:ins w:id="130" w:author="Jin, Yue" w:date="2022-02-11T15:41:00Z">
        <w:r w:rsidR="000370D5">
          <w:rPr>
            <w:rFonts w:hint="eastAsia"/>
            <w:szCs w:val="24"/>
            <w:lang w:eastAsia="zh-CN"/>
          </w:rPr>
          <w:t>电信</w:t>
        </w:r>
      </w:ins>
      <w:ins w:id="131" w:author="Jin, Yue" w:date="2022-02-11T15:42:00Z">
        <w:r w:rsidR="000370D5">
          <w:rPr>
            <w:rFonts w:hint="eastAsia"/>
            <w:szCs w:val="24"/>
            <w:lang w:eastAsia="zh-CN"/>
          </w:rPr>
          <w:t>标准化顾问组（</w:t>
        </w:r>
      </w:ins>
      <w:r w:rsidRPr="00E3369C">
        <w:rPr>
          <w:szCs w:val="24"/>
          <w:lang w:eastAsia="zh-CN"/>
        </w:rPr>
        <w:t>TSAG</w:t>
      </w:r>
      <w:ins w:id="132" w:author="Jin, Yue" w:date="2022-02-11T15:42:00Z">
        <w:r w:rsidR="000370D5">
          <w:rPr>
            <w:rFonts w:hint="eastAsia"/>
            <w:szCs w:val="24"/>
            <w:lang w:eastAsia="zh-CN"/>
          </w:rPr>
          <w:t>）</w:t>
        </w:r>
      </w:ins>
      <w:ins w:id="133" w:author="Yang Alex" w:date="2022-02-11T14:18:00Z">
        <w:r w:rsidR="00AF7698">
          <w:rPr>
            <w:rFonts w:hint="eastAsia"/>
            <w:szCs w:val="24"/>
            <w:lang w:eastAsia="zh-CN"/>
          </w:rPr>
          <w:t>和各研究组的</w:t>
        </w:r>
      </w:ins>
      <w:r>
        <w:rPr>
          <w:rFonts w:hint="eastAsia"/>
          <w:szCs w:val="24"/>
          <w:lang w:eastAsia="zh-CN"/>
        </w:rPr>
        <w:t>报告翻译成国际电联的所有正式语文</w:t>
      </w:r>
      <w:r>
        <w:rPr>
          <w:rFonts w:hint="eastAsia"/>
          <w:lang w:eastAsia="zh-CN"/>
        </w:rPr>
        <w:t>；</w:t>
      </w:r>
    </w:p>
    <w:p w14:paraId="15442B1B" w14:textId="1719D20E" w:rsidR="00774331" w:rsidRPr="00622E6B" w:rsidRDefault="00774331" w:rsidP="00774331">
      <w:pPr>
        <w:rPr>
          <w:ins w:id="134" w:author="Green, Adam" w:date="2022-02-01T10:12:00Z"/>
          <w:lang w:eastAsia="zh-CN"/>
        </w:rPr>
      </w:pPr>
      <w:ins w:id="135" w:author="Green, Adam" w:date="2022-02-01T10:12:00Z">
        <w:r w:rsidRPr="00622E6B">
          <w:rPr>
            <w:lang w:eastAsia="zh-CN"/>
          </w:rPr>
          <w:t>3</w:t>
        </w:r>
        <w:r w:rsidRPr="00622E6B">
          <w:rPr>
            <w:lang w:eastAsia="zh-CN"/>
          </w:rPr>
          <w:tab/>
        </w:r>
      </w:ins>
      <w:ins w:id="136" w:author="Yang Alex" w:date="2022-02-11T14:20:00Z">
        <w:r w:rsidR="00AA40CB" w:rsidRPr="00AA40CB">
          <w:rPr>
            <w:rFonts w:hint="eastAsia"/>
            <w:szCs w:val="24"/>
            <w:lang w:eastAsia="zh-CN"/>
          </w:rPr>
          <w:t>将所有</w:t>
        </w:r>
        <w:r w:rsidR="00AA40CB" w:rsidRPr="00AA40CB">
          <w:rPr>
            <w:rFonts w:hint="eastAsia"/>
            <w:szCs w:val="24"/>
            <w:lang w:eastAsia="zh-CN"/>
          </w:rPr>
          <w:t>A</w:t>
        </w:r>
        <w:r w:rsidR="00AA40CB" w:rsidRPr="00AA40CB">
          <w:rPr>
            <w:rFonts w:hint="eastAsia"/>
            <w:szCs w:val="24"/>
            <w:lang w:eastAsia="zh-CN"/>
          </w:rPr>
          <w:t>系列建议书（包括</w:t>
        </w:r>
        <w:r w:rsidR="00AA40CB" w:rsidRPr="00AA40CB">
          <w:rPr>
            <w:rFonts w:hint="eastAsia"/>
            <w:szCs w:val="24"/>
            <w:lang w:eastAsia="zh-CN"/>
          </w:rPr>
          <w:t>ITU-T</w:t>
        </w:r>
        <w:r w:rsidR="00AA40CB" w:rsidRPr="00AA40CB">
          <w:rPr>
            <w:rFonts w:hint="eastAsia"/>
            <w:szCs w:val="24"/>
            <w:lang w:eastAsia="zh-CN"/>
          </w:rPr>
          <w:t>工作方法）翻译成国际电联的所有正式语文</w:t>
        </w:r>
      </w:ins>
      <w:ins w:id="137" w:author="LI, Ziqian" w:date="2022-02-04T10:59:00Z">
        <w:r w:rsidR="000A4992">
          <w:rPr>
            <w:rFonts w:hint="eastAsia"/>
            <w:szCs w:val="24"/>
            <w:lang w:eastAsia="zh-CN"/>
          </w:rPr>
          <w:t>；</w:t>
        </w:r>
      </w:ins>
    </w:p>
    <w:p w14:paraId="73365E82" w14:textId="16E85981" w:rsidR="00774331" w:rsidRPr="00622E6B" w:rsidRDefault="00774331" w:rsidP="00774331">
      <w:pPr>
        <w:rPr>
          <w:ins w:id="138" w:author="Green, Adam" w:date="2022-02-01T10:12:00Z"/>
          <w:lang w:eastAsia="zh-CN"/>
        </w:rPr>
      </w:pPr>
      <w:ins w:id="139" w:author="Green, Adam" w:date="2022-02-01T10:12:00Z">
        <w:r w:rsidRPr="00622E6B">
          <w:rPr>
            <w:lang w:eastAsia="zh-CN"/>
          </w:rPr>
          <w:t>4</w:t>
        </w:r>
        <w:r w:rsidRPr="00622E6B">
          <w:rPr>
            <w:lang w:eastAsia="zh-CN"/>
          </w:rPr>
          <w:tab/>
        </w:r>
      </w:ins>
      <w:ins w:id="140" w:author="Yang Alex" w:date="2022-02-11T14:21:00Z">
        <w:r w:rsidR="00AA40CB" w:rsidRPr="00AA40CB">
          <w:rPr>
            <w:rFonts w:hint="eastAsia"/>
            <w:lang w:eastAsia="zh-CN"/>
          </w:rPr>
          <w:t>翻译</w:t>
        </w:r>
        <w:r w:rsidR="00AA40CB" w:rsidRPr="00AA40CB">
          <w:rPr>
            <w:rFonts w:hint="eastAsia"/>
            <w:lang w:eastAsia="zh-CN"/>
          </w:rPr>
          <w:t>ITU-T</w:t>
        </w:r>
        <w:r w:rsidR="00AA40CB" w:rsidRPr="00AA40CB">
          <w:rPr>
            <w:rFonts w:hint="eastAsia"/>
            <w:lang w:eastAsia="zh-CN"/>
          </w:rPr>
          <w:t>内所有关于知识产权的导则；</w:t>
        </w:r>
      </w:ins>
    </w:p>
    <w:p w14:paraId="52A489E2" w14:textId="3DB8F4FF" w:rsidR="00774331" w:rsidRPr="000F4B18" w:rsidRDefault="00774331" w:rsidP="00774331">
      <w:pPr>
        <w:rPr>
          <w:lang w:eastAsia="zh-CN"/>
        </w:rPr>
      </w:pPr>
      <w:ins w:id="141" w:author="Green, Adam" w:date="2022-02-01T10:12:00Z">
        <w:r w:rsidRPr="003B33F6">
          <w:rPr>
            <w:lang w:eastAsia="zh-CN"/>
          </w:rPr>
          <w:t>5</w:t>
        </w:r>
        <w:r w:rsidRPr="003B33F6">
          <w:rPr>
            <w:lang w:eastAsia="zh-CN"/>
          </w:rPr>
          <w:tab/>
        </w:r>
      </w:ins>
      <w:ins w:id="142" w:author="Yang Alex" w:date="2022-02-11T14:21:00Z">
        <w:r w:rsidR="00AA40CB" w:rsidRPr="00AA40CB">
          <w:rPr>
            <w:rFonts w:hint="eastAsia"/>
            <w:lang w:eastAsia="zh-CN"/>
          </w:rPr>
          <w:t>翻译</w:t>
        </w:r>
        <w:r w:rsidR="00AA40CB" w:rsidRPr="00AA40CB">
          <w:rPr>
            <w:rFonts w:hint="eastAsia"/>
            <w:lang w:eastAsia="zh-CN"/>
          </w:rPr>
          <w:t>TSB</w:t>
        </w:r>
        <w:r w:rsidR="00AA40CB" w:rsidRPr="00AA40CB">
          <w:rPr>
            <w:rFonts w:hint="eastAsia"/>
            <w:lang w:eastAsia="zh-CN"/>
          </w:rPr>
          <w:t>主任领导下的各个顾问组涉及职责范围和工作方法的有关文件；</w:t>
        </w:r>
      </w:ins>
    </w:p>
    <w:p w14:paraId="20113418" w14:textId="5EB5F351" w:rsidR="004E080D" w:rsidRDefault="00085852" w:rsidP="004E080D">
      <w:pPr>
        <w:rPr>
          <w:lang w:eastAsia="zh-CN"/>
        </w:rPr>
      </w:pPr>
      <w:del w:id="143" w:author="Li, Yong" w:date="2022-02-03T20:19:00Z">
        <w:r w:rsidRPr="00E3369C" w:rsidDel="00774331">
          <w:rPr>
            <w:szCs w:val="24"/>
            <w:lang w:eastAsia="zh-CN"/>
          </w:rPr>
          <w:delText>3</w:delText>
        </w:r>
      </w:del>
      <w:ins w:id="144" w:author="Li, Yong" w:date="2022-02-03T20:19:00Z">
        <w:r w:rsidR="00774331">
          <w:rPr>
            <w:szCs w:val="24"/>
            <w:lang w:eastAsia="zh-CN"/>
          </w:rPr>
          <w:t>6</w:t>
        </w:r>
      </w:ins>
      <w:r w:rsidRPr="00E3369C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在宣布建议书已获批准的通函中</w:t>
      </w:r>
      <w:r>
        <w:rPr>
          <w:rFonts w:hint="eastAsia"/>
          <w:lang w:eastAsia="zh-CN"/>
        </w:rPr>
        <w:t>指出该建议书是否会予以翻译；</w:t>
      </w:r>
    </w:p>
    <w:p w14:paraId="4F0850A3" w14:textId="69ABFFAC" w:rsidR="004E080D" w:rsidRPr="00F30E78" w:rsidRDefault="00085852" w:rsidP="004E080D">
      <w:pPr>
        <w:rPr>
          <w:highlight w:val="yellow"/>
          <w:lang w:eastAsia="zh-CN"/>
        </w:rPr>
      </w:pPr>
      <w:del w:id="145" w:author="Li, Yong" w:date="2022-02-03T20:19:00Z">
        <w:r w:rsidRPr="00DE5036" w:rsidDel="00774331">
          <w:rPr>
            <w:lang w:eastAsia="zh-CN"/>
          </w:rPr>
          <w:delText>4</w:delText>
        </w:r>
      </w:del>
      <w:ins w:id="146" w:author="Li, Yong" w:date="2022-02-03T20:19:00Z">
        <w:r w:rsidR="00774331">
          <w:rPr>
            <w:lang w:eastAsia="zh-CN"/>
          </w:rPr>
          <w:t>7</w:t>
        </w:r>
      </w:ins>
      <w:r w:rsidRPr="00DE5036">
        <w:rPr>
          <w:lang w:eastAsia="zh-CN"/>
        </w:rPr>
        <w:tab/>
      </w:r>
      <w:r w:rsidRPr="00F95914">
        <w:rPr>
          <w:rFonts w:hint="eastAsia"/>
          <w:lang w:eastAsia="zh-CN"/>
        </w:rPr>
        <w:t>在国际电联财务资源范围内</w:t>
      </w:r>
      <w:r>
        <w:rPr>
          <w:rFonts w:hint="eastAsia"/>
          <w:lang w:eastAsia="zh-CN"/>
        </w:rPr>
        <w:t>，</w:t>
      </w:r>
      <w:r w:rsidRPr="00F95914">
        <w:rPr>
          <w:rFonts w:hint="eastAsia"/>
          <w:lang w:eastAsia="zh-CN"/>
        </w:rPr>
        <w:t>继续翻译</w:t>
      </w:r>
      <w:r>
        <w:rPr>
          <w:rFonts w:hint="eastAsia"/>
          <w:lang w:eastAsia="zh-CN"/>
        </w:rPr>
        <w:t>按照</w:t>
      </w:r>
      <w:r w:rsidRPr="00F95914">
        <w:rPr>
          <w:rFonts w:hint="eastAsia"/>
          <w:lang w:eastAsia="zh-CN"/>
        </w:rPr>
        <w:t>备选批准程序</w:t>
      </w:r>
      <w:r>
        <w:rPr>
          <w:rFonts w:hint="eastAsia"/>
          <w:lang w:eastAsia="zh-CN"/>
        </w:rPr>
        <w:t>（</w:t>
      </w:r>
      <w:r w:rsidRPr="00F95914">
        <w:rPr>
          <w:rFonts w:hint="eastAsia"/>
          <w:lang w:eastAsia="zh-CN"/>
        </w:rPr>
        <w:t>AAP</w:t>
      </w:r>
      <w:r>
        <w:rPr>
          <w:rFonts w:hint="eastAsia"/>
          <w:lang w:eastAsia="zh-CN"/>
        </w:rPr>
        <w:t>）</w:t>
      </w:r>
      <w:r w:rsidRPr="00F95914">
        <w:rPr>
          <w:rFonts w:hint="eastAsia"/>
          <w:lang w:eastAsia="zh-CN"/>
        </w:rPr>
        <w:t>批准的</w:t>
      </w:r>
      <w:ins w:id="147" w:author="Jin, Yue" w:date="2022-02-11T15:44:00Z">
        <w:r w:rsidR="000370D5">
          <w:rPr>
            <w:rFonts w:hint="eastAsia"/>
            <w:lang w:eastAsia="zh-CN"/>
          </w:rPr>
          <w:t>、</w:t>
        </w:r>
      </w:ins>
      <w:ins w:id="148" w:author="Jin, Yue" w:date="2022-02-11T15:45:00Z">
        <w:r w:rsidR="000370D5" w:rsidRPr="000370D5">
          <w:rPr>
            <w:rFonts w:hint="eastAsia"/>
            <w:lang w:eastAsia="zh-CN"/>
          </w:rPr>
          <w:t>不超过</w:t>
        </w:r>
        <w:r w:rsidR="000370D5" w:rsidRPr="000370D5">
          <w:rPr>
            <w:rFonts w:hint="eastAsia"/>
            <w:lang w:eastAsia="zh-CN"/>
          </w:rPr>
          <w:t>2</w:t>
        </w:r>
      </w:ins>
      <w:ins w:id="149" w:author="LI, Ziqian [2]" w:date="2022-02-11T16:29:00Z">
        <w:r w:rsidR="002D77CD">
          <w:rPr>
            <w:lang w:eastAsia="zh-CN"/>
          </w:rPr>
          <w:t> </w:t>
        </w:r>
      </w:ins>
      <w:ins w:id="150" w:author="Jin, Yue" w:date="2022-02-11T15:45:00Z">
        <w:r w:rsidR="000370D5" w:rsidRPr="000370D5">
          <w:rPr>
            <w:rFonts w:hint="eastAsia"/>
            <w:lang w:eastAsia="zh-CN"/>
          </w:rPr>
          <w:t>000</w:t>
        </w:r>
        <w:r w:rsidR="000370D5" w:rsidRPr="000370D5">
          <w:rPr>
            <w:rFonts w:hint="eastAsia"/>
            <w:lang w:eastAsia="zh-CN"/>
          </w:rPr>
          <w:t>页</w:t>
        </w:r>
        <w:r w:rsidR="000370D5">
          <w:rPr>
            <w:rFonts w:hint="eastAsia"/>
            <w:lang w:eastAsia="zh-CN"/>
          </w:rPr>
          <w:t>的</w:t>
        </w:r>
      </w:ins>
      <w:r w:rsidRPr="00486260">
        <w:rPr>
          <w:lang w:eastAsia="zh-CN"/>
        </w:rPr>
        <w:t>ITU-T</w:t>
      </w:r>
      <w:r w:rsidRPr="00F95914">
        <w:rPr>
          <w:rFonts w:hint="eastAsia"/>
          <w:lang w:eastAsia="zh-CN"/>
        </w:rPr>
        <w:t>建议书</w:t>
      </w:r>
      <w:del w:id="151" w:author="LI, Ziqian [2]" w:date="2022-02-11T16:29:00Z">
        <w:r w:rsidDel="009D0F40">
          <w:rPr>
            <w:rFonts w:hint="eastAsia"/>
            <w:lang w:eastAsia="zh-CN"/>
          </w:rPr>
          <w:delText>，</w:delText>
        </w:r>
      </w:del>
      <w:del w:id="152" w:author="Yang Alex" w:date="2022-02-11T14:24:00Z">
        <w:r w:rsidDel="00AA40CB">
          <w:rPr>
            <w:rFonts w:hint="eastAsia"/>
            <w:lang w:eastAsia="zh-CN"/>
          </w:rPr>
          <w:delText>并</w:delText>
        </w:r>
        <w:r w:rsidRPr="00F95914" w:rsidDel="00AA40CB">
          <w:rPr>
            <w:rFonts w:hint="eastAsia"/>
            <w:lang w:eastAsia="zh-CN"/>
          </w:rPr>
          <w:delText>考虑</w:delText>
        </w:r>
        <w:r w:rsidDel="00AA40CB">
          <w:rPr>
            <w:rFonts w:hint="eastAsia"/>
            <w:lang w:eastAsia="zh-CN"/>
          </w:rPr>
          <w:delText>加倍</w:delText>
        </w:r>
        <w:r w:rsidRPr="00F95914" w:rsidDel="00AA40CB">
          <w:rPr>
            <w:rFonts w:hint="eastAsia"/>
            <w:lang w:eastAsia="zh-CN"/>
          </w:rPr>
          <w:delText>此类建议书</w:delText>
        </w:r>
        <w:r w:rsidDel="00AA40CB">
          <w:rPr>
            <w:rFonts w:hint="eastAsia"/>
            <w:lang w:eastAsia="zh-CN"/>
          </w:rPr>
          <w:delText>翻译</w:delText>
        </w:r>
        <w:r w:rsidRPr="00F95914" w:rsidDel="00AA40CB">
          <w:rPr>
            <w:rFonts w:hint="eastAsia"/>
            <w:lang w:eastAsia="zh-CN"/>
          </w:rPr>
          <w:delText>页数的可能性</w:delText>
        </w:r>
      </w:del>
      <w:r>
        <w:rPr>
          <w:rFonts w:hint="eastAsia"/>
          <w:lang w:eastAsia="zh-CN"/>
        </w:rPr>
        <w:t>；</w:t>
      </w:r>
    </w:p>
    <w:p w14:paraId="0D0A67D7" w14:textId="4A35C771" w:rsidR="004E080D" w:rsidRPr="00F30E78" w:rsidRDefault="00085852" w:rsidP="004E080D">
      <w:pPr>
        <w:rPr>
          <w:highlight w:val="yellow"/>
          <w:lang w:eastAsia="zh-CN"/>
        </w:rPr>
      </w:pPr>
      <w:del w:id="153" w:author="Li, Yong" w:date="2022-02-03T20:19:00Z">
        <w:r w:rsidRPr="00DE5036" w:rsidDel="00774331">
          <w:rPr>
            <w:lang w:eastAsia="zh-CN"/>
          </w:rPr>
          <w:delText>5</w:delText>
        </w:r>
      </w:del>
      <w:ins w:id="154" w:author="Li, Yong" w:date="2022-02-03T20:19:00Z">
        <w:r w:rsidR="00774331">
          <w:rPr>
            <w:lang w:eastAsia="zh-CN"/>
          </w:rPr>
          <w:t>8</w:t>
        </w:r>
      </w:ins>
      <w:r w:rsidRPr="00DE5036">
        <w:rPr>
          <w:lang w:eastAsia="zh-CN"/>
        </w:rPr>
        <w:tab/>
      </w:r>
      <w:r>
        <w:rPr>
          <w:rFonts w:hint="eastAsia"/>
          <w:lang w:eastAsia="zh-CN"/>
        </w:rPr>
        <w:t>监控翻译质量及</w:t>
      </w:r>
      <w:r>
        <w:rPr>
          <w:lang w:eastAsia="zh-CN"/>
        </w:rPr>
        <w:t>相关</w:t>
      </w:r>
      <w:r w:rsidRPr="00F95914">
        <w:rPr>
          <w:rFonts w:hint="eastAsia"/>
          <w:lang w:eastAsia="zh-CN"/>
        </w:rPr>
        <w:t>费用</w:t>
      </w:r>
      <w:r>
        <w:rPr>
          <w:rFonts w:hint="eastAsia"/>
          <w:lang w:eastAsia="zh-CN"/>
        </w:rPr>
        <w:t>；</w:t>
      </w:r>
    </w:p>
    <w:p w14:paraId="633E68C9" w14:textId="23DA7F22" w:rsidR="004E080D" w:rsidRDefault="00085852" w:rsidP="004E080D">
      <w:pPr>
        <w:rPr>
          <w:ins w:id="155" w:author="Li, Yong" w:date="2022-02-03T20:23:00Z"/>
          <w:lang w:eastAsia="zh-CN"/>
        </w:rPr>
      </w:pPr>
      <w:del w:id="156" w:author="Li, Yong" w:date="2022-02-03T20:22:00Z">
        <w:r w:rsidRPr="00DE5036" w:rsidDel="00774331">
          <w:rPr>
            <w:lang w:eastAsia="zh-CN"/>
          </w:rPr>
          <w:lastRenderedPageBreak/>
          <w:delText>6</w:delText>
        </w:r>
      </w:del>
      <w:ins w:id="157" w:author="Li, Yong" w:date="2022-02-03T20:22:00Z">
        <w:r w:rsidR="00774331">
          <w:rPr>
            <w:lang w:eastAsia="zh-CN"/>
          </w:rPr>
          <w:t>9</w:t>
        </w:r>
      </w:ins>
      <w:r w:rsidRPr="00DE5036">
        <w:rPr>
          <w:lang w:eastAsia="zh-CN"/>
        </w:rPr>
        <w:tab/>
      </w:r>
      <w:r>
        <w:rPr>
          <w:rFonts w:hint="eastAsia"/>
          <w:lang w:eastAsia="zh-CN"/>
        </w:rPr>
        <w:t>提请</w:t>
      </w:r>
      <w:r>
        <w:rPr>
          <w:lang w:eastAsia="zh-CN"/>
        </w:rPr>
        <w:t>无线电通信局</w:t>
      </w:r>
      <w:ins w:id="158" w:author="Yang Alex" w:date="2022-02-11T14:26:00Z">
        <w:r w:rsidR="00AA40CB" w:rsidRPr="00AA40CB">
          <w:rPr>
            <w:rFonts w:hint="eastAsia"/>
            <w:lang w:eastAsia="zh-CN"/>
          </w:rPr>
          <w:t>和电信发展局</w:t>
        </w:r>
      </w:ins>
      <w:r>
        <w:rPr>
          <w:lang w:eastAsia="zh-CN"/>
        </w:rPr>
        <w:t>主任注意本决议</w:t>
      </w:r>
      <w:del w:id="159" w:author="Li, Yong" w:date="2022-02-03T20:23:00Z">
        <w:r w:rsidRPr="00DF79FD" w:rsidDel="00774331">
          <w:rPr>
            <w:lang w:eastAsia="zh-CN"/>
          </w:rPr>
          <w:delText>，</w:delText>
        </w:r>
      </w:del>
      <w:ins w:id="160" w:author="LI, Ziqian" w:date="2022-02-04T10:59:00Z">
        <w:r w:rsidR="00331267" w:rsidRPr="00DF79FD">
          <w:rPr>
            <w:rFonts w:hint="eastAsia"/>
            <w:lang w:eastAsia="zh-CN"/>
          </w:rPr>
          <w:t>；</w:t>
        </w:r>
      </w:ins>
    </w:p>
    <w:p w14:paraId="6AE722A4" w14:textId="7A76256F" w:rsidR="00774331" w:rsidRPr="004B4CFE" w:rsidRDefault="00774331" w:rsidP="004E080D">
      <w:pPr>
        <w:rPr>
          <w:rFonts w:hint="eastAsia"/>
          <w:lang w:eastAsia="zh-CN"/>
        </w:rPr>
      </w:pPr>
      <w:ins w:id="161" w:author="Li, Yong" w:date="2022-02-03T20:23:00Z">
        <w:r w:rsidRPr="008968A0">
          <w:rPr>
            <w:lang w:eastAsia="zh-CN"/>
          </w:rPr>
          <w:t>10</w:t>
        </w:r>
        <w:r w:rsidRPr="008968A0">
          <w:rPr>
            <w:lang w:eastAsia="zh-CN"/>
          </w:rPr>
          <w:tab/>
        </w:r>
      </w:ins>
      <w:ins w:id="162" w:author="Yang Alex" w:date="2022-02-11T14:27:00Z">
        <w:r w:rsidR="00AA40CB" w:rsidRPr="008968A0">
          <w:rPr>
            <w:rFonts w:hint="eastAsia"/>
            <w:lang w:eastAsia="zh-CN"/>
          </w:rPr>
          <w:t>继续探索提供口译和国际电联文件</w:t>
        </w:r>
      </w:ins>
      <w:ins w:id="163" w:author="Jin, Yue" w:date="2022-02-11T15:46:00Z">
        <w:r w:rsidR="00ED6B4B" w:rsidRPr="008968A0">
          <w:rPr>
            <w:rFonts w:hint="eastAsia"/>
            <w:lang w:eastAsia="zh-CN"/>
          </w:rPr>
          <w:t>翻译</w:t>
        </w:r>
      </w:ins>
      <w:ins w:id="164" w:author="Yang Alex" w:date="2022-02-11T14:27:00Z">
        <w:r w:rsidR="00AA40CB" w:rsidRPr="008968A0">
          <w:rPr>
            <w:rFonts w:hint="eastAsia"/>
            <w:lang w:eastAsia="zh-CN"/>
          </w:rPr>
          <w:t>的所有可能</w:t>
        </w:r>
      </w:ins>
      <w:ins w:id="165" w:author="Jin, Yue" w:date="2022-02-11T15:46:00Z">
        <w:r w:rsidR="00ED6B4B" w:rsidRPr="008968A0">
          <w:rPr>
            <w:rFonts w:hint="eastAsia"/>
            <w:lang w:eastAsia="zh-CN"/>
          </w:rPr>
          <w:t>选择方案</w:t>
        </w:r>
      </w:ins>
      <w:ins w:id="166" w:author="Yang Alex" w:date="2022-02-11T14:27:00Z">
        <w:r w:rsidR="00AA40CB" w:rsidRPr="008968A0">
          <w:rPr>
            <w:rFonts w:hint="eastAsia"/>
            <w:lang w:eastAsia="zh-CN"/>
          </w:rPr>
          <w:t>，以促进在</w:t>
        </w:r>
      </w:ins>
      <w:ins w:id="167" w:author="Yang Alex" w:date="2022-02-11T14:30:00Z">
        <w:r w:rsidR="00F66345" w:rsidRPr="008968A0">
          <w:rPr>
            <w:rFonts w:hint="eastAsia"/>
            <w:lang w:eastAsia="zh-CN"/>
          </w:rPr>
          <w:t>ITU-T</w:t>
        </w:r>
        <w:r w:rsidR="00F66345" w:rsidRPr="008968A0">
          <w:rPr>
            <w:rFonts w:hint="eastAsia"/>
            <w:lang w:eastAsia="zh-CN"/>
          </w:rPr>
          <w:t>的正式会议</w:t>
        </w:r>
      </w:ins>
      <w:ins w:id="168" w:author="Yang Alex" w:date="2022-02-11T14:27:00Z">
        <w:r w:rsidR="00AA40CB" w:rsidRPr="008968A0">
          <w:rPr>
            <w:rFonts w:hint="eastAsia"/>
            <w:lang w:eastAsia="zh-CN"/>
          </w:rPr>
          <w:t>，特别是在各研究组的会议</w:t>
        </w:r>
      </w:ins>
      <w:ins w:id="169" w:author="Jin, Yue" w:date="2022-02-11T15:47:00Z">
        <w:r w:rsidR="00ED6B4B" w:rsidRPr="008968A0">
          <w:rPr>
            <w:rFonts w:hint="eastAsia"/>
            <w:lang w:eastAsia="zh-CN"/>
          </w:rPr>
          <w:t>上</w:t>
        </w:r>
      </w:ins>
      <w:ins w:id="170" w:author="Yang Alex" w:date="2022-02-11T14:27:00Z">
        <w:r w:rsidR="00AA40CB" w:rsidRPr="008968A0">
          <w:rPr>
            <w:rFonts w:hint="eastAsia"/>
            <w:lang w:eastAsia="zh-CN"/>
          </w:rPr>
          <w:t>，</w:t>
        </w:r>
      </w:ins>
      <w:ins w:id="171" w:author="Jin, Yue" w:date="2022-02-11T15:49:00Z">
        <w:r w:rsidR="00ED6B4B" w:rsidRPr="008968A0">
          <w:rPr>
            <w:rFonts w:hint="eastAsia"/>
            <w:lang w:eastAsia="zh-CN"/>
          </w:rPr>
          <w:t>在</w:t>
        </w:r>
      </w:ins>
      <w:ins w:id="172" w:author="Yang Alex" w:date="2022-02-11T14:27:00Z">
        <w:r w:rsidR="00AA40CB" w:rsidRPr="008968A0">
          <w:rPr>
            <w:rFonts w:hint="eastAsia"/>
            <w:lang w:eastAsia="zh-CN"/>
          </w:rPr>
          <w:t>同等</w:t>
        </w:r>
      </w:ins>
      <w:ins w:id="173" w:author="Jin, Yue" w:date="2022-02-11T15:49:00Z">
        <w:r w:rsidR="00ED6B4B" w:rsidRPr="008968A0">
          <w:rPr>
            <w:rFonts w:hint="eastAsia"/>
            <w:lang w:eastAsia="zh-CN"/>
          </w:rPr>
          <w:t>的地位上</w:t>
        </w:r>
      </w:ins>
      <w:ins w:id="174" w:author="Yang Alex" w:date="2022-02-11T14:27:00Z">
        <w:r w:rsidR="00AA40CB" w:rsidRPr="008968A0">
          <w:rPr>
            <w:rFonts w:hint="eastAsia"/>
            <w:lang w:eastAsia="zh-CN"/>
          </w:rPr>
          <w:t>使用国际电联的六</w:t>
        </w:r>
        <w:bookmarkStart w:id="175" w:name="_GoBack"/>
        <w:bookmarkEnd w:id="175"/>
        <w:r w:rsidR="00AA40CB" w:rsidRPr="008968A0">
          <w:rPr>
            <w:rFonts w:hint="eastAsia"/>
            <w:lang w:eastAsia="zh-CN"/>
          </w:rPr>
          <w:t>种正式语文</w:t>
        </w:r>
      </w:ins>
      <w:ins w:id="176" w:author="LI, Ziqian [2]" w:date="2022-02-11T16:30:00Z">
        <w:r w:rsidR="004B4CFE" w:rsidRPr="008968A0">
          <w:rPr>
            <w:rFonts w:hint="eastAsia"/>
            <w:lang w:eastAsia="zh-CN"/>
          </w:rPr>
          <w:t>，</w:t>
        </w:r>
      </w:ins>
    </w:p>
    <w:p w14:paraId="6C46E45F" w14:textId="6C839EC6" w:rsidR="004E080D" w:rsidRPr="00EB6BA0" w:rsidDel="00775BDD" w:rsidRDefault="00085852" w:rsidP="004E080D">
      <w:pPr>
        <w:pStyle w:val="Call"/>
        <w:rPr>
          <w:del w:id="177" w:author="Li, Yong" w:date="2022-02-03T20:23:00Z"/>
          <w:lang w:eastAsia="zh-CN"/>
        </w:rPr>
      </w:pPr>
      <w:del w:id="178" w:author="Li, Yong" w:date="2022-02-03T20:23:00Z">
        <w:r w:rsidRPr="00171BFE" w:rsidDel="00775BDD">
          <w:rPr>
            <w:rFonts w:hint="eastAsia"/>
            <w:lang w:eastAsia="zh-CN"/>
          </w:rPr>
          <w:delText>请理事会</w:delText>
        </w:r>
      </w:del>
    </w:p>
    <w:p w14:paraId="76B40C4A" w14:textId="665E25C6" w:rsidR="004E080D" w:rsidDel="00775BDD" w:rsidRDefault="00085852" w:rsidP="004E080D">
      <w:pPr>
        <w:rPr>
          <w:del w:id="179" w:author="Li, Yong" w:date="2022-02-03T20:23:00Z"/>
          <w:lang w:eastAsia="zh-CN"/>
        </w:rPr>
      </w:pPr>
      <w:del w:id="180" w:author="Li, Yong" w:date="2022-02-03T20:23:00Z">
        <w:r w:rsidDel="00775BDD">
          <w:rPr>
            <w:rFonts w:hint="eastAsia"/>
            <w:lang w:eastAsia="zh-CN"/>
          </w:rPr>
          <w:delText>1</w:delText>
        </w:r>
        <w:r w:rsidDel="00775BDD">
          <w:rPr>
            <w:rFonts w:hint="eastAsia"/>
            <w:lang w:eastAsia="zh-CN"/>
          </w:rPr>
          <w:tab/>
        </w:r>
        <w:r w:rsidDel="00775BDD">
          <w:rPr>
            <w:rFonts w:hint="eastAsia"/>
            <w:lang w:eastAsia="zh-CN"/>
          </w:rPr>
          <w:delText>依照</w:delText>
        </w:r>
        <w:r w:rsidDel="00775BDD">
          <w:rPr>
            <w:lang w:eastAsia="zh-CN"/>
          </w:rPr>
          <w:delText>理事会第</w:delText>
        </w:r>
        <w:r w:rsidRPr="00486260" w:rsidDel="00775BDD">
          <w:rPr>
            <w:lang w:eastAsia="zh-CN"/>
          </w:rPr>
          <w:delText>1372</w:delText>
        </w:r>
        <w:r w:rsidDel="00775BDD">
          <w:rPr>
            <w:lang w:eastAsia="zh-CN"/>
          </w:rPr>
          <w:delText>号决议，</w:delText>
        </w:r>
        <w:r w:rsidRPr="00EB6BA0" w:rsidDel="00775BDD">
          <w:rPr>
            <w:rFonts w:hint="eastAsia"/>
            <w:lang w:eastAsia="zh-CN"/>
          </w:rPr>
          <w:delText>采取</w:delText>
        </w:r>
        <w:r w:rsidDel="00775BDD">
          <w:rPr>
            <w:rFonts w:hint="eastAsia"/>
            <w:lang w:eastAsia="zh-CN"/>
          </w:rPr>
          <w:delText>适当</w:delText>
        </w:r>
        <w:r w:rsidRPr="00EB6BA0" w:rsidDel="00775BDD">
          <w:rPr>
            <w:rFonts w:hint="eastAsia"/>
            <w:lang w:eastAsia="zh-CN"/>
          </w:rPr>
          <w:delText>措施，确保在预算限额内，在同等地位上以国际电联</w:delText>
        </w:r>
        <w:r w:rsidDel="00775BDD">
          <w:rPr>
            <w:rFonts w:hint="eastAsia"/>
            <w:lang w:eastAsia="zh-CN"/>
          </w:rPr>
          <w:delText>六</w:delText>
        </w:r>
        <w:r w:rsidDel="00775BDD">
          <w:rPr>
            <w:lang w:eastAsia="zh-CN"/>
          </w:rPr>
          <w:delText>种</w:delText>
        </w:r>
        <w:r w:rsidRPr="00EB6BA0" w:rsidDel="00775BDD">
          <w:rPr>
            <w:rFonts w:hint="eastAsia"/>
            <w:lang w:eastAsia="zh-CN"/>
          </w:rPr>
          <w:delText>正式语文在国际电联网站上</w:delText>
        </w:r>
        <w:r w:rsidDel="00775BDD">
          <w:rPr>
            <w:rFonts w:hint="eastAsia"/>
            <w:lang w:eastAsia="zh-CN"/>
          </w:rPr>
          <w:delText>发布</w:delText>
        </w:r>
        <w:r w:rsidRPr="00EB6BA0" w:rsidDel="00775BDD">
          <w:rPr>
            <w:rFonts w:hint="eastAsia"/>
            <w:lang w:eastAsia="zh-CN"/>
          </w:rPr>
          <w:delText>信息</w:delText>
        </w:r>
        <w:r w:rsidDel="00775BDD">
          <w:rPr>
            <w:rFonts w:hint="eastAsia"/>
            <w:lang w:eastAsia="zh-CN"/>
          </w:rPr>
          <w:delText>；</w:delText>
        </w:r>
      </w:del>
    </w:p>
    <w:p w14:paraId="744875C8" w14:textId="479DF178" w:rsidR="004E080D" w:rsidRPr="00891883" w:rsidDel="00775BDD" w:rsidRDefault="00085852" w:rsidP="004E080D">
      <w:pPr>
        <w:rPr>
          <w:del w:id="181" w:author="Li, Yong" w:date="2022-02-03T20:23:00Z"/>
          <w:lang w:eastAsia="zh-CN"/>
        </w:rPr>
      </w:pPr>
      <w:del w:id="182" w:author="Li, Yong" w:date="2022-02-03T20:23:00Z">
        <w:r w:rsidDel="00775BDD">
          <w:rPr>
            <w:lang w:eastAsia="zh-CN"/>
          </w:rPr>
          <w:delText>2</w:delText>
        </w:r>
        <w:r w:rsidDel="00775BDD">
          <w:rPr>
            <w:lang w:eastAsia="zh-CN"/>
          </w:rPr>
          <w:tab/>
        </w:r>
        <w:r w:rsidDel="00775BDD">
          <w:rPr>
            <w:szCs w:val="24"/>
            <w:lang w:eastAsia="zh-CN"/>
          </w:rPr>
          <w:delText>考虑</w:delText>
        </w:r>
        <w:r w:rsidDel="00775BDD">
          <w:rPr>
            <w:rFonts w:hint="eastAsia"/>
            <w:szCs w:val="24"/>
            <w:lang w:eastAsia="zh-CN"/>
          </w:rPr>
          <w:delText>对</w:delText>
        </w:r>
        <w:r w:rsidDel="00775BDD">
          <w:rPr>
            <w:szCs w:val="24"/>
            <w:lang w:eastAsia="zh-CN"/>
          </w:rPr>
          <w:delText>第</w:delText>
        </w:r>
        <w:r w:rsidRPr="00FB09E6" w:rsidDel="00775BDD">
          <w:rPr>
            <w:szCs w:val="24"/>
            <w:lang w:eastAsia="zh-CN"/>
          </w:rPr>
          <w:delText>154</w:delText>
        </w:r>
        <w:r w:rsidDel="00775BDD">
          <w:rPr>
            <w:szCs w:val="24"/>
            <w:lang w:eastAsia="zh-CN"/>
          </w:rPr>
          <w:delText>号决议</w:delText>
        </w:r>
        <w:r w:rsidDel="00775BDD">
          <w:rPr>
            <w:rFonts w:hint="eastAsia"/>
            <w:szCs w:val="24"/>
            <w:lang w:eastAsia="zh-CN"/>
          </w:rPr>
          <w:delText>（</w:delText>
        </w:r>
        <w:r w:rsidDel="00775BDD">
          <w:rPr>
            <w:rFonts w:hint="eastAsia"/>
            <w:szCs w:val="24"/>
            <w:lang w:eastAsia="zh-CN"/>
          </w:rPr>
          <w:delText>2014</w:delText>
        </w:r>
        <w:r w:rsidDel="00775BDD">
          <w:rPr>
            <w:rFonts w:hint="eastAsia"/>
            <w:szCs w:val="24"/>
            <w:lang w:eastAsia="zh-CN"/>
          </w:rPr>
          <w:delText>年</w:delText>
        </w:r>
        <w:r w:rsidDel="00775BDD">
          <w:rPr>
            <w:szCs w:val="24"/>
            <w:lang w:eastAsia="zh-CN"/>
          </w:rPr>
          <w:delText>，釜山，修订版</w:delText>
        </w:r>
        <w:r w:rsidDel="00775BDD">
          <w:rPr>
            <w:rFonts w:hint="eastAsia"/>
            <w:szCs w:val="24"/>
            <w:lang w:eastAsia="zh-CN"/>
          </w:rPr>
          <w:delText>）</w:delText>
        </w:r>
        <w:r w:rsidDel="00775BDD">
          <w:rPr>
            <w:szCs w:val="24"/>
            <w:lang w:eastAsia="zh-CN"/>
          </w:rPr>
          <w:delText>进行审议，</w:delText>
        </w:r>
        <w:r w:rsidDel="00775BDD">
          <w:rPr>
            <w:rFonts w:hint="eastAsia"/>
            <w:szCs w:val="24"/>
            <w:lang w:eastAsia="zh-CN"/>
          </w:rPr>
          <w:delText>以便</w:delText>
        </w:r>
        <w:r w:rsidDel="00775BDD">
          <w:rPr>
            <w:szCs w:val="24"/>
            <w:lang w:eastAsia="zh-CN"/>
          </w:rPr>
          <w:delText>在国际电联内</w:delText>
        </w:r>
        <w:r w:rsidDel="00775BDD">
          <w:rPr>
            <w:rFonts w:hint="eastAsia"/>
            <w:szCs w:val="24"/>
            <w:lang w:eastAsia="zh-CN"/>
          </w:rPr>
          <w:delText>设</w:delText>
        </w:r>
        <w:r w:rsidDel="00775BDD">
          <w:rPr>
            <w:szCs w:val="24"/>
            <w:lang w:eastAsia="zh-CN"/>
          </w:rPr>
          <w:delText>立</w:delText>
        </w:r>
        <w:r w:rsidDel="00775BDD">
          <w:rPr>
            <w:rFonts w:hint="eastAsia"/>
            <w:szCs w:val="24"/>
            <w:lang w:eastAsia="zh-CN"/>
          </w:rPr>
          <w:delText>一个单一</w:delText>
        </w:r>
        <w:r w:rsidDel="00775BDD">
          <w:rPr>
            <w:szCs w:val="24"/>
            <w:lang w:eastAsia="zh-CN"/>
          </w:rPr>
          <w:delText>工作机构</w:delText>
        </w:r>
        <w:r w:rsidDel="00775BDD">
          <w:rPr>
            <w:rFonts w:hint="eastAsia"/>
            <w:szCs w:val="24"/>
            <w:lang w:eastAsia="zh-CN"/>
          </w:rPr>
          <w:delText>来处理</w:delText>
        </w:r>
        <w:r w:rsidDel="00775BDD">
          <w:rPr>
            <w:szCs w:val="24"/>
            <w:lang w:eastAsia="zh-CN"/>
          </w:rPr>
          <w:delText>词汇问题和在同等地位上使用国际电联所有六种语文</w:delText>
        </w:r>
        <w:r w:rsidDel="00775BDD">
          <w:rPr>
            <w:rFonts w:hint="eastAsia"/>
            <w:szCs w:val="24"/>
            <w:lang w:eastAsia="zh-CN"/>
          </w:rPr>
          <w:delText>问题</w:delText>
        </w:r>
        <w:r w:rsidDel="00775BDD">
          <w:rPr>
            <w:szCs w:val="24"/>
            <w:lang w:eastAsia="zh-CN"/>
          </w:rPr>
          <w:delText>的可行性</w:delText>
        </w:r>
        <w:r w:rsidDel="00775BDD">
          <w:rPr>
            <w:rFonts w:hint="eastAsia"/>
            <w:szCs w:val="24"/>
            <w:lang w:eastAsia="zh-CN"/>
          </w:rPr>
          <w:delText>，</w:delText>
        </w:r>
      </w:del>
    </w:p>
    <w:p w14:paraId="1ADB6016" w14:textId="77777777" w:rsidR="004E080D" w:rsidRDefault="00085852" w:rsidP="004E080D">
      <w:pPr>
        <w:pStyle w:val="Call"/>
        <w:rPr>
          <w:lang w:eastAsia="zh-CN"/>
        </w:rPr>
      </w:pPr>
      <w:r>
        <w:rPr>
          <w:rFonts w:hint="eastAsia"/>
          <w:szCs w:val="24"/>
          <w:lang w:eastAsia="zh-CN"/>
        </w:rPr>
        <w:t>责成电信标准化顾问组</w:t>
      </w:r>
    </w:p>
    <w:p w14:paraId="6D01EB28" w14:textId="4642BD9A" w:rsidR="004E080D" w:rsidRDefault="004015BF" w:rsidP="004015BF">
      <w:pPr>
        <w:rPr>
          <w:lang w:val="fr-FR" w:eastAsia="zh-CN"/>
        </w:rPr>
      </w:pPr>
      <w:ins w:id="183" w:author="Li, Yong" w:date="2022-02-03T20:24:00Z">
        <w:r w:rsidRPr="00DF79FD">
          <w:rPr>
            <w:lang w:val="fr-FR" w:eastAsia="zh-CN"/>
          </w:rPr>
          <w:t>1</w:t>
        </w:r>
        <w:r w:rsidRPr="00DF79FD">
          <w:rPr>
            <w:lang w:val="fr-FR" w:eastAsia="zh-CN"/>
          </w:rPr>
          <w:tab/>
        </w:r>
      </w:ins>
      <w:r w:rsidR="00085852" w:rsidRPr="00DF79FD">
        <w:rPr>
          <w:rFonts w:hint="eastAsia"/>
          <w:lang w:val="fr-FR" w:eastAsia="zh-CN"/>
        </w:rPr>
        <w:t>根据相关理事会决定的</w:t>
      </w:r>
      <w:r w:rsidR="00085852" w:rsidRPr="00DF79FD">
        <w:rPr>
          <w:lang w:val="fr-FR" w:eastAsia="zh-CN"/>
        </w:rPr>
        <w:t>精神</w:t>
      </w:r>
      <w:r w:rsidR="00085852" w:rsidRPr="00DF79FD">
        <w:rPr>
          <w:rFonts w:hint="eastAsia"/>
          <w:lang w:eastAsia="zh-CN"/>
        </w:rPr>
        <w:t>，</w:t>
      </w:r>
      <w:r w:rsidR="00085852" w:rsidRPr="00DF79FD">
        <w:rPr>
          <w:rFonts w:hint="eastAsia"/>
          <w:lang w:val="fr-FR" w:eastAsia="zh-CN"/>
        </w:rPr>
        <w:t>考虑确定须翻译哪些已经</w:t>
      </w:r>
      <w:r w:rsidR="00085852" w:rsidRPr="00DF79FD">
        <w:rPr>
          <w:rFonts w:hint="eastAsia"/>
          <w:lang w:eastAsia="zh-CN"/>
        </w:rPr>
        <w:t>AAP</w:t>
      </w:r>
      <w:r w:rsidR="00085852" w:rsidRPr="00DF79FD">
        <w:rPr>
          <w:rFonts w:hint="eastAsia"/>
          <w:lang w:val="fr-FR" w:eastAsia="zh-CN"/>
        </w:rPr>
        <w:t>批准的建议书的最佳机制</w:t>
      </w:r>
      <w:del w:id="184" w:author="Li, Yong" w:date="2022-02-03T20:24:00Z">
        <w:r w:rsidR="00085852" w:rsidRPr="00DF79FD" w:rsidDel="004015BF">
          <w:rPr>
            <w:rFonts w:hint="eastAsia"/>
            <w:lang w:val="fr-FR" w:eastAsia="zh-CN"/>
          </w:rPr>
          <w:delText>。</w:delText>
        </w:r>
      </w:del>
      <w:ins w:id="185" w:author="LI, Ziqian" w:date="2022-02-04T10:59:00Z">
        <w:r w:rsidR="00DF79FD" w:rsidRPr="00DF79FD">
          <w:rPr>
            <w:rFonts w:hint="eastAsia"/>
            <w:lang w:val="fr-FR" w:eastAsia="zh-CN"/>
          </w:rPr>
          <w:t>；</w:t>
        </w:r>
      </w:ins>
    </w:p>
    <w:p w14:paraId="0BD16961" w14:textId="75E6BF81" w:rsidR="004015BF" w:rsidRPr="007C4BB6" w:rsidRDefault="004015BF" w:rsidP="004015BF">
      <w:pPr>
        <w:rPr>
          <w:ins w:id="186" w:author="Li, Yong" w:date="2022-02-03T20:24:00Z"/>
          <w:lang w:val="fr-FR" w:eastAsia="zh-CN"/>
        </w:rPr>
      </w:pPr>
      <w:ins w:id="187" w:author="Li, Yong" w:date="2022-02-03T20:24:00Z">
        <w:r w:rsidRPr="007C4BB6">
          <w:rPr>
            <w:lang w:val="fr-FR" w:eastAsia="zh-CN"/>
          </w:rPr>
          <w:t>2</w:t>
        </w:r>
        <w:r w:rsidRPr="007C4BB6">
          <w:rPr>
            <w:lang w:val="fr-FR" w:eastAsia="zh-CN"/>
          </w:rPr>
          <w:tab/>
        </w:r>
      </w:ins>
      <w:ins w:id="188" w:author="Yang Alex" w:date="2022-02-11T14:33:00Z">
        <w:r w:rsidR="00F66345" w:rsidRPr="00F66345">
          <w:rPr>
            <w:rFonts w:hint="eastAsia"/>
            <w:lang w:val="fr-FR" w:eastAsia="zh-CN"/>
          </w:rPr>
          <w:t>继续</w:t>
        </w:r>
      </w:ins>
      <w:ins w:id="189" w:author="Jin, Yue" w:date="2022-02-11T15:51:00Z">
        <w:r w:rsidR="00ED6B4B">
          <w:rPr>
            <w:rFonts w:hint="eastAsia"/>
            <w:lang w:val="fr-FR" w:eastAsia="zh-CN"/>
          </w:rPr>
          <w:t>考虑</w:t>
        </w:r>
      </w:ins>
      <w:ins w:id="190" w:author="Yang Alex" w:date="2022-02-11T14:33:00Z">
        <w:r w:rsidR="00F66345" w:rsidRPr="00F66345">
          <w:rPr>
            <w:rFonts w:hint="eastAsia"/>
            <w:lang w:val="fr-FR" w:eastAsia="zh-CN"/>
          </w:rPr>
          <w:t>在同等地位上</w:t>
        </w:r>
      </w:ins>
      <w:ins w:id="191" w:author="Jin, Yue" w:date="2022-02-11T15:50:00Z">
        <w:r w:rsidR="00ED6B4B">
          <w:rPr>
            <w:rFonts w:hint="eastAsia"/>
            <w:lang w:val="fr-FR" w:eastAsia="zh-CN"/>
          </w:rPr>
          <w:t>将</w:t>
        </w:r>
      </w:ins>
      <w:ins w:id="192" w:author="Yang Alex" w:date="2022-02-11T14:33:00Z">
        <w:r w:rsidR="00F66345" w:rsidRPr="00F66345">
          <w:rPr>
            <w:rFonts w:hint="eastAsia"/>
            <w:lang w:val="fr-FR" w:eastAsia="zh-CN"/>
          </w:rPr>
          <w:t>国际电联所有六种正式语文</w:t>
        </w:r>
      </w:ins>
      <w:ins w:id="193" w:author="Jin, Yue" w:date="2022-02-11T15:51:00Z">
        <w:r w:rsidR="00ED6B4B">
          <w:rPr>
            <w:rFonts w:hint="eastAsia"/>
            <w:lang w:val="fr-FR" w:eastAsia="zh-CN"/>
          </w:rPr>
          <w:t>用于</w:t>
        </w:r>
        <w:r w:rsidR="00ED6B4B" w:rsidRPr="00ED6B4B">
          <w:rPr>
            <w:rFonts w:hint="eastAsia"/>
            <w:lang w:val="fr-FR" w:eastAsia="zh-CN"/>
          </w:rPr>
          <w:t>ITU-T</w:t>
        </w:r>
        <w:r w:rsidR="00ED6B4B">
          <w:rPr>
            <w:rFonts w:hint="eastAsia"/>
            <w:lang w:val="fr-FR" w:eastAsia="zh-CN"/>
          </w:rPr>
          <w:t>的</w:t>
        </w:r>
        <w:r w:rsidR="00ED6B4B" w:rsidRPr="00ED6B4B">
          <w:rPr>
            <w:rFonts w:hint="eastAsia"/>
            <w:lang w:val="fr-FR" w:eastAsia="zh-CN"/>
          </w:rPr>
          <w:t>出版物和网站</w:t>
        </w:r>
      </w:ins>
      <w:ins w:id="194" w:author="Yang Alex" w:date="2022-02-11T14:33:00Z">
        <w:r w:rsidR="00F66345" w:rsidRPr="00F66345">
          <w:rPr>
            <w:rFonts w:hint="eastAsia"/>
            <w:lang w:val="fr-FR" w:eastAsia="zh-CN"/>
          </w:rPr>
          <w:t>。</w:t>
        </w:r>
      </w:ins>
    </w:p>
    <w:p w14:paraId="728BEE9F" w14:textId="77777777" w:rsidR="004015BF" w:rsidRPr="007C4BB6" w:rsidRDefault="004015BF" w:rsidP="004015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ns w:id="195" w:author="Li, Yong" w:date="2022-02-03T20:25:00Z"/>
          <w:lang w:val="fr-FR" w:eastAsia="zh-CN"/>
        </w:rPr>
      </w:pPr>
      <w:ins w:id="196" w:author="Li, Yong" w:date="2022-02-03T20:25:00Z">
        <w:r w:rsidRPr="007C4BB6">
          <w:rPr>
            <w:lang w:val="fr-FR" w:eastAsia="zh-CN"/>
          </w:rPr>
          <w:br w:type="page"/>
        </w:r>
      </w:ins>
    </w:p>
    <w:p w14:paraId="7DA73C16" w14:textId="455E3925" w:rsidR="004E080D" w:rsidRDefault="00085852" w:rsidP="00F54C0C">
      <w:pPr>
        <w:pStyle w:val="AnnexNo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（第</w:t>
      </w:r>
      <w:r w:rsidRPr="00E04A5F">
        <w:rPr>
          <w:lang w:eastAsia="zh-CN"/>
        </w:rPr>
        <w:t>67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del w:id="197" w:author="Li, Yong" w:date="2022-02-03T20:25:00Z">
        <w:r w:rsidDel="004015BF">
          <w:rPr>
            <w:lang w:eastAsia="zh-CN"/>
          </w:rPr>
          <w:delText>2016</w:delText>
        </w:r>
        <w:r w:rsidDel="004015BF">
          <w:rPr>
            <w:lang w:eastAsia="zh-CN"/>
          </w:rPr>
          <w:delText>年，哈</w:delText>
        </w:r>
        <w:r w:rsidDel="004015BF">
          <w:rPr>
            <w:rFonts w:hint="eastAsia"/>
            <w:lang w:eastAsia="zh-CN"/>
          </w:rPr>
          <w:delText>马</w:delText>
        </w:r>
        <w:r w:rsidDel="004015BF">
          <w:rPr>
            <w:lang w:eastAsia="zh-CN"/>
          </w:rPr>
          <w:delText>马特</w:delText>
        </w:r>
      </w:del>
      <w:ins w:id="198" w:author="Li, Yong" w:date="2022-02-03T20:25:00Z">
        <w:r w:rsidR="004015BF" w:rsidRPr="00AB09D9">
          <w:rPr>
            <w:rFonts w:hint="eastAsia"/>
            <w:lang w:eastAsia="zh-CN"/>
          </w:rPr>
          <w:t>2022</w:t>
        </w:r>
        <w:r w:rsidR="004015BF" w:rsidRPr="00AB09D9">
          <w:rPr>
            <w:rFonts w:hint="eastAsia"/>
            <w:lang w:eastAsia="zh-CN"/>
          </w:rPr>
          <w:t>年</w:t>
        </w:r>
        <w:r w:rsidR="004015BF" w:rsidRPr="00AB09D9">
          <w:rPr>
            <w:rFonts w:ascii="SimSun" w:hAnsi="SimSun" w:cs="SimSun" w:hint="eastAsia"/>
            <w:lang w:eastAsia="zh-CN"/>
          </w:rPr>
          <w:t>，</w:t>
        </w:r>
        <w:r w:rsidR="004015BF" w:rsidRPr="002E4335">
          <w:rPr>
            <w:rFonts w:ascii="SimSun" w:hAnsi="SimSun" w:cs="SimSun" w:hint="eastAsia"/>
            <w:lang w:eastAsia="zh-CN"/>
          </w:rPr>
          <w:t>日内瓦</w:t>
        </w:r>
      </w:ins>
      <w:r>
        <w:rPr>
          <w:lang w:eastAsia="zh-CN"/>
        </w:rPr>
        <w:t>，修订版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）</w:t>
      </w:r>
      <w:r w:rsidRPr="00E04A5F">
        <w:rPr>
          <w:lang w:eastAsia="zh-CN"/>
        </w:rPr>
        <w:br/>
      </w:r>
      <w:r w:rsidRPr="00E04A5F">
        <w:rPr>
          <w:rFonts w:hint="eastAsia"/>
          <w:lang w:eastAsia="zh-CN"/>
        </w:rPr>
        <w:t>附件</w:t>
      </w:r>
    </w:p>
    <w:p w14:paraId="13B92130" w14:textId="00F81D7F" w:rsidR="004E080D" w:rsidRDefault="00085852" w:rsidP="004E080D">
      <w:pPr>
        <w:pStyle w:val="Annextitle"/>
        <w:rPr>
          <w:lang w:eastAsia="zh-CN"/>
        </w:rPr>
      </w:pPr>
      <w:r w:rsidRPr="00E04A5F">
        <w:rPr>
          <w:rFonts w:hint="eastAsia"/>
          <w:lang w:eastAsia="zh-CN"/>
        </w:rPr>
        <w:t>词汇标准化委员会的职责范围</w:t>
      </w:r>
    </w:p>
    <w:p w14:paraId="4990455D" w14:textId="332869A8" w:rsidR="004015BF" w:rsidRDefault="004015BF">
      <w:pPr>
        <w:rPr>
          <w:ins w:id="199" w:author="LI, Ziqian" w:date="2022-02-04T11:05:00Z"/>
          <w:lang w:eastAsia="zh-CN"/>
        </w:rPr>
        <w:pPrChange w:id="200" w:author="Li, Yong" w:date="2022-02-03T20:25:00Z">
          <w:pPr>
            <w:pStyle w:val="Annextitle"/>
          </w:pPr>
        </w:pPrChange>
      </w:pPr>
      <w:ins w:id="201" w:author="Li, Yong" w:date="2022-02-03T20:25:00Z">
        <w:r w:rsidRPr="004015BF">
          <w:rPr>
            <w:b/>
            <w:bCs/>
            <w:lang w:eastAsia="zh-CN"/>
          </w:rPr>
          <w:t>1</w:t>
        </w:r>
        <w:r w:rsidRPr="004015BF">
          <w:rPr>
            <w:lang w:eastAsia="zh-CN"/>
          </w:rPr>
          <w:tab/>
        </w:r>
      </w:ins>
      <w:ins w:id="202" w:author="Li, Jianying" w:date="2021-12-20T16:09:00Z">
        <w:r w:rsidR="007C4BB6" w:rsidRPr="007C4BB6">
          <w:rPr>
            <w:rFonts w:hint="eastAsia"/>
            <w:lang w:eastAsia="zh-CN"/>
          </w:rPr>
          <w:t>在国际电联术语协调委员会（</w:t>
        </w:r>
        <w:r w:rsidR="007C4BB6" w:rsidRPr="007C4BB6">
          <w:rPr>
            <w:lang w:eastAsia="zh-CN"/>
          </w:rPr>
          <w:t>ITU CCT</w:t>
        </w:r>
        <w:r w:rsidR="007C4BB6" w:rsidRPr="007C4BB6">
          <w:rPr>
            <w:rFonts w:hint="eastAsia"/>
            <w:lang w:eastAsia="zh-CN"/>
          </w:rPr>
          <w:t>）中代表</w:t>
        </w:r>
        <w:r w:rsidR="007C4BB6" w:rsidRPr="007C4BB6">
          <w:rPr>
            <w:lang w:eastAsia="zh-CN"/>
          </w:rPr>
          <w:t>ITU-T</w:t>
        </w:r>
        <w:r w:rsidR="007C4BB6" w:rsidRPr="007C4BB6">
          <w:rPr>
            <w:rFonts w:hint="eastAsia"/>
            <w:lang w:eastAsia="zh-CN"/>
          </w:rPr>
          <w:t>的利益</w:t>
        </w:r>
        <w:r w:rsidR="007C4BB6" w:rsidRPr="00AB09D9">
          <w:rPr>
            <w:rFonts w:hint="eastAsia"/>
            <w:lang w:eastAsia="zh-CN"/>
          </w:rPr>
          <w:t>。</w:t>
        </w:r>
      </w:ins>
    </w:p>
    <w:p w14:paraId="403AF864" w14:textId="400E796B" w:rsidR="004E080D" w:rsidRPr="00374FE2" w:rsidRDefault="00085852" w:rsidP="004E080D">
      <w:pPr>
        <w:keepNext/>
        <w:keepLines/>
        <w:rPr>
          <w:lang w:eastAsia="zh-CN"/>
        </w:rPr>
      </w:pPr>
      <w:del w:id="203" w:author="Li, Yong" w:date="2022-02-03T20:25:00Z">
        <w:r w:rsidRPr="007E2DD6" w:rsidDel="004015BF">
          <w:rPr>
            <w:rFonts w:hint="eastAsia"/>
            <w:b/>
            <w:bCs/>
            <w:lang w:eastAsia="zh-CN"/>
          </w:rPr>
          <w:delText>1</w:delText>
        </w:r>
      </w:del>
      <w:ins w:id="204" w:author="Li, Yong" w:date="2022-02-03T20:25:00Z">
        <w:r w:rsidR="004015BF">
          <w:rPr>
            <w:b/>
            <w:bCs/>
            <w:lang w:eastAsia="zh-CN"/>
          </w:rPr>
          <w:t>2</w:t>
        </w:r>
      </w:ins>
      <w:r w:rsidRPr="00374FE2">
        <w:rPr>
          <w:rFonts w:hint="eastAsia"/>
          <w:lang w:eastAsia="zh-CN"/>
        </w:rPr>
        <w:tab/>
      </w:r>
      <w:r w:rsidRPr="00374FE2">
        <w:rPr>
          <w:rFonts w:hint="eastAsia"/>
          <w:lang w:eastAsia="zh-CN"/>
        </w:rPr>
        <w:t>与总秘书处（大会和出版部）、电信标准化局英文编辑以及相关研究组的词汇报告人密切协作，就</w:t>
      </w:r>
      <w:r w:rsidRPr="00B83D01">
        <w:rPr>
          <w:rFonts w:hint="eastAsia"/>
          <w:spacing w:val="-18"/>
          <w:lang w:eastAsia="zh-CN"/>
        </w:rPr>
        <w:t>ITU</w:t>
      </w:r>
      <w:r w:rsidRPr="00374FE2">
        <w:rPr>
          <w:rFonts w:hint="eastAsia"/>
          <w:lang w:eastAsia="zh-CN"/>
        </w:rPr>
        <w:t>-T</w:t>
      </w:r>
      <w:r w:rsidRPr="00B83D01">
        <w:rPr>
          <w:rFonts w:hint="eastAsia"/>
          <w:spacing w:val="-6"/>
          <w:lang w:eastAsia="zh-CN"/>
        </w:rPr>
        <w:t>以六种语文进行的词汇工作的术语和定义</w:t>
      </w:r>
      <w:ins w:id="205" w:author="Yang Alex" w:date="2022-02-11T14:40:00Z">
        <w:r w:rsidR="00D300B6">
          <w:rPr>
            <w:rFonts w:hint="eastAsia"/>
            <w:spacing w:val="-6"/>
            <w:lang w:eastAsia="zh-CN"/>
          </w:rPr>
          <w:t>与</w:t>
        </w:r>
        <w:r w:rsidR="00D300B6">
          <w:rPr>
            <w:rFonts w:hint="eastAsia"/>
            <w:spacing w:val="-6"/>
            <w:lang w:eastAsia="zh-CN"/>
          </w:rPr>
          <w:t>ITU</w:t>
        </w:r>
        <w:r w:rsidR="00D300B6">
          <w:rPr>
            <w:spacing w:val="-6"/>
            <w:lang w:eastAsia="zh-CN"/>
          </w:rPr>
          <w:t xml:space="preserve"> </w:t>
        </w:r>
        <w:r w:rsidR="00D300B6">
          <w:rPr>
            <w:rFonts w:hint="eastAsia"/>
            <w:spacing w:val="-6"/>
            <w:lang w:eastAsia="zh-CN"/>
          </w:rPr>
          <w:t>CCT</w:t>
        </w:r>
      </w:ins>
      <w:r w:rsidRPr="00B83D01">
        <w:rPr>
          <w:rFonts w:hint="eastAsia"/>
          <w:spacing w:val="-6"/>
          <w:lang w:eastAsia="zh-CN"/>
        </w:rPr>
        <w:t>进行磋商</w:t>
      </w:r>
      <w:r w:rsidRPr="00374FE2">
        <w:rPr>
          <w:rFonts w:hint="eastAsia"/>
          <w:lang w:eastAsia="zh-CN"/>
        </w:rPr>
        <w:t>，</w:t>
      </w:r>
      <w:r w:rsidRPr="00B83D01">
        <w:rPr>
          <w:rFonts w:hint="eastAsia"/>
          <w:spacing w:val="12"/>
          <w:lang w:eastAsia="zh-CN"/>
        </w:rPr>
        <w:t>并寻求在</w:t>
      </w:r>
      <w:r>
        <w:rPr>
          <w:rFonts w:hint="eastAsia"/>
          <w:lang w:eastAsia="zh-CN"/>
        </w:rPr>
        <w:t>所有</w:t>
      </w:r>
      <w:r w:rsidRPr="00374FE2">
        <w:rPr>
          <w:rFonts w:hint="eastAsia"/>
          <w:lang w:eastAsia="zh-CN"/>
        </w:rPr>
        <w:t>相关</w:t>
      </w:r>
      <w:r w:rsidRPr="00374FE2">
        <w:rPr>
          <w:rFonts w:hint="eastAsia"/>
          <w:lang w:eastAsia="zh-CN"/>
        </w:rPr>
        <w:t>ITU-T</w:t>
      </w:r>
      <w:r w:rsidRPr="00374FE2">
        <w:rPr>
          <w:rFonts w:hint="eastAsia"/>
          <w:lang w:eastAsia="zh-CN"/>
        </w:rPr>
        <w:t>研究组之间统一术语和定义。</w:t>
      </w:r>
    </w:p>
    <w:p w14:paraId="3157F8E2" w14:textId="6A6F0FF2" w:rsidR="004E080D" w:rsidRPr="00374FE2" w:rsidRDefault="00085852" w:rsidP="004E080D">
      <w:pPr>
        <w:keepNext/>
        <w:rPr>
          <w:lang w:eastAsia="zh-CN"/>
        </w:rPr>
      </w:pPr>
      <w:del w:id="206" w:author="Li, Yong" w:date="2022-02-03T20:26:00Z">
        <w:r w:rsidRPr="007E2DD6" w:rsidDel="004015BF">
          <w:rPr>
            <w:rFonts w:hint="eastAsia"/>
            <w:b/>
            <w:bCs/>
            <w:lang w:eastAsia="zh-CN"/>
          </w:rPr>
          <w:delText>2</w:delText>
        </w:r>
      </w:del>
      <w:ins w:id="207" w:author="Li, Yong" w:date="2022-02-03T20:27:00Z">
        <w:r w:rsidR="004015BF">
          <w:rPr>
            <w:b/>
            <w:bCs/>
            <w:lang w:eastAsia="zh-CN"/>
          </w:rPr>
          <w:t>3</w:t>
        </w:r>
      </w:ins>
      <w:r w:rsidRPr="00374FE2">
        <w:rPr>
          <w:rFonts w:hint="eastAsia"/>
          <w:lang w:eastAsia="zh-CN"/>
        </w:rPr>
        <w:tab/>
      </w:r>
      <w:del w:id="208" w:author="Wang, Long" w:date="2021-12-30T12:22:00Z">
        <w:r w:rsidR="004F3FE4" w:rsidRPr="004F3FE4" w:rsidDel="00B63ABB">
          <w:rPr>
            <w:rFonts w:hint="eastAsia"/>
            <w:lang w:eastAsia="zh-CN"/>
          </w:rPr>
          <w:delText>与</w:delText>
        </w:r>
      </w:del>
      <w:del w:id="209" w:author="Wang, Long" w:date="2021-12-30T12:24:00Z">
        <w:r w:rsidR="004F3FE4" w:rsidRPr="004F3FE4" w:rsidDel="00B63ABB">
          <w:rPr>
            <w:rFonts w:hint="eastAsia"/>
            <w:lang w:eastAsia="zh-CN"/>
          </w:rPr>
          <w:delText>CCV</w:delText>
        </w:r>
      </w:del>
      <w:ins w:id="210" w:author="Yang Alex" w:date="2022-02-11T14:41:00Z">
        <w:r w:rsidR="00D300B6" w:rsidRPr="00D300B6">
          <w:rPr>
            <w:rFonts w:hint="eastAsia"/>
            <w:lang w:eastAsia="zh-CN"/>
          </w:rPr>
          <w:t>作为</w:t>
        </w:r>
        <w:r w:rsidR="00D300B6" w:rsidRPr="00D300B6">
          <w:rPr>
            <w:rFonts w:hint="eastAsia"/>
            <w:lang w:eastAsia="zh-CN"/>
          </w:rPr>
          <w:t>ITU CCT</w:t>
        </w:r>
        <w:r w:rsidR="00D300B6" w:rsidRPr="00D300B6">
          <w:rPr>
            <w:rFonts w:hint="eastAsia"/>
            <w:lang w:eastAsia="zh-CN"/>
          </w:rPr>
          <w:t>的一部分与</w:t>
        </w:r>
      </w:ins>
      <w:del w:id="211" w:author="Wang, Long" w:date="2021-12-30T12:25:00Z">
        <w:r w:rsidR="004F3FE4" w:rsidRPr="004F3FE4" w:rsidDel="00B63ABB">
          <w:rPr>
            <w:rFonts w:hint="eastAsia"/>
            <w:lang w:eastAsia="zh-CN"/>
          </w:rPr>
          <w:delText>及</w:delText>
        </w:r>
      </w:del>
      <w:r w:rsidR="004F3FE4" w:rsidRPr="004F3FE4">
        <w:rPr>
          <w:rFonts w:hint="eastAsia"/>
          <w:lang w:eastAsia="zh-CN"/>
        </w:rPr>
        <w:t>参与电信领域词汇工作的其它组织</w:t>
      </w:r>
      <w:del w:id="212" w:author="Wang, Long" w:date="2021-12-30T12:25:00Z">
        <w:r w:rsidR="004F3FE4" w:rsidRPr="004F3FE4" w:rsidDel="00B63ABB">
          <w:rPr>
            <w:rFonts w:hint="eastAsia"/>
            <w:lang w:eastAsia="zh-CN"/>
          </w:rPr>
          <w:delText>联络</w:delText>
        </w:r>
      </w:del>
      <w:r w:rsidR="004F3FE4" w:rsidRPr="004F3FE4">
        <w:rPr>
          <w:rFonts w:hint="eastAsia"/>
          <w:lang w:eastAsia="zh-CN"/>
        </w:rPr>
        <w:t>（如与国家标准化组织（</w:t>
      </w:r>
      <w:r w:rsidR="004F3FE4" w:rsidRPr="004F3FE4">
        <w:rPr>
          <w:rFonts w:hint="eastAsia"/>
          <w:lang w:eastAsia="zh-CN"/>
        </w:rPr>
        <w:t>ISO</w:t>
      </w:r>
      <w:r w:rsidR="004F3FE4" w:rsidRPr="004F3FE4">
        <w:rPr>
          <w:rFonts w:hint="eastAsia"/>
          <w:lang w:eastAsia="zh-CN"/>
        </w:rPr>
        <w:t>）和国际电工委员会（</w:t>
      </w:r>
      <w:r w:rsidR="004F3FE4" w:rsidRPr="004F3FE4">
        <w:rPr>
          <w:rFonts w:hint="eastAsia"/>
          <w:lang w:eastAsia="zh-CN"/>
        </w:rPr>
        <w:t>IEC</w:t>
      </w:r>
      <w:r w:rsidR="004F3FE4" w:rsidRPr="004F3FE4">
        <w:rPr>
          <w:rFonts w:hint="eastAsia"/>
          <w:lang w:eastAsia="zh-CN"/>
        </w:rPr>
        <w:t>）以及</w:t>
      </w:r>
      <w:r w:rsidR="004F3FE4" w:rsidRPr="004F3FE4">
        <w:rPr>
          <w:rFonts w:hint="eastAsia"/>
          <w:lang w:eastAsia="zh-CN"/>
        </w:rPr>
        <w:t>ISO</w:t>
      </w:r>
      <w:r w:rsidR="004F3FE4" w:rsidRPr="004F3FE4">
        <w:rPr>
          <w:lang w:eastAsia="zh-CN"/>
        </w:rPr>
        <w:t>/IE</w:t>
      </w:r>
      <w:r w:rsidR="004F3FE4" w:rsidRPr="004F3FE4">
        <w:rPr>
          <w:rFonts w:hint="eastAsia"/>
          <w:lang w:eastAsia="zh-CN"/>
        </w:rPr>
        <w:t>C</w:t>
      </w:r>
      <w:r w:rsidR="004F3FE4" w:rsidRPr="004F3FE4">
        <w:rPr>
          <w:rFonts w:hint="eastAsia"/>
          <w:lang w:eastAsia="zh-CN"/>
        </w:rPr>
        <w:t>信息技术联合技术委员会（</w:t>
      </w:r>
      <w:r w:rsidR="004F3FE4" w:rsidRPr="004F3FE4">
        <w:rPr>
          <w:lang w:eastAsia="zh-CN"/>
        </w:rPr>
        <w:t>JTC 1</w:t>
      </w:r>
      <w:r w:rsidR="004F3FE4" w:rsidRPr="004F3FE4">
        <w:rPr>
          <w:rFonts w:hint="eastAsia"/>
          <w:lang w:eastAsia="zh-CN"/>
        </w:rPr>
        <w:t>）</w:t>
      </w:r>
      <w:ins w:id="213" w:author="LI, Ziqian [2]" w:date="2022-02-11T16:37:00Z">
        <w:r w:rsidR="00DC6DB0">
          <w:rPr>
            <w:rFonts w:hint="eastAsia"/>
            <w:lang w:eastAsia="zh-CN"/>
          </w:rPr>
          <w:t>）</w:t>
        </w:r>
      </w:ins>
      <w:r w:rsidR="004F3FE4" w:rsidRPr="004F3FE4">
        <w:rPr>
          <w:rFonts w:hint="eastAsia"/>
          <w:lang w:eastAsia="zh-CN"/>
        </w:rPr>
        <w:t>联络</w:t>
      </w:r>
      <w:del w:id="214" w:author="LI, Ziqian [2]" w:date="2022-02-11T16:37:00Z">
        <w:r w:rsidR="00DC6DB0" w:rsidDel="00DC6DB0">
          <w:rPr>
            <w:rFonts w:hint="eastAsia"/>
            <w:lang w:eastAsia="zh-CN"/>
          </w:rPr>
          <w:delText>）</w:delText>
        </w:r>
      </w:del>
      <w:r w:rsidR="004F3FE4" w:rsidRPr="004F3FE4">
        <w:rPr>
          <w:rFonts w:hint="eastAsia"/>
          <w:lang w:eastAsia="zh-CN"/>
        </w:rPr>
        <w:t>，以避免术语和定义的重复。</w:t>
      </w:r>
    </w:p>
    <w:p w14:paraId="16F3C6CD" w14:textId="2C87BB61" w:rsidR="00580837" w:rsidRDefault="00085852" w:rsidP="004E080D">
      <w:pPr>
        <w:rPr>
          <w:lang w:eastAsia="zh-CN"/>
        </w:rPr>
      </w:pPr>
      <w:del w:id="215" w:author="Li, Yong" w:date="2022-02-03T20:27:00Z">
        <w:r w:rsidRPr="007E2DD6" w:rsidDel="004015BF">
          <w:rPr>
            <w:rFonts w:hint="eastAsia"/>
            <w:b/>
            <w:bCs/>
            <w:lang w:eastAsia="zh-CN"/>
          </w:rPr>
          <w:delText>3</w:delText>
        </w:r>
      </w:del>
      <w:ins w:id="216" w:author="Li, Yong" w:date="2022-02-03T20:27:00Z">
        <w:r w:rsidR="004015BF">
          <w:rPr>
            <w:b/>
            <w:bCs/>
            <w:lang w:eastAsia="zh-CN"/>
          </w:rPr>
          <w:t>4</w:t>
        </w:r>
      </w:ins>
      <w:r w:rsidRPr="00374FE2">
        <w:rPr>
          <w:rFonts w:hint="eastAsia"/>
          <w:lang w:eastAsia="zh-CN"/>
        </w:rPr>
        <w:tab/>
      </w:r>
      <w:r w:rsidRPr="00374FE2">
        <w:rPr>
          <w:rFonts w:hint="eastAsia"/>
          <w:lang w:eastAsia="zh-CN"/>
        </w:rPr>
        <w:t>至少每年向电信标准化顾问组通报一次其活动开展情况，并向下届世界电信标准化全会汇报工作成果。</w:t>
      </w:r>
    </w:p>
    <w:p w14:paraId="1D2ABD87" w14:textId="77777777" w:rsidR="00D145F3" w:rsidRDefault="00D145F3" w:rsidP="00411C49">
      <w:pPr>
        <w:pStyle w:val="Reasons"/>
        <w:rPr>
          <w:lang w:eastAsia="zh-CN"/>
        </w:rPr>
      </w:pPr>
    </w:p>
    <w:p w14:paraId="0BB5AFA6" w14:textId="77777777" w:rsidR="00D145F3" w:rsidRDefault="00D145F3">
      <w:pPr>
        <w:jc w:val="center"/>
      </w:pPr>
      <w:r>
        <w:t>______________</w:t>
      </w:r>
    </w:p>
    <w:sectPr w:rsidR="00D145F3">
      <w:headerReference w:type="default" r:id="rId10"/>
      <w:footerReference w:type="default" r:id="rId11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CE43F" w14:textId="77777777" w:rsidR="00DA66E8" w:rsidRDefault="00DA66E8">
      <w:r>
        <w:separator/>
      </w:r>
    </w:p>
  </w:endnote>
  <w:endnote w:type="continuationSeparator" w:id="0">
    <w:p w14:paraId="2EAB858B" w14:textId="77777777" w:rsidR="00DA66E8" w:rsidRDefault="00DA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4413F" w14:textId="0C192380" w:rsidR="00B851D4" w:rsidRPr="002E4335" w:rsidRDefault="002E4335" w:rsidP="00231452">
    <w:pPr>
      <w:pStyle w:val="Footer"/>
      <w:rPr>
        <w:lang w:val="fr-CH"/>
      </w:rPr>
    </w:pPr>
    <w:r>
      <w:fldChar w:fldCharType="begin"/>
    </w:r>
    <w:r w:rsidRPr="002E4335">
      <w:rPr>
        <w:lang w:val="fr-CH"/>
      </w:rPr>
      <w:instrText xml:space="preserve"> FILENAME \p  \* MERGEFORMAT </w:instrText>
    </w:r>
    <w:r>
      <w:fldChar w:fldCharType="separate"/>
    </w:r>
    <w:r w:rsidR="004811C6">
      <w:rPr>
        <w:lang w:val="fr-CH"/>
      </w:rPr>
      <w:t>P:\CHI\ITU-T\CONF-T\WTSA20\000\040ADD03C.docx</w:t>
    </w:r>
    <w:r>
      <w:fldChar w:fldCharType="end"/>
    </w:r>
    <w:r w:rsidRPr="002E4335">
      <w:rPr>
        <w:lang w:val="fr-CH"/>
      </w:rPr>
      <w:t xml:space="preserve"> (</w:t>
    </w:r>
    <w:r>
      <w:rPr>
        <w:lang w:val="fr-CH"/>
      </w:rPr>
      <w:t>501139</w:t>
    </w:r>
    <w:r w:rsidRPr="002E4335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24CDE" w14:textId="77777777" w:rsidR="00DA66E8" w:rsidRDefault="00DA66E8">
      <w:r>
        <w:t>____________________</w:t>
      </w:r>
    </w:p>
  </w:footnote>
  <w:footnote w:type="continuationSeparator" w:id="0">
    <w:p w14:paraId="5DE1B324" w14:textId="77777777" w:rsidR="00DA66E8" w:rsidRDefault="00DA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365D5" w14:textId="6B792522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68A0">
      <w:rPr>
        <w:rStyle w:val="PageNumber"/>
        <w:noProof/>
      </w:rPr>
      <w:t>4</w:t>
    </w:r>
    <w:r>
      <w:rPr>
        <w:rStyle w:val="PageNumber"/>
      </w:rPr>
      <w:fldChar w:fldCharType="end"/>
    </w:r>
  </w:p>
  <w:p w14:paraId="37E68BDF" w14:textId="0B01FD60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8968A0">
      <w:rPr>
        <w:rFonts w:hint="eastAsia"/>
        <w:noProof/>
        <w:lang w:val="en-US"/>
      </w:rPr>
      <w:t>文件</w:t>
    </w:r>
    <w:r w:rsidR="008968A0">
      <w:rPr>
        <w:rFonts w:hint="eastAsia"/>
        <w:noProof/>
        <w:lang w:val="en-US"/>
      </w:rPr>
      <w:t xml:space="preserve"> 40(Add.3)-C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, Yong">
    <w15:presenceInfo w15:providerId="AD" w15:userId="S::yong.li@itu.int::29e4b8c6-8ff6-41f3-a8fb-385fd9cda358"/>
  </w15:person>
  <w15:person w15:author="LI, Ziqian">
    <w15:presenceInfo w15:providerId="AD" w15:userId="S-1-5-21-8740799-900759487-1415713722-67964"/>
  </w15:person>
  <w15:person w15:author="Jin, Yue">
    <w15:presenceInfo w15:providerId="None" w15:userId="Jin, Yue"/>
  </w15:person>
  <w15:person w15:author="Yang Alex">
    <w15:presenceInfo w15:providerId="Windows Live" w15:userId="93ccfac422f33048"/>
  </w15:person>
  <w15:person w15:author="Green, Adam">
    <w15:presenceInfo w15:providerId="AD" w15:userId="S::adam.green@itu.int::0b715bcf-a926-4985-8fc2-cf5b677d01e2"/>
  </w15:person>
  <w15:person w15:author="LI, Ziqian [2]">
    <w15:presenceInfo w15:providerId="None" w15:userId="LI, Ziqian"/>
  </w15:person>
  <w15:person w15:author="Ruepp, Rowena">
    <w15:presenceInfo w15:providerId="AD" w15:userId="S::rowena.ruepp@itu.int::3d5c272b-c055-4787-b386-b1cc5d3f0a5a"/>
  </w15:person>
  <w15:person w15:author="Li, Jianying">
    <w15:presenceInfo w15:providerId="AD" w15:userId="S::jianying.li@itu.int::58c2ec75-b4a5-4d49-a3e5-35fd1c884182"/>
  </w15:person>
  <w15:person w15:author="Wang, Long">
    <w15:presenceInfo w15:providerId="None" w15:userId="Wang, 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0D5"/>
    <w:rsid w:val="00037C90"/>
    <w:rsid w:val="00055EE6"/>
    <w:rsid w:val="00081F9B"/>
    <w:rsid w:val="00083A44"/>
    <w:rsid w:val="000852AE"/>
    <w:rsid w:val="00085852"/>
    <w:rsid w:val="000870E0"/>
    <w:rsid w:val="000A3B30"/>
    <w:rsid w:val="000A4992"/>
    <w:rsid w:val="000B508F"/>
    <w:rsid w:val="000C09BA"/>
    <w:rsid w:val="000C1F1E"/>
    <w:rsid w:val="000C6AA7"/>
    <w:rsid w:val="000E26F6"/>
    <w:rsid w:val="000F4931"/>
    <w:rsid w:val="0010776D"/>
    <w:rsid w:val="00123B64"/>
    <w:rsid w:val="00157B96"/>
    <w:rsid w:val="00166859"/>
    <w:rsid w:val="001765EC"/>
    <w:rsid w:val="00184A37"/>
    <w:rsid w:val="001853E8"/>
    <w:rsid w:val="001904F7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85A73"/>
    <w:rsid w:val="002A4C9C"/>
    <w:rsid w:val="002B509B"/>
    <w:rsid w:val="002D007E"/>
    <w:rsid w:val="002D162B"/>
    <w:rsid w:val="002D625E"/>
    <w:rsid w:val="002D77CD"/>
    <w:rsid w:val="002E2A59"/>
    <w:rsid w:val="002E4335"/>
    <w:rsid w:val="002F5D57"/>
    <w:rsid w:val="00305254"/>
    <w:rsid w:val="0030785C"/>
    <w:rsid w:val="003169D2"/>
    <w:rsid w:val="00331267"/>
    <w:rsid w:val="003468CA"/>
    <w:rsid w:val="003556C0"/>
    <w:rsid w:val="00372FC2"/>
    <w:rsid w:val="003A69EA"/>
    <w:rsid w:val="003B33F6"/>
    <w:rsid w:val="003B4BEF"/>
    <w:rsid w:val="003C6B45"/>
    <w:rsid w:val="003F0C01"/>
    <w:rsid w:val="003F7646"/>
    <w:rsid w:val="00400909"/>
    <w:rsid w:val="004015BF"/>
    <w:rsid w:val="0040438C"/>
    <w:rsid w:val="00407E0A"/>
    <w:rsid w:val="0041282E"/>
    <w:rsid w:val="00434000"/>
    <w:rsid w:val="00437869"/>
    <w:rsid w:val="00465A34"/>
    <w:rsid w:val="00476533"/>
    <w:rsid w:val="004811C6"/>
    <w:rsid w:val="004913CE"/>
    <w:rsid w:val="004B2DBE"/>
    <w:rsid w:val="004B4CFE"/>
    <w:rsid w:val="004C4554"/>
    <w:rsid w:val="004D04A4"/>
    <w:rsid w:val="004D2DEC"/>
    <w:rsid w:val="004E4064"/>
    <w:rsid w:val="004E5469"/>
    <w:rsid w:val="004F2BE6"/>
    <w:rsid w:val="004F3FE4"/>
    <w:rsid w:val="00502B2E"/>
    <w:rsid w:val="00524E4B"/>
    <w:rsid w:val="00527E8A"/>
    <w:rsid w:val="00534930"/>
    <w:rsid w:val="00536193"/>
    <w:rsid w:val="0054255B"/>
    <w:rsid w:val="00542E85"/>
    <w:rsid w:val="005514FE"/>
    <w:rsid w:val="005579BD"/>
    <w:rsid w:val="00562479"/>
    <w:rsid w:val="00576849"/>
    <w:rsid w:val="0058443C"/>
    <w:rsid w:val="005A0ACB"/>
    <w:rsid w:val="005B32E2"/>
    <w:rsid w:val="005C7B12"/>
    <w:rsid w:val="005E7FD8"/>
    <w:rsid w:val="006111B1"/>
    <w:rsid w:val="00611DCC"/>
    <w:rsid w:val="00622560"/>
    <w:rsid w:val="00637760"/>
    <w:rsid w:val="00637DBB"/>
    <w:rsid w:val="00644391"/>
    <w:rsid w:val="00647712"/>
    <w:rsid w:val="0065691C"/>
    <w:rsid w:val="00662E12"/>
    <w:rsid w:val="006675AD"/>
    <w:rsid w:val="00677FF6"/>
    <w:rsid w:val="00691142"/>
    <w:rsid w:val="0069198A"/>
    <w:rsid w:val="006A4855"/>
    <w:rsid w:val="006B6525"/>
    <w:rsid w:val="006B67CE"/>
    <w:rsid w:val="006C38ED"/>
    <w:rsid w:val="006E6182"/>
    <w:rsid w:val="006F3C60"/>
    <w:rsid w:val="006F409E"/>
    <w:rsid w:val="00707454"/>
    <w:rsid w:val="00722EE8"/>
    <w:rsid w:val="00736415"/>
    <w:rsid w:val="007642C1"/>
    <w:rsid w:val="00770D2A"/>
    <w:rsid w:val="00774331"/>
    <w:rsid w:val="00775B71"/>
    <w:rsid w:val="00775BDD"/>
    <w:rsid w:val="007864F6"/>
    <w:rsid w:val="00790081"/>
    <w:rsid w:val="007A1828"/>
    <w:rsid w:val="007B7C4B"/>
    <w:rsid w:val="007C4BB6"/>
    <w:rsid w:val="007F0FC5"/>
    <w:rsid w:val="007F1339"/>
    <w:rsid w:val="007F5C36"/>
    <w:rsid w:val="007F6B15"/>
    <w:rsid w:val="008032D7"/>
    <w:rsid w:val="008047DB"/>
    <w:rsid w:val="00811999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749A8"/>
    <w:rsid w:val="008968A0"/>
    <w:rsid w:val="008A7416"/>
    <w:rsid w:val="008B6852"/>
    <w:rsid w:val="008C1706"/>
    <w:rsid w:val="008C26FF"/>
    <w:rsid w:val="008D1D14"/>
    <w:rsid w:val="008E1037"/>
    <w:rsid w:val="008E1785"/>
    <w:rsid w:val="008E4EB8"/>
    <w:rsid w:val="008E7127"/>
    <w:rsid w:val="008E7C8E"/>
    <w:rsid w:val="00902E7C"/>
    <w:rsid w:val="00910E1A"/>
    <w:rsid w:val="00912959"/>
    <w:rsid w:val="0092075B"/>
    <w:rsid w:val="00935A09"/>
    <w:rsid w:val="00957219"/>
    <w:rsid w:val="009657F9"/>
    <w:rsid w:val="009759FE"/>
    <w:rsid w:val="0099525B"/>
    <w:rsid w:val="009C72B7"/>
    <w:rsid w:val="009D0F40"/>
    <w:rsid w:val="009D164C"/>
    <w:rsid w:val="009D3818"/>
    <w:rsid w:val="009D4689"/>
    <w:rsid w:val="00A0052C"/>
    <w:rsid w:val="00A06370"/>
    <w:rsid w:val="00A16B3A"/>
    <w:rsid w:val="00A17BD2"/>
    <w:rsid w:val="00A25E34"/>
    <w:rsid w:val="00A31B14"/>
    <w:rsid w:val="00A323DC"/>
    <w:rsid w:val="00A815BE"/>
    <w:rsid w:val="00A95715"/>
    <w:rsid w:val="00AA261E"/>
    <w:rsid w:val="00AA40CB"/>
    <w:rsid w:val="00AA59B9"/>
    <w:rsid w:val="00AA5DA1"/>
    <w:rsid w:val="00AB09D9"/>
    <w:rsid w:val="00AB7F81"/>
    <w:rsid w:val="00AD052B"/>
    <w:rsid w:val="00AE369F"/>
    <w:rsid w:val="00AE798A"/>
    <w:rsid w:val="00AF521F"/>
    <w:rsid w:val="00AF7698"/>
    <w:rsid w:val="00B026CB"/>
    <w:rsid w:val="00B10DE8"/>
    <w:rsid w:val="00B12380"/>
    <w:rsid w:val="00B357C2"/>
    <w:rsid w:val="00B55951"/>
    <w:rsid w:val="00B637AD"/>
    <w:rsid w:val="00B851D4"/>
    <w:rsid w:val="00B868FC"/>
    <w:rsid w:val="00B95072"/>
    <w:rsid w:val="00BB26CD"/>
    <w:rsid w:val="00BC7211"/>
    <w:rsid w:val="00BD7C7C"/>
    <w:rsid w:val="00BF0B28"/>
    <w:rsid w:val="00C045C0"/>
    <w:rsid w:val="00C07239"/>
    <w:rsid w:val="00C244A8"/>
    <w:rsid w:val="00C364B1"/>
    <w:rsid w:val="00C36DB2"/>
    <w:rsid w:val="00C47D87"/>
    <w:rsid w:val="00C55250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5F3"/>
    <w:rsid w:val="00D14AB0"/>
    <w:rsid w:val="00D300B6"/>
    <w:rsid w:val="00D35CBC"/>
    <w:rsid w:val="00D52A14"/>
    <w:rsid w:val="00D74599"/>
    <w:rsid w:val="00D90575"/>
    <w:rsid w:val="00DA0469"/>
    <w:rsid w:val="00DA66E8"/>
    <w:rsid w:val="00DC4ABC"/>
    <w:rsid w:val="00DC6DB0"/>
    <w:rsid w:val="00DD13B7"/>
    <w:rsid w:val="00DD2455"/>
    <w:rsid w:val="00DE24B1"/>
    <w:rsid w:val="00DF0663"/>
    <w:rsid w:val="00DF3B0C"/>
    <w:rsid w:val="00DF79FD"/>
    <w:rsid w:val="00E050DF"/>
    <w:rsid w:val="00E144D0"/>
    <w:rsid w:val="00E148F2"/>
    <w:rsid w:val="00E14984"/>
    <w:rsid w:val="00E22A25"/>
    <w:rsid w:val="00E2414B"/>
    <w:rsid w:val="00E249E0"/>
    <w:rsid w:val="00E2643F"/>
    <w:rsid w:val="00E4252D"/>
    <w:rsid w:val="00E560F1"/>
    <w:rsid w:val="00E56380"/>
    <w:rsid w:val="00E9167E"/>
    <w:rsid w:val="00E92319"/>
    <w:rsid w:val="00EB22E0"/>
    <w:rsid w:val="00ED6B4B"/>
    <w:rsid w:val="00F469EB"/>
    <w:rsid w:val="00F532F9"/>
    <w:rsid w:val="00F65C1D"/>
    <w:rsid w:val="00F66345"/>
    <w:rsid w:val="00F66B87"/>
    <w:rsid w:val="00F66EE8"/>
    <w:rsid w:val="00F7417E"/>
    <w:rsid w:val="00F837F4"/>
    <w:rsid w:val="00F94A9C"/>
    <w:rsid w:val="00FA12EA"/>
    <w:rsid w:val="00FC10ED"/>
    <w:rsid w:val="00FC59C4"/>
    <w:rsid w:val="00FD1966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E7005A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styleId="Revision">
    <w:name w:val="Revision"/>
    <w:hidden/>
    <w:uiPriority w:val="99"/>
    <w:semiHidden/>
    <w:rsid w:val="002E433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89e0526-8b88-41e8-a16f-eee0f6373e69">DPM</DPM_x0020_Author>
    <DPM_x0020_File_x0020_name xmlns="589e0526-8b88-41e8-a16f-eee0f6373e69">T17-WTSA.20-C-0040!A3!MSW-C</DPM_x0020_File_x0020_name>
    <DPM_x0020_Version xmlns="589e0526-8b88-41e8-a16f-eee0f6373e69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89e0526-8b88-41e8-a16f-eee0f6373e69" targetNamespace="http://schemas.microsoft.com/office/2006/metadata/properties" ma:root="true" ma:fieldsID="d41af5c836d734370eb92e7ee5f83852" ns2:_="" ns3:_="">
    <xsd:import namespace="996b2e75-67fd-4955-a3b0-5ab9934cb50b"/>
    <xsd:import namespace="589e0526-8b88-41e8-a16f-eee0f6373e6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e0526-8b88-41e8-a16f-eee0f6373e6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589e0526-8b88-41e8-a16f-eee0f6373e6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89e0526-8b88-41e8-a16f-eee0f6373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1979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T17-WTSA.20-C-0040!A3!MSW-C</vt:lpstr>
    </vt:vector>
  </TitlesOfParts>
  <Manager>General Secretariat - Pool</Manager>
  <Company>International Telecommunication Union (ITU)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T17-WTSA.20-C-0040!A3!MSW-C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LI, Ziqian</cp:lastModifiedBy>
  <cp:revision>23</cp:revision>
  <cp:lastPrinted>2016-06-07T13:24:00Z</cp:lastPrinted>
  <dcterms:created xsi:type="dcterms:W3CDTF">2022-02-11T14:52:00Z</dcterms:created>
  <dcterms:modified xsi:type="dcterms:W3CDTF">2022-02-11T15:41:00Z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