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AB72A7" w14:paraId="5EEBE1F8" w14:textId="77777777" w:rsidTr="009B0563">
        <w:trPr>
          <w:cantSplit/>
        </w:trPr>
        <w:tc>
          <w:tcPr>
            <w:tcW w:w="6613" w:type="dxa"/>
            <w:vAlign w:val="center"/>
          </w:tcPr>
          <w:p w14:paraId="0EE5DB79" w14:textId="77777777" w:rsidR="009B0563" w:rsidRPr="00AB72A7" w:rsidRDefault="009B0563" w:rsidP="004B520A">
            <w:pPr>
              <w:rPr>
                <w:rFonts w:ascii="Verdana" w:hAnsi="Verdana" w:cs="Times New Roman Bold"/>
                <w:b/>
                <w:bCs/>
                <w:sz w:val="22"/>
                <w:szCs w:val="22"/>
                <w:lang w:val="es-ES"/>
              </w:rPr>
            </w:pPr>
            <w:r w:rsidRPr="00AB72A7">
              <w:rPr>
                <w:rFonts w:ascii="Verdana" w:hAnsi="Verdana" w:cs="Times New Roman Bold"/>
                <w:b/>
                <w:bCs/>
                <w:sz w:val="22"/>
                <w:szCs w:val="22"/>
                <w:lang w:val="es-ES"/>
              </w:rPr>
              <w:t>Asamblea Mundial de Normalización de las Telecomunicaciones (AMNT-20)</w:t>
            </w:r>
          </w:p>
          <w:p w14:paraId="23217020" w14:textId="77777777" w:rsidR="009B0563" w:rsidRPr="00AB72A7" w:rsidRDefault="00B9677E" w:rsidP="00776E3D">
            <w:pPr>
              <w:spacing w:before="0"/>
              <w:rPr>
                <w:rFonts w:ascii="Verdana" w:hAnsi="Verdana" w:cs="Times New Roman Bold"/>
                <w:b/>
                <w:bCs/>
                <w:sz w:val="19"/>
                <w:szCs w:val="19"/>
                <w:lang w:val="es-ES"/>
              </w:rPr>
            </w:pPr>
            <w:r w:rsidRPr="00AB72A7">
              <w:rPr>
                <w:rFonts w:ascii="Verdana" w:hAnsi="Verdana" w:cs="Times New Roman Bold"/>
                <w:b/>
                <w:bCs/>
                <w:sz w:val="18"/>
                <w:szCs w:val="18"/>
                <w:lang w:val="es-ES"/>
              </w:rPr>
              <w:t>Ginebra</w:t>
            </w:r>
            <w:r w:rsidR="0094505C" w:rsidRPr="00AB72A7">
              <w:rPr>
                <w:rFonts w:ascii="Verdana" w:hAnsi="Verdana" w:cs="Times New Roman Bold"/>
                <w:b/>
                <w:bCs/>
                <w:sz w:val="18"/>
                <w:szCs w:val="18"/>
                <w:lang w:val="es-ES"/>
              </w:rPr>
              <w:t>,</w:t>
            </w:r>
            <w:r w:rsidR="00776E3D" w:rsidRPr="00AB72A7">
              <w:rPr>
                <w:rFonts w:ascii="Verdana" w:hAnsi="Verdana" w:cs="Times New Roman Bold"/>
                <w:b/>
                <w:bCs/>
                <w:sz w:val="18"/>
                <w:szCs w:val="18"/>
                <w:lang w:val="es-ES"/>
              </w:rPr>
              <w:t xml:space="preserve"> </w:t>
            </w:r>
            <w:r w:rsidR="0094505C" w:rsidRPr="00AB72A7">
              <w:rPr>
                <w:rFonts w:ascii="Verdana" w:hAnsi="Verdana" w:cs="Times New Roman Bold"/>
                <w:b/>
                <w:bCs/>
                <w:sz w:val="18"/>
                <w:szCs w:val="18"/>
                <w:lang w:val="es-ES"/>
              </w:rPr>
              <w:t>1</w:t>
            </w:r>
            <w:r w:rsidR="00776E3D" w:rsidRPr="00AB72A7">
              <w:rPr>
                <w:rFonts w:ascii="Verdana" w:hAnsi="Verdana" w:cs="Times New Roman Bold"/>
                <w:b/>
                <w:bCs/>
                <w:sz w:val="18"/>
                <w:szCs w:val="18"/>
                <w:lang w:val="es-ES"/>
              </w:rPr>
              <w:t>-</w:t>
            </w:r>
            <w:r w:rsidR="0094505C" w:rsidRPr="00AB72A7">
              <w:rPr>
                <w:rFonts w:ascii="Verdana" w:hAnsi="Verdana" w:cs="Times New Roman Bold"/>
                <w:b/>
                <w:bCs/>
                <w:sz w:val="18"/>
                <w:szCs w:val="18"/>
                <w:lang w:val="es-ES"/>
              </w:rPr>
              <w:t xml:space="preserve">9 </w:t>
            </w:r>
            <w:r w:rsidR="00776E3D" w:rsidRPr="00AB72A7">
              <w:rPr>
                <w:rFonts w:ascii="Verdana" w:hAnsi="Verdana" w:cs="Times New Roman Bold"/>
                <w:b/>
                <w:bCs/>
                <w:sz w:val="18"/>
                <w:szCs w:val="18"/>
                <w:lang w:val="es-ES"/>
              </w:rPr>
              <w:t>de marzo de 202</w:t>
            </w:r>
            <w:r w:rsidR="0094505C" w:rsidRPr="00AB72A7">
              <w:rPr>
                <w:rFonts w:ascii="Verdana" w:hAnsi="Verdana" w:cs="Times New Roman Bold"/>
                <w:b/>
                <w:bCs/>
                <w:sz w:val="18"/>
                <w:szCs w:val="18"/>
                <w:lang w:val="es-ES"/>
              </w:rPr>
              <w:t>2</w:t>
            </w:r>
          </w:p>
        </w:tc>
        <w:tc>
          <w:tcPr>
            <w:tcW w:w="3198" w:type="dxa"/>
            <w:vAlign w:val="center"/>
          </w:tcPr>
          <w:p w14:paraId="54D733D2" w14:textId="77777777" w:rsidR="009B0563" w:rsidRPr="00AB72A7" w:rsidRDefault="009B0563" w:rsidP="009B0563">
            <w:pPr>
              <w:spacing w:before="0"/>
              <w:rPr>
                <w:lang w:val="es-ES"/>
              </w:rPr>
            </w:pPr>
            <w:r w:rsidRPr="00AB72A7">
              <w:rPr>
                <w:noProof/>
                <w:lang w:eastAsia="es-ES_tradnl"/>
              </w:rPr>
              <w:drawing>
                <wp:inline distT="0" distB="0" distL="0" distR="0" wp14:anchorId="7C033717" wp14:editId="226560D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B72A7" w14:paraId="79CA392B" w14:textId="77777777" w:rsidTr="004B520A">
        <w:trPr>
          <w:cantSplit/>
        </w:trPr>
        <w:tc>
          <w:tcPr>
            <w:tcW w:w="6613" w:type="dxa"/>
            <w:tcBorders>
              <w:bottom w:val="single" w:sz="12" w:space="0" w:color="auto"/>
            </w:tcBorders>
          </w:tcPr>
          <w:p w14:paraId="1A48C967" w14:textId="77777777" w:rsidR="00F0220A" w:rsidRPr="00AB72A7" w:rsidRDefault="00F0220A" w:rsidP="004B520A">
            <w:pPr>
              <w:spacing w:before="0"/>
              <w:rPr>
                <w:lang w:val="es-ES"/>
              </w:rPr>
            </w:pPr>
          </w:p>
        </w:tc>
        <w:tc>
          <w:tcPr>
            <w:tcW w:w="3198" w:type="dxa"/>
            <w:tcBorders>
              <w:bottom w:val="single" w:sz="12" w:space="0" w:color="auto"/>
            </w:tcBorders>
          </w:tcPr>
          <w:p w14:paraId="756333E1" w14:textId="77777777" w:rsidR="00F0220A" w:rsidRPr="00AB72A7" w:rsidRDefault="00F0220A" w:rsidP="004B520A">
            <w:pPr>
              <w:spacing w:before="0"/>
              <w:rPr>
                <w:lang w:val="es-ES"/>
              </w:rPr>
            </w:pPr>
          </w:p>
        </w:tc>
      </w:tr>
      <w:tr w:rsidR="005A374D" w:rsidRPr="00AB72A7" w14:paraId="438B5259" w14:textId="77777777" w:rsidTr="004B520A">
        <w:trPr>
          <w:cantSplit/>
        </w:trPr>
        <w:tc>
          <w:tcPr>
            <w:tcW w:w="6613" w:type="dxa"/>
            <w:tcBorders>
              <w:top w:val="single" w:sz="12" w:space="0" w:color="auto"/>
            </w:tcBorders>
          </w:tcPr>
          <w:p w14:paraId="5E001F54" w14:textId="77777777" w:rsidR="005A374D" w:rsidRPr="00AB72A7" w:rsidRDefault="005A374D" w:rsidP="004B520A">
            <w:pPr>
              <w:spacing w:before="0"/>
              <w:rPr>
                <w:lang w:val="es-ES"/>
              </w:rPr>
            </w:pPr>
          </w:p>
        </w:tc>
        <w:tc>
          <w:tcPr>
            <w:tcW w:w="3198" w:type="dxa"/>
          </w:tcPr>
          <w:p w14:paraId="45BECB55" w14:textId="77777777" w:rsidR="005A374D" w:rsidRPr="00AB72A7" w:rsidRDefault="005A374D" w:rsidP="004B520A">
            <w:pPr>
              <w:spacing w:before="0"/>
              <w:rPr>
                <w:rFonts w:ascii="Verdana" w:hAnsi="Verdana"/>
                <w:b/>
                <w:bCs/>
                <w:sz w:val="20"/>
                <w:lang w:val="es-ES"/>
              </w:rPr>
            </w:pPr>
          </w:p>
        </w:tc>
      </w:tr>
      <w:tr w:rsidR="00E83D45" w:rsidRPr="00AB72A7" w14:paraId="351B8F12" w14:textId="77777777" w:rsidTr="004B520A">
        <w:trPr>
          <w:cantSplit/>
        </w:trPr>
        <w:tc>
          <w:tcPr>
            <w:tcW w:w="6613" w:type="dxa"/>
          </w:tcPr>
          <w:p w14:paraId="52E2EB56" w14:textId="77777777" w:rsidR="00E83D45" w:rsidRPr="00AB72A7" w:rsidRDefault="00E83D45" w:rsidP="004B520A">
            <w:pPr>
              <w:pStyle w:val="Committee"/>
              <w:framePr w:hSpace="0" w:wrap="auto" w:hAnchor="text" w:yAlign="inline"/>
              <w:rPr>
                <w:lang w:val="es-ES"/>
              </w:rPr>
            </w:pPr>
            <w:r w:rsidRPr="00AB72A7">
              <w:rPr>
                <w:lang w:val="es-ES"/>
              </w:rPr>
              <w:t>SESIÓN PLENARIA</w:t>
            </w:r>
          </w:p>
        </w:tc>
        <w:tc>
          <w:tcPr>
            <w:tcW w:w="3198" w:type="dxa"/>
          </w:tcPr>
          <w:p w14:paraId="666B1543" w14:textId="43620246" w:rsidR="00E83D45" w:rsidRPr="00AB72A7" w:rsidRDefault="00626B1B" w:rsidP="00626B1B">
            <w:pPr>
              <w:pStyle w:val="DocNumber"/>
              <w:rPr>
                <w:bCs/>
                <w:lang w:val="es-ES"/>
              </w:rPr>
            </w:pPr>
            <w:r w:rsidRPr="00AB72A7">
              <w:rPr>
                <w:lang w:val="es-ES"/>
              </w:rPr>
              <w:t>Corrigéndum 1</w:t>
            </w:r>
            <w:r w:rsidR="00E83D45" w:rsidRPr="00AB72A7">
              <w:rPr>
                <w:lang w:val="es-ES"/>
              </w:rPr>
              <w:t xml:space="preserve"> al</w:t>
            </w:r>
            <w:r w:rsidR="00E83D45" w:rsidRPr="00AB72A7">
              <w:rPr>
                <w:lang w:val="es-ES"/>
              </w:rPr>
              <w:br/>
              <w:t>Documento 40-S</w:t>
            </w:r>
            <w:r w:rsidRPr="00AB72A7">
              <w:rPr>
                <w:lang w:val="es-ES"/>
              </w:rPr>
              <w:t>(Add.28)</w:t>
            </w:r>
          </w:p>
        </w:tc>
      </w:tr>
      <w:tr w:rsidR="00E83D45" w:rsidRPr="00AB72A7" w14:paraId="00062058" w14:textId="77777777" w:rsidTr="004B520A">
        <w:trPr>
          <w:cantSplit/>
        </w:trPr>
        <w:tc>
          <w:tcPr>
            <w:tcW w:w="6613" w:type="dxa"/>
          </w:tcPr>
          <w:p w14:paraId="7D4C764F" w14:textId="77777777" w:rsidR="00E83D45" w:rsidRPr="00AB72A7" w:rsidRDefault="00E83D45" w:rsidP="004B520A">
            <w:pPr>
              <w:spacing w:before="0" w:after="48"/>
              <w:rPr>
                <w:rFonts w:ascii="Verdana" w:hAnsi="Verdana"/>
                <w:b/>
                <w:smallCaps/>
                <w:sz w:val="20"/>
                <w:lang w:val="es-ES"/>
              </w:rPr>
            </w:pPr>
          </w:p>
        </w:tc>
        <w:tc>
          <w:tcPr>
            <w:tcW w:w="3198" w:type="dxa"/>
          </w:tcPr>
          <w:p w14:paraId="7963AD8E" w14:textId="37FAECDD" w:rsidR="00E83D45" w:rsidRPr="00AB72A7" w:rsidRDefault="00626B1B" w:rsidP="004B520A">
            <w:pPr>
              <w:spacing w:before="0"/>
              <w:rPr>
                <w:rFonts w:ascii="Verdana" w:hAnsi="Verdana"/>
                <w:b/>
                <w:bCs/>
                <w:sz w:val="20"/>
                <w:lang w:val="es-ES"/>
              </w:rPr>
            </w:pPr>
            <w:r w:rsidRPr="00AB72A7">
              <w:rPr>
                <w:rFonts w:ascii="Verdana" w:hAnsi="Verdana"/>
                <w:b/>
                <w:sz w:val="20"/>
                <w:lang w:val="es-ES"/>
              </w:rPr>
              <w:t xml:space="preserve">3 de marzo </w:t>
            </w:r>
            <w:r w:rsidR="00E83D45" w:rsidRPr="00AB72A7">
              <w:rPr>
                <w:rFonts w:ascii="Verdana" w:hAnsi="Verdana"/>
                <w:b/>
                <w:sz w:val="20"/>
                <w:lang w:val="es-ES"/>
              </w:rPr>
              <w:t>de 2022</w:t>
            </w:r>
          </w:p>
        </w:tc>
      </w:tr>
      <w:tr w:rsidR="00E83D45" w:rsidRPr="00AB72A7" w14:paraId="78E445DF" w14:textId="77777777" w:rsidTr="004B520A">
        <w:trPr>
          <w:cantSplit/>
        </w:trPr>
        <w:tc>
          <w:tcPr>
            <w:tcW w:w="6613" w:type="dxa"/>
          </w:tcPr>
          <w:p w14:paraId="061377E9" w14:textId="77777777" w:rsidR="00E83D45" w:rsidRPr="00AB72A7" w:rsidRDefault="00E83D45" w:rsidP="004B520A">
            <w:pPr>
              <w:spacing w:before="0"/>
              <w:rPr>
                <w:lang w:val="es-ES"/>
              </w:rPr>
            </w:pPr>
          </w:p>
        </w:tc>
        <w:tc>
          <w:tcPr>
            <w:tcW w:w="3198" w:type="dxa"/>
          </w:tcPr>
          <w:p w14:paraId="33EBD201" w14:textId="77777777" w:rsidR="00E83D45" w:rsidRPr="00AB72A7" w:rsidRDefault="00E83D45" w:rsidP="004B520A">
            <w:pPr>
              <w:spacing w:before="0"/>
              <w:rPr>
                <w:rFonts w:ascii="Verdana" w:hAnsi="Verdana"/>
                <w:b/>
                <w:bCs/>
                <w:sz w:val="20"/>
                <w:lang w:val="es-ES"/>
              </w:rPr>
            </w:pPr>
            <w:r w:rsidRPr="00AB72A7">
              <w:rPr>
                <w:rFonts w:ascii="Verdana" w:hAnsi="Verdana"/>
                <w:b/>
                <w:sz w:val="20"/>
                <w:lang w:val="es-ES"/>
              </w:rPr>
              <w:t>Original: ruso</w:t>
            </w:r>
          </w:p>
        </w:tc>
      </w:tr>
      <w:tr w:rsidR="00681766" w:rsidRPr="00AB72A7" w14:paraId="4C44189F" w14:textId="77777777" w:rsidTr="004B520A">
        <w:trPr>
          <w:cantSplit/>
        </w:trPr>
        <w:tc>
          <w:tcPr>
            <w:tcW w:w="9811" w:type="dxa"/>
            <w:gridSpan w:val="2"/>
          </w:tcPr>
          <w:p w14:paraId="68597E03" w14:textId="77777777" w:rsidR="00681766" w:rsidRPr="00AB72A7" w:rsidRDefault="00681766" w:rsidP="004B520A">
            <w:pPr>
              <w:spacing w:before="0"/>
              <w:rPr>
                <w:rFonts w:ascii="Verdana" w:hAnsi="Verdana"/>
                <w:b/>
                <w:bCs/>
                <w:sz w:val="20"/>
                <w:lang w:val="es-ES"/>
              </w:rPr>
            </w:pPr>
          </w:p>
        </w:tc>
      </w:tr>
      <w:tr w:rsidR="00E83D45" w:rsidRPr="00AB72A7" w14:paraId="7BBA8F6E" w14:textId="77777777" w:rsidTr="004B520A">
        <w:trPr>
          <w:cantSplit/>
        </w:trPr>
        <w:tc>
          <w:tcPr>
            <w:tcW w:w="9811" w:type="dxa"/>
            <w:gridSpan w:val="2"/>
          </w:tcPr>
          <w:p w14:paraId="6B717C4D" w14:textId="719FC7DA" w:rsidR="00E83D45" w:rsidRPr="00AB72A7" w:rsidRDefault="00E83D45" w:rsidP="004B520A">
            <w:pPr>
              <w:pStyle w:val="Source"/>
              <w:rPr>
                <w:lang w:val="es-ES"/>
              </w:rPr>
            </w:pPr>
            <w:r w:rsidRPr="00AB72A7">
              <w:rPr>
                <w:lang w:val="es-ES"/>
              </w:rPr>
              <w:t>Estados Miembros de la UIT Miembros de</w:t>
            </w:r>
            <w:r w:rsidR="00300D01" w:rsidRPr="00AB72A7">
              <w:rPr>
                <w:lang w:val="es-ES"/>
              </w:rPr>
              <w:t xml:space="preserve"> </w:t>
            </w:r>
            <w:r w:rsidRPr="00AB72A7">
              <w:rPr>
                <w:lang w:val="es-ES"/>
              </w:rPr>
              <w:t>la Comunidad</w:t>
            </w:r>
            <w:r w:rsidR="00300D01" w:rsidRPr="00AB72A7">
              <w:rPr>
                <w:lang w:val="es-ES"/>
              </w:rPr>
              <w:br/>
            </w:r>
            <w:r w:rsidRPr="00AB72A7">
              <w:rPr>
                <w:lang w:val="es-ES"/>
              </w:rPr>
              <w:t>Regional de Comunicaciones (CRC)</w:t>
            </w:r>
          </w:p>
        </w:tc>
      </w:tr>
      <w:tr w:rsidR="00E83D45" w:rsidRPr="00AB72A7" w14:paraId="640854FD" w14:textId="77777777" w:rsidTr="004B520A">
        <w:trPr>
          <w:cantSplit/>
        </w:trPr>
        <w:tc>
          <w:tcPr>
            <w:tcW w:w="9811" w:type="dxa"/>
            <w:gridSpan w:val="2"/>
          </w:tcPr>
          <w:p w14:paraId="3F1D59BC" w14:textId="6838BEB7" w:rsidR="00E83D45" w:rsidRPr="00AB72A7" w:rsidRDefault="00CC624E" w:rsidP="004B520A">
            <w:pPr>
              <w:pStyle w:val="Title1"/>
              <w:rPr>
                <w:lang w:val="es-ES"/>
              </w:rPr>
            </w:pPr>
            <w:r w:rsidRPr="00AB72A7">
              <w:rPr>
                <w:lang w:val="es-ES"/>
              </w:rPr>
              <w:t>PROPUESTA DE MODIFICACIÓN DE LA RESOLUCIÓN 2</w:t>
            </w:r>
          </w:p>
        </w:tc>
      </w:tr>
      <w:tr w:rsidR="00E83D45" w:rsidRPr="00AB72A7" w14:paraId="673C0751" w14:textId="77777777" w:rsidTr="004B520A">
        <w:trPr>
          <w:cantSplit/>
        </w:trPr>
        <w:tc>
          <w:tcPr>
            <w:tcW w:w="9811" w:type="dxa"/>
            <w:gridSpan w:val="2"/>
          </w:tcPr>
          <w:p w14:paraId="2EB169FE" w14:textId="77777777" w:rsidR="00E83D45" w:rsidRPr="00AB72A7" w:rsidRDefault="00E83D45" w:rsidP="004B520A">
            <w:pPr>
              <w:pStyle w:val="Title2"/>
              <w:rPr>
                <w:lang w:val="es-ES"/>
              </w:rPr>
            </w:pPr>
          </w:p>
        </w:tc>
      </w:tr>
      <w:tr w:rsidR="00E83D45" w:rsidRPr="00AB72A7" w14:paraId="462CCF04" w14:textId="77777777" w:rsidTr="002E5627">
        <w:trPr>
          <w:cantSplit/>
          <w:trHeight w:hRule="exact" w:val="120"/>
        </w:trPr>
        <w:tc>
          <w:tcPr>
            <w:tcW w:w="9811" w:type="dxa"/>
            <w:gridSpan w:val="2"/>
          </w:tcPr>
          <w:p w14:paraId="04F1AAA9" w14:textId="77777777" w:rsidR="00E83D45" w:rsidRPr="00AB72A7" w:rsidRDefault="00E83D45" w:rsidP="004B520A">
            <w:pPr>
              <w:pStyle w:val="Agendaitem"/>
              <w:rPr>
                <w:lang w:val="es-ES"/>
              </w:rPr>
            </w:pPr>
          </w:p>
        </w:tc>
      </w:tr>
    </w:tbl>
    <w:p w14:paraId="34404487" w14:textId="5A051518" w:rsidR="00CC624E" w:rsidRPr="00AB72A7" w:rsidRDefault="00CC624E" w:rsidP="00F165B2">
      <w:pPr>
        <w:pStyle w:val="Headingb"/>
        <w:rPr>
          <w:lang w:val="es-ES"/>
        </w:rPr>
      </w:pPr>
      <w:r w:rsidRPr="00AB72A7">
        <w:rPr>
          <w:lang w:val="es-ES"/>
        </w:rPr>
        <w:t>Propuesta</w:t>
      </w:r>
    </w:p>
    <w:p w14:paraId="2091B122" w14:textId="1EC8629B" w:rsidR="00CC624E" w:rsidRPr="00AB72A7" w:rsidRDefault="00CC624E" w:rsidP="00CC624E">
      <w:pPr>
        <w:rPr>
          <w:lang w:val="es-ES"/>
        </w:rPr>
      </w:pPr>
      <w:r w:rsidRPr="00AB72A7">
        <w:rPr>
          <w:lang w:val="es-ES"/>
        </w:rPr>
        <w:t>Las administraciones de la CRC proponen que se introduzcan modificaciones en la Resolución 2 de la AMNT, como se indica en el texto siguiente, para reflejar los resultados que las Comisiones de Estudio del UIT-T lograron durante el periodo de estudios 2017-2020(21).</w:t>
      </w:r>
    </w:p>
    <w:p w14:paraId="087B9247" w14:textId="4986588E" w:rsidR="00626B1B" w:rsidRPr="00AB72A7" w:rsidRDefault="00626B1B" w:rsidP="00CC624E">
      <w:pPr>
        <w:rPr>
          <w:lang w:val="es-ES"/>
        </w:rPr>
      </w:pPr>
      <w:r w:rsidRPr="00AB72A7">
        <w:rPr>
          <w:lang w:val="es-ES"/>
        </w:rPr>
        <w:t>En el Corrigéndum 1 se armoniza la redacción del segundo punto del Anexo con el ruso original.</w:t>
      </w:r>
    </w:p>
    <w:p w14:paraId="580C0C0E" w14:textId="63F96FD5" w:rsidR="00B07178" w:rsidRPr="00AB72A7" w:rsidRDefault="00B07178" w:rsidP="00C25B5B">
      <w:pPr>
        <w:rPr>
          <w:lang w:val="es-ES"/>
        </w:rPr>
      </w:pPr>
      <w:r w:rsidRPr="00AB72A7">
        <w:rPr>
          <w:lang w:val="es-ES"/>
        </w:rPr>
        <w:br w:type="page"/>
      </w:r>
    </w:p>
    <w:p w14:paraId="4ABEB0AF" w14:textId="77777777" w:rsidR="00F165B2" w:rsidRPr="00AB72A7" w:rsidRDefault="00F165B2" w:rsidP="00F165B2">
      <w:pPr>
        <w:rPr>
          <w:lang w:val="es-ES"/>
        </w:rPr>
      </w:pPr>
    </w:p>
    <w:p w14:paraId="22F9AEF1" w14:textId="6C5D3082" w:rsidR="003D5467" w:rsidRPr="00AB72A7" w:rsidRDefault="00854AC2">
      <w:pPr>
        <w:pStyle w:val="Proposal"/>
        <w:rPr>
          <w:lang w:val="es-ES"/>
        </w:rPr>
      </w:pPr>
      <w:r w:rsidRPr="00AB72A7">
        <w:rPr>
          <w:lang w:val="es-ES"/>
        </w:rPr>
        <w:t>MOD</w:t>
      </w:r>
      <w:r w:rsidRPr="00AB72A7">
        <w:rPr>
          <w:lang w:val="es-ES"/>
        </w:rPr>
        <w:tab/>
        <w:t>RCC/40A28/1</w:t>
      </w:r>
      <w:r w:rsidR="00626B1B" w:rsidRPr="00AB72A7">
        <w:rPr>
          <w:vanish/>
          <w:color w:val="7F7F7F" w:themeColor="text1" w:themeTint="80"/>
          <w:vertAlign w:val="superscript"/>
          <w:lang w:val="es-ES"/>
        </w:rPr>
        <w:t>#203</w:t>
      </w:r>
    </w:p>
    <w:p w14:paraId="5FB91603" w14:textId="1CB01BB3" w:rsidR="00710352" w:rsidRPr="00AB72A7" w:rsidRDefault="00854AC2" w:rsidP="00710352">
      <w:pPr>
        <w:pStyle w:val="ResNo"/>
        <w:rPr>
          <w:lang w:val="es-ES"/>
        </w:rPr>
      </w:pPr>
      <w:bookmarkStart w:id="0" w:name="_Toc477787107"/>
      <w:r w:rsidRPr="00AB72A7">
        <w:rPr>
          <w:lang w:val="es-ES"/>
        </w:rPr>
        <w:t xml:space="preserve">RESOLUCIÓN </w:t>
      </w:r>
      <w:r w:rsidRPr="00AB72A7">
        <w:rPr>
          <w:rStyle w:val="href"/>
          <w:lang w:val="es-ES"/>
        </w:rPr>
        <w:t>2</w:t>
      </w:r>
      <w:r w:rsidRPr="00AB72A7">
        <w:rPr>
          <w:bCs/>
          <w:lang w:val="es-ES"/>
        </w:rPr>
        <w:t xml:space="preserve"> (</w:t>
      </w:r>
      <w:r w:rsidRPr="00AB72A7">
        <w:rPr>
          <w:bCs/>
          <w:caps w:val="0"/>
          <w:lang w:val="es-ES"/>
        </w:rPr>
        <w:t>Rev</w:t>
      </w:r>
      <w:r w:rsidRPr="00AB72A7">
        <w:rPr>
          <w:bCs/>
          <w:lang w:val="es-ES"/>
        </w:rPr>
        <w:t>. </w:t>
      </w:r>
      <w:del w:id="1" w:author="Spanish" w:date="2022-02-15T16:03:00Z">
        <w:r w:rsidRPr="00AB72A7" w:rsidDel="00654ECA">
          <w:rPr>
            <w:bCs/>
            <w:caps w:val="0"/>
            <w:lang w:val="es-ES"/>
          </w:rPr>
          <w:delText>Hammamet</w:delText>
        </w:r>
        <w:r w:rsidRPr="00AB72A7" w:rsidDel="00654ECA">
          <w:rPr>
            <w:bCs/>
            <w:lang w:val="es-ES"/>
          </w:rPr>
          <w:delText>, 2016</w:delText>
        </w:r>
      </w:del>
      <w:ins w:id="2" w:author="Spanish" w:date="2022-02-15T16:03:00Z">
        <w:r w:rsidR="00654ECA" w:rsidRPr="00AB72A7">
          <w:rPr>
            <w:bCs/>
            <w:caps w:val="0"/>
            <w:lang w:val="es-ES"/>
          </w:rPr>
          <w:t>Ginebra, 2022</w:t>
        </w:r>
      </w:ins>
      <w:r w:rsidRPr="00AB72A7">
        <w:rPr>
          <w:bCs/>
          <w:lang w:val="es-ES"/>
        </w:rPr>
        <w:t>)</w:t>
      </w:r>
      <w:bookmarkEnd w:id="0"/>
    </w:p>
    <w:p w14:paraId="5A8E4F59" w14:textId="77777777" w:rsidR="00710352" w:rsidRPr="00AB72A7" w:rsidRDefault="00854AC2" w:rsidP="00710352">
      <w:pPr>
        <w:pStyle w:val="Restitle"/>
        <w:rPr>
          <w:lang w:val="es-ES"/>
        </w:rPr>
      </w:pPr>
      <w:bookmarkStart w:id="3" w:name="_Toc90439783"/>
      <w:bookmarkStart w:id="4" w:name="_Toc477787108"/>
      <w:bookmarkEnd w:id="3"/>
      <w:r w:rsidRPr="00AB72A7">
        <w:rPr>
          <w:lang w:val="es-ES"/>
        </w:rPr>
        <w:t>Responsabilidad y mandato de las Comisiones de Estudio del Sector</w:t>
      </w:r>
      <w:r w:rsidRPr="00AB72A7">
        <w:rPr>
          <w:lang w:val="es-ES"/>
        </w:rPr>
        <w:br/>
        <w:t>de Normalización de las Telecomunicaciones de la UIT</w:t>
      </w:r>
      <w:bookmarkEnd w:id="4"/>
    </w:p>
    <w:p w14:paraId="2086F681" w14:textId="02B7A4A6" w:rsidR="00710352" w:rsidRPr="00510A85" w:rsidRDefault="00854AC2" w:rsidP="00710352">
      <w:pPr>
        <w:pStyle w:val="Resref"/>
        <w:rPr>
          <w:iCs/>
          <w:lang w:val="en-US"/>
          <w:rPrChange w:id="5" w:author="Spanish" w:date="2022-03-03T14:35:00Z">
            <w:rPr>
              <w:iCs/>
              <w:lang w:val="es-ES"/>
            </w:rPr>
          </w:rPrChange>
        </w:rPr>
      </w:pPr>
      <w:r w:rsidRPr="00510A85">
        <w:rPr>
          <w:iCs/>
          <w:lang w:val="en-US"/>
          <w:rPrChange w:id="6" w:author="Spanish" w:date="2022-03-03T14:35:00Z">
            <w:rPr>
              <w:iCs/>
              <w:lang w:val="es-ES"/>
            </w:rPr>
          </w:rPrChange>
        </w:rPr>
        <w:t>(Helsinki, 1993; Ginebra, 1996; Montreal, 2000; Florianópolis, 2004;</w:t>
      </w:r>
      <w:r w:rsidRPr="00510A85">
        <w:rPr>
          <w:iCs/>
          <w:lang w:val="en-US"/>
          <w:rPrChange w:id="7" w:author="Spanish" w:date="2022-03-03T14:35:00Z">
            <w:rPr>
              <w:iCs/>
              <w:lang w:val="es-ES"/>
            </w:rPr>
          </w:rPrChange>
        </w:rPr>
        <w:br/>
        <w:t>Johannesburgo, 2008; 2009</w:t>
      </w:r>
      <w:r w:rsidRPr="00510A85">
        <w:rPr>
          <w:rStyle w:val="FootnoteReference"/>
          <w:iCs/>
          <w:lang w:val="en-US"/>
          <w:rPrChange w:id="8" w:author="Spanish" w:date="2022-03-03T14:35:00Z">
            <w:rPr>
              <w:rStyle w:val="FootnoteReference"/>
              <w:iCs/>
              <w:lang w:val="es-ES"/>
            </w:rPr>
          </w:rPrChange>
        </w:rPr>
        <w:footnoteReference w:customMarkFollows="1" w:id="1"/>
        <w:t>1</w:t>
      </w:r>
      <w:r w:rsidRPr="00510A85">
        <w:rPr>
          <w:lang w:val="en-US"/>
          <w:rPrChange w:id="9" w:author="Spanish" w:date="2022-03-03T14:35:00Z">
            <w:rPr>
              <w:lang w:val="es-ES"/>
            </w:rPr>
          </w:rPrChange>
        </w:rPr>
        <w:t>; Dubái, 2012; 2015</w:t>
      </w:r>
      <w:r w:rsidRPr="00510A85">
        <w:rPr>
          <w:rStyle w:val="FootnoteReference"/>
          <w:lang w:val="en-US"/>
          <w:rPrChange w:id="10" w:author="Spanish" w:date="2022-03-03T14:35:00Z">
            <w:rPr>
              <w:rStyle w:val="FootnoteReference"/>
              <w:lang w:val="es-ES"/>
            </w:rPr>
          </w:rPrChange>
        </w:rPr>
        <w:footnoteReference w:customMarkFollows="1" w:id="2"/>
        <w:t>2</w:t>
      </w:r>
      <w:r w:rsidRPr="00510A85">
        <w:rPr>
          <w:lang w:val="en-US"/>
          <w:rPrChange w:id="11" w:author="Spanish" w:date="2022-03-03T14:35:00Z">
            <w:rPr>
              <w:lang w:val="es-ES"/>
            </w:rPr>
          </w:rPrChange>
        </w:rPr>
        <w:t>; 2016</w:t>
      </w:r>
      <w:r w:rsidRPr="00510A85">
        <w:rPr>
          <w:rStyle w:val="FootnoteReference"/>
          <w:lang w:val="en-US"/>
          <w:rPrChange w:id="12" w:author="Spanish" w:date="2022-03-03T14:35:00Z">
            <w:rPr>
              <w:rStyle w:val="FootnoteReference"/>
              <w:lang w:val="es-ES"/>
            </w:rPr>
          </w:rPrChange>
        </w:rPr>
        <w:footnoteReference w:customMarkFollows="1" w:id="3"/>
        <w:t>3</w:t>
      </w:r>
      <w:r w:rsidRPr="00510A85">
        <w:rPr>
          <w:lang w:val="en-US"/>
          <w:rPrChange w:id="13" w:author="Spanish" w:date="2022-03-03T14:35:00Z">
            <w:rPr>
              <w:lang w:val="es-ES"/>
            </w:rPr>
          </w:rPrChange>
        </w:rPr>
        <w:t>; Hammamet, 2016</w:t>
      </w:r>
      <w:ins w:id="14" w:author="Spanish" w:date="2022-02-15T16:05:00Z">
        <w:r w:rsidR="00654ECA" w:rsidRPr="00510A85">
          <w:rPr>
            <w:lang w:val="en-US"/>
            <w:rPrChange w:id="15" w:author="Spanish" w:date="2022-03-03T14:35:00Z">
              <w:rPr>
                <w:lang w:val="es-ES"/>
              </w:rPr>
            </w:rPrChange>
          </w:rPr>
          <w:t>; Ginebra, 2022</w:t>
        </w:r>
      </w:ins>
      <w:r w:rsidRPr="00510A85">
        <w:rPr>
          <w:iCs/>
          <w:lang w:val="en-US"/>
          <w:rPrChange w:id="16" w:author="Spanish" w:date="2022-03-03T14:35:00Z">
            <w:rPr>
              <w:iCs/>
              <w:lang w:val="es-ES"/>
            </w:rPr>
          </w:rPrChange>
        </w:rPr>
        <w:t>)</w:t>
      </w:r>
    </w:p>
    <w:p w14:paraId="74AB7F4A" w14:textId="7E10E958" w:rsidR="00710352" w:rsidRPr="00AB72A7" w:rsidRDefault="00854AC2" w:rsidP="00710352">
      <w:pPr>
        <w:pStyle w:val="Normalaftertitle"/>
        <w:rPr>
          <w:lang w:val="es-ES"/>
        </w:rPr>
      </w:pPr>
      <w:r w:rsidRPr="00AB72A7">
        <w:rPr>
          <w:lang w:val="es-ES"/>
        </w:rPr>
        <w:t>La Asamblea Mundial de Normalización de las Telecomunicaciones (</w:t>
      </w:r>
      <w:del w:id="17" w:author="Spanish" w:date="2022-02-15T16:05:00Z">
        <w:r w:rsidRPr="00AB72A7" w:rsidDel="00654ECA">
          <w:rPr>
            <w:lang w:val="es-ES"/>
          </w:rPr>
          <w:delText>Hammamet, 2016</w:delText>
        </w:r>
      </w:del>
      <w:ins w:id="18" w:author="Spanish" w:date="2022-02-15T16:05:00Z">
        <w:r w:rsidR="00D85D01" w:rsidRPr="00AB72A7">
          <w:rPr>
            <w:lang w:val="es-ES"/>
          </w:rPr>
          <w:t>Ginebra, 2022</w:t>
        </w:r>
      </w:ins>
      <w:r w:rsidRPr="00AB72A7">
        <w:rPr>
          <w:lang w:val="es-ES"/>
        </w:rPr>
        <w:t>),</w:t>
      </w:r>
    </w:p>
    <w:p w14:paraId="723F1E36" w14:textId="77777777" w:rsidR="00710352" w:rsidRPr="00AB72A7" w:rsidRDefault="00854AC2" w:rsidP="00710352">
      <w:pPr>
        <w:pStyle w:val="Call"/>
        <w:spacing w:before="120"/>
        <w:rPr>
          <w:lang w:val="es-ES"/>
        </w:rPr>
      </w:pPr>
      <w:r w:rsidRPr="00AB72A7">
        <w:rPr>
          <w:lang w:val="es-ES"/>
        </w:rPr>
        <w:t>reconociendo</w:t>
      </w:r>
    </w:p>
    <w:p w14:paraId="7A76DFD8" w14:textId="77777777" w:rsidR="00710352" w:rsidRPr="00AB72A7" w:rsidRDefault="00854AC2" w:rsidP="00710352">
      <w:pPr>
        <w:rPr>
          <w:lang w:val="es-ES"/>
        </w:rPr>
      </w:pPr>
      <w:r w:rsidRPr="00AB72A7">
        <w:rPr>
          <w:lang w:val="es-ES"/>
        </w:rPr>
        <w:t>que las Resoluciones adoptadas por la presente Asamblea contienen numerosas instrucciones y repercusiones para la labor de las Comisiones de Estudio,</w:t>
      </w:r>
    </w:p>
    <w:p w14:paraId="3D7666C4" w14:textId="77777777" w:rsidR="00710352" w:rsidRPr="00AB72A7" w:rsidRDefault="00854AC2" w:rsidP="00710352">
      <w:pPr>
        <w:pStyle w:val="Call"/>
        <w:spacing w:before="120"/>
        <w:rPr>
          <w:lang w:val="es-ES"/>
        </w:rPr>
      </w:pPr>
      <w:r w:rsidRPr="00AB72A7">
        <w:rPr>
          <w:lang w:val="es-ES"/>
        </w:rPr>
        <w:t>considerando</w:t>
      </w:r>
    </w:p>
    <w:p w14:paraId="02514C71" w14:textId="77777777" w:rsidR="00710352" w:rsidRPr="00AB72A7" w:rsidRDefault="00854AC2" w:rsidP="00710352">
      <w:pPr>
        <w:rPr>
          <w:lang w:val="es-ES"/>
        </w:rPr>
      </w:pPr>
      <w:r w:rsidRPr="00AB72A7">
        <w:rPr>
          <w:i/>
          <w:iCs/>
          <w:lang w:val="es-ES"/>
        </w:rPr>
        <w:t>a)</w:t>
      </w:r>
      <w:r w:rsidRPr="00AB72A7">
        <w:rPr>
          <w:lang w:val="es-ES"/>
        </w:rPr>
        <w:tab/>
        <w:t>que es preciso definir claramente el mandato de cada Comisión de Estudio para evitar la duplicación de actividades entre ellas y para garantizar que el programa global de trabajo del Sector de Normalización de las Telecomunicaciones (UIT-T) sea coherente;</w:t>
      </w:r>
    </w:p>
    <w:p w14:paraId="03EE395C" w14:textId="77777777" w:rsidR="00710352" w:rsidRPr="00AB72A7" w:rsidRDefault="00854AC2" w:rsidP="00710352">
      <w:pPr>
        <w:rPr>
          <w:lang w:val="es-ES"/>
        </w:rPr>
      </w:pPr>
      <w:r w:rsidRPr="00AB72A7">
        <w:rPr>
          <w:i/>
          <w:iCs/>
          <w:lang w:val="es-ES"/>
        </w:rPr>
        <w:t>b)</w:t>
      </w:r>
      <w:r w:rsidRPr="00AB72A7">
        <w:rPr>
          <w:lang w:val="es-ES"/>
        </w:rPr>
        <w:tab/>
        <w:t>que el UIT</w:t>
      </w:r>
      <w:r w:rsidRPr="00AB72A7">
        <w:rPr>
          <w:lang w:val="es-ES"/>
        </w:rPr>
        <w:noBreakHyphen/>
        <w:t>T tiene que evolucionar para mantener su relevancia en el entorno cambiante de las telecomunicaciones y en interés de sus Miembros;</w:t>
      </w:r>
    </w:p>
    <w:p w14:paraId="651B3BA4" w14:textId="77777777" w:rsidR="00710352" w:rsidRPr="00AB72A7" w:rsidRDefault="00854AC2" w:rsidP="00710352">
      <w:pPr>
        <w:rPr>
          <w:lang w:val="es-ES"/>
        </w:rPr>
      </w:pPr>
      <w:r w:rsidRPr="00AB72A7">
        <w:rPr>
          <w:i/>
          <w:iCs/>
          <w:lang w:val="es-ES"/>
        </w:rPr>
        <w:t>c)</w:t>
      </w:r>
      <w:r w:rsidRPr="00AB72A7">
        <w:rPr>
          <w:lang w:val="es-ES"/>
        </w:rPr>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14:paraId="60CBDC68" w14:textId="77777777" w:rsidR="00710352" w:rsidRPr="00AB72A7" w:rsidRDefault="00854AC2" w:rsidP="00710352">
      <w:pPr>
        <w:pStyle w:val="enumlev1"/>
        <w:rPr>
          <w:lang w:val="es-ES"/>
        </w:rPr>
      </w:pPr>
      <w:r w:rsidRPr="00AB72A7">
        <w:rPr>
          <w:lang w:val="es-ES"/>
        </w:rPr>
        <w:t>–</w:t>
      </w:r>
      <w:r w:rsidRPr="00AB72A7">
        <w:rPr>
          <w:lang w:val="es-ES"/>
        </w:rPr>
        <w:tab/>
        <w:t>la participación de los asistentes en los trabajos de más de una Comisión de Estudio;</w:t>
      </w:r>
    </w:p>
    <w:p w14:paraId="07D36A89" w14:textId="77777777" w:rsidR="00710352" w:rsidRPr="00AB72A7" w:rsidRDefault="00854AC2" w:rsidP="00710352">
      <w:pPr>
        <w:pStyle w:val="enumlev1"/>
        <w:rPr>
          <w:lang w:val="es-ES"/>
        </w:rPr>
      </w:pPr>
      <w:r w:rsidRPr="00AB72A7">
        <w:rPr>
          <w:lang w:val="es-ES"/>
        </w:rPr>
        <w:t>–</w:t>
      </w:r>
      <w:r w:rsidRPr="00AB72A7">
        <w:rPr>
          <w:lang w:val="es-ES"/>
        </w:rPr>
        <w:tab/>
        <w:t>la reducción de la necesidad de intercambiar declaraciones de coordinación entre las correspondientes Comisiones de Estudio;</w:t>
      </w:r>
    </w:p>
    <w:p w14:paraId="54AABAB2" w14:textId="77777777" w:rsidR="00710352" w:rsidRPr="00AB72A7" w:rsidRDefault="00854AC2" w:rsidP="00710352">
      <w:pPr>
        <w:pStyle w:val="enumlev1"/>
        <w:rPr>
          <w:lang w:val="es-ES"/>
        </w:rPr>
      </w:pPr>
      <w:r w:rsidRPr="00AB72A7">
        <w:rPr>
          <w:lang w:val="es-ES"/>
        </w:rPr>
        <w:t>–</w:t>
      </w:r>
      <w:r w:rsidRPr="00AB72A7">
        <w:rPr>
          <w:lang w:val="es-ES"/>
        </w:rPr>
        <w:tab/>
        <w:t>el ahorro de gastos para la UIT y los Miembros y otros expertos de la UIT; y</w:t>
      </w:r>
    </w:p>
    <w:p w14:paraId="34C92FF5" w14:textId="77777777" w:rsidR="00710352" w:rsidRPr="00AB72A7" w:rsidRDefault="00854AC2" w:rsidP="00710352">
      <w:pPr>
        <w:rPr>
          <w:lang w:val="es-ES"/>
        </w:rPr>
      </w:pPr>
      <w:r w:rsidRPr="00AB72A7">
        <w:rPr>
          <w:i/>
          <w:iCs/>
          <w:lang w:val="es-ES"/>
        </w:rPr>
        <w:t>d)</w:t>
      </w:r>
      <w:r w:rsidRPr="00AB72A7">
        <w:rPr>
          <w:lang w:val="es-ES"/>
        </w:rPr>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AB72A7">
        <w:rPr>
          <w:lang w:val="es-ES"/>
        </w:rPr>
        <w:noBreakHyphen/>
        <w:t>T, en respuesta a los cambios que se producen en el mercado de las telecomunicaciones,</w:t>
      </w:r>
    </w:p>
    <w:p w14:paraId="2541960F" w14:textId="77777777" w:rsidR="00710352" w:rsidRPr="00AB72A7" w:rsidRDefault="00854AC2" w:rsidP="00710352">
      <w:pPr>
        <w:pStyle w:val="Call"/>
        <w:spacing w:before="120"/>
        <w:rPr>
          <w:lang w:val="es-ES"/>
        </w:rPr>
      </w:pPr>
      <w:r w:rsidRPr="00AB72A7">
        <w:rPr>
          <w:lang w:val="es-ES"/>
        </w:rPr>
        <w:t>observando</w:t>
      </w:r>
    </w:p>
    <w:p w14:paraId="60267EEF" w14:textId="77777777" w:rsidR="00710352" w:rsidRPr="00AB72A7" w:rsidRDefault="00854AC2" w:rsidP="00710352">
      <w:pPr>
        <w:rPr>
          <w:lang w:val="es-ES"/>
        </w:rPr>
      </w:pPr>
      <w:r w:rsidRPr="00AB72A7">
        <w:rPr>
          <w:lang w:val="es-ES"/>
        </w:rPr>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AB72A7">
        <w:rPr>
          <w:lang w:val="es-ES"/>
        </w:rPr>
        <w:noBreakHyphen/>
        <w:t>T u obtenerse de la Oficina de Normalización de las Telecomunicaciones (TSB),</w:t>
      </w:r>
    </w:p>
    <w:p w14:paraId="3FE08D96" w14:textId="77777777" w:rsidR="00710352" w:rsidRPr="00AB72A7" w:rsidRDefault="00854AC2" w:rsidP="00710352">
      <w:pPr>
        <w:pStyle w:val="Call"/>
        <w:spacing w:before="120"/>
        <w:rPr>
          <w:lang w:val="es-ES"/>
        </w:rPr>
      </w:pPr>
      <w:r w:rsidRPr="00AB72A7">
        <w:rPr>
          <w:lang w:val="es-ES"/>
        </w:rPr>
        <w:lastRenderedPageBreak/>
        <w:t>resuelve</w:t>
      </w:r>
    </w:p>
    <w:p w14:paraId="24A48983" w14:textId="77777777" w:rsidR="00710352" w:rsidRPr="00AB72A7" w:rsidRDefault="00854AC2" w:rsidP="00710352">
      <w:pPr>
        <w:rPr>
          <w:lang w:val="es-ES"/>
        </w:rPr>
      </w:pPr>
      <w:r w:rsidRPr="00AB72A7">
        <w:rPr>
          <w:lang w:val="es-ES"/>
        </w:rPr>
        <w:t>1</w:t>
      </w:r>
      <w:r w:rsidRPr="00AB72A7">
        <w:rPr>
          <w:lang w:val="es-ES"/>
        </w:rPr>
        <w:tab/>
        <w:t>que el mandato de cada Comisión de Estudio, que habrá de servir de base a la misma para la organización de su programa de estudios, consista en:</w:t>
      </w:r>
    </w:p>
    <w:p w14:paraId="573C2E25" w14:textId="77777777" w:rsidR="00710352" w:rsidRPr="00AB72A7" w:rsidRDefault="00854AC2" w:rsidP="00710352">
      <w:pPr>
        <w:pStyle w:val="enumlev1"/>
        <w:rPr>
          <w:lang w:val="es-ES"/>
        </w:rPr>
      </w:pPr>
      <w:r w:rsidRPr="00AB72A7">
        <w:rPr>
          <w:lang w:val="es-ES"/>
        </w:rPr>
        <w:t>–</w:t>
      </w:r>
      <w:r w:rsidRPr="00AB72A7">
        <w:rPr>
          <w:lang w:val="es-ES"/>
        </w:rPr>
        <w:tab/>
        <w:t>un área general de responsabilidad, como se expone en el Anexo A a la presente Resolución, dentro de la cual la Comisión de Estudio puede modificar Recomendaciones existentes, en colaboración con otros grupos, cuando proceda; y</w:t>
      </w:r>
    </w:p>
    <w:p w14:paraId="3AC32D30" w14:textId="77777777" w:rsidR="00710352" w:rsidRPr="00AB72A7" w:rsidRDefault="00854AC2" w:rsidP="00710352">
      <w:pPr>
        <w:pStyle w:val="enumlev1"/>
        <w:rPr>
          <w:lang w:val="es-ES"/>
        </w:rPr>
      </w:pPr>
      <w:r w:rsidRPr="00AB72A7">
        <w:rPr>
          <w:lang w:val="es-ES"/>
        </w:rPr>
        <w:t>–</w:t>
      </w:r>
      <w:r w:rsidRPr="00AB72A7">
        <w:rPr>
          <w:lang w:val="es-ES"/>
        </w:rPr>
        <w:tab/>
        <w:t>un conjunto de Cuestiones relativas a áreas de estudio particulares, compatibles con el área general de responsabilidad y que deben estar orientadas a la consecución de determinados resultados (véase la Sección 7 de la Resolución 1 (Rev. Hammamet, 2016) de esta Asamblea);</w:t>
      </w:r>
    </w:p>
    <w:p w14:paraId="6CA96BEB" w14:textId="7EA95EC1" w:rsidR="00710352" w:rsidRPr="00AB72A7" w:rsidRDefault="00854AC2" w:rsidP="00710352">
      <w:pPr>
        <w:rPr>
          <w:ins w:id="19" w:author="Spanish" w:date="2022-02-15T16:05:00Z"/>
          <w:lang w:val="es-ES"/>
        </w:rPr>
      </w:pPr>
      <w:r w:rsidRPr="00AB72A7">
        <w:rPr>
          <w:lang w:val="es-ES"/>
        </w:rPr>
        <w:t>2</w:t>
      </w:r>
      <w:r w:rsidRPr="00AB72A7">
        <w:rPr>
          <w:lang w:val="es-ES"/>
        </w:rPr>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ins w:id="20" w:author="Spanish" w:date="2022-02-21T12:22:00Z">
        <w:r w:rsidR="00F165B2" w:rsidRPr="00AB72A7">
          <w:rPr>
            <w:lang w:val="es-ES"/>
          </w:rPr>
          <w:t>;</w:t>
        </w:r>
      </w:ins>
      <w:del w:id="21" w:author="Spanish" w:date="2022-02-21T12:22:00Z">
        <w:r w:rsidRPr="00AB72A7" w:rsidDel="00F165B2">
          <w:rPr>
            <w:lang w:val="es-ES"/>
          </w:rPr>
          <w:delText>,</w:delText>
        </w:r>
      </w:del>
    </w:p>
    <w:p w14:paraId="331B168C" w14:textId="5DF8FAA8" w:rsidR="004F0612" w:rsidRPr="00AB72A7" w:rsidRDefault="004F0612" w:rsidP="00710352">
      <w:pPr>
        <w:rPr>
          <w:lang w:val="es-ES"/>
        </w:rPr>
      </w:pPr>
      <w:ins w:id="22" w:author="Spanish" w:date="2022-02-15T16:05:00Z">
        <w:r w:rsidRPr="00AB72A7">
          <w:rPr>
            <w:lang w:val="es-ES"/>
          </w:rPr>
          <w:t>3</w:t>
        </w:r>
        <w:r w:rsidRPr="00AB72A7">
          <w:rPr>
            <w:lang w:val="es-ES"/>
          </w:rPr>
          <w:tab/>
        </w:r>
      </w:ins>
      <w:ins w:id="23" w:author="Spanish" w:date="2022-02-15T16:06:00Z">
        <w:r w:rsidRPr="00AB72A7">
          <w:rPr>
            <w:lang w:val="es-ES"/>
          </w:rPr>
          <w:t xml:space="preserve">alentar a las Comisiones de Estudio a realizar trabajos relativos a la aplicación nacional de las Recomendaciones UIT-T </w:t>
        </w:r>
      </w:ins>
      <w:ins w:id="24" w:author="Spanish" w:date="2022-02-15T16:07:00Z">
        <w:r w:rsidRPr="00AB72A7">
          <w:rPr>
            <w:lang w:val="es-ES"/>
          </w:rPr>
          <w:t xml:space="preserve">de manera </w:t>
        </w:r>
      </w:ins>
      <w:ins w:id="25" w:author="Spanish" w:date="2022-02-15T16:06:00Z">
        <w:r w:rsidRPr="00AB72A7">
          <w:rPr>
            <w:lang w:val="es-ES"/>
          </w:rPr>
          <w:t>onjunta con las Comisiones de Estudio del Sector de Desarrollo de las Telecomunicaciones de la UIT,</w:t>
        </w:r>
      </w:ins>
    </w:p>
    <w:p w14:paraId="3A9DFC46" w14:textId="77777777" w:rsidR="00710352" w:rsidRPr="00AB72A7" w:rsidRDefault="00854AC2" w:rsidP="00710352">
      <w:pPr>
        <w:pStyle w:val="Call"/>
        <w:keepNext w:val="0"/>
        <w:rPr>
          <w:lang w:val="es-ES"/>
        </w:rPr>
      </w:pPr>
      <w:r w:rsidRPr="00AB72A7">
        <w:rPr>
          <w:lang w:val="es-ES"/>
        </w:rPr>
        <w:t>encarga a la Oficina de Normalización de las Telecomunicaciones</w:t>
      </w:r>
    </w:p>
    <w:p w14:paraId="59E3E477" w14:textId="77777777" w:rsidR="00710352" w:rsidRPr="00AB72A7" w:rsidRDefault="00854AC2" w:rsidP="00710352">
      <w:pPr>
        <w:rPr>
          <w:lang w:val="es-ES"/>
        </w:rPr>
      </w:pPr>
      <w:r w:rsidRPr="00AB72A7">
        <w:rPr>
          <w:lang w:val="es-ES"/>
        </w:rPr>
        <w:t>que apoye y facilite los aspectos prácticos de la celebración de reuniones en paralelo.</w:t>
      </w:r>
    </w:p>
    <w:p w14:paraId="16C09DAC" w14:textId="1ECB3F3D" w:rsidR="00710352" w:rsidRPr="00AB72A7" w:rsidRDefault="00854AC2" w:rsidP="00710352">
      <w:pPr>
        <w:pStyle w:val="AnnexNo"/>
        <w:rPr>
          <w:lang w:val="es-ES"/>
        </w:rPr>
      </w:pPr>
      <w:r w:rsidRPr="00AB72A7">
        <w:rPr>
          <w:lang w:val="es-ES"/>
        </w:rPr>
        <w:t>Anexo A</w:t>
      </w:r>
      <w:r w:rsidRPr="00AB72A7">
        <w:rPr>
          <w:lang w:val="es-ES"/>
        </w:rPr>
        <w:br/>
        <w:t>(</w:t>
      </w:r>
      <w:r w:rsidRPr="00AB72A7">
        <w:rPr>
          <w:caps w:val="0"/>
          <w:lang w:val="es-ES"/>
        </w:rPr>
        <w:t xml:space="preserve">a la Resolución </w:t>
      </w:r>
      <w:r w:rsidRPr="00AB72A7">
        <w:rPr>
          <w:lang w:val="es-ES"/>
        </w:rPr>
        <w:t xml:space="preserve">2 </w:t>
      </w:r>
      <w:r w:rsidRPr="00AB72A7">
        <w:rPr>
          <w:caps w:val="0"/>
          <w:lang w:val="es-ES"/>
        </w:rPr>
        <w:t xml:space="preserve">(Rev. </w:t>
      </w:r>
      <w:del w:id="26" w:author="Spanish" w:date="2022-02-15T16:12:00Z">
        <w:r w:rsidRPr="00AB72A7" w:rsidDel="004F0612">
          <w:rPr>
            <w:caps w:val="0"/>
            <w:lang w:val="es-ES"/>
          </w:rPr>
          <w:delText>Hammamet, 2016</w:delText>
        </w:r>
      </w:del>
      <w:ins w:id="27" w:author="Spanish" w:date="2022-02-15T16:12:00Z">
        <w:r w:rsidR="004F0612" w:rsidRPr="00AB72A7">
          <w:rPr>
            <w:caps w:val="0"/>
            <w:lang w:val="es-ES"/>
          </w:rPr>
          <w:t>Ginebra, 2022</w:t>
        </w:r>
      </w:ins>
      <w:r w:rsidRPr="00AB72A7">
        <w:rPr>
          <w:caps w:val="0"/>
          <w:lang w:val="es-ES"/>
        </w:rPr>
        <w:t>)</w:t>
      </w:r>
      <w:r w:rsidRPr="00AB72A7">
        <w:rPr>
          <w:lang w:val="es-ES"/>
        </w:rPr>
        <w:t>)</w:t>
      </w:r>
    </w:p>
    <w:p w14:paraId="766D8D4C" w14:textId="77777777" w:rsidR="00710352" w:rsidRPr="00AB72A7" w:rsidRDefault="00854AC2" w:rsidP="00710352">
      <w:pPr>
        <w:pStyle w:val="PartNo"/>
        <w:rPr>
          <w:lang w:val="es-ES"/>
        </w:rPr>
      </w:pPr>
      <w:r w:rsidRPr="00AB72A7">
        <w:rPr>
          <w:lang w:val="es-ES"/>
        </w:rPr>
        <w:t>Parte 1 – Áreas generales de estudio</w:t>
      </w:r>
    </w:p>
    <w:p w14:paraId="63D29731" w14:textId="77777777" w:rsidR="00710352" w:rsidRPr="00AB72A7" w:rsidRDefault="00854AC2" w:rsidP="00710352">
      <w:pPr>
        <w:pStyle w:val="Headingb"/>
        <w:tabs>
          <w:tab w:val="left" w:pos="3815"/>
        </w:tabs>
        <w:rPr>
          <w:lang w:val="es-ES"/>
        </w:rPr>
      </w:pPr>
      <w:r w:rsidRPr="00AB72A7">
        <w:rPr>
          <w:lang w:val="es-ES"/>
        </w:rPr>
        <w:t>Comisión de Estudio 2 del UIT-T</w:t>
      </w:r>
    </w:p>
    <w:p w14:paraId="20FF12F0" w14:textId="77777777" w:rsidR="00710352" w:rsidRPr="00AB72A7" w:rsidRDefault="00854AC2" w:rsidP="00DC3B82">
      <w:pPr>
        <w:pStyle w:val="Headingb"/>
        <w:tabs>
          <w:tab w:val="left" w:pos="3815"/>
        </w:tabs>
        <w:rPr>
          <w:lang w:val="es-ES"/>
        </w:rPr>
      </w:pPr>
      <w:r w:rsidRPr="00AB72A7">
        <w:rPr>
          <w:lang w:val="es-ES"/>
        </w:rPr>
        <w:t>Aspectos operativos de la prestación de servicios y de la gestión de telecomunicaciones</w:t>
      </w:r>
    </w:p>
    <w:p w14:paraId="74863662" w14:textId="77777777" w:rsidR="00710352" w:rsidRPr="00AB72A7" w:rsidRDefault="00854AC2" w:rsidP="00710352">
      <w:pPr>
        <w:rPr>
          <w:lang w:val="es-ES"/>
        </w:rPr>
      </w:pPr>
      <w:r w:rsidRPr="00AB72A7">
        <w:rPr>
          <w:lang w:val="es-ES"/>
        </w:rPr>
        <w:t>La Comisión de Estudio 2 del UIT-T se encarga de los estudios sobre:</w:t>
      </w:r>
    </w:p>
    <w:p w14:paraId="09272484" w14:textId="77777777" w:rsidR="00255458" w:rsidRPr="00AB72A7" w:rsidRDefault="00854AC2" w:rsidP="00255458">
      <w:pPr>
        <w:pStyle w:val="enumlev1"/>
        <w:rPr>
          <w:lang w:val="es-ES"/>
        </w:rPr>
      </w:pPr>
      <w:r w:rsidRPr="00AB72A7">
        <w:rPr>
          <w:lang w:val="es-ES"/>
        </w:rPr>
        <w:t>•</w:t>
      </w:r>
      <w:r w:rsidRPr="00AB72A7">
        <w:rPr>
          <w:lang w:val="es-ES"/>
        </w:rPr>
        <w:tab/>
      </w:r>
      <w:ins w:id="28" w:author="Spanish" w:date="2022-02-15T16:13:00Z">
        <w:r w:rsidR="004F0612" w:rsidRPr="00AB72A7">
          <w:rPr>
            <w:lang w:val="es-ES"/>
          </w:rPr>
          <w:t xml:space="preserve">elaboración permanente de </w:t>
        </w:r>
      </w:ins>
      <w:r w:rsidRPr="00AB72A7">
        <w:rPr>
          <w:lang w:val="es-ES"/>
        </w:rPr>
        <w:t>requisitos y asignación de recursos de numeración, denominación, direccionamiento e identificación, incluidos los criterios y procedimientos para reservas, asignaciones y reclamaciones;</w:t>
      </w:r>
    </w:p>
    <w:p w14:paraId="4C3D6B4F" w14:textId="1D38FECA" w:rsidR="004F0612" w:rsidRPr="00AB72A7" w:rsidRDefault="004F0612" w:rsidP="00255458">
      <w:pPr>
        <w:pStyle w:val="enumlev1"/>
        <w:rPr>
          <w:ins w:id="29" w:author="Spanish" w:date="2022-02-15T16:18:00Z"/>
          <w:lang w:val="es-ES"/>
        </w:rPr>
      </w:pPr>
      <w:ins w:id="30" w:author="Spanish" w:date="2022-02-15T16:13:00Z">
        <w:r w:rsidRPr="00AB72A7">
          <w:rPr>
            <w:lang w:val="es-ES"/>
          </w:rPr>
          <w:t>•</w:t>
        </w:r>
        <w:r w:rsidRPr="00AB72A7">
          <w:rPr>
            <w:lang w:val="es-ES"/>
          </w:rPr>
          <w:tab/>
        </w:r>
      </w:ins>
      <w:ins w:id="31" w:author="Spanish" w:date="2022-02-15T16:14:00Z">
        <w:r w:rsidRPr="00AB72A7">
          <w:rPr>
            <w:lang w:val="es-ES"/>
          </w:rPr>
          <w:t xml:space="preserve">elaboración de requisitos para los registradores y </w:t>
        </w:r>
      </w:ins>
      <w:ins w:id="32" w:author="Alonso, Elena" w:date="2022-03-03T13:09:00Z">
        <w:r w:rsidR="00626B1B" w:rsidRPr="00AB72A7">
          <w:rPr>
            <w:lang w:val="es-ES"/>
          </w:rPr>
          <w:t>empresas de explotación (</w:t>
        </w:r>
      </w:ins>
      <w:ins w:id="33" w:author="Spanish" w:date="2022-02-15T16:14:00Z">
        <w:r w:rsidRPr="00AB72A7">
          <w:rPr>
            <w:lang w:val="es-ES"/>
          </w:rPr>
          <w:t>operadores</w:t>
        </w:r>
      </w:ins>
      <w:ins w:id="34" w:author="Alonso, Elena" w:date="2022-03-03T13:09:00Z">
        <w:r w:rsidR="00626B1B" w:rsidRPr="00AB72A7">
          <w:rPr>
            <w:lang w:val="es-ES"/>
          </w:rPr>
          <w:t>)</w:t>
        </w:r>
      </w:ins>
      <w:ins w:id="35" w:author="Spanish" w:date="2022-02-15T16:14:00Z">
        <w:r w:rsidRPr="00AB72A7">
          <w:rPr>
            <w:lang w:val="es-ES"/>
          </w:rPr>
          <w:t xml:space="preserve"> </w:t>
        </w:r>
      </w:ins>
      <w:ins w:id="36" w:author="Alonso, Elena" w:date="2022-03-03T13:10:00Z">
        <w:r w:rsidR="00626B1B" w:rsidRPr="00AB72A7">
          <w:rPr>
            <w:lang w:val="es-ES"/>
          </w:rPr>
          <w:t>que se ocupan d</w:t>
        </w:r>
      </w:ins>
      <w:ins w:id="37" w:author="Spanish" w:date="2022-02-15T16:14:00Z">
        <w:r w:rsidRPr="00AB72A7">
          <w:rPr>
            <w:lang w:val="es-ES"/>
          </w:rPr>
          <w:t xml:space="preserve">el mantenimiento de las bases de datos de recursos </w:t>
        </w:r>
      </w:ins>
      <w:ins w:id="38" w:author="Spanish" w:date="2022-02-15T16:17:00Z">
        <w:r w:rsidR="002E241A" w:rsidRPr="00AB72A7">
          <w:rPr>
            <w:lang w:val="es-ES"/>
          </w:rPr>
          <w:t xml:space="preserve">NDDI </w:t>
        </w:r>
      </w:ins>
      <w:ins w:id="39" w:author="Spanish" w:date="2022-02-15T16:14:00Z">
        <w:r w:rsidRPr="00AB72A7">
          <w:rPr>
            <w:lang w:val="es-ES"/>
          </w:rPr>
          <w:t xml:space="preserve">y </w:t>
        </w:r>
      </w:ins>
      <w:ins w:id="40" w:author="Alonso, Elena" w:date="2022-03-03T13:10:00Z">
        <w:r w:rsidR="00626B1B" w:rsidRPr="00AB72A7">
          <w:rPr>
            <w:lang w:val="es-ES"/>
          </w:rPr>
          <w:t xml:space="preserve">coordinación </w:t>
        </w:r>
      </w:ins>
      <w:ins w:id="41" w:author="Spanish" w:date="2022-02-15T16:14:00Z">
        <w:r w:rsidRPr="00AB72A7">
          <w:rPr>
            <w:lang w:val="es-ES"/>
          </w:rPr>
          <w:t xml:space="preserve">con los registradores y operadores internacionales de </w:t>
        </w:r>
      </w:ins>
      <w:ins w:id="42" w:author="Spanish" w:date="2022-02-15T16:18:00Z">
        <w:r w:rsidR="002E241A" w:rsidRPr="00AB72A7">
          <w:rPr>
            <w:lang w:val="es-ES"/>
          </w:rPr>
          <w:t>esas</w:t>
        </w:r>
      </w:ins>
      <w:ins w:id="43" w:author="Spanish" w:date="2022-02-15T16:14:00Z">
        <w:r w:rsidRPr="00AB72A7">
          <w:rPr>
            <w:lang w:val="es-ES"/>
          </w:rPr>
          <w:t xml:space="preserve"> bases de datos;</w:t>
        </w:r>
      </w:ins>
    </w:p>
    <w:p w14:paraId="46057D50" w14:textId="6771E190" w:rsidR="00A43ADA" w:rsidRPr="00AB72A7" w:rsidDel="00286B85" w:rsidRDefault="00A43ADA" w:rsidP="00A43ADA">
      <w:pPr>
        <w:pStyle w:val="enumlev1"/>
        <w:rPr>
          <w:del w:id="44" w:author="Spanish" w:date="2022-03-03T14:34:00Z"/>
          <w:lang w:val="es-ES"/>
        </w:rPr>
      </w:pPr>
      <w:del w:id="45" w:author="Spanish" w:date="2022-02-15T16:39:00Z">
        <w:r w:rsidRPr="00AB72A7" w:rsidDel="00F56279">
          <w:rPr>
            <w:lang w:val="es-ES"/>
          </w:rPr>
          <w:delText>•</w:delText>
        </w:r>
        <w:r w:rsidRPr="00AB72A7" w:rsidDel="00F56279">
          <w:rPr>
            <w:lang w:val="es-ES"/>
          </w:rPr>
          <w:tab/>
          <w:delText>requisitos de encaminamiento e interfuncionamiento;</w:delText>
        </w:r>
      </w:del>
    </w:p>
    <w:p w14:paraId="4B562E69" w14:textId="73DAA4DF" w:rsidR="002E241A" w:rsidRPr="00AB72A7" w:rsidRDefault="002E241A" w:rsidP="00710352">
      <w:pPr>
        <w:pStyle w:val="enumlev1"/>
        <w:rPr>
          <w:ins w:id="46" w:author="Spanish" w:date="2022-02-15T16:21:00Z"/>
          <w:lang w:val="es-ES"/>
        </w:rPr>
      </w:pPr>
      <w:ins w:id="47" w:author="Spanish" w:date="2022-02-15T16:18:00Z">
        <w:r w:rsidRPr="00AB72A7">
          <w:rPr>
            <w:lang w:val="es-ES"/>
          </w:rPr>
          <w:t>•</w:t>
        </w:r>
        <w:r w:rsidRPr="00AB72A7">
          <w:rPr>
            <w:lang w:val="es-ES"/>
          </w:rPr>
          <w:tab/>
        </w:r>
      </w:ins>
      <w:ins w:id="48" w:author="Spanish" w:date="2022-02-15T16:19:00Z">
        <w:r w:rsidRPr="00AB72A7">
          <w:rPr>
            <w:lang w:val="es-ES"/>
          </w:rPr>
          <w:t>evolución y especificación del uso de los requisitos y la asignación de recursos de numeración, denominación, direccionamiento e identificación (NDDI), comprendidos los criterios y procedimientos para la reserva, asignación y reclamación de futuras arquitecturas, capacidades, tecnologías, aplicaciones y servicios de las telecomunicaciones/TIC;</w:t>
        </w:r>
      </w:ins>
    </w:p>
    <w:p w14:paraId="25F3F33B" w14:textId="591D001F" w:rsidR="002E241A" w:rsidRPr="00AB72A7" w:rsidRDefault="002E241A" w:rsidP="00710352">
      <w:pPr>
        <w:pStyle w:val="enumlev1"/>
        <w:rPr>
          <w:ins w:id="49" w:author="Spanish" w:date="2022-02-15T16:28:00Z"/>
          <w:lang w:val="es-ES"/>
        </w:rPr>
      </w:pPr>
      <w:ins w:id="50" w:author="Spanish" w:date="2022-02-15T16:21:00Z">
        <w:r w:rsidRPr="00AB72A7">
          <w:rPr>
            <w:lang w:val="es-ES"/>
          </w:rPr>
          <w:t>•</w:t>
        </w:r>
        <w:r w:rsidRPr="00AB72A7">
          <w:rPr>
            <w:lang w:val="es-ES"/>
          </w:rPr>
          <w:tab/>
          <w:t>principios de administración de los recursos NDDI mundiales;</w:t>
        </w:r>
      </w:ins>
    </w:p>
    <w:p w14:paraId="3F52D69E" w14:textId="77777777" w:rsidR="00EF0ACD" w:rsidRPr="00AB72A7" w:rsidRDefault="008E7AE9" w:rsidP="00EF0ACD">
      <w:pPr>
        <w:pStyle w:val="enumlev1"/>
        <w:rPr>
          <w:lang w:val="es-ES"/>
        </w:rPr>
      </w:pPr>
      <w:ins w:id="51" w:author="Spanish" w:date="2022-02-15T16:28:00Z">
        <w:r w:rsidRPr="00AB72A7">
          <w:rPr>
            <w:lang w:val="es-ES"/>
          </w:rPr>
          <w:t>•</w:t>
        </w:r>
        <w:r w:rsidRPr="00AB72A7">
          <w:rPr>
            <w:lang w:val="es-ES"/>
          </w:rPr>
          <w:tab/>
          <w:t>principios y aspectos operativos del encaminamiento, el interfuncionamiento, la portabilidad de números y el cambio de operador</w:t>
        </w:r>
      </w:ins>
      <w:ins w:id="52" w:author="Spanish" w:date="2022-02-15T16:29:00Z">
        <w:r w:rsidRPr="00AB72A7">
          <w:rPr>
            <w:lang w:val="es-ES"/>
          </w:rPr>
          <w:t>;</w:t>
        </w:r>
      </w:ins>
    </w:p>
    <w:p w14:paraId="21ED2775" w14:textId="5D37C379" w:rsidR="00710352" w:rsidRPr="00AB72A7" w:rsidRDefault="00854AC2" w:rsidP="00EF0ACD">
      <w:pPr>
        <w:pStyle w:val="enumlev1"/>
        <w:rPr>
          <w:lang w:val="es-ES"/>
        </w:rPr>
      </w:pPr>
      <w:r w:rsidRPr="00AB72A7">
        <w:rPr>
          <w:lang w:val="es-ES"/>
        </w:rPr>
        <w:lastRenderedPageBreak/>
        <w:t>•</w:t>
      </w:r>
      <w:r w:rsidRPr="00AB72A7">
        <w:rPr>
          <w:lang w:val="es-ES"/>
        </w:rPr>
        <w:tab/>
        <w:t>principios de la prestación de servicios, definición y requisitos operativos</w:t>
      </w:r>
      <w:ins w:id="53" w:author="Spanish" w:date="2022-02-15T16:40:00Z">
        <w:r w:rsidR="00F56279" w:rsidRPr="00AB72A7">
          <w:rPr>
            <w:lang w:val="es-ES"/>
          </w:rPr>
          <w:t xml:space="preserve"> de las futuras capacidades, tecnologías, aplicaciones y servicios de las arquitecturas de telecomunicaciones/TIC</w:t>
        </w:r>
      </w:ins>
      <w:r w:rsidRPr="00AB72A7">
        <w:rPr>
          <w:lang w:val="es-ES"/>
        </w:rPr>
        <w:t>;</w:t>
      </w:r>
    </w:p>
    <w:p w14:paraId="220F76DE" w14:textId="332CA86B" w:rsidR="00710352" w:rsidRPr="00AB72A7" w:rsidRDefault="00854AC2" w:rsidP="00710352">
      <w:pPr>
        <w:pStyle w:val="enumlev1"/>
        <w:rPr>
          <w:lang w:val="es-ES"/>
        </w:rPr>
      </w:pPr>
      <w:r w:rsidRPr="00AB72A7">
        <w:rPr>
          <w:lang w:val="es-ES"/>
        </w:rPr>
        <w:t>•</w:t>
      </w:r>
      <w:r w:rsidRPr="00AB72A7">
        <w:rPr>
          <w:lang w:val="es-ES"/>
        </w:rPr>
        <w:tab/>
        <w:t>aspectos operativos y de gestión de las redes, incluidas la gestión de tráfico de red, las designaciones y los procedimientos operativos relacionados con el transporte;</w:t>
      </w:r>
    </w:p>
    <w:p w14:paraId="63607030" w14:textId="4444FAEE" w:rsidR="00FB0555" w:rsidRPr="00AB72A7" w:rsidRDefault="00FB0555" w:rsidP="00FB0555">
      <w:pPr>
        <w:pStyle w:val="enumlev1"/>
        <w:rPr>
          <w:lang w:val="es-ES"/>
        </w:rPr>
      </w:pPr>
      <w:r w:rsidRPr="00AB72A7">
        <w:rPr>
          <w:lang w:val="es-ES"/>
        </w:rPr>
        <w:t>•</w:t>
      </w:r>
      <w:r w:rsidRPr="00AB72A7">
        <w:rPr>
          <w:lang w:val="es-ES"/>
        </w:rPr>
        <w:tab/>
        <w:t>aspectos operativos del interfuncionamiento entre redes de telecomunicaciones tradicionales y en evolución;</w:t>
      </w:r>
    </w:p>
    <w:p w14:paraId="018867C6" w14:textId="77777777" w:rsidR="00710352" w:rsidRPr="00AB72A7" w:rsidRDefault="00854AC2" w:rsidP="00710352">
      <w:pPr>
        <w:pStyle w:val="enumlev1"/>
        <w:rPr>
          <w:lang w:val="es-ES"/>
        </w:rPr>
      </w:pPr>
      <w:r w:rsidRPr="00AB72A7">
        <w:rPr>
          <w:lang w:val="es-ES"/>
        </w:rPr>
        <w:t>•</w:t>
      </w:r>
      <w:r w:rsidRPr="00AB72A7">
        <w:rPr>
          <w:lang w:val="es-ES"/>
        </w:rPr>
        <w:tab/>
        <w:t>evaluación de las experiencias comunicadas por operadores, fabricantes y usuarios sobre diversos aspectos de la explotación de redes;</w:t>
      </w:r>
    </w:p>
    <w:p w14:paraId="6901C17D" w14:textId="700AABE8" w:rsidR="00710352" w:rsidRPr="00AB72A7" w:rsidDel="00F56279" w:rsidRDefault="00854AC2" w:rsidP="00710352">
      <w:pPr>
        <w:pStyle w:val="enumlev1"/>
        <w:rPr>
          <w:del w:id="54" w:author="Spanish" w:date="2022-02-15T16:41:00Z"/>
          <w:lang w:val="es-ES"/>
        </w:rPr>
      </w:pPr>
      <w:del w:id="55" w:author="Spanish" w:date="2022-02-15T16:41:00Z">
        <w:r w:rsidRPr="00AB72A7" w:rsidDel="00F56279">
          <w:rPr>
            <w:lang w:val="es-ES"/>
          </w:rPr>
          <w:delText>•</w:delText>
        </w:r>
        <w:r w:rsidRPr="00AB72A7" w:rsidDel="00F56279">
          <w:rPr>
            <w:lang w:val="es-ES"/>
          </w:rPr>
          <w:tab/>
          <w:delTex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delText>
        </w:r>
      </w:del>
    </w:p>
    <w:p w14:paraId="6388AE50" w14:textId="24D24599" w:rsidR="00F56279" w:rsidRPr="00AB72A7" w:rsidRDefault="00F56279" w:rsidP="00710352">
      <w:pPr>
        <w:pStyle w:val="enumlev1"/>
        <w:rPr>
          <w:ins w:id="56" w:author="Spanish" w:date="2022-02-15T16:42:00Z"/>
          <w:lang w:val="es-ES"/>
        </w:rPr>
      </w:pPr>
      <w:ins w:id="57" w:author="Spanish" w:date="2022-02-15T16:42:00Z">
        <w:r w:rsidRPr="00AB72A7">
          <w:rPr>
            <w:lang w:val="es-ES"/>
          </w:rPr>
          <w:t>•</w:t>
        </w:r>
        <w:r w:rsidRPr="00AB72A7">
          <w:rPr>
            <w:lang w:val="es-ES"/>
          </w:rPr>
          <w:tab/>
          <w:t>gestión de las futuras arquitecturas, capacidades, tecnologías, aplicaciones y servicios de telecomunicaciones/TIC;</w:t>
        </w:r>
      </w:ins>
    </w:p>
    <w:p w14:paraId="434F5452" w14:textId="5148740A" w:rsidR="00F56279" w:rsidRPr="00AB72A7" w:rsidRDefault="00F56279" w:rsidP="00710352">
      <w:pPr>
        <w:pStyle w:val="enumlev1"/>
        <w:rPr>
          <w:ins w:id="58" w:author="Spanish" w:date="2022-02-15T16:42:00Z"/>
          <w:lang w:val="es-ES"/>
        </w:rPr>
      </w:pPr>
      <w:ins w:id="59" w:author="Spanish" w:date="2022-02-15T16:42:00Z">
        <w:r w:rsidRPr="00AB72A7">
          <w:rPr>
            <w:lang w:val="es-ES"/>
          </w:rPr>
          <w:t>•</w:t>
        </w:r>
        <w:r w:rsidRPr="00AB72A7">
          <w:rPr>
            <w:lang w:val="es-ES"/>
          </w:rPr>
          <w:tab/>
        </w:r>
      </w:ins>
      <w:ins w:id="60" w:author="Spanish" w:date="2022-02-15T16:43:00Z">
        <w:r w:rsidRPr="00AB72A7">
          <w:rPr>
            <w:lang w:val="es-ES"/>
          </w:rPr>
          <w:t>desarrollo de la metodología de especificación de interfa</w:t>
        </w:r>
      </w:ins>
      <w:ins w:id="61" w:author="Spanish" w:date="2022-02-15T16:44:00Z">
        <w:r w:rsidRPr="00AB72A7">
          <w:rPr>
            <w:lang w:val="es-ES"/>
          </w:rPr>
          <w:t>ces</w:t>
        </w:r>
      </w:ins>
      <w:ins w:id="62" w:author="Spanish" w:date="2022-02-15T16:43:00Z">
        <w:r w:rsidRPr="00AB72A7">
          <w:rPr>
            <w:lang w:val="es-ES"/>
          </w:rPr>
          <w:t xml:space="preserve"> de red;</w:t>
        </w:r>
      </w:ins>
    </w:p>
    <w:p w14:paraId="0368B8D9" w14:textId="33E14108" w:rsidR="00710352" w:rsidRPr="00AB72A7" w:rsidRDefault="00854AC2" w:rsidP="00710352">
      <w:pPr>
        <w:pStyle w:val="enumlev1"/>
        <w:rPr>
          <w:lang w:val="es-ES"/>
        </w:rPr>
      </w:pPr>
      <w:r w:rsidRPr="00AB72A7">
        <w:rPr>
          <w:lang w:val="es-ES"/>
        </w:rPr>
        <w:t>•</w:t>
      </w:r>
      <w:r w:rsidRPr="00AB72A7">
        <w:rPr>
          <w:lang w:val="es-ES"/>
        </w:rPr>
        <w:tab/>
        <w:t>garantía de la coherencia del formato y la estructura de los identificadores de gestión de identidad (IdM);</w:t>
      </w:r>
    </w:p>
    <w:p w14:paraId="63881301" w14:textId="77777777" w:rsidR="00710352" w:rsidRPr="00AB72A7" w:rsidRDefault="00854AC2" w:rsidP="00710352">
      <w:pPr>
        <w:pStyle w:val="enumlev1"/>
        <w:rPr>
          <w:lang w:val="es-ES"/>
        </w:rPr>
      </w:pPr>
      <w:r w:rsidRPr="00AB72A7">
        <w:rPr>
          <w:lang w:val="es-ES"/>
        </w:rPr>
        <w:t>•</w:t>
      </w:r>
      <w:r w:rsidRPr="00AB72A7">
        <w:rPr>
          <w:lang w:val="es-ES"/>
        </w:rPr>
        <w:tab/>
        <w:t>especificación de interfaces con los sistemas de gestión para el soporte de la comunicación de información de identidad dentro de dominios administrativos o entre ellos; y</w:t>
      </w:r>
    </w:p>
    <w:p w14:paraId="764DF3B6" w14:textId="786481B2" w:rsidR="00710352" w:rsidRPr="00AB72A7" w:rsidRDefault="00854AC2" w:rsidP="00710352">
      <w:pPr>
        <w:pStyle w:val="enumlev1"/>
        <w:rPr>
          <w:lang w:val="es-ES"/>
        </w:rPr>
      </w:pPr>
      <w:r w:rsidRPr="00AB72A7">
        <w:rPr>
          <w:lang w:val="es-ES"/>
        </w:rPr>
        <w:t>•</w:t>
      </w:r>
      <w:r w:rsidRPr="00AB72A7">
        <w:rPr>
          <w:lang w:val="es-ES"/>
        </w:rPr>
        <w:tab/>
        <w:t xml:space="preserve">repercusión operacional de Internet, de la convergencia (de servicios o infraestructura) y de los </w:t>
      </w:r>
      <w:del w:id="63" w:author="Spanish" w:date="2022-02-15T16:44:00Z">
        <w:r w:rsidRPr="00AB72A7" w:rsidDel="00F56279">
          <w:rPr>
            <w:lang w:val="es-ES"/>
          </w:rPr>
          <w:delText xml:space="preserve">nuevos </w:delText>
        </w:r>
      </w:del>
      <w:ins w:id="64" w:author="Spanish" w:date="2022-02-15T16:44:00Z">
        <w:r w:rsidR="00F56279" w:rsidRPr="00AB72A7">
          <w:rPr>
            <w:lang w:val="es-ES"/>
          </w:rPr>
          <w:t xml:space="preserve">futuros </w:t>
        </w:r>
      </w:ins>
      <w:r w:rsidRPr="00AB72A7">
        <w:rPr>
          <w:lang w:val="es-ES"/>
        </w:rPr>
        <w:t>servicios, como los servicios superpuestos (OTT), sobre las redes y servicios de telecomunicaciones internacionales.</w:t>
      </w:r>
    </w:p>
    <w:p w14:paraId="278B91F8" w14:textId="77777777" w:rsidR="00710352" w:rsidRPr="00AB72A7" w:rsidRDefault="00854AC2" w:rsidP="00710352">
      <w:pPr>
        <w:pStyle w:val="Headingb"/>
        <w:rPr>
          <w:lang w:val="es-ES"/>
        </w:rPr>
      </w:pPr>
      <w:r w:rsidRPr="00AB72A7">
        <w:rPr>
          <w:lang w:val="es-ES"/>
        </w:rPr>
        <w:t>Comisión de Estudio 3 del UIT-T</w:t>
      </w:r>
    </w:p>
    <w:p w14:paraId="306B8C85" w14:textId="77777777" w:rsidR="00710352" w:rsidRPr="00AB72A7" w:rsidRDefault="00854AC2" w:rsidP="00DC3B82">
      <w:pPr>
        <w:pStyle w:val="Headingb"/>
        <w:rPr>
          <w:lang w:val="es-ES"/>
        </w:rPr>
      </w:pPr>
      <w:r w:rsidRPr="00AB72A7">
        <w:rPr>
          <w:lang w:val="es-ES"/>
        </w:rPr>
        <w:t>Principios de tarificación y contabilidad y temas relativos a la economía y la política de las telecomunicaciones/TIC internacionales</w:t>
      </w:r>
    </w:p>
    <w:p w14:paraId="28FA915A" w14:textId="596D9171" w:rsidR="00710352" w:rsidRPr="00AB72A7" w:rsidRDefault="00854AC2" w:rsidP="00710352">
      <w:pPr>
        <w:rPr>
          <w:lang w:val="es-ES"/>
        </w:rPr>
      </w:pPr>
      <w:r w:rsidRPr="00AB72A7">
        <w:rPr>
          <w:lang w:val="es-ES"/>
        </w:rPr>
        <w:t xml:space="preserve">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w:t>
      </w:r>
      <w:ins w:id="65" w:author="Spanish" w:date="2022-02-15T16:45:00Z">
        <w:r w:rsidR="00F56279" w:rsidRPr="00AB72A7">
          <w:rPr>
            <w:lang w:val="es-ES"/>
          </w:rPr>
          <w:t xml:space="preserve">de la inteligencia artificial, de los macrodatos, </w:t>
        </w:r>
      </w:ins>
      <w:r w:rsidRPr="00AB72A7">
        <w:rPr>
          <w:lang w:val="es-ES"/>
        </w:rPr>
        <w:t>de la convergencia (de servicios o infraestructura) y de los nuevos servicios, como los servicios superpuestos (OTT), sobre las redes y servicios de telecomunicaciones internacionales.</w:t>
      </w:r>
    </w:p>
    <w:p w14:paraId="2FA6E4AA" w14:textId="77777777" w:rsidR="00710352" w:rsidRPr="00AB72A7" w:rsidRDefault="00854AC2" w:rsidP="00710352">
      <w:pPr>
        <w:pStyle w:val="Headingb"/>
        <w:rPr>
          <w:lang w:val="es-ES"/>
        </w:rPr>
      </w:pPr>
      <w:bookmarkStart w:id="66" w:name="_Toc509631359"/>
      <w:bookmarkStart w:id="67" w:name="_Toc509631356"/>
      <w:r w:rsidRPr="00AB72A7">
        <w:rPr>
          <w:lang w:val="es-ES"/>
        </w:rPr>
        <w:t xml:space="preserve">Comisión de </w:t>
      </w:r>
      <w:bookmarkEnd w:id="66"/>
      <w:r w:rsidRPr="00AB72A7">
        <w:rPr>
          <w:lang w:val="es-ES"/>
        </w:rPr>
        <w:t>Estudio 5</w:t>
      </w:r>
      <w:bookmarkEnd w:id="67"/>
      <w:r w:rsidRPr="00AB72A7">
        <w:rPr>
          <w:lang w:val="es-ES"/>
        </w:rPr>
        <w:t xml:space="preserve"> del UIT-T</w:t>
      </w:r>
    </w:p>
    <w:p w14:paraId="309F25BA" w14:textId="77777777" w:rsidR="00710352" w:rsidRPr="00AB72A7" w:rsidRDefault="00854AC2" w:rsidP="00DC3B82">
      <w:pPr>
        <w:pStyle w:val="Headingb"/>
        <w:rPr>
          <w:lang w:val="es-ES"/>
        </w:rPr>
      </w:pPr>
      <w:r w:rsidRPr="00AB72A7">
        <w:rPr>
          <w:lang w:val="es-ES"/>
        </w:rPr>
        <w:t>Medioambiente, cambio climático y economía circular</w:t>
      </w:r>
    </w:p>
    <w:p w14:paraId="64770D7C" w14:textId="77777777" w:rsidR="00710352" w:rsidRPr="00AB72A7" w:rsidRDefault="00854AC2" w:rsidP="00710352">
      <w:pPr>
        <w:rPr>
          <w:lang w:val="es-ES"/>
        </w:rPr>
      </w:pPr>
      <w:r w:rsidRPr="00AB72A7">
        <w:rPr>
          <w:lang w:val="es-ES"/>
        </w:rPr>
        <w:t>La Comisión de Estudio 5 del UIT-T es responsable del estudio de los aspectos medioambientales de las TIC, los fenómenos electromagnéticos y el cambio climático.</w:t>
      </w:r>
    </w:p>
    <w:p w14:paraId="464D41BC" w14:textId="77777777" w:rsidR="00710352" w:rsidRPr="00AB72A7" w:rsidRDefault="00854AC2" w:rsidP="00710352">
      <w:pPr>
        <w:rPr>
          <w:lang w:val="es-ES"/>
        </w:rPr>
      </w:pPr>
      <w:r w:rsidRPr="00AB72A7">
        <w:rPr>
          <w:lang w:val="es-ES"/>
        </w:rPr>
        <w:t>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w:t>
      </w:r>
    </w:p>
    <w:p w14:paraId="1CDFB486" w14:textId="77777777" w:rsidR="00710352" w:rsidRPr="00AB72A7" w:rsidRDefault="00854AC2" w:rsidP="00710352">
      <w:pPr>
        <w:rPr>
          <w:lang w:val="es-ES"/>
        </w:rPr>
      </w:pPr>
      <w:r w:rsidRPr="00AB72A7">
        <w:rPr>
          <w:lang w:val="es-ES"/>
        </w:rPr>
        <w:lastRenderedPageBreak/>
        <w:t>Se encarga de los estudios relativos a:</w:t>
      </w:r>
    </w:p>
    <w:p w14:paraId="4D1D2962" w14:textId="77777777" w:rsidR="00710352" w:rsidRPr="00AB72A7" w:rsidRDefault="00854AC2" w:rsidP="00710352">
      <w:pPr>
        <w:pStyle w:val="enumlev1"/>
        <w:rPr>
          <w:lang w:val="es-ES"/>
        </w:rPr>
      </w:pPr>
      <w:r w:rsidRPr="00AB72A7">
        <w:rPr>
          <w:lang w:val="es-ES"/>
        </w:rPr>
        <w:t>•</w:t>
      </w:r>
      <w:r w:rsidRPr="00AB72A7">
        <w:rPr>
          <w:lang w:val="es-ES"/>
        </w:rPr>
        <w:tab/>
        <w:t>la protección de redes y equipos de telecomunicaciones contra las interferencias y las descargas eléctricas;</w:t>
      </w:r>
    </w:p>
    <w:p w14:paraId="72C970FC" w14:textId="77777777" w:rsidR="00710352" w:rsidRPr="00AB72A7" w:rsidRDefault="00854AC2" w:rsidP="00710352">
      <w:pPr>
        <w:pStyle w:val="enumlev1"/>
        <w:rPr>
          <w:lang w:val="es-ES"/>
        </w:rPr>
      </w:pPr>
      <w:r w:rsidRPr="00AB72A7">
        <w:rPr>
          <w:lang w:val="es-ES"/>
        </w:rPr>
        <w:t>•</w:t>
      </w:r>
      <w:r w:rsidRPr="00AB72A7">
        <w:rPr>
          <w:lang w:val="es-ES"/>
        </w:rPr>
        <w:tab/>
        <w:t>la compatibilidad electromagnética (EMC), los efectos de las radiaciones corpusculares y la evaluación de la exposición de las personas a los campos electromagnéticos (EMF) producidos por instalaciones y dispositivos TIC, incluidos teléfonos celulares y estaciones base;</w:t>
      </w:r>
    </w:p>
    <w:p w14:paraId="35007254" w14:textId="77777777" w:rsidR="00710352" w:rsidRPr="00AB72A7" w:rsidRDefault="00854AC2" w:rsidP="00710352">
      <w:pPr>
        <w:pStyle w:val="enumlev1"/>
        <w:rPr>
          <w:lang w:val="es-ES"/>
        </w:rPr>
      </w:pPr>
      <w:r w:rsidRPr="00AB72A7">
        <w:rPr>
          <w:lang w:val="es-ES"/>
        </w:rPr>
        <w:t>•</w:t>
      </w:r>
      <w:r w:rsidRPr="00AB72A7">
        <w:rPr>
          <w:lang w:val="es-ES"/>
        </w:rPr>
        <w:tab/>
        <w:t>la planta exterior de redes de cobre existentes y las correspondientes instalaciones en interiores;</w:t>
      </w:r>
    </w:p>
    <w:p w14:paraId="6D2EC0E0" w14:textId="77777777" w:rsidR="00710352" w:rsidRPr="00AB72A7" w:rsidRDefault="00854AC2" w:rsidP="00710352">
      <w:pPr>
        <w:pStyle w:val="enumlev1"/>
        <w:rPr>
          <w:lang w:val="es-ES"/>
        </w:rPr>
      </w:pPr>
      <w:r w:rsidRPr="00AB72A7">
        <w:rPr>
          <w:lang w:val="es-ES"/>
        </w:rPr>
        <w:t>•</w:t>
      </w:r>
      <w:r w:rsidRPr="00AB72A7">
        <w:rPr>
          <w:lang w:val="es-ES"/>
        </w:rPr>
        <w:tab/>
        <w:t>el fomento de la eficiencia energética y las energías limpias y sostenibles en el sector de las TIC; y</w:t>
      </w:r>
    </w:p>
    <w:p w14:paraId="35AA52B4" w14:textId="77777777" w:rsidR="00710352" w:rsidRPr="00AB72A7" w:rsidRDefault="00854AC2" w:rsidP="00710352">
      <w:pPr>
        <w:pStyle w:val="enumlev1"/>
        <w:rPr>
          <w:lang w:val="es-ES"/>
        </w:rPr>
      </w:pPr>
      <w:r w:rsidRPr="00AB72A7">
        <w:rPr>
          <w:lang w:val="es-ES"/>
        </w:rPr>
        <w:t>•</w:t>
      </w:r>
      <w:r w:rsidRPr="00AB72A7">
        <w:rPr>
          <w:lang w:val="es-ES"/>
        </w:rPr>
        <w:tab/>
        <w:t>los métodos de evaluación del impacto medioambiental de las TIC, la publicación de directrices sobre la utilización de las TIC de manera inocua para el medio ambiente, la resolución de los problemas que plantean los residuos</w:t>
      </w:r>
      <w:r w:rsidRPr="00AB72A7">
        <w:rPr>
          <w:lang w:val="es-ES"/>
        </w:rPr>
        <w:noBreakHyphen/>
        <w:t>e (incluidas, además, las repercusiones medioambientales de los dispositivos falsificados), el fomento del reciclaje de metales raros y la eficiencia energética de las TIC, incluidas las infraestructuras.</w:t>
      </w:r>
    </w:p>
    <w:p w14:paraId="62338AA5" w14:textId="77777777" w:rsidR="00710352" w:rsidRPr="00AB72A7" w:rsidRDefault="00854AC2" w:rsidP="00710352">
      <w:pPr>
        <w:rPr>
          <w:lang w:val="es-ES"/>
        </w:rPr>
      </w:pPr>
      <w:r w:rsidRPr="00AB72A7">
        <w:rPr>
          <w:lang w:val="es-ES"/>
        </w:rPr>
        <w:t>La Comisión de Estudio 5 se ocupa de los estudios sobre cómo utilizar las TIC para ayudar a los países y al sector de las TIC a adaptarse a los efectos de los problemas medioambientales, incluido el cambio climático, de conformidad con los Objetivos de Desarrollo Sostenible (ODS).</w:t>
      </w:r>
    </w:p>
    <w:p w14:paraId="6E5AD22D" w14:textId="77777777" w:rsidR="00710352" w:rsidRPr="00AB72A7" w:rsidRDefault="00854AC2" w:rsidP="00710352">
      <w:pPr>
        <w:rPr>
          <w:lang w:val="es-ES"/>
        </w:rPr>
      </w:pPr>
      <w:r w:rsidRPr="00AB72A7">
        <w:rPr>
          <w:lang w:val="es-ES"/>
        </w:rPr>
        <w: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t>
      </w:r>
    </w:p>
    <w:p w14:paraId="2D3DFA51" w14:textId="77777777" w:rsidR="00710352" w:rsidRPr="00AB72A7" w:rsidRDefault="00854AC2" w:rsidP="00710352">
      <w:pPr>
        <w:pStyle w:val="Headingb"/>
        <w:rPr>
          <w:lang w:val="es-ES"/>
        </w:rPr>
      </w:pPr>
      <w:r w:rsidRPr="00AB72A7">
        <w:rPr>
          <w:lang w:val="es-ES"/>
        </w:rPr>
        <w:t>Comisión de Estudio 9 del UIT-T</w:t>
      </w:r>
    </w:p>
    <w:p w14:paraId="3DB8B38B" w14:textId="77777777" w:rsidR="00710352" w:rsidRPr="00AB72A7" w:rsidRDefault="00854AC2" w:rsidP="00DC3B82">
      <w:pPr>
        <w:pStyle w:val="Headingb"/>
        <w:rPr>
          <w:lang w:val="es-ES"/>
        </w:rPr>
      </w:pPr>
      <w:r w:rsidRPr="00AB72A7">
        <w:rPr>
          <w:lang w:val="es-ES"/>
        </w:rPr>
        <w:t>Transmisión de sonido y televisión y redes de cable de banda ancha integradas</w:t>
      </w:r>
    </w:p>
    <w:p w14:paraId="71CCA539" w14:textId="77777777" w:rsidR="00710352" w:rsidRPr="00AB72A7" w:rsidRDefault="00854AC2" w:rsidP="00710352">
      <w:pPr>
        <w:rPr>
          <w:lang w:val="es-ES"/>
        </w:rPr>
      </w:pPr>
      <w:r w:rsidRPr="00AB72A7">
        <w:rPr>
          <w:lang w:val="es-ES"/>
        </w:rPr>
        <w:t>La Comisión de Estudio 9 del UIT-T se encarga de los estudios relacionados con:</w:t>
      </w:r>
    </w:p>
    <w:p w14:paraId="52EB71B8" w14:textId="77777777" w:rsidR="00710352" w:rsidRPr="00AB72A7" w:rsidRDefault="00854AC2" w:rsidP="00710352">
      <w:pPr>
        <w:pStyle w:val="enumlev1"/>
        <w:rPr>
          <w:lang w:val="es-ES"/>
        </w:rPr>
      </w:pPr>
      <w:r w:rsidRPr="00AB72A7">
        <w:rPr>
          <w:lang w:val="es-ES"/>
        </w:rPr>
        <w:t>•</w:t>
      </w:r>
      <w:r w:rsidRPr="00AB72A7">
        <w:rPr>
          <w:lang w:val="es-ES"/>
        </w:rPr>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multivisión y de elevada gama dinámica, etc.;</w:t>
      </w:r>
    </w:p>
    <w:p w14:paraId="2D767CFB" w14:textId="77777777" w:rsidR="00710352" w:rsidRPr="00AB72A7" w:rsidRDefault="00854AC2" w:rsidP="00710352">
      <w:pPr>
        <w:pStyle w:val="enumlev1"/>
        <w:rPr>
          <w:lang w:val="es-ES"/>
        </w:rPr>
      </w:pPr>
      <w:r w:rsidRPr="00AB72A7">
        <w:rPr>
          <w:lang w:val="es-ES"/>
        </w:rPr>
        <w:t>•</w:t>
      </w:r>
      <w:r w:rsidRPr="00AB72A7">
        <w:rPr>
          <w:lang w:val="es-ES"/>
        </w:rPr>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(por ejemplo, servicios superpuestos (OTT)), servicios interactivos, servicios multipantalla, etc., destinados a equipos situados en las instalaciones del cliente (CPE), ya sean hogares o empresas.</w:t>
      </w:r>
    </w:p>
    <w:p w14:paraId="35A57A8F" w14:textId="77777777" w:rsidR="00710352" w:rsidRPr="00AB72A7" w:rsidRDefault="00854AC2" w:rsidP="00710352">
      <w:pPr>
        <w:pStyle w:val="Headingb"/>
        <w:rPr>
          <w:lang w:val="es-ES"/>
        </w:rPr>
      </w:pPr>
      <w:r w:rsidRPr="00AB72A7">
        <w:rPr>
          <w:lang w:val="es-ES"/>
        </w:rPr>
        <w:t>Comisión de Estudio 11 del UIT-T</w:t>
      </w:r>
    </w:p>
    <w:p w14:paraId="285B7D78" w14:textId="0CE737E2" w:rsidR="00710352" w:rsidRPr="00AB72A7" w:rsidRDefault="00854AC2" w:rsidP="00DC3B82">
      <w:pPr>
        <w:pStyle w:val="Headingb"/>
        <w:rPr>
          <w:lang w:val="es-ES"/>
        </w:rPr>
      </w:pPr>
      <w:r w:rsidRPr="00AB72A7">
        <w:rPr>
          <w:lang w:val="es-ES"/>
        </w:rPr>
        <w:t xml:space="preserve">Requisitos de señalización, protocolos, especificaciones de pruebas y lucha contra la falsificación de </w:t>
      </w:r>
      <w:del w:id="68" w:author="Spanish" w:date="2022-02-15T16:51:00Z">
        <w:r w:rsidRPr="00AB72A7" w:rsidDel="00C32A26">
          <w:rPr>
            <w:lang w:val="es-ES"/>
          </w:rPr>
          <w:delText>productos</w:delText>
        </w:r>
      </w:del>
      <w:ins w:id="69" w:author="Spanish" w:date="2022-02-15T16:51:00Z">
        <w:r w:rsidR="00DC3B82" w:rsidRPr="00AB72A7">
          <w:rPr>
            <w:lang w:val="es-ES"/>
          </w:rPr>
          <w:t>dispositivos de TIC/telecomunicaciones</w:t>
        </w:r>
      </w:ins>
    </w:p>
    <w:p w14:paraId="58E91CF0" w14:textId="61367FBE" w:rsidR="00710352" w:rsidRPr="00AB72A7" w:rsidRDefault="00854AC2" w:rsidP="00710352">
      <w:pPr>
        <w:rPr>
          <w:lang w:val="es-ES"/>
        </w:rPr>
      </w:pPr>
      <w:r w:rsidRPr="00AB72A7">
        <w:rPr>
          <w:lang w:val="es-ES" w:eastAsia="ja-JP"/>
        </w:rPr>
        <w:t xml:space="preserve">La Comisión de Estudio 11 del UIT-T se ha identificado como responsable de los estudios relativos a la arquitectura del sistema de señalización, los requisitos y protocolos de señalización para todos los tipos de redes y tecnologías, las redes futuras (FN), </w:t>
      </w:r>
      <w:del w:id="70" w:author="Spanish" w:date="2022-02-15T16:54:00Z">
        <w:r w:rsidRPr="00AB72A7" w:rsidDel="00C32A26">
          <w:rPr>
            <w:lang w:val="es-ES" w:eastAsia="ja-JP"/>
          </w:rPr>
          <w:delText xml:space="preserve">las redes definidas por software (SDN), </w:delText>
        </w:r>
      </w:del>
      <w:r w:rsidRPr="00AB72A7">
        <w:rPr>
          <w:lang w:val="es-ES" w:eastAsia="ja-JP"/>
        </w:rPr>
        <w:t xml:space="preserve">la virtualización de funciones de red (NFV), las redes de computación en la nube, la interconexión de redes basada en </w:t>
      </w:r>
      <w:r w:rsidRPr="00AB72A7">
        <w:rPr>
          <w:lang w:val="es-ES"/>
        </w:rPr>
        <w:t>VoLTE/ViLTE, las redes virtuales, las tecnologías IMT-2020, los multimedios,</w:t>
      </w:r>
      <w:r w:rsidRPr="00AB72A7">
        <w:rPr>
          <w:lang w:val="es-ES" w:eastAsia="ja-JP"/>
        </w:rPr>
        <w:t xml:space="preserve"> las redes de la próxima generación (NGN), </w:t>
      </w:r>
      <w:ins w:id="71" w:author="Spanish" w:date="2022-02-15T16:56:00Z">
        <w:r w:rsidR="00C32A26" w:rsidRPr="00AB72A7">
          <w:rPr>
            <w:lang w:val="es-ES" w:eastAsia="ja-JP"/>
          </w:rPr>
          <w:t xml:space="preserve">la señalización para el interfuncionamiento con redes </w:t>
        </w:r>
      </w:ins>
      <w:ins w:id="72" w:author="Spanish" w:date="2022-02-15T18:58:00Z">
        <w:r w:rsidR="0058416B" w:rsidRPr="00AB72A7">
          <w:rPr>
            <w:lang w:val="es-ES" w:eastAsia="ja-JP"/>
          </w:rPr>
          <w:lastRenderedPageBreak/>
          <w:t>tradicionales</w:t>
        </w:r>
      </w:ins>
      <w:ins w:id="73" w:author="Spanish" w:date="2022-02-15T16:56:00Z">
        <w:r w:rsidR="00C32A26" w:rsidRPr="00AB72A7">
          <w:rPr>
            <w:lang w:val="es-ES" w:eastAsia="ja-JP"/>
          </w:rPr>
          <w:t>, el</w:t>
        </w:r>
      </w:ins>
      <w:ins w:id="74" w:author="Spanish" w:date="2022-02-15T16:54:00Z">
        <w:r w:rsidR="00C32A26" w:rsidRPr="00AB72A7">
          <w:rPr>
            <w:lang w:val="es-ES" w:eastAsia="ja-JP"/>
          </w:rPr>
          <w:t xml:space="preserve"> interfuncionamiento de redes satelitales y terre</w:t>
        </w:r>
      </w:ins>
      <w:ins w:id="75" w:author="Spanish" w:date="2022-02-15T16:59:00Z">
        <w:r w:rsidR="00C32A26" w:rsidRPr="00AB72A7">
          <w:rPr>
            <w:lang w:val="es-ES" w:eastAsia="ja-JP"/>
          </w:rPr>
          <w:t>nal</w:t>
        </w:r>
      </w:ins>
      <w:ins w:id="76" w:author="Spanish" w:date="2022-02-15T16:54:00Z">
        <w:r w:rsidR="00C32A26" w:rsidRPr="00AB72A7">
          <w:rPr>
            <w:lang w:val="es-ES" w:eastAsia="ja-JP"/>
          </w:rPr>
          <w:t xml:space="preserve">es, </w:t>
        </w:r>
      </w:ins>
      <w:ins w:id="77" w:author="Spanish" w:date="2022-02-15T17:00:00Z">
        <w:r w:rsidR="003106CA" w:rsidRPr="00AB72A7">
          <w:rPr>
            <w:lang w:val="es-ES" w:eastAsia="ja-JP"/>
          </w:rPr>
          <w:t xml:space="preserve">la </w:t>
        </w:r>
      </w:ins>
      <w:ins w:id="78" w:author="Spanish" w:date="2022-02-15T16:54:00Z">
        <w:r w:rsidR="00C32A26" w:rsidRPr="00AB72A7">
          <w:rPr>
            <w:lang w:val="es-ES" w:eastAsia="ja-JP"/>
          </w:rPr>
          <w:t xml:space="preserve">tecnología de redes definidas por software (SDN), </w:t>
        </w:r>
      </w:ins>
      <w:ins w:id="79" w:author="Spanish" w:date="2022-02-15T17:00:00Z">
        <w:r w:rsidR="003106CA" w:rsidRPr="00AB72A7">
          <w:rPr>
            <w:lang w:val="es-ES" w:eastAsia="ja-JP"/>
          </w:rPr>
          <w:t xml:space="preserve">la </w:t>
        </w:r>
      </w:ins>
      <w:ins w:id="80" w:author="Spanish" w:date="2022-02-15T16:54:00Z">
        <w:r w:rsidR="00C32A26" w:rsidRPr="00AB72A7">
          <w:rPr>
            <w:lang w:val="es-ES" w:eastAsia="ja-JP"/>
          </w:rPr>
          <w:t xml:space="preserve">tecnología de virtualización de funciones de red (NFV), </w:t>
        </w:r>
      </w:ins>
      <w:ins w:id="81" w:author="Spanish" w:date="2022-02-15T17:01:00Z">
        <w:r w:rsidR="003106CA" w:rsidRPr="00AB72A7">
          <w:rPr>
            <w:lang w:val="es-ES" w:eastAsia="ja-JP"/>
          </w:rPr>
          <w:t xml:space="preserve">las </w:t>
        </w:r>
      </w:ins>
      <w:ins w:id="82" w:author="Spanish" w:date="2022-02-15T16:54:00Z">
        <w:r w:rsidR="00C32A26" w:rsidRPr="00AB72A7">
          <w:rPr>
            <w:lang w:val="es-ES" w:eastAsia="ja-JP"/>
          </w:rPr>
          <w:t>IMT</w:t>
        </w:r>
      </w:ins>
      <w:ins w:id="83" w:author="Spanish" w:date="2022-02-15T18:58:00Z">
        <w:r w:rsidR="0058416B" w:rsidRPr="00AB72A7">
          <w:rPr>
            <w:lang w:val="es-ES" w:eastAsia="ja-JP"/>
          </w:rPr>
          <w:noBreakHyphen/>
        </w:r>
      </w:ins>
      <w:ins w:id="84" w:author="Spanish" w:date="2022-02-15T16:54:00Z">
        <w:r w:rsidR="00C32A26" w:rsidRPr="00AB72A7">
          <w:rPr>
            <w:lang w:val="es-ES" w:eastAsia="ja-JP"/>
          </w:rPr>
          <w:t xml:space="preserve">2020 y </w:t>
        </w:r>
      </w:ins>
      <w:ins w:id="85" w:author="Spanish" w:date="2022-02-15T17:01:00Z">
        <w:r w:rsidR="003106CA" w:rsidRPr="00AB72A7">
          <w:rPr>
            <w:lang w:val="es-ES" w:eastAsia="ja-JP"/>
          </w:rPr>
          <w:t xml:space="preserve">las </w:t>
        </w:r>
      </w:ins>
      <w:ins w:id="86" w:author="Spanish" w:date="2022-02-15T16:54:00Z">
        <w:r w:rsidR="00C32A26" w:rsidRPr="00AB72A7">
          <w:rPr>
            <w:lang w:val="es-ES" w:eastAsia="ja-JP"/>
          </w:rPr>
          <w:t xml:space="preserve">redes de próxima generación, </w:t>
        </w:r>
      </w:ins>
      <w:ins w:id="87" w:author="Spanish" w:date="2022-02-15T17:01:00Z">
        <w:r w:rsidR="003106CA" w:rsidRPr="00AB72A7">
          <w:rPr>
            <w:lang w:val="es-ES" w:eastAsia="ja-JP"/>
          </w:rPr>
          <w:t xml:space="preserve">las </w:t>
        </w:r>
      </w:ins>
      <w:ins w:id="88" w:author="Spanish" w:date="2022-02-15T16:54:00Z">
        <w:r w:rsidR="00C32A26" w:rsidRPr="00AB72A7">
          <w:rPr>
            <w:lang w:val="es-ES" w:eastAsia="ja-JP"/>
          </w:rPr>
          <w:t xml:space="preserve">comunicaciones cuánticas y tecnologías </w:t>
        </w:r>
      </w:ins>
      <w:ins w:id="89" w:author="Spanish" w:date="2022-02-15T17:01:00Z">
        <w:r w:rsidR="003106CA" w:rsidRPr="00AB72A7">
          <w:rPr>
            <w:lang w:val="es-ES" w:eastAsia="ja-JP"/>
          </w:rPr>
          <w:t>conexas</w:t>
        </w:r>
      </w:ins>
      <w:ins w:id="90" w:author="Spanish" w:date="2022-02-15T16:54:00Z">
        <w:r w:rsidR="00C32A26" w:rsidRPr="00AB72A7">
          <w:rPr>
            <w:lang w:val="es-ES" w:eastAsia="ja-JP"/>
          </w:rPr>
          <w:t xml:space="preserve"> y </w:t>
        </w:r>
      </w:ins>
      <w:del w:id="91" w:author="Spanish" w:date="2022-02-15T17:01:00Z">
        <w:r w:rsidRPr="00AB72A7" w:rsidDel="003106CA">
          <w:rPr>
            <w:lang w:val="es-ES" w:eastAsia="ja-JP"/>
          </w:rPr>
          <w:delText xml:space="preserve">las redes aéreas ad hoc, la Internet táctil, </w:delText>
        </w:r>
      </w:del>
      <w:r w:rsidRPr="00AB72A7">
        <w:rPr>
          <w:lang w:val="es-ES" w:eastAsia="ja-JP"/>
        </w:rPr>
        <w:t>la realidad aumentada</w:t>
      </w:r>
      <w:del w:id="92" w:author="Spanish" w:date="2022-02-15T17:02:00Z">
        <w:r w:rsidRPr="00AB72A7" w:rsidDel="003106CA">
          <w:rPr>
            <w:lang w:val="es-ES" w:eastAsia="ja-JP"/>
          </w:rPr>
          <w:delText xml:space="preserve"> y la señalización para el interfuncionamiento de redes heredadas</w:delText>
        </w:r>
      </w:del>
      <w:r w:rsidRPr="00AB72A7">
        <w:rPr>
          <w:lang w:val="es-ES" w:eastAsia="ja-JP"/>
        </w:rPr>
        <w:t>.</w:t>
      </w:r>
    </w:p>
    <w:p w14:paraId="020813CF" w14:textId="6BD372DD" w:rsidR="00710352" w:rsidRPr="00AB72A7" w:rsidRDefault="00854AC2" w:rsidP="00710352">
      <w:pPr>
        <w:rPr>
          <w:lang w:val="es-ES"/>
        </w:rPr>
      </w:pPr>
      <w:r w:rsidRPr="00AB72A7">
        <w:rPr>
          <w:lang w:val="es-ES"/>
        </w:rPr>
        <w:t xml:space="preserve">LA CE 11 también es responsable de los estudios relativos a la lucha contra la falsificación de </w:t>
      </w:r>
      <w:del w:id="93" w:author="Spanish" w:date="2022-02-15T17:03:00Z">
        <w:r w:rsidRPr="00AB72A7" w:rsidDel="003106CA">
          <w:rPr>
            <w:lang w:val="es-ES"/>
          </w:rPr>
          <w:delText xml:space="preserve">productos, incluidos los </w:delText>
        </w:r>
      </w:del>
      <w:r w:rsidRPr="00AB72A7">
        <w:rPr>
          <w:lang w:val="es-ES"/>
        </w:rPr>
        <w:t>dispositivos móviles y de telecomunicaciones/TIC robados.</w:t>
      </w:r>
    </w:p>
    <w:p w14:paraId="0AEC9FE7" w14:textId="4440C3E9" w:rsidR="00710352" w:rsidRPr="00AB72A7" w:rsidRDefault="00854AC2" w:rsidP="00710352">
      <w:pPr>
        <w:rPr>
          <w:lang w:val="es-ES"/>
        </w:rPr>
      </w:pPr>
      <w:r w:rsidRPr="00AB72A7">
        <w:rPr>
          <w:lang w:val="es-ES"/>
        </w:rPr>
        <w:t xml:space="preserve">En ese sentido, la CE 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w:t>
      </w:r>
      <w:ins w:id="94" w:author="Spanish" w:date="2022-02-15T17:05:00Z">
        <w:r w:rsidR="003106CA" w:rsidRPr="00AB72A7">
          <w:rPr>
            <w:lang w:val="es-ES"/>
          </w:rPr>
          <w:t xml:space="preserve">existentes </w:t>
        </w:r>
      </w:ins>
      <w:ins w:id="95" w:author="Spanish" w:date="2022-02-15T17:06:00Z">
        <w:r w:rsidR="003106CA" w:rsidRPr="00AB72A7">
          <w:rPr>
            <w:lang w:val="es-ES"/>
          </w:rPr>
          <w:t>e</w:t>
        </w:r>
      </w:ins>
      <w:ins w:id="96" w:author="Spanish" w:date="2022-02-15T17:05:00Z">
        <w:r w:rsidR="003106CA" w:rsidRPr="00AB72A7">
          <w:rPr>
            <w:lang w:val="es-ES"/>
          </w:rPr>
          <w:t xml:space="preserve"> </w:t>
        </w:r>
      </w:ins>
      <w:ins w:id="97" w:author="Spanish" w:date="2022-02-15T17:06:00Z">
        <w:r w:rsidR="003106CA" w:rsidRPr="00AB72A7">
          <w:rPr>
            <w:lang w:val="es-ES"/>
          </w:rPr>
          <w:t>incipientes</w:t>
        </w:r>
      </w:ins>
      <w:del w:id="98" w:author="Spanish" w:date="2022-02-15T17:05:00Z">
        <w:r w:rsidRPr="00AB72A7" w:rsidDel="003106CA">
          <w:rPr>
            <w:lang w:val="es-ES"/>
          </w:rPr>
          <w:delText xml:space="preserve">presentes </w:delText>
        </w:r>
      </w:del>
      <w:del w:id="99" w:author="Spanish" w:date="2022-02-15T17:04:00Z">
        <w:r w:rsidRPr="00AB72A7" w:rsidDel="003106CA">
          <w:rPr>
            <w:lang w:val="es-ES"/>
          </w:rPr>
          <w:delText xml:space="preserve">(por ejemplo, NGN) </w:delText>
        </w:r>
      </w:del>
      <w:del w:id="100" w:author="Spanish" w:date="2022-02-15T17:05:00Z">
        <w:r w:rsidRPr="00AB72A7" w:rsidDel="003106CA">
          <w:rPr>
            <w:lang w:val="es-ES"/>
          </w:rPr>
          <w:delText>y futuras</w:delText>
        </w:r>
      </w:del>
      <w:del w:id="101" w:author="Spanish" w:date="2022-02-15T17:04:00Z">
        <w:r w:rsidRPr="00AB72A7" w:rsidDel="003106CA">
          <w:rPr>
            <w:lang w:val="es-ES"/>
          </w:rPr>
          <w:delText xml:space="preserve"> (por ejemplo, FN, sistemas en la nube, SDN, NFV, IoT, VoLTE/ViLTE, tecnologías IMT</w:delText>
        </w:r>
        <w:r w:rsidRPr="00AB72A7" w:rsidDel="003106CA">
          <w:rPr>
            <w:lang w:val="es-ES"/>
          </w:rPr>
          <w:noBreakHyphen/>
          <w:delText>2020, redes aéreas ad hoc, Internet táctil, realidad aumentada, etc.)</w:delText>
        </w:r>
      </w:del>
      <w:r w:rsidRPr="00AB72A7">
        <w:rPr>
          <w:lang w:val="es-ES"/>
        </w:rPr>
        <w:t>.</w:t>
      </w:r>
    </w:p>
    <w:p w14:paraId="32BF2123" w14:textId="77777777" w:rsidR="00710352" w:rsidRPr="00AB72A7" w:rsidRDefault="00854AC2" w:rsidP="00710352">
      <w:pPr>
        <w:rPr>
          <w:lang w:val="es-ES"/>
        </w:rPr>
      </w:pPr>
      <w:r w:rsidRPr="00AB72A7">
        <w:rPr>
          <w:lang w:val="es-ES"/>
        </w:rPr>
        <w:t>Además, la CE 11 estudiará una metodología para la aplicación del procedimiento del reconocimiento de laboratorios de pruebas del UIT-T a través de la labor del Comité de Dirección sobre Evaluaciones de Conformidad (CASC) de dicho Sector.</w:t>
      </w:r>
    </w:p>
    <w:p w14:paraId="6966F95F" w14:textId="77777777" w:rsidR="00710352" w:rsidRPr="00AB72A7" w:rsidRDefault="00854AC2" w:rsidP="00710352">
      <w:pPr>
        <w:pStyle w:val="Headingb"/>
        <w:rPr>
          <w:lang w:val="es-ES"/>
        </w:rPr>
      </w:pPr>
      <w:r w:rsidRPr="00AB72A7">
        <w:rPr>
          <w:lang w:val="es-ES"/>
        </w:rPr>
        <w:t>Comisión de Estudio 12 del UIT-T</w:t>
      </w:r>
    </w:p>
    <w:p w14:paraId="2E798EE9" w14:textId="77777777" w:rsidR="00710352" w:rsidRPr="00AB72A7" w:rsidRDefault="00854AC2" w:rsidP="00DC3B82">
      <w:pPr>
        <w:pStyle w:val="Headingb"/>
        <w:rPr>
          <w:lang w:val="es-ES"/>
        </w:rPr>
      </w:pPr>
      <w:r w:rsidRPr="00AB72A7">
        <w:rPr>
          <w:lang w:val="es-ES"/>
        </w:rPr>
        <w:t>Calidad de funcionamiento, calidad de servicio y calidad percibida</w:t>
      </w:r>
    </w:p>
    <w:p w14:paraId="086C5744" w14:textId="77777777" w:rsidR="00710352" w:rsidRPr="00AB72A7" w:rsidRDefault="00854AC2" w:rsidP="00710352">
      <w:pPr>
        <w:rPr>
          <w:lang w:val="es-ES"/>
        </w:rPr>
      </w:pPr>
      <w:r w:rsidRPr="00AB72A7">
        <w:rPr>
          <w:lang w:val="es-ES"/>
        </w:rPr>
        <w:t>La Comisión de Estudio 12 del UIT-T se encarga de las Recomendaciones sobre calidad de funcionamiento, calidad de servicio (QoS) y calidad percibida (QoE) de todos los terminales, redes, servicios y aplicaciones,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3F5C7E48" w14:textId="77777777" w:rsidR="00710352" w:rsidRPr="00AB72A7" w:rsidRDefault="00854AC2" w:rsidP="00710352">
      <w:pPr>
        <w:pStyle w:val="Headingb"/>
        <w:rPr>
          <w:lang w:val="es-ES"/>
        </w:rPr>
      </w:pPr>
      <w:bookmarkStart w:id="102" w:name="lt_pId1807"/>
      <w:r w:rsidRPr="00AB72A7">
        <w:rPr>
          <w:lang w:val="es-ES"/>
        </w:rPr>
        <w:t>Comisión de Estudio 13 del UIT-T</w:t>
      </w:r>
      <w:bookmarkEnd w:id="102"/>
    </w:p>
    <w:p w14:paraId="5A655AEF" w14:textId="77777777" w:rsidR="00710352" w:rsidRPr="00AB72A7" w:rsidRDefault="00854AC2" w:rsidP="00DC3B82">
      <w:pPr>
        <w:pStyle w:val="Headingb"/>
        <w:rPr>
          <w:rFonts w:ascii="Times New Roman Bold" w:hAnsi="Times New Roman Bold" w:cs="Times New Roman Bold"/>
          <w:lang w:val="es-ES"/>
        </w:rPr>
      </w:pPr>
      <w:bookmarkStart w:id="103" w:name="lt_pId1808"/>
      <w:r w:rsidRPr="00AB72A7">
        <w:rPr>
          <w:lang w:val="es-ES" w:eastAsia="zh-CN"/>
        </w:rPr>
        <w:t>Redes futuras, especialmente las</w:t>
      </w:r>
      <w:r w:rsidRPr="00AB72A7">
        <w:rPr>
          <w:rFonts w:ascii="Times New Roman Bold" w:hAnsi="Times New Roman Bold" w:cs="Times New Roman Bold"/>
          <w:lang w:val="es-ES"/>
        </w:rPr>
        <w:t xml:space="preserve"> IMT-2020,</w:t>
      </w:r>
      <w:r w:rsidRPr="00AB72A7">
        <w:rPr>
          <w:lang w:val="es-ES" w:eastAsia="zh-CN"/>
        </w:rPr>
        <w:t xml:space="preserve"> la computación en la nube, y las infraestructuras de red </w:t>
      </w:r>
      <w:bookmarkEnd w:id="103"/>
      <w:r w:rsidRPr="00AB72A7">
        <w:rPr>
          <w:lang w:val="es-ES" w:eastAsia="zh-CN"/>
        </w:rPr>
        <w:t>de confianza</w:t>
      </w:r>
    </w:p>
    <w:p w14:paraId="7D5E674D" w14:textId="77777777" w:rsidR="00710352" w:rsidRPr="00AB72A7" w:rsidRDefault="00854AC2" w:rsidP="00710352">
      <w:pPr>
        <w:rPr>
          <w:lang w:val="es-ES"/>
        </w:rPr>
      </w:pPr>
      <w:bookmarkStart w:id="104" w:name="lt_pId1814"/>
      <w:r w:rsidRPr="00AB72A7">
        <w:rPr>
          <w:lang w:val="es-ES"/>
        </w:rPr>
        <w:t>La Comisión de Estudio 13 del UIT-T es responsable de los estudios relativos a los requisitos, arquitecturas, capacidades y API, así como de los aspectos referentes a la informatización y orquestación de las redes futuras convergentes, especialmente, de las partes no radioeléctricas de las IMT-2020. Ello incluye la coordinación de la gestión de los proyectos en materia de IMT-2020 de todas las Comisiones de Estudio del UIT-T y la formulación de casos de planificación y ejecución. También se encarga de los estudios relativos a las tecnologías de computación en la nube, los macrodatos (</w:t>
      </w:r>
      <w:r w:rsidRPr="00AB72A7">
        <w:rPr>
          <w:i/>
          <w:iCs/>
          <w:lang w:val="es-ES"/>
        </w:rPr>
        <w:t>big data</w:t>
      </w:r>
      <w:r w:rsidRPr="00AB72A7">
        <w:rPr>
          <w:lang w:val="es-ES"/>
        </w:rPr>
        <w:t>), la virtualización, la gestión de recursos, la fiabilidad y la seguridad de las arquitecturas de red objeto de estudio. Es responsable de los estudios relativos a la convergencia fijo-móvil (CFM), la gestión de la movilidad y la mejora de las Recomendaciones UIT-T vigentes en materia de comunicaciones móviles, incluidos los aspectos referentes al ahorro de energía. Por otra parte, la CE 13 se encarga de los estudios relativos a las tecnologías de red incipientes para las redes IMT</w:t>
      </w:r>
      <w:r w:rsidRPr="00AB72A7">
        <w:rPr>
          <w:lang w:val="es-ES"/>
        </w:rPr>
        <w:noBreakHyphen/>
        <w:t>2020 y las FN, entre ellas, las conexiones de redes centradas en la información (ICN) y las redes centradas en el contenido (CCN). Asimismo, la CE 13 es responsable de los estudios referentes a la normalización de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104"/>
    </w:p>
    <w:p w14:paraId="29ADE511" w14:textId="77777777" w:rsidR="00710352" w:rsidRPr="00AB72A7" w:rsidRDefault="00854AC2" w:rsidP="00710352">
      <w:pPr>
        <w:pStyle w:val="Headingb"/>
        <w:rPr>
          <w:lang w:val="es-ES"/>
        </w:rPr>
      </w:pPr>
      <w:r w:rsidRPr="00AB72A7">
        <w:rPr>
          <w:lang w:val="es-ES"/>
        </w:rPr>
        <w:lastRenderedPageBreak/>
        <w:t>Comisión de Estudio 15 del UIT-T</w:t>
      </w:r>
    </w:p>
    <w:p w14:paraId="0F398CD4" w14:textId="77777777" w:rsidR="00710352" w:rsidRPr="00AB72A7" w:rsidRDefault="00854AC2" w:rsidP="00DC3B82">
      <w:pPr>
        <w:pStyle w:val="Headingb"/>
        <w:rPr>
          <w:lang w:val="es-ES"/>
        </w:rPr>
      </w:pPr>
      <w:r w:rsidRPr="00AB72A7">
        <w:rPr>
          <w:lang w:val="es-ES"/>
        </w:rPr>
        <w:t>Redes, tecnologías e infraestructuras de las redes de transporte, de acceso y domésticas</w:t>
      </w:r>
    </w:p>
    <w:p w14:paraId="2DDC57B7" w14:textId="77777777" w:rsidR="00710352" w:rsidRPr="00AB72A7" w:rsidRDefault="00854AC2" w:rsidP="00710352">
      <w:pPr>
        <w:rPr>
          <w:lang w:val="es-ES"/>
        </w:rPr>
      </w:pPr>
      <w:r w:rsidRPr="00AB72A7">
        <w:rPr>
          <w:lang w:val="es-ES"/>
        </w:rPr>
        <w:t xml:space="preserve">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14:paraId="791DD1E2" w14:textId="77777777" w:rsidR="00710352" w:rsidRPr="00AB72A7" w:rsidRDefault="00854AC2" w:rsidP="00710352">
      <w:pPr>
        <w:pStyle w:val="Headingb"/>
        <w:rPr>
          <w:lang w:val="es-ES"/>
        </w:rPr>
      </w:pPr>
      <w:r w:rsidRPr="00AB72A7">
        <w:rPr>
          <w:lang w:val="es-ES"/>
        </w:rPr>
        <w:t>Comisión de Estudio 16 del UIT-T</w:t>
      </w:r>
    </w:p>
    <w:p w14:paraId="0809B31B" w14:textId="77777777" w:rsidR="00710352" w:rsidRPr="00AB72A7" w:rsidRDefault="00854AC2" w:rsidP="00DC3B82">
      <w:pPr>
        <w:pStyle w:val="Headingb"/>
        <w:rPr>
          <w:lang w:val="es-ES"/>
        </w:rPr>
      </w:pPr>
      <w:r w:rsidRPr="00AB72A7">
        <w:rPr>
          <w:lang w:val="es-ES"/>
        </w:rPr>
        <w:t>Codificación, sistemas y aplicaciones multimedios</w:t>
      </w:r>
    </w:p>
    <w:p w14:paraId="7728CAC7" w14:textId="77777777" w:rsidR="00710352" w:rsidRPr="00AB72A7" w:rsidRDefault="00854AC2" w:rsidP="00710352">
      <w:pPr>
        <w:rPr>
          <w:rFonts w:eastAsia="MS Mincho"/>
          <w:lang w:val="es-ES"/>
        </w:rPr>
      </w:pPr>
      <w:r w:rsidRPr="00AB72A7">
        <w:rPr>
          <w:lang w:val="es-ES"/>
        </w:rPr>
        <w:t>La Comisión de Estudio 16 del UIT-T se encarga de los estudios relativos a las aplicaciones multimedios ubicuas y las capacidades multimedios para servicios y aplicaciones de las redes futuras y existentes. 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t>
      </w:r>
    </w:p>
    <w:p w14:paraId="72F8286E" w14:textId="77777777" w:rsidR="00710352" w:rsidRPr="00AB72A7" w:rsidRDefault="00854AC2" w:rsidP="00710352">
      <w:pPr>
        <w:pStyle w:val="Headingb"/>
        <w:rPr>
          <w:lang w:val="es-ES"/>
        </w:rPr>
      </w:pPr>
      <w:r w:rsidRPr="00AB72A7">
        <w:rPr>
          <w:lang w:val="es-ES"/>
        </w:rPr>
        <w:t>Comisión de Estudio 17 del UIT-T</w:t>
      </w:r>
    </w:p>
    <w:p w14:paraId="3533F2C8" w14:textId="77777777" w:rsidR="00710352" w:rsidRPr="00AB72A7" w:rsidRDefault="00854AC2" w:rsidP="00DC3B82">
      <w:pPr>
        <w:pStyle w:val="Headingb"/>
        <w:rPr>
          <w:lang w:val="es-ES"/>
        </w:rPr>
      </w:pPr>
      <w:r w:rsidRPr="00AB72A7">
        <w:rPr>
          <w:lang w:val="es-ES"/>
        </w:rPr>
        <w:t>Seguridad</w:t>
      </w:r>
    </w:p>
    <w:p w14:paraId="24F5AF03" w14:textId="77777777" w:rsidR="00710352" w:rsidRPr="00AB72A7" w:rsidRDefault="00854AC2" w:rsidP="00710352">
      <w:pPr>
        <w:rPr>
          <w:lang w:val="es-ES" w:eastAsia="ja-JP"/>
        </w:rPr>
      </w:pPr>
      <w:r w:rsidRPr="00AB72A7">
        <w:rPr>
          <w:lang w:val="es-ES"/>
        </w:rPr>
        <w:t>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el análisis de macrodatos (</w:t>
      </w:r>
      <w:r w:rsidRPr="00AB72A7">
        <w:rPr>
          <w:i/>
          <w:iCs/>
          <w:lang w:val="es-ES"/>
        </w:rPr>
        <w:t>big data</w:t>
      </w:r>
      <w:r w:rsidRPr="00AB72A7">
        <w:rPr>
          <w:lang w:val="es-ES"/>
        </w:rPr>
        <w:t xml:space="preserv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AB72A7">
        <w:rPr>
          <w:lang w:val="es-ES" w:eastAsia="ja-JP"/>
        </w:rPr>
        <w:t xml:space="preserve">telecomunicación y </w:t>
      </w:r>
      <w:r w:rsidRPr="00AB72A7">
        <w:rPr>
          <w:lang w:val="es-ES"/>
        </w:rPr>
        <w:t>los lenguajes de especificación de pruebas para</w:t>
      </w:r>
      <w:r w:rsidRPr="00AB72A7">
        <w:rPr>
          <w:lang w:val="es-ES" w:eastAsia="ja-JP"/>
        </w:rPr>
        <w:t xml:space="preserve"> pruebas de conformidad destinadas a mejorar la calidad de las Recomendaciones.</w:t>
      </w:r>
    </w:p>
    <w:p w14:paraId="0047BD17" w14:textId="77777777" w:rsidR="00710352" w:rsidRPr="00AB72A7" w:rsidRDefault="00854AC2" w:rsidP="00710352">
      <w:pPr>
        <w:pStyle w:val="Headingb"/>
        <w:rPr>
          <w:lang w:val="es-ES"/>
        </w:rPr>
      </w:pPr>
      <w:r w:rsidRPr="00AB72A7">
        <w:rPr>
          <w:lang w:val="es-ES"/>
        </w:rPr>
        <w:t>Comisión de Estudio 20 del UIT-T</w:t>
      </w:r>
    </w:p>
    <w:p w14:paraId="5B2DDB45" w14:textId="77777777" w:rsidR="00710352" w:rsidRPr="00AB72A7" w:rsidRDefault="00854AC2" w:rsidP="00DC3B82">
      <w:pPr>
        <w:pStyle w:val="Headingb"/>
        <w:rPr>
          <w:lang w:val="es-ES"/>
        </w:rPr>
      </w:pPr>
      <w:r w:rsidRPr="00AB72A7">
        <w:rPr>
          <w:lang w:val="es-ES"/>
        </w:rPr>
        <w:t>Internet de las cosas (IoT) y ciudades y comunidades inteligentes</w:t>
      </w:r>
    </w:p>
    <w:p w14:paraId="0941BD96" w14:textId="77777777" w:rsidR="00710352" w:rsidRPr="00AB72A7" w:rsidRDefault="00854AC2" w:rsidP="00710352">
      <w:pPr>
        <w:rPr>
          <w:lang w:val="es-ES"/>
        </w:rPr>
      </w:pPr>
      <w:r w:rsidRPr="00AB72A7">
        <w:rPr>
          <w:lang w:val="es-ES"/>
        </w:rPr>
        <w:t>La Comisión de Estudio 20 es la responsable de los estudios relativos a la Internet de las cosas (IoT) y sus aplicaciones, así como a las ciudades y comunidades inteligentes (C+CI). Esto incluye estudios sobre los aspectos de la</w:t>
      </w:r>
      <w:r w:rsidRPr="00AB72A7">
        <w:rPr>
          <w:color w:val="000000"/>
          <w:lang w:val="es-ES"/>
        </w:rPr>
        <w:t xml:space="preserve"> IoT y las </w:t>
      </w:r>
      <w:r w:rsidRPr="00AB72A7">
        <w:rPr>
          <w:lang w:val="es-ES"/>
        </w:rPr>
        <w:t>C+CI relacionados</w:t>
      </w:r>
      <w:r w:rsidRPr="00AB72A7">
        <w:rPr>
          <w:color w:val="000000"/>
          <w:lang w:val="es-ES"/>
        </w:rPr>
        <w:t xml:space="preserve"> con los macrodatos, </w:t>
      </w:r>
      <w:r w:rsidRPr="00AB72A7">
        <w:rPr>
          <w:lang w:val="es-ES"/>
        </w:rPr>
        <w:t>los ciberservicios y los servicios inteligentes para las C+CI.</w:t>
      </w:r>
    </w:p>
    <w:p w14:paraId="3A12EB59" w14:textId="77777777" w:rsidR="00710352" w:rsidRPr="00AB72A7" w:rsidRDefault="00854AC2" w:rsidP="00710352">
      <w:pPr>
        <w:pStyle w:val="PartNo"/>
        <w:jc w:val="left"/>
        <w:rPr>
          <w:lang w:val="es-ES"/>
        </w:rPr>
      </w:pPr>
      <w:r w:rsidRPr="00AB72A7">
        <w:rPr>
          <w:lang w:val="es-ES"/>
        </w:rPr>
        <w:t>PARTE 2 – COMISIONES DE ESTUDIO RECTORAS EN TEMAS DE ESTUDIOS ESPECÍFICOS</w:t>
      </w:r>
    </w:p>
    <w:p w14:paraId="02DB9698" w14:textId="15C45267" w:rsidR="00710352" w:rsidRPr="00AB72A7" w:rsidRDefault="00854AC2" w:rsidP="00710352">
      <w:pPr>
        <w:pStyle w:val="enumlev1"/>
        <w:rPr>
          <w:lang w:val="es-ES"/>
        </w:rPr>
      </w:pPr>
      <w:r w:rsidRPr="00AB72A7">
        <w:rPr>
          <w:lang w:val="es-ES"/>
        </w:rPr>
        <w:t>CE 2</w:t>
      </w:r>
      <w:r w:rsidRPr="00AB72A7">
        <w:rPr>
          <w:lang w:val="es-ES"/>
        </w:rPr>
        <w:tab/>
        <w:t xml:space="preserve">Comisión de Estudio Rectora sobre </w:t>
      </w:r>
      <w:bookmarkStart w:id="105" w:name="lt_pId715"/>
      <w:r w:rsidRPr="00AB72A7">
        <w:rPr>
          <w:lang w:val="es-ES"/>
        </w:rPr>
        <w:t>numeración, denominación, direccionamiento, identificación y encaminamiento</w:t>
      </w:r>
      <w:bookmarkEnd w:id="105"/>
      <w:ins w:id="106" w:author="Spanish" w:date="2022-02-15T17:07:00Z">
        <w:r w:rsidR="003106CA" w:rsidRPr="00AB72A7">
          <w:rPr>
            <w:lang w:val="es-ES"/>
          </w:rPr>
          <w:br/>
        </w:r>
      </w:ins>
      <w:ins w:id="107" w:author="Spanish" w:date="2022-02-15T17:08:00Z">
        <w:r w:rsidR="003106CA" w:rsidRPr="00AB72A7">
          <w:rPr>
            <w:lang w:val="es-ES"/>
          </w:rPr>
          <w:t>Comisión de Estudio Rectora sobre administración de recursos NDDI</w:t>
        </w:r>
        <w:r w:rsidR="003106CA" w:rsidRPr="00AB72A7">
          <w:rPr>
            <w:lang w:val="es-ES"/>
          </w:rPr>
          <w:br/>
          <w:t>Comisión de Estudio Rectora sobre encaminamiento e interfuncionamiento</w:t>
        </w:r>
        <w:r w:rsidR="003106CA" w:rsidRPr="00AB72A7">
          <w:rPr>
            <w:lang w:val="es-ES"/>
          </w:rPr>
          <w:br/>
        </w:r>
      </w:ins>
      <w:ins w:id="108" w:author="Spanish" w:date="2022-02-15T17:09:00Z">
        <w:r w:rsidR="003106CA" w:rsidRPr="00AB72A7">
          <w:rPr>
            <w:lang w:val="es-ES"/>
          </w:rPr>
          <w:t>Comisión de Estudio Rectora sobre portabilidad de número y cambio de operador</w:t>
        </w:r>
      </w:ins>
      <w:r w:rsidRPr="00AB72A7">
        <w:rPr>
          <w:lang w:val="es-ES"/>
        </w:rPr>
        <w:br/>
      </w:r>
      <w:r w:rsidRPr="00AB72A7">
        <w:rPr>
          <w:lang w:val="es-ES"/>
        </w:rPr>
        <w:lastRenderedPageBreak/>
        <w:t>Comisión de Estudio Rectora sobre la definición de servicio</w:t>
      </w:r>
      <w:ins w:id="109" w:author="Spanish" w:date="2022-02-15T17:10:00Z">
        <w:r w:rsidR="006F7B8C" w:rsidRPr="00AB72A7">
          <w:rPr>
            <w:lang w:val="es-ES"/>
          </w:rPr>
          <w:t xml:space="preserve"> de telecomunicaciones/TIC</w:t>
        </w:r>
      </w:ins>
      <w:r w:rsidRPr="00AB72A7">
        <w:rPr>
          <w:lang w:val="es-ES"/>
        </w:rPr>
        <w:br/>
        <w:t>Comisión de Estudio Rectora sobre telecomunicaciones para operaciones de socorro en caso de catástrofe/alerta temprana, resistencia y recuperación de redes</w:t>
      </w:r>
      <w:r w:rsidRPr="00AB72A7">
        <w:rPr>
          <w:lang w:val="es-ES"/>
        </w:rPr>
        <w:br/>
      </w:r>
      <w:bookmarkStart w:id="110" w:name="lt_pId719"/>
      <w:r w:rsidRPr="00AB72A7">
        <w:rPr>
          <w:lang w:val="es-ES"/>
        </w:rPr>
        <w:t>Comisión de Estudio Rectora sobre gestión de las telecomunicaciones</w:t>
      </w:r>
      <w:bookmarkEnd w:id="110"/>
    </w:p>
    <w:p w14:paraId="3D2CEFDA" w14:textId="56899F40" w:rsidR="00710352" w:rsidRPr="00AB72A7" w:rsidRDefault="00854AC2" w:rsidP="00710352">
      <w:pPr>
        <w:pStyle w:val="enumlev1"/>
        <w:rPr>
          <w:lang w:val="es-ES"/>
        </w:rPr>
      </w:pPr>
      <w:r w:rsidRPr="00AB72A7">
        <w:rPr>
          <w:lang w:val="es-ES"/>
        </w:rPr>
        <w:t>CE</w:t>
      </w:r>
      <w:r w:rsidR="00024148" w:rsidRPr="00AB72A7">
        <w:rPr>
          <w:lang w:val="es-ES"/>
        </w:rPr>
        <w:t xml:space="preserve"> </w:t>
      </w:r>
      <w:r w:rsidRPr="00AB72A7">
        <w:rPr>
          <w:lang w:val="es-ES"/>
        </w:rPr>
        <w:t>3</w:t>
      </w:r>
      <w:r w:rsidRPr="00AB72A7">
        <w:rPr>
          <w:lang w:val="es-ES"/>
        </w:rPr>
        <w:tab/>
        <w:t>Comisión de Estudio Rectora sobre principios de tarificación y contabilidad de las telecomunicaciones/TIC internacionales</w:t>
      </w:r>
      <w:r w:rsidRPr="00AB72A7">
        <w:rPr>
          <w:lang w:val="es-ES"/>
        </w:rPr>
        <w:br/>
        <w:t>Comisión de Estudio Rectora sobre aspectos económicos de las telecomunicaciones/TIC internacionales</w:t>
      </w:r>
      <w:r w:rsidRPr="00AB72A7">
        <w:rPr>
          <w:lang w:val="es-ES"/>
        </w:rPr>
        <w:br/>
        <w:t>Comisión de Estudio Rectora sobre aspectos políticos de las telecomunicaciones/TIC internacionales</w:t>
      </w:r>
    </w:p>
    <w:p w14:paraId="7FFA6598" w14:textId="77777777" w:rsidR="00710352" w:rsidRPr="00AB72A7" w:rsidRDefault="00854AC2" w:rsidP="00710352">
      <w:pPr>
        <w:pStyle w:val="enumlev1"/>
        <w:rPr>
          <w:szCs w:val="24"/>
          <w:lang w:val="es-ES"/>
        </w:rPr>
      </w:pPr>
      <w:r w:rsidRPr="00AB72A7">
        <w:rPr>
          <w:lang w:val="es-ES"/>
        </w:rPr>
        <w:t>CE 5</w:t>
      </w:r>
      <w:r w:rsidRPr="00AB72A7">
        <w:rPr>
          <w:lang w:val="es-ES"/>
        </w:rPr>
        <w:tab/>
      </w:r>
      <w:r w:rsidRPr="00AB72A7">
        <w:rPr>
          <w:rFonts w:ascii="TimesNewRoman" w:hAnsi="TimesNewRoman" w:cs="TimesNewRoman"/>
          <w:szCs w:val="24"/>
          <w:lang w:val="es-ES" w:eastAsia="zh-CN"/>
        </w:rPr>
        <w:t>Comisión de Estudio Rectora sobre compatibilidad electromagnética, protección contra el rayo y efectos electromagnéticos</w:t>
      </w:r>
      <w:r w:rsidRPr="00AB72A7">
        <w:rPr>
          <w:rFonts w:ascii="TimesNewRoman" w:hAnsi="TimesNewRoman" w:cs="TimesNewRoman"/>
          <w:szCs w:val="24"/>
          <w:lang w:val="es-ES" w:eastAsia="zh-CN"/>
        </w:rPr>
        <w:br/>
      </w:r>
      <w:r w:rsidRPr="00AB72A7">
        <w:rPr>
          <w:lang w:val="es-ES"/>
        </w:rPr>
        <w:t>Comisión</w:t>
      </w:r>
      <w:r w:rsidRPr="00AB72A7">
        <w:rPr>
          <w:rFonts w:ascii="TimesNewRoman" w:hAnsi="TimesNewRoman" w:cs="TimesNewRoman"/>
          <w:szCs w:val="24"/>
          <w:lang w:val="es-ES" w:eastAsia="zh-CN"/>
        </w:rPr>
        <w:t xml:space="preserve"> de Estudio Rectora sobre las TIC</w:t>
      </w:r>
      <w:r w:rsidRPr="00AB72A7">
        <w:rPr>
          <w:szCs w:val="24"/>
          <w:lang w:val="es-ES"/>
        </w:rPr>
        <w:t xml:space="preserve"> en relación con el medioambiente,</w:t>
      </w:r>
      <w:r w:rsidRPr="00AB72A7">
        <w:rPr>
          <w:rFonts w:ascii="TimesNewRoman" w:hAnsi="TimesNewRoman" w:cs="TimesNewRoman"/>
          <w:szCs w:val="24"/>
          <w:lang w:val="es-ES" w:eastAsia="zh-CN"/>
        </w:rPr>
        <w:t xml:space="preserve"> el </w:t>
      </w:r>
      <w:r w:rsidRPr="00AB72A7">
        <w:rPr>
          <w:lang w:val="es-ES"/>
        </w:rPr>
        <w:t>cambio</w:t>
      </w:r>
      <w:r w:rsidRPr="00AB72A7">
        <w:rPr>
          <w:rFonts w:ascii="TimesNewRoman" w:hAnsi="TimesNewRoman" w:cs="TimesNewRoman"/>
          <w:szCs w:val="24"/>
          <w:lang w:val="es-ES" w:eastAsia="zh-CN"/>
        </w:rPr>
        <w:t xml:space="preserve"> climático,</w:t>
      </w:r>
      <w:r w:rsidRPr="00AB72A7">
        <w:rPr>
          <w:szCs w:val="24"/>
          <w:lang w:val="es-ES"/>
        </w:rPr>
        <w:t xml:space="preserve"> la eficiencia energética y las energías limpias</w:t>
      </w:r>
      <w:r w:rsidRPr="00AB72A7">
        <w:rPr>
          <w:szCs w:val="24"/>
          <w:lang w:val="es-ES"/>
        </w:rPr>
        <w:br/>
      </w:r>
      <w:r w:rsidRPr="00AB72A7">
        <w:rPr>
          <w:lang w:val="es-ES"/>
        </w:rPr>
        <w:t>Comisión</w:t>
      </w:r>
      <w:r w:rsidRPr="00AB72A7">
        <w:rPr>
          <w:rFonts w:ascii="TimesNewRoman" w:hAnsi="TimesNewRoman" w:cs="TimesNewRoman"/>
          <w:szCs w:val="24"/>
          <w:lang w:val="es-ES" w:eastAsia="zh-CN"/>
        </w:rPr>
        <w:t xml:space="preserve"> de Estudio Rectora sobre </w:t>
      </w:r>
      <w:r w:rsidRPr="00AB72A7">
        <w:rPr>
          <w:szCs w:val="24"/>
          <w:lang w:val="es-ES"/>
        </w:rPr>
        <w:t>economía circular, incluidos los residuos electrónicos</w:t>
      </w:r>
    </w:p>
    <w:p w14:paraId="44188289" w14:textId="77777777" w:rsidR="00710352" w:rsidRPr="00AB72A7" w:rsidRDefault="00854AC2" w:rsidP="00710352">
      <w:pPr>
        <w:pStyle w:val="enumlev1"/>
        <w:rPr>
          <w:lang w:val="es-ES"/>
        </w:rPr>
      </w:pPr>
      <w:r w:rsidRPr="00AB72A7">
        <w:rPr>
          <w:szCs w:val="24"/>
          <w:lang w:val="es-ES"/>
        </w:rPr>
        <w:t>CE 9</w:t>
      </w:r>
      <w:r w:rsidRPr="00AB72A7">
        <w:rPr>
          <w:szCs w:val="24"/>
          <w:lang w:val="es-ES"/>
        </w:rPr>
        <w:tab/>
      </w:r>
      <w:r w:rsidRPr="00AB72A7">
        <w:rPr>
          <w:rFonts w:ascii="TimesNewRoman" w:hAnsi="TimesNewRoman" w:cs="TimesNewRoman"/>
          <w:szCs w:val="24"/>
          <w:lang w:val="es-ES" w:eastAsia="zh-CN"/>
        </w:rPr>
        <w:t>Comisión de Estudio Rectora sobre redes de cable de banda ancha integradas y de televisión</w:t>
      </w:r>
    </w:p>
    <w:p w14:paraId="7B54A798" w14:textId="6C0A9632" w:rsidR="00710352" w:rsidRPr="00AB72A7" w:rsidRDefault="00854AC2" w:rsidP="00710352">
      <w:pPr>
        <w:pStyle w:val="enumlev1"/>
        <w:rPr>
          <w:lang w:val="es-ES"/>
        </w:rPr>
      </w:pPr>
      <w:r w:rsidRPr="00AB72A7">
        <w:rPr>
          <w:lang w:val="es-ES"/>
        </w:rPr>
        <w:t>CE 11</w:t>
      </w:r>
      <w:r w:rsidRPr="00AB72A7">
        <w:rPr>
          <w:lang w:val="es-ES"/>
        </w:rPr>
        <w:tab/>
        <w:t>Comisión de Estudio Rectora sobre señalización y protocolos</w:t>
      </w:r>
      <w:del w:id="111" w:author="Spanish" w:date="2022-02-15T17:10:00Z">
        <w:r w:rsidRPr="00AB72A7" w:rsidDel="000D637B">
          <w:rPr>
            <w:lang w:val="es-ES"/>
          </w:rPr>
          <w:delText>, incluidas las tecnologías IMT-2020</w:delText>
        </w:r>
      </w:del>
      <w:r w:rsidRPr="00AB72A7">
        <w:rPr>
          <w:lang w:val="es-ES"/>
        </w:rPr>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AB72A7">
        <w:rPr>
          <w:lang w:val="es-ES"/>
        </w:rPr>
        <w:br/>
        <w:t>Comisión de Estudio Rectora sobre lucha contra la falsificación de dispositivos de TIC</w:t>
      </w:r>
      <w:r w:rsidRPr="00AB72A7">
        <w:rPr>
          <w:lang w:val="es-ES"/>
        </w:rPr>
        <w:br/>
        <w:t>Comisión de Estudio Rectora sobre la lucha contra la utilización de dispositivos de TIC robados</w:t>
      </w:r>
    </w:p>
    <w:p w14:paraId="79AE6CA6" w14:textId="77777777" w:rsidR="00710352" w:rsidRPr="00AB72A7" w:rsidRDefault="00854AC2" w:rsidP="00710352">
      <w:pPr>
        <w:pStyle w:val="enumlev1"/>
        <w:rPr>
          <w:lang w:val="es-ES"/>
        </w:rPr>
      </w:pPr>
      <w:r w:rsidRPr="00AB72A7">
        <w:rPr>
          <w:lang w:val="es-ES"/>
        </w:rPr>
        <w:t>CE 12</w:t>
      </w:r>
      <w:r w:rsidRPr="00AB72A7">
        <w:rPr>
          <w:lang w:val="es-ES"/>
        </w:rPr>
        <w:tab/>
        <w:t>Comisión de Estudio Rectora sobre calidad de servicio y calidad percibida</w:t>
      </w:r>
      <w:r w:rsidRPr="00AB72A7">
        <w:rPr>
          <w:lang w:val="es-ES"/>
        </w:rPr>
        <w:br/>
        <w:t>Comisión de Estudio Rectora sobre distracción del conductor y aspectos vocales de las comunicaciones en el automóvil</w:t>
      </w:r>
      <w:r w:rsidRPr="00AB72A7">
        <w:rPr>
          <w:lang w:val="es-ES"/>
        </w:rPr>
        <w:br/>
        <w:t>Comisión de Estudio Rectora sobre evaluación de la calidad de las aplicaciones y las comunicaciones de vídeo</w:t>
      </w:r>
    </w:p>
    <w:p w14:paraId="338B1504" w14:textId="77777777" w:rsidR="00710352" w:rsidRPr="00AB72A7" w:rsidRDefault="00854AC2" w:rsidP="00710352">
      <w:pPr>
        <w:pStyle w:val="enumlev1"/>
        <w:rPr>
          <w:szCs w:val="24"/>
          <w:lang w:val="es-ES"/>
        </w:rPr>
      </w:pPr>
      <w:r w:rsidRPr="00AB72A7">
        <w:rPr>
          <w:lang w:val="es-ES"/>
        </w:rPr>
        <w:t>CE 13</w:t>
      </w:r>
      <w:r w:rsidRPr="00AB72A7">
        <w:rPr>
          <w:lang w:val="es-ES"/>
        </w:rPr>
        <w:tab/>
      </w:r>
      <w:r w:rsidRPr="00AB72A7">
        <w:rPr>
          <w:szCs w:val="24"/>
          <w:lang w:val="es-ES"/>
        </w:rPr>
        <w:t>Comisión</w:t>
      </w:r>
      <w:r w:rsidRPr="00AB72A7">
        <w:rPr>
          <w:rFonts w:ascii="TimesNewRoman" w:hAnsi="TimesNewRoman" w:cs="TimesNewRoman"/>
          <w:szCs w:val="24"/>
          <w:lang w:val="es-ES" w:eastAsia="zh-CN"/>
        </w:rPr>
        <w:t xml:space="preserve"> de Estudio Rectora sobre las redes futuras, incluidas las redes IMT-2020 (partes no radioeléctricas)</w:t>
      </w:r>
      <w:r w:rsidRPr="00AB72A7">
        <w:rPr>
          <w:rFonts w:ascii="TimesNewRoman" w:hAnsi="TimesNewRoman" w:cs="TimesNewRoman"/>
          <w:szCs w:val="24"/>
          <w:lang w:val="es-ES" w:eastAsia="zh-CN"/>
        </w:rPr>
        <w:br/>
      </w:r>
      <w:r w:rsidRPr="00AB72A7">
        <w:rPr>
          <w:szCs w:val="24"/>
          <w:lang w:val="es-ES"/>
        </w:rPr>
        <w:t>Comisión</w:t>
      </w:r>
      <w:r w:rsidRPr="00AB72A7">
        <w:rPr>
          <w:rFonts w:ascii="TimesNewRoman" w:hAnsi="TimesNewRoman" w:cs="TimesNewRoman"/>
          <w:szCs w:val="24"/>
          <w:lang w:val="es-ES" w:eastAsia="zh-CN"/>
        </w:rPr>
        <w:t xml:space="preserve"> de Estudio Rectora sobre gestión de la movilidad</w:t>
      </w:r>
      <w:r w:rsidRPr="00AB72A7">
        <w:rPr>
          <w:rFonts w:ascii="TimesNewRoman" w:hAnsi="TimesNewRoman" w:cs="TimesNewRoman"/>
          <w:szCs w:val="24"/>
          <w:lang w:val="es-ES" w:eastAsia="zh-CN"/>
        </w:rPr>
        <w:br/>
      </w:r>
      <w:r w:rsidRPr="00AB72A7">
        <w:rPr>
          <w:lang w:val="es-ES"/>
        </w:rPr>
        <w:t>Comisión de Estudio Rectora sobre computación en la nube</w:t>
      </w:r>
      <w:r w:rsidRPr="00AB72A7">
        <w:rPr>
          <w:lang w:val="es-ES"/>
        </w:rPr>
        <w:br/>
      </w:r>
      <w:r w:rsidRPr="00AB72A7">
        <w:rPr>
          <w:szCs w:val="24"/>
          <w:lang w:val="es-ES"/>
        </w:rPr>
        <w:t>Comisión de Estudio Rectora sobre infraestructuras de red de confianza</w:t>
      </w:r>
    </w:p>
    <w:p w14:paraId="79B205E7" w14:textId="77777777" w:rsidR="00710352" w:rsidRPr="00AB72A7" w:rsidRDefault="00854AC2" w:rsidP="00710352">
      <w:pPr>
        <w:pStyle w:val="enumlev1"/>
        <w:rPr>
          <w:szCs w:val="24"/>
          <w:lang w:val="es-ES"/>
        </w:rPr>
      </w:pPr>
      <w:r w:rsidRPr="00AB72A7">
        <w:rPr>
          <w:szCs w:val="24"/>
          <w:lang w:val="es-ES"/>
        </w:rPr>
        <w:t>CE 15</w:t>
      </w:r>
      <w:r w:rsidRPr="00AB72A7">
        <w:rPr>
          <w:szCs w:val="24"/>
          <w:lang w:val="es-ES"/>
        </w:rPr>
        <w:tab/>
        <w:t>Comisión de Estudio Rectora sobre transporte en redes de acceso</w:t>
      </w:r>
      <w:r w:rsidRPr="00AB72A7">
        <w:rPr>
          <w:szCs w:val="24"/>
          <w:lang w:val="es-ES"/>
        </w:rPr>
        <w:br/>
        <w:t>Comisión de Estudio Rectora sobre redes domésticas</w:t>
      </w:r>
      <w:r w:rsidRPr="00AB72A7">
        <w:rPr>
          <w:szCs w:val="24"/>
          <w:lang w:val="es-ES"/>
        </w:rPr>
        <w:br/>
        <w:t>Comisión de Estudio Rectora sobre tecnología óptica</w:t>
      </w:r>
      <w:r w:rsidRPr="00AB72A7">
        <w:rPr>
          <w:szCs w:val="24"/>
          <w:lang w:val="es-ES"/>
        </w:rPr>
        <w:br/>
        <w:t>Comisión de Estudio Rectora sobre redes eléctricas inteligentes</w:t>
      </w:r>
    </w:p>
    <w:p w14:paraId="3D996BC0" w14:textId="77777777" w:rsidR="00710352" w:rsidRPr="00AB72A7" w:rsidRDefault="00854AC2" w:rsidP="00710352">
      <w:pPr>
        <w:pStyle w:val="enumlev1"/>
        <w:spacing w:before="120"/>
        <w:rPr>
          <w:lang w:val="es-ES"/>
        </w:rPr>
      </w:pPr>
      <w:bookmarkStart w:id="112" w:name="_Toc412719154"/>
      <w:bookmarkStart w:id="113" w:name="_Toc412732076"/>
      <w:bookmarkStart w:id="114" w:name="_Toc433911911"/>
      <w:r w:rsidRPr="00AB72A7">
        <w:rPr>
          <w:lang w:val="es-ES"/>
        </w:rPr>
        <w:t>CE 16</w:t>
      </w:r>
      <w:r w:rsidRPr="00AB72A7">
        <w:rPr>
          <w:lang w:val="es-ES"/>
        </w:rPr>
        <w:tab/>
        <w:t>Comisión de Estudio Rectora sobre codificación, sistemas y aplicaciones multimedios</w:t>
      </w:r>
      <w:r w:rsidRPr="00AB72A7">
        <w:rPr>
          <w:lang w:val="es-ES"/>
        </w:rPr>
        <w:br/>
        <w:t>Comisión de Estudio Rectora sobre aplicaciones multimedios ubicuas</w:t>
      </w:r>
      <w:r w:rsidRPr="00AB72A7">
        <w:rPr>
          <w:lang w:val="es-ES"/>
        </w:rPr>
        <w:br/>
        <w:t>Comisión de Estudio Rectora sobre accesibilidad a las telecomunicaciones/TIC para las personas con discapacidad</w:t>
      </w:r>
      <w:r w:rsidRPr="00AB72A7">
        <w:rPr>
          <w:lang w:val="es-ES"/>
        </w:rPr>
        <w:br/>
        <w:t>Comisión de Estudio Rectora sobre factores humanos</w:t>
      </w:r>
      <w:r w:rsidRPr="00AB72A7">
        <w:rPr>
          <w:lang w:val="es-ES"/>
        </w:rPr>
        <w:br/>
        <w:t>Comisión de Estudio Rectora sobre los aspectos multimedios de las comunicaciones de sistemas de transporte inteligentes (STI)</w:t>
      </w:r>
      <w:bookmarkEnd w:id="112"/>
      <w:bookmarkEnd w:id="113"/>
      <w:bookmarkEnd w:id="114"/>
      <w:r w:rsidRPr="00AB72A7">
        <w:rPr>
          <w:lang w:val="es-ES"/>
        </w:rPr>
        <w:br/>
        <w:t>Comisión de Estudio Rectora sobre televisión por el protocolo Internet (TVIP) y señalética digital</w:t>
      </w:r>
      <w:r w:rsidRPr="00AB72A7">
        <w:rPr>
          <w:lang w:val="es-ES"/>
        </w:rPr>
        <w:br/>
        <w:t>Comisión de Estudio Rectora sobre los aspectos multimedios de los ciberservicios</w:t>
      </w:r>
    </w:p>
    <w:p w14:paraId="41C76FE7" w14:textId="77777777" w:rsidR="00710352" w:rsidRPr="00AB72A7" w:rsidRDefault="00854AC2" w:rsidP="00710352">
      <w:pPr>
        <w:pStyle w:val="enumlev1"/>
        <w:rPr>
          <w:lang w:val="es-ES"/>
        </w:rPr>
      </w:pPr>
      <w:r w:rsidRPr="00AB72A7">
        <w:rPr>
          <w:lang w:val="es-ES"/>
        </w:rPr>
        <w:lastRenderedPageBreak/>
        <w:t>CE 17</w:t>
      </w:r>
      <w:r w:rsidRPr="00AB72A7">
        <w:rPr>
          <w:lang w:val="es-ES"/>
        </w:rPr>
        <w:tab/>
        <w:t xml:space="preserve">Comisión de Estudio Rectora sobre seguridad </w:t>
      </w:r>
      <w:r w:rsidRPr="00AB72A7">
        <w:rPr>
          <w:lang w:val="es-ES"/>
        </w:rPr>
        <w:br/>
        <w:t>Comisión de Estudio Rectora sobre gestión de identidad (IdM)</w:t>
      </w:r>
      <w:r w:rsidRPr="00AB72A7">
        <w:rPr>
          <w:lang w:val="es-ES"/>
        </w:rPr>
        <w:br/>
        <w:t>Comisión de Estudio Rectora sobre lenguajes y técnicas de descripción</w:t>
      </w:r>
    </w:p>
    <w:p w14:paraId="1B1CD1E1" w14:textId="77777777" w:rsidR="00710352" w:rsidRPr="00AB72A7" w:rsidRDefault="00854AC2" w:rsidP="00710352">
      <w:pPr>
        <w:pStyle w:val="enumlev1"/>
        <w:rPr>
          <w:lang w:val="es-ES"/>
        </w:rPr>
      </w:pPr>
      <w:r w:rsidRPr="00AB72A7">
        <w:rPr>
          <w:lang w:val="es-ES"/>
        </w:rPr>
        <w:t>CE 20</w:t>
      </w:r>
      <w:r w:rsidRPr="00AB72A7">
        <w:rPr>
          <w:lang w:val="es-ES"/>
        </w:rPr>
        <w:tab/>
        <w:t>Comisión de Estudio Rectora sobre Internet de las cosas (IoT) y sus aplicaciones</w:t>
      </w:r>
      <w:r w:rsidRPr="00AB72A7">
        <w:rPr>
          <w:lang w:val="es-ES"/>
        </w:rPr>
        <w:br/>
        <w:t>Comisión de Estudio Rectora sobre ciudades y comunidades inteligentes (C+CI) incluidos sus ciberservicios y servicios inteligentes</w:t>
      </w:r>
      <w:r w:rsidRPr="00AB72A7">
        <w:rPr>
          <w:lang w:val="es-ES"/>
        </w:rPr>
        <w:br/>
        <w:t>Comisión de Estudio Rectora sobre identificación de Internet de las cosas</w:t>
      </w:r>
    </w:p>
    <w:p w14:paraId="3BAC59DD" w14:textId="184A1D0E" w:rsidR="00710352" w:rsidRPr="00AB72A7" w:rsidRDefault="00854AC2" w:rsidP="00710352">
      <w:pPr>
        <w:pStyle w:val="AnnexNo"/>
        <w:keepNext w:val="0"/>
        <w:keepLines w:val="0"/>
        <w:rPr>
          <w:lang w:val="es-ES"/>
        </w:rPr>
      </w:pPr>
      <w:r w:rsidRPr="00AB72A7">
        <w:rPr>
          <w:lang w:val="es-ES"/>
        </w:rPr>
        <w:t>Anexo B</w:t>
      </w:r>
      <w:r w:rsidRPr="00AB72A7">
        <w:rPr>
          <w:lang w:val="es-ES"/>
        </w:rPr>
        <w:br/>
        <w:t>(</w:t>
      </w:r>
      <w:r w:rsidRPr="00AB72A7">
        <w:rPr>
          <w:caps w:val="0"/>
          <w:lang w:val="es-ES"/>
        </w:rPr>
        <w:t xml:space="preserve">a la Resolución </w:t>
      </w:r>
      <w:r w:rsidRPr="00AB72A7">
        <w:rPr>
          <w:lang w:val="es-ES"/>
        </w:rPr>
        <w:t>2 (</w:t>
      </w:r>
      <w:r w:rsidRPr="00AB72A7">
        <w:rPr>
          <w:caps w:val="0"/>
          <w:lang w:val="es-ES"/>
        </w:rPr>
        <w:t xml:space="preserve">Rev. </w:t>
      </w:r>
      <w:del w:id="115" w:author="Spanish" w:date="2022-02-15T17:10:00Z">
        <w:r w:rsidRPr="00AB72A7" w:rsidDel="000D637B">
          <w:rPr>
            <w:caps w:val="0"/>
            <w:lang w:val="es-ES"/>
          </w:rPr>
          <w:delText>Hammamet</w:delText>
        </w:r>
        <w:r w:rsidRPr="00AB72A7" w:rsidDel="000D637B">
          <w:rPr>
            <w:lang w:val="es-ES"/>
          </w:rPr>
          <w:delText>, 2016</w:delText>
        </w:r>
      </w:del>
      <w:ins w:id="116" w:author="Spanish" w:date="2022-02-15T17:10:00Z">
        <w:r w:rsidR="000D637B" w:rsidRPr="00AB72A7">
          <w:rPr>
            <w:caps w:val="0"/>
            <w:lang w:val="es-ES"/>
          </w:rPr>
          <w:t>Ginebra, 2022</w:t>
        </w:r>
      </w:ins>
      <w:r w:rsidRPr="00AB72A7">
        <w:rPr>
          <w:lang w:val="es-ES"/>
        </w:rPr>
        <w:t>)</w:t>
      </w:r>
      <w:bookmarkStart w:id="117" w:name="_Toc381408579"/>
      <w:r w:rsidRPr="00AB72A7">
        <w:rPr>
          <w:lang w:val="es-ES"/>
        </w:rPr>
        <w:t>)</w:t>
      </w:r>
    </w:p>
    <w:p w14:paraId="5E0044CE" w14:textId="24FC7B77" w:rsidR="00710352" w:rsidRPr="00AB72A7" w:rsidRDefault="00854AC2" w:rsidP="00710352">
      <w:pPr>
        <w:pStyle w:val="Annextitle"/>
        <w:rPr>
          <w:lang w:val="es-ES"/>
        </w:rPr>
      </w:pPr>
      <w:r w:rsidRPr="00AB72A7">
        <w:rPr>
          <w:lang w:val="es-ES"/>
        </w:rPr>
        <w:t>Orientaciones a las Comisiones de Estudio del UIT-T</w:t>
      </w:r>
      <w:r w:rsidR="00024148" w:rsidRPr="00AB72A7">
        <w:rPr>
          <w:lang w:val="es-ES"/>
        </w:rPr>
        <w:t xml:space="preserve"> </w:t>
      </w:r>
      <w:r w:rsidRPr="00AB72A7">
        <w:rPr>
          <w:lang w:val="es-ES"/>
        </w:rPr>
        <w:t>para la elaboración</w:t>
      </w:r>
      <w:r w:rsidR="00024148" w:rsidRPr="00AB72A7">
        <w:rPr>
          <w:lang w:val="es-ES"/>
        </w:rPr>
        <w:br/>
      </w:r>
      <w:r w:rsidRPr="00AB72A7">
        <w:rPr>
          <w:lang w:val="es-ES"/>
        </w:rPr>
        <w:t xml:space="preserve">del programa de trabajo posterior a </w:t>
      </w:r>
      <w:bookmarkEnd w:id="117"/>
      <w:del w:id="118" w:author="Spanish" w:date="2022-02-15T17:10:00Z">
        <w:r w:rsidRPr="00AB72A7" w:rsidDel="000D637B">
          <w:rPr>
            <w:lang w:val="es-ES"/>
          </w:rPr>
          <w:delText>2016</w:delText>
        </w:r>
      </w:del>
      <w:ins w:id="119" w:author="Spanish" w:date="2022-02-15T17:10:00Z">
        <w:r w:rsidR="000D637B" w:rsidRPr="00AB72A7">
          <w:rPr>
            <w:lang w:val="es-ES"/>
          </w:rPr>
          <w:t>2022</w:t>
        </w:r>
      </w:ins>
    </w:p>
    <w:p w14:paraId="4B5C84A7" w14:textId="567E772B" w:rsidR="00710352" w:rsidRPr="00AB72A7" w:rsidRDefault="00854AC2" w:rsidP="00710352">
      <w:pPr>
        <w:pStyle w:val="Normalaftertitle"/>
        <w:rPr>
          <w:lang w:val="es-ES"/>
        </w:rPr>
      </w:pPr>
      <w:r w:rsidRPr="00AB72A7">
        <w:rPr>
          <w:b/>
          <w:bCs/>
          <w:lang w:val="es-ES"/>
        </w:rPr>
        <w:t>B.1</w:t>
      </w:r>
      <w:r w:rsidRPr="00AB72A7">
        <w:rPr>
          <w:vertAlign w:val="superscript"/>
          <w:lang w:val="es-ES"/>
        </w:rPr>
        <w:tab/>
      </w:r>
      <w:r w:rsidRPr="00AB72A7">
        <w:rPr>
          <w:lang w:val="es-ES"/>
        </w:rPr>
        <w:t xml:space="preserve">En este anexo se dan orientaciones a las Comisiones de Estudio para la elaboración de Cuestiones de estudio posteriores a </w:t>
      </w:r>
      <w:del w:id="120" w:author="Spanish" w:date="2022-02-15T17:11:00Z">
        <w:r w:rsidRPr="00AB72A7" w:rsidDel="000D637B">
          <w:rPr>
            <w:lang w:val="es-ES"/>
          </w:rPr>
          <w:delText xml:space="preserve">2016 </w:delText>
        </w:r>
      </w:del>
      <w:ins w:id="121" w:author="Spanish" w:date="2022-02-15T17:11:00Z">
        <w:r w:rsidR="000D637B" w:rsidRPr="00AB72A7">
          <w:rPr>
            <w:lang w:val="es-ES"/>
          </w:rPr>
          <w:t xml:space="preserve">2022 </w:t>
        </w:r>
      </w:ins>
      <w:r w:rsidRPr="00AB72A7">
        <w:rPr>
          <w:lang w:val="es-ES"/>
        </w:rPr>
        <w:t>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14:paraId="3759D123" w14:textId="77777777" w:rsidR="00710352" w:rsidRPr="00AB72A7" w:rsidRDefault="00854AC2" w:rsidP="00710352">
      <w:pPr>
        <w:rPr>
          <w:lang w:val="es-ES"/>
        </w:rPr>
      </w:pPr>
      <w:r w:rsidRPr="00AB72A7">
        <w:rPr>
          <w:b/>
          <w:bCs/>
          <w:lang w:val="es-ES"/>
        </w:rPr>
        <w:t>B.2</w:t>
      </w:r>
      <w:r w:rsidRPr="00AB72A7">
        <w:rPr>
          <w:vertAlign w:val="superscript"/>
          <w:lang w:val="es-ES"/>
        </w:rPr>
        <w:tab/>
      </w:r>
      <w:r w:rsidRPr="00AB72A7">
        <w:rPr>
          <w:lang w:val="es-ES"/>
        </w:rPr>
        <w:t>Cuando sea necesario, el GANT revisará este anexo para facilitar la interacción entre Comisiones de Estudio, reducir al mínimo la duplicación de esfuerzos y armonizar el programa de trabajo global del UIT</w:t>
      </w:r>
      <w:r w:rsidRPr="00AB72A7">
        <w:rPr>
          <w:lang w:val="es-ES"/>
        </w:rPr>
        <w:noBreakHyphen/>
        <w:t>T.</w:t>
      </w:r>
    </w:p>
    <w:p w14:paraId="0BB8F6B9" w14:textId="77777777" w:rsidR="00710352" w:rsidRPr="00AB72A7" w:rsidRDefault="00854AC2" w:rsidP="00710352">
      <w:pPr>
        <w:pStyle w:val="Headingb"/>
        <w:rPr>
          <w:lang w:val="es-ES"/>
        </w:rPr>
      </w:pPr>
      <w:r w:rsidRPr="00AB72A7">
        <w:rPr>
          <w:lang w:val="es-ES"/>
        </w:rPr>
        <w:t>Comisión de Estudio 2 del UIT-T</w:t>
      </w:r>
    </w:p>
    <w:p w14:paraId="51DDC3DD" w14:textId="6482E011" w:rsidR="00710352" w:rsidRPr="00AB72A7" w:rsidRDefault="00854AC2" w:rsidP="00710352">
      <w:pPr>
        <w:rPr>
          <w:ins w:id="122" w:author="Spanish" w:date="2022-02-15T17:16:00Z"/>
          <w:lang w:val="es-ES"/>
        </w:rPr>
      </w:pPr>
      <w:r w:rsidRPr="00AB72A7">
        <w:rPr>
          <w:lang w:val="es-ES"/>
        </w:rPr>
        <w:t>La Comisión de Estudio 2 del UIT-T es la Comisión de Estudio Rectora sobre numeración, denominación, direccionamiento</w:t>
      </w:r>
      <w:ins w:id="123" w:author="Spanish" w:date="2022-02-15T17:11:00Z">
        <w:r w:rsidR="000D637B" w:rsidRPr="00AB72A7">
          <w:rPr>
            <w:lang w:val="es-ES"/>
          </w:rPr>
          <w:t xml:space="preserve">, </w:t>
        </w:r>
      </w:ins>
      <w:ins w:id="124" w:author="Spanish" w:date="2022-02-15T17:12:00Z">
        <w:r w:rsidR="000D637B" w:rsidRPr="00AB72A7">
          <w:rPr>
            <w:lang w:val="es-ES"/>
          </w:rPr>
          <w:t>interfuncionamiento</w:t>
        </w:r>
      </w:ins>
      <w:r w:rsidRPr="00AB72A7">
        <w:rPr>
          <w:lang w:val="es-ES"/>
        </w:rPr>
        <w:t xml:space="preserve"> e identificación</w:t>
      </w:r>
      <w:r w:rsidRPr="00AB72A7">
        <w:rPr>
          <w:cs/>
          <w:lang w:val="es-ES"/>
        </w:rPr>
        <w:t>‎</w:t>
      </w:r>
      <w:r w:rsidRPr="00AB72A7">
        <w:rPr>
          <w:lang w:val="es-ES"/>
        </w:rPr>
        <w:t xml:space="preserve"> (NDDI), encaminamiento y definición de servicio (</w:t>
      </w:r>
      <w:ins w:id="125" w:author="Spanish" w:date="2022-02-15T17:12:00Z">
        <w:r w:rsidR="000D637B" w:rsidRPr="00AB72A7">
          <w:rPr>
            <w:lang w:val="es-ES"/>
          </w:rPr>
          <w:t xml:space="preserve">incluidas las arquitecturas, capacidades, tecnologías, aplicaciones y servicios </w:t>
        </w:r>
      </w:ins>
      <w:ins w:id="126" w:author="Spanish" w:date="2022-02-15T18:59:00Z">
        <w:r w:rsidR="0058416B" w:rsidRPr="00AB72A7">
          <w:rPr>
            <w:lang w:val="es-ES"/>
          </w:rPr>
          <w:t xml:space="preserve">futuros </w:t>
        </w:r>
      </w:ins>
      <w:ins w:id="127" w:author="Spanish" w:date="2022-02-15T17:12:00Z">
        <w:r w:rsidR="000D637B" w:rsidRPr="00AB72A7">
          <w:rPr>
            <w:lang w:val="es-ES"/>
          </w:rPr>
          <w:t>de telecomunicaciones/TIC</w:t>
        </w:r>
      </w:ins>
      <w:del w:id="128" w:author="Spanish" w:date="2022-02-15T17:13:00Z">
        <w:r w:rsidRPr="00AB72A7" w:rsidDel="000D637B">
          <w:rPr>
            <w:lang w:val="es-ES"/>
          </w:rPr>
          <w:delText>incluidos servicios futuros o servicios móviles</w:delText>
        </w:r>
      </w:del>
      <w:r w:rsidRPr="00AB72A7">
        <w:rPr>
          <w:lang w:val="es-ES"/>
        </w:rPr>
        <w:t>)</w:t>
      </w:r>
      <w:ins w:id="129" w:author="Spanish" w:date="2022-02-15T17:13:00Z">
        <w:r w:rsidR="000D637B" w:rsidRPr="00AB72A7">
          <w:rPr>
            <w:lang w:val="es-ES"/>
          </w:rPr>
          <w:t xml:space="preserve"> y</w:t>
        </w:r>
      </w:ins>
      <w:del w:id="130" w:author="Spanish" w:date="2022-02-15T17:13:00Z">
        <w:r w:rsidRPr="00AB72A7" w:rsidDel="000D637B">
          <w:rPr>
            <w:lang w:val="es-ES"/>
          </w:rPr>
          <w:delText>.</w:delText>
        </w:r>
      </w:del>
      <w:r w:rsidRPr="00AB72A7">
        <w:rPr>
          <w:lang w:val="es-ES"/>
        </w:rPr>
        <w:t xml:space="preserve"> </w:t>
      </w:r>
      <w:del w:id="131" w:author="Spanish" w:date="2022-02-15T17:13:00Z">
        <w:r w:rsidRPr="00AB72A7" w:rsidDel="000D637B">
          <w:rPr>
            <w:lang w:val="es-ES"/>
          </w:rPr>
          <w:delText xml:space="preserve">Es </w:delText>
        </w:r>
      </w:del>
      <w:ins w:id="132" w:author="Spanish" w:date="2022-02-15T17:13:00Z">
        <w:r w:rsidR="000D637B" w:rsidRPr="00AB72A7">
          <w:rPr>
            <w:lang w:val="es-ES"/>
          </w:rPr>
          <w:t xml:space="preserve">es </w:t>
        </w:r>
      </w:ins>
      <w:r w:rsidRPr="00AB72A7">
        <w:rPr>
          <w:lang w:val="es-ES"/>
        </w:rPr>
        <w:t xml:space="preserve">responsable de crear los principios de servicio y los requisitos operativos, incluidos los </w:t>
      </w:r>
      <w:ins w:id="133" w:author="Spanish" w:date="2022-02-15T17:14:00Z">
        <w:r w:rsidR="000D637B" w:rsidRPr="00AB72A7">
          <w:rPr>
            <w:lang w:val="es-ES"/>
          </w:rPr>
          <w:t xml:space="preserve">aspectos NDDI, </w:t>
        </w:r>
      </w:ins>
      <w:r w:rsidRPr="00AB72A7">
        <w:rPr>
          <w:lang w:val="es-ES"/>
        </w:rPr>
        <w:t xml:space="preserve">de facturación y calidad de servicio/calidad de funcionamiento de la red. Se </w:t>
      </w:r>
      <w:del w:id="134" w:author="Spanish" w:date="2022-02-15T17:15:00Z">
        <w:r w:rsidRPr="00AB72A7" w:rsidDel="000D637B">
          <w:rPr>
            <w:lang w:val="es-ES"/>
          </w:rPr>
          <w:delText xml:space="preserve">deben </w:delText>
        </w:r>
      </w:del>
      <w:ins w:id="135" w:author="Spanish" w:date="2022-02-15T17:15:00Z">
        <w:r w:rsidR="000D637B" w:rsidRPr="00AB72A7">
          <w:rPr>
            <w:lang w:val="es-ES"/>
          </w:rPr>
          <w:t xml:space="preserve">seguirán </w:t>
        </w:r>
      </w:ins>
      <w:r w:rsidRPr="00AB72A7">
        <w:rPr>
          <w:lang w:val="es-ES"/>
        </w:rPr>
        <w:t>elabora</w:t>
      </w:r>
      <w:ins w:id="136" w:author="Spanish" w:date="2022-02-15T17:15:00Z">
        <w:r w:rsidR="000D637B" w:rsidRPr="00AB72A7">
          <w:rPr>
            <w:lang w:val="es-ES"/>
          </w:rPr>
          <w:t>ndo</w:t>
        </w:r>
      </w:ins>
      <w:del w:id="137" w:author="Spanish" w:date="2022-02-15T17:15:00Z">
        <w:r w:rsidRPr="00AB72A7" w:rsidDel="000D637B">
          <w:rPr>
            <w:lang w:val="es-ES"/>
          </w:rPr>
          <w:delText>r</w:delText>
        </w:r>
      </w:del>
      <w:r w:rsidRPr="00AB72A7">
        <w:rPr>
          <w:lang w:val="es-ES"/>
        </w:rPr>
        <w:t xml:space="preserve"> </w:t>
      </w:r>
      <w:ins w:id="138" w:author="Spanish" w:date="2022-02-15T17:15:00Z">
        <w:r w:rsidR="000D637B" w:rsidRPr="00AB72A7">
          <w:rPr>
            <w:lang w:val="es-ES"/>
          </w:rPr>
          <w:t xml:space="preserve">los </w:t>
        </w:r>
      </w:ins>
      <w:r w:rsidRPr="00AB72A7">
        <w:rPr>
          <w:lang w:val="es-ES"/>
        </w:rPr>
        <w:t xml:space="preserve">principios de servicio y requisitos operativos para las </w:t>
      </w:r>
      <w:del w:id="139" w:author="Spanish" w:date="2022-02-15T17:15:00Z">
        <w:r w:rsidRPr="00AB72A7" w:rsidDel="000D637B">
          <w:rPr>
            <w:lang w:val="es-ES"/>
          </w:rPr>
          <w:delText xml:space="preserve">tecnologías </w:delText>
        </w:r>
      </w:del>
      <w:ins w:id="140" w:author="Spanish" w:date="2022-02-15T17:15:00Z">
        <w:r w:rsidR="000D637B" w:rsidRPr="00AB72A7">
          <w:rPr>
            <w:lang w:val="es-ES"/>
          </w:rPr>
          <w:t xml:space="preserve">redes de telecomunicaciones/TIC </w:t>
        </w:r>
      </w:ins>
      <w:r w:rsidRPr="00AB72A7">
        <w:rPr>
          <w:lang w:val="es-ES"/>
        </w:rPr>
        <w:t>actuales y en evolución.</w:t>
      </w:r>
    </w:p>
    <w:p w14:paraId="6C6324A4" w14:textId="12B0631F" w:rsidR="00710352" w:rsidRPr="00AB72A7" w:rsidRDefault="00710352" w:rsidP="00710352">
      <w:pPr>
        <w:rPr>
          <w:ins w:id="141" w:author="Spanish" w:date="2022-02-15T17:16:00Z"/>
          <w:lang w:val="es-ES"/>
        </w:rPr>
      </w:pPr>
      <w:ins w:id="142" w:author="Spanish" w:date="2022-02-15T17:16:00Z">
        <w:r w:rsidRPr="00AB72A7">
          <w:rPr>
            <w:lang w:val="es-ES"/>
          </w:rPr>
          <w:t>La Comisión de Estudio 2 se encarga de estudiar, desarrollar y recomendar los principios generales del NDDI, así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ins>
    </w:p>
    <w:p w14:paraId="13D7688B" w14:textId="5FC08C7F" w:rsidR="00710352" w:rsidRPr="00AB72A7" w:rsidRDefault="00710352" w:rsidP="00710352">
      <w:pPr>
        <w:rPr>
          <w:lang w:val="es-ES"/>
        </w:rPr>
      </w:pPr>
      <w:ins w:id="143" w:author="Spanish" w:date="2022-02-15T17:16:00Z">
        <w:r w:rsidRPr="00AB72A7">
          <w:rPr>
            <w:lang w:val="es-ES"/>
          </w:rPr>
          <w:t>La Comisión de Estudio 2 se encarga de estudiar, desarrollar y recomendar principios generales y aspectos operativos relacionados con el interfuncionamiento, la portabilidad de números y el cambio de operador.</w:t>
        </w:r>
      </w:ins>
    </w:p>
    <w:p w14:paraId="43AFD904" w14:textId="385C49C3" w:rsidR="00710352" w:rsidRPr="00AB72A7" w:rsidRDefault="00854AC2" w:rsidP="00710352">
      <w:pPr>
        <w:rPr>
          <w:lang w:val="es-ES"/>
        </w:rPr>
      </w:pPr>
      <w:r w:rsidRPr="00AB72A7">
        <w:rPr>
          <w:lang w:val="es-ES"/>
        </w:rPr>
        <w:t xml:space="preserve">La Comisión de Estudio 2 </w:t>
      </w:r>
      <w:del w:id="144" w:author="Spanish" w:date="2022-02-15T17:17:00Z">
        <w:r w:rsidRPr="00AB72A7" w:rsidDel="00710352">
          <w:rPr>
            <w:lang w:val="es-ES"/>
          </w:rPr>
          <w:delText xml:space="preserve">definirá </w:delText>
        </w:r>
      </w:del>
      <w:ins w:id="145" w:author="Spanish" w:date="2022-02-15T17:17:00Z">
        <w:r w:rsidR="00710352" w:rsidRPr="00AB72A7">
          <w:rPr>
            <w:lang w:val="es-ES"/>
          </w:rPr>
          <w:t xml:space="preserve">estudiará </w:t>
        </w:r>
      </w:ins>
      <w:r w:rsidRPr="00AB72A7">
        <w:rPr>
          <w:lang w:val="es-ES"/>
        </w:rPr>
        <w:t xml:space="preserve">y describirá los servicios </w:t>
      </w:r>
      <w:ins w:id="146" w:author="Spanish" w:date="2022-02-15T17:17:00Z">
        <w:r w:rsidR="00710352" w:rsidRPr="00AB72A7">
          <w:rPr>
            <w:lang w:val="es-ES"/>
          </w:rPr>
          <w:t xml:space="preserve">y las capacidades </w:t>
        </w:r>
      </w:ins>
      <w:r w:rsidRPr="00AB72A7">
        <w:rPr>
          <w:lang w:val="es-ES"/>
        </w:rPr>
        <w:t>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4C253F3A" w14:textId="77777777" w:rsidR="00710352" w:rsidRPr="00AB72A7" w:rsidRDefault="00854AC2" w:rsidP="00710352">
      <w:pPr>
        <w:rPr>
          <w:lang w:val="es-ES"/>
        </w:rPr>
      </w:pPr>
      <w:r w:rsidRPr="00AB72A7">
        <w:rPr>
          <w:lang w:val="es-ES"/>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4BF76691" w14:textId="07F0F76C" w:rsidR="00710352" w:rsidRPr="00AB72A7" w:rsidRDefault="00854AC2" w:rsidP="00710352">
      <w:pPr>
        <w:rPr>
          <w:lang w:val="es-ES"/>
        </w:rPr>
      </w:pPr>
      <w:r w:rsidRPr="00AB72A7">
        <w:rPr>
          <w:lang w:val="es-ES"/>
        </w:rPr>
        <w:lastRenderedPageBreak/>
        <w:t xml:space="preserve">La Comisión de Estudio 2 se encarga de </w:t>
      </w:r>
      <w:del w:id="147" w:author="Spanish" w:date="2022-02-15T17:18:00Z">
        <w:r w:rsidRPr="00AB72A7" w:rsidDel="00710352">
          <w:rPr>
            <w:lang w:val="es-ES"/>
          </w:rPr>
          <w:delText xml:space="preserve">estudiar, </w:delText>
        </w:r>
      </w:del>
      <w:r w:rsidRPr="00AB72A7">
        <w:rPr>
          <w:lang w:val="es-ES"/>
        </w:rPr>
        <w:t xml:space="preserve">elaborar </w:t>
      </w:r>
      <w:del w:id="148" w:author="Spanish" w:date="2022-02-15T17:19:00Z">
        <w:r w:rsidRPr="00AB72A7" w:rsidDel="00710352">
          <w:rPr>
            <w:lang w:val="es-ES"/>
          </w:rPr>
          <w:delText xml:space="preserve">y recomendar principios generales de NDDI </w:delText>
        </w:r>
      </w:del>
      <w:del w:id="149" w:author="Spanish" w:date="2022-02-15T17:20:00Z">
        <w:r w:rsidRPr="00AB72A7" w:rsidDel="009A7D9B">
          <w:rPr>
            <w:lang w:val="es-ES"/>
          </w:rPr>
          <w:delText>para todos los tipos de red</w:delText>
        </w:r>
      </w:del>
      <w:ins w:id="150" w:author="Spanish" w:date="2022-02-15T17:20:00Z">
        <w:r w:rsidR="009A7D9B" w:rsidRPr="00AB72A7">
          <w:rPr>
            <w:lang w:val="es-ES"/>
          </w:rPr>
          <w:t xml:space="preserve"> los requisitos para los registradores y operadores sobre el mantenimiento de bases de datos de recursos NDDI y la armonización con los registradores y operadores internacionales de esas bases de datos</w:t>
        </w:r>
      </w:ins>
      <w:r w:rsidRPr="00AB72A7">
        <w:rPr>
          <w:lang w:val="es-ES"/>
        </w:rPr>
        <w:t>.</w:t>
      </w:r>
    </w:p>
    <w:p w14:paraId="6D26A1FD" w14:textId="3AD042CC" w:rsidR="00710352" w:rsidRPr="00AB72A7" w:rsidRDefault="00854AC2" w:rsidP="00710352">
      <w:pPr>
        <w:rPr>
          <w:lang w:val="es-ES"/>
        </w:rPr>
      </w:pPr>
      <w:r w:rsidRPr="00AB72A7">
        <w:rPr>
          <w:lang w:val="es-ES"/>
        </w:rPr>
        <w:t>El Presidente de la Comisión de Estudio 2 (o, en su caso, el representante en quien delegue), en consulta con los participantes de la Comisión de Estudio 2, proporcionará al Director de la TSB asesoramiento técnico sobre los principios generales de NDDI</w:t>
      </w:r>
      <w:ins w:id="151" w:author="Spanish" w:date="2022-02-15T17:46:00Z">
        <w:r w:rsidR="00CA0C64" w:rsidRPr="00AB72A7">
          <w:rPr>
            <w:lang w:val="es-ES"/>
          </w:rPr>
          <w:t xml:space="preserve">, la asignación, reasignación y/o </w:t>
        </w:r>
      </w:ins>
      <w:ins w:id="152" w:author="Spanish" w:date="2022-02-15T17:47:00Z">
        <w:r w:rsidR="00CA0C64" w:rsidRPr="00AB72A7">
          <w:rPr>
            <w:lang w:val="es-ES"/>
          </w:rPr>
          <w:t xml:space="preserve">recuperación de recursos NDDI </w:t>
        </w:r>
      </w:ins>
      <w:ins w:id="153" w:author="Spanish" w:date="2022-02-15T17:46:00Z">
        <w:r w:rsidR="00CA0C64" w:rsidRPr="00AB72A7">
          <w:rPr>
            <w:lang w:val="es-ES"/>
          </w:rPr>
          <w:t>internacionales asignados directamente y el encaminamiento</w:t>
        </w:r>
      </w:ins>
      <w:r w:rsidRPr="00AB72A7" w:rsidDel="00885B21">
        <w:rPr>
          <w:lang w:val="es-ES"/>
        </w:rPr>
        <w:t xml:space="preserve"> </w:t>
      </w:r>
      <w:r w:rsidRPr="00AB72A7">
        <w:rPr>
          <w:lang w:val="es-ES"/>
        </w:rPr>
        <w:t xml:space="preserve">y sus repercusiones en la </w:t>
      </w:r>
      <w:ins w:id="154" w:author="Spanish" w:date="2022-02-15T17:49:00Z">
        <w:r w:rsidR="00CA0C64" w:rsidRPr="00AB72A7">
          <w:rPr>
            <w:lang w:val="es-ES"/>
          </w:rPr>
          <w:t>atribución</w:t>
        </w:r>
      </w:ins>
      <w:del w:id="155" w:author="Spanish" w:date="2022-02-15T17:49:00Z">
        <w:r w:rsidRPr="00AB72A7" w:rsidDel="00CA0C64">
          <w:rPr>
            <w:lang w:val="es-ES"/>
          </w:rPr>
          <w:delText>asignación</w:delText>
        </w:r>
      </w:del>
      <w:r w:rsidRPr="00AB72A7">
        <w:rPr>
          <w:lang w:val="es-ES"/>
        </w:rPr>
        <w:t xml:space="preserve"> de </w:t>
      </w:r>
      <w:del w:id="156" w:author="Spanish" w:date="2022-02-15T17:48:00Z">
        <w:r w:rsidRPr="00AB72A7" w:rsidDel="00CA0C64">
          <w:rPr>
            <w:lang w:val="es-ES"/>
          </w:rPr>
          <w:delText>códigos internacionales</w:delText>
        </w:r>
      </w:del>
      <w:ins w:id="157" w:author="Spanish" w:date="2022-02-15T17:48:00Z">
        <w:r w:rsidR="00CA0C64" w:rsidRPr="00AB72A7">
          <w:rPr>
            <w:lang w:val="es-ES"/>
          </w:rPr>
          <w:t>recursos NDDI</w:t>
        </w:r>
      </w:ins>
      <w:ins w:id="158" w:author="Spanish" w:date="2022-02-15T17:49:00Z">
        <w:r w:rsidR="00CA0C64" w:rsidRPr="00AB72A7">
          <w:rPr>
            <w:lang w:val="es-ES"/>
          </w:rPr>
          <w:t xml:space="preserve"> asignados</w:t>
        </w:r>
      </w:ins>
      <w:r w:rsidRPr="00AB72A7">
        <w:rPr>
          <w:lang w:val="es-ES"/>
        </w:rPr>
        <w:t>.</w:t>
      </w:r>
    </w:p>
    <w:p w14:paraId="7E215487" w14:textId="640F2B46" w:rsidR="00710352" w:rsidRPr="00AB72A7" w:rsidRDefault="00854AC2" w:rsidP="00710352">
      <w:pPr>
        <w:rPr>
          <w:lang w:val="es-ES"/>
        </w:rPr>
      </w:pPr>
      <w:r w:rsidRPr="00AB72A7">
        <w:rPr>
          <w:lang w:val="es-ES"/>
        </w:rPr>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ins w:id="159" w:author="Spanish" w:date="2022-02-15T17:51:00Z">
        <w:r w:rsidR="00CA0C64" w:rsidRPr="00AB72A7">
          <w:rPr>
            <w:lang w:val="es-ES"/>
          </w:rPr>
          <w:t xml:space="preserve"> o las preguntas planteadas por el Director de la TSB</w:t>
        </w:r>
      </w:ins>
      <w:r w:rsidRPr="00AB72A7">
        <w:rPr>
          <w:lang w:val="es-ES"/>
        </w:rPr>
        <w:t>.</w:t>
      </w:r>
    </w:p>
    <w:p w14:paraId="5FB4B55A" w14:textId="77777777" w:rsidR="00710352" w:rsidRPr="00AB72A7" w:rsidRDefault="00854AC2" w:rsidP="00710352">
      <w:pPr>
        <w:rPr>
          <w:lang w:val="es-ES"/>
        </w:rPr>
      </w:pPr>
      <w:r w:rsidRPr="00AB72A7">
        <w:rPr>
          <w:lang w:val="es-ES"/>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329E36B5" w14:textId="77777777" w:rsidR="00710352" w:rsidRPr="00AB72A7" w:rsidRDefault="00854AC2" w:rsidP="00710352">
      <w:pPr>
        <w:rPr>
          <w:lang w:val="es-ES"/>
        </w:rPr>
      </w:pPr>
      <w:r w:rsidRPr="00AB72A7">
        <w:rPr>
          <w:lang w:val="es-ES"/>
        </w:rPr>
        <w:t>En su calidad de Comisión de Estudio Rectora sobre gestión de las telecomunicaciones, la Comisión de Estudio 2 también asume la responsabilidad de elaborar y mantener un plan de trabajo coherente del UIT</w:t>
      </w:r>
      <w:r w:rsidRPr="00AB72A7">
        <w:rPr>
          <w:lang w:val="es-ES"/>
        </w:rPr>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7AA57EA3" w14:textId="77777777" w:rsidR="00710352" w:rsidRPr="00AB72A7" w:rsidRDefault="00854AC2" w:rsidP="00710352">
      <w:pPr>
        <w:pStyle w:val="enumlev1"/>
        <w:rPr>
          <w:lang w:val="es-ES"/>
        </w:rPr>
      </w:pPr>
      <w:r w:rsidRPr="00AB72A7">
        <w:rPr>
          <w:lang w:val="es-ES"/>
        </w:rPr>
        <w:t>•</w:t>
      </w:r>
      <w:r w:rsidRPr="00AB72A7">
        <w:rPr>
          <w:lang w:val="es-ES"/>
        </w:rPr>
        <w:tab/>
        <w:t>las interfaces de gestión de averías, configuración, contabilidad, calidad de funcionamiento y seguridad (FCAPS) entre elementos de red y sistemas de gestión, y entre sistemas de gestión; y</w:t>
      </w:r>
    </w:p>
    <w:p w14:paraId="39F83EF5" w14:textId="77777777" w:rsidR="00710352" w:rsidRPr="00AB72A7" w:rsidRDefault="00854AC2" w:rsidP="00710352">
      <w:pPr>
        <w:pStyle w:val="enumlev1"/>
        <w:rPr>
          <w:lang w:val="es-ES"/>
        </w:rPr>
      </w:pPr>
      <w:r w:rsidRPr="00AB72A7">
        <w:rPr>
          <w:lang w:val="es-ES"/>
        </w:rPr>
        <w:t>•</w:t>
      </w:r>
      <w:r w:rsidRPr="00AB72A7">
        <w:rPr>
          <w:lang w:val="es-ES"/>
        </w:rPr>
        <w:tab/>
        <w:t>las interfaces de transmisión entre elementos de red.</w:t>
      </w:r>
    </w:p>
    <w:p w14:paraId="03940DB5" w14:textId="6642866B" w:rsidR="00710352" w:rsidRPr="00AB72A7" w:rsidRDefault="00854AC2" w:rsidP="00710352">
      <w:pPr>
        <w:rPr>
          <w:lang w:val="es-ES"/>
        </w:rPr>
      </w:pPr>
      <w:r w:rsidRPr="00AB72A7">
        <w:rPr>
          <w:lang w:val="es-ES"/>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w:t>
      </w:r>
      <w:ins w:id="160" w:author="Spanish" w:date="2022-03-03T14:42:00Z">
        <w:r w:rsidR="002F019B">
          <w:rPr>
            <w:lang w:val="es-ES"/>
          </w:rPr>
          <w:t>,</w:t>
        </w:r>
      </w:ins>
      <w:del w:id="161" w:author="Spanish" w:date="2022-03-03T14:42:00Z">
        <w:r w:rsidR="002F019B" w:rsidDel="002F019B">
          <w:rPr>
            <w:lang w:val="es-ES"/>
          </w:rPr>
          <w:delText xml:space="preserve"> y</w:delText>
        </w:r>
      </w:del>
      <w:r w:rsidRPr="00AB72A7">
        <w:rPr>
          <w:lang w:val="es-ES"/>
        </w:rPr>
        <w:t xml:space="preserve"> la conexión en red definida por software (SDN)</w:t>
      </w:r>
      <w:ins w:id="162" w:author="Spanish" w:date="2022-02-15T18:14:00Z">
        <w:r w:rsidR="00DA179C" w:rsidRPr="00AB72A7">
          <w:rPr>
            <w:lang w:val="es-ES"/>
          </w:rPr>
          <w:t xml:space="preserve"> y la virtualización de las funciones de la red (NFV) </w:t>
        </w:r>
      </w:ins>
      <w:r w:rsidRPr="00AB72A7">
        <w:rPr>
          <w:lang w:val="es-ES"/>
        </w:rPr>
        <w:t>, y abordarán la gestión de las NGN, la computación en la nube, las redes futuras</w:t>
      </w:r>
      <w:del w:id="163" w:author="Spanish" w:date="2022-02-15T18:15:00Z">
        <w:r w:rsidRPr="00AB72A7" w:rsidDel="00DA179C">
          <w:rPr>
            <w:lang w:val="es-ES"/>
          </w:rPr>
          <w:delText xml:space="preserve"> (FN)</w:delText>
        </w:r>
      </w:del>
      <w:ins w:id="164" w:author="Spanish" w:date="2022-02-15T18:15:00Z">
        <w:r w:rsidR="00DA179C" w:rsidRPr="00AB72A7">
          <w:rPr>
            <w:lang w:val="es-ES"/>
          </w:rPr>
          <w:t xml:space="preserve"> (</w:t>
        </w:r>
      </w:ins>
      <w:ins w:id="165" w:author="Spanish" w:date="2022-02-15T19:02:00Z">
        <w:r w:rsidR="0058416B" w:rsidRPr="00AB72A7">
          <w:rPr>
            <w:lang w:val="es-ES"/>
          </w:rPr>
          <w:t xml:space="preserve">en particular, </w:t>
        </w:r>
      </w:ins>
      <w:ins w:id="166" w:author="Spanish" w:date="2022-02-15T18:15:00Z">
        <w:r w:rsidR="00DA179C" w:rsidRPr="00AB72A7">
          <w:rPr>
            <w:lang w:val="es-ES"/>
          </w:rPr>
          <w:t>arquitecturas, capacidades, tecnologías, aplicaciones y servicios de telecomunicaciones/TIC futuros)</w:t>
        </w:r>
      </w:ins>
      <w:r w:rsidRPr="00AB72A7">
        <w:rPr>
          <w:lang w:val="es-ES"/>
        </w:rPr>
        <w:t>, las SDN</w:t>
      </w:r>
      <w:ins w:id="167" w:author="Spanish" w:date="2022-02-15T18:16:00Z">
        <w:r w:rsidR="00DA179C" w:rsidRPr="00AB72A7">
          <w:rPr>
            <w:lang w:val="es-ES"/>
          </w:rPr>
          <w:t>, NFV</w:t>
        </w:r>
      </w:ins>
      <w:del w:id="168" w:author="Spanish" w:date="2022-02-15T18:16:00Z">
        <w:r w:rsidRPr="00AB72A7" w:rsidDel="00DA179C">
          <w:rPr>
            <w:lang w:val="es-ES"/>
          </w:rPr>
          <w:delText xml:space="preserve"> y</w:delText>
        </w:r>
      </w:del>
      <w:ins w:id="169" w:author="Spanish" w:date="2022-02-15T18:16:00Z">
        <w:r w:rsidR="00DA179C" w:rsidRPr="00AB72A7">
          <w:rPr>
            <w:lang w:val="es-ES"/>
          </w:rPr>
          <w:t>,</w:t>
        </w:r>
      </w:ins>
      <w:r w:rsidRPr="00AB72A7">
        <w:rPr>
          <w:lang w:val="es-ES"/>
        </w:rPr>
        <w:t xml:space="preserve"> las IMT-2020</w:t>
      </w:r>
      <w:ins w:id="170" w:author="Spanish" w:date="2022-02-15T18:16:00Z">
        <w:r w:rsidR="00DA179C" w:rsidRPr="00AB72A7">
          <w:rPr>
            <w:lang w:val="es-ES"/>
          </w:rPr>
          <w:t xml:space="preserve"> y la tecnología de libro mayor distribuido (DLT)</w:t>
        </w:r>
      </w:ins>
      <w:r w:rsidRPr="00AB72A7">
        <w:rPr>
          <w:lang w:val="es-ES"/>
        </w:rPr>
        <w:t>.</w:t>
      </w:r>
    </w:p>
    <w:p w14:paraId="61DE7DEB" w14:textId="2C19944A" w:rsidR="00710352" w:rsidRPr="00AB72A7" w:rsidRDefault="002F019B" w:rsidP="00710352">
      <w:pPr>
        <w:rPr>
          <w:lang w:val="es-ES"/>
        </w:rPr>
      </w:pPr>
      <w:ins w:id="171" w:author="Spanish" w:date="2022-03-03T14:43:00Z">
        <w:r w:rsidRPr="00AB72A7">
          <w:rPr>
            <w:lang w:val="es-ES"/>
          </w:rPr>
          <w:t>L</w:t>
        </w:r>
        <w:r w:rsidR="004C38FF">
          <w:rPr>
            <w:lang w:val="es-ES"/>
          </w:rPr>
          <w:t>a Comisión de Estudio</w:t>
        </w:r>
      </w:ins>
      <w:ins w:id="172" w:author="Spanish" w:date="2022-03-03T14:46:00Z">
        <w:r w:rsidR="004C38FF">
          <w:rPr>
            <w:lang w:val="es-ES"/>
          </w:rPr>
          <w:t xml:space="preserve"> </w:t>
        </w:r>
      </w:ins>
      <w:ins w:id="173" w:author="Spanish" w:date="2022-03-03T14:43:00Z">
        <w:r w:rsidRPr="00AB72A7">
          <w:rPr>
            <w:lang w:val="es-ES"/>
          </w:rPr>
          <w:t xml:space="preserve">2 </w:t>
        </w:r>
      </w:ins>
      <w:ins w:id="174" w:author="Spanish" w:date="2022-02-15T18:18:00Z">
        <w:r w:rsidR="00DA179C" w:rsidRPr="00AB72A7">
          <w:rPr>
            <w:lang w:val="es-ES"/>
          </w:rPr>
          <w:t>estudiará</w:t>
        </w:r>
      </w:ins>
      <w:ins w:id="175" w:author="Spanish" w:date="2022-03-03T14:43:00Z">
        <w:r>
          <w:rPr>
            <w:lang w:val="es-ES"/>
          </w:rPr>
          <w:t xml:space="preserve"> </w:t>
        </w:r>
      </w:ins>
      <w:del w:id="176" w:author="Spanish" w:date="2022-03-03T14:43:00Z">
        <w:r w:rsidDel="002F019B">
          <w:rPr>
            <w:lang w:val="es-ES"/>
          </w:rPr>
          <w:delText>L</w:delText>
        </w:r>
      </w:del>
      <w:ins w:id="177" w:author="Spanish" w:date="2022-03-03T14:46:00Z">
        <w:r w:rsidR="004C38FF">
          <w:rPr>
            <w:lang w:val="es-ES"/>
          </w:rPr>
          <w:t>l</w:t>
        </w:r>
      </w:ins>
      <w:r w:rsidR="000C77B7" w:rsidRPr="00AB72A7">
        <w:rPr>
          <w:lang w:val="es-ES"/>
        </w:rPr>
        <w:t xml:space="preserve">as </w:t>
      </w:r>
      <w:r w:rsidR="00854AC2" w:rsidRPr="00AB72A7">
        <w:rPr>
          <w:lang w:val="es-ES"/>
        </w:rPr>
        <w:t>soluciones para interfaces FCAPS</w:t>
      </w:r>
      <w:del w:id="178" w:author="Spanish" w:date="2022-03-03T14:43:00Z">
        <w:r w:rsidR="000C77B7" w:rsidRPr="00AB72A7" w:rsidDel="002F019B">
          <w:rPr>
            <w:lang w:val="es-ES"/>
          </w:rPr>
          <w:delText xml:space="preserve"> </w:delText>
        </w:r>
        <w:r w:rsidDel="002F019B">
          <w:rPr>
            <w:lang w:val="es-ES"/>
          </w:rPr>
          <w:delText>de la Comisión de Estudio</w:delText>
        </w:r>
      </w:del>
      <w:bookmarkStart w:id="179" w:name="_GoBack"/>
      <w:bookmarkEnd w:id="179"/>
      <w:del w:id="180" w:author="Spanish" w:date="2022-03-03T14:47:00Z">
        <w:r w:rsidR="001E1CB3" w:rsidDel="001E1CB3">
          <w:rPr>
            <w:lang w:val="es-ES"/>
          </w:rPr>
          <w:delText> </w:delText>
        </w:r>
      </w:del>
      <w:del w:id="181" w:author="Spanish" w:date="2022-03-03T14:43:00Z">
        <w:r w:rsidDel="002F019B">
          <w:rPr>
            <w:lang w:val="es-ES"/>
          </w:rPr>
          <w:delText>2</w:delText>
        </w:r>
      </w:del>
      <w:ins w:id="182" w:author="Spanish" w:date="2022-02-15T18:18:00Z">
        <w:r w:rsidR="00DA179C" w:rsidRPr="00AB72A7">
          <w:rPr>
            <w:lang w:val="es-ES"/>
          </w:rPr>
          <w:t>, que</w:t>
        </w:r>
      </w:ins>
      <w:r w:rsidR="00854AC2" w:rsidRPr="00AB72A7">
        <w:rPr>
          <w:lang w:val="es-ES"/>
        </w:rPr>
        <w:t xml:space="preserv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2F917DCF" w14:textId="0C8444DB" w:rsidR="00710352" w:rsidRPr="00AB72A7" w:rsidDel="00DA179C" w:rsidRDefault="00854AC2" w:rsidP="00710352">
      <w:pPr>
        <w:rPr>
          <w:moveFrom w:id="183" w:author="Spanish" w:date="2022-02-15T18:20:00Z"/>
          <w:lang w:val="es-ES"/>
        </w:rPr>
      </w:pPr>
      <w:moveFromRangeStart w:id="184" w:author="Spanish" w:date="2022-02-15T18:20:00Z" w:name="move95841623"/>
      <w:moveFrom w:id="185" w:author="Spanish" w:date="2022-02-15T18:20:00Z">
        <w:r w:rsidRPr="00AB72A7" w:rsidDel="00DA179C">
          <w:rPr>
            <w:lang w:val="es-ES"/>
          </w:rPr>
          <w:t>Para propiciar la elaboración de las soluciones mencionadas, la Comisión de Estudio 2 estrechará las relaciones de colaboración con organizaciones de normalización (SDO), foros, consorcios y otros expertos, según proceda.</w:t>
        </w:r>
      </w:moveFrom>
    </w:p>
    <w:moveFromRangeEnd w:id="184"/>
    <w:p w14:paraId="7B943514" w14:textId="77777777" w:rsidR="00710352" w:rsidRPr="00AB72A7" w:rsidRDefault="00854AC2" w:rsidP="00710352">
      <w:pPr>
        <w:rPr>
          <w:lang w:val="es-ES"/>
        </w:rPr>
      </w:pPr>
      <w:r w:rsidRPr="00AB72A7">
        <w:rPr>
          <w:lang w:val="es-ES"/>
        </w:rPr>
        <w:lastRenderedPageBreak/>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7FC53A05" w14:textId="701B2D2D" w:rsidR="00710352" w:rsidRPr="00AB72A7" w:rsidDel="00DA179C" w:rsidRDefault="00854AC2" w:rsidP="00710352">
      <w:pPr>
        <w:rPr>
          <w:del w:id="186" w:author="Spanish" w:date="2022-02-15T18:20:00Z"/>
          <w:lang w:val="es-ES"/>
        </w:rPr>
      </w:pPr>
      <w:del w:id="187" w:author="Spanish" w:date="2022-02-15T18:20:00Z">
        <w:r w:rsidRPr="00AB72A7" w:rsidDel="00DA179C">
          <w:rPr>
            <w:lang w:val="es-ES"/>
          </w:rPr>
          <w:delText>La Comisión de Estudio 2 celebrará sus reuniones inmediatamente antes o después de las de la Comisión de Estudio 3.</w:delText>
        </w:r>
      </w:del>
    </w:p>
    <w:p w14:paraId="3D4DFE8B" w14:textId="77777777" w:rsidR="00DA179C" w:rsidRPr="00AB72A7" w:rsidRDefault="00DA179C" w:rsidP="00DA179C">
      <w:pPr>
        <w:rPr>
          <w:moveTo w:id="188" w:author="Spanish" w:date="2022-02-15T18:20:00Z"/>
          <w:lang w:val="es-ES"/>
        </w:rPr>
      </w:pPr>
      <w:moveToRangeStart w:id="189" w:author="Spanish" w:date="2022-02-15T18:20:00Z" w:name="move95841623"/>
      <w:moveTo w:id="190" w:author="Spanish" w:date="2022-02-15T18:20:00Z">
        <w:r w:rsidRPr="00AB72A7">
          <w:rPr>
            <w:lang w:val="es-ES"/>
          </w:rPr>
          <w:t>Para propiciar la elaboración de las soluciones mencionadas, la Comisión de Estudio 2 estrechará las relaciones de colaboración con organizaciones de normalización (SDO), foros, consorcios y otros expertos, según proceda.</w:t>
        </w:r>
      </w:moveTo>
    </w:p>
    <w:moveToRangeEnd w:id="189"/>
    <w:p w14:paraId="4C4FD876" w14:textId="77777777" w:rsidR="00710352" w:rsidRPr="00AB72A7" w:rsidRDefault="00854AC2" w:rsidP="00710352">
      <w:pPr>
        <w:rPr>
          <w:lang w:val="es-ES"/>
        </w:rPr>
      </w:pPr>
      <w:r w:rsidRPr="00AB72A7">
        <w:rPr>
          <w:lang w:val="es-ES"/>
        </w:rPr>
        <w:t>La CE 2 ahondará en los aspectos pertinentes de la identificación en colaboración con la CE 20 en materia de Internet de las cosas (IoT) y con la CE 17, de conformidad con el mandato de cada Comisión de Estudio.</w:t>
      </w:r>
    </w:p>
    <w:p w14:paraId="2E301071" w14:textId="77777777" w:rsidR="00710352" w:rsidRPr="00AB72A7" w:rsidRDefault="00854AC2" w:rsidP="00710352">
      <w:pPr>
        <w:pStyle w:val="Headingb"/>
        <w:rPr>
          <w:lang w:val="es-ES"/>
        </w:rPr>
      </w:pPr>
      <w:r w:rsidRPr="00AB72A7">
        <w:rPr>
          <w:lang w:val="es-ES"/>
        </w:rPr>
        <w:t>Comisión de Estudio 3 del UIT-T</w:t>
      </w:r>
    </w:p>
    <w:p w14:paraId="04F39645" w14:textId="791A8D2C" w:rsidR="00710352" w:rsidRPr="00AB72A7" w:rsidRDefault="00854AC2" w:rsidP="00710352">
      <w:pPr>
        <w:rPr>
          <w:lang w:val="es-ES"/>
        </w:rPr>
      </w:pPr>
      <w:r w:rsidRPr="00AB72A7">
        <w:rPr>
          <w:lang w:val="es-ES"/>
        </w:rPr>
        <w:t xml:space="preserve">La CE 3 del UIT-T se ocupa de realizar estudios y preparar Recomendaciones, </w:t>
      </w:r>
      <w:del w:id="191" w:author="Spanish" w:date="2022-02-15T18:35:00Z">
        <w:r w:rsidRPr="00AB72A7" w:rsidDel="00E75188">
          <w:rPr>
            <w:lang w:val="es-ES"/>
          </w:rPr>
          <w:delText xml:space="preserve">documentos </w:delText>
        </w:r>
      </w:del>
      <w:ins w:id="192" w:author="Spanish" w:date="2022-02-15T18:35:00Z">
        <w:r w:rsidR="00E75188" w:rsidRPr="00AB72A7">
          <w:rPr>
            <w:lang w:val="es-ES"/>
          </w:rPr>
          <w:t xml:space="preserve">informes </w:t>
        </w:r>
      </w:ins>
      <w:r w:rsidRPr="00AB72A7">
        <w:rPr>
          <w:lang w:val="es-ES"/>
        </w:rPr>
        <w:t>técnicos, Manuales y</w:t>
      </w:r>
      <w:ins w:id="193" w:author="Spanish" w:date="2022-02-15T18:35:00Z">
        <w:r w:rsidR="00E75188" w:rsidRPr="00AB72A7">
          <w:rPr>
            <w:lang w:val="es-ES"/>
          </w:rPr>
          <w:t xml:space="preserve">, </w:t>
        </w:r>
      </w:ins>
      <w:ins w:id="194" w:author="Spanish" w:date="2022-02-15T18:36:00Z">
        <w:r w:rsidR="00E75188" w:rsidRPr="00AB72A7">
          <w:rPr>
            <w:lang w:val="es-ES"/>
          </w:rPr>
          <w:t>si es</w:t>
        </w:r>
      </w:ins>
      <w:ins w:id="195" w:author="Spanish" w:date="2022-02-15T18:35:00Z">
        <w:r w:rsidR="00E75188" w:rsidRPr="00AB72A7">
          <w:rPr>
            <w:lang w:val="es-ES"/>
          </w:rPr>
          <w:t xml:space="preserve"> necesario,</w:t>
        </w:r>
      </w:ins>
      <w:r w:rsidRPr="00AB72A7">
        <w:rPr>
          <w:lang w:val="es-ES"/>
        </w:rPr>
        <w:t xml:space="preserve"> </w:t>
      </w:r>
      <w:del w:id="196" w:author="Spanish" w:date="2022-02-15T18:35:00Z">
        <w:r w:rsidRPr="00AB72A7" w:rsidDel="00E75188">
          <w:rPr>
            <w:lang w:val="es-ES"/>
          </w:rPr>
          <w:delText xml:space="preserve">demás </w:delText>
        </w:r>
      </w:del>
      <w:ins w:id="197" w:author="Spanish" w:date="2022-02-15T18:35:00Z">
        <w:r w:rsidR="00E75188" w:rsidRPr="00AB72A7">
          <w:rPr>
            <w:lang w:val="es-ES"/>
          </w:rPr>
          <w:t xml:space="preserve">otros </w:t>
        </w:r>
      </w:ins>
      <w:del w:id="198" w:author="Spanish" w:date="2022-02-15T18:35:00Z">
        <w:r w:rsidRPr="00AB72A7" w:rsidDel="00E75188">
          <w:rPr>
            <w:lang w:val="es-ES"/>
          </w:rPr>
          <w:delText xml:space="preserve">publicaciones </w:delText>
        </w:r>
      </w:del>
      <w:ins w:id="199" w:author="Spanish" w:date="2022-02-15T18:35:00Z">
        <w:r w:rsidR="00E75188" w:rsidRPr="00AB72A7">
          <w:rPr>
            <w:lang w:val="es-ES"/>
          </w:rPr>
          <w:t xml:space="preserve">resultados </w:t>
        </w:r>
      </w:ins>
      <w:r w:rsidRPr="00AB72A7">
        <w:rPr>
          <w:lang w:val="es-ES"/>
        </w:rPr>
        <w:t>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14:paraId="0FD89908" w14:textId="1819E821" w:rsidR="00710352" w:rsidRPr="00AB72A7" w:rsidRDefault="00854AC2" w:rsidP="00710352">
      <w:pPr>
        <w:rPr>
          <w:lang w:val="es-ES"/>
        </w:rPr>
      </w:pPr>
      <w:r w:rsidRPr="00AB72A7">
        <w:rPr>
          <w:lang w:val="es-ES"/>
        </w:rPr>
        <w:t xml:space="preserve">Concretamente, la Comisión de Estudio 3 del UIT-T se ocupa de que las tarifas, las políticas económicas y los marcos reglamentarios </w:t>
      </w:r>
      <w:ins w:id="200" w:author="Spanish" w:date="2022-02-15T18:36:00Z">
        <w:r w:rsidR="00E75188" w:rsidRPr="00AB72A7">
          <w:rPr>
            <w:lang w:val="es-ES"/>
          </w:rPr>
          <w:t xml:space="preserve">para los servicios y redes de telecomunicaciones/TIC internacionales </w:t>
        </w:r>
      </w:ins>
      <w:r w:rsidRPr="00AB72A7">
        <w:rPr>
          <w:lang w:val="es-ES"/>
        </w:rPr>
        <w:t>tengan una perspectiva de futuro y fomenten la adopción y utilización,</w:t>
      </w:r>
      <w:ins w:id="201" w:author="Spanish" w:date="2022-02-15T18:37:00Z">
        <w:r w:rsidR="00E75188" w:rsidRPr="00AB72A7">
          <w:rPr>
            <w:lang w:val="es-ES"/>
          </w:rPr>
          <w:t xml:space="preserve"> así como</w:t>
        </w:r>
      </w:ins>
      <w:r w:rsidRPr="00AB72A7">
        <w:rPr>
          <w:lang w:val="es-ES"/>
        </w:rPr>
        <w:t xml:space="preserve">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 </w:t>
      </w:r>
    </w:p>
    <w:p w14:paraId="037371B8" w14:textId="73016801" w:rsidR="00710352" w:rsidRPr="00AB72A7" w:rsidRDefault="00854AC2" w:rsidP="00710352">
      <w:pPr>
        <w:rPr>
          <w:lang w:val="es-ES"/>
        </w:rPr>
      </w:pPr>
      <w:r w:rsidRPr="00AB72A7">
        <w:rPr>
          <w:lang w:val="es-ES"/>
        </w:rPr>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ins w:id="202" w:author="Spanish" w:date="2022-02-15T18:38:00Z">
        <w:r w:rsidR="00E75188" w:rsidRPr="00AB72A7">
          <w:rPr>
            <w:lang w:val="es-ES"/>
          </w:rPr>
          <w:t>, a nivel regional e internacional</w:t>
        </w:r>
      </w:ins>
      <w:r w:rsidRPr="00AB72A7">
        <w:rPr>
          <w:lang w:val="es-ES"/>
        </w:rPr>
        <w:t>.</w:t>
      </w:r>
    </w:p>
    <w:p w14:paraId="7EDE60F4" w14:textId="77777777" w:rsidR="00710352" w:rsidRPr="00AB72A7" w:rsidRDefault="00854AC2" w:rsidP="00710352">
      <w:pPr>
        <w:rPr>
          <w:lang w:val="es-ES"/>
        </w:rPr>
      </w:pPr>
      <w:r w:rsidRPr="00AB72A7">
        <w:rPr>
          <w:lang w:val="es-ES"/>
        </w:rPr>
        <w:t>La CE 3 del UIT-T estudia y prepara los instrumentos adecuados a fin de crear un entorno político propicio a la transformación de mercados e industrias mediante la promoción de instituciones abiertas, responsables y guiadas por la innovación.</w:t>
      </w:r>
    </w:p>
    <w:p w14:paraId="343A6AED" w14:textId="16E9F5A2" w:rsidR="00710352" w:rsidRPr="00AB72A7" w:rsidRDefault="00854AC2" w:rsidP="00710352">
      <w:pPr>
        <w:rPr>
          <w:lang w:val="es-ES"/>
        </w:rPr>
      </w:pPr>
      <w:r w:rsidRPr="00AB72A7">
        <w:rPr>
          <w:lang w:val="es-ES"/>
        </w:rPr>
        <w:t xml:space="preserve">Están apareciendo nuevos servicios que prestan operadores nuevos y tradicionales, lo que está modificando el panorama internacional de las telecomunicaciones, por lo que entra en el ámbito de competencia de la Comisión de Estudio 3 del UIT-T la elaboración de </w:t>
      </w:r>
      <w:del w:id="203" w:author="Spanish" w:date="2022-02-15T18:39:00Z">
        <w:r w:rsidR="00AB4F5A" w:rsidRPr="00AB72A7" w:rsidDel="00E75188">
          <w:rPr>
            <w:lang w:val="es-ES"/>
          </w:rPr>
          <w:delText xml:space="preserve">Recomendaciones, Manuales y directrices </w:delText>
        </w:r>
      </w:del>
      <w:del w:id="204" w:author="Spanish" w:date="2022-02-21T11:27:00Z">
        <w:r w:rsidR="00AB4F5A" w:rsidRPr="00AB72A7" w:rsidDel="00AB4F5A">
          <w:rPr>
            <w:lang w:val="es-ES"/>
          </w:rPr>
          <w:delText>,</w:delText>
        </w:r>
      </w:del>
      <w:ins w:id="205" w:author="Spanish" w:date="2022-02-15T18:38:00Z">
        <w:r w:rsidR="00E75188" w:rsidRPr="00AB72A7">
          <w:rPr>
            <w:lang w:val="es-ES"/>
          </w:rPr>
          <w:t xml:space="preserve">los documentos pertinentes del UIT-T </w:t>
        </w:r>
      </w:ins>
      <w:r w:rsidRPr="00AB72A7">
        <w:rPr>
          <w:lang w:val="es-ES"/>
        </w:rPr>
        <w:t>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t>
      </w:r>
    </w:p>
    <w:p w14:paraId="4024CA5C" w14:textId="493F7956" w:rsidR="00710352" w:rsidRPr="00AB72A7" w:rsidRDefault="00854AC2" w:rsidP="00710352">
      <w:pPr>
        <w:rPr>
          <w:lang w:val="es-ES"/>
        </w:rPr>
      </w:pPr>
      <w:r w:rsidRPr="00AB72A7">
        <w:rPr>
          <w:lang w:val="es-ES"/>
        </w:rPr>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5E73F11B" w14:textId="77777777" w:rsidR="00710352" w:rsidRPr="00AB72A7" w:rsidRDefault="00854AC2" w:rsidP="00AB4F5A">
      <w:pPr>
        <w:pStyle w:val="Headingb"/>
        <w:keepLines/>
        <w:rPr>
          <w:lang w:val="es-ES"/>
        </w:rPr>
      </w:pPr>
      <w:r w:rsidRPr="00AB72A7">
        <w:rPr>
          <w:lang w:val="es-ES"/>
        </w:rPr>
        <w:lastRenderedPageBreak/>
        <w:t>Comisión de Estudio 5 del UIT-T</w:t>
      </w:r>
    </w:p>
    <w:p w14:paraId="20F56FCD" w14:textId="77777777" w:rsidR="00710352" w:rsidRPr="00AB72A7" w:rsidRDefault="00854AC2" w:rsidP="00AB4F5A">
      <w:pPr>
        <w:keepNext/>
        <w:keepLines/>
        <w:rPr>
          <w:lang w:val="es-ES"/>
        </w:rPr>
      </w:pPr>
      <w:r w:rsidRPr="00AB72A7">
        <w:rPr>
          <w:lang w:val="es-ES"/>
        </w:rPr>
        <w:t>La Comisión de Estudio 5 del UIT-T preparará Recomendaciones, Suplementos y otras publicaciones relacionadas con:</w:t>
      </w:r>
    </w:p>
    <w:p w14:paraId="02CEE0E5" w14:textId="77777777" w:rsidR="00710352" w:rsidRPr="00AB72A7" w:rsidRDefault="00854AC2" w:rsidP="00710352">
      <w:pPr>
        <w:pStyle w:val="enumlev1"/>
        <w:rPr>
          <w:lang w:val="es-ES"/>
        </w:rPr>
      </w:pPr>
      <w:r w:rsidRPr="00AB72A7">
        <w:rPr>
          <w:lang w:val="es-ES"/>
        </w:rPr>
        <w:t>•</w:t>
      </w:r>
      <w:r w:rsidRPr="00AB72A7">
        <w:rPr>
          <w:lang w:val="es-ES"/>
        </w:rPr>
        <w:tab/>
        <w:t>la protección de las redes y equipos TIC contra la interferencia, los rayos y los fallos de alimentación;</w:t>
      </w:r>
    </w:p>
    <w:p w14:paraId="5596675D" w14:textId="77777777" w:rsidR="00710352" w:rsidRPr="00AB72A7" w:rsidRDefault="00854AC2" w:rsidP="00710352">
      <w:pPr>
        <w:pStyle w:val="enumlev1"/>
        <w:rPr>
          <w:lang w:val="es-ES"/>
        </w:rPr>
      </w:pPr>
      <w:r w:rsidRPr="00AB72A7">
        <w:rPr>
          <w:lang w:val="es-ES"/>
        </w:rPr>
        <w:t>•</w:t>
      </w:r>
      <w:r w:rsidRPr="00AB72A7">
        <w:rPr>
          <w:lang w:val="es-ES"/>
        </w:rPr>
        <w:tab/>
        <w:t>la compatibilidad electromagnética (EMC);</w:t>
      </w:r>
    </w:p>
    <w:p w14:paraId="06084125" w14:textId="77777777" w:rsidR="00710352" w:rsidRPr="00AB72A7" w:rsidRDefault="00854AC2" w:rsidP="00710352">
      <w:pPr>
        <w:pStyle w:val="enumlev1"/>
        <w:rPr>
          <w:lang w:val="es-ES"/>
        </w:rPr>
      </w:pPr>
      <w:r w:rsidRPr="00AB72A7">
        <w:rPr>
          <w:lang w:val="es-ES"/>
        </w:rPr>
        <w:t>•</w:t>
      </w:r>
      <w:r w:rsidRPr="00AB72A7">
        <w:rPr>
          <w:lang w:val="es-ES"/>
        </w:rPr>
        <w:tab/>
        <w:t>la evaluación de la exposición de las personas a los campos electromagnéticos (EMF) creados por las instalaciones y dispositivos TIC;</w:t>
      </w:r>
    </w:p>
    <w:p w14:paraId="05B7D135" w14:textId="77777777" w:rsidR="00710352" w:rsidRPr="00AB72A7" w:rsidRDefault="00854AC2" w:rsidP="00710352">
      <w:pPr>
        <w:pStyle w:val="enumlev1"/>
        <w:rPr>
          <w:lang w:val="es-ES"/>
        </w:rPr>
      </w:pPr>
      <w:r w:rsidRPr="00AB72A7">
        <w:rPr>
          <w:lang w:val="es-ES"/>
        </w:rPr>
        <w:t>•</w:t>
      </w:r>
      <w:r w:rsidRPr="00AB72A7">
        <w:rPr>
          <w:lang w:val="es-ES"/>
        </w:rPr>
        <w:tab/>
        <w:t>los aspectos de seguridad y ejecución relacionados con la alimentación de las TIC y el suministro energético a través de redes y emplazamientos;</w:t>
      </w:r>
    </w:p>
    <w:p w14:paraId="77E18A89" w14:textId="77777777" w:rsidR="00710352" w:rsidRPr="00AB72A7" w:rsidRDefault="00854AC2" w:rsidP="00710352">
      <w:pPr>
        <w:pStyle w:val="enumlev1"/>
        <w:rPr>
          <w:lang w:val="es-ES"/>
        </w:rPr>
      </w:pPr>
      <w:r w:rsidRPr="00AB72A7">
        <w:rPr>
          <w:lang w:val="es-ES"/>
        </w:rPr>
        <w:t>•</w:t>
      </w:r>
      <w:r w:rsidRPr="00AB72A7">
        <w:rPr>
          <w:lang w:val="es-ES"/>
        </w:rPr>
        <w:tab/>
        <w:t>los componentes y referencias de aplicación para la protección de los equipos TIC y las redes de telecomunicaciones;</w:t>
      </w:r>
    </w:p>
    <w:p w14:paraId="228C9106" w14:textId="77777777" w:rsidR="00710352" w:rsidRPr="00AB72A7" w:rsidRDefault="00854AC2" w:rsidP="00710352">
      <w:pPr>
        <w:pStyle w:val="enumlev1"/>
        <w:rPr>
          <w:lang w:val="es-ES"/>
        </w:rPr>
      </w:pPr>
      <w:r w:rsidRPr="00AB72A7">
        <w:rPr>
          <w:lang w:val="es-ES"/>
        </w:rPr>
        <w:t>•</w:t>
      </w:r>
      <w:r w:rsidRPr="00AB72A7">
        <w:rPr>
          <w:lang w:val="es-ES"/>
        </w:rPr>
        <w:tab/>
        <w:t>las TIC, la economía circular, la eficiencia energética y el cambio climático, con miras a la consecución de los Objetivos de Desarrollo Sostenible (incluidos el Acuerdo de París, la Agenda Conectar 2020, etc.);</w:t>
      </w:r>
    </w:p>
    <w:p w14:paraId="05A45259" w14:textId="77777777" w:rsidR="00710352" w:rsidRPr="00AB72A7" w:rsidRDefault="00854AC2" w:rsidP="00710352">
      <w:pPr>
        <w:pStyle w:val="enumlev1"/>
        <w:rPr>
          <w:lang w:val="es-ES"/>
        </w:rPr>
      </w:pPr>
      <w:r w:rsidRPr="00AB72A7">
        <w:rPr>
          <w:lang w:val="es-ES"/>
        </w:rPr>
        <w:t>•</w:t>
      </w:r>
      <w:r w:rsidRPr="00AB72A7">
        <w:rPr>
          <w:lang w:val="es-ES"/>
        </w:rPr>
        <w:tab/>
        <w:t>la aplicación a los equipos TIC de un enfoque basado en el estudio del ciclo de vida y el reciclaje de los metales raros, a fin de minimizar el impacto ambiental y sanitario de los residuos electrónicos;</w:t>
      </w:r>
    </w:p>
    <w:p w14:paraId="0BF7D888" w14:textId="77777777" w:rsidR="00710352" w:rsidRPr="00AB72A7" w:rsidRDefault="00854AC2" w:rsidP="00710352">
      <w:pPr>
        <w:pStyle w:val="enumlev1"/>
        <w:rPr>
          <w:lang w:val="es-ES"/>
        </w:rPr>
      </w:pPr>
      <w:r w:rsidRPr="00AB72A7">
        <w:rPr>
          <w:lang w:val="es-ES"/>
        </w:rPr>
        <w:t>•</w:t>
      </w:r>
      <w:r w:rsidRPr="00AB72A7">
        <w:rPr>
          <w:lang w:val="es-ES"/>
        </w:rPr>
        <w:tab/>
        <w:t>el estudio de métodos de evaluación del impacto medioambiental de las TIC, tanto en términos de sus propias emisiones como de consumo y ahorro de energía que en este sentido las aplicaciones de TIC pueden propiciar en otros sectores industriales;</w:t>
      </w:r>
    </w:p>
    <w:p w14:paraId="3E3A95B9" w14:textId="77777777" w:rsidR="00710352" w:rsidRPr="00AB72A7" w:rsidRDefault="00854AC2" w:rsidP="00710352">
      <w:pPr>
        <w:pStyle w:val="enumlev1"/>
        <w:rPr>
          <w:lang w:val="es-ES"/>
        </w:rPr>
      </w:pPr>
      <w:r w:rsidRPr="00AB72A7">
        <w:rPr>
          <w:lang w:val="es-ES"/>
        </w:rPr>
        <w:t>•</w:t>
      </w:r>
      <w:r w:rsidRPr="00AB72A7">
        <w:rPr>
          <w:lang w:val="es-ES"/>
        </w:rPr>
        <w:tab/>
        <w:t>el estudio de métodos de alimentación eléctrica que reduzcan efectivamente el consumo de energía y la utilización de los recursos, mejoren la seguridad y promuevan la normalización a escala mundial para obtener ganancias económicas;</w:t>
      </w:r>
    </w:p>
    <w:p w14:paraId="688EBC83" w14:textId="77777777" w:rsidR="00710352" w:rsidRPr="00AB72A7" w:rsidRDefault="00854AC2" w:rsidP="00710352">
      <w:pPr>
        <w:pStyle w:val="enumlev1"/>
        <w:rPr>
          <w:lang w:val="es-ES"/>
        </w:rPr>
      </w:pPr>
      <w:r w:rsidRPr="00AB72A7">
        <w:rPr>
          <w:lang w:val="es-ES"/>
        </w:rPr>
        <w:t>•</w:t>
      </w:r>
      <w:r w:rsidRPr="00AB72A7">
        <w:rPr>
          <w:lang w:val="es-ES"/>
        </w:rPr>
        <w:tab/>
        <w:t>el estudio de métodos de reducción del impacto medioambiental de las instalaciones y equipos TIC, como el reciclaje;</w:t>
      </w:r>
    </w:p>
    <w:p w14:paraId="46E2D36B" w14:textId="77777777" w:rsidR="00710352" w:rsidRPr="00AB72A7" w:rsidRDefault="00854AC2" w:rsidP="00710352">
      <w:pPr>
        <w:pStyle w:val="enumlev1"/>
        <w:rPr>
          <w:lang w:val="es-ES"/>
        </w:rPr>
      </w:pPr>
      <w:r w:rsidRPr="00AB72A7">
        <w:rPr>
          <w:lang w:val="es-ES"/>
        </w:rPr>
        <w:t>•</w:t>
      </w:r>
      <w:r w:rsidRPr="00AB72A7">
        <w:rPr>
          <w:lang w:val="es-ES"/>
        </w:rPr>
        <w:tab/>
        <w:t>la creación de una infraestructura TIC sostenible y de bajo coste para conectar a quienes carecen de conexión;</w:t>
      </w:r>
    </w:p>
    <w:p w14:paraId="06D583F2" w14:textId="77777777" w:rsidR="00710352" w:rsidRPr="00AB72A7" w:rsidRDefault="00854AC2" w:rsidP="00710352">
      <w:pPr>
        <w:pStyle w:val="enumlev1"/>
        <w:rPr>
          <w:lang w:val="es-ES"/>
        </w:rPr>
      </w:pPr>
      <w:r w:rsidRPr="00AB72A7">
        <w:rPr>
          <w:lang w:val="es-ES"/>
        </w:rPr>
        <w:t>•</w:t>
      </w:r>
      <w:r w:rsidRPr="00AB72A7">
        <w:rPr>
          <w:lang w:val="es-ES"/>
        </w:rPr>
        <w:tab/>
        <w:t>el estudio de cómo utilizar las TIC para ayudar a los países y al sector de las TIC a adaptarse a los efectos de los problemas medioambientales, incluido el cambio climático, y aumentar su resiliencia ante los mismos;</w:t>
      </w:r>
    </w:p>
    <w:p w14:paraId="483386BF" w14:textId="77777777" w:rsidR="00710352" w:rsidRPr="00AB72A7" w:rsidRDefault="00854AC2" w:rsidP="00710352">
      <w:pPr>
        <w:pStyle w:val="enumlev1"/>
        <w:rPr>
          <w:lang w:val="es-ES"/>
        </w:rPr>
      </w:pPr>
      <w:r w:rsidRPr="00AB72A7">
        <w:rPr>
          <w:lang w:val="es-ES"/>
        </w:rPr>
        <w:t>•</w:t>
      </w:r>
      <w:r w:rsidRPr="00AB72A7">
        <w:rPr>
          <w:lang w:val="es-ES"/>
        </w:rPr>
        <w:tab/>
        <w:t xml:space="preserve">la </w:t>
      </w:r>
      <w:r w:rsidRPr="00AB72A7">
        <w:rPr>
          <w:szCs w:val="28"/>
          <w:lang w:val="es-ES"/>
        </w:rPr>
        <w:t>gestión ecológicamente racional de</w:t>
      </w:r>
      <w:r w:rsidRPr="00AB72A7">
        <w:rPr>
          <w:lang w:val="es-ES"/>
        </w:rPr>
        <w:t xml:space="preserve"> los residuos electrónicos y el diseño ecológico de las TIC, incluidas las cuestiones relativas a los dispositivos falsificados; y</w:t>
      </w:r>
    </w:p>
    <w:p w14:paraId="7BC53130" w14:textId="77777777" w:rsidR="00710352" w:rsidRPr="00AB72A7" w:rsidRDefault="00854AC2" w:rsidP="00710352">
      <w:pPr>
        <w:pStyle w:val="enumlev1"/>
        <w:rPr>
          <w:lang w:val="es-ES"/>
        </w:rPr>
      </w:pPr>
      <w:r w:rsidRPr="00AB72A7">
        <w:rPr>
          <w:lang w:val="es-ES"/>
        </w:rPr>
        <w:t>•</w:t>
      </w:r>
      <w:r w:rsidRPr="00AB72A7">
        <w:rPr>
          <w:lang w:val="es-ES"/>
        </w:rPr>
        <w:tab/>
        <w:t>la evaluación de las repercusiones de las TIC a la sostenibilidad, a fin de promover los Objetivos de Desarrollo Sostenible.</w:t>
      </w:r>
    </w:p>
    <w:p w14:paraId="56FCFC8A" w14:textId="77777777" w:rsidR="00710352" w:rsidRPr="00AB72A7" w:rsidRDefault="00854AC2" w:rsidP="00710352">
      <w:pPr>
        <w:rPr>
          <w:lang w:val="es-ES"/>
        </w:rPr>
      </w:pPr>
      <w:r w:rsidRPr="00AB72A7">
        <w:rPr>
          <w:lang w:val="es-ES"/>
        </w:rPr>
        <w: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t>
      </w:r>
    </w:p>
    <w:p w14:paraId="42712EF2" w14:textId="77777777" w:rsidR="00710352" w:rsidRPr="00AB72A7" w:rsidRDefault="00854AC2" w:rsidP="00710352">
      <w:pPr>
        <w:rPr>
          <w:lang w:val="es-ES"/>
        </w:rPr>
      </w:pPr>
      <w:r w:rsidRPr="00AB72A7">
        <w:rPr>
          <w:lang w:val="es-ES"/>
        </w:rPr>
        <w: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t>
      </w:r>
    </w:p>
    <w:p w14:paraId="0B22DA93" w14:textId="77777777" w:rsidR="00710352" w:rsidRPr="00AB72A7" w:rsidRDefault="00854AC2" w:rsidP="00710352">
      <w:pPr>
        <w:rPr>
          <w:lang w:val="es-ES"/>
        </w:rPr>
      </w:pPr>
      <w:bookmarkStart w:id="206" w:name="_Toc509631366"/>
      <w:bookmarkEnd w:id="206"/>
      <w:r w:rsidRPr="00AB72A7">
        <w:rPr>
          <w:lang w:val="es-ES"/>
        </w:rPr>
        <w:lastRenderedPageBreak/>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14:paraId="5327F904" w14:textId="77777777" w:rsidR="00710352" w:rsidRPr="00AB72A7" w:rsidRDefault="00854AC2" w:rsidP="00710352">
      <w:pPr>
        <w:pStyle w:val="Headingb"/>
        <w:rPr>
          <w:lang w:val="es-ES"/>
        </w:rPr>
      </w:pPr>
      <w:r w:rsidRPr="00AB72A7">
        <w:rPr>
          <w:lang w:val="es-ES"/>
        </w:rPr>
        <w:t>Comisión de Estudio 9 del UIT-T</w:t>
      </w:r>
    </w:p>
    <w:p w14:paraId="3F88F076" w14:textId="77777777" w:rsidR="00710352" w:rsidRPr="00AB72A7" w:rsidRDefault="00854AC2" w:rsidP="00710352">
      <w:pPr>
        <w:rPr>
          <w:lang w:val="es-ES"/>
        </w:rPr>
      </w:pPr>
      <w:r w:rsidRPr="00AB72A7">
        <w:rPr>
          <w:lang w:val="es-ES"/>
        </w:rPr>
        <w:t>Dentro de su área de responsabilidad general, la Comisión de Estudio 9 del UIT-T se encarga de elaborar y mantener Recomendaciones relativas a:</w:t>
      </w:r>
    </w:p>
    <w:p w14:paraId="037DA8D3" w14:textId="77777777" w:rsidR="00710352" w:rsidRPr="00AB72A7" w:rsidRDefault="00854AC2" w:rsidP="00710352">
      <w:pPr>
        <w:pStyle w:val="enumlev1"/>
        <w:rPr>
          <w:lang w:val="es-ES"/>
        </w:rPr>
      </w:pPr>
      <w:r w:rsidRPr="00AB72A7">
        <w:rPr>
          <w:lang w:val="es-ES"/>
        </w:rPr>
        <w:t>•</w:t>
      </w:r>
      <w:r w:rsidRPr="00AB72A7">
        <w:rPr>
          <w:lang w:val="es-ES"/>
        </w:rPr>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14:paraId="06C264D9" w14:textId="77777777" w:rsidR="00710352" w:rsidRPr="00AB72A7" w:rsidRDefault="00854AC2" w:rsidP="00710352">
      <w:pPr>
        <w:pStyle w:val="enumlev1"/>
        <w:rPr>
          <w:lang w:val="es-ES"/>
        </w:rPr>
      </w:pPr>
      <w:r w:rsidRPr="00AB72A7">
        <w:rPr>
          <w:lang w:val="es-ES"/>
        </w:rPr>
        <w:t>•</w:t>
      </w:r>
      <w:r w:rsidRPr="00AB72A7">
        <w:rPr>
          <w:lang w:val="es-ES"/>
        </w:rPr>
        <w:tab/>
        <w:t>procedimientos para la explotación de redes de televisión y de radiodifusión sonora;</w:t>
      </w:r>
    </w:p>
    <w:p w14:paraId="6AA3832A" w14:textId="77777777" w:rsidR="00710352" w:rsidRPr="00AB72A7" w:rsidRDefault="00854AC2" w:rsidP="00710352">
      <w:pPr>
        <w:pStyle w:val="enumlev1"/>
        <w:rPr>
          <w:lang w:val="es-ES"/>
        </w:rPr>
      </w:pPr>
      <w:r w:rsidRPr="00AB72A7">
        <w:rPr>
          <w:lang w:val="es-ES"/>
        </w:rPr>
        <w:t>•</w:t>
      </w:r>
      <w:r w:rsidRPr="00AB72A7">
        <w:rPr>
          <w:lang w:val="es-ES"/>
        </w:rPr>
        <w:tab/>
        <w:t>sistemas para las redes de contribución y distribución de televisión y de radiodifusión sonora;</w:t>
      </w:r>
    </w:p>
    <w:p w14:paraId="1DEBD427" w14:textId="77777777" w:rsidR="00710352" w:rsidRPr="00AB72A7" w:rsidRDefault="00854AC2" w:rsidP="00710352">
      <w:pPr>
        <w:pStyle w:val="enumlev1"/>
        <w:rPr>
          <w:lang w:val="es-ES"/>
        </w:rPr>
      </w:pPr>
      <w:r w:rsidRPr="00AB72A7">
        <w:rPr>
          <w:lang w:val="es-ES"/>
        </w:rPr>
        <w:t>•</w:t>
      </w:r>
      <w:r w:rsidRPr="00AB72A7">
        <w:rPr>
          <w:lang w:val="es-ES"/>
        </w:rPr>
        <w:tab/>
        <w:t>sistemas de transmisión para televisión, radiodifusión sonora y servicios interactivos, incluidas las aplicaciones Internet por redes destinadas fundamentalmente a la televisión;</w:t>
      </w:r>
    </w:p>
    <w:p w14:paraId="7B36933D" w14:textId="77777777" w:rsidR="00710352" w:rsidRPr="00AB72A7" w:rsidRDefault="00854AC2" w:rsidP="00710352">
      <w:pPr>
        <w:pStyle w:val="enumlev1"/>
        <w:rPr>
          <w:lang w:val="es-ES"/>
        </w:rPr>
      </w:pPr>
      <w:r w:rsidRPr="00AB72A7">
        <w:rPr>
          <w:lang w:val="es-ES"/>
        </w:rPr>
        <w:t>•</w:t>
      </w:r>
      <w:r w:rsidRPr="00AB72A7">
        <w:rPr>
          <w:lang w:val="es-ES"/>
        </w:rPr>
        <w:tab/>
        <w:t>los dispositivos de terminación de las redes de acceso de televisión por cable y que constituyen la interfaz con las redes domésticas.</w:t>
      </w:r>
    </w:p>
    <w:p w14:paraId="77BB7867" w14:textId="77777777" w:rsidR="00710352" w:rsidRPr="00AB72A7" w:rsidRDefault="00854AC2" w:rsidP="00710352">
      <w:pPr>
        <w:rPr>
          <w:lang w:val="es-ES"/>
        </w:rPr>
      </w:pPr>
      <w:r w:rsidRPr="00AB72A7">
        <w:rPr>
          <w:lang w:val="es-ES"/>
        </w:rPr>
        <w:t>La Comisión de Estudio 9 se encarga de la coordinación de los asuntos de radiodifusión con el Sector de Radiocomunicaciones de la UIT (UIT</w:t>
      </w:r>
      <w:r w:rsidRPr="00AB72A7">
        <w:rPr>
          <w:lang w:val="es-ES"/>
        </w:rPr>
        <w:noBreakHyphen/>
        <w:t>R).</w:t>
      </w:r>
    </w:p>
    <w:p w14:paraId="6E070153" w14:textId="77777777" w:rsidR="00710352" w:rsidRPr="00AB72A7" w:rsidRDefault="00854AC2" w:rsidP="00710352">
      <w:pPr>
        <w:rPr>
          <w:lang w:val="es-ES"/>
        </w:rPr>
      </w:pPr>
      <w:r w:rsidRPr="00AB72A7">
        <w:rPr>
          <w:lang w:val="es-ES"/>
        </w:rPr>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 AMNT en materia de colaboración y coordinación.</w:t>
      </w:r>
    </w:p>
    <w:p w14:paraId="1DCABB60" w14:textId="77777777" w:rsidR="00710352" w:rsidRPr="00AB72A7" w:rsidRDefault="00854AC2" w:rsidP="00710352">
      <w:pPr>
        <w:pStyle w:val="Headingb"/>
        <w:rPr>
          <w:lang w:val="es-ES"/>
        </w:rPr>
      </w:pPr>
      <w:r w:rsidRPr="00AB72A7">
        <w:rPr>
          <w:lang w:val="es-ES"/>
        </w:rPr>
        <w:t>Comisión de Estudio 11 del UIT-T</w:t>
      </w:r>
    </w:p>
    <w:p w14:paraId="05830CD9" w14:textId="77777777" w:rsidR="00710352" w:rsidRPr="00AB72A7" w:rsidRDefault="00854AC2" w:rsidP="00710352">
      <w:pPr>
        <w:rPr>
          <w:lang w:val="es-ES" w:eastAsia="ja-JP"/>
        </w:rPr>
      </w:pPr>
      <w:r w:rsidRPr="00AB72A7">
        <w:rPr>
          <w:lang w:val="es-ES" w:eastAsia="ja-JP"/>
        </w:rPr>
        <w:t>La Comisión de Estudio 11 elaborará Recomendaciones sobre los siguientes temas:</w:t>
      </w:r>
    </w:p>
    <w:p w14:paraId="0F909270" w14:textId="1D8CB807" w:rsidR="00710352" w:rsidRPr="00AB72A7" w:rsidRDefault="00854AC2" w:rsidP="00710352">
      <w:pPr>
        <w:pStyle w:val="enumlev1"/>
        <w:rPr>
          <w:lang w:val="es-ES"/>
        </w:rPr>
      </w:pPr>
      <w:r w:rsidRPr="00AB72A7">
        <w:rPr>
          <w:lang w:val="es-ES"/>
        </w:rPr>
        <w:t>•</w:t>
      </w:r>
      <w:r w:rsidRPr="00AB72A7">
        <w:rPr>
          <w:lang w:val="es-ES"/>
        </w:rPr>
        <w:tab/>
        <w:t xml:space="preserve">arquitecturas de señalización y control de red en entornos de telecomunicaciones </w:t>
      </w:r>
      <w:ins w:id="207" w:author="Spanish" w:date="2022-02-15T18:41:00Z">
        <w:r w:rsidR="00C665C0" w:rsidRPr="00AB72A7">
          <w:rPr>
            <w:lang w:val="es-ES"/>
          </w:rPr>
          <w:t xml:space="preserve">existentes e </w:t>
        </w:r>
      </w:ins>
      <w:bookmarkStart w:id="208" w:name="_Hlk96346144"/>
      <w:r w:rsidRPr="00AB72A7">
        <w:rPr>
          <w:lang w:val="es-ES"/>
        </w:rPr>
        <w:t xml:space="preserve">incipientes (por ejemplo, SDN, NFV, FN, computación </w:t>
      </w:r>
      <w:bookmarkEnd w:id="208"/>
      <w:r w:rsidRPr="00AB72A7">
        <w:rPr>
          <w:lang w:val="es-ES"/>
        </w:rPr>
        <w:t xml:space="preserve">en la nube, VoLTE/ViLTE, </w:t>
      </w:r>
      <w:del w:id="209" w:author="Murphy, Margaret" w:date="2022-02-21T14:30:00Z">
        <w:r w:rsidR="004868CD" w:rsidRPr="00AB72A7" w:rsidDel="004868CD">
          <w:rPr>
            <w:lang w:val="es-ES"/>
          </w:rPr>
          <w:delText xml:space="preserve">tecnologías </w:delText>
        </w:r>
      </w:del>
      <w:r w:rsidRPr="00AB72A7">
        <w:rPr>
          <w:lang w:val="es-ES"/>
        </w:rPr>
        <w:t>IMT</w:t>
      </w:r>
      <w:r w:rsidR="0019232E" w:rsidRPr="00AB72A7">
        <w:rPr>
          <w:lang w:val="es-ES"/>
        </w:rPr>
        <w:t>-</w:t>
      </w:r>
      <w:r w:rsidRPr="00AB72A7">
        <w:rPr>
          <w:lang w:val="es-ES"/>
        </w:rPr>
        <w:t>2020</w:t>
      </w:r>
      <w:r w:rsidR="00D71645" w:rsidRPr="00AB72A7">
        <w:rPr>
          <w:lang w:val="es-ES"/>
        </w:rPr>
        <w:t>,</w:t>
      </w:r>
      <w:r w:rsidR="00C665C0" w:rsidRPr="00AB72A7">
        <w:rPr>
          <w:lang w:val="es-ES"/>
        </w:rPr>
        <w:t xml:space="preserve"> </w:t>
      </w:r>
      <w:ins w:id="210" w:author="Murphy, Margaret" w:date="2022-02-21T14:33:00Z">
        <w:r w:rsidR="0019232E" w:rsidRPr="00AB72A7">
          <w:rPr>
            <w:lang w:val="es-ES"/>
          </w:rPr>
          <w:t xml:space="preserve">tecnologías </w:t>
        </w:r>
      </w:ins>
      <w:ins w:id="211" w:author="Spanish" w:date="2022-02-15T18:43:00Z">
        <w:r w:rsidR="00C665C0" w:rsidRPr="00AB72A7">
          <w:rPr>
            <w:lang w:val="es-ES"/>
          </w:rPr>
          <w:t>de redes de la próxima generación, comunicaciones cuánticas y tecnologías conexas</w:t>
        </w:r>
      </w:ins>
      <w:ins w:id="212" w:author="Murphy, Margaret" w:date="2022-02-21T14:35:00Z">
        <w:r w:rsidR="00D71645" w:rsidRPr="00AB72A7">
          <w:rPr>
            <w:lang w:val="es-ES"/>
          </w:rPr>
          <w:t>,</w:t>
        </w:r>
      </w:ins>
      <w:r w:rsidRPr="00AB72A7">
        <w:rPr>
          <w:lang w:val="es-ES"/>
        </w:rPr>
        <w:t xml:space="preserve"> etc.);</w:t>
      </w:r>
    </w:p>
    <w:p w14:paraId="679FF77F" w14:textId="51621720" w:rsidR="000F48BB" w:rsidRPr="00AB72A7" w:rsidRDefault="000F48BB" w:rsidP="00710352">
      <w:pPr>
        <w:pStyle w:val="enumlev1"/>
        <w:rPr>
          <w:ins w:id="213" w:author="Spanish" w:date="2022-02-15T18:44:00Z"/>
          <w:lang w:val="es-ES"/>
        </w:rPr>
      </w:pPr>
      <w:r w:rsidRPr="00AB72A7">
        <w:rPr>
          <w:lang w:val="es-ES"/>
        </w:rPr>
        <w:t>•</w:t>
      </w:r>
      <w:r w:rsidRPr="00AB72A7">
        <w:rPr>
          <w:lang w:val="es-ES"/>
        </w:rPr>
        <w:tab/>
      </w:r>
      <w:r w:rsidR="00F97065" w:rsidRPr="00AB72A7">
        <w:rPr>
          <w:lang w:val="es-ES"/>
        </w:rPr>
        <w:t xml:space="preserve">requisitos y protocolos de señalización </w:t>
      </w:r>
      <w:del w:id="214" w:author="Spanish" w:date="2022-02-18T18:05:00Z">
        <w:r w:rsidR="00F97065" w:rsidRPr="00AB72A7" w:rsidDel="00F97065">
          <w:rPr>
            <w:lang w:val="es-ES"/>
          </w:rPr>
          <w:delText>y control de aplicación y servicios</w:delText>
        </w:r>
      </w:del>
      <w:ins w:id="215" w:author="Spanish" w:date="2022-02-18T18:05:00Z">
        <w:r w:rsidR="00F97065" w:rsidRPr="00AB72A7">
          <w:rPr>
            <w:lang w:val="es-ES"/>
          </w:rPr>
          <w:t>para servicios y aplicaciones</w:t>
        </w:r>
      </w:ins>
      <w:r w:rsidR="00F97065" w:rsidRPr="00AB72A7">
        <w:rPr>
          <w:lang w:val="es-ES"/>
        </w:rPr>
        <w:t>;</w:t>
      </w:r>
    </w:p>
    <w:p w14:paraId="46943C44" w14:textId="6DBFAD8B" w:rsidR="00C665C0" w:rsidRPr="00AB72A7" w:rsidRDefault="00C665C0" w:rsidP="00710352">
      <w:pPr>
        <w:pStyle w:val="enumlev1"/>
        <w:rPr>
          <w:lang w:val="es-ES"/>
        </w:rPr>
      </w:pPr>
      <w:ins w:id="216" w:author="Spanish" w:date="2022-02-15T18:44:00Z">
        <w:r w:rsidRPr="00AB72A7">
          <w:rPr>
            <w:lang w:val="es-ES"/>
          </w:rPr>
          <w:t>•</w:t>
        </w:r>
        <w:r w:rsidRPr="00AB72A7">
          <w:rPr>
            <w:lang w:val="es-ES"/>
          </w:rPr>
          <w:tab/>
          <w:t>seguridad de los protocolos de señalización;</w:t>
        </w:r>
      </w:ins>
    </w:p>
    <w:p w14:paraId="38E7FAA3" w14:textId="3602AA9E" w:rsidR="00710352" w:rsidRPr="00AB72A7" w:rsidRDefault="00854AC2" w:rsidP="00710352">
      <w:pPr>
        <w:pStyle w:val="enumlev1"/>
        <w:rPr>
          <w:lang w:val="es-ES" w:eastAsia="ja-JP"/>
        </w:rPr>
      </w:pPr>
      <w:r w:rsidRPr="00AB72A7">
        <w:rPr>
          <w:lang w:val="es-ES"/>
        </w:rPr>
        <w:t>•</w:t>
      </w:r>
      <w:r w:rsidRPr="00AB72A7">
        <w:rPr>
          <w:lang w:val="es-ES"/>
        </w:rPr>
        <w:tab/>
        <w:t>requisitos y protocolos de señalización y control de sesión;</w:t>
      </w:r>
    </w:p>
    <w:p w14:paraId="36870413" w14:textId="77777777" w:rsidR="00710352" w:rsidRPr="00AB72A7" w:rsidRDefault="00854AC2" w:rsidP="00710352">
      <w:pPr>
        <w:pStyle w:val="enumlev1"/>
        <w:rPr>
          <w:lang w:val="es-ES" w:eastAsia="ja-JP"/>
        </w:rPr>
      </w:pPr>
      <w:r w:rsidRPr="00AB72A7">
        <w:rPr>
          <w:lang w:val="es-ES"/>
        </w:rPr>
        <w:t>•</w:t>
      </w:r>
      <w:r w:rsidRPr="00AB72A7">
        <w:rPr>
          <w:lang w:val="es-ES"/>
        </w:rPr>
        <w:tab/>
        <w:t>requisitos y protocolos de señalización y control de recursos;</w:t>
      </w:r>
    </w:p>
    <w:p w14:paraId="74B423F7" w14:textId="77777777" w:rsidR="00710352" w:rsidRPr="00AB72A7" w:rsidRDefault="00854AC2" w:rsidP="00710352">
      <w:pPr>
        <w:pStyle w:val="enumlev1"/>
        <w:rPr>
          <w:lang w:val="es-ES" w:eastAsia="ja-JP"/>
        </w:rPr>
      </w:pPr>
      <w:r w:rsidRPr="00AB72A7">
        <w:rPr>
          <w:lang w:val="es-ES"/>
        </w:rPr>
        <w:t>•</w:t>
      </w:r>
      <w:r w:rsidRPr="00AB72A7">
        <w:rPr>
          <w:lang w:val="es-ES"/>
        </w:rPr>
        <w:tab/>
        <w:t>requisitos y protocolos de señalización y control para facilitar la vinculación a los entornos de telecomunicaciones incipientes;</w:t>
      </w:r>
    </w:p>
    <w:p w14:paraId="3DD4BD7B" w14:textId="77777777" w:rsidR="00710352" w:rsidRPr="00AB72A7" w:rsidRDefault="00854AC2" w:rsidP="00710352">
      <w:pPr>
        <w:pStyle w:val="enumlev1"/>
        <w:rPr>
          <w:lang w:val="es-ES" w:eastAsia="ja-JP"/>
        </w:rPr>
      </w:pPr>
      <w:r w:rsidRPr="00AB72A7">
        <w:rPr>
          <w:lang w:val="es-ES"/>
        </w:rPr>
        <w:t>•</w:t>
      </w:r>
      <w:r w:rsidRPr="00AB72A7">
        <w:rPr>
          <w:lang w:val="es-ES" w:eastAsia="ja-JP"/>
        </w:rPr>
        <w:tab/>
      </w:r>
      <w:r w:rsidRPr="00AB72A7">
        <w:rPr>
          <w:lang w:val="es-ES"/>
        </w:rPr>
        <w:t>requisitos y protocolos de señalización y control para dar soporte a las pasarelas de red de banda ancha</w:t>
      </w:r>
      <w:r w:rsidRPr="00AB72A7">
        <w:rPr>
          <w:lang w:val="es-ES" w:eastAsia="ja-JP"/>
        </w:rPr>
        <w:t>;</w:t>
      </w:r>
    </w:p>
    <w:p w14:paraId="2575F02D" w14:textId="77777777" w:rsidR="00710352" w:rsidRPr="00AB72A7" w:rsidRDefault="00854AC2" w:rsidP="00710352">
      <w:pPr>
        <w:pStyle w:val="enumlev1"/>
        <w:rPr>
          <w:lang w:val="es-ES"/>
        </w:rPr>
      </w:pPr>
      <w:r w:rsidRPr="00AB72A7">
        <w:rPr>
          <w:lang w:val="es-ES"/>
        </w:rPr>
        <w:t>•</w:t>
      </w:r>
      <w:r w:rsidRPr="00AB72A7">
        <w:rPr>
          <w:lang w:val="es-ES" w:eastAsia="ja-JP"/>
        </w:rPr>
        <w:tab/>
      </w:r>
      <w:r w:rsidRPr="00AB72A7">
        <w:rPr>
          <w:lang w:val="es-ES"/>
        </w:rPr>
        <w:t>requisitos y protocolos de señalización y control para dar soporte a los servicios multimedios incipientes;</w:t>
      </w:r>
    </w:p>
    <w:p w14:paraId="388BB5AE" w14:textId="77777777" w:rsidR="00710352" w:rsidRPr="00AB72A7" w:rsidRDefault="00854AC2" w:rsidP="00710352">
      <w:pPr>
        <w:pStyle w:val="enumlev1"/>
        <w:rPr>
          <w:lang w:val="es-ES" w:eastAsia="ja-JP"/>
        </w:rPr>
      </w:pPr>
      <w:r w:rsidRPr="00AB72A7">
        <w:rPr>
          <w:lang w:val="es-ES"/>
        </w:rPr>
        <w:t>•</w:t>
      </w:r>
      <w:r w:rsidRPr="00AB72A7">
        <w:rPr>
          <w:lang w:val="es-ES" w:eastAsia="ja-JP"/>
        </w:rPr>
        <w:tab/>
      </w:r>
      <w:r w:rsidRPr="00AB72A7">
        <w:rPr>
          <w:lang w:val="es-ES"/>
        </w:rPr>
        <w:t>requisitos y protocolos de señalización y control para dar soporte a los servicios de telecomunicaciones de emergencia (ETS);</w:t>
      </w:r>
    </w:p>
    <w:p w14:paraId="62C5AB0D" w14:textId="77777777" w:rsidR="00710352" w:rsidRPr="00AB72A7" w:rsidRDefault="00854AC2" w:rsidP="00710352">
      <w:pPr>
        <w:pStyle w:val="enumlev1"/>
        <w:rPr>
          <w:lang w:val="es-ES" w:eastAsia="ja-JP"/>
        </w:rPr>
      </w:pPr>
      <w:r w:rsidRPr="00AB72A7">
        <w:rPr>
          <w:lang w:val="es-ES"/>
        </w:rPr>
        <w:lastRenderedPageBreak/>
        <w:t>•</w:t>
      </w:r>
      <w:r w:rsidRPr="00AB72A7">
        <w:rPr>
          <w:lang w:val="es-ES" w:eastAsia="ja-JP"/>
        </w:rPr>
        <w:tab/>
      </w:r>
      <w:r w:rsidRPr="00AB72A7">
        <w:rPr>
          <w:lang w:val="es-ES"/>
        </w:rPr>
        <w:t>requisitos de señalización para establecer la interconexión de redes de paquetes, incluidas las redes basadas en VoLTE/ViLTE, IMT-2020 y redes posteriores;</w:t>
      </w:r>
    </w:p>
    <w:p w14:paraId="543FFF91" w14:textId="77777777" w:rsidR="00710352" w:rsidRPr="00AB72A7" w:rsidRDefault="00854AC2" w:rsidP="00710352">
      <w:pPr>
        <w:pStyle w:val="enumlev1"/>
        <w:rPr>
          <w:lang w:val="es-ES" w:eastAsia="ja-JP"/>
        </w:rPr>
      </w:pPr>
      <w:r w:rsidRPr="00AB72A7">
        <w:rPr>
          <w:lang w:val="es-ES" w:eastAsia="ja-JP"/>
        </w:rPr>
        <w:t>•</w:t>
      </w:r>
      <w:r w:rsidRPr="00AB72A7">
        <w:rPr>
          <w:lang w:val="es-ES" w:eastAsia="ja-JP"/>
        </w:rPr>
        <w:tab/>
      </w:r>
      <w:r w:rsidRPr="00AB72A7">
        <w:rPr>
          <w:lang w:val="es-ES"/>
        </w:rPr>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AB72A7">
        <w:rPr>
          <w:lang w:val="es-ES" w:eastAsia="ja-JP"/>
        </w:rPr>
        <w:t>;</w:t>
      </w:r>
    </w:p>
    <w:p w14:paraId="363C4275" w14:textId="77777777" w:rsidR="00710352" w:rsidRPr="00AB72A7" w:rsidRDefault="00854AC2" w:rsidP="00710352">
      <w:pPr>
        <w:pStyle w:val="enumlev1"/>
        <w:rPr>
          <w:lang w:val="es-ES" w:eastAsia="ja-JP"/>
        </w:rPr>
      </w:pPr>
      <w:r w:rsidRPr="00AB72A7">
        <w:rPr>
          <w:lang w:val="es-ES" w:eastAsia="ja-JP"/>
        </w:rPr>
        <w:t>•</w:t>
      </w:r>
      <w:r w:rsidRPr="00AB72A7">
        <w:rPr>
          <w:lang w:val="es-ES" w:eastAsia="ja-JP"/>
        </w:rPr>
        <w:tab/>
        <w:t xml:space="preserve">pruebas de conformidad e interoperabilidad y pruebas de redes, servicios y/o sistemas, </w:t>
      </w:r>
      <w:r w:rsidRPr="00AB72A7">
        <w:rPr>
          <w:lang w:val="es-ES"/>
        </w:rPr>
        <w:t>incluidas pruebas comparativas, una metodología de pruebas y la especificación de pruebas de parámetros de red normalizados en relación con el marco para la medición del rendimiento de Internet, etc</w:t>
      </w:r>
      <w:r w:rsidRPr="00AB72A7">
        <w:rPr>
          <w:lang w:val="es-ES" w:eastAsia="ja-JP"/>
        </w:rPr>
        <w:t>.;</w:t>
      </w:r>
    </w:p>
    <w:p w14:paraId="0E6A8CEC" w14:textId="0041EAEE" w:rsidR="002A4475" w:rsidRPr="00AB72A7" w:rsidRDefault="00854AC2" w:rsidP="00710352">
      <w:pPr>
        <w:pStyle w:val="enumlev1"/>
        <w:rPr>
          <w:ins w:id="217" w:author="Spanish" w:date="2022-02-15T18:45:00Z"/>
          <w:lang w:val="es-ES" w:eastAsia="ja-JP"/>
        </w:rPr>
      </w:pPr>
      <w:r w:rsidRPr="00AB72A7">
        <w:rPr>
          <w:lang w:val="es-ES" w:eastAsia="ja-JP"/>
        </w:rPr>
        <w:t>•</w:t>
      </w:r>
      <w:r w:rsidRPr="00AB72A7">
        <w:rPr>
          <w:lang w:val="es-ES" w:eastAsia="ja-JP"/>
        </w:rPr>
        <w:tab/>
        <w:t>lucha contra la falsificación de dispositivos TIC</w:t>
      </w:r>
      <w:ins w:id="218" w:author="Spanish" w:date="2022-02-15T18:45:00Z">
        <w:r w:rsidR="002A4475" w:rsidRPr="00AB72A7">
          <w:rPr>
            <w:lang w:val="es-ES" w:eastAsia="ja-JP"/>
          </w:rPr>
          <w:t>;</w:t>
        </w:r>
      </w:ins>
    </w:p>
    <w:p w14:paraId="40CE41BE" w14:textId="6690D9EF" w:rsidR="00710352" w:rsidRPr="00AB72A7" w:rsidRDefault="002A4475" w:rsidP="00710352">
      <w:pPr>
        <w:pStyle w:val="enumlev1"/>
        <w:rPr>
          <w:lang w:val="es-ES" w:eastAsia="ja-JP"/>
        </w:rPr>
      </w:pPr>
      <w:ins w:id="219" w:author="Spanish" w:date="2022-02-15T18:45:00Z">
        <w:r w:rsidRPr="00AB72A7">
          <w:rPr>
            <w:lang w:val="es-ES" w:eastAsia="ja-JP"/>
          </w:rPr>
          <w:t>•</w:t>
        </w:r>
        <w:r w:rsidRPr="00AB72A7">
          <w:rPr>
            <w:lang w:val="es-ES" w:eastAsia="ja-JP"/>
          </w:rPr>
          <w:tab/>
          <w:t>lucha contra el uso de dispositivos TIC robados</w:t>
        </w:r>
      </w:ins>
      <w:r w:rsidR="00854AC2" w:rsidRPr="00AB72A7">
        <w:rPr>
          <w:lang w:val="es-ES" w:eastAsia="ja-JP"/>
        </w:rPr>
        <w:t>.</w:t>
      </w:r>
    </w:p>
    <w:p w14:paraId="43BCFB8D" w14:textId="77777777" w:rsidR="00710352" w:rsidRPr="00AB72A7" w:rsidRDefault="00854AC2" w:rsidP="00710352">
      <w:pPr>
        <w:rPr>
          <w:lang w:val="es-ES" w:eastAsia="ja-JP"/>
        </w:rPr>
      </w:pPr>
      <w:r w:rsidRPr="00AB72A7">
        <w:rPr>
          <w:lang w:val="es-ES" w:eastAsia="ja-JP"/>
        </w:rPr>
        <w:t>La Comisión de Estudio 11 tiene que prestar asistencia a los países en desarrollo en la preparación de informes técnicos y directrices sobre el despliegue de redes basadas en paquetes y otras redes incipientes.</w:t>
      </w:r>
    </w:p>
    <w:p w14:paraId="440B2EC8" w14:textId="77777777" w:rsidR="00710352" w:rsidRPr="00AB72A7" w:rsidRDefault="00854AC2" w:rsidP="00710352">
      <w:pPr>
        <w:rPr>
          <w:lang w:val="es-ES" w:eastAsia="ja-JP"/>
        </w:rPr>
      </w:pPr>
      <w:r w:rsidRPr="00AB72A7">
        <w:rPr>
          <w:lang w:val="es-ES" w:eastAsia="ja-JP"/>
        </w:rPr>
        <w:t>La elaboración de requisitos de señalización, protocolos y especificaciones de pruebas se efectuará de la siguiente manera:</w:t>
      </w:r>
    </w:p>
    <w:p w14:paraId="7C0E9155"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estudio y elaboración de requisitos de señalización;</w:t>
      </w:r>
    </w:p>
    <w:p w14:paraId="55EA728C"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elaboración de protocolos para ajustarse a los requisitos de señalización;</w:t>
      </w:r>
    </w:p>
    <w:p w14:paraId="1E394AB0"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elaboración de protocolos para ajustarse a los requisitos de señalización</w:t>
      </w:r>
      <w:r w:rsidRPr="00AB72A7">
        <w:rPr>
          <w:lang w:val="es-ES"/>
        </w:rPr>
        <w:t xml:space="preserve"> de los nuevos servicios y tecnologías;</w:t>
      </w:r>
    </w:p>
    <w:p w14:paraId="16F31603"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elaboración de</w:t>
      </w:r>
      <w:r w:rsidRPr="00AB72A7">
        <w:rPr>
          <w:lang w:val="es-ES"/>
        </w:rPr>
        <w:t xml:space="preserve"> perfiles de protocolo para los protocolos existentes;</w:t>
      </w:r>
    </w:p>
    <w:p w14:paraId="06A01CED"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47826D8A"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 xml:space="preserve">estudio de los </w:t>
      </w:r>
      <w:r w:rsidRPr="00AB72A7">
        <w:rPr>
          <w:lang w:val="es-ES"/>
        </w:rPr>
        <w:t>códigos abiertos elaborados por las comunidades de código abierto (OSC) con el objetivo de promover la aplicación de las Recomendaciones UIT-T;</w:t>
      </w:r>
    </w:p>
    <w:p w14:paraId="71B11EDF"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elaboración de requisitos de señalización y series de pruebas pertinentes para el interfuncionamiento entre los nuevos protocolos de señalización y los ya existentes;</w:t>
      </w:r>
    </w:p>
    <w:p w14:paraId="32FA45C0"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elaboración de requisitos de señalización y series de pruebas pertinentes para</w:t>
      </w:r>
      <w:r w:rsidRPr="00AB72A7">
        <w:rPr>
          <w:lang w:val="es-ES"/>
        </w:rPr>
        <w:t xml:space="preserve"> la interconexión entre redes de paquetes (por ejemplo, redes basadas en VoLTE/ViLTE, IMT-2020 y redes posteriores);</w:t>
      </w:r>
    </w:p>
    <w:p w14:paraId="4652B097" w14:textId="77777777" w:rsidR="00710352" w:rsidRPr="00AB72A7" w:rsidRDefault="00854AC2" w:rsidP="00710352">
      <w:pPr>
        <w:pStyle w:val="enumlev1"/>
        <w:rPr>
          <w:bCs/>
          <w:szCs w:val="24"/>
          <w:lang w:val="es-ES" w:eastAsia="ja-JP"/>
        </w:rPr>
      </w:pPr>
      <w:r w:rsidRPr="00AB72A7">
        <w:rPr>
          <w:bCs/>
          <w:szCs w:val="24"/>
          <w:lang w:val="es-ES" w:eastAsia="ja-JP"/>
        </w:rPr>
        <w:t>•</w:t>
      </w:r>
      <w:r w:rsidRPr="00AB72A7">
        <w:rPr>
          <w:bCs/>
          <w:szCs w:val="24"/>
          <w:lang w:val="es-ES" w:eastAsia="ja-JP"/>
        </w:rPr>
        <w:tab/>
        <w:t>elaboración de</w:t>
      </w:r>
      <w:r w:rsidRPr="00AB72A7">
        <w:rPr>
          <w:lang w:val="es-ES"/>
        </w:rPr>
        <w:t xml:space="preserve"> metodologías y series de pruebas para los protocolos de señalización correspondientes.</w:t>
      </w:r>
    </w:p>
    <w:p w14:paraId="6D4D6286" w14:textId="052D5965" w:rsidR="00710352" w:rsidRPr="00AB72A7" w:rsidRDefault="00854AC2" w:rsidP="00710352">
      <w:pPr>
        <w:rPr>
          <w:lang w:val="es-ES"/>
        </w:rPr>
      </w:pPr>
      <w:r w:rsidRPr="00AB72A7">
        <w:rPr>
          <w:lang w:val="es-ES" w:eastAsia="ja-JP"/>
        </w:rPr>
        <w:t>La Comisión de Estudio 11 ha de trabajar en la mejora de las actuales Recomendaciones sobre protocolos de señalización de los sistemas y redes tradicionales</w:t>
      </w:r>
      <w:del w:id="220" w:author="Spanish" w:date="2022-02-15T18:48:00Z">
        <w:r w:rsidRPr="00AB72A7" w:rsidDel="00D72068">
          <w:rPr>
            <w:lang w:val="es-ES"/>
          </w:rPr>
          <w:delText>, por ejemplo, el sistema de señalización N.° 7 (SS7), los sistemas de señalización digital de abonado números 1 y 2 (DSS1 y DSS2), etc</w:delText>
        </w:r>
      </w:del>
      <w:r w:rsidR="00746D20" w:rsidRPr="00AB72A7">
        <w:rPr>
          <w:lang w:val="es-ES" w:eastAsia="ja-JP"/>
        </w:rPr>
        <w:t xml:space="preserve"> </w:t>
      </w:r>
      <w:ins w:id="221" w:author="Spanish" w:date="2022-02-15T18:48:00Z">
        <w:r w:rsidR="00746D20" w:rsidRPr="00AB72A7">
          <w:rPr>
            <w:lang w:val="es-ES" w:eastAsia="ja-JP"/>
          </w:rPr>
          <w:t>y de las nuevas redes para garantizar la seguridad y la gestión de la señalización</w:t>
        </w:r>
      </w:ins>
      <w:r w:rsidRPr="00AB72A7">
        <w:rPr>
          <w:lang w:val="es-ES"/>
        </w:rPr>
        <w:t>.</w:t>
      </w:r>
      <w:r w:rsidRPr="00AB72A7">
        <w:rPr>
          <w:lang w:val="es-ES" w:eastAsia="ja-JP"/>
        </w:rPr>
        <w:t xml:space="preserve"> </w:t>
      </w:r>
      <w:r w:rsidRPr="00AB72A7">
        <w:rPr>
          <w:lang w:val="es-ES"/>
        </w:rPr>
        <w:t>El objetivo es satisfacer las necesidades empresariales de las organizaciones miembros que desean ofrecer nuevas características y servicios utilizando redes basadas en las Recomendaciones actuales.</w:t>
      </w:r>
    </w:p>
    <w:p w14:paraId="4CC9AE6F" w14:textId="69F01B29" w:rsidR="00710352" w:rsidRPr="00AB72A7" w:rsidRDefault="00854AC2" w:rsidP="00710352">
      <w:pPr>
        <w:rPr>
          <w:color w:val="000000"/>
          <w:lang w:val="es-ES"/>
        </w:rPr>
      </w:pPr>
      <w:r w:rsidRPr="00AB72A7">
        <w:rPr>
          <w:lang w:val="es-ES"/>
        </w:rPr>
        <w:t xml:space="preserve">La Comisión de Estudio 11 ha de seguir coordinándose con </w:t>
      </w:r>
      <w:del w:id="222" w:author="Spanish" w:date="2022-02-15T18:52:00Z">
        <w:r w:rsidRPr="00AB72A7" w:rsidDel="00D72068">
          <w:rPr>
            <w:lang w:val="es-ES"/>
          </w:rPr>
          <w:delText>el sistema de certificación UIT-T/CEI que tiene por objeto elaborar procedimientos para aplicar</w:delText>
        </w:r>
      </w:del>
      <w:ins w:id="223" w:author="Spanish" w:date="2022-02-15T18:52:00Z">
        <w:r w:rsidR="00746D20" w:rsidRPr="00AB72A7">
          <w:rPr>
            <w:lang w:val="es-ES"/>
          </w:rPr>
          <w:t>la Cooperación Internacional de Acreditación de Laboratorios (ILAC) en lo relativo</w:t>
        </w:r>
      </w:ins>
      <w:r w:rsidRPr="00AB72A7">
        <w:rPr>
          <w:lang w:val="es-ES"/>
        </w:rPr>
        <w:t xml:space="preserve"> </w:t>
      </w:r>
      <w:ins w:id="224" w:author="Murphy, Margaret" w:date="2022-02-21T14:37:00Z">
        <w:r w:rsidR="000A5333" w:rsidRPr="00AB72A7">
          <w:rPr>
            <w:lang w:val="es-ES"/>
          </w:rPr>
          <w:t>al</w:t>
        </w:r>
      </w:ins>
      <w:del w:id="225" w:author="Murphy, Margaret" w:date="2022-02-21T14:37:00Z">
        <w:r w:rsidR="000A5333" w:rsidRPr="00AB72A7" w:rsidDel="000A5333">
          <w:rPr>
            <w:lang w:val="es-ES"/>
          </w:rPr>
          <w:delText>el</w:delText>
        </w:r>
      </w:del>
      <w:r w:rsidRPr="00AB72A7">
        <w:rPr>
          <w:lang w:val="es-ES"/>
        </w:rPr>
        <w:t xml:space="preserve"> procedimiento de reconocimiento de laboratorios de prueba de la UIT y establecer la colaboración con los actuales programas de evaluación de la conformidad</w:t>
      </w:r>
      <w:r w:rsidRPr="00AB72A7">
        <w:rPr>
          <w:color w:val="000000"/>
          <w:lang w:val="es-ES"/>
        </w:rPr>
        <w:t>.</w:t>
      </w:r>
    </w:p>
    <w:p w14:paraId="7035A69F" w14:textId="77777777" w:rsidR="00710352" w:rsidRPr="00AB72A7" w:rsidRDefault="00854AC2" w:rsidP="00710352">
      <w:pPr>
        <w:rPr>
          <w:lang w:val="es-ES"/>
        </w:rPr>
      </w:pPr>
      <w:r w:rsidRPr="00AB72A7">
        <w:rPr>
          <w:lang w:val="es-ES"/>
        </w:rPr>
        <w:lastRenderedPageBreak/>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55461AD8" w14:textId="77777777" w:rsidR="00710352" w:rsidRPr="00AB72A7" w:rsidRDefault="00854AC2" w:rsidP="00710352">
      <w:pPr>
        <w:rPr>
          <w:lang w:val="es-ES"/>
        </w:rPr>
      </w:pPr>
      <w:r w:rsidRPr="00AB72A7">
        <w:rPr>
          <w:lang w:val="es-ES"/>
        </w:rPr>
        <w:t>La Comisión de Estudio 11 ha de seguir colaborando con los organismos y foros de normalización pertinentes en ámbitos establecidos por el acuerdo de cooperación.</w:t>
      </w:r>
    </w:p>
    <w:p w14:paraId="7D80BEAF" w14:textId="2E0BE9C0" w:rsidR="00710352" w:rsidRPr="00AB72A7" w:rsidDel="00D72068" w:rsidRDefault="00854AC2" w:rsidP="00710352">
      <w:pPr>
        <w:rPr>
          <w:del w:id="226" w:author="Spanish" w:date="2022-02-15T18:52:00Z"/>
          <w:lang w:val="es-ES"/>
        </w:rPr>
      </w:pPr>
      <w:del w:id="227" w:author="Spanish" w:date="2022-02-15T18:52:00Z">
        <w:r w:rsidRPr="00AB72A7" w:rsidDel="00D72068">
          <w:rPr>
            <w:lang w:val="es-ES"/>
          </w:rPr>
          <w:delText>Cuando se reúna en Ginebra, la Comisión de Estudio 11 celebrará reuniones en paralelo con la Comisión de Estudio 13.</w:delText>
        </w:r>
      </w:del>
    </w:p>
    <w:p w14:paraId="1A13329C" w14:textId="691EB3E9" w:rsidR="00D72068" w:rsidRPr="00AB72A7" w:rsidRDefault="00D72068" w:rsidP="00710352">
      <w:pPr>
        <w:rPr>
          <w:ins w:id="228" w:author="Spanish" w:date="2022-02-15T18:52:00Z"/>
          <w:lang w:val="es-ES"/>
        </w:rPr>
      </w:pPr>
      <w:ins w:id="229" w:author="Spanish" w:date="2022-02-15T18:53:00Z">
        <w:r w:rsidRPr="00AB72A7">
          <w:rPr>
            <w:lang w:val="es-ES"/>
          </w:rPr>
          <w:t xml:space="preserve">La Comisión de Estudio 11 debe continuar sus trabajos de elaboración de Recomendaciones, informes técnicos y directrices del UIT-T para ayudar a los Estados Miembros de la UIT a luchar contra la falsificación, la </w:t>
        </w:r>
      </w:ins>
      <w:ins w:id="230" w:author="Spanish" w:date="2022-02-15T18:54:00Z">
        <w:r w:rsidRPr="00AB72A7">
          <w:rPr>
            <w:lang w:val="es-ES"/>
          </w:rPr>
          <w:t>alteración ilícita</w:t>
        </w:r>
      </w:ins>
      <w:ins w:id="231" w:author="Spanish" w:date="2022-02-15T18:53:00Z">
        <w:r w:rsidRPr="00AB72A7">
          <w:rPr>
            <w:lang w:val="es-ES"/>
          </w:rPr>
          <w:t xml:space="preserve"> y el robo de equipos de TIC y sus consecuencias </w:t>
        </w:r>
      </w:ins>
      <w:ins w:id="232" w:author="Spanish" w:date="2022-02-15T18:54:00Z">
        <w:r w:rsidRPr="00AB72A7">
          <w:rPr>
            <w:lang w:val="es-ES"/>
          </w:rPr>
          <w:t>adversas</w:t>
        </w:r>
      </w:ins>
      <w:ins w:id="233" w:author="Spanish" w:date="2022-02-15T18:53:00Z">
        <w:r w:rsidRPr="00AB72A7">
          <w:rPr>
            <w:lang w:val="es-ES"/>
          </w:rPr>
          <w:t>.</w:t>
        </w:r>
      </w:ins>
    </w:p>
    <w:p w14:paraId="4F204732" w14:textId="77777777" w:rsidR="00710352" w:rsidRPr="00AB72A7" w:rsidRDefault="00854AC2" w:rsidP="00710352">
      <w:pPr>
        <w:pStyle w:val="Headingb"/>
        <w:rPr>
          <w:lang w:val="es-ES"/>
        </w:rPr>
      </w:pPr>
      <w:r w:rsidRPr="00AB72A7">
        <w:rPr>
          <w:lang w:val="es-ES"/>
        </w:rPr>
        <w:t>Comisión de Estudio 12 del UIT-T</w:t>
      </w:r>
    </w:p>
    <w:p w14:paraId="24581A50" w14:textId="77777777" w:rsidR="00710352" w:rsidRPr="00AB72A7" w:rsidRDefault="00854AC2" w:rsidP="00710352">
      <w:pPr>
        <w:rPr>
          <w:lang w:val="es-ES"/>
        </w:rPr>
      </w:pPr>
      <w:r w:rsidRPr="00AB72A7">
        <w:rPr>
          <w:lang w:val="es-ES"/>
        </w:rPr>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62F63E09" w14:textId="77777777" w:rsidR="00710352" w:rsidRPr="00AB72A7" w:rsidRDefault="00854AC2" w:rsidP="00710352">
      <w:pPr>
        <w:rPr>
          <w:lang w:val="es-ES"/>
        </w:rPr>
      </w:pPr>
      <w:r w:rsidRPr="00AB72A7">
        <w:rPr>
          <w:lang w:val="es-ES"/>
        </w:rPr>
        <w:t>Como Comisión de Estudio Rectora sobre la calidad de servicio (QoS) y la calidad percibida (QoE), la Comisión de Estudio 12 no sólo coordina las actividades relacionadas con QoS y QoE en el UIT</w:t>
      </w:r>
      <w:r w:rsidRPr="00AB72A7">
        <w:rPr>
          <w:lang w:val="es-ES"/>
        </w:rPr>
        <w:noBreakHyphen/>
        <w:t>T; sino también con otras organizaciones y foros de normalización; y desarrolla marcos para mejorar la colaboración.</w:t>
      </w:r>
    </w:p>
    <w:p w14:paraId="1BB6CA58" w14:textId="77777777" w:rsidR="00710352" w:rsidRPr="00AB72A7" w:rsidRDefault="00854AC2" w:rsidP="00710352">
      <w:pPr>
        <w:rPr>
          <w:lang w:val="es-ES"/>
        </w:rPr>
      </w:pPr>
      <w:r w:rsidRPr="00AB72A7">
        <w:rPr>
          <w:lang w:val="es-ES"/>
        </w:rPr>
        <w:t>La CE 12 es la Comisión rectora del Grupo sobre desarrollo de la calidad de servicio (QSDG) y del Grupo Regional de la CE 12 sobre QoS para la Región de África (GR-AFR de la CE 12).</w:t>
      </w:r>
    </w:p>
    <w:p w14:paraId="4E7D5B19" w14:textId="77777777" w:rsidR="00710352" w:rsidRPr="00AB72A7" w:rsidRDefault="00854AC2" w:rsidP="00710352">
      <w:pPr>
        <w:rPr>
          <w:lang w:val="es-ES"/>
        </w:rPr>
      </w:pPr>
      <w:r w:rsidRPr="00AB72A7">
        <w:rPr>
          <w:lang w:val="es-ES"/>
        </w:rPr>
        <w:t>La Comisión de Estudio 12 prevé trabajar sobre:</w:t>
      </w:r>
    </w:p>
    <w:p w14:paraId="3A1CB2B6" w14:textId="77777777" w:rsidR="00710352" w:rsidRPr="00AB72A7" w:rsidRDefault="00854AC2" w:rsidP="00710352">
      <w:pPr>
        <w:pStyle w:val="enumlev1"/>
        <w:spacing w:before="40"/>
        <w:rPr>
          <w:lang w:val="es-ES"/>
        </w:rPr>
      </w:pPr>
      <w:r w:rsidRPr="00AB72A7">
        <w:rPr>
          <w:lang w:val="es-ES"/>
        </w:rPr>
        <w:t>•</w:t>
      </w:r>
      <w:r w:rsidRPr="00AB72A7">
        <w:rPr>
          <w:lang w:val="es-ES"/>
        </w:rPr>
        <w:tab/>
        <w:t>planificación QoS de extremo a extremo, centrándose en las redes totalmente de paquetes, pero considerando también los trayectos híbridos basados en circuitos digitales/IP;</w:t>
      </w:r>
    </w:p>
    <w:p w14:paraId="7A00C7C8" w14:textId="77777777" w:rsidR="00710352" w:rsidRPr="00AB72A7" w:rsidRDefault="00854AC2" w:rsidP="00710352">
      <w:pPr>
        <w:pStyle w:val="enumlev1"/>
        <w:spacing w:before="40"/>
        <w:rPr>
          <w:lang w:val="es-ES"/>
        </w:rPr>
      </w:pPr>
      <w:r w:rsidRPr="00AB72A7">
        <w:rPr>
          <w:lang w:val="es-ES"/>
        </w:rPr>
        <w:t>•</w:t>
      </w:r>
      <w:r w:rsidRPr="00AB72A7">
        <w:rPr>
          <w:lang w:val="es-ES"/>
        </w:rPr>
        <w:tab/>
        <w:t>aspectos operativos de la QoS, y orientación sobre interfuncionamiento y gestión de recursos para respaldar la QoS;</w:t>
      </w:r>
    </w:p>
    <w:p w14:paraId="0AFD316E" w14:textId="77777777" w:rsidR="00710352" w:rsidRPr="00AB72A7" w:rsidRDefault="00854AC2" w:rsidP="00710352">
      <w:pPr>
        <w:pStyle w:val="enumlev1"/>
        <w:spacing w:before="40"/>
        <w:rPr>
          <w:lang w:val="es-ES"/>
        </w:rPr>
      </w:pPr>
      <w:r w:rsidRPr="00AB72A7">
        <w:rPr>
          <w:lang w:val="es-ES"/>
        </w:rPr>
        <w:t>•</w:t>
      </w:r>
      <w:r w:rsidRPr="00AB72A7">
        <w:rPr>
          <w:lang w:val="es-ES"/>
        </w:rPr>
        <w:tab/>
        <w:t>orientación sobre la calidad de funcionamiento específica para una tecnología (por ejemplo, IP, Ethernet, MPLS);</w:t>
      </w:r>
    </w:p>
    <w:p w14:paraId="2E5E007C" w14:textId="77777777" w:rsidR="00710352" w:rsidRPr="00AB72A7" w:rsidRDefault="00854AC2" w:rsidP="00710352">
      <w:pPr>
        <w:pStyle w:val="enumlev1"/>
        <w:spacing w:before="40"/>
        <w:rPr>
          <w:lang w:val="es-ES"/>
        </w:rPr>
      </w:pPr>
      <w:r w:rsidRPr="00AB72A7">
        <w:rPr>
          <w:lang w:val="es-ES"/>
        </w:rPr>
        <w:t>•</w:t>
      </w:r>
      <w:r w:rsidRPr="00AB72A7">
        <w:rPr>
          <w:lang w:val="es-ES"/>
        </w:rPr>
        <w:tab/>
        <w:t>orientación sobre la calidad de funcionamiento específica para una aplicación (por ejemplo, SmartGrid, IoT, M2M, HN);</w:t>
      </w:r>
    </w:p>
    <w:p w14:paraId="67455F60" w14:textId="77777777" w:rsidR="00710352" w:rsidRPr="00AB72A7" w:rsidRDefault="00854AC2" w:rsidP="00710352">
      <w:pPr>
        <w:pStyle w:val="enumlev1"/>
        <w:rPr>
          <w:lang w:val="es-ES"/>
        </w:rPr>
      </w:pPr>
      <w:r w:rsidRPr="00AB72A7">
        <w:rPr>
          <w:lang w:val="es-ES"/>
        </w:rPr>
        <w:t>•</w:t>
      </w:r>
      <w:r w:rsidRPr="00AB72A7">
        <w:rPr>
          <w:lang w:val="es-ES"/>
        </w:rPr>
        <w:tab/>
        <w:t>definición de los requisitos y objetivos de calidad de funcionamiento de la QoE y las metodologías de evaluación conexas para servicios multimedios;</w:t>
      </w:r>
    </w:p>
    <w:p w14:paraId="6B68C6E8" w14:textId="77777777" w:rsidR="00710352" w:rsidRPr="00AB72A7" w:rsidRDefault="00854AC2" w:rsidP="00710352">
      <w:pPr>
        <w:pStyle w:val="enumlev1"/>
        <w:spacing w:before="40"/>
        <w:rPr>
          <w:lang w:val="es-ES"/>
        </w:rPr>
      </w:pPr>
      <w:r w:rsidRPr="00AB72A7">
        <w:rPr>
          <w:lang w:val="es-ES"/>
        </w:rPr>
        <w:t>•</w:t>
      </w:r>
      <w:r w:rsidRPr="00AB72A7">
        <w:rPr>
          <w:lang w:val="es-ES"/>
        </w:rPr>
        <w:tab/>
        <w:t>metodologías de evaluación de la calidad subjetiva de las nuevas tecnologías (por ejemplo, telepresencia);</w:t>
      </w:r>
    </w:p>
    <w:p w14:paraId="2DA394BD" w14:textId="77777777" w:rsidR="00710352" w:rsidRPr="00AB72A7" w:rsidRDefault="00854AC2" w:rsidP="00710352">
      <w:pPr>
        <w:pStyle w:val="enumlev1"/>
        <w:spacing w:before="40"/>
        <w:rPr>
          <w:lang w:val="es-ES"/>
        </w:rPr>
      </w:pPr>
      <w:r w:rsidRPr="00AB72A7">
        <w:rPr>
          <w:lang w:val="es-ES"/>
        </w:rPr>
        <w:t>•</w:t>
      </w:r>
      <w:r w:rsidRPr="00AB72A7">
        <w:rPr>
          <w:lang w:val="es-ES"/>
        </w:rPr>
        <w:tab/>
        <w:t>modelos de calidad (modelos psicofísicos, modelos paramétricos, métodos intrusivos y no intrusivos, modelos de opinión) para los multimedios y las señales vocales (incluyendo la banda ancha, la banda superancha y la banda completa);</w:t>
      </w:r>
    </w:p>
    <w:p w14:paraId="778DE435" w14:textId="77777777" w:rsidR="00710352" w:rsidRPr="00AB72A7" w:rsidRDefault="00854AC2" w:rsidP="00710352">
      <w:pPr>
        <w:pStyle w:val="enumlev1"/>
        <w:spacing w:before="40"/>
        <w:rPr>
          <w:lang w:val="es-ES"/>
        </w:rPr>
      </w:pPr>
      <w:r w:rsidRPr="00AB72A7">
        <w:rPr>
          <w:lang w:val="es-ES"/>
        </w:rPr>
        <w:t>•</w:t>
      </w:r>
      <w:r w:rsidRPr="00AB72A7">
        <w:rPr>
          <w:lang w:val="es-ES"/>
        </w:rPr>
        <w:tab/>
        <w:t>calidad de las señales vocales en el entorno de vehículos motorizados y aspectos relacionados con la distracción del conductor;</w:t>
      </w:r>
    </w:p>
    <w:p w14:paraId="1978C562" w14:textId="77777777" w:rsidR="00710352" w:rsidRPr="00AB72A7" w:rsidRDefault="00854AC2" w:rsidP="00710352">
      <w:pPr>
        <w:pStyle w:val="enumlev1"/>
        <w:spacing w:before="40"/>
        <w:rPr>
          <w:lang w:val="es-ES"/>
        </w:rPr>
      </w:pPr>
      <w:r w:rsidRPr="00AB72A7">
        <w:rPr>
          <w:lang w:val="es-ES"/>
        </w:rPr>
        <w:t>•</w:t>
      </w:r>
      <w:r w:rsidRPr="00AB72A7">
        <w:rPr>
          <w:lang w:val="es-ES"/>
        </w:rPr>
        <w:tab/>
        <w:t>características de los terminales vocales y métodos de medición electroacústicos (incluida la banda ancha, la banda superancha y la banda completa).</w:t>
      </w:r>
    </w:p>
    <w:p w14:paraId="49390B74" w14:textId="77777777" w:rsidR="00710352" w:rsidRPr="00AB72A7" w:rsidRDefault="00854AC2" w:rsidP="00234B49">
      <w:pPr>
        <w:pStyle w:val="Headingb"/>
        <w:keepLines/>
        <w:rPr>
          <w:lang w:val="es-ES"/>
        </w:rPr>
      </w:pPr>
      <w:r w:rsidRPr="00AB72A7">
        <w:rPr>
          <w:lang w:val="es-ES"/>
        </w:rPr>
        <w:lastRenderedPageBreak/>
        <w:t>Comisión de Estudio 13 del UIT-T</w:t>
      </w:r>
    </w:p>
    <w:p w14:paraId="2C794C97" w14:textId="77777777" w:rsidR="00710352" w:rsidRPr="00AB72A7" w:rsidRDefault="00854AC2" w:rsidP="00234B49">
      <w:pPr>
        <w:keepNext/>
        <w:keepLines/>
        <w:rPr>
          <w:lang w:val="es-ES"/>
        </w:rPr>
      </w:pPr>
      <w:r w:rsidRPr="00AB72A7">
        <w:rPr>
          <w:lang w:val="es-ES"/>
        </w:rPr>
        <w:t>Las principales esferas de competencia de la Comisión de Estudio 13 del UIT-T son:</w:t>
      </w:r>
    </w:p>
    <w:p w14:paraId="447C0277" w14:textId="77777777" w:rsidR="00710352" w:rsidRPr="00AB72A7" w:rsidRDefault="00854AC2" w:rsidP="00234B49">
      <w:pPr>
        <w:pStyle w:val="enumlev1"/>
        <w:keepNext/>
        <w:keepLines/>
        <w:rPr>
          <w:lang w:val="es-ES"/>
        </w:rPr>
      </w:pPr>
      <w:r w:rsidRPr="00AB72A7">
        <w:rPr>
          <w:lang w:val="es-ES"/>
        </w:rPr>
        <w:t>•</w:t>
      </w:r>
      <w:r w:rsidRPr="00AB72A7">
        <w:rPr>
          <w:lang w:val="es-ES"/>
        </w:rPr>
        <w:tab/>
        <w:t>Aspectos relativos a las redes IMT-2020: estudios sobre los requisitos y capacidades de las redes IMT-2020, de conformidad con los casos de servicio aplicables a las IMT</w:t>
      </w:r>
      <w:r w:rsidRPr="00AB72A7">
        <w:rPr>
          <w:lang w:val="es-ES"/>
        </w:rPr>
        <w:noBreakHyphen/>
        <w:t>2020. Ello engloba la elaboración de recomendaciones sobre el diseño del marco y la arquitectura de las IMT-2020 con arreglo a, entre otras cosas, los requisitos definidos anteriormente, las capacidades y el análisis de las deficiencias identificadas por el FG IMT-2020, incluidos los aspectos relacionados con la fiabilidad, la calidad de servicio (QoS) y la seguridad de las redes IMT-2020. Además, comprende el interfuncionamiento con las redes actuales, incluidas las IMT-Avanzadas, etc.</w:t>
      </w:r>
    </w:p>
    <w:p w14:paraId="64775F41" w14:textId="77777777" w:rsidR="00710352" w:rsidRPr="00AB72A7" w:rsidRDefault="00854AC2" w:rsidP="00710352">
      <w:pPr>
        <w:pStyle w:val="enumlev1"/>
        <w:rPr>
          <w:lang w:val="es-ES"/>
        </w:rPr>
      </w:pPr>
      <w:r w:rsidRPr="00AB72A7">
        <w:rPr>
          <w:lang w:val="es-ES"/>
        </w:rPr>
        <w:t>•</w:t>
      </w:r>
      <w:r w:rsidRPr="00AB72A7">
        <w:rPr>
          <w:lang w:val="es-ES"/>
        </w:rPr>
        <w:tab/>
      </w:r>
      <w:bookmarkStart w:id="234" w:name="lt_pId1830"/>
      <w:r w:rsidRPr="00AB72A7">
        <w:rPr>
          <w:lang w:val="es-ES"/>
        </w:rPr>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234"/>
    </w:p>
    <w:p w14:paraId="528E1A27" w14:textId="77777777" w:rsidR="00710352" w:rsidRPr="00AB72A7" w:rsidRDefault="00854AC2" w:rsidP="00710352">
      <w:pPr>
        <w:pStyle w:val="enumlev1"/>
        <w:rPr>
          <w:lang w:val="es-ES"/>
        </w:rPr>
      </w:pPr>
      <w:r w:rsidRPr="00AB72A7">
        <w:rPr>
          <w:lang w:val="es-ES"/>
        </w:rPr>
        <w:t>•</w:t>
      </w:r>
      <w:r w:rsidRPr="00AB72A7">
        <w:rPr>
          <w:lang w:val="es-ES"/>
        </w:rPr>
        <w:tab/>
      </w:r>
      <w:bookmarkStart w:id="235" w:name="lt_pId1833"/>
      <w:r w:rsidRPr="00AB72A7">
        <w:rPr>
          <w:lang w:val="es-ES"/>
        </w:rPr>
        <w:t>Aspectos relativos a los códigos abiertos: estudios sobre la posible utilización y orientación de las actividades en materia software de código abierto relacionadas con el ámbito de trabajo de la CE 13.</w:t>
      </w:r>
      <w:bookmarkEnd w:id="235"/>
    </w:p>
    <w:p w14:paraId="308E2655" w14:textId="77777777" w:rsidR="00710352" w:rsidRPr="00AB72A7" w:rsidRDefault="00854AC2" w:rsidP="00710352">
      <w:pPr>
        <w:pStyle w:val="enumlev1"/>
        <w:rPr>
          <w:lang w:val="es-ES"/>
        </w:rPr>
      </w:pPr>
      <w:r w:rsidRPr="00AB72A7">
        <w:rPr>
          <w:lang w:val="es-ES"/>
        </w:rPr>
        <w:t>•</w:t>
      </w:r>
      <w:r w:rsidRPr="00AB72A7">
        <w:rPr>
          <w:lang w:val="es-ES"/>
        </w:rPr>
        <w:tab/>
        <w: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t>
      </w:r>
    </w:p>
    <w:p w14:paraId="58614E63" w14:textId="77777777" w:rsidR="00710352" w:rsidRPr="00AB72A7" w:rsidRDefault="00854AC2" w:rsidP="00710352">
      <w:pPr>
        <w:pStyle w:val="enumlev1"/>
        <w:rPr>
          <w:lang w:val="es-ES"/>
        </w:rPr>
      </w:pPr>
      <w:r w:rsidRPr="00AB72A7">
        <w:rPr>
          <w:lang w:val="es-ES"/>
        </w:rPr>
        <w:t>•</w:t>
      </w:r>
      <w:r w:rsidRPr="00AB72A7">
        <w:rPr>
          <w:lang w:val="es-ES"/>
        </w:rPr>
        <w:tab/>
      </w:r>
      <w:bookmarkStart w:id="236" w:name="lt_pId1837"/>
      <w:r w:rsidRPr="00AB72A7">
        <w:rPr>
          <w:lang w:val="es-ES"/>
        </w:rPr>
        <w:t>Aspectos relativos a la conexión de red centrada en la información (ICN) y a las redes públicas de telecomunicación de paquetes de datos: estudios sobre el análisis de la aplicabilidad de la ICN a las IMT-2020 y las redes futuras. La elaboración de nuevas Recomendaciones sobre los requisitos generales, la arquitectura y los mecanismos de la ICN, así como sobre los mecanismos y arquitecturas específicos de los casos de utilización, incluidos los identificadores.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236"/>
    </w:p>
    <w:p w14:paraId="28091F0E" w14:textId="77777777" w:rsidR="00710352" w:rsidRPr="00AB72A7" w:rsidRDefault="00854AC2" w:rsidP="00710352">
      <w:pPr>
        <w:pStyle w:val="enumlev1"/>
        <w:rPr>
          <w:lang w:val="es-ES"/>
        </w:rPr>
      </w:pPr>
      <w:r w:rsidRPr="00AB72A7">
        <w:rPr>
          <w:lang w:val="es-ES"/>
        </w:rPr>
        <w:t>•</w:t>
      </w:r>
      <w:r w:rsidRPr="00AB72A7">
        <w:rPr>
          <w:lang w:val="es-ES"/>
        </w:rPr>
        <w:tab/>
      </w:r>
      <w:bookmarkStart w:id="237" w:name="lt_pId1842"/>
      <w:r w:rsidRPr="00AB72A7">
        <w:rPr>
          <w:lang w:val="es-ES"/>
        </w:rPr>
        <w:t>Aspectos relativos a la convergencia fijo-móvil (CFM): estudios sobre un núcleo independiente del acceso que integre el núcleo fijo y el móvil. Ello incluye la elaboración de recomendaciones sobre la mejora de la arquitectura de red para facilitar la CFM y la gestión de la movilidad entre los accesos fijo y móvil.</w:t>
      </w:r>
      <w:bookmarkEnd w:id="237"/>
    </w:p>
    <w:p w14:paraId="00F935EE" w14:textId="77777777" w:rsidR="00710352" w:rsidRPr="00AB72A7" w:rsidRDefault="00854AC2" w:rsidP="00710352">
      <w:pPr>
        <w:pStyle w:val="enumlev1"/>
        <w:rPr>
          <w:lang w:val="es-ES"/>
        </w:rPr>
      </w:pPr>
      <w:r w:rsidRPr="00AB72A7">
        <w:rPr>
          <w:lang w:val="es-ES"/>
        </w:rPr>
        <w:t>•</w:t>
      </w:r>
      <w:r w:rsidRPr="00AB72A7">
        <w:rPr>
          <w:lang w:val="es-ES"/>
        </w:rPr>
        <w:tab/>
      </w:r>
      <w:bookmarkStart w:id="238" w:name="lt_pId1845"/>
      <w:r w:rsidRPr="00AB72A7">
        <w:rPr>
          <w:lang w:val="es-ES"/>
        </w:rPr>
        <w:t>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redes futuras, incluidas las IMT-2020, así como de reducir los obstáculos a la entrada de los diferentes actores interesados en el ecosistema de la red.</w:t>
      </w:r>
      <w:bookmarkEnd w:id="238"/>
    </w:p>
    <w:p w14:paraId="739696C4" w14:textId="77777777" w:rsidR="00710352" w:rsidRPr="00AB72A7" w:rsidRDefault="00854AC2" w:rsidP="00710352">
      <w:pPr>
        <w:pStyle w:val="enumlev1"/>
        <w:rPr>
          <w:lang w:val="es-ES"/>
        </w:rPr>
      </w:pPr>
      <w:r w:rsidRPr="00AB72A7">
        <w:rPr>
          <w:lang w:val="es-ES"/>
        </w:rPr>
        <w:lastRenderedPageBreak/>
        <w:t>•</w:t>
      </w:r>
      <w:r w:rsidRPr="00AB72A7">
        <w:rPr>
          <w:lang w:val="es-ES"/>
        </w:rPr>
        <w:tab/>
        <w:t>Aspectos relativos a la computación en la nube y los macrodatos: estudios sobre los requisitos, las arquitecturas funcionales y sus capacidades, los mecanismos y modelos de despliegue de la computación en la nube, incluida la computación internubes e intranubes, y los aspectos relacionados con la nube distribuida. Este estudio comprende el desarrollo de tecnologías que soportan "X como Servicio" (XaaS) tales como la virtualización, la gestión de recursos y servicios, la fiabilidad y la seguridad. La elaboración de Recomendaciones relacionadas con los requisitos de alto nivel y las capacidades generales de los macrodatos, incluidos los macrodatos basados en la computación en la nube y el marco de intercambio de macrodatos.</w:t>
      </w:r>
    </w:p>
    <w:p w14:paraId="7322DCF4" w14:textId="77777777" w:rsidR="00710352" w:rsidRPr="00AB72A7" w:rsidRDefault="00854AC2" w:rsidP="00710352">
      <w:pPr>
        <w:rPr>
          <w:lang w:val="es-ES"/>
        </w:rPr>
      </w:pPr>
      <w:r w:rsidRPr="00AB72A7">
        <w:rPr>
          <w:lang w:val="es-ES"/>
        </w:rPr>
        <w:t>La Comisión de Estudio 13 llevará a cabo actividades relativas a las repercusiones normativas, incluidas la inspección profunda de paquetes, las telecomunicaciones para las operaciones de socorro, las comunicaciones de emergencia y las redes de bajo consumo energético. Dicha Comisión también realizará actividades relacionadas con hipótesis de servicios innovadores, modelos de implantación y cuestiones inherentes a la transición a redes futuras tales como las IMT</w:t>
      </w:r>
      <w:r w:rsidRPr="00AB72A7">
        <w:rPr>
          <w:lang w:val="es-ES"/>
        </w:rPr>
        <w:noBreakHyphen/>
        <w:t>2020 y las redes de confianza.</w:t>
      </w:r>
    </w:p>
    <w:p w14:paraId="1B837CD8" w14:textId="77777777" w:rsidR="00710352" w:rsidRPr="00AB72A7" w:rsidRDefault="00854AC2" w:rsidP="00710352">
      <w:pPr>
        <w:rPr>
          <w:lang w:val="es-ES"/>
        </w:rPr>
      </w:pPr>
      <w:r w:rsidRPr="00AB72A7">
        <w:rPr>
          <w:lang w:val="es-ES"/>
        </w:rPr>
        <w:t>A fin de prestar asistencia a los países con economías en transición, países en desarrollo y, en particular, países menos adelantados, en la implantación de redes futuras tales como las IMT-2020 y otras tecnologías innovadoras, la CE 13 dio continuidad a una Cuestión consagrada a este tema y a su Grupo Regional para África. Cabría celebrar así consultas con representantes del Sector de Desarrollo de las Telecomunicaciones de la UIT (UIT-D), con el objetivo de determinar la mejor manera de prestar tal asistencia a través de una actividad adecuada que se llevará a cabo de manera conjunta con el UIT</w:t>
      </w:r>
      <w:r w:rsidRPr="00AB72A7">
        <w:rPr>
          <w:lang w:val="es-ES"/>
        </w:rPr>
        <w:noBreakHyphen/>
        <w:t>D.</w:t>
      </w:r>
    </w:p>
    <w:p w14:paraId="1E593C38" w14:textId="77777777" w:rsidR="00710352" w:rsidRPr="00AB72A7" w:rsidRDefault="00854AC2" w:rsidP="00710352">
      <w:pPr>
        <w:rPr>
          <w:lang w:val="es-ES"/>
        </w:rPr>
      </w:pPr>
      <w:r w:rsidRPr="00AB72A7">
        <w:rPr>
          <w:lang w:val="es-ES"/>
        </w:rPr>
        <w:t>La Comisión de Estudio 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t>
      </w:r>
    </w:p>
    <w:p w14:paraId="6067EA56" w14:textId="77777777" w:rsidR="00710352" w:rsidRPr="00AB72A7" w:rsidRDefault="00854AC2" w:rsidP="00710352">
      <w:pPr>
        <w:rPr>
          <w:lang w:val="es-ES"/>
        </w:rPr>
      </w:pPr>
      <w:r w:rsidRPr="00AB72A7">
        <w:rPr>
          <w:lang w:val="es-ES"/>
        </w:rPr>
        <w:t>Cuando se reúna en Ginebra, la Comisión de Estudio 13 celebrará reuniones en paralelo con la Comisión de Estudio 11.</w:t>
      </w:r>
    </w:p>
    <w:p w14:paraId="0D95D5B7" w14:textId="77777777" w:rsidR="00710352" w:rsidRPr="00AB72A7" w:rsidRDefault="00854AC2" w:rsidP="00710352">
      <w:pPr>
        <w:rPr>
          <w:lang w:val="es-ES"/>
        </w:rPr>
      </w:pPr>
      <w:r w:rsidRPr="00AB72A7">
        <w:rPr>
          <w:lang w:val="es-ES"/>
        </w:rPr>
        <w:t>Se considerará que las actividades de los Grupos Mixtos de Relator de las distintas Comisiones de Estudio (en el marco de la GSI o de otros arreglos) se atienen a las expectativas de la AMNT en materia de coubicación.</w:t>
      </w:r>
    </w:p>
    <w:p w14:paraId="4834733F" w14:textId="77777777" w:rsidR="00710352" w:rsidRPr="00AB72A7" w:rsidRDefault="00854AC2" w:rsidP="00710352">
      <w:pPr>
        <w:pStyle w:val="Headingb"/>
        <w:rPr>
          <w:lang w:val="es-ES"/>
        </w:rPr>
      </w:pPr>
      <w:r w:rsidRPr="00AB72A7">
        <w:rPr>
          <w:lang w:val="es-ES"/>
        </w:rPr>
        <w:t>Comisión de Estudio 15 del UIT-T</w:t>
      </w:r>
    </w:p>
    <w:p w14:paraId="1F360058" w14:textId="77777777" w:rsidR="00710352" w:rsidRPr="00AB72A7" w:rsidRDefault="00854AC2" w:rsidP="00710352">
      <w:pPr>
        <w:rPr>
          <w:lang w:val="es-ES"/>
        </w:rPr>
      </w:pPr>
      <w:r w:rsidRPr="00AB72A7">
        <w:rPr>
          <w:lang w:val="es-ES"/>
        </w:rPr>
        <w:t>La Comisión de Estudio 15 del UIT-T coordina los estudios del UIT</w:t>
      </w:r>
      <w:r w:rsidRPr="00AB72A7">
        <w:rPr>
          <w:lang w:val="es-ES"/>
        </w:rPr>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75B7FC3E" w14:textId="77777777" w:rsidR="00710352" w:rsidRPr="00AB72A7" w:rsidRDefault="00854AC2" w:rsidP="00710352">
      <w:pPr>
        <w:rPr>
          <w:lang w:val="es-ES" w:eastAsia="ja-JP"/>
        </w:rPr>
      </w:pPr>
      <w:r w:rsidRPr="00AB72A7">
        <w:rPr>
          <w:lang w:val="es-ES"/>
        </w:rPr>
        <w:t xml:space="preserve">En este contexto, la Comisión de Estudio se ocupará de toda la calidad de funcionamiento de fibras y cables, la implantación </w:t>
      </w:r>
      <w:r w:rsidRPr="00AB72A7">
        <w:rPr>
          <w:i/>
          <w:iCs/>
          <w:lang w:val="es-ES"/>
        </w:rPr>
        <w:t>in situ</w:t>
      </w:r>
      <w:r w:rsidRPr="00AB72A7">
        <w:rPr>
          <w:lang w:val="es-ES"/>
        </w:rPr>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t>
      </w:r>
    </w:p>
    <w:p w14:paraId="2E54D348" w14:textId="77777777" w:rsidR="00710352" w:rsidRPr="00AB72A7" w:rsidRDefault="00854AC2" w:rsidP="00710352">
      <w:pPr>
        <w:rPr>
          <w:lang w:val="es-ES"/>
        </w:rPr>
      </w:pPr>
      <w:r w:rsidRPr="00AB72A7">
        <w:rPr>
          <w:lang w:val="es-ES"/>
        </w:rPr>
        <w:lastRenderedPageBreak/>
        <w:t xml:space="preserve">Se presta particular atención a la formulación de normas mundiales para la infraestructura de redes ópticas de transporte (OTN, </w:t>
      </w:r>
      <w:r w:rsidRPr="00AB72A7">
        <w:rPr>
          <w:i/>
          <w:iCs/>
          <w:lang w:val="es-ES"/>
        </w:rPr>
        <w:t>optical transport network</w:t>
      </w:r>
      <w:r w:rsidRPr="00AB72A7">
        <w:rPr>
          <w:lang w:val="es-ES"/>
        </w:rPr>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AB72A7">
        <w:rPr>
          <w:lang w:val="es-ES" w:eastAsia="ja-JP"/>
        </w:rPr>
        <w:t xml:space="preserve">telecomunicaciones </w:t>
      </w:r>
      <w:r w:rsidRPr="00AB72A7">
        <w:rPr>
          <w:lang w:val="es-ES"/>
        </w:rPr>
        <w:t>hacia las redes de paquetes como parte de la evolución hacia redes de la próxima generación (NGN) y redes futuras (FN), incluidas las redes que dan soporte a las necesidades evolutivas de las comunicaciones móviles.</w:t>
      </w:r>
    </w:p>
    <w:p w14:paraId="073A3545" w14:textId="77777777" w:rsidR="00710352" w:rsidRPr="00AB72A7" w:rsidRDefault="00854AC2" w:rsidP="00710352">
      <w:pPr>
        <w:rPr>
          <w:lang w:val="es-ES"/>
        </w:rPr>
      </w:pPr>
      <w:r w:rsidRPr="00AB72A7">
        <w:rPr>
          <w:lang w:val="es-ES"/>
        </w:rPr>
        <w:t>Las tecnologías de la red de acceso abordadas por la Comisión de Estudio incluyen las tecnologías de red óptica pasiva (PON), las tecnologías ópticas punto a punto y las tecnologías de línea de abonado digital con pares de cobre, incluidas las ADSL, la VDSL, la HDSL, SHDSL y G.fast.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 Se soportan las redes de acceso y domésticas para las aplicaciones de red eléctrica inteligente.</w:t>
      </w:r>
    </w:p>
    <w:p w14:paraId="5F1A4FD0" w14:textId="77777777" w:rsidR="00710352" w:rsidRPr="00AB72A7" w:rsidRDefault="00854AC2" w:rsidP="00710352">
      <w:pPr>
        <w:rPr>
          <w:lang w:val="es-ES"/>
        </w:rPr>
      </w:pPr>
      <w:r w:rsidRPr="00AB72A7">
        <w:rPr>
          <w:lang w:val="es-ES"/>
        </w:rPr>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para frecuencias y tiempo de precisión, la gestión de recursos de transporte y capacidades de control que facilitan el aumento de la agilidad de las redes de transporte, la optimización de recursos y la escalabilidad (por ejemplo, la aplicación de redes definidas por software (SDN) a las redes de transporte ).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incluida la evolución de la OTN a velocidades superiores a 100 Gbit/s, el servicio Ethernet y otros servicios de datos por paquetes.</w:t>
      </w:r>
    </w:p>
    <w:p w14:paraId="0F74BDCD" w14:textId="77777777" w:rsidR="00710352" w:rsidRPr="00AB72A7" w:rsidRDefault="00854AC2" w:rsidP="00710352">
      <w:pPr>
        <w:rPr>
          <w:lang w:val="es-ES"/>
        </w:rPr>
      </w:pPr>
      <w:r w:rsidRPr="00AB72A7">
        <w:rPr>
          <w:lang w:val="es-ES"/>
        </w:rPr>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14:paraId="0CA20FC8" w14:textId="77777777" w:rsidR="00710352" w:rsidRPr="00AB72A7" w:rsidRDefault="00854AC2" w:rsidP="00710352">
      <w:pPr>
        <w:pStyle w:val="Headingb"/>
        <w:rPr>
          <w:lang w:val="es-ES"/>
        </w:rPr>
      </w:pPr>
      <w:r w:rsidRPr="00AB72A7">
        <w:rPr>
          <w:lang w:val="es-ES"/>
        </w:rPr>
        <w:t>Comisión de Estudio 16 del UIT-T</w:t>
      </w:r>
    </w:p>
    <w:p w14:paraId="404428DF" w14:textId="77777777" w:rsidR="00710352" w:rsidRPr="00AB72A7" w:rsidRDefault="00854AC2" w:rsidP="00710352">
      <w:pPr>
        <w:rPr>
          <w:lang w:val="es-ES"/>
        </w:rPr>
      </w:pPr>
      <w:r w:rsidRPr="00AB72A7">
        <w:rPr>
          <w:lang w:val="es-ES"/>
        </w:rPr>
        <w:t xml:space="preserve">La </w:t>
      </w:r>
      <w:r w:rsidRPr="00AB72A7">
        <w:rPr>
          <w:lang w:val="es-ES" w:eastAsia="ja-JP"/>
        </w:rPr>
        <w:t xml:space="preserve">Comisión de Estudio </w:t>
      </w:r>
      <w:r w:rsidRPr="00AB72A7">
        <w:rPr>
          <w:lang w:val="es-ES"/>
        </w:rPr>
        <w:t>16 del UIT-T trabajará sobre los temas siguientes:</w:t>
      </w:r>
    </w:p>
    <w:p w14:paraId="11E0DC37" w14:textId="77777777" w:rsidR="00710352" w:rsidRPr="00AB72A7" w:rsidRDefault="00854AC2" w:rsidP="00710352">
      <w:pPr>
        <w:pStyle w:val="enumlev1"/>
        <w:rPr>
          <w:rFonts w:eastAsia="MS Mincho"/>
          <w:lang w:val="es-ES"/>
        </w:rPr>
      </w:pPr>
      <w:r w:rsidRPr="00AB72A7">
        <w:rPr>
          <w:lang w:val="es-ES"/>
        </w:rPr>
        <w:t>•</w:t>
      </w:r>
      <w:r w:rsidRPr="00AB72A7">
        <w:rPr>
          <w:lang w:val="es-ES"/>
        </w:rPr>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AB72A7">
        <w:rPr>
          <w:lang w:val="es-ES"/>
        </w:rPr>
        <w:noBreakHyphen/>
        <w:t>T y el Sector de Radiocomunicaciones de la UIT (UIT</w:t>
      </w:r>
      <w:r w:rsidRPr="00AB72A7">
        <w:rPr>
          <w:lang w:val="es-ES"/>
        </w:rPr>
        <w:noBreakHyphen/>
        <w:t>R) (en particular la CE 9 del UIT</w:t>
      </w:r>
      <w:r w:rsidRPr="00AB72A7">
        <w:rPr>
          <w:lang w:val="es-ES"/>
        </w:rPr>
        <w:noBreakHyphen/>
        <w:t>T y la CE 6 del UIT</w:t>
      </w:r>
      <w:r w:rsidRPr="00AB72A7">
        <w:rPr>
          <w:lang w:val="es-ES"/>
        </w:rPr>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14:paraId="7A6CDE5A" w14:textId="77777777" w:rsidR="00710352" w:rsidRPr="00AB72A7" w:rsidRDefault="00854AC2" w:rsidP="00710352">
      <w:pPr>
        <w:pStyle w:val="enumlev1"/>
        <w:rPr>
          <w:lang w:val="es-ES"/>
        </w:rPr>
      </w:pPr>
      <w:r w:rsidRPr="00AB72A7">
        <w:rPr>
          <w:lang w:val="es-ES"/>
        </w:rPr>
        <w:t>•</w:t>
      </w:r>
      <w:r w:rsidRPr="00AB72A7">
        <w:rPr>
          <w:lang w:val="es-ES"/>
        </w:rPr>
        <w:tab/>
        <w:t>desarrollo y mantenimiento de una base de datos de normas existentes y previstas sobre multimedios;</w:t>
      </w:r>
    </w:p>
    <w:p w14:paraId="3D9B21A0" w14:textId="77777777" w:rsidR="00710352" w:rsidRPr="00AB72A7" w:rsidRDefault="00854AC2" w:rsidP="00710352">
      <w:pPr>
        <w:pStyle w:val="enumlev1"/>
        <w:rPr>
          <w:lang w:val="es-ES"/>
        </w:rPr>
      </w:pPr>
      <w:r w:rsidRPr="00AB72A7">
        <w:rPr>
          <w:lang w:val="es-ES"/>
        </w:rPr>
        <w:t>•</w:t>
      </w:r>
      <w:r w:rsidRPr="00AB72A7">
        <w:rPr>
          <w:lang w:val="es-ES"/>
        </w:rPr>
        <w:tab/>
        <w:t>desarrollo de arquitecturas multimedios de extremo a extremo, incluyendo los entornos de red doméstica (HNE) y las pasarelas en vehículos para sistemas de transporte inteligentes (ITS);</w:t>
      </w:r>
    </w:p>
    <w:p w14:paraId="0365C594" w14:textId="77777777" w:rsidR="00710352" w:rsidRPr="00AB72A7" w:rsidRDefault="00854AC2" w:rsidP="00710352">
      <w:pPr>
        <w:pStyle w:val="enumlev1"/>
        <w:rPr>
          <w:lang w:val="es-ES"/>
        </w:rPr>
      </w:pPr>
      <w:r w:rsidRPr="00AB72A7">
        <w:rPr>
          <w:lang w:val="es-ES"/>
        </w:rPr>
        <w:lastRenderedPageBreak/>
        <w:t>•</w:t>
      </w:r>
      <w:r w:rsidRPr="00AB72A7">
        <w:rPr>
          <w:lang w:val="es-ES"/>
        </w:rPr>
        <w:tab/>
        <w:t>explotación de sistemas y aplicaciones multimedios, incluyendo la interoperabilidad, la escalabilidad y el interfuncionamiento sobre redes diversas;</w:t>
      </w:r>
    </w:p>
    <w:p w14:paraId="7259790F" w14:textId="77777777" w:rsidR="00710352" w:rsidRPr="00AB72A7" w:rsidRDefault="00854AC2" w:rsidP="00710352">
      <w:pPr>
        <w:pStyle w:val="enumlev1"/>
        <w:rPr>
          <w:lang w:val="es-ES"/>
        </w:rPr>
      </w:pPr>
      <w:r w:rsidRPr="00AB72A7">
        <w:rPr>
          <w:lang w:val="es-ES"/>
        </w:rPr>
        <w:t>•</w:t>
      </w:r>
      <w:r w:rsidRPr="00AB72A7">
        <w:rPr>
          <w:lang w:val="es-ES"/>
        </w:rPr>
        <w:tab/>
        <w:t>protocolos de capa alta y middleware para sistemas y aplicaciones multimedios, incluida la televisión para el protocolo Internet (TVIP), la señalética digital, y los servicios y aplicaciones multimedios ubicuos para las redes futuras;</w:t>
      </w:r>
    </w:p>
    <w:p w14:paraId="6D861A6D" w14:textId="77777777" w:rsidR="00710352" w:rsidRPr="00AB72A7" w:rsidRDefault="00854AC2" w:rsidP="00710352">
      <w:pPr>
        <w:pStyle w:val="enumlev1"/>
        <w:rPr>
          <w:lang w:val="es-ES"/>
        </w:rPr>
      </w:pPr>
      <w:r w:rsidRPr="00AB72A7">
        <w:rPr>
          <w:lang w:val="es-ES"/>
        </w:rPr>
        <w:t>•</w:t>
      </w:r>
      <w:r w:rsidRPr="00AB72A7">
        <w:rPr>
          <w:lang w:val="es-ES"/>
        </w:rPr>
        <w:tab/>
        <w:t>codificación de medios y procesamiento de la señal;</w:t>
      </w:r>
    </w:p>
    <w:p w14:paraId="4CB0A9AE" w14:textId="77777777" w:rsidR="00710352" w:rsidRPr="00AB72A7" w:rsidRDefault="00854AC2" w:rsidP="00710352">
      <w:pPr>
        <w:pStyle w:val="enumlev1"/>
        <w:rPr>
          <w:lang w:val="es-ES"/>
        </w:rPr>
      </w:pPr>
      <w:r w:rsidRPr="00AB72A7">
        <w:rPr>
          <w:lang w:val="es-ES"/>
        </w:rPr>
        <w:t>•</w:t>
      </w:r>
      <w:r w:rsidRPr="00AB72A7">
        <w:rPr>
          <w:lang w:val="es-ES"/>
        </w:rPr>
        <w:tab/>
        <w:t>terminales multimedios y multimodo;</w:t>
      </w:r>
    </w:p>
    <w:p w14:paraId="306A4936" w14:textId="77777777" w:rsidR="00710352" w:rsidRPr="00AB72A7" w:rsidRDefault="00854AC2" w:rsidP="00710352">
      <w:pPr>
        <w:pStyle w:val="enumlev1"/>
        <w:rPr>
          <w:lang w:val="es-ES"/>
        </w:rPr>
      </w:pPr>
      <w:r w:rsidRPr="00AB72A7">
        <w:rPr>
          <w:lang w:val="es-ES"/>
        </w:rPr>
        <w:t>•</w:t>
      </w:r>
      <w:r w:rsidRPr="00AB72A7">
        <w:rPr>
          <w:lang w:val="es-ES"/>
        </w:rPr>
        <w:tab/>
        <w:t>equipos y terminales de procesamiento de la señal de red, implementaciones de pasarelas y características;</w:t>
      </w:r>
    </w:p>
    <w:p w14:paraId="78875DA7" w14:textId="77777777" w:rsidR="00710352" w:rsidRPr="00AB72A7" w:rsidRDefault="00854AC2" w:rsidP="00710352">
      <w:pPr>
        <w:pStyle w:val="enumlev1"/>
        <w:rPr>
          <w:rFonts w:eastAsia="MS Mincho"/>
          <w:lang w:val="es-ES"/>
        </w:rPr>
      </w:pPr>
      <w:r w:rsidRPr="00AB72A7">
        <w:rPr>
          <w:lang w:val="es-ES"/>
        </w:rPr>
        <w:t>•</w:t>
      </w:r>
      <w:r w:rsidRPr="00AB72A7">
        <w:rPr>
          <w:lang w:val="es-ES"/>
        </w:rPr>
        <w:tab/>
        <w:t>calidad de servicio (QoS), calidad percibida (QoE) y calidad de funcionamiento de extremo a extremo en los sistemas multimedios;</w:t>
      </w:r>
    </w:p>
    <w:p w14:paraId="7C20C2FB" w14:textId="77777777" w:rsidR="00710352" w:rsidRPr="00AB72A7" w:rsidRDefault="00854AC2" w:rsidP="00710352">
      <w:pPr>
        <w:pStyle w:val="enumlev1"/>
        <w:rPr>
          <w:rFonts w:eastAsia="MS Mincho"/>
          <w:lang w:val="es-ES"/>
        </w:rPr>
      </w:pPr>
      <w:r w:rsidRPr="00AB72A7">
        <w:rPr>
          <w:lang w:val="es-ES"/>
        </w:rPr>
        <w:t>•</w:t>
      </w:r>
      <w:r w:rsidRPr="00AB72A7">
        <w:rPr>
          <w:rFonts w:eastAsia="MS Mincho"/>
          <w:lang w:val="es-ES"/>
        </w:rPr>
        <w:tab/>
        <w:t>terminología de varios servicios multimedios;</w:t>
      </w:r>
    </w:p>
    <w:p w14:paraId="0FE50601" w14:textId="77777777" w:rsidR="00710352" w:rsidRPr="00AB72A7" w:rsidRDefault="00854AC2" w:rsidP="00710352">
      <w:pPr>
        <w:pStyle w:val="enumlev1"/>
        <w:rPr>
          <w:lang w:val="es-ES"/>
        </w:rPr>
      </w:pPr>
      <w:r w:rsidRPr="00AB72A7">
        <w:rPr>
          <w:lang w:val="es-ES"/>
        </w:rPr>
        <w:t>•</w:t>
      </w:r>
      <w:r w:rsidRPr="00AB72A7">
        <w:rPr>
          <w:lang w:val="es-ES"/>
        </w:rPr>
        <w:tab/>
        <w:t>seguridad de los sistemas y servicios multimedios;</w:t>
      </w:r>
    </w:p>
    <w:p w14:paraId="602420B7" w14:textId="77777777" w:rsidR="00710352" w:rsidRPr="00AB72A7" w:rsidRDefault="00854AC2" w:rsidP="00710352">
      <w:pPr>
        <w:pStyle w:val="enumlev1"/>
        <w:rPr>
          <w:lang w:val="es-ES"/>
        </w:rPr>
      </w:pPr>
      <w:r w:rsidRPr="00AB72A7">
        <w:rPr>
          <w:lang w:val="es-ES"/>
        </w:rPr>
        <w:t>•</w:t>
      </w:r>
      <w:r w:rsidRPr="00AB72A7">
        <w:rPr>
          <w:lang w:val="es-ES"/>
        </w:rPr>
        <w:tab/>
        <w:t>accesibilidad a los sistemas y servicios multimedios para personas con discapacidades;</w:t>
      </w:r>
    </w:p>
    <w:p w14:paraId="6507E9D7" w14:textId="77777777" w:rsidR="00710352" w:rsidRPr="00AB72A7" w:rsidRDefault="00854AC2" w:rsidP="00710352">
      <w:pPr>
        <w:pStyle w:val="enumlev1"/>
        <w:rPr>
          <w:lang w:val="es-ES"/>
        </w:rPr>
      </w:pPr>
      <w:r w:rsidRPr="00AB72A7">
        <w:rPr>
          <w:lang w:val="es-ES"/>
        </w:rPr>
        <w:t>•</w:t>
      </w:r>
      <w:r w:rsidRPr="00AB72A7">
        <w:rPr>
          <w:lang w:val="es-ES"/>
        </w:rPr>
        <w:tab/>
        <w:t>aplicaciones multimedios ubicuas;</w:t>
      </w:r>
    </w:p>
    <w:p w14:paraId="7BA2C361" w14:textId="77777777" w:rsidR="00710352" w:rsidRPr="00AB72A7" w:rsidRDefault="00854AC2" w:rsidP="00710352">
      <w:pPr>
        <w:pStyle w:val="enumlev1"/>
        <w:rPr>
          <w:rFonts w:eastAsia="Malgun Gothic"/>
          <w:lang w:val="es-ES"/>
        </w:rPr>
      </w:pPr>
      <w:r w:rsidRPr="00AB72A7">
        <w:rPr>
          <w:lang w:val="es-ES"/>
        </w:rPr>
        <w:t>•</w:t>
      </w:r>
      <w:r w:rsidRPr="00AB72A7">
        <w:rPr>
          <w:lang w:val="es-ES"/>
        </w:rPr>
        <w:tab/>
        <w:t>aspectos multimedios de los ciberservicios;</w:t>
      </w:r>
    </w:p>
    <w:p w14:paraId="2E2E5E1F" w14:textId="77777777" w:rsidR="00710352" w:rsidRPr="00AB72A7" w:rsidRDefault="00854AC2" w:rsidP="00710352">
      <w:pPr>
        <w:pStyle w:val="enumlev1"/>
        <w:rPr>
          <w:lang w:val="es-ES"/>
        </w:rPr>
      </w:pPr>
      <w:r w:rsidRPr="00AB72A7">
        <w:rPr>
          <w:lang w:val="es-ES"/>
        </w:rPr>
        <w:t>•</w:t>
      </w:r>
      <w:r w:rsidRPr="00AB72A7">
        <w:rPr>
          <w:lang w:val="es-ES"/>
        </w:rPr>
        <w:tab/>
        <w:t>estudios sobre los juegos de caracteres adecuados, especialmente para los alfabetos e idiomas no latinos.</w:t>
      </w:r>
    </w:p>
    <w:p w14:paraId="43DD84BB" w14:textId="77777777" w:rsidR="00710352" w:rsidRPr="00AB72A7" w:rsidRDefault="00854AC2" w:rsidP="00710352">
      <w:pPr>
        <w:pStyle w:val="Headingb"/>
        <w:rPr>
          <w:lang w:val="es-ES"/>
        </w:rPr>
      </w:pPr>
      <w:r w:rsidRPr="00AB72A7">
        <w:rPr>
          <w:lang w:val="es-ES"/>
        </w:rPr>
        <w:t>Comisión de Estudio 17 del UIT-T</w:t>
      </w:r>
    </w:p>
    <w:p w14:paraId="2439DFFD" w14:textId="77777777" w:rsidR="00710352" w:rsidRPr="00AB72A7" w:rsidRDefault="00854AC2" w:rsidP="00710352">
      <w:pPr>
        <w:rPr>
          <w:lang w:val="es-ES"/>
        </w:rPr>
      </w:pPr>
      <w:r w:rsidRPr="00AB72A7">
        <w:rPr>
          <w:lang w:val="es-ES"/>
        </w:rPr>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AB72A7">
        <w:rPr>
          <w:lang w:val="es-ES" w:eastAsia="ja-JP"/>
        </w:rPr>
        <w:t>telecomunicación y de las pruebas de conformidad para mejorar la calidad de las Recomendaciones.</w:t>
      </w:r>
    </w:p>
    <w:p w14:paraId="5B52AF85" w14:textId="77777777" w:rsidR="00710352" w:rsidRPr="00AB72A7" w:rsidRDefault="00854AC2" w:rsidP="00710352">
      <w:pPr>
        <w:rPr>
          <w:lang w:val="es-ES"/>
        </w:rPr>
      </w:pPr>
      <w:r w:rsidRPr="00AB72A7">
        <w:rPr>
          <w:lang w:val="es-ES"/>
        </w:rPr>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AB72A7">
        <w:rPr>
          <w:lang w:val="es-ES"/>
        </w:rPr>
        <w:noBreakHyphen/>
        <w:t>T.</w:t>
      </w:r>
    </w:p>
    <w:p w14:paraId="0E246D84" w14:textId="77777777" w:rsidR="00710352" w:rsidRPr="00AB72A7" w:rsidRDefault="00854AC2" w:rsidP="00710352">
      <w:pPr>
        <w:rPr>
          <w:lang w:val="es-ES"/>
        </w:rPr>
      </w:pPr>
      <w:r w:rsidRPr="00AB72A7">
        <w:rPr>
          <w:lang w:val="es-ES"/>
        </w:rPr>
        <w:t>La Comisión de Estudio 17 también es responsable de la elaboración de las Recomendaciones básicas sobre aspectos de seguridad de las aplicaciones y servicios en el área de la TVIP, red eléctrica inteligente, IoT, SDN, redes sociales, computación en la nube, análisis de macrodatos, teléfonos inteligentes, sistemas financieros, móviles y telebiometría.</w:t>
      </w:r>
    </w:p>
    <w:p w14:paraId="268A1F85" w14:textId="77777777" w:rsidR="00710352" w:rsidRPr="00AB72A7" w:rsidRDefault="00854AC2" w:rsidP="00710352">
      <w:pPr>
        <w:rPr>
          <w:lang w:val="es-ES"/>
        </w:rPr>
      </w:pPr>
      <w:r w:rsidRPr="00AB72A7">
        <w:rPr>
          <w:lang w:val="es-ES"/>
        </w:rPr>
        <w:t xml:space="preserve">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w:t>
      </w:r>
      <w:r w:rsidRPr="00AB72A7">
        <w:rPr>
          <w:lang w:val="es-ES"/>
        </w:rPr>
        <w:lastRenderedPageBreak/>
        <w:t>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1BE7FE7F" w14:textId="77777777" w:rsidR="00710352" w:rsidRPr="00AB72A7" w:rsidRDefault="00854AC2" w:rsidP="00710352">
      <w:pPr>
        <w:rPr>
          <w:lang w:val="es-ES"/>
        </w:rPr>
      </w:pPr>
      <w:r w:rsidRPr="00AB72A7">
        <w:rPr>
          <w:lang w:val="es-ES"/>
        </w:rPr>
        <w:t>En el área de las comunicaciones de sistemas abiertos, la Comisión de Estudio 17 se encarga de las Recomendaciones sobre los temas siguientes:</w:t>
      </w:r>
    </w:p>
    <w:p w14:paraId="2E1B0510" w14:textId="77777777" w:rsidR="00710352" w:rsidRPr="00AB72A7" w:rsidRDefault="00854AC2" w:rsidP="00710352">
      <w:pPr>
        <w:pStyle w:val="enumlev1"/>
        <w:rPr>
          <w:lang w:val="es-ES"/>
        </w:rPr>
      </w:pPr>
      <w:r w:rsidRPr="00AB72A7">
        <w:rPr>
          <w:lang w:val="es-ES"/>
        </w:rPr>
        <w:t>•</w:t>
      </w:r>
      <w:r w:rsidRPr="00AB72A7">
        <w:rPr>
          <w:lang w:val="es-ES"/>
        </w:rPr>
        <w:tab/>
        <w:t>servicios y sistemas de directorio, incluida la infraestructura de clave pública (PKI) (series UIT</w:t>
      </w:r>
      <w:r w:rsidRPr="00AB72A7">
        <w:rPr>
          <w:lang w:val="es-ES"/>
        </w:rPr>
        <w:noBreakHyphen/>
        <w:t>T F.500 y UIT-T X.500);</w:t>
      </w:r>
    </w:p>
    <w:p w14:paraId="5D9DEFC2" w14:textId="77777777" w:rsidR="00710352" w:rsidRPr="00AB72A7" w:rsidRDefault="00854AC2" w:rsidP="00710352">
      <w:pPr>
        <w:pStyle w:val="enumlev1"/>
        <w:rPr>
          <w:lang w:val="es-ES"/>
        </w:rPr>
      </w:pPr>
      <w:r w:rsidRPr="00AB72A7">
        <w:rPr>
          <w:lang w:val="es-ES"/>
        </w:rPr>
        <w:t>•</w:t>
      </w:r>
      <w:r w:rsidRPr="00AB72A7">
        <w:rPr>
          <w:lang w:val="es-ES"/>
        </w:rPr>
        <w:tab/>
        <w:t>identificadores de objeto (OID) y autoridades de registro asociadas (series UIT</w:t>
      </w:r>
      <w:r w:rsidRPr="00AB72A7">
        <w:rPr>
          <w:lang w:val="es-ES"/>
        </w:rPr>
        <w:noBreakHyphen/>
        <w:t>T X.660/ UIT</w:t>
      </w:r>
      <w:r w:rsidRPr="00AB72A7">
        <w:rPr>
          <w:lang w:val="es-ES"/>
        </w:rPr>
        <w:noBreakHyphen/>
        <w:t>T X.670);</w:t>
      </w:r>
    </w:p>
    <w:p w14:paraId="0F03C11E" w14:textId="77777777" w:rsidR="00710352" w:rsidRPr="00AB72A7" w:rsidRDefault="00854AC2" w:rsidP="00710352">
      <w:pPr>
        <w:pStyle w:val="enumlev1"/>
        <w:rPr>
          <w:lang w:val="es-ES"/>
        </w:rPr>
      </w:pPr>
      <w:r w:rsidRPr="00AB72A7">
        <w:rPr>
          <w:lang w:val="es-ES"/>
        </w:rPr>
        <w:t>•</w:t>
      </w:r>
      <w:r w:rsidRPr="00AB72A7">
        <w:rPr>
          <w:lang w:val="es-ES"/>
        </w:rPr>
        <w:tab/>
        <w:t>interconexión de sistemas abiertos (OSI) incluida la notación de sintaxis abstracta uno (ASN.1) (series UIT-T F.400, UIT-T X.200, UIT-T X.600 y UIT-T X.800); y</w:t>
      </w:r>
    </w:p>
    <w:p w14:paraId="1E1454FF" w14:textId="77777777" w:rsidR="00710352" w:rsidRPr="00AB72A7" w:rsidRDefault="00854AC2" w:rsidP="00710352">
      <w:pPr>
        <w:pStyle w:val="enumlev1"/>
        <w:rPr>
          <w:lang w:val="es-ES"/>
        </w:rPr>
      </w:pPr>
      <w:r w:rsidRPr="00AB72A7">
        <w:rPr>
          <w:lang w:val="es-ES"/>
        </w:rPr>
        <w:t>•</w:t>
      </w:r>
      <w:r w:rsidRPr="00AB72A7">
        <w:rPr>
          <w:lang w:val="es-ES"/>
        </w:rPr>
        <w:tab/>
        <w:t>procesamiento distribuido abierto (ODP) (serie UIT-T X.900).</w:t>
      </w:r>
    </w:p>
    <w:p w14:paraId="0D0D7DDA" w14:textId="77777777" w:rsidR="00710352" w:rsidRPr="00AB72A7" w:rsidRDefault="00854AC2" w:rsidP="00710352">
      <w:pPr>
        <w:rPr>
          <w:lang w:val="es-ES"/>
        </w:rPr>
      </w:pPr>
      <w:r w:rsidRPr="00AB72A7">
        <w:rPr>
          <w:lang w:val="es-ES"/>
        </w:rPr>
        <w:t>En materia de lenguajes, la Comisión de Estudio 17 se encarga de los estudios sobre técnicas de modelado, especificación y descripción, lo que incluye lenguajes tales como los ASN.1, SDL, MSC, URN</w:t>
      </w:r>
      <w:r w:rsidRPr="00AB72A7">
        <w:rPr>
          <w:rFonts w:eastAsia="SimSun"/>
          <w:szCs w:val="24"/>
          <w:lang w:val="es-ES" w:eastAsia="ja-JP"/>
        </w:rPr>
        <w:t xml:space="preserve"> y TTCN-3.</w:t>
      </w:r>
    </w:p>
    <w:p w14:paraId="59A1C50C" w14:textId="77777777" w:rsidR="00710352" w:rsidRPr="00AB72A7" w:rsidRDefault="00854AC2" w:rsidP="00710352">
      <w:pPr>
        <w:rPr>
          <w:lang w:val="es-ES"/>
        </w:rPr>
      </w:pPr>
      <w:r w:rsidRPr="00AB72A7">
        <w:rPr>
          <w:lang w:val="es-ES"/>
        </w:rPr>
        <w:t>Esta labor se desarrollará en consonancia con las exigencias de las Comisiones de Estudio pertinentes, tales como las CE 2, CE 9, CE 11, CE 13, CE 15 y CE 16, y la Comisión de Estudio 20 (en lo que respecta a la seguridad de la IoT y las ciudades y comunidades inteligentes (C+CI)) y en cooperación con ellas.</w:t>
      </w:r>
    </w:p>
    <w:p w14:paraId="2E1147AF" w14:textId="77777777" w:rsidR="00710352" w:rsidRPr="00AB72A7" w:rsidRDefault="00854AC2" w:rsidP="00710352">
      <w:pPr>
        <w:rPr>
          <w:lang w:val="es-ES"/>
        </w:rPr>
      </w:pPr>
      <w:r w:rsidRPr="00AB72A7">
        <w:rPr>
          <w:lang w:val="es-ES"/>
        </w:rPr>
        <w:t>La CE 17 se ocupará de los aspectos de gestión de la identidad pertinentes a la IoT en colaboración con la CE 20 y la CE 2, de acuerdo con el mandato de cada Comisión de Estudio.</w:t>
      </w:r>
    </w:p>
    <w:p w14:paraId="67F7D4BF" w14:textId="77777777" w:rsidR="00710352" w:rsidRPr="00AB72A7" w:rsidRDefault="00854AC2" w:rsidP="00710352">
      <w:pPr>
        <w:pStyle w:val="Headingb"/>
        <w:rPr>
          <w:lang w:val="es-ES"/>
        </w:rPr>
      </w:pPr>
      <w:r w:rsidRPr="00AB72A7">
        <w:rPr>
          <w:lang w:val="es-ES"/>
        </w:rPr>
        <w:t>Comisión de Estudio 20 del UIT-T</w:t>
      </w:r>
    </w:p>
    <w:p w14:paraId="29A98ADD" w14:textId="77777777" w:rsidR="00710352" w:rsidRPr="00AB72A7" w:rsidRDefault="00854AC2" w:rsidP="00710352">
      <w:pPr>
        <w:rPr>
          <w:lang w:val="es-ES"/>
        </w:rPr>
      </w:pPr>
      <w:r w:rsidRPr="00AB72A7">
        <w:rPr>
          <w:lang w:val="es-ES"/>
        </w:rPr>
        <w:t>La Comisión de Estudio 20 del UIT-T trabajará sobre los temas siguientes:</w:t>
      </w:r>
    </w:p>
    <w:p w14:paraId="68411434" w14:textId="77777777" w:rsidR="00710352" w:rsidRPr="00AB72A7" w:rsidRDefault="00854AC2" w:rsidP="00710352">
      <w:pPr>
        <w:pStyle w:val="enumlev1"/>
        <w:rPr>
          <w:lang w:val="es-ES"/>
        </w:rPr>
      </w:pPr>
      <w:r w:rsidRPr="00AB72A7">
        <w:rPr>
          <w:lang w:val="es-ES"/>
        </w:rPr>
        <w:t>•</w:t>
      </w:r>
      <w:r w:rsidRPr="00AB72A7">
        <w:rPr>
          <w:lang w:val="es-ES"/>
        </w:rPr>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23B0F984" w14:textId="77777777" w:rsidR="00710352" w:rsidRPr="00AB72A7" w:rsidRDefault="00854AC2" w:rsidP="00710352">
      <w:pPr>
        <w:pStyle w:val="enumlev1"/>
        <w:rPr>
          <w:lang w:val="es-ES"/>
        </w:rPr>
      </w:pPr>
      <w:r w:rsidRPr="00AB72A7">
        <w:rPr>
          <w:lang w:val="es-ES"/>
        </w:rPr>
        <w:t>•</w:t>
      </w:r>
      <w:r w:rsidRPr="00AB72A7">
        <w:rPr>
          <w:lang w:val="es-ES"/>
        </w:rPr>
        <w:tab/>
        <w:t>requisitos y capacidades de IoT y sus aplicaciones, incluidas las ciudades y comunidades inteligentes (C+CI);</w:t>
      </w:r>
    </w:p>
    <w:p w14:paraId="576102A3" w14:textId="77777777" w:rsidR="00710352" w:rsidRPr="00AB72A7" w:rsidRDefault="00854AC2" w:rsidP="00710352">
      <w:pPr>
        <w:pStyle w:val="enumlev1"/>
        <w:rPr>
          <w:lang w:val="es-ES"/>
        </w:rPr>
      </w:pPr>
      <w:r w:rsidRPr="00AB72A7">
        <w:rPr>
          <w:lang w:val="es-ES"/>
        </w:rPr>
        <w:t>•</w:t>
      </w:r>
      <w:r w:rsidRPr="00AB72A7">
        <w:rPr>
          <w:lang w:val="es-ES"/>
        </w:rPr>
        <w:tab/>
        <w:t>definiciones y terminología relativas a IoT;</w:t>
      </w:r>
    </w:p>
    <w:p w14:paraId="3FAEFE35" w14:textId="77777777" w:rsidR="00710352" w:rsidRPr="00AB72A7" w:rsidRDefault="00854AC2" w:rsidP="00710352">
      <w:pPr>
        <w:pStyle w:val="enumlev1"/>
        <w:rPr>
          <w:lang w:val="es-ES"/>
        </w:rPr>
      </w:pPr>
      <w:r w:rsidRPr="00AB72A7">
        <w:rPr>
          <w:lang w:val="es-ES"/>
        </w:rPr>
        <w:t>•</w:t>
      </w:r>
      <w:r w:rsidRPr="00AB72A7">
        <w:rPr>
          <w:lang w:val="es-ES"/>
        </w:rPr>
        <w:tab/>
        <w:t>infraestructura y servicios de IoT y C+CI, incluidos el marco de arquitectura y los requisitos de IoT para las C+CI;</w:t>
      </w:r>
    </w:p>
    <w:p w14:paraId="375B0CAC" w14:textId="77777777" w:rsidR="00710352" w:rsidRPr="00AB72A7" w:rsidRDefault="00854AC2" w:rsidP="00710352">
      <w:pPr>
        <w:pStyle w:val="enumlev1"/>
        <w:rPr>
          <w:lang w:val="es-ES"/>
        </w:rPr>
      </w:pPr>
      <w:r w:rsidRPr="00AB72A7">
        <w:rPr>
          <w:lang w:val="es-ES"/>
        </w:rPr>
        <w:t>•</w:t>
      </w:r>
      <w:r w:rsidRPr="00AB72A7">
        <w:rPr>
          <w:lang w:val="es-ES"/>
        </w:rPr>
        <w:tab/>
        <w:t>análisis de servicios eficientes e infraestructura de IoT utilizada en C+CI para evaluar el impacto del uso de IoT en la inteligencia de las ciudades;</w:t>
      </w:r>
    </w:p>
    <w:p w14:paraId="3B01FF05" w14:textId="77777777" w:rsidR="00710352" w:rsidRPr="00AB72A7" w:rsidRDefault="00854AC2" w:rsidP="00710352">
      <w:pPr>
        <w:pStyle w:val="enumlev1"/>
        <w:rPr>
          <w:lang w:val="es-ES"/>
        </w:rPr>
      </w:pPr>
      <w:r w:rsidRPr="00AB72A7">
        <w:rPr>
          <w:lang w:val="es-ES"/>
        </w:rPr>
        <w:t>•</w:t>
      </w:r>
      <w:r w:rsidRPr="00AB72A7">
        <w:rPr>
          <w:lang w:val="es-ES"/>
        </w:rPr>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14:paraId="56A1492B" w14:textId="77777777" w:rsidR="00710352" w:rsidRPr="00AB72A7" w:rsidRDefault="00854AC2" w:rsidP="00710352">
      <w:pPr>
        <w:pStyle w:val="enumlev1"/>
        <w:rPr>
          <w:rFonts w:eastAsia="Batang"/>
          <w:lang w:val="es-ES"/>
        </w:rPr>
      </w:pPr>
      <w:r w:rsidRPr="00AB72A7">
        <w:rPr>
          <w:lang w:val="es-ES"/>
        </w:rPr>
        <w:t>•</w:t>
      </w:r>
      <w:r w:rsidRPr="00AB72A7">
        <w:rPr>
          <w:lang w:val="es-ES"/>
        </w:rPr>
        <w:tab/>
      </w:r>
      <w:r w:rsidRPr="00AB72A7">
        <w:rPr>
          <w:rFonts w:eastAsia="Batang"/>
          <w:lang w:val="es-ES"/>
        </w:rPr>
        <w:t xml:space="preserve">arquitecturas extremo a extremo de IoT; </w:t>
      </w:r>
    </w:p>
    <w:p w14:paraId="0480D51C" w14:textId="77777777" w:rsidR="00710352" w:rsidRPr="00AB72A7" w:rsidRDefault="00854AC2" w:rsidP="00710352">
      <w:pPr>
        <w:pStyle w:val="enumlev1"/>
        <w:rPr>
          <w:rFonts w:eastAsia="Batang"/>
          <w:lang w:val="es-ES"/>
        </w:rPr>
      </w:pPr>
      <w:r w:rsidRPr="00AB72A7">
        <w:rPr>
          <w:lang w:val="es-ES"/>
        </w:rPr>
        <w:t>•</w:t>
      </w:r>
      <w:r w:rsidRPr="00AB72A7">
        <w:rPr>
          <w:lang w:val="es-ES"/>
        </w:rPr>
        <w:tab/>
        <w:t>aspectos relativos a la identificación de la IoT en colaboración con la CE 2 y la CE 17, de acuerdo con el mandato de cada Comisión de Estudio;</w:t>
      </w:r>
    </w:p>
    <w:p w14:paraId="5D7C4885" w14:textId="77777777" w:rsidR="00710352" w:rsidRPr="00AB72A7" w:rsidRDefault="00854AC2" w:rsidP="00710352">
      <w:pPr>
        <w:pStyle w:val="enumlev1"/>
        <w:rPr>
          <w:rFonts w:eastAsia="Batang"/>
          <w:lang w:val="es-ES" w:eastAsia="zh-CN"/>
        </w:rPr>
      </w:pPr>
      <w:r w:rsidRPr="00AB72A7">
        <w:rPr>
          <w:lang w:val="es-ES"/>
        </w:rPr>
        <w:t>•</w:t>
      </w:r>
      <w:r w:rsidRPr="00AB72A7">
        <w:rPr>
          <w:lang w:val="es-ES"/>
        </w:rPr>
        <w:tab/>
      </w:r>
      <w:r w:rsidRPr="00AB72A7">
        <w:rPr>
          <w:rFonts w:eastAsia="Batang"/>
          <w:lang w:val="es-ES" w:eastAsia="zh-CN"/>
        </w:rPr>
        <w:t>conjuntos de datos que permitan la interoperabilidad entre diversos verticales, incluidas las ciudades inteligentes, la ciberagricultura, etc.;</w:t>
      </w:r>
    </w:p>
    <w:p w14:paraId="03F6FCBF" w14:textId="77777777" w:rsidR="00710352" w:rsidRPr="00AB72A7" w:rsidRDefault="00854AC2" w:rsidP="00710352">
      <w:pPr>
        <w:pStyle w:val="enumlev1"/>
        <w:rPr>
          <w:rFonts w:eastAsia="Batang"/>
          <w:lang w:val="es-ES" w:eastAsia="zh-CN"/>
        </w:rPr>
      </w:pPr>
      <w:r w:rsidRPr="00AB72A7">
        <w:rPr>
          <w:lang w:val="es-ES"/>
        </w:rPr>
        <w:lastRenderedPageBreak/>
        <w:t>•</w:t>
      </w:r>
      <w:r w:rsidRPr="00AB72A7">
        <w:rPr>
          <w:lang w:val="es-ES"/>
        </w:rPr>
        <w:tab/>
      </w:r>
      <w:r w:rsidRPr="00AB72A7">
        <w:rPr>
          <w:rFonts w:eastAsia="Batang"/>
          <w:lang w:val="es-ES" w:eastAsia="zh-CN"/>
        </w:rPr>
        <w:t>protocolos de capa alta y software intermedio (</w:t>
      </w:r>
      <w:r w:rsidRPr="00AB72A7">
        <w:rPr>
          <w:rFonts w:eastAsia="Batang"/>
          <w:i/>
          <w:iCs/>
          <w:lang w:val="es-ES" w:eastAsia="zh-CN"/>
        </w:rPr>
        <w:t>middleware</w:t>
      </w:r>
      <w:r w:rsidRPr="00AB72A7">
        <w:rPr>
          <w:rFonts w:eastAsia="Batang"/>
          <w:lang w:val="es-ES" w:eastAsia="zh-CN"/>
        </w:rPr>
        <w:t xml:space="preserve">) para sistemas y aplicaciones IoT, incluidas las </w:t>
      </w:r>
      <w:r w:rsidRPr="00AB72A7">
        <w:rPr>
          <w:lang w:val="es-ES"/>
        </w:rPr>
        <w:t>C+CI</w:t>
      </w:r>
      <w:r w:rsidRPr="00AB72A7">
        <w:rPr>
          <w:rFonts w:eastAsia="Batang"/>
          <w:lang w:val="es-ES" w:eastAsia="zh-CN"/>
        </w:rPr>
        <w:t>;</w:t>
      </w:r>
    </w:p>
    <w:p w14:paraId="354AEA7A" w14:textId="77777777" w:rsidR="00710352" w:rsidRPr="00AB72A7" w:rsidRDefault="00854AC2" w:rsidP="00710352">
      <w:pPr>
        <w:pStyle w:val="enumlev1"/>
        <w:rPr>
          <w:rFonts w:eastAsia="Batang"/>
          <w:lang w:val="es-ES"/>
        </w:rPr>
      </w:pPr>
      <w:r w:rsidRPr="00AB72A7">
        <w:rPr>
          <w:lang w:val="es-ES"/>
        </w:rPr>
        <w:t>•</w:t>
      </w:r>
      <w:r w:rsidRPr="00AB72A7">
        <w:rPr>
          <w:lang w:val="es-ES"/>
        </w:rPr>
        <w:tab/>
      </w:r>
      <w:r w:rsidRPr="00AB72A7">
        <w:rPr>
          <w:rFonts w:eastAsia="Batang"/>
          <w:lang w:val="es-ES"/>
        </w:rPr>
        <w:t>software de mediación para la interoperabilidad entre aplicaciones IoT de distintos verticales IoT;</w:t>
      </w:r>
    </w:p>
    <w:p w14:paraId="161221EA" w14:textId="77777777" w:rsidR="00710352" w:rsidRPr="00AB72A7" w:rsidRDefault="00854AC2" w:rsidP="00710352">
      <w:pPr>
        <w:pStyle w:val="enumlev1"/>
        <w:rPr>
          <w:rFonts w:eastAsia="Batang"/>
          <w:lang w:val="es-ES"/>
        </w:rPr>
      </w:pPr>
      <w:r w:rsidRPr="00AB72A7">
        <w:rPr>
          <w:lang w:val="es-ES"/>
        </w:rPr>
        <w:t>•</w:t>
      </w:r>
      <w:r w:rsidRPr="00AB72A7">
        <w:rPr>
          <w:lang w:val="es-ES"/>
        </w:rPr>
        <w:tab/>
      </w:r>
      <w:r w:rsidRPr="00AB72A7">
        <w:rPr>
          <w:rFonts w:eastAsia="Batang"/>
          <w:lang w:val="es-ES"/>
        </w:rPr>
        <w:t xml:space="preserve">calidad de servicio (QoS) y calidad de funcionamiento extremo a extremo para IoT y sus aplicaciones, incluyendo las </w:t>
      </w:r>
      <w:r w:rsidRPr="00AB72A7">
        <w:rPr>
          <w:lang w:val="es-ES"/>
        </w:rPr>
        <w:t>C+CI</w:t>
      </w:r>
      <w:r w:rsidRPr="00AB72A7">
        <w:rPr>
          <w:rFonts w:eastAsia="Batang"/>
          <w:lang w:val="es-ES"/>
        </w:rPr>
        <w:t xml:space="preserve">; </w:t>
      </w:r>
    </w:p>
    <w:p w14:paraId="50ABCE72" w14:textId="77777777" w:rsidR="00710352" w:rsidRPr="00AB72A7" w:rsidRDefault="00854AC2" w:rsidP="00710352">
      <w:pPr>
        <w:pStyle w:val="enumlev1"/>
        <w:rPr>
          <w:lang w:val="es-ES"/>
        </w:rPr>
      </w:pPr>
      <w:r w:rsidRPr="00AB72A7">
        <w:rPr>
          <w:lang w:val="es-ES"/>
        </w:rPr>
        <w:t>•</w:t>
      </w:r>
      <w:r w:rsidRPr="00AB72A7">
        <w:rPr>
          <w:lang w:val="es-ES"/>
        </w:rPr>
        <w:tab/>
        <w:t>seguridad, privacidad</w:t>
      </w:r>
      <w:r w:rsidRPr="00AB72A7">
        <w:rPr>
          <w:rStyle w:val="FootnoteReference"/>
          <w:lang w:val="es-ES"/>
        </w:rPr>
        <w:footnoteReference w:customMarkFollows="1" w:id="4"/>
        <w:t>4</w:t>
      </w:r>
      <w:r w:rsidRPr="00AB72A7">
        <w:rPr>
          <w:lang w:val="es-ES"/>
        </w:rPr>
        <w:t xml:space="preserve"> y confianza</w:t>
      </w:r>
      <w:r w:rsidRPr="00AB72A7">
        <w:rPr>
          <w:vertAlign w:val="superscript"/>
          <w:lang w:val="es-ES"/>
        </w:rPr>
        <w:t>4</w:t>
      </w:r>
      <w:r w:rsidRPr="00AB72A7">
        <w:rPr>
          <w:lang w:val="es-ES"/>
        </w:rPr>
        <w:t xml:space="preserve"> de los sistemas, servicios y aplicaciones de IoT y C+CI;</w:t>
      </w:r>
    </w:p>
    <w:p w14:paraId="6A1BCD58" w14:textId="77777777" w:rsidR="00710352" w:rsidRPr="00AB72A7" w:rsidRDefault="00854AC2" w:rsidP="00710352">
      <w:pPr>
        <w:pStyle w:val="enumlev1"/>
        <w:rPr>
          <w:rFonts w:eastAsia="Batang"/>
          <w:lang w:val="es-ES"/>
        </w:rPr>
      </w:pPr>
      <w:r w:rsidRPr="00AB72A7">
        <w:rPr>
          <w:lang w:val="es-ES"/>
        </w:rPr>
        <w:t>•</w:t>
      </w:r>
      <w:r w:rsidRPr="00AB72A7">
        <w:rPr>
          <w:lang w:val="es-ES"/>
        </w:rPr>
        <w:tab/>
      </w:r>
      <w:r w:rsidRPr="00AB72A7">
        <w:rPr>
          <w:rFonts w:eastAsia="Batang"/>
          <w:lang w:val="es-ES"/>
        </w:rPr>
        <w:t>mantenimiento de bases de datos de normas IoT existentes y planificadas;</w:t>
      </w:r>
    </w:p>
    <w:p w14:paraId="47A19251" w14:textId="77777777" w:rsidR="00710352" w:rsidRPr="00AB72A7" w:rsidRDefault="00854AC2" w:rsidP="00710352">
      <w:pPr>
        <w:pStyle w:val="enumlev1"/>
        <w:rPr>
          <w:lang w:val="es-ES"/>
        </w:rPr>
      </w:pPr>
      <w:r w:rsidRPr="00AB72A7">
        <w:rPr>
          <w:lang w:val="es-ES"/>
        </w:rPr>
        <w:t>•</w:t>
      </w:r>
      <w:r w:rsidRPr="00AB72A7">
        <w:rPr>
          <w:lang w:val="es-ES"/>
        </w:rPr>
        <w:tab/>
        <w:t>aspectos relativos a los macrodatos de la IoT y las C+CI;</w:t>
      </w:r>
    </w:p>
    <w:p w14:paraId="1C77161A" w14:textId="77777777" w:rsidR="00710352" w:rsidRPr="00AB72A7" w:rsidRDefault="00854AC2" w:rsidP="00710352">
      <w:pPr>
        <w:pStyle w:val="enumlev1"/>
        <w:rPr>
          <w:lang w:val="es-ES"/>
        </w:rPr>
      </w:pPr>
      <w:r w:rsidRPr="00AB72A7">
        <w:rPr>
          <w:lang w:val="es-ES"/>
        </w:rPr>
        <w:t>•</w:t>
      </w:r>
      <w:r w:rsidRPr="00AB72A7">
        <w:rPr>
          <w:lang w:val="es-ES"/>
        </w:rPr>
        <w:tab/>
        <w:t>ciberservicios y servicios inteligentes para las C+CI;</w:t>
      </w:r>
    </w:p>
    <w:p w14:paraId="1F97B3C5" w14:textId="77777777" w:rsidR="00710352" w:rsidRPr="00AB72A7" w:rsidRDefault="00854AC2" w:rsidP="00710352">
      <w:pPr>
        <w:pStyle w:val="enumlev1"/>
        <w:rPr>
          <w:lang w:val="es-ES"/>
        </w:rPr>
      </w:pPr>
      <w:r w:rsidRPr="00AB72A7">
        <w:rPr>
          <w:lang w:val="es-ES"/>
        </w:rPr>
        <w:t>•</w:t>
      </w:r>
      <w:r w:rsidRPr="00AB72A7">
        <w:rPr>
          <w:lang w:val="es-ES"/>
        </w:rPr>
        <w:tab/>
        <w:t>control inteligente y análisis de datos de la IoT y las C+CI.</w:t>
      </w:r>
    </w:p>
    <w:p w14:paraId="19D85B9E" w14:textId="61DBA702" w:rsidR="00710352" w:rsidRPr="00AB72A7" w:rsidRDefault="00854AC2" w:rsidP="00710352">
      <w:pPr>
        <w:pStyle w:val="AnnexNo"/>
        <w:rPr>
          <w:lang w:val="es-ES"/>
        </w:rPr>
      </w:pPr>
      <w:r w:rsidRPr="00AB72A7">
        <w:rPr>
          <w:lang w:val="es-ES"/>
        </w:rPr>
        <w:t>Anexo C</w:t>
      </w:r>
      <w:r w:rsidRPr="00AB72A7">
        <w:rPr>
          <w:lang w:val="es-ES"/>
        </w:rPr>
        <w:br/>
        <w:t>(</w:t>
      </w:r>
      <w:r w:rsidRPr="00AB72A7">
        <w:rPr>
          <w:caps w:val="0"/>
          <w:lang w:val="es-ES"/>
        </w:rPr>
        <w:t xml:space="preserve">a la Resolución </w:t>
      </w:r>
      <w:r w:rsidRPr="00AB72A7">
        <w:rPr>
          <w:lang w:val="es-ES"/>
        </w:rPr>
        <w:t>2 (</w:t>
      </w:r>
      <w:r w:rsidRPr="00AB72A7">
        <w:rPr>
          <w:caps w:val="0"/>
          <w:lang w:val="es-ES"/>
        </w:rPr>
        <w:t>Rev</w:t>
      </w:r>
      <w:r w:rsidRPr="00AB72A7">
        <w:rPr>
          <w:lang w:val="es-ES"/>
        </w:rPr>
        <w:t xml:space="preserve">. </w:t>
      </w:r>
      <w:del w:id="239" w:author="Spanish" w:date="2022-02-15T18:55:00Z">
        <w:r w:rsidRPr="00AB72A7" w:rsidDel="00D72068">
          <w:rPr>
            <w:caps w:val="0"/>
            <w:lang w:val="es-ES"/>
          </w:rPr>
          <w:delText>Hammamet</w:delText>
        </w:r>
        <w:r w:rsidRPr="00AB72A7" w:rsidDel="00D72068">
          <w:rPr>
            <w:lang w:val="es-ES"/>
          </w:rPr>
          <w:delText>, 2016</w:delText>
        </w:r>
      </w:del>
      <w:ins w:id="240" w:author="Spanish" w:date="2022-02-15T18:55:00Z">
        <w:r w:rsidR="00D72068" w:rsidRPr="00AB72A7">
          <w:rPr>
            <w:caps w:val="0"/>
            <w:lang w:val="es-ES"/>
          </w:rPr>
          <w:t>Ginebra, 2022</w:t>
        </w:r>
      </w:ins>
      <w:r w:rsidRPr="00AB72A7">
        <w:rPr>
          <w:lang w:val="es-ES"/>
        </w:rPr>
        <w:t>))</w:t>
      </w:r>
    </w:p>
    <w:p w14:paraId="1C3F8814" w14:textId="77777777" w:rsidR="00710352" w:rsidRPr="00AB72A7" w:rsidRDefault="00854AC2" w:rsidP="00710352">
      <w:pPr>
        <w:pStyle w:val="Annextitle"/>
        <w:rPr>
          <w:lang w:val="es-ES"/>
        </w:rPr>
      </w:pPr>
      <w:r w:rsidRPr="00AB72A7">
        <w:rPr>
          <w:lang w:val="es-ES"/>
        </w:rPr>
        <w:t>Lista de Recomendaciones correspondientes a las respectivas</w:t>
      </w:r>
      <w:r w:rsidRPr="00AB72A7">
        <w:rPr>
          <w:lang w:val="es-ES"/>
        </w:rPr>
        <w:br/>
        <w:t>Comisiones de Estudio del UIT-T y al GANT</w:t>
      </w:r>
      <w:r w:rsidRPr="00AB72A7">
        <w:rPr>
          <w:lang w:val="es-ES"/>
        </w:rPr>
        <w:br/>
        <w:t>en el periodo de estudios 2017-2020</w:t>
      </w:r>
    </w:p>
    <w:p w14:paraId="4C542C46" w14:textId="77777777" w:rsidR="00710352" w:rsidRPr="00AB72A7" w:rsidRDefault="00854AC2" w:rsidP="00DC3B82">
      <w:pPr>
        <w:pStyle w:val="Headingb"/>
        <w:rPr>
          <w:lang w:val="es-ES"/>
        </w:rPr>
      </w:pPr>
      <w:r w:rsidRPr="00AB72A7">
        <w:rPr>
          <w:lang w:val="es-ES"/>
        </w:rPr>
        <w:t>Comisión de Estudio 2 del UIT-T</w:t>
      </w:r>
    </w:p>
    <w:p w14:paraId="54335E6F" w14:textId="77777777" w:rsidR="00710352" w:rsidRPr="00AB72A7" w:rsidRDefault="00854AC2" w:rsidP="00710352">
      <w:pPr>
        <w:rPr>
          <w:lang w:val="es-ES"/>
        </w:rPr>
      </w:pPr>
      <w:r w:rsidRPr="00AB72A7">
        <w:rPr>
          <w:lang w:val="es-ES"/>
        </w:rPr>
        <w:t>Serie UIT-T E, salvo las que se estudian conjuntamente con la Comisión de Estudio 17 o las que son responsabilidad de las Comisiones de Estudio 12 y 16</w:t>
      </w:r>
    </w:p>
    <w:p w14:paraId="51BA9C78" w14:textId="77777777" w:rsidR="00710352" w:rsidRPr="00AB72A7" w:rsidRDefault="00854AC2" w:rsidP="00710352">
      <w:pPr>
        <w:rPr>
          <w:lang w:val="es-ES"/>
        </w:rPr>
      </w:pPr>
      <w:r w:rsidRPr="00AB72A7">
        <w:rPr>
          <w:lang w:val="es-ES"/>
        </w:rPr>
        <w:t>Serie UIT-T F, salvo las que son responsabilidad de las Comisiones de Estudio 13, 16 y 17</w:t>
      </w:r>
    </w:p>
    <w:p w14:paraId="7F1180C1" w14:textId="77777777" w:rsidR="00710352" w:rsidRPr="00AB72A7" w:rsidRDefault="00854AC2" w:rsidP="00710352">
      <w:pPr>
        <w:rPr>
          <w:lang w:val="es-ES"/>
        </w:rPr>
      </w:pPr>
      <w:r w:rsidRPr="00AB72A7">
        <w:rPr>
          <w:lang w:val="es-ES"/>
        </w:rPr>
        <w:t>Recomendaciones de las series UIT-T I.220, UIT-T I.230, UIT-T I.240, UIT-T I.250 y UIT-T I.750</w:t>
      </w:r>
    </w:p>
    <w:p w14:paraId="5D857229" w14:textId="77777777" w:rsidR="00710352" w:rsidRPr="00AB72A7" w:rsidRDefault="00854AC2" w:rsidP="00710352">
      <w:pPr>
        <w:rPr>
          <w:lang w:val="es-ES"/>
        </w:rPr>
      </w:pPr>
      <w:r w:rsidRPr="00AB72A7">
        <w:rPr>
          <w:lang w:val="es-ES"/>
        </w:rPr>
        <w:t>Serie UIT-T G.850</w:t>
      </w:r>
    </w:p>
    <w:p w14:paraId="63796715" w14:textId="77777777" w:rsidR="00710352" w:rsidRPr="00AB72A7" w:rsidRDefault="00854AC2" w:rsidP="00710352">
      <w:pPr>
        <w:rPr>
          <w:lang w:val="es-ES"/>
        </w:rPr>
      </w:pPr>
      <w:r w:rsidRPr="00AB72A7">
        <w:rPr>
          <w:lang w:val="es-ES"/>
        </w:rPr>
        <w:t>Serie UIT-T M</w:t>
      </w:r>
    </w:p>
    <w:p w14:paraId="437488D0" w14:textId="77777777" w:rsidR="00710352" w:rsidRPr="00510A85" w:rsidRDefault="00854AC2" w:rsidP="00710352">
      <w:pPr>
        <w:rPr>
          <w:lang w:val="en-US"/>
          <w:rPrChange w:id="241" w:author="Spanish" w:date="2022-03-03T14:37:00Z">
            <w:rPr>
              <w:lang w:val="es-ES"/>
            </w:rPr>
          </w:rPrChange>
        </w:rPr>
      </w:pPr>
      <w:r w:rsidRPr="00510A85">
        <w:rPr>
          <w:lang w:val="en-US"/>
          <w:rPrChange w:id="242" w:author="Spanish" w:date="2022-03-03T14:37:00Z">
            <w:rPr>
              <w:lang w:val="es-ES"/>
            </w:rPr>
          </w:rPrChange>
        </w:rPr>
        <w:t>Serie UIT-T O.220</w:t>
      </w:r>
    </w:p>
    <w:p w14:paraId="68B17AE3" w14:textId="77777777" w:rsidR="00710352" w:rsidRPr="00510A85" w:rsidRDefault="00854AC2" w:rsidP="00710352">
      <w:pPr>
        <w:rPr>
          <w:lang w:val="en-US"/>
          <w:rPrChange w:id="243" w:author="Spanish" w:date="2022-03-03T14:37:00Z">
            <w:rPr>
              <w:lang w:val="es-ES"/>
            </w:rPr>
          </w:rPrChange>
        </w:rPr>
      </w:pPr>
      <w:r w:rsidRPr="00510A85">
        <w:rPr>
          <w:lang w:val="en-US"/>
          <w:rPrChange w:id="244" w:author="Spanish" w:date="2022-03-03T14:37:00Z">
            <w:rPr>
              <w:lang w:val="es-ES"/>
            </w:rPr>
          </w:rPrChange>
        </w:rPr>
        <w:t>Series UIT-T Q.513, UIT-T Q.800 – 849 y UIT-T Q.940</w:t>
      </w:r>
    </w:p>
    <w:p w14:paraId="7BC442CF" w14:textId="77777777" w:rsidR="00710352" w:rsidRPr="00AB72A7" w:rsidRDefault="00854AC2" w:rsidP="00710352">
      <w:pPr>
        <w:rPr>
          <w:lang w:val="es-ES"/>
        </w:rPr>
      </w:pPr>
      <w:r w:rsidRPr="00AB72A7">
        <w:rPr>
          <w:lang w:val="es-ES"/>
        </w:rPr>
        <w:t>Mantenimiento de la serie UIT-T S</w:t>
      </w:r>
    </w:p>
    <w:p w14:paraId="3343F211" w14:textId="77777777" w:rsidR="00710352" w:rsidRPr="00510A85" w:rsidRDefault="00854AC2" w:rsidP="00710352">
      <w:pPr>
        <w:rPr>
          <w:i/>
          <w:iCs/>
          <w:lang w:val="en-US"/>
          <w:rPrChange w:id="245" w:author="Spanish" w:date="2022-03-03T14:37:00Z">
            <w:rPr>
              <w:i/>
              <w:iCs/>
              <w:lang w:val="es-ES"/>
            </w:rPr>
          </w:rPrChange>
        </w:rPr>
      </w:pPr>
      <w:r w:rsidRPr="00510A85">
        <w:rPr>
          <w:lang w:val="en-US"/>
          <w:rPrChange w:id="246" w:author="Spanish" w:date="2022-03-03T14:37:00Z">
            <w:rPr>
              <w:lang w:val="es-ES"/>
            </w:rPr>
          </w:rPrChange>
        </w:rPr>
        <w:t>UIT-T V.51/M.729</w:t>
      </w:r>
    </w:p>
    <w:p w14:paraId="50AA3B2F" w14:textId="77777777" w:rsidR="00710352" w:rsidRPr="00510A85" w:rsidRDefault="00854AC2" w:rsidP="00710352">
      <w:pPr>
        <w:rPr>
          <w:lang w:val="en-US"/>
          <w:rPrChange w:id="247" w:author="Spanish" w:date="2022-03-03T14:37:00Z">
            <w:rPr>
              <w:lang w:val="es-ES"/>
            </w:rPr>
          </w:rPrChange>
        </w:rPr>
      </w:pPr>
      <w:r w:rsidRPr="00510A85">
        <w:rPr>
          <w:lang w:val="en-US"/>
          <w:rPrChange w:id="248" w:author="Spanish" w:date="2022-03-03T14:37:00Z">
            <w:rPr>
              <w:lang w:val="es-ES"/>
            </w:rPr>
          </w:rPrChange>
        </w:rPr>
        <w:t>Series UIT-T X.160, UIT-T X.170 y UIT-T X.700</w:t>
      </w:r>
    </w:p>
    <w:p w14:paraId="2DAD5F14" w14:textId="77777777" w:rsidR="00710352" w:rsidRPr="00AB72A7" w:rsidRDefault="00854AC2" w:rsidP="00710352">
      <w:pPr>
        <w:rPr>
          <w:lang w:val="es-ES"/>
        </w:rPr>
      </w:pPr>
      <w:r w:rsidRPr="00AB72A7">
        <w:rPr>
          <w:lang w:val="es-ES"/>
        </w:rPr>
        <w:t>Serie UIT-T Z.300</w:t>
      </w:r>
    </w:p>
    <w:p w14:paraId="6F255668" w14:textId="77777777" w:rsidR="00710352" w:rsidRPr="00AB72A7" w:rsidRDefault="00854AC2" w:rsidP="00DC3B82">
      <w:pPr>
        <w:pStyle w:val="Headingb"/>
        <w:rPr>
          <w:lang w:val="es-ES"/>
        </w:rPr>
      </w:pPr>
      <w:r w:rsidRPr="00AB72A7">
        <w:rPr>
          <w:lang w:val="es-ES"/>
        </w:rPr>
        <w:t>Comisión de Estudio 3 del UIT-T</w:t>
      </w:r>
    </w:p>
    <w:p w14:paraId="0670D350" w14:textId="77777777" w:rsidR="00710352" w:rsidRPr="00AB72A7" w:rsidRDefault="00854AC2" w:rsidP="00710352">
      <w:pPr>
        <w:rPr>
          <w:lang w:val="es-ES"/>
        </w:rPr>
      </w:pPr>
      <w:r w:rsidRPr="00AB72A7">
        <w:rPr>
          <w:lang w:val="es-ES"/>
        </w:rPr>
        <w:t>Serie UIT-T D</w:t>
      </w:r>
    </w:p>
    <w:p w14:paraId="31675D89" w14:textId="77777777" w:rsidR="00710352" w:rsidRPr="00AB72A7" w:rsidRDefault="00854AC2" w:rsidP="00234B49">
      <w:pPr>
        <w:pStyle w:val="Headingb"/>
        <w:keepLines/>
        <w:rPr>
          <w:lang w:val="es-ES"/>
        </w:rPr>
      </w:pPr>
      <w:r w:rsidRPr="00AB72A7">
        <w:rPr>
          <w:lang w:val="es-ES"/>
        </w:rPr>
        <w:lastRenderedPageBreak/>
        <w:t>Comisión de Estudio 5 del UIT-T</w:t>
      </w:r>
    </w:p>
    <w:p w14:paraId="657C1075" w14:textId="77777777" w:rsidR="00710352" w:rsidRPr="00AB72A7" w:rsidRDefault="00854AC2" w:rsidP="00234B49">
      <w:pPr>
        <w:keepNext/>
        <w:keepLines/>
        <w:rPr>
          <w:lang w:val="es-ES"/>
        </w:rPr>
      </w:pPr>
      <w:r w:rsidRPr="00AB72A7">
        <w:rPr>
          <w:lang w:val="es-ES"/>
        </w:rPr>
        <w:t>Serie UIT-T K</w:t>
      </w:r>
    </w:p>
    <w:p w14:paraId="6390417A" w14:textId="77777777" w:rsidR="00710352" w:rsidRPr="00AB72A7" w:rsidRDefault="00854AC2" w:rsidP="00710352">
      <w:pPr>
        <w:rPr>
          <w:lang w:val="es-ES"/>
        </w:rPr>
      </w:pPr>
      <w:r w:rsidRPr="00AB72A7">
        <w:rPr>
          <w:lang w:val="es-ES"/>
        </w:rPr>
        <w:t>UIT-T L.1, UIT-T L.9, UIT-T L.18, UIT-T L.24, UIT-T L.32, UIT-T L.33, UIT-T L.71, UIT</w:t>
      </w:r>
      <w:r w:rsidRPr="00AB72A7">
        <w:rPr>
          <w:lang w:val="es-ES"/>
        </w:rPr>
        <w:noBreakHyphen/>
        <w:t>T L.75, UIT</w:t>
      </w:r>
      <w:r w:rsidRPr="00AB72A7">
        <w:rPr>
          <w:lang w:val="es-ES"/>
        </w:rPr>
        <w:noBreakHyphen/>
        <w:t>T L.76, serie UIT-T L.1000</w:t>
      </w:r>
    </w:p>
    <w:p w14:paraId="302CD185" w14:textId="77777777" w:rsidR="00710352" w:rsidRPr="00AB72A7" w:rsidRDefault="00854AC2" w:rsidP="00DC3B82">
      <w:pPr>
        <w:pStyle w:val="Heading4"/>
        <w:rPr>
          <w:lang w:val="es-ES"/>
        </w:rPr>
      </w:pPr>
      <w:r w:rsidRPr="00AB72A7">
        <w:rPr>
          <w:lang w:val="es-ES"/>
        </w:rPr>
        <w:t>Comisión de Estudio 9 del UIT-T</w:t>
      </w:r>
    </w:p>
    <w:p w14:paraId="426E99E2" w14:textId="77777777" w:rsidR="00710352" w:rsidRPr="00AB72A7" w:rsidRDefault="00854AC2" w:rsidP="00DC3B82">
      <w:pPr>
        <w:keepNext/>
        <w:keepLines/>
        <w:rPr>
          <w:lang w:val="es-ES"/>
        </w:rPr>
      </w:pPr>
      <w:r w:rsidRPr="00AB72A7">
        <w:rPr>
          <w:lang w:val="es-ES"/>
        </w:rPr>
        <w:t>Serie UIT-T J, salvo las que son responsabilidad de las Comisiones de Estudio 12 y 15</w:t>
      </w:r>
    </w:p>
    <w:p w14:paraId="28124048" w14:textId="77777777" w:rsidR="00710352" w:rsidRPr="00AB72A7" w:rsidRDefault="00854AC2" w:rsidP="00710352">
      <w:pPr>
        <w:rPr>
          <w:lang w:val="es-ES"/>
        </w:rPr>
      </w:pPr>
      <w:r w:rsidRPr="00AB72A7">
        <w:rPr>
          <w:lang w:val="es-ES"/>
        </w:rPr>
        <w:t>Serie UIT-T N</w:t>
      </w:r>
    </w:p>
    <w:p w14:paraId="5F38C114" w14:textId="77777777" w:rsidR="00710352" w:rsidRPr="00AB72A7" w:rsidRDefault="00854AC2" w:rsidP="00DC3B82">
      <w:pPr>
        <w:pStyle w:val="Headingb"/>
        <w:rPr>
          <w:lang w:val="es-ES"/>
        </w:rPr>
      </w:pPr>
      <w:r w:rsidRPr="00AB72A7">
        <w:rPr>
          <w:lang w:val="es-ES"/>
        </w:rPr>
        <w:t>Comisión de Estudio 11 del UIT-T</w:t>
      </w:r>
    </w:p>
    <w:p w14:paraId="1F53FB94" w14:textId="77777777" w:rsidR="00710352" w:rsidRPr="00AB72A7" w:rsidRDefault="00854AC2" w:rsidP="00710352">
      <w:pPr>
        <w:rPr>
          <w:lang w:val="es-ES"/>
        </w:rPr>
      </w:pPr>
      <w:r w:rsidRPr="00AB72A7">
        <w:rPr>
          <w:lang w:val="es-ES"/>
        </w:rPr>
        <w:t>Serie UIT-T Q, salvo las que son responsabilidad de las Comisiones de Estudio 2, 13, 15, 16 y 20</w:t>
      </w:r>
    </w:p>
    <w:p w14:paraId="73E71209" w14:textId="77777777" w:rsidR="00710352" w:rsidRPr="00AB72A7" w:rsidRDefault="00854AC2" w:rsidP="00710352">
      <w:pPr>
        <w:rPr>
          <w:lang w:val="es-ES"/>
        </w:rPr>
      </w:pPr>
      <w:r w:rsidRPr="00AB72A7">
        <w:rPr>
          <w:lang w:val="es-ES"/>
        </w:rPr>
        <w:t>Mantenimiento de la serie UIT-T U</w:t>
      </w:r>
    </w:p>
    <w:p w14:paraId="02ABE918" w14:textId="77777777" w:rsidR="00710352" w:rsidRPr="00510A85" w:rsidRDefault="00854AC2" w:rsidP="00710352">
      <w:pPr>
        <w:rPr>
          <w:lang w:val="en-US"/>
          <w:rPrChange w:id="249" w:author="Spanish" w:date="2022-03-03T14:37:00Z">
            <w:rPr>
              <w:lang w:val="es-ES"/>
            </w:rPr>
          </w:rPrChange>
        </w:rPr>
      </w:pPr>
      <w:r w:rsidRPr="00510A85">
        <w:rPr>
          <w:lang w:val="en-US"/>
          <w:rPrChange w:id="250" w:author="Spanish" w:date="2022-03-03T14:37:00Z">
            <w:rPr>
              <w:lang w:val="es-ES"/>
            </w:rPr>
          </w:rPrChange>
        </w:rPr>
        <w:t>Serie UIT-T X.290 (excepto UIT-T X.292) y UIT-T X.600 – UIT-T X.609</w:t>
      </w:r>
    </w:p>
    <w:p w14:paraId="181A0115" w14:textId="77777777" w:rsidR="00710352" w:rsidRPr="00AB72A7" w:rsidRDefault="00854AC2" w:rsidP="00710352">
      <w:pPr>
        <w:rPr>
          <w:lang w:val="es-ES"/>
        </w:rPr>
      </w:pPr>
      <w:r w:rsidRPr="00AB72A7">
        <w:rPr>
          <w:lang w:val="es-ES"/>
        </w:rPr>
        <w:t>Serie UIT-T Z.500</w:t>
      </w:r>
    </w:p>
    <w:p w14:paraId="38A8416C" w14:textId="77777777" w:rsidR="00710352" w:rsidRPr="00AB72A7" w:rsidRDefault="00854AC2" w:rsidP="00DC3B82">
      <w:pPr>
        <w:pStyle w:val="Headingb"/>
        <w:rPr>
          <w:lang w:val="es-ES"/>
        </w:rPr>
      </w:pPr>
      <w:r w:rsidRPr="00AB72A7">
        <w:rPr>
          <w:lang w:val="es-ES"/>
        </w:rPr>
        <w:t>Comisión de Estudio 12 del UIT-T</w:t>
      </w:r>
    </w:p>
    <w:p w14:paraId="29E29EF5" w14:textId="77777777" w:rsidR="00710352" w:rsidRPr="00AB72A7" w:rsidRDefault="00854AC2" w:rsidP="00710352">
      <w:pPr>
        <w:rPr>
          <w:lang w:val="es-ES"/>
        </w:rPr>
      </w:pPr>
      <w:r w:rsidRPr="00AB72A7">
        <w:rPr>
          <w:lang w:val="es-ES"/>
        </w:rPr>
        <w:t>Serie UIT-T E.420 – E.479, serie UIT-T E.800 – E.859</w:t>
      </w:r>
    </w:p>
    <w:p w14:paraId="75F8E4DB" w14:textId="77777777" w:rsidR="00710352" w:rsidRPr="00AB72A7" w:rsidRDefault="00854AC2" w:rsidP="00710352">
      <w:pPr>
        <w:rPr>
          <w:lang w:val="es-ES"/>
        </w:rPr>
      </w:pPr>
      <w:r w:rsidRPr="00AB72A7">
        <w:rPr>
          <w:lang w:val="es-ES"/>
        </w:rPr>
        <w:t>Serie UIT-T G.100, salvo las series UIT-T G.160 y UIT-T G.180</w:t>
      </w:r>
    </w:p>
    <w:p w14:paraId="6870AD2D" w14:textId="77777777" w:rsidR="00710352" w:rsidRPr="00AB72A7" w:rsidRDefault="00854AC2" w:rsidP="00710352">
      <w:pPr>
        <w:rPr>
          <w:lang w:val="es-ES"/>
        </w:rPr>
      </w:pPr>
      <w:r w:rsidRPr="00AB72A7">
        <w:rPr>
          <w:lang w:val="es-ES"/>
        </w:rPr>
        <w:t>Serie UIT-T G.1000</w:t>
      </w:r>
    </w:p>
    <w:p w14:paraId="45B08EDC" w14:textId="77777777" w:rsidR="00710352" w:rsidRPr="00AB72A7" w:rsidRDefault="00854AC2" w:rsidP="00710352">
      <w:pPr>
        <w:rPr>
          <w:lang w:val="es-ES"/>
        </w:rPr>
      </w:pPr>
      <w:r w:rsidRPr="00AB72A7">
        <w:rPr>
          <w:lang w:val="es-ES"/>
        </w:rPr>
        <w:t>Serie UIT-T I.350 (incluida la UIT-T G.820/I.351/Y.1501), UIT-T I.371, UIT-T I.378 y UIT</w:t>
      </w:r>
      <w:r w:rsidRPr="00AB72A7">
        <w:rPr>
          <w:lang w:val="es-ES"/>
        </w:rPr>
        <w:noBreakHyphen/>
        <w:t>T I.381</w:t>
      </w:r>
    </w:p>
    <w:p w14:paraId="21655CE6" w14:textId="77777777" w:rsidR="00710352" w:rsidRPr="00510A85" w:rsidRDefault="00854AC2" w:rsidP="00710352">
      <w:pPr>
        <w:rPr>
          <w:lang w:val="en-US"/>
          <w:rPrChange w:id="251" w:author="Spanish" w:date="2022-03-03T14:37:00Z">
            <w:rPr>
              <w:lang w:val="es-ES"/>
            </w:rPr>
          </w:rPrChange>
        </w:rPr>
      </w:pPr>
      <w:r w:rsidRPr="00510A85">
        <w:rPr>
          <w:lang w:val="en-US"/>
          <w:rPrChange w:id="252" w:author="Spanish" w:date="2022-03-03T14:37:00Z">
            <w:rPr>
              <w:lang w:val="es-ES"/>
            </w:rPr>
          </w:rPrChange>
        </w:rPr>
        <w:t>Series UIT-T J.140, UIT-T J.240 y UIT-T J.340</w:t>
      </w:r>
    </w:p>
    <w:p w14:paraId="48A9A844" w14:textId="77777777" w:rsidR="00710352" w:rsidRPr="00510A85" w:rsidRDefault="00854AC2" w:rsidP="00710352">
      <w:pPr>
        <w:rPr>
          <w:lang w:val="en-US"/>
          <w:rPrChange w:id="253" w:author="Spanish" w:date="2022-03-03T14:37:00Z">
            <w:rPr>
              <w:lang w:val="es-ES"/>
            </w:rPr>
          </w:rPrChange>
        </w:rPr>
      </w:pPr>
      <w:r w:rsidRPr="00510A85">
        <w:rPr>
          <w:lang w:val="en-US"/>
          <w:rPrChange w:id="254" w:author="Spanish" w:date="2022-03-03T14:37:00Z">
            <w:rPr>
              <w:lang w:val="es-ES"/>
            </w:rPr>
          </w:rPrChange>
        </w:rPr>
        <w:t>Serie UIT-T P</w:t>
      </w:r>
    </w:p>
    <w:p w14:paraId="2FA901D6" w14:textId="77777777" w:rsidR="00710352" w:rsidRPr="00510A85" w:rsidRDefault="00854AC2" w:rsidP="00710352">
      <w:pPr>
        <w:rPr>
          <w:lang w:val="en-US"/>
          <w:rPrChange w:id="255" w:author="Spanish" w:date="2022-03-03T14:37:00Z">
            <w:rPr>
              <w:lang w:val="es-ES"/>
            </w:rPr>
          </w:rPrChange>
        </w:rPr>
      </w:pPr>
      <w:r w:rsidRPr="00510A85">
        <w:rPr>
          <w:lang w:val="en-US"/>
          <w:rPrChange w:id="256" w:author="Spanish" w:date="2022-03-03T14:37:00Z">
            <w:rPr>
              <w:lang w:val="es-ES"/>
            </w:rPr>
          </w:rPrChange>
        </w:rPr>
        <w:t>Series UIT-T Y.1220, UIT-T Y.1530, UIT-T Y.1540 UIT-T, Y.1550 y UIT-T Y.1560</w:t>
      </w:r>
    </w:p>
    <w:p w14:paraId="01B82D03" w14:textId="77777777" w:rsidR="00710352" w:rsidRPr="00AB72A7" w:rsidRDefault="00854AC2" w:rsidP="00DC3B82">
      <w:pPr>
        <w:pStyle w:val="Headingb"/>
        <w:rPr>
          <w:lang w:val="es-ES"/>
        </w:rPr>
      </w:pPr>
      <w:r w:rsidRPr="00AB72A7">
        <w:rPr>
          <w:lang w:val="es-ES"/>
        </w:rPr>
        <w:t>Comisión de Estudio 13 del UIT-T</w:t>
      </w:r>
    </w:p>
    <w:p w14:paraId="11A37D65" w14:textId="77777777" w:rsidR="00710352" w:rsidRPr="00510A85" w:rsidRDefault="00854AC2" w:rsidP="00710352">
      <w:pPr>
        <w:rPr>
          <w:lang w:val="en-US"/>
          <w:rPrChange w:id="257" w:author="Spanish" w:date="2022-03-03T14:37:00Z">
            <w:rPr>
              <w:lang w:val="es-ES"/>
            </w:rPr>
          </w:rPrChange>
        </w:rPr>
      </w:pPr>
      <w:r w:rsidRPr="00510A85">
        <w:rPr>
          <w:lang w:val="en-US"/>
          <w:rPrChange w:id="258" w:author="Spanish" w:date="2022-03-03T14:37:00Z">
            <w:rPr>
              <w:lang w:val="es-ES"/>
            </w:rPr>
          </w:rPrChange>
        </w:rPr>
        <w:t>Serie UIT-T F.600</w:t>
      </w:r>
    </w:p>
    <w:p w14:paraId="480E531A" w14:textId="77777777" w:rsidR="00710352" w:rsidRPr="00510A85" w:rsidRDefault="00854AC2" w:rsidP="00710352">
      <w:pPr>
        <w:rPr>
          <w:lang w:val="en-US"/>
          <w:rPrChange w:id="259" w:author="Spanish" w:date="2022-03-03T14:37:00Z">
            <w:rPr>
              <w:lang w:val="es-ES"/>
            </w:rPr>
          </w:rPrChange>
        </w:rPr>
      </w:pPr>
      <w:r w:rsidRPr="00510A85">
        <w:rPr>
          <w:lang w:val="en-US"/>
          <w:rPrChange w:id="260" w:author="Spanish" w:date="2022-03-03T14:37:00Z">
            <w:rPr>
              <w:lang w:val="es-ES"/>
            </w:rPr>
          </w:rPrChange>
        </w:rPr>
        <w:t>Series UIT-T G.801, UIT-T G.802 y UIT-T G.860</w:t>
      </w:r>
    </w:p>
    <w:p w14:paraId="6896DAE5" w14:textId="77777777" w:rsidR="00710352" w:rsidRPr="00AB72A7" w:rsidRDefault="00854AC2" w:rsidP="00710352">
      <w:pPr>
        <w:rPr>
          <w:lang w:val="es-ES"/>
        </w:rPr>
      </w:pPr>
      <w:r w:rsidRPr="00AB72A7">
        <w:rPr>
          <w:lang w:val="es-ES"/>
        </w:rPr>
        <w:t>Serie UIT-T I, salvo las que son responsabilidad de las Comisiones de Estudio 2, 12 y 15 y las que tienen numeración doble o triple en otras series</w:t>
      </w:r>
    </w:p>
    <w:p w14:paraId="7E5863D8" w14:textId="77777777" w:rsidR="00710352" w:rsidRPr="00AB72A7" w:rsidRDefault="00854AC2" w:rsidP="00710352">
      <w:pPr>
        <w:rPr>
          <w:lang w:val="es-ES"/>
        </w:rPr>
      </w:pPr>
      <w:r w:rsidRPr="00AB72A7">
        <w:rPr>
          <w:lang w:val="es-ES"/>
        </w:rPr>
        <w:t>UIT-T Q.933, UIT-T Q.933</w:t>
      </w:r>
      <w:r w:rsidRPr="00AB72A7">
        <w:rPr>
          <w:i/>
          <w:iCs/>
          <w:lang w:val="es-ES"/>
        </w:rPr>
        <w:t>bis</w:t>
      </w:r>
      <w:r w:rsidRPr="00AB72A7">
        <w:rPr>
          <w:lang w:val="es-ES"/>
        </w:rPr>
        <w:t>, serie UIT-T Q.10xx y serie UIT-T Q.1700</w:t>
      </w:r>
    </w:p>
    <w:p w14:paraId="1FFB61D0" w14:textId="77777777" w:rsidR="00710352" w:rsidRPr="00AB72A7" w:rsidRDefault="00854AC2" w:rsidP="00710352">
      <w:pPr>
        <w:rPr>
          <w:lang w:val="es-ES"/>
        </w:rPr>
      </w:pPr>
      <w:r w:rsidRPr="00AB72A7">
        <w:rPr>
          <w:lang w:val="es-ES"/>
        </w:rPr>
        <w:t>UIT-T X.1 a UIT-T X.25, UIT-T X.28 a UIT-T X.49, UIT-T X.60 a UIT-T X.84, UIT-T X.90 a UIT-T X.159, UIT-T X.180 a UIT-T X.199, UIT-T X.272 y serie UIT-T X.300</w:t>
      </w:r>
    </w:p>
    <w:p w14:paraId="09E42449" w14:textId="77777777" w:rsidR="00710352" w:rsidRPr="00AB72A7" w:rsidRDefault="00854AC2" w:rsidP="00710352">
      <w:pPr>
        <w:rPr>
          <w:lang w:val="es-ES"/>
        </w:rPr>
      </w:pPr>
      <w:r w:rsidRPr="00AB72A7">
        <w:rPr>
          <w:lang w:val="es-ES"/>
        </w:rPr>
        <w:t>Serie UIT-T Y, salvo las que son responsabilidad de las Comisiones de Estudio 12, 15, 16 y 20</w:t>
      </w:r>
    </w:p>
    <w:p w14:paraId="1050AF15" w14:textId="77777777" w:rsidR="00710352" w:rsidRPr="00AB72A7" w:rsidRDefault="00854AC2" w:rsidP="00DC3B82">
      <w:pPr>
        <w:pStyle w:val="Headingb"/>
        <w:rPr>
          <w:lang w:val="es-ES"/>
        </w:rPr>
      </w:pPr>
      <w:r w:rsidRPr="00AB72A7">
        <w:rPr>
          <w:lang w:val="es-ES"/>
        </w:rPr>
        <w:t>Comisión de Estudio 15 del UIT-T</w:t>
      </w:r>
    </w:p>
    <w:p w14:paraId="025972B4" w14:textId="77777777" w:rsidR="00710352" w:rsidRPr="00AB72A7" w:rsidRDefault="00854AC2" w:rsidP="00710352">
      <w:pPr>
        <w:rPr>
          <w:lang w:val="es-ES"/>
        </w:rPr>
      </w:pPr>
      <w:r w:rsidRPr="00AB72A7">
        <w:rPr>
          <w:lang w:val="es-ES"/>
        </w:rPr>
        <w:t>Serie UIT-T G, salvo las que son responsabilidad de las Comisiones de Estudio 2, 12, 13 y 16</w:t>
      </w:r>
    </w:p>
    <w:p w14:paraId="3C920E1A" w14:textId="77777777" w:rsidR="00710352" w:rsidRPr="00AB72A7" w:rsidRDefault="00854AC2" w:rsidP="00710352">
      <w:pPr>
        <w:rPr>
          <w:lang w:val="es-ES"/>
        </w:rPr>
      </w:pPr>
      <w:r w:rsidRPr="00AB72A7">
        <w:rPr>
          <w:lang w:val="es-ES"/>
        </w:rPr>
        <w:t>Series UIT-T I.326, UIT-T I.414, UIT-T I.430, serie UIT-T I.600 y serie UIT-T I.700, salvo la UIT</w:t>
      </w:r>
      <w:r w:rsidRPr="00AB72A7">
        <w:rPr>
          <w:lang w:val="es-ES"/>
        </w:rPr>
        <w:noBreakHyphen/>
        <w:t>T I.750</w:t>
      </w:r>
    </w:p>
    <w:p w14:paraId="4A33C374" w14:textId="77777777" w:rsidR="00710352" w:rsidRPr="00510A85" w:rsidRDefault="00854AC2" w:rsidP="00710352">
      <w:pPr>
        <w:rPr>
          <w:lang w:val="en-US"/>
          <w:rPrChange w:id="261" w:author="Spanish" w:date="2022-03-03T14:37:00Z">
            <w:rPr>
              <w:lang w:val="es-ES"/>
            </w:rPr>
          </w:rPrChange>
        </w:rPr>
      </w:pPr>
      <w:r w:rsidRPr="00510A85">
        <w:rPr>
          <w:lang w:val="en-US"/>
          <w:rPrChange w:id="262" w:author="Spanish" w:date="2022-03-03T14:37:00Z">
            <w:rPr>
              <w:lang w:val="es-ES"/>
            </w:rPr>
          </w:rPrChange>
        </w:rPr>
        <w:t>UIT-T J.190 y UIT-T J.192</w:t>
      </w:r>
    </w:p>
    <w:p w14:paraId="3EDE18F9" w14:textId="77777777" w:rsidR="00710352" w:rsidRPr="00AB72A7" w:rsidRDefault="00854AC2" w:rsidP="00710352">
      <w:pPr>
        <w:rPr>
          <w:lang w:val="es-ES"/>
        </w:rPr>
      </w:pPr>
      <w:r w:rsidRPr="00AB72A7">
        <w:rPr>
          <w:lang w:val="es-ES"/>
        </w:rPr>
        <w:t>Serie UIT-T L, salvo las que son responsabilidad de la Comisión de Estudio 5</w:t>
      </w:r>
    </w:p>
    <w:p w14:paraId="6970EE82" w14:textId="77777777" w:rsidR="00710352" w:rsidRPr="00AB72A7" w:rsidRDefault="00854AC2" w:rsidP="00710352">
      <w:pPr>
        <w:rPr>
          <w:lang w:val="es-ES"/>
        </w:rPr>
      </w:pPr>
      <w:r w:rsidRPr="00AB72A7">
        <w:rPr>
          <w:lang w:val="es-ES"/>
        </w:rPr>
        <w:t>Serie UIT-T O (incluida la UIT-T O.41 – UIT-T P.53), salvo las que son responsabilidad de la Comisión de Estudio 2</w:t>
      </w:r>
    </w:p>
    <w:p w14:paraId="2C7ADA34" w14:textId="77777777" w:rsidR="00710352" w:rsidRPr="00AB72A7" w:rsidRDefault="00854AC2" w:rsidP="00710352">
      <w:pPr>
        <w:rPr>
          <w:lang w:val="es-ES"/>
        </w:rPr>
      </w:pPr>
      <w:r w:rsidRPr="00AB72A7">
        <w:rPr>
          <w:lang w:val="es-ES"/>
        </w:rPr>
        <w:lastRenderedPageBreak/>
        <w:t>UIT-T Q.49/O.22 y serie UIT-T Q.500, salvo la UIT-T Q.513</w:t>
      </w:r>
    </w:p>
    <w:p w14:paraId="0011C2BA" w14:textId="77777777" w:rsidR="00710352" w:rsidRPr="00AB72A7" w:rsidRDefault="00854AC2" w:rsidP="00710352">
      <w:pPr>
        <w:rPr>
          <w:lang w:val="es-ES"/>
        </w:rPr>
      </w:pPr>
      <w:r w:rsidRPr="00AB72A7">
        <w:rPr>
          <w:lang w:val="es-ES"/>
        </w:rPr>
        <w:t>Mantenimiento de la serie UIT-T R</w:t>
      </w:r>
    </w:p>
    <w:p w14:paraId="44681823" w14:textId="77777777" w:rsidR="00710352" w:rsidRPr="00510A85" w:rsidRDefault="00854AC2" w:rsidP="00710352">
      <w:pPr>
        <w:rPr>
          <w:lang w:val="en-US"/>
          <w:rPrChange w:id="263" w:author="Spanish" w:date="2022-03-03T14:37:00Z">
            <w:rPr>
              <w:lang w:val="es-ES"/>
            </w:rPr>
          </w:rPrChange>
        </w:rPr>
      </w:pPr>
      <w:r w:rsidRPr="00510A85">
        <w:rPr>
          <w:lang w:val="en-US"/>
          <w:rPrChange w:id="264" w:author="Spanish" w:date="2022-03-03T14:37:00Z">
            <w:rPr>
              <w:lang w:val="es-ES"/>
            </w:rPr>
          </w:rPrChange>
        </w:rPr>
        <w:t>Serie UIT-T X.50, UIT-T X.85/Y.1321, UIT-T X.86</w:t>
      </w:r>
      <w:r w:rsidRPr="00510A85">
        <w:rPr>
          <w:lang w:val="en-US" w:eastAsia="zh-CN"/>
          <w:rPrChange w:id="265" w:author="Spanish" w:date="2022-03-03T14:37:00Z">
            <w:rPr>
              <w:lang w:val="es-ES" w:eastAsia="zh-CN"/>
            </w:rPr>
          </w:rPrChange>
        </w:rPr>
        <w:t>/Y.1323 y</w:t>
      </w:r>
      <w:r w:rsidRPr="00510A85">
        <w:rPr>
          <w:lang w:val="en-US"/>
          <w:rPrChange w:id="266" w:author="Spanish" w:date="2022-03-03T14:37:00Z">
            <w:rPr>
              <w:lang w:val="es-ES"/>
            </w:rPr>
          </w:rPrChange>
        </w:rPr>
        <w:t xml:space="preserve"> UIT-T X.87</w:t>
      </w:r>
      <w:r w:rsidRPr="00510A85">
        <w:rPr>
          <w:lang w:val="en-US" w:eastAsia="zh-CN"/>
          <w:rPrChange w:id="267" w:author="Spanish" w:date="2022-03-03T14:37:00Z">
            <w:rPr>
              <w:lang w:val="es-ES" w:eastAsia="zh-CN"/>
            </w:rPr>
          </w:rPrChange>
        </w:rPr>
        <w:t>/Y.1324</w:t>
      </w:r>
    </w:p>
    <w:p w14:paraId="6872C3E4" w14:textId="77777777" w:rsidR="00710352" w:rsidRPr="00510A85" w:rsidRDefault="00854AC2" w:rsidP="00710352">
      <w:pPr>
        <w:rPr>
          <w:lang w:val="en-US"/>
          <w:rPrChange w:id="268" w:author="Spanish" w:date="2022-03-03T14:37:00Z">
            <w:rPr>
              <w:lang w:val="es-ES"/>
            </w:rPr>
          </w:rPrChange>
        </w:rPr>
      </w:pPr>
      <w:r w:rsidRPr="00510A85">
        <w:rPr>
          <w:lang w:val="en-US"/>
          <w:rPrChange w:id="269" w:author="Spanish" w:date="2022-03-03T14:37:00Z">
            <w:rPr>
              <w:lang w:val="es-ES"/>
            </w:rPr>
          </w:rPrChange>
        </w:rPr>
        <w:t>UIT-T V.38, UIT-T V.55/O.71 y UIT-T V.300</w:t>
      </w:r>
    </w:p>
    <w:p w14:paraId="15D1ECC1" w14:textId="77777777" w:rsidR="00710352" w:rsidRPr="00510A85" w:rsidRDefault="00854AC2" w:rsidP="00710352">
      <w:pPr>
        <w:rPr>
          <w:lang w:val="en-US"/>
          <w:rPrChange w:id="270" w:author="Spanish" w:date="2022-03-03T14:37:00Z">
            <w:rPr>
              <w:lang w:val="es-ES"/>
            </w:rPr>
          </w:rPrChange>
        </w:rPr>
      </w:pPr>
      <w:r w:rsidRPr="00510A85">
        <w:rPr>
          <w:lang w:val="en-US"/>
          <w:rPrChange w:id="271" w:author="Spanish" w:date="2022-03-03T14:37:00Z">
            <w:rPr>
              <w:lang w:val="es-ES"/>
            </w:rPr>
          </w:rPrChange>
        </w:rPr>
        <w:t>Series UIT-T Y.1300 – UIT-T Y.1309, UIT-T Y.1320 – UIT-T Y.1399, UIT-T Y.1501 y serie UIT</w:t>
      </w:r>
      <w:r w:rsidRPr="00510A85">
        <w:rPr>
          <w:lang w:val="en-US"/>
          <w:rPrChange w:id="272" w:author="Spanish" w:date="2022-03-03T14:37:00Z">
            <w:rPr>
              <w:lang w:val="es-ES"/>
            </w:rPr>
          </w:rPrChange>
        </w:rPr>
        <w:noBreakHyphen/>
        <w:t>T Y.1700</w:t>
      </w:r>
    </w:p>
    <w:p w14:paraId="3174634F" w14:textId="77777777" w:rsidR="00710352" w:rsidRPr="00AB72A7" w:rsidRDefault="00854AC2" w:rsidP="00DC3B82">
      <w:pPr>
        <w:pStyle w:val="Headingb"/>
        <w:rPr>
          <w:lang w:val="es-ES"/>
        </w:rPr>
      </w:pPr>
      <w:r w:rsidRPr="00AB72A7">
        <w:rPr>
          <w:lang w:val="es-ES"/>
        </w:rPr>
        <w:t>Comisión de Estudio 16 del UIT-T</w:t>
      </w:r>
    </w:p>
    <w:p w14:paraId="59129435" w14:textId="77777777" w:rsidR="00710352" w:rsidRPr="00AB72A7" w:rsidRDefault="00854AC2" w:rsidP="00710352">
      <w:pPr>
        <w:rPr>
          <w:lang w:val="es-ES"/>
        </w:rPr>
      </w:pPr>
      <w:r w:rsidRPr="00AB72A7">
        <w:rPr>
          <w:lang w:val="es-ES"/>
        </w:rPr>
        <w:t>UIT-T E.120 – UIT-T E.139 (salvo UIT-T E.129), UIT-T E.161, serie UIT-T E.180, serie UIT</w:t>
      </w:r>
      <w:r w:rsidRPr="00AB72A7">
        <w:rPr>
          <w:lang w:val="es-ES"/>
        </w:rPr>
        <w:noBreakHyphen/>
        <w:t>T E.330, serie UIT-T E.340</w:t>
      </w:r>
    </w:p>
    <w:p w14:paraId="38CC8C2C" w14:textId="77777777" w:rsidR="00710352" w:rsidRPr="00AB72A7" w:rsidRDefault="00854AC2" w:rsidP="00710352">
      <w:pPr>
        <w:rPr>
          <w:lang w:val="es-ES"/>
        </w:rPr>
      </w:pPr>
      <w:r w:rsidRPr="00AB72A7">
        <w:rPr>
          <w:lang w:val="es-ES"/>
        </w:rPr>
        <w:t>Serie UIT-T F.700, salvo las que son responsabilidad de la Comisión de Estudio 20 y serie UIT</w:t>
      </w:r>
      <w:r w:rsidRPr="00AB72A7">
        <w:rPr>
          <w:lang w:val="es-ES"/>
        </w:rPr>
        <w:noBreakHyphen/>
        <w:t>T F.900</w:t>
      </w:r>
    </w:p>
    <w:p w14:paraId="1A2A4270" w14:textId="77777777" w:rsidR="00710352" w:rsidRPr="00AB72A7" w:rsidRDefault="00854AC2" w:rsidP="00710352">
      <w:pPr>
        <w:rPr>
          <w:lang w:val="es-ES"/>
        </w:rPr>
      </w:pPr>
      <w:r w:rsidRPr="00AB72A7">
        <w:rPr>
          <w:lang w:val="es-ES"/>
        </w:rPr>
        <w:t>Series UIT-T G.160, UIT-T G.710-UIT-T G.729 (excluida la UIT-T G.712), UIT</w:t>
      </w:r>
      <w:r w:rsidRPr="00AB72A7">
        <w:rPr>
          <w:lang w:val="es-ES"/>
        </w:rPr>
        <w:noBreakHyphen/>
        <w:t>T G.760 (incluida la UIT</w:t>
      </w:r>
      <w:r w:rsidRPr="00AB72A7">
        <w:rPr>
          <w:lang w:val="es-ES"/>
        </w:rPr>
        <w:noBreakHyphen/>
        <w:t>T G.769/Y.1242), UIT-T G.776.1 y UIT-T G.779.1/Y.1451.1, UIT-T G.799.2 y UIT</w:t>
      </w:r>
      <w:r w:rsidRPr="00AB72A7">
        <w:rPr>
          <w:lang w:val="es-ES"/>
        </w:rPr>
        <w:noBreakHyphen/>
        <w:t>T G.799.3</w:t>
      </w:r>
    </w:p>
    <w:p w14:paraId="62437CFB" w14:textId="77777777" w:rsidR="00710352" w:rsidRPr="00AB72A7" w:rsidRDefault="00854AC2" w:rsidP="00710352">
      <w:pPr>
        <w:rPr>
          <w:lang w:val="es-ES"/>
        </w:rPr>
      </w:pPr>
      <w:r w:rsidRPr="00AB72A7">
        <w:rPr>
          <w:lang w:val="es-ES"/>
        </w:rPr>
        <w:t>Serie UIT-T H, salvo las que son responsabilidad de la Comisión de Estudio 20</w:t>
      </w:r>
    </w:p>
    <w:p w14:paraId="521E8F29" w14:textId="77777777" w:rsidR="00710352" w:rsidRPr="00AB72A7" w:rsidRDefault="00854AC2" w:rsidP="00710352">
      <w:pPr>
        <w:rPr>
          <w:lang w:val="es-ES"/>
        </w:rPr>
      </w:pPr>
      <w:r w:rsidRPr="00AB72A7">
        <w:rPr>
          <w:lang w:val="es-ES"/>
        </w:rPr>
        <w:t>Serie UIT-T T</w:t>
      </w:r>
    </w:p>
    <w:p w14:paraId="7966F9E6" w14:textId="77777777" w:rsidR="00710352" w:rsidRPr="00AB72A7" w:rsidRDefault="00854AC2" w:rsidP="00710352">
      <w:pPr>
        <w:rPr>
          <w:lang w:val="es-ES"/>
        </w:rPr>
      </w:pPr>
      <w:r w:rsidRPr="00AB72A7">
        <w:rPr>
          <w:lang w:val="es-ES"/>
        </w:rPr>
        <w:t>Serie UIT-T Q.50 y serie UIT-T Q.115</w:t>
      </w:r>
    </w:p>
    <w:p w14:paraId="7E8DDCDE" w14:textId="77777777" w:rsidR="00710352" w:rsidRPr="00AB72A7" w:rsidRDefault="00854AC2" w:rsidP="00710352">
      <w:pPr>
        <w:rPr>
          <w:lang w:val="es-ES"/>
        </w:rPr>
      </w:pPr>
      <w:r w:rsidRPr="00AB72A7">
        <w:rPr>
          <w:lang w:val="es-ES"/>
        </w:rPr>
        <w:t>Serie UIT-T V, salvo las que son responsabilidad de las Comisiones de Estudio 2 y 15</w:t>
      </w:r>
    </w:p>
    <w:p w14:paraId="235F3BA4" w14:textId="77777777" w:rsidR="00710352" w:rsidRPr="00510A85" w:rsidRDefault="00854AC2" w:rsidP="00710352">
      <w:pPr>
        <w:rPr>
          <w:lang w:val="en-US"/>
          <w:rPrChange w:id="273" w:author="Spanish" w:date="2022-03-03T14:37:00Z">
            <w:rPr>
              <w:lang w:val="es-ES"/>
            </w:rPr>
          </w:rPrChange>
        </w:rPr>
      </w:pPr>
      <w:r w:rsidRPr="00510A85">
        <w:rPr>
          <w:lang w:val="en-US"/>
          <w:rPrChange w:id="274" w:author="Spanish" w:date="2022-03-03T14:37:00Z">
            <w:rPr>
              <w:lang w:val="es-ES"/>
            </w:rPr>
          </w:rPrChange>
        </w:rPr>
        <w:t>UIT-T X.26/V.10 y UIT-T X.27/V.11</w:t>
      </w:r>
    </w:p>
    <w:p w14:paraId="177FDA52" w14:textId="77777777" w:rsidR="00710352" w:rsidRPr="00AB72A7" w:rsidRDefault="00854AC2" w:rsidP="00DC3B82">
      <w:pPr>
        <w:pStyle w:val="Headingb"/>
        <w:rPr>
          <w:lang w:val="es-ES"/>
        </w:rPr>
      </w:pPr>
      <w:r w:rsidRPr="00AB72A7">
        <w:rPr>
          <w:lang w:val="es-ES"/>
        </w:rPr>
        <w:t>Comisión de Estudio 17 del UIT-T</w:t>
      </w:r>
    </w:p>
    <w:p w14:paraId="1EE74A2B" w14:textId="77777777" w:rsidR="00710352" w:rsidRPr="00AB72A7" w:rsidRDefault="00854AC2" w:rsidP="00710352">
      <w:pPr>
        <w:rPr>
          <w:lang w:val="es-ES"/>
        </w:rPr>
      </w:pPr>
      <w:r w:rsidRPr="00AB72A7">
        <w:rPr>
          <w:lang w:val="es-ES"/>
        </w:rPr>
        <w:t>UIT-T E.104, UIT-T E.115, UIT-T E.409 (conjuntamente con la Comisión de Estudio 2)</w:t>
      </w:r>
    </w:p>
    <w:p w14:paraId="2A1506F3" w14:textId="77777777" w:rsidR="00710352" w:rsidRPr="00510A85" w:rsidRDefault="00854AC2" w:rsidP="00710352">
      <w:pPr>
        <w:rPr>
          <w:lang w:val="en-US"/>
          <w:rPrChange w:id="275" w:author="Spanish" w:date="2022-03-03T14:37:00Z">
            <w:rPr>
              <w:lang w:val="es-ES"/>
            </w:rPr>
          </w:rPrChange>
        </w:rPr>
      </w:pPr>
      <w:r w:rsidRPr="00510A85">
        <w:rPr>
          <w:lang w:val="en-US"/>
          <w:rPrChange w:id="276" w:author="Spanish" w:date="2022-03-03T14:37:00Z">
            <w:rPr>
              <w:lang w:val="es-ES"/>
            </w:rPr>
          </w:rPrChange>
        </w:rPr>
        <w:t>Serie UIT-T F.400; UIT-T F.500-UIT – T F.549</w:t>
      </w:r>
    </w:p>
    <w:p w14:paraId="03B85C04" w14:textId="77777777" w:rsidR="00710352" w:rsidRPr="00AB72A7" w:rsidRDefault="00854AC2" w:rsidP="00710352">
      <w:pPr>
        <w:rPr>
          <w:lang w:val="es-ES"/>
        </w:rPr>
      </w:pPr>
      <w:r w:rsidRPr="00AB72A7">
        <w:rPr>
          <w:lang w:val="es-ES"/>
        </w:rPr>
        <w:t>Serie UIT-T X, salvo las que son responsabilidad de las Comisiones de Estudio 2, 11, 13, 15 y 16</w:t>
      </w:r>
    </w:p>
    <w:p w14:paraId="52AEC0B8" w14:textId="77777777" w:rsidR="00710352" w:rsidRPr="00AB72A7" w:rsidRDefault="00854AC2" w:rsidP="00710352">
      <w:pPr>
        <w:rPr>
          <w:lang w:val="es-ES"/>
        </w:rPr>
      </w:pPr>
      <w:r w:rsidRPr="00AB72A7">
        <w:rPr>
          <w:lang w:val="es-ES"/>
        </w:rPr>
        <w:t>Serie UIT-T Z, salvo las series UIT-T Z.300 y UIT-T Z.500</w:t>
      </w:r>
    </w:p>
    <w:p w14:paraId="152446B0" w14:textId="77777777" w:rsidR="00710352" w:rsidRPr="00AB72A7" w:rsidRDefault="00854AC2" w:rsidP="00DC3B82">
      <w:pPr>
        <w:pStyle w:val="Headingb"/>
        <w:rPr>
          <w:lang w:val="es-ES"/>
        </w:rPr>
      </w:pPr>
      <w:r w:rsidRPr="00AB72A7">
        <w:rPr>
          <w:lang w:val="es-ES"/>
        </w:rPr>
        <w:t>Comisión de Estudio 20 del UIT-T</w:t>
      </w:r>
    </w:p>
    <w:p w14:paraId="2BB87A5F" w14:textId="77777777" w:rsidR="00710352" w:rsidRPr="00510A85" w:rsidRDefault="00854AC2" w:rsidP="00710352">
      <w:pPr>
        <w:rPr>
          <w:lang w:val="en-US"/>
          <w:rPrChange w:id="277" w:author="Spanish" w:date="2022-03-03T14:37:00Z">
            <w:rPr>
              <w:lang w:val="es-ES"/>
            </w:rPr>
          </w:rPrChange>
        </w:rPr>
      </w:pPr>
      <w:r w:rsidRPr="00510A85">
        <w:rPr>
          <w:lang w:val="en-US"/>
          <w:rPrChange w:id="278" w:author="Spanish" w:date="2022-03-03T14:37:00Z">
            <w:rPr>
              <w:lang w:val="es-ES"/>
            </w:rPr>
          </w:rPrChange>
        </w:rPr>
        <w:t>UIT-T F.744, UIT-T F.747.1 – UIT-T F.747.8, UIT-T F.748.0 – UIT-T F.748.5 y UIT-T F.771</w:t>
      </w:r>
    </w:p>
    <w:p w14:paraId="5F3B5D56" w14:textId="77777777" w:rsidR="00710352" w:rsidRPr="00510A85" w:rsidRDefault="00854AC2" w:rsidP="00710352">
      <w:pPr>
        <w:rPr>
          <w:lang w:val="en-US"/>
          <w:rPrChange w:id="279" w:author="Spanish" w:date="2022-03-03T14:37:00Z">
            <w:rPr>
              <w:lang w:val="es-ES"/>
            </w:rPr>
          </w:rPrChange>
        </w:rPr>
      </w:pPr>
      <w:r w:rsidRPr="00510A85">
        <w:rPr>
          <w:lang w:val="en-US"/>
          <w:rPrChange w:id="280" w:author="Spanish" w:date="2022-03-03T14:37:00Z">
            <w:rPr>
              <w:lang w:val="es-ES"/>
            </w:rPr>
          </w:rPrChange>
        </w:rPr>
        <w:t>UIT-T H.621, UIT-T H.623, UIT-T H.641, UIT-T H.642.1, UIT-T H.642.2 y UIT-T H.642.3</w:t>
      </w:r>
    </w:p>
    <w:p w14:paraId="03788962" w14:textId="77777777" w:rsidR="00710352" w:rsidRPr="00510A85" w:rsidRDefault="00854AC2" w:rsidP="00710352">
      <w:pPr>
        <w:rPr>
          <w:lang w:val="en-US"/>
          <w:rPrChange w:id="281" w:author="Spanish" w:date="2022-03-03T14:37:00Z">
            <w:rPr>
              <w:lang w:val="es-ES"/>
            </w:rPr>
          </w:rPrChange>
        </w:rPr>
      </w:pPr>
      <w:r w:rsidRPr="00510A85">
        <w:rPr>
          <w:lang w:val="en-US"/>
          <w:rPrChange w:id="282" w:author="Spanish" w:date="2022-03-03T14:37:00Z">
            <w:rPr>
              <w:lang w:val="es-ES"/>
            </w:rPr>
          </w:rPrChange>
        </w:rPr>
        <w:t>UIT-T Q.3052</w:t>
      </w:r>
    </w:p>
    <w:p w14:paraId="423B1F9C" w14:textId="77777777" w:rsidR="00710352" w:rsidRPr="00510A85" w:rsidRDefault="00854AC2" w:rsidP="00710352">
      <w:pPr>
        <w:rPr>
          <w:lang w:val="en-US"/>
          <w:rPrChange w:id="283" w:author="Spanish" w:date="2022-03-03T14:37:00Z">
            <w:rPr>
              <w:lang w:val="es-ES"/>
            </w:rPr>
          </w:rPrChange>
        </w:rPr>
      </w:pPr>
      <w:r w:rsidRPr="00510A85">
        <w:rPr>
          <w:lang w:val="en-US"/>
          <w:rPrChange w:id="284" w:author="Spanish" w:date="2022-03-03T14:37:00Z">
            <w:rPr>
              <w:lang w:val="es-ES"/>
            </w:rPr>
          </w:rPrChange>
        </w:rPr>
        <w:t>Serie UIT-T Y.4000, UIT-T Y.2016, UIT-T Y.2026, UIT-T Y.2060 – UIT-T Y.2070, UIT</w:t>
      </w:r>
      <w:r w:rsidRPr="00510A85">
        <w:rPr>
          <w:lang w:val="en-US"/>
          <w:rPrChange w:id="285" w:author="Spanish" w:date="2022-03-03T14:37:00Z">
            <w:rPr>
              <w:lang w:val="es-ES"/>
            </w:rPr>
          </w:rPrChange>
        </w:rPr>
        <w:noBreakHyphen/>
        <w:t>T Y.2074 – UIT</w:t>
      </w:r>
      <w:r w:rsidRPr="00510A85">
        <w:rPr>
          <w:lang w:val="en-US"/>
          <w:rPrChange w:id="286" w:author="Spanish" w:date="2022-03-03T14:37:00Z">
            <w:rPr>
              <w:lang w:val="es-ES"/>
            </w:rPr>
          </w:rPrChange>
        </w:rPr>
        <w:noBreakHyphen/>
        <w:t>T Y.2078, UIT-T Y.2213, UIT-T Y.2221, UIT-T Y.2238, UIT-T Y.2281 y UIT-T Y.2291</w:t>
      </w:r>
    </w:p>
    <w:p w14:paraId="7138878C" w14:textId="77777777" w:rsidR="00710352" w:rsidRPr="00AB72A7" w:rsidRDefault="00854AC2" w:rsidP="00710352">
      <w:pPr>
        <w:pStyle w:val="Note"/>
        <w:rPr>
          <w:lang w:val="es-ES"/>
        </w:rPr>
      </w:pPr>
      <w:r w:rsidRPr="00AB72A7">
        <w:rPr>
          <w:lang w:val="es-ES"/>
        </w:rPr>
        <w:t>NOTA – En la serie Y.4000, las Recomendaciones transferidas desde otras Comisiones de Estudio tienen dos números.</w:t>
      </w:r>
    </w:p>
    <w:p w14:paraId="20B50AEF" w14:textId="77777777" w:rsidR="00710352" w:rsidRPr="00AB72A7" w:rsidRDefault="00854AC2" w:rsidP="00DC3B82">
      <w:pPr>
        <w:pStyle w:val="Headingb0"/>
        <w:rPr>
          <w:lang w:val="es-ES"/>
        </w:rPr>
      </w:pPr>
      <w:r w:rsidRPr="00AB72A7">
        <w:rPr>
          <w:lang w:val="es-ES"/>
        </w:rPr>
        <w:t>GANT</w:t>
      </w:r>
    </w:p>
    <w:p w14:paraId="7F410253" w14:textId="71BD1995" w:rsidR="003D5467" w:rsidRPr="00AB72A7" w:rsidRDefault="00854AC2" w:rsidP="00C82367">
      <w:pPr>
        <w:rPr>
          <w:lang w:val="es-ES"/>
        </w:rPr>
      </w:pPr>
      <w:r w:rsidRPr="00AB72A7">
        <w:rPr>
          <w:lang w:val="es-ES"/>
        </w:rPr>
        <w:t>Recomendaciones de la serie UIT-T A</w:t>
      </w:r>
    </w:p>
    <w:p w14:paraId="2D95636D" w14:textId="77777777" w:rsidR="00C82367" w:rsidRPr="00AB72A7" w:rsidRDefault="00C82367" w:rsidP="00411C49">
      <w:pPr>
        <w:pStyle w:val="Reasons"/>
        <w:rPr>
          <w:lang w:val="es-ES"/>
        </w:rPr>
      </w:pPr>
    </w:p>
    <w:p w14:paraId="7E8B56AC" w14:textId="44B19DBE" w:rsidR="00C82367" w:rsidRPr="00AB72A7" w:rsidRDefault="00C82367" w:rsidP="00C82367">
      <w:pPr>
        <w:jc w:val="center"/>
        <w:rPr>
          <w:lang w:val="es-ES"/>
        </w:rPr>
      </w:pPr>
      <w:r w:rsidRPr="00AB72A7">
        <w:rPr>
          <w:lang w:val="es-ES"/>
        </w:rPr>
        <w:t>______________</w:t>
      </w:r>
    </w:p>
    <w:sectPr w:rsidR="00C82367" w:rsidRPr="00AB72A7">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539A" w14:textId="77777777" w:rsidR="00710352" w:rsidRDefault="00710352">
      <w:r>
        <w:separator/>
      </w:r>
    </w:p>
  </w:endnote>
  <w:endnote w:type="continuationSeparator" w:id="0">
    <w:p w14:paraId="33667F5B" w14:textId="77777777" w:rsidR="00710352" w:rsidRDefault="007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A340" w14:textId="7A9D5B1C" w:rsidR="00710352" w:rsidRDefault="0071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2A7">
      <w:rPr>
        <w:rStyle w:val="PageNumber"/>
      </w:rPr>
      <w:t>1</w:t>
    </w:r>
    <w:r>
      <w:rPr>
        <w:rStyle w:val="PageNumber"/>
      </w:rPr>
      <w:fldChar w:fldCharType="end"/>
    </w:r>
  </w:p>
  <w:p w14:paraId="5ED4AD69" w14:textId="3C940B35" w:rsidR="00710352" w:rsidRPr="006E0078" w:rsidRDefault="00710352">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286B85">
      <w:rPr>
        <w:noProof/>
      </w:rPr>
      <w:t>03.03.22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AC62" w14:textId="258437AD" w:rsidR="00710352" w:rsidRPr="00255458" w:rsidRDefault="00710352" w:rsidP="00854AC2">
    <w:pPr>
      <w:pStyle w:val="Footer"/>
      <w:rPr>
        <w:lang w:val="fr-CH"/>
        <w:rPrChange w:id="287" w:author="Murphy, Margaret" w:date="2022-02-21T13:53:00Z">
          <w:rPr>
            <w:lang w:val="en-GB"/>
          </w:rPr>
        </w:rPrChange>
      </w:rPr>
    </w:pPr>
    <w:r>
      <w:fldChar w:fldCharType="begin"/>
    </w:r>
    <w:r w:rsidRPr="00255458">
      <w:rPr>
        <w:lang w:val="fr-CH"/>
        <w:rPrChange w:id="288" w:author="Murphy, Margaret" w:date="2022-02-21T13:53:00Z">
          <w:rPr>
            <w:lang w:val="en-US"/>
          </w:rPr>
        </w:rPrChange>
      </w:rPr>
      <w:instrText xml:space="preserve"> FILENAME \p  \* MERGEFORMAT </w:instrText>
    </w:r>
    <w:r>
      <w:fldChar w:fldCharType="separate"/>
    </w:r>
    <w:r w:rsidR="00AB72A7">
      <w:rPr>
        <w:lang w:val="fr-CH"/>
      </w:rPr>
      <w:t>P:\ESP\ITU-T\CONF-T\WTSA20\000\040ADD28COR1S.docx</w:t>
    </w:r>
    <w:r>
      <w:fldChar w:fldCharType="end"/>
    </w:r>
    <w:r w:rsidRPr="00255458">
      <w:rPr>
        <w:lang w:val="fr-CH"/>
        <w:rPrChange w:id="289" w:author="Murphy, Margaret" w:date="2022-02-21T13:53:00Z">
          <w:rPr>
            <w:lang w:val="en-US"/>
          </w:rPr>
        </w:rPrChange>
      </w:rPr>
      <w:t xml:space="preserve"> (501599)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74B3" w14:textId="24560947" w:rsidR="00710352" w:rsidRPr="00255458" w:rsidRDefault="00710352" w:rsidP="00854AC2">
    <w:pPr>
      <w:pStyle w:val="Footer"/>
      <w:rPr>
        <w:lang w:val="fr-CH"/>
        <w:rPrChange w:id="290" w:author="Murphy, Margaret" w:date="2022-02-21T13:53:00Z">
          <w:rPr>
            <w:lang w:val="en-GB"/>
          </w:rPr>
        </w:rPrChange>
      </w:rPr>
    </w:pPr>
    <w:r>
      <w:fldChar w:fldCharType="begin"/>
    </w:r>
    <w:r w:rsidRPr="00255458">
      <w:rPr>
        <w:lang w:val="fr-CH"/>
        <w:rPrChange w:id="291" w:author="Murphy, Margaret" w:date="2022-02-21T13:53:00Z">
          <w:rPr>
            <w:lang w:val="en-US"/>
          </w:rPr>
        </w:rPrChange>
      </w:rPr>
      <w:instrText xml:space="preserve"> FILENAME \p  \* MERGEFORMAT </w:instrText>
    </w:r>
    <w:r>
      <w:fldChar w:fldCharType="separate"/>
    </w:r>
    <w:r w:rsidR="00AB72A7">
      <w:rPr>
        <w:lang w:val="fr-CH"/>
      </w:rPr>
      <w:t>P:\ESP\ITU-T\CONF-T\WTSA20\000\040ADD28COR1S.docx</w:t>
    </w:r>
    <w:r>
      <w:fldChar w:fldCharType="end"/>
    </w:r>
    <w:r w:rsidRPr="00255458">
      <w:rPr>
        <w:lang w:val="fr-CH"/>
        <w:rPrChange w:id="292" w:author="Murphy, Margaret" w:date="2022-02-21T13:53:00Z">
          <w:rPr>
            <w:lang w:val="en-US"/>
          </w:rPr>
        </w:rPrChange>
      </w:rPr>
      <w:t xml:space="preserve"> (501599)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B39D" w14:textId="77777777" w:rsidR="00710352" w:rsidRDefault="00710352">
      <w:r>
        <w:rPr>
          <w:b/>
        </w:rPr>
        <w:t>_______________</w:t>
      </w:r>
    </w:p>
  </w:footnote>
  <w:footnote w:type="continuationSeparator" w:id="0">
    <w:p w14:paraId="021494EC" w14:textId="77777777" w:rsidR="00710352" w:rsidRDefault="00710352">
      <w:r>
        <w:continuationSeparator/>
      </w:r>
    </w:p>
  </w:footnote>
  <w:footnote w:id="1">
    <w:p w14:paraId="5C80DD8A" w14:textId="77777777" w:rsidR="00710352" w:rsidRPr="001E6B98" w:rsidRDefault="00710352" w:rsidP="00710352">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56BFD7A4" w14:textId="77777777" w:rsidR="00710352" w:rsidRPr="001E6B98" w:rsidRDefault="00710352" w:rsidP="00710352">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18C0869F" w14:textId="77777777" w:rsidR="00710352" w:rsidRPr="001E6B98" w:rsidRDefault="00710352" w:rsidP="00710352">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2CF945A6" w14:textId="77777777" w:rsidR="00710352" w:rsidRPr="00476087" w:rsidRDefault="00710352">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5CFC" w14:textId="39FF194E" w:rsidR="00710352" w:rsidRDefault="00710352" w:rsidP="00E83D45">
    <w:pPr>
      <w:pStyle w:val="Header"/>
    </w:pPr>
    <w:r>
      <w:fldChar w:fldCharType="begin"/>
    </w:r>
    <w:r>
      <w:instrText xml:space="preserve"> PAGE  \* MERGEFORMAT </w:instrText>
    </w:r>
    <w:r>
      <w:fldChar w:fldCharType="separate"/>
    </w:r>
    <w:r w:rsidR="001E1CB3">
      <w:rPr>
        <w:noProof/>
      </w:rPr>
      <w:t>11</w:t>
    </w:r>
    <w:r>
      <w:fldChar w:fldCharType="end"/>
    </w:r>
  </w:p>
  <w:p w14:paraId="34F6F5C1" w14:textId="5C6E8B77" w:rsidR="00710352" w:rsidRPr="00C72D5C" w:rsidRDefault="00F46A51" w:rsidP="00E83D45">
    <w:pPr>
      <w:pStyle w:val="Header"/>
    </w:pPr>
    <w:r>
      <w:rPr>
        <w:noProof/>
      </w:rPr>
      <w:t xml:space="preserve">Corrigéndum 1 </w:t>
    </w:r>
    <w:r w:rsidR="00710352">
      <w:rPr>
        <w:noProof/>
      </w:rPr>
      <w:t>al</w:t>
    </w:r>
    <w:r w:rsidR="00F165B2">
      <w:rPr>
        <w:noProof/>
      </w:rPr>
      <w:br/>
      <w:t>Documento 40</w:t>
    </w:r>
    <w:r>
      <w:rPr>
        <w:noProof/>
      </w:rPr>
      <w:t>-(Add.28)</w:t>
    </w:r>
    <w:r w:rsidR="00F165B2">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F2AC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66C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2F3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B2D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F6C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8E7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3CBB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A2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28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A3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Alonso, Elena">
    <w15:presenceInfo w15:providerId="AD" w15:userId="S-1-5-21-8740799-900759487-1415713722-66932"/>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4148"/>
    <w:rsid w:val="0002785D"/>
    <w:rsid w:val="00057296"/>
    <w:rsid w:val="00087AE8"/>
    <w:rsid w:val="000A5333"/>
    <w:rsid w:val="000A5B9A"/>
    <w:rsid w:val="000C7758"/>
    <w:rsid w:val="000C77B7"/>
    <w:rsid w:val="000D637B"/>
    <w:rsid w:val="000E5BF9"/>
    <w:rsid w:val="000E5EE9"/>
    <w:rsid w:val="000F0E6D"/>
    <w:rsid w:val="000F48BB"/>
    <w:rsid w:val="00120191"/>
    <w:rsid w:val="00121170"/>
    <w:rsid w:val="00123CC5"/>
    <w:rsid w:val="0015142D"/>
    <w:rsid w:val="001616DC"/>
    <w:rsid w:val="00163962"/>
    <w:rsid w:val="00187D68"/>
    <w:rsid w:val="00191A97"/>
    <w:rsid w:val="0019232E"/>
    <w:rsid w:val="001A083F"/>
    <w:rsid w:val="001C41FA"/>
    <w:rsid w:val="001D380F"/>
    <w:rsid w:val="001D440E"/>
    <w:rsid w:val="001E1CB3"/>
    <w:rsid w:val="001E2B52"/>
    <w:rsid w:val="001E3F27"/>
    <w:rsid w:val="001F20F0"/>
    <w:rsid w:val="0021371A"/>
    <w:rsid w:val="002337D9"/>
    <w:rsid w:val="00234B49"/>
    <w:rsid w:val="00236D2A"/>
    <w:rsid w:val="00255458"/>
    <w:rsid w:val="00255F12"/>
    <w:rsid w:val="00262C09"/>
    <w:rsid w:val="00263815"/>
    <w:rsid w:val="0028017B"/>
    <w:rsid w:val="00286495"/>
    <w:rsid w:val="00286B85"/>
    <w:rsid w:val="002A4475"/>
    <w:rsid w:val="002A791F"/>
    <w:rsid w:val="002C1B26"/>
    <w:rsid w:val="002C79B8"/>
    <w:rsid w:val="002E241A"/>
    <w:rsid w:val="002E5627"/>
    <w:rsid w:val="002E701F"/>
    <w:rsid w:val="002F019B"/>
    <w:rsid w:val="00300D01"/>
    <w:rsid w:val="00305FD9"/>
    <w:rsid w:val="003106CA"/>
    <w:rsid w:val="003237B0"/>
    <w:rsid w:val="003248A9"/>
    <w:rsid w:val="00324FFA"/>
    <w:rsid w:val="0032680B"/>
    <w:rsid w:val="00363A65"/>
    <w:rsid w:val="00377EC9"/>
    <w:rsid w:val="003A6751"/>
    <w:rsid w:val="003B1E8C"/>
    <w:rsid w:val="003C2508"/>
    <w:rsid w:val="003D0AA3"/>
    <w:rsid w:val="003D5467"/>
    <w:rsid w:val="003D5482"/>
    <w:rsid w:val="003F26EA"/>
    <w:rsid w:val="004104AC"/>
    <w:rsid w:val="00412655"/>
    <w:rsid w:val="00454553"/>
    <w:rsid w:val="00476FB2"/>
    <w:rsid w:val="004868CD"/>
    <w:rsid w:val="004A39E2"/>
    <w:rsid w:val="004B124A"/>
    <w:rsid w:val="004B520A"/>
    <w:rsid w:val="004C3636"/>
    <w:rsid w:val="004C38FF"/>
    <w:rsid w:val="004C3A5A"/>
    <w:rsid w:val="004F0612"/>
    <w:rsid w:val="00507C36"/>
    <w:rsid w:val="00510A85"/>
    <w:rsid w:val="0051705A"/>
    <w:rsid w:val="00523269"/>
    <w:rsid w:val="00532097"/>
    <w:rsid w:val="00566BEE"/>
    <w:rsid w:val="0058350F"/>
    <w:rsid w:val="0058416B"/>
    <w:rsid w:val="005A374D"/>
    <w:rsid w:val="005A7C27"/>
    <w:rsid w:val="005C475F"/>
    <w:rsid w:val="005E782D"/>
    <w:rsid w:val="005F2605"/>
    <w:rsid w:val="00626B1B"/>
    <w:rsid w:val="00646147"/>
    <w:rsid w:val="006477AC"/>
    <w:rsid w:val="00654ECA"/>
    <w:rsid w:val="00662039"/>
    <w:rsid w:val="00662BA0"/>
    <w:rsid w:val="00676BE4"/>
    <w:rsid w:val="00681766"/>
    <w:rsid w:val="00692AAE"/>
    <w:rsid w:val="006B0F54"/>
    <w:rsid w:val="006D6E67"/>
    <w:rsid w:val="006E0078"/>
    <w:rsid w:val="006E1A13"/>
    <w:rsid w:val="006E76B9"/>
    <w:rsid w:val="006F7B8C"/>
    <w:rsid w:val="00701C20"/>
    <w:rsid w:val="00702F3D"/>
    <w:rsid w:val="0070518E"/>
    <w:rsid w:val="00710352"/>
    <w:rsid w:val="00734034"/>
    <w:rsid w:val="007354E9"/>
    <w:rsid w:val="00746D20"/>
    <w:rsid w:val="00765578"/>
    <w:rsid w:val="0077084A"/>
    <w:rsid w:val="00776E3D"/>
    <w:rsid w:val="00786250"/>
    <w:rsid w:val="00790506"/>
    <w:rsid w:val="007952C7"/>
    <w:rsid w:val="007C2317"/>
    <w:rsid w:val="007C39FA"/>
    <w:rsid w:val="007D330A"/>
    <w:rsid w:val="007E5A28"/>
    <w:rsid w:val="007E667F"/>
    <w:rsid w:val="00843075"/>
    <w:rsid w:val="00854AC2"/>
    <w:rsid w:val="00866AE6"/>
    <w:rsid w:val="00866BBD"/>
    <w:rsid w:val="00873B75"/>
    <w:rsid w:val="008750A8"/>
    <w:rsid w:val="00894DCB"/>
    <w:rsid w:val="008E35DA"/>
    <w:rsid w:val="008E4453"/>
    <w:rsid w:val="008E7AE9"/>
    <w:rsid w:val="0090121B"/>
    <w:rsid w:val="009144C9"/>
    <w:rsid w:val="00916196"/>
    <w:rsid w:val="0094091F"/>
    <w:rsid w:val="009439C0"/>
    <w:rsid w:val="0094505C"/>
    <w:rsid w:val="00973754"/>
    <w:rsid w:val="0097673E"/>
    <w:rsid w:val="00990278"/>
    <w:rsid w:val="009A137D"/>
    <w:rsid w:val="009A7D9B"/>
    <w:rsid w:val="009B0563"/>
    <w:rsid w:val="009C0BED"/>
    <w:rsid w:val="009E11EC"/>
    <w:rsid w:val="009E4E46"/>
    <w:rsid w:val="009F6A67"/>
    <w:rsid w:val="00A118DB"/>
    <w:rsid w:val="00A24AC0"/>
    <w:rsid w:val="00A260F7"/>
    <w:rsid w:val="00A43ADA"/>
    <w:rsid w:val="00A4450C"/>
    <w:rsid w:val="00A55F2D"/>
    <w:rsid w:val="00AA1D6C"/>
    <w:rsid w:val="00AA5E6C"/>
    <w:rsid w:val="00AB4E90"/>
    <w:rsid w:val="00AB4F5A"/>
    <w:rsid w:val="00AB72A7"/>
    <w:rsid w:val="00AE5677"/>
    <w:rsid w:val="00AE658F"/>
    <w:rsid w:val="00AF2F78"/>
    <w:rsid w:val="00B067BC"/>
    <w:rsid w:val="00B07178"/>
    <w:rsid w:val="00B127EB"/>
    <w:rsid w:val="00B1727C"/>
    <w:rsid w:val="00B173B3"/>
    <w:rsid w:val="00B257B2"/>
    <w:rsid w:val="00B51263"/>
    <w:rsid w:val="00B52D55"/>
    <w:rsid w:val="00B61807"/>
    <w:rsid w:val="00B627DD"/>
    <w:rsid w:val="00B75455"/>
    <w:rsid w:val="00B8288C"/>
    <w:rsid w:val="00B9677E"/>
    <w:rsid w:val="00BD5FE4"/>
    <w:rsid w:val="00BE0EA3"/>
    <w:rsid w:val="00BE16AD"/>
    <w:rsid w:val="00BE2E80"/>
    <w:rsid w:val="00BE5EDD"/>
    <w:rsid w:val="00BE6A1F"/>
    <w:rsid w:val="00C126C4"/>
    <w:rsid w:val="00C25B5B"/>
    <w:rsid w:val="00C32A26"/>
    <w:rsid w:val="00C60C91"/>
    <w:rsid w:val="00C614DC"/>
    <w:rsid w:val="00C63EB5"/>
    <w:rsid w:val="00C665C0"/>
    <w:rsid w:val="00C72410"/>
    <w:rsid w:val="00C82367"/>
    <w:rsid w:val="00C858D0"/>
    <w:rsid w:val="00CA0C64"/>
    <w:rsid w:val="00CA1F40"/>
    <w:rsid w:val="00CB35C9"/>
    <w:rsid w:val="00CC01E0"/>
    <w:rsid w:val="00CC624E"/>
    <w:rsid w:val="00CD1851"/>
    <w:rsid w:val="00CD5FEE"/>
    <w:rsid w:val="00CD663E"/>
    <w:rsid w:val="00CE60D2"/>
    <w:rsid w:val="00D0288A"/>
    <w:rsid w:val="00D051AA"/>
    <w:rsid w:val="00D33CE1"/>
    <w:rsid w:val="00D56781"/>
    <w:rsid w:val="00D71645"/>
    <w:rsid w:val="00D72068"/>
    <w:rsid w:val="00D72A5D"/>
    <w:rsid w:val="00D85D01"/>
    <w:rsid w:val="00DA179C"/>
    <w:rsid w:val="00DC3B82"/>
    <w:rsid w:val="00DC629B"/>
    <w:rsid w:val="00E05BFF"/>
    <w:rsid w:val="00E21778"/>
    <w:rsid w:val="00E262F1"/>
    <w:rsid w:val="00E32BEE"/>
    <w:rsid w:val="00E47B44"/>
    <w:rsid w:val="00E71D14"/>
    <w:rsid w:val="00E75188"/>
    <w:rsid w:val="00E8097C"/>
    <w:rsid w:val="00E83D45"/>
    <w:rsid w:val="00E91D30"/>
    <w:rsid w:val="00E94A4A"/>
    <w:rsid w:val="00EE1779"/>
    <w:rsid w:val="00EF0ACD"/>
    <w:rsid w:val="00EF0D6D"/>
    <w:rsid w:val="00F0220A"/>
    <w:rsid w:val="00F02C63"/>
    <w:rsid w:val="00F165B2"/>
    <w:rsid w:val="00F247BB"/>
    <w:rsid w:val="00F26F4E"/>
    <w:rsid w:val="00F46A51"/>
    <w:rsid w:val="00F54E0E"/>
    <w:rsid w:val="00F56279"/>
    <w:rsid w:val="00F606A0"/>
    <w:rsid w:val="00F62AB3"/>
    <w:rsid w:val="00F63177"/>
    <w:rsid w:val="00F66597"/>
    <w:rsid w:val="00F7212F"/>
    <w:rsid w:val="00F8150C"/>
    <w:rsid w:val="00F97065"/>
    <w:rsid w:val="00FB0555"/>
    <w:rsid w:val="00FC241D"/>
    <w:rsid w:val="00FC3528"/>
    <w:rsid w:val="00FD4ECB"/>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8328A3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A43A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43ADA"/>
    <w:rPr>
      <w:rFonts w:ascii="Segoe UI" w:hAnsi="Segoe UI" w:cs="Segoe UI"/>
      <w:sz w:val="18"/>
      <w:szCs w:val="18"/>
      <w:lang w:val="es-ES_tradnl" w:eastAsia="en-US"/>
    </w:rPr>
  </w:style>
  <w:style w:type="paragraph" w:styleId="Revision">
    <w:name w:val="Revision"/>
    <w:hidden/>
    <w:uiPriority w:val="99"/>
    <w:semiHidden/>
    <w:rsid w:val="00AB4F5A"/>
    <w:rPr>
      <w:rFonts w:ascii="Times New Roman" w:hAnsi="Times New Roman"/>
      <w:sz w:val="24"/>
      <w:lang w:val="es-ES_tradnl" w:eastAsia="en-US"/>
    </w:rPr>
  </w:style>
  <w:style w:type="paragraph" w:customStyle="1" w:styleId="Headingb0">
    <w:name w:val="Heading b"/>
    <w:basedOn w:val="Heading4"/>
    <w:rsid w:val="00DC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56510a-75db-4e3e-81da-7c39bc3f05bd" targetNamespace="http://schemas.microsoft.com/office/2006/metadata/properties" ma:root="true" ma:fieldsID="d41af5c836d734370eb92e7ee5f83852" ns2:_="" ns3:_="">
    <xsd:import namespace="996b2e75-67fd-4955-a3b0-5ab9934cb50b"/>
    <xsd:import namespace="b956510a-75db-4e3e-81da-7c39bc3f05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56510a-75db-4e3e-81da-7c39bc3f05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956510a-75db-4e3e-81da-7c39bc3f05bd">DPM</DPM_x0020_Author>
    <DPM_x0020_File_x0020_name xmlns="b956510a-75db-4e3e-81da-7c39bc3f05bd">T17-WTSA.20-C-0040!A28!MSW-S</DPM_x0020_File_x0020_name>
    <DPM_x0020_Version xmlns="b956510a-75db-4e3e-81da-7c39bc3f05bd">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56510a-75db-4e3e-81da-7c39bc3f0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b956510a-75db-4e3e-81da-7c39bc3f05b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13ACFD9-9A06-46D9-B1F5-FE2A2075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10499</Words>
  <Characters>60761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T17-WTSA.20-C-0040!A28!MSW-S</vt:lpstr>
    </vt:vector>
  </TitlesOfParts>
  <Manager>Secretaría General - Pool</Manager>
  <Company>International Telecommunication Union (ITU)</Company>
  <LinksUpToDate>false</LinksUpToDate>
  <CharactersWithSpaces>71118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8</cp:revision>
  <cp:lastPrinted>2016-03-08T15:23:00Z</cp:lastPrinted>
  <dcterms:created xsi:type="dcterms:W3CDTF">2022-03-03T12:35:00Z</dcterms:created>
  <dcterms:modified xsi:type="dcterms:W3CDTF">2022-03-03T13:47:00Z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